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375A" w14:textId="7FD0354E" w:rsidR="001149B9" w:rsidRPr="001149B9" w:rsidRDefault="001149B9" w:rsidP="001149B9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</w:rPr>
      </w:pPr>
      <w:bookmarkStart w:id="0" w:name="_Hlk160525530"/>
      <w:r w:rsidRPr="001149B9">
        <w:rPr>
          <w:rFonts w:cs="Arial"/>
          <w:bCs/>
          <w:noProof w:val="0"/>
          <w:sz w:val="24"/>
          <w:szCs w:val="24"/>
        </w:rPr>
        <w:t>3GPP TSG RAN WG3 Meeting #128</w:t>
      </w:r>
      <w:r w:rsidRPr="001149B9">
        <w:rPr>
          <w:rFonts w:cs="Arial"/>
          <w:bCs/>
          <w:noProof w:val="0"/>
          <w:sz w:val="24"/>
          <w:szCs w:val="24"/>
        </w:rPr>
        <w:tab/>
      </w:r>
      <w:r w:rsidR="00D5147F" w:rsidRPr="00D5147F">
        <w:rPr>
          <w:rFonts w:cs="Arial"/>
          <w:bCs/>
          <w:noProof w:val="0"/>
          <w:sz w:val="24"/>
          <w:szCs w:val="24"/>
        </w:rPr>
        <w:t>R3-25</w:t>
      </w:r>
      <w:r w:rsidR="004325DE">
        <w:rPr>
          <w:rFonts w:cs="Arial"/>
          <w:bCs/>
          <w:noProof w:val="0"/>
          <w:sz w:val="24"/>
          <w:szCs w:val="24"/>
        </w:rPr>
        <w:t>xxxx</w:t>
      </w:r>
    </w:p>
    <w:p w14:paraId="3FC01AB6" w14:textId="638F6D68" w:rsidR="001149B9" w:rsidRDefault="001149B9" w:rsidP="001149B9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1149B9">
        <w:rPr>
          <w:rFonts w:cs="Arial"/>
          <w:bCs/>
          <w:noProof w:val="0"/>
          <w:sz w:val="24"/>
          <w:szCs w:val="24"/>
        </w:rPr>
        <w:t>Malta, ML, 19 – 23 May, 2025</w:t>
      </w:r>
    </w:p>
    <w:p w14:paraId="55259015" w14:textId="5BF41DCE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49292D28" w14:textId="77777777" w:rsidR="001149B9" w:rsidRDefault="001149B9" w:rsidP="001149B9">
      <w:pPr>
        <w:pStyle w:val="a"/>
        <w:rPr>
          <w:rFonts w:eastAsia="Yu Mincho"/>
          <w:lang w:eastAsia="ja-JP"/>
        </w:rPr>
      </w:pPr>
    </w:p>
    <w:p w14:paraId="4BB628C1" w14:textId="4011DFDF" w:rsidR="001149B9" w:rsidRDefault="001149B9" w:rsidP="001149B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  <w:t>19.2</w:t>
      </w:r>
    </w:p>
    <w:p w14:paraId="26464A0F" w14:textId="63BCE277" w:rsidR="001149B9" w:rsidRPr="00D96F96" w:rsidRDefault="001149B9" w:rsidP="001149B9">
      <w:pPr>
        <w:pStyle w:val="CRCoverPage"/>
        <w:ind w:left="1980" w:hanging="1980"/>
        <w:rPr>
          <w:rFonts w:eastAsia="Yu Mincho"/>
          <w:lang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Pr="00153A53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ab/>
      </w:r>
      <w:r w:rsidRPr="00153A53">
        <w:rPr>
          <w:rFonts w:cs="Arial"/>
          <w:b/>
          <w:bCs/>
          <w:color w:val="000000"/>
          <w:sz w:val="24"/>
          <w:szCs w:val="24"/>
          <w:lang w:val="en-US" w:eastAsia="zh-CN"/>
        </w:rPr>
        <w:t>Huawei</w:t>
      </w:r>
      <w:ins w:id="1" w:author="Ericsson User 1" w:date="2025-05-22T20:08:00Z" w16du:dateUtc="2025-05-22T18:08:00Z">
        <w:r w:rsidR="00F74D94">
          <w:rPr>
            <w:rFonts w:cs="Arial"/>
            <w:b/>
            <w:bCs/>
            <w:color w:val="000000"/>
            <w:sz w:val="24"/>
            <w:szCs w:val="24"/>
            <w:lang w:val="en-US" w:eastAsia="zh-CN"/>
          </w:rPr>
          <w:t>, Ericsson</w:t>
        </w:r>
      </w:ins>
    </w:p>
    <w:p w14:paraId="7193E209" w14:textId="10842A08" w:rsidR="001149B9" w:rsidRDefault="001149B9" w:rsidP="001149B9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Pr="001149B9">
        <w:t>(TP to BL CR for 38.423) introduction of Evolution of NR duplex operation Sub-band full duplex (SBFD)</w:t>
      </w:r>
    </w:p>
    <w:p w14:paraId="51536323" w14:textId="77777777" w:rsidR="001149B9" w:rsidRDefault="001149B9" w:rsidP="001149B9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0F16E7" w14:textId="77777777" w:rsidR="001149B9" w:rsidRDefault="001149B9" w:rsidP="001149B9">
      <w:pPr>
        <w:pStyle w:val="Heading1"/>
        <w:numPr>
          <w:ilvl w:val="0"/>
          <w:numId w:val="14"/>
        </w:numPr>
        <w:rPr>
          <w:rFonts w:cs="Arial"/>
        </w:rPr>
      </w:pPr>
      <w:bookmarkStart w:id="2" w:name="OLE_LINK1"/>
      <w:r>
        <w:rPr>
          <w:rFonts w:cs="Arial"/>
        </w:rPr>
        <w:t>Introduction</w:t>
      </w:r>
    </w:p>
    <w:bookmarkEnd w:id="2"/>
    <w:p w14:paraId="68EE3F95" w14:textId="005963F3" w:rsidR="001149B9" w:rsidRDefault="001149B9" w:rsidP="001149B9">
      <w:pPr>
        <w:rPr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 xml:space="preserve">This TP tries to capture the proposals </w:t>
      </w:r>
      <w:r w:rsidR="004325DE">
        <w:rPr>
          <w:rFonts w:eastAsia="DengXian"/>
          <w:lang w:val="en-US" w:eastAsia="zh-CN"/>
        </w:rPr>
        <w:t>based on the SoD in</w:t>
      </w:r>
      <w:r>
        <w:rPr>
          <w:rFonts w:eastAsia="DengXian"/>
          <w:lang w:val="en-US" w:eastAsia="zh-CN"/>
        </w:rPr>
        <w:t xml:space="preserve"> [1], listed as follows:</w:t>
      </w:r>
    </w:p>
    <w:p w14:paraId="4F784825" w14:textId="65F591AA" w:rsidR="001149B9" w:rsidRPr="004325DE" w:rsidRDefault="004325DE" w:rsidP="004325DE">
      <w:pPr>
        <w:pStyle w:val="ListParagraph"/>
        <w:numPr>
          <w:ilvl w:val="0"/>
          <w:numId w:val="15"/>
        </w:numPr>
        <w:ind w:firstLineChars="0"/>
        <w:rPr>
          <w:b/>
        </w:rPr>
      </w:pPr>
      <w:r w:rsidRPr="004325DE">
        <w:rPr>
          <w:b/>
        </w:rPr>
        <w:t>Change the procedure name as ‘CLI INDICATION’</w:t>
      </w:r>
    </w:p>
    <w:p w14:paraId="20BAD567" w14:textId="5ADAF54C" w:rsidR="004325DE" w:rsidRDefault="004325DE" w:rsidP="004325DE">
      <w:pPr>
        <w:pStyle w:val="ListParagraph"/>
        <w:numPr>
          <w:ilvl w:val="0"/>
          <w:numId w:val="15"/>
        </w:numPr>
        <w:ind w:firstLineChars="0"/>
        <w:rPr>
          <w:rFonts w:cs="Arial"/>
          <w:b/>
        </w:rPr>
      </w:pPr>
      <w:r w:rsidRPr="004325DE">
        <w:rPr>
          <w:rFonts w:cs="Arial"/>
          <w:b/>
        </w:rPr>
        <w:t>Remove ‘requested’ in section 9.2.y.1 of F1 and in section 9.1.3.y in Xn.</w:t>
      </w:r>
    </w:p>
    <w:p w14:paraId="1D013FA6" w14:textId="183E62E8" w:rsidR="00D54A10" w:rsidRPr="004325DE" w:rsidRDefault="00D54A10" w:rsidP="004325DE">
      <w:pPr>
        <w:pStyle w:val="ListParagraph"/>
        <w:numPr>
          <w:ilvl w:val="0"/>
          <w:numId w:val="15"/>
        </w:numPr>
        <w:ind w:firstLineChars="0"/>
        <w:rPr>
          <w:rFonts w:cs="Arial"/>
          <w:b/>
        </w:rPr>
      </w:pPr>
      <w:r>
        <w:rPr>
          <w:rFonts w:cs="Arial" w:hint="eastAsia"/>
          <w:b/>
          <w:lang w:eastAsia="zh-CN"/>
        </w:rPr>
        <w:t>A</w:t>
      </w:r>
      <w:r>
        <w:rPr>
          <w:rFonts w:cs="Arial"/>
          <w:b/>
          <w:lang w:eastAsia="zh-CN"/>
        </w:rPr>
        <w:t>dd abbreviation for CLI</w:t>
      </w:r>
    </w:p>
    <w:p w14:paraId="588E3202" w14:textId="77777777" w:rsidR="001149B9" w:rsidRDefault="001149B9" w:rsidP="001149B9">
      <w:pPr>
        <w:pStyle w:val="Heading1"/>
        <w:numPr>
          <w:ilvl w:val="0"/>
          <w:numId w:val="14"/>
        </w:numPr>
        <w:rPr>
          <w:rFonts w:eastAsia="DengXian"/>
          <w:kern w:val="2"/>
          <w:lang w:val="en-US" w:eastAsia="zh-CN"/>
        </w:rPr>
      </w:pPr>
      <w:r>
        <w:rPr>
          <w:rFonts w:eastAsia="DengXian"/>
          <w:kern w:val="2"/>
          <w:lang w:val="en-US" w:eastAsia="zh-CN"/>
        </w:rPr>
        <w:t>References</w:t>
      </w:r>
    </w:p>
    <w:p w14:paraId="36417823" w14:textId="7E0EA196" w:rsidR="001149B9" w:rsidRDefault="001149B9" w:rsidP="001149B9">
      <w:pPr>
        <w:rPr>
          <w:rFonts w:eastAsia="DengXian"/>
          <w:lang w:val="en-US" w:eastAsia="zh-CN"/>
        </w:rPr>
      </w:pPr>
      <w:r>
        <w:rPr>
          <w:rFonts w:eastAsia="DengXian" w:hint="eastAsia"/>
          <w:lang w:val="en-US" w:eastAsia="zh-CN"/>
        </w:rPr>
        <w:t>[</w:t>
      </w:r>
      <w:r>
        <w:rPr>
          <w:rFonts w:eastAsia="DengXian"/>
          <w:lang w:val="en-US" w:eastAsia="zh-CN"/>
        </w:rPr>
        <w:t xml:space="preserve">1] </w:t>
      </w:r>
      <w:r w:rsidR="004325DE" w:rsidRPr="004325DE">
        <w:rPr>
          <w:rFonts w:eastAsia="DengXian"/>
          <w:lang w:val="en-US" w:eastAsia="zh-CN"/>
        </w:rPr>
        <w:t>R3-253812</w:t>
      </w:r>
      <w:r w:rsidRPr="001149B9">
        <w:rPr>
          <w:rFonts w:eastAsia="DengXian"/>
          <w:lang w:val="en-US" w:eastAsia="zh-CN"/>
        </w:rPr>
        <w:tab/>
        <w:t>Further discussion on remaining open issues</w:t>
      </w:r>
      <w:r>
        <w:rPr>
          <w:rFonts w:eastAsia="DengXian"/>
          <w:lang w:val="en-US" w:eastAsia="zh-CN"/>
        </w:rPr>
        <w:t>, Huawei, China Telecom, China Unicom</w:t>
      </w:r>
    </w:p>
    <w:p w14:paraId="08AAAD1C" w14:textId="5FA7EE37" w:rsidR="001149B9" w:rsidRDefault="004C65E2" w:rsidP="001149B9">
      <w:pPr>
        <w:pStyle w:val="Heading1"/>
      </w:pPr>
      <w:r>
        <w:t>3</w:t>
      </w:r>
      <w:r w:rsidR="001149B9">
        <w:tab/>
        <w:t xml:space="preserve">Annex: TP to 38.423 </w:t>
      </w:r>
    </w:p>
    <w:p w14:paraId="3F28511C" w14:textId="6A4535BF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7C2BD5F2" w14:textId="669F19C1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00ABF495" w14:textId="6BA6532C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66D1C04F" w14:textId="1838FE5D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5D82F3E6" w14:textId="2A859EB4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632629F1" w14:textId="71738863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78442596" w14:textId="760791B1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1B6D25DE" w14:textId="44E46A1B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09C77510" w14:textId="543A0623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510A4E45" w14:textId="153DD143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7F91B1A1" w14:textId="63DF3C01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060DD2CD" w14:textId="1D126A76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668AF99F" w14:textId="56796AFA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0B09EF36" w14:textId="2FD0BE28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761BD141" w14:textId="6597D7D7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0D404394" w14:textId="0307C9A4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5CCF4FA6" w14:textId="12F029E8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2284665A" w14:textId="1D48B559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0961C651" w14:textId="02421D7B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3D71B08E" w14:textId="46D1A24C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bookmarkEnd w:id="0"/>
    <w:p w14:paraId="1557EA72" w14:textId="77777777" w:rsidR="001E41F3" w:rsidRDefault="001E41F3">
      <w:pPr>
        <w:rPr>
          <w:noProof/>
        </w:rPr>
        <w:sectPr w:rsidR="001E41F3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22BDB1" w14:textId="5A198BB6" w:rsidR="0090125B" w:rsidRDefault="0090125B" w:rsidP="0090125B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bookmarkStart w:id="3" w:name="_Toc20955046"/>
      <w:bookmarkStart w:id="4" w:name="_Toc29991233"/>
      <w:bookmarkStart w:id="5" w:name="_Toc36555633"/>
      <w:bookmarkStart w:id="6" w:name="_Toc44497296"/>
      <w:bookmarkStart w:id="7" w:name="_Toc45107684"/>
      <w:bookmarkStart w:id="8" w:name="_Toc45901304"/>
      <w:bookmarkStart w:id="9" w:name="_Toc51850383"/>
      <w:bookmarkStart w:id="10" w:name="_Toc56693386"/>
      <w:bookmarkStart w:id="11" w:name="_Toc64446929"/>
      <w:bookmarkStart w:id="12" w:name="_Toc66286423"/>
      <w:bookmarkStart w:id="13" w:name="_Toc74151118"/>
      <w:bookmarkStart w:id="14" w:name="_Toc88653590"/>
      <w:bookmarkStart w:id="15" w:name="_Toc97903946"/>
      <w:bookmarkStart w:id="16" w:name="_Toc98867959"/>
      <w:bookmarkStart w:id="17" w:name="_Toc105174243"/>
      <w:bookmarkStart w:id="18" w:name="_Toc106109080"/>
      <w:bookmarkStart w:id="19" w:name="_Toc113824901"/>
      <w:bookmarkStart w:id="20" w:name="_Toc175587240"/>
      <w:r w:rsidRPr="00C33CD1">
        <w:rPr>
          <w:b/>
          <w:color w:val="C00000"/>
          <w:lang w:eastAsia="zh-CN"/>
        </w:rPr>
        <w:lastRenderedPageBreak/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Start of</w:t>
      </w:r>
      <w:r w:rsidRPr="00C33CD1">
        <w:rPr>
          <w:b/>
          <w:color w:val="C00000"/>
          <w:lang w:eastAsia="zh-CN"/>
        </w:rPr>
        <w:t xml:space="preserve">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0593BF95" w14:textId="77777777" w:rsidR="002648AD" w:rsidRPr="00FD0425" w:rsidRDefault="002648AD" w:rsidP="002648AD">
      <w:pPr>
        <w:pStyle w:val="Heading2"/>
      </w:pPr>
      <w:bookmarkStart w:id="21" w:name="_Toc44497285"/>
      <w:bookmarkStart w:id="22" w:name="_Toc45107673"/>
      <w:bookmarkStart w:id="23" w:name="_Toc45901293"/>
      <w:bookmarkStart w:id="24" w:name="_Toc51850372"/>
      <w:bookmarkStart w:id="25" w:name="_Toc56693375"/>
      <w:bookmarkStart w:id="26" w:name="_Toc64446918"/>
      <w:bookmarkStart w:id="27" w:name="_Toc66286412"/>
      <w:bookmarkStart w:id="28" w:name="_Toc74151107"/>
      <w:bookmarkStart w:id="29" w:name="_Toc88653579"/>
      <w:bookmarkStart w:id="30" w:name="_Toc97903935"/>
      <w:bookmarkStart w:id="31" w:name="_Toc98867948"/>
      <w:bookmarkStart w:id="32" w:name="_Toc105174232"/>
      <w:bookmarkStart w:id="33" w:name="_Toc106109069"/>
      <w:bookmarkStart w:id="34" w:name="_Toc113824890"/>
      <w:bookmarkStart w:id="35" w:name="_Toc192842204"/>
      <w:r w:rsidRPr="00FD0425">
        <w:t>3.2</w:t>
      </w:r>
      <w:r w:rsidRPr="00FD0425">
        <w:tab/>
        <w:t>Abbreviations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0296B22" w14:textId="77777777" w:rsidR="002648AD" w:rsidRPr="00FD0425" w:rsidRDefault="002648AD" w:rsidP="002648AD">
      <w:pPr>
        <w:keepNext/>
      </w:pPr>
      <w:r w:rsidRPr="00FD0425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FFFAD14" w14:textId="77777777" w:rsidR="002648AD" w:rsidRPr="009A057A" w:rsidRDefault="002648AD" w:rsidP="002648AD">
      <w:pPr>
        <w:pStyle w:val="EW"/>
        <w:ind w:left="1985" w:hanging="1701"/>
        <w:rPr>
          <w:lang w:val="fr-FR"/>
        </w:rPr>
      </w:pPr>
      <w:r w:rsidRPr="009A057A">
        <w:rPr>
          <w:lang w:val="fr-FR"/>
        </w:rPr>
        <w:t>5QI</w:t>
      </w:r>
      <w:r w:rsidRPr="009A057A">
        <w:rPr>
          <w:lang w:val="fr-FR"/>
        </w:rPr>
        <w:tab/>
        <w:t>5G QoS Identifier</w:t>
      </w:r>
    </w:p>
    <w:p w14:paraId="2E9F94CF" w14:textId="77777777" w:rsidR="002648AD" w:rsidRPr="00705C5E" w:rsidRDefault="002648AD" w:rsidP="002648AD">
      <w:pPr>
        <w:pStyle w:val="EW"/>
        <w:ind w:left="1985" w:hanging="1701"/>
        <w:rPr>
          <w:lang w:val="es-ES"/>
        </w:rPr>
      </w:pPr>
      <w:r>
        <w:rPr>
          <w:lang w:val="es-ES"/>
        </w:rPr>
        <w:t>AI</w:t>
      </w:r>
      <w:r>
        <w:rPr>
          <w:lang w:val="es-ES"/>
        </w:rPr>
        <w:tab/>
        <w:t>Artificial Intelligence</w:t>
      </w:r>
    </w:p>
    <w:p w14:paraId="3B1C9A0C" w14:textId="77777777" w:rsidR="002648AD" w:rsidRDefault="002648AD" w:rsidP="002648AD">
      <w:pPr>
        <w:pStyle w:val="EW"/>
        <w:ind w:left="1985" w:hanging="1701"/>
      </w:pPr>
      <w:r w:rsidRPr="00FD0425">
        <w:t>AMF</w:t>
      </w:r>
      <w:r w:rsidRPr="00FD0425">
        <w:tab/>
        <w:t>Access and Mobility Management Function</w:t>
      </w:r>
    </w:p>
    <w:p w14:paraId="534E97D3" w14:textId="77777777" w:rsidR="002648AD" w:rsidRPr="00FD0425" w:rsidRDefault="002648AD" w:rsidP="002648AD">
      <w:pPr>
        <w:pStyle w:val="EW"/>
        <w:ind w:left="1985" w:hanging="1701"/>
      </w:pPr>
      <w:r>
        <w:t>A2X</w:t>
      </w:r>
      <w:r>
        <w:tab/>
        <w:t>Aircraft-to-Everything</w:t>
      </w:r>
    </w:p>
    <w:p w14:paraId="09234ED9" w14:textId="77777777" w:rsidR="002648AD" w:rsidRDefault="002648AD" w:rsidP="002648AD">
      <w:pPr>
        <w:pStyle w:val="EW"/>
        <w:ind w:left="1985" w:hanging="1701"/>
        <w:rPr>
          <w:lang w:val="en-US" w:eastAsia="zh-CN"/>
        </w:rPr>
      </w:pPr>
      <w:r>
        <w:rPr>
          <w:lang w:val="en-US" w:eastAsia="zh-CN"/>
        </w:rPr>
        <w:t>BH</w:t>
      </w:r>
      <w:r w:rsidRPr="00FD0425">
        <w:tab/>
      </w:r>
      <w:r>
        <w:t>Backhaul</w:t>
      </w:r>
    </w:p>
    <w:p w14:paraId="2A94A277" w14:textId="77777777" w:rsidR="002648AD" w:rsidRPr="009F5A10" w:rsidRDefault="002648AD" w:rsidP="002648AD">
      <w:pPr>
        <w:pStyle w:val="EW"/>
        <w:ind w:left="1985" w:hanging="1701"/>
      </w:pPr>
      <w:r>
        <w:t>CAG</w:t>
      </w:r>
      <w:r>
        <w:tab/>
        <w:t>Closed Access Group</w:t>
      </w:r>
    </w:p>
    <w:p w14:paraId="23297B96" w14:textId="77777777" w:rsidR="002648AD" w:rsidRPr="00FD0425" w:rsidRDefault="002648AD" w:rsidP="002648AD">
      <w:pPr>
        <w:pStyle w:val="EW"/>
        <w:ind w:left="1985" w:hanging="1701"/>
      </w:pPr>
      <w:r w:rsidRPr="00FD0425">
        <w:t>CGI</w:t>
      </w:r>
      <w:r w:rsidRPr="00FD0425">
        <w:tab/>
        <w:t>Cell Global Identifier</w:t>
      </w:r>
    </w:p>
    <w:p w14:paraId="0976E07E" w14:textId="2240CC90" w:rsidR="002648AD" w:rsidRDefault="002648AD" w:rsidP="002648AD">
      <w:pPr>
        <w:pStyle w:val="EW"/>
        <w:ind w:left="1985" w:hanging="1701"/>
        <w:rPr>
          <w:ins w:id="36" w:author="Huawei" w:date="2025-05-22T23:36:00Z"/>
        </w:rPr>
      </w:pPr>
      <w:r>
        <w:t>CHO</w:t>
      </w:r>
      <w:r>
        <w:tab/>
        <w:t>Conditional Handover</w:t>
      </w:r>
    </w:p>
    <w:p w14:paraId="2AF47CAB" w14:textId="0B2FE234" w:rsidR="002648AD" w:rsidRPr="005A3AA1" w:rsidRDefault="002648AD" w:rsidP="002648AD">
      <w:pPr>
        <w:pStyle w:val="EW"/>
        <w:ind w:left="1985" w:hanging="1701"/>
        <w:rPr>
          <w:lang w:eastAsia="zh-CN"/>
        </w:rPr>
      </w:pPr>
      <w:ins w:id="37" w:author="Huawei" w:date="2025-05-22T23:36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LI</w:t>
        </w:r>
        <w:r>
          <w:rPr>
            <w:lang w:eastAsia="zh-CN"/>
          </w:rPr>
          <w:tab/>
          <w:t>Cross Link Interference</w:t>
        </w:r>
      </w:ins>
    </w:p>
    <w:p w14:paraId="308F01B0" w14:textId="77777777" w:rsidR="002648AD" w:rsidRPr="00FD0425" w:rsidRDefault="002648AD" w:rsidP="002648AD">
      <w:pPr>
        <w:pStyle w:val="EW"/>
        <w:ind w:left="1985" w:hanging="1701"/>
      </w:pPr>
      <w:r w:rsidRPr="00FD0425">
        <w:t>CP</w:t>
      </w:r>
      <w:r w:rsidRPr="00FD0425">
        <w:tab/>
        <w:t>Control Plane</w:t>
      </w:r>
    </w:p>
    <w:p w14:paraId="79409473" w14:textId="77777777" w:rsidR="002648AD" w:rsidRDefault="002648AD" w:rsidP="002648AD">
      <w:pPr>
        <w:pStyle w:val="EW"/>
        <w:ind w:left="1985" w:hanging="1701"/>
      </w:pPr>
      <w:r>
        <w:t>CPA</w:t>
      </w:r>
      <w:r>
        <w:tab/>
        <w:t xml:space="preserve">Conditional </w:t>
      </w:r>
      <w:proofErr w:type="spellStart"/>
      <w:r>
        <w:t>PSCell</w:t>
      </w:r>
      <w:proofErr w:type="spellEnd"/>
      <w:r>
        <w:t xml:space="preserve"> Addition</w:t>
      </w:r>
    </w:p>
    <w:p w14:paraId="3D8C05F9" w14:textId="77777777" w:rsidR="002648AD" w:rsidRPr="00791720" w:rsidRDefault="002648AD" w:rsidP="002648AD">
      <w:pPr>
        <w:pStyle w:val="EW"/>
        <w:ind w:left="1985" w:hanging="1701"/>
      </w:pPr>
      <w:r w:rsidRPr="00791720">
        <w:t>CPAC</w:t>
      </w:r>
      <w:r w:rsidRPr="00791720">
        <w:tab/>
        <w:t xml:space="preserve">Conditional </w:t>
      </w:r>
      <w:proofErr w:type="spellStart"/>
      <w:r w:rsidRPr="00791720">
        <w:t>PSCell</w:t>
      </w:r>
      <w:proofErr w:type="spellEnd"/>
      <w:r w:rsidRPr="00791720">
        <w:t xml:space="preserve"> Addition or Change</w:t>
      </w:r>
    </w:p>
    <w:p w14:paraId="3FCE0796" w14:textId="77777777" w:rsidR="002648AD" w:rsidRPr="00C37D2B" w:rsidRDefault="002648AD" w:rsidP="002648AD">
      <w:pPr>
        <w:pStyle w:val="EW"/>
        <w:ind w:left="1985" w:hanging="1701"/>
      </w:pPr>
      <w:r w:rsidRPr="00D27132">
        <w:t>CPC</w:t>
      </w:r>
      <w:r w:rsidRPr="00D27132">
        <w:tab/>
        <w:t xml:space="preserve">Conditional </w:t>
      </w:r>
      <w:proofErr w:type="spellStart"/>
      <w:r w:rsidRPr="00D27132">
        <w:t>PSCell</w:t>
      </w:r>
      <w:proofErr w:type="spellEnd"/>
      <w:r w:rsidRPr="00D27132">
        <w:t xml:space="preserve"> Change</w:t>
      </w:r>
    </w:p>
    <w:p w14:paraId="5E05CF12" w14:textId="77777777" w:rsidR="002648AD" w:rsidRDefault="002648AD" w:rsidP="002648AD">
      <w:pPr>
        <w:pStyle w:val="EW"/>
        <w:ind w:left="1985" w:hanging="1701"/>
      </w:pPr>
      <w:r>
        <w:t>DAPS</w:t>
      </w:r>
      <w:r>
        <w:tab/>
        <w:t>Dual Active Protocol Stack</w:t>
      </w:r>
    </w:p>
    <w:p w14:paraId="1FE5CD9E" w14:textId="77777777" w:rsidR="002648AD" w:rsidRPr="00FD0425" w:rsidRDefault="002648AD" w:rsidP="002648AD">
      <w:pPr>
        <w:pStyle w:val="EW"/>
        <w:ind w:left="1985" w:hanging="1701"/>
      </w:pPr>
      <w:r w:rsidRPr="00FD0425">
        <w:t>DL</w:t>
      </w:r>
      <w:r w:rsidRPr="00FD0425">
        <w:tab/>
        <w:t>Downlink</w:t>
      </w:r>
    </w:p>
    <w:p w14:paraId="2111BBF5" w14:textId="54584FF2" w:rsidR="002648AD" w:rsidRPr="002648AD" w:rsidRDefault="002648AD" w:rsidP="002648AD">
      <w:pPr>
        <w:pStyle w:val="EW"/>
        <w:ind w:left="1985" w:hanging="1701"/>
        <w:rPr>
          <w:b/>
          <w:color w:val="C00000"/>
          <w:lang w:eastAsia="zh-CN"/>
        </w:rPr>
      </w:pPr>
      <w:r w:rsidRPr="00FD0425">
        <w:t>EN-DC</w:t>
      </w:r>
      <w:r w:rsidRPr="00FD0425">
        <w:tab/>
        <w:t>E-UTRA-NR Dual Connectivity</w:t>
      </w:r>
    </w:p>
    <w:p w14:paraId="65424FEC" w14:textId="3C00FCDB" w:rsidR="002648AD" w:rsidRDefault="002648AD" w:rsidP="002648AD">
      <w:pPr>
        <w:widowControl w:val="0"/>
        <w:spacing w:line="480" w:lineRule="auto"/>
        <w:rPr>
          <w:b/>
          <w:color w:val="C00000"/>
          <w:lang w:eastAsia="zh-CN"/>
        </w:rPr>
      </w:pPr>
    </w:p>
    <w:p w14:paraId="30A23BBF" w14:textId="0B9B6005" w:rsidR="002648AD" w:rsidRPr="00846096" w:rsidRDefault="002648AD" w:rsidP="002648AD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846096">
        <w:rPr>
          <w:b/>
          <w:color w:val="C00000"/>
          <w:lang w:eastAsia="zh-CN"/>
        </w:rPr>
        <w:t>=============================Next change==============================</w:t>
      </w:r>
    </w:p>
    <w:p w14:paraId="0CF13B86" w14:textId="1D852E9E" w:rsidR="002648AD" w:rsidRDefault="002648AD" w:rsidP="002648AD">
      <w:pPr>
        <w:widowControl w:val="0"/>
        <w:spacing w:line="480" w:lineRule="auto"/>
        <w:rPr>
          <w:b/>
          <w:color w:val="C00000"/>
          <w:lang w:eastAsia="zh-CN"/>
        </w:rPr>
      </w:pPr>
    </w:p>
    <w:p w14:paraId="195A19F3" w14:textId="77777777" w:rsidR="002648AD" w:rsidRPr="002648AD" w:rsidRDefault="002648AD" w:rsidP="002648AD">
      <w:pPr>
        <w:widowControl w:val="0"/>
        <w:spacing w:line="480" w:lineRule="auto"/>
        <w:rPr>
          <w:b/>
          <w:color w:val="C00000"/>
          <w:lang w:eastAsia="zh-CN"/>
        </w:rPr>
      </w:pPr>
    </w:p>
    <w:p w14:paraId="4DE091E8" w14:textId="77777777" w:rsidR="00846096" w:rsidRPr="00846096" w:rsidRDefault="00846096" w:rsidP="00297470">
      <w:pPr>
        <w:pStyle w:val="Heading2"/>
        <w:rPr>
          <w:lang w:eastAsia="ko-KR"/>
        </w:rPr>
      </w:pPr>
      <w:r w:rsidRPr="00846096">
        <w:rPr>
          <w:lang w:eastAsia="ko-KR"/>
        </w:rPr>
        <w:t>8.1</w:t>
      </w:r>
      <w:r w:rsidRPr="00846096">
        <w:rPr>
          <w:lang w:eastAsia="ko-KR"/>
        </w:rPr>
        <w:tab/>
        <w:t>Elementary procedures</w:t>
      </w:r>
    </w:p>
    <w:p w14:paraId="3B4A4A85" w14:textId="77777777" w:rsidR="00846096" w:rsidRPr="00846096" w:rsidRDefault="00846096" w:rsidP="0084609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846096">
        <w:rPr>
          <w:rFonts w:eastAsia="SimSun"/>
          <w:lang w:eastAsia="ko-KR"/>
        </w:rPr>
        <w:t>In the following tables, all EPs are divided into Class 1 and Class 2 EPs.</w:t>
      </w:r>
    </w:p>
    <w:p w14:paraId="2C19B6F8" w14:textId="77777777" w:rsidR="00846096" w:rsidRPr="00846096" w:rsidRDefault="00846096" w:rsidP="00620C93">
      <w:pPr>
        <w:pStyle w:val="TH"/>
        <w:rPr>
          <w:lang w:eastAsia="ko-KR"/>
        </w:rPr>
      </w:pPr>
      <w:bookmarkStart w:id="38" w:name="_CRTable8_11"/>
      <w:r w:rsidRPr="00846096">
        <w:rPr>
          <w:lang w:eastAsia="ko-KR"/>
        </w:rPr>
        <w:t xml:space="preserve">Table </w:t>
      </w:r>
      <w:bookmarkEnd w:id="38"/>
      <w:r w:rsidRPr="00846096">
        <w:rPr>
          <w:lang w:eastAsia="ko-KR"/>
        </w:rPr>
        <w:t>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84"/>
      </w:tblGrid>
      <w:tr w:rsidR="00846096" w:rsidRPr="00846096" w14:paraId="35928D0A" w14:textId="77777777" w:rsidTr="00F51BF7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718D1C16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bookmarkStart w:id="39" w:name="MCCQCTEMPBM_00000387"/>
            <w:r w:rsidRPr="00846096">
              <w:rPr>
                <w:lang w:eastAsia="ko-KR"/>
              </w:rPr>
              <w:t>Elementary Procedure</w:t>
            </w:r>
          </w:p>
        </w:tc>
        <w:tc>
          <w:tcPr>
            <w:tcW w:w="2087" w:type="dxa"/>
            <w:vMerge w:val="restart"/>
          </w:tcPr>
          <w:p w14:paraId="4D7B6995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Initiating Message</w:t>
            </w:r>
          </w:p>
        </w:tc>
        <w:tc>
          <w:tcPr>
            <w:tcW w:w="2126" w:type="dxa"/>
          </w:tcPr>
          <w:p w14:paraId="128E610F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Successful Outcome</w:t>
            </w:r>
          </w:p>
        </w:tc>
        <w:tc>
          <w:tcPr>
            <w:tcW w:w="2484" w:type="dxa"/>
          </w:tcPr>
          <w:p w14:paraId="7B2E2D73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Unsuccessful Outcome</w:t>
            </w:r>
          </w:p>
        </w:tc>
      </w:tr>
      <w:tr w:rsidR="00846096" w:rsidRPr="00846096" w14:paraId="255B6FA8" w14:textId="77777777" w:rsidTr="00F51BF7">
        <w:trPr>
          <w:cantSplit/>
          <w:tblHeader/>
          <w:jc w:val="center"/>
        </w:trPr>
        <w:tc>
          <w:tcPr>
            <w:tcW w:w="1668" w:type="dxa"/>
            <w:vMerge/>
          </w:tcPr>
          <w:p w14:paraId="523980A3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087" w:type="dxa"/>
            <w:vMerge/>
          </w:tcPr>
          <w:p w14:paraId="0308DC6A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26" w:type="dxa"/>
          </w:tcPr>
          <w:p w14:paraId="05FC70E7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Response message</w:t>
            </w:r>
          </w:p>
        </w:tc>
        <w:tc>
          <w:tcPr>
            <w:tcW w:w="2484" w:type="dxa"/>
          </w:tcPr>
          <w:p w14:paraId="40840FB5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Response message</w:t>
            </w:r>
          </w:p>
        </w:tc>
      </w:tr>
      <w:tr w:rsidR="00846096" w:rsidRPr="00846096" w14:paraId="4AE6BBC3" w14:textId="77777777" w:rsidTr="00F51BF7">
        <w:trPr>
          <w:cantSplit/>
          <w:jc w:val="center"/>
        </w:trPr>
        <w:tc>
          <w:tcPr>
            <w:tcW w:w="1668" w:type="dxa"/>
          </w:tcPr>
          <w:p w14:paraId="3FD7539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Handover Preparation</w:t>
            </w:r>
          </w:p>
        </w:tc>
        <w:tc>
          <w:tcPr>
            <w:tcW w:w="2087" w:type="dxa"/>
          </w:tcPr>
          <w:p w14:paraId="42AE1C8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HANDOVER REQUEST</w:t>
            </w:r>
          </w:p>
        </w:tc>
        <w:tc>
          <w:tcPr>
            <w:tcW w:w="2126" w:type="dxa"/>
          </w:tcPr>
          <w:p w14:paraId="2C8A012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HANDOVER REQUEST ACKNOWLEDGE</w:t>
            </w:r>
          </w:p>
        </w:tc>
        <w:tc>
          <w:tcPr>
            <w:tcW w:w="2484" w:type="dxa"/>
          </w:tcPr>
          <w:p w14:paraId="455AE3E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HANDOVER PREPARATION FAILURE</w:t>
            </w:r>
          </w:p>
        </w:tc>
      </w:tr>
      <w:tr w:rsidR="00846096" w:rsidRPr="00846096" w14:paraId="5E5786A0" w14:textId="77777777" w:rsidTr="00F51BF7">
        <w:trPr>
          <w:cantSplit/>
          <w:jc w:val="center"/>
        </w:trPr>
        <w:tc>
          <w:tcPr>
            <w:tcW w:w="1668" w:type="dxa"/>
          </w:tcPr>
          <w:p w14:paraId="10BDF85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Retrieve UE Context</w:t>
            </w:r>
          </w:p>
        </w:tc>
        <w:tc>
          <w:tcPr>
            <w:tcW w:w="2087" w:type="dxa"/>
          </w:tcPr>
          <w:p w14:paraId="62EBF20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RETRIEVE UE CONTEXT REQUEST</w:t>
            </w:r>
          </w:p>
        </w:tc>
        <w:tc>
          <w:tcPr>
            <w:tcW w:w="2126" w:type="dxa"/>
          </w:tcPr>
          <w:p w14:paraId="10B1A02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RETRIEVE UE CONTEXT RESPONSE</w:t>
            </w:r>
          </w:p>
        </w:tc>
        <w:tc>
          <w:tcPr>
            <w:tcW w:w="2484" w:type="dxa"/>
          </w:tcPr>
          <w:p w14:paraId="095A0AA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RETRIEVE UE CONTEXT FAILURE</w:t>
            </w:r>
          </w:p>
        </w:tc>
      </w:tr>
      <w:tr w:rsidR="00846096" w:rsidRPr="00846096" w14:paraId="3C8B9F36" w14:textId="77777777" w:rsidTr="00F51BF7">
        <w:trPr>
          <w:cantSplit/>
          <w:jc w:val="center"/>
        </w:trPr>
        <w:tc>
          <w:tcPr>
            <w:tcW w:w="1668" w:type="dxa"/>
          </w:tcPr>
          <w:p w14:paraId="5ED49FC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S-NG-RAN node Addition Preparation</w:t>
            </w:r>
          </w:p>
        </w:tc>
        <w:tc>
          <w:tcPr>
            <w:tcW w:w="2087" w:type="dxa"/>
          </w:tcPr>
          <w:p w14:paraId="1E02BEE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ADDITION REQUEST</w:t>
            </w:r>
          </w:p>
        </w:tc>
        <w:tc>
          <w:tcPr>
            <w:tcW w:w="2126" w:type="dxa"/>
          </w:tcPr>
          <w:p w14:paraId="6A63934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ADDITION REQUEST ACKNOWLEDGE</w:t>
            </w:r>
          </w:p>
        </w:tc>
        <w:tc>
          <w:tcPr>
            <w:tcW w:w="2484" w:type="dxa"/>
          </w:tcPr>
          <w:p w14:paraId="09166E2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ADDITION REQUEST REJECT</w:t>
            </w:r>
          </w:p>
        </w:tc>
      </w:tr>
      <w:tr w:rsidR="00846096" w:rsidRPr="00846096" w14:paraId="76A15791" w14:textId="77777777" w:rsidTr="00F51BF7">
        <w:trPr>
          <w:cantSplit/>
          <w:jc w:val="center"/>
        </w:trPr>
        <w:tc>
          <w:tcPr>
            <w:tcW w:w="1668" w:type="dxa"/>
          </w:tcPr>
          <w:p w14:paraId="5367AF6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M-NG-RAN node initiated S-NG-RAN node Modification Preparation</w:t>
            </w:r>
          </w:p>
        </w:tc>
        <w:tc>
          <w:tcPr>
            <w:tcW w:w="2087" w:type="dxa"/>
          </w:tcPr>
          <w:p w14:paraId="4BC226D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MODIFICATION REQUEST</w:t>
            </w:r>
          </w:p>
        </w:tc>
        <w:tc>
          <w:tcPr>
            <w:tcW w:w="2126" w:type="dxa"/>
          </w:tcPr>
          <w:p w14:paraId="7258E70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MODIFICATION REQUEST ACKNOWLEDGE</w:t>
            </w:r>
          </w:p>
        </w:tc>
        <w:tc>
          <w:tcPr>
            <w:tcW w:w="2484" w:type="dxa"/>
          </w:tcPr>
          <w:p w14:paraId="57A52C4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MODIFICATION REQUEST REJECT</w:t>
            </w:r>
          </w:p>
        </w:tc>
      </w:tr>
      <w:tr w:rsidR="00846096" w:rsidRPr="00846096" w14:paraId="068DA8DD" w14:textId="77777777" w:rsidTr="00F51BF7">
        <w:trPr>
          <w:cantSplit/>
          <w:jc w:val="center"/>
        </w:trPr>
        <w:tc>
          <w:tcPr>
            <w:tcW w:w="1668" w:type="dxa"/>
          </w:tcPr>
          <w:p w14:paraId="26A94E7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S-NG-RAN node initiated S-NG-RAN node Modification</w:t>
            </w:r>
          </w:p>
        </w:tc>
        <w:tc>
          <w:tcPr>
            <w:tcW w:w="2087" w:type="dxa"/>
          </w:tcPr>
          <w:p w14:paraId="4833D73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MODIFICATION REQUIRED</w:t>
            </w:r>
          </w:p>
        </w:tc>
        <w:tc>
          <w:tcPr>
            <w:tcW w:w="2126" w:type="dxa"/>
          </w:tcPr>
          <w:p w14:paraId="07D4245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MODIFICATION CONFIRM</w:t>
            </w:r>
          </w:p>
        </w:tc>
        <w:tc>
          <w:tcPr>
            <w:tcW w:w="2484" w:type="dxa"/>
          </w:tcPr>
          <w:p w14:paraId="7083ACE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MODIFICATION REFUSE</w:t>
            </w:r>
          </w:p>
        </w:tc>
      </w:tr>
      <w:tr w:rsidR="00846096" w:rsidRPr="00846096" w14:paraId="6E35C879" w14:textId="77777777" w:rsidTr="00F51BF7">
        <w:trPr>
          <w:cantSplit/>
          <w:jc w:val="center"/>
        </w:trPr>
        <w:tc>
          <w:tcPr>
            <w:tcW w:w="1668" w:type="dxa"/>
          </w:tcPr>
          <w:p w14:paraId="0393D29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lastRenderedPageBreak/>
              <w:t>S-NG-RAN node initiated S-NG-RAN node CHANGE</w:t>
            </w:r>
          </w:p>
        </w:tc>
        <w:tc>
          <w:tcPr>
            <w:tcW w:w="2087" w:type="dxa"/>
          </w:tcPr>
          <w:p w14:paraId="5901EBE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CHANGE REQUIRED</w:t>
            </w:r>
          </w:p>
        </w:tc>
        <w:tc>
          <w:tcPr>
            <w:tcW w:w="2126" w:type="dxa"/>
          </w:tcPr>
          <w:p w14:paraId="39C4C87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CHANGE CONFIRM</w:t>
            </w:r>
          </w:p>
        </w:tc>
        <w:tc>
          <w:tcPr>
            <w:tcW w:w="2484" w:type="dxa"/>
          </w:tcPr>
          <w:p w14:paraId="4D4BC0F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CHANGE REFUSE</w:t>
            </w:r>
          </w:p>
        </w:tc>
      </w:tr>
      <w:tr w:rsidR="00846096" w:rsidRPr="00846096" w14:paraId="636863A8" w14:textId="77777777" w:rsidTr="00F51BF7">
        <w:trPr>
          <w:cantSplit/>
          <w:jc w:val="center"/>
        </w:trPr>
        <w:tc>
          <w:tcPr>
            <w:tcW w:w="1668" w:type="dxa"/>
          </w:tcPr>
          <w:p w14:paraId="2058AB8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M-NG-RAN node initiated S-NG-RAN node Release</w:t>
            </w:r>
          </w:p>
        </w:tc>
        <w:tc>
          <w:tcPr>
            <w:tcW w:w="2087" w:type="dxa"/>
          </w:tcPr>
          <w:p w14:paraId="04B8AD9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RELEASE REQUEST</w:t>
            </w:r>
          </w:p>
        </w:tc>
        <w:tc>
          <w:tcPr>
            <w:tcW w:w="2126" w:type="dxa"/>
          </w:tcPr>
          <w:p w14:paraId="3BE91E8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RELEASE REQUEST ACKNOWLEDGE</w:t>
            </w:r>
          </w:p>
        </w:tc>
        <w:tc>
          <w:tcPr>
            <w:tcW w:w="2484" w:type="dxa"/>
          </w:tcPr>
          <w:p w14:paraId="7944E73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RELEASE REJECT</w:t>
            </w:r>
          </w:p>
        </w:tc>
      </w:tr>
      <w:tr w:rsidR="00846096" w:rsidRPr="00846096" w14:paraId="07947FDA" w14:textId="77777777" w:rsidTr="00F51BF7">
        <w:trPr>
          <w:cantSplit/>
          <w:jc w:val="center"/>
        </w:trPr>
        <w:tc>
          <w:tcPr>
            <w:tcW w:w="1668" w:type="dxa"/>
          </w:tcPr>
          <w:p w14:paraId="36C402F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S-NG-RAN node initiated S-NG-RAN node Release</w:t>
            </w:r>
          </w:p>
        </w:tc>
        <w:tc>
          <w:tcPr>
            <w:tcW w:w="2087" w:type="dxa"/>
          </w:tcPr>
          <w:p w14:paraId="18B29CE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RELEASE REQUIRED</w:t>
            </w:r>
          </w:p>
        </w:tc>
        <w:tc>
          <w:tcPr>
            <w:tcW w:w="2126" w:type="dxa"/>
          </w:tcPr>
          <w:p w14:paraId="1739A48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RELEASE CONFIRM</w:t>
            </w:r>
          </w:p>
        </w:tc>
        <w:tc>
          <w:tcPr>
            <w:tcW w:w="2484" w:type="dxa"/>
          </w:tcPr>
          <w:p w14:paraId="1969B6B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</w:tr>
      <w:tr w:rsidR="00846096" w:rsidRPr="00846096" w14:paraId="47C502E4" w14:textId="77777777" w:rsidTr="00F51BF7">
        <w:trPr>
          <w:cantSplit/>
          <w:jc w:val="center"/>
        </w:trPr>
        <w:tc>
          <w:tcPr>
            <w:tcW w:w="1668" w:type="dxa"/>
          </w:tcPr>
          <w:p w14:paraId="66F9861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 xml:space="preserve">Xn Setup </w:t>
            </w:r>
          </w:p>
        </w:tc>
        <w:tc>
          <w:tcPr>
            <w:tcW w:w="2087" w:type="dxa"/>
          </w:tcPr>
          <w:p w14:paraId="0D9A0D8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XN SETUP REQUEST</w:t>
            </w:r>
          </w:p>
        </w:tc>
        <w:tc>
          <w:tcPr>
            <w:tcW w:w="2126" w:type="dxa"/>
          </w:tcPr>
          <w:p w14:paraId="6A05C07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XN SETUP RESPONSE</w:t>
            </w:r>
          </w:p>
        </w:tc>
        <w:tc>
          <w:tcPr>
            <w:tcW w:w="2484" w:type="dxa"/>
          </w:tcPr>
          <w:p w14:paraId="79B59FE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XN SETUP FAILURE</w:t>
            </w:r>
          </w:p>
        </w:tc>
      </w:tr>
      <w:tr w:rsidR="00846096" w:rsidRPr="00846096" w14:paraId="67CB683A" w14:textId="77777777" w:rsidTr="00F51BF7">
        <w:trPr>
          <w:cantSplit/>
          <w:jc w:val="center"/>
        </w:trPr>
        <w:tc>
          <w:tcPr>
            <w:tcW w:w="1668" w:type="dxa"/>
          </w:tcPr>
          <w:p w14:paraId="6C0CBCD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NG-RAN node Configuration Update</w:t>
            </w:r>
          </w:p>
        </w:tc>
        <w:tc>
          <w:tcPr>
            <w:tcW w:w="2087" w:type="dxa"/>
          </w:tcPr>
          <w:p w14:paraId="3FB67AE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NG-RAN NODE CONFIGURATION UPDATE</w:t>
            </w:r>
          </w:p>
        </w:tc>
        <w:tc>
          <w:tcPr>
            <w:tcW w:w="2126" w:type="dxa"/>
          </w:tcPr>
          <w:p w14:paraId="569592E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NG-RAN NODE CONFIGURATION UPDATE ACKNOWLEDGE</w:t>
            </w:r>
          </w:p>
        </w:tc>
        <w:tc>
          <w:tcPr>
            <w:tcW w:w="2484" w:type="dxa"/>
          </w:tcPr>
          <w:p w14:paraId="4331C7D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NG-RAN NODE CONFIGURATION UPDATE FAILURE</w:t>
            </w:r>
          </w:p>
        </w:tc>
      </w:tr>
      <w:tr w:rsidR="00846096" w:rsidRPr="00846096" w14:paraId="0161F0D3" w14:textId="77777777" w:rsidTr="00F51BF7">
        <w:trPr>
          <w:cantSplit/>
          <w:jc w:val="center"/>
        </w:trPr>
        <w:tc>
          <w:tcPr>
            <w:tcW w:w="1668" w:type="dxa"/>
          </w:tcPr>
          <w:p w14:paraId="016A67F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Cell Activation</w:t>
            </w:r>
          </w:p>
        </w:tc>
        <w:tc>
          <w:tcPr>
            <w:tcW w:w="2087" w:type="dxa"/>
          </w:tcPr>
          <w:p w14:paraId="6A2341F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CELL ACTIVATION REQUEST</w:t>
            </w:r>
          </w:p>
        </w:tc>
        <w:tc>
          <w:tcPr>
            <w:tcW w:w="2126" w:type="dxa"/>
          </w:tcPr>
          <w:p w14:paraId="65A6E61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CELL ACTIVATION RESPONSE</w:t>
            </w:r>
          </w:p>
        </w:tc>
        <w:tc>
          <w:tcPr>
            <w:tcW w:w="2484" w:type="dxa"/>
          </w:tcPr>
          <w:p w14:paraId="4ED5F69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CELL ACTIVATION FAILURE</w:t>
            </w:r>
          </w:p>
        </w:tc>
      </w:tr>
      <w:tr w:rsidR="00846096" w:rsidRPr="00846096" w14:paraId="2AE8EFEC" w14:textId="77777777" w:rsidTr="00F51BF7">
        <w:trPr>
          <w:cantSplit/>
          <w:jc w:val="center"/>
        </w:trPr>
        <w:tc>
          <w:tcPr>
            <w:tcW w:w="1668" w:type="dxa"/>
          </w:tcPr>
          <w:p w14:paraId="25608CB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Reset</w:t>
            </w:r>
          </w:p>
        </w:tc>
        <w:tc>
          <w:tcPr>
            <w:tcW w:w="2087" w:type="dxa"/>
          </w:tcPr>
          <w:p w14:paraId="04024B6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RESET REQUEST</w:t>
            </w:r>
          </w:p>
        </w:tc>
        <w:tc>
          <w:tcPr>
            <w:tcW w:w="2126" w:type="dxa"/>
          </w:tcPr>
          <w:p w14:paraId="671473D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RESET RESPONSE</w:t>
            </w:r>
          </w:p>
        </w:tc>
        <w:tc>
          <w:tcPr>
            <w:tcW w:w="2484" w:type="dxa"/>
          </w:tcPr>
          <w:p w14:paraId="16ADF6F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</w:tr>
      <w:tr w:rsidR="00846096" w:rsidRPr="00846096" w14:paraId="6AD566F8" w14:textId="77777777" w:rsidTr="00F51BF7">
        <w:trPr>
          <w:cantSplit/>
          <w:jc w:val="center"/>
        </w:trPr>
        <w:tc>
          <w:tcPr>
            <w:tcW w:w="1668" w:type="dxa"/>
          </w:tcPr>
          <w:p w14:paraId="45490A6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Xn Removal</w:t>
            </w:r>
          </w:p>
        </w:tc>
        <w:tc>
          <w:tcPr>
            <w:tcW w:w="2087" w:type="dxa"/>
          </w:tcPr>
          <w:p w14:paraId="1E21BB5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XN REMOVAL REQUEST</w:t>
            </w:r>
          </w:p>
        </w:tc>
        <w:tc>
          <w:tcPr>
            <w:tcW w:w="2126" w:type="dxa"/>
          </w:tcPr>
          <w:p w14:paraId="0F1C8D8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XN REMOVAL RESPONSE</w:t>
            </w:r>
          </w:p>
        </w:tc>
        <w:tc>
          <w:tcPr>
            <w:tcW w:w="2484" w:type="dxa"/>
          </w:tcPr>
          <w:p w14:paraId="556DA81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XN REMOVAL FAILURE</w:t>
            </w:r>
          </w:p>
        </w:tc>
      </w:tr>
      <w:tr w:rsidR="00846096" w:rsidRPr="00846096" w14:paraId="36EEED3F" w14:textId="77777777" w:rsidTr="00F51BF7">
        <w:trPr>
          <w:cantSplit/>
          <w:jc w:val="center"/>
        </w:trPr>
        <w:tc>
          <w:tcPr>
            <w:tcW w:w="1668" w:type="dxa"/>
          </w:tcPr>
          <w:p w14:paraId="17DC2D4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cs="Arial"/>
                <w:lang w:eastAsia="ja-JP"/>
              </w:rPr>
              <w:t>E-UTRA - NR Cell Resource Coordination</w:t>
            </w:r>
          </w:p>
        </w:tc>
        <w:tc>
          <w:tcPr>
            <w:tcW w:w="2087" w:type="dxa"/>
          </w:tcPr>
          <w:p w14:paraId="74C2004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cs="Arial"/>
                <w:lang w:eastAsia="ja-JP"/>
              </w:rPr>
              <w:t>E-UTRA - NR CELL RESOURCE COORDINATION REQUEST</w:t>
            </w:r>
          </w:p>
        </w:tc>
        <w:tc>
          <w:tcPr>
            <w:tcW w:w="2126" w:type="dxa"/>
          </w:tcPr>
          <w:p w14:paraId="51920E9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cs="Arial"/>
                <w:lang w:eastAsia="ja-JP"/>
              </w:rPr>
              <w:t>E-UTRA - NR CELL RESOURCE COORDINATION RESPONSE</w:t>
            </w:r>
          </w:p>
        </w:tc>
        <w:tc>
          <w:tcPr>
            <w:tcW w:w="2484" w:type="dxa"/>
          </w:tcPr>
          <w:p w14:paraId="6B47A76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</w:tr>
      <w:tr w:rsidR="00846096" w:rsidRPr="00846096" w14:paraId="128BB6F3" w14:textId="77777777" w:rsidTr="00F51BF7">
        <w:trPr>
          <w:cantSplit/>
          <w:jc w:val="center"/>
        </w:trPr>
        <w:tc>
          <w:tcPr>
            <w:tcW w:w="1668" w:type="dxa"/>
          </w:tcPr>
          <w:p w14:paraId="07104C0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1742511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662E767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84" w:type="dxa"/>
          </w:tcPr>
          <w:p w14:paraId="1F837E2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RESOURCE STATUS FAILURE</w:t>
            </w:r>
          </w:p>
        </w:tc>
      </w:tr>
      <w:tr w:rsidR="00846096" w:rsidRPr="00846096" w14:paraId="17831058" w14:textId="77777777" w:rsidTr="00F51BF7">
        <w:trPr>
          <w:cantSplit/>
          <w:jc w:val="center"/>
        </w:trPr>
        <w:tc>
          <w:tcPr>
            <w:tcW w:w="1668" w:type="dxa"/>
          </w:tcPr>
          <w:p w14:paraId="14F649C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4778B49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7CB54DF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84" w:type="dxa"/>
          </w:tcPr>
          <w:p w14:paraId="527CC44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MOBILITY CHANGE FAILURE</w:t>
            </w:r>
          </w:p>
        </w:tc>
      </w:tr>
      <w:tr w:rsidR="00846096" w:rsidRPr="00846096" w14:paraId="72D3B9B8" w14:textId="77777777" w:rsidTr="00F51BF7">
        <w:trPr>
          <w:cantSplit/>
          <w:jc w:val="center"/>
        </w:trPr>
        <w:tc>
          <w:tcPr>
            <w:tcW w:w="1668" w:type="dxa"/>
          </w:tcPr>
          <w:p w14:paraId="1A16C20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 w:hint="eastAsia"/>
                <w:lang w:eastAsia="ja-JP"/>
              </w:rPr>
              <w:t>IA</w:t>
            </w:r>
            <w:r w:rsidRPr="00846096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761F74D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 w:rsidRPr="0084609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2FD3441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 w:rsidRPr="0084609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84" w:type="dxa"/>
          </w:tcPr>
          <w:p w14:paraId="56E6E45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  <w:r w:rsidRPr="0084609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846096" w:rsidRPr="00846096" w14:paraId="66DEB43F" w14:textId="77777777" w:rsidTr="00F51BF7">
        <w:trPr>
          <w:cantSplit/>
          <w:jc w:val="center"/>
        </w:trPr>
        <w:tc>
          <w:tcPr>
            <w:tcW w:w="1668" w:type="dxa"/>
          </w:tcPr>
          <w:p w14:paraId="3F88C44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7CDF8C9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 w:rsidRPr="0084609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2720ABA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 w:rsidRPr="0084609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84" w:type="dxa"/>
          </w:tcPr>
          <w:p w14:paraId="2B65439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</w:p>
        </w:tc>
      </w:tr>
      <w:tr w:rsidR="00846096" w:rsidRPr="00846096" w14:paraId="4FA21890" w14:textId="77777777" w:rsidTr="00F51BF7">
        <w:trPr>
          <w:cantSplit/>
          <w:jc w:val="center"/>
        </w:trPr>
        <w:tc>
          <w:tcPr>
            <w:tcW w:w="1668" w:type="dxa"/>
          </w:tcPr>
          <w:p w14:paraId="08B5BE2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IAB Resource Coordination</w:t>
            </w:r>
          </w:p>
        </w:tc>
        <w:tc>
          <w:tcPr>
            <w:tcW w:w="2087" w:type="dxa"/>
          </w:tcPr>
          <w:p w14:paraId="3F4D0C9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 xml:space="preserve">IAB </w:t>
            </w:r>
            <w:r w:rsidRPr="00846096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09E9446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 xml:space="preserve">IAB </w:t>
            </w:r>
            <w:r w:rsidRPr="00846096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84" w:type="dxa"/>
          </w:tcPr>
          <w:p w14:paraId="54F17F0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</w:tr>
      <w:tr w:rsidR="00846096" w:rsidRPr="00846096" w14:paraId="20EF9F6F" w14:textId="77777777" w:rsidTr="00F51BF7">
        <w:trPr>
          <w:cantSplit/>
          <w:jc w:val="center"/>
        </w:trPr>
        <w:tc>
          <w:tcPr>
            <w:tcW w:w="1668" w:type="dxa"/>
          </w:tcPr>
          <w:p w14:paraId="189525E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Partial UE Context Transfer</w:t>
            </w:r>
          </w:p>
        </w:tc>
        <w:tc>
          <w:tcPr>
            <w:tcW w:w="2087" w:type="dxa"/>
          </w:tcPr>
          <w:p w14:paraId="2CDCD83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PARTIAL UE CONTEXT TRANSFER</w:t>
            </w:r>
          </w:p>
        </w:tc>
        <w:tc>
          <w:tcPr>
            <w:tcW w:w="2126" w:type="dxa"/>
          </w:tcPr>
          <w:p w14:paraId="2F600ED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PARTIAL UE CONTEXT TRANSFER ACKNOWLEDGE</w:t>
            </w:r>
          </w:p>
        </w:tc>
        <w:tc>
          <w:tcPr>
            <w:tcW w:w="2484" w:type="dxa"/>
          </w:tcPr>
          <w:p w14:paraId="132581C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PARTIAL UE CONTEXT TRANSFER FAILURE</w:t>
            </w:r>
          </w:p>
        </w:tc>
      </w:tr>
      <w:tr w:rsidR="00846096" w:rsidRPr="00846096" w14:paraId="41F2B84B" w14:textId="77777777" w:rsidTr="00F51BF7">
        <w:trPr>
          <w:cantSplit/>
          <w:jc w:val="center"/>
        </w:trPr>
        <w:tc>
          <w:tcPr>
            <w:tcW w:w="1668" w:type="dxa"/>
          </w:tcPr>
          <w:p w14:paraId="23C4226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Data Collection Reporting Initiation</w:t>
            </w:r>
          </w:p>
        </w:tc>
        <w:tc>
          <w:tcPr>
            <w:tcW w:w="2087" w:type="dxa"/>
          </w:tcPr>
          <w:p w14:paraId="3668319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DATA COLLECTION REQUEST</w:t>
            </w:r>
          </w:p>
        </w:tc>
        <w:tc>
          <w:tcPr>
            <w:tcW w:w="2126" w:type="dxa"/>
          </w:tcPr>
          <w:p w14:paraId="564350D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DATA COLLECTION RESPONSE</w:t>
            </w:r>
          </w:p>
        </w:tc>
        <w:tc>
          <w:tcPr>
            <w:tcW w:w="2484" w:type="dxa"/>
          </w:tcPr>
          <w:p w14:paraId="6F80F98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DATA COLLECTION FAILURE</w:t>
            </w:r>
          </w:p>
        </w:tc>
      </w:tr>
      <w:bookmarkEnd w:id="39"/>
    </w:tbl>
    <w:p w14:paraId="1794EAE4" w14:textId="77777777" w:rsidR="00846096" w:rsidRPr="00846096" w:rsidRDefault="00846096" w:rsidP="0084609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p w14:paraId="4703F7E8" w14:textId="77777777" w:rsidR="00846096" w:rsidRPr="00846096" w:rsidRDefault="00846096" w:rsidP="00620C93">
      <w:pPr>
        <w:pStyle w:val="TH"/>
        <w:rPr>
          <w:lang w:eastAsia="ko-KR"/>
        </w:rPr>
      </w:pPr>
      <w:bookmarkStart w:id="40" w:name="_CRTable8_12"/>
      <w:r w:rsidRPr="00846096">
        <w:rPr>
          <w:lang w:eastAsia="ko-KR"/>
        </w:rPr>
        <w:t xml:space="preserve">Table </w:t>
      </w:r>
      <w:bookmarkEnd w:id="40"/>
      <w:r w:rsidRPr="00846096">
        <w:rPr>
          <w:lang w:eastAsia="ko-KR"/>
        </w:rPr>
        <w:t>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846096" w:rsidRPr="00846096" w14:paraId="57AE3CFE" w14:textId="77777777" w:rsidTr="00F51BF7">
        <w:trPr>
          <w:cantSplit/>
          <w:tblHeader/>
          <w:jc w:val="center"/>
        </w:trPr>
        <w:tc>
          <w:tcPr>
            <w:tcW w:w="3085" w:type="dxa"/>
          </w:tcPr>
          <w:p w14:paraId="7E4A5944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Elementary Procedure</w:t>
            </w:r>
          </w:p>
        </w:tc>
        <w:tc>
          <w:tcPr>
            <w:tcW w:w="3250" w:type="dxa"/>
          </w:tcPr>
          <w:p w14:paraId="054F8BAE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Initiating Message</w:t>
            </w:r>
          </w:p>
        </w:tc>
      </w:tr>
      <w:tr w:rsidR="00846096" w:rsidRPr="00846096" w14:paraId="6481C084" w14:textId="77777777" w:rsidTr="00F51BF7">
        <w:trPr>
          <w:cantSplit/>
          <w:jc w:val="center"/>
        </w:trPr>
        <w:tc>
          <w:tcPr>
            <w:tcW w:w="3085" w:type="dxa"/>
          </w:tcPr>
          <w:p w14:paraId="5266D19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Handover Cancel</w:t>
            </w:r>
          </w:p>
        </w:tc>
        <w:tc>
          <w:tcPr>
            <w:tcW w:w="3250" w:type="dxa"/>
          </w:tcPr>
          <w:p w14:paraId="4D8438B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HANDOVER CANCEL</w:t>
            </w:r>
          </w:p>
        </w:tc>
      </w:tr>
      <w:tr w:rsidR="00846096" w:rsidRPr="00846096" w14:paraId="037FC485" w14:textId="77777777" w:rsidTr="00F51BF7">
        <w:trPr>
          <w:cantSplit/>
          <w:jc w:val="center"/>
        </w:trPr>
        <w:tc>
          <w:tcPr>
            <w:tcW w:w="3085" w:type="dxa"/>
          </w:tcPr>
          <w:p w14:paraId="60C36C9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SN Status Transfer</w:t>
            </w:r>
          </w:p>
        </w:tc>
        <w:tc>
          <w:tcPr>
            <w:tcW w:w="3250" w:type="dxa"/>
          </w:tcPr>
          <w:p w14:paraId="442967C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SN STATUS TRANSFER</w:t>
            </w:r>
          </w:p>
        </w:tc>
      </w:tr>
      <w:tr w:rsidR="00846096" w:rsidRPr="00846096" w14:paraId="2A8E3478" w14:textId="77777777" w:rsidTr="00F51BF7">
        <w:trPr>
          <w:cantSplit/>
          <w:jc w:val="center"/>
        </w:trPr>
        <w:tc>
          <w:tcPr>
            <w:tcW w:w="3085" w:type="dxa"/>
          </w:tcPr>
          <w:p w14:paraId="57A2D9C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RAN Paging</w:t>
            </w:r>
          </w:p>
        </w:tc>
        <w:tc>
          <w:tcPr>
            <w:tcW w:w="3250" w:type="dxa"/>
          </w:tcPr>
          <w:p w14:paraId="1D88F79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RAN PAGING</w:t>
            </w:r>
          </w:p>
        </w:tc>
      </w:tr>
      <w:tr w:rsidR="00846096" w:rsidRPr="00846096" w14:paraId="6C42CFFA" w14:textId="77777777" w:rsidTr="00F51BF7">
        <w:trPr>
          <w:cantSplit/>
          <w:jc w:val="center"/>
        </w:trPr>
        <w:tc>
          <w:tcPr>
            <w:tcW w:w="3085" w:type="dxa"/>
          </w:tcPr>
          <w:p w14:paraId="2C7F9B5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Xn-U Address Indication</w:t>
            </w:r>
          </w:p>
        </w:tc>
        <w:tc>
          <w:tcPr>
            <w:tcW w:w="3250" w:type="dxa"/>
          </w:tcPr>
          <w:p w14:paraId="36761CF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XN-U ADDRESS INDICATION</w:t>
            </w:r>
          </w:p>
        </w:tc>
      </w:tr>
      <w:tr w:rsidR="00846096" w:rsidRPr="00846096" w14:paraId="63AAD41E" w14:textId="77777777" w:rsidTr="00F51BF7">
        <w:trPr>
          <w:cantSplit/>
          <w:jc w:val="center"/>
        </w:trPr>
        <w:tc>
          <w:tcPr>
            <w:tcW w:w="3085" w:type="dxa"/>
          </w:tcPr>
          <w:p w14:paraId="5A31A14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S-NG-RAN node Reconfiguration Completion</w:t>
            </w:r>
          </w:p>
        </w:tc>
        <w:tc>
          <w:tcPr>
            <w:tcW w:w="3250" w:type="dxa"/>
          </w:tcPr>
          <w:p w14:paraId="3D04292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RECONFIGURATION COMPLETE</w:t>
            </w:r>
          </w:p>
        </w:tc>
      </w:tr>
      <w:tr w:rsidR="00846096" w:rsidRPr="00846096" w14:paraId="62CBDF3E" w14:textId="77777777" w:rsidTr="00F51BF7">
        <w:trPr>
          <w:cantSplit/>
          <w:jc w:val="center"/>
        </w:trPr>
        <w:tc>
          <w:tcPr>
            <w:tcW w:w="3085" w:type="dxa"/>
          </w:tcPr>
          <w:p w14:paraId="2B9869C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S-NG-RAN node Counter Check</w:t>
            </w:r>
          </w:p>
        </w:tc>
        <w:tc>
          <w:tcPr>
            <w:tcW w:w="3250" w:type="dxa"/>
          </w:tcPr>
          <w:p w14:paraId="111EB9D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S-NODE COUNTER CHECK REQUEST</w:t>
            </w:r>
          </w:p>
        </w:tc>
      </w:tr>
      <w:tr w:rsidR="00846096" w:rsidRPr="00846096" w14:paraId="587C15B2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69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23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UE CONTEXT RELEASE</w:t>
            </w:r>
          </w:p>
        </w:tc>
      </w:tr>
      <w:tr w:rsidR="00846096" w:rsidRPr="00846096" w14:paraId="16F5C01D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19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48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RRC TRANSFER</w:t>
            </w:r>
          </w:p>
        </w:tc>
      </w:tr>
      <w:tr w:rsidR="00846096" w:rsidRPr="00846096" w14:paraId="7D9936F1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FA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A6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ERROR INDICATION</w:t>
            </w:r>
          </w:p>
        </w:tc>
      </w:tr>
      <w:tr w:rsidR="00846096" w:rsidRPr="00846096" w14:paraId="66E4E637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97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lastRenderedPageBreak/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54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NOTIFICATION CONTROL INDICATION</w:t>
            </w:r>
          </w:p>
        </w:tc>
      </w:tr>
      <w:tr w:rsidR="00846096" w:rsidRPr="00846096" w14:paraId="755A5592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72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3D1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ACTIVITY NOTIFICATION</w:t>
            </w:r>
          </w:p>
        </w:tc>
      </w:tr>
      <w:tr w:rsidR="00846096" w:rsidRPr="00846096" w14:paraId="3B33A9C5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77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D3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SECONDARY RAT DATA USAGE REPORT</w:t>
            </w:r>
          </w:p>
        </w:tc>
      </w:tr>
      <w:tr w:rsidR="00846096" w:rsidRPr="00846096" w14:paraId="46AD7339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EE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95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TRACE START</w:t>
            </w:r>
          </w:p>
        </w:tc>
      </w:tr>
      <w:tr w:rsidR="00846096" w:rsidRPr="00846096" w14:paraId="76E52A13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E1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72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DEACTIVATE TRACE</w:t>
            </w:r>
          </w:p>
        </w:tc>
      </w:tr>
      <w:tr w:rsidR="00846096" w:rsidRPr="00846096" w14:paraId="28674232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C4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AA7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HANDOVER SUCCESS</w:t>
            </w:r>
          </w:p>
        </w:tc>
      </w:tr>
      <w:tr w:rsidR="00846096" w:rsidRPr="00846096" w14:paraId="2757E6E0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84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2D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CONDITIONAL HANDOVER CANCEL</w:t>
            </w:r>
          </w:p>
        </w:tc>
      </w:tr>
      <w:tr w:rsidR="00846096" w:rsidRPr="00846096" w14:paraId="4F47A22B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34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4A8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EARLY STATUS TRANSFER</w:t>
            </w:r>
          </w:p>
        </w:tc>
      </w:tr>
      <w:tr w:rsidR="00846096" w:rsidRPr="00846096" w14:paraId="5B2ACD89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62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ko-KR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06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FAILURE</w:t>
            </w:r>
            <w:r w:rsidRPr="00846096">
              <w:rPr>
                <w:rFonts w:hint="eastAsia"/>
                <w:lang w:eastAsia="ko-KR"/>
              </w:rPr>
              <w:t xml:space="preserve"> INDICATION</w:t>
            </w:r>
          </w:p>
        </w:tc>
      </w:tr>
      <w:tr w:rsidR="00846096" w:rsidRPr="00846096" w14:paraId="010EA569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8B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ko-KR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05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ko-KR"/>
              </w:rPr>
              <w:t>HANDOVER REPORT</w:t>
            </w:r>
          </w:p>
        </w:tc>
      </w:tr>
      <w:tr w:rsidR="00846096" w:rsidRPr="00846096" w14:paraId="524D0351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522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E6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RESOURCE STATUS UPDATE</w:t>
            </w:r>
          </w:p>
        </w:tc>
      </w:tr>
      <w:tr w:rsidR="00846096" w:rsidRPr="00846096" w14:paraId="3D3E9D84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BA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ko-KR"/>
              </w:rPr>
              <w:t xml:space="preserve">Access </w:t>
            </w:r>
            <w:r w:rsidRPr="00846096">
              <w:rPr>
                <w:lang w:eastAsia="ko-KR"/>
              </w:rPr>
              <w:t>A</w:t>
            </w:r>
            <w:r w:rsidRPr="00846096">
              <w:rPr>
                <w:rFonts w:hint="eastAsia"/>
                <w:lang w:eastAsia="ko-KR"/>
              </w:rPr>
              <w:t>nd Mobility Indicati</w:t>
            </w:r>
            <w:r w:rsidRPr="00846096">
              <w:rPr>
                <w:lang w:eastAsia="ko-KR"/>
              </w:rPr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99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ACCESS AND MOBILITY INDICATION</w:t>
            </w:r>
          </w:p>
        </w:tc>
      </w:tr>
      <w:tr w:rsidR="00846096" w:rsidRPr="00846096" w14:paraId="6381D7E5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4E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E9A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zh-CN"/>
              </w:rPr>
              <w:t>CELL TRAFFIC TRACE</w:t>
            </w:r>
          </w:p>
        </w:tc>
      </w:tr>
      <w:tr w:rsidR="00846096" w:rsidRPr="00846096" w14:paraId="087B8155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98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R</w:t>
            </w:r>
            <w:r w:rsidRPr="00846096"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54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R</w:t>
            </w:r>
            <w:r w:rsidRPr="00846096">
              <w:rPr>
                <w:lang w:eastAsia="zh-CN"/>
              </w:rPr>
              <w:t>AN MULTICAST GROUP PAGING</w:t>
            </w:r>
          </w:p>
        </w:tc>
      </w:tr>
      <w:tr w:rsidR="00846096" w:rsidRPr="00846096" w14:paraId="69C68C10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59D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SCG</w:t>
            </w:r>
            <w:r w:rsidRPr="00846096">
              <w:rPr>
                <w:lang w:eastAsia="ko-KR"/>
              </w:rP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782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ko-KR"/>
              </w:rPr>
              <w:t>SCG FAILURE INFORMATION REPORT</w:t>
            </w:r>
          </w:p>
        </w:tc>
      </w:tr>
      <w:tr w:rsidR="00846096" w:rsidRPr="00846096" w14:paraId="07DB0BA2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83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SCG</w:t>
            </w:r>
            <w:r w:rsidRPr="00846096"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19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ko-KR"/>
              </w:rPr>
              <w:t>SCG FAILURE TRANSFER</w:t>
            </w:r>
          </w:p>
        </w:tc>
      </w:tr>
      <w:tr w:rsidR="00846096" w:rsidRPr="00846096" w14:paraId="150F642B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B6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ko-KR"/>
              </w:rPr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353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F1-C TRAFFIC TRANSFER</w:t>
            </w:r>
          </w:p>
        </w:tc>
      </w:tr>
      <w:tr w:rsidR="00846096" w:rsidRPr="00846096" w14:paraId="798CDB2B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48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DA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RETRIEVE UE CONTEXT CONFIRM</w:t>
            </w:r>
          </w:p>
        </w:tc>
      </w:tr>
      <w:tr w:rsidR="00846096" w:rsidRPr="00846096" w14:paraId="50B75BBA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4B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 xml:space="preserve">Conditional </w:t>
            </w:r>
            <w:proofErr w:type="spellStart"/>
            <w:r w:rsidRPr="00846096">
              <w:rPr>
                <w:lang w:eastAsia="ko-KR"/>
              </w:rPr>
              <w:t>PSCell</w:t>
            </w:r>
            <w:proofErr w:type="spellEnd"/>
            <w:r w:rsidRPr="00846096">
              <w:rPr>
                <w:lang w:eastAsia="ko-KR"/>
              </w:rP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9A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CONDITIONAL PSCELL CHANGE CANCEL</w:t>
            </w:r>
          </w:p>
        </w:tc>
      </w:tr>
      <w:tr w:rsidR="00846096" w:rsidRPr="00846096" w14:paraId="79751AD8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C2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zh-CN"/>
              </w:rPr>
              <w:t>R</w:t>
            </w:r>
            <w:r w:rsidRPr="00846096">
              <w:rPr>
                <w:lang w:eastAsia="zh-CN"/>
              </w:rPr>
              <w:t>ACH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F5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zh-CN"/>
              </w:rPr>
              <w:t>R</w:t>
            </w:r>
            <w:r w:rsidRPr="00846096">
              <w:rPr>
                <w:lang w:eastAsia="zh-CN"/>
              </w:rPr>
              <w:t>ACH INDICATION</w:t>
            </w:r>
          </w:p>
        </w:tc>
      </w:tr>
      <w:tr w:rsidR="00846096" w:rsidRPr="00846096" w14:paraId="5F6D6B46" w14:textId="77777777" w:rsidTr="00F51BF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7C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ko-KR"/>
              </w:rPr>
              <w:t>Data Collection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3C0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ko-KR"/>
              </w:rPr>
              <w:t>DATA COLLECTION UPDATE</w:t>
            </w:r>
          </w:p>
        </w:tc>
      </w:tr>
      <w:tr w:rsidR="00846096" w:rsidRPr="00846096" w14:paraId="6D841D88" w14:textId="77777777" w:rsidTr="00846096">
        <w:trPr>
          <w:cantSplit/>
          <w:jc w:val="center"/>
          <w:ins w:id="41" w:author="Author" w:date="2025-04-15T17:23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1F4" w14:textId="39F76348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42" w:author="Author" w:date="2025-04-15T17:23:00Z"/>
                <w:lang w:eastAsia="ko-KR"/>
              </w:rPr>
            </w:pPr>
            <w:ins w:id="43" w:author="Author" w:date="2025-04-15T17:23:00Z">
              <w:r w:rsidRPr="00846096">
                <w:rPr>
                  <w:lang w:eastAsia="ko-KR"/>
                </w:rPr>
                <w:t xml:space="preserve">CLI </w:t>
              </w:r>
              <w:del w:id="44" w:author="Huawei" w:date="2025-05-22T22:29:00Z">
                <w:r w:rsidRPr="00846096" w:rsidDel="00E7344C">
                  <w:rPr>
                    <w:lang w:eastAsia="ko-KR"/>
                  </w:rPr>
                  <w:delText xml:space="preserve">Measurement </w:delText>
                </w:r>
              </w:del>
            </w:ins>
            <w:ins w:id="45" w:author="Huawei" w:date="2025-04-30T14:47:00Z">
              <w:r w:rsidR="00D27704" w:rsidRPr="00846096">
                <w:rPr>
                  <w:lang w:eastAsia="ko-KR"/>
                </w:rPr>
                <w:t>Indication</w:t>
              </w:r>
            </w:ins>
            <w:ins w:id="46" w:author="Author" w:date="2025-04-15T17:23:00Z">
              <w:del w:id="47" w:author="Huawei" w:date="2025-05-22T22:29:00Z">
                <w:r w:rsidRPr="00846096" w:rsidDel="00E7344C">
                  <w:rPr>
                    <w:lang w:eastAsia="ko-KR"/>
                  </w:rPr>
                  <w:delText>Reporting</w:delText>
                </w:r>
              </w:del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A69" w14:textId="62A8984C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48" w:author="Author" w:date="2025-04-15T17:23:00Z"/>
                <w:lang w:eastAsia="ko-KR"/>
              </w:rPr>
            </w:pPr>
            <w:ins w:id="49" w:author="Author" w:date="2025-04-15T17:23:00Z">
              <w:r w:rsidRPr="00846096">
                <w:rPr>
                  <w:lang w:eastAsia="ko-KR"/>
                </w:rPr>
                <w:t xml:space="preserve">CLI </w:t>
              </w:r>
              <w:del w:id="50" w:author="Huawei" w:date="2025-05-22T22:30:00Z">
                <w:r w:rsidRPr="00846096" w:rsidDel="00E7344C">
                  <w:rPr>
                    <w:lang w:eastAsia="ko-KR"/>
                  </w:rPr>
                  <w:delText xml:space="preserve">MEASUREMENT </w:delText>
                </w:r>
              </w:del>
            </w:ins>
            <w:ins w:id="51" w:author="Huawei" w:date="2025-04-30T14:47:00Z">
              <w:r w:rsidR="00D27704" w:rsidRPr="00846096">
                <w:rPr>
                  <w:lang w:eastAsia="ko-KR"/>
                </w:rPr>
                <w:t>INDICATION</w:t>
              </w:r>
            </w:ins>
            <w:ins w:id="52" w:author="Author" w:date="2025-04-15T17:23:00Z">
              <w:del w:id="53" w:author="Huawei" w:date="2025-04-30T14:47:00Z">
                <w:r w:rsidRPr="00846096" w:rsidDel="00D27704">
                  <w:rPr>
                    <w:lang w:eastAsia="ko-KR"/>
                  </w:rPr>
                  <w:delText>UPDATE</w:delText>
                </w:r>
              </w:del>
            </w:ins>
          </w:p>
        </w:tc>
      </w:tr>
    </w:tbl>
    <w:p w14:paraId="4D429E02" w14:textId="77777777" w:rsidR="00846096" w:rsidRPr="00846096" w:rsidRDefault="00846096" w:rsidP="00846096">
      <w:pPr>
        <w:widowControl w:val="0"/>
      </w:pPr>
    </w:p>
    <w:p w14:paraId="0FB49A22" w14:textId="77777777" w:rsidR="00846096" w:rsidRPr="00846096" w:rsidRDefault="00846096" w:rsidP="00846096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846096">
        <w:rPr>
          <w:b/>
          <w:color w:val="C00000"/>
          <w:lang w:eastAsia="zh-CN"/>
        </w:rPr>
        <w:t>=============================Next change==============================</w:t>
      </w:r>
    </w:p>
    <w:p w14:paraId="5FF2B61E" w14:textId="3A01335B" w:rsidR="00846096" w:rsidRPr="00846096" w:rsidRDefault="00846096" w:rsidP="00620C93">
      <w:pPr>
        <w:pStyle w:val="Heading3"/>
        <w:rPr>
          <w:ins w:id="54" w:author="Author" w:date="2025-04-15T17:23:00Z"/>
          <w:lang w:eastAsia="ko-KR"/>
        </w:rPr>
      </w:pPr>
      <w:ins w:id="55" w:author="Author" w:date="2025-04-15T17:23:00Z">
        <w:r w:rsidRPr="00846096">
          <w:rPr>
            <w:lang w:eastAsia="ko-KR"/>
          </w:rPr>
          <w:t>8.</w:t>
        </w:r>
        <w:proofErr w:type="gramStart"/>
        <w:r w:rsidRPr="00846096">
          <w:rPr>
            <w:lang w:eastAsia="ko-KR"/>
          </w:rPr>
          <w:t>4.y</w:t>
        </w:r>
        <w:proofErr w:type="gramEnd"/>
        <w:r w:rsidRPr="00846096">
          <w:rPr>
            <w:lang w:eastAsia="ko-KR"/>
          </w:rPr>
          <w:tab/>
        </w:r>
        <w:r w:rsidRPr="00846096">
          <w:rPr>
            <w:rFonts w:hint="eastAsia"/>
            <w:lang w:eastAsia="ko-KR"/>
          </w:rPr>
          <w:t>CLI</w:t>
        </w:r>
        <w:r w:rsidRPr="00846096">
          <w:rPr>
            <w:lang w:eastAsia="ko-KR"/>
          </w:rPr>
          <w:t xml:space="preserve"> </w:t>
        </w:r>
        <w:del w:id="56" w:author="Huawei" w:date="2025-05-22T22:30:00Z">
          <w:r w:rsidRPr="00846096" w:rsidDel="00E7344C">
            <w:rPr>
              <w:lang w:eastAsia="ko-KR"/>
            </w:rPr>
            <w:delText>M</w:delText>
          </w:r>
          <w:r w:rsidRPr="00846096" w:rsidDel="00E7344C">
            <w:rPr>
              <w:rFonts w:hint="eastAsia"/>
              <w:lang w:eastAsia="ko-KR"/>
            </w:rPr>
            <w:delText>easurement</w:delText>
          </w:r>
          <w:r w:rsidRPr="00846096" w:rsidDel="00E7344C">
            <w:rPr>
              <w:lang w:eastAsia="ko-KR"/>
            </w:rPr>
            <w:delText xml:space="preserve"> </w:delText>
          </w:r>
        </w:del>
        <w:bookmarkStart w:id="57" w:name="_Hlk196916872"/>
        <w:r w:rsidRPr="00846096">
          <w:rPr>
            <w:lang w:eastAsia="ko-KR"/>
          </w:rPr>
          <w:t>Indication</w:t>
        </w:r>
        <w:bookmarkEnd w:id="57"/>
      </w:ins>
    </w:p>
    <w:p w14:paraId="7D418F9C" w14:textId="77777777" w:rsidR="00846096" w:rsidRPr="00846096" w:rsidRDefault="00846096" w:rsidP="00620C93">
      <w:pPr>
        <w:pStyle w:val="Heading4"/>
        <w:rPr>
          <w:ins w:id="58" w:author="Author" w:date="2025-04-15T17:23:00Z"/>
          <w:lang w:eastAsia="ko-KR"/>
        </w:rPr>
      </w:pPr>
      <w:ins w:id="59" w:author="Author" w:date="2025-04-15T17:23:00Z">
        <w:r w:rsidRPr="00846096">
          <w:rPr>
            <w:lang w:eastAsia="ko-KR"/>
          </w:rPr>
          <w:t>8.4.y.1</w:t>
        </w:r>
        <w:r w:rsidRPr="00846096">
          <w:rPr>
            <w:lang w:eastAsia="ko-KR"/>
          </w:rPr>
          <w:tab/>
          <w:t>General</w:t>
        </w:r>
      </w:ins>
    </w:p>
    <w:p w14:paraId="572F5765" w14:textId="5B1C0878" w:rsidR="00846096" w:rsidRPr="00846096" w:rsidRDefault="00846096" w:rsidP="00846096">
      <w:pPr>
        <w:rPr>
          <w:ins w:id="60" w:author="Author" w:date="2025-04-15T17:23:00Z"/>
        </w:rPr>
      </w:pPr>
      <w:ins w:id="61" w:author="Author" w:date="2025-04-15T17:23:00Z">
        <w:r w:rsidRPr="00846096">
          <w:t xml:space="preserve">The purpose of the </w:t>
        </w:r>
        <w:bookmarkStart w:id="62" w:name="_Hlk159221488"/>
        <w:r w:rsidRPr="00846096">
          <w:rPr>
            <w:lang w:eastAsia="zh-CN"/>
          </w:rPr>
          <w:t xml:space="preserve">CLI </w:t>
        </w:r>
        <w:del w:id="63" w:author="Huawei" w:date="2025-05-22T22:30:00Z">
          <w:r w:rsidRPr="00846096" w:rsidDel="00E7344C">
            <w:rPr>
              <w:lang w:eastAsia="zh-CN"/>
            </w:rPr>
            <w:delText xml:space="preserve">Measurement </w:delText>
          </w:r>
        </w:del>
        <w:r w:rsidRPr="00846096">
          <w:rPr>
            <w:lang w:eastAsia="zh-CN"/>
          </w:rPr>
          <w:t>Indication</w:t>
        </w:r>
        <w:r w:rsidRPr="00846096">
          <w:t xml:space="preserve"> procedure </w:t>
        </w:r>
        <w:bookmarkEnd w:id="62"/>
        <w:r w:rsidRPr="00846096">
          <w:t xml:space="preserve">is to transfer CLI related information between </w:t>
        </w:r>
        <w:r w:rsidRPr="00846096">
          <w:rPr>
            <w:rFonts w:eastAsia="Malgun Gothic"/>
          </w:rPr>
          <w:t>NG-RAN nodes</w:t>
        </w:r>
        <w:r w:rsidRPr="00846096">
          <w:t>.</w:t>
        </w:r>
      </w:ins>
    </w:p>
    <w:p w14:paraId="6DFCF859" w14:textId="77777777" w:rsidR="00846096" w:rsidRPr="00846096" w:rsidRDefault="00846096" w:rsidP="00846096">
      <w:pPr>
        <w:overflowPunct w:val="0"/>
        <w:autoSpaceDE w:val="0"/>
        <w:autoSpaceDN w:val="0"/>
        <w:adjustRightInd w:val="0"/>
        <w:textAlignment w:val="baseline"/>
        <w:rPr>
          <w:ins w:id="64" w:author="Author" w:date="2025-04-15T17:23:00Z"/>
          <w:rFonts w:eastAsia="SimSun"/>
          <w:lang w:eastAsia="ko-KR"/>
        </w:rPr>
      </w:pPr>
      <w:ins w:id="65" w:author="Author" w:date="2025-04-15T17:23:00Z">
        <w:r w:rsidRPr="00846096">
          <w:rPr>
            <w:rFonts w:eastAsia="SimSun"/>
            <w:lang w:eastAsia="ko-KR"/>
          </w:rPr>
          <w:t xml:space="preserve">The procedure uses </w:t>
        </w:r>
        <w:r w:rsidRPr="00846096">
          <w:rPr>
            <w:rFonts w:eastAsia="SimSun"/>
            <w:lang w:eastAsia="zh-CN"/>
          </w:rPr>
          <w:t>non UE-associated signalling</w:t>
        </w:r>
        <w:r w:rsidRPr="00846096">
          <w:rPr>
            <w:rFonts w:eastAsia="SimSun"/>
            <w:lang w:eastAsia="ko-KR"/>
          </w:rPr>
          <w:t>.</w:t>
        </w:r>
      </w:ins>
    </w:p>
    <w:p w14:paraId="1CD06C4A" w14:textId="77777777" w:rsidR="00846096" w:rsidRPr="00846096" w:rsidRDefault="00846096" w:rsidP="00620C93">
      <w:pPr>
        <w:pStyle w:val="Heading4"/>
        <w:rPr>
          <w:ins w:id="66" w:author="Author" w:date="2025-04-15T17:23:00Z"/>
          <w:lang w:eastAsia="ko-KR"/>
        </w:rPr>
      </w:pPr>
      <w:ins w:id="67" w:author="Author" w:date="2025-04-15T17:23:00Z">
        <w:r w:rsidRPr="00846096">
          <w:rPr>
            <w:lang w:eastAsia="ko-KR"/>
          </w:rPr>
          <w:lastRenderedPageBreak/>
          <w:t>8.4.y.2</w:t>
        </w:r>
        <w:r w:rsidRPr="00846096">
          <w:rPr>
            <w:lang w:eastAsia="ko-KR"/>
          </w:rPr>
          <w:tab/>
          <w:t>Successful Operation</w:t>
        </w:r>
      </w:ins>
    </w:p>
    <w:bookmarkStart w:id="68" w:name="_Hlk198845504"/>
    <w:bookmarkStart w:id="69" w:name="_MON_1789131225"/>
    <w:bookmarkEnd w:id="69"/>
    <w:p w14:paraId="643D0D88" w14:textId="2421E9EB" w:rsidR="00E7344C" w:rsidRPr="00E7344C" w:rsidRDefault="00E7344C" w:rsidP="00620C93">
      <w:pPr>
        <w:pStyle w:val="TH"/>
        <w:rPr>
          <w:ins w:id="70" w:author="Author" w:date="2025-04-15T17:23:00Z"/>
          <w:rFonts w:eastAsia="Malgun Gothic"/>
          <w:lang w:eastAsia="ko-KR"/>
          <w:rPrChange w:id="71" w:author="Huawei" w:date="2025-05-22T22:31:00Z">
            <w:rPr>
              <w:ins w:id="72" w:author="Author" w:date="2025-04-15T17:23:00Z"/>
              <w:lang w:eastAsia="ko-KR"/>
            </w:rPr>
          </w:rPrChange>
        </w:rPr>
      </w:pPr>
      <w:ins w:id="73" w:author="Author" w:date="2025-04-15T17:23:00Z">
        <w:del w:id="74" w:author="Huawei" w:date="2025-05-22T22:31:00Z">
          <w:r w:rsidRPr="00846096" w:rsidDel="00E7344C">
            <w:rPr>
              <w:noProof/>
              <w:lang w:eastAsia="ko-KR"/>
            </w:rPr>
            <w:object w:dxaOrig="5673" w:dyaOrig="2355" w14:anchorId="11CC26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1.45pt;height:123.55pt" o:ole="">
                <v:imagedata r:id="rId10" o:title=""/>
              </v:shape>
              <o:OLEObject Type="Embed" ProgID="Word.Picture.8" ShapeID="_x0000_i1025" DrawAspect="Content" ObjectID="_1809450361" r:id="rId11"/>
            </w:object>
          </w:r>
        </w:del>
      </w:ins>
      <w:bookmarkEnd w:id="68"/>
      <w:bookmarkStart w:id="75" w:name="_MON_1809458329"/>
      <w:bookmarkEnd w:id="75"/>
      <w:ins w:id="76" w:author="Huawei" w:date="2025-05-22T22:31:00Z">
        <w:r w:rsidRPr="00846096">
          <w:rPr>
            <w:noProof/>
            <w:lang w:eastAsia="ko-KR"/>
          </w:rPr>
          <w:object w:dxaOrig="5673" w:dyaOrig="2355" w14:anchorId="064E2473">
            <v:shape id="_x0000_i1026" type="#_x0000_t75" style="width:281.45pt;height:123.55pt" o:ole="">
              <v:imagedata r:id="rId12" o:title=""/>
            </v:shape>
            <o:OLEObject Type="Embed" ProgID="Word.Picture.8" ShapeID="_x0000_i1026" DrawAspect="Content" ObjectID="_1809450362" r:id="rId13"/>
          </w:object>
        </w:r>
      </w:ins>
    </w:p>
    <w:p w14:paraId="100FF298" w14:textId="5D7DB856" w:rsidR="00846096" w:rsidRPr="00846096" w:rsidRDefault="00846096" w:rsidP="00620C93">
      <w:pPr>
        <w:pStyle w:val="TF"/>
        <w:rPr>
          <w:ins w:id="77" w:author="Author" w:date="2025-04-15T17:23:00Z"/>
          <w:lang w:eastAsia="ko-KR"/>
        </w:rPr>
      </w:pPr>
      <w:ins w:id="78" w:author="Author" w:date="2025-04-15T17:23:00Z">
        <w:r w:rsidRPr="00846096">
          <w:rPr>
            <w:lang w:eastAsia="ko-KR"/>
          </w:rPr>
          <w:t xml:space="preserve">Figure 8.4.y.2-1: CLI </w:t>
        </w:r>
        <w:del w:id="79" w:author="Huawei" w:date="2025-05-22T22:30:00Z">
          <w:r w:rsidRPr="00846096" w:rsidDel="00E7344C">
            <w:rPr>
              <w:lang w:eastAsia="ko-KR"/>
            </w:rPr>
            <w:delText xml:space="preserve">Measurement </w:delText>
          </w:r>
        </w:del>
      </w:ins>
      <w:ins w:id="80" w:author="Huawei" w:date="2025-04-30T14:48:00Z">
        <w:r w:rsidR="00D27704" w:rsidRPr="00D27704">
          <w:rPr>
            <w:lang w:eastAsia="ko-KR"/>
          </w:rPr>
          <w:t>Indication</w:t>
        </w:r>
      </w:ins>
      <w:ins w:id="81" w:author="Author" w:date="2025-04-15T17:23:00Z">
        <w:del w:id="82" w:author="Huawei" w:date="2025-04-30T14:48:00Z">
          <w:r w:rsidRPr="00846096" w:rsidDel="00D27704">
            <w:rPr>
              <w:lang w:eastAsia="ko-KR"/>
            </w:rPr>
            <w:delText>Reporting</w:delText>
          </w:r>
        </w:del>
        <w:r w:rsidRPr="00846096">
          <w:rPr>
            <w:lang w:eastAsia="ko-KR"/>
          </w:rPr>
          <w:t>, successful operation</w:t>
        </w:r>
      </w:ins>
    </w:p>
    <w:p w14:paraId="4EDA7016" w14:textId="3B15A5CA" w:rsidR="00846096" w:rsidRPr="00846096" w:rsidRDefault="00846096" w:rsidP="00846096">
      <w:pPr>
        <w:rPr>
          <w:ins w:id="83" w:author="Author" w:date="2025-04-15T17:23:00Z"/>
          <w:rFonts w:eastAsia="Yu Mincho"/>
        </w:rPr>
      </w:pPr>
      <w:ins w:id="84" w:author="Author" w:date="2025-04-15T17:23:00Z">
        <w:r w:rsidRPr="00846096">
          <w:t>NG-RAN node</w:t>
        </w:r>
        <w:r w:rsidRPr="00846096">
          <w:rPr>
            <w:vertAlign w:val="subscript"/>
          </w:rPr>
          <w:t>1</w:t>
        </w:r>
        <w:r w:rsidRPr="00846096">
          <w:rPr>
            <w:rFonts w:eastAsia="Yu Mincho"/>
          </w:rPr>
          <w:t xml:space="preserve"> initiates the procedure by sending the CLI </w:t>
        </w:r>
        <w:del w:id="85" w:author="Huawei" w:date="2025-05-22T22:30:00Z">
          <w:r w:rsidRPr="00846096" w:rsidDel="00E7344C">
            <w:rPr>
              <w:rFonts w:eastAsia="Yu Mincho"/>
            </w:rPr>
            <w:delText xml:space="preserve">MEASUREMENT </w:delText>
          </w:r>
        </w:del>
      </w:ins>
      <w:ins w:id="86" w:author="Huawei" w:date="2025-04-30T14:48:00Z">
        <w:r w:rsidR="00D27704" w:rsidRPr="00D27704">
          <w:rPr>
            <w:rFonts w:eastAsia="Yu Mincho"/>
          </w:rPr>
          <w:t>INDICATION</w:t>
        </w:r>
      </w:ins>
      <w:ins w:id="87" w:author="Author" w:date="2025-04-15T17:23:00Z">
        <w:del w:id="88" w:author="Huawei" w:date="2025-04-30T14:48:00Z">
          <w:r w:rsidRPr="00846096" w:rsidDel="00D27704">
            <w:rPr>
              <w:rFonts w:eastAsia="Yu Mincho"/>
            </w:rPr>
            <w:delText>UPDATE</w:delText>
          </w:r>
        </w:del>
        <w:r w:rsidRPr="00846096">
          <w:rPr>
            <w:rFonts w:eastAsia="Yu Mincho"/>
          </w:rPr>
          <w:t xml:space="preserve"> message </w:t>
        </w:r>
        <w:r w:rsidRPr="00846096">
          <w:t>to</w:t>
        </w:r>
        <w:r w:rsidRPr="00846096">
          <w:rPr>
            <w:vertAlign w:val="subscript"/>
          </w:rPr>
          <w:t xml:space="preserve"> </w:t>
        </w:r>
        <w:r w:rsidRPr="00846096">
          <w:rPr>
            <w:rFonts w:eastAsia="Yu Mincho"/>
          </w:rPr>
          <w:t>NG-RAN node</w:t>
        </w:r>
        <w:r w:rsidRPr="00846096">
          <w:rPr>
            <w:rFonts w:eastAsia="Yu Mincho"/>
            <w:vertAlign w:val="subscript"/>
          </w:rPr>
          <w:t>2</w:t>
        </w:r>
        <w:r w:rsidRPr="00846096">
          <w:rPr>
            <w:rFonts w:eastAsia="Yu Mincho"/>
          </w:rPr>
          <w:t>.</w:t>
        </w:r>
      </w:ins>
    </w:p>
    <w:p w14:paraId="2D0AD5AF" w14:textId="15DA6A3B" w:rsidR="00846096" w:rsidRPr="00846096" w:rsidDel="00E7344C" w:rsidRDefault="00846096" w:rsidP="00620C93">
      <w:pPr>
        <w:pStyle w:val="EditorsNote"/>
        <w:rPr>
          <w:ins w:id="89" w:author="Author" w:date="2025-04-15T17:23:00Z"/>
          <w:del w:id="90" w:author="Huawei" w:date="2025-05-22T22:30:00Z"/>
          <w:lang w:eastAsia="zh-CN"/>
        </w:rPr>
      </w:pPr>
      <w:ins w:id="91" w:author="Author" w:date="2025-04-15T17:23:00Z">
        <w:del w:id="92" w:author="Huawei" w:date="2025-05-22T22:30:00Z">
          <w:r w:rsidRPr="00846096" w:rsidDel="00E7344C">
            <w:rPr>
              <w:rFonts w:hint="eastAsia"/>
              <w:highlight w:val="yellow"/>
              <w:lang w:eastAsia="zh-CN"/>
            </w:rPr>
            <w:delText>Editor</w:delText>
          </w:r>
          <w:r w:rsidRPr="00846096" w:rsidDel="00E7344C">
            <w:rPr>
              <w:highlight w:val="yellow"/>
              <w:lang w:eastAsia="zh-CN"/>
            </w:rPr>
            <w:delText>’s Note: The procedure text and message name might be updated pending on further discussion.</w:delText>
          </w:r>
        </w:del>
      </w:ins>
    </w:p>
    <w:p w14:paraId="13B45E50" w14:textId="77777777" w:rsidR="00846096" w:rsidRPr="00846096" w:rsidRDefault="00846096" w:rsidP="00846096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846096">
        <w:rPr>
          <w:b/>
          <w:color w:val="C00000"/>
          <w:lang w:eastAsia="zh-CN"/>
        </w:rPr>
        <w:t>=============================Next change==============================</w:t>
      </w:r>
    </w:p>
    <w:p w14:paraId="0992DE56" w14:textId="581E5C2F" w:rsidR="00846096" w:rsidRPr="00846096" w:rsidRDefault="00846096" w:rsidP="00620C93">
      <w:pPr>
        <w:pStyle w:val="Heading4"/>
        <w:rPr>
          <w:ins w:id="93" w:author="Author" w:date="2025-04-15T17:23:00Z"/>
          <w:lang w:eastAsia="ko-KR"/>
        </w:rPr>
      </w:pPr>
      <w:ins w:id="94" w:author="Author" w:date="2025-04-15T17:23:00Z">
        <w:r w:rsidRPr="00846096">
          <w:rPr>
            <w:lang w:eastAsia="ko-KR"/>
          </w:rPr>
          <w:t>9.1.</w:t>
        </w:r>
        <w:proofErr w:type="gramStart"/>
        <w:r w:rsidRPr="00846096">
          <w:rPr>
            <w:lang w:eastAsia="ko-KR"/>
          </w:rPr>
          <w:t>3.y</w:t>
        </w:r>
        <w:proofErr w:type="gramEnd"/>
        <w:r w:rsidRPr="00846096">
          <w:rPr>
            <w:lang w:eastAsia="ko-KR"/>
          </w:rPr>
          <w:tab/>
          <w:t xml:space="preserve">CLI </w:t>
        </w:r>
        <w:del w:id="95" w:author="Huawei" w:date="2025-05-22T22:32:00Z">
          <w:r w:rsidRPr="00846096" w:rsidDel="00E7344C">
            <w:rPr>
              <w:lang w:eastAsia="ko-KR"/>
            </w:rPr>
            <w:delText>MEASUREMENT</w:delText>
          </w:r>
          <w:r w:rsidR="00D27704" w:rsidRPr="00846096" w:rsidDel="00E7344C">
            <w:rPr>
              <w:lang w:eastAsia="ko-KR"/>
            </w:rPr>
            <w:delText xml:space="preserve"> </w:delText>
          </w:r>
        </w:del>
      </w:ins>
      <w:ins w:id="96" w:author="Huawei" w:date="2025-04-30T14:48:00Z">
        <w:r w:rsidR="00D27704" w:rsidRPr="00D27704">
          <w:rPr>
            <w:lang w:eastAsia="ko-KR"/>
          </w:rPr>
          <w:t>INDICATION</w:t>
        </w:r>
      </w:ins>
      <w:ins w:id="97" w:author="Author" w:date="2025-04-15T17:23:00Z">
        <w:del w:id="98" w:author="Huawei" w:date="2025-04-30T14:48:00Z">
          <w:r w:rsidRPr="00846096" w:rsidDel="00D27704">
            <w:rPr>
              <w:lang w:eastAsia="ko-KR"/>
            </w:rPr>
            <w:delText>UPDATE</w:delText>
          </w:r>
        </w:del>
      </w:ins>
    </w:p>
    <w:p w14:paraId="6268305A" w14:textId="1FC34DFE" w:rsidR="00846096" w:rsidRPr="00846096" w:rsidRDefault="00846096" w:rsidP="00846096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99" w:author="Author" w:date="2025-04-15T17:23:00Z"/>
          <w:rFonts w:eastAsia="SimSun"/>
          <w:lang w:eastAsia="ko-KR"/>
        </w:rPr>
      </w:pPr>
      <w:ins w:id="100" w:author="Author" w:date="2025-04-15T17:23:00Z">
        <w:r w:rsidRPr="00846096">
          <w:rPr>
            <w:rFonts w:eastAsia="SimSun"/>
            <w:lang w:eastAsia="ko-KR"/>
          </w:rPr>
          <w:t>This message is sent by NG-RAN node</w:t>
        </w:r>
        <w:r w:rsidRPr="00846096">
          <w:rPr>
            <w:rFonts w:eastAsia="SimSun"/>
            <w:vertAlign w:val="subscript"/>
            <w:lang w:eastAsia="ko-KR"/>
          </w:rPr>
          <w:t>2</w:t>
        </w:r>
        <w:r w:rsidRPr="00846096">
          <w:rPr>
            <w:rFonts w:eastAsia="SimSun"/>
            <w:lang w:eastAsia="ko-KR"/>
          </w:rPr>
          <w:t xml:space="preserve"> to NG-RAN node</w:t>
        </w:r>
        <w:r w:rsidRPr="00846096">
          <w:rPr>
            <w:rFonts w:eastAsia="SimSun"/>
            <w:vertAlign w:val="subscript"/>
            <w:lang w:eastAsia="ko-KR"/>
          </w:rPr>
          <w:t>1</w:t>
        </w:r>
        <w:r w:rsidRPr="00846096">
          <w:rPr>
            <w:rFonts w:eastAsia="SimSun"/>
            <w:lang w:eastAsia="ko-KR"/>
          </w:rPr>
          <w:t xml:space="preserve"> to report the results of the </w:t>
        </w:r>
        <w:del w:id="101" w:author="Huawei" w:date="2025-05-22T22:32:00Z">
          <w:r w:rsidRPr="00846096" w:rsidDel="00E7344C">
            <w:rPr>
              <w:rFonts w:eastAsia="SimSun"/>
              <w:lang w:eastAsia="ko-KR"/>
            </w:rPr>
            <w:delText xml:space="preserve">requested </w:delText>
          </w:r>
        </w:del>
        <w:r w:rsidRPr="00846096">
          <w:rPr>
            <w:rFonts w:eastAsia="SimSun"/>
            <w:lang w:eastAsia="ko-KR"/>
          </w:rPr>
          <w:t>CLI measurements.</w:t>
        </w:r>
      </w:ins>
    </w:p>
    <w:p w14:paraId="5213E5DB" w14:textId="77777777" w:rsidR="00846096" w:rsidRPr="00846096" w:rsidRDefault="00846096" w:rsidP="00846096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02" w:author="Author" w:date="2025-04-15T17:23:00Z"/>
          <w:rFonts w:eastAsia="SimSun"/>
          <w:lang w:eastAsia="ko-KR"/>
        </w:rPr>
      </w:pPr>
      <w:ins w:id="103" w:author="Author" w:date="2025-04-15T17:23:00Z">
        <w:r w:rsidRPr="00846096">
          <w:rPr>
            <w:rFonts w:eastAsia="SimSun"/>
            <w:lang w:eastAsia="ko-KR"/>
          </w:rPr>
          <w:t>Direction: NG-RAN node</w:t>
        </w:r>
        <w:r w:rsidRPr="00846096">
          <w:rPr>
            <w:rFonts w:eastAsia="SimSun"/>
            <w:vertAlign w:val="subscript"/>
            <w:lang w:eastAsia="ko-KR"/>
          </w:rPr>
          <w:t>1</w:t>
        </w:r>
        <w:r w:rsidRPr="00846096">
          <w:rPr>
            <w:rFonts w:eastAsia="SimSun"/>
            <w:lang w:eastAsia="ko-KR"/>
          </w:rPr>
          <w:t xml:space="preserve"> </w:t>
        </w:r>
        <w:r w:rsidRPr="00846096">
          <w:rPr>
            <w:rFonts w:eastAsia="SimSun"/>
            <w:lang w:eastAsia="ko-KR"/>
          </w:rPr>
          <w:sym w:font="Symbol" w:char="F0AE"/>
        </w:r>
        <w:r w:rsidRPr="00846096">
          <w:rPr>
            <w:rFonts w:eastAsia="SimSun"/>
            <w:lang w:eastAsia="ko-KR"/>
          </w:rPr>
          <w:t xml:space="preserve"> NG-RAN node</w:t>
        </w:r>
        <w:r w:rsidRPr="00846096">
          <w:rPr>
            <w:rFonts w:eastAsia="SimSun"/>
            <w:vertAlign w:val="subscript"/>
            <w:lang w:eastAsia="ko-KR"/>
          </w:rPr>
          <w:t>2</w:t>
        </w:r>
        <w:r w:rsidRPr="00846096">
          <w:rPr>
            <w:rFonts w:eastAsia="SimSun"/>
            <w:lang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46096" w:rsidRPr="00846096" w14:paraId="204E7014" w14:textId="77777777" w:rsidTr="00F51BF7">
        <w:trPr>
          <w:tblHeader/>
          <w:ins w:id="104" w:author="Author" w:date="2025-04-15T17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162" w14:textId="77777777" w:rsidR="00846096" w:rsidRPr="00846096" w:rsidRDefault="00846096" w:rsidP="00620C93">
            <w:pPr>
              <w:pStyle w:val="TAH"/>
              <w:rPr>
                <w:ins w:id="105" w:author="Author" w:date="2025-04-15T17:23:00Z"/>
                <w:lang w:eastAsia="ja-JP"/>
              </w:rPr>
            </w:pPr>
            <w:ins w:id="106" w:author="Author" w:date="2025-04-15T17:23:00Z">
              <w:r w:rsidRPr="00846096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79BD" w14:textId="77777777" w:rsidR="00846096" w:rsidRPr="00846096" w:rsidRDefault="00846096" w:rsidP="00620C93">
            <w:pPr>
              <w:pStyle w:val="TAH"/>
              <w:rPr>
                <w:ins w:id="107" w:author="Author" w:date="2025-04-15T17:23:00Z"/>
                <w:lang w:eastAsia="ja-JP"/>
              </w:rPr>
            </w:pPr>
            <w:ins w:id="108" w:author="Author" w:date="2025-04-15T17:23:00Z">
              <w:r w:rsidRPr="00846096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908" w14:textId="77777777" w:rsidR="00846096" w:rsidRPr="00846096" w:rsidRDefault="00846096" w:rsidP="00620C93">
            <w:pPr>
              <w:pStyle w:val="TAH"/>
              <w:rPr>
                <w:ins w:id="109" w:author="Author" w:date="2025-04-15T17:23:00Z"/>
                <w:lang w:eastAsia="ja-JP"/>
              </w:rPr>
            </w:pPr>
            <w:ins w:id="110" w:author="Author" w:date="2025-04-15T17:23:00Z">
              <w:r w:rsidRPr="00846096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BC9" w14:textId="77777777" w:rsidR="00846096" w:rsidRPr="00846096" w:rsidRDefault="00846096" w:rsidP="00620C93">
            <w:pPr>
              <w:pStyle w:val="TAH"/>
              <w:rPr>
                <w:ins w:id="111" w:author="Author" w:date="2025-04-15T17:23:00Z"/>
                <w:lang w:eastAsia="ja-JP"/>
              </w:rPr>
            </w:pPr>
            <w:ins w:id="112" w:author="Author" w:date="2025-04-15T17:23:00Z">
              <w:r w:rsidRPr="00846096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CBA" w14:textId="77777777" w:rsidR="00846096" w:rsidRPr="00846096" w:rsidRDefault="00846096" w:rsidP="00620C93">
            <w:pPr>
              <w:pStyle w:val="TAH"/>
              <w:rPr>
                <w:ins w:id="113" w:author="Author" w:date="2025-04-15T17:23:00Z"/>
                <w:lang w:eastAsia="ja-JP"/>
              </w:rPr>
            </w:pPr>
            <w:ins w:id="114" w:author="Author" w:date="2025-04-15T17:23:00Z">
              <w:r w:rsidRPr="00846096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C31" w14:textId="77777777" w:rsidR="00846096" w:rsidRPr="00846096" w:rsidRDefault="00846096" w:rsidP="00620C93">
            <w:pPr>
              <w:pStyle w:val="TAH"/>
              <w:rPr>
                <w:ins w:id="115" w:author="Author" w:date="2025-04-15T17:23:00Z"/>
                <w:lang w:eastAsia="ja-JP"/>
              </w:rPr>
            </w:pPr>
            <w:ins w:id="116" w:author="Author" w:date="2025-04-15T17:23:00Z">
              <w:r w:rsidRPr="00846096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1780" w14:textId="77777777" w:rsidR="00846096" w:rsidRPr="00846096" w:rsidRDefault="00846096" w:rsidP="00620C93">
            <w:pPr>
              <w:pStyle w:val="TAH"/>
              <w:rPr>
                <w:ins w:id="117" w:author="Author" w:date="2025-04-15T17:23:00Z"/>
                <w:lang w:eastAsia="ja-JP"/>
              </w:rPr>
            </w:pPr>
            <w:ins w:id="118" w:author="Author" w:date="2025-04-15T17:23:00Z">
              <w:r w:rsidRPr="00846096">
                <w:rPr>
                  <w:lang w:eastAsia="ja-JP"/>
                </w:rPr>
                <w:t>Assigned Criticality</w:t>
              </w:r>
            </w:ins>
          </w:p>
        </w:tc>
      </w:tr>
      <w:tr w:rsidR="00846096" w:rsidRPr="00846096" w14:paraId="6E27ECC4" w14:textId="77777777" w:rsidTr="00F51BF7">
        <w:trPr>
          <w:ins w:id="119" w:author="Author" w:date="2025-04-15T17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C5D" w14:textId="77777777" w:rsidR="00846096" w:rsidRPr="00846096" w:rsidRDefault="00846096" w:rsidP="00620C93">
            <w:pPr>
              <w:pStyle w:val="TAL"/>
              <w:rPr>
                <w:ins w:id="120" w:author="Author" w:date="2025-04-15T17:23:00Z"/>
                <w:lang w:eastAsia="ja-JP"/>
              </w:rPr>
            </w:pPr>
            <w:ins w:id="121" w:author="Author" w:date="2025-04-15T17:23:00Z">
              <w:r w:rsidRPr="00846096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878" w14:textId="77777777" w:rsidR="00846096" w:rsidRPr="00846096" w:rsidRDefault="00846096" w:rsidP="00620C93">
            <w:pPr>
              <w:pStyle w:val="TAL"/>
              <w:rPr>
                <w:ins w:id="122" w:author="Author" w:date="2025-04-15T17:23:00Z"/>
                <w:lang w:eastAsia="ja-JP"/>
              </w:rPr>
            </w:pPr>
            <w:ins w:id="123" w:author="Author" w:date="2025-04-15T17:23:00Z">
              <w:r w:rsidRPr="00846096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0A9" w14:textId="77777777" w:rsidR="00846096" w:rsidRPr="00846096" w:rsidRDefault="00846096" w:rsidP="00620C93">
            <w:pPr>
              <w:pStyle w:val="TAL"/>
              <w:rPr>
                <w:ins w:id="124" w:author="Author" w:date="2025-04-15T17:2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EA9" w14:textId="77777777" w:rsidR="00846096" w:rsidRPr="00846096" w:rsidRDefault="00846096" w:rsidP="00620C93">
            <w:pPr>
              <w:pStyle w:val="TAL"/>
              <w:rPr>
                <w:ins w:id="125" w:author="Author" w:date="2025-04-15T17:23:00Z"/>
                <w:lang w:eastAsia="ja-JP"/>
              </w:rPr>
            </w:pPr>
            <w:ins w:id="126" w:author="Author" w:date="2025-04-15T17:23:00Z">
              <w:r w:rsidRPr="00846096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604" w14:textId="77777777" w:rsidR="00846096" w:rsidRPr="00846096" w:rsidRDefault="00846096" w:rsidP="00620C93">
            <w:pPr>
              <w:pStyle w:val="TAL"/>
              <w:rPr>
                <w:ins w:id="127" w:author="Author" w:date="2025-04-15T17:2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8E7" w14:textId="77777777" w:rsidR="00846096" w:rsidRPr="00846096" w:rsidRDefault="00846096" w:rsidP="00620C93">
            <w:pPr>
              <w:pStyle w:val="TAC"/>
              <w:rPr>
                <w:ins w:id="128" w:author="Author" w:date="2025-04-15T17:23:00Z"/>
                <w:lang w:eastAsia="ja-JP"/>
              </w:rPr>
            </w:pPr>
            <w:ins w:id="129" w:author="Author" w:date="2025-04-15T17:23:00Z">
              <w:r w:rsidRPr="00846096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1A0" w14:textId="77777777" w:rsidR="00846096" w:rsidRPr="00846096" w:rsidRDefault="00846096" w:rsidP="00620C93">
            <w:pPr>
              <w:pStyle w:val="TAC"/>
              <w:rPr>
                <w:ins w:id="130" w:author="Author" w:date="2025-04-15T17:23:00Z"/>
                <w:lang w:eastAsia="ja-JP"/>
              </w:rPr>
            </w:pPr>
            <w:ins w:id="131" w:author="Author" w:date="2025-04-15T17:23:00Z">
              <w:r w:rsidRPr="00846096">
                <w:rPr>
                  <w:lang w:eastAsia="ja-JP"/>
                </w:rPr>
                <w:t>ignore</w:t>
              </w:r>
            </w:ins>
          </w:p>
        </w:tc>
      </w:tr>
      <w:tr w:rsidR="00846096" w:rsidRPr="00846096" w14:paraId="392FF365" w14:textId="77777777" w:rsidTr="00F51BF7">
        <w:trPr>
          <w:ins w:id="132" w:author="Author" w:date="2025-04-15T17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0CA6" w14:textId="77777777" w:rsidR="00846096" w:rsidRPr="00846096" w:rsidRDefault="00846096" w:rsidP="00620C93">
            <w:pPr>
              <w:pStyle w:val="TAL"/>
              <w:rPr>
                <w:ins w:id="133" w:author="Author" w:date="2025-04-15T17:23:00Z"/>
                <w:b/>
                <w:lang w:eastAsia="ja-JP"/>
              </w:rPr>
            </w:pPr>
            <w:ins w:id="134" w:author="Author" w:date="2025-04-15T17:23:00Z">
              <w:r w:rsidRPr="00846096">
                <w:rPr>
                  <w:b/>
                  <w:lang w:eastAsia="ja-JP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014" w14:textId="77777777" w:rsidR="00846096" w:rsidRPr="00846096" w:rsidRDefault="00846096" w:rsidP="00620C93">
            <w:pPr>
              <w:pStyle w:val="TAL"/>
              <w:rPr>
                <w:ins w:id="135" w:author="Author" w:date="2025-04-15T17:2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CD0" w14:textId="77777777" w:rsidR="00846096" w:rsidRPr="00846096" w:rsidRDefault="00846096" w:rsidP="00620C93">
            <w:pPr>
              <w:pStyle w:val="TAL"/>
              <w:rPr>
                <w:ins w:id="136" w:author="Author" w:date="2025-04-15T17:23:00Z"/>
                <w:i/>
                <w:lang w:eastAsia="ja-JP"/>
              </w:rPr>
            </w:pPr>
            <w:ins w:id="137" w:author="Author" w:date="2025-04-15T17:23:00Z">
              <w:r w:rsidRPr="00846096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078" w14:textId="77777777" w:rsidR="00846096" w:rsidRPr="00846096" w:rsidRDefault="00846096" w:rsidP="00620C93">
            <w:pPr>
              <w:pStyle w:val="TAL"/>
              <w:rPr>
                <w:ins w:id="138" w:author="Author" w:date="2025-04-15T17:23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B51" w14:textId="77777777" w:rsidR="00846096" w:rsidRPr="00846096" w:rsidRDefault="00846096" w:rsidP="00620C93">
            <w:pPr>
              <w:pStyle w:val="TAL"/>
              <w:rPr>
                <w:ins w:id="139" w:author="Author" w:date="2025-04-15T17:2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675" w14:textId="77777777" w:rsidR="00846096" w:rsidRPr="00846096" w:rsidRDefault="00846096" w:rsidP="00620C93">
            <w:pPr>
              <w:pStyle w:val="TAC"/>
              <w:rPr>
                <w:ins w:id="140" w:author="Author" w:date="2025-04-15T17:23:00Z"/>
                <w:lang w:eastAsia="ja-JP"/>
              </w:rPr>
            </w:pPr>
            <w:ins w:id="141" w:author="Author" w:date="2025-04-15T17:23:00Z">
              <w:r w:rsidRPr="00846096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CC9" w14:textId="77777777" w:rsidR="00846096" w:rsidRPr="00846096" w:rsidRDefault="00846096" w:rsidP="00620C93">
            <w:pPr>
              <w:pStyle w:val="TAC"/>
              <w:rPr>
                <w:ins w:id="142" w:author="Author" w:date="2025-04-15T17:23:00Z"/>
                <w:lang w:eastAsia="ja-JP"/>
              </w:rPr>
            </w:pPr>
            <w:ins w:id="143" w:author="Author" w:date="2025-04-15T17:23:00Z">
              <w:r w:rsidRPr="00846096">
                <w:rPr>
                  <w:snapToGrid w:val="0"/>
                  <w:lang w:eastAsia="ko-KR"/>
                </w:rPr>
                <w:t>ignore</w:t>
              </w:r>
            </w:ins>
          </w:p>
        </w:tc>
      </w:tr>
      <w:tr w:rsidR="00846096" w:rsidRPr="00846096" w14:paraId="418BBA78" w14:textId="77777777" w:rsidTr="00F51BF7">
        <w:trPr>
          <w:ins w:id="144" w:author="Author" w:date="2025-04-15T17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480" w14:textId="77777777" w:rsidR="00846096" w:rsidRPr="00846096" w:rsidRDefault="00846096" w:rsidP="00620C93">
            <w:pPr>
              <w:pStyle w:val="TAL"/>
              <w:ind w:left="113"/>
              <w:rPr>
                <w:ins w:id="145" w:author="Author" w:date="2025-04-15T17:23:00Z"/>
                <w:b/>
                <w:lang w:eastAsia="ja-JP"/>
              </w:rPr>
            </w:pPr>
            <w:ins w:id="146" w:author="Author" w:date="2025-04-15T17:23:00Z">
              <w:r w:rsidRPr="00846096">
                <w:rPr>
                  <w:b/>
                  <w:lang w:eastAsia="ja-JP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866" w14:textId="77777777" w:rsidR="00846096" w:rsidRPr="00846096" w:rsidRDefault="00846096" w:rsidP="00620C93">
            <w:pPr>
              <w:pStyle w:val="TAL"/>
              <w:rPr>
                <w:ins w:id="147" w:author="Author" w:date="2025-04-15T17:2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B4F" w14:textId="77777777" w:rsidR="00846096" w:rsidRPr="00846096" w:rsidRDefault="00846096" w:rsidP="00620C93">
            <w:pPr>
              <w:pStyle w:val="TAL"/>
              <w:rPr>
                <w:ins w:id="148" w:author="Author" w:date="2025-04-15T17:23:00Z"/>
                <w:i/>
                <w:lang w:eastAsia="ja-JP"/>
              </w:rPr>
            </w:pPr>
            <w:ins w:id="149" w:author="Author" w:date="2025-04-15T17:23:00Z">
              <w:r w:rsidRPr="00846096">
                <w:rPr>
                  <w:i/>
                  <w:lang w:eastAsia="ja-JP"/>
                </w:rPr>
                <w:t xml:space="preserve">1 .. &lt; </w:t>
              </w:r>
              <w:proofErr w:type="spellStart"/>
              <w:r w:rsidRPr="00846096">
                <w:rPr>
                  <w:i/>
                  <w:lang w:eastAsia="ja-JP"/>
                </w:rPr>
                <w:t>maxnoofCellsinNG</w:t>
              </w:r>
              <w:proofErr w:type="spellEnd"/>
              <w:r w:rsidRPr="00846096">
                <w:rPr>
                  <w:i/>
                  <w:lang w:eastAsia="ja-JP"/>
                </w:rPr>
                <w:t>-RANnode</w:t>
              </w:r>
              <w:r w:rsidRPr="00846096" w:rsidDel="00FD1245">
                <w:rPr>
                  <w:i/>
                  <w:lang w:eastAsia="ja-JP"/>
                </w:rPr>
                <w:t xml:space="preserve"> </w:t>
              </w:r>
              <w:r w:rsidRPr="00846096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FC3" w14:textId="77777777" w:rsidR="00846096" w:rsidRPr="00846096" w:rsidRDefault="00846096" w:rsidP="00620C93">
            <w:pPr>
              <w:pStyle w:val="TAL"/>
              <w:rPr>
                <w:ins w:id="150" w:author="Author" w:date="2025-04-15T17:23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26B" w14:textId="77777777" w:rsidR="00846096" w:rsidRPr="00846096" w:rsidRDefault="00846096" w:rsidP="00620C93">
            <w:pPr>
              <w:pStyle w:val="TAL"/>
              <w:rPr>
                <w:ins w:id="151" w:author="Author" w:date="2025-04-15T17:2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FE6" w14:textId="77777777" w:rsidR="00846096" w:rsidRPr="00846096" w:rsidRDefault="00846096" w:rsidP="00620C93">
            <w:pPr>
              <w:pStyle w:val="TAC"/>
              <w:rPr>
                <w:ins w:id="152" w:author="Author" w:date="2025-04-15T17:23:00Z"/>
                <w:lang w:eastAsia="ja-JP"/>
              </w:rPr>
            </w:pPr>
            <w:ins w:id="153" w:author="Author" w:date="2025-04-15T17:23:00Z">
              <w:r w:rsidRPr="00846096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B9E7" w14:textId="77777777" w:rsidR="00846096" w:rsidRPr="00846096" w:rsidRDefault="00846096" w:rsidP="00620C93">
            <w:pPr>
              <w:pStyle w:val="TAC"/>
              <w:rPr>
                <w:ins w:id="154" w:author="Author" w:date="2025-04-15T17:23:00Z"/>
                <w:lang w:eastAsia="ja-JP"/>
              </w:rPr>
            </w:pPr>
            <w:ins w:id="155" w:author="Author" w:date="2025-04-15T17:23:00Z">
              <w:r w:rsidRPr="00846096">
                <w:rPr>
                  <w:snapToGrid w:val="0"/>
                  <w:lang w:eastAsia="ko-KR"/>
                </w:rPr>
                <w:t>ignore</w:t>
              </w:r>
            </w:ins>
          </w:p>
        </w:tc>
      </w:tr>
      <w:tr w:rsidR="00846096" w:rsidRPr="00846096" w14:paraId="38404D62" w14:textId="77777777" w:rsidTr="00F51BF7">
        <w:trPr>
          <w:ins w:id="156" w:author="Author" w:date="2025-04-15T17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87C" w14:textId="77777777" w:rsidR="00846096" w:rsidRPr="00846096" w:rsidRDefault="00846096" w:rsidP="00620C93">
            <w:pPr>
              <w:pStyle w:val="TAL"/>
              <w:ind w:left="227"/>
              <w:rPr>
                <w:ins w:id="157" w:author="Author" w:date="2025-04-15T17:23:00Z"/>
                <w:lang w:eastAsia="ja-JP"/>
              </w:rPr>
            </w:pPr>
            <w:ins w:id="158" w:author="Author" w:date="2025-04-15T17:23:00Z">
              <w:r w:rsidRPr="00846096">
                <w:rPr>
                  <w:lang w:eastAsia="ja-JP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D2F" w14:textId="77777777" w:rsidR="00846096" w:rsidRPr="00846096" w:rsidRDefault="00846096" w:rsidP="00620C93">
            <w:pPr>
              <w:pStyle w:val="TAL"/>
              <w:rPr>
                <w:ins w:id="159" w:author="Author" w:date="2025-04-15T17:23:00Z"/>
                <w:lang w:eastAsia="ja-JP"/>
              </w:rPr>
            </w:pPr>
            <w:ins w:id="160" w:author="Author" w:date="2025-04-15T17:23:00Z">
              <w:r w:rsidRPr="00846096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080" w14:textId="77777777" w:rsidR="00846096" w:rsidRPr="00846096" w:rsidRDefault="00846096" w:rsidP="00620C93">
            <w:pPr>
              <w:pStyle w:val="TAL"/>
              <w:rPr>
                <w:ins w:id="161" w:author="Author" w:date="2025-04-15T17:2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BAF" w14:textId="77777777" w:rsidR="00846096" w:rsidRPr="00846096" w:rsidRDefault="00846096" w:rsidP="00620C93">
            <w:pPr>
              <w:pStyle w:val="TAL"/>
              <w:rPr>
                <w:ins w:id="162" w:author="Author" w:date="2025-04-15T17:23:00Z"/>
                <w:lang w:eastAsia="ja-JP"/>
              </w:rPr>
            </w:pPr>
            <w:ins w:id="163" w:author="Author" w:date="2025-04-15T17:23:00Z">
              <w:r w:rsidRPr="00846096">
                <w:rPr>
                  <w:lang w:eastAsia="ja-JP"/>
                </w:rPr>
                <w:t>Global NG-RAN Cell Identity</w:t>
              </w:r>
            </w:ins>
          </w:p>
          <w:p w14:paraId="0D82105C" w14:textId="77777777" w:rsidR="00846096" w:rsidRPr="00846096" w:rsidRDefault="00846096" w:rsidP="00620C93">
            <w:pPr>
              <w:pStyle w:val="TAL"/>
              <w:rPr>
                <w:ins w:id="164" w:author="Author" w:date="2025-04-15T17:23:00Z"/>
                <w:lang w:eastAsia="zh-CN"/>
              </w:rPr>
            </w:pPr>
            <w:ins w:id="165" w:author="Author" w:date="2025-04-15T17:23:00Z">
              <w:r w:rsidRPr="00846096">
                <w:rPr>
                  <w:lang w:eastAsia="ja-JP"/>
                </w:rPr>
                <w:t>9.2.2.27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D59" w14:textId="77777777" w:rsidR="00846096" w:rsidRPr="00846096" w:rsidRDefault="00846096" w:rsidP="00620C93">
            <w:pPr>
              <w:pStyle w:val="TAL"/>
              <w:rPr>
                <w:ins w:id="166" w:author="Author" w:date="2025-04-15T17:2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473" w14:textId="77777777" w:rsidR="00846096" w:rsidRPr="00846096" w:rsidRDefault="00846096" w:rsidP="00620C93">
            <w:pPr>
              <w:pStyle w:val="TAC"/>
              <w:rPr>
                <w:ins w:id="167" w:author="Author" w:date="2025-04-15T17:23:00Z"/>
                <w:lang w:eastAsia="ja-JP"/>
              </w:rPr>
            </w:pPr>
            <w:ins w:id="168" w:author="Author" w:date="2025-04-15T17:23:00Z">
              <w:r w:rsidRPr="00846096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6CD" w14:textId="77777777" w:rsidR="00846096" w:rsidRPr="00846096" w:rsidRDefault="00846096" w:rsidP="00620C93">
            <w:pPr>
              <w:pStyle w:val="TAC"/>
              <w:rPr>
                <w:ins w:id="169" w:author="Author" w:date="2025-04-15T17:23:00Z"/>
                <w:lang w:eastAsia="ja-JP"/>
              </w:rPr>
            </w:pPr>
          </w:p>
        </w:tc>
      </w:tr>
      <w:tr w:rsidR="00620C93" w:rsidRPr="00846096" w14:paraId="2ADE5D09" w14:textId="77777777" w:rsidTr="00F51BF7">
        <w:trPr>
          <w:ins w:id="170" w:author="Author" w:date="2025-04-15T17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CA2" w14:textId="77777777" w:rsidR="00620C93" w:rsidRPr="00846096" w:rsidRDefault="00620C93" w:rsidP="00620C93">
            <w:pPr>
              <w:pStyle w:val="TAL"/>
              <w:ind w:left="227"/>
              <w:rPr>
                <w:ins w:id="171" w:author="Author" w:date="2025-04-15T17:23:00Z"/>
                <w:lang w:eastAsia="ja-JP"/>
              </w:rPr>
            </w:pPr>
            <w:ins w:id="172" w:author="Author" w:date="2025-04-15T17:23:00Z">
              <w:r w:rsidRPr="00846096">
                <w:rPr>
                  <w:rFonts w:hint="eastAsia"/>
                  <w:lang w:eastAsia="zh-CN"/>
                </w:rPr>
                <w:t>&gt;</w:t>
              </w:r>
              <w:r w:rsidRPr="00846096">
                <w:rPr>
                  <w:lang w:eastAsia="zh-CN"/>
                </w:rPr>
                <w:t>&gt;</w:t>
              </w:r>
              <w:r w:rsidRPr="00846096">
                <w:rPr>
                  <w:rFonts w:hint="eastAsia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923" w14:textId="77777777" w:rsidR="00620C93" w:rsidRPr="00846096" w:rsidRDefault="00620C93" w:rsidP="00620C93">
            <w:pPr>
              <w:pStyle w:val="TAL"/>
              <w:rPr>
                <w:ins w:id="173" w:author="Author" w:date="2025-04-15T17:23:00Z"/>
                <w:lang w:eastAsia="zh-CN"/>
              </w:rPr>
            </w:pPr>
            <w:ins w:id="174" w:author="Author" w:date="2025-04-15T17:23:00Z">
              <w:r w:rsidRPr="00846096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5BB" w14:textId="77777777" w:rsidR="00620C93" w:rsidRPr="00846096" w:rsidRDefault="00620C93" w:rsidP="00620C93">
            <w:pPr>
              <w:pStyle w:val="TAL"/>
              <w:rPr>
                <w:ins w:id="175" w:author="Author" w:date="2025-04-15T17:2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B63" w14:textId="77777777" w:rsidR="00620C93" w:rsidRPr="00846096" w:rsidRDefault="00620C93" w:rsidP="00620C93">
            <w:pPr>
              <w:pStyle w:val="TAL"/>
              <w:rPr>
                <w:ins w:id="176" w:author="Author" w:date="2025-04-15T17:23:00Z"/>
                <w:lang w:eastAsia="ja-JP"/>
              </w:rPr>
            </w:pPr>
            <w:ins w:id="177" w:author="Author" w:date="2025-04-15T17:23:00Z">
              <w:r w:rsidRPr="00846096">
                <w:rPr>
                  <w:color w:val="993366"/>
                </w:rPr>
                <w:t>INTEGER</w:t>
              </w:r>
              <w:r w:rsidRPr="00846096">
                <w:t xml:space="preserve"> (0..</w:t>
              </w:r>
              <w:r w:rsidRPr="00846096">
                <w:rPr>
                  <w:rFonts w:hint="eastAsia"/>
                </w:rPr>
                <w:t>63</w:t>
              </w:r>
              <w:r w:rsidRPr="00846096"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E22" w14:textId="77777777" w:rsidR="00620C93" w:rsidRPr="00846096" w:rsidRDefault="00620C93" w:rsidP="00620C93">
            <w:pPr>
              <w:pStyle w:val="TAL"/>
              <w:rPr>
                <w:ins w:id="178" w:author="Author" w:date="2025-04-15T17:23:00Z"/>
                <w:lang w:eastAsia="ja-JP"/>
              </w:rPr>
            </w:pPr>
            <w:ins w:id="179" w:author="Author" w:date="2025-04-15T17:23:00Z">
              <w:r w:rsidRPr="00846096">
                <w:rPr>
                  <w:lang w:eastAsia="ja-JP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EE4" w14:textId="208FA637" w:rsidR="00620C93" w:rsidRPr="00846096" w:rsidRDefault="00620C93" w:rsidP="00620C93">
            <w:pPr>
              <w:pStyle w:val="TAC"/>
              <w:rPr>
                <w:ins w:id="180" w:author="Author" w:date="2025-04-15T17:23:00Z"/>
                <w:lang w:eastAsia="ja-JP"/>
              </w:rPr>
            </w:pPr>
            <w:ins w:id="181" w:author="Author" w:date="2025-04-15T17:23:00Z">
              <w:r w:rsidRPr="00846096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A6F" w14:textId="77777777" w:rsidR="00620C93" w:rsidRPr="00846096" w:rsidRDefault="00620C93" w:rsidP="00620C93">
            <w:pPr>
              <w:pStyle w:val="TAC"/>
              <w:rPr>
                <w:ins w:id="182" w:author="Author" w:date="2025-04-15T17:23:00Z"/>
                <w:lang w:eastAsia="ja-JP"/>
              </w:rPr>
            </w:pPr>
          </w:p>
        </w:tc>
      </w:tr>
      <w:tr w:rsidR="00620C93" w:rsidRPr="00846096" w14:paraId="1EE146C4" w14:textId="77777777" w:rsidTr="004170FA">
        <w:trPr>
          <w:trHeight w:val="347"/>
          <w:ins w:id="183" w:author="Author" w:date="2025-04-15T17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DB9" w14:textId="77777777" w:rsidR="00620C93" w:rsidRPr="00846096" w:rsidRDefault="00620C93" w:rsidP="00620C93">
            <w:pPr>
              <w:pStyle w:val="TAL"/>
              <w:ind w:left="227"/>
              <w:rPr>
                <w:ins w:id="184" w:author="Author" w:date="2025-04-15T17:23:00Z"/>
                <w:lang w:eastAsia="ja-JP"/>
              </w:rPr>
            </w:pPr>
            <w:bookmarkStart w:id="185" w:name="_Hlk196851229"/>
            <w:ins w:id="186" w:author="Author" w:date="2025-04-15T17:23:00Z">
              <w:r w:rsidRPr="00846096">
                <w:t>&gt;&gt;NZP CSI-RS Resource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8AD" w14:textId="77777777" w:rsidR="00620C93" w:rsidRPr="00846096" w:rsidRDefault="00620C93" w:rsidP="00620C93">
            <w:pPr>
              <w:pStyle w:val="TAL"/>
              <w:rPr>
                <w:ins w:id="187" w:author="Author" w:date="2025-04-15T17:23:00Z"/>
                <w:lang w:eastAsia="zh-CN"/>
              </w:rPr>
            </w:pPr>
            <w:ins w:id="188" w:author="Author" w:date="2025-04-15T17:23:00Z">
              <w:r w:rsidRPr="00846096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DA" w14:textId="77777777" w:rsidR="00620C93" w:rsidRPr="00846096" w:rsidRDefault="00620C93" w:rsidP="00620C93">
            <w:pPr>
              <w:pStyle w:val="TAL"/>
              <w:rPr>
                <w:ins w:id="189" w:author="Author" w:date="2025-04-15T17:2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E138" w14:textId="77777777" w:rsidR="00620C93" w:rsidRPr="00846096" w:rsidRDefault="00620C93" w:rsidP="00620C93">
            <w:pPr>
              <w:pStyle w:val="TAL"/>
              <w:rPr>
                <w:ins w:id="190" w:author="Author" w:date="2025-04-15T17:23:00Z"/>
                <w:lang w:eastAsia="ja-JP"/>
              </w:rPr>
            </w:pPr>
            <w:ins w:id="191" w:author="Author" w:date="2025-04-15T17:23:00Z">
              <w:r w:rsidRPr="00846096">
                <w:rPr>
                  <w:color w:val="993366"/>
                </w:rPr>
                <w:t>INTEGER</w:t>
              </w:r>
              <w:r w:rsidRPr="00846096">
                <w:t xml:space="preserve"> (1..64)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EB6" w14:textId="75591578" w:rsidR="00620C93" w:rsidRPr="00846096" w:rsidRDefault="00620C93" w:rsidP="00620C93">
            <w:pPr>
              <w:pStyle w:val="TAL"/>
              <w:rPr>
                <w:ins w:id="192" w:author="Author" w:date="2025-04-15T17:23:00Z"/>
                <w:lang w:eastAsia="ja-JP"/>
              </w:rPr>
            </w:pPr>
            <w:ins w:id="193" w:author="Author" w:date="2025-04-15T17:23:00Z">
              <w:r w:rsidRPr="00846096">
                <w:rPr>
                  <w:lang w:eastAsia="ja-JP"/>
                </w:rPr>
                <w:t xml:space="preserve">Strongest DL </w:t>
              </w:r>
              <w:r w:rsidRPr="00846096">
                <w:t xml:space="preserve">NZP CSI-RS </w:t>
              </w:r>
              <w:r w:rsidRPr="00846096">
                <w:rPr>
                  <w:lang w:eastAsia="ja-JP"/>
                </w:rPr>
                <w:t>beam information</w:t>
              </w:r>
            </w:ins>
            <w:ins w:id="194" w:author="Huawei" w:date="2025-04-30T14:45:00Z">
              <w:r w:rsidR="003165C2">
                <w:rPr>
                  <w:lang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CE5" w14:textId="41E853C3" w:rsidR="00620C93" w:rsidRPr="00846096" w:rsidRDefault="00620C93" w:rsidP="00620C93">
            <w:pPr>
              <w:pStyle w:val="TAC"/>
              <w:rPr>
                <w:ins w:id="195" w:author="Author" w:date="2025-04-15T17:23:00Z"/>
                <w:lang w:eastAsia="ja-JP"/>
              </w:rPr>
            </w:pPr>
            <w:ins w:id="196" w:author="Author" w:date="2025-04-15T17:23:00Z">
              <w:r w:rsidRPr="00846096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055" w14:textId="77777777" w:rsidR="00620C93" w:rsidRPr="00846096" w:rsidRDefault="00620C93" w:rsidP="00620C93">
            <w:pPr>
              <w:pStyle w:val="TAC"/>
              <w:rPr>
                <w:ins w:id="197" w:author="Author" w:date="2025-04-15T17:23:00Z"/>
                <w:lang w:eastAsia="ja-JP"/>
              </w:rPr>
            </w:pPr>
          </w:p>
        </w:tc>
      </w:tr>
      <w:bookmarkEnd w:id="185"/>
      <w:tr w:rsidR="00620C93" w:rsidRPr="00846096" w14:paraId="184AE343" w14:textId="77777777" w:rsidTr="00F51BF7">
        <w:trPr>
          <w:ins w:id="198" w:author="Author" w:date="2025-04-15T17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549" w14:textId="77777777" w:rsidR="00620C93" w:rsidRPr="00846096" w:rsidRDefault="00620C93" w:rsidP="00620C93">
            <w:pPr>
              <w:pStyle w:val="TAL"/>
              <w:ind w:left="227"/>
              <w:rPr>
                <w:ins w:id="199" w:author="Author" w:date="2025-04-15T17:23:00Z"/>
                <w:lang w:eastAsia="zh-CN"/>
              </w:rPr>
            </w:pPr>
            <w:ins w:id="200" w:author="Author" w:date="2025-04-15T17:23:00Z">
              <w:r w:rsidRPr="00846096">
                <w:rPr>
                  <w:lang w:eastAsia="zh-CN"/>
                </w:rPr>
                <w:t xml:space="preserve">&gt;&gt;CLI Mitigation </w:t>
              </w:r>
              <w:r w:rsidRPr="00846096"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E152" w14:textId="77777777" w:rsidR="00620C93" w:rsidRPr="00846096" w:rsidRDefault="00620C93" w:rsidP="00620C93">
            <w:pPr>
              <w:pStyle w:val="TAL"/>
              <w:rPr>
                <w:ins w:id="201" w:author="Author" w:date="2025-04-15T17:23:00Z"/>
                <w:lang w:eastAsia="zh-CN"/>
              </w:rPr>
            </w:pPr>
            <w:ins w:id="202" w:author="Author" w:date="2025-04-15T17:23:00Z">
              <w:r w:rsidRPr="00846096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B6C" w14:textId="77777777" w:rsidR="00620C93" w:rsidRPr="00846096" w:rsidRDefault="00620C93" w:rsidP="00620C93">
            <w:pPr>
              <w:pStyle w:val="TAL"/>
              <w:rPr>
                <w:ins w:id="203" w:author="Author" w:date="2025-04-15T17:2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6C2" w14:textId="77777777" w:rsidR="00620C93" w:rsidRPr="00846096" w:rsidRDefault="00620C93" w:rsidP="00620C93">
            <w:pPr>
              <w:pStyle w:val="TAL"/>
              <w:rPr>
                <w:ins w:id="204" w:author="Author" w:date="2025-04-15T17:23:00Z"/>
                <w:color w:val="993366"/>
              </w:rPr>
            </w:pPr>
            <w:ins w:id="205" w:author="Author" w:date="2025-04-15T17:23:00Z">
              <w:r w:rsidRPr="00846096">
                <w:rPr>
                  <w:color w:val="993366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939" w14:textId="77777777" w:rsidR="00620C93" w:rsidRPr="00846096" w:rsidRDefault="00620C93" w:rsidP="00620C93">
            <w:pPr>
              <w:pStyle w:val="TAL"/>
              <w:rPr>
                <w:ins w:id="206" w:author="Author" w:date="2025-04-15T17:23:00Z"/>
                <w:lang w:eastAsia="ja-JP"/>
              </w:rPr>
            </w:pPr>
            <w:ins w:id="207" w:author="Author" w:date="2025-04-15T17:23:00Z">
              <w:r w:rsidRPr="00846096">
                <w:rPr>
                  <w:lang w:eastAsia="zh-CN"/>
                </w:rPr>
                <w:t>I</w:t>
              </w:r>
              <w:r w:rsidRPr="00846096">
                <w:rPr>
                  <w:rFonts w:hint="eastAsia"/>
                  <w:lang w:eastAsia="zh-CN"/>
                </w:rPr>
                <w:t>ndicates</w:t>
              </w:r>
              <w:r w:rsidRPr="00846096">
                <w:rPr>
                  <w:lang w:eastAsia="ja-JP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D82" w14:textId="08E23A22" w:rsidR="00620C93" w:rsidRPr="00846096" w:rsidRDefault="00620C93" w:rsidP="00620C93">
            <w:pPr>
              <w:pStyle w:val="TAC"/>
              <w:rPr>
                <w:ins w:id="208" w:author="Author" w:date="2025-04-15T17:23:00Z"/>
                <w:lang w:eastAsia="ja-JP"/>
              </w:rPr>
            </w:pPr>
            <w:ins w:id="209" w:author="Author" w:date="2025-04-15T17:23:00Z">
              <w:r w:rsidRPr="00846096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388" w14:textId="77777777" w:rsidR="00620C93" w:rsidRPr="00846096" w:rsidRDefault="00620C93" w:rsidP="00620C93">
            <w:pPr>
              <w:pStyle w:val="TAC"/>
              <w:rPr>
                <w:ins w:id="210" w:author="Author" w:date="2025-04-15T17:23:00Z"/>
                <w:lang w:eastAsia="ja-JP"/>
              </w:rPr>
            </w:pPr>
          </w:p>
        </w:tc>
      </w:tr>
    </w:tbl>
    <w:p w14:paraId="0BFD466D" w14:textId="77777777" w:rsidR="00846096" w:rsidRPr="00846096" w:rsidRDefault="00846096" w:rsidP="00846096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11" w:author="Author" w:date="2025-04-15T17:23:00Z"/>
          <w:rFonts w:eastAsia="Malgun Gothic"/>
          <w:lang w:eastAsia="ko-KR"/>
        </w:rPr>
      </w:pPr>
    </w:p>
    <w:tbl>
      <w:tblPr>
        <w:tblpPr w:leftFromText="180" w:rightFromText="180" w:vertAnchor="text" w:horzAnchor="margin" w:tblpY="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620C93" w:rsidRPr="00846096" w14:paraId="7CF915B6" w14:textId="77777777" w:rsidTr="00620C93">
        <w:trPr>
          <w:ins w:id="212" w:author="Author" w:date="2025-04-15T17:23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F1AF" w14:textId="77777777" w:rsidR="00620C93" w:rsidRPr="00846096" w:rsidRDefault="00620C93" w:rsidP="00620C93">
            <w:pPr>
              <w:pStyle w:val="TAH"/>
              <w:rPr>
                <w:ins w:id="213" w:author="Author" w:date="2025-04-15T17:23:00Z"/>
                <w:lang w:eastAsia="ko-KR"/>
              </w:rPr>
            </w:pPr>
            <w:ins w:id="214" w:author="Author" w:date="2025-04-15T17:23:00Z">
              <w:r w:rsidRPr="00846096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CDB" w14:textId="77777777" w:rsidR="00620C93" w:rsidRPr="00846096" w:rsidRDefault="00620C93" w:rsidP="00620C93">
            <w:pPr>
              <w:pStyle w:val="TAH"/>
              <w:rPr>
                <w:ins w:id="215" w:author="Author" w:date="2025-04-15T17:23:00Z"/>
                <w:rFonts w:cs="Arial"/>
                <w:lang w:val="en-US" w:eastAsia="ja-JP"/>
              </w:rPr>
            </w:pPr>
            <w:ins w:id="216" w:author="Author" w:date="2025-04-15T17:23:00Z">
              <w:r w:rsidRPr="00846096">
                <w:rPr>
                  <w:lang w:eastAsia="ja-JP"/>
                </w:rPr>
                <w:t>Explanation</w:t>
              </w:r>
            </w:ins>
          </w:p>
        </w:tc>
      </w:tr>
      <w:tr w:rsidR="00620C93" w:rsidRPr="00846096" w14:paraId="2490808F" w14:textId="77777777" w:rsidTr="00620C93">
        <w:trPr>
          <w:ins w:id="217" w:author="Author" w:date="2025-04-15T17:23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E43F" w14:textId="77777777" w:rsidR="00620C93" w:rsidRPr="00846096" w:rsidRDefault="00620C93" w:rsidP="00620C93">
            <w:pPr>
              <w:pStyle w:val="TAL"/>
              <w:rPr>
                <w:ins w:id="218" w:author="Author" w:date="2025-04-15T17:23:00Z"/>
                <w:lang w:eastAsia="ja-JP"/>
              </w:rPr>
            </w:pPr>
            <w:proofErr w:type="spellStart"/>
            <w:ins w:id="219" w:author="Author" w:date="2025-04-15T17:23:00Z">
              <w:r w:rsidRPr="00846096">
                <w:rPr>
                  <w:lang w:eastAsia="ko-KR"/>
                </w:rPr>
                <w:lastRenderedPageBreak/>
                <w:t>maxnoofCellsinNG</w:t>
              </w:r>
              <w:proofErr w:type="spellEnd"/>
              <w:r w:rsidRPr="00846096">
                <w:rPr>
                  <w:lang w:eastAsia="ko-KR"/>
                </w:rPr>
                <w:t>-RANnode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2BEA" w14:textId="77777777" w:rsidR="00620C93" w:rsidRPr="00846096" w:rsidRDefault="00620C93" w:rsidP="00620C93">
            <w:pPr>
              <w:pStyle w:val="TAL"/>
              <w:rPr>
                <w:ins w:id="220" w:author="Author" w:date="2025-04-15T17:23:00Z"/>
                <w:lang w:eastAsia="ja-JP"/>
              </w:rPr>
            </w:pPr>
            <w:ins w:id="221" w:author="Author" w:date="2025-04-15T17:23:00Z">
              <w:r w:rsidRPr="00846096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846096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24A5D6E8" w14:textId="77777777" w:rsidR="00846096" w:rsidRPr="00846096" w:rsidRDefault="00846096" w:rsidP="00846096">
      <w:pPr>
        <w:widowControl w:val="0"/>
      </w:pPr>
    </w:p>
    <w:p w14:paraId="093247BE" w14:textId="77777777" w:rsidR="00846096" w:rsidRPr="00846096" w:rsidRDefault="00846096" w:rsidP="00846096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846096">
        <w:rPr>
          <w:b/>
          <w:color w:val="C00000"/>
          <w:lang w:eastAsia="zh-CN"/>
        </w:rPr>
        <w:t>=============================Next change==============================</w:t>
      </w:r>
    </w:p>
    <w:p w14:paraId="67B241F4" w14:textId="77777777" w:rsidR="00846096" w:rsidRPr="00846096" w:rsidRDefault="00846096" w:rsidP="00620C93">
      <w:pPr>
        <w:pStyle w:val="Heading4"/>
        <w:rPr>
          <w:lang w:eastAsia="ko-KR"/>
        </w:rPr>
      </w:pPr>
      <w:bookmarkStart w:id="222" w:name="_Toc20955280"/>
      <w:bookmarkStart w:id="223" w:name="_Toc29991477"/>
      <w:bookmarkStart w:id="224" w:name="_Toc36555877"/>
      <w:bookmarkStart w:id="225" w:name="_Toc44497599"/>
      <w:bookmarkStart w:id="226" w:name="_Toc45107987"/>
      <w:bookmarkStart w:id="227" w:name="_Toc45901607"/>
      <w:bookmarkStart w:id="228" w:name="_Toc51850686"/>
      <w:bookmarkStart w:id="229" w:name="_Toc56693689"/>
      <w:bookmarkStart w:id="230" w:name="_Toc64447232"/>
      <w:bookmarkStart w:id="231" w:name="_Toc66286726"/>
      <w:bookmarkStart w:id="232" w:name="_Toc74151421"/>
      <w:bookmarkStart w:id="233" w:name="_Toc88653894"/>
      <w:bookmarkStart w:id="234" w:name="_Toc97904250"/>
      <w:bookmarkStart w:id="235" w:name="_Toc98868337"/>
      <w:bookmarkStart w:id="236" w:name="_Toc105174622"/>
      <w:bookmarkStart w:id="237" w:name="_Toc106109459"/>
      <w:bookmarkStart w:id="238" w:name="_Toc113825280"/>
      <w:bookmarkStart w:id="239" w:name="_Toc175587639"/>
      <w:r w:rsidRPr="00846096">
        <w:rPr>
          <w:lang w:eastAsia="ko-KR"/>
        </w:rPr>
        <w:t>9.2.2.11</w:t>
      </w:r>
      <w:r w:rsidRPr="00846096">
        <w:rPr>
          <w:lang w:eastAsia="ko-KR"/>
        </w:rPr>
        <w:tab/>
        <w:t>Served Cell Information NR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3C99090E" w14:textId="77777777" w:rsidR="00846096" w:rsidRPr="00846096" w:rsidRDefault="00846096" w:rsidP="0084609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846096">
        <w:rPr>
          <w:rFonts w:eastAsia="SimSun"/>
          <w:lang w:eastAsia="ko-KR"/>
        </w:rPr>
        <w:t>This IE contains cell configuration information of an NR cell that a neighbour</w:t>
      </w:r>
      <w:r w:rsidRPr="00846096">
        <w:rPr>
          <w:rFonts w:eastAsia="SimSun" w:hint="eastAsia"/>
          <w:lang w:eastAsia="zh-CN"/>
        </w:rPr>
        <w:t>ing</w:t>
      </w:r>
      <w:r w:rsidRPr="00846096">
        <w:rPr>
          <w:rFonts w:eastAsia="SimSun"/>
          <w:lang w:eastAsia="ko-KR"/>
        </w:rPr>
        <w:t xml:space="preserve"> </w:t>
      </w:r>
      <w:r w:rsidRPr="00846096">
        <w:rPr>
          <w:rFonts w:eastAsia="SimSun" w:hint="eastAsia"/>
          <w:lang w:eastAsia="zh-CN"/>
        </w:rPr>
        <w:t>NG-RAN node</w:t>
      </w:r>
      <w:r w:rsidRPr="00846096">
        <w:rPr>
          <w:rFonts w:eastAsia="SimSun"/>
          <w:lang w:eastAsia="ko-KR"/>
        </w:rPr>
        <w:t xml:space="preserve"> may need for the X</w:t>
      </w:r>
      <w:r w:rsidRPr="00846096">
        <w:rPr>
          <w:rFonts w:eastAsia="SimSun" w:hint="eastAsia"/>
          <w:lang w:eastAsia="zh-CN"/>
        </w:rPr>
        <w:t>n</w:t>
      </w:r>
      <w:r w:rsidRPr="00846096">
        <w:rPr>
          <w:rFonts w:eastAsia="SimSun"/>
          <w:lang w:eastAsia="ko-KR"/>
        </w:rPr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46096" w:rsidRPr="00846096" w14:paraId="2D9AF1E8" w14:textId="77777777" w:rsidTr="00F51BF7">
        <w:trPr>
          <w:tblHeader/>
        </w:trPr>
        <w:tc>
          <w:tcPr>
            <w:tcW w:w="2160" w:type="dxa"/>
          </w:tcPr>
          <w:p w14:paraId="55FD28A3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C0CEB26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6A60D43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B5791F0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98692C9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AB9E064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7E23F16" w14:textId="77777777" w:rsidR="00846096" w:rsidRPr="00846096" w:rsidRDefault="00846096" w:rsidP="00620C9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Assigned Criticality</w:t>
            </w:r>
          </w:p>
        </w:tc>
      </w:tr>
      <w:tr w:rsidR="00846096" w:rsidRPr="00846096" w14:paraId="2A043C1E" w14:textId="77777777" w:rsidTr="00F51BF7">
        <w:tc>
          <w:tcPr>
            <w:tcW w:w="2160" w:type="dxa"/>
          </w:tcPr>
          <w:p w14:paraId="2C3F0CA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NR-PCI</w:t>
            </w:r>
          </w:p>
        </w:tc>
        <w:tc>
          <w:tcPr>
            <w:tcW w:w="1080" w:type="dxa"/>
          </w:tcPr>
          <w:p w14:paraId="09D42A9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B71F1B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D52C8A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INTEGER (0..1007, …)</w:t>
            </w:r>
          </w:p>
        </w:tc>
        <w:tc>
          <w:tcPr>
            <w:tcW w:w="1728" w:type="dxa"/>
          </w:tcPr>
          <w:p w14:paraId="7BE994D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4AFF45C8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24EF7C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846096" w:rsidRPr="00846096" w14:paraId="09E23E2A" w14:textId="77777777" w:rsidTr="00F51BF7">
        <w:tc>
          <w:tcPr>
            <w:tcW w:w="2160" w:type="dxa"/>
          </w:tcPr>
          <w:p w14:paraId="7F831D1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 w:rsidRPr="00846096">
              <w:rPr>
                <w:rFonts w:cs="Arial"/>
                <w:lang w:eastAsia="ja-JP"/>
              </w:rPr>
              <w:t xml:space="preserve">NR </w:t>
            </w:r>
            <w:r w:rsidRPr="00846096">
              <w:rPr>
                <w:lang w:eastAsia="ko-KR"/>
              </w:rPr>
              <w:t>CGI</w:t>
            </w:r>
          </w:p>
        </w:tc>
        <w:tc>
          <w:tcPr>
            <w:tcW w:w="1080" w:type="dxa"/>
          </w:tcPr>
          <w:p w14:paraId="6400058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FE0BD6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BCFA69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0837888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57CDB4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F472BB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73311748" w14:textId="77777777" w:rsidTr="00F51BF7">
        <w:tc>
          <w:tcPr>
            <w:tcW w:w="2160" w:type="dxa"/>
          </w:tcPr>
          <w:p w14:paraId="477776A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TAC</w:t>
            </w:r>
          </w:p>
        </w:tc>
        <w:tc>
          <w:tcPr>
            <w:tcW w:w="1080" w:type="dxa"/>
          </w:tcPr>
          <w:p w14:paraId="4D0F8A4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838CD0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61ECD2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46B126D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152AC4A5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C6A192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846096" w:rsidRPr="00846096" w14:paraId="6B526FA8" w14:textId="77777777" w:rsidTr="00F51BF7">
        <w:tc>
          <w:tcPr>
            <w:tcW w:w="2160" w:type="dxa"/>
          </w:tcPr>
          <w:p w14:paraId="3D571CA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RANAC</w:t>
            </w:r>
          </w:p>
        </w:tc>
        <w:tc>
          <w:tcPr>
            <w:tcW w:w="1080" w:type="dxa"/>
          </w:tcPr>
          <w:p w14:paraId="51F39B2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994B2A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896E8C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RAN Area Code</w:t>
            </w:r>
          </w:p>
          <w:p w14:paraId="406C8C3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1F4BA16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37B9F38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980707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846096" w:rsidRPr="00846096" w14:paraId="105CDDDD" w14:textId="77777777" w:rsidTr="00F51BF7">
        <w:tc>
          <w:tcPr>
            <w:tcW w:w="2160" w:type="dxa"/>
          </w:tcPr>
          <w:p w14:paraId="5492713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ko-KR"/>
              </w:rPr>
            </w:pPr>
            <w:r w:rsidRPr="00846096">
              <w:rPr>
                <w:b/>
                <w:lang w:eastAsia="ko-KR"/>
              </w:rPr>
              <w:t>Broadcast PLMNs</w:t>
            </w:r>
          </w:p>
        </w:tc>
        <w:tc>
          <w:tcPr>
            <w:tcW w:w="1080" w:type="dxa"/>
          </w:tcPr>
          <w:p w14:paraId="110F696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74BADB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lang w:eastAsia="ja-JP"/>
              </w:rPr>
              <w:t>1..&lt;</w:t>
            </w:r>
            <w:proofErr w:type="spellStart"/>
            <w:r w:rsidRPr="00846096">
              <w:rPr>
                <w:i/>
                <w:lang w:eastAsia="ja-JP"/>
              </w:rPr>
              <w:t>maxnoofBPLMNs</w:t>
            </w:r>
            <w:proofErr w:type="spellEnd"/>
            <w:r w:rsidRPr="00846096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545E1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8AB321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 xml:space="preserve">Broadcast PLMNs contained in the </w:t>
            </w:r>
            <w:r w:rsidRPr="00846096">
              <w:rPr>
                <w:i/>
                <w:iCs/>
                <w:lang w:eastAsia="ja-JP"/>
              </w:rPr>
              <w:t>SIB1</w:t>
            </w:r>
            <w:r w:rsidRPr="00846096">
              <w:rPr>
                <w:lang w:eastAsia="ja-JP"/>
              </w:rPr>
              <w:t xml:space="preserve"> message as specified in TS 38.331[10], associated to the NR Cell Identity in the </w:t>
            </w:r>
            <w:r w:rsidRPr="00846096">
              <w:rPr>
                <w:i/>
                <w:iCs/>
                <w:lang w:eastAsia="ja-JP"/>
              </w:rPr>
              <w:t>NR CGI</w:t>
            </w:r>
            <w:r w:rsidRPr="00846096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1AAD4EA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AE7220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846096" w:rsidRPr="00846096" w14:paraId="06C2A841" w14:textId="77777777" w:rsidTr="00F51BF7">
        <w:tc>
          <w:tcPr>
            <w:tcW w:w="2160" w:type="dxa"/>
          </w:tcPr>
          <w:p w14:paraId="55B82F8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&gt;PLMN Identity</w:t>
            </w:r>
          </w:p>
        </w:tc>
        <w:tc>
          <w:tcPr>
            <w:tcW w:w="1080" w:type="dxa"/>
          </w:tcPr>
          <w:p w14:paraId="1603B8B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7D11AB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BF9E19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5C4FA61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6A4549D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94F001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79095E8C" w14:textId="77777777" w:rsidTr="00F51BF7">
        <w:tc>
          <w:tcPr>
            <w:tcW w:w="2160" w:type="dxa"/>
          </w:tcPr>
          <w:p w14:paraId="74BD86C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 w:rsidRPr="00846096">
              <w:rPr>
                <w:rFonts w:eastAsia="Geneva"/>
                <w:lang w:eastAsia="ko-KR"/>
              </w:rPr>
              <w:t xml:space="preserve">CHOICE </w:t>
            </w:r>
            <w:r w:rsidRPr="00846096">
              <w:rPr>
                <w:i/>
                <w:lang w:eastAsia="ko-KR"/>
              </w:rPr>
              <w:t>NR-Mode-Info</w:t>
            </w:r>
          </w:p>
        </w:tc>
        <w:tc>
          <w:tcPr>
            <w:tcW w:w="1080" w:type="dxa"/>
          </w:tcPr>
          <w:p w14:paraId="25E9415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07D4D0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1FFC60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5CC9E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EBA22D7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D78B57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399E3D9C" w14:textId="77777777" w:rsidTr="00F51BF7">
        <w:tc>
          <w:tcPr>
            <w:tcW w:w="2160" w:type="dxa"/>
          </w:tcPr>
          <w:p w14:paraId="777D07C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</w:t>
            </w:r>
            <w:r w:rsidRPr="00846096">
              <w:rPr>
                <w:i/>
                <w:lang w:eastAsia="ko-KR"/>
              </w:rPr>
              <w:t>FDD</w:t>
            </w:r>
          </w:p>
        </w:tc>
        <w:tc>
          <w:tcPr>
            <w:tcW w:w="1080" w:type="dxa"/>
          </w:tcPr>
          <w:p w14:paraId="12A1803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8C0AD1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2BD803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AED43B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B4B3C5D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0578BE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402C8306" w14:textId="77777777" w:rsidTr="00F51BF7">
        <w:tc>
          <w:tcPr>
            <w:tcW w:w="2160" w:type="dxa"/>
          </w:tcPr>
          <w:p w14:paraId="06AE61B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&gt;&gt;</w:t>
            </w:r>
            <w:r w:rsidRPr="00846096">
              <w:rPr>
                <w:b/>
                <w:lang w:eastAsia="ko-KR"/>
              </w:rPr>
              <w:t>FDD Info</w:t>
            </w:r>
          </w:p>
        </w:tc>
        <w:tc>
          <w:tcPr>
            <w:tcW w:w="1080" w:type="dxa"/>
          </w:tcPr>
          <w:p w14:paraId="6AE77BC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D835F8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43F46B6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2C8179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13DF444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D0AA92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1A9BEB57" w14:textId="77777777" w:rsidTr="00F51BF7">
        <w:tc>
          <w:tcPr>
            <w:tcW w:w="2160" w:type="dxa"/>
          </w:tcPr>
          <w:p w14:paraId="06AB4AC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&gt;&gt;&gt;UL NR Frequency Info</w:t>
            </w:r>
          </w:p>
        </w:tc>
        <w:tc>
          <w:tcPr>
            <w:tcW w:w="1080" w:type="dxa"/>
          </w:tcPr>
          <w:p w14:paraId="7461A19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080249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F09C5C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>NR Frequency Info</w:t>
            </w:r>
          </w:p>
          <w:p w14:paraId="24F5FB6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0BB96AA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val="en-US" w:eastAsia="zh-CN"/>
              </w:rPr>
              <w:t xml:space="preserve">This IE is ignored for NR operating bands for which uplink range of </w:t>
            </w:r>
            <w:r w:rsidRPr="00846096">
              <w:rPr>
                <w:lang w:val="en-US" w:eastAsia="ja-JP"/>
              </w:rPr>
              <w:t>N</w:t>
            </w:r>
            <w:r w:rsidRPr="00846096">
              <w:rPr>
                <w:vertAlign w:val="subscript"/>
                <w:lang w:val="en-US" w:eastAsia="ja-JP"/>
              </w:rPr>
              <w:t>REF</w:t>
            </w:r>
            <w:r w:rsidRPr="00846096">
              <w:rPr>
                <w:lang w:val="en-US" w:eastAsia="zh-CN"/>
              </w:rPr>
              <w:t xml:space="preserve"> is not defined </w:t>
            </w:r>
            <w:r w:rsidRPr="00846096">
              <w:rPr>
                <w:lang w:val="en-US" w:eastAsia="ko-KR"/>
              </w:rPr>
              <w:t>in section 5.4.2.3 of TS 38.104 [24]</w:t>
            </w:r>
            <w:r w:rsidRPr="00846096">
              <w:rPr>
                <w:lang w:val="en-US" w:eastAsia="zh-CN"/>
              </w:rPr>
              <w:t>.</w:t>
            </w:r>
          </w:p>
        </w:tc>
        <w:tc>
          <w:tcPr>
            <w:tcW w:w="1080" w:type="dxa"/>
          </w:tcPr>
          <w:p w14:paraId="633DDEF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79F701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637D721F" w14:textId="77777777" w:rsidTr="00F51BF7">
        <w:tc>
          <w:tcPr>
            <w:tcW w:w="2160" w:type="dxa"/>
          </w:tcPr>
          <w:p w14:paraId="6AA018E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&gt;&gt;&gt;DL NR Frequency Info</w:t>
            </w:r>
          </w:p>
        </w:tc>
        <w:tc>
          <w:tcPr>
            <w:tcW w:w="1080" w:type="dxa"/>
          </w:tcPr>
          <w:p w14:paraId="1AE968B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763BAF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808077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>NR Frequency Info</w:t>
            </w:r>
          </w:p>
          <w:p w14:paraId="0714595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32B4666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DC84FCF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AA975C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250A159E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6F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43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A0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E9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>NR Transmission Bandwidth</w:t>
            </w:r>
          </w:p>
          <w:p w14:paraId="2516B64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3A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val="en-US" w:eastAsia="zh-CN"/>
              </w:rPr>
              <w:t xml:space="preserve">This IE is ignored for NR operating bands for which uplink range of </w:t>
            </w:r>
            <w:r w:rsidRPr="00846096">
              <w:rPr>
                <w:lang w:val="en-US" w:eastAsia="ja-JP"/>
              </w:rPr>
              <w:t>N</w:t>
            </w:r>
            <w:r w:rsidRPr="00846096">
              <w:rPr>
                <w:vertAlign w:val="subscript"/>
                <w:lang w:val="en-US" w:eastAsia="ja-JP"/>
              </w:rPr>
              <w:t>REF</w:t>
            </w:r>
            <w:r w:rsidRPr="00846096">
              <w:rPr>
                <w:lang w:val="en-US" w:eastAsia="zh-CN"/>
              </w:rPr>
              <w:t xml:space="preserve"> is not defined </w:t>
            </w:r>
            <w:r w:rsidRPr="00846096">
              <w:rPr>
                <w:lang w:val="en-US" w:eastAsia="ko-KR"/>
              </w:rPr>
              <w:t>in section 5.4.2.3 of TS 38.104 [24]</w:t>
            </w:r>
            <w:r w:rsidRPr="00846096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241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99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1659FAF4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74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6B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DE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39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>NR Transmission Bandwidth</w:t>
            </w:r>
          </w:p>
          <w:p w14:paraId="4CFF892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02B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21C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812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5B897721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0F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 w:rsidRPr="00846096">
              <w:rPr>
                <w:lang w:eastAsia="ko-KR"/>
              </w:rPr>
              <w:t>&gt;&gt;&gt;</w:t>
            </w:r>
            <w:r w:rsidRPr="00846096">
              <w:rPr>
                <w:rFonts w:hint="eastAsia"/>
                <w:lang w:eastAsia="ko-KR"/>
              </w:rPr>
              <w:t>UL Carrier List</w:t>
            </w:r>
            <w:r w:rsidRPr="00846096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77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5F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7C3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NR Carrier List</w:t>
            </w:r>
          </w:p>
          <w:p w14:paraId="703F62B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240" w:name="_Hlk44419558"/>
            <w:r w:rsidRPr="00846096">
              <w:rPr>
                <w:rFonts w:hint="eastAsia"/>
                <w:lang w:eastAsia="zh-CN"/>
              </w:rPr>
              <w:t>9.2.2.</w:t>
            </w:r>
            <w:bookmarkEnd w:id="240"/>
            <w:r w:rsidRPr="00846096">
              <w:rPr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E3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 xml:space="preserve">If included, the </w:t>
            </w:r>
            <w:r w:rsidRPr="00846096">
              <w:rPr>
                <w:rFonts w:hint="eastAsia"/>
                <w:i/>
                <w:iCs/>
                <w:lang w:eastAsia="zh-CN"/>
              </w:rPr>
              <w:t>UL Transmission Bandwidth</w:t>
            </w:r>
            <w:r w:rsidRPr="00846096"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698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40B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ignore</w:t>
            </w:r>
          </w:p>
        </w:tc>
      </w:tr>
      <w:tr w:rsidR="00846096" w:rsidRPr="00846096" w14:paraId="277C1916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24B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 w:rsidRPr="00846096">
              <w:rPr>
                <w:lang w:eastAsia="ko-KR"/>
              </w:rPr>
              <w:t>&gt;&gt;&gt;</w:t>
            </w:r>
            <w:r w:rsidRPr="00846096">
              <w:rPr>
                <w:rFonts w:hint="eastAsia"/>
                <w:lang w:eastAsia="zh-CN"/>
              </w:rPr>
              <w:t>D</w:t>
            </w:r>
            <w:r w:rsidRPr="00846096">
              <w:rPr>
                <w:rFonts w:hint="eastAsia"/>
                <w:lang w:eastAsia="ko-KR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11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7B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EA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NR Carrier List</w:t>
            </w:r>
          </w:p>
          <w:p w14:paraId="0FB4DA0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241" w:name="_Hlk44460063"/>
            <w:r w:rsidRPr="00846096">
              <w:rPr>
                <w:rFonts w:hint="eastAsia"/>
                <w:lang w:eastAsia="zh-CN"/>
              </w:rPr>
              <w:t>9.2.2.</w:t>
            </w:r>
            <w:bookmarkEnd w:id="241"/>
            <w:r w:rsidRPr="00846096">
              <w:rPr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EF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 xml:space="preserve">If included, the </w:t>
            </w:r>
            <w:r w:rsidRPr="00846096">
              <w:rPr>
                <w:rFonts w:hint="eastAsia"/>
                <w:i/>
                <w:iCs/>
                <w:lang w:eastAsia="zh-CN"/>
              </w:rPr>
              <w:t>DL Transmission Bandwidth</w:t>
            </w:r>
            <w:r w:rsidRPr="00846096"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09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D1D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ignore</w:t>
            </w:r>
          </w:p>
        </w:tc>
      </w:tr>
      <w:tr w:rsidR="00846096" w:rsidRPr="00846096" w14:paraId="23B00D8E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BE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lang w:val="fr-FR" w:eastAsia="ko-KR"/>
              </w:rPr>
            </w:pPr>
            <w:r w:rsidRPr="00846096">
              <w:rPr>
                <w:lang w:val="fr-FR" w:eastAsia="ko-KR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D3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99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C9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 w:rsidRPr="00846096">
              <w:rPr>
                <w:lang w:val="fr-FR" w:eastAsia="zh-CN"/>
              </w:rPr>
              <w:t>gNB-DU Cell Resource Configuration</w:t>
            </w:r>
          </w:p>
          <w:p w14:paraId="5FE6D0C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 w:rsidRPr="00846096">
              <w:rPr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0E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 xml:space="preserve">Contains FDD UL resource configuration of </w:t>
            </w:r>
            <w:proofErr w:type="spellStart"/>
            <w:r w:rsidRPr="00846096">
              <w:rPr>
                <w:lang w:eastAsia="zh-CN"/>
              </w:rPr>
              <w:t>gNB</w:t>
            </w:r>
            <w:proofErr w:type="spellEnd"/>
            <w:r w:rsidRPr="00846096">
              <w:rPr>
                <w:lang w:eastAsia="zh-CN"/>
              </w:rPr>
              <w:t xml:space="preserve">-DU’s cell. Only applicable if </w:t>
            </w:r>
            <w:r w:rsidRPr="00846096">
              <w:rPr>
                <w:lang w:eastAsia="zh-CN"/>
              </w:rPr>
              <w:lastRenderedPageBreak/>
              <w:t xml:space="preserve">the </w:t>
            </w:r>
            <w:proofErr w:type="spellStart"/>
            <w:r w:rsidRPr="00846096">
              <w:rPr>
                <w:lang w:eastAsia="zh-CN"/>
              </w:rPr>
              <w:t>gNB</w:t>
            </w:r>
            <w:proofErr w:type="spellEnd"/>
            <w:r w:rsidRPr="00846096">
              <w:rPr>
                <w:lang w:eastAsia="zh-CN"/>
              </w:rPr>
              <w:t>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93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hint="eastAsia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30CD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ignore</w:t>
            </w:r>
          </w:p>
        </w:tc>
      </w:tr>
      <w:tr w:rsidR="00846096" w:rsidRPr="00846096" w14:paraId="4E9864F1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56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lang w:val="fr-FR" w:eastAsia="ko-KR"/>
              </w:rPr>
            </w:pPr>
            <w:r w:rsidRPr="00846096">
              <w:rPr>
                <w:lang w:val="fr-FR" w:eastAsia="ko-KR"/>
              </w:rPr>
              <w:t>&gt;&gt;&gt;gNB-DU Cell Resource Configuration-FDD-</w:t>
            </w:r>
            <w:r w:rsidRPr="00846096">
              <w:rPr>
                <w:rFonts w:hint="eastAsia"/>
                <w:lang w:val="fr-FR" w:eastAsia="ko-KR"/>
              </w:rPr>
              <w:t>D</w:t>
            </w:r>
            <w:r w:rsidRPr="00846096">
              <w:rPr>
                <w:lang w:val="fr-FR" w:eastAsia="ko-KR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92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F7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38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 w:rsidRPr="00846096">
              <w:rPr>
                <w:lang w:val="fr-FR" w:eastAsia="zh-CN"/>
              </w:rPr>
              <w:t>gNB-DU Cell Resource Configuration</w:t>
            </w:r>
          </w:p>
          <w:p w14:paraId="7DECE46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 w:rsidRPr="00846096">
              <w:rPr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1C3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 xml:space="preserve">Contains FDD UL resource configuration of </w:t>
            </w:r>
            <w:proofErr w:type="spellStart"/>
            <w:r w:rsidRPr="00846096">
              <w:rPr>
                <w:lang w:eastAsia="zh-CN"/>
              </w:rPr>
              <w:t>gNB</w:t>
            </w:r>
            <w:proofErr w:type="spellEnd"/>
            <w:r w:rsidRPr="00846096">
              <w:rPr>
                <w:lang w:eastAsia="zh-CN"/>
              </w:rPr>
              <w:t xml:space="preserve">-DU’s cell. Only applicable if the </w:t>
            </w:r>
            <w:proofErr w:type="spellStart"/>
            <w:r w:rsidRPr="00846096">
              <w:rPr>
                <w:lang w:eastAsia="zh-CN"/>
              </w:rPr>
              <w:t>gNB</w:t>
            </w:r>
            <w:proofErr w:type="spellEnd"/>
            <w:r w:rsidRPr="00846096">
              <w:rPr>
                <w:lang w:eastAsia="zh-CN"/>
              </w:rPr>
              <w:t>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08A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518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ignore</w:t>
            </w:r>
          </w:p>
        </w:tc>
      </w:tr>
      <w:tr w:rsidR="00846096" w:rsidRPr="00846096" w14:paraId="578B8AA8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89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</w:t>
            </w:r>
            <w:r w:rsidRPr="00846096">
              <w:rPr>
                <w:i/>
                <w:lang w:eastAsia="ko-KR"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B1C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46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D0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6C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4EB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92F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5D04163D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F2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&gt;&gt;</w:t>
            </w:r>
            <w:r w:rsidRPr="00846096">
              <w:rPr>
                <w:b/>
                <w:lang w:eastAsia="ko-KR"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9D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5C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0F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0C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399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300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20D18F21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7B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98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EFD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2B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>NR Frequency Info</w:t>
            </w:r>
          </w:p>
          <w:p w14:paraId="7327846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4A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367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17F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734B2DB2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E3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 w:rsidRPr="00846096">
              <w:rPr>
                <w:lang w:eastAsia="ko-KR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4F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6E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D8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>NR Transmission Bandwidth</w:t>
            </w:r>
          </w:p>
          <w:p w14:paraId="5D15704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EF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T</w:t>
            </w:r>
            <w:r w:rsidRPr="00846096">
              <w:rPr>
                <w:lang w:eastAsia="zh-CN"/>
              </w:rPr>
              <w:t xml:space="preserve">his IE is ignored if the </w:t>
            </w:r>
            <w:r w:rsidRPr="00846096">
              <w:rPr>
                <w:i/>
                <w:iCs/>
                <w:szCs w:val="18"/>
                <w:lang w:eastAsia="ja-JP"/>
              </w:rPr>
              <w:t>Transmission Bandwidth asymmetric</w:t>
            </w:r>
            <w:r w:rsidRPr="00846096">
              <w:rPr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7C2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B40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76C0F493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F6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 w:rsidRPr="00846096">
              <w:rPr>
                <w:rFonts w:eastAsia="Malgun Gothic" w:hint="eastAsia"/>
                <w:lang w:eastAsia="ko-KR"/>
              </w:rPr>
              <w:t>&gt;&gt;&gt;In</w:t>
            </w:r>
            <w:r w:rsidRPr="00846096">
              <w:rPr>
                <w:rFonts w:eastAsia="Malgun Gothic"/>
                <w:lang w:eastAsia="ko-KR"/>
              </w:rPr>
              <w:t>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E3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6D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62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ko-KR"/>
              </w:rPr>
              <w:t>9.2.2.40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82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EBF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FE7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>ignore</w:t>
            </w:r>
          </w:p>
        </w:tc>
      </w:tr>
      <w:tr w:rsidR="00846096" w:rsidRPr="00846096" w14:paraId="190A1C37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C6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rFonts w:eastAsia="Malgun Gothic"/>
                <w:lang w:eastAsia="ko-KR"/>
              </w:rPr>
            </w:pPr>
            <w:r w:rsidRPr="00846096">
              <w:rPr>
                <w:rFonts w:eastAsia="Malgun Gothic" w:hint="eastAsia"/>
                <w:lang w:eastAsia="ko-KR"/>
              </w:rPr>
              <w:t>&gt;&gt;&gt;</w:t>
            </w:r>
            <w:r w:rsidRPr="00846096">
              <w:rPr>
                <w:rFonts w:eastAsia="Malgun Gothic"/>
                <w:lang w:eastAsia="ko-KR"/>
              </w:rPr>
              <w:t xml:space="preserve">TDD UL-DL Configuration </w:t>
            </w:r>
            <w:r w:rsidRPr="00846096">
              <w:rPr>
                <w:rFonts w:hint="eastAsia"/>
                <w:lang w:eastAsia="zh-CN"/>
              </w:rPr>
              <w:t xml:space="preserve">Common </w:t>
            </w:r>
            <w:r w:rsidRPr="00846096">
              <w:rPr>
                <w:rFonts w:eastAsia="Malgun Gothic"/>
                <w:lang w:eastAsia="ko-KR"/>
              </w:rPr>
              <w:t>NR</w:t>
            </w:r>
            <w:r w:rsidRPr="00846096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51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846096"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17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30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58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 xml:space="preserve">Includes the </w:t>
            </w:r>
            <w:proofErr w:type="spellStart"/>
            <w:r w:rsidRPr="00846096">
              <w:rPr>
                <w:i/>
                <w:lang w:eastAsia="ko-KR"/>
              </w:rPr>
              <w:t>tdd</w:t>
            </w:r>
            <w:proofErr w:type="spellEnd"/>
            <w:r w:rsidRPr="00846096">
              <w:rPr>
                <w:i/>
                <w:lang w:eastAsia="ko-KR"/>
              </w:rPr>
              <w:t>-UL-DL-</w:t>
            </w:r>
            <w:proofErr w:type="spellStart"/>
            <w:r w:rsidRPr="00846096">
              <w:rPr>
                <w:i/>
                <w:lang w:eastAsia="ko-KR"/>
              </w:rPr>
              <w:t>ConfigurationCommon</w:t>
            </w:r>
            <w:proofErr w:type="spellEnd"/>
            <w:r w:rsidRPr="00846096">
              <w:rPr>
                <w:i/>
                <w:lang w:eastAsia="ko-KR"/>
              </w:rPr>
              <w:t xml:space="preserve"> </w:t>
            </w:r>
            <w:r w:rsidRPr="00846096">
              <w:rPr>
                <w:iCs/>
                <w:lang w:eastAsia="ko-KR"/>
              </w:rPr>
              <w:t>contained in the</w:t>
            </w:r>
            <w:r w:rsidRPr="00846096">
              <w:rPr>
                <w:lang w:eastAsia="ja-JP"/>
              </w:rPr>
              <w:t xml:space="preserve"> </w:t>
            </w:r>
            <w:r w:rsidRPr="00846096">
              <w:rPr>
                <w:i/>
                <w:iCs/>
                <w:lang w:eastAsia="ja-JP"/>
              </w:rPr>
              <w:t>SIB1</w:t>
            </w:r>
            <w:r w:rsidRPr="00846096">
              <w:rPr>
                <w:lang w:eastAsia="ja-JP"/>
              </w:rPr>
              <w:t xml:space="preserve"> </w:t>
            </w:r>
            <w:r w:rsidRPr="00846096">
              <w:rPr>
                <w:iCs/>
                <w:lang w:eastAsia="ko-KR"/>
              </w:rPr>
              <w:t xml:space="preserve">message </w:t>
            </w:r>
            <w:r w:rsidRPr="00846096">
              <w:rPr>
                <w:lang w:eastAsia="ko-KR"/>
              </w:rPr>
              <w:t>as defined in TS 38.331 [</w:t>
            </w:r>
            <w:r w:rsidRPr="00846096">
              <w:rPr>
                <w:rFonts w:hint="eastAsia"/>
                <w:lang w:eastAsia="zh-CN"/>
              </w:rPr>
              <w:t>10</w:t>
            </w:r>
            <w:r w:rsidRPr="00846096">
              <w:rPr>
                <w:lang w:eastAsia="ko-KR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64B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846096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AC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ignore</w:t>
            </w:r>
          </w:p>
        </w:tc>
      </w:tr>
      <w:tr w:rsidR="00846096" w:rsidRPr="00846096" w14:paraId="248CA18C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E9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rFonts w:eastAsia="Malgun Gothic"/>
                <w:lang w:eastAsia="ko-KR"/>
              </w:rPr>
            </w:pPr>
            <w:r w:rsidRPr="00846096">
              <w:rPr>
                <w:lang w:eastAsia="ko-KR"/>
              </w:rPr>
              <w:t>&gt;&gt;&gt;</w:t>
            </w:r>
            <w:r w:rsidRPr="00846096">
              <w:rPr>
                <w:rFonts w:hint="eastAsia"/>
                <w:lang w:eastAsia="ko-KR"/>
              </w:rPr>
              <w:t>Carrier List</w:t>
            </w:r>
            <w:r w:rsidRPr="00846096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13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846096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31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9E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ko-KR"/>
              </w:rPr>
              <w:t>NR Carrier List</w:t>
            </w:r>
          </w:p>
          <w:p w14:paraId="110C0CD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ko-KR"/>
              </w:rPr>
              <w:t>9.2.2.</w:t>
            </w:r>
            <w:r w:rsidRPr="00846096">
              <w:rPr>
                <w:lang w:eastAsia="ko-KR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1D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 xml:space="preserve">If included, the </w:t>
            </w:r>
            <w:r w:rsidRPr="00846096">
              <w:rPr>
                <w:rFonts w:hint="eastAsia"/>
                <w:i/>
                <w:iCs/>
                <w:lang w:eastAsia="zh-CN"/>
              </w:rPr>
              <w:t>Transmission Bandwidth</w:t>
            </w:r>
            <w:r w:rsidRPr="00846096"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4C0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846096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8EF1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ignore</w:t>
            </w:r>
          </w:p>
        </w:tc>
      </w:tr>
      <w:tr w:rsidR="00846096" w:rsidRPr="00846096" w14:paraId="67816E2B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43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 w:rsidRPr="00846096">
              <w:rPr>
                <w:lang w:eastAsia="ko-KR"/>
              </w:rPr>
              <w:t>&gt;&gt;&gt;</w:t>
            </w:r>
            <w:proofErr w:type="spellStart"/>
            <w:r w:rsidRPr="00846096">
              <w:rPr>
                <w:lang w:eastAsia="ko-KR"/>
              </w:rPr>
              <w:t>gNB</w:t>
            </w:r>
            <w:proofErr w:type="spellEnd"/>
            <w:r w:rsidRPr="00846096">
              <w:rPr>
                <w:lang w:eastAsia="ko-KR"/>
              </w:rPr>
              <w:t>-DU Cell Resource Configuration-</w:t>
            </w:r>
            <w:r w:rsidRPr="00846096">
              <w:rPr>
                <w:rFonts w:hint="eastAsia"/>
                <w:lang w:eastAsia="ko-KR"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8F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51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479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  <w:r w:rsidRPr="00846096">
              <w:rPr>
                <w:lang w:val="fr-FR" w:eastAsia="ko-KR"/>
              </w:rPr>
              <w:t>gNB-DU Cell Resource Configuration</w:t>
            </w:r>
          </w:p>
          <w:p w14:paraId="7CBC986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  <w:r w:rsidRPr="00846096">
              <w:rPr>
                <w:lang w:val="fr-FR" w:eastAsia="ko-KR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08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 xml:space="preserve">Contains FDD UL resource configuration of </w:t>
            </w:r>
            <w:proofErr w:type="spellStart"/>
            <w:r w:rsidRPr="00846096">
              <w:rPr>
                <w:lang w:eastAsia="zh-CN"/>
              </w:rPr>
              <w:t>gNB</w:t>
            </w:r>
            <w:proofErr w:type="spellEnd"/>
            <w:r w:rsidRPr="00846096">
              <w:rPr>
                <w:lang w:eastAsia="zh-CN"/>
              </w:rPr>
              <w:t xml:space="preserve">-DU’s cell. Only applicable if the </w:t>
            </w:r>
            <w:proofErr w:type="spellStart"/>
            <w:r w:rsidRPr="00846096">
              <w:rPr>
                <w:lang w:eastAsia="zh-CN"/>
              </w:rPr>
              <w:t>gNB</w:t>
            </w:r>
            <w:proofErr w:type="spellEnd"/>
            <w:r w:rsidRPr="00846096">
              <w:rPr>
                <w:lang w:eastAsia="zh-CN"/>
              </w:rPr>
              <w:t>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71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 w:rsidRPr="00846096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7AC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rFonts w:hint="eastAsia"/>
                <w:lang w:eastAsia="zh-CN"/>
              </w:rPr>
              <w:t>ignore</w:t>
            </w:r>
          </w:p>
        </w:tc>
      </w:tr>
      <w:tr w:rsidR="00846096" w:rsidRPr="00846096" w14:paraId="7C08AAD8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BE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 w:rsidRPr="00846096">
              <w:rPr>
                <w:b/>
                <w:bCs/>
                <w:lang w:eastAsia="ko-KR"/>
              </w:rPr>
              <w:t>&gt;&gt;&gt;Transmission Bandwidth asymmetric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FE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40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A5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D2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 xml:space="preserve">Indicates </w:t>
            </w:r>
            <w:r w:rsidRPr="00846096">
              <w:rPr>
                <w:rFonts w:hint="eastAsia"/>
                <w:lang w:eastAsia="zh-CN"/>
              </w:rPr>
              <w:t xml:space="preserve">the </w:t>
            </w:r>
            <w:r w:rsidRPr="00846096">
              <w:rPr>
                <w:lang w:eastAsia="zh-CN"/>
              </w:rPr>
              <w:t>asymmetric UL and DL transmission bandwidth.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96D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AA9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>ignore</w:t>
            </w:r>
          </w:p>
        </w:tc>
      </w:tr>
      <w:tr w:rsidR="00846096" w:rsidRPr="00846096" w14:paraId="7CF93FF0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1E6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454"/>
              <w:rPr>
                <w:lang w:eastAsia="ko-KR"/>
              </w:rPr>
            </w:pPr>
            <w:r w:rsidRPr="00846096">
              <w:rPr>
                <w:rFonts w:cs="Arial"/>
                <w:szCs w:val="18"/>
                <w:lang w:eastAsia="ko-KR"/>
              </w:rPr>
              <w:t>&gt;&gt;&gt;&gt;UL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C1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72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2A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846096">
              <w:rPr>
                <w:szCs w:val="18"/>
                <w:lang w:eastAsia="ja-JP"/>
              </w:rPr>
              <w:t>NR Transmission Bandwidth</w:t>
            </w:r>
          </w:p>
          <w:p w14:paraId="448CAC2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  <w:r w:rsidRPr="00846096">
              <w:rPr>
                <w:szCs w:val="18"/>
                <w:lang w:eastAsia="ja-JP"/>
              </w:rPr>
              <w:t>9.</w:t>
            </w:r>
            <w:r w:rsidRPr="00846096">
              <w:rPr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4B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E8E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8C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28C94944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C7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454"/>
              <w:rPr>
                <w:lang w:eastAsia="ko-KR"/>
              </w:rPr>
            </w:pPr>
            <w:r w:rsidRPr="00846096">
              <w:rPr>
                <w:rFonts w:cs="Arial"/>
                <w:szCs w:val="18"/>
                <w:lang w:eastAsia="ko-KR"/>
              </w:rPr>
              <w:t>&gt;&gt;&gt;&gt;DL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C7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E3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A9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846096">
              <w:rPr>
                <w:szCs w:val="18"/>
                <w:lang w:eastAsia="ja-JP"/>
              </w:rPr>
              <w:t>NR Transmission Bandwidth</w:t>
            </w:r>
          </w:p>
          <w:p w14:paraId="52F6811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  <w:r w:rsidRPr="00846096">
              <w:rPr>
                <w:szCs w:val="18"/>
                <w:lang w:eastAsia="ja-JP"/>
              </w:rPr>
              <w:t>9.</w:t>
            </w:r>
            <w:r w:rsidRPr="00846096">
              <w:rPr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059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244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511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46096" w:rsidRPr="00846096" w14:paraId="651383BC" w14:textId="77777777" w:rsidTr="00F51BF7">
        <w:trPr>
          <w:ins w:id="242" w:author="Author" w:date="2025-04-15T17:2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4E4" w14:textId="5F151BC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ins w:id="243" w:author="Author" w:date="2025-04-15T17:24:00Z"/>
                <w:rFonts w:cs="Arial"/>
                <w:szCs w:val="18"/>
                <w:lang w:eastAsia="ko-KR"/>
              </w:rPr>
            </w:pPr>
            <w:ins w:id="244" w:author="Author" w:date="2025-04-15T17:24:00Z">
              <w:r w:rsidRPr="00846096">
                <w:rPr>
                  <w:lang w:eastAsia="ko-KR"/>
                </w:rPr>
                <w:t xml:space="preserve">&gt;&gt;&gt;SBFD </w:t>
              </w:r>
              <w:r w:rsidRPr="00846096">
                <w:rPr>
                  <w:rFonts w:hint="eastAsia"/>
                  <w:lang w:eastAsia="zh-CN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00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245" w:author="Author" w:date="2025-04-15T17:24:00Z"/>
                <w:szCs w:val="18"/>
                <w:lang w:eastAsia="zh-CN"/>
              </w:rPr>
            </w:pPr>
            <w:ins w:id="246" w:author="Author" w:date="2025-04-15T17:24:00Z">
              <w:r w:rsidRPr="00846096"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D1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247" w:author="Author" w:date="2025-04-15T17:2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936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248" w:author="Author" w:date="2025-04-15T17:24:00Z"/>
                <w:szCs w:val="18"/>
                <w:lang w:eastAsia="ja-JP"/>
              </w:rPr>
            </w:pPr>
            <w:ins w:id="249" w:author="Author" w:date="2025-04-15T17:24:00Z">
              <w:r w:rsidRPr="00846096">
                <w:rPr>
                  <w:szCs w:val="18"/>
                  <w:lang w:eastAsia="ja-JP"/>
                </w:rPr>
                <w:t>FFS (pending on RAN2 progress)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2C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250" w:author="Author" w:date="2025-04-15T17:2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19E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ins w:id="251" w:author="Author" w:date="2025-04-15T17:24:00Z"/>
                <w:lang w:eastAsia="ja-JP"/>
              </w:rPr>
            </w:pPr>
            <w:ins w:id="252" w:author="Author" w:date="2025-04-15T17:24:00Z">
              <w:r w:rsidRPr="00846096">
                <w:rPr>
                  <w:rFonts w:eastAsia="Malgun Gothic" w:hint="eastAsia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BF7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ins w:id="253" w:author="Author" w:date="2025-04-15T17:24:00Z"/>
                <w:lang w:eastAsia="zh-CN"/>
              </w:rPr>
            </w:pPr>
            <w:ins w:id="254" w:author="Author" w:date="2025-04-15T17:24:00Z">
              <w:r w:rsidRPr="00846096">
                <w:rPr>
                  <w:rFonts w:hint="eastAsia"/>
                  <w:lang w:eastAsia="zh-CN"/>
                </w:rPr>
                <w:t>ignore</w:t>
              </w:r>
            </w:ins>
          </w:p>
        </w:tc>
      </w:tr>
      <w:tr w:rsidR="00846096" w:rsidRPr="00846096" w14:paraId="273B889D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54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ko-KR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04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75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91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2DE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val="en-US" w:eastAsia="ko-KR"/>
              </w:rPr>
              <w:t xml:space="preserve">Includes the </w:t>
            </w:r>
            <w:proofErr w:type="spellStart"/>
            <w:r w:rsidRPr="00846096">
              <w:rPr>
                <w:i/>
                <w:lang w:val="en-US" w:eastAsia="ko-KR"/>
              </w:rPr>
              <w:t>MeasurementTimingConfiguration</w:t>
            </w:r>
            <w:proofErr w:type="spellEnd"/>
            <w:r w:rsidRPr="00846096">
              <w:rPr>
                <w:lang w:val="en-US" w:eastAsia="ko-KR"/>
              </w:rPr>
              <w:t xml:space="preserve"> inter-node message</w:t>
            </w:r>
            <w:r w:rsidRPr="00846096">
              <w:rPr>
                <w:lang w:eastAsia="zh-CN"/>
              </w:rPr>
              <w:t xml:space="preserve"> for the served cell, as</w:t>
            </w:r>
            <w:r w:rsidRPr="00846096">
              <w:rPr>
                <w:lang w:val="en-US" w:eastAsia="ko-KR"/>
              </w:rPr>
              <w:t xml:space="preserve"> defined in TS </w:t>
            </w:r>
            <w:r w:rsidRPr="00846096">
              <w:rPr>
                <w:lang w:val="en-US" w:eastAsia="ko-KR"/>
              </w:rPr>
              <w:lastRenderedPageBreak/>
              <w:t>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7FC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4D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65F9B7D3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4D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20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EA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D0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9.2.2.28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FA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F8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DA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2D97FCE4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76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bookmarkStart w:id="255" w:name="_Hlk130985143"/>
            <w:r w:rsidRPr="00846096">
              <w:rPr>
                <w:rFonts w:cs="Arial"/>
                <w:b/>
                <w:lang w:eastAsia="ja-JP"/>
              </w:rPr>
              <w:t>Broadcast PLMN Identity Info List NR</w:t>
            </w:r>
            <w:bookmarkEnd w:id="25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980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7B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lang w:eastAsia="ja-JP"/>
              </w:rPr>
              <w:t>0..&lt;</w:t>
            </w:r>
            <w:proofErr w:type="spellStart"/>
            <w:r w:rsidRPr="00846096">
              <w:rPr>
                <w:i/>
                <w:lang w:eastAsia="ja-JP"/>
              </w:rPr>
              <w:t>maxnoofBPLMNs</w:t>
            </w:r>
            <w:proofErr w:type="spellEnd"/>
            <w:r w:rsidRPr="00846096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2F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2B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846096">
              <w:rPr>
                <w:szCs w:val="18"/>
                <w:lang w:eastAsia="ja-JP"/>
              </w:rPr>
              <w:t xml:space="preserve">This IE corresponds to information provided in the </w:t>
            </w:r>
            <w:r w:rsidRPr="00846096">
              <w:rPr>
                <w:i/>
                <w:lang w:eastAsia="ko-KR"/>
              </w:rPr>
              <w:t>PLMN-</w:t>
            </w:r>
            <w:proofErr w:type="spellStart"/>
            <w:r w:rsidRPr="00846096">
              <w:rPr>
                <w:i/>
                <w:lang w:eastAsia="ko-KR"/>
              </w:rPr>
              <w:t>IdentityInfoList</w:t>
            </w:r>
            <w:proofErr w:type="spellEnd"/>
            <w:r w:rsidRPr="00846096">
              <w:rPr>
                <w:lang w:eastAsia="ko-KR"/>
              </w:rPr>
              <w:t xml:space="preserve"> IE and the </w:t>
            </w:r>
            <w:r w:rsidRPr="00846096">
              <w:rPr>
                <w:i/>
                <w:lang w:eastAsia="ko-KR"/>
              </w:rPr>
              <w:t>NPN-</w:t>
            </w:r>
            <w:proofErr w:type="spellStart"/>
            <w:r w:rsidRPr="00846096">
              <w:rPr>
                <w:i/>
                <w:lang w:eastAsia="ko-KR"/>
              </w:rPr>
              <w:t>IdentityInfoList</w:t>
            </w:r>
            <w:proofErr w:type="spellEnd"/>
            <w:r w:rsidRPr="00846096">
              <w:rPr>
                <w:lang w:eastAsia="ko-KR"/>
              </w:rPr>
              <w:t xml:space="preserve"> IE (if available) in </w:t>
            </w:r>
            <w:r w:rsidRPr="00846096">
              <w:rPr>
                <w:i/>
                <w:lang w:eastAsia="ko-KR"/>
              </w:rPr>
              <w:t>SIB1</w:t>
            </w:r>
            <w:r w:rsidRPr="00846096">
              <w:rPr>
                <w:lang w:eastAsia="ko-KR"/>
              </w:rPr>
              <w:t xml:space="preserve"> as specified in TS 38.331 [10]. </w:t>
            </w:r>
            <w:r w:rsidRPr="00846096">
              <w:rPr>
                <w:noProof/>
                <w:lang w:eastAsia="ko-KR"/>
              </w:rPr>
              <w:t>All</w:t>
            </w:r>
            <w:r w:rsidRPr="00846096">
              <w:rPr>
                <w:szCs w:val="18"/>
                <w:lang w:eastAsia="ja-JP"/>
              </w:rPr>
              <w:t xml:space="preserve"> PLMN Identities and associated information contained in the </w:t>
            </w:r>
            <w:r w:rsidRPr="00846096">
              <w:rPr>
                <w:i/>
                <w:noProof/>
                <w:lang w:eastAsia="ko-KR"/>
              </w:rPr>
              <w:t>PLMN-IdentityInfoList</w:t>
            </w:r>
            <w:r w:rsidRPr="00846096">
              <w:rPr>
                <w:noProof/>
                <w:lang w:eastAsia="ko-KR"/>
              </w:rPr>
              <w:t xml:space="preserve"> </w:t>
            </w:r>
            <w:r w:rsidRPr="00846096">
              <w:rPr>
                <w:szCs w:val="18"/>
                <w:lang w:eastAsia="ja-JP"/>
              </w:rPr>
              <w:t xml:space="preserve">IE </w:t>
            </w:r>
            <w:r w:rsidRPr="00846096">
              <w:rPr>
                <w:lang w:eastAsia="ko-KR"/>
              </w:rPr>
              <w:t xml:space="preserve">and NPN identities and associated information contained in the </w:t>
            </w:r>
            <w:r w:rsidRPr="00846096">
              <w:rPr>
                <w:i/>
                <w:lang w:eastAsia="ko-KR"/>
              </w:rPr>
              <w:t>NPN-</w:t>
            </w:r>
            <w:proofErr w:type="spellStart"/>
            <w:r w:rsidRPr="00846096">
              <w:rPr>
                <w:i/>
                <w:lang w:eastAsia="ko-KR"/>
              </w:rPr>
              <w:t>IdentityInfoList</w:t>
            </w:r>
            <w:proofErr w:type="spellEnd"/>
            <w:r w:rsidRPr="00846096">
              <w:rPr>
                <w:lang w:eastAsia="ko-KR"/>
              </w:rPr>
              <w:t xml:space="preserve"> IE (if available) </w:t>
            </w:r>
            <w:r w:rsidRPr="00846096">
              <w:rPr>
                <w:szCs w:val="18"/>
                <w:lang w:eastAsia="ja-JP"/>
              </w:rPr>
              <w:t xml:space="preserve">are included and provided in the same order as broadcast in the </w:t>
            </w:r>
            <w:r w:rsidRPr="00846096">
              <w:rPr>
                <w:i/>
                <w:iCs/>
                <w:szCs w:val="18"/>
                <w:lang w:eastAsia="ja-JP"/>
              </w:rPr>
              <w:t>SIB1</w:t>
            </w:r>
            <w:r w:rsidRPr="00846096" w:rsidDel="009D4EF9">
              <w:rPr>
                <w:szCs w:val="18"/>
                <w:lang w:eastAsia="ja-JP"/>
              </w:rPr>
              <w:t xml:space="preserve"> </w:t>
            </w:r>
            <w:r w:rsidRPr="00846096">
              <w:rPr>
                <w:szCs w:val="18"/>
                <w:lang w:eastAsia="ja-JP"/>
              </w:rPr>
              <w:t>message.</w:t>
            </w:r>
          </w:p>
          <w:p w14:paraId="38FC6DC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szCs w:val="18"/>
                <w:lang w:eastAsia="ja-JP"/>
              </w:rPr>
              <w:t xml:space="preserve">NOTE: In case of NPN-only cell, the PLMN Identities and associated information contained in the </w:t>
            </w:r>
            <w:r w:rsidRPr="00846096">
              <w:rPr>
                <w:i/>
                <w:lang w:eastAsia="ko-KR"/>
              </w:rPr>
              <w:t>PLMN-</w:t>
            </w:r>
            <w:proofErr w:type="spellStart"/>
            <w:r w:rsidRPr="00846096">
              <w:rPr>
                <w:i/>
                <w:lang w:eastAsia="ko-KR"/>
              </w:rPr>
              <w:t>IdentityInfoList</w:t>
            </w:r>
            <w:proofErr w:type="spellEnd"/>
            <w:r w:rsidRPr="00846096">
              <w:rPr>
                <w:lang w:eastAsia="ko-KR"/>
              </w:rPr>
              <w:t xml:space="preserve"> </w:t>
            </w:r>
            <w:r w:rsidRPr="00846096">
              <w:rPr>
                <w:szCs w:val="18"/>
                <w:lang w:eastAsia="ja-JP"/>
              </w:rPr>
              <w:t>IE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8A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64A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rFonts w:cs="Arial"/>
                <w:lang w:eastAsia="ja-JP"/>
              </w:rPr>
              <w:t>ignore</w:t>
            </w:r>
          </w:p>
        </w:tc>
      </w:tr>
      <w:tr w:rsidR="00846096" w:rsidRPr="00846096" w14:paraId="534D29A0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FA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846096">
              <w:rPr>
                <w:b/>
                <w:lang w:eastAsia="ko-KR"/>
              </w:rPr>
              <w:t>&gt;</w:t>
            </w:r>
            <w:bookmarkStart w:id="256" w:name="_Hlk130985175"/>
            <w:r w:rsidRPr="00846096">
              <w:rPr>
                <w:b/>
                <w:lang w:eastAsia="ko-KR"/>
              </w:rPr>
              <w:t>Broadcast PLMNs</w:t>
            </w:r>
            <w:bookmarkEnd w:id="25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F2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CF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lang w:eastAsia="ja-JP"/>
              </w:rPr>
              <w:t>1..&lt;</w:t>
            </w:r>
            <w:proofErr w:type="spellStart"/>
            <w:r w:rsidRPr="00846096">
              <w:rPr>
                <w:i/>
                <w:lang w:eastAsia="ja-JP"/>
              </w:rPr>
              <w:t>maxnoofBPLMNs</w:t>
            </w:r>
            <w:proofErr w:type="spellEnd"/>
            <w:r w:rsidRPr="00846096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90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E4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eastAsia="ja-JP"/>
              </w:rPr>
              <w:t xml:space="preserve">Broadcast PLMNs in the </w:t>
            </w:r>
            <w:r w:rsidRPr="00846096">
              <w:rPr>
                <w:i/>
                <w:iCs/>
                <w:lang w:eastAsia="ja-JP"/>
              </w:rPr>
              <w:t>SIB1</w:t>
            </w:r>
            <w:r w:rsidRPr="00846096" w:rsidDel="009D4EF9">
              <w:rPr>
                <w:lang w:eastAsia="ja-JP"/>
              </w:rPr>
              <w:t xml:space="preserve"> </w:t>
            </w:r>
            <w:r w:rsidRPr="00846096">
              <w:rPr>
                <w:lang w:eastAsia="ja-JP"/>
              </w:rPr>
              <w:t xml:space="preserve">message, associated to the </w:t>
            </w:r>
            <w:r w:rsidRPr="00846096">
              <w:rPr>
                <w:i/>
                <w:iCs/>
                <w:lang w:eastAsia="ja-JP"/>
              </w:rPr>
              <w:t>NR Cell Identity</w:t>
            </w:r>
            <w:r w:rsidRPr="00846096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75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64A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7A32084C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9A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846096">
              <w:rPr>
                <w:lang w:eastAsia="ko-KR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09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F6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DA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CA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DF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A8E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75062B6F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D1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846096">
              <w:rPr>
                <w:rFonts w:cs="Arial"/>
                <w:lang w:eastAsia="zh-CN"/>
              </w:rPr>
              <w:t>&gt;</w:t>
            </w:r>
            <w:r w:rsidRPr="00846096"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A0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B6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A0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A8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01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9C1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5FBC2CCA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35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846096"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6A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81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9F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BIT STRING (SIZE(36))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FF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01D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50B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679C8562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A6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846096">
              <w:rPr>
                <w:rFonts w:cs="Arial"/>
                <w:lang w:eastAsia="zh-CN"/>
              </w:rPr>
              <w:t>&gt;</w:t>
            </w:r>
            <w:r w:rsidRPr="00846096">
              <w:rPr>
                <w:rFonts w:cs="Arial" w:hint="eastAsia"/>
                <w:lang w:eastAsia="zh-CN"/>
              </w:rPr>
              <w:t>R</w:t>
            </w:r>
            <w:r w:rsidRPr="00846096"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C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4D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97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RAN Area Code</w:t>
            </w:r>
          </w:p>
          <w:p w14:paraId="7454362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4C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F31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1CD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2B9E2299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E7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846096">
              <w:rPr>
                <w:rFonts w:eastAsia="Batang" w:cs="Arial"/>
                <w:lang w:val="fr-FR" w:eastAsia="ko-KR"/>
              </w:rPr>
              <w:t>&gt;Configured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948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846096">
              <w:rPr>
                <w:lang w:val="fr-FR"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21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93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val="fr-FR" w:eastAsia="ko-KR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E5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 xml:space="preserve">NOTE: This IE is associated with the TAC in the </w:t>
            </w:r>
            <w:r w:rsidRPr="00846096">
              <w:rPr>
                <w:i/>
                <w:iCs/>
                <w:lang w:eastAsia="ja-JP"/>
              </w:rPr>
              <w:t>Broadcast PLMN Identity Info List NR</w:t>
            </w:r>
            <w:r w:rsidRPr="00846096"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1D2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cs="Arial"/>
                <w:lang w:val="fr-FR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EF2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rFonts w:cs="Arial"/>
                <w:lang w:val="fr-FR" w:eastAsia="ja-JP"/>
              </w:rPr>
              <w:t>ignore</w:t>
            </w:r>
          </w:p>
        </w:tc>
      </w:tr>
      <w:tr w:rsidR="00846096" w:rsidRPr="00846096" w14:paraId="6A339919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26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846096">
              <w:rPr>
                <w:rFonts w:cs="Arial"/>
                <w:lang w:eastAsia="zh-CN"/>
              </w:rPr>
              <w:t>&gt;</w:t>
            </w:r>
            <w:r w:rsidRPr="00846096">
              <w:rPr>
                <w:lang w:eastAsia="ko-KR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37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846096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7F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EC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11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 xml:space="preserve">If this IE is included the content of the </w:t>
            </w:r>
            <w:r w:rsidRPr="00846096">
              <w:rPr>
                <w:i/>
                <w:lang w:val="en-US" w:eastAsia="ko-KR"/>
              </w:rPr>
              <w:t>Broadcast PLMNs</w:t>
            </w:r>
            <w:r w:rsidRPr="00846096">
              <w:rPr>
                <w:lang w:val="en-US" w:eastAsia="ko-KR"/>
              </w:rPr>
              <w:t xml:space="preserve"> IE in the </w:t>
            </w:r>
            <w:r w:rsidRPr="00846096">
              <w:rPr>
                <w:i/>
                <w:lang w:val="en-US" w:eastAsia="ko-KR"/>
              </w:rPr>
              <w:t xml:space="preserve">Broadcast PLMN Identity Info List </w:t>
            </w:r>
            <w:r w:rsidRPr="00846096">
              <w:rPr>
                <w:i/>
                <w:lang w:val="en-US" w:eastAsia="ko-KR"/>
              </w:rPr>
              <w:lastRenderedPageBreak/>
              <w:t>NR</w:t>
            </w:r>
            <w:r w:rsidRPr="00846096">
              <w:rPr>
                <w:lang w:val="en-US" w:eastAsia="ko-KR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2BA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BD8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reject</w:t>
            </w:r>
          </w:p>
        </w:tc>
      </w:tr>
      <w:tr w:rsidR="00846096" w:rsidRPr="00846096" w14:paraId="22CBEC56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90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846096">
              <w:rPr>
                <w:rFonts w:eastAsia="Batang" w:cs="Arial"/>
                <w:lang w:val="fr-FR" w:eastAsia="ko-KR"/>
              </w:rPr>
              <w:t>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99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val="fr-FR"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39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A9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val="fr-FR" w:eastAsia="ko-KR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C1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 xml:space="preserve">NOTE: This IE is associated with the TAC on top-level of the </w:t>
            </w:r>
            <w:r w:rsidRPr="00846096">
              <w:rPr>
                <w:i/>
                <w:iCs/>
                <w:lang w:val="en-US" w:eastAsia="ko-KR"/>
              </w:rPr>
              <w:t>Served Cell Information NR</w:t>
            </w:r>
            <w:r w:rsidRPr="00846096">
              <w:rPr>
                <w:lang w:val="en-US" w:eastAsia="ko-KR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45D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cs="Arial"/>
                <w:lang w:val="fr-FR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FFC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rFonts w:cs="Arial"/>
                <w:lang w:val="fr-FR" w:eastAsia="ja-JP"/>
              </w:rPr>
              <w:t>ignore</w:t>
            </w:r>
          </w:p>
        </w:tc>
      </w:tr>
      <w:tr w:rsidR="00846096" w:rsidRPr="00846096" w14:paraId="36D22D47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676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846096">
              <w:rPr>
                <w:lang w:eastAsia="ko-KR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AD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846096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12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12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zh-CN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0C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 xml:space="preserve">If this IE is included the content of the </w:t>
            </w:r>
            <w:r w:rsidRPr="00846096">
              <w:rPr>
                <w:i/>
                <w:lang w:val="en-US" w:eastAsia="ko-KR"/>
              </w:rPr>
              <w:t>Broadcast PLMNs</w:t>
            </w:r>
            <w:r w:rsidRPr="00846096">
              <w:rPr>
                <w:lang w:val="en-US" w:eastAsia="ko-KR"/>
              </w:rPr>
              <w:t xml:space="preserve"> IE in the top </w:t>
            </w:r>
            <w:r w:rsidRPr="00846096">
              <w:rPr>
                <w:i/>
                <w:lang w:val="en-US" w:eastAsia="ko-KR"/>
              </w:rPr>
              <w:t>Served Cell Information NR</w:t>
            </w:r>
            <w:r w:rsidRPr="00846096">
              <w:rPr>
                <w:lang w:val="en-US" w:eastAsia="ko-KR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B87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6D9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reject</w:t>
            </w:r>
          </w:p>
        </w:tc>
      </w:tr>
      <w:tr w:rsidR="00846096" w:rsidRPr="00846096" w14:paraId="74BDFF4E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A5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846096">
              <w:rPr>
                <w:rFonts w:cs="Arial" w:hint="eastAsia"/>
                <w:lang w:eastAsia="zh-CN"/>
              </w:rPr>
              <w:t xml:space="preserve">SSB </w:t>
            </w:r>
            <w:r w:rsidRPr="00846096">
              <w:rPr>
                <w:rFonts w:cs="Arial"/>
                <w:lang w:eastAsia="zh-CN"/>
              </w:rPr>
              <w:t>Positions</w:t>
            </w:r>
            <w:r w:rsidRPr="00846096">
              <w:rPr>
                <w:rFonts w:cs="Arial" w:hint="eastAsia"/>
                <w:lang w:eastAsia="zh-CN"/>
              </w:rPr>
              <w:t xml:space="preserve"> </w:t>
            </w:r>
            <w:r w:rsidRPr="00846096">
              <w:rPr>
                <w:rFonts w:cs="Arial"/>
                <w:lang w:eastAsia="zh-CN"/>
              </w:rPr>
              <w:t>In</w:t>
            </w:r>
            <w:r w:rsidRPr="00846096">
              <w:rPr>
                <w:rFonts w:cs="Arial" w:hint="eastAsia"/>
                <w:lang w:eastAsia="zh-CN"/>
              </w:rPr>
              <w:t xml:space="preserve"> </w:t>
            </w:r>
            <w:r w:rsidRPr="00846096">
              <w:rPr>
                <w:rFonts w:cs="Arial"/>
                <w:lang w:eastAsia="zh-CN"/>
              </w:rPr>
              <w:t>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BB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846096">
              <w:rPr>
                <w:rFonts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D60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B8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257" w:name="_Hlk44419608"/>
            <w:r w:rsidRPr="00846096">
              <w:rPr>
                <w:rFonts w:hint="eastAsia"/>
                <w:lang w:eastAsia="ja-JP"/>
              </w:rPr>
              <w:t>9.2.2.</w:t>
            </w:r>
            <w:bookmarkEnd w:id="257"/>
            <w:r w:rsidRPr="00846096">
              <w:rPr>
                <w:lang w:eastAsia="ja-JP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E7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45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4BC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ignore</w:t>
            </w:r>
          </w:p>
        </w:tc>
      </w:tr>
      <w:tr w:rsidR="00846096" w:rsidRPr="00846096" w14:paraId="63DC4CCA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97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846096">
              <w:rPr>
                <w:rFonts w:cs="Arial"/>
                <w:lang w:eastAsia="zh-CN"/>
              </w:rPr>
              <w:t xml:space="preserve">NR </w:t>
            </w:r>
            <w:r w:rsidRPr="00846096">
              <w:rPr>
                <w:rFonts w:cs="Arial" w:hint="eastAsia"/>
                <w:lang w:eastAsia="zh-CN"/>
              </w:rPr>
              <w:t xml:space="preserve">Cell </w:t>
            </w:r>
            <w:r w:rsidRPr="00846096">
              <w:rPr>
                <w:rFonts w:cs="Arial"/>
                <w:lang w:eastAsia="zh-CN"/>
              </w:rPr>
              <w:t>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3E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846096">
              <w:rPr>
                <w:rFonts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42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0A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42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Includes</w:t>
            </w:r>
            <w:r w:rsidRPr="00846096">
              <w:rPr>
                <w:rFonts w:hint="eastAsia"/>
                <w:lang w:val="en-US" w:eastAsia="ko-KR"/>
              </w:rPr>
              <w:t xml:space="preserve"> </w:t>
            </w:r>
            <w:r w:rsidRPr="00846096">
              <w:rPr>
                <w:lang w:val="en-US" w:eastAsia="ko-KR"/>
              </w:rPr>
              <w:t xml:space="preserve">the </w:t>
            </w:r>
            <w:r w:rsidRPr="00846096">
              <w:rPr>
                <w:i/>
                <w:iCs/>
                <w:lang w:val="en-US" w:eastAsia="ko-KR"/>
              </w:rPr>
              <w:t>NR Cell PRACH Configuration</w:t>
            </w:r>
            <w:r w:rsidRPr="00846096" w:rsidDel="00EC5708">
              <w:rPr>
                <w:lang w:eastAsia="ja-JP"/>
              </w:rPr>
              <w:t xml:space="preserve"> </w:t>
            </w:r>
            <w:r w:rsidRPr="00846096">
              <w:rPr>
                <w:lang w:eastAsia="ja-JP"/>
              </w:rPr>
              <w:t>IE</w:t>
            </w:r>
            <w:r w:rsidRPr="00846096">
              <w:rPr>
                <w:rFonts w:hint="eastAsia"/>
                <w:lang w:val="en-US" w:eastAsia="ko-KR"/>
              </w:rPr>
              <w:t xml:space="preserve"> as </w:t>
            </w:r>
            <w:r w:rsidRPr="00846096">
              <w:rPr>
                <w:lang w:val="en-US" w:eastAsia="ko-KR"/>
              </w:rPr>
              <w:t>defined in section 9.3.1.139 in</w:t>
            </w:r>
            <w:r w:rsidRPr="00846096">
              <w:rPr>
                <w:rFonts w:hint="eastAsia"/>
                <w:lang w:val="en-US" w:eastAsia="ko-KR"/>
              </w:rPr>
              <w:t xml:space="preserve"> TS 38.473 [</w:t>
            </w:r>
            <w:r w:rsidRPr="00846096">
              <w:rPr>
                <w:lang w:val="en-US" w:eastAsia="ko-KR"/>
              </w:rPr>
              <w:t>41</w:t>
            </w:r>
            <w:r w:rsidRPr="00846096">
              <w:rPr>
                <w:rFonts w:hint="eastAsia"/>
                <w:lang w:val="en-US" w:eastAsia="ko-KR"/>
              </w:rPr>
              <w:t>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7B0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DE1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ignore</w:t>
            </w:r>
          </w:p>
        </w:tc>
      </w:tr>
      <w:tr w:rsidR="00846096" w:rsidRPr="00846096" w14:paraId="47DF7777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93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846096">
              <w:rPr>
                <w:rFonts w:cs="Arial" w:hint="eastAsia"/>
                <w:lang w:eastAsia="zh-CN"/>
              </w:rPr>
              <w:t>C</w:t>
            </w:r>
            <w:r w:rsidRPr="00846096">
              <w:rPr>
                <w:rFonts w:cs="Arial"/>
                <w:lang w:eastAsia="zh-CN"/>
              </w:rPr>
              <w:t>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33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846096">
              <w:rPr>
                <w:rFonts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B2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1A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ENUMERATED (activated, deactivated,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93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rFonts w:hint="eastAsia"/>
                <w:lang w:val="en-US" w:eastAsia="zh-CN"/>
              </w:rPr>
              <w:t>T</w:t>
            </w:r>
            <w:r w:rsidRPr="00846096">
              <w:rPr>
                <w:lang w:val="en-US" w:eastAsia="zh-CN"/>
              </w:rPr>
              <w:t>his IE indicates the CSI-RS transmission status of the given cell.</w:t>
            </w:r>
          </w:p>
          <w:p w14:paraId="7DEA044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rFonts w:eastAsia="Calibri" w:cs="Geneva"/>
                <w:szCs w:val="22"/>
                <w:lang w:eastAsia="ja-JP"/>
              </w:rPr>
              <w:t xml:space="preserve">If the </w:t>
            </w:r>
            <w:r w:rsidRPr="00846096">
              <w:rPr>
                <w:rFonts w:eastAsia="Calibri" w:cs="Geneva"/>
                <w:i/>
                <w:iCs/>
                <w:szCs w:val="22"/>
                <w:lang w:eastAsia="ja-JP"/>
              </w:rPr>
              <w:t xml:space="preserve">Additional Measurement Timing Configuration List </w:t>
            </w:r>
            <w:r w:rsidRPr="00846096">
              <w:rPr>
                <w:rFonts w:eastAsia="Calibri" w:cs="Geneva"/>
                <w:szCs w:val="22"/>
                <w:lang w:eastAsia="ja-JP"/>
              </w:rPr>
              <w:t>IE is present, this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FDB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0B5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rFonts w:cs="Arial"/>
                <w:lang w:eastAsia="ja-JP"/>
              </w:rPr>
              <w:t>ignore</w:t>
            </w:r>
          </w:p>
        </w:tc>
      </w:tr>
      <w:tr w:rsidR="00846096" w:rsidRPr="00846096" w14:paraId="0BE02646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46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846096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45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846096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3E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9E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BE5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0C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1952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6096">
              <w:rPr>
                <w:lang w:val="en-US" w:eastAsia="ko-KR"/>
              </w:rPr>
              <w:t>ignore</w:t>
            </w:r>
          </w:p>
        </w:tc>
      </w:tr>
      <w:tr w:rsidR="00846096" w:rsidRPr="00846096" w14:paraId="5045A672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54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rFonts w:hint="eastAsia"/>
                <w:b/>
                <w:lang w:eastAsia="ko-KR"/>
              </w:rPr>
              <w:t xml:space="preserve">Supported MBS </w:t>
            </w:r>
            <w:r w:rsidRPr="00846096">
              <w:rPr>
                <w:b/>
                <w:lang w:eastAsia="ko-KR"/>
              </w:rPr>
              <w:t>F</w:t>
            </w:r>
            <w:r w:rsidRPr="00846096">
              <w:rPr>
                <w:rFonts w:hint="eastAsia"/>
                <w:b/>
                <w:lang w:eastAsia="ko-KR"/>
              </w:rPr>
              <w:t>SA</w:t>
            </w:r>
            <w:r w:rsidRPr="00846096">
              <w:rPr>
                <w:b/>
                <w:lang w:eastAsia="ko-KR"/>
              </w:rPr>
              <w:t xml:space="preserve"> </w:t>
            </w:r>
            <w:r w:rsidRPr="00846096">
              <w:rPr>
                <w:rFonts w:hint="eastAsia"/>
                <w:b/>
                <w:lang w:eastAsia="ko-KR"/>
              </w:rPr>
              <w:t>I</w:t>
            </w:r>
            <w:r w:rsidRPr="00846096">
              <w:rPr>
                <w:b/>
                <w:lang w:eastAsia="ko-KR"/>
              </w:rPr>
              <w:t>D</w:t>
            </w:r>
            <w:r w:rsidRPr="00846096">
              <w:rPr>
                <w:rFonts w:hint="eastAsia"/>
                <w:b/>
                <w:lang w:eastAsia="ko-KR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54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65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lang w:eastAsia="ja-JP"/>
              </w:rPr>
              <w:t>0..&lt;</w:t>
            </w:r>
            <w:proofErr w:type="spellStart"/>
            <w:r w:rsidRPr="00846096">
              <w:rPr>
                <w:rFonts w:hint="eastAsia"/>
                <w:i/>
                <w:lang w:eastAsia="ja-JP"/>
              </w:rPr>
              <w:t>maxnoofMBS</w:t>
            </w:r>
            <w:r w:rsidRPr="00846096">
              <w:rPr>
                <w:i/>
                <w:lang w:eastAsia="ja-JP"/>
              </w:rPr>
              <w:t>F</w:t>
            </w:r>
            <w:r w:rsidRPr="00846096">
              <w:rPr>
                <w:rFonts w:hint="eastAsia"/>
                <w:i/>
                <w:lang w:eastAsia="ja-JP"/>
              </w:rPr>
              <w:t>SAs</w:t>
            </w:r>
            <w:proofErr w:type="spellEnd"/>
            <w:r w:rsidRPr="00846096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2C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D7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S</w:t>
            </w:r>
            <w:r w:rsidRPr="00846096">
              <w:rPr>
                <w:rFonts w:hint="eastAsia"/>
                <w:lang w:val="en-US" w:eastAsia="zh-CN"/>
              </w:rPr>
              <w:t xml:space="preserve">hall </w:t>
            </w:r>
            <w:r w:rsidRPr="00846096">
              <w:rPr>
                <w:lang w:val="en-US" w:eastAsia="zh-CN"/>
              </w:rPr>
              <w:t xml:space="preserve">contain all MBS Frequency Selection Area Identities associated </w:t>
            </w:r>
            <w:r w:rsidRPr="00846096">
              <w:rPr>
                <w:lang w:eastAsia="ja-JP"/>
              </w:rPr>
              <w:t>to the NR Cell Identity</w:t>
            </w:r>
            <w:r w:rsidRPr="00846096">
              <w:rPr>
                <w:lang w:val="en-US" w:eastAsia="zh-CN"/>
              </w:rPr>
              <w:t xml:space="preserve"> in the </w:t>
            </w:r>
            <w:r w:rsidRPr="00846096">
              <w:rPr>
                <w:i/>
                <w:lang w:val="en-US" w:eastAsia="zh-CN"/>
              </w:rPr>
              <w:t>NR CGI</w:t>
            </w:r>
            <w:r w:rsidRPr="00846096" w:rsidDel="007661A3">
              <w:rPr>
                <w:lang w:val="en-US" w:eastAsia="zh-CN"/>
              </w:rPr>
              <w:t xml:space="preserve"> </w:t>
            </w:r>
            <w:r w:rsidRPr="00846096">
              <w:rPr>
                <w:lang w:val="en-US" w:eastAsia="zh-CN"/>
              </w:rPr>
              <w:t>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6D0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rFonts w:hint="eastAsia"/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B15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eastAsia="ko-KR"/>
              </w:rPr>
              <w:t>ignore</w:t>
            </w:r>
          </w:p>
        </w:tc>
      </w:tr>
      <w:tr w:rsidR="00846096" w:rsidRPr="00846096" w14:paraId="21222D67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9E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846096">
              <w:rPr>
                <w:lang w:eastAsia="ko-KR"/>
              </w:rPr>
              <w:t>&gt;</w:t>
            </w:r>
            <w:bookmarkStart w:id="258" w:name="_Hlk130985373"/>
            <w:r w:rsidRPr="00846096">
              <w:rPr>
                <w:lang w:eastAsia="ko-KR"/>
              </w:rPr>
              <w:t>MBS Frequency Selection Area Identity</w:t>
            </w:r>
            <w:bookmarkEnd w:id="25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E1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rFonts w:hint="eastAsia"/>
                <w:lang w:val="en-US"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4D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CB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eastAsia="ko-KR"/>
              </w:rPr>
              <w:t>OCTET STRING(3)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C3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Corresponds to information provided in the </w:t>
            </w:r>
            <w:r w:rsidRPr="00846096">
              <w:rPr>
                <w:i/>
                <w:iCs/>
                <w:lang w:val="en-US" w:eastAsia="zh-CN"/>
              </w:rPr>
              <w:t>MBS-FSAI</w:t>
            </w:r>
            <w:r w:rsidRPr="00846096">
              <w:rPr>
                <w:lang w:val="en-US" w:eastAsia="zh-CN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344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689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11EF1C09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94C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b/>
                <w:bCs/>
                <w:lang w:val="fr-FR" w:eastAsia="ja-JP"/>
              </w:rPr>
              <w:t>NR-U Channel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6E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86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27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60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2D7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518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ignore</w:t>
            </w:r>
          </w:p>
        </w:tc>
      </w:tr>
      <w:tr w:rsidR="00846096" w:rsidRPr="00846096" w14:paraId="68327522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F3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lang w:eastAsia="ko-KR"/>
              </w:rPr>
            </w:pPr>
            <w:r w:rsidRPr="00846096">
              <w:rPr>
                <w:b/>
                <w:bCs/>
                <w:lang w:val="fr-FR" w:eastAsia="ja-JP"/>
              </w:rPr>
              <w:t>&gt;NR-U Channel Info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97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95B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iCs/>
                <w:lang w:eastAsia="ja-JP"/>
              </w:rPr>
              <w:t>1..&lt;</w:t>
            </w:r>
            <w:proofErr w:type="spellStart"/>
            <w:r w:rsidRPr="00846096">
              <w:rPr>
                <w:i/>
                <w:iCs/>
                <w:lang w:eastAsia="ja-JP"/>
              </w:rPr>
              <w:t>maxnoofNR-UChannelIDs</w:t>
            </w:r>
            <w:proofErr w:type="spellEnd"/>
            <w:r w:rsidRPr="00846096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59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3C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0B7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649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60B95C86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8A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227"/>
              <w:rPr>
                <w:lang w:eastAsia="ko-KR"/>
              </w:rPr>
            </w:pPr>
            <w:r w:rsidRPr="00846096">
              <w:rPr>
                <w:lang w:val="fr-FR" w:eastAsia="ja-JP"/>
              </w:rPr>
              <w:t>&gt;&gt;</w:t>
            </w:r>
            <w:r w:rsidRPr="00846096">
              <w:rPr>
                <w:lang w:eastAsia="ja-JP"/>
              </w:rPr>
              <w:t xml:space="preserve">NR-U </w:t>
            </w:r>
            <w:r w:rsidRPr="00846096">
              <w:rPr>
                <w:lang w:val="fr-FR" w:eastAsia="ja-JP"/>
              </w:rPr>
              <w:t>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FC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FCD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8C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val="fr-FR" w:eastAsia="ja-JP"/>
              </w:rPr>
              <w:t>INTEGER (1.. maxnoofNR-UChannelIDs,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8D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7ABA4CE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5824643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eastAsia="ja-JP"/>
              </w:rPr>
              <w:lastRenderedPageBreak/>
              <w:t>Value 1 represents the first part of the NR-U Channel Bandwidth on which a channel access procedure is performed. Value 2 represents the second part of the NR-U Channel Bandwidth on which a channel access procedure is performed, and so on.</w:t>
            </w:r>
          </w:p>
          <w:p w14:paraId="0724DA2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45F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val="en-US" w:eastAsia="ko-KR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34F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3B57692D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DD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227"/>
              <w:rPr>
                <w:lang w:eastAsia="ko-KR"/>
              </w:rPr>
            </w:pPr>
            <w:r w:rsidRPr="00846096">
              <w:rPr>
                <w:lang w:val="fr-FR" w:eastAsia="ja-JP"/>
              </w:rPr>
              <w:t>&gt;&gt;NR</w:t>
            </w:r>
            <w:r w:rsidRPr="00846096">
              <w:rPr>
                <w:rFonts w:hint="eastAsia"/>
                <w:lang w:val="fr-FR" w:eastAsia="ja-JP"/>
              </w:rPr>
              <w:t xml:space="preserve"> </w:t>
            </w:r>
            <w:r w:rsidRPr="00846096">
              <w:rPr>
                <w:lang w:val="fr-FR" w:eastAsia="ja-JP"/>
              </w:rPr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C4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37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12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val="fr-FR" w:eastAsia="ja-JP"/>
              </w:rPr>
              <w:t>INTEGER (0.. maxNRARFCN)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C8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846096">
              <w:rPr>
                <w:szCs w:val="18"/>
                <w:lang w:eastAsia="ja-JP"/>
              </w:rPr>
              <w:t>It represents the centre frequency of the NR-U Channel Bandwidth for NR bands restricted to operation with shared spectrum channel access, as defined in TS 37.213 [51]. Allowed values are specified in 38.101-1 [52] in Table 5.4.2.3-2, Table 5.4.2.3-3 and Table 5.4.2.3-4.</w:t>
            </w:r>
          </w:p>
          <w:p w14:paraId="57D5EE0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608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5DEE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02EE46A5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48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227"/>
              <w:rPr>
                <w:lang w:eastAsia="ko-KR"/>
              </w:rPr>
            </w:pPr>
            <w:r w:rsidRPr="00846096">
              <w:rPr>
                <w:lang w:val="fr-FR" w:eastAsia="ja-JP"/>
              </w:rPr>
              <w:t>&gt;&gt;Bandwidth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6A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18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AD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lang w:eastAsia="ja-JP"/>
              </w:rPr>
              <w:t>ENUMERATED (10MHz, 20MHz, 40MHz, 60MHz, 80MHz, …,100MHz)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A7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E39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F1E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25DE2A39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C2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b/>
                <w:bCs/>
                <w:lang w:eastAsia="ja-JP"/>
              </w:rPr>
              <w:t>Additional Measurement Timing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6CB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77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846096">
              <w:rPr>
                <w:i/>
                <w:iCs/>
                <w:lang w:eastAsia="ja-JP"/>
              </w:rPr>
              <w:t>1 .. &lt;</w:t>
            </w:r>
            <w:proofErr w:type="spellStart"/>
            <w:r w:rsidRPr="00846096">
              <w:rPr>
                <w:i/>
                <w:iCs/>
                <w:lang w:eastAsia="ja-JP"/>
              </w:rPr>
              <w:t>maxnoofMTCItems</w:t>
            </w:r>
            <w:proofErr w:type="spellEnd"/>
            <w:r w:rsidRPr="00846096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64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48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97A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F84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ignore</w:t>
            </w:r>
          </w:p>
        </w:tc>
      </w:tr>
      <w:tr w:rsidR="00846096" w:rsidRPr="00846096" w14:paraId="476E73C4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C6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lang w:val="fr-FR" w:eastAsia="ja-JP"/>
              </w:rPr>
            </w:pPr>
            <w:r w:rsidRPr="00846096">
              <w:rPr>
                <w:rFonts w:cs="Arial"/>
                <w:lang w:eastAsia="ja-JP"/>
              </w:rPr>
              <w:t>&gt;Measurement Timing Configuration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BF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58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90F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INTEGER (0..16)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082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“0” refers to the configuration contained in the Measurement Timing Configuration IE.</w:t>
            </w:r>
          </w:p>
          <w:p w14:paraId="620DAC3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Any value between “1” and “16” refers to a configuration within the </w:t>
            </w:r>
            <w:r w:rsidRPr="00846096">
              <w:rPr>
                <w:i/>
                <w:iCs/>
                <w:lang w:val="en-US" w:eastAsia="zh-CN"/>
              </w:rPr>
              <w:t>Additional Measurement Timing Configuration List</w:t>
            </w:r>
            <w:r w:rsidRPr="00846096">
              <w:rPr>
                <w:lang w:val="en-US" w:eastAsia="zh-CN"/>
              </w:rPr>
              <w:t xml:space="preserve"> 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711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A4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730536A7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F2D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113"/>
              <w:rPr>
                <w:lang w:val="fr-FR" w:eastAsia="ja-JP"/>
              </w:rPr>
            </w:pPr>
            <w:r w:rsidRPr="00846096">
              <w:rPr>
                <w:rFonts w:cs="Arial"/>
                <w:lang w:eastAsia="ja-JP"/>
              </w:rPr>
              <w:t>&gt;</w:t>
            </w:r>
            <w:r w:rsidRPr="00846096">
              <w:rPr>
                <w:rFonts w:cs="Arial"/>
                <w:b/>
                <w:bCs/>
                <w:lang w:eastAsia="ja-JP"/>
              </w:rPr>
              <w:t>CSI- RS MTC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8E6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E7E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iCs/>
                <w:lang w:eastAsia="ja-JP"/>
              </w:rPr>
              <w:t>1 .. &lt;</w:t>
            </w:r>
            <w:proofErr w:type="spellStart"/>
            <w:r w:rsidRPr="00846096">
              <w:rPr>
                <w:i/>
                <w:iCs/>
                <w:lang w:eastAsia="ja-JP"/>
              </w:rPr>
              <w:t>maxnoofCSIRSconfigurations</w:t>
            </w:r>
            <w:proofErr w:type="spellEnd"/>
            <w:r w:rsidRPr="00846096">
              <w:rPr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6FD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78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This list explicitly expresses the CSI-RS configurations contained in the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40F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CDF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167454DA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73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227"/>
              <w:rPr>
                <w:lang w:val="fr-FR" w:eastAsia="ja-JP"/>
              </w:rPr>
            </w:pPr>
            <w:r w:rsidRPr="00846096">
              <w:rPr>
                <w:lang w:eastAsia="ko-KR"/>
              </w:rPr>
              <w:lastRenderedPageBreak/>
              <w:t>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84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AB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0F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D4C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Index of CSI-RS as in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1DA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D1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24376C99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A6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227"/>
              <w:rPr>
                <w:lang w:val="fr-FR" w:eastAsia="ja-JP"/>
              </w:rPr>
            </w:pPr>
            <w:r w:rsidRPr="00846096">
              <w:rPr>
                <w:lang w:eastAsia="ko-KR"/>
              </w:rPr>
              <w:t>&gt;&gt;CSI-RS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4D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CA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DD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ENUMERATED (</w:t>
            </w:r>
            <w:r w:rsidRPr="00846096">
              <w:rPr>
                <w:rFonts w:eastAsia="Calibri"/>
                <w:szCs w:val="22"/>
                <w:lang w:eastAsia="ja-JP"/>
              </w:rPr>
              <w:t>activated, deactivated</w:t>
            </w:r>
            <w:r w:rsidRPr="00846096">
              <w:rPr>
                <w:lang w:val="fr-FR"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82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rFonts w:eastAsia="Calibri" w:cs="Geneva"/>
                <w:szCs w:val="22"/>
                <w:lang w:eastAsia="ja-JP"/>
              </w:rPr>
              <w:t>This IE indicates the CSI-RS transmission status of the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99A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AF4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4D388B4A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7C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227"/>
              <w:rPr>
                <w:lang w:val="fr-FR" w:eastAsia="ja-JP"/>
              </w:rPr>
            </w:pPr>
            <w:r w:rsidRPr="00846096">
              <w:rPr>
                <w:lang w:eastAsia="ko-KR"/>
              </w:rPr>
              <w:t>&gt;&gt;</w:t>
            </w:r>
            <w:r w:rsidRPr="00846096">
              <w:rPr>
                <w:b/>
                <w:bCs/>
                <w:lang w:eastAsia="ko-KR"/>
              </w:rPr>
              <w:t>CSI-RS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7A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71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iCs/>
                <w:lang w:eastAsia="ja-JP"/>
              </w:rPr>
              <w:t>1 .. &lt;</w:t>
            </w:r>
            <w:proofErr w:type="spellStart"/>
            <w:r w:rsidRPr="00846096">
              <w:rPr>
                <w:i/>
                <w:iCs/>
                <w:lang w:eastAsia="ja-JP"/>
              </w:rPr>
              <w:t>maxnoofCSIRSneighbourCells</w:t>
            </w:r>
            <w:proofErr w:type="spellEnd"/>
            <w:r w:rsidRPr="00846096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1C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89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This list expresses the cells and CSI-RSs </w:t>
            </w:r>
            <w:proofErr w:type="spellStart"/>
            <w:r w:rsidRPr="00846096">
              <w:rPr>
                <w:lang w:val="en-US" w:eastAsia="zh-CN"/>
              </w:rPr>
              <w:t>neighbouring</w:t>
            </w:r>
            <w:proofErr w:type="spellEnd"/>
            <w:r w:rsidRPr="00846096">
              <w:rPr>
                <w:lang w:val="en-US" w:eastAsia="zh-CN"/>
              </w:rPr>
              <w:t xml:space="preserve"> the CSI-RS in the </w:t>
            </w:r>
            <w:r w:rsidRPr="00846096">
              <w:rPr>
                <w:i/>
                <w:iCs/>
                <w:lang w:val="en-US" w:eastAsia="zh-CN"/>
              </w:rPr>
              <w:t>CSI-RS Index</w:t>
            </w:r>
            <w:r w:rsidRPr="00846096">
              <w:rPr>
                <w:lang w:val="en-US" w:eastAsia="zh-CN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FB8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C51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38DAB4BB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63E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lang w:val="fr-FR" w:eastAsia="ja-JP"/>
              </w:rPr>
            </w:pPr>
            <w:r w:rsidRPr="00846096">
              <w:rPr>
                <w:rFonts w:eastAsia="Malgun Gothic"/>
                <w:lang w:eastAsia="ko-KR"/>
              </w:rPr>
              <w:t>&gt;&gt;&gt;NR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25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F6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22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76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40F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8E9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42E527BD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BB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846096">
              <w:rPr>
                <w:rFonts w:eastAsia="Malgun Gothic"/>
                <w:lang w:eastAsia="ko-KR"/>
              </w:rPr>
              <w:t>&gt;&gt;&gt;</w:t>
            </w:r>
            <w:r w:rsidRPr="00846096">
              <w:rPr>
                <w:rFonts w:eastAsia="Malgun Gothic"/>
                <w:b/>
                <w:bCs/>
                <w:lang w:eastAsia="ko-KR"/>
              </w:rPr>
              <w:t>CSI-RS MTC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6E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9B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46096">
              <w:rPr>
                <w:i/>
                <w:iCs/>
                <w:lang w:eastAsia="ja-JP"/>
              </w:rPr>
              <w:t xml:space="preserve">1 .. &lt; </w:t>
            </w:r>
            <w:proofErr w:type="spellStart"/>
            <w:r w:rsidRPr="00846096">
              <w:rPr>
                <w:i/>
                <w:iCs/>
                <w:lang w:eastAsia="ja-JP"/>
              </w:rPr>
              <w:t>maxnoofCSIRSneighbourCellsInMT</w:t>
            </w:r>
            <w:r w:rsidRPr="00846096">
              <w:rPr>
                <w:lang w:eastAsia="ja-JP"/>
              </w:rPr>
              <w:t>C</w:t>
            </w:r>
            <w:proofErr w:type="spellEnd"/>
            <w:r w:rsidRPr="00846096">
              <w:rPr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40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A5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This list expresses the CSI-RSs served by the NR CGI, which are </w:t>
            </w:r>
            <w:proofErr w:type="spellStart"/>
            <w:r w:rsidRPr="00846096">
              <w:rPr>
                <w:lang w:val="en-US" w:eastAsia="zh-CN"/>
              </w:rPr>
              <w:t>neighbouring</w:t>
            </w:r>
            <w:proofErr w:type="spellEnd"/>
            <w:r w:rsidRPr="00846096">
              <w:rPr>
                <w:lang w:val="en-US" w:eastAsia="zh-CN"/>
              </w:rPr>
              <w:t xml:space="preserve"> the CSI-RS of the served cell and contained in the MTC indicated by the </w:t>
            </w:r>
            <w:proofErr w:type="spellStart"/>
            <w:r w:rsidRPr="00846096">
              <w:rPr>
                <w:lang w:val="en-US" w:eastAsia="zh-CN"/>
              </w:rPr>
              <w:t>neighbouring</w:t>
            </w:r>
            <w:proofErr w:type="spellEnd"/>
            <w:r w:rsidRPr="00846096">
              <w:rPr>
                <w:lang w:val="en-US" w:eastAsia="zh-CN"/>
              </w:rPr>
              <w:t xml:space="preserve"> NR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949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73C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3EA47954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475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ind w:left="454"/>
              <w:rPr>
                <w:lang w:val="fr-FR" w:eastAsia="ja-JP"/>
              </w:rPr>
            </w:pPr>
            <w:r w:rsidRPr="00846096">
              <w:rPr>
                <w:rFonts w:cs="Arial"/>
                <w:lang w:eastAsia="ja-JP"/>
              </w:rPr>
              <w:t>&gt;&gt;&gt;&gt;CSI-RS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B71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82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50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A4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31E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11F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846096" w:rsidRPr="00846096" w14:paraId="10412D2E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7E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bookmarkStart w:id="259" w:name="_Hlk130985399"/>
            <w:r w:rsidRPr="00846096">
              <w:rPr>
                <w:lang w:val="fr-FR" w:eastAsia="ja-JP"/>
              </w:rPr>
              <w:t>RedCap Broadcast Information</w:t>
            </w:r>
            <w:bookmarkEnd w:id="25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E15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09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54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eastAsia="zh-CN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58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The presence of this IE indicates that the </w:t>
            </w:r>
            <w:proofErr w:type="spellStart"/>
            <w:r w:rsidRPr="00846096">
              <w:rPr>
                <w:i/>
                <w:iCs/>
                <w:lang w:val="en-US" w:eastAsia="zh-CN"/>
              </w:rPr>
              <w:t>intraFreqReselectionRedC</w:t>
            </w:r>
            <w:r w:rsidRPr="00846096">
              <w:rPr>
                <w:lang w:val="en-US" w:eastAsia="zh-CN"/>
              </w:rPr>
              <w:t>ap</w:t>
            </w:r>
            <w:proofErr w:type="spellEnd"/>
            <w:r w:rsidRPr="00846096">
              <w:rPr>
                <w:lang w:val="en-US" w:eastAsia="zh-CN"/>
              </w:rPr>
              <w:t xml:space="preserve"> is broadcast in the </w:t>
            </w:r>
            <w:r w:rsidRPr="00846096">
              <w:rPr>
                <w:i/>
                <w:iCs/>
                <w:lang w:val="en-US" w:eastAsia="zh-CN"/>
              </w:rPr>
              <w:t>SIB1</w:t>
            </w:r>
            <w:r w:rsidRPr="00846096" w:rsidDel="009D4EF9">
              <w:rPr>
                <w:lang w:val="en-US" w:eastAsia="zh-CN"/>
              </w:rPr>
              <w:t xml:space="preserve"> </w:t>
            </w:r>
            <w:r w:rsidRPr="00846096">
              <w:rPr>
                <w:lang w:val="en-US" w:eastAsia="zh-CN"/>
              </w:rPr>
              <w:t>message of the corresponding cell, see TS 38.331 [10].</w:t>
            </w:r>
          </w:p>
          <w:p w14:paraId="563A812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Each position in the bitmap indicates which RedCap UEs are allowed access, according to the setting of RedCap barring indicators in the </w:t>
            </w:r>
            <w:r w:rsidRPr="00846096">
              <w:rPr>
                <w:i/>
                <w:iCs/>
                <w:lang w:val="en-US" w:eastAsia="zh-CN"/>
              </w:rPr>
              <w:t>SIB1</w:t>
            </w:r>
            <w:r w:rsidRPr="00846096">
              <w:rPr>
                <w:lang w:val="en-US" w:eastAsia="zh-CN"/>
              </w:rPr>
              <w:t xml:space="preserve"> message, see TS 38.331 [10].</w:t>
            </w:r>
          </w:p>
          <w:p w14:paraId="1D79434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First bit = 1Rx,</w:t>
            </w:r>
          </w:p>
          <w:p w14:paraId="5015F42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second bit = 2Rx,</w:t>
            </w:r>
          </w:p>
          <w:p w14:paraId="75441FF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third bit = </w:t>
            </w:r>
            <w:proofErr w:type="spellStart"/>
            <w:r w:rsidRPr="00846096">
              <w:rPr>
                <w:lang w:val="en-US" w:eastAsia="zh-CN"/>
              </w:rPr>
              <w:t>halfDuplex</w:t>
            </w:r>
            <w:proofErr w:type="spellEnd"/>
            <w:r w:rsidRPr="00846096">
              <w:rPr>
                <w:lang w:val="en-US" w:eastAsia="zh-CN"/>
              </w:rPr>
              <w:t>,</w:t>
            </w:r>
          </w:p>
          <w:p w14:paraId="518BD9A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359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7751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ignore</w:t>
            </w:r>
          </w:p>
        </w:tc>
      </w:tr>
      <w:tr w:rsidR="00846096" w:rsidRPr="00846096" w14:paraId="34932518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D84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val="fr-FR" w:eastAsia="ja-JP"/>
              </w:rPr>
              <w:t>eRedCap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672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rFonts w:hint="eastAsia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6E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179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zh-CN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DC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The presence of this IE indicates that the </w:t>
            </w:r>
            <w:proofErr w:type="spellStart"/>
            <w:r w:rsidRPr="00846096">
              <w:rPr>
                <w:i/>
                <w:lang w:val="en-US" w:eastAsia="zh-CN"/>
              </w:rPr>
              <w:t>intraFreqReselection-eRedCap</w:t>
            </w:r>
            <w:proofErr w:type="spellEnd"/>
            <w:r w:rsidRPr="00846096">
              <w:rPr>
                <w:lang w:val="en-US" w:eastAsia="zh-CN"/>
              </w:rPr>
              <w:t xml:space="preserve"> IE is broadcast in SIB1 of the corresponding cell, </w:t>
            </w:r>
            <w:r w:rsidRPr="00846096">
              <w:rPr>
                <w:lang w:val="en-US" w:eastAsia="zh-CN"/>
              </w:rPr>
              <w:lastRenderedPageBreak/>
              <w:t>see TS 38.331 [10].</w:t>
            </w:r>
          </w:p>
          <w:p w14:paraId="033DB00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Each position in the bitmap indicates which </w:t>
            </w:r>
            <w:proofErr w:type="spellStart"/>
            <w:r w:rsidRPr="00846096">
              <w:rPr>
                <w:lang w:val="en-US" w:eastAsia="zh-CN"/>
              </w:rPr>
              <w:t>eRedCap</w:t>
            </w:r>
            <w:proofErr w:type="spellEnd"/>
            <w:r w:rsidRPr="00846096">
              <w:rPr>
                <w:lang w:val="en-US" w:eastAsia="zh-CN"/>
              </w:rPr>
              <w:t xml:space="preserve"> UEs are allowed access, according to the setting of the barring indicators in SIB1, see TS 38.331 [10].</w:t>
            </w:r>
          </w:p>
          <w:p w14:paraId="7096CE7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First bit = 1Rx,</w:t>
            </w:r>
          </w:p>
          <w:p w14:paraId="647A8CF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second bit = 2Rx,</w:t>
            </w:r>
          </w:p>
          <w:p w14:paraId="4C7F787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third bit = half-duplex,</w:t>
            </w:r>
          </w:p>
          <w:p w14:paraId="513E1E3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>other bits reserved for future use. Value '1' indicates 'access allowed'. Value '0' indicates 'access not allowed'.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BEA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019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val="en-US" w:eastAsia="ko-KR"/>
              </w:rPr>
              <w:t>ignore</w:t>
            </w:r>
          </w:p>
        </w:tc>
      </w:tr>
      <w:tr w:rsidR="00846096" w:rsidRPr="00846096" w14:paraId="4F97B1C1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E6DC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eastAsia="ko-KR"/>
              </w:rPr>
              <w:t>Mobile IAB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30E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E5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E51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ko-KR"/>
              </w:rPr>
              <w:t>9.2.2.106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3AE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447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803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 w:rsidRPr="00846096">
              <w:rPr>
                <w:lang w:eastAsia="ko-KR"/>
              </w:rPr>
              <w:t>ignore</w:t>
            </w:r>
          </w:p>
        </w:tc>
      </w:tr>
      <w:tr w:rsidR="00846096" w:rsidRPr="00846096" w14:paraId="7CE8BFF2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087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val="en-US" w:eastAsia="zh-CN"/>
              </w:rPr>
              <w:t>XR</w:t>
            </w:r>
            <w:r w:rsidRPr="00846096">
              <w:rPr>
                <w:lang w:val="fr-FR" w:eastAsia="ja-JP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E6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9C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DF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eastAsia="zh-CN"/>
              </w:rPr>
              <w:t>ENUMERATED (</w:t>
            </w:r>
            <w:r w:rsidRPr="00846096">
              <w:rPr>
                <w:rFonts w:hint="eastAsia"/>
                <w:lang w:val="en-US" w:eastAsia="zh-CN"/>
              </w:rPr>
              <w:t>true</w:t>
            </w:r>
            <w:r w:rsidRPr="00846096">
              <w:rPr>
                <w:lang w:val="fr-FR" w:eastAsia="ja-JP"/>
              </w:rPr>
              <w:t>, …</w:t>
            </w:r>
            <w:r w:rsidRPr="00846096">
              <w:rPr>
                <w:rFonts w:hint="eastAsia"/>
                <w:lang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C3D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Corresponds to information provided in the </w:t>
            </w:r>
            <w:r w:rsidRPr="00846096">
              <w:rPr>
                <w:i/>
                <w:iCs/>
                <w:lang w:val="en-US" w:eastAsia="zh-CN"/>
              </w:rPr>
              <w:t>cellBarred2RxXR</w:t>
            </w:r>
            <w:r w:rsidRPr="00846096">
              <w:rPr>
                <w:lang w:val="en-US" w:eastAsia="zh-CN"/>
              </w:rPr>
              <w:t xml:space="preserve"> contained in the </w:t>
            </w:r>
            <w:r w:rsidRPr="00846096">
              <w:rPr>
                <w:i/>
                <w:iCs/>
                <w:lang w:val="en-US" w:eastAsia="zh-CN"/>
              </w:rPr>
              <w:t>SIB1</w:t>
            </w:r>
            <w:r w:rsidRPr="00846096">
              <w:rPr>
                <w:lang w:val="en-US" w:eastAsia="zh-CN"/>
              </w:rPr>
              <w:t xml:space="preserve"> message as defined in TS 38.331 [</w:t>
            </w:r>
            <w:r w:rsidRPr="00846096">
              <w:rPr>
                <w:rFonts w:hint="eastAsia"/>
                <w:lang w:val="en-US" w:eastAsia="zh-CN"/>
              </w:rPr>
              <w:t>10</w:t>
            </w:r>
            <w:r w:rsidRPr="00846096">
              <w:rPr>
                <w:lang w:val="en-US" w:eastAsia="zh-CN"/>
              </w:rPr>
              <w:t>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1A12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C66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r w:rsidRPr="00846096">
              <w:rPr>
                <w:rFonts w:hint="eastAsia"/>
                <w:lang w:val="en-US" w:eastAsia="zh-CN"/>
              </w:rPr>
              <w:t>ignore</w:t>
            </w:r>
          </w:p>
        </w:tc>
      </w:tr>
      <w:tr w:rsidR="00846096" w:rsidRPr="00846096" w14:paraId="5E633018" w14:textId="77777777" w:rsidTr="00F51B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E47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eastAsia="ko-KR"/>
              </w:rPr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AE8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846096">
              <w:rPr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A33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126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46096">
              <w:rPr>
                <w:lang w:eastAsia="ko-KR"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ADA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val="en-US" w:eastAsia="zh-CN"/>
              </w:rPr>
              <w:t xml:space="preserve">Corresponds to information provided in the </w:t>
            </w:r>
            <w:proofErr w:type="spellStart"/>
            <w:r w:rsidRPr="00846096">
              <w:rPr>
                <w:i/>
                <w:lang w:val="en-US" w:eastAsia="zh-CN"/>
              </w:rPr>
              <w:t>barringExemptEmergencyCall</w:t>
            </w:r>
            <w:proofErr w:type="spellEnd"/>
            <w:r w:rsidRPr="00846096">
              <w:rPr>
                <w:i/>
                <w:lang w:val="en-US" w:eastAsia="zh-CN"/>
              </w:rPr>
              <w:t xml:space="preserve"> </w:t>
            </w:r>
            <w:r w:rsidRPr="00846096">
              <w:rPr>
                <w:lang w:val="en-US" w:eastAsia="zh-CN"/>
              </w:rPr>
              <w:t xml:space="preserve">contained in the </w:t>
            </w:r>
            <w:r w:rsidRPr="00846096">
              <w:rPr>
                <w:i/>
                <w:iCs/>
                <w:lang w:val="en-US" w:eastAsia="zh-CN"/>
              </w:rPr>
              <w:t>SIB1</w:t>
            </w:r>
            <w:r w:rsidRPr="00846096" w:rsidDel="009D4EF9">
              <w:rPr>
                <w:lang w:val="en-US" w:eastAsia="zh-CN"/>
              </w:rPr>
              <w:t xml:space="preserve"> </w:t>
            </w:r>
            <w:r w:rsidRPr="00846096">
              <w:rPr>
                <w:lang w:val="en-US" w:eastAsia="zh-CN"/>
              </w:rPr>
              <w:t>message as defined in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B430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ADB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46096">
              <w:rPr>
                <w:lang w:eastAsia="ko-KR"/>
              </w:rPr>
              <w:t>ignore</w:t>
            </w:r>
          </w:p>
        </w:tc>
      </w:tr>
      <w:tr w:rsidR="00846096" w:rsidRPr="00846096" w14:paraId="280F00AB" w14:textId="77777777" w:rsidTr="00F51BF7">
        <w:trPr>
          <w:ins w:id="260" w:author="Author" w:date="2025-04-15T17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109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261" w:author="Author" w:date="2025-04-15T17:25:00Z"/>
                <w:lang w:eastAsia="ko-KR"/>
              </w:rPr>
            </w:pPr>
            <w:ins w:id="262" w:author="Author" w:date="2025-04-15T17:25:00Z">
              <w:r w:rsidRPr="00846096">
                <w:rPr>
                  <w:lang w:eastAsia="ko-KR"/>
                </w:rPr>
                <w:t>NZP CSI-RS Resources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265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263" w:author="Author" w:date="2025-04-15T17:25:00Z"/>
                <w:lang w:eastAsia="zh-CN"/>
              </w:rPr>
            </w:pPr>
            <w:ins w:id="264" w:author="Author" w:date="2025-04-15T17:25:00Z">
              <w:r w:rsidRPr="00846096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44B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265" w:author="Author" w:date="2025-04-15T17:2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C2F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266" w:author="Author" w:date="2025-04-15T17:25:00Z"/>
                <w:lang w:eastAsia="ko-KR"/>
              </w:rPr>
            </w:pPr>
            <w:ins w:id="267" w:author="Author" w:date="2025-04-15T17:25:00Z">
              <w:r w:rsidRPr="00846096">
                <w:rPr>
                  <w:lang w:eastAsia="ko-KR"/>
                </w:rPr>
                <w:t>9.2.2.x2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DA0" w14:textId="77777777" w:rsidR="00846096" w:rsidRPr="00846096" w:rsidRDefault="00846096" w:rsidP="00620C93">
            <w:pPr>
              <w:pStyle w:val="TAL"/>
              <w:keepNext w:val="0"/>
              <w:keepLines w:val="0"/>
              <w:widowControl w:val="0"/>
              <w:rPr>
                <w:ins w:id="268" w:author="Author" w:date="2025-04-15T17:25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F98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ins w:id="269" w:author="Author" w:date="2025-04-15T17:25:00Z"/>
                <w:lang w:eastAsia="ko-KR"/>
              </w:rPr>
            </w:pPr>
            <w:ins w:id="270" w:author="Author" w:date="2025-04-15T17:25:00Z">
              <w:r w:rsidRPr="00846096">
                <w:rPr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418" w14:textId="77777777" w:rsidR="00846096" w:rsidRPr="00846096" w:rsidRDefault="00846096" w:rsidP="00620C93">
            <w:pPr>
              <w:pStyle w:val="TAC"/>
              <w:keepNext w:val="0"/>
              <w:keepLines w:val="0"/>
              <w:widowControl w:val="0"/>
              <w:rPr>
                <w:ins w:id="271" w:author="Author" w:date="2025-04-15T17:25:00Z"/>
                <w:lang w:eastAsia="ko-KR"/>
              </w:rPr>
            </w:pPr>
            <w:ins w:id="272" w:author="Author" w:date="2025-04-15T17:25:00Z">
              <w:r w:rsidRPr="00846096">
                <w:rPr>
                  <w:lang w:eastAsia="ko-KR"/>
                </w:rPr>
                <w:t>ignore</w:t>
              </w:r>
            </w:ins>
          </w:p>
        </w:tc>
      </w:tr>
    </w:tbl>
    <w:p w14:paraId="6EE37100" w14:textId="77777777" w:rsidR="00846096" w:rsidRPr="00846096" w:rsidRDefault="00846096" w:rsidP="0084609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46096" w:rsidRPr="00846096" w14:paraId="147F6B2F" w14:textId="77777777" w:rsidTr="00F51BF7">
        <w:trPr>
          <w:tblHeader/>
        </w:trPr>
        <w:tc>
          <w:tcPr>
            <w:tcW w:w="3686" w:type="dxa"/>
          </w:tcPr>
          <w:p w14:paraId="2672EEA2" w14:textId="77777777" w:rsidR="00846096" w:rsidRPr="00846096" w:rsidRDefault="00846096" w:rsidP="00297470">
            <w:pPr>
              <w:pStyle w:val="TAH"/>
              <w:rPr>
                <w:lang w:eastAsia="ja-JP"/>
              </w:rPr>
            </w:pPr>
            <w:r w:rsidRPr="0084609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2398A68" w14:textId="77777777" w:rsidR="00846096" w:rsidRPr="00846096" w:rsidRDefault="00846096" w:rsidP="00297470">
            <w:pPr>
              <w:pStyle w:val="TAH"/>
              <w:rPr>
                <w:lang w:eastAsia="ja-JP"/>
              </w:rPr>
            </w:pPr>
            <w:r w:rsidRPr="00846096">
              <w:rPr>
                <w:lang w:eastAsia="ja-JP"/>
              </w:rPr>
              <w:t>Explanation</w:t>
            </w:r>
          </w:p>
        </w:tc>
      </w:tr>
      <w:tr w:rsidR="00846096" w:rsidRPr="00846096" w14:paraId="448F93B0" w14:textId="77777777" w:rsidTr="00F51BF7">
        <w:tc>
          <w:tcPr>
            <w:tcW w:w="3686" w:type="dxa"/>
          </w:tcPr>
          <w:p w14:paraId="773FB4C6" w14:textId="77777777" w:rsidR="00846096" w:rsidRPr="00846096" w:rsidRDefault="00846096" w:rsidP="00297470">
            <w:pPr>
              <w:pStyle w:val="TAL"/>
              <w:rPr>
                <w:lang w:eastAsia="ja-JP"/>
              </w:rPr>
            </w:pPr>
            <w:proofErr w:type="spellStart"/>
            <w:r w:rsidRPr="00846096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620713CD" w14:textId="77777777" w:rsidR="00846096" w:rsidRPr="00846096" w:rsidRDefault="00846096" w:rsidP="00297470">
            <w:pPr>
              <w:pStyle w:val="TAL"/>
              <w:rPr>
                <w:lang w:eastAsia="ja-JP"/>
              </w:rPr>
            </w:pPr>
            <w:r w:rsidRPr="00846096">
              <w:rPr>
                <w:lang w:eastAsia="ja-JP"/>
              </w:rPr>
              <w:t>Maximum no. of broadcast PLMNs by a cell. Value is 12.</w:t>
            </w:r>
          </w:p>
        </w:tc>
      </w:tr>
      <w:tr w:rsidR="00846096" w:rsidRPr="00846096" w14:paraId="099F618A" w14:textId="77777777" w:rsidTr="00F51BF7">
        <w:tc>
          <w:tcPr>
            <w:tcW w:w="3686" w:type="dxa"/>
          </w:tcPr>
          <w:p w14:paraId="53219636" w14:textId="77777777" w:rsidR="00846096" w:rsidRPr="00846096" w:rsidRDefault="00846096" w:rsidP="00297470">
            <w:pPr>
              <w:pStyle w:val="TAL"/>
              <w:rPr>
                <w:lang w:eastAsia="ja-JP"/>
              </w:rPr>
            </w:pPr>
            <w:proofErr w:type="spellStart"/>
            <w:r w:rsidRPr="00846096">
              <w:rPr>
                <w:rFonts w:hint="eastAsia"/>
                <w:bCs/>
                <w:lang w:eastAsia="ko-KR"/>
              </w:rPr>
              <w:t>maxnoofMBS</w:t>
            </w:r>
            <w:r w:rsidRPr="00846096">
              <w:rPr>
                <w:bCs/>
                <w:lang w:eastAsia="ko-KR"/>
              </w:rPr>
              <w:t>F</w:t>
            </w:r>
            <w:r w:rsidRPr="00846096">
              <w:rPr>
                <w:rFonts w:hint="eastAsia"/>
                <w:bCs/>
                <w:lang w:eastAsia="ko-KR"/>
              </w:rPr>
              <w:t>SAs</w:t>
            </w:r>
            <w:proofErr w:type="spellEnd"/>
          </w:p>
        </w:tc>
        <w:tc>
          <w:tcPr>
            <w:tcW w:w="5670" w:type="dxa"/>
          </w:tcPr>
          <w:p w14:paraId="4A8C7633" w14:textId="77777777" w:rsidR="00846096" w:rsidRPr="00846096" w:rsidRDefault="00846096" w:rsidP="00297470">
            <w:pPr>
              <w:pStyle w:val="TAL"/>
              <w:rPr>
                <w:lang w:eastAsia="ja-JP"/>
              </w:rPr>
            </w:pPr>
            <w:r w:rsidRPr="00846096">
              <w:rPr>
                <w:lang w:eastAsia="ja-JP"/>
              </w:rPr>
              <w:t>Maximum no. of MBS FSAs</w:t>
            </w:r>
            <w:r w:rsidRPr="00846096">
              <w:rPr>
                <w:lang w:val="en-US" w:eastAsia="ja-JP"/>
              </w:rPr>
              <w:t xml:space="preserve"> by one gNB</w:t>
            </w:r>
            <w:r w:rsidRPr="00846096">
              <w:rPr>
                <w:lang w:eastAsia="ja-JP"/>
              </w:rPr>
              <w:t>. Value is 256.</w:t>
            </w:r>
          </w:p>
        </w:tc>
      </w:tr>
      <w:tr w:rsidR="00846096" w:rsidRPr="00846096" w14:paraId="737F176D" w14:textId="77777777" w:rsidTr="00F51BF7">
        <w:tc>
          <w:tcPr>
            <w:tcW w:w="3686" w:type="dxa"/>
          </w:tcPr>
          <w:p w14:paraId="426DAAE6" w14:textId="77777777" w:rsidR="00846096" w:rsidRPr="00846096" w:rsidRDefault="00846096" w:rsidP="00297470">
            <w:pPr>
              <w:pStyle w:val="TAL"/>
              <w:rPr>
                <w:bCs/>
                <w:lang w:eastAsia="ko-KR"/>
              </w:rPr>
            </w:pPr>
            <w:proofErr w:type="spellStart"/>
            <w:r w:rsidRPr="00846096">
              <w:rPr>
                <w:lang w:eastAsia="ko-KR"/>
              </w:rPr>
              <w:t>maxnoofNR-UChannelIDs</w:t>
            </w:r>
            <w:proofErr w:type="spellEnd"/>
          </w:p>
        </w:tc>
        <w:tc>
          <w:tcPr>
            <w:tcW w:w="5670" w:type="dxa"/>
          </w:tcPr>
          <w:p w14:paraId="04420323" w14:textId="77777777" w:rsidR="00846096" w:rsidRPr="00846096" w:rsidRDefault="00846096" w:rsidP="00297470">
            <w:pPr>
              <w:pStyle w:val="TAL"/>
              <w:rPr>
                <w:lang w:eastAsia="ja-JP"/>
              </w:rPr>
            </w:pPr>
            <w:r w:rsidRPr="00846096">
              <w:rPr>
                <w:rFonts w:cs="Arial" w:hint="eastAsia"/>
                <w:lang w:val="en-US" w:eastAsia="zh-CN"/>
              </w:rPr>
              <w:t>M</w:t>
            </w:r>
            <w:r w:rsidRPr="00846096">
              <w:rPr>
                <w:rFonts w:cs="Arial"/>
                <w:lang w:val="en-US" w:eastAsia="zh-CN"/>
              </w:rPr>
              <w:t>aximum no. NR-U channel IDs in a cell. Value is 16.</w:t>
            </w:r>
          </w:p>
        </w:tc>
      </w:tr>
      <w:tr w:rsidR="00846096" w:rsidRPr="00846096" w14:paraId="28DD3829" w14:textId="77777777" w:rsidTr="00F51BF7">
        <w:tc>
          <w:tcPr>
            <w:tcW w:w="3686" w:type="dxa"/>
          </w:tcPr>
          <w:p w14:paraId="6DB295E6" w14:textId="77777777" w:rsidR="00846096" w:rsidRPr="00846096" w:rsidRDefault="00846096" w:rsidP="00297470">
            <w:pPr>
              <w:pStyle w:val="TAL"/>
              <w:rPr>
                <w:lang w:eastAsia="ko-KR"/>
              </w:rPr>
            </w:pPr>
            <w:proofErr w:type="spellStart"/>
            <w:r w:rsidRPr="00846096">
              <w:rPr>
                <w:lang w:eastAsia="ja-JP"/>
              </w:rPr>
              <w:t>maxnoofMTCItems</w:t>
            </w:r>
            <w:proofErr w:type="spellEnd"/>
          </w:p>
        </w:tc>
        <w:tc>
          <w:tcPr>
            <w:tcW w:w="5670" w:type="dxa"/>
          </w:tcPr>
          <w:p w14:paraId="772D8892" w14:textId="77777777" w:rsidR="00846096" w:rsidRPr="00846096" w:rsidRDefault="00846096" w:rsidP="00297470">
            <w:pPr>
              <w:pStyle w:val="TAL"/>
              <w:rPr>
                <w:rFonts w:cs="Arial"/>
                <w:lang w:val="en-US" w:eastAsia="zh-CN"/>
              </w:rPr>
            </w:pPr>
            <w:r w:rsidRPr="00846096">
              <w:rPr>
                <w:lang w:eastAsia="ja-JP"/>
              </w:rPr>
              <w:t>Maximum no. of measurement timing configurations associated with the neighbour cell. Value is 16.</w:t>
            </w:r>
          </w:p>
        </w:tc>
      </w:tr>
      <w:tr w:rsidR="00846096" w:rsidRPr="00846096" w14:paraId="48211579" w14:textId="77777777" w:rsidTr="00F51BF7">
        <w:tc>
          <w:tcPr>
            <w:tcW w:w="3686" w:type="dxa"/>
          </w:tcPr>
          <w:p w14:paraId="49C03EC2" w14:textId="77777777" w:rsidR="00846096" w:rsidRPr="00846096" w:rsidRDefault="00846096" w:rsidP="00297470">
            <w:pPr>
              <w:pStyle w:val="TAL"/>
              <w:rPr>
                <w:lang w:eastAsia="ko-KR"/>
              </w:rPr>
            </w:pPr>
            <w:proofErr w:type="spellStart"/>
            <w:r w:rsidRPr="00846096">
              <w:rPr>
                <w:lang w:eastAsia="ja-JP"/>
              </w:rPr>
              <w:t>maxnoofCSIRSconfigurations</w:t>
            </w:r>
            <w:proofErr w:type="spellEnd"/>
          </w:p>
        </w:tc>
        <w:tc>
          <w:tcPr>
            <w:tcW w:w="5670" w:type="dxa"/>
          </w:tcPr>
          <w:p w14:paraId="6F34655A" w14:textId="77777777" w:rsidR="00846096" w:rsidRPr="00846096" w:rsidRDefault="00846096" w:rsidP="00297470">
            <w:pPr>
              <w:pStyle w:val="TAL"/>
              <w:rPr>
                <w:rFonts w:cs="Arial"/>
                <w:lang w:val="en-US" w:eastAsia="zh-CN"/>
              </w:rPr>
            </w:pPr>
            <w:r w:rsidRPr="00846096">
              <w:rPr>
                <w:lang w:eastAsia="ja-JP"/>
              </w:rPr>
              <w:t>Maximum number of CSI RS configurations reported in the MTC. Value is 96</w:t>
            </w:r>
          </w:p>
        </w:tc>
      </w:tr>
      <w:tr w:rsidR="00846096" w:rsidRPr="00846096" w14:paraId="025918E3" w14:textId="77777777" w:rsidTr="00F51BF7">
        <w:tc>
          <w:tcPr>
            <w:tcW w:w="3686" w:type="dxa"/>
          </w:tcPr>
          <w:p w14:paraId="38418C76" w14:textId="77777777" w:rsidR="00846096" w:rsidRPr="00846096" w:rsidRDefault="00846096" w:rsidP="00297470">
            <w:pPr>
              <w:pStyle w:val="TAL"/>
              <w:rPr>
                <w:lang w:eastAsia="ko-KR"/>
              </w:rPr>
            </w:pPr>
            <w:proofErr w:type="spellStart"/>
            <w:r w:rsidRPr="00846096">
              <w:rPr>
                <w:lang w:eastAsia="ja-JP"/>
              </w:rPr>
              <w:t>maxnoofCSIRSneighbourCells</w:t>
            </w:r>
            <w:proofErr w:type="spellEnd"/>
          </w:p>
        </w:tc>
        <w:tc>
          <w:tcPr>
            <w:tcW w:w="5670" w:type="dxa"/>
          </w:tcPr>
          <w:p w14:paraId="45B66BF9" w14:textId="77777777" w:rsidR="00846096" w:rsidRPr="00846096" w:rsidRDefault="00846096" w:rsidP="00297470">
            <w:pPr>
              <w:pStyle w:val="TAL"/>
              <w:rPr>
                <w:rFonts w:cs="Arial"/>
                <w:lang w:val="en-US" w:eastAsia="zh-CN"/>
              </w:rPr>
            </w:pPr>
            <w:r w:rsidRPr="00846096">
              <w:rPr>
                <w:lang w:eastAsia="ja-JP"/>
              </w:rPr>
              <w:t>Maximum number of cells neighbouring a CSI-RS coverage area. Value is 16</w:t>
            </w:r>
          </w:p>
        </w:tc>
      </w:tr>
      <w:tr w:rsidR="00846096" w:rsidRPr="00846096" w14:paraId="58D30B43" w14:textId="77777777" w:rsidTr="00F51BF7">
        <w:tc>
          <w:tcPr>
            <w:tcW w:w="3686" w:type="dxa"/>
          </w:tcPr>
          <w:p w14:paraId="2F1C5F62" w14:textId="77777777" w:rsidR="00846096" w:rsidRPr="00846096" w:rsidRDefault="00846096" w:rsidP="00297470">
            <w:pPr>
              <w:pStyle w:val="TAL"/>
              <w:rPr>
                <w:lang w:eastAsia="ko-KR"/>
              </w:rPr>
            </w:pPr>
            <w:proofErr w:type="spellStart"/>
            <w:r w:rsidRPr="00846096">
              <w:rPr>
                <w:lang w:eastAsia="ja-JP"/>
              </w:rPr>
              <w:t>maxnoofCSIRSneighbourCellsInMTC</w:t>
            </w:r>
            <w:proofErr w:type="spellEnd"/>
          </w:p>
        </w:tc>
        <w:tc>
          <w:tcPr>
            <w:tcW w:w="5670" w:type="dxa"/>
          </w:tcPr>
          <w:p w14:paraId="6E83FECE" w14:textId="77777777" w:rsidR="00846096" w:rsidRPr="00846096" w:rsidRDefault="00846096" w:rsidP="00297470">
            <w:pPr>
              <w:pStyle w:val="TAL"/>
              <w:rPr>
                <w:rFonts w:cs="Arial"/>
                <w:lang w:val="en-US" w:eastAsia="zh-CN"/>
              </w:rPr>
            </w:pPr>
            <w:r w:rsidRPr="00846096">
              <w:rPr>
                <w:lang w:eastAsia="ja-JP"/>
              </w:rPr>
              <w:t>Maximum number of CSI-RS coverage areas neighbouring a specific CSI-RS coverage area. Value is 16</w:t>
            </w:r>
          </w:p>
        </w:tc>
      </w:tr>
    </w:tbl>
    <w:p w14:paraId="3363EEDE" w14:textId="77777777" w:rsidR="00846096" w:rsidRPr="00846096" w:rsidRDefault="00846096" w:rsidP="00846096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846096">
        <w:rPr>
          <w:b/>
          <w:color w:val="C00000"/>
          <w:lang w:eastAsia="zh-CN"/>
        </w:rPr>
        <w:t>=============================Next change==============================</w:t>
      </w:r>
    </w:p>
    <w:p w14:paraId="76A0543D" w14:textId="77777777" w:rsidR="00846096" w:rsidRPr="00846096" w:rsidRDefault="00846096" w:rsidP="00297470">
      <w:pPr>
        <w:pStyle w:val="Heading4"/>
        <w:rPr>
          <w:ins w:id="273" w:author="Author" w:date="2025-04-15T17:25:00Z"/>
          <w:lang w:eastAsia="ko-KR"/>
        </w:rPr>
      </w:pPr>
      <w:ins w:id="274" w:author="Author" w:date="2025-04-15T17:25:00Z">
        <w:r w:rsidRPr="00846096">
          <w:rPr>
            <w:lang w:eastAsia="ko-KR"/>
          </w:rPr>
          <w:t>9.2.2.</w:t>
        </w:r>
        <w:r w:rsidRPr="00846096">
          <w:rPr>
            <w:rFonts w:hint="eastAsia"/>
            <w:lang w:eastAsia="ko-KR"/>
          </w:rPr>
          <w:t>x</w:t>
        </w:r>
        <w:r w:rsidRPr="00846096">
          <w:rPr>
            <w:lang w:eastAsia="ko-KR"/>
          </w:rPr>
          <w:t>2</w:t>
        </w:r>
        <w:r w:rsidRPr="00846096">
          <w:rPr>
            <w:lang w:eastAsia="ko-KR"/>
          </w:rPr>
          <w:tab/>
          <w:t xml:space="preserve">NZP CSI-RS </w:t>
        </w:r>
        <w:r w:rsidRPr="00846096">
          <w:rPr>
            <w:rFonts w:hint="eastAsia"/>
            <w:lang w:eastAsia="zh-CN"/>
          </w:rPr>
          <w:t>R</w:t>
        </w:r>
        <w:r w:rsidRPr="00846096">
          <w:rPr>
            <w:lang w:eastAsia="ko-KR"/>
          </w:rPr>
          <w:t>esources Configuration</w:t>
        </w:r>
      </w:ins>
    </w:p>
    <w:p w14:paraId="7FCCA044" w14:textId="77777777" w:rsidR="00846096" w:rsidRPr="00846096" w:rsidRDefault="00846096" w:rsidP="00846096">
      <w:pPr>
        <w:rPr>
          <w:ins w:id="275" w:author="Author" w:date="2025-04-15T17:25:00Z"/>
        </w:rPr>
      </w:pPr>
      <w:ins w:id="276" w:author="Author" w:date="2025-04-15T17:25:00Z">
        <w:r w:rsidRPr="00846096">
          <w:t xml:space="preserve">This IE contains the </w:t>
        </w:r>
        <w:r w:rsidRPr="00846096">
          <w:rPr>
            <w:rFonts w:eastAsia="SimSun"/>
            <w:lang w:eastAsia="ko-KR"/>
          </w:rPr>
          <w:t xml:space="preserve">NZP CSI-RS </w:t>
        </w:r>
        <w:r w:rsidRPr="00846096">
          <w:rPr>
            <w:rFonts w:eastAsia="SimSun"/>
            <w:lang w:eastAsia="zh-CN"/>
          </w:rPr>
          <w:t>r</w:t>
        </w:r>
        <w:r w:rsidRPr="00846096">
          <w:rPr>
            <w:rFonts w:eastAsia="SimSun"/>
            <w:lang w:eastAsia="ko-KR"/>
          </w:rPr>
          <w:t>esources</w:t>
        </w:r>
        <w:r w:rsidRPr="00846096">
          <w:t xml:space="preserve"> configuration </w:t>
        </w:r>
        <w:r w:rsidRPr="00846096">
          <w:rPr>
            <w:rFonts w:hint="eastAsia"/>
            <w:lang w:eastAsia="zh-CN"/>
          </w:rPr>
          <w:t>of</w:t>
        </w:r>
        <w:r w:rsidRPr="00846096">
          <w:t xml:space="preserve"> </w:t>
        </w:r>
        <w:r w:rsidRPr="00846096">
          <w:rPr>
            <w:rFonts w:hint="eastAsia"/>
            <w:lang w:eastAsia="zh-CN"/>
          </w:rPr>
          <w:t>an</w:t>
        </w:r>
        <w:r w:rsidRPr="00846096">
          <w:t xml:space="preserve"> NR </w:t>
        </w:r>
        <w:r w:rsidRPr="00846096">
          <w:rPr>
            <w:rFonts w:hint="eastAsia"/>
            <w:lang w:eastAsia="zh-CN"/>
          </w:rPr>
          <w:t>cell</w:t>
        </w:r>
        <w:r w:rsidRPr="00846096">
          <w:t>.</w:t>
        </w:r>
      </w:ins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846096" w:rsidRPr="00846096" w14:paraId="663212EB" w14:textId="77777777" w:rsidTr="00F51BF7">
        <w:trPr>
          <w:jc w:val="center"/>
          <w:ins w:id="277" w:author="Author" w:date="2025-04-15T17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77F" w14:textId="77777777" w:rsidR="00846096" w:rsidRPr="00846096" w:rsidRDefault="00846096" w:rsidP="00297470">
            <w:pPr>
              <w:pStyle w:val="TAH"/>
              <w:rPr>
                <w:ins w:id="278" w:author="Author" w:date="2025-04-15T17:25:00Z"/>
              </w:rPr>
            </w:pPr>
            <w:ins w:id="279" w:author="Author" w:date="2025-04-15T17:25:00Z">
              <w:r w:rsidRPr="00846096"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AA6" w14:textId="77777777" w:rsidR="00846096" w:rsidRPr="00846096" w:rsidRDefault="00846096" w:rsidP="00297470">
            <w:pPr>
              <w:pStyle w:val="TAH"/>
              <w:rPr>
                <w:ins w:id="280" w:author="Author" w:date="2025-04-15T17:25:00Z"/>
              </w:rPr>
            </w:pPr>
            <w:ins w:id="281" w:author="Author" w:date="2025-04-15T17:25:00Z">
              <w:r w:rsidRPr="00846096"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147" w14:textId="77777777" w:rsidR="00846096" w:rsidRPr="00846096" w:rsidRDefault="00846096" w:rsidP="00297470">
            <w:pPr>
              <w:pStyle w:val="TAH"/>
              <w:rPr>
                <w:ins w:id="282" w:author="Author" w:date="2025-04-15T17:25:00Z"/>
              </w:rPr>
            </w:pPr>
            <w:ins w:id="283" w:author="Author" w:date="2025-04-15T17:25:00Z">
              <w:r w:rsidRPr="00846096"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BDD" w14:textId="77777777" w:rsidR="00846096" w:rsidRPr="00846096" w:rsidRDefault="00846096" w:rsidP="00297470">
            <w:pPr>
              <w:pStyle w:val="TAH"/>
              <w:rPr>
                <w:ins w:id="284" w:author="Author" w:date="2025-04-15T17:25:00Z"/>
              </w:rPr>
            </w:pPr>
            <w:ins w:id="285" w:author="Author" w:date="2025-04-15T17:25:00Z">
              <w:r w:rsidRPr="00846096"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CC8" w14:textId="77777777" w:rsidR="00846096" w:rsidRPr="00846096" w:rsidRDefault="00846096" w:rsidP="00297470">
            <w:pPr>
              <w:pStyle w:val="TAH"/>
              <w:rPr>
                <w:ins w:id="286" w:author="Author" w:date="2025-04-15T17:25:00Z"/>
              </w:rPr>
            </w:pPr>
            <w:ins w:id="287" w:author="Author" w:date="2025-04-15T17:25:00Z">
              <w:r w:rsidRPr="00846096">
                <w:t>Semantics description</w:t>
              </w:r>
            </w:ins>
          </w:p>
        </w:tc>
      </w:tr>
      <w:tr w:rsidR="00846096" w:rsidRPr="00846096" w14:paraId="5AA789CE" w14:textId="77777777" w:rsidTr="00F51BF7">
        <w:trPr>
          <w:jc w:val="center"/>
          <w:ins w:id="288" w:author="Author" w:date="2025-04-15T17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F67" w14:textId="77777777" w:rsidR="00846096" w:rsidRPr="00846096" w:rsidRDefault="00846096" w:rsidP="00297470">
            <w:pPr>
              <w:pStyle w:val="TAL"/>
              <w:rPr>
                <w:ins w:id="289" w:author="Author" w:date="2025-04-15T17:25:00Z"/>
              </w:rPr>
            </w:pPr>
            <w:ins w:id="290" w:author="Author" w:date="2025-04-15T17:25:00Z">
              <w:r w:rsidRPr="00846096">
                <w:t>NZP-CSI-RS-</w:t>
              </w:r>
              <w:proofErr w:type="spellStart"/>
              <w:r w:rsidRPr="00846096">
                <w:t>ResourceSet</w:t>
              </w:r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9D3" w14:textId="77777777" w:rsidR="00846096" w:rsidRPr="00846096" w:rsidRDefault="00846096" w:rsidP="00297470">
            <w:pPr>
              <w:pStyle w:val="TAL"/>
              <w:rPr>
                <w:ins w:id="291" w:author="Author" w:date="2025-04-15T17:25:00Z"/>
                <w:lang w:eastAsia="zh-CN"/>
              </w:rPr>
            </w:pPr>
            <w:ins w:id="292" w:author="Author" w:date="2025-04-15T17:25:00Z">
              <w:r w:rsidRPr="00846096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177" w14:textId="77777777" w:rsidR="00846096" w:rsidRPr="00846096" w:rsidRDefault="00846096" w:rsidP="00297470">
            <w:pPr>
              <w:pStyle w:val="TAL"/>
              <w:rPr>
                <w:ins w:id="293" w:author="Author" w:date="2025-04-15T17:25:00Z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598" w14:textId="77777777" w:rsidR="00846096" w:rsidRPr="00846096" w:rsidRDefault="00846096" w:rsidP="00297470">
            <w:pPr>
              <w:pStyle w:val="TAL"/>
              <w:rPr>
                <w:ins w:id="294" w:author="Author" w:date="2025-04-15T17:25:00Z"/>
                <w:lang w:eastAsia="zh-CN"/>
              </w:rPr>
            </w:pPr>
            <w:ins w:id="295" w:author="Author" w:date="2025-04-15T17:25:00Z">
              <w:r w:rsidRPr="00846096"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703" w14:textId="77777777" w:rsidR="00846096" w:rsidRPr="00846096" w:rsidRDefault="00846096" w:rsidP="00297470">
            <w:pPr>
              <w:pStyle w:val="TAL"/>
              <w:rPr>
                <w:ins w:id="296" w:author="Author" w:date="2025-04-15T17:25:00Z"/>
              </w:rPr>
            </w:pPr>
            <w:ins w:id="297" w:author="Author" w:date="2025-04-15T17:25:00Z">
              <w:r w:rsidRPr="00846096">
                <w:rPr>
                  <w:rFonts w:cs="Arial"/>
                  <w:lang w:eastAsia="ja-JP"/>
                </w:rPr>
                <w:t>Includes the</w:t>
              </w:r>
              <w:r w:rsidRPr="00846096">
                <w:rPr>
                  <w:lang w:val="en-US"/>
                </w:rPr>
                <w:t xml:space="preserve"> </w:t>
              </w:r>
              <w:r w:rsidRPr="00846096">
                <w:rPr>
                  <w:rFonts w:cs="Arial"/>
                  <w:i/>
                  <w:lang w:eastAsia="ja-JP"/>
                </w:rPr>
                <w:t>NZP-CSI-RS-</w:t>
              </w:r>
              <w:proofErr w:type="spellStart"/>
              <w:r w:rsidRPr="00846096">
                <w:rPr>
                  <w:rFonts w:cs="Arial"/>
                  <w:i/>
                  <w:lang w:eastAsia="ja-JP"/>
                </w:rPr>
                <w:t>ResourceSet</w:t>
              </w:r>
              <w:proofErr w:type="spellEnd"/>
              <w:r w:rsidRPr="00846096">
                <w:rPr>
                  <w:rFonts w:cs="Arial"/>
                  <w:lang w:eastAsia="ja-JP"/>
                </w:rPr>
                <w:t xml:space="preserve"> IE, as defined in TS 38.331 [10].</w:t>
              </w:r>
            </w:ins>
          </w:p>
        </w:tc>
      </w:tr>
      <w:tr w:rsidR="00846096" w:rsidRPr="00846096" w14:paraId="5EB6F057" w14:textId="77777777" w:rsidTr="00F51BF7">
        <w:trPr>
          <w:jc w:val="center"/>
          <w:ins w:id="298" w:author="Author" w:date="2025-04-15T17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B1F" w14:textId="77777777" w:rsidR="00846096" w:rsidRPr="00846096" w:rsidRDefault="00846096" w:rsidP="00297470">
            <w:pPr>
              <w:pStyle w:val="TAL"/>
              <w:rPr>
                <w:ins w:id="299" w:author="Author" w:date="2025-04-15T17:25:00Z"/>
                <w:lang w:eastAsia="zh-CN"/>
              </w:rPr>
            </w:pPr>
            <w:ins w:id="300" w:author="Author" w:date="2025-04-15T17:25:00Z">
              <w:r w:rsidRPr="00846096">
                <w:rPr>
                  <w:rFonts w:eastAsia="SimSun" w:cs="Arial"/>
                  <w:b/>
                  <w:bCs/>
                  <w:lang w:eastAsia="ja-JP"/>
                </w:rPr>
                <w:t xml:space="preserve">NZP-CSI-RS-Resource </w:t>
              </w:r>
              <w:r w:rsidRPr="00846096">
                <w:rPr>
                  <w:rFonts w:eastAsia="SimSun" w:cs="Arial" w:hint="eastAsia"/>
                  <w:b/>
                  <w:bCs/>
                  <w:lang w:eastAsia="ja-JP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D4B3" w14:textId="77777777" w:rsidR="00846096" w:rsidRPr="00846096" w:rsidRDefault="00846096" w:rsidP="00297470">
            <w:pPr>
              <w:pStyle w:val="TAL"/>
              <w:rPr>
                <w:ins w:id="301" w:author="Author" w:date="2025-04-15T17:25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1BC" w14:textId="77777777" w:rsidR="00846096" w:rsidRPr="00846096" w:rsidRDefault="00846096" w:rsidP="00297470">
            <w:pPr>
              <w:pStyle w:val="TAL"/>
              <w:rPr>
                <w:ins w:id="302" w:author="Author" w:date="2025-04-15T17:25:00Z"/>
                <w:lang w:eastAsia="zh-CN"/>
              </w:rPr>
            </w:pPr>
            <w:ins w:id="303" w:author="Author" w:date="2025-04-15T17:25:00Z">
              <w:r w:rsidRPr="00846096">
                <w:rPr>
                  <w:i/>
                  <w:iCs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7AA" w14:textId="77777777" w:rsidR="00846096" w:rsidRPr="00846096" w:rsidRDefault="00846096" w:rsidP="00297470">
            <w:pPr>
              <w:pStyle w:val="TAL"/>
              <w:rPr>
                <w:ins w:id="304" w:author="Author" w:date="2025-04-15T17:25:00Z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2407" w14:textId="77777777" w:rsidR="00846096" w:rsidRPr="00846096" w:rsidRDefault="00846096" w:rsidP="00297470">
            <w:pPr>
              <w:pStyle w:val="TAL"/>
              <w:rPr>
                <w:ins w:id="305" w:author="Author" w:date="2025-04-15T17:25:00Z"/>
                <w:rFonts w:eastAsia="SimSun"/>
                <w:lang w:eastAsia="zh-CN"/>
              </w:rPr>
            </w:pPr>
          </w:p>
        </w:tc>
      </w:tr>
      <w:tr w:rsidR="00846096" w:rsidRPr="00846096" w14:paraId="572E871E" w14:textId="77777777" w:rsidTr="00F51BF7">
        <w:trPr>
          <w:jc w:val="center"/>
          <w:ins w:id="306" w:author="Author" w:date="2025-04-15T17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249B" w14:textId="77777777" w:rsidR="00846096" w:rsidRPr="00846096" w:rsidRDefault="00846096" w:rsidP="00297470">
            <w:pPr>
              <w:pStyle w:val="TAL"/>
              <w:ind w:left="113"/>
              <w:rPr>
                <w:ins w:id="307" w:author="Author" w:date="2025-04-15T17:25:00Z"/>
                <w:lang w:eastAsia="zh-CN"/>
              </w:rPr>
            </w:pPr>
            <w:ins w:id="308" w:author="Author" w:date="2025-04-15T17:25:00Z">
              <w:r w:rsidRPr="00846096">
                <w:rPr>
                  <w:rFonts w:eastAsia="SimSun" w:cs="Arial"/>
                  <w:b/>
                  <w:bCs/>
                  <w:lang w:eastAsia="ja-JP"/>
                </w:rPr>
                <w:t>&gt;NZP-CSI-RS-Resource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078" w14:textId="77777777" w:rsidR="00846096" w:rsidRPr="00846096" w:rsidRDefault="00846096" w:rsidP="00297470">
            <w:pPr>
              <w:pStyle w:val="TAL"/>
              <w:rPr>
                <w:ins w:id="309" w:author="Author" w:date="2025-04-15T17:25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458" w14:textId="77777777" w:rsidR="00846096" w:rsidRPr="00846096" w:rsidRDefault="00846096" w:rsidP="00297470">
            <w:pPr>
              <w:pStyle w:val="TAL"/>
              <w:rPr>
                <w:ins w:id="310" w:author="Author" w:date="2025-04-15T17:25:00Z"/>
                <w:lang w:eastAsia="zh-CN"/>
              </w:rPr>
            </w:pPr>
            <w:ins w:id="311" w:author="Author" w:date="2025-04-15T17:25:00Z">
              <w:r w:rsidRPr="00846096">
                <w:rPr>
                  <w:i/>
                  <w:iCs/>
                  <w:lang w:eastAsia="ja-JP"/>
                </w:rPr>
                <w:t>1..&lt;</w:t>
              </w:r>
              <w:proofErr w:type="spellStart"/>
              <w:r w:rsidRPr="00846096">
                <w:rPr>
                  <w:i/>
                  <w:iCs/>
                  <w:lang w:eastAsia="ja-JP"/>
                </w:rPr>
                <w:t>maxnoofNZP</w:t>
              </w:r>
              <w:proofErr w:type="spellEnd"/>
              <w:r w:rsidRPr="00846096">
                <w:rPr>
                  <w:i/>
                  <w:iCs/>
                  <w:lang w:eastAsia="ja-JP"/>
                </w:rPr>
                <w:t>-CSI-RS-</w:t>
              </w:r>
              <w:proofErr w:type="spellStart"/>
              <w:r w:rsidRPr="00846096">
                <w:rPr>
                  <w:i/>
                  <w:iCs/>
                  <w:lang w:eastAsia="ja-JP"/>
                </w:rPr>
                <w:t>ResourcesPerSet</w:t>
              </w:r>
              <w:proofErr w:type="spellEnd"/>
              <w:r w:rsidRPr="00846096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B43" w14:textId="77777777" w:rsidR="00846096" w:rsidRPr="00846096" w:rsidRDefault="00846096" w:rsidP="00297470">
            <w:pPr>
              <w:pStyle w:val="TAL"/>
              <w:rPr>
                <w:ins w:id="312" w:author="Author" w:date="2025-04-15T17:25:00Z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445" w14:textId="77777777" w:rsidR="00846096" w:rsidRPr="00846096" w:rsidRDefault="00846096" w:rsidP="00297470">
            <w:pPr>
              <w:pStyle w:val="TAL"/>
              <w:rPr>
                <w:ins w:id="313" w:author="Author" w:date="2025-04-15T17:25:00Z"/>
                <w:rFonts w:eastAsia="SimSun"/>
                <w:lang w:eastAsia="zh-CN"/>
              </w:rPr>
            </w:pPr>
          </w:p>
        </w:tc>
      </w:tr>
      <w:tr w:rsidR="00846096" w:rsidRPr="00846096" w14:paraId="4DF9F67B" w14:textId="77777777" w:rsidTr="00F51BF7">
        <w:trPr>
          <w:jc w:val="center"/>
          <w:ins w:id="314" w:author="Author" w:date="2025-04-15T17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1C0" w14:textId="77777777" w:rsidR="00846096" w:rsidRPr="00846096" w:rsidRDefault="00846096" w:rsidP="00297470">
            <w:pPr>
              <w:pStyle w:val="TAL"/>
              <w:ind w:left="227"/>
              <w:rPr>
                <w:ins w:id="315" w:author="Author" w:date="2025-04-15T17:25:00Z"/>
                <w:lang w:eastAsia="zh-CN"/>
              </w:rPr>
            </w:pPr>
            <w:ins w:id="316" w:author="Author" w:date="2025-04-15T17:25:00Z">
              <w:r w:rsidRPr="00846096">
                <w:rPr>
                  <w:rFonts w:eastAsia="SimSun"/>
                  <w:lang w:eastAsia="ja-JP"/>
                </w:rPr>
                <w:t>&gt;&gt;NZP-CSI-RS-Resource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327" w14:textId="77777777" w:rsidR="00846096" w:rsidRPr="00846096" w:rsidRDefault="00846096" w:rsidP="00297470">
            <w:pPr>
              <w:pStyle w:val="TAL"/>
              <w:rPr>
                <w:ins w:id="317" w:author="Author" w:date="2025-04-15T17:25:00Z"/>
                <w:lang w:eastAsia="zh-CN"/>
              </w:rPr>
            </w:pPr>
            <w:ins w:id="318" w:author="Author" w:date="2025-04-15T17:25:00Z">
              <w:r w:rsidRPr="00846096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ED3" w14:textId="77777777" w:rsidR="00846096" w:rsidRPr="00846096" w:rsidRDefault="00846096" w:rsidP="00297470">
            <w:pPr>
              <w:pStyle w:val="TAL"/>
              <w:rPr>
                <w:ins w:id="319" w:author="Author" w:date="2025-04-15T17:25:00Z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C36" w14:textId="77777777" w:rsidR="00846096" w:rsidRPr="00846096" w:rsidRDefault="00846096" w:rsidP="00297470">
            <w:pPr>
              <w:pStyle w:val="TAL"/>
              <w:rPr>
                <w:ins w:id="320" w:author="Author" w:date="2025-04-15T17:25:00Z"/>
                <w:lang w:eastAsia="zh-CN"/>
              </w:rPr>
            </w:pPr>
            <w:ins w:id="321" w:author="Author" w:date="2025-04-15T17:25:00Z">
              <w:r w:rsidRPr="00846096"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900" w14:textId="77777777" w:rsidR="00846096" w:rsidRPr="00846096" w:rsidRDefault="00846096" w:rsidP="00297470">
            <w:pPr>
              <w:pStyle w:val="TAL"/>
              <w:rPr>
                <w:ins w:id="322" w:author="Author" w:date="2025-04-15T17:25:00Z"/>
                <w:rFonts w:eastAsia="SimSun"/>
                <w:lang w:eastAsia="zh-CN"/>
              </w:rPr>
            </w:pPr>
            <w:ins w:id="323" w:author="Author" w:date="2025-04-15T17:25:00Z">
              <w:r w:rsidRPr="00846096">
                <w:rPr>
                  <w:rFonts w:cs="Arial"/>
                  <w:lang w:eastAsia="ja-JP"/>
                </w:rPr>
                <w:t>Includes the</w:t>
              </w:r>
              <w:r w:rsidRPr="00846096">
                <w:rPr>
                  <w:lang w:val="en-US"/>
                </w:rPr>
                <w:t xml:space="preserve"> </w:t>
              </w:r>
              <w:r w:rsidRPr="00846096">
                <w:rPr>
                  <w:i/>
                </w:rPr>
                <w:t>NZP-CSI-RS-Resource</w:t>
              </w:r>
              <w:r w:rsidRPr="00846096">
                <w:t xml:space="preserve"> IE</w:t>
              </w:r>
              <w:r w:rsidRPr="00846096">
                <w:rPr>
                  <w:rFonts w:cs="Arial"/>
                  <w:lang w:eastAsia="ja-JP"/>
                </w:rPr>
                <w:t>, as defined in TS 38.331 [10].</w:t>
              </w:r>
            </w:ins>
          </w:p>
        </w:tc>
      </w:tr>
    </w:tbl>
    <w:p w14:paraId="0971B297" w14:textId="77777777" w:rsidR="00846096" w:rsidRPr="00846096" w:rsidRDefault="00846096" w:rsidP="00846096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24" w:author="Author" w:date="2025-04-15T17:25:00Z"/>
          <w:rFonts w:eastAsia="Geneva"/>
          <w:lang w:eastAsia="ja-JP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5670"/>
      </w:tblGrid>
      <w:tr w:rsidR="00846096" w:rsidRPr="00846096" w14:paraId="6AEE9CDC" w14:textId="77777777" w:rsidTr="00F51BF7">
        <w:trPr>
          <w:ins w:id="325" w:author="Author" w:date="2025-04-15T17:25:00Z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FF87" w14:textId="77777777" w:rsidR="00846096" w:rsidRPr="00846096" w:rsidRDefault="00846096" w:rsidP="00297470">
            <w:pPr>
              <w:pStyle w:val="TAH"/>
              <w:rPr>
                <w:ins w:id="326" w:author="Author" w:date="2025-04-15T17:25:00Z"/>
                <w:lang w:eastAsia="ja-JP"/>
              </w:rPr>
            </w:pPr>
            <w:ins w:id="327" w:author="Author" w:date="2025-04-15T17:25:00Z">
              <w:r w:rsidRPr="00846096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D27B" w14:textId="77777777" w:rsidR="00846096" w:rsidRPr="00846096" w:rsidRDefault="00846096" w:rsidP="00297470">
            <w:pPr>
              <w:pStyle w:val="TAH"/>
              <w:rPr>
                <w:ins w:id="328" w:author="Author" w:date="2025-04-15T17:25:00Z"/>
                <w:lang w:eastAsia="ja-JP"/>
              </w:rPr>
            </w:pPr>
            <w:ins w:id="329" w:author="Author" w:date="2025-04-15T17:25:00Z">
              <w:r w:rsidRPr="00846096">
                <w:rPr>
                  <w:lang w:eastAsia="ja-JP"/>
                </w:rPr>
                <w:t>Explanation</w:t>
              </w:r>
            </w:ins>
          </w:p>
        </w:tc>
      </w:tr>
      <w:tr w:rsidR="00846096" w:rsidRPr="00846096" w14:paraId="22E40434" w14:textId="77777777" w:rsidTr="00F51BF7">
        <w:trPr>
          <w:ins w:id="330" w:author="Author" w:date="2025-04-15T17:25:00Z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9E81" w14:textId="77777777" w:rsidR="00846096" w:rsidRPr="00846096" w:rsidRDefault="00846096" w:rsidP="00297470">
            <w:pPr>
              <w:pStyle w:val="TAL"/>
              <w:rPr>
                <w:ins w:id="331" w:author="Author" w:date="2025-04-15T17:25:00Z"/>
                <w:rFonts w:cs="Arial"/>
                <w:lang w:eastAsia="ja-JP"/>
              </w:rPr>
            </w:pPr>
            <w:proofErr w:type="spellStart"/>
            <w:ins w:id="332" w:author="Author" w:date="2025-04-15T17:25:00Z">
              <w:r w:rsidRPr="00846096">
                <w:rPr>
                  <w:lang w:eastAsia="ja-JP"/>
                </w:rPr>
                <w:t>maxnoofNZP</w:t>
              </w:r>
              <w:proofErr w:type="spellEnd"/>
              <w:r w:rsidRPr="00846096">
                <w:rPr>
                  <w:lang w:eastAsia="ja-JP"/>
                </w:rPr>
                <w:t>-CSI-RS-</w:t>
              </w:r>
              <w:proofErr w:type="spellStart"/>
              <w:r w:rsidRPr="00846096">
                <w:rPr>
                  <w:lang w:eastAsia="ja-JP"/>
                </w:rPr>
                <w:t>ResourcesPerSet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9AFF" w14:textId="77777777" w:rsidR="00846096" w:rsidRPr="00846096" w:rsidRDefault="00846096" w:rsidP="00297470">
            <w:pPr>
              <w:pStyle w:val="TAL"/>
              <w:rPr>
                <w:ins w:id="333" w:author="Author" w:date="2025-04-15T17:25:00Z"/>
                <w:rFonts w:cs="Arial"/>
                <w:lang w:eastAsia="ja-JP"/>
              </w:rPr>
            </w:pPr>
            <w:ins w:id="334" w:author="Author" w:date="2025-04-15T17:25:00Z">
              <w:r w:rsidRPr="00846096">
                <w:rPr>
                  <w:rFonts w:cs="Arial"/>
                  <w:lang w:eastAsia="ja-JP"/>
                </w:rPr>
                <w:t>Maximum no. of NZP CSI-RS resources per resource set. Value is 64.</w:t>
              </w:r>
            </w:ins>
          </w:p>
        </w:tc>
      </w:tr>
    </w:tbl>
    <w:p w14:paraId="2081F105" w14:textId="77777777" w:rsidR="00846096" w:rsidRPr="00846096" w:rsidRDefault="00846096" w:rsidP="00846096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5" w:author="Author" w:date="2025-04-15T17:25:00Z"/>
          <w:rFonts w:eastAsia="SimSun"/>
          <w:lang w:eastAsia="zh-CN"/>
        </w:rPr>
      </w:pPr>
    </w:p>
    <w:p w14:paraId="79344D38" w14:textId="77777777" w:rsidR="00846096" w:rsidRPr="00846096" w:rsidRDefault="00846096" w:rsidP="00846096">
      <w:pPr>
        <w:rPr>
          <w:rFonts w:eastAsia="Malgun Gothic"/>
          <w:lang w:eastAsia="ko-KR"/>
        </w:rPr>
        <w:sectPr w:rsidR="00846096" w:rsidRPr="00846096" w:rsidSect="00F51BF7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835454" w14:textId="77777777" w:rsidR="00846096" w:rsidRPr="00846096" w:rsidRDefault="00846096" w:rsidP="00846096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846096">
        <w:rPr>
          <w:b/>
          <w:color w:val="C00000"/>
          <w:lang w:eastAsia="zh-CN"/>
        </w:rPr>
        <w:lastRenderedPageBreak/>
        <w:t>=============================Next change==============================</w:t>
      </w:r>
    </w:p>
    <w:p w14:paraId="57470570" w14:textId="77777777" w:rsidR="00846096" w:rsidRPr="00846096" w:rsidRDefault="00846096" w:rsidP="00297470">
      <w:pPr>
        <w:pStyle w:val="Heading3"/>
        <w:rPr>
          <w:lang w:eastAsia="ko-KR"/>
        </w:rPr>
      </w:pPr>
      <w:bookmarkStart w:id="336" w:name="_Toc20955406"/>
      <w:bookmarkStart w:id="337" w:name="_Toc29991614"/>
      <w:bookmarkStart w:id="338" w:name="_Toc36556017"/>
      <w:bookmarkStart w:id="339" w:name="_Toc44497802"/>
      <w:bookmarkStart w:id="340" w:name="_Toc45108189"/>
      <w:bookmarkStart w:id="341" w:name="_Toc45901809"/>
      <w:bookmarkStart w:id="342" w:name="_Toc51850890"/>
      <w:bookmarkStart w:id="343" w:name="_Toc56693894"/>
      <w:bookmarkStart w:id="344" w:name="_Toc64447438"/>
      <w:bookmarkStart w:id="345" w:name="_Toc66286932"/>
      <w:bookmarkStart w:id="346" w:name="_Toc74151630"/>
      <w:bookmarkStart w:id="347" w:name="_Toc88654104"/>
      <w:bookmarkStart w:id="348" w:name="_Toc97904460"/>
      <w:bookmarkStart w:id="349" w:name="_Toc98868598"/>
      <w:bookmarkStart w:id="350" w:name="_Toc105174884"/>
      <w:bookmarkStart w:id="351" w:name="_Toc106109721"/>
      <w:bookmarkStart w:id="352" w:name="_Toc113825543"/>
      <w:bookmarkStart w:id="353" w:name="_Toc184821065"/>
      <w:r w:rsidRPr="00846096">
        <w:rPr>
          <w:lang w:eastAsia="ko-KR"/>
        </w:rPr>
        <w:t>9.3.3</w:t>
      </w:r>
      <w:r w:rsidRPr="00846096">
        <w:rPr>
          <w:lang w:eastAsia="ko-KR"/>
        </w:rPr>
        <w:tab/>
        <w:t>Elementary Procedure Definitions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14:paraId="5AA87B3E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ASN1START</w:t>
      </w:r>
    </w:p>
    <w:p w14:paraId="0C8CE666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**************************************************************</w:t>
      </w:r>
    </w:p>
    <w:p w14:paraId="146F879C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</w:t>
      </w:r>
    </w:p>
    <w:p w14:paraId="15B23A20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Elementary Procedure definitions</w:t>
      </w:r>
    </w:p>
    <w:p w14:paraId="716C97EB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</w:t>
      </w:r>
    </w:p>
    <w:p w14:paraId="6E0CF859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**************************************************************</w:t>
      </w:r>
    </w:p>
    <w:p w14:paraId="02A0506B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5B39C381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XnAP-PDU-Descriptions {</w:t>
      </w:r>
    </w:p>
    <w:p w14:paraId="520E1344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itu-t (0) identified-organization (4) etsi (0) mobileDomain (0)</w:t>
      </w:r>
    </w:p>
    <w:p w14:paraId="0105FBA9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ngran-access (22) modules (3) xnap (2) version1 (1) xnap-PDU-Descriptions (0) }</w:t>
      </w:r>
    </w:p>
    <w:p w14:paraId="5D9441B5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1BA9A941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DEFINITIONS AUTOMATIC TAGS ::=</w:t>
      </w:r>
    </w:p>
    <w:p w14:paraId="56CEE227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59C6CD34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BEGIN</w:t>
      </w:r>
    </w:p>
    <w:p w14:paraId="3ABB3854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3B6CD2B2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**************************************************************</w:t>
      </w:r>
    </w:p>
    <w:p w14:paraId="58DBCAE2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</w:t>
      </w:r>
    </w:p>
    <w:p w14:paraId="0303203D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IE parameter types from other modules.</w:t>
      </w:r>
    </w:p>
    <w:p w14:paraId="29F8795C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</w:t>
      </w:r>
    </w:p>
    <w:p w14:paraId="3C5496EA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**************************************************************</w:t>
      </w:r>
    </w:p>
    <w:p w14:paraId="142E6D58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542596BE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IMPORTS</w:t>
      </w:r>
    </w:p>
    <w:p w14:paraId="4114E5B1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Criticality,</w:t>
      </w:r>
    </w:p>
    <w:p w14:paraId="59BC9C01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ProcedureCode</w:t>
      </w:r>
    </w:p>
    <w:p w14:paraId="33B9B100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75C81048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FROM XnAP-CommonDataTypes</w:t>
      </w:r>
    </w:p>
    <w:p w14:paraId="17259EB5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194645AC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HandoverRequest,</w:t>
      </w:r>
    </w:p>
    <w:p w14:paraId="37EB88A3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HandoverRequestAcknowledge,</w:t>
      </w:r>
    </w:p>
    <w:p w14:paraId="61E5B50C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445F7369" w14:textId="77777777" w:rsidR="00846096" w:rsidRPr="00846096" w:rsidRDefault="00846096" w:rsidP="00297470">
      <w:pPr>
        <w:pStyle w:val="PL"/>
        <w:rPr>
          <w:snapToGrid w:val="0"/>
          <w:lang w:val="fr-FR" w:eastAsia="ko-KR"/>
        </w:rPr>
      </w:pPr>
      <w:r w:rsidRPr="00846096">
        <w:rPr>
          <w:snapToGrid w:val="0"/>
          <w:lang w:val="fr-FR" w:eastAsia="ko-KR"/>
        </w:rPr>
        <w:tab/>
        <w:t>PartialUEContextTransferAcknowledge,</w:t>
      </w:r>
    </w:p>
    <w:p w14:paraId="1CDB6C1F" w14:textId="77777777" w:rsidR="00846096" w:rsidRPr="00846096" w:rsidRDefault="00846096" w:rsidP="00297470">
      <w:pPr>
        <w:pStyle w:val="PL"/>
        <w:rPr>
          <w:lang w:val="fr-FR" w:eastAsia="ko-KR"/>
        </w:rPr>
      </w:pPr>
      <w:r w:rsidRPr="00846096">
        <w:rPr>
          <w:snapToGrid w:val="0"/>
          <w:lang w:val="fr-FR" w:eastAsia="ko-KR"/>
        </w:rPr>
        <w:tab/>
        <w:t>PartialUEContextTransferFailure,</w:t>
      </w:r>
    </w:p>
    <w:p w14:paraId="28CFA719" w14:textId="77777777" w:rsidR="00846096" w:rsidRPr="00846096" w:rsidRDefault="00846096" w:rsidP="00297470">
      <w:pPr>
        <w:pStyle w:val="PL"/>
        <w:rPr>
          <w:snapToGrid w:val="0"/>
          <w:lang w:val="fr-FR" w:eastAsia="ko-KR"/>
        </w:rPr>
      </w:pPr>
      <w:r w:rsidRPr="00846096">
        <w:rPr>
          <w:snapToGrid w:val="0"/>
          <w:lang w:val="fr-FR" w:eastAsia="ko-KR"/>
        </w:rPr>
        <w:tab/>
        <w:t>RachIndication</w:t>
      </w:r>
      <w:bookmarkStart w:id="354" w:name="_Hlk148727722"/>
      <w:r w:rsidRPr="00846096">
        <w:rPr>
          <w:snapToGrid w:val="0"/>
          <w:lang w:val="fr-FR" w:eastAsia="ko-KR"/>
        </w:rPr>
        <w:t>,</w:t>
      </w:r>
    </w:p>
    <w:p w14:paraId="414A28A6" w14:textId="77777777" w:rsidR="00846096" w:rsidRPr="00846096" w:rsidRDefault="00846096" w:rsidP="00297470">
      <w:pPr>
        <w:pStyle w:val="PL"/>
        <w:rPr>
          <w:snapToGrid w:val="0"/>
          <w:lang w:val="fr-FR" w:eastAsia="ko-KR"/>
        </w:rPr>
      </w:pPr>
      <w:r w:rsidRPr="00846096">
        <w:rPr>
          <w:snapToGrid w:val="0"/>
          <w:lang w:val="fr-FR" w:eastAsia="ko-KR"/>
        </w:rPr>
        <w:tab/>
        <w:t>DataCollectionRequest,</w:t>
      </w:r>
    </w:p>
    <w:p w14:paraId="5506357B" w14:textId="77777777" w:rsidR="00846096" w:rsidRPr="00846096" w:rsidRDefault="00846096" w:rsidP="00297470">
      <w:pPr>
        <w:pStyle w:val="PL"/>
        <w:rPr>
          <w:snapToGrid w:val="0"/>
          <w:lang w:val="fr-FR" w:eastAsia="ko-KR"/>
        </w:rPr>
      </w:pPr>
      <w:r w:rsidRPr="00846096">
        <w:rPr>
          <w:snapToGrid w:val="0"/>
          <w:lang w:val="fr-FR" w:eastAsia="ko-KR"/>
        </w:rPr>
        <w:tab/>
        <w:t>DataCollectionResponse,</w:t>
      </w:r>
    </w:p>
    <w:p w14:paraId="6A3E8CF8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val="fr-FR" w:eastAsia="ko-KR"/>
        </w:rPr>
        <w:tab/>
      </w:r>
      <w:r w:rsidRPr="00846096">
        <w:rPr>
          <w:snapToGrid w:val="0"/>
          <w:lang w:eastAsia="ko-KR"/>
        </w:rPr>
        <w:t>DataCollectionFailure,</w:t>
      </w:r>
    </w:p>
    <w:p w14:paraId="7CB2E566" w14:textId="07F0EA17" w:rsidR="00846096" w:rsidRPr="00846096" w:rsidRDefault="00846096" w:rsidP="00297470">
      <w:pPr>
        <w:pStyle w:val="PL"/>
        <w:rPr>
          <w:ins w:id="355" w:author="Huawei" w:date="2025-02-05T16:17:00Z"/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DataCollectionUpdate</w:t>
      </w:r>
      <w:bookmarkEnd w:id="354"/>
      <w:ins w:id="356" w:author="Author" w:date="2025-04-15T17:30:00Z">
        <w:r w:rsidR="00F51BF7" w:rsidRPr="00846096">
          <w:rPr>
            <w:snapToGrid w:val="0"/>
            <w:lang w:eastAsia="ko-KR"/>
          </w:rPr>
          <w:t>,</w:t>
        </w:r>
      </w:ins>
    </w:p>
    <w:p w14:paraId="34F9CCA6" w14:textId="7599A064" w:rsidR="00846096" w:rsidRPr="00846096" w:rsidRDefault="00846096" w:rsidP="00297470">
      <w:pPr>
        <w:pStyle w:val="PL"/>
        <w:rPr>
          <w:ins w:id="357" w:author="Author" w:date="2025-04-15T17:25:00Z"/>
          <w:rFonts w:eastAsia="Malgun Gothic"/>
          <w:snapToGrid w:val="0"/>
          <w:lang w:eastAsia="ko-KR"/>
        </w:rPr>
      </w:pPr>
      <w:ins w:id="358" w:author="Author" w:date="2025-04-15T17:25:00Z">
        <w:r w:rsidRPr="00846096">
          <w:rPr>
            <w:lang w:eastAsia="zh-CN"/>
          </w:rPr>
          <w:tab/>
          <w:t>C</w:t>
        </w:r>
        <w:r w:rsidRPr="00846096">
          <w:rPr>
            <w:snapToGrid w:val="0"/>
            <w:lang w:eastAsia="ko-KR"/>
          </w:rPr>
          <w:t>LI-</w:t>
        </w:r>
        <w:del w:id="359" w:author="Huawei" w:date="2025-05-22T22:34:00Z">
          <w:r w:rsidRPr="00846096" w:rsidDel="00E7344C">
            <w:rPr>
              <w:snapToGrid w:val="0"/>
              <w:lang w:eastAsia="ko-KR"/>
            </w:rPr>
            <w:delText>Measurement</w:delText>
          </w:r>
        </w:del>
      </w:ins>
      <w:ins w:id="360" w:author="Huawei" w:date="2025-04-30T14:48:00Z">
        <w:r w:rsidR="00D27704" w:rsidRPr="00846096">
          <w:rPr>
            <w:lang w:eastAsia="ko-KR"/>
          </w:rPr>
          <w:t>Indication</w:t>
        </w:r>
      </w:ins>
      <w:ins w:id="361" w:author="Author" w:date="2025-04-15T17:25:00Z">
        <w:del w:id="362" w:author="Huawei" w:date="2025-04-30T14:48:00Z">
          <w:r w:rsidRPr="00846096" w:rsidDel="00D27704">
            <w:rPr>
              <w:lang w:eastAsia="ko-KR"/>
            </w:rPr>
            <w:delText>Update</w:delText>
          </w:r>
        </w:del>
      </w:ins>
    </w:p>
    <w:p w14:paraId="7DFF049E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3B611204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15FCFD98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25997767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0B867354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val="en-US" w:eastAsia="zh-CN"/>
        </w:rPr>
        <w:t>id-iABResourceCoordination</w:t>
      </w:r>
      <w:r w:rsidRPr="00846096">
        <w:rPr>
          <w:snapToGrid w:val="0"/>
          <w:lang w:eastAsia="ko-KR"/>
        </w:rPr>
        <w:t>,</w:t>
      </w:r>
    </w:p>
    <w:p w14:paraId="400306E0" w14:textId="77777777" w:rsidR="00846096" w:rsidRPr="00846096" w:rsidRDefault="00846096" w:rsidP="00297470">
      <w:pPr>
        <w:pStyle w:val="PL"/>
        <w:rPr>
          <w:rFonts w:cs="Courier New"/>
          <w:snapToGrid w:val="0"/>
          <w:szCs w:val="16"/>
          <w:lang w:eastAsia="ko-KR"/>
        </w:rPr>
      </w:pPr>
      <w:r w:rsidRPr="00846096">
        <w:rPr>
          <w:snapToGrid w:val="0"/>
          <w:lang w:eastAsia="ko-KR"/>
        </w:rPr>
        <w:tab/>
        <w:t>id-retrieveUEContextConfirm,</w:t>
      </w:r>
    </w:p>
    <w:p w14:paraId="4F2BA367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id-cPCCancel,</w:t>
      </w:r>
    </w:p>
    <w:p w14:paraId="58289310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id-partialUEContextTransfer,</w:t>
      </w:r>
    </w:p>
    <w:p w14:paraId="279EB530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lastRenderedPageBreak/>
        <w:tab/>
        <w:t>id-rachIndication</w:t>
      </w:r>
      <w:bookmarkStart w:id="363" w:name="_Hlk148727707"/>
      <w:r w:rsidRPr="00846096">
        <w:rPr>
          <w:snapToGrid w:val="0"/>
          <w:lang w:eastAsia="ko-KR"/>
        </w:rPr>
        <w:t>,</w:t>
      </w:r>
    </w:p>
    <w:p w14:paraId="0E99CD41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id-dataCollectionReportingInitiation,</w:t>
      </w:r>
    </w:p>
    <w:p w14:paraId="3D63EFC9" w14:textId="0DA55F60" w:rsidR="00846096" w:rsidRPr="00846096" w:rsidRDefault="00846096" w:rsidP="00297470">
      <w:pPr>
        <w:pStyle w:val="PL"/>
        <w:rPr>
          <w:ins w:id="364" w:author="Huawei" w:date="2025-02-05T15:24:00Z"/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id-dataCollectionReporting</w:t>
      </w:r>
      <w:bookmarkEnd w:id="363"/>
      <w:ins w:id="365" w:author="Author" w:date="2025-04-15T17:30:00Z">
        <w:r w:rsidR="00F51BF7" w:rsidRPr="00846096">
          <w:rPr>
            <w:snapToGrid w:val="0"/>
            <w:lang w:eastAsia="ko-KR"/>
          </w:rPr>
          <w:t>,</w:t>
        </w:r>
      </w:ins>
    </w:p>
    <w:p w14:paraId="465FDACC" w14:textId="21AB09A7" w:rsidR="00846096" w:rsidRPr="00846096" w:rsidRDefault="00846096" w:rsidP="00297470">
      <w:pPr>
        <w:pStyle w:val="PL"/>
        <w:rPr>
          <w:ins w:id="366" w:author="Author" w:date="2025-04-15T17:26:00Z"/>
          <w:snapToGrid w:val="0"/>
          <w:lang w:eastAsia="ko-KR"/>
        </w:rPr>
      </w:pPr>
      <w:ins w:id="367" w:author="Author" w:date="2025-04-15T17:26:00Z">
        <w:r w:rsidRPr="00846096">
          <w:rPr>
            <w:snapToGrid w:val="0"/>
            <w:lang w:eastAsia="ko-KR"/>
          </w:rPr>
          <w:tab/>
          <w:t>id-cLI-</w:t>
        </w:r>
        <w:del w:id="368" w:author="Huawei" w:date="2025-05-22T22:34:00Z">
          <w:r w:rsidRPr="00846096" w:rsidDel="00E7344C">
            <w:rPr>
              <w:snapToGrid w:val="0"/>
              <w:lang w:eastAsia="ko-KR"/>
            </w:rPr>
            <w:delText>Measurement</w:delText>
          </w:r>
        </w:del>
      </w:ins>
      <w:ins w:id="369" w:author="Huawei" w:date="2025-04-30T14:49:00Z">
        <w:r w:rsidR="00D27704" w:rsidRPr="00846096">
          <w:rPr>
            <w:lang w:eastAsia="ko-KR"/>
          </w:rPr>
          <w:t>Indication</w:t>
        </w:r>
      </w:ins>
      <w:ins w:id="370" w:author="Author" w:date="2025-04-15T17:26:00Z">
        <w:del w:id="371" w:author="Huawei" w:date="2025-04-30T14:49:00Z">
          <w:r w:rsidRPr="00846096" w:rsidDel="00D27704">
            <w:rPr>
              <w:snapToGrid w:val="0"/>
              <w:lang w:eastAsia="ko-KR"/>
            </w:rPr>
            <w:delText>Reporting</w:delText>
          </w:r>
        </w:del>
      </w:ins>
    </w:p>
    <w:p w14:paraId="242AC3A0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179F9576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60359C84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03C26D31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54E3A03B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3B86D073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3DF79D86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val="en-US" w:eastAsia="zh-CN"/>
        </w:rPr>
        <w:t>f1</w:t>
      </w:r>
      <w:r w:rsidRPr="00846096">
        <w:rPr>
          <w:rFonts w:cs="Courier New"/>
          <w:szCs w:val="16"/>
          <w:lang w:eastAsia="ja-JP"/>
        </w:rPr>
        <w:t>C</w:t>
      </w:r>
      <w:r w:rsidRPr="00846096">
        <w:rPr>
          <w:rFonts w:cs="Courier New"/>
          <w:szCs w:val="16"/>
          <w:lang w:val="en-US" w:eastAsia="zh-CN"/>
        </w:rPr>
        <w:t>Traffic</w:t>
      </w:r>
      <w:r w:rsidRPr="00846096">
        <w:rPr>
          <w:rFonts w:cs="Courier New"/>
          <w:szCs w:val="16"/>
          <w:lang w:eastAsia="ja-JP"/>
        </w:rPr>
        <w:t>Transfer</w:t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snapToGrid w:val="0"/>
          <w:lang w:eastAsia="ko-KR"/>
        </w:rPr>
        <w:t>|</w:t>
      </w:r>
    </w:p>
    <w:p w14:paraId="5F62FE09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bookmarkStart w:id="372" w:name="_Hlk54166235"/>
      <w:r w:rsidRPr="00846096">
        <w:rPr>
          <w:snapToGrid w:val="0"/>
          <w:lang w:eastAsia="ko-KR"/>
        </w:rPr>
        <w:tab/>
        <w:t>retrieveUEContextConfirm</w:t>
      </w:r>
      <w:bookmarkEnd w:id="372"/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|</w:t>
      </w:r>
    </w:p>
    <w:p w14:paraId="73B88FBC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cPCCancel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|</w:t>
      </w:r>
    </w:p>
    <w:p w14:paraId="0A6F11CA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rFonts w:eastAsia="DengXian"/>
          <w:snapToGrid w:val="0"/>
          <w:lang w:eastAsia="zh-CN"/>
        </w:rPr>
        <w:tab/>
        <w:t>rachIndication</w:t>
      </w:r>
      <w:r w:rsidRPr="00846096">
        <w:rPr>
          <w:rFonts w:eastAsia="DengXian"/>
          <w:snapToGrid w:val="0"/>
          <w:lang w:eastAsia="zh-CN"/>
        </w:rPr>
        <w:tab/>
      </w:r>
      <w:r w:rsidRPr="00846096">
        <w:rPr>
          <w:rFonts w:eastAsia="DengXian"/>
          <w:snapToGrid w:val="0"/>
          <w:lang w:eastAsia="zh-CN"/>
        </w:rPr>
        <w:tab/>
      </w:r>
      <w:r w:rsidRPr="00846096">
        <w:rPr>
          <w:rFonts w:eastAsia="DengXian"/>
          <w:snapToGrid w:val="0"/>
          <w:lang w:eastAsia="zh-CN"/>
        </w:rPr>
        <w:tab/>
      </w:r>
      <w:r w:rsidRPr="00846096">
        <w:rPr>
          <w:rFonts w:eastAsia="DengXian"/>
          <w:snapToGrid w:val="0"/>
          <w:lang w:eastAsia="zh-CN"/>
        </w:rPr>
        <w:tab/>
      </w:r>
      <w:r w:rsidRPr="00846096">
        <w:rPr>
          <w:rFonts w:eastAsia="DengXian"/>
          <w:snapToGrid w:val="0"/>
          <w:lang w:eastAsia="zh-CN"/>
        </w:rPr>
        <w:tab/>
      </w:r>
      <w:r w:rsidRPr="00846096">
        <w:rPr>
          <w:rFonts w:eastAsia="DengXian"/>
          <w:snapToGrid w:val="0"/>
          <w:lang w:eastAsia="zh-CN"/>
        </w:rPr>
        <w:tab/>
      </w:r>
      <w:r w:rsidRPr="00846096">
        <w:rPr>
          <w:rFonts w:eastAsia="DengXian"/>
          <w:snapToGrid w:val="0"/>
          <w:lang w:eastAsia="zh-CN"/>
        </w:rPr>
        <w:tab/>
      </w:r>
      <w:bookmarkStart w:id="373" w:name="_Hlk148727672"/>
      <w:r w:rsidRPr="00846096">
        <w:rPr>
          <w:snapToGrid w:val="0"/>
          <w:lang w:eastAsia="ko-KR"/>
        </w:rPr>
        <w:t>|</w:t>
      </w:r>
    </w:p>
    <w:p w14:paraId="2B990531" w14:textId="6C191DC9" w:rsidR="00846096" w:rsidRPr="00846096" w:rsidRDefault="00846096" w:rsidP="00297470">
      <w:pPr>
        <w:pStyle w:val="PL"/>
        <w:rPr>
          <w:ins w:id="374" w:author="Author" w:date="2025-04-15T17:26:00Z"/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dataCollectionReporting</w:t>
      </w:r>
      <w:bookmarkEnd w:id="373"/>
      <w:ins w:id="375" w:author="Author" w:date="2025-04-15T17:30:00Z">
        <w:r w:rsidR="00F51BF7" w:rsidRPr="00846096">
          <w:rPr>
            <w:snapToGrid w:val="0"/>
            <w:lang w:eastAsia="ko-KR"/>
          </w:rPr>
          <w:tab/>
        </w:r>
        <w:r w:rsidR="00F51BF7" w:rsidRPr="00846096">
          <w:rPr>
            <w:snapToGrid w:val="0"/>
            <w:lang w:eastAsia="ko-KR"/>
          </w:rPr>
          <w:tab/>
        </w:r>
        <w:r w:rsidR="00F51BF7" w:rsidRPr="00846096">
          <w:rPr>
            <w:snapToGrid w:val="0"/>
            <w:lang w:eastAsia="ko-KR"/>
          </w:rPr>
          <w:tab/>
        </w:r>
        <w:r w:rsidR="00F51BF7" w:rsidRPr="00846096">
          <w:rPr>
            <w:snapToGrid w:val="0"/>
            <w:lang w:eastAsia="ko-KR"/>
          </w:rPr>
          <w:tab/>
        </w:r>
        <w:r w:rsidR="00F51BF7" w:rsidRPr="00846096">
          <w:rPr>
            <w:snapToGrid w:val="0"/>
            <w:lang w:eastAsia="ko-KR"/>
          </w:rPr>
          <w:tab/>
        </w:r>
      </w:ins>
      <w:ins w:id="376" w:author="Author" w:date="2025-04-15T17:26:00Z">
        <w:r w:rsidRPr="00846096">
          <w:rPr>
            <w:snapToGrid w:val="0"/>
            <w:lang w:eastAsia="ko-KR"/>
          </w:rPr>
          <w:t>|</w:t>
        </w:r>
      </w:ins>
    </w:p>
    <w:p w14:paraId="3D801662" w14:textId="399DFFBE" w:rsidR="00846096" w:rsidRPr="00846096" w:rsidRDefault="00846096" w:rsidP="00297470">
      <w:pPr>
        <w:pStyle w:val="PL"/>
        <w:rPr>
          <w:snapToGrid w:val="0"/>
          <w:lang w:eastAsia="ko-KR"/>
        </w:rPr>
      </w:pPr>
      <w:ins w:id="377" w:author="Author" w:date="2025-04-15T17:26:00Z">
        <w:r w:rsidRPr="00846096">
          <w:rPr>
            <w:snapToGrid w:val="0"/>
            <w:lang w:eastAsia="ko-KR"/>
          </w:rPr>
          <w:tab/>
          <w:t>cLI-</w:t>
        </w:r>
        <w:del w:id="378" w:author="Huawei" w:date="2025-05-22T22:34:00Z">
          <w:r w:rsidRPr="00846096" w:rsidDel="00E7344C">
            <w:rPr>
              <w:snapToGrid w:val="0"/>
              <w:lang w:eastAsia="ko-KR"/>
            </w:rPr>
            <w:delText>Measurement</w:delText>
          </w:r>
        </w:del>
      </w:ins>
      <w:ins w:id="379" w:author="Huawei" w:date="2025-04-30T14:49:00Z">
        <w:r w:rsidR="00D27704" w:rsidRPr="00846096">
          <w:rPr>
            <w:lang w:eastAsia="ko-KR"/>
          </w:rPr>
          <w:t>Indication</w:t>
        </w:r>
      </w:ins>
      <w:ins w:id="380" w:author="Author" w:date="2025-04-15T17:26:00Z">
        <w:del w:id="381" w:author="Huawei" w:date="2025-04-30T14:49:00Z">
          <w:r w:rsidRPr="00846096" w:rsidDel="00D27704">
            <w:rPr>
              <w:snapToGrid w:val="0"/>
              <w:lang w:eastAsia="ko-KR"/>
            </w:rPr>
            <w:delText>Reporting</w:delText>
          </w:r>
        </w:del>
      </w:ins>
      <w:r w:rsidRPr="00846096">
        <w:rPr>
          <w:snapToGrid w:val="0"/>
          <w:lang w:eastAsia="ko-KR"/>
        </w:rPr>
        <w:t>,</w:t>
      </w:r>
    </w:p>
    <w:p w14:paraId="75E783FE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snapToGrid w:val="0"/>
          <w:lang w:eastAsia="ko-KR"/>
        </w:rPr>
        <w:tab/>
        <w:t>...</w:t>
      </w:r>
    </w:p>
    <w:p w14:paraId="4DBF91AC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49444AA0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}</w:t>
      </w:r>
    </w:p>
    <w:p w14:paraId="5BEFBF7B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1791A5FB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49994EEC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19758B2E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4D691636" w14:textId="77777777" w:rsidR="00846096" w:rsidRPr="00846096" w:rsidRDefault="00846096" w:rsidP="00297470">
      <w:pPr>
        <w:pStyle w:val="PL"/>
        <w:rPr>
          <w:lang w:eastAsia="ko-KR"/>
        </w:rPr>
      </w:pPr>
      <w:bookmarkStart w:id="382" w:name="_Hlk148727655"/>
      <w:r w:rsidRPr="00846096">
        <w:rPr>
          <w:lang w:eastAsia="ko-KR"/>
        </w:rPr>
        <w:t>dataCollectionReportingInitiation</w:t>
      </w:r>
      <w:r w:rsidRPr="00846096">
        <w:rPr>
          <w:lang w:eastAsia="ko-KR"/>
        </w:rPr>
        <w:tab/>
        <w:t>XNAP-ELEMENTARY-PROCEDURE ::= {</w:t>
      </w:r>
    </w:p>
    <w:p w14:paraId="5385FFCA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INITIATING MESSAGE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DataCollectionRequest</w:t>
      </w:r>
    </w:p>
    <w:p w14:paraId="56B2D0FB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SUCCESSFUL OUTCOME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DataCollectionResponse</w:t>
      </w:r>
    </w:p>
    <w:p w14:paraId="25081CE7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UNSUCCESSFUL OUTCOME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DataCollectionFailure</w:t>
      </w:r>
    </w:p>
    <w:p w14:paraId="43499D17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PROCEDURE CODE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id-dataCollectionReportingInitiation</w:t>
      </w:r>
    </w:p>
    <w:p w14:paraId="7A1C46A8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CRITICALITY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reject</w:t>
      </w:r>
    </w:p>
    <w:p w14:paraId="29CF89ED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}</w:t>
      </w:r>
    </w:p>
    <w:p w14:paraId="19EB1C58" w14:textId="77777777" w:rsidR="00846096" w:rsidRPr="00846096" w:rsidRDefault="00846096" w:rsidP="00297470">
      <w:pPr>
        <w:pStyle w:val="PL"/>
        <w:rPr>
          <w:lang w:eastAsia="ko-KR"/>
        </w:rPr>
      </w:pPr>
    </w:p>
    <w:p w14:paraId="6BAB2E3D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dataCollectionReporting</w:t>
      </w:r>
      <w:r w:rsidRPr="00846096">
        <w:rPr>
          <w:lang w:eastAsia="ko-KR"/>
        </w:rPr>
        <w:tab/>
        <w:t>XNAP-ELEMENTARY-PROCEDURE ::= {</w:t>
      </w:r>
    </w:p>
    <w:p w14:paraId="2119C4EF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INITIATING MESSAGE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DataCollectionUpdate</w:t>
      </w:r>
    </w:p>
    <w:p w14:paraId="74A4D884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PROCEDURE CODE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id-dataCollectionReporting</w:t>
      </w:r>
    </w:p>
    <w:p w14:paraId="73133C08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CRITICALITY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ignore</w:t>
      </w:r>
    </w:p>
    <w:p w14:paraId="43F2F751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}</w:t>
      </w:r>
    </w:p>
    <w:bookmarkEnd w:id="382"/>
    <w:p w14:paraId="5B06B45E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6EC62529" w14:textId="7D68FF13" w:rsidR="00846096" w:rsidRPr="00846096" w:rsidRDefault="00846096" w:rsidP="00297470">
      <w:pPr>
        <w:pStyle w:val="PL"/>
        <w:rPr>
          <w:ins w:id="383" w:author="Author" w:date="2025-04-15T17:26:00Z"/>
          <w:lang w:eastAsia="ko-KR"/>
        </w:rPr>
      </w:pPr>
      <w:ins w:id="384" w:author="Author" w:date="2025-04-15T17:26:00Z">
        <w:r w:rsidRPr="00846096">
          <w:rPr>
            <w:snapToGrid w:val="0"/>
            <w:lang w:eastAsia="ko-KR"/>
          </w:rPr>
          <w:t>cLI-</w:t>
        </w:r>
        <w:del w:id="385" w:author="Huawei" w:date="2025-05-22T22:35:00Z">
          <w:r w:rsidRPr="00846096" w:rsidDel="00E7344C">
            <w:rPr>
              <w:snapToGrid w:val="0"/>
              <w:lang w:eastAsia="ko-KR"/>
            </w:rPr>
            <w:delText>Measurement</w:delText>
          </w:r>
        </w:del>
      </w:ins>
      <w:ins w:id="386" w:author="Huawei" w:date="2025-04-30T14:49:00Z">
        <w:r w:rsidR="00D27704" w:rsidRPr="00846096">
          <w:rPr>
            <w:lang w:eastAsia="ko-KR"/>
          </w:rPr>
          <w:t>Indication</w:t>
        </w:r>
      </w:ins>
      <w:ins w:id="387" w:author="Author" w:date="2025-04-15T17:26:00Z">
        <w:del w:id="388" w:author="Huawei" w:date="2025-04-30T14:49:00Z">
          <w:r w:rsidRPr="00846096" w:rsidDel="00D27704">
            <w:rPr>
              <w:snapToGrid w:val="0"/>
              <w:lang w:eastAsia="ko-KR"/>
            </w:rPr>
            <w:delText>Reporting</w:delText>
          </w:r>
        </w:del>
        <w:r w:rsidRPr="00846096">
          <w:rPr>
            <w:lang w:eastAsia="ko-KR"/>
          </w:rPr>
          <w:tab/>
          <w:t>XNAP-ELEMENTARY-PROCEDURE ::= {</w:t>
        </w:r>
      </w:ins>
    </w:p>
    <w:p w14:paraId="428C828A" w14:textId="400E810D" w:rsidR="00846096" w:rsidRPr="00846096" w:rsidRDefault="00846096" w:rsidP="00297470">
      <w:pPr>
        <w:pStyle w:val="PL"/>
        <w:rPr>
          <w:ins w:id="389" w:author="Author" w:date="2025-04-15T17:26:00Z"/>
          <w:lang w:eastAsia="ko-KR"/>
        </w:rPr>
      </w:pPr>
      <w:ins w:id="390" w:author="Author" w:date="2025-04-15T17:26:00Z">
        <w:r w:rsidRPr="00846096">
          <w:rPr>
            <w:lang w:eastAsia="ko-KR"/>
          </w:rPr>
          <w:tab/>
          <w:t>INITIATING MESSAGE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zh-CN"/>
          </w:rPr>
          <w:t>C</w:t>
        </w:r>
        <w:r w:rsidRPr="00846096">
          <w:rPr>
            <w:snapToGrid w:val="0"/>
            <w:lang w:eastAsia="ko-KR"/>
          </w:rPr>
          <w:t>LI-</w:t>
        </w:r>
        <w:del w:id="391" w:author="Huawei" w:date="2025-05-22T22:35:00Z">
          <w:r w:rsidRPr="00846096" w:rsidDel="00E7344C">
            <w:rPr>
              <w:snapToGrid w:val="0"/>
              <w:lang w:eastAsia="ko-KR"/>
            </w:rPr>
            <w:delText>Measurement</w:delText>
          </w:r>
        </w:del>
      </w:ins>
      <w:ins w:id="392" w:author="Huawei" w:date="2025-04-30T14:49:00Z">
        <w:r w:rsidR="00D27704" w:rsidRPr="00846096">
          <w:rPr>
            <w:lang w:eastAsia="ko-KR"/>
          </w:rPr>
          <w:t>Indication</w:t>
        </w:r>
      </w:ins>
      <w:ins w:id="393" w:author="Author" w:date="2025-04-15T17:26:00Z">
        <w:del w:id="394" w:author="Huawei" w:date="2025-04-30T14:49:00Z">
          <w:r w:rsidRPr="00846096" w:rsidDel="00D27704">
            <w:rPr>
              <w:lang w:eastAsia="ko-KR"/>
            </w:rPr>
            <w:delText>Update</w:delText>
          </w:r>
        </w:del>
      </w:ins>
    </w:p>
    <w:p w14:paraId="2378D0A9" w14:textId="0779A106" w:rsidR="00846096" w:rsidRPr="00846096" w:rsidRDefault="00846096" w:rsidP="00297470">
      <w:pPr>
        <w:pStyle w:val="PL"/>
        <w:rPr>
          <w:ins w:id="395" w:author="Author" w:date="2025-04-15T17:26:00Z"/>
          <w:lang w:eastAsia="ko-KR"/>
        </w:rPr>
      </w:pPr>
      <w:ins w:id="396" w:author="Author" w:date="2025-04-15T17:26:00Z">
        <w:r w:rsidRPr="00846096">
          <w:rPr>
            <w:lang w:eastAsia="ko-KR"/>
          </w:rPr>
          <w:tab/>
          <w:t>PROCEDURE CODE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id-</w:t>
        </w:r>
        <w:r w:rsidRPr="00846096">
          <w:rPr>
            <w:snapToGrid w:val="0"/>
            <w:lang w:eastAsia="ko-KR"/>
          </w:rPr>
          <w:t>cLI-</w:t>
        </w:r>
        <w:del w:id="397" w:author="Huawei" w:date="2025-05-22T22:35:00Z">
          <w:r w:rsidRPr="00846096" w:rsidDel="00E7344C">
            <w:rPr>
              <w:snapToGrid w:val="0"/>
              <w:lang w:eastAsia="ko-KR"/>
            </w:rPr>
            <w:delText>Measurement</w:delText>
          </w:r>
        </w:del>
      </w:ins>
      <w:ins w:id="398" w:author="Huawei" w:date="2025-04-30T14:49:00Z">
        <w:r w:rsidR="00D27704" w:rsidRPr="00846096">
          <w:rPr>
            <w:lang w:eastAsia="ko-KR"/>
          </w:rPr>
          <w:t>Indication</w:t>
        </w:r>
      </w:ins>
      <w:ins w:id="399" w:author="Author" w:date="2025-04-15T17:26:00Z">
        <w:del w:id="400" w:author="Huawei" w:date="2025-04-30T14:49:00Z">
          <w:r w:rsidRPr="00846096" w:rsidDel="00D27704">
            <w:rPr>
              <w:snapToGrid w:val="0"/>
              <w:lang w:eastAsia="ko-KR"/>
            </w:rPr>
            <w:delText>Reporting</w:delText>
          </w:r>
        </w:del>
      </w:ins>
    </w:p>
    <w:p w14:paraId="6CE9A5C7" w14:textId="77777777" w:rsidR="00846096" w:rsidRPr="00846096" w:rsidRDefault="00846096" w:rsidP="00297470">
      <w:pPr>
        <w:pStyle w:val="PL"/>
        <w:rPr>
          <w:ins w:id="401" w:author="Author" w:date="2025-04-15T17:26:00Z"/>
          <w:lang w:eastAsia="ko-KR"/>
        </w:rPr>
      </w:pPr>
      <w:ins w:id="402" w:author="Author" w:date="2025-04-15T17:26:00Z">
        <w:r w:rsidRPr="00846096">
          <w:rPr>
            <w:lang w:eastAsia="ko-KR"/>
          </w:rPr>
          <w:tab/>
          <w:t>CRITICALITY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ignore</w:t>
        </w:r>
      </w:ins>
    </w:p>
    <w:p w14:paraId="5A89C0F2" w14:textId="77777777" w:rsidR="00846096" w:rsidRPr="00846096" w:rsidRDefault="00846096" w:rsidP="00297470">
      <w:pPr>
        <w:pStyle w:val="PL"/>
        <w:rPr>
          <w:ins w:id="403" w:author="Author" w:date="2025-04-15T17:26:00Z"/>
          <w:lang w:eastAsia="ko-KR"/>
        </w:rPr>
      </w:pPr>
      <w:ins w:id="404" w:author="Author" w:date="2025-04-15T17:26:00Z">
        <w:r w:rsidRPr="00846096">
          <w:rPr>
            <w:lang w:eastAsia="ko-KR"/>
          </w:rPr>
          <w:t>}</w:t>
        </w:r>
      </w:ins>
    </w:p>
    <w:p w14:paraId="704F3EDA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2B2B26FC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snapToGrid w:val="0"/>
          <w:lang w:eastAsia="ko-KR"/>
        </w:rPr>
        <w:t>END</w:t>
      </w:r>
    </w:p>
    <w:p w14:paraId="318359B4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ASN1STOP</w:t>
      </w:r>
    </w:p>
    <w:p w14:paraId="17152529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213F5669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15E2BCAF" w14:textId="77777777" w:rsidR="00846096" w:rsidRPr="00846096" w:rsidRDefault="00846096" w:rsidP="00846096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846096">
        <w:rPr>
          <w:b/>
          <w:color w:val="C00000"/>
          <w:lang w:eastAsia="zh-CN"/>
        </w:rPr>
        <w:t>=============================Next change==============================</w:t>
      </w:r>
    </w:p>
    <w:p w14:paraId="366D4471" w14:textId="77777777" w:rsidR="00846096" w:rsidRPr="00846096" w:rsidRDefault="00846096" w:rsidP="00297470">
      <w:pPr>
        <w:pStyle w:val="Heading3"/>
        <w:rPr>
          <w:lang w:eastAsia="ko-KR"/>
        </w:rPr>
      </w:pPr>
      <w:bookmarkStart w:id="405" w:name="_Toc20955407"/>
      <w:bookmarkStart w:id="406" w:name="_Toc29991615"/>
      <w:bookmarkStart w:id="407" w:name="_Toc36556018"/>
      <w:bookmarkStart w:id="408" w:name="_Toc44497803"/>
      <w:bookmarkStart w:id="409" w:name="_Toc45108190"/>
      <w:bookmarkStart w:id="410" w:name="_Toc45901810"/>
      <w:bookmarkStart w:id="411" w:name="_Toc51850891"/>
      <w:bookmarkStart w:id="412" w:name="_Toc56693895"/>
      <w:bookmarkStart w:id="413" w:name="_Toc64447439"/>
      <w:bookmarkStart w:id="414" w:name="_Toc66286933"/>
      <w:bookmarkStart w:id="415" w:name="_Toc74151631"/>
      <w:bookmarkStart w:id="416" w:name="_Toc88654105"/>
      <w:bookmarkStart w:id="417" w:name="_Toc97904461"/>
      <w:bookmarkStart w:id="418" w:name="_Toc98868599"/>
      <w:bookmarkStart w:id="419" w:name="_Toc105174885"/>
      <w:bookmarkStart w:id="420" w:name="_Toc106109722"/>
      <w:bookmarkStart w:id="421" w:name="_Toc113825544"/>
      <w:bookmarkStart w:id="422" w:name="_Toc184821066"/>
      <w:r w:rsidRPr="00846096">
        <w:rPr>
          <w:lang w:eastAsia="ko-KR"/>
        </w:rPr>
        <w:lastRenderedPageBreak/>
        <w:t>9.3.4</w:t>
      </w:r>
      <w:r w:rsidRPr="00846096">
        <w:rPr>
          <w:lang w:eastAsia="ko-KR"/>
        </w:rPr>
        <w:tab/>
        <w:t>PDU Definitions</w:t>
      </w:r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</w:p>
    <w:p w14:paraId="18E765BD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ASN1START</w:t>
      </w:r>
    </w:p>
    <w:p w14:paraId="0036D077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**************************************************************</w:t>
      </w:r>
    </w:p>
    <w:p w14:paraId="51E81FAC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</w:t>
      </w:r>
    </w:p>
    <w:p w14:paraId="5113FD66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PDU definitions for XnAP.</w:t>
      </w:r>
    </w:p>
    <w:p w14:paraId="06ED1A35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</w:t>
      </w:r>
    </w:p>
    <w:p w14:paraId="51132929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**************************************************************</w:t>
      </w:r>
    </w:p>
    <w:p w14:paraId="671EF5CA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29C835CE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00C4D723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1A7E0F24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snapToGrid w:val="0"/>
          <w:lang w:eastAsia="ko-KR"/>
        </w:rPr>
        <w:tab/>
      </w:r>
      <w:r w:rsidRPr="00846096">
        <w:rPr>
          <w:lang w:eastAsia="ko-KR"/>
        </w:rPr>
        <w:t>CellMeasurementResultForDataCollection-List,</w:t>
      </w:r>
    </w:p>
    <w:p w14:paraId="71179F1C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CellToReportForDataCollection-List,</w:t>
      </w:r>
    </w:p>
    <w:p w14:paraId="323FE202" w14:textId="77777777" w:rsidR="00846096" w:rsidRPr="00846096" w:rsidRDefault="00846096" w:rsidP="00297470">
      <w:pPr>
        <w:pStyle w:val="PL"/>
        <w:rPr>
          <w:lang w:val="en-US" w:eastAsia="zh-CN"/>
        </w:rPr>
      </w:pPr>
      <w:r w:rsidRPr="00846096">
        <w:rPr>
          <w:snapToGrid w:val="0"/>
          <w:lang w:eastAsia="ko-KR"/>
        </w:rPr>
        <w:tab/>
        <w:t>CandidateRelayUEInfoList</w:t>
      </w:r>
      <w:r w:rsidRPr="00846096">
        <w:rPr>
          <w:lang w:val="en-US" w:eastAsia="zh-CN"/>
        </w:rPr>
        <w:t>,</w:t>
      </w:r>
    </w:p>
    <w:p w14:paraId="57CE2717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val="en-US" w:eastAsia="ko-KR"/>
        </w:rPr>
        <w:tab/>
        <w:t>NRPagingLongeDRXInformationforRRCINACTIVE</w:t>
      </w:r>
      <w:r w:rsidRPr="00846096">
        <w:rPr>
          <w:lang w:eastAsia="ko-KR"/>
        </w:rPr>
        <w:t>,</w:t>
      </w:r>
    </w:p>
    <w:p w14:paraId="1ABE7852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QMCCoordinationRequest,</w:t>
      </w:r>
    </w:p>
    <w:p w14:paraId="181AA8E6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QMCCoordinationResponse,</w:t>
      </w:r>
    </w:p>
    <w:p w14:paraId="51CE417E" w14:textId="77777777" w:rsidR="00846096" w:rsidRPr="00846096" w:rsidRDefault="00846096" w:rsidP="00297470">
      <w:pPr>
        <w:pStyle w:val="PL"/>
        <w:rPr>
          <w:rFonts w:eastAsia="Batang"/>
          <w:lang w:eastAsia="ko-KR"/>
        </w:rPr>
      </w:pPr>
      <w:r w:rsidRPr="00846096">
        <w:rPr>
          <w:snapToGrid w:val="0"/>
          <w:lang w:eastAsia="ko-KR"/>
        </w:rPr>
        <w:tab/>
        <w:t>DirectForwardingPath</w:t>
      </w:r>
      <w:r w:rsidRPr="00846096">
        <w:rPr>
          <w:rFonts w:eastAsia="Batang"/>
          <w:lang w:eastAsia="ko-KR"/>
        </w:rPr>
        <w:t>AvailabilityWithSourceMN,</w:t>
      </w:r>
    </w:p>
    <w:p w14:paraId="70B3529E" w14:textId="77777777" w:rsidR="00846096" w:rsidRPr="00846096" w:rsidRDefault="00846096" w:rsidP="00297470">
      <w:pPr>
        <w:pStyle w:val="PL"/>
        <w:rPr>
          <w:lang w:eastAsia="zh-CN"/>
        </w:rPr>
      </w:pPr>
      <w:r w:rsidRPr="00846096">
        <w:rPr>
          <w:snapToGrid w:val="0"/>
          <w:lang w:eastAsia="ko-KR"/>
        </w:rPr>
        <w:tab/>
        <w:t>Conditional-Reconfig-List</w:t>
      </w:r>
      <w:r w:rsidRPr="00846096">
        <w:rPr>
          <w:lang w:eastAsia="zh-CN"/>
        </w:rPr>
        <w:t>,</w:t>
      </w:r>
    </w:p>
    <w:p w14:paraId="2A755B0E" w14:textId="77777777" w:rsidR="00846096" w:rsidRPr="00846096" w:rsidRDefault="00846096" w:rsidP="00297470">
      <w:pPr>
        <w:pStyle w:val="PL"/>
        <w:rPr>
          <w:lang w:eastAsia="zh-CN"/>
        </w:rPr>
      </w:pPr>
      <w:r w:rsidRPr="00846096">
        <w:rPr>
          <w:snapToGrid w:val="0"/>
          <w:lang w:eastAsia="zh-CN"/>
        </w:rPr>
        <w:tab/>
        <w:t>PDUSetbasedHandlingIndicator</w:t>
      </w:r>
      <w:r w:rsidRPr="00846096">
        <w:rPr>
          <w:lang w:eastAsia="zh-CN"/>
        </w:rPr>
        <w:t>,</w:t>
      </w:r>
    </w:p>
    <w:p w14:paraId="7332F20A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</w:r>
      <w:r w:rsidRPr="00846096">
        <w:rPr>
          <w:rFonts w:hint="eastAsia"/>
          <w:lang w:eastAsia="ko-KR"/>
        </w:rPr>
        <w:t>Mobile</w:t>
      </w:r>
      <w:r w:rsidRPr="00846096">
        <w:rPr>
          <w:lang w:eastAsia="ko-KR"/>
        </w:rPr>
        <w:t>IAB</w:t>
      </w:r>
      <w:r w:rsidRPr="00846096">
        <w:rPr>
          <w:rFonts w:hint="eastAsia"/>
          <w:lang w:eastAsia="ko-KR"/>
        </w:rPr>
        <w:t>-</w:t>
      </w:r>
      <w:r w:rsidRPr="00846096">
        <w:rPr>
          <w:lang w:eastAsia="ko-KR"/>
        </w:rPr>
        <w:t>AuthorizationStatus,</w:t>
      </w:r>
    </w:p>
    <w:p w14:paraId="047C4E31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lang w:eastAsia="ko-KR"/>
        </w:rPr>
        <w:tab/>
        <w:t>BAPAddress,</w:t>
      </w:r>
    </w:p>
    <w:p w14:paraId="2FD05849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S-CPAC-Request,</w:t>
      </w:r>
    </w:p>
    <w:p w14:paraId="66D7C1FB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SK-COUNTER,</w:t>
      </w:r>
    </w:p>
    <w:p w14:paraId="7E39B5BD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lang w:eastAsia="ko-KR"/>
        </w:rPr>
        <w:tab/>
      </w:r>
      <w:r w:rsidRPr="00846096">
        <w:rPr>
          <w:snapToGrid w:val="0"/>
          <w:lang w:eastAsia="ko-KR"/>
        </w:rPr>
        <w:t>RegistrationRequestForDataCollection,</w:t>
      </w:r>
    </w:p>
    <w:p w14:paraId="06FE01A9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ReportCharacteristicsForDataCollection,</w:t>
      </w:r>
    </w:p>
    <w:p w14:paraId="59925662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ReportingPeriodicityForDataCollection,</w:t>
      </w:r>
    </w:p>
    <w:p w14:paraId="5E08CAF6" w14:textId="77777777" w:rsidR="00846096" w:rsidRPr="00846096" w:rsidRDefault="00846096" w:rsidP="00297470">
      <w:pPr>
        <w:pStyle w:val="PL"/>
        <w:rPr>
          <w:lang w:eastAsia="zh-CN"/>
        </w:rPr>
      </w:pPr>
      <w:r w:rsidRPr="00846096">
        <w:rPr>
          <w:snapToGrid w:val="0"/>
          <w:lang w:eastAsia="ko-KR"/>
        </w:rPr>
        <w:tab/>
        <w:t>NodeAssociatedInfoResult</w:t>
      </w:r>
      <w:r w:rsidRPr="00846096">
        <w:rPr>
          <w:lang w:eastAsia="zh-CN"/>
        </w:rPr>
        <w:t>,</w:t>
      </w:r>
    </w:p>
    <w:p w14:paraId="125F25A6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SLPositioning-Ranging-Services-Info,</w:t>
      </w:r>
    </w:p>
    <w:p w14:paraId="67340275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PDUSessionsListToBeReleased-UPError,</w:t>
      </w:r>
    </w:p>
    <w:p w14:paraId="514F2256" w14:textId="77777777" w:rsidR="00846096" w:rsidRPr="00846096" w:rsidRDefault="00846096" w:rsidP="00297470">
      <w:pPr>
        <w:pStyle w:val="PL"/>
        <w:rPr>
          <w:lang w:val="en-US" w:eastAsia="zh-CN"/>
        </w:rPr>
      </w:pPr>
      <w:r w:rsidRPr="00846096">
        <w:rPr>
          <w:lang w:eastAsia="ko-KR"/>
        </w:rPr>
        <w:tab/>
        <w:t>UserPlaneFailure</w:t>
      </w:r>
      <w:r w:rsidRPr="00846096">
        <w:rPr>
          <w:rFonts w:hint="eastAsia"/>
          <w:lang w:val="en-US" w:eastAsia="zh-CN"/>
        </w:rPr>
        <w:t>Indication</w:t>
      </w:r>
      <w:r w:rsidRPr="00846096">
        <w:rPr>
          <w:lang w:val="en-US" w:eastAsia="zh-CN"/>
        </w:rPr>
        <w:t>,</w:t>
      </w:r>
    </w:p>
    <w:p w14:paraId="63E5234B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</w:r>
      <w:r w:rsidRPr="00846096">
        <w:rPr>
          <w:snapToGrid w:val="0"/>
          <w:lang w:eastAsia="ko-KR"/>
        </w:rPr>
        <w:t>SRSPositioningConfigOrActivationRequest</w:t>
      </w:r>
      <w:r w:rsidRPr="00846096">
        <w:rPr>
          <w:lang w:eastAsia="ko-KR"/>
        </w:rPr>
        <w:t>,</w:t>
      </w:r>
    </w:p>
    <w:p w14:paraId="6887DD38" w14:textId="6AB21072" w:rsidR="00846096" w:rsidRPr="00846096" w:rsidRDefault="00846096" w:rsidP="00297470">
      <w:pPr>
        <w:pStyle w:val="PL"/>
        <w:rPr>
          <w:ins w:id="423" w:author="Huawei" w:date="2025-02-05T16:35:00Z"/>
          <w:snapToGrid w:val="0"/>
          <w:lang w:eastAsia="ko-KR"/>
        </w:rPr>
      </w:pPr>
      <w:r w:rsidRPr="00846096">
        <w:rPr>
          <w:lang w:eastAsia="ko-KR"/>
        </w:rPr>
        <w:tab/>
      </w:r>
      <w:r w:rsidRPr="00846096">
        <w:rPr>
          <w:snapToGrid w:val="0"/>
          <w:lang w:eastAsia="ko-KR"/>
        </w:rPr>
        <w:t>NRPPaPositioningInformation</w:t>
      </w:r>
      <w:ins w:id="424" w:author="Author" w:date="2025-04-15T17:30:00Z">
        <w:r w:rsidR="00F51BF7" w:rsidRPr="00846096">
          <w:rPr>
            <w:snapToGrid w:val="0"/>
            <w:lang w:eastAsia="ko-KR"/>
          </w:rPr>
          <w:t>,</w:t>
        </w:r>
      </w:ins>
    </w:p>
    <w:p w14:paraId="52BD9E2D" w14:textId="77777777" w:rsidR="00846096" w:rsidRPr="00846096" w:rsidRDefault="00846096" w:rsidP="00297470">
      <w:pPr>
        <w:pStyle w:val="PL"/>
        <w:rPr>
          <w:ins w:id="425" w:author="Author" w:date="2025-04-15T17:26:00Z"/>
          <w:rFonts w:eastAsia="Malgun Gothic"/>
          <w:lang w:eastAsia="ko-KR"/>
        </w:rPr>
      </w:pPr>
      <w:ins w:id="426" w:author="Author" w:date="2025-04-15T17:26:00Z">
        <w:r w:rsidRPr="00846096">
          <w:rPr>
            <w:rFonts w:eastAsia="Malgun Gothic"/>
            <w:lang w:eastAsia="ko-KR"/>
          </w:rPr>
          <w:tab/>
        </w:r>
        <w:r w:rsidRPr="00846096">
          <w:rPr>
            <w:snapToGrid w:val="0"/>
            <w:lang w:eastAsia="ko-KR"/>
          </w:rPr>
          <w:t>CLI-MeasurementResult-List</w:t>
        </w:r>
      </w:ins>
    </w:p>
    <w:p w14:paraId="5F95280F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782EBAFC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33C85932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2812B28D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70588776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id-QoE-Measurement-Results,</w:t>
      </w:r>
    </w:p>
    <w:p w14:paraId="0F51BB92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id-Src-SN-to-Tgt-SNQMCInfoInquiry,</w:t>
      </w:r>
    </w:p>
    <w:p w14:paraId="4D9593B3" w14:textId="77777777" w:rsidR="00846096" w:rsidRPr="00846096" w:rsidRDefault="00846096" w:rsidP="00297470">
      <w:pPr>
        <w:pStyle w:val="PL"/>
        <w:rPr>
          <w:rFonts w:eastAsia="Batang"/>
          <w:lang w:eastAsia="ko-KR"/>
        </w:rPr>
      </w:pPr>
      <w:r w:rsidRPr="00846096">
        <w:rPr>
          <w:lang w:eastAsia="zh-CN"/>
        </w:rPr>
        <w:tab/>
      </w:r>
      <w:r w:rsidRPr="00846096">
        <w:rPr>
          <w:rFonts w:eastAsia="DengXian"/>
          <w:snapToGrid w:val="0"/>
          <w:lang w:eastAsia="zh-CN"/>
        </w:rPr>
        <w:t>id-</w:t>
      </w:r>
      <w:r w:rsidRPr="00846096">
        <w:rPr>
          <w:snapToGrid w:val="0"/>
          <w:lang w:eastAsia="ko-KR"/>
        </w:rPr>
        <w:t>DirectForwardingPath</w:t>
      </w:r>
      <w:r w:rsidRPr="00846096">
        <w:rPr>
          <w:rFonts w:eastAsia="Batang"/>
          <w:lang w:eastAsia="ko-KR"/>
        </w:rPr>
        <w:t>AvailabilityWithSourceMN,</w:t>
      </w:r>
    </w:p>
    <w:p w14:paraId="7E5014B0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ko-KR"/>
        </w:rPr>
        <w:tab/>
        <w:t>id-accessed-PSCellID</w:t>
      </w:r>
      <w:r w:rsidRPr="00846096">
        <w:rPr>
          <w:rFonts w:hint="eastAsia"/>
          <w:snapToGrid w:val="0"/>
          <w:lang w:eastAsia="zh-CN"/>
        </w:rPr>
        <w:t>,</w:t>
      </w:r>
    </w:p>
    <w:p w14:paraId="61369BE5" w14:textId="77777777" w:rsidR="00846096" w:rsidRPr="00846096" w:rsidRDefault="00846096" w:rsidP="00297470">
      <w:pPr>
        <w:pStyle w:val="PL"/>
        <w:rPr>
          <w:lang w:eastAsia="zh-CN"/>
        </w:rPr>
      </w:pPr>
      <w:r w:rsidRPr="00846096">
        <w:rPr>
          <w:snapToGrid w:val="0"/>
          <w:lang w:eastAsia="ko-KR"/>
        </w:rPr>
        <w:tab/>
        <w:t>id-conditional-Reconfig-ToCancel-List,</w:t>
      </w:r>
    </w:p>
    <w:p w14:paraId="0707990E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id-PDUSetbasedHandlingIndicator,</w:t>
      </w:r>
    </w:p>
    <w:p w14:paraId="49876109" w14:textId="77777777" w:rsidR="00846096" w:rsidRPr="00846096" w:rsidRDefault="00846096" w:rsidP="00297470">
      <w:pPr>
        <w:pStyle w:val="PL"/>
        <w:rPr>
          <w:lang w:val="en-US" w:eastAsia="zh-CN"/>
        </w:rPr>
      </w:pPr>
      <w:r w:rsidRPr="00846096">
        <w:rPr>
          <w:snapToGrid w:val="0"/>
          <w:lang w:eastAsia="zh-CN"/>
        </w:rPr>
        <w:tab/>
        <w:t>id-</w:t>
      </w:r>
      <w:r w:rsidRPr="00846096">
        <w:rPr>
          <w:rFonts w:hint="eastAsia"/>
          <w:snapToGrid w:val="0"/>
          <w:lang w:val="en-US" w:eastAsia="zh-CN"/>
        </w:rPr>
        <w:t>Mobile</w:t>
      </w:r>
      <w:r w:rsidRPr="00846096">
        <w:rPr>
          <w:snapToGrid w:val="0"/>
          <w:lang w:eastAsia="ko-KR"/>
        </w:rPr>
        <w:t>IAB</w:t>
      </w:r>
      <w:r w:rsidRPr="00846096">
        <w:rPr>
          <w:rFonts w:hint="eastAsia"/>
          <w:snapToGrid w:val="0"/>
          <w:lang w:val="en-US" w:eastAsia="zh-CN"/>
        </w:rPr>
        <w:t>-</w:t>
      </w:r>
      <w:r w:rsidRPr="00846096">
        <w:rPr>
          <w:lang w:eastAsia="zh-CN"/>
        </w:rPr>
        <w:t>AuthorizationStatus</w:t>
      </w:r>
      <w:r w:rsidRPr="00846096">
        <w:rPr>
          <w:snapToGrid w:val="0"/>
          <w:lang w:eastAsia="zh-CN"/>
        </w:rPr>
        <w:t>,</w:t>
      </w:r>
    </w:p>
    <w:p w14:paraId="69A283E3" w14:textId="77777777" w:rsidR="00846096" w:rsidRPr="00846096" w:rsidRDefault="00846096" w:rsidP="00297470">
      <w:pPr>
        <w:pStyle w:val="PL"/>
        <w:rPr>
          <w:lang w:val="en-US" w:eastAsia="zh-CN"/>
        </w:rPr>
      </w:pPr>
      <w:r w:rsidRPr="00846096">
        <w:rPr>
          <w:lang w:val="en-US" w:eastAsia="zh-CN"/>
        </w:rPr>
        <w:tab/>
        <w:t>id-MIAB-MT-BAP-Address,</w:t>
      </w:r>
    </w:p>
    <w:p w14:paraId="1AAA91B4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id-S-CPAC-Request,</w:t>
      </w:r>
    </w:p>
    <w:p w14:paraId="1CA471FF" w14:textId="77777777" w:rsidR="00846096" w:rsidRPr="00846096" w:rsidRDefault="00846096" w:rsidP="00297470">
      <w:pPr>
        <w:pStyle w:val="PL"/>
        <w:rPr>
          <w:lang w:val="en-US" w:eastAsia="zh-CN"/>
        </w:rPr>
      </w:pPr>
      <w:r w:rsidRPr="00846096">
        <w:rPr>
          <w:lang w:val="en-US" w:eastAsia="zh-CN"/>
        </w:rPr>
        <w:tab/>
      </w:r>
      <w:r w:rsidRPr="00846096">
        <w:rPr>
          <w:snapToGrid w:val="0"/>
          <w:lang w:eastAsia="ko-KR"/>
        </w:rPr>
        <w:t>id-sk-Counter</w:t>
      </w:r>
      <w:r w:rsidRPr="00846096">
        <w:rPr>
          <w:rFonts w:hint="eastAsia"/>
          <w:lang w:val="en-US" w:eastAsia="zh-CN"/>
        </w:rPr>
        <w:t>,</w:t>
      </w:r>
    </w:p>
    <w:p w14:paraId="6BB601AD" w14:textId="77777777" w:rsidR="00846096" w:rsidRPr="00846096" w:rsidRDefault="00846096" w:rsidP="00297470">
      <w:pPr>
        <w:pStyle w:val="PL"/>
        <w:rPr>
          <w:lang w:eastAsia="zh-CN"/>
        </w:rPr>
      </w:pPr>
      <w:r w:rsidRPr="00846096">
        <w:rPr>
          <w:bCs/>
          <w:lang w:eastAsia="ja-JP"/>
        </w:rPr>
        <w:tab/>
        <w:t>id-Source-M-NG-RANnodeID,</w:t>
      </w:r>
    </w:p>
    <w:p w14:paraId="406B32F9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val="en-US" w:eastAsia="zh-CN"/>
        </w:rPr>
        <w:tab/>
      </w:r>
      <w:r w:rsidRPr="00846096">
        <w:rPr>
          <w:snapToGrid w:val="0"/>
          <w:lang w:eastAsia="ko-KR"/>
        </w:rPr>
        <w:t>id-</w:t>
      </w:r>
      <w:r w:rsidRPr="00846096">
        <w:rPr>
          <w:rFonts w:hint="eastAsia"/>
          <w:lang w:eastAsia="zh-CN"/>
        </w:rPr>
        <w:t>SourceSN-to-TargetSN-QMCInfo</w:t>
      </w:r>
      <w:r w:rsidRPr="00846096">
        <w:rPr>
          <w:lang w:eastAsia="ko-KR"/>
        </w:rPr>
        <w:t>,</w:t>
      </w:r>
    </w:p>
    <w:p w14:paraId="6B8F4E4D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id-RegistrationRequestForDataCollection,</w:t>
      </w:r>
    </w:p>
    <w:p w14:paraId="73BBC3A0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id-ReportCharacteristicsForDataCollection,</w:t>
      </w:r>
    </w:p>
    <w:p w14:paraId="054CC172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lastRenderedPageBreak/>
        <w:tab/>
        <w:t>id-ReportingPeriodicityForDataCollection,</w:t>
      </w:r>
    </w:p>
    <w:p w14:paraId="6CA5F0AD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id-NodeAssociatedInfoResult,</w:t>
      </w:r>
    </w:p>
    <w:p w14:paraId="350F1AE1" w14:textId="77777777" w:rsidR="00846096" w:rsidRPr="00846096" w:rsidRDefault="00846096" w:rsidP="00297470">
      <w:pPr>
        <w:pStyle w:val="PL"/>
        <w:rPr>
          <w:rFonts w:cs="Courier New"/>
          <w:snapToGrid w:val="0"/>
          <w:lang w:eastAsia="ko-KR"/>
        </w:rPr>
      </w:pPr>
      <w:r w:rsidRPr="00846096">
        <w:rPr>
          <w:rFonts w:eastAsia="DengXian"/>
          <w:snapToGrid w:val="0"/>
          <w:lang w:eastAsia="zh-CN"/>
        </w:rPr>
        <w:tab/>
        <w:t>id-</w:t>
      </w:r>
      <w:bookmarkStart w:id="427" w:name="MCCQCTEMPBM_00000207"/>
      <w:r w:rsidRPr="00846096">
        <w:rPr>
          <w:rFonts w:cs="Courier New"/>
          <w:snapToGrid w:val="0"/>
          <w:lang w:eastAsia="ko-KR"/>
        </w:rPr>
        <w:t>SLPositioning-Ranging-Services-Info,</w:t>
      </w:r>
    </w:p>
    <w:bookmarkEnd w:id="427"/>
    <w:p w14:paraId="1F86F14C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id-PDUSessionsListToBeReleased-UPError,</w:t>
      </w:r>
    </w:p>
    <w:p w14:paraId="16E3B5FF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rFonts w:eastAsia="DengXian"/>
          <w:snapToGrid w:val="0"/>
          <w:lang w:eastAsia="zh-CN"/>
        </w:rPr>
        <w:tab/>
      </w:r>
      <w:r w:rsidRPr="00846096">
        <w:rPr>
          <w:lang w:eastAsia="ko-KR"/>
        </w:rPr>
        <w:t>id-</w:t>
      </w:r>
      <w:bookmarkStart w:id="428" w:name="_Hlk168593558"/>
      <w:r w:rsidRPr="00846096">
        <w:rPr>
          <w:lang w:eastAsia="ko-KR"/>
        </w:rPr>
        <w:t>UserPlaneFailure</w:t>
      </w:r>
      <w:r w:rsidRPr="00846096">
        <w:rPr>
          <w:rFonts w:hint="eastAsia"/>
          <w:lang w:val="en-US" w:eastAsia="zh-CN"/>
        </w:rPr>
        <w:t>Indication</w:t>
      </w:r>
      <w:bookmarkEnd w:id="428"/>
      <w:r w:rsidRPr="00846096">
        <w:rPr>
          <w:lang w:eastAsia="ko-KR"/>
        </w:rPr>
        <w:t>,</w:t>
      </w:r>
    </w:p>
    <w:p w14:paraId="38C9B2C2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snapToGrid w:val="0"/>
          <w:lang w:eastAsia="zh-CN"/>
        </w:rPr>
        <w:tab/>
        <w:t>id-SRSPositioningConfigOrActivationRequest</w:t>
      </w:r>
      <w:r w:rsidRPr="00846096">
        <w:rPr>
          <w:lang w:eastAsia="ko-KR"/>
        </w:rPr>
        <w:t>,</w:t>
      </w:r>
    </w:p>
    <w:p w14:paraId="2CDB7C04" w14:textId="77777777" w:rsidR="00846096" w:rsidRPr="00846096" w:rsidRDefault="00846096" w:rsidP="00297470">
      <w:pPr>
        <w:pStyle w:val="PL"/>
        <w:rPr>
          <w:ins w:id="429" w:author="Huawei" w:date="2025-02-05T15:51:00Z"/>
          <w:snapToGrid w:val="0"/>
          <w:lang w:eastAsia="ko-KR"/>
        </w:rPr>
      </w:pPr>
      <w:r w:rsidRPr="00846096">
        <w:rPr>
          <w:snapToGrid w:val="0"/>
          <w:lang w:eastAsia="zh-CN"/>
        </w:rPr>
        <w:tab/>
        <w:t>id-</w:t>
      </w:r>
      <w:r w:rsidRPr="00846096">
        <w:rPr>
          <w:snapToGrid w:val="0"/>
          <w:lang w:eastAsia="ko-KR"/>
        </w:rPr>
        <w:t>NRPPaPositioningInformation,</w:t>
      </w:r>
    </w:p>
    <w:p w14:paraId="31C4B80A" w14:textId="77777777" w:rsidR="00846096" w:rsidRPr="00846096" w:rsidRDefault="00846096" w:rsidP="00297470">
      <w:pPr>
        <w:pStyle w:val="PL"/>
        <w:rPr>
          <w:ins w:id="430" w:author="Author" w:date="2025-04-15T17:27:00Z"/>
          <w:snapToGrid w:val="0"/>
          <w:lang w:eastAsia="ko-KR"/>
        </w:rPr>
      </w:pPr>
      <w:ins w:id="431" w:author="Author" w:date="2025-04-15T17:27:00Z">
        <w:r w:rsidRPr="00846096">
          <w:rPr>
            <w:snapToGrid w:val="0"/>
            <w:lang w:eastAsia="ko-KR"/>
          </w:rPr>
          <w:tab/>
          <w:t>id-CLI-MeasurementResult-List,</w:t>
        </w:r>
      </w:ins>
    </w:p>
    <w:p w14:paraId="351B2FDA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</w:p>
    <w:p w14:paraId="6F077C29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0D33130E" w14:textId="77777777" w:rsidR="00846096" w:rsidRPr="00846096" w:rsidRDefault="00846096" w:rsidP="00297470">
      <w:pPr>
        <w:pStyle w:val="PL"/>
        <w:rPr>
          <w:lang w:eastAsia="ko-KR"/>
        </w:rPr>
      </w:pPr>
    </w:p>
    <w:p w14:paraId="7B6EB1C3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DataCollectionUpdate-IEs XNAP-PROTOCOL-IES ::= {</w:t>
      </w:r>
    </w:p>
    <w:p w14:paraId="60A67016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{ ID id-NGRAN-Node1-Measurement-ID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CRITICALITY reject</w:t>
      </w:r>
      <w:r w:rsidRPr="00846096">
        <w:rPr>
          <w:snapToGrid w:val="0"/>
          <w:lang w:eastAsia="ko-KR"/>
        </w:rPr>
        <w:tab/>
        <w:t>TYPE Measurement-ID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PRESENCE mandatory}|</w:t>
      </w:r>
    </w:p>
    <w:p w14:paraId="6C26EBB5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{ ID id-NGRAN-Node2-Measurement-ID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CRITICALITY reject</w:t>
      </w:r>
      <w:r w:rsidRPr="00846096">
        <w:rPr>
          <w:snapToGrid w:val="0"/>
          <w:lang w:eastAsia="ko-KR"/>
        </w:rPr>
        <w:tab/>
        <w:t>TYPE Measurement-ID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PRESENCE mandatory}|</w:t>
      </w:r>
    </w:p>
    <w:p w14:paraId="2C2D784A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{ ID id-CellMeasurementResultForDataCollection-List</w:t>
      </w:r>
      <w:r w:rsidRPr="00846096">
        <w:rPr>
          <w:lang w:eastAsia="ko-KR"/>
        </w:rPr>
        <w:tab/>
        <w:t>CRITICALITY ignore</w:t>
      </w:r>
      <w:r w:rsidRPr="00846096">
        <w:rPr>
          <w:lang w:eastAsia="ko-KR"/>
        </w:rPr>
        <w:tab/>
        <w:t>TYPE CellMeasurementResultForDataCollection-List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PRESENCE optional }|</w:t>
      </w:r>
    </w:p>
    <w:p w14:paraId="676C7A55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{ ID id-UEAssociatedInfoResult-List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CRITICALITY ignore</w:t>
      </w:r>
      <w:r w:rsidRPr="00846096">
        <w:rPr>
          <w:lang w:eastAsia="ko-KR"/>
        </w:rPr>
        <w:tab/>
        <w:t>TYPE UEAssociatedInfoResult-List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PRESENCE optional }|</w:t>
      </w:r>
    </w:p>
    <w:p w14:paraId="479E0BB6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{ ID id-NodeAssociatedInfoResult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CRITICALITY ignore</w:t>
      </w:r>
      <w:r w:rsidRPr="00846096">
        <w:rPr>
          <w:lang w:eastAsia="ko-KR"/>
        </w:rPr>
        <w:tab/>
        <w:t>TYPE NodeAssociatedInfoResult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PRESENCE optional },</w:t>
      </w:r>
    </w:p>
    <w:p w14:paraId="15341020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...</w:t>
      </w:r>
    </w:p>
    <w:p w14:paraId="095B4849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}</w:t>
      </w:r>
    </w:p>
    <w:p w14:paraId="0DF0D5E4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2EDD104C" w14:textId="77777777" w:rsidR="00846096" w:rsidRPr="00846096" w:rsidRDefault="00846096" w:rsidP="00297470">
      <w:pPr>
        <w:pStyle w:val="PL"/>
        <w:rPr>
          <w:ins w:id="432" w:author="Author" w:date="2025-04-15T17:27:00Z"/>
          <w:snapToGrid w:val="0"/>
          <w:lang w:eastAsia="ko-KR"/>
        </w:rPr>
      </w:pPr>
      <w:ins w:id="433" w:author="Author" w:date="2025-04-15T17:27:00Z">
        <w:r w:rsidRPr="00846096">
          <w:rPr>
            <w:snapToGrid w:val="0"/>
            <w:lang w:eastAsia="ko-KR"/>
          </w:rPr>
          <w:t>-- **************************************************************</w:t>
        </w:r>
      </w:ins>
    </w:p>
    <w:p w14:paraId="71C711F1" w14:textId="77777777" w:rsidR="00846096" w:rsidRPr="00846096" w:rsidRDefault="00846096" w:rsidP="00297470">
      <w:pPr>
        <w:pStyle w:val="PL"/>
        <w:rPr>
          <w:ins w:id="434" w:author="Author" w:date="2025-04-15T17:27:00Z"/>
          <w:snapToGrid w:val="0"/>
          <w:lang w:eastAsia="ko-KR"/>
        </w:rPr>
      </w:pPr>
      <w:ins w:id="435" w:author="Author" w:date="2025-04-15T17:27:00Z">
        <w:r w:rsidRPr="00846096">
          <w:rPr>
            <w:snapToGrid w:val="0"/>
            <w:lang w:eastAsia="ko-KR"/>
          </w:rPr>
          <w:t>--</w:t>
        </w:r>
      </w:ins>
    </w:p>
    <w:p w14:paraId="7D083EB0" w14:textId="602319BA" w:rsidR="00846096" w:rsidRPr="00846096" w:rsidRDefault="00846096" w:rsidP="00297470">
      <w:pPr>
        <w:pStyle w:val="PL"/>
        <w:rPr>
          <w:ins w:id="436" w:author="Author" w:date="2025-04-15T17:27:00Z"/>
          <w:snapToGrid w:val="0"/>
          <w:lang w:eastAsia="ko-KR"/>
        </w:rPr>
      </w:pPr>
      <w:ins w:id="437" w:author="Author" w:date="2025-04-15T17:27:00Z">
        <w:r w:rsidRPr="00846096">
          <w:rPr>
            <w:snapToGrid w:val="0"/>
            <w:lang w:eastAsia="ko-KR"/>
          </w:rPr>
          <w:t xml:space="preserve">-- </w:t>
        </w:r>
        <w:r w:rsidRPr="00846096">
          <w:rPr>
            <w:lang w:eastAsia="zh-CN"/>
          </w:rPr>
          <w:t>C</w:t>
        </w:r>
        <w:r w:rsidRPr="00846096">
          <w:rPr>
            <w:snapToGrid w:val="0"/>
            <w:lang w:eastAsia="ko-KR"/>
          </w:rPr>
          <w:t xml:space="preserve">LI </w:t>
        </w:r>
        <w:del w:id="438" w:author="Huawei" w:date="2025-05-22T22:35:00Z">
          <w:r w:rsidRPr="00846096" w:rsidDel="00E7344C">
            <w:rPr>
              <w:snapToGrid w:val="0"/>
              <w:lang w:eastAsia="ko-KR"/>
            </w:rPr>
            <w:delText xml:space="preserve">Measurement </w:delText>
          </w:r>
        </w:del>
      </w:ins>
      <w:ins w:id="439" w:author="Huawei" w:date="2025-04-30T14:49:00Z">
        <w:r w:rsidR="00D27704" w:rsidRPr="00846096">
          <w:rPr>
            <w:lang w:eastAsia="ko-KR"/>
          </w:rPr>
          <w:t>Indication</w:t>
        </w:r>
      </w:ins>
      <w:ins w:id="440" w:author="Author" w:date="2025-04-15T17:27:00Z">
        <w:del w:id="441" w:author="Huawei" w:date="2025-04-30T14:49:00Z">
          <w:r w:rsidRPr="00846096" w:rsidDel="00D27704">
            <w:rPr>
              <w:lang w:eastAsia="ko-KR"/>
            </w:rPr>
            <w:delText>Update</w:delText>
          </w:r>
        </w:del>
      </w:ins>
    </w:p>
    <w:p w14:paraId="4059D4C2" w14:textId="77777777" w:rsidR="00846096" w:rsidRPr="00846096" w:rsidRDefault="00846096" w:rsidP="00297470">
      <w:pPr>
        <w:pStyle w:val="PL"/>
        <w:rPr>
          <w:ins w:id="442" w:author="Author" w:date="2025-04-15T17:27:00Z"/>
          <w:snapToGrid w:val="0"/>
          <w:lang w:eastAsia="ko-KR"/>
        </w:rPr>
      </w:pPr>
      <w:ins w:id="443" w:author="Author" w:date="2025-04-15T17:27:00Z">
        <w:r w:rsidRPr="00846096">
          <w:rPr>
            <w:snapToGrid w:val="0"/>
            <w:lang w:eastAsia="ko-KR"/>
          </w:rPr>
          <w:t>--</w:t>
        </w:r>
      </w:ins>
    </w:p>
    <w:p w14:paraId="5143E2D4" w14:textId="77777777" w:rsidR="00846096" w:rsidRPr="00846096" w:rsidRDefault="00846096" w:rsidP="00297470">
      <w:pPr>
        <w:pStyle w:val="PL"/>
        <w:rPr>
          <w:ins w:id="444" w:author="Author" w:date="2025-04-15T17:27:00Z"/>
          <w:snapToGrid w:val="0"/>
          <w:lang w:eastAsia="ko-KR"/>
        </w:rPr>
      </w:pPr>
      <w:ins w:id="445" w:author="Author" w:date="2025-04-15T17:27:00Z">
        <w:r w:rsidRPr="00846096">
          <w:rPr>
            <w:snapToGrid w:val="0"/>
            <w:lang w:eastAsia="ko-KR"/>
          </w:rPr>
          <w:t>-- **************************************************************</w:t>
        </w:r>
      </w:ins>
    </w:p>
    <w:p w14:paraId="3461BC61" w14:textId="77777777" w:rsidR="00846096" w:rsidRPr="00846096" w:rsidRDefault="00846096" w:rsidP="00297470">
      <w:pPr>
        <w:pStyle w:val="PL"/>
        <w:rPr>
          <w:ins w:id="446" w:author="Author" w:date="2025-04-15T17:27:00Z"/>
          <w:snapToGrid w:val="0"/>
          <w:lang w:eastAsia="ko-KR"/>
        </w:rPr>
      </w:pPr>
    </w:p>
    <w:p w14:paraId="24849527" w14:textId="3D9ED767" w:rsidR="00846096" w:rsidRPr="00846096" w:rsidRDefault="00846096" w:rsidP="00297470">
      <w:pPr>
        <w:pStyle w:val="PL"/>
        <w:rPr>
          <w:ins w:id="447" w:author="Author" w:date="2025-04-15T17:27:00Z"/>
          <w:snapToGrid w:val="0"/>
          <w:lang w:eastAsia="ko-KR"/>
        </w:rPr>
      </w:pPr>
      <w:ins w:id="448" w:author="Author" w:date="2025-04-15T17:27:00Z">
        <w:r w:rsidRPr="00846096">
          <w:rPr>
            <w:lang w:eastAsia="zh-CN"/>
          </w:rPr>
          <w:t>C</w:t>
        </w:r>
        <w:r w:rsidRPr="00846096">
          <w:rPr>
            <w:snapToGrid w:val="0"/>
            <w:lang w:eastAsia="ko-KR"/>
          </w:rPr>
          <w:t>LI-</w:t>
        </w:r>
        <w:del w:id="449" w:author="Huawei" w:date="2025-05-22T22:35:00Z">
          <w:r w:rsidRPr="00846096" w:rsidDel="00E7344C">
            <w:rPr>
              <w:snapToGrid w:val="0"/>
              <w:lang w:eastAsia="ko-KR"/>
            </w:rPr>
            <w:delText>Measurement</w:delText>
          </w:r>
        </w:del>
      </w:ins>
      <w:ins w:id="450" w:author="Huawei" w:date="2025-04-30T14:49:00Z">
        <w:r w:rsidR="00D27704" w:rsidRPr="00846096">
          <w:rPr>
            <w:lang w:eastAsia="ko-KR"/>
          </w:rPr>
          <w:t>Indication</w:t>
        </w:r>
      </w:ins>
      <w:ins w:id="451" w:author="Author" w:date="2025-04-15T17:27:00Z">
        <w:del w:id="452" w:author="Huawei" w:date="2025-04-30T14:49:00Z">
          <w:r w:rsidRPr="00846096" w:rsidDel="00D27704">
            <w:rPr>
              <w:lang w:eastAsia="ko-KR"/>
            </w:rPr>
            <w:delText>Update</w:delText>
          </w:r>
        </w:del>
        <w:r w:rsidRPr="00846096">
          <w:rPr>
            <w:snapToGrid w:val="0"/>
            <w:lang w:eastAsia="ko-KR"/>
          </w:rPr>
          <w:t xml:space="preserve"> ::= SEQUENCE {</w:t>
        </w:r>
      </w:ins>
    </w:p>
    <w:p w14:paraId="0D5AD0B0" w14:textId="11BA544D" w:rsidR="00846096" w:rsidRPr="00846096" w:rsidRDefault="00846096" w:rsidP="00297470">
      <w:pPr>
        <w:pStyle w:val="PL"/>
        <w:rPr>
          <w:ins w:id="453" w:author="Author" w:date="2025-04-15T17:27:00Z"/>
          <w:snapToGrid w:val="0"/>
          <w:lang w:eastAsia="ko-KR"/>
        </w:rPr>
      </w:pPr>
      <w:ins w:id="454" w:author="Author" w:date="2025-04-15T17:27:00Z">
        <w:r w:rsidRPr="00846096">
          <w:rPr>
            <w:snapToGrid w:val="0"/>
            <w:lang w:eastAsia="ko-KR"/>
          </w:rPr>
          <w:tab/>
          <w:t>protocolIEs</w:t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  <w:t>ProtocolIE-Container</w:t>
        </w:r>
        <w:r w:rsidRPr="00846096">
          <w:rPr>
            <w:snapToGrid w:val="0"/>
            <w:lang w:eastAsia="ko-KR"/>
          </w:rPr>
          <w:tab/>
          <w:t>{{</w:t>
        </w:r>
        <w:r w:rsidRPr="00846096">
          <w:rPr>
            <w:lang w:eastAsia="zh-CN"/>
          </w:rPr>
          <w:t>C</w:t>
        </w:r>
        <w:r w:rsidRPr="00846096">
          <w:rPr>
            <w:snapToGrid w:val="0"/>
            <w:lang w:eastAsia="ko-KR"/>
          </w:rPr>
          <w:t>LI-</w:t>
        </w:r>
        <w:del w:id="455" w:author="Huawei" w:date="2025-05-22T22:35:00Z">
          <w:r w:rsidRPr="00846096" w:rsidDel="00E7344C">
            <w:rPr>
              <w:snapToGrid w:val="0"/>
              <w:lang w:eastAsia="ko-KR"/>
            </w:rPr>
            <w:delText>Measurement</w:delText>
          </w:r>
        </w:del>
      </w:ins>
      <w:ins w:id="456" w:author="Huawei" w:date="2025-04-30T14:49:00Z">
        <w:r w:rsidR="00D27704" w:rsidRPr="00846096">
          <w:rPr>
            <w:lang w:eastAsia="ko-KR"/>
          </w:rPr>
          <w:t>Indication</w:t>
        </w:r>
      </w:ins>
      <w:ins w:id="457" w:author="Author" w:date="2025-04-15T17:27:00Z">
        <w:del w:id="458" w:author="Huawei" w:date="2025-04-30T14:49:00Z">
          <w:r w:rsidRPr="00846096" w:rsidDel="00D27704">
            <w:rPr>
              <w:lang w:eastAsia="ko-KR"/>
            </w:rPr>
            <w:delText>Update</w:delText>
          </w:r>
        </w:del>
        <w:r w:rsidRPr="00846096">
          <w:rPr>
            <w:snapToGrid w:val="0"/>
            <w:lang w:eastAsia="ko-KR"/>
          </w:rPr>
          <w:t>-IEs}},</w:t>
        </w:r>
      </w:ins>
    </w:p>
    <w:p w14:paraId="7004A968" w14:textId="77777777" w:rsidR="00846096" w:rsidRPr="00846096" w:rsidRDefault="00846096" w:rsidP="00297470">
      <w:pPr>
        <w:pStyle w:val="PL"/>
        <w:rPr>
          <w:ins w:id="459" w:author="Author" w:date="2025-04-15T17:27:00Z"/>
          <w:snapToGrid w:val="0"/>
          <w:lang w:eastAsia="ko-KR"/>
        </w:rPr>
      </w:pPr>
      <w:ins w:id="460" w:author="Author" w:date="2025-04-15T17:27:00Z">
        <w:r w:rsidRPr="00846096">
          <w:rPr>
            <w:snapToGrid w:val="0"/>
            <w:lang w:eastAsia="ko-KR"/>
          </w:rPr>
          <w:tab/>
          <w:t>...</w:t>
        </w:r>
      </w:ins>
    </w:p>
    <w:p w14:paraId="7DE3E0D5" w14:textId="77777777" w:rsidR="00846096" w:rsidRPr="00846096" w:rsidRDefault="00846096" w:rsidP="00297470">
      <w:pPr>
        <w:pStyle w:val="PL"/>
        <w:rPr>
          <w:ins w:id="461" w:author="Author" w:date="2025-04-15T17:27:00Z"/>
          <w:snapToGrid w:val="0"/>
          <w:lang w:eastAsia="ko-KR"/>
        </w:rPr>
      </w:pPr>
      <w:ins w:id="462" w:author="Author" w:date="2025-04-15T17:27:00Z">
        <w:r w:rsidRPr="00846096">
          <w:rPr>
            <w:snapToGrid w:val="0"/>
            <w:lang w:eastAsia="ko-KR"/>
          </w:rPr>
          <w:t>}</w:t>
        </w:r>
      </w:ins>
    </w:p>
    <w:p w14:paraId="2A353481" w14:textId="77777777" w:rsidR="00846096" w:rsidRPr="00846096" w:rsidRDefault="00846096" w:rsidP="00297470">
      <w:pPr>
        <w:pStyle w:val="PL"/>
        <w:rPr>
          <w:ins w:id="463" w:author="Author" w:date="2025-04-15T17:27:00Z"/>
          <w:snapToGrid w:val="0"/>
          <w:lang w:eastAsia="ko-KR"/>
        </w:rPr>
      </w:pPr>
    </w:p>
    <w:p w14:paraId="562C0CB5" w14:textId="3440C532" w:rsidR="00846096" w:rsidRPr="00846096" w:rsidRDefault="00846096" w:rsidP="00297470">
      <w:pPr>
        <w:pStyle w:val="PL"/>
        <w:rPr>
          <w:ins w:id="464" w:author="Author" w:date="2025-04-15T17:27:00Z"/>
          <w:snapToGrid w:val="0"/>
          <w:lang w:eastAsia="ko-KR"/>
        </w:rPr>
      </w:pPr>
      <w:ins w:id="465" w:author="Author" w:date="2025-04-15T17:27:00Z">
        <w:r w:rsidRPr="00846096">
          <w:rPr>
            <w:lang w:eastAsia="zh-CN"/>
          </w:rPr>
          <w:t>C</w:t>
        </w:r>
        <w:r w:rsidRPr="00846096">
          <w:rPr>
            <w:snapToGrid w:val="0"/>
            <w:lang w:eastAsia="ko-KR"/>
          </w:rPr>
          <w:t>LI-</w:t>
        </w:r>
        <w:del w:id="466" w:author="Huawei" w:date="2025-05-22T22:35:00Z">
          <w:r w:rsidRPr="00846096" w:rsidDel="00E7344C">
            <w:rPr>
              <w:snapToGrid w:val="0"/>
              <w:lang w:eastAsia="ko-KR"/>
            </w:rPr>
            <w:delText>Measurement</w:delText>
          </w:r>
        </w:del>
      </w:ins>
      <w:ins w:id="467" w:author="Huawei" w:date="2025-04-30T14:49:00Z">
        <w:r w:rsidR="00D27704" w:rsidRPr="00846096">
          <w:rPr>
            <w:lang w:eastAsia="ko-KR"/>
          </w:rPr>
          <w:t>Indication</w:t>
        </w:r>
      </w:ins>
      <w:ins w:id="468" w:author="Author" w:date="2025-04-15T17:27:00Z">
        <w:del w:id="469" w:author="Huawei" w:date="2025-04-30T14:49:00Z">
          <w:r w:rsidRPr="00846096" w:rsidDel="00D27704">
            <w:rPr>
              <w:lang w:eastAsia="ko-KR"/>
            </w:rPr>
            <w:delText>Update</w:delText>
          </w:r>
        </w:del>
        <w:r w:rsidRPr="00846096">
          <w:rPr>
            <w:snapToGrid w:val="0"/>
            <w:lang w:eastAsia="ko-KR"/>
          </w:rPr>
          <w:t>-IEs XNAP-PROTOCOL-IES ::= {</w:t>
        </w:r>
      </w:ins>
    </w:p>
    <w:p w14:paraId="72F05F68" w14:textId="77777777" w:rsidR="00846096" w:rsidRPr="00846096" w:rsidRDefault="00846096" w:rsidP="00297470">
      <w:pPr>
        <w:pStyle w:val="PL"/>
        <w:rPr>
          <w:ins w:id="470" w:author="Author" w:date="2025-04-15T17:27:00Z"/>
          <w:lang w:eastAsia="ko-KR"/>
        </w:rPr>
      </w:pPr>
      <w:ins w:id="471" w:author="Author" w:date="2025-04-15T17:27:00Z">
        <w:r w:rsidRPr="00846096">
          <w:rPr>
            <w:lang w:eastAsia="ko-KR"/>
          </w:rPr>
          <w:tab/>
          <w:t>{ ID id-CLI-MeasurementResult-List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CRITICALITY ignore</w:t>
        </w:r>
        <w:r w:rsidRPr="00846096">
          <w:rPr>
            <w:lang w:eastAsia="ko-KR"/>
          </w:rPr>
          <w:tab/>
          <w:t>TYPE CLI-MeasurementResult-List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 xml:space="preserve">PRESENCE </w:t>
        </w:r>
        <w:r w:rsidRPr="00846096">
          <w:rPr>
            <w:snapToGrid w:val="0"/>
            <w:lang w:eastAsia="ko-KR"/>
          </w:rPr>
          <w:t>mandatory</w:t>
        </w:r>
        <w:r w:rsidRPr="00846096">
          <w:rPr>
            <w:lang w:eastAsia="ko-KR"/>
          </w:rPr>
          <w:t xml:space="preserve"> },</w:t>
        </w:r>
      </w:ins>
    </w:p>
    <w:p w14:paraId="0A8908F4" w14:textId="77777777" w:rsidR="00846096" w:rsidRPr="00846096" w:rsidRDefault="00846096" w:rsidP="00297470">
      <w:pPr>
        <w:pStyle w:val="PL"/>
        <w:rPr>
          <w:ins w:id="472" w:author="Author" w:date="2025-04-15T17:27:00Z"/>
          <w:snapToGrid w:val="0"/>
          <w:lang w:eastAsia="ko-KR"/>
        </w:rPr>
      </w:pPr>
      <w:ins w:id="473" w:author="Author" w:date="2025-04-15T17:27:00Z">
        <w:r w:rsidRPr="00846096">
          <w:rPr>
            <w:snapToGrid w:val="0"/>
            <w:lang w:eastAsia="ko-KR"/>
          </w:rPr>
          <w:tab/>
          <w:t>...</w:t>
        </w:r>
      </w:ins>
    </w:p>
    <w:p w14:paraId="462928F8" w14:textId="77777777" w:rsidR="00846096" w:rsidRPr="00846096" w:rsidRDefault="00846096" w:rsidP="00297470">
      <w:pPr>
        <w:pStyle w:val="PL"/>
        <w:rPr>
          <w:ins w:id="474" w:author="Author" w:date="2025-04-15T17:27:00Z"/>
          <w:snapToGrid w:val="0"/>
          <w:lang w:eastAsia="ko-KR"/>
        </w:rPr>
      </w:pPr>
      <w:ins w:id="475" w:author="Author" w:date="2025-04-15T17:27:00Z">
        <w:r w:rsidRPr="00846096">
          <w:rPr>
            <w:snapToGrid w:val="0"/>
            <w:lang w:eastAsia="ko-KR"/>
          </w:rPr>
          <w:t>}</w:t>
        </w:r>
      </w:ins>
    </w:p>
    <w:p w14:paraId="440671C1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4646C218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snapToGrid w:val="0"/>
          <w:lang w:eastAsia="ko-KR"/>
        </w:rPr>
        <w:t>END</w:t>
      </w:r>
    </w:p>
    <w:p w14:paraId="2390E96A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ASN1STOP</w:t>
      </w:r>
    </w:p>
    <w:p w14:paraId="0957410E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73677CBE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642969E0" w14:textId="77777777" w:rsidR="00846096" w:rsidRPr="00846096" w:rsidRDefault="00846096" w:rsidP="00846096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846096">
        <w:rPr>
          <w:b/>
          <w:color w:val="C00000"/>
          <w:lang w:eastAsia="zh-CN"/>
        </w:rPr>
        <w:t>=============================Next change==============================</w:t>
      </w:r>
    </w:p>
    <w:p w14:paraId="23CFA319" w14:textId="77777777" w:rsidR="00846096" w:rsidRPr="00846096" w:rsidRDefault="00846096" w:rsidP="00297470">
      <w:pPr>
        <w:pStyle w:val="Heading3"/>
        <w:rPr>
          <w:lang w:eastAsia="ko-KR"/>
        </w:rPr>
      </w:pPr>
      <w:bookmarkStart w:id="476" w:name="_Toc20955408"/>
      <w:bookmarkStart w:id="477" w:name="_Toc29991616"/>
      <w:bookmarkStart w:id="478" w:name="_Toc36556019"/>
      <w:bookmarkStart w:id="479" w:name="_Toc44497804"/>
      <w:bookmarkStart w:id="480" w:name="_Toc45108191"/>
      <w:bookmarkStart w:id="481" w:name="_Toc45901811"/>
      <w:bookmarkStart w:id="482" w:name="_Toc51850892"/>
      <w:bookmarkStart w:id="483" w:name="_Toc56693896"/>
      <w:bookmarkStart w:id="484" w:name="_Toc64447440"/>
      <w:bookmarkStart w:id="485" w:name="_Toc66286934"/>
      <w:bookmarkStart w:id="486" w:name="_Toc74151632"/>
      <w:bookmarkStart w:id="487" w:name="_Toc88654106"/>
      <w:bookmarkStart w:id="488" w:name="_Toc97904462"/>
      <w:bookmarkStart w:id="489" w:name="_Toc98868600"/>
      <w:bookmarkStart w:id="490" w:name="_Toc105174886"/>
      <w:bookmarkStart w:id="491" w:name="_Toc106109723"/>
      <w:bookmarkStart w:id="492" w:name="_Toc113825545"/>
      <w:bookmarkStart w:id="493" w:name="_Toc184821067"/>
      <w:r w:rsidRPr="00846096">
        <w:rPr>
          <w:lang w:eastAsia="ko-KR"/>
        </w:rPr>
        <w:t>9.3.5</w:t>
      </w:r>
      <w:r w:rsidRPr="00846096">
        <w:rPr>
          <w:lang w:eastAsia="ko-KR"/>
        </w:rPr>
        <w:tab/>
        <w:t>Information Element definitions</w:t>
      </w:r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14:paraId="6FB0BF0F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ASN1START</w:t>
      </w:r>
    </w:p>
    <w:p w14:paraId="6A9E9F81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-- **************************************************************</w:t>
      </w:r>
    </w:p>
    <w:p w14:paraId="6259F7D8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--</w:t>
      </w:r>
    </w:p>
    <w:p w14:paraId="30860D76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-- Information Element Definitions</w:t>
      </w:r>
    </w:p>
    <w:p w14:paraId="21BF223D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--</w:t>
      </w:r>
    </w:p>
    <w:p w14:paraId="3C9144BE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-- **************************************************************</w:t>
      </w:r>
    </w:p>
    <w:p w14:paraId="2C070AE9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253A56FA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4A276F7D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65ECF0DD" w14:textId="77777777" w:rsidR="00846096" w:rsidRPr="00846096" w:rsidRDefault="00846096" w:rsidP="00297470">
      <w:pPr>
        <w:pStyle w:val="PL"/>
        <w:rPr>
          <w:lang w:eastAsia="ja-JP"/>
        </w:rPr>
      </w:pPr>
      <w:r w:rsidRPr="00846096">
        <w:rPr>
          <w:lang w:eastAsia="ja-JP"/>
        </w:rPr>
        <w:tab/>
        <w:t>id-AssistanceInformationQoE-Meas,</w:t>
      </w:r>
    </w:p>
    <w:p w14:paraId="4DE1420D" w14:textId="77777777" w:rsidR="00846096" w:rsidRPr="00846096" w:rsidRDefault="00846096" w:rsidP="00297470">
      <w:pPr>
        <w:pStyle w:val="PL"/>
        <w:rPr>
          <w:lang w:eastAsia="ja-JP"/>
        </w:rPr>
      </w:pPr>
      <w:r w:rsidRPr="00846096">
        <w:rPr>
          <w:lang w:eastAsia="ja-JP"/>
        </w:rPr>
        <w:tab/>
      </w:r>
      <w:r w:rsidRPr="00846096">
        <w:rPr>
          <w:lang w:eastAsia="ko-KR"/>
        </w:rPr>
        <w:t>id-QoERVQoEReportingPaths,</w:t>
      </w:r>
    </w:p>
    <w:p w14:paraId="55AFB88D" w14:textId="77777777" w:rsidR="00846096" w:rsidRPr="00846096" w:rsidRDefault="00846096" w:rsidP="00297470">
      <w:pPr>
        <w:pStyle w:val="PL"/>
        <w:rPr>
          <w:snapToGrid w:val="0"/>
          <w:lang w:val="en-US" w:eastAsia="en-GB"/>
        </w:rPr>
      </w:pPr>
      <w:r w:rsidRPr="00846096">
        <w:rPr>
          <w:snapToGrid w:val="0"/>
          <w:lang w:eastAsia="ko-KR"/>
        </w:rPr>
        <w:tab/>
        <w:t>id-DirectForwardingPath</w:t>
      </w:r>
      <w:r w:rsidRPr="00846096">
        <w:rPr>
          <w:rFonts w:eastAsia="Batang"/>
          <w:lang w:eastAsia="ko-KR"/>
        </w:rPr>
        <w:t>Availability</w:t>
      </w:r>
      <w:r w:rsidRPr="00846096">
        <w:rPr>
          <w:snapToGrid w:val="0"/>
          <w:lang w:eastAsia="ko-KR"/>
        </w:rPr>
        <w:t>,</w:t>
      </w:r>
    </w:p>
    <w:p w14:paraId="5147CC2B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ko-KR"/>
        </w:rPr>
        <w:tab/>
      </w:r>
      <w:bookmarkStart w:id="494" w:name="MCCQCTEMPBM_00000250"/>
      <w:r w:rsidRPr="00846096">
        <w:rPr>
          <w:rFonts w:cs="Courier New"/>
          <w:snapToGrid w:val="0"/>
          <w:szCs w:val="16"/>
          <w:lang w:eastAsia="ko-KR"/>
        </w:rPr>
        <w:t>id-CHO-CPAC-Info,</w:t>
      </w:r>
      <w:bookmarkEnd w:id="494"/>
    </w:p>
    <w:p w14:paraId="4A706A62" w14:textId="77777777" w:rsidR="00846096" w:rsidRPr="00846096" w:rsidRDefault="00846096" w:rsidP="00297470">
      <w:pPr>
        <w:pStyle w:val="PL"/>
        <w:rPr>
          <w:snapToGrid w:val="0"/>
          <w:lang w:eastAsia="en-GB"/>
        </w:rPr>
      </w:pPr>
      <w:r w:rsidRPr="00846096">
        <w:rPr>
          <w:snapToGrid w:val="0"/>
          <w:lang w:eastAsia="zh-CN"/>
        </w:rPr>
        <w:tab/>
      </w:r>
      <w:r w:rsidRPr="00846096">
        <w:rPr>
          <w:snapToGrid w:val="0"/>
          <w:lang w:val="en-US" w:eastAsia="en-GB"/>
        </w:rPr>
        <w:t>id-CHO-M</w:t>
      </w:r>
      <w:r w:rsidRPr="00846096">
        <w:rPr>
          <w:snapToGrid w:val="0"/>
          <w:lang w:eastAsia="en-GB"/>
        </w:rPr>
        <w:t>axnoof-CondReconfig,</w:t>
      </w:r>
    </w:p>
    <w:p w14:paraId="55AE067F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id-PDUSetQoSParameters,</w:t>
      </w:r>
    </w:p>
    <w:p w14:paraId="103C0843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id-N6JitterInformation,</w:t>
      </w:r>
    </w:p>
    <w:p w14:paraId="6A15A8CF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id-ECNMarkingorCongestionInformationReportingRequest,</w:t>
      </w:r>
    </w:p>
    <w:p w14:paraId="5BFA0F6C" w14:textId="77777777" w:rsidR="00846096" w:rsidRPr="00846096" w:rsidRDefault="00846096" w:rsidP="00297470">
      <w:pPr>
        <w:pStyle w:val="PL"/>
        <w:rPr>
          <w:lang w:eastAsia="zh-CN"/>
        </w:rPr>
      </w:pPr>
      <w:r w:rsidRPr="00846096">
        <w:rPr>
          <w:lang w:val="en-US" w:eastAsia="ko-KR"/>
        </w:rPr>
        <w:tab/>
      </w:r>
      <w:r w:rsidRPr="00846096">
        <w:rPr>
          <w:snapToGrid w:val="0"/>
          <w:lang w:eastAsia="ko-KR"/>
        </w:rPr>
        <w:t>id-TAISliceUnavailableCellList</w:t>
      </w:r>
      <w:r w:rsidRPr="00846096">
        <w:rPr>
          <w:lang w:eastAsia="zh-CN"/>
        </w:rPr>
        <w:t>,</w:t>
      </w:r>
    </w:p>
    <w:p w14:paraId="232E969A" w14:textId="77777777" w:rsidR="00846096" w:rsidRPr="00846096" w:rsidRDefault="00846096" w:rsidP="00297470">
      <w:pPr>
        <w:pStyle w:val="PL"/>
        <w:rPr>
          <w:lang w:eastAsia="zh-CN"/>
        </w:rPr>
      </w:pPr>
      <w:r w:rsidRPr="00846096">
        <w:rPr>
          <w:lang w:val="en-US" w:eastAsia="zh-CN"/>
        </w:rPr>
        <w:tab/>
        <w:t>id-MobileIABCell,</w:t>
      </w:r>
    </w:p>
    <w:p w14:paraId="4D5448CB" w14:textId="77777777" w:rsidR="00846096" w:rsidRPr="00846096" w:rsidRDefault="00846096" w:rsidP="00297470">
      <w:pPr>
        <w:pStyle w:val="PL"/>
        <w:rPr>
          <w:lang w:val="en-US" w:eastAsia="zh-CN"/>
        </w:rPr>
      </w:pPr>
      <w:r w:rsidRPr="00846096">
        <w:rPr>
          <w:rFonts w:eastAsia="Malgun Gothic"/>
          <w:snapToGrid w:val="0"/>
          <w:lang w:eastAsia="zh-CN"/>
        </w:rPr>
        <w:tab/>
        <w:t>id-</w:t>
      </w:r>
      <w:r w:rsidRPr="00846096">
        <w:rPr>
          <w:rFonts w:eastAsia="Malgun Gothic" w:hint="eastAsia"/>
          <w:snapToGrid w:val="0"/>
          <w:lang w:val="en-US" w:eastAsia="zh-CN"/>
        </w:rPr>
        <w:t>XR</w:t>
      </w:r>
      <w:r w:rsidRPr="00846096">
        <w:rPr>
          <w:rFonts w:eastAsia="Malgun Gothic"/>
          <w:snapToGrid w:val="0"/>
          <w:lang w:eastAsia="zh-CN"/>
        </w:rPr>
        <w:t>-Bcast-Information,</w:t>
      </w:r>
    </w:p>
    <w:p w14:paraId="35796C16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zh-CN"/>
        </w:rPr>
      </w:pPr>
      <w:r w:rsidRPr="00846096">
        <w:rPr>
          <w:lang w:val="en-US" w:eastAsia="zh-CN"/>
        </w:rPr>
        <w:tab/>
      </w:r>
      <w:r w:rsidRPr="00846096">
        <w:rPr>
          <w:snapToGrid w:val="0"/>
          <w:lang w:eastAsia="ko-KR"/>
        </w:rPr>
        <w:t>id-MaximumDataBurstVolume</w:t>
      </w:r>
      <w:r w:rsidRPr="00846096">
        <w:rPr>
          <w:lang w:val="en-US" w:eastAsia="zh-CN"/>
        </w:rPr>
        <w:t>,</w:t>
      </w:r>
    </w:p>
    <w:p w14:paraId="0E3467C1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</w:r>
      <w:r w:rsidRPr="00846096">
        <w:rPr>
          <w:snapToGrid w:val="0"/>
          <w:lang w:eastAsia="ko-KR"/>
        </w:rPr>
        <w:t>id-CPAC-Preparation-Type,</w:t>
      </w:r>
    </w:p>
    <w:p w14:paraId="0B7D0FD6" w14:textId="77777777" w:rsidR="00846096" w:rsidRPr="00846096" w:rsidRDefault="00846096" w:rsidP="00297470">
      <w:pPr>
        <w:pStyle w:val="PL"/>
        <w:rPr>
          <w:snapToGrid w:val="0"/>
          <w:lang w:val="en-US" w:eastAsia="zh-CN"/>
        </w:rPr>
      </w:pPr>
      <w:r w:rsidRPr="00846096">
        <w:rPr>
          <w:snapToGrid w:val="0"/>
          <w:lang w:eastAsia="ko-KR"/>
        </w:rPr>
        <w:tab/>
        <w:t>id-</w:t>
      </w:r>
      <w:r w:rsidRPr="00846096">
        <w:rPr>
          <w:rFonts w:hint="eastAsia"/>
          <w:snapToGrid w:val="0"/>
          <w:lang w:val="en-US" w:eastAsia="zh-CN"/>
        </w:rPr>
        <w:t>MN-only-MDT-collection,</w:t>
      </w:r>
    </w:p>
    <w:p w14:paraId="57D54B79" w14:textId="77777777" w:rsidR="00846096" w:rsidRPr="00846096" w:rsidRDefault="00846096" w:rsidP="00297470">
      <w:pPr>
        <w:pStyle w:val="PL"/>
        <w:rPr>
          <w:snapToGrid w:val="0"/>
          <w:lang w:val="en-US" w:eastAsia="zh-CN"/>
        </w:rPr>
      </w:pPr>
      <w:r w:rsidRPr="00846096">
        <w:rPr>
          <w:lang w:eastAsia="ko-KR"/>
        </w:rPr>
        <w:tab/>
      </w:r>
      <w:r w:rsidRPr="00846096">
        <w:rPr>
          <w:snapToGrid w:val="0"/>
          <w:lang w:eastAsia="ko-KR"/>
        </w:rPr>
        <w:t>id-BarringExemption</w:t>
      </w:r>
      <w:r w:rsidRPr="00846096">
        <w:rPr>
          <w:snapToGrid w:val="0"/>
          <w:lang w:eastAsia="zh-CN"/>
        </w:rPr>
        <w:t>forEmerCallInfo</w:t>
      </w:r>
      <w:r w:rsidRPr="00846096">
        <w:rPr>
          <w:snapToGrid w:val="0"/>
          <w:lang w:eastAsia="ko-KR"/>
        </w:rPr>
        <w:t>,</w:t>
      </w:r>
    </w:p>
    <w:p w14:paraId="2CBD4CC8" w14:textId="77777777" w:rsidR="00846096" w:rsidRPr="00846096" w:rsidRDefault="00846096" w:rsidP="00297470">
      <w:pPr>
        <w:pStyle w:val="PL"/>
        <w:rPr>
          <w:snapToGrid w:val="0"/>
          <w:lang w:val="en-US" w:eastAsia="zh-CN"/>
        </w:rPr>
      </w:pPr>
      <w:r w:rsidRPr="00846096">
        <w:rPr>
          <w:snapToGrid w:val="0"/>
          <w:lang w:eastAsia="zh-CN"/>
        </w:rPr>
        <w:tab/>
      </w:r>
      <w:r w:rsidRPr="00846096">
        <w:rPr>
          <w:lang w:eastAsia="ko-KR"/>
        </w:rPr>
        <w:t>id-Transmission-Bandwidth-</w:t>
      </w:r>
      <w:r w:rsidRPr="00846096">
        <w:rPr>
          <w:rFonts w:cs="Courier New"/>
          <w:snapToGrid w:val="0"/>
          <w:szCs w:val="16"/>
          <w:lang w:eastAsia="zh-CN"/>
        </w:rPr>
        <w:t>asymmetric</w:t>
      </w:r>
      <w:r w:rsidRPr="00846096">
        <w:rPr>
          <w:rFonts w:hint="eastAsia"/>
          <w:lang w:eastAsia="zh-CN"/>
        </w:rPr>
        <w:t>,</w:t>
      </w:r>
    </w:p>
    <w:p w14:paraId="753756BD" w14:textId="77777777" w:rsidR="00846096" w:rsidRPr="00846096" w:rsidRDefault="00846096" w:rsidP="00297470">
      <w:pPr>
        <w:pStyle w:val="PL"/>
        <w:rPr>
          <w:ins w:id="495" w:author="Huawei" w:date="2025-02-05T16:04:00Z"/>
          <w:snapToGrid w:val="0"/>
          <w:lang w:eastAsia="ko-KR"/>
        </w:rPr>
      </w:pPr>
      <w:r w:rsidRPr="00846096">
        <w:rPr>
          <w:snapToGrid w:val="0"/>
          <w:lang w:eastAsia="zh-CN"/>
        </w:rPr>
        <w:tab/>
        <w:t>id-</w:t>
      </w:r>
      <w:r w:rsidRPr="00846096">
        <w:rPr>
          <w:snapToGrid w:val="0"/>
          <w:lang w:eastAsia="ko-KR"/>
        </w:rPr>
        <w:t>NRPPaPositioningInformation,</w:t>
      </w:r>
    </w:p>
    <w:p w14:paraId="19A75FAC" w14:textId="77777777" w:rsidR="00846096" w:rsidRPr="00846096" w:rsidRDefault="00846096" w:rsidP="00297470">
      <w:pPr>
        <w:pStyle w:val="PL"/>
        <w:rPr>
          <w:ins w:id="496" w:author="Author" w:date="2025-04-15T17:27:00Z"/>
          <w:lang w:eastAsia="ko-KR"/>
        </w:rPr>
      </w:pPr>
      <w:ins w:id="497" w:author="Author" w:date="2025-04-15T17:27:00Z">
        <w:r w:rsidRPr="00846096">
          <w:rPr>
            <w:snapToGrid w:val="0"/>
            <w:lang w:val="en-US" w:eastAsia="zh-CN"/>
          </w:rPr>
          <w:tab/>
        </w:r>
        <w:r w:rsidRPr="00846096">
          <w:rPr>
            <w:lang w:eastAsia="ko-KR"/>
          </w:rPr>
          <w:t>id-SBFD-Configuration,</w:t>
        </w:r>
      </w:ins>
    </w:p>
    <w:p w14:paraId="450E0FB1" w14:textId="77777777" w:rsidR="00846096" w:rsidRPr="00846096" w:rsidRDefault="00846096" w:rsidP="00297470">
      <w:pPr>
        <w:pStyle w:val="PL"/>
        <w:rPr>
          <w:ins w:id="498" w:author="Author" w:date="2025-04-15T17:27:00Z"/>
          <w:snapToGrid w:val="0"/>
          <w:lang w:val="en-US" w:eastAsia="zh-CN"/>
        </w:rPr>
      </w:pPr>
      <w:ins w:id="499" w:author="Author" w:date="2025-04-15T17:27:00Z">
        <w:r w:rsidRPr="00846096">
          <w:rPr>
            <w:snapToGrid w:val="0"/>
            <w:lang w:val="en-US" w:eastAsia="zh-CN"/>
          </w:rPr>
          <w:tab/>
        </w:r>
        <w:r w:rsidRPr="00846096">
          <w:rPr>
            <w:rFonts w:eastAsia="Times New Roman"/>
            <w:snapToGrid w:val="0"/>
            <w:lang w:eastAsia="zh-CN"/>
          </w:rPr>
          <w:t>id-</w:t>
        </w:r>
        <w:r w:rsidRPr="00846096">
          <w:rPr>
            <w:snapToGrid w:val="0"/>
            <w:lang w:eastAsia="zh-CN"/>
          </w:rPr>
          <w:t>NZP-CSI-RS-Resources-Config,</w:t>
        </w:r>
      </w:ins>
    </w:p>
    <w:p w14:paraId="5FC62BAC" w14:textId="77777777" w:rsidR="00846096" w:rsidRPr="00846096" w:rsidRDefault="00846096" w:rsidP="00297470">
      <w:pPr>
        <w:pStyle w:val="PL"/>
        <w:rPr>
          <w:lang w:eastAsia="ja-JP"/>
        </w:rPr>
      </w:pPr>
      <w:r w:rsidRPr="00846096">
        <w:rPr>
          <w:lang w:eastAsia="ko-KR"/>
        </w:rPr>
        <w:tab/>
      </w:r>
      <w:r w:rsidRPr="00846096">
        <w:rPr>
          <w:lang w:eastAsia="ja-JP"/>
        </w:rPr>
        <w:t>maxEARFCN,</w:t>
      </w:r>
    </w:p>
    <w:p w14:paraId="5086574D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maxnoofAllowedAreas,</w:t>
      </w:r>
    </w:p>
    <w:p w14:paraId="4CCFFB70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maxnoofAMFRegions,</w:t>
      </w:r>
    </w:p>
    <w:p w14:paraId="61EDE90D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maxnoofAoIs,</w:t>
      </w:r>
    </w:p>
    <w:p w14:paraId="7F12911A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maxnoofBPLMNs,</w:t>
      </w:r>
    </w:p>
    <w:p w14:paraId="06559C8B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</w:r>
      <w:r w:rsidRPr="00846096">
        <w:rPr>
          <w:snapToGrid w:val="0"/>
          <w:lang w:eastAsia="ko-KR"/>
        </w:rPr>
        <w:t>maxnoofCAGs,</w:t>
      </w:r>
    </w:p>
    <w:p w14:paraId="1D632AFC" w14:textId="77777777" w:rsidR="00846096" w:rsidRPr="00846096" w:rsidRDefault="00846096" w:rsidP="00297470">
      <w:pPr>
        <w:pStyle w:val="PL"/>
        <w:rPr>
          <w:snapToGrid w:val="0"/>
          <w:color w:val="FF0000"/>
          <w:highlight w:val="yellow"/>
          <w:lang w:eastAsia="zh-CN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0074B8A7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maxnoofUEReports,</w:t>
      </w:r>
    </w:p>
    <w:p w14:paraId="18DC8D80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val="en-US" w:eastAsia="zh-CN"/>
        </w:rPr>
        <w:tab/>
        <w:t>maxnoofCandidateRelayUEs</w:t>
      </w:r>
      <w:r w:rsidRPr="00846096">
        <w:rPr>
          <w:lang w:eastAsia="ko-KR"/>
        </w:rPr>
        <w:t>,</w:t>
      </w:r>
    </w:p>
    <w:p w14:paraId="602D2F22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</w:r>
      <w:r w:rsidRPr="00846096">
        <w:rPr>
          <w:rFonts w:hint="eastAsia"/>
          <w:lang w:eastAsia="ko-KR"/>
        </w:rPr>
        <w:t>maxnoofCAGforMDT</w:t>
      </w:r>
      <w:r w:rsidRPr="00846096">
        <w:rPr>
          <w:lang w:eastAsia="ko-KR"/>
        </w:rPr>
        <w:t>,</w:t>
      </w:r>
    </w:p>
    <w:p w14:paraId="40760335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val="en-US" w:eastAsia="zh-CN"/>
        </w:rPr>
        <w:tab/>
        <w:t>maxnoofMDTSNPNs</w:t>
      </w:r>
      <w:r w:rsidRPr="00846096">
        <w:rPr>
          <w:lang w:eastAsia="ko-KR"/>
        </w:rPr>
        <w:t>,</w:t>
      </w:r>
    </w:p>
    <w:p w14:paraId="0A65CDF1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maxnoofSecurityConfigurations,</w:t>
      </w:r>
    </w:p>
    <w:p w14:paraId="7E9A472D" w14:textId="1E9404DA" w:rsidR="00846096" w:rsidRPr="00846096" w:rsidRDefault="00846096" w:rsidP="00297470">
      <w:pPr>
        <w:pStyle w:val="PL"/>
        <w:rPr>
          <w:ins w:id="500" w:author="Huawei" w:date="2025-03-21T18:39:00Z"/>
          <w:rFonts w:cs="Arial"/>
          <w:bCs/>
          <w:szCs w:val="18"/>
          <w:lang w:eastAsia="ko-KR"/>
        </w:rPr>
      </w:pPr>
      <w:r w:rsidRPr="00846096">
        <w:rPr>
          <w:rFonts w:cs="Arial"/>
          <w:bCs/>
          <w:szCs w:val="18"/>
          <w:lang w:eastAsia="ko-KR"/>
        </w:rPr>
        <w:tab/>
        <w:t>maxnoof</w:t>
      </w:r>
      <w:r w:rsidRPr="00846096">
        <w:rPr>
          <w:rFonts w:cs="Arial"/>
          <w:bCs/>
          <w:szCs w:val="18"/>
          <w:lang w:eastAsia="zh-CN"/>
        </w:rPr>
        <w:t>RSPPQoSFlow</w:t>
      </w:r>
      <w:r w:rsidRPr="00846096">
        <w:rPr>
          <w:rFonts w:cs="Arial"/>
          <w:bCs/>
          <w:szCs w:val="18"/>
          <w:lang w:eastAsia="ko-KR"/>
        </w:rPr>
        <w:t>s</w:t>
      </w:r>
      <w:ins w:id="501" w:author="Author" w:date="2025-04-15T17:31:00Z">
        <w:r w:rsidR="00F51BF7" w:rsidRPr="00846096">
          <w:rPr>
            <w:rFonts w:cs="Arial"/>
            <w:bCs/>
            <w:szCs w:val="18"/>
            <w:lang w:eastAsia="ko-KR"/>
          </w:rPr>
          <w:t>,</w:t>
        </w:r>
      </w:ins>
    </w:p>
    <w:p w14:paraId="1BDF30B1" w14:textId="77777777" w:rsidR="00846096" w:rsidRPr="00846096" w:rsidRDefault="00846096" w:rsidP="00297470">
      <w:pPr>
        <w:pStyle w:val="PL"/>
        <w:rPr>
          <w:ins w:id="502" w:author="Author" w:date="2025-04-15T17:27:00Z"/>
          <w:snapToGrid w:val="0"/>
          <w:lang w:eastAsia="ko-KR"/>
        </w:rPr>
      </w:pPr>
      <w:ins w:id="503" w:author="Author" w:date="2025-04-15T17:27:00Z">
        <w:r w:rsidRPr="00846096">
          <w:rPr>
            <w:rFonts w:eastAsia="Malgun Gothic"/>
            <w:snapToGrid w:val="0"/>
            <w:lang w:eastAsia="ko-KR"/>
          </w:rPr>
          <w:tab/>
          <w:t>maxnoofNZP-CSI-RS-ResourcesPerSet</w:t>
        </w:r>
      </w:ins>
    </w:p>
    <w:p w14:paraId="25651F87" w14:textId="77777777" w:rsidR="00846096" w:rsidRPr="00846096" w:rsidDel="0015345F" w:rsidRDefault="00846096" w:rsidP="00297470">
      <w:pPr>
        <w:pStyle w:val="PL"/>
        <w:rPr>
          <w:del w:id="504" w:author="Huawei" w:date="2025-03-21T18:38:00Z"/>
          <w:rFonts w:eastAsia="Malgun Gothic"/>
          <w:snapToGrid w:val="0"/>
          <w:color w:val="FF0000"/>
          <w:lang w:eastAsia="ko-KR"/>
        </w:rPr>
      </w:pPr>
    </w:p>
    <w:p w14:paraId="33773E1C" w14:textId="77777777" w:rsidR="00846096" w:rsidRPr="00846096" w:rsidRDefault="00846096" w:rsidP="00297470">
      <w:pPr>
        <w:pStyle w:val="PL"/>
        <w:rPr>
          <w:ins w:id="505" w:author="Huawei" w:date="2025-03-21T18:38:00Z"/>
          <w:snapToGrid w:val="0"/>
          <w:color w:val="FF0000"/>
          <w:lang w:eastAsia="ko-KR"/>
        </w:rPr>
      </w:pPr>
    </w:p>
    <w:p w14:paraId="00967744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276A1CEF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2CE4BD44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CellMeasurementInitiationResult-List ::= SEQUENCE (SIZE(1..maxnoofCellsinNG-RANnode)) OF CellMeasurementInitiationResult-Item</w:t>
      </w:r>
    </w:p>
    <w:p w14:paraId="5E3DA0C5" w14:textId="77777777" w:rsidR="00846096" w:rsidRPr="00846096" w:rsidRDefault="00846096" w:rsidP="00297470">
      <w:pPr>
        <w:pStyle w:val="PL"/>
        <w:rPr>
          <w:lang w:eastAsia="ko-KR"/>
        </w:rPr>
      </w:pPr>
    </w:p>
    <w:p w14:paraId="7D4D9D90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CellMeasurementInitiationResult-Item ::= SEQUENCE {</w:t>
      </w:r>
    </w:p>
    <w:p w14:paraId="25A2865D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cellID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GlobalNG-RANCell-ID,</w:t>
      </w:r>
    </w:p>
    <w:p w14:paraId="67096ABC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cellMeasurementFailureCause-List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CellMeasurementFailureCause-List OPTIONAL,</w:t>
      </w:r>
    </w:p>
    <w:p w14:paraId="6F509D0A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iE-Extensions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ProtocolExtensionContainer { { CellMeasurementInitiationResult-Item-ExtIEs} }</w:t>
      </w:r>
      <w:r w:rsidRPr="00846096">
        <w:rPr>
          <w:lang w:eastAsia="ko-KR"/>
        </w:rPr>
        <w:tab/>
        <w:t>OPTIONAL,</w:t>
      </w:r>
    </w:p>
    <w:p w14:paraId="02A5744F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...</w:t>
      </w:r>
    </w:p>
    <w:p w14:paraId="206BAEED" w14:textId="77777777" w:rsidR="00846096" w:rsidRPr="00846096" w:rsidRDefault="00846096" w:rsidP="00297470">
      <w:pPr>
        <w:pStyle w:val="PL"/>
        <w:rPr>
          <w:lang w:val="en-US" w:eastAsia="ko-KR"/>
        </w:rPr>
      </w:pPr>
      <w:r w:rsidRPr="00846096">
        <w:rPr>
          <w:lang w:eastAsia="ko-KR"/>
        </w:rPr>
        <w:t>}</w:t>
      </w:r>
    </w:p>
    <w:p w14:paraId="5E2284BA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CellMeasurementInitiationResult-Item-ExtIEs XNAP-PROTOCOL-EXTENSION ::= {</w:t>
      </w:r>
    </w:p>
    <w:p w14:paraId="6D4AC11D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...</w:t>
      </w:r>
    </w:p>
    <w:p w14:paraId="67DF64CD" w14:textId="77777777" w:rsidR="00846096" w:rsidRPr="00846096" w:rsidRDefault="00846096" w:rsidP="00297470">
      <w:pPr>
        <w:pStyle w:val="PL"/>
        <w:rPr>
          <w:lang w:val="en-US" w:eastAsia="ko-KR"/>
        </w:rPr>
      </w:pPr>
      <w:r w:rsidRPr="00846096">
        <w:rPr>
          <w:lang w:eastAsia="ko-KR"/>
        </w:rPr>
        <w:t>}</w:t>
      </w:r>
    </w:p>
    <w:p w14:paraId="002B02A4" w14:textId="77777777" w:rsidR="00846096" w:rsidRPr="00846096" w:rsidRDefault="00846096" w:rsidP="00297470">
      <w:pPr>
        <w:pStyle w:val="PL"/>
        <w:rPr>
          <w:lang w:val="en-US" w:eastAsia="ko-KR"/>
        </w:rPr>
      </w:pPr>
    </w:p>
    <w:p w14:paraId="4F8C2186" w14:textId="77777777" w:rsidR="00846096" w:rsidRPr="00846096" w:rsidRDefault="00846096" w:rsidP="00297470">
      <w:pPr>
        <w:pStyle w:val="PL"/>
        <w:rPr>
          <w:ins w:id="506" w:author="Author" w:date="2025-04-15T17:27:00Z"/>
          <w:lang w:eastAsia="ko-KR"/>
        </w:rPr>
      </w:pPr>
      <w:ins w:id="507" w:author="Author" w:date="2025-04-15T17:27:00Z">
        <w:r w:rsidRPr="00846096">
          <w:rPr>
            <w:lang w:eastAsia="ko-KR"/>
          </w:rPr>
          <w:t>CLI-MeasurementResult-List ::= SEQUENCE (SIZE(1..maxnoofCellsinNG-RANnode)) OF CLI-MeasurementResult-Item</w:t>
        </w:r>
      </w:ins>
    </w:p>
    <w:p w14:paraId="4DEEF183" w14:textId="77777777" w:rsidR="00846096" w:rsidRPr="00846096" w:rsidRDefault="00846096" w:rsidP="00297470">
      <w:pPr>
        <w:pStyle w:val="PL"/>
        <w:rPr>
          <w:ins w:id="508" w:author="Author" w:date="2025-04-15T17:27:00Z"/>
          <w:lang w:eastAsia="ko-KR"/>
        </w:rPr>
      </w:pPr>
    </w:p>
    <w:p w14:paraId="62B414A4" w14:textId="77777777" w:rsidR="00846096" w:rsidRPr="00846096" w:rsidRDefault="00846096" w:rsidP="00297470">
      <w:pPr>
        <w:pStyle w:val="PL"/>
        <w:rPr>
          <w:ins w:id="509" w:author="Author" w:date="2025-04-15T17:27:00Z"/>
          <w:lang w:eastAsia="ko-KR"/>
        </w:rPr>
      </w:pPr>
      <w:ins w:id="510" w:author="Author" w:date="2025-04-15T17:27:00Z">
        <w:r w:rsidRPr="00846096">
          <w:rPr>
            <w:lang w:eastAsia="ko-KR"/>
          </w:rPr>
          <w:t>CLI-MeasurementResult-Item ::= SEQUENCE {</w:t>
        </w:r>
      </w:ins>
    </w:p>
    <w:p w14:paraId="3188C08E" w14:textId="77777777" w:rsidR="00846096" w:rsidRPr="00846096" w:rsidRDefault="00846096" w:rsidP="00297470">
      <w:pPr>
        <w:pStyle w:val="PL"/>
        <w:rPr>
          <w:ins w:id="511" w:author="Author" w:date="2025-04-15T17:27:00Z"/>
          <w:lang w:eastAsia="ko-KR"/>
        </w:rPr>
      </w:pPr>
      <w:ins w:id="512" w:author="Author" w:date="2025-04-15T17:27:00Z">
        <w:r w:rsidRPr="00846096">
          <w:rPr>
            <w:lang w:eastAsia="ko-KR"/>
          </w:rPr>
          <w:tab/>
          <w:t>cellID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GlobalNG-RANCell-ID,</w:t>
        </w:r>
      </w:ins>
    </w:p>
    <w:p w14:paraId="664FCD6B" w14:textId="77777777" w:rsidR="00846096" w:rsidRPr="00846096" w:rsidRDefault="00846096" w:rsidP="00297470">
      <w:pPr>
        <w:pStyle w:val="PL"/>
        <w:rPr>
          <w:ins w:id="513" w:author="Author" w:date="2025-04-15T17:27:00Z"/>
          <w:lang w:eastAsia="ko-KR"/>
        </w:rPr>
      </w:pPr>
      <w:ins w:id="514" w:author="Author" w:date="2025-04-15T17:27:00Z">
        <w:r w:rsidRPr="00846096">
          <w:rPr>
            <w:snapToGrid w:val="0"/>
            <w:lang w:eastAsia="ko-KR"/>
          </w:rPr>
          <w:tab/>
        </w:r>
        <w:r w:rsidRPr="00846096">
          <w:rPr>
            <w:lang w:eastAsia="ko-KR"/>
          </w:rPr>
          <w:t>ssbIndex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INTEGER(0..63,...)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OPTIONAL,</w:t>
        </w:r>
      </w:ins>
    </w:p>
    <w:p w14:paraId="1E8866CD" w14:textId="77777777" w:rsidR="00846096" w:rsidRPr="00846096" w:rsidRDefault="00846096" w:rsidP="00297470">
      <w:pPr>
        <w:pStyle w:val="PL"/>
        <w:rPr>
          <w:ins w:id="515" w:author="Author" w:date="2025-04-15T17:27:00Z"/>
          <w:lang w:eastAsia="ko-KR"/>
        </w:rPr>
      </w:pPr>
      <w:ins w:id="516" w:author="Author" w:date="2025-04-15T17:27:00Z">
        <w:r w:rsidRPr="00846096">
          <w:rPr>
            <w:lang w:eastAsia="ko-KR"/>
          </w:rPr>
          <w:tab/>
          <w:t>nZP-CSI-RS-Resource</w:t>
        </w:r>
        <w:r w:rsidRPr="00846096">
          <w:rPr>
            <w:rFonts w:cs="Courier New"/>
            <w:szCs w:val="16"/>
            <w:lang w:eastAsia="ko-KR"/>
          </w:rPr>
          <w:t>Indication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INTEGER(1..64,...)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OPTIONAL,</w:t>
        </w:r>
      </w:ins>
    </w:p>
    <w:p w14:paraId="71DC93A5" w14:textId="77777777" w:rsidR="00846096" w:rsidRPr="00846096" w:rsidRDefault="00846096" w:rsidP="00297470">
      <w:pPr>
        <w:pStyle w:val="PL"/>
        <w:rPr>
          <w:ins w:id="517" w:author="Author" w:date="2025-04-15T17:27:00Z"/>
          <w:lang w:eastAsia="ko-KR"/>
        </w:rPr>
      </w:pPr>
      <w:ins w:id="518" w:author="Author" w:date="2025-04-15T17:27:00Z">
        <w:r w:rsidRPr="00846096">
          <w:rPr>
            <w:lang w:eastAsia="ko-KR"/>
          </w:rPr>
          <w:tab/>
        </w:r>
        <w:r w:rsidRPr="00846096">
          <w:rPr>
            <w:rFonts w:eastAsia="Malgun Gothic"/>
            <w:lang w:eastAsia="ko-KR"/>
          </w:rPr>
          <w:t>cLI-Mitigation</w:t>
        </w:r>
        <w:r w:rsidRPr="00846096">
          <w:rPr>
            <w:rFonts w:cs="Courier New"/>
            <w:szCs w:val="16"/>
            <w:lang w:eastAsia="ko-KR"/>
          </w:rPr>
          <w:t>Indication</w:t>
        </w:r>
        <w:r w:rsidRPr="00846096">
          <w:rPr>
            <w:rFonts w:eastAsia="Malgun Gothic"/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zh-CN"/>
          </w:rPr>
          <w:t>C</w:t>
        </w:r>
        <w:r w:rsidRPr="00846096">
          <w:rPr>
            <w:rFonts w:eastAsia="Malgun Gothic"/>
            <w:lang w:eastAsia="ko-KR"/>
          </w:rPr>
          <w:t>LI-Mitigation</w:t>
        </w:r>
        <w:r w:rsidRPr="00846096">
          <w:rPr>
            <w:rFonts w:cs="Courier New"/>
            <w:szCs w:val="16"/>
            <w:lang w:eastAsia="ko-KR"/>
          </w:rPr>
          <w:t>Indication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OPTIONAL,</w:t>
        </w:r>
      </w:ins>
    </w:p>
    <w:p w14:paraId="36192497" w14:textId="77777777" w:rsidR="00846096" w:rsidRPr="00846096" w:rsidRDefault="00846096" w:rsidP="00297470">
      <w:pPr>
        <w:pStyle w:val="PL"/>
        <w:rPr>
          <w:ins w:id="519" w:author="Author" w:date="2025-04-15T17:27:00Z"/>
          <w:lang w:eastAsia="ko-KR"/>
        </w:rPr>
      </w:pPr>
      <w:ins w:id="520" w:author="Author" w:date="2025-04-15T17:27:00Z">
        <w:r w:rsidRPr="00846096">
          <w:rPr>
            <w:lang w:eastAsia="ko-KR"/>
          </w:rPr>
          <w:tab/>
          <w:t>iE-Extensions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ProtocolExtensionContainer { {CLI-MeasurementResult-Item-ExtIEs} }</w:t>
        </w:r>
        <w:r w:rsidRPr="00846096">
          <w:rPr>
            <w:lang w:eastAsia="ko-KR"/>
          </w:rPr>
          <w:tab/>
          <w:t>OPTIONAL,</w:t>
        </w:r>
      </w:ins>
    </w:p>
    <w:p w14:paraId="7D9D943C" w14:textId="77777777" w:rsidR="00846096" w:rsidRPr="00846096" w:rsidRDefault="00846096" w:rsidP="00297470">
      <w:pPr>
        <w:pStyle w:val="PL"/>
        <w:rPr>
          <w:ins w:id="521" w:author="Author" w:date="2025-04-15T17:27:00Z"/>
          <w:lang w:eastAsia="ko-KR"/>
        </w:rPr>
      </w:pPr>
      <w:ins w:id="522" w:author="Author" w:date="2025-04-15T17:27:00Z">
        <w:r w:rsidRPr="00846096">
          <w:rPr>
            <w:lang w:eastAsia="ko-KR"/>
          </w:rPr>
          <w:tab/>
          <w:t>...</w:t>
        </w:r>
      </w:ins>
    </w:p>
    <w:p w14:paraId="214CCAC5" w14:textId="77777777" w:rsidR="00846096" w:rsidRPr="00846096" w:rsidRDefault="00846096" w:rsidP="00297470">
      <w:pPr>
        <w:pStyle w:val="PL"/>
        <w:rPr>
          <w:ins w:id="523" w:author="Author" w:date="2025-04-15T17:27:00Z"/>
          <w:lang w:eastAsia="ko-KR"/>
        </w:rPr>
      </w:pPr>
      <w:ins w:id="524" w:author="Author" w:date="2025-04-15T17:27:00Z">
        <w:r w:rsidRPr="00846096">
          <w:rPr>
            <w:lang w:eastAsia="ko-KR"/>
          </w:rPr>
          <w:t>}</w:t>
        </w:r>
      </w:ins>
    </w:p>
    <w:p w14:paraId="1A0B9C8B" w14:textId="77777777" w:rsidR="00846096" w:rsidRPr="00846096" w:rsidRDefault="00846096" w:rsidP="00297470">
      <w:pPr>
        <w:pStyle w:val="PL"/>
        <w:rPr>
          <w:ins w:id="525" w:author="Author" w:date="2025-04-15T17:27:00Z"/>
          <w:rFonts w:eastAsia="Malgun Gothic"/>
          <w:lang w:val="en-US" w:eastAsia="ko-KR"/>
        </w:rPr>
      </w:pPr>
    </w:p>
    <w:p w14:paraId="4A814415" w14:textId="77777777" w:rsidR="00846096" w:rsidRPr="00846096" w:rsidRDefault="00846096" w:rsidP="00297470">
      <w:pPr>
        <w:pStyle w:val="PL"/>
        <w:rPr>
          <w:ins w:id="526" w:author="Author" w:date="2025-04-15T17:27:00Z"/>
          <w:lang w:eastAsia="ko-KR"/>
        </w:rPr>
      </w:pPr>
      <w:ins w:id="527" w:author="Author" w:date="2025-04-15T17:27:00Z">
        <w:r w:rsidRPr="00846096">
          <w:rPr>
            <w:lang w:eastAsia="ko-KR"/>
          </w:rPr>
          <w:t>CLI-MeasurementResult-Item-ExtIEs XNAP-PROTOCOL-EXTENSION ::= {</w:t>
        </w:r>
      </w:ins>
    </w:p>
    <w:p w14:paraId="5C1DAD53" w14:textId="77777777" w:rsidR="00846096" w:rsidRPr="00846096" w:rsidRDefault="00846096" w:rsidP="00297470">
      <w:pPr>
        <w:pStyle w:val="PL"/>
        <w:rPr>
          <w:ins w:id="528" w:author="Author" w:date="2025-04-15T17:27:00Z"/>
          <w:lang w:eastAsia="ko-KR"/>
        </w:rPr>
      </w:pPr>
      <w:ins w:id="529" w:author="Author" w:date="2025-04-15T17:27:00Z">
        <w:r w:rsidRPr="00846096">
          <w:rPr>
            <w:lang w:eastAsia="ko-KR"/>
          </w:rPr>
          <w:tab/>
          <w:t>...</w:t>
        </w:r>
      </w:ins>
    </w:p>
    <w:p w14:paraId="798F1EDE" w14:textId="77777777" w:rsidR="00846096" w:rsidRPr="00846096" w:rsidRDefault="00846096" w:rsidP="00297470">
      <w:pPr>
        <w:pStyle w:val="PL"/>
        <w:rPr>
          <w:ins w:id="530" w:author="Author" w:date="2025-04-15T17:27:00Z"/>
          <w:lang w:val="en-US" w:eastAsia="ko-KR"/>
        </w:rPr>
      </w:pPr>
      <w:ins w:id="531" w:author="Author" w:date="2025-04-15T17:27:00Z">
        <w:r w:rsidRPr="00846096">
          <w:rPr>
            <w:lang w:eastAsia="ko-KR"/>
          </w:rPr>
          <w:t>}</w:t>
        </w:r>
      </w:ins>
    </w:p>
    <w:p w14:paraId="02A02310" w14:textId="77777777" w:rsidR="00846096" w:rsidRPr="00846096" w:rsidRDefault="00846096" w:rsidP="00297470">
      <w:pPr>
        <w:pStyle w:val="PL"/>
        <w:rPr>
          <w:ins w:id="532" w:author="Author" w:date="2025-04-15T17:27:00Z"/>
          <w:rFonts w:eastAsia="Malgun Gothic"/>
          <w:lang w:val="en-US" w:eastAsia="ko-KR"/>
        </w:rPr>
      </w:pPr>
    </w:p>
    <w:p w14:paraId="546DCC64" w14:textId="77777777" w:rsidR="00846096" w:rsidRPr="00846096" w:rsidRDefault="00846096" w:rsidP="00297470">
      <w:pPr>
        <w:pStyle w:val="PL"/>
        <w:rPr>
          <w:ins w:id="533" w:author="Author" w:date="2025-04-15T17:27:00Z"/>
          <w:rFonts w:cs="Courier New"/>
          <w:snapToGrid w:val="0"/>
          <w:szCs w:val="16"/>
          <w:lang w:eastAsia="zh-CN"/>
        </w:rPr>
      </w:pPr>
      <w:ins w:id="534" w:author="Author" w:date="2025-04-15T17:27:00Z">
        <w:r w:rsidRPr="00846096">
          <w:rPr>
            <w:rFonts w:eastAsia="Malgun Gothic"/>
            <w:lang w:eastAsia="ko-KR"/>
          </w:rPr>
          <w:t>CLI-Mitigation</w:t>
        </w:r>
        <w:r w:rsidRPr="00846096">
          <w:rPr>
            <w:rFonts w:cs="Courier New"/>
            <w:szCs w:val="16"/>
            <w:lang w:eastAsia="ko-KR"/>
          </w:rPr>
          <w:t>Indication</w:t>
        </w:r>
        <w:r w:rsidRPr="00846096">
          <w:rPr>
            <w:rFonts w:cs="Courier New"/>
            <w:snapToGrid w:val="0"/>
            <w:szCs w:val="16"/>
            <w:lang w:eastAsia="ko-KR"/>
          </w:rPr>
          <w:t xml:space="preserve"> ::= ENUMERATED {</w:t>
        </w:r>
        <w:r w:rsidRPr="00846096">
          <w:rPr>
            <w:rFonts w:cs="Courier New"/>
            <w:snapToGrid w:val="0"/>
            <w:szCs w:val="16"/>
            <w:lang w:eastAsia="zh-CN"/>
          </w:rPr>
          <w:t>true,...}</w:t>
        </w:r>
      </w:ins>
    </w:p>
    <w:p w14:paraId="3026BC07" w14:textId="77777777" w:rsidR="00846096" w:rsidRPr="00F51BF7" w:rsidRDefault="00846096" w:rsidP="00297470">
      <w:pPr>
        <w:pStyle w:val="PL"/>
        <w:rPr>
          <w:rFonts w:eastAsia="Malgun Gothic"/>
          <w:lang w:eastAsia="ko-KR"/>
        </w:rPr>
      </w:pPr>
    </w:p>
    <w:p w14:paraId="59082FD5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CellMeasurementResultForDataCollection-List ::= SEQUENCE (SIZE(1..maxnoofCellsinNG-RANnode)) OF CellInfoResultForDataCollection-Item</w:t>
      </w:r>
    </w:p>
    <w:p w14:paraId="2A1FEFAC" w14:textId="77777777" w:rsidR="00846096" w:rsidRPr="00846096" w:rsidRDefault="00846096" w:rsidP="00297470">
      <w:pPr>
        <w:pStyle w:val="PL"/>
        <w:rPr>
          <w:lang w:eastAsia="ko-KR"/>
        </w:rPr>
      </w:pPr>
    </w:p>
    <w:p w14:paraId="263A658A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CellInfoResultForDataCollection-Item ::= SEQUENCE {</w:t>
      </w:r>
    </w:p>
    <w:p w14:paraId="2956209F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cellID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GlobalNG-RANCell-ID,</w:t>
      </w:r>
    </w:p>
    <w:p w14:paraId="682E4428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lang w:eastAsia="ko-KR"/>
        </w:rPr>
        <w:tab/>
        <w:t>predictedRadioResourceStatus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snapToGrid w:val="0"/>
          <w:lang w:eastAsia="ko-KR"/>
        </w:rPr>
        <w:t>RadioResourceStatus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OPTIONAL,</w:t>
      </w:r>
    </w:p>
    <w:p w14:paraId="51F9AEE9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snapToGrid w:val="0"/>
          <w:lang w:eastAsia="ko-KR"/>
        </w:rPr>
        <w:tab/>
        <w:t>predictedNumberofActiveUEs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lang w:eastAsia="ko-KR"/>
        </w:rPr>
        <w:t>NumberofActiveUEs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OPTIONAL,</w:t>
      </w:r>
    </w:p>
    <w:p w14:paraId="72B80E90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predictedRRCConnections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RRCConnections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OPTIONAL,</w:t>
      </w:r>
    </w:p>
    <w:p w14:paraId="1A139610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iE-Extensions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ProtocolExtensionContainer { {CellInfoResultForDataCollection-Item-ExtIEs} }</w:t>
      </w:r>
      <w:r w:rsidRPr="00846096">
        <w:rPr>
          <w:lang w:eastAsia="ko-KR"/>
        </w:rPr>
        <w:tab/>
        <w:t>OPTIONAL,</w:t>
      </w:r>
    </w:p>
    <w:p w14:paraId="7C709F14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...</w:t>
      </w:r>
    </w:p>
    <w:p w14:paraId="0793B61C" w14:textId="77777777" w:rsidR="00846096" w:rsidRPr="00846096" w:rsidRDefault="00846096" w:rsidP="00297470">
      <w:pPr>
        <w:pStyle w:val="PL"/>
        <w:rPr>
          <w:lang w:val="en-US" w:eastAsia="ko-KR"/>
        </w:rPr>
      </w:pPr>
      <w:r w:rsidRPr="00846096">
        <w:rPr>
          <w:lang w:eastAsia="ko-KR"/>
        </w:rPr>
        <w:t>}</w:t>
      </w:r>
    </w:p>
    <w:p w14:paraId="48BDFCC1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CellInfoResultForDataCollection-Item-ExtIEs XNAP-PROTOCOL-EXTENSION ::= {</w:t>
      </w:r>
    </w:p>
    <w:p w14:paraId="3B9654E0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ab/>
        <w:t>...</w:t>
      </w:r>
    </w:p>
    <w:p w14:paraId="1142EA46" w14:textId="77777777" w:rsidR="00846096" w:rsidRPr="00846096" w:rsidRDefault="00846096" w:rsidP="00297470">
      <w:pPr>
        <w:pStyle w:val="PL"/>
        <w:rPr>
          <w:lang w:val="en-US" w:eastAsia="ko-KR"/>
        </w:rPr>
      </w:pPr>
      <w:r w:rsidRPr="00846096">
        <w:rPr>
          <w:lang w:eastAsia="ko-KR"/>
        </w:rPr>
        <w:t>}</w:t>
      </w:r>
    </w:p>
    <w:p w14:paraId="4F222B30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6CDFAD45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5C07324A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1B213566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640A4ED6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>NRModeInfoTDD ::= SEQUENCE {</w:t>
      </w:r>
    </w:p>
    <w:p w14:paraId="7A7F5E33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nrFrequencyInfo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NRFrequencyInfo,</w:t>
      </w:r>
    </w:p>
    <w:p w14:paraId="034DD167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nrTransmissonBandwidth</w:t>
      </w:r>
      <w:r w:rsidRPr="00846096">
        <w:rPr>
          <w:snapToGrid w:val="0"/>
          <w:lang w:eastAsia="zh-CN"/>
        </w:rPr>
        <w:tab/>
        <w:t>NRTransmissionBandwidth,</w:t>
      </w:r>
    </w:p>
    <w:p w14:paraId="5B670E18" w14:textId="77777777" w:rsidR="00846096" w:rsidRPr="00846096" w:rsidRDefault="00846096" w:rsidP="00297470">
      <w:pPr>
        <w:pStyle w:val="PL"/>
        <w:rPr>
          <w:lang w:val="fr-FR" w:eastAsia="ko-KR"/>
        </w:rPr>
      </w:pPr>
      <w:r w:rsidRPr="00846096">
        <w:rPr>
          <w:lang w:eastAsia="ko-KR"/>
        </w:rPr>
        <w:tab/>
      </w:r>
      <w:r w:rsidRPr="00846096">
        <w:rPr>
          <w:lang w:val="fr-FR" w:eastAsia="ko-KR"/>
        </w:rPr>
        <w:t>iE-Extension</w:t>
      </w:r>
      <w:r w:rsidRPr="00846096">
        <w:rPr>
          <w:lang w:val="fr-FR" w:eastAsia="ko-KR"/>
        </w:rPr>
        <w:tab/>
      </w:r>
      <w:r w:rsidRPr="00846096">
        <w:rPr>
          <w:lang w:val="fr-FR" w:eastAsia="ko-KR"/>
        </w:rPr>
        <w:tab/>
      </w:r>
      <w:r w:rsidRPr="00846096">
        <w:rPr>
          <w:lang w:val="fr-FR" w:eastAsia="ko-KR"/>
        </w:rPr>
        <w:tab/>
      </w:r>
      <w:r w:rsidRPr="00846096">
        <w:rPr>
          <w:snapToGrid w:val="0"/>
          <w:lang w:val="fr-FR" w:eastAsia="zh-CN"/>
        </w:rPr>
        <w:t>ProtocolExtensionContainer { {</w:t>
      </w:r>
      <w:r w:rsidRPr="00846096">
        <w:rPr>
          <w:lang w:val="fr-FR" w:eastAsia="ko-KR"/>
        </w:rPr>
        <w:t>NRModeInfoTDD-ExtIEs</w:t>
      </w:r>
      <w:r w:rsidRPr="00846096">
        <w:rPr>
          <w:snapToGrid w:val="0"/>
          <w:lang w:val="fr-FR" w:eastAsia="zh-CN"/>
        </w:rPr>
        <w:t xml:space="preserve">} } </w:t>
      </w:r>
      <w:r w:rsidRPr="00846096">
        <w:rPr>
          <w:snapToGrid w:val="0"/>
          <w:lang w:val="fr-FR" w:eastAsia="zh-CN"/>
        </w:rPr>
        <w:tab/>
        <w:t>OPTIONAL</w:t>
      </w:r>
      <w:r w:rsidRPr="00846096">
        <w:rPr>
          <w:lang w:val="fr-FR" w:eastAsia="ko-KR"/>
        </w:rPr>
        <w:t>,</w:t>
      </w:r>
    </w:p>
    <w:p w14:paraId="1B9498F9" w14:textId="77777777" w:rsidR="00846096" w:rsidRPr="00846096" w:rsidRDefault="00846096" w:rsidP="00297470">
      <w:pPr>
        <w:pStyle w:val="PL"/>
        <w:rPr>
          <w:lang w:val="fr-FR" w:eastAsia="ko-KR"/>
        </w:rPr>
      </w:pPr>
      <w:r w:rsidRPr="00846096">
        <w:rPr>
          <w:lang w:val="fr-FR" w:eastAsia="ko-KR"/>
        </w:rPr>
        <w:tab/>
        <w:t>...</w:t>
      </w:r>
    </w:p>
    <w:p w14:paraId="2EBD424E" w14:textId="77777777" w:rsidR="00846096" w:rsidRPr="00846096" w:rsidRDefault="00846096" w:rsidP="00297470">
      <w:pPr>
        <w:pStyle w:val="PL"/>
        <w:rPr>
          <w:lang w:val="fr-FR" w:eastAsia="ko-KR"/>
        </w:rPr>
      </w:pPr>
      <w:r w:rsidRPr="00846096">
        <w:rPr>
          <w:lang w:val="fr-FR" w:eastAsia="ko-KR"/>
        </w:rPr>
        <w:t>}</w:t>
      </w:r>
    </w:p>
    <w:p w14:paraId="2DA56681" w14:textId="77777777" w:rsidR="00846096" w:rsidRPr="00846096" w:rsidRDefault="00846096" w:rsidP="00297470">
      <w:pPr>
        <w:pStyle w:val="PL"/>
        <w:rPr>
          <w:lang w:val="fr-FR" w:eastAsia="ko-KR"/>
        </w:rPr>
      </w:pPr>
    </w:p>
    <w:p w14:paraId="3D5A373C" w14:textId="77777777" w:rsidR="00846096" w:rsidRPr="00846096" w:rsidRDefault="00846096" w:rsidP="00297470">
      <w:pPr>
        <w:pStyle w:val="PL"/>
        <w:rPr>
          <w:snapToGrid w:val="0"/>
          <w:lang w:val="fr-FR" w:eastAsia="zh-CN"/>
        </w:rPr>
      </w:pPr>
      <w:r w:rsidRPr="00846096">
        <w:rPr>
          <w:lang w:val="fr-FR" w:eastAsia="ko-KR"/>
        </w:rPr>
        <w:t xml:space="preserve">NRModeInfoTDD-ExtIEs </w:t>
      </w:r>
      <w:r w:rsidRPr="00846096">
        <w:rPr>
          <w:snapToGrid w:val="0"/>
          <w:lang w:val="fr-FR" w:eastAsia="zh-CN"/>
        </w:rPr>
        <w:t>XNAP-PROTOCOL-EXTENSION ::= {</w:t>
      </w:r>
    </w:p>
    <w:p w14:paraId="4905C081" w14:textId="77777777" w:rsidR="00846096" w:rsidRPr="00846096" w:rsidRDefault="00846096" w:rsidP="00297470">
      <w:pPr>
        <w:pStyle w:val="PL"/>
        <w:rPr>
          <w:snapToGrid w:val="0"/>
          <w:lang w:val="fr-FR" w:eastAsia="zh-CN"/>
        </w:rPr>
      </w:pPr>
      <w:r w:rsidRPr="00846096">
        <w:rPr>
          <w:snapToGrid w:val="0"/>
          <w:lang w:val="fr-FR" w:eastAsia="zh-CN"/>
        </w:rPr>
        <w:tab/>
        <w:t>{ ID id-IntendedTDD-DL-ULConfiguration-NR</w:t>
      </w:r>
      <w:r w:rsidRPr="00846096">
        <w:rPr>
          <w:snapToGrid w:val="0"/>
          <w:lang w:val="fr-FR" w:eastAsia="zh-CN"/>
        </w:rPr>
        <w:tab/>
      </w:r>
      <w:r w:rsidRPr="00846096">
        <w:rPr>
          <w:snapToGrid w:val="0"/>
          <w:lang w:val="fr-FR" w:eastAsia="zh-CN"/>
        </w:rPr>
        <w:tab/>
        <w:t>CRITICALITY ignore</w:t>
      </w:r>
      <w:r w:rsidRPr="00846096">
        <w:rPr>
          <w:snapToGrid w:val="0"/>
          <w:lang w:val="fr-FR" w:eastAsia="zh-CN"/>
        </w:rPr>
        <w:tab/>
        <w:t>EXTENSION IntendedTDD-DL-ULConfiguration-NR</w:t>
      </w:r>
      <w:r w:rsidRPr="00846096">
        <w:rPr>
          <w:snapToGrid w:val="0"/>
          <w:lang w:val="fr-FR" w:eastAsia="zh-CN"/>
        </w:rPr>
        <w:tab/>
      </w:r>
      <w:r w:rsidRPr="00846096">
        <w:rPr>
          <w:snapToGrid w:val="0"/>
          <w:lang w:val="fr-FR" w:eastAsia="zh-CN"/>
        </w:rPr>
        <w:tab/>
        <w:t>PRESENCE optional }|</w:t>
      </w:r>
    </w:p>
    <w:p w14:paraId="7CB6E82E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val="fr-FR" w:eastAsia="zh-CN"/>
        </w:rPr>
        <w:tab/>
      </w:r>
      <w:r w:rsidRPr="00846096">
        <w:rPr>
          <w:snapToGrid w:val="0"/>
          <w:lang w:eastAsia="zh-CN"/>
        </w:rPr>
        <w:t>{ ID id-</w:t>
      </w:r>
      <w:r w:rsidRPr="00846096">
        <w:rPr>
          <w:lang w:eastAsia="ko-KR"/>
        </w:rPr>
        <w:t>TDDULDLConfigurationCommonNR</w:t>
      </w:r>
      <w:r w:rsidRPr="00846096">
        <w:rPr>
          <w:snapToGrid w:val="0"/>
          <w:lang w:eastAsia="zh-CN"/>
        </w:rPr>
        <w:tab/>
      </w:r>
      <w:r w:rsidRPr="00846096">
        <w:rPr>
          <w:rFonts w:hint="eastAsia"/>
          <w:snapToGrid w:val="0"/>
          <w:lang w:eastAsia="zh-CN"/>
        </w:rPr>
        <w:tab/>
      </w:r>
      <w:r w:rsidRPr="00846096">
        <w:rPr>
          <w:rFonts w:hint="eastAsia"/>
          <w:snapToGrid w:val="0"/>
          <w:lang w:eastAsia="zh-CN"/>
        </w:rPr>
        <w:tab/>
      </w:r>
      <w:r w:rsidRPr="00846096">
        <w:rPr>
          <w:snapToGrid w:val="0"/>
          <w:lang w:eastAsia="zh-CN"/>
        </w:rPr>
        <w:t>CRITICALITY ignore</w:t>
      </w:r>
      <w:r w:rsidRPr="00846096">
        <w:rPr>
          <w:snapToGrid w:val="0"/>
          <w:lang w:eastAsia="zh-CN"/>
        </w:rPr>
        <w:tab/>
        <w:t xml:space="preserve">EXTENSION </w:t>
      </w:r>
      <w:r w:rsidRPr="00846096">
        <w:rPr>
          <w:lang w:eastAsia="ko-KR"/>
        </w:rPr>
        <w:t>TDDULDLConfigurationCommonNR</w:t>
      </w:r>
      <w:r w:rsidRPr="00846096">
        <w:rPr>
          <w:rFonts w:hint="eastAsia"/>
          <w:lang w:eastAsia="zh-CN"/>
        </w:rPr>
        <w:tab/>
      </w:r>
      <w:r w:rsidRPr="00846096">
        <w:rPr>
          <w:rFonts w:hint="eastAsia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}|</w:t>
      </w:r>
    </w:p>
    <w:p w14:paraId="0FF62C51" w14:textId="77777777" w:rsidR="00846096" w:rsidRPr="00846096" w:rsidRDefault="00846096" w:rsidP="00297470">
      <w:pPr>
        <w:pStyle w:val="PL"/>
        <w:rPr>
          <w:rFonts w:cs="Courier New"/>
          <w:snapToGrid w:val="0"/>
          <w:szCs w:val="16"/>
          <w:lang w:eastAsia="zh-CN"/>
        </w:rPr>
      </w:pPr>
      <w:r w:rsidRPr="00846096">
        <w:rPr>
          <w:snapToGrid w:val="0"/>
          <w:lang w:eastAsia="zh-CN"/>
        </w:rPr>
        <w:tab/>
        <w:t>{ ID id-CarrierList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NRCarrierList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</w:t>
      </w:r>
      <w:bookmarkStart w:id="535" w:name="MCCQCTEMPBM_00000323"/>
      <w:r w:rsidRPr="00846096">
        <w:rPr>
          <w:rFonts w:cs="Courier New"/>
          <w:snapToGrid w:val="0"/>
          <w:szCs w:val="16"/>
          <w:lang w:eastAsia="zh-CN"/>
        </w:rPr>
        <w:t>|</w:t>
      </w:r>
    </w:p>
    <w:p w14:paraId="720EDFC9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rFonts w:cs="Courier New"/>
          <w:snapToGrid w:val="0"/>
          <w:szCs w:val="16"/>
          <w:lang w:eastAsia="zh-CN"/>
        </w:rPr>
        <w:tab/>
        <w:t>{ ID id-tdd-GNB-DU-Cell-Resource-Configuration</w:t>
      </w:r>
      <w:r w:rsidRPr="00846096">
        <w:rPr>
          <w:rFonts w:cs="Courier New"/>
          <w:snapToGrid w:val="0"/>
          <w:szCs w:val="16"/>
          <w:lang w:eastAsia="zh-CN"/>
        </w:rPr>
        <w:tab/>
        <w:t>CRITICALITY ignore</w:t>
      </w:r>
      <w:r w:rsidRPr="00846096">
        <w:rPr>
          <w:rFonts w:cs="Courier New"/>
          <w:snapToGrid w:val="0"/>
          <w:szCs w:val="16"/>
          <w:lang w:eastAsia="zh-CN"/>
        </w:rPr>
        <w:tab/>
        <w:t>EXTENSION GNB-DU-Cell-Resource-Configuration</w:t>
      </w:r>
      <w:r w:rsidRPr="00846096">
        <w:rPr>
          <w:rFonts w:cs="Courier New"/>
          <w:snapToGrid w:val="0"/>
          <w:szCs w:val="16"/>
          <w:lang w:eastAsia="zh-CN"/>
        </w:rPr>
        <w:tab/>
        <w:t>PRESENCE optional }</w:t>
      </w:r>
      <w:bookmarkEnd w:id="535"/>
      <w:r w:rsidRPr="00846096">
        <w:rPr>
          <w:rFonts w:hint="eastAsia"/>
          <w:snapToGrid w:val="0"/>
          <w:lang w:eastAsia="zh-CN"/>
        </w:rPr>
        <w:t>|</w:t>
      </w:r>
    </w:p>
    <w:p w14:paraId="44E5BDB9" w14:textId="77777777" w:rsidR="00846096" w:rsidRPr="00846096" w:rsidRDefault="00846096" w:rsidP="00297470">
      <w:pPr>
        <w:pStyle w:val="PL"/>
        <w:rPr>
          <w:ins w:id="536" w:author="Author" w:date="2025-04-15T17:28:00Z"/>
          <w:snapToGrid w:val="0"/>
          <w:lang w:eastAsia="zh-CN"/>
        </w:rPr>
      </w:pPr>
      <w:r w:rsidRPr="00846096">
        <w:rPr>
          <w:lang w:eastAsia="ko-KR"/>
        </w:rPr>
        <w:tab/>
        <w:t>{ ID id-Transmission-Bandwidth-</w:t>
      </w:r>
      <w:r w:rsidRPr="00846096">
        <w:rPr>
          <w:rFonts w:cs="Courier New"/>
          <w:snapToGrid w:val="0"/>
          <w:szCs w:val="16"/>
          <w:lang w:eastAsia="zh-CN"/>
        </w:rPr>
        <w:t>asymmetric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CRITICALITY ignore</w:t>
      </w:r>
      <w:r w:rsidRPr="00846096">
        <w:rPr>
          <w:lang w:eastAsia="ko-KR"/>
        </w:rPr>
        <w:tab/>
        <w:t>EXTENSION Transmission-Bandwidth-</w:t>
      </w:r>
      <w:r w:rsidRPr="00846096">
        <w:rPr>
          <w:rFonts w:cs="Courier New"/>
          <w:snapToGrid w:val="0"/>
          <w:szCs w:val="16"/>
          <w:lang w:eastAsia="zh-CN"/>
        </w:rPr>
        <w:t>asymmetric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PRESENCE optional</w:t>
      </w:r>
      <w:r w:rsidRPr="00846096">
        <w:rPr>
          <w:rFonts w:hint="eastAsia"/>
          <w:lang w:eastAsia="zh-CN"/>
        </w:rPr>
        <w:t xml:space="preserve"> </w:t>
      </w:r>
      <w:r w:rsidRPr="00846096">
        <w:rPr>
          <w:lang w:eastAsia="ko-KR"/>
        </w:rPr>
        <w:t>}</w:t>
      </w:r>
      <w:ins w:id="537" w:author="Author" w:date="2025-04-15T17:28:00Z">
        <w:r w:rsidRPr="00846096">
          <w:rPr>
            <w:rFonts w:hint="eastAsia"/>
            <w:snapToGrid w:val="0"/>
            <w:lang w:eastAsia="zh-CN"/>
          </w:rPr>
          <w:t>|</w:t>
        </w:r>
      </w:ins>
    </w:p>
    <w:p w14:paraId="3FAC2359" w14:textId="3CAC35C1" w:rsidR="00846096" w:rsidRPr="00846096" w:rsidRDefault="00846096" w:rsidP="00297470">
      <w:pPr>
        <w:pStyle w:val="PL"/>
        <w:rPr>
          <w:snapToGrid w:val="0"/>
          <w:lang w:eastAsia="zh-CN"/>
        </w:rPr>
      </w:pPr>
      <w:ins w:id="538" w:author="Author" w:date="2025-04-15T17:28:00Z">
        <w:r w:rsidRPr="00846096">
          <w:rPr>
            <w:lang w:eastAsia="ko-KR"/>
          </w:rPr>
          <w:tab/>
          <w:t>{ ID id-SBFD-Configuration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CRITICALITY ignore</w:t>
        </w:r>
        <w:r w:rsidRPr="00846096">
          <w:rPr>
            <w:lang w:eastAsia="ko-KR"/>
          </w:rPr>
          <w:tab/>
          <w:t>EXTENSION SBFD-Configuration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  <w:t>PRESENCE optional</w:t>
        </w:r>
        <w:r w:rsidRPr="00846096">
          <w:rPr>
            <w:rFonts w:hint="eastAsia"/>
            <w:lang w:eastAsia="zh-CN"/>
          </w:rPr>
          <w:t xml:space="preserve"> </w:t>
        </w:r>
        <w:r w:rsidRPr="00846096">
          <w:rPr>
            <w:lang w:eastAsia="ko-KR"/>
          </w:rPr>
          <w:t>}</w:t>
        </w:r>
      </w:ins>
    </w:p>
    <w:p w14:paraId="49D4D497" w14:textId="43FC4ACC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>,</w:t>
      </w:r>
    </w:p>
    <w:p w14:paraId="04EC74BC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...</w:t>
      </w:r>
    </w:p>
    <w:p w14:paraId="7E46F588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>}</w:t>
      </w:r>
    </w:p>
    <w:p w14:paraId="03466D2D" w14:textId="77777777" w:rsidR="00846096" w:rsidRPr="00846096" w:rsidRDefault="00846096" w:rsidP="00297470">
      <w:pPr>
        <w:pStyle w:val="PL"/>
        <w:rPr>
          <w:lang w:eastAsia="ko-KR"/>
        </w:rPr>
      </w:pPr>
    </w:p>
    <w:p w14:paraId="3FD71A1C" w14:textId="77777777" w:rsidR="00846096" w:rsidRPr="00846096" w:rsidRDefault="00846096" w:rsidP="00297470">
      <w:pPr>
        <w:pStyle w:val="PL"/>
        <w:rPr>
          <w:lang w:eastAsia="ko-KR"/>
        </w:rPr>
      </w:pPr>
    </w:p>
    <w:p w14:paraId="3A1177F2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4B334C3D" w14:textId="77777777" w:rsidR="00846096" w:rsidRPr="00846096" w:rsidRDefault="00846096" w:rsidP="00297470">
      <w:pPr>
        <w:pStyle w:val="PL"/>
        <w:rPr>
          <w:rFonts w:eastAsia="Malgun Gothic"/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lastRenderedPageBreak/>
        <w:t>////Skip Unchanged Part</w:t>
      </w:r>
    </w:p>
    <w:p w14:paraId="0A00AB63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NRUE</w:t>
      </w:r>
      <w:r w:rsidRPr="00846096">
        <w:rPr>
          <w:snapToGrid w:val="0"/>
          <w:lang w:eastAsia="zh-CN"/>
        </w:rPr>
        <w:t>Sidelink</w:t>
      </w:r>
      <w:r w:rsidRPr="00846096">
        <w:rPr>
          <w:snapToGrid w:val="0"/>
          <w:lang w:eastAsia="ko-KR"/>
        </w:rPr>
        <w:t>AggregateMaximumBitRate-ExtIEs XNAP-PROTOCOL-EXTENSION ::= {</w:t>
      </w:r>
    </w:p>
    <w:p w14:paraId="56BBA5AB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ab/>
        <w:t>...</w:t>
      </w:r>
    </w:p>
    <w:p w14:paraId="77CF6D81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}</w:t>
      </w:r>
    </w:p>
    <w:p w14:paraId="6BA8ECA4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4A8B364E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NSAG-ID ::= INTEGER (0..255, ...)</w:t>
      </w:r>
    </w:p>
    <w:p w14:paraId="59AF295F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24B4AAF9" w14:textId="77777777" w:rsidR="00846096" w:rsidRPr="00846096" w:rsidRDefault="00846096" w:rsidP="00297470">
      <w:pPr>
        <w:pStyle w:val="PL"/>
        <w:rPr>
          <w:ins w:id="539" w:author="Author" w:date="2025-04-15T17:28:00Z"/>
          <w:snapToGrid w:val="0"/>
          <w:lang w:eastAsia="ko-KR"/>
        </w:rPr>
      </w:pPr>
      <w:ins w:id="540" w:author="Author" w:date="2025-04-15T17:28:00Z">
        <w:r w:rsidRPr="00846096">
          <w:rPr>
            <w:snapToGrid w:val="0"/>
            <w:lang w:eastAsia="zh-CN"/>
          </w:rPr>
          <w:t>NZP-CSI-RS-Resources-Config</w:t>
        </w:r>
        <w:r w:rsidRPr="00846096">
          <w:rPr>
            <w:snapToGrid w:val="0"/>
            <w:lang w:eastAsia="ko-KR"/>
          </w:rPr>
          <w:t xml:space="preserve"> ::= SEQUENCE {</w:t>
        </w:r>
      </w:ins>
    </w:p>
    <w:p w14:paraId="420FEB9F" w14:textId="77777777" w:rsidR="00846096" w:rsidRPr="00846096" w:rsidRDefault="00846096" w:rsidP="00297470">
      <w:pPr>
        <w:pStyle w:val="PL"/>
        <w:rPr>
          <w:ins w:id="541" w:author="Author" w:date="2025-04-15T17:28:00Z"/>
          <w:snapToGrid w:val="0"/>
          <w:lang w:eastAsia="ko-KR"/>
        </w:rPr>
      </w:pPr>
      <w:ins w:id="542" w:author="Author" w:date="2025-04-15T17:28:00Z">
        <w:r w:rsidRPr="00846096">
          <w:rPr>
            <w:snapToGrid w:val="0"/>
            <w:lang w:eastAsia="ko-KR"/>
          </w:rPr>
          <w:tab/>
        </w:r>
        <w:r w:rsidRPr="00846096">
          <w:rPr>
            <w:rFonts w:hint="eastAsia"/>
            <w:snapToGrid w:val="0"/>
            <w:lang w:eastAsia="zh-CN"/>
          </w:rPr>
          <w:t>n</w:t>
        </w:r>
        <w:r w:rsidRPr="00846096">
          <w:rPr>
            <w:snapToGrid w:val="0"/>
            <w:lang w:eastAsia="ko-KR"/>
          </w:rPr>
          <w:t>ZP-CSI-RS-ResourceSet</w:t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  <w:t>OCTET STRING,</w:t>
        </w:r>
      </w:ins>
    </w:p>
    <w:p w14:paraId="77CF1271" w14:textId="77777777" w:rsidR="00846096" w:rsidRPr="00846096" w:rsidRDefault="00846096" w:rsidP="00297470">
      <w:pPr>
        <w:pStyle w:val="PL"/>
        <w:rPr>
          <w:ins w:id="543" w:author="Author" w:date="2025-04-15T17:28:00Z"/>
          <w:snapToGrid w:val="0"/>
          <w:lang w:eastAsia="ko-KR"/>
        </w:rPr>
      </w:pPr>
      <w:ins w:id="544" w:author="Author" w:date="2025-04-15T17:28:00Z">
        <w:r w:rsidRPr="00846096">
          <w:rPr>
            <w:snapToGrid w:val="0"/>
            <w:lang w:eastAsia="ko-KR"/>
          </w:rPr>
          <w:tab/>
        </w:r>
        <w:r w:rsidRPr="00846096">
          <w:rPr>
            <w:rFonts w:hint="eastAsia"/>
            <w:snapToGrid w:val="0"/>
            <w:lang w:eastAsia="zh-CN"/>
          </w:rPr>
          <w:t>n</w:t>
        </w:r>
        <w:r w:rsidRPr="00846096">
          <w:rPr>
            <w:snapToGrid w:val="0"/>
            <w:lang w:eastAsia="ko-KR"/>
          </w:rPr>
          <w:t>ZP-CSI-RS-Resource-List</w:t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zh-CN"/>
          </w:rPr>
          <w:t>N</w:t>
        </w:r>
        <w:r w:rsidRPr="00846096">
          <w:rPr>
            <w:snapToGrid w:val="0"/>
            <w:lang w:eastAsia="ko-KR"/>
          </w:rPr>
          <w:t>ZP-CSI-RS-Resource-List,</w:t>
        </w:r>
      </w:ins>
    </w:p>
    <w:p w14:paraId="5E037787" w14:textId="77777777" w:rsidR="00846096" w:rsidRPr="00846096" w:rsidRDefault="00846096" w:rsidP="00297470">
      <w:pPr>
        <w:pStyle w:val="PL"/>
        <w:rPr>
          <w:ins w:id="545" w:author="Author" w:date="2025-04-15T17:28:00Z"/>
          <w:snapToGrid w:val="0"/>
          <w:lang w:eastAsia="ko-KR"/>
        </w:rPr>
      </w:pPr>
      <w:ins w:id="546" w:author="Author" w:date="2025-04-15T17:28:00Z">
        <w:r w:rsidRPr="00846096">
          <w:rPr>
            <w:snapToGrid w:val="0"/>
            <w:lang w:eastAsia="ko-KR"/>
          </w:rPr>
          <w:tab/>
          <w:t>iE-Extensions</w:t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  <w:t>ProtocolExtensionContainer { {</w:t>
        </w:r>
        <w:r w:rsidRPr="00846096">
          <w:rPr>
            <w:snapToGrid w:val="0"/>
            <w:lang w:eastAsia="zh-CN"/>
          </w:rPr>
          <w:t>NZP-CSI-RS-Resources-Config</w:t>
        </w:r>
        <w:r w:rsidRPr="00846096">
          <w:rPr>
            <w:lang w:eastAsia="ko-KR"/>
          </w:rPr>
          <w:t>-</w:t>
        </w:r>
        <w:r w:rsidRPr="00846096">
          <w:rPr>
            <w:snapToGrid w:val="0"/>
            <w:lang w:eastAsia="ko-KR"/>
          </w:rPr>
          <w:t>ExtIEs} } OPTIONAL,</w:t>
        </w:r>
      </w:ins>
    </w:p>
    <w:p w14:paraId="460D6742" w14:textId="77777777" w:rsidR="00846096" w:rsidRPr="00846096" w:rsidRDefault="00846096" w:rsidP="00297470">
      <w:pPr>
        <w:pStyle w:val="PL"/>
        <w:rPr>
          <w:ins w:id="547" w:author="Author" w:date="2025-04-15T17:28:00Z"/>
          <w:snapToGrid w:val="0"/>
          <w:lang w:eastAsia="ko-KR"/>
        </w:rPr>
      </w:pPr>
      <w:ins w:id="548" w:author="Author" w:date="2025-04-15T17:28:00Z">
        <w:r w:rsidRPr="00846096">
          <w:rPr>
            <w:snapToGrid w:val="0"/>
            <w:lang w:eastAsia="ko-KR"/>
          </w:rPr>
          <w:tab/>
          <w:t>...</w:t>
        </w:r>
      </w:ins>
    </w:p>
    <w:p w14:paraId="0B3F3A6D" w14:textId="77777777" w:rsidR="00846096" w:rsidRPr="00846096" w:rsidRDefault="00846096" w:rsidP="00297470">
      <w:pPr>
        <w:pStyle w:val="PL"/>
        <w:rPr>
          <w:ins w:id="549" w:author="Author" w:date="2025-04-15T17:28:00Z"/>
          <w:snapToGrid w:val="0"/>
          <w:lang w:eastAsia="ko-KR"/>
        </w:rPr>
      </w:pPr>
      <w:ins w:id="550" w:author="Author" w:date="2025-04-15T17:28:00Z">
        <w:r w:rsidRPr="00846096">
          <w:rPr>
            <w:snapToGrid w:val="0"/>
            <w:lang w:eastAsia="ko-KR"/>
          </w:rPr>
          <w:t>}</w:t>
        </w:r>
      </w:ins>
    </w:p>
    <w:p w14:paraId="13B12D36" w14:textId="77777777" w:rsidR="00846096" w:rsidRPr="00846096" w:rsidRDefault="00846096" w:rsidP="00297470">
      <w:pPr>
        <w:pStyle w:val="PL"/>
        <w:rPr>
          <w:ins w:id="551" w:author="Author" w:date="2025-04-15T17:28:00Z"/>
          <w:snapToGrid w:val="0"/>
          <w:lang w:eastAsia="ko-KR"/>
        </w:rPr>
      </w:pPr>
    </w:p>
    <w:p w14:paraId="0F201A48" w14:textId="77777777" w:rsidR="00846096" w:rsidRPr="00846096" w:rsidRDefault="00846096" w:rsidP="00297470">
      <w:pPr>
        <w:pStyle w:val="PL"/>
        <w:rPr>
          <w:ins w:id="552" w:author="Author" w:date="2025-04-15T17:28:00Z"/>
          <w:snapToGrid w:val="0"/>
          <w:lang w:eastAsia="ko-KR"/>
        </w:rPr>
      </w:pPr>
      <w:ins w:id="553" w:author="Author" w:date="2025-04-15T17:28:00Z">
        <w:r w:rsidRPr="00846096">
          <w:rPr>
            <w:snapToGrid w:val="0"/>
            <w:lang w:eastAsia="zh-CN"/>
          </w:rPr>
          <w:t>NZP-CSI-RS-Resources-Config</w:t>
        </w:r>
        <w:r w:rsidRPr="00846096">
          <w:rPr>
            <w:lang w:eastAsia="ko-KR"/>
          </w:rPr>
          <w:t>-</w:t>
        </w:r>
        <w:r w:rsidRPr="00846096">
          <w:rPr>
            <w:snapToGrid w:val="0"/>
            <w:lang w:eastAsia="ko-KR"/>
          </w:rPr>
          <w:t>ExtIEs XNAP-PROTOCOL-EXTENSION ::= {</w:t>
        </w:r>
      </w:ins>
    </w:p>
    <w:p w14:paraId="5D9CEF55" w14:textId="77777777" w:rsidR="00846096" w:rsidRPr="00846096" w:rsidRDefault="00846096" w:rsidP="00297470">
      <w:pPr>
        <w:pStyle w:val="PL"/>
        <w:rPr>
          <w:ins w:id="554" w:author="Author" w:date="2025-04-15T17:28:00Z"/>
          <w:snapToGrid w:val="0"/>
          <w:lang w:eastAsia="ko-KR"/>
        </w:rPr>
      </w:pPr>
      <w:ins w:id="555" w:author="Author" w:date="2025-04-15T17:28:00Z">
        <w:r w:rsidRPr="00846096">
          <w:rPr>
            <w:snapToGrid w:val="0"/>
            <w:lang w:eastAsia="ko-KR"/>
          </w:rPr>
          <w:tab/>
          <w:t>...</w:t>
        </w:r>
      </w:ins>
    </w:p>
    <w:p w14:paraId="68966C0A" w14:textId="77777777" w:rsidR="00846096" w:rsidRPr="00846096" w:rsidRDefault="00846096" w:rsidP="00297470">
      <w:pPr>
        <w:pStyle w:val="PL"/>
        <w:rPr>
          <w:ins w:id="556" w:author="Author" w:date="2025-04-15T17:28:00Z"/>
          <w:snapToGrid w:val="0"/>
          <w:lang w:eastAsia="ko-KR"/>
        </w:rPr>
      </w:pPr>
      <w:ins w:id="557" w:author="Author" w:date="2025-04-15T17:28:00Z">
        <w:r w:rsidRPr="00846096">
          <w:rPr>
            <w:snapToGrid w:val="0"/>
            <w:lang w:eastAsia="ko-KR"/>
          </w:rPr>
          <w:t>}</w:t>
        </w:r>
      </w:ins>
    </w:p>
    <w:p w14:paraId="6DBBA581" w14:textId="77777777" w:rsidR="00846096" w:rsidRPr="00846096" w:rsidRDefault="00846096" w:rsidP="00297470">
      <w:pPr>
        <w:pStyle w:val="PL"/>
        <w:rPr>
          <w:ins w:id="558" w:author="Author" w:date="2025-04-15T17:28:00Z"/>
          <w:lang w:eastAsia="ko-KR"/>
        </w:rPr>
      </w:pPr>
    </w:p>
    <w:p w14:paraId="52C938F4" w14:textId="77777777" w:rsidR="00846096" w:rsidRPr="00846096" w:rsidRDefault="00846096" w:rsidP="00297470">
      <w:pPr>
        <w:pStyle w:val="PL"/>
        <w:rPr>
          <w:ins w:id="559" w:author="Author" w:date="2025-04-15T17:28:00Z"/>
          <w:rFonts w:cs="Courier New"/>
        </w:rPr>
      </w:pPr>
      <w:ins w:id="560" w:author="Author" w:date="2025-04-15T17:28:00Z">
        <w:r w:rsidRPr="00846096">
          <w:rPr>
            <w:snapToGrid w:val="0"/>
            <w:lang w:eastAsia="zh-CN"/>
          </w:rPr>
          <w:t>N</w:t>
        </w:r>
        <w:r w:rsidRPr="00846096">
          <w:rPr>
            <w:snapToGrid w:val="0"/>
            <w:lang w:eastAsia="ko-KR"/>
          </w:rPr>
          <w:t xml:space="preserve">ZP-CSI-RS-Resource-List ::= </w:t>
        </w:r>
        <w:r w:rsidRPr="00846096">
          <w:rPr>
            <w:rFonts w:cs="Courier New"/>
          </w:rPr>
          <w:t>SEQUENCE (SIZE(1..</w:t>
        </w:r>
        <w:r w:rsidRPr="00846096">
          <w:rPr>
            <w:rFonts w:cs="Arial"/>
            <w:bCs/>
            <w:szCs w:val="18"/>
            <w:lang w:eastAsia="ko-KR"/>
          </w:rPr>
          <w:t>maxnoofNZP-CSI-RS-ResourcesPerSet</w:t>
        </w:r>
        <w:r w:rsidRPr="00846096">
          <w:rPr>
            <w:rFonts w:cs="Courier New"/>
          </w:rPr>
          <w:t xml:space="preserve">)) OF </w:t>
        </w:r>
        <w:r w:rsidRPr="00846096">
          <w:rPr>
            <w:snapToGrid w:val="0"/>
            <w:lang w:eastAsia="zh-CN"/>
          </w:rPr>
          <w:t>N</w:t>
        </w:r>
        <w:r w:rsidRPr="00846096">
          <w:rPr>
            <w:snapToGrid w:val="0"/>
            <w:lang w:eastAsia="ko-KR"/>
          </w:rPr>
          <w:t>ZP-CSI-RS-Resource</w:t>
        </w:r>
        <w:r w:rsidRPr="00846096">
          <w:rPr>
            <w:rFonts w:cs="Courier New"/>
          </w:rPr>
          <w:t>-Item</w:t>
        </w:r>
      </w:ins>
    </w:p>
    <w:p w14:paraId="0C9AC27C" w14:textId="77777777" w:rsidR="00846096" w:rsidRPr="00846096" w:rsidRDefault="00846096" w:rsidP="00297470">
      <w:pPr>
        <w:pStyle w:val="PL"/>
        <w:rPr>
          <w:ins w:id="561" w:author="Author" w:date="2025-04-15T17:28:00Z"/>
          <w:rFonts w:eastAsia="Malgun Gothic"/>
          <w:snapToGrid w:val="0"/>
          <w:lang w:eastAsia="ko-KR"/>
        </w:rPr>
      </w:pPr>
    </w:p>
    <w:p w14:paraId="2823BA5B" w14:textId="77777777" w:rsidR="00846096" w:rsidRPr="00846096" w:rsidRDefault="00846096" w:rsidP="00297470">
      <w:pPr>
        <w:pStyle w:val="PL"/>
        <w:rPr>
          <w:ins w:id="562" w:author="Author" w:date="2025-04-15T17:28:00Z"/>
          <w:snapToGrid w:val="0"/>
          <w:lang w:eastAsia="ko-KR"/>
        </w:rPr>
      </w:pPr>
      <w:ins w:id="563" w:author="Author" w:date="2025-04-15T17:28:00Z">
        <w:r w:rsidRPr="00846096">
          <w:rPr>
            <w:snapToGrid w:val="0"/>
            <w:lang w:eastAsia="zh-CN"/>
          </w:rPr>
          <w:t>N</w:t>
        </w:r>
        <w:r w:rsidRPr="00846096">
          <w:rPr>
            <w:snapToGrid w:val="0"/>
            <w:lang w:eastAsia="ko-KR"/>
          </w:rPr>
          <w:t>ZP-CSI-RS-Resource-Item ::= SEQUENCE {</w:t>
        </w:r>
      </w:ins>
    </w:p>
    <w:p w14:paraId="7DB10E72" w14:textId="77777777" w:rsidR="00846096" w:rsidRPr="00846096" w:rsidRDefault="00846096" w:rsidP="00297470">
      <w:pPr>
        <w:pStyle w:val="PL"/>
        <w:rPr>
          <w:ins w:id="564" w:author="Author" w:date="2025-04-15T17:28:00Z"/>
          <w:snapToGrid w:val="0"/>
          <w:lang w:eastAsia="ko-KR"/>
        </w:rPr>
      </w:pPr>
      <w:ins w:id="565" w:author="Author" w:date="2025-04-15T17:28:00Z">
        <w:r w:rsidRPr="00846096">
          <w:rPr>
            <w:snapToGrid w:val="0"/>
            <w:lang w:eastAsia="ko-KR"/>
          </w:rPr>
          <w:tab/>
        </w:r>
        <w:r w:rsidRPr="00846096">
          <w:rPr>
            <w:rFonts w:hint="eastAsia"/>
            <w:snapToGrid w:val="0"/>
            <w:lang w:eastAsia="zh-CN"/>
          </w:rPr>
          <w:t>n</w:t>
        </w:r>
        <w:r w:rsidRPr="00846096">
          <w:rPr>
            <w:snapToGrid w:val="0"/>
            <w:lang w:eastAsia="ko-KR"/>
          </w:rPr>
          <w:t>ZP-CSI-RS-Resource</w:t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  <w:t>OCTET STRING,</w:t>
        </w:r>
      </w:ins>
    </w:p>
    <w:p w14:paraId="0C842002" w14:textId="77777777" w:rsidR="00846096" w:rsidRPr="00846096" w:rsidRDefault="00846096" w:rsidP="00297470">
      <w:pPr>
        <w:pStyle w:val="PL"/>
        <w:rPr>
          <w:ins w:id="566" w:author="Author" w:date="2025-04-15T17:28:00Z"/>
          <w:snapToGrid w:val="0"/>
          <w:lang w:eastAsia="ko-KR"/>
        </w:rPr>
      </w:pPr>
      <w:ins w:id="567" w:author="Author" w:date="2025-04-15T17:28:00Z">
        <w:r w:rsidRPr="00846096">
          <w:rPr>
            <w:snapToGrid w:val="0"/>
            <w:lang w:eastAsia="ko-KR"/>
          </w:rPr>
          <w:tab/>
          <w:t>iE-Extensions</w:t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  <w:t>ProtocolExtensionContainer { {</w:t>
        </w:r>
        <w:r w:rsidRPr="00846096">
          <w:rPr>
            <w:snapToGrid w:val="0"/>
            <w:lang w:eastAsia="zh-CN"/>
          </w:rPr>
          <w:t>NZP-CSI-RS-Resource-Item</w:t>
        </w:r>
        <w:r w:rsidRPr="00846096">
          <w:rPr>
            <w:lang w:eastAsia="ko-KR"/>
          </w:rPr>
          <w:t>-</w:t>
        </w:r>
        <w:r w:rsidRPr="00846096">
          <w:rPr>
            <w:snapToGrid w:val="0"/>
            <w:lang w:eastAsia="ko-KR"/>
          </w:rPr>
          <w:t>ExtIEs} } OPTIONAL,</w:t>
        </w:r>
      </w:ins>
    </w:p>
    <w:p w14:paraId="43CC921E" w14:textId="77777777" w:rsidR="00846096" w:rsidRPr="00846096" w:rsidRDefault="00846096" w:rsidP="00297470">
      <w:pPr>
        <w:pStyle w:val="PL"/>
        <w:rPr>
          <w:ins w:id="568" w:author="Author" w:date="2025-04-15T17:28:00Z"/>
          <w:snapToGrid w:val="0"/>
          <w:lang w:eastAsia="ko-KR"/>
        </w:rPr>
      </w:pPr>
      <w:ins w:id="569" w:author="Author" w:date="2025-04-15T17:28:00Z">
        <w:r w:rsidRPr="00846096">
          <w:rPr>
            <w:snapToGrid w:val="0"/>
            <w:lang w:eastAsia="ko-KR"/>
          </w:rPr>
          <w:tab/>
          <w:t>...</w:t>
        </w:r>
      </w:ins>
    </w:p>
    <w:p w14:paraId="1A0E54E1" w14:textId="77777777" w:rsidR="00846096" w:rsidRPr="00846096" w:rsidRDefault="00846096" w:rsidP="00297470">
      <w:pPr>
        <w:pStyle w:val="PL"/>
        <w:rPr>
          <w:ins w:id="570" w:author="Author" w:date="2025-04-15T17:28:00Z"/>
          <w:snapToGrid w:val="0"/>
          <w:lang w:eastAsia="ko-KR"/>
        </w:rPr>
      </w:pPr>
      <w:ins w:id="571" w:author="Author" w:date="2025-04-15T17:28:00Z">
        <w:r w:rsidRPr="00846096">
          <w:rPr>
            <w:snapToGrid w:val="0"/>
            <w:lang w:eastAsia="ko-KR"/>
          </w:rPr>
          <w:t>}</w:t>
        </w:r>
      </w:ins>
    </w:p>
    <w:p w14:paraId="32DAF642" w14:textId="77777777" w:rsidR="00846096" w:rsidRPr="00846096" w:rsidRDefault="00846096" w:rsidP="00297470">
      <w:pPr>
        <w:pStyle w:val="PL"/>
        <w:rPr>
          <w:ins w:id="572" w:author="Author" w:date="2025-04-15T17:28:00Z"/>
          <w:snapToGrid w:val="0"/>
          <w:lang w:eastAsia="ko-KR"/>
        </w:rPr>
      </w:pPr>
    </w:p>
    <w:p w14:paraId="15261680" w14:textId="77777777" w:rsidR="00846096" w:rsidRPr="00846096" w:rsidRDefault="00846096" w:rsidP="00297470">
      <w:pPr>
        <w:pStyle w:val="PL"/>
        <w:rPr>
          <w:ins w:id="573" w:author="Author" w:date="2025-04-15T17:28:00Z"/>
          <w:snapToGrid w:val="0"/>
          <w:lang w:eastAsia="ko-KR"/>
        </w:rPr>
      </w:pPr>
      <w:ins w:id="574" w:author="Author" w:date="2025-04-15T17:28:00Z">
        <w:r w:rsidRPr="00846096">
          <w:rPr>
            <w:snapToGrid w:val="0"/>
            <w:lang w:eastAsia="zh-CN"/>
          </w:rPr>
          <w:t>NZP-CSI-RS-Resource-Item</w:t>
        </w:r>
        <w:r w:rsidRPr="00846096">
          <w:rPr>
            <w:lang w:eastAsia="ko-KR"/>
          </w:rPr>
          <w:t>-</w:t>
        </w:r>
        <w:r w:rsidRPr="00846096">
          <w:rPr>
            <w:snapToGrid w:val="0"/>
            <w:lang w:eastAsia="ko-KR"/>
          </w:rPr>
          <w:t>ExtIEs XNAP-PROTOCOL-EXTENSION ::= {</w:t>
        </w:r>
      </w:ins>
    </w:p>
    <w:p w14:paraId="7139DBC7" w14:textId="77777777" w:rsidR="00846096" w:rsidRPr="00846096" w:rsidRDefault="00846096" w:rsidP="00297470">
      <w:pPr>
        <w:pStyle w:val="PL"/>
        <w:rPr>
          <w:ins w:id="575" w:author="Author" w:date="2025-04-15T17:28:00Z"/>
          <w:snapToGrid w:val="0"/>
          <w:lang w:eastAsia="ko-KR"/>
        </w:rPr>
      </w:pPr>
      <w:ins w:id="576" w:author="Author" w:date="2025-04-15T17:28:00Z">
        <w:r w:rsidRPr="00846096">
          <w:rPr>
            <w:snapToGrid w:val="0"/>
            <w:lang w:eastAsia="ko-KR"/>
          </w:rPr>
          <w:tab/>
          <w:t>...</w:t>
        </w:r>
      </w:ins>
    </w:p>
    <w:p w14:paraId="53B152BC" w14:textId="77777777" w:rsidR="00846096" w:rsidRPr="00846096" w:rsidRDefault="00846096" w:rsidP="00297470">
      <w:pPr>
        <w:pStyle w:val="PL"/>
        <w:rPr>
          <w:ins w:id="577" w:author="Author" w:date="2025-04-15T17:28:00Z"/>
          <w:snapToGrid w:val="0"/>
          <w:lang w:eastAsia="ko-KR"/>
        </w:rPr>
      </w:pPr>
      <w:ins w:id="578" w:author="Author" w:date="2025-04-15T17:28:00Z">
        <w:r w:rsidRPr="00846096">
          <w:rPr>
            <w:snapToGrid w:val="0"/>
            <w:lang w:eastAsia="ko-KR"/>
          </w:rPr>
          <w:t>}</w:t>
        </w:r>
      </w:ins>
    </w:p>
    <w:p w14:paraId="6550D060" w14:textId="77777777" w:rsidR="00846096" w:rsidRPr="00846096" w:rsidRDefault="00846096" w:rsidP="00297470">
      <w:pPr>
        <w:pStyle w:val="PL"/>
        <w:rPr>
          <w:ins w:id="579" w:author="Huawei" w:date="2025-03-21T18:35:00Z"/>
          <w:rFonts w:cs="Courier New"/>
        </w:rPr>
      </w:pPr>
    </w:p>
    <w:p w14:paraId="6856E7E9" w14:textId="77777777" w:rsidR="00846096" w:rsidRPr="00846096" w:rsidRDefault="00846096" w:rsidP="00297470">
      <w:pPr>
        <w:pStyle w:val="PL"/>
        <w:rPr>
          <w:rFonts w:eastAsia="Malgun Gothic"/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690BCB34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>-- Served Cells NR IEs</w:t>
      </w:r>
    </w:p>
    <w:p w14:paraId="047F89DF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</w:p>
    <w:p w14:paraId="2BD8ECC8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</w:p>
    <w:p w14:paraId="3C00740C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bookmarkStart w:id="580" w:name="_Hlk515405063"/>
      <w:r w:rsidRPr="00846096">
        <w:rPr>
          <w:snapToGrid w:val="0"/>
          <w:lang w:eastAsia="zh-CN"/>
        </w:rPr>
        <w:t>ServedCellInformation-NR</w:t>
      </w:r>
      <w:bookmarkEnd w:id="580"/>
      <w:r w:rsidRPr="00846096">
        <w:rPr>
          <w:snapToGrid w:val="0"/>
          <w:lang w:eastAsia="zh-CN"/>
        </w:rPr>
        <w:t xml:space="preserve"> ::= SEQUENCE {</w:t>
      </w:r>
    </w:p>
    <w:p w14:paraId="7870BD75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nrPCI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NRPCI,</w:t>
      </w:r>
    </w:p>
    <w:p w14:paraId="18212E30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cellID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lang w:eastAsia="ko-KR"/>
        </w:rPr>
        <w:t>NR-CGI</w:t>
      </w:r>
      <w:r w:rsidRPr="00846096">
        <w:rPr>
          <w:snapToGrid w:val="0"/>
          <w:lang w:eastAsia="zh-CN"/>
        </w:rPr>
        <w:t>,</w:t>
      </w:r>
    </w:p>
    <w:p w14:paraId="4BF5A481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tac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TAC,</w:t>
      </w:r>
    </w:p>
    <w:p w14:paraId="29B4C421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ranac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RANAC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OPTIONAL,</w:t>
      </w:r>
    </w:p>
    <w:p w14:paraId="16D4E29C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broadcastPLMN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BroadcastPLMNs,</w:t>
      </w:r>
    </w:p>
    <w:p w14:paraId="00062C21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nrModeInfo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NRModeInfo,</w:t>
      </w:r>
    </w:p>
    <w:p w14:paraId="07D79CF9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measurementTimingConfiguration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OCTET STRING,</w:t>
      </w:r>
    </w:p>
    <w:p w14:paraId="75ADABA9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connectivitySupport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Connectivity-Support,</w:t>
      </w:r>
      <w:r w:rsidRPr="00846096">
        <w:rPr>
          <w:snapToGrid w:val="0"/>
          <w:lang w:eastAsia="zh-CN"/>
        </w:rPr>
        <w:tab/>
      </w:r>
    </w:p>
    <w:p w14:paraId="229F6A87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iE-Extensions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ProtocolExtensionContainer { {ServedCellInformation-NR-ExtIEs} } OPTIONAL,</w:t>
      </w:r>
    </w:p>
    <w:p w14:paraId="58C66F52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...</w:t>
      </w:r>
    </w:p>
    <w:p w14:paraId="4FA9720F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>}</w:t>
      </w:r>
    </w:p>
    <w:p w14:paraId="3289780D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</w:p>
    <w:p w14:paraId="5ECF52F4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>ServedCellInformation-NR-ExtIEs XNAP-PROTOCOL-EXTENSION ::= {</w:t>
      </w:r>
    </w:p>
    <w:p w14:paraId="52AE3860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id-BPLMN-ID-Info-NR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BPLMN-ID-Info-NR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}|</w:t>
      </w:r>
    </w:p>
    <w:p w14:paraId="00B59DA2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id-ConfiguredTACIndication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ConfiguredTACIndication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}|</w:t>
      </w:r>
    </w:p>
    <w:p w14:paraId="526D12C3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id-SSB-PositionsInBurst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SSB-PositionsInBurst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}|</w:t>
      </w:r>
    </w:p>
    <w:p w14:paraId="3D75A48C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id-NRCellPRACHConfig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NRCellPRACHConfig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}|</w:t>
      </w:r>
    </w:p>
    <w:p w14:paraId="65366EC4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id-NPN-Broadcast-Information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reject</w:t>
      </w:r>
      <w:r w:rsidRPr="00846096">
        <w:rPr>
          <w:snapToGrid w:val="0"/>
          <w:lang w:eastAsia="zh-CN"/>
        </w:rPr>
        <w:tab/>
        <w:t>EXTENSION NPN-Broadcast-Information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}|</w:t>
      </w:r>
    </w:p>
    <w:p w14:paraId="74444239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lastRenderedPageBreak/>
        <w:tab/>
        <w:t>{ ID id-CSI-RSTransmissionIndication</w:t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CSI-RSTransmissionIndication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}|</w:t>
      </w:r>
    </w:p>
    <w:p w14:paraId="79AD698F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id-SFN-Offset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SFN-Offset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}|</w:t>
      </w:r>
    </w:p>
    <w:p w14:paraId="0CB77FAC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</w:r>
      <w:r w:rsidRPr="00846096">
        <w:rPr>
          <w:rFonts w:hint="eastAsia"/>
          <w:snapToGrid w:val="0"/>
          <w:lang w:eastAsia="zh-CN"/>
        </w:rPr>
        <w:t>{</w:t>
      </w:r>
      <w:r w:rsidRPr="00846096">
        <w:rPr>
          <w:snapToGrid w:val="0"/>
          <w:lang w:eastAsia="zh-CN"/>
        </w:rPr>
        <w:t xml:space="preserve"> </w:t>
      </w:r>
      <w:r w:rsidRPr="00846096">
        <w:rPr>
          <w:rFonts w:hint="eastAsia"/>
          <w:snapToGrid w:val="0"/>
          <w:lang w:eastAsia="zh-CN"/>
        </w:rPr>
        <w:t>ID id-Supported-MBS-</w:t>
      </w:r>
      <w:r w:rsidRPr="00846096">
        <w:rPr>
          <w:snapToGrid w:val="0"/>
          <w:lang w:eastAsia="zh-CN"/>
        </w:rPr>
        <w:t>F</w:t>
      </w:r>
      <w:r w:rsidRPr="00846096">
        <w:rPr>
          <w:rFonts w:hint="eastAsia"/>
          <w:snapToGrid w:val="0"/>
          <w:lang w:eastAsia="zh-CN"/>
        </w:rPr>
        <w:t>SA</w:t>
      </w:r>
      <w:r w:rsidRPr="00846096">
        <w:rPr>
          <w:snapToGrid w:val="0"/>
          <w:lang w:eastAsia="zh-CN"/>
        </w:rPr>
        <w:t>-</w:t>
      </w:r>
      <w:r w:rsidRPr="00846096">
        <w:rPr>
          <w:rFonts w:hint="eastAsia"/>
          <w:snapToGrid w:val="0"/>
          <w:lang w:eastAsia="zh-CN"/>
        </w:rPr>
        <w:t>I</w:t>
      </w:r>
      <w:r w:rsidRPr="00846096">
        <w:rPr>
          <w:snapToGrid w:val="0"/>
          <w:lang w:eastAsia="zh-CN"/>
        </w:rPr>
        <w:t>D-List</w:t>
      </w:r>
      <w:r w:rsidRPr="00846096">
        <w:rPr>
          <w:rFonts w:hint="eastAsia"/>
          <w:snapToGrid w:val="0"/>
          <w:lang w:eastAsia="zh-CN"/>
        </w:rPr>
        <w:tab/>
      </w:r>
      <w:r w:rsidRPr="00846096">
        <w:rPr>
          <w:rFonts w:hint="eastAsia"/>
          <w:snapToGrid w:val="0"/>
          <w:lang w:eastAsia="zh-CN"/>
        </w:rPr>
        <w:tab/>
        <w:t>CRITICALITY ignore</w:t>
      </w:r>
      <w:r w:rsidRPr="00846096">
        <w:rPr>
          <w:rFonts w:hint="eastAsia"/>
          <w:snapToGrid w:val="0"/>
          <w:lang w:eastAsia="zh-CN"/>
        </w:rPr>
        <w:tab/>
        <w:t>EXTENSION Supported-MBS-</w:t>
      </w:r>
      <w:r w:rsidRPr="00846096">
        <w:rPr>
          <w:snapToGrid w:val="0"/>
          <w:lang w:eastAsia="zh-CN"/>
        </w:rPr>
        <w:t>F</w:t>
      </w:r>
      <w:r w:rsidRPr="00846096">
        <w:rPr>
          <w:rFonts w:hint="eastAsia"/>
          <w:snapToGrid w:val="0"/>
          <w:lang w:eastAsia="zh-CN"/>
        </w:rPr>
        <w:t>SA</w:t>
      </w:r>
      <w:r w:rsidRPr="00846096">
        <w:rPr>
          <w:snapToGrid w:val="0"/>
          <w:lang w:eastAsia="zh-CN"/>
        </w:rPr>
        <w:t>-</w:t>
      </w:r>
      <w:r w:rsidRPr="00846096">
        <w:rPr>
          <w:rFonts w:hint="eastAsia"/>
          <w:snapToGrid w:val="0"/>
          <w:lang w:eastAsia="zh-CN"/>
        </w:rPr>
        <w:t>I</w:t>
      </w:r>
      <w:r w:rsidRPr="00846096">
        <w:rPr>
          <w:snapToGrid w:val="0"/>
          <w:lang w:eastAsia="zh-CN"/>
        </w:rPr>
        <w:t>D-List</w:t>
      </w:r>
      <w:r w:rsidRPr="00846096">
        <w:rPr>
          <w:rFonts w:hint="eastAsia"/>
          <w:snapToGrid w:val="0"/>
          <w:lang w:eastAsia="zh-CN"/>
        </w:rPr>
        <w:tab/>
      </w:r>
      <w:r w:rsidRPr="00846096">
        <w:rPr>
          <w:rFonts w:hint="eastAsia"/>
          <w:snapToGrid w:val="0"/>
          <w:lang w:eastAsia="zh-CN"/>
        </w:rPr>
        <w:tab/>
      </w:r>
      <w:r w:rsidRPr="00846096">
        <w:rPr>
          <w:rFonts w:hint="eastAsia"/>
          <w:snapToGrid w:val="0"/>
          <w:lang w:eastAsia="zh-CN"/>
        </w:rPr>
        <w:tab/>
        <w:t>PRESENCE optional }</w:t>
      </w:r>
      <w:r w:rsidRPr="00846096">
        <w:rPr>
          <w:snapToGrid w:val="0"/>
          <w:lang w:eastAsia="zh-CN"/>
        </w:rPr>
        <w:t>|</w:t>
      </w:r>
    </w:p>
    <w:p w14:paraId="76A9B289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id-NR-U-ChannelInfo-List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NR-U-ChannelInfo-List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}|</w:t>
      </w:r>
    </w:p>
    <w:p w14:paraId="673335CB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id-Additional-Measurement-Timing-Configuration-List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Additional-Measurement-Timing-Configuration-List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}|</w:t>
      </w:r>
    </w:p>
    <w:p w14:paraId="32A388AF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id-Redcap-Bcast-Information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Redcap-Bcast-Information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</w:t>
      </w:r>
      <w:bookmarkStart w:id="581" w:name="_Hlk148714840"/>
      <w:r w:rsidRPr="00846096">
        <w:rPr>
          <w:snapToGrid w:val="0"/>
          <w:lang w:eastAsia="zh-CN"/>
        </w:rPr>
        <w:t>|</w:t>
      </w:r>
    </w:p>
    <w:p w14:paraId="46BF768B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id-eRedcap-Bcast-Information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ERedcap-Bcast-Information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</w:t>
      </w:r>
      <w:bookmarkEnd w:id="581"/>
      <w:r w:rsidRPr="00846096">
        <w:rPr>
          <w:snapToGrid w:val="0"/>
          <w:lang w:eastAsia="zh-CN"/>
        </w:rPr>
        <w:t>|</w:t>
      </w:r>
    </w:p>
    <w:p w14:paraId="3A338B96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{ ID id-MobileIABCell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CRITICALITY ignore</w:t>
      </w:r>
      <w:r w:rsidRPr="00846096">
        <w:rPr>
          <w:snapToGrid w:val="0"/>
          <w:lang w:eastAsia="zh-CN"/>
        </w:rPr>
        <w:tab/>
        <w:t>EXTENSION MobileIABCell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  <w:t>PRESENCE optional }</w:t>
      </w:r>
      <w:r w:rsidRPr="00846096">
        <w:rPr>
          <w:rFonts w:hint="eastAsia"/>
          <w:snapToGrid w:val="0"/>
          <w:lang w:eastAsia="zh-CN"/>
        </w:rPr>
        <w:t>|</w:t>
      </w:r>
    </w:p>
    <w:p w14:paraId="667ED235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rFonts w:hint="eastAsia"/>
          <w:snapToGrid w:val="0"/>
          <w:lang w:eastAsia="zh-CN"/>
        </w:rPr>
        <w:tab/>
        <w:t>{</w:t>
      </w:r>
      <w:r w:rsidRPr="00846096">
        <w:rPr>
          <w:rFonts w:hint="eastAsia"/>
          <w:snapToGrid w:val="0"/>
          <w:lang w:val="en-US" w:eastAsia="zh-CN"/>
        </w:rPr>
        <w:t xml:space="preserve"> </w:t>
      </w:r>
      <w:r w:rsidRPr="00846096">
        <w:rPr>
          <w:rFonts w:hint="eastAsia"/>
          <w:snapToGrid w:val="0"/>
          <w:lang w:eastAsia="zh-CN"/>
        </w:rPr>
        <w:t>ID id-XR-Bcast-Information</w:t>
      </w:r>
      <w:r w:rsidRPr="00846096">
        <w:rPr>
          <w:rFonts w:hint="eastAsia"/>
          <w:snapToGrid w:val="0"/>
          <w:lang w:eastAsia="zh-CN"/>
        </w:rPr>
        <w:tab/>
      </w:r>
      <w:r w:rsidRPr="00846096">
        <w:rPr>
          <w:rFonts w:hint="eastAsia"/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rFonts w:hint="eastAsia"/>
          <w:snapToGrid w:val="0"/>
          <w:lang w:eastAsia="zh-CN"/>
        </w:rPr>
        <w:t>CRITICALITY ignore</w:t>
      </w:r>
      <w:r w:rsidRPr="00846096">
        <w:rPr>
          <w:rFonts w:hint="eastAsia"/>
          <w:snapToGrid w:val="0"/>
          <w:lang w:eastAsia="zh-CN"/>
        </w:rPr>
        <w:tab/>
        <w:t>EXTENSION XR-Bcast-Information</w:t>
      </w:r>
      <w:r w:rsidRPr="00846096">
        <w:rPr>
          <w:rFonts w:hint="eastAsia"/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rFonts w:hint="eastAsia"/>
          <w:snapToGrid w:val="0"/>
          <w:lang w:eastAsia="zh-CN"/>
        </w:rPr>
        <w:t>PRESENCE optional }</w:t>
      </w:r>
      <w:r w:rsidRPr="00846096">
        <w:rPr>
          <w:snapToGrid w:val="0"/>
          <w:lang w:eastAsia="zh-CN"/>
        </w:rPr>
        <w:t>|</w:t>
      </w:r>
    </w:p>
    <w:p w14:paraId="2C2C6509" w14:textId="77777777" w:rsidR="00846096" w:rsidRPr="00846096" w:rsidRDefault="00846096" w:rsidP="00297470">
      <w:pPr>
        <w:pStyle w:val="PL"/>
        <w:rPr>
          <w:ins w:id="582" w:author="Author" w:date="2025-04-15T17:28:00Z"/>
          <w:snapToGrid w:val="0"/>
          <w:lang w:eastAsia="zh-CN"/>
        </w:rPr>
      </w:pPr>
      <w:r w:rsidRPr="00846096">
        <w:rPr>
          <w:rFonts w:eastAsia="Times New Roman"/>
          <w:snapToGrid w:val="0"/>
          <w:lang w:eastAsia="zh-CN"/>
        </w:rPr>
        <w:tab/>
        <w:t>{ ID id-</w:t>
      </w:r>
      <w:r w:rsidRPr="00846096">
        <w:rPr>
          <w:snapToGrid w:val="0"/>
          <w:lang w:eastAsia="zh-CN"/>
        </w:rPr>
        <w:t>BarringExemptionforEmerCallInfo</w:t>
      </w:r>
      <w:r w:rsidRPr="00846096">
        <w:rPr>
          <w:rFonts w:eastAsia="Times New Roman"/>
          <w:snapToGrid w:val="0"/>
          <w:lang w:eastAsia="zh-CN"/>
        </w:rPr>
        <w:tab/>
        <w:t>CRITICALITY ignore</w:t>
      </w:r>
      <w:r w:rsidRPr="00846096">
        <w:rPr>
          <w:rFonts w:eastAsia="Times New Roman"/>
          <w:snapToGrid w:val="0"/>
          <w:lang w:eastAsia="zh-CN"/>
        </w:rPr>
        <w:tab/>
        <w:t>EXTENSION</w:t>
      </w:r>
      <w:r w:rsidRPr="00846096">
        <w:rPr>
          <w:snapToGrid w:val="0"/>
          <w:lang w:eastAsia="zh-CN"/>
        </w:rPr>
        <w:t xml:space="preserve"> BarringExemptionforEmerCallInfo</w:t>
      </w:r>
      <w:r w:rsidRPr="00846096">
        <w:rPr>
          <w:rFonts w:eastAsia="Times New Roman"/>
          <w:snapToGrid w:val="0"/>
          <w:lang w:eastAsia="zh-CN"/>
        </w:rPr>
        <w:tab/>
        <w:t>PRESENCE optional }</w:t>
      </w:r>
      <w:ins w:id="583" w:author="Author" w:date="2025-04-15T17:28:00Z">
        <w:r w:rsidRPr="00846096">
          <w:rPr>
            <w:snapToGrid w:val="0"/>
            <w:lang w:eastAsia="zh-CN"/>
          </w:rPr>
          <w:t>|</w:t>
        </w:r>
      </w:ins>
    </w:p>
    <w:p w14:paraId="2A53177E" w14:textId="3E2CCC6F" w:rsidR="00846096" w:rsidRPr="00846096" w:rsidRDefault="00846096" w:rsidP="00297470">
      <w:pPr>
        <w:pStyle w:val="PL"/>
        <w:rPr>
          <w:snapToGrid w:val="0"/>
          <w:lang w:eastAsia="zh-CN"/>
        </w:rPr>
      </w:pPr>
      <w:ins w:id="584" w:author="Author" w:date="2025-04-15T17:28:00Z">
        <w:r w:rsidRPr="00846096">
          <w:rPr>
            <w:rFonts w:eastAsia="Times New Roman"/>
            <w:snapToGrid w:val="0"/>
            <w:lang w:eastAsia="zh-CN"/>
          </w:rPr>
          <w:tab/>
          <w:t>{ ID id-</w:t>
        </w:r>
        <w:r w:rsidRPr="00846096">
          <w:rPr>
            <w:snapToGrid w:val="0"/>
            <w:lang w:eastAsia="zh-CN"/>
          </w:rPr>
          <w:t>NZP-CSI-RS-Resources-Config</w:t>
        </w:r>
        <w:r w:rsidRPr="00846096">
          <w:rPr>
            <w:snapToGrid w:val="0"/>
            <w:lang w:eastAsia="zh-CN"/>
          </w:rPr>
          <w:tab/>
        </w:r>
        <w:r w:rsidRPr="00846096">
          <w:rPr>
            <w:rFonts w:eastAsia="Times New Roman"/>
            <w:snapToGrid w:val="0"/>
            <w:lang w:eastAsia="zh-CN"/>
          </w:rPr>
          <w:tab/>
          <w:t>CRITICALITY ignore</w:t>
        </w:r>
        <w:r w:rsidRPr="00846096">
          <w:rPr>
            <w:rFonts w:eastAsia="Times New Roman"/>
            <w:snapToGrid w:val="0"/>
            <w:lang w:eastAsia="zh-CN"/>
          </w:rPr>
          <w:tab/>
          <w:t>EXTENSION</w:t>
        </w:r>
        <w:r w:rsidRPr="00846096">
          <w:rPr>
            <w:snapToGrid w:val="0"/>
            <w:lang w:eastAsia="zh-CN"/>
          </w:rPr>
          <w:t xml:space="preserve"> NZP-CSI-RS-Resources-Config</w:t>
        </w:r>
        <w:r w:rsidRPr="00846096">
          <w:rPr>
            <w:snapToGrid w:val="0"/>
            <w:lang w:eastAsia="zh-CN"/>
          </w:rPr>
          <w:tab/>
        </w:r>
        <w:r w:rsidRPr="00846096">
          <w:rPr>
            <w:rFonts w:eastAsia="Times New Roman"/>
            <w:snapToGrid w:val="0"/>
            <w:lang w:eastAsia="zh-CN"/>
          </w:rPr>
          <w:tab/>
          <w:t>PRESENCE optional }</w:t>
        </w:r>
      </w:ins>
    </w:p>
    <w:p w14:paraId="50B90740" w14:textId="2F4F76EB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>,</w:t>
      </w:r>
    </w:p>
    <w:p w14:paraId="65581138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ab/>
        <w:t>...</w:t>
      </w:r>
    </w:p>
    <w:p w14:paraId="7E996B8E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zh-CN"/>
        </w:rPr>
        <w:t>}</w:t>
      </w:r>
    </w:p>
    <w:p w14:paraId="5EC01B19" w14:textId="77777777" w:rsidR="00846096" w:rsidRPr="00846096" w:rsidDel="009703A9" w:rsidRDefault="00846096" w:rsidP="00297470">
      <w:pPr>
        <w:pStyle w:val="PL"/>
        <w:rPr>
          <w:del w:id="585" w:author="Huawei" w:date="2025-03-21T18:36:00Z"/>
          <w:rFonts w:eastAsia="Malgun Gothic"/>
          <w:snapToGrid w:val="0"/>
          <w:lang w:eastAsia="ko-KR"/>
        </w:rPr>
      </w:pPr>
    </w:p>
    <w:p w14:paraId="0ADC794F" w14:textId="77777777" w:rsidR="00846096" w:rsidRPr="00846096" w:rsidRDefault="00846096" w:rsidP="00846096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846096">
        <w:rPr>
          <w:b/>
          <w:color w:val="C00000"/>
          <w:lang w:eastAsia="zh-CN"/>
        </w:rPr>
        <w:t>=============================Next change==============================</w:t>
      </w:r>
    </w:p>
    <w:p w14:paraId="47267C67" w14:textId="77777777" w:rsidR="00846096" w:rsidRPr="00846096" w:rsidRDefault="00846096" w:rsidP="00297470">
      <w:pPr>
        <w:pStyle w:val="Heading3"/>
        <w:rPr>
          <w:lang w:eastAsia="ko-KR"/>
        </w:rPr>
      </w:pPr>
      <w:bookmarkStart w:id="586" w:name="_Toc20955410"/>
      <w:bookmarkStart w:id="587" w:name="_Toc29991618"/>
      <w:bookmarkStart w:id="588" w:name="_Toc36556021"/>
      <w:bookmarkStart w:id="589" w:name="_Toc44497806"/>
      <w:bookmarkStart w:id="590" w:name="_Toc45108193"/>
      <w:bookmarkStart w:id="591" w:name="_Toc45901813"/>
      <w:bookmarkStart w:id="592" w:name="_Toc51850894"/>
      <w:bookmarkStart w:id="593" w:name="_Toc56693898"/>
      <w:bookmarkStart w:id="594" w:name="_Toc64447442"/>
      <w:bookmarkStart w:id="595" w:name="_Toc66286936"/>
      <w:bookmarkStart w:id="596" w:name="_Toc74151634"/>
      <w:bookmarkStart w:id="597" w:name="_Toc88654108"/>
      <w:bookmarkStart w:id="598" w:name="_Toc97904464"/>
      <w:bookmarkStart w:id="599" w:name="_Toc98868602"/>
      <w:bookmarkStart w:id="600" w:name="_Toc105174888"/>
      <w:bookmarkStart w:id="601" w:name="_Toc106109725"/>
      <w:bookmarkStart w:id="602" w:name="_Toc113825547"/>
      <w:bookmarkStart w:id="603" w:name="_Toc184821069"/>
      <w:r w:rsidRPr="00846096">
        <w:rPr>
          <w:lang w:eastAsia="ko-KR"/>
        </w:rPr>
        <w:t>9.3.7</w:t>
      </w:r>
      <w:r w:rsidRPr="00846096">
        <w:rPr>
          <w:lang w:eastAsia="ko-KR"/>
        </w:rPr>
        <w:tab/>
        <w:t>Constant definitions</w:t>
      </w:r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</w:p>
    <w:p w14:paraId="2A7F57CE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ASN1START</w:t>
      </w:r>
    </w:p>
    <w:p w14:paraId="72585240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-- **************************************************************</w:t>
      </w:r>
    </w:p>
    <w:p w14:paraId="415847FA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--</w:t>
      </w:r>
    </w:p>
    <w:p w14:paraId="72CE1CDB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-- Constant definitions</w:t>
      </w:r>
    </w:p>
    <w:p w14:paraId="6835F1FF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--</w:t>
      </w:r>
    </w:p>
    <w:p w14:paraId="7891A7F6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-- **************************************************************</w:t>
      </w:r>
    </w:p>
    <w:p w14:paraId="06E590E4" w14:textId="77777777" w:rsidR="00846096" w:rsidRPr="00846096" w:rsidRDefault="00846096" w:rsidP="00297470">
      <w:pPr>
        <w:pStyle w:val="PL"/>
        <w:rPr>
          <w:lang w:eastAsia="ko-KR"/>
        </w:rPr>
      </w:pPr>
    </w:p>
    <w:p w14:paraId="2FF42C82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455C3B1D" w14:textId="77777777" w:rsidR="00846096" w:rsidRPr="00846096" w:rsidRDefault="00846096" w:rsidP="00297470">
      <w:pPr>
        <w:pStyle w:val="PL"/>
        <w:rPr>
          <w:rFonts w:eastAsia="DengXian"/>
          <w:snapToGrid w:val="0"/>
          <w:lang w:eastAsia="ko-KR"/>
        </w:rPr>
      </w:pPr>
      <w:r w:rsidRPr="00846096">
        <w:rPr>
          <w:rFonts w:eastAsia="DengXian"/>
          <w:snapToGrid w:val="0"/>
          <w:lang w:eastAsia="ko-KR"/>
        </w:rPr>
        <w:t>id-ProcedureCode41-NotToBeUsed</w:t>
      </w:r>
      <w:r w:rsidRPr="00846096">
        <w:rPr>
          <w:rFonts w:eastAsia="DengXian"/>
          <w:snapToGrid w:val="0"/>
          <w:lang w:eastAsia="ko-KR"/>
        </w:rPr>
        <w:tab/>
      </w:r>
      <w:r w:rsidRPr="00846096">
        <w:rPr>
          <w:rFonts w:eastAsia="DengXian"/>
          <w:snapToGrid w:val="0"/>
          <w:lang w:eastAsia="ko-KR"/>
        </w:rPr>
        <w:tab/>
      </w:r>
      <w:r w:rsidRPr="00846096">
        <w:rPr>
          <w:rFonts w:eastAsia="DengXian"/>
          <w:snapToGrid w:val="0"/>
          <w:lang w:eastAsia="ko-KR"/>
        </w:rPr>
        <w:tab/>
      </w:r>
      <w:r w:rsidRPr="00846096">
        <w:rPr>
          <w:rFonts w:eastAsia="DengXian"/>
          <w:snapToGrid w:val="0"/>
          <w:lang w:eastAsia="ko-KR"/>
        </w:rPr>
        <w:tab/>
      </w:r>
      <w:r w:rsidRPr="00846096">
        <w:rPr>
          <w:rFonts w:eastAsia="DengXian"/>
          <w:snapToGrid w:val="0"/>
          <w:lang w:eastAsia="ko-KR"/>
        </w:rPr>
        <w:tab/>
      </w:r>
      <w:r w:rsidRPr="00846096">
        <w:rPr>
          <w:rFonts w:eastAsia="DengXian"/>
          <w:snapToGrid w:val="0"/>
          <w:lang w:eastAsia="ko-KR"/>
        </w:rPr>
        <w:tab/>
      </w:r>
      <w:r w:rsidRPr="00846096">
        <w:rPr>
          <w:rFonts w:eastAsia="DengXian"/>
          <w:snapToGrid w:val="0"/>
          <w:lang w:eastAsia="ko-KR"/>
        </w:rPr>
        <w:tab/>
      </w:r>
      <w:r w:rsidRPr="00846096">
        <w:rPr>
          <w:rFonts w:eastAsia="DengXian"/>
          <w:snapToGrid w:val="0"/>
          <w:lang w:eastAsia="ko-KR"/>
        </w:rPr>
        <w:tab/>
      </w:r>
      <w:r w:rsidRPr="00846096">
        <w:rPr>
          <w:rFonts w:eastAsia="DengXian"/>
          <w:snapToGrid w:val="0"/>
          <w:lang w:eastAsia="ko-KR"/>
        </w:rPr>
        <w:tab/>
        <w:t>ProcedureCode ::= 41</w:t>
      </w:r>
    </w:p>
    <w:p w14:paraId="7E5490BD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id-scgFailureTransfer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ProcedureCode ::= 42</w:t>
      </w:r>
    </w:p>
    <w:p w14:paraId="0D418E43" w14:textId="77777777" w:rsidR="00846096" w:rsidRPr="00846096" w:rsidRDefault="00846096" w:rsidP="00297470">
      <w:pPr>
        <w:pStyle w:val="PL"/>
        <w:rPr>
          <w:rFonts w:eastAsia="DengXian" w:cs="Courier New"/>
          <w:snapToGrid w:val="0"/>
          <w:szCs w:val="16"/>
          <w:lang w:eastAsia="zh-CN"/>
        </w:rPr>
      </w:pPr>
      <w:bookmarkStart w:id="604" w:name="MCCQCTEMPBM_00000367"/>
      <w:r w:rsidRPr="00846096">
        <w:rPr>
          <w:rFonts w:eastAsia="DengXian" w:cs="Courier New"/>
          <w:snapToGrid w:val="0"/>
          <w:szCs w:val="16"/>
          <w:lang w:eastAsia="zh-CN"/>
        </w:rPr>
        <w:t>id-</w:t>
      </w:r>
      <w:r w:rsidRPr="00846096">
        <w:rPr>
          <w:rFonts w:eastAsia="DengXian" w:cs="Courier New"/>
          <w:snapToGrid w:val="0"/>
          <w:szCs w:val="16"/>
          <w:lang w:val="en-US" w:eastAsia="zh-CN"/>
        </w:rPr>
        <w:t>f1C</w:t>
      </w:r>
      <w:r w:rsidRPr="00846096">
        <w:rPr>
          <w:rFonts w:cs="Courier New"/>
          <w:snapToGrid w:val="0"/>
          <w:szCs w:val="16"/>
          <w:lang w:val="en-US" w:eastAsia="zh-CN"/>
        </w:rPr>
        <w:t>Traffic</w:t>
      </w:r>
      <w:r w:rsidRPr="00846096">
        <w:rPr>
          <w:rFonts w:eastAsia="DengXian" w:cs="Courier New"/>
          <w:snapToGrid w:val="0"/>
          <w:szCs w:val="16"/>
          <w:lang w:eastAsia="zh-CN"/>
        </w:rPr>
        <w:t>Transfer</w:t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</w:r>
      <w:r w:rsidRPr="00846096">
        <w:rPr>
          <w:rFonts w:eastAsia="DengXian" w:cs="Courier New"/>
          <w:snapToGrid w:val="0"/>
          <w:szCs w:val="16"/>
          <w:lang w:eastAsia="zh-CN"/>
        </w:rPr>
        <w:tab/>
        <w:t>ProcedureCode ::= 43</w:t>
      </w:r>
    </w:p>
    <w:p w14:paraId="26FB4D86" w14:textId="77777777" w:rsidR="00846096" w:rsidRPr="00846096" w:rsidRDefault="00846096" w:rsidP="00297470">
      <w:pPr>
        <w:pStyle w:val="PL"/>
        <w:rPr>
          <w:rFonts w:cs="Courier New"/>
          <w:snapToGrid w:val="0"/>
          <w:szCs w:val="16"/>
          <w:lang w:eastAsia="ko-KR"/>
        </w:rPr>
      </w:pPr>
      <w:r w:rsidRPr="00846096">
        <w:rPr>
          <w:rFonts w:cs="Courier New"/>
          <w:snapToGrid w:val="0"/>
          <w:szCs w:val="16"/>
          <w:lang w:eastAsia="ko-KR"/>
        </w:rPr>
        <w:t>id-iABTransportMigrationManagement</w:t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  <w:t>ProcedureCode ::= 44</w:t>
      </w:r>
    </w:p>
    <w:p w14:paraId="11D9D577" w14:textId="77777777" w:rsidR="00846096" w:rsidRPr="00846096" w:rsidRDefault="00846096" w:rsidP="00297470">
      <w:pPr>
        <w:pStyle w:val="PL"/>
        <w:rPr>
          <w:rFonts w:cs="Courier New"/>
          <w:snapToGrid w:val="0"/>
          <w:szCs w:val="16"/>
          <w:lang w:eastAsia="ko-KR"/>
        </w:rPr>
      </w:pPr>
      <w:r w:rsidRPr="00846096">
        <w:rPr>
          <w:rFonts w:cs="Courier New"/>
          <w:snapToGrid w:val="0"/>
          <w:szCs w:val="16"/>
          <w:lang w:eastAsia="ko-KR"/>
        </w:rPr>
        <w:t>id-iABTransportMigrationModification</w:t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  <w:t>ProcedureCode ::= 45</w:t>
      </w:r>
    </w:p>
    <w:p w14:paraId="6CDEEA27" w14:textId="77777777" w:rsidR="00846096" w:rsidRPr="00846096" w:rsidRDefault="00846096" w:rsidP="00297470">
      <w:pPr>
        <w:pStyle w:val="PL"/>
        <w:rPr>
          <w:rFonts w:cs="Courier New"/>
          <w:snapToGrid w:val="0"/>
          <w:szCs w:val="16"/>
          <w:lang w:eastAsia="ko-KR"/>
        </w:rPr>
      </w:pPr>
      <w:r w:rsidRPr="00846096">
        <w:rPr>
          <w:rFonts w:cs="Courier New"/>
          <w:snapToGrid w:val="0"/>
          <w:szCs w:val="16"/>
          <w:lang w:eastAsia="ko-KR"/>
        </w:rPr>
        <w:t>id-iABResourceCoordination</w:t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</w:r>
      <w:r w:rsidRPr="00846096">
        <w:rPr>
          <w:rFonts w:cs="Courier New"/>
          <w:snapToGrid w:val="0"/>
          <w:szCs w:val="16"/>
          <w:lang w:eastAsia="ko-KR"/>
        </w:rPr>
        <w:tab/>
        <w:t>ProcedureCode ::= 46</w:t>
      </w:r>
    </w:p>
    <w:bookmarkEnd w:id="604"/>
    <w:p w14:paraId="3EC9D5A6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id-retrieveUEContextConfirm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ProcedureCode ::= 47</w:t>
      </w:r>
    </w:p>
    <w:p w14:paraId="60162854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id-cPCCancel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ProcedureCode ::= 48</w:t>
      </w:r>
    </w:p>
    <w:p w14:paraId="4D16155A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id-partialUEContextTransfer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ProcedureCode ::= 49</w:t>
      </w:r>
    </w:p>
    <w:p w14:paraId="633DFAAE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id-rachIndication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ProcedureCode ::= 50</w:t>
      </w:r>
    </w:p>
    <w:p w14:paraId="5BC6CF02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bookmarkStart w:id="605" w:name="_Hlk148727260"/>
      <w:r w:rsidRPr="00846096">
        <w:rPr>
          <w:snapToGrid w:val="0"/>
          <w:lang w:eastAsia="ko-KR"/>
        </w:rPr>
        <w:t>id-dataCollectionReportingInitiation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ProcedureCode ::= 51</w:t>
      </w:r>
    </w:p>
    <w:p w14:paraId="75006BD8" w14:textId="77777777" w:rsidR="00846096" w:rsidRPr="00846096" w:rsidRDefault="00846096" w:rsidP="00297470">
      <w:pPr>
        <w:pStyle w:val="PL"/>
        <w:rPr>
          <w:ins w:id="606" w:author="Huawei" w:date="2025-02-05T15:46:00Z"/>
          <w:snapToGrid w:val="0"/>
          <w:lang w:eastAsia="ko-KR"/>
        </w:rPr>
      </w:pPr>
      <w:r w:rsidRPr="00846096">
        <w:rPr>
          <w:snapToGrid w:val="0"/>
          <w:lang w:eastAsia="ko-KR"/>
        </w:rPr>
        <w:t>id-dataCollectionReporting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ProcedureCode ::= 52</w:t>
      </w:r>
    </w:p>
    <w:p w14:paraId="60249012" w14:textId="77777777" w:rsidR="00846096" w:rsidRPr="00846096" w:rsidRDefault="00846096" w:rsidP="00297470">
      <w:pPr>
        <w:pStyle w:val="PL"/>
        <w:rPr>
          <w:ins w:id="607" w:author="Author" w:date="2025-04-15T17:28:00Z"/>
          <w:snapToGrid w:val="0"/>
          <w:lang w:eastAsia="ko-KR"/>
        </w:rPr>
      </w:pPr>
      <w:ins w:id="608" w:author="Author" w:date="2025-04-15T17:28:00Z">
        <w:r w:rsidRPr="00846096">
          <w:rPr>
            <w:snapToGrid w:val="0"/>
            <w:lang w:eastAsia="ko-KR"/>
          </w:rPr>
          <w:t>id-cLI-MeasurementReporting</w:t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  <w:t xml:space="preserve">ProcedureCode ::= </w:t>
        </w:r>
        <w:r w:rsidRPr="00846096">
          <w:rPr>
            <w:snapToGrid w:val="0"/>
            <w:highlight w:val="green"/>
            <w:lang w:eastAsia="zh-CN"/>
          </w:rPr>
          <w:t>FFS</w:t>
        </w:r>
      </w:ins>
    </w:p>
    <w:p w14:paraId="3886DA32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286D74A6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0A20DEE6" w14:textId="77777777" w:rsidR="00846096" w:rsidRPr="00846096" w:rsidRDefault="00846096" w:rsidP="00297470">
      <w:pPr>
        <w:pStyle w:val="PL"/>
        <w:rPr>
          <w:rFonts w:eastAsia="DengXian" w:cs="Courier New"/>
          <w:snapToGrid w:val="0"/>
          <w:lang w:eastAsia="ko-KR"/>
        </w:rPr>
      </w:pPr>
      <w:bookmarkStart w:id="609" w:name="MCCQCTEMPBM_00000369"/>
      <w:bookmarkEnd w:id="605"/>
      <w:r w:rsidRPr="00846096">
        <w:rPr>
          <w:rFonts w:eastAsia="DengXian" w:cs="Courier New"/>
          <w:snapToGrid w:val="0"/>
          <w:lang w:eastAsia="ko-KR"/>
        </w:rPr>
        <w:t>maxnoofPSCellsinCPAC</w:t>
      </w:r>
      <w:r w:rsidRPr="00846096">
        <w:rPr>
          <w:rFonts w:eastAsia="DengXian" w:cs="Courier New"/>
          <w:snapToGrid w:val="0"/>
          <w:lang w:eastAsia="ko-KR"/>
        </w:rPr>
        <w:tab/>
      </w:r>
      <w:r w:rsidRPr="00846096">
        <w:rPr>
          <w:rFonts w:eastAsia="DengXian" w:cs="Courier New"/>
          <w:snapToGrid w:val="0"/>
          <w:lang w:eastAsia="ko-KR"/>
        </w:rPr>
        <w:tab/>
      </w:r>
      <w:r w:rsidRPr="00846096">
        <w:rPr>
          <w:rFonts w:eastAsia="DengXian" w:cs="Courier New"/>
          <w:snapToGrid w:val="0"/>
          <w:lang w:eastAsia="ko-KR"/>
        </w:rPr>
        <w:tab/>
      </w:r>
      <w:r w:rsidRPr="00846096">
        <w:rPr>
          <w:rFonts w:eastAsia="DengXian" w:cs="Courier New"/>
          <w:snapToGrid w:val="0"/>
          <w:lang w:eastAsia="ko-KR"/>
        </w:rPr>
        <w:tab/>
      </w:r>
      <w:r w:rsidRPr="00846096">
        <w:rPr>
          <w:rFonts w:eastAsia="DengXian" w:cs="Courier New"/>
          <w:snapToGrid w:val="0"/>
          <w:lang w:eastAsia="ko-KR"/>
        </w:rPr>
        <w:tab/>
      </w:r>
      <w:r w:rsidRPr="00846096">
        <w:rPr>
          <w:rFonts w:eastAsia="DengXian" w:cs="Courier New"/>
          <w:snapToGrid w:val="0"/>
          <w:lang w:eastAsia="ko-KR"/>
        </w:rPr>
        <w:tab/>
        <w:t>INTEGER ::= 8</w:t>
      </w:r>
    </w:p>
    <w:p w14:paraId="2A13C1D2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rFonts w:eastAsia="DengXian" w:cs="Courier New"/>
          <w:snapToGrid w:val="0"/>
          <w:lang w:eastAsia="ko-KR"/>
        </w:rPr>
        <w:t>maxnoofCPACexecutioncond</w:t>
      </w:r>
      <w:r w:rsidRPr="00846096">
        <w:rPr>
          <w:rFonts w:eastAsia="DengXian" w:cs="Courier New"/>
          <w:snapToGrid w:val="0"/>
          <w:lang w:eastAsia="ko-KR"/>
        </w:rPr>
        <w:tab/>
      </w:r>
      <w:r w:rsidRPr="00846096">
        <w:rPr>
          <w:rFonts w:eastAsia="DengXian" w:cs="Courier New"/>
          <w:snapToGrid w:val="0"/>
          <w:lang w:eastAsia="ko-KR"/>
        </w:rPr>
        <w:tab/>
      </w:r>
      <w:r w:rsidRPr="00846096">
        <w:rPr>
          <w:rFonts w:eastAsia="DengXian" w:cs="Courier New"/>
          <w:snapToGrid w:val="0"/>
          <w:lang w:eastAsia="ko-KR"/>
        </w:rPr>
        <w:tab/>
      </w:r>
      <w:r w:rsidRPr="00846096">
        <w:rPr>
          <w:rFonts w:eastAsia="DengXian" w:cs="Courier New"/>
          <w:snapToGrid w:val="0"/>
          <w:lang w:eastAsia="ko-KR"/>
        </w:rPr>
        <w:tab/>
      </w:r>
      <w:r w:rsidRPr="00846096">
        <w:rPr>
          <w:rFonts w:eastAsia="DengXian" w:cs="Courier New"/>
          <w:snapToGrid w:val="0"/>
          <w:lang w:eastAsia="ko-KR"/>
        </w:rPr>
        <w:tab/>
        <w:t>INTEGER ::= 2</w:t>
      </w:r>
      <w:bookmarkEnd w:id="609"/>
    </w:p>
    <w:p w14:paraId="52FF6BD5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rFonts w:cs="Arial"/>
          <w:lang w:eastAsia="ko-KR"/>
        </w:rPr>
        <w:t>maxnoofLBTFailureInformation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INTEGER ::= 64</w:t>
      </w:r>
    </w:p>
    <w:p w14:paraId="2BD89C5A" w14:textId="77777777" w:rsidR="00846096" w:rsidRPr="00846096" w:rsidRDefault="00846096" w:rsidP="00297470">
      <w:pPr>
        <w:pStyle w:val="PL"/>
        <w:rPr>
          <w:szCs w:val="16"/>
          <w:lang w:eastAsia="ko-KR"/>
        </w:rPr>
      </w:pPr>
      <w:bookmarkStart w:id="610" w:name="_Hlk148727244"/>
      <w:r w:rsidRPr="00846096">
        <w:rPr>
          <w:szCs w:val="16"/>
          <w:lang w:val="en-US" w:eastAsia="ko-KR"/>
        </w:rPr>
        <w:t>maxnoofCellsTrajectoryPredict</w:t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  <w:t>INTEGER ::= 16</w:t>
      </w:r>
    </w:p>
    <w:p w14:paraId="2FF2F799" w14:textId="77777777" w:rsidR="00846096" w:rsidRPr="00846096" w:rsidRDefault="00846096" w:rsidP="00297470">
      <w:pPr>
        <w:pStyle w:val="PL"/>
        <w:rPr>
          <w:szCs w:val="16"/>
          <w:lang w:val="en-US" w:eastAsia="ko-KR"/>
        </w:rPr>
      </w:pPr>
      <w:r w:rsidRPr="00846096">
        <w:rPr>
          <w:rFonts w:hint="eastAsia"/>
          <w:szCs w:val="16"/>
          <w:lang w:eastAsia="zh-CN"/>
        </w:rPr>
        <w:t>maxnoofCellsTrajectory</w:t>
      </w:r>
      <w:r w:rsidRPr="00846096">
        <w:rPr>
          <w:rFonts w:hint="eastAsia"/>
          <w:szCs w:val="16"/>
          <w:lang w:eastAsia="zh-CN"/>
        </w:rPr>
        <w:tab/>
      </w:r>
      <w:r w:rsidRPr="00846096">
        <w:rPr>
          <w:rFonts w:hint="eastAsia"/>
          <w:szCs w:val="16"/>
          <w:lang w:eastAsia="zh-CN"/>
        </w:rPr>
        <w:tab/>
      </w:r>
      <w:r w:rsidRPr="00846096">
        <w:rPr>
          <w:rFonts w:hint="eastAsia"/>
          <w:szCs w:val="16"/>
          <w:lang w:eastAsia="zh-CN"/>
        </w:rPr>
        <w:tab/>
      </w:r>
      <w:r w:rsidRPr="00846096">
        <w:rPr>
          <w:rFonts w:hint="eastAsia"/>
          <w:szCs w:val="16"/>
          <w:lang w:eastAsia="zh-CN"/>
        </w:rPr>
        <w:tab/>
      </w:r>
      <w:r w:rsidRPr="00846096">
        <w:rPr>
          <w:rFonts w:hint="eastAsia"/>
          <w:szCs w:val="16"/>
          <w:lang w:eastAsia="zh-CN"/>
        </w:rPr>
        <w:tab/>
      </w:r>
      <w:r w:rsidRPr="00846096">
        <w:rPr>
          <w:rFonts w:hint="eastAsia"/>
          <w:szCs w:val="16"/>
          <w:lang w:eastAsia="zh-CN"/>
        </w:rPr>
        <w:tab/>
        <w:t>INTEGER</w:t>
      </w:r>
      <w:r w:rsidRPr="00846096">
        <w:rPr>
          <w:rFonts w:hint="eastAsia"/>
          <w:szCs w:val="16"/>
          <w:lang w:eastAsia="zh-CN"/>
        </w:rPr>
        <w:tab/>
        <w:t>::=</w:t>
      </w:r>
      <w:r w:rsidRPr="00846096">
        <w:rPr>
          <w:rFonts w:hint="eastAsia"/>
          <w:szCs w:val="16"/>
          <w:lang w:eastAsia="zh-CN"/>
        </w:rPr>
        <w:tab/>
        <w:t>16</w:t>
      </w:r>
    </w:p>
    <w:p w14:paraId="17116653" w14:textId="77777777" w:rsidR="00846096" w:rsidRPr="00846096" w:rsidRDefault="00846096" w:rsidP="00297470">
      <w:pPr>
        <w:pStyle w:val="PL"/>
        <w:rPr>
          <w:szCs w:val="16"/>
          <w:lang w:val="en-US" w:eastAsia="ko-KR"/>
        </w:rPr>
      </w:pPr>
      <w:r w:rsidRPr="00846096">
        <w:rPr>
          <w:lang w:eastAsia="ko-KR"/>
        </w:rPr>
        <w:t>maxFailedCellMeasObjects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  <w:t>INTEGER ::= 124</w:t>
      </w:r>
    </w:p>
    <w:p w14:paraId="118F4B68" w14:textId="77777777" w:rsidR="00846096" w:rsidRPr="00846096" w:rsidRDefault="00846096" w:rsidP="00297470">
      <w:pPr>
        <w:pStyle w:val="PL"/>
        <w:rPr>
          <w:szCs w:val="16"/>
          <w:lang w:val="en-US" w:eastAsia="ko-KR"/>
        </w:rPr>
      </w:pPr>
      <w:r w:rsidRPr="00846096">
        <w:rPr>
          <w:lang w:eastAsia="ko-KR"/>
        </w:rPr>
        <w:t>maxFailedMeasPerNode</w:t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  <w:t>INTEGER ::= 124</w:t>
      </w:r>
    </w:p>
    <w:p w14:paraId="414C92AC" w14:textId="77777777" w:rsidR="00846096" w:rsidRPr="00846096" w:rsidRDefault="00846096" w:rsidP="00297470">
      <w:pPr>
        <w:pStyle w:val="PL"/>
        <w:rPr>
          <w:szCs w:val="16"/>
          <w:lang w:val="en-US" w:eastAsia="ko-KR"/>
        </w:rPr>
      </w:pPr>
      <w:r w:rsidRPr="00846096">
        <w:rPr>
          <w:lang w:eastAsia="ko-KR"/>
        </w:rPr>
        <w:lastRenderedPageBreak/>
        <w:t>maxnoofUEReports</w:t>
      </w:r>
      <w:r w:rsidRPr="00846096">
        <w:rPr>
          <w:lang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</w:r>
      <w:r w:rsidRPr="00846096">
        <w:rPr>
          <w:szCs w:val="16"/>
          <w:lang w:val="en-US" w:eastAsia="ko-KR"/>
        </w:rPr>
        <w:tab/>
        <w:t>INTEGER ::= 16</w:t>
      </w:r>
    </w:p>
    <w:p w14:paraId="31A3ABAC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rFonts w:eastAsia="MS Mincho" w:cs="Arial"/>
          <w:lang w:eastAsia="ja-JP"/>
        </w:rPr>
        <w:t>maxnoofCandidateRelayUEs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INTEGER ::= 32</w:t>
      </w:r>
    </w:p>
    <w:p w14:paraId="6EFDC17E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ko-KR"/>
        </w:rPr>
        <w:t>maxnoofCAGforMDT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 xml:space="preserve">INTEGER ::= </w:t>
      </w:r>
      <w:r w:rsidRPr="00846096">
        <w:rPr>
          <w:snapToGrid w:val="0"/>
          <w:lang w:eastAsia="zh-CN"/>
        </w:rPr>
        <w:t>256</w:t>
      </w:r>
    </w:p>
    <w:p w14:paraId="17F50114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maxnoofMDTSNPNs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INTEGER ::= 16</w:t>
      </w:r>
    </w:p>
    <w:p w14:paraId="2D370AF3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lang w:eastAsia="ko-KR"/>
        </w:rPr>
        <w:t>maxnoofSecurityConfigurations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INTEGER ::= 8</w:t>
      </w:r>
    </w:p>
    <w:p w14:paraId="33ABC5F9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rFonts w:cs="Arial"/>
          <w:bCs/>
          <w:szCs w:val="18"/>
          <w:lang w:eastAsia="ko-KR"/>
        </w:rPr>
        <w:t>maxnoof</w:t>
      </w:r>
      <w:r w:rsidRPr="00846096">
        <w:rPr>
          <w:rFonts w:cs="Arial"/>
          <w:bCs/>
          <w:szCs w:val="18"/>
          <w:lang w:eastAsia="zh-CN"/>
        </w:rPr>
        <w:t>RSPPQoSFlow</w:t>
      </w:r>
      <w:r w:rsidRPr="00846096">
        <w:rPr>
          <w:rFonts w:cs="Arial"/>
          <w:bCs/>
          <w:szCs w:val="18"/>
          <w:lang w:eastAsia="ko-KR"/>
        </w:rPr>
        <w:t>s</w:t>
      </w:r>
      <w:r w:rsidRPr="00846096">
        <w:rPr>
          <w:rFonts w:hint="eastAsia"/>
          <w:snapToGrid w:val="0"/>
          <w:lang w:val="sv-SE" w:eastAsia="zh-CN"/>
        </w:rPr>
        <w:tab/>
      </w:r>
      <w:r w:rsidRPr="00846096">
        <w:rPr>
          <w:rFonts w:hint="eastAsia"/>
          <w:snapToGrid w:val="0"/>
          <w:lang w:val="sv-SE" w:eastAsia="zh-CN"/>
        </w:rPr>
        <w:tab/>
      </w:r>
      <w:r w:rsidRPr="00846096">
        <w:rPr>
          <w:rFonts w:hint="eastAsia"/>
          <w:snapToGrid w:val="0"/>
          <w:lang w:val="sv-SE" w:eastAsia="zh-CN"/>
        </w:rPr>
        <w:tab/>
      </w:r>
      <w:r w:rsidRPr="00846096">
        <w:rPr>
          <w:rFonts w:hint="eastAsia"/>
          <w:snapToGrid w:val="0"/>
          <w:lang w:val="sv-SE" w:eastAsia="zh-CN"/>
        </w:rPr>
        <w:tab/>
      </w:r>
      <w:r w:rsidRPr="00846096">
        <w:rPr>
          <w:rFonts w:hint="eastAsia"/>
          <w:snapToGrid w:val="0"/>
          <w:lang w:val="sv-SE" w:eastAsia="zh-CN"/>
        </w:rPr>
        <w:tab/>
      </w:r>
      <w:r w:rsidRPr="00846096">
        <w:rPr>
          <w:rFonts w:hint="eastAsia"/>
          <w:snapToGrid w:val="0"/>
          <w:lang w:val="sv-SE" w:eastAsia="zh-CN"/>
        </w:rPr>
        <w:tab/>
      </w:r>
      <w:r w:rsidRPr="00846096">
        <w:rPr>
          <w:rFonts w:hint="eastAsia"/>
          <w:snapToGrid w:val="0"/>
          <w:lang w:val="sv-SE" w:eastAsia="zh-CN"/>
        </w:rPr>
        <w:tab/>
      </w:r>
      <w:r w:rsidRPr="00846096">
        <w:rPr>
          <w:snapToGrid w:val="0"/>
          <w:lang w:val="sv-SE" w:eastAsia="ko-KR"/>
        </w:rPr>
        <w:t xml:space="preserve">INTEGER ::= </w:t>
      </w:r>
      <w:r w:rsidRPr="00846096">
        <w:rPr>
          <w:rFonts w:hint="eastAsia"/>
          <w:snapToGrid w:val="0"/>
          <w:lang w:val="sv-SE" w:eastAsia="zh-CN"/>
        </w:rPr>
        <w:t>2048</w:t>
      </w:r>
    </w:p>
    <w:bookmarkEnd w:id="610"/>
    <w:p w14:paraId="2D3D1C7E" w14:textId="77777777" w:rsidR="00846096" w:rsidRPr="00846096" w:rsidRDefault="00846096" w:rsidP="00297470">
      <w:pPr>
        <w:pStyle w:val="PL"/>
        <w:rPr>
          <w:ins w:id="611" w:author="Author" w:date="2025-04-15T17:28:00Z"/>
          <w:lang w:eastAsia="ko-KR"/>
        </w:rPr>
      </w:pPr>
      <w:ins w:id="612" w:author="Author" w:date="2025-04-15T17:28:00Z">
        <w:r w:rsidRPr="00846096">
          <w:rPr>
            <w:rFonts w:cs="Arial"/>
            <w:bCs/>
            <w:szCs w:val="18"/>
            <w:lang w:eastAsia="ko-KR"/>
          </w:rPr>
          <w:t>maxnoofNZP-CSI-RS-ResourcesPerSet</w:t>
        </w:r>
        <w:r w:rsidRPr="00846096">
          <w:rPr>
            <w:rFonts w:hint="eastAsia"/>
            <w:snapToGrid w:val="0"/>
            <w:lang w:val="sv-SE" w:eastAsia="zh-CN"/>
          </w:rPr>
          <w:tab/>
        </w:r>
        <w:r w:rsidRPr="00846096">
          <w:rPr>
            <w:rFonts w:hint="eastAsia"/>
            <w:snapToGrid w:val="0"/>
            <w:lang w:val="sv-SE" w:eastAsia="zh-CN"/>
          </w:rPr>
          <w:tab/>
        </w:r>
        <w:r w:rsidRPr="00846096">
          <w:rPr>
            <w:rFonts w:hint="eastAsia"/>
            <w:snapToGrid w:val="0"/>
            <w:lang w:val="sv-SE" w:eastAsia="zh-CN"/>
          </w:rPr>
          <w:tab/>
        </w:r>
        <w:r w:rsidRPr="00846096">
          <w:rPr>
            <w:snapToGrid w:val="0"/>
            <w:lang w:val="sv-SE" w:eastAsia="ko-KR"/>
          </w:rPr>
          <w:t xml:space="preserve">INTEGER ::= </w:t>
        </w:r>
        <w:r w:rsidRPr="00846096">
          <w:rPr>
            <w:snapToGrid w:val="0"/>
            <w:lang w:val="sv-SE" w:eastAsia="zh-CN"/>
          </w:rPr>
          <w:t>64</w:t>
        </w:r>
      </w:ins>
    </w:p>
    <w:p w14:paraId="4B12ED55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</w:p>
    <w:p w14:paraId="3027C333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007855E5" w14:textId="77777777" w:rsidR="00846096" w:rsidRPr="00846096" w:rsidRDefault="00846096" w:rsidP="00297470">
      <w:pPr>
        <w:pStyle w:val="PL"/>
        <w:rPr>
          <w:snapToGrid w:val="0"/>
          <w:color w:val="FF0000"/>
          <w:lang w:eastAsia="ko-KR"/>
        </w:rPr>
      </w:pPr>
      <w:r w:rsidRPr="00846096">
        <w:rPr>
          <w:snapToGrid w:val="0"/>
          <w:color w:val="FF0000"/>
          <w:highlight w:val="yellow"/>
          <w:lang w:eastAsia="zh-CN"/>
        </w:rPr>
        <w:t>////Skip Unchanged Part</w:t>
      </w:r>
    </w:p>
    <w:p w14:paraId="2383E7EB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bookmarkStart w:id="613" w:name="MCCQCTEMPBM_00000379"/>
      <w:r w:rsidRPr="00846096">
        <w:rPr>
          <w:rFonts w:cs="Courier New" w:hint="eastAsia"/>
          <w:snapToGrid w:val="0"/>
          <w:lang w:eastAsia="ko-KR"/>
        </w:rPr>
        <w:t>id-</w:t>
      </w:r>
      <w:bookmarkEnd w:id="613"/>
      <w:r w:rsidRPr="00846096">
        <w:rPr>
          <w:snapToGrid w:val="0"/>
          <w:lang w:eastAsia="ko-KR"/>
        </w:rPr>
        <w:t>SLPositioning-Ranging-Services-Info</w:t>
      </w:r>
      <w:bookmarkStart w:id="614" w:name="MCCQCTEMPBM_00000380"/>
      <w:r w:rsidRPr="00846096">
        <w:rPr>
          <w:rFonts w:cs="Courier New"/>
          <w:snapToGrid w:val="0"/>
          <w:lang w:eastAsia="ko-KR"/>
        </w:rPr>
        <w:tab/>
      </w:r>
      <w:r w:rsidRPr="00846096">
        <w:rPr>
          <w:rFonts w:cs="Courier New"/>
          <w:snapToGrid w:val="0"/>
          <w:lang w:eastAsia="ko-KR"/>
        </w:rPr>
        <w:tab/>
      </w:r>
      <w:r w:rsidRPr="00846096">
        <w:rPr>
          <w:rFonts w:cs="Courier New"/>
          <w:snapToGrid w:val="0"/>
          <w:lang w:eastAsia="ko-KR"/>
        </w:rPr>
        <w:tab/>
      </w:r>
      <w:r w:rsidRPr="00846096">
        <w:rPr>
          <w:rFonts w:cs="Courier New"/>
          <w:snapToGrid w:val="0"/>
          <w:lang w:eastAsia="ko-KR"/>
        </w:rPr>
        <w:tab/>
      </w:r>
      <w:bookmarkEnd w:id="614"/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snapToGrid w:val="0"/>
          <w:lang w:eastAsia="ko-KR"/>
        </w:rPr>
        <w:t>ProtocolIE-ID ::= 464</w:t>
      </w:r>
    </w:p>
    <w:p w14:paraId="1664DEEB" w14:textId="77777777" w:rsidR="00846096" w:rsidRPr="00846096" w:rsidRDefault="00846096" w:rsidP="00297470">
      <w:pPr>
        <w:pStyle w:val="PL"/>
        <w:rPr>
          <w:lang w:eastAsia="zh-CN"/>
        </w:rPr>
      </w:pPr>
      <w:r w:rsidRPr="00846096">
        <w:rPr>
          <w:snapToGrid w:val="0"/>
          <w:lang w:eastAsia="zh-CN"/>
        </w:rPr>
        <w:t>id-</w:t>
      </w:r>
      <w:r w:rsidRPr="00846096">
        <w:rPr>
          <w:rFonts w:hint="eastAsia"/>
          <w:snapToGrid w:val="0"/>
          <w:lang w:eastAsia="zh-CN"/>
        </w:rPr>
        <w:t>XR-Bcast-Informatio</w:t>
      </w:r>
      <w:r w:rsidRPr="00846096">
        <w:rPr>
          <w:snapToGrid w:val="0"/>
          <w:lang w:eastAsia="zh-CN"/>
        </w:rPr>
        <w:t>n</w:t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snapToGrid w:val="0"/>
          <w:lang w:eastAsia="zh-CN"/>
        </w:rPr>
        <w:tab/>
      </w:r>
      <w:r w:rsidRPr="00846096">
        <w:rPr>
          <w:rFonts w:hint="eastAsia"/>
          <w:snapToGrid w:val="0"/>
          <w:lang w:val="en-US" w:eastAsia="zh-CN"/>
        </w:rPr>
        <w:t xml:space="preserve"> </w:t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lang w:eastAsia="zh-CN"/>
        </w:rPr>
        <w:t>ProtocolIE-ID ::= 465</w:t>
      </w:r>
    </w:p>
    <w:p w14:paraId="36C8935C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id-</w:t>
      </w:r>
      <w:r w:rsidRPr="00846096">
        <w:rPr>
          <w:rFonts w:hint="eastAsia"/>
          <w:snapToGrid w:val="0"/>
          <w:lang w:val="en-US" w:eastAsia="zh-CN"/>
        </w:rPr>
        <w:t>PDU</w:t>
      </w:r>
      <w:r w:rsidRPr="00846096">
        <w:rPr>
          <w:snapToGrid w:val="0"/>
          <w:lang w:eastAsia="ko-KR"/>
        </w:rPr>
        <w:t>SessionsListToBeReleased</w:t>
      </w:r>
      <w:r w:rsidRPr="00846096">
        <w:rPr>
          <w:rFonts w:hint="eastAsia"/>
          <w:snapToGrid w:val="0"/>
          <w:lang w:val="en-US" w:eastAsia="zh-CN"/>
        </w:rPr>
        <w:t>-UPError</w:t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snapToGrid w:val="0"/>
          <w:lang w:eastAsia="ko-KR"/>
        </w:rPr>
        <w:t xml:space="preserve">ProtocolIE-ID ::= </w:t>
      </w:r>
      <w:r w:rsidRPr="00846096">
        <w:rPr>
          <w:rFonts w:hint="eastAsia"/>
          <w:snapToGrid w:val="0"/>
          <w:lang w:eastAsia="ko-KR"/>
        </w:rPr>
        <w:t>466</w:t>
      </w:r>
    </w:p>
    <w:p w14:paraId="47C9F22C" w14:textId="77777777" w:rsidR="00846096" w:rsidRPr="00846096" w:rsidRDefault="00846096" w:rsidP="00297470">
      <w:pPr>
        <w:pStyle w:val="PL"/>
        <w:rPr>
          <w:rFonts w:eastAsia="Times New Roman"/>
          <w:lang w:eastAsia="ko-KR"/>
        </w:rPr>
      </w:pPr>
      <w:r w:rsidRPr="00846096">
        <w:rPr>
          <w:rFonts w:eastAsia="Times New Roman"/>
          <w:lang w:eastAsia="ko-KR"/>
        </w:rPr>
        <w:t>id-MaximumDataBurstVolume</w:t>
      </w:r>
      <w:r w:rsidRPr="00846096">
        <w:rPr>
          <w:rFonts w:eastAsia="Times New Roman"/>
          <w:lang w:eastAsia="ko-KR"/>
        </w:rPr>
        <w:tab/>
      </w:r>
      <w:r w:rsidRPr="00846096">
        <w:rPr>
          <w:rFonts w:eastAsia="Times New Roman"/>
          <w:lang w:eastAsia="ko-KR"/>
        </w:rPr>
        <w:tab/>
      </w:r>
      <w:r w:rsidRPr="00846096">
        <w:rPr>
          <w:rFonts w:eastAsia="Times New Roman"/>
          <w:lang w:eastAsia="ko-KR"/>
        </w:rPr>
        <w:tab/>
      </w:r>
      <w:r w:rsidRPr="00846096">
        <w:rPr>
          <w:rFonts w:eastAsia="Times New Roman"/>
          <w:lang w:eastAsia="ko-KR"/>
        </w:rPr>
        <w:tab/>
      </w:r>
      <w:r w:rsidRPr="00846096">
        <w:rPr>
          <w:rFonts w:eastAsia="Times New Roman"/>
          <w:lang w:eastAsia="ko-KR"/>
        </w:rPr>
        <w:tab/>
      </w:r>
      <w:r w:rsidRPr="00846096">
        <w:rPr>
          <w:rFonts w:eastAsia="Times New Roman"/>
          <w:lang w:eastAsia="ko-KR"/>
        </w:rPr>
        <w:tab/>
      </w:r>
      <w:r w:rsidRPr="00846096">
        <w:rPr>
          <w:rFonts w:eastAsia="Times New Roman"/>
          <w:lang w:eastAsia="ko-KR"/>
        </w:rPr>
        <w:tab/>
      </w:r>
      <w:bookmarkStart w:id="615" w:name="MCCQCTEMPBM_00000381"/>
      <w:r w:rsidRPr="00846096">
        <w:rPr>
          <w:rFonts w:cs="Courier New"/>
          <w:snapToGrid w:val="0"/>
          <w:lang w:eastAsia="ko-KR"/>
        </w:rPr>
        <w:tab/>
      </w:r>
      <w:r w:rsidRPr="00846096">
        <w:rPr>
          <w:rFonts w:cs="Courier New"/>
          <w:snapToGrid w:val="0"/>
          <w:lang w:eastAsia="ko-KR"/>
        </w:rPr>
        <w:tab/>
      </w:r>
      <w:bookmarkEnd w:id="615"/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rFonts w:eastAsia="Times New Roman"/>
          <w:lang w:eastAsia="ko-KR"/>
        </w:rPr>
        <w:t>ProtocolIE-ID ::= 467</w:t>
      </w:r>
    </w:p>
    <w:p w14:paraId="295C578E" w14:textId="77777777" w:rsidR="00846096" w:rsidRPr="00846096" w:rsidRDefault="00846096" w:rsidP="00297470">
      <w:pPr>
        <w:pStyle w:val="PL"/>
        <w:rPr>
          <w:snapToGrid w:val="0"/>
          <w:lang w:eastAsia="zh-CN"/>
        </w:rPr>
      </w:pPr>
      <w:r w:rsidRPr="00846096">
        <w:rPr>
          <w:snapToGrid w:val="0"/>
          <w:lang w:eastAsia="ko-KR"/>
        </w:rPr>
        <w:t>id-CPAC-Preparation-Type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ProtocolIE-ID ::= 468</w:t>
      </w:r>
    </w:p>
    <w:p w14:paraId="5697A6B2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id-UserPlaneFailure</w:t>
      </w:r>
      <w:r w:rsidRPr="00846096">
        <w:rPr>
          <w:rFonts w:hint="eastAsia"/>
          <w:snapToGrid w:val="0"/>
          <w:lang w:val="en-US" w:eastAsia="zh-CN"/>
        </w:rPr>
        <w:t>Indication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eastAsia="ko-KR"/>
        </w:rPr>
        <w:t>ProtocolIE-ID ::= 469</w:t>
      </w:r>
    </w:p>
    <w:p w14:paraId="12E2D8C7" w14:textId="77777777" w:rsidR="00846096" w:rsidRPr="00846096" w:rsidRDefault="00846096" w:rsidP="00297470">
      <w:pPr>
        <w:pStyle w:val="PL"/>
        <w:rPr>
          <w:snapToGrid w:val="0"/>
          <w:lang w:val="en-US" w:eastAsia="zh-CN"/>
        </w:rPr>
      </w:pPr>
      <w:bookmarkStart w:id="616" w:name="_Hlk175500245"/>
      <w:r w:rsidRPr="00846096">
        <w:rPr>
          <w:snapToGrid w:val="0"/>
          <w:lang w:eastAsia="ko-KR"/>
        </w:rPr>
        <w:t>id-</w:t>
      </w:r>
      <w:r w:rsidRPr="00846096">
        <w:rPr>
          <w:rFonts w:hint="eastAsia"/>
          <w:snapToGrid w:val="0"/>
          <w:lang w:val="en-US" w:eastAsia="zh-CN"/>
        </w:rPr>
        <w:t>MN-only-MDT-collection</w:t>
      </w:r>
      <w:r w:rsidRPr="00846096">
        <w:rPr>
          <w:rFonts w:hint="eastAsia"/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rFonts w:hint="eastAsia"/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snapToGrid w:val="0"/>
          <w:lang w:val="en-US" w:eastAsia="zh-CN"/>
        </w:rPr>
        <w:tab/>
      </w:r>
      <w:r w:rsidRPr="00846096">
        <w:rPr>
          <w:rFonts w:hint="eastAsia"/>
          <w:snapToGrid w:val="0"/>
          <w:lang w:val="en-US" w:eastAsia="zh-CN"/>
        </w:rPr>
        <w:t xml:space="preserve">ProtocolIE-ID ::= </w:t>
      </w:r>
      <w:r w:rsidRPr="00846096">
        <w:rPr>
          <w:snapToGrid w:val="0"/>
          <w:lang w:val="en-US" w:eastAsia="zh-CN"/>
        </w:rPr>
        <w:t>470</w:t>
      </w:r>
    </w:p>
    <w:p w14:paraId="23A3032A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id-</w:t>
      </w:r>
      <w:r w:rsidRPr="00846096">
        <w:rPr>
          <w:snapToGrid w:val="0"/>
          <w:lang w:eastAsia="zh-CN"/>
        </w:rPr>
        <w:t>BarringExemptionforEmerCallInfo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  <w:t>ProtocolIE-ID ::= 471</w:t>
      </w:r>
    </w:p>
    <w:p w14:paraId="3FBD36ED" w14:textId="77777777" w:rsidR="00846096" w:rsidRPr="00846096" w:rsidRDefault="00846096" w:rsidP="00297470">
      <w:pPr>
        <w:pStyle w:val="PL"/>
        <w:rPr>
          <w:snapToGrid w:val="0"/>
          <w:lang w:val="en-US" w:eastAsia="zh-CN"/>
        </w:rPr>
      </w:pPr>
      <w:r w:rsidRPr="00846096">
        <w:rPr>
          <w:lang w:eastAsia="ko-KR"/>
        </w:rPr>
        <w:t>id-Transmission-Bandwidth-</w:t>
      </w:r>
      <w:r w:rsidRPr="00846096">
        <w:rPr>
          <w:rFonts w:cs="Courier New"/>
          <w:snapToGrid w:val="0"/>
          <w:szCs w:val="16"/>
          <w:lang w:eastAsia="zh-CN"/>
        </w:rPr>
        <w:t>asymmetric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snapToGrid w:val="0"/>
          <w:lang w:eastAsia="ko-KR"/>
        </w:rPr>
        <w:t xml:space="preserve">ProtocolIE-ID ::= </w:t>
      </w:r>
      <w:r w:rsidRPr="00846096">
        <w:rPr>
          <w:snapToGrid w:val="0"/>
          <w:lang w:val="en-US" w:eastAsia="zh-CN"/>
        </w:rPr>
        <w:t>472</w:t>
      </w:r>
    </w:p>
    <w:p w14:paraId="58F105AD" w14:textId="77777777" w:rsidR="00846096" w:rsidRPr="00846096" w:rsidRDefault="00846096" w:rsidP="00297470">
      <w:pPr>
        <w:pStyle w:val="PL"/>
        <w:rPr>
          <w:lang w:eastAsia="ko-KR"/>
        </w:rPr>
      </w:pPr>
      <w:r w:rsidRPr="00846096">
        <w:rPr>
          <w:snapToGrid w:val="0"/>
          <w:lang w:eastAsia="ko-KR"/>
        </w:rPr>
        <w:t>id-SRSPositioningConfigOrActivationRequest</w:t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</w:r>
      <w:r w:rsidRPr="00846096">
        <w:rPr>
          <w:lang w:eastAsia="ko-KR"/>
        </w:rPr>
        <w:tab/>
        <w:t>ProtocolIE-ID ::= 473</w:t>
      </w:r>
    </w:p>
    <w:p w14:paraId="3173A70C" w14:textId="77777777" w:rsidR="00846096" w:rsidRPr="00846096" w:rsidRDefault="00846096" w:rsidP="00297470">
      <w:pPr>
        <w:pStyle w:val="PL"/>
        <w:rPr>
          <w:ins w:id="617" w:author="Huawei" w:date="2025-02-05T15:50:00Z"/>
          <w:lang w:eastAsia="ko-KR"/>
        </w:rPr>
      </w:pPr>
      <w:r w:rsidRPr="00846096">
        <w:rPr>
          <w:snapToGrid w:val="0"/>
          <w:lang w:eastAsia="ko-KR"/>
        </w:rPr>
        <w:t>id-NRPPaPositioningInformation</w:t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snapToGrid w:val="0"/>
          <w:lang w:eastAsia="ko-KR"/>
        </w:rPr>
        <w:tab/>
      </w:r>
      <w:r w:rsidRPr="00846096">
        <w:rPr>
          <w:lang w:eastAsia="ko-KR"/>
        </w:rPr>
        <w:t>ProtocolIE-ID ::= 474</w:t>
      </w:r>
    </w:p>
    <w:p w14:paraId="12F69087" w14:textId="77777777" w:rsidR="00846096" w:rsidRPr="00846096" w:rsidRDefault="00846096" w:rsidP="00297470">
      <w:pPr>
        <w:pStyle w:val="PL"/>
        <w:rPr>
          <w:ins w:id="618" w:author="Author" w:date="2025-04-15T17:28:00Z"/>
          <w:snapToGrid w:val="0"/>
          <w:lang w:eastAsia="zh-CN"/>
        </w:rPr>
      </w:pPr>
      <w:ins w:id="619" w:author="Author" w:date="2025-04-15T17:28:00Z">
        <w:r w:rsidRPr="00846096">
          <w:rPr>
            <w:snapToGrid w:val="0"/>
            <w:lang w:eastAsia="ko-KR"/>
          </w:rPr>
          <w:t>id-CLI-MeasurementResult-List</w:t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</w:r>
        <w:r w:rsidRPr="00846096">
          <w:rPr>
            <w:snapToGrid w:val="0"/>
            <w:lang w:eastAsia="ko-KR"/>
          </w:rPr>
          <w:tab/>
          <w:t xml:space="preserve">ProtocolIE-ID ::= </w:t>
        </w:r>
        <w:r w:rsidRPr="00846096">
          <w:rPr>
            <w:snapToGrid w:val="0"/>
            <w:highlight w:val="green"/>
            <w:lang w:eastAsia="zh-CN"/>
          </w:rPr>
          <w:t>FFS</w:t>
        </w:r>
      </w:ins>
    </w:p>
    <w:p w14:paraId="18133F1F" w14:textId="77777777" w:rsidR="00846096" w:rsidRPr="00846096" w:rsidRDefault="00846096" w:rsidP="00297470">
      <w:pPr>
        <w:pStyle w:val="PL"/>
        <w:rPr>
          <w:ins w:id="620" w:author="Author" w:date="2025-04-15T17:28:00Z"/>
          <w:snapToGrid w:val="0"/>
          <w:highlight w:val="green"/>
          <w:lang w:eastAsia="zh-CN"/>
        </w:rPr>
      </w:pPr>
      <w:ins w:id="621" w:author="Author" w:date="2025-04-15T17:28:00Z">
        <w:r w:rsidRPr="00846096">
          <w:rPr>
            <w:lang w:eastAsia="ko-KR"/>
          </w:rPr>
          <w:t>id-SBFD-Configuration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snapToGrid w:val="0"/>
            <w:lang w:eastAsia="ko-KR"/>
          </w:rPr>
          <w:tab/>
          <w:t xml:space="preserve">ProtocolIE-ID ::= </w:t>
        </w:r>
        <w:r w:rsidRPr="00846096">
          <w:rPr>
            <w:snapToGrid w:val="0"/>
            <w:highlight w:val="green"/>
            <w:lang w:eastAsia="zh-CN"/>
          </w:rPr>
          <w:t>FFS</w:t>
        </w:r>
      </w:ins>
    </w:p>
    <w:p w14:paraId="356944F4" w14:textId="77777777" w:rsidR="00846096" w:rsidRPr="00846096" w:rsidRDefault="00846096" w:rsidP="00297470">
      <w:pPr>
        <w:pStyle w:val="PL"/>
        <w:rPr>
          <w:ins w:id="622" w:author="Author" w:date="2025-04-15T17:28:00Z"/>
          <w:rFonts w:eastAsia="Malgun Gothic"/>
          <w:snapToGrid w:val="0"/>
          <w:lang w:eastAsia="ko-KR"/>
        </w:rPr>
      </w:pPr>
      <w:ins w:id="623" w:author="Author" w:date="2025-04-15T17:28:00Z">
        <w:r w:rsidRPr="00846096">
          <w:rPr>
            <w:rFonts w:eastAsia="Times New Roman"/>
            <w:snapToGrid w:val="0"/>
            <w:lang w:eastAsia="zh-CN"/>
          </w:rPr>
          <w:t>id-</w:t>
        </w:r>
        <w:r w:rsidRPr="00846096">
          <w:rPr>
            <w:snapToGrid w:val="0"/>
            <w:lang w:eastAsia="zh-CN"/>
          </w:rPr>
          <w:t>NZP-CSI-RS-Resources-Config</w:t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lang w:eastAsia="ko-KR"/>
          </w:rPr>
          <w:tab/>
        </w:r>
        <w:r w:rsidRPr="00846096">
          <w:rPr>
            <w:snapToGrid w:val="0"/>
            <w:lang w:eastAsia="ko-KR"/>
          </w:rPr>
          <w:tab/>
          <w:t xml:space="preserve">ProtocolIE-ID ::= </w:t>
        </w:r>
        <w:r w:rsidRPr="00846096">
          <w:rPr>
            <w:snapToGrid w:val="0"/>
            <w:highlight w:val="green"/>
            <w:lang w:eastAsia="zh-CN"/>
          </w:rPr>
          <w:t>FFS</w:t>
        </w:r>
      </w:ins>
    </w:p>
    <w:p w14:paraId="1E876C1B" w14:textId="77777777" w:rsidR="00846096" w:rsidRPr="00846096" w:rsidRDefault="00846096" w:rsidP="00297470">
      <w:pPr>
        <w:pStyle w:val="PL"/>
        <w:rPr>
          <w:rFonts w:eastAsia="Malgun Gothic"/>
          <w:lang w:eastAsia="ko-KR"/>
        </w:rPr>
      </w:pPr>
    </w:p>
    <w:p w14:paraId="4C4B16A2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bookmarkEnd w:id="616"/>
    <w:p w14:paraId="77B021FC" w14:textId="77777777" w:rsidR="00846096" w:rsidRPr="00846096" w:rsidRDefault="00846096" w:rsidP="00297470">
      <w:pPr>
        <w:pStyle w:val="PL"/>
        <w:rPr>
          <w:rFonts w:eastAsia="Malgun Gothic"/>
          <w:snapToGrid w:val="0"/>
          <w:lang w:eastAsia="ko-KR"/>
        </w:rPr>
      </w:pPr>
    </w:p>
    <w:p w14:paraId="3B14B848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END</w:t>
      </w:r>
    </w:p>
    <w:p w14:paraId="24EE8630" w14:textId="77777777" w:rsidR="00846096" w:rsidRPr="00846096" w:rsidRDefault="00846096" w:rsidP="00297470">
      <w:pPr>
        <w:pStyle w:val="PL"/>
        <w:rPr>
          <w:snapToGrid w:val="0"/>
          <w:lang w:eastAsia="ko-KR"/>
        </w:rPr>
      </w:pPr>
      <w:r w:rsidRPr="00846096">
        <w:rPr>
          <w:snapToGrid w:val="0"/>
          <w:lang w:eastAsia="ko-KR"/>
        </w:rPr>
        <w:t>-- ASN1STOP</w:t>
      </w:r>
    </w:p>
    <w:p w14:paraId="0F238CD2" w14:textId="77777777" w:rsidR="00D15560" w:rsidRPr="00297470" w:rsidRDefault="00D15560" w:rsidP="00297470">
      <w:pPr>
        <w:pStyle w:val="PL"/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4CE4DD24" w14:textId="77777777" w:rsidR="004C65E2" w:rsidRDefault="004C65E2" w:rsidP="004C65E2">
      <w:pPr>
        <w:rPr>
          <w:lang w:eastAsia="zh-CN"/>
        </w:rPr>
      </w:pPr>
    </w:p>
    <w:p w14:paraId="0304861F" w14:textId="77777777" w:rsidR="004C65E2" w:rsidRPr="009506EB" w:rsidRDefault="004C65E2" w:rsidP="004C65E2">
      <w:pPr>
        <w:jc w:val="center"/>
        <w:rPr>
          <w:lang w:eastAsia="zh-CN"/>
        </w:rPr>
      </w:pPr>
      <w:r w:rsidRPr="00B0259B">
        <w:rPr>
          <w:color w:val="FF0000"/>
          <w:lang w:bidi="ar"/>
        </w:rPr>
        <w:t>&lt;</w:t>
      </w:r>
      <w:r w:rsidRPr="004871C5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Pr="004871C5">
        <w:rPr>
          <w:rFonts w:eastAsia="Times New Roman" w:hint="eastAsia"/>
          <w:color w:val="FF0000"/>
          <w:lang w:bidi="ar"/>
        </w:rPr>
        <w:t>End of</w:t>
      </w:r>
      <w:r w:rsidRPr="004871C5"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  <w:r w:rsidRPr="00B0259B">
        <w:rPr>
          <w:color w:val="FF0000"/>
          <w:lang w:bidi="ar"/>
        </w:rPr>
        <w:t>&gt;</w:t>
      </w:r>
    </w:p>
    <w:p w14:paraId="029142D1" w14:textId="77777777" w:rsidR="0090125B" w:rsidRPr="004C65E2" w:rsidRDefault="0090125B">
      <w:pPr>
        <w:rPr>
          <w:noProof/>
        </w:rPr>
      </w:pPr>
    </w:p>
    <w:sectPr w:rsidR="0090125B" w:rsidRPr="004C65E2" w:rsidSect="00297470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28A5" w14:textId="77777777" w:rsidR="005273ED" w:rsidRDefault="005273ED">
      <w:r>
        <w:separator/>
      </w:r>
    </w:p>
  </w:endnote>
  <w:endnote w:type="continuationSeparator" w:id="0">
    <w:p w14:paraId="4E4EEC52" w14:textId="77777777" w:rsidR="005273ED" w:rsidRDefault="0052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3D58" w14:textId="77777777" w:rsidR="005273ED" w:rsidRDefault="005273ED">
      <w:r>
        <w:separator/>
      </w:r>
    </w:p>
  </w:footnote>
  <w:footnote w:type="continuationSeparator" w:id="0">
    <w:p w14:paraId="5D2F2F6D" w14:textId="77777777" w:rsidR="005273ED" w:rsidRDefault="0052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1149B9" w:rsidRDefault="001149B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1C9547B7" w:rsidR="001149B9" w:rsidRDefault="00114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58FA7CDE" w:rsidR="001149B9" w:rsidRDefault="001149B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568EAAE9" w:rsidR="001149B9" w:rsidRDefault="00114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B21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C0F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162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DF1AA9"/>
    <w:multiLevelType w:val="hybridMultilevel"/>
    <w:tmpl w:val="DA36D950"/>
    <w:lvl w:ilvl="0" w:tplc="58D8B942">
      <w:numFmt w:val="bullet"/>
      <w:lvlText w:val="-"/>
      <w:lvlJc w:val="left"/>
      <w:pPr>
        <w:ind w:left="620" w:hanging="4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75B35D9"/>
    <w:multiLevelType w:val="hybridMultilevel"/>
    <w:tmpl w:val="28BE8F40"/>
    <w:lvl w:ilvl="0" w:tplc="FEDE3692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1A3920E4"/>
    <w:multiLevelType w:val="hybridMultilevel"/>
    <w:tmpl w:val="C15C6274"/>
    <w:lvl w:ilvl="0" w:tplc="ADCCF814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322EC"/>
    <w:multiLevelType w:val="multilevel"/>
    <w:tmpl w:val="1DF322E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F85C13"/>
    <w:multiLevelType w:val="multilevel"/>
    <w:tmpl w:val="28F85C1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3C5B1FAD"/>
    <w:multiLevelType w:val="hybridMultilevel"/>
    <w:tmpl w:val="83EA0D2C"/>
    <w:lvl w:ilvl="0" w:tplc="E9505E98">
      <w:start w:val="202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6C460077"/>
    <w:multiLevelType w:val="hybridMultilevel"/>
    <w:tmpl w:val="255213F8"/>
    <w:lvl w:ilvl="0" w:tplc="84262B30">
      <w:start w:val="8"/>
      <w:numFmt w:val="bullet"/>
      <w:lvlText w:val="-"/>
      <w:lvlJc w:val="left"/>
      <w:pPr>
        <w:ind w:left="92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30931297">
    <w:abstractNumId w:val="9"/>
  </w:num>
  <w:num w:numId="2" w16cid:durableId="1203400665">
    <w:abstractNumId w:val="7"/>
  </w:num>
  <w:num w:numId="3" w16cid:durableId="20203425">
    <w:abstractNumId w:val="5"/>
  </w:num>
  <w:num w:numId="4" w16cid:durableId="714356713">
    <w:abstractNumId w:val="3"/>
  </w:num>
  <w:num w:numId="5" w16cid:durableId="716319298">
    <w:abstractNumId w:val="6"/>
  </w:num>
  <w:num w:numId="6" w16cid:durableId="40177874">
    <w:abstractNumId w:val="10"/>
  </w:num>
  <w:num w:numId="7" w16cid:durableId="10959574">
    <w:abstractNumId w:val="2"/>
  </w:num>
  <w:num w:numId="8" w16cid:durableId="2082483362">
    <w:abstractNumId w:val="1"/>
  </w:num>
  <w:num w:numId="9" w16cid:durableId="1987935025">
    <w:abstractNumId w:val="0"/>
  </w:num>
  <w:num w:numId="10" w16cid:durableId="751003345">
    <w:abstractNumId w:val="2"/>
  </w:num>
  <w:num w:numId="11" w16cid:durableId="549074039">
    <w:abstractNumId w:val="1"/>
  </w:num>
  <w:num w:numId="12" w16cid:durableId="221067201">
    <w:abstractNumId w:val="0"/>
  </w:num>
  <w:num w:numId="13" w16cid:durableId="1325206919">
    <w:abstractNumId w:val="11"/>
  </w:num>
  <w:num w:numId="14" w16cid:durableId="156772676">
    <w:abstractNumId w:val="8"/>
  </w:num>
  <w:num w:numId="15" w16cid:durableId="112631749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 1">
    <w15:presenceInfo w15:providerId="None" w15:userId="Ericsson User 1"/>
  </w15:person>
  <w15:person w15:author="Huawei">
    <w15:presenceInfo w15:providerId="None" w15:userId="Huawei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7441A"/>
    <w:rsid w:val="00074A8D"/>
    <w:rsid w:val="00075654"/>
    <w:rsid w:val="000A6394"/>
    <w:rsid w:val="000B7FED"/>
    <w:rsid w:val="000C038A"/>
    <w:rsid w:val="000C6598"/>
    <w:rsid w:val="000D44B3"/>
    <w:rsid w:val="000D7EC1"/>
    <w:rsid w:val="001149B9"/>
    <w:rsid w:val="00132D5E"/>
    <w:rsid w:val="00145D43"/>
    <w:rsid w:val="001563A3"/>
    <w:rsid w:val="00173381"/>
    <w:rsid w:val="0018443D"/>
    <w:rsid w:val="00192C46"/>
    <w:rsid w:val="001940D4"/>
    <w:rsid w:val="00195179"/>
    <w:rsid w:val="00197915"/>
    <w:rsid w:val="001A08B3"/>
    <w:rsid w:val="001A1BA6"/>
    <w:rsid w:val="001A419B"/>
    <w:rsid w:val="001A7B60"/>
    <w:rsid w:val="001B427A"/>
    <w:rsid w:val="001B52F0"/>
    <w:rsid w:val="001B7A65"/>
    <w:rsid w:val="001C6C30"/>
    <w:rsid w:val="001D6949"/>
    <w:rsid w:val="001E41F3"/>
    <w:rsid w:val="001F25B7"/>
    <w:rsid w:val="001F7296"/>
    <w:rsid w:val="00200D06"/>
    <w:rsid w:val="00201F9B"/>
    <w:rsid w:val="00223A97"/>
    <w:rsid w:val="00225AC8"/>
    <w:rsid w:val="00231F4F"/>
    <w:rsid w:val="0026004D"/>
    <w:rsid w:val="002640DD"/>
    <w:rsid w:val="002648AD"/>
    <w:rsid w:val="00275D12"/>
    <w:rsid w:val="00282DD0"/>
    <w:rsid w:val="00284FEB"/>
    <w:rsid w:val="002860C4"/>
    <w:rsid w:val="00297470"/>
    <w:rsid w:val="002B5741"/>
    <w:rsid w:val="002C33E5"/>
    <w:rsid w:val="002C5556"/>
    <w:rsid w:val="002E472E"/>
    <w:rsid w:val="002F5C26"/>
    <w:rsid w:val="002F6BF3"/>
    <w:rsid w:val="00304E2F"/>
    <w:rsid w:val="00305409"/>
    <w:rsid w:val="003165C2"/>
    <w:rsid w:val="003176FE"/>
    <w:rsid w:val="0036027C"/>
    <w:rsid w:val="003609EF"/>
    <w:rsid w:val="0036231A"/>
    <w:rsid w:val="00374DD4"/>
    <w:rsid w:val="003E1A36"/>
    <w:rsid w:val="003E2E3B"/>
    <w:rsid w:val="003E4D7A"/>
    <w:rsid w:val="003F7B3A"/>
    <w:rsid w:val="00410371"/>
    <w:rsid w:val="004170FA"/>
    <w:rsid w:val="00417741"/>
    <w:rsid w:val="004242F1"/>
    <w:rsid w:val="004325DE"/>
    <w:rsid w:val="00433423"/>
    <w:rsid w:val="004444E5"/>
    <w:rsid w:val="00451C8C"/>
    <w:rsid w:val="004551B0"/>
    <w:rsid w:val="00477734"/>
    <w:rsid w:val="004B1E82"/>
    <w:rsid w:val="004B2C4F"/>
    <w:rsid w:val="004B5F8A"/>
    <w:rsid w:val="004B75B7"/>
    <w:rsid w:val="004C65E2"/>
    <w:rsid w:val="004D43FE"/>
    <w:rsid w:val="004D522E"/>
    <w:rsid w:val="005141D9"/>
    <w:rsid w:val="00515646"/>
    <w:rsid w:val="0051580D"/>
    <w:rsid w:val="00516042"/>
    <w:rsid w:val="005273ED"/>
    <w:rsid w:val="00547111"/>
    <w:rsid w:val="00565888"/>
    <w:rsid w:val="005912F5"/>
    <w:rsid w:val="00592D74"/>
    <w:rsid w:val="005960B1"/>
    <w:rsid w:val="005A0066"/>
    <w:rsid w:val="005B6475"/>
    <w:rsid w:val="005E1FC1"/>
    <w:rsid w:val="005E2C44"/>
    <w:rsid w:val="00620C93"/>
    <w:rsid w:val="00621188"/>
    <w:rsid w:val="006257ED"/>
    <w:rsid w:val="00632372"/>
    <w:rsid w:val="006325BD"/>
    <w:rsid w:val="00653DE4"/>
    <w:rsid w:val="00665C47"/>
    <w:rsid w:val="0068123E"/>
    <w:rsid w:val="00692037"/>
    <w:rsid w:val="00695808"/>
    <w:rsid w:val="006A0D32"/>
    <w:rsid w:val="006A7BE2"/>
    <w:rsid w:val="006B46FB"/>
    <w:rsid w:val="006C6A4C"/>
    <w:rsid w:val="006D119E"/>
    <w:rsid w:val="006E21FB"/>
    <w:rsid w:val="006F5F30"/>
    <w:rsid w:val="007540D8"/>
    <w:rsid w:val="007564E4"/>
    <w:rsid w:val="00767D82"/>
    <w:rsid w:val="00792342"/>
    <w:rsid w:val="007977A8"/>
    <w:rsid w:val="007A7B09"/>
    <w:rsid w:val="007B512A"/>
    <w:rsid w:val="007C2097"/>
    <w:rsid w:val="007D6A07"/>
    <w:rsid w:val="007E3741"/>
    <w:rsid w:val="007E7DC8"/>
    <w:rsid w:val="007F6C6E"/>
    <w:rsid w:val="007F7259"/>
    <w:rsid w:val="008033D4"/>
    <w:rsid w:val="008040A8"/>
    <w:rsid w:val="008279FA"/>
    <w:rsid w:val="00846096"/>
    <w:rsid w:val="008464D1"/>
    <w:rsid w:val="008478C6"/>
    <w:rsid w:val="00857FA7"/>
    <w:rsid w:val="008626E7"/>
    <w:rsid w:val="00870EE7"/>
    <w:rsid w:val="00880EF4"/>
    <w:rsid w:val="008863B9"/>
    <w:rsid w:val="0089729B"/>
    <w:rsid w:val="008A45A6"/>
    <w:rsid w:val="008C206B"/>
    <w:rsid w:val="008D3BC6"/>
    <w:rsid w:val="008D3CCC"/>
    <w:rsid w:val="008E0026"/>
    <w:rsid w:val="008F1ED8"/>
    <w:rsid w:val="008F3789"/>
    <w:rsid w:val="008F686C"/>
    <w:rsid w:val="0090125B"/>
    <w:rsid w:val="009055C0"/>
    <w:rsid w:val="009148DE"/>
    <w:rsid w:val="00922F64"/>
    <w:rsid w:val="00941E30"/>
    <w:rsid w:val="00946A3D"/>
    <w:rsid w:val="009777D9"/>
    <w:rsid w:val="00981521"/>
    <w:rsid w:val="00991B88"/>
    <w:rsid w:val="009A5753"/>
    <w:rsid w:val="009A579D"/>
    <w:rsid w:val="009B388F"/>
    <w:rsid w:val="009C660C"/>
    <w:rsid w:val="009D1BE9"/>
    <w:rsid w:val="009D40D0"/>
    <w:rsid w:val="009E0719"/>
    <w:rsid w:val="009E3297"/>
    <w:rsid w:val="009F734F"/>
    <w:rsid w:val="00A015A2"/>
    <w:rsid w:val="00A246B6"/>
    <w:rsid w:val="00A3276A"/>
    <w:rsid w:val="00A43DB6"/>
    <w:rsid w:val="00A47E70"/>
    <w:rsid w:val="00A50CF0"/>
    <w:rsid w:val="00A554E4"/>
    <w:rsid w:val="00A7671C"/>
    <w:rsid w:val="00A93170"/>
    <w:rsid w:val="00A94CB2"/>
    <w:rsid w:val="00AA2CBC"/>
    <w:rsid w:val="00AC1820"/>
    <w:rsid w:val="00AC5820"/>
    <w:rsid w:val="00AD1CD8"/>
    <w:rsid w:val="00B07803"/>
    <w:rsid w:val="00B258BB"/>
    <w:rsid w:val="00B36F3F"/>
    <w:rsid w:val="00B570EC"/>
    <w:rsid w:val="00B654BB"/>
    <w:rsid w:val="00B67B97"/>
    <w:rsid w:val="00B968C8"/>
    <w:rsid w:val="00B97AB7"/>
    <w:rsid w:val="00BA3EC5"/>
    <w:rsid w:val="00BA51D9"/>
    <w:rsid w:val="00BB5DFC"/>
    <w:rsid w:val="00BB6E56"/>
    <w:rsid w:val="00BD279D"/>
    <w:rsid w:val="00BD2A02"/>
    <w:rsid w:val="00BD6BB8"/>
    <w:rsid w:val="00BD6EBA"/>
    <w:rsid w:val="00BE5F8C"/>
    <w:rsid w:val="00C11309"/>
    <w:rsid w:val="00C1539C"/>
    <w:rsid w:val="00C42C38"/>
    <w:rsid w:val="00C53C70"/>
    <w:rsid w:val="00C570F4"/>
    <w:rsid w:val="00C57461"/>
    <w:rsid w:val="00C66BA2"/>
    <w:rsid w:val="00C7496F"/>
    <w:rsid w:val="00C80B43"/>
    <w:rsid w:val="00C81EB8"/>
    <w:rsid w:val="00C870F6"/>
    <w:rsid w:val="00C95985"/>
    <w:rsid w:val="00CB09BD"/>
    <w:rsid w:val="00CB22DC"/>
    <w:rsid w:val="00CC5026"/>
    <w:rsid w:val="00CC68D0"/>
    <w:rsid w:val="00CE35C7"/>
    <w:rsid w:val="00D03F9A"/>
    <w:rsid w:val="00D042E7"/>
    <w:rsid w:val="00D06D51"/>
    <w:rsid w:val="00D15560"/>
    <w:rsid w:val="00D24991"/>
    <w:rsid w:val="00D27704"/>
    <w:rsid w:val="00D41E6F"/>
    <w:rsid w:val="00D44927"/>
    <w:rsid w:val="00D50255"/>
    <w:rsid w:val="00D5147F"/>
    <w:rsid w:val="00D54A10"/>
    <w:rsid w:val="00D66520"/>
    <w:rsid w:val="00D711F8"/>
    <w:rsid w:val="00D731CF"/>
    <w:rsid w:val="00D8259B"/>
    <w:rsid w:val="00D84AE9"/>
    <w:rsid w:val="00D84B37"/>
    <w:rsid w:val="00D92B57"/>
    <w:rsid w:val="00DA4138"/>
    <w:rsid w:val="00DB4C98"/>
    <w:rsid w:val="00DE34CF"/>
    <w:rsid w:val="00E13F3D"/>
    <w:rsid w:val="00E34898"/>
    <w:rsid w:val="00E5175E"/>
    <w:rsid w:val="00E7344C"/>
    <w:rsid w:val="00EA021A"/>
    <w:rsid w:val="00EA457C"/>
    <w:rsid w:val="00EB09B7"/>
    <w:rsid w:val="00EC14A8"/>
    <w:rsid w:val="00ED4272"/>
    <w:rsid w:val="00EE6C1C"/>
    <w:rsid w:val="00EE7D7C"/>
    <w:rsid w:val="00EF19D6"/>
    <w:rsid w:val="00F16170"/>
    <w:rsid w:val="00F25D98"/>
    <w:rsid w:val="00F300FB"/>
    <w:rsid w:val="00F47C30"/>
    <w:rsid w:val="00F51BF7"/>
    <w:rsid w:val="00F74D94"/>
    <w:rsid w:val="00F846A6"/>
    <w:rsid w:val="00F912AE"/>
    <w:rsid w:val="00F96F29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8A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946A3D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90125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0125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0125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AC1820"/>
    <w:rPr>
      <w:rFonts w:ascii="Courier New" w:hAnsi="Courier New"/>
      <w:noProof/>
      <w:sz w:val="16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846096"/>
  </w:style>
  <w:style w:type="character" w:customStyle="1" w:styleId="Heading4Char">
    <w:name w:val="Heading 4 Char"/>
    <w:link w:val="Heading4"/>
    <w:qFormat/>
    <w:rsid w:val="00846096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46096"/>
    <w:pPr>
      <w:ind w:firstLineChars="200" w:firstLine="420"/>
    </w:pPr>
  </w:style>
  <w:style w:type="character" w:customStyle="1" w:styleId="B1Char">
    <w:name w:val="B1 Char"/>
    <w:link w:val="B1"/>
    <w:qFormat/>
    <w:rsid w:val="0084609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84609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59"/>
    <w:qFormat/>
    <w:rsid w:val="001149B9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CRCoverPage"/>
    <w:qFormat/>
    <w:rsid w:val="001149B9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Agreement">
    <w:name w:val="Agreement"/>
    <w:next w:val="Normal"/>
    <w:uiPriority w:val="99"/>
    <w:qFormat/>
    <w:rsid w:val="001149B9"/>
    <w:pPr>
      <w:numPr>
        <w:numId w:val="1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4C65E2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10BB-B80B-427B-B11C-076DC89493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22</Pages>
  <Words>4940</Words>
  <Characters>28160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2</cp:revision>
  <cp:lastPrinted>1899-12-31T23:00:00Z</cp:lastPrinted>
  <dcterms:created xsi:type="dcterms:W3CDTF">2025-05-22T18:09:00Z</dcterms:created>
  <dcterms:modified xsi:type="dcterms:W3CDTF">2025-05-22T18:09:00Z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1746862318</vt:lpwstr>
  </property>
</Properties>
</file>