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3375A" w14:textId="7FD0354E" w:rsidR="001149B9" w:rsidRPr="001149B9" w:rsidRDefault="001149B9" w:rsidP="001149B9">
      <w:pPr>
        <w:pStyle w:val="a4"/>
        <w:tabs>
          <w:tab w:val="right" w:pos="9639"/>
        </w:tabs>
        <w:rPr>
          <w:rFonts w:cs="Arial"/>
          <w:bCs/>
          <w:noProof w:val="0"/>
          <w:sz w:val="24"/>
          <w:szCs w:val="24"/>
        </w:rPr>
      </w:pPr>
      <w:bookmarkStart w:id="0" w:name="_Hlk160525530"/>
      <w:proofErr w:type="spellStart"/>
      <w:r w:rsidRPr="001149B9">
        <w:rPr>
          <w:rFonts w:cs="Arial"/>
          <w:bCs/>
          <w:noProof w:val="0"/>
          <w:sz w:val="24"/>
          <w:szCs w:val="24"/>
        </w:rPr>
        <w:t>3GPP</w:t>
      </w:r>
      <w:proofErr w:type="spellEnd"/>
      <w:r w:rsidRPr="001149B9">
        <w:rPr>
          <w:rFonts w:cs="Arial"/>
          <w:bCs/>
          <w:noProof w:val="0"/>
          <w:sz w:val="24"/>
          <w:szCs w:val="24"/>
        </w:rPr>
        <w:t xml:space="preserve"> TSG RAN </w:t>
      </w:r>
      <w:proofErr w:type="spellStart"/>
      <w:r w:rsidRPr="001149B9">
        <w:rPr>
          <w:rFonts w:cs="Arial"/>
          <w:bCs/>
          <w:noProof w:val="0"/>
          <w:sz w:val="24"/>
          <w:szCs w:val="24"/>
        </w:rPr>
        <w:t>WG3</w:t>
      </w:r>
      <w:proofErr w:type="spellEnd"/>
      <w:r w:rsidRPr="001149B9">
        <w:rPr>
          <w:rFonts w:cs="Arial"/>
          <w:bCs/>
          <w:noProof w:val="0"/>
          <w:sz w:val="24"/>
          <w:szCs w:val="24"/>
        </w:rPr>
        <w:t xml:space="preserve"> Meeting #128</w:t>
      </w:r>
      <w:r w:rsidRPr="001149B9">
        <w:rPr>
          <w:rFonts w:cs="Arial"/>
          <w:bCs/>
          <w:noProof w:val="0"/>
          <w:sz w:val="24"/>
          <w:szCs w:val="24"/>
        </w:rPr>
        <w:tab/>
      </w:r>
      <w:proofErr w:type="spellStart"/>
      <w:r w:rsidR="00D5147F" w:rsidRPr="00D5147F">
        <w:rPr>
          <w:rFonts w:cs="Arial"/>
          <w:bCs/>
          <w:noProof w:val="0"/>
          <w:sz w:val="24"/>
          <w:szCs w:val="24"/>
        </w:rPr>
        <w:t>R3-25</w:t>
      </w:r>
      <w:r w:rsidR="004325DE">
        <w:rPr>
          <w:rFonts w:cs="Arial"/>
          <w:bCs/>
          <w:noProof w:val="0"/>
          <w:sz w:val="24"/>
          <w:szCs w:val="24"/>
        </w:rPr>
        <w:t>xxxx</w:t>
      </w:r>
      <w:proofErr w:type="spellEnd"/>
    </w:p>
    <w:p w14:paraId="3FC01AB6" w14:textId="638F6D68" w:rsidR="001149B9" w:rsidRDefault="001149B9" w:rsidP="001149B9">
      <w:pPr>
        <w:pStyle w:val="a4"/>
        <w:tabs>
          <w:tab w:val="right" w:pos="9639"/>
        </w:tabs>
        <w:rPr>
          <w:rFonts w:cs="Arial"/>
          <w:bCs/>
          <w:sz w:val="24"/>
          <w:szCs w:val="24"/>
        </w:rPr>
      </w:pPr>
      <w:r w:rsidRPr="001149B9">
        <w:rPr>
          <w:rFonts w:cs="Arial"/>
          <w:bCs/>
          <w:noProof w:val="0"/>
          <w:sz w:val="24"/>
          <w:szCs w:val="24"/>
        </w:rPr>
        <w:t>Malta, ML, 19 – 23 May, 2025</w:t>
      </w:r>
    </w:p>
    <w:p w14:paraId="55259015" w14:textId="5BF41DCE" w:rsidR="001149B9" w:rsidRDefault="001149B9" w:rsidP="00946A3D">
      <w:pPr>
        <w:pStyle w:val="a4"/>
        <w:tabs>
          <w:tab w:val="right" w:pos="9639"/>
        </w:tabs>
        <w:rPr>
          <w:rFonts w:cs="Arial"/>
          <w:bCs/>
          <w:sz w:val="24"/>
          <w:szCs w:val="24"/>
        </w:rPr>
      </w:pPr>
    </w:p>
    <w:p w14:paraId="49292D28" w14:textId="77777777" w:rsidR="001149B9" w:rsidRDefault="001149B9" w:rsidP="001149B9">
      <w:pPr>
        <w:pStyle w:val="af5"/>
        <w:rPr>
          <w:rFonts w:eastAsia="Yu Mincho"/>
          <w:lang w:eastAsia="ja-JP"/>
        </w:rPr>
      </w:pPr>
    </w:p>
    <w:p w14:paraId="4BB628C1" w14:textId="4011DFDF" w:rsidR="001149B9" w:rsidRDefault="001149B9" w:rsidP="001149B9">
      <w:pPr>
        <w:pStyle w:val="CRCoverPage"/>
        <w:tabs>
          <w:tab w:val="left" w:pos="1985"/>
        </w:tabs>
        <w:rPr>
          <w:rFonts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t>19.2</w:t>
      </w:r>
    </w:p>
    <w:p w14:paraId="26464A0F" w14:textId="77777777" w:rsidR="001149B9" w:rsidRPr="00D96F96" w:rsidRDefault="001149B9" w:rsidP="001149B9">
      <w:pPr>
        <w:pStyle w:val="CRCoverPage"/>
        <w:ind w:left="1980" w:hanging="1980"/>
        <w:rPr>
          <w:rFonts w:eastAsia="Yu Mincho"/>
          <w:lang w:eastAsia="ja-JP"/>
        </w:rPr>
      </w:pPr>
      <w:r>
        <w:rPr>
          <w:rFonts w:cs="Arial"/>
          <w:b/>
          <w:bCs/>
          <w:color w:val="000000"/>
          <w:sz w:val="24"/>
          <w:szCs w:val="24"/>
          <w:lang w:val="en-US"/>
        </w:rPr>
        <w:t>Source:</w:t>
      </w:r>
      <w:r>
        <w:rPr>
          <w:rFonts w:cs="Arial"/>
          <w:b/>
          <w:bCs/>
          <w:color w:val="000000"/>
          <w:sz w:val="24"/>
          <w:szCs w:val="24"/>
          <w:lang w:val="en-US"/>
        </w:rPr>
        <w:tab/>
      </w:r>
      <w:r w:rsidRPr="00153A53">
        <w:rPr>
          <w:rFonts w:cs="Arial" w:hint="eastAsia"/>
          <w:b/>
          <w:bCs/>
          <w:color w:val="000000"/>
          <w:sz w:val="24"/>
          <w:szCs w:val="24"/>
          <w:lang w:val="en-US" w:eastAsia="zh-CN"/>
        </w:rPr>
        <w:tab/>
      </w:r>
      <w:r w:rsidRPr="00153A53">
        <w:rPr>
          <w:rFonts w:cs="Arial"/>
          <w:b/>
          <w:bCs/>
          <w:color w:val="000000"/>
          <w:sz w:val="24"/>
          <w:szCs w:val="24"/>
          <w:lang w:val="en-US" w:eastAsia="zh-CN"/>
        </w:rPr>
        <w:t>Huawei</w:t>
      </w:r>
    </w:p>
    <w:p w14:paraId="7193E209" w14:textId="10842A08" w:rsidR="001149B9" w:rsidRDefault="001149B9" w:rsidP="001149B9">
      <w:pPr>
        <w:pStyle w:val="af5"/>
        <w:ind w:left="1985" w:hanging="1985"/>
        <w:rPr>
          <w:lang w:eastAsia="ja-JP"/>
        </w:rPr>
      </w:pPr>
      <w:r>
        <w:t>Title:</w:t>
      </w:r>
      <w:r>
        <w:tab/>
      </w:r>
      <w:r w:rsidRPr="001149B9">
        <w:t>(TP to BL CR for 38.423</w:t>
      </w:r>
      <w:bookmarkStart w:id="1" w:name="_GoBack"/>
      <w:bookmarkEnd w:id="1"/>
      <w:r w:rsidRPr="001149B9">
        <w:t>) introduction of Evolution of NR duplex operation Sub-band full duplex (</w:t>
      </w:r>
      <w:proofErr w:type="spellStart"/>
      <w:r w:rsidRPr="001149B9">
        <w:t>SBFD</w:t>
      </w:r>
      <w:proofErr w:type="spellEnd"/>
      <w:r w:rsidRPr="001149B9">
        <w:t>)</w:t>
      </w:r>
    </w:p>
    <w:p w14:paraId="51536323" w14:textId="77777777" w:rsidR="001149B9" w:rsidRDefault="001149B9" w:rsidP="001149B9">
      <w:pPr>
        <w:pStyle w:val="af5"/>
        <w:rPr>
          <w:lang w:eastAsia="ja-JP"/>
        </w:rPr>
      </w:pPr>
      <w:r>
        <w:t>Document for:</w:t>
      </w:r>
      <w:r>
        <w:tab/>
        <w:t xml:space="preserve">Discussions &amp; </w:t>
      </w:r>
      <w:r>
        <w:rPr>
          <w:lang w:eastAsia="ja-JP"/>
        </w:rPr>
        <w:t>Approval</w:t>
      </w:r>
    </w:p>
    <w:p w14:paraId="070F16E7" w14:textId="77777777" w:rsidR="001149B9" w:rsidRDefault="001149B9" w:rsidP="001149B9">
      <w:pPr>
        <w:pStyle w:val="1"/>
        <w:numPr>
          <w:ilvl w:val="0"/>
          <w:numId w:val="14"/>
        </w:numPr>
        <w:rPr>
          <w:rFonts w:cs="Arial"/>
        </w:rPr>
      </w:pPr>
      <w:bookmarkStart w:id="2" w:name="OLE_LINK1"/>
      <w:r>
        <w:rPr>
          <w:rFonts w:cs="Arial"/>
        </w:rPr>
        <w:t>Introduction</w:t>
      </w:r>
    </w:p>
    <w:bookmarkEnd w:id="2"/>
    <w:p w14:paraId="68EE3F95" w14:textId="005963F3" w:rsidR="001149B9" w:rsidRDefault="001149B9" w:rsidP="001149B9">
      <w:pPr>
        <w:rPr>
          <w:rFonts w:eastAsia="等线"/>
          <w:lang w:val="en-US" w:eastAsia="zh-CN"/>
        </w:rPr>
      </w:pPr>
      <w:r>
        <w:rPr>
          <w:rFonts w:eastAsia="等线"/>
          <w:lang w:val="en-US" w:eastAsia="zh-CN"/>
        </w:rPr>
        <w:t xml:space="preserve">This TP tries to capture the proposals </w:t>
      </w:r>
      <w:r w:rsidR="004325DE">
        <w:rPr>
          <w:rFonts w:eastAsia="等线"/>
          <w:lang w:val="en-US" w:eastAsia="zh-CN"/>
        </w:rPr>
        <w:t xml:space="preserve">based on the </w:t>
      </w:r>
      <w:proofErr w:type="spellStart"/>
      <w:r w:rsidR="004325DE">
        <w:rPr>
          <w:rFonts w:eastAsia="等线"/>
          <w:lang w:val="en-US" w:eastAsia="zh-CN"/>
        </w:rPr>
        <w:t>SoD</w:t>
      </w:r>
      <w:proofErr w:type="spellEnd"/>
      <w:r w:rsidR="004325DE">
        <w:rPr>
          <w:rFonts w:eastAsia="等线"/>
          <w:lang w:val="en-US" w:eastAsia="zh-CN"/>
        </w:rPr>
        <w:t xml:space="preserve"> in</w:t>
      </w:r>
      <w:r>
        <w:rPr>
          <w:rFonts w:eastAsia="等线"/>
          <w:lang w:val="en-US" w:eastAsia="zh-CN"/>
        </w:rPr>
        <w:t xml:space="preserve"> [1], listed as follows:</w:t>
      </w:r>
    </w:p>
    <w:p w14:paraId="4F784825" w14:textId="65F591AA" w:rsidR="001149B9" w:rsidRPr="004325DE" w:rsidRDefault="004325DE" w:rsidP="004325DE">
      <w:pPr>
        <w:pStyle w:val="af2"/>
        <w:numPr>
          <w:ilvl w:val="0"/>
          <w:numId w:val="15"/>
        </w:numPr>
        <w:ind w:firstLineChars="0"/>
        <w:rPr>
          <w:b/>
        </w:rPr>
      </w:pPr>
      <w:r w:rsidRPr="004325DE">
        <w:rPr>
          <w:b/>
        </w:rPr>
        <w:t>Change the procedure name as ‘CLI INDICATION’</w:t>
      </w:r>
    </w:p>
    <w:p w14:paraId="20BAD567" w14:textId="015FCE2D" w:rsidR="004325DE" w:rsidRPr="004325DE" w:rsidRDefault="004325DE" w:rsidP="004325DE">
      <w:pPr>
        <w:pStyle w:val="af2"/>
        <w:numPr>
          <w:ilvl w:val="0"/>
          <w:numId w:val="15"/>
        </w:numPr>
        <w:ind w:firstLineChars="0"/>
        <w:rPr>
          <w:rFonts w:cs="Arial"/>
          <w:b/>
        </w:rPr>
      </w:pPr>
      <w:r w:rsidRPr="004325DE">
        <w:rPr>
          <w:rFonts w:cs="Arial"/>
          <w:b/>
        </w:rPr>
        <w:t xml:space="preserve">Remove ‘requested’ in section </w:t>
      </w:r>
      <w:proofErr w:type="spellStart"/>
      <w:r w:rsidRPr="004325DE">
        <w:rPr>
          <w:rFonts w:cs="Arial"/>
          <w:b/>
        </w:rPr>
        <w:t>9.2.y.1</w:t>
      </w:r>
      <w:proofErr w:type="spellEnd"/>
      <w:r w:rsidRPr="004325DE">
        <w:rPr>
          <w:rFonts w:cs="Arial"/>
          <w:b/>
        </w:rPr>
        <w:t xml:space="preserve"> of </w:t>
      </w:r>
      <w:proofErr w:type="spellStart"/>
      <w:r w:rsidRPr="004325DE">
        <w:rPr>
          <w:rFonts w:cs="Arial"/>
          <w:b/>
        </w:rPr>
        <w:t>F1</w:t>
      </w:r>
      <w:proofErr w:type="spellEnd"/>
      <w:r w:rsidRPr="004325DE">
        <w:rPr>
          <w:rFonts w:cs="Arial"/>
          <w:b/>
        </w:rPr>
        <w:t xml:space="preserve"> and in section </w:t>
      </w:r>
      <w:proofErr w:type="spellStart"/>
      <w:r w:rsidRPr="004325DE">
        <w:rPr>
          <w:rFonts w:cs="Arial"/>
          <w:b/>
        </w:rPr>
        <w:t>9.1.3.y</w:t>
      </w:r>
      <w:proofErr w:type="spellEnd"/>
      <w:r w:rsidRPr="004325DE">
        <w:rPr>
          <w:rFonts w:cs="Arial"/>
          <w:b/>
        </w:rPr>
        <w:t xml:space="preserve"> in </w:t>
      </w:r>
      <w:proofErr w:type="spellStart"/>
      <w:r w:rsidRPr="004325DE">
        <w:rPr>
          <w:rFonts w:cs="Arial"/>
          <w:b/>
        </w:rPr>
        <w:t>Xn</w:t>
      </w:r>
      <w:proofErr w:type="spellEnd"/>
      <w:r w:rsidRPr="004325DE">
        <w:rPr>
          <w:rFonts w:cs="Arial"/>
          <w:b/>
        </w:rPr>
        <w:t>.</w:t>
      </w:r>
    </w:p>
    <w:p w14:paraId="588E3202" w14:textId="77777777" w:rsidR="001149B9" w:rsidRDefault="001149B9" w:rsidP="001149B9">
      <w:pPr>
        <w:pStyle w:val="1"/>
        <w:numPr>
          <w:ilvl w:val="0"/>
          <w:numId w:val="14"/>
        </w:numPr>
        <w:rPr>
          <w:rFonts w:eastAsia="等线"/>
          <w:kern w:val="2"/>
          <w:lang w:val="en-US" w:eastAsia="zh-CN"/>
        </w:rPr>
      </w:pPr>
      <w:r>
        <w:rPr>
          <w:rFonts w:eastAsia="等线"/>
          <w:kern w:val="2"/>
          <w:lang w:val="en-US" w:eastAsia="zh-CN"/>
        </w:rPr>
        <w:t>References</w:t>
      </w:r>
    </w:p>
    <w:p w14:paraId="36417823" w14:textId="7E0EA196" w:rsidR="001149B9" w:rsidRDefault="001149B9" w:rsidP="001149B9">
      <w:pPr>
        <w:rPr>
          <w:rFonts w:eastAsia="等线"/>
          <w:lang w:val="en-US" w:eastAsia="zh-CN"/>
        </w:rPr>
      </w:pPr>
      <w:r>
        <w:rPr>
          <w:rFonts w:eastAsia="等线" w:hint="eastAsia"/>
          <w:lang w:val="en-US" w:eastAsia="zh-CN"/>
        </w:rPr>
        <w:t>[</w:t>
      </w:r>
      <w:r>
        <w:rPr>
          <w:rFonts w:eastAsia="等线"/>
          <w:lang w:val="en-US" w:eastAsia="zh-CN"/>
        </w:rPr>
        <w:t xml:space="preserve">1] </w:t>
      </w:r>
      <w:proofErr w:type="spellStart"/>
      <w:r w:rsidR="004325DE" w:rsidRPr="004325DE">
        <w:rPr>
          <w:rFonts w:eastAsia="等线"/>
          <w:lang w:val="en-US" w:eastAsia="zh-CN"/>
        </w:rPr>
        <w:t>R3</w:t>
      </w:r>
      <w:proofErr w:type="spellEnd"/>
      <w:r w:rsidR="004325DE" w:rsidRPr="004325DE">
        <w:rPr>
          <w:rFonts w:eastAsia="等线"/>
          <w:lang w:val="en-US" w:eastAsia="zh-CN"/>
        </w:rPr>
        <w:t>-253812</w:t>
      </w:r>
      <w:r w:rsidRPr="001149B9">
        <w:rPr>
          <w:rFonts w:eastAsia="等线"/>
          <w:lang w:val="en-US" w:eastAsia="zh-CN"/>
        </w:rPr>
        <w:tab/>
        <w:t>Further discussion on remaining open issues</w:t>
      </w:r>
      <w:r>
        <w:rPr>
          <w:rFonts w:eastAsia="等线"/>
          <w:lang w:val="en-US" w:eastAsia="zh-CN"/>
        </w:rPr>
        <w:t>, Huawei, China Telecom, China Unicom</w:t>
      </w:r>
    </w:p>
    <w:p w14:paraId="08AAAD1C" w14:textId="5FA7EE37" w:rsidR="001149B9" w:rsidRDefault="004C65E2" w:rsidP="001149B9">
      <w:pPr>
        <w:pStyle w:val="1"/>
      </w:pPr>
      <w:r>
        <w:t>3</w:t>
      </w:r>
      <w:r w:rsidR="001149B9">
        <w:tab/>
        <w:t xml:space="preserve">Annex: TP to 38.423 </w:t>
      </w:r>
    </w:p>
    <w:p w14:paraId="3F28511C" w14:textId="6A4535BF" w:rsidR="001149B9" w:rsidRDefault="001149B9" w:rsidP="00946A3D">
      <w:pPr>
        <w:pStyle w:val="a4"/>
        <w:tabs>
          <w:tab w:val="right" w:pos="9639"/>
        </w:tabs>
        <w:rPr>
          <w:rFonts w:cs="Arial"/>
          <w:bCs/>
          <w:sz w:val="24"/>
          <w:szCs w:val="24"/>
        </w:rPr>
      </w:pPr>
    </w:p>
    <w:p w14:paraId="7C2BD5F2" w14:textId="669F19C1" w:rsidR="001149B9" w:rsidRDefault="001149B9" w:rsidP="00946A3D">
      <w:pPr>
        <w:pStyle w:val="a4"/>
        <w:tabs>
          <w:tab w:val="right" w:pos="9639"/>
        </w:tabs>
        <w:rPr>
          <w:rFonts w:cs="Arial"/>
          <w:bCs/>
          <w:sz w:val="24"/>
          <w:szCs w:val="24"/>
        </w:rPr>
      </w:pPr>
    </w:p>
    <w:p w14:paraId="00ABF495" w14:textId="6BA6532C" w:rsidR="001149B9" w:rsidRDefault="001149B9" w:rsidP="00946A3D">
      <w:pPr>
        <w:pStyle w:val="a4"/>
        <w:tabs>
          <w:tab w:val="right" w:pos="9639"/>
        </w:tabs>
        <w:rPr>
          <w:rFonts w:cs="Arial"/>
          <w:bCs/>
          <w:sz w:val="24"/>
          <w:szCs w:val="24"/>
        </w:rPr>
      </w:pPr>
    </w:p>
    <w:p w14:paraId="66D1C04F" w14:textId="1838FE5D" w:rsidR="001149B9" w:rsidRDefault="001149B9" w:rsidP="00946A3D">
      <w:pPr>
        <w:pStyle w:val="a4"/>
        <w:tabs>
          <w:tab w:val="right" w:pos="9639"/>
        </w:tabs>
        <w:rPr>
          <w:rFonts w:cs="Arial"/>
          <w:bCs/>
          <w:sz w:val="24"/>
          <w:szCs w:val="24"/>
        </w:rPr>
      </w:pPr>
    </w:p>
    <w:p w14:paraId="5D82F3E6" w14:textId="2A859EB4" w:rsidR="001149B9" w:rsidRDefault="001149B9" w:rsidP="00946A3D">
      <w:pPr>
        <w:pStyle w:val="a4"/>
        <w:tabs>
          <w:tab w:val="right" w:pos="9639"/>
        </w:tabs>
        <w:rPr>
          <w:rFonts w:cs="Arial"/>
          <w:bCs/>
          <w:sz w:val="24"/>
          <w:szCs w:val="24"/>
        </w:rPr>
      </w:pPr>
    </w:p>
    <w:p w14:paraId="632629F1" w14:textId="71738863" w:rsidR="001149B9" w:rsidRDefault="001149B9" w:rsidP="00946A3D">
      <w:pPr>
        <w:pStyle w:val="a4"/>
        <w:tabs>
          <w:tab w:val="right" w:pos="9639"/>
        </w:tabs>
        <w:rPr>
          <w:rFonts w:cs="Arial"/>
          <w:bCs/>
          <w:sz w:val="24"/>
          <w:szCs w:val="24"/>
        </w:rPr>
      </w:pPr>
    </w:p>
    <w:p w14:paraId="78442596" w14:textId="760791B1" w:rsidR="001149B9" w:rsidRDefault="001149B9" w:rsidP="00946A3D">
      <w:pPr>
        <w:pStyle w:val="a4"/>
        <w:tabs>
          <w:tab w:val="right" w:pos="9639"/>
        </w:tabs>
        <w:rPr>
          <w:rFonts w:cs="Arial"/>
          <w:bCs/>
          <w:sz w:val="24"/>
          <w:szCs w:val="24"/>
        </w:rPr>
      </w:pPr>
    </w:p>
    <w:p w14:paraId="1B6D25DE" w14:textId="44E46A1B" w:rsidR="001149B9" w:rsidRDefault="001149B9" w:rsidP="00946A3D">
      <w:pPr>
        <w:pStyle w:val="a4"/>
        <w:tabs>
          <w:tab w:val="right" w:pos="9639"/>
        </w:tabs>
        <w:rPr>
          <w:rFonts w:cs="Arial"/>
          <w:bCs/>
          <w:sz w:val="24"/>
          <w:szCs w:val="24"/>
        </w:rPr>
      </w:pPr>
    </w:p>
    <w:p w14:paraId="09C77510" w14:textId="543A0623" w:rsidR="001149B9" w:rsidRDefault="001149B9" w:rsidP="00946A3D">
      <w:pPr>
        <w:pStyle w:val="a4"/>
        <w:tabs>
          <w:tab w:val="right" w:pos="9639"/>
        </w:tabs>
        <w:rPr>
          <w:rFonts w:cs="Arial"/>
          <w:bCs/>
          <w:sz w:val="24"/>
          <w:szCs w:val="24"/>
        </w:rPr>
      </w:pPr>
    </w:p>
    <w:p w14:paraId="510A4E45" w14:textId="153DD143" w:rsidR="001149B9" w:rsidRDefault="001149B9" w:rsidP="00946A3D">
      <w:pPr>
        <w:pStyle w:val="a4"/>
        <w:tabs>
          <w:tab w:val="right" w:pos="9639"/>
        </w:tabs>
        <w:rPr>
          <w:rFonts w:cs="Arial"/>
          <w:bCs/>
          <w:sz w:val="24"/>
          <w:szCs w:val="24"/>
        </w:rPr>
      </w:pPr>
    </w:p>
    <w:p w14:paraId="7F91B1A1" w14:textId="63DF3C01" w:rsidR="001149B9" w:rsidRDefault="001149B9" w:rsidP="00946A3D">
      <w:pPr>
        <w:pStyle w:val="a4"/>
        <w:tabs>
          <w:tab w:val="right" w:pos="9639"/>
        </w:tabs>
        <w:rPr>
          <w:rFonts w:cs="Arial"/>
          <w:bCs/>
          <w:sz w:val="24"/>
          <w:szCs w:val="24"/>
        </w:rPr>
      </w:pPr>
    </w:p>
    <w:p w14:paraId="060DD2CD" w14:textId="1D126A76" w:rsidR="001149B9" w:rsidRDefault="001149B9" w:rsidP="00946A3D">
      <w:pPr>
        <w:pStyle w:val="a4"/>
        <w:tabs>
          <w:tab w:val="right" w:pos="9639"/>
        </w:tabs>
        <w:rPr>
          <w:rFonts w:cs="Arial"/>
          <w:bCs/>
          <w:sz w:val="24"/>
          <w:szCs w:val="24"/>
        </w:rPr>
      </w:pPr>
    </w:p>
    <w:p w14:paraId="668AF99F" w14:textId="56796AFA" w:rsidR="001149B9" w:rsidRDefault="001149B9" w:rsidP="00946A3D">
      <w:pPr>
        <w:pStyle w:val="a4"/>
        <w:tabs>
          <w:tab w:val="right" w:pos="9639"/>
        </w:tabs>
        <w:rPr>
          <w:rFonts w:cs="Arial"/>
          <w:bCs/>
          <w:sz w:val="24"/>
          <w:szCs w:val="24"/>
        </w:rPr>
      </w:pPr>
    </w:p>
    <w:p w14:paraId="0B09EF36" w14:textId="2FD0BE28" w:rsidR="001149B9" w:rsidRDefault="001149B9" w:rsidP="00946A3D">
      <w:pPr>
        <w:pStyle w:val="a4"/>
        <w:tabs>
          <w:tab w:val="right" w:pos="9639"/>
        </w:tabs>
        <w:rPr>
          <w:rFonts w:cs="Arial"/>
          <w:bCs/>
          <w:sz w:val="24"/>
          <w:szCs w:val="24"/>
        </w:rPr>
      </w:pPr>
    </w:p>
    <w:p w14:paraId="761BD141" w14:textId="6597D7D7" w:rsidR="001149B9" w:rsidRDefault="001149B9" w:rsidP="00946A3D">
      <w:pPr>
        <w:pStyle w:val="a4"/>
        <w:tabs>
          <w:tab w:val="right" w:pos="9639"/>
        </w:tabs>
        <w:rPr>
          <w:rFonts w:cs="Arial"/>
          <w:bCs/>
          <w:sz w:val="24"/>
          <w:szCs w:val="24"/>
        </w:rPr>
      </w:pPr>
    </w:p>
    <w:p w14:paraId="0D404394" w14:textId="0307C9A4" w:rsidR="001149B9" w:rsidRDefault="001149B9" w:rsidP="00946A3D">
      <w:pPr>
        <w:pStyle w:val="a4"/>
        <w:tabs>
          <w:tab w:val="right" w:pos="9639"/>
        </w:tabs>
        <w:rPr>
          <w:rFonts w:cs="Arial"/>
          <w:bCs/>
          <w:sz w:val="24"/>
          <w:szCs w:val="24"/>
        </w:rPr>
      </w:pPr>
    </w:p>
    <w:p w14:paraId="5CCF4FA6" w14:textId="12F029E8" w:rsidR="001149B9" w:rsidRDefault="001149B9" w:rsidP="00946A3D">
      <w:pPr>
        <w:pStyle w:val="a4"/>
        <w:tabs>
          <w:tab w:val="right" w:pos="9639"/>
        </w:tabs>
        <w:rPr>
          <w:rFonts w:cs="Arial"/>
          <w:bCs/>
          <w:sz w:val="24"/>
          <w:szCs w:val="24"/>
        </w:rPr>
      </w:pPr>
    </w:p>
    <w:p w14:paraId="2284665A" w14:textId="1D48B559" w:rsidR="001149B9" w:rsidRDefault="001149B9" w:rsidP="00946A3D">
      <w:pPr>
        <w:pStyle w:val="a4"/>
        <w:tabs>
          <w:tab w:val="right" w:pos="9639"/>
        </w:tabs>
        <w:rPr>
          <w:rFonts w:cs="Arial"/>
          <w:bCs/>
          <w:sz w:val="24"/>
          <w:szCs w:val="24"/>
        </w:rPr>
      </w:pPr>
    </w:p>
    <w:p w14:paraId="0961C651" w14:textId="02421D7B" w:rsidR="001149B9" w:rsidRDefault="001149B9" w:rsidP="00946A3D">
      <w:pPr>
        <w:pStyle w:val="a4"/>
        <w:tabs>
          <w:tab w:val="right" w:pos="9639"/>
        </w:tabs>
        <w:rPr>
          <w:rFonts w:cs="Arial"/>
          <w:bCs/>
          <w:sz w:val="24"/>
          <w:szCs w:val="24"/>
        </w:rPr>
      </w:pPr>
    </w:p>
    <w:p w14:paraId="3D71B08E" w14:textId="46D1A24C" w:rsidR="001149B9" w:rsidRDefault="001149B9" w:rsidP="00946A3D">
      <w:pPr>
        <w:pStyle w:val="a4"/>
        <w:tabs>
          <w:tab w:val="right" w:pos="9639"/>
        </w:tabs>
        <w:rPr>
          <w:rFonts w:cs="Arial"/>
          <w:bCs/>
          <w:sz w:val="24"/>
          <w:szCs w:val="24"/>
        </w:rPr>
      </w:pPr>
    </w:p>
    <w:bookmarkEnd w:id="0"/>
    <w:p w14:paraId="1557EA72" w14:textId="77777777" w:rsidR="001E41F3" w:rsidRDefault="001E41F3">
      <w:pPr>
        <w:rPr>
          <w:noProof/>
        </w:rPr>
        <w:sectPr w:rsidR="001E41F3">
          <w:headerReference w:type="even" r:id="rId9"/>
          <w:footnotePr>
            <w:numRestart w:val="eachSect"/>
          </w:footnotePr>
          <w:pgSz w:w="11907" w:h="16840" w:code="9"/>
          <w:pgMar w:top="1418" w:right="1134" w:bottom="1134" w:left="1134" w:header="680" w:footer="567" w:gutter="0"/>
          <w:cols w:space="720"/>
        </w:sectPr>
      </w:pPr>
    </w:p>
    <w:p w14:paraId="7B22BDB1" w14:textId="6645643E" w:rsidR="0090125B" w:rsidRDefault="0090125B" w:rsidP="0090125B">
      <w:pPr>
        <w:widowControl w:val="0"/>
        <w:spacing w:line="480" w:lineRule="auto"/>
        <w:jc w:val="center"/>
        <w:rPr>
          <w:b/>
          <w:color w:val="C00000"/>
          <w:lang w:eastAsia="zh-CN"/>
        </w:rPr>
      </w:pPr>
      <w:bookmarkStart w:id="3" w:name="_Toc20955046"/>
      <w:bookmarkStart w:id="4" w:name="_Toc29991233"/>
      <w:bookmarkStart w:id="5" w:name="_Toc36555633"/>
      <w:bookmarkStart w:id="6" w:name="_Toc44497296"/>
      <w:bookmarkStart w:id="7" w:name="_Toc45107684"/>
      <w:bookmarkStart w:id="8" w:name="_Toc45901304"/>
      <w:bookmarkStart w:id="9" w:name="_Toc51850383"/>
      <w:bookmarkStart w:id="10" w:name="_Toc56693386"/>
      <w:bookmarkStart w:id="11" w:name="_Toc64446929"/>
      <w:bookmarkStart w:id="12" w:name="_Toc66286423"/>
      <w:bookmarkStart w:id="13" w:name="_Toc74151118"/>
      <w:bookmarkStart w:id="14" w:name="_Toc88653590"/>
      <w:bookmarkStart w:id="15" w:name="_Toc97903946"/>
      <w:bookmarkStart w:id="16" w:name="_Toc98867959"/>
      <w:bookmarkStart w:id="17" w:name="_Toc105174243"/>
      <w:bookmarkStart w:id="18" w:name="_Toc106109080"/>
      <w:bookmarkStart w:id="19" w:name="_Toc113824901"/>
      <w:bookmarkStart w:id="20" w:name="_Toc175587240"/>
      <w:r w:rsidRPr="00C33CD1">
        <w:rPr>
          <w:b/>
          <w:color w:val="C00000"/>
          <w:lang w:eastAsia="zh-CN"/>
        </w:rPr>
        <w:lastRenderedPageBreak/>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r>
        <w:rPr>
          <w:b/>
          <w:color w:val="C00000"/>
          <w:lang w:eastAsia="zh-CN"/>
        </w:rPr>
        <w:t>Start of</w:t>
      </w:r>
      <w:r w:rsidRPr="00C33CD1">
        <w:rPr>
          <w:b/>
          <w:color w:val="C00000"/>
          <w:lang w:eastAsia="zh-CN"/>
        </w:rPr>
        <w:t xml:space="preserve">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4DE091E8" w14:textId="77777777" w:rsidR="00846096" w:rsidRPr="00846096" w:rsidRDefault="00846096" w:rsidP="00297470">
      <w:pPr>
        <w:pStyle w:val="2"/>
        <w:rPr>
          <w:lang w:eastAsia="ko-KR"/>
        </w:rPr>
      </w:pPr>
      <w:r w:rsidRPr="00846096">
        <w:rPr>
          <w:lang w:eastAsia="ko-KR"/>
        </w:rPr>
        <w:t>8.1</w:t>
      </w:r>
      <w:r w:rsidRPr="00846096">
        <w:rPr>
          <w:lang w:eastAsia="ko-KR"/>
        </w:rPr>
        <w:tab/>
        <w:t>Elementary procedures</w:t>
      </w:r>
    </w:p>
    <w:p w14:paraId="3B4A4A85" w14:textId="77777777" w:rsidR="00846096" w:rsidRPr="00846096" w:rsidRDefault="00846096" w:rsidP="00846096">
      <w:pPr>
        <w:overflowPunct w:val="0"/>
        <w:autoSpaceDE w:val="0"/>
        <w:autoSpaceDN w:val="0"/>
        <w:adjustRightInd w:val="0"/>
        <w:textAlignment w:val="baseline"/>
        <w:rPr>
          <w:rFonts w:eastAsia="宋体"/>
          <w:lang w:eastAsia="ko-KR"/>
        </w:rPr>
      </w:pPr>
      <w:r w:rsidRPr="00846096">
        <w:rPr>
          <w:rFonts w:eastAsia="宋体"/>
          <w:lang w:eastAsia="ko-KR"/>
        </w:rPr>
        <w:t>In the following tables, all EPs are divided into Class 1 and Class 2 EPs.</w:t>
      </w:r>
    </w:p>
    <w:p w14:paraId="2C19B6F8" w14:textId="77777777" w:rsidR="00846096" w:rsidRPr="00846096" w:rsidRDefault="00846096" w:rsidP="00620C93">
      <w:pPr>
        <w:pStyle w:val="TH"/>
        <w:rPr>
          <w:lang w:eastAsia="ko-KR"/>
        </w:rPr>
      </w:pPr>
      <w:bookmarkStart w:id="21" w:name="_CRTable8_11"/>
      <w:r w:rsidRPr="00846096">
        <w:rPr>
          <w:lang w:eastAsia="ko-KR"/>
        </w:rPr>
        <w:t xml:space="preserve">Table </w:t>
      </w:r>
      <w:bookmarkEnd w:id="21"/>
      <w:r w:rsidRPr="00846096">
        <w:rPr>
          <w:lang w:eastAsia="ko-KR"/>
        </w:rPr>
        <w:t>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84"/>
      </w:tblGrid>
      <w:tr w:rsidR="00846096" w:rsidRPr="00846096" w14:paraId="35928D0A" w14:textId="77777777" w:rsidTr="00F51BF7">
        <w:trPr>
          <w:cantSplit/>
          <w:tblHeader/>
          <w:jc w:val="center"/>
        </w:trPr>
        <w:tc>
          <w:tcPr>
            <w:tcW w:w="1668" w:type="dxa"/>
            <w:vMerge w:val="restart"/>
          </w:tcPr>
          <w:p w14:paraId="718D1C16" w14:textId="77777777" w:rsidR="00846096" w:rsidRPr="00846096" w:rsidRDefault="00846096" w:rsidP="00620C93">
            <w:pPr>
              <w:pStyle w:val="TAH"/>
              <w:keepNext w:val="0"/>
              <w:keepLines w:val="0"/>
              <w:widowControl w:val="0"/>
              <w:rPr>
                <w:lang w:eastAsia="ko-KR"/>
              </w:rPr>
            </w:pPr>
            <w:bookmarkStart w:id="22" w:name="MCCQCTEMPBM_00000387"/>
            <w:r w:rsidRPr="00846096">
              <w:rPr>
                <w:lang w:eastAsia="ko-KR"/>
              </w:rPr>
              <w:t>Elementary Procedure</w:t>
            </w:r>
          </w:p>
        </w:tc>
        <w:tc>
          <w:tcPr>
            <w:tcW w:w="2087" w:type="dxa"/>
            <w:vMerge w:val="restart"/>
          </w:tcPr>
          <w:p w14:paraId="4D7B6995" w14:textId="77777777" w:rsidR="00846096" w:rsidRPr="00846096" w:rsidRDefault="00846096" w:rsidP="00620C93">
            <w:pPr>
              <w:pStyle w:val="TAH"/>
              <w:keepNext w:val="0"/>
              <w:keepLines w:val="0"/>
              <w:widowControl w:val="0"/>
              <w:rPr>
                <w:lang w:eastAsia="ko-KR"/>
              </w:rPr>
            </w:pPr>
            <w:r w:rsidRPr="00846096">
              <w:rPr>
                <w:lang w:eastAsia="ko-KR"/>
              </w:rPr>
              <w:t>Initiating Message</w:t>
            </w:r>
          </w:p>
        </w:tc>
        <w:tc>
          <w:tcPr>
            <w:tcW w:w="2126" w:type="dxa"/>
          </w:tcPr>
          <w:p w14:paraId="128E610F" w14:textId="77777777" w:rsidR="00846096" w:rsidRPr="00846096" w:rsidRDefault="00846096" w:rsidP="00620C93">
            <w:pPr>
              <w:pStyle w:val="TAH"/>
              <w:keepNext w:val="0"/>
              <w:keepLines w:val="0"/>
              <w:widowControl w:val="0"/>
              <w:rPr>
                <w:lang w:eastAsia="ko-KR"/>
              </w:rPr>
            </w:pPr>
            <w:r w:rsidRPr="00846096">
              <w:rPr>
                <w:lang w:eastAsia="ko-KR"/>
              </w:rPr>
              <w:t>Successful Outcome</w:t>
            </w:r>
          </w:p>
        </w:tc>
        <w:tc>
          <w:tcPr>
            <w:tcW w:w="2484" w:type="dxa"/>
          </w:tcPr>
          <w:p w14:paraId="7B2E2D73" w14:textId="77777777" w:rsidR="00846096" w:rsidRPr="00846096" w:rsidRDefault="00846096" w:rsidP="00620C93">
            <w:pPr>
              <w:pStyle w:val="TAH"/>
              <w:keepNext w:val="0"/>
              <w:keepLines w:val="0"/>
              <w:widowControl w:val="0"/>
              <w:rPr>
                <w:lang w:eastAsia="ko-KR"/>
              </w:rPr>
            </w:pPr>
            <w:r w:rsidRPr="00846096">
              <w:rPr>
                <w:lang w:eastAsia="ko-KR"/>
              </w:rPr>
              <w:t>Unsuccessful Outcome</w:t>
            </w:r>
          </w:p>
        </w:tc>
      </w:tr>
      <w:tr w:rsidR="00846096" w:rsidRPr="00846096" w14:paraId="255B6FA8" w14:textId="77777777" w:rsidTr="00F51BF7">
        <w:trPr>
          <w:cantSplit/>
          <w:tblHeader/>
          <w:jc w:val="center"/>
        </w:trPr>
        <w:tc>
          <w:tcPr>
            <w:tcW w:w="1668" w:type="dxa"/>
            <w:vMerge/>
          </w:tcPr>
          <w:p w14:paraId="523980A3" w14:textId="77777777" w:rsidR="00846096" w:rsidRPr="00846096" w:rsidRDefault="00846096" w:rsidP="00620C93">
            <w:pPr>
              <w:pStyle w:val="TAH"/>
              <w:keepNext w:val="0"/>
              <w:keepLines w:val="0"/>
              <w:widowControl w:val="0"/>
              <w:rPr>
                <w:lang w:eastAsia="ko-KR"/>
              </w:rPr>
            </w:pPr>
          </w:p>
        </w:tc>
        <w:tc>
          <w:tcPr>
            <w:tcW w:w="2087" w:type="dxa"/>
            <w:vMerge/>
          </w:tcPr>
          <w:p w14:paraId="0308DC6A" w14:textId="77777777" w:rsidR="00846096" w:rsidRPr="00846096" w:rsidRDefault="00846096" w:rsidP="00620C93">
            <w:pPr>
              <w:pStyle w:val="TAH"/>
              <w:keepNext w:val="0"/>
              <w:keepLines w:val="0"/>
              <w:widowControl w:val="0"/>
              <w:rPr>
                <w:lang w:eastAsia="ko-KR"/>
              </w:rPr>
            </w:pPr>
          </w:p>
        </w:tc>
        <w:tc>
          <w:tcPr>
            <w:tcW w:w="2126" w:type="dxa"/>
          </w:tcPr>
          <w:p w14:paraId="05FC70E7" w14:textId="77777777" w:rsidR="00846096" w:rsidRPr="00846096" w:rsidRDefault="00846096" w:rsidP="00620C93">
            <w:pPr>
              <w:pStyle w:val="TAH"/>
              <w:keepNext w:val="0"/>
              <w:keepLines w:val="0"/>
              <w:widowControl w:val="0"/>
              <w:rPr>
                <w:lang w:eastAsia="ko-KR"/>
              </w:rPr>
            </w:pPr>
            <w:r w:rsidRPr="00846096">
              <w:rPr>
                <w:lang w:eastAsia="ko-KR"/>
              </w:rPr>
              <w:t>Response message</w:t>
            </w:r>
          </w:p>
        </w:tc>
        <w:tc>
          <w:tcPr>
            <w:tcW w:w="2484" w:type="dxa"/>
          </w:tcPr>
          <w:p w14:paraId="40840FB5" w14:textId="77777777" w:rsidR="00846096" w:rsidRPr="00846096" w:rsidRDefault="00846096" w:rsidP="00620C93">
            <w:pPr>
              <w:pStyle w:val="TAH"/>
              <w:keepNext w:val="0"/>
              <w:keepLines w:val="0"/>
              <w:widowControl w:val="0"/>
              <w:rPr>
                <w:lang w:eastAsia="ko-KR"/>
              </w:rPr>
            </w:pPr>
            <w:r w:rsidRPr="00846096">
              <w:rPr>
                <w:lang w:eastAsia="ko-KR"/>
              </w:rPr>
              <w:t>Response message</w:t>
            </w:r>
          </w:p>
        </w:tc>
      </w:tr>
      <w:tr w:rsidR="00846096" w:rsidRPr="00846096" w14:paraId="4AE6BBC3" w14:textId="77777777" w:rsidTr="00F51BF7">
        <w:trPr>
          <w:cantSplit/>
          <w:jc w:val="center"/>
        </w:trPr>
        <w:tc>
          <w:tcPr>
            <w:tcW w:w="1668" w:type="dxa"/>
          </w:tcPr>
          <w:p w14:paraId="3FD75394" w14:textId="77777777" w:rsidR="00846096" w:rsidRPr="00846096" w:rsidRDefault="00846096" w:rsidP="00620C93">
            <w:pPr>
              <w:pStyle w:val="TAL"/>
              <w:keepNext w:val="0"/>
              <w:keepLines w:val="0"/>
              <w:widowControl w:val="0"/>
              <w:rPr>
                <w:lang w:eastAsia="ko-KR"/>
              </w:rPr>
            </w:pPr>
            <w:r w:rsidRPr="00846096">
              <w:rPr>
                <w:lang w:eastAsia="ko-KR"/>
              </w:rPr>
              <w:t>Handover Preparation</w:t>
            </w:r>
          </w:p>
        </w:tc>
        <w:tc>
          <w:tcPr>
            <w:tcW w:w="2087" w:type="dxa"/>
          </w:tcPr>
          <w:p w14:paraId="42AE1C8C" w14:textId="77777777" w:rsidR="00846096" w:rsidRPr="00846096" w:rsidRDefault="00846096" w:rsidP="00620C93">
            <w:pPr>
              <w:pStyle w:val="TAL"/>
              <w:keepNext w:val="0"/>
              <w:keepLines w:val="0"/>
              <w:widowControl w:val="0"/>
              <w:rPr>
                <w:lang w:eastAsia="ko-KR"/>
              </w:rPr>
            </w:pPr>
            <w:r w:rsidRPr="00846096">
              <w:rPr>
                <w:lang w:eastAsia="ko-KR"/>
              </w:rPr>
              <w:t>HANDOVER REQUEST</w:t>
            </w:r>
          </w:p>
        </w:tc>
        <w:tc>
          <w:tcPr>
            <w:tcW w:w="2126" w:type="dxa"/>
          </w:tcPr>
          <w:p w14:paraId="2C8A0126" w14:textId="77777777" w:rsidR="00846096" w:rsidRPr="00846096" w:rsidRDefault="00846096" w:rsidP="00620C93">
            <w:pPr>
              <w:pStyle w:val="TAL"/>
              <w:keepNext w:val="0"/>
              <w:keepLines w:val="0"/>
              <w:widowControl w:val="0"/>
              <w:rPr>
                <w:lang w:eastAsia="ko-KR"/>
              </w:rPr>
            </w:pPr>
            <w:r w:rsidRPr="00846096">
              <w:rPr>
                <w:lang w:eastAsia="ko-KR"/>
              </w:rPr>
              <w:t>HANDOVER REQUEST ACKNOWLEDGE</w:t>
            </w:r>
          </w:p>
        </w:tc>
        <w:tc>
          <w:tcPr>
            <w:tcW w:w="2484" w:type="dxa"/>
          </w:tcPr>
          <w:p w14:paraId="455AE3EC" w14:textId="77777777" w:rsidR="00846096" w:rsidRPr="00846096" w:rsidRDefault="00846096" w:rsidP="00620C93">
            <w:pPr>
              <w:pStyle w:val="TAL"/>
              <w:keepNext w:val="0"/>
              <w:keepLines w:val="0"/>
              <w:widowControl w:val="0"/>
              <w:rPr>
                <w:lang w:eastAsia="ko-KR"/>
              </w:rPr>
            </w:pPr>
            <w:r w:rsidRPr="00846096">
              <w:rPr>
                <w:lang w:eastAsia="ko-KR"/>
              </w:rPr>
              <w:t>HANDOVER PREPARATION FAILURE</w:t>
            </w:r>
          </w:p>
        </w:tc>
      </w:tr>
      <w:tr w:rsidR="00846096" w:rsidRPr="00846096" w14:paraId="5E5786A0" w14:textId="77777777" w:rsidTr="00F51BF7">
        <w:trPr>
          <w:cantSplit/>
          <w:jc w:val="center"/>
        </w:trPr>
        <w:tc>
          <w:tcPr>
            <w:tcW w:w="1668" w:type="dxa"/>
          </w:tcPr>
          <w:p w14:paraId="10BDF851" w14:textId="77777777" w:rsidR="00846096" w:rsidRPr="00846096" w:rsidRDefault="00846096" w:rsidP="00620C93">
            <w:pPr>
              <w:pStyle w:val="TAL"/>
              <w:keepNext w:val="0"/>
              <w:keepLines w:val="0"/>
              <w:widowControl w:val="0"/>
              <w:rPr>
                <w:lang w:eastAsia="ko-KR"/>
              </w:rPr>
            </w:pPr>
            <w:r w:rsidRPr="00846096">
              <w:rPr>
                <w:lang w:eastAsia="ko-KR"/>
              </w:rPr>
              <w:t>Retrieve UE Context</w:t>
            </w:r>
          </w:p>
        </w:tc>
        <w:tc>
          <w:tcPr>
            <w:tcW w:w="2087" w:type="dxa"/>
          </w:tcPr>
          <w:p w14:paraId="62EBF20C" w14:textId="77777777" w:rsidR="00846096" w:rsidRPr="00846096" w:rsidRDefault="00846096" w:rsidP="00620C93">
            <w:pPr>
              <w:pStyle w:val="TAL"/>
              <w:keepNext w:val="0"/>
              <w:keepLines w:val="0"/>
              <w:widowControl w:val="0"/>
              <w:rPr>
                <w:lang w:eastAsia="ko-KR"/>
              </w:rPr>
            </w:pPr>
            <w:r w:rsidRPr="00846096">
              <w:rPr>
                <w:lang w:eastAsia="ko-KR"/>
              </w:rPr>
              <w:t>RETRIEVE UE CONTEXT REQUEST</w:t>
            </w:r>
          </w:p>
        </w:tc>
        <w:tc>
          <w:tcPr>
            <w:tcW w:w="2126" w:type="dxa"/>
          </w:tcPr>
          <w:p w14:paraId="10B1A029" w14:textId="77777777" w:rsidR="00846096" w:rsidRPr="00846096" w:rsidRDefault="00846096" w:rsidP="00620C93">
            <w:pPr>
              <w:pStyle w:val="TAL"/>
              <w:keepNext w:val="0"/>
              <w:keepLines w:val="0"/>
              <w:widowControl w:val="0"/>
              <w:rPr>
                <w:lang w:eastAsia="ko-KR"/>
              </w:rPr>
            </w:pPr>
            <w:r w:rsidRPr="00846096">
              <w:rPr>
                <w:lang w:eastAsia="ko-KR"/>
              </w:rPr>
              <w:t>RETRIEVE UE CONTEXT RESPONSE</w:t>
            </w:r>
          </w:p>
        </w:tc>
        <w:tc>
          <w:tcPr>
            <w:tcW w:w="2484" w:type="dxa"/>
          </w:tcPr>
          <w:p w14:paraId="095A0AA8" w14:textId="77777777" w:rsidR="00846096" w:rsidRPr="00846096" w:rsidRDefault="00846096" w:rsidP="00620C93">
            <w:pPr>
              <w:pStyle w:val="TAL"/>
              <w:keepNext w:val="0"/>
              <w:keepLines w:val="0"/>
              <w:widowControl w:val="0"/>
              <w:rPr>
                <w:lang w:eastAsia="ko-KR"/>
              </w:rPr>
            </w:pPr>
            <w:r w:rsidRPr="00846096">
              <w:rPr>
                <w:lang w:eastAsia="ko-KR"/>
              </w:rPr>
              <w:t>RETRIEVE UE CONTEXT FAILURE</w:t>
            </w:r>
          </w:p>
        </w:tc>
      </w:tr>
      <w:tr w:rsidR="00846096" w:rsidRPr="00846096" w14:paraId="3C8B9F36" w14:textId="77777777" w:rsidTr="00F51BF7">
        <w:trPr>
          <w:cantSplit/>
          <w:jc w:val="center"/>
        </w:trPr>
        <w:tc>
          <w:tcPr>
            <w:tcW w:w="1668" w:type="dxa"/>
          </w:tcPr>
          <w:p w14:paraId="5ED49FC9" w14:textId="77777777" w:rsidR="00846096" w:rsidRPr="00846096" w:rsidRDefault="00846096" w:rsidP="00620C93">
            <w:pPr>
              <w:pStyle w:val="TAL"/>
              <w:keepNext w:val="0"/>
              <w:keepLines w:val="0"/>
              <w:widowControl w:val="0"/>
              <w:rPr>
                <w:lang w:eastAsia="ko-KR"/>
              </w:rPr>
            </w:pPr>
            <w:r w:rsidRPr="00846096">
              <w:rPr>
                <w:lang w:eastAsia="ko-KR"/>
              </w:rPr>
              <w:t>S-NG-RAN node Addition Preparation</w:t>
            </w:r>
          </w:p>
        </w:tc>
        <w:tc>
          <w:tcPr>
            <w:tcW w:w="2087" w:type="dxa"/>
          </w:tcPr>
          <w:p w14:paraId="1E02BEEF" w14:textId="77777777" w:rsidR="00846096" w:rsidRPr="00846096" w:rsidRDefault="00846096" w:rsidP="00620C93">
            <w:pPr>
              <w:pStyle w:val="TAL"/>
              <w:keepNext w:val="0"/>
              <w:keepLines w:val="0"/>
              <w:widowControl w:val="0"/>
              <w:rPr>
                <w:lang w:eastAsia="ko-KR"/>
              </w:rPr>
            </w:pPr>
            <w:r w:rsidRPr="00846096">
              <w:rPr>
                <w:lang w:eastAsia="ko-KR"/>
              </w:rPr>
              <w:t>S-NODE ADDITION REQUEST</w:t>
            </w:r>
          </w:p>
        </w:tc>
        <w:tc>
          <w:tcPr>
            <w:tcW w:w="2126" w:type="dxa"/>
          </w:tcPr>
          <w:p w14:paraId="6A63934A" w14:textId="77777777" w:rsidR="00846096" w:rsidRPr="00846096" w:rsidRDefault="00846096" w:rsidP="00620C93">
            <w:pPr>
              <w:pStyle w:val="TAL"/>
              <w:keepNext w:val="0"/>
              <w:keepLines w:val="0"/>
              <w:widowControl w:val="0"/>
              <w:rPr>
                <w:lang w:eastAsia="ko-KR"/>
              </w:rPr>
            </w:pPr>
            <w:r w:rsidRPr="00846096">
              <w:rPr>
                <w:lang w:eastAsia="ko-KR"/>
              </w:rPr>
              <w:t>S-NODE ADDITION REQUEST ACKNOWLEDGE</w:t>
            </w:r>
          </w:p>
        </w:tc>
        <w:tc>
          <w:tcPr>
            <w:tcW w:w="2484" w:type="dxa"/>
          </w:tcPr>
          <w:p w14:paraId="09166E21" w14:textId="77777777" w:rsidR="00846096" w:rsidRPr="00846096" w:rsidRDefault="00846096" w:rsidP="00620C93">
            <w:pPr>
              <w:pStyle w:val="TAL"/>
              <w:keepNext w:val="0"/>
              <w:keepLines w:val="0"/>
              <w:widowControl w:val="0"/>
              <w:rPr>
                <w:lang w:eastAsia="ko-KR"/>
              </w:rPr>
            </w:pPr>
            <w:r w:rsidRPr="00846096">
              <w:rPr>
                <w:lang w:eastAsia="ko-KR"/>
              </w:rPr>
              <w:t>S-NODE ADDITION REQUEST REJECT</w:t>
            </w:r>
          </w:p>
        </w:tc>
      </w:tr>
      <w:tr w:rsidR="00846096" w:rsidRPr="00846096" w14:paraId="76A15791" w14:textId="77777777" w:rsidTr="00F51BF7">
        <w:trPr>
          <w:cantSplit/>
          <w:jc w:val="center"/>
        </w:trPr>
        <w:tc>
          <w:tcPr>
            <w:tcW w:w="1668" w:type="dxa"/>
          </w:tcPr>
          <w:p w14:paraId="5367AF6F" w14:textId="77777777" w:rsidR="00846096" w:rsidRPr="00846096" w:rsidRDefault="00846096" w:rsidP="00620C93">
            <w:pPr>
              <w:pStyle w:val="TAL"/>
              <w:keepNext w:val="0"/>
              <w:keepLines w:val="0"/>
              <w:widowControl w:val="0"/>
              <w:rPr>
                <w:lang w:eastAsia="ko-KR"/>
              </w:rPr>
            </w:pPr>
            <w:r w:rsidRPr="00846096">
              <w:rPr>
                <w:lang w:eastAsia="ko-KR"/>
              </w:rPr>
              <w:t>M-NG-RAN node initiated S-NG-RAN node Modification Preparation</w:t>
            </w:r>
          </w:p>
        </w:tc>
        <w:tc>
          <w:tcPr>
            <w:tcW w:w="2087" w:type="dxa"/>
          </w:tcPr>
          <w:p w14:paraId="4BC226D7" w14:textId="77777777" w:rsidR="00846096" w:rsidRPr="00846096" w:rsidRDefault="00846096" w:rsidP="00620C93">
            <w:pPr>
              <w:pStyle w:val="TAL"/>
              <w:keepNext w:val="0"/>
              <w:keepLines w:val="0"/>
              <w:widowControl w:val="0"/>
              <w:rPr>
                <w:lang w:eastAsia="ko-KR"/>
              </w:rPr>
            </w:pPr>
            <w:r w:rsidRPr="00846096">
              <w:rPr>
                <w:lang w:eastAsia="ko-KR"/>
              </w:rPr>
              <w:t>S-NODE MODIFICATION REQUEST</w:t>
            </w:r>
          </w:p>
        </w:tc>
        <w:tc>
          <w:tcPr>
            <w:tcW w:w="2126" w:type="dxa"/>
          </w:tcPr>
          <w:p w14:paraId="7258E70F" w14:textId="77777777" w:rsidR="00846096" w:rsidRPr="00846096" w:rsidRDefault="00846096" w:rsidP="00620C93">
            <w:pPr>
              <w:pStyle w:val="TAL"/>
              <w:keepNext w:val="0"/>
              <w:keepLines w:val="0"/>
              <w:widowControl w:val="0"/>
              <w:rPr>
                <w:lang w:eastAsia="ko-KR"/>
              </w:rPr>
            </w:pPr>
            <w:r w:rsidRPr="00846096">
              <w:rPr>
                <w:lang w:eastAsia="ko-KR"/>
              </w:rPr>
              <w:t>S-NODE MODIFICATION REQUEST ACKNOWLEDGE</w:t>
            </w:r>
          </w:p>
        </w:tc>
        <w:tc>
          <w:tcPr>
            <w:tcW w:w="2484" w:type="dxa"/>
          </w:tcPr>
          <w:p w14:paraId="57A52C4D" w14:textId="77777777" w:rsidR="00846096" w:rsidRPr="00846096" w:rsidRDefault="00846096" w:rsidP="00620C93">
            <w:pPr>
              <w:pStyle w:val="TAL"/>
              <w:keepNext w:val="0"/>
              <w:keepLines w:val="0"/>
              <w:widowControl w:val="0"/>
              <w:rPr>
                <w:lang w:eastAsia="ko-KR"/>
              </w:rPr>
            </w:pPr>
            <w:r w:rsidRPr="00846096">
              <w:rPr>
                <w:lang w:eastAsia="ko-KR"/>
              </w:rPr>
              <w:t>S-NODE MODIFICATION REQUEST REJECT</w:t>
            </w:r>
          </w:p>
        </w:tc>
      </w:tr>
      <w:tr w:rsidR="00846096" w:rsidRPr="00846096" w14:paraId="068DA8DD" w14:textId="77777777" w:rsidTr="00F51BF7">
        <w:trPr>
          <w:cantSplit/>
          <w:jc w:val="center"/>
        </w:trPr>
        <w:tc>
          <w:tcPr>
            <w:tcW w:w="1668" w:type="dxa"/>
          </w:tcPr>
          <w:p w14:paraId="26A94E76" w14:textId="77777777" w:rsidR="00846096" w:rsidRPr="00846096" w:rsidRDefault="00846096" w:rsidP="00620C93">
            <w:pPr>
              <w:pStyle w:val="TAL"/>
              <w:keepNext w:val="0"/>
              <w:keepLines w:val="0"/>
              <w:widowControl w:val="0"/>
              <w:rPr>
                <w:lang w:eastAsia="ko-KR"/>
              </w:rPr>
            </w:pPr>
            <w:r w:rsidRPr="00846096">
              <w:rPr>
                <w:lang w:eastAsia="ko-KR"/>
              </w:rPr>
              <w:t>S-NG-RAN node initiated S-NG-RAN node Modification</w:t>
            </w:r>
          </w:p>
        </w:tc>
        <w:tc>
          <w:tcPr>
            <w:tcW w:w="2087" w:type="dxa"/>
          </w:tcPr>
          <w:p w14:paraId="4833D737" w14:textId="77777777" w:rsidR="00846096" w:rsidRPr="00846096" w:rsidRDefault="00846096" w:rsidP="00620C93">
            <w:pPr>
              <w:pStyle w:val="TAL"/>
              <w:keepNext w:val="0"/>
              <w:keepLines w:val="0"/>
              <w:widowControl w:val="0"/>
              <w:rPr>
                <w:lang w:eastAsia="ko-KR"/>
              </w:rPr>
            </w:pPr>
            <w:r w:rsidRPr="00846096">
              <w:rPr>
                <w:lang w:eastAsia="ko-KR"/>
              </w:rPr>
              <w:t>S-NODE MODIFICATION REQUIRED</w:t>
            </w:r>
          </w:p>
        </w:tc>
        <w:tc>
          <w:tcPr>
            <w:tcW w:w="2126" w:type="dxa"/>
          </w:tcPr>
          <w:p w14:paraId="07D4245D" w14:textId="77777777" w:rsidR="00846096" w:rsidRPr="00846096" w:rsidRDefault="00846096" w:rsidP="00620C93">
            <w:pPr>
              <w:pStyle w:val="TAL"/>
              <w:keepNext w:val="0"/>
              <w:keepLines w:val="0"/>
              <w:widowControl w:val="0"/>
              <w:rPr>
                <w:lang w:eastAsia="ko-KR"/>
              </w:rPr>
            </w:pPr>
            <w:r w:rsidRPr="00846096">
              <w:rPr>
                <w:lang w:eastAsia="ko-KR"/>
              </w:rPr>
              <w:t>S-NODE MODIFICATION CONFIRM</w:t>
            </w:r>
          </w:p>
        </w:tc>
        <w:tc>
          <w:tcPr>
            <w:tcW w:w="2484" w:type="dxa"/>
          </w:tcPr>
          <w:p w14:paraId="7083ACEB" w14:textId="77777777" w:rsidR="00846096" w:rsidRPr="00846096" w:rsidRDefault="00846096" w:rsidP="00620C93">
            <w:pPr>
              <w:pStyle w:val="TAL"/>
              <w:keepNext w:val="0"/>
              <w:keepLines w:val="0"/>
              <w:widowControl w:val="0"/>
              <w:rPr>
                <w:lang w:eastAsia="ko-KR"/>
              </w:rPr>
            </w:pPr>
            <w:r w:rsidRPr="00846096">
              <w:rPr>
                <w:lang w:eastAsia="ko-KR"/>
              </w:rPr>
              <w:t>S-NODE MODIFICATION REFUSE</w:t>
            </w:r>
          </w:p>
        </w:tc>
      </w:tr>
      <w:tr w:rsidR="00846096" w:rsidRPr="00846096" w14:paraId="6E35C879" w14:textId="77777777" w:rsidTr="00F51BF7">
        <w:trPr>
          <w:cantSplit/>
          <w:jc w:val="center"/>
        </w:trPr>
        <w:tc>
          <w:tcPr>
            <w:tcW w:w="1668" w:type="dxa"/>
          </w:tcPr>
          <w:p w14:paraId="0393D292" w14:textId="77777777" w:rsidR="00846096" w:rsidRPr="00846096" w:rsidRDefault="00846096" w:rsidP="00620C93">
            <w:pPr>
              <w:pStyle w:val="TAL"/>
              <w:keepNext w:val="0"/>
              <w:keepLines w:val="0"/>
              <w:widowControl w:val="0"/>
              <w:rPr>
                <w:lang w:eastAsia="ko-KR"/>
              </w:rPr>
            </w:pPr>
            <w:r w:rsidRPr="00846096">
              <w:rPr>
                <w:lang w:eastAsia="ko-KR"/>
              </w:rPr>
              <w:t>S-NG-RAN node initiated S-NG-RAN node CHANGE</w:t>
            </w:r>
          </w:p>
        </w:tc>
        <w:tc>
          <w:tcPr>
            <w:tcW w:w="2087" w:type="dxa"/>
          </w:tcPr>
          <w:p w14:paraId="5901EBED" w14:textId="77777777" w:rsidR="00846096" w:rsidRPr="00846096" w:rsidRDefault="00846096" w:rsidP="00620C93">
            <w:pPr>
              <w:pStyle w:val="TAL"/>
              <w:keepNext w:val="0"/>
              <w:keepLines w:val="0"/>
              <w:widowControl w:val="0"/>
              <w:rPr>
                <w:lang w:eastAsia="ko-KR"/>
              </w:rPr>
            </w:pPr>
            <w:r w:rsidRPr="00846096">
              <w:rPr>
                <w:lang w:eastAsia="ko-KR"/>
              </w:rPr>
              <w:t>S-NODE CHANGE REQUIRED</w:t>
            </w:r>
          </w:p>
        </w:tc>
        <w:tc>
          <w:tcPr>
            <w:tcW w:w="2126" w:type="dxa"/>
          </w:tcPr>
          <w:p w14:paraId="39C4C87A" w14:textId="77777777" w:rsidR="00846096" w:rsidRPr="00846096" w:rsidRDefault="00846096" w:rsidP="00620C93">
            <w:pPr>
              <w:pStyle w:val="TAL"/>
              <w:keepNext w:val="0"/>
              <w:keepLines w:val="0"/>
              <w:widowControl w:val="0"/>
              <w:rPr>
                <w:lang w:eastAsia="ko-KR"/>
              </w:rPr>
            </w:pPr>
            <w:r w:rsidRPr="00846096">
              <w:rPr>
                <w:lang w:eastAsia="ko-KR"/>
              </w:rPr>
              <w:t>S-NODE CHANGE CONFIRM</w:t>
            </w:r>
          </w:p>
        </w:tc>
        <w:tc>
          <w:tcPr>
            <w:tcW w:w="2484" w:type="dxa"/>
          </w:tcPr>
          <w:p w14:paraId="4D4BC0F1" w14:textId="77777777" w:rsidR="00846096" w:rsidRPr="00846096" w:rsidRDefault="00846096" w:rsidP="00620C93">
            <w:pPr>
              <w:pStyle w:val="TAL"/>
              <w:keepNext w:val="0"/>
              <w:keepLines w:val="0"/>
              <w:widowControl w:val="0"/>
              <w:rPr>
                <w:lang w:eastAsia="ko-KR"/>
              </w:rPr>
            </w:pPr>
            <w:r w:rsidRPr="00846096">
              <w:rPr>
                <w:lang w:eastAsia="ko-KR"/>
              </w:rPr>
              <w:t>S-NODE CHANGE REFUSE</w:t>
            </w:r>
          </w:p>
        </w:tc>
      </w:tr>
      <w:tr w:rsidR="00846096" w:rsidRPr="00846096" w14:paraId="636863A8" w14:textId="77777777" w:rsidTr="00F51BF7">
        <w:trPr>
          <w:cantSplit/>
          <w:jc w:val="center"/>
        </w:trPr>
        <w:tc>
          <w:tcPr>
            <w:tcW w:w="1668" w:type="dxa"/>
          </w:tcPr>
          <w:p w14:paraId="2058AB84" w14:textId="77777777" w:rsidR="00846096" w:rsidRPr="00846096" w:rsidRDefault="00846096" w:rsidP="00620C93">
            <w:pPr>
              <w:pStyle w:val="TAL"/>
              <w:keepNext w:val="0"/>
              <w:keepLines w:val="0"/>
              <w:widowControl w:val="0"/>
              <w:rPr>
                <w:lang w:eastAsia="ko-KR"/>
              </w:rPr>
            </w:pPr>
            <w:r w:rsidRPr="00846096">
              <w:rPr>
                <w:lang w:eastAsia="ko-KR"/>
              </w:rPr>
              <w:t>M-NG-RAN node initiated S-NG-RAN node Release</w:t>
            </w:r>
          </w:p>
        </w:tc>
        <w:tc>
          <w:tcPr>
            <w:tcW w:w="2087" w:type="dxa"/>
          </w:tcPr>
          <w:p w14:paraId="04B8AD9D" w14:textId="77777777" w:rsidR="00846096" w:rsidRPr="00846096" w:rsidRDefault="00846096" w:rsidP="00620C93">
            <w:pPr>
              <w:pStyle w:val="TAL"/>
              <w:keepNext w:val="0"/>
              <w:keepLines w:val="0"/>
              <w:widowControl w:val="0"/>
              <w:rPr>
                <w:lang w:eastAsia="ko-KR"/>
              </w:rPr>
            </w:pPr>
            <w:r w:rsidRPr="00846096">
              <w:rPr>
                <w:lang w:eastAsia="ko-KR"/>
              </w:rPr>
              <w:t>S-NODE RELEASE REQUEST</w:t>
            </w:r>
          </w:p>
        </w:tc>
        <w:tc>
          <w:tcPr>
            <w:tcW w:w="2126" w:type="dxa"/>
          </w:tcPr>
          <w:p w14:paraId="3BE91E87" w14:textId="77777777" w:rsidR="00846096" w:rsidRPr="00846096" w:rsidRDefault="00846096" w:rsidP="00620C93">
            <w:pPr>
              <w:pStyle w:val="TAL"/>
              <w:keepNext w:val="0"/>
              <w:keepLines w:val="0"/>
              <w:widowControl w:val="0"/>
              <w:rPr>
                <w:lang w:eastAsia="ko-KR"/>
              </w:rPr>
            </w:pPr>
            <w:r w:rsidRPr="00846096">
              <w:rPr>
                <w:lang w:eastAsia="ko-KR"/>
              </w:rPr>
              <w:t>S-NODE RELEASE REQUEST ACKNOWLEDGE</w:t>
            </w:r>
          </w:p>
        </w:tc>
        <w:tc>
          <w:tcPr>
            <w:tcW w:w="2484" w:type="dxa"/>
          </w:tcPr>
          <w:p w14:paraId="7944E73F" w14:textId="77777777" w:rsidR="00846096" w:rsidRPr="00846096" w:rsidRDefault="00846096" w:rsidP="00620C93">
            <w:pPr>
              <w:pStyle w:val="TAL"/>
              <w:keepNext w:val="0"/>
              <w:keepLines w:val="0"/>
              <w:widowControl w:val="0"/>
              <w:rPr>
                <w:lang w:eastAsia="ko-KR"/>
              </w:rPr>
            </w:pPr>
            <w:r w:rsidRPr="00846096">
              <w:rPr>
                <w:lang w:eastAsia="ko-KR"/>
              </w:rPr>
              <w:t>S-NODE RELEASE REJECT</w:t>
            </w:r>
          </w:p>
        </w:tc>
      </w:tr>
      <w:tr w:rsidR="00846096" w:rsidRPr="00846096" w14:paraId="07947FDA" w14:textId="77777777" w:rsidTr="00F51BF7">
        <w:trPr>
          <w:cantSplit/>
          <w:jc w:val="center"/>
        </w:trPr>
        <w:tc>
          <w:tcPr>
            <w:tcW w:w="1668" w:type="dxa"/>
          </w:tcPr>
          <w:p w14:paraId="36C402F7" w14:textId="77777777" w:rsidR="00846096" w:rsidRPr="00846096" w:rsidRDefault="00846096" w:rsidP="00620C93">
            <w:pPr>
              <w:pStyle w:val="TAL"/>
              <w:keepNext w:val="0"/>
              <w:keepLines w:val="0"/>
              <w:widowControl w:val="0"/>
              <w:rPr>
                <w:lang w:eastAsia="ko-KR"/>
              </w:rPr>
            </w:pPr>
            <w:r w:rsidRPr="00846096">
              <w:rPr>
                <w:lang w:eastAsia="ko-KR"/>
              </w:rPr>
              <w:t>S-NG-RAN node initiated S-NG-RAN node Release</w:t>
            </w:r>
          </w:p>
        </w:tc>
        <w:tc>
          <w:tcPr>
            <w:tcW w:w="2087" w:type="dxa"/>
          </w:tcPr>
          <w:p w14:paraId="18B29CE4" w14:textId="77777777" w:rsidR="00846096" w:rsidRPr="00846096" w:rsidRDefault="00846096" w:rsidP="00620C93">
            <w:pPr>
              <w:pStyle w:val="TAL"/>
              <w:keepNext w:val="0"/>
              <w:keepLines w:val="0"/>
              <w:widowControl w:val="0"/>
              <w:rPr>
                <w:lang w:eastAsia="ko-KR"/>
              </w:rPr>
            </w:pPr>
            <w:r w:rsidRPr="00846096">
              <w:rPr>
                <w:lang w:eastAsia="ko-KR"/>
              </w:rPr>
              <w:t>S-NODE RELEASE REQUIRED</w:t>
            </w:r>
          </w:p>
        </w:tc>
        <w:tc>
          <w:tcPr>
            <w:tcW w:w="2126" w:type="dxa"/>
          </w:tcPr>
          <w:p w14:paraId="1739A488" w14:textId="77777777" w:rsidR="00846096" w:rsidRPr="00846096" w:rsidRDefault="00846096" w:rsidP="00620C93">
            <w:pPr>
              <w:pStyle w:val="TAL"/>
              <w:keepNext w:val="0"/>
              <w:keepLines w:val="0"/>
              <w:widowControl w:val="0"/>
              <w:rPr>
                <w:lang w:eastAsia="ko-KR"/>
              </w:rPr>
            </w:pPr>
            <w:r w:rsidRPr="00846096">
              <w:rPr>
                <w:lang w:eastAsia="ko-KR"/>
              </w:rPr>
              <w:t>S-NODE RELEASE CONFIRM</w:t>
            </w:r>
          </w:p>
        </w:tc>
        <w:tc>
          <w:tcPr>
            <w:tcW w:w="2484" w:type="dxa"/>
          </w:tcPr>
          <w:p w14:paraId="1969B6BF" w14:textId="77777777" w:rsidR="00846096" w:rsidRPr="00846096" w:rsidRDefault="00846096" w:rsidP="00620C93">
            <w:pPr>
              <w:pStyle w:val="TAL"/>
              <w:keepNext w:val="0"/>
              <w:keepLines w:val="0"/>
              <w:widowControl w:val="0"/>
              <w:rPr>
                <w:lang w:eastAsia="ko-KR"/>
              </w:rPr>
            </w:pPr>
          </w:p>
        </w:tc>
      </w:tr>
      <w:tr w:rsidR="00846096" w:rsidRPr="00846096" w14:paraId="47C502E4" w14:textId="77777777" w:rsidTr="00F51BF7">
        <w:trPr>
          <w:cantSplit/>
          <w:jc w:val="center"/>
        </w:trPr>
        <w:tc>
          <w:tcPr>
            <w:tcW w:w="1668" w:type="dxa"/>
          </w:tcPr>
          <w:p w14:paraId="66F98617" w14:textId="77777777" w:rsidR="00846096" w:rsidRPr="00846096" w:rsidRDefault="00846096" w:rsidP="00620C93">
            <w:pPr>
              <w:pStyle w:val="TAL"/>
              <w:keepNext w:val="0"/>
              <w:keepLines w:val="0"/>
              <w:widowControl w:val="0"/>
              <w:rPr>
                <w:lang w:eastAsia="ko-KR"/>
              </w:rPr>
            </w:pPr>
            <w:proofErr w:type="spellStart"/>
            <w:r w:rsidRPr="00846096">
              <w:rPr>
                <w:lang w:eastAsia="ko-KR"/>
              </w:rPr>
              <w:t>Xn</w:t>
            </w:r>
            <w:proofErr w:type="spellEnd"/>
            <w:r w:rsidRPr="00846096">
              <w:rPr>
                <w:lang w:eastAsia="ko-KR"/>
              </w:rPr>
              <w:t xml:space="preserve"> Setup </w:t>
            </w:r>
          </w:p>
        </w:tc>
        <w:tc>
          <w:tcPr>
            <w:tcW w:w="2087" w:type="dxa"/>
          </w:tcPr>
          <w:p w14:paraId="0D9A0D88" w14:textId="77777777" w:rsidR="00846096" w:rsidRPr="00846096" w:rsidRDefault="00846096" w:rsidP="00620C93">
            <w:pPr>
              <w:pStyle w:val="TAL"/>
              <w:keepNext w:val="0"/>
              <w:keepLines w:val="0"/>
              <w:widowControl w:val="0"/>
              <w:rPr>
                <w:lang w:eastAsia="ko-KR"/>
              </w:rPr>
            </w:pPr>
            <w:r w:rsidRPr="00846096">
              <w:rPr>
                <w:lang w:eastAsia="ko-KR"/>
              </w:rPr>
              <w:t>XN SETUP REQUEST</w:t>
            </w:r>
          </w:p>
        </w:tc>
        <w:tc>
          <w:tcPr>
            <w:tcW w:w="2126" w:type="dxa"/>
          </w:tcPr>
          <w:p w14:paraId="6A05C078" w14:textId="77777777" w:rsidR="00846096" w:rsidRPr="00846096" w:rsidRDefault="00846096" w:rsidP="00620C93">
            <w:pPr>
              <w:pStyle w:val="TAL"/>
              <w:keepNext w:val="0"/>
              <w:keepLines w:val="0"/>
              <w:widowControl w:val="0"/>
              <w:rPr>
                <w:lang w:eastAsia="ko-KR"/>
              </w:rPr>
            </w:pPr>
            <w:r w:rsidRPr="00846096">
              <w:rPr>
                <w:lang w:eastAsia="ko-KR"/>
              </w:rPr>
              <w:t>XN SETUP RESPONSE</w:t>
            </w:r>
          </w:p>
        </w:tc>
        <w:tc>
          <w:tcPr>
            <w:tcW w:w="2484" w:type="dxa"/>
          </w:tcPr>
          <w:p w14:paraId="79B59FEB" w14:textId="77777777" w:rsidR="00846096" w:rsidRPr="00846096" w:rsidRDefault="00846096" w:rsidP="00620C93">
            <w:pPr>
              <w:pStyle w:val="TAL"/>
              <w:keepNext w:val="0"/>
              <w:keepLines w:val="0"/>
              <w:widowControl w:val="0"/>
              <w:rPr>
                <w:lang w:eastAsia="ko-KR"/>
              </w:rPr>
            </w:pPr>
            <w:r w:rsidRPr="00846096">
              <w:rPr>
                <w:lang w:eastAsia="ko-KR"/>
              </w:rPr>
              <w:t>XN SETUP FAILURE</w:t>
            </w:r>
          </w:p>
        </w:tc>
      </w:tr>
      <w:tr w:rsidR="00846096" w:rsidRPr="00846096" w14:paraId="67CB683A" w14:textId="77777777" w:rsidTr="00F51BF7">
        <w:trPr>
          <w:cantSplit/>
          <w:jc w:val="center"/>
        </w:trPr>
        <w:tc>
          <w:tcPr>
            <w:tcW w:w="1668" w:type="dxa"/>
          </w:tcPr>
          <w:p w14:paraId="6C0CBCDE" w14:textId="77777777" w:rsidR="00846096" w:rsidRPr="00846096" w:rsidRDefault="00846096" w:rsidP="00620C93">
            <w:pPr>
              <w:pStyle w:val="TAL"/>
              <w:keepNext w:val="0"/>
              <w:keepLines w:val="0"/>
              <w:widowControl w:val="0"/>
              <w:rPr>
                <w:lang w:eastAsia="ko-KR"/>
              </w:rPr>
            </w:pPr>
            <w:r w:rsidRPr="00846096">
              <w:rPr>
                <w:lang w:eastAsia="ko-KR"/>
              </w:rPr>
              <w:t>NG-RAN node Configuration Update</w:t>
            </w:r>
          </w:p>
        </w:tc>
        <w:tc>
          <w:tcPr>
            <w:tcW w:w="2087" w:type="dxa"/>
          </w:tcPr>
          <w:p w14:paraId="3FB67AE6" w14:textId="77777777" w:rsidR="00846096" w:rsidRPr="00846096" w:rsidRDefault="00846096" w:rsidP="00620C93">
            <w:pPr>
              <w:pStyle w:val="TAL"/>
              <w:keepNext w:val="0"/>
              <w:keepLines w:val="0"/>
              <w:widowControl w:val="0"/>
              <w:rPr>
                <w:lang w:eastAsia="ko-KR"/>
              </w:rPr>
            </w:pPr>
            <w:r w:rsidRPr="00846096">
              <w:rPr>
                <w:lang w:eastAsia="ko-KR"/>
              </w:rPr>
              <w:t>NG-RAN NODE CONFIGURATION UPDATE</w:t>
            </w:r>
          </w:p>
        </w:tc>
        <w:tc>
          <w:tcPr>
            <w:tcW w:w="2126" w:type="dxa"/>
          </w:tcPr>
          <w:p w14:paraId="569592E9" w14:textId="77777777" w:rsidR="00846096" w:rsidRPr="00846096" w:rsidRDefault="00846096" w:rsidP="00620C93">
            <w:pPr>
              <w:pStyle w:val="TAL"/>
              <w:keepNext w:val="0"/>
              <w:keepLines w:val="0"/>
              <w:widowControl w:val="0"/>
              <w:rPr>
                <w:lang w:eastAsia="ko-KR"/>
              </w:rPr>
            </w:pPr>
            <w:r w:rsidRPr="00846096">
              <w:rPr>
                <w:lang w:eastAsia="ko-KR"/>
              </w:rPr>
              <w:t>NG-RAN NODE CONFIGURATION UPDATE ACKNOWLEDGE</w:t>
            </w:r>
          </w:p>
        </w:tc>
        <w:tc>
          <w:tcPr>
            <w:tcW w:w="2484" w:type="dxa"/>
          </w:tcPr>
          <w:p w14:paraId="4331C7D1" w14:textId="77777777" w:rsidR="00846096" w:rsidRPr="00846096" w:rsidRDefault="00846096" w:rsidP="00620C93">
            <w:pPr>
              <w:pStyle w:val="TAL"/>
              <w:keepNext w:val="0"/>
              <w:keepLines w:val="0"/>
              <w:widowControl w:val="0"/>
              <w:rPr>
                <w:lang w:eastAsia="ko-KR"/>
              </w:rPr>
            </w:pPr>
            <w:r w:rsidRPr="00846096">
              <w:rPr>
                <w:lang w:eastAsia="ko-KR"/>
              </w:rPr>
              <w:t>NG-RAN NODE CONFIGURATION UPDATE FAILURE</w:t>
            </w:r>
          </w:p>
        </w:tc>
      </w:tr>
      <w:tr w:rsidR="00846096" w:rsidRPr="00846096" w14:paraId="0161F0D3" w14:textId="77777777" w:rsidTr="00F51BF7">
        <w:trPr>
          <w:cantSplit/>
          <w:jc w:val="center"/>
        </w:trPr>
        <w:tc>
          <w:tcPr>
            <w:tcW w:w="1668" w:type="dxa"/>
          </w:tcPr>
          <w:p w14:paraId="016A67F8" w14:textId="77777777" w:rsidR="00846096" w:rsidRPr="00846096" w:rsidRDefault="00846096" w:rsidP="00620C93">
            <w:pPr>
              <w:pStyle w:val="TAL"/>
              <w:keepNext w:val="0"/>
              <w:keepLines w:val="0"/>
              <w:widowControl w:val="0"/>
              <w:rPr>
                <w:lang w:eastAsia="ko-KR"/>
              </w:rPr>
            </w:pPr>
            <w:r w:rsidRPr="00846096">
              <w:rPr>
                <w:lang w:eastAsia="ko-KR"/>
              </w:rPr>
              <w:t>Cell Activation</w:t>
            </w:r>
          </w:p>
        </w:tc>
        <w:tc>
          <w:tcPr>
            <w:tcW w:w="2087" w:type="dxa"/>
          </w:tcPr>
          <w:p w14:paraId="6A2341F9" w14:textId="77777777" w:rsidR="00846096" w:rsidRPr="00846096" w:rsidRDefault="00846096" w:rsidP="00620C93">
            <w:pPr>
              <w:pStyle w:val="TAL"/>
              <w:keepNext w:val="0"/>
              <w:keepLines w:val="0"/>
              <w:widowControl w:val="0"/>
              <w:rPr>
                <w:lang w:eastAsia="ko-KR"/>
              </w:rPr>
            </w:pPr>
            <w:r w:rsidRPr="00846096">
              <w:rPr>
                <w:lang w:eastAsia="ko-KR"/>
              </w:rPr>
              <w:t>CELL ACTIVATION REQUEST</w:t>
            </w:r>
          </w:p>
        </w:tc>
        <w:tc>
          <w:tcPr>
            <w:tcW w:w="2126" w:type="dxa"/>
          </w:tcPr>
          <w:p w14:paraId="65A6E617" w14:textId="77777777" w:rsidR="00846096" w:rsidRPr="00846096" w:rsidRDefault="00846096" w:rsidP="00620C93">
            <w:pPr>
              <w:pStyle w:val="TAL"/>
              <w:keepNext w:val="0"/>
              <w:keepLines w:val="0"/>
              <w:widowControl w:val="0"/>
              <w:rPr>
                <w:lang w:eastAsia="ko-KR"/>
              </w:rPr>
            </w:pPr>
            <w:r w:rsidRPr="00846096">
              <w:rPr>
                <w:lang w:eastAsia="ko-KR"/>
              </w:rPr>
              <w:t>CELL ACTIVATION RESPONSE</w:t>
            </w:r>
          </w:p>
        </w:tc>
        <w:tc>
          <w:tcPr>
            <w:tcW w:w="2484" w:type="dxa"/>
          </w:tcPr>
          <w:p w14:paraId="4ED5F697" w14:textId="77777777" w:rsidR="00846096" w:rsidRPr="00846096" w:rsidRDefault="00846096" w:rsidP="00620C93">
            <w:pPr>
              <w:pStyle w:val="TAL"/>
              <w:keepNext w:val="0"/>
              <w:keepLines w:val="0"/>
              <w:widowControl w:val="0"/>
              <w:rPr>
                <w:lang w:eastAsia="ko-KR"/>
              </w:rPr>
            </w:pPr>
            <w:r w:rsidRPr="00846096">
              <w:rPr>
                <w:lang w:eastAsia="ko-KR"/>
              </w:rPr>
              <w:t>CELL ACTIVATION FAILURE</w:t>
            </w:r>
          </w:p>
        </w:tc>
      </w:tr>
      <w:tr w:rsidR="00846096" w:rsidRPr="00846096" w14:paraId="2AE8EFEC" w14:textId="77777777" w:rsidTr="00F51BF7">
        <w:trPr>
          <w:cantSplit/>
          <w:jc w:val="center"/>
        </w:trPr>
        <w:tc>
          <w:tcPr>
            <w:tcW w:w="1668" w:type="dxa"/>
          </w:tcPr>
          <w:p w14:paraId="25608CB2" w14:textId="77777777" w:rsidR="00846096" w:rsidRPr="00846096" w:rsidRDefault="00846096" w:rsidP="00620C93">
            <w:pPr>
              <w:pStyle w:val="TAL"/>
              <w:keepNext w:val="0"/>
              <w:keepLines w:val="0"/>
              <w:widowControl w:val="0"/>
              <w:rPr>
                <w:lang w:eastAsia="ko-KR"/>
              </w:rPr>
            </w:pPr>
            <w:r w:rsidRPr="00846096">
              <w:rPr>
                <w:lang w:eastAsia="ko-KR"/>
              </w:rPr>
              <w:t>Reset</w:t>
            </w:r>
          </w:p>
        </w:tc>
        <w:tc>
          <w:tcPr>
            <w:tcW w:w="2087" w:type="dxa"/>
          </w:tcPr>
          <w:p w14:paraId="04024B6E" w14:textId="77777777" w:rsidR="00846096" w:rsidRPr="00846096" w:rsidRDefault="00846096" w:rsidP="00620C93">
            <w:pPr>
              <w:pStyle w:val="TAL"/>
              <w:keepNext w:val="0"/>
              <w:keepLines w:val="0"/>
              <w:widowControl w:val="0"/>
              <w:rPr>
                <w:lang w:eastAsia="ko-KR"/>
              </w:rPr>
            </w:pPr>
            <w:r w:rsidRPr="00846096">
              <w:rPr>
                <w:lang w:eastAsia="ko-KR"/>
              </w:rPr>
              <w:t>RESET REQUEST</w:t>
            </w:r>
          </w:p>
        </w:tc>
        <w:tc>
          <w:tcPr>
            <w:tcW w:w="2126" w:type="dxa"/>
          </w:tcPr>
          <w:p w14:paraId="671473DE" w14:textId="77777777" w:rsidR="00846096" w:rsidRPr="00846096" w:rsidRDefault="00846096" w:rsidP="00620C93">
            <w:pPr>
              <w:pStyle w:val="TAL"/>
              <w:keepNext w:val="0"/>
              <w:keepLines w:val="0"/>
              <w:widowControl w:val="0"/>
              <w:rPr>
                <w:lang w:eastAsia="ko-KR"/>
              </w:rPr>
            </w:pPr>
            <w:r w:rsidRPr="00846096">
              <w:rPr>
                <w:lang w:eastAsia="ko-KR"/>
              </w:rPr>
              <w:t>RESET RESPONSE</w:t>
            </w:r>
          </w:p>
        </w:tc>
        <w:tc>
          <w:tcPr>
            <w:tcW w:w="2484" w:type="dxa"/>
          </w:tcPr>
          <w:p w14:paraId="16ADF6FC" w14:textId="77777777" w:rsidR="00846096" w:rsidRPr="00846096" w:rsidRDefault="00846096" w:rsidP="00620C93">
            <w:pPr>
              <w:pStyle w:val="TAL"/>
              <w:keepNext w:val="0"/>
              <w:keepLines w:val="0"/>
              <w:widowControl w:val="0"/>
              <w:rPr>
                <w:lang w:eastAsia="ko-KR"/>
              </w:rPr>
            </w:pPr>
          </w:p>
        </w:tc>
      </w:tr>
      <w:tr w:rsidR="00846096" w:rsidRPr="00846096" w14:paraId="6AD566F8" w14:textId="77777777" w:rsidTr="00F51BF7">
        <w:trPr>
          <w:cantSplit/>
          <w:jc w:val="center"/>
        </w:trPr>
        <w:tc>
          <w:tcPr>
            <w:tcW w:w="1668" w:type="dxa"/>
          </w:tcPr>
          <w:p w14:paraId="45490A6C" w14:textId="77777777" w:rsidR="00846096" w:rsidRPr="00846096" w:rsidRDefault="00846096" w:rsidP="00620C93">
            <w:pPr>
              <w:pStyle w:val="TAL"/>
              <w:keepNext w:val="0"/>
              <w:keepLines w:val="0"/>
              <w:widowControl w:val="0"/>
              <w:rPr>
                <w:lang w:eastAsia="ko-KR"/>
              </w:rPr>
            </w:pPr>
            <w:proofErr w:type="spellStart"/>
            <w:r w:rsidRPr="00846096">
              <w:rPr>
                <w:lang w:eastAsia="ko-KR"/>
              </w:rPr>
              <w:t>Xn</w:t>
            </w:r>
            <w:proofErr w:type="spellEnd"/>
            <w:r w:rsidRPr="00846096">
              <w:rPr>
                <w:lang w:eastAsia="ko-KR"/>
              </w:rPr>
              <w:t xml:space="preserve"> Removal</w:t>
            </w:r>
          </w:p>
        </w:tc>
        <w:tc>
          <w:tcPr>
            <w:tcW w:w="2087" w:type="dxa"/>
          </w:tcPr>
          <w:p w14:paraId="1E21BB56" w14:textId="77777777" w:rsidR="00846096" w:rsidRPr="00846096" w:rsidRDefault="00846096" w:rsidP="00620C93">
            <w:pPr>
              <w:pStyle w:val="TAL"/>
              <w:keepNext w:val="0"/>
              <w:keepLines w:val="0"/>
              <w:widowControl w:val="0"/>
              <w:rPr>
                <w:lang w:eastAsia="ko-KR"/>
              </w:rPr>
            </w:pPr>
            <w:r w:rsidRPr="00846096">
              <w:rPr>
                <w:lang w:eastAsia="ko-KR"/>
              </w:rPr>
              <w:t>XN REMOVAL REQUEST</w:t>
            </w:r>
          </w:p>
        </w:tc>
        <w:tc>
          <w:tcPr>
            <w:tcW w:w="2126" w:type="dxa"/>
          </w:tcPr>
          <w:p w14:paraId="0F1C8D84" w14:textId="77777777" w:rsidR="00846096" w:rsidRPr="00846096" w:rsidRDefault="00846096" w:rsidP="00620C93">
            <w:pPr>
              <w:pStyle w:val="TAL"/>
              <w:keepNext w:val="0"/>
              <w:keepLines w:val="0"/>
              <w:widowControl w:val="0"/>
              <w:rPr>
                <w:lang w:eastAsia="ko-KR"/>
              </w:rPr>
            </w:pPr>
            <w:r w:rsidRPr="00846096">
              <w:rPr>
                <w:lang w:eastAsia="ko-KR"/>
              </w:rPr>
              <w:t>XN REMOVAL RESPONSE</w:t>
            </w:r>
          </w:p>
        </w:tc>
        <w:tc>
          <w:tcPr>
            <w:tcW w:w="2484" w:type="dxa"/>
          </w:tcPr>
          <w:p w14:paraId="556DA811" w14:textId="77777777" w:rsidR="00846096" w:rsidRPr="00846096" w:rsidRDefault="00846096" w:rsidP="00620C93">
            <w:pPr>
              <w:pStyle w:val="TAL"/>
              <w:keepNext w:val="0"/>
              <w:keepLines w:val="0"/>
              <w:widowControl w:val="0"/>
              <w:rPr>
                <w:lang w:eastAsia="ko-KR"/>
              </w:rPr>
            </w:pPr>
            <w:r w:rsidRPr="00846096">
              <w:rPr>
                <w:lang w:eastAsia="ko-KR"/>
              </w:rPr>
              <w:t>XN REMOVAL FAILURE</w:t>
            </w:r>
          </w:p>
        </w:tc>
      </w:tr>
      <w:tr w:rsidR="00846096" w:rsidRPr="00846096" w14:paraId="36EEED3F" w14:textId="77777777" w:rsidTr="00F51BF7">
        <w:trPr>
          <w:cantSplit/>
          <w:jc w:val="center"/>
        </w:trPr>
        <w:tc>
          <w:tcPr>
            <w:tcW w:w="1668" w:type="dxa"/>
          </w:tcPr>
          <w:p w14:paraId="17DC2D49" w14:textId="77777777" w:rsidR="00846096" w:rsidRPr="00846096" w:rsidRDefault="00846096" w:rsidP="00620C93">
            <w:pPr>
              <w:pStyle w:val="TAL"/>
              <w:keepNext w:val="0"/>
              <w:keepLines w:val="0"/>
              <w:widowControl w:val="0"/>
              <w:rPr>
                <w:lang w:eastAsia="ko-KR"/>
              </w:rPr>
            </w:pPr>
            <w:r w:rsidRPr="00846096">
              <w:rPr>
                <w:rFonts w:cs="Arial"/>
                <w:lang w:eastAsia="ja-JP"/>
              </w:rPr>
              <w:t>E-UTRA - NR Cell Resource Coordination</w:t>
            </w:r>
          </w:p>
        </w:tc>
        <w:tc>
          <w:tcPr>
            <w:tcW w:w="2087" w:type="dxa"/>
          </w:tcPr>
          <w:p w14:paraId="74C2004A" w14:textId="77777777" w:rsidR="00846096" w:rsidRPr="00846096" w:rsidRDefault="00846096" w:rsidP="00620C93">
            <w:pPr>
              <w:pStyle w:val="TAL"/>
              <w:keepNext w:val="0"/>
              <w:keepLines w:val="0"/>
              <w:widowControl w:val="0"/>
              <w:rPr>
                <w:lang w:eastAsia="ko-KR"/>
              </w:rPr>
            </w:pPr>
            <w:r w:rsidRPr="00846096">
              <w:rPr>
                <w:rFonts w:cs="Arial"/>
                <w:lang w:eastAsia="ja-JP"/>
              </w:rPr>
              <w:t>E-UTRA - NR CELL RESOURCE COORDINATION REQUEST</w:t>
            </w:r>
          </w:p>
        </w:tc>
        <w:tc>
          <w:tcPr>
            <w:tcW w:w="2126" w:type="dxa"/>
          </w:tcPr>
          <w:p w14:paraId="51920E9E" w14:textId="77777777" w:rsidR="00846096" w:rsidRPr="00846096" w:rsidRDefault="00846096" w:rsidP="00620C93">
            <w:pPr>
              <w:pStyle w:val="TAL"/>
              <w:keepNext w:val="0"/>
              <w:keepLines w:val="0"/>
              <w:widowControl w:val="0"/>
              <w:rPr>
                <w:lang w:eastAsia="ko-KR"/>
              </w:rPr>
            </w:pPr>
            <w:r w:rsidRPr="00846096">
              <w:rPr>
                <w:rFonts w:cs="Arial"/>
                <w:lang w:eastAsia="ja-JP"/>
              </w:rPr>
              <w:t>E-UTRA - NR CELL RESOURCE COORDINATION RESPONSE</w:t>
            </w:r>
          </w:p>
        </w:tc>
        <w:tc>
          <w:tcPr>
            <w:tcW w:w="2484" w:type="dxa"/>
          </w:tcPr>
          <w:p w14:paraId="6B47A76D" w14:textId="77777777" w:rsidR="00846096" w:rsidRPr="00846096" w:rsidRDefault="00846096" w:rsidP="00620C93">
            <w:pPr>
              <w:pStyle w:val="TAL"/>
              <w:keepNext w:val="0"/>
              <w:keepLines w:val="0"/>
              <w:widowControl w:val="0"/>
              <w:rPr>
                <w:lang w:eastAsia="ko-KR"/>
              </w:rPr>
            </w:pPr>
          </w:p>
        </w:tc>
      </w:tr>
      <w:tr w:rsidR="00846096" w:rsidRPr="00846096" w14:paraId="128BB6F3" w14:textId="77777777" w:rsidTr="00F51BF7">
        <w:trPr>
          <w:cantSplit/>
          <w:jc w:val="center"/>
        </w:trPr>
        <w:tc>
          <w:tcPr>
            <w:tcW w:w="1668" w:type="dxa"/>
          </w:tcPr>
          <w:p w14:paraId="07104C0D"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Resource Status Reporting Initiation</w:t>
            </w:r>
          </w:p>
        </w:tc>
        <w:tc>
          <w:tcPr>
            <w:tcW w:w="2087" w:type="dxa"/>
          </w:tcPr>
          <w:p w14:paraId="1742511D"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RESOURCE STATUS REQUEST</w:t>
            </w:r>
          </w:p>
        </w:tc>
        <w:tc>
          <w:tcPr>
            <w:tcW w:w="2126" w:type="dxa"/>
          </w:tcPr>
          <w:p w14:paraId="662E7676"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RESOURCE STATUS RESPONSE</w:t>
            </w:r>
          </w:p>
        </w:tc>
        <w:tc>
          <w:tcPr>
            <w:tcW w:w="2484" w:type="dxa"/>
          </w:tcPr>
          <w:p w14:paraId="1F837E29" w14:textId="77777777" w:rsidR="00846096" w:rsidRPr="00846096" w:rsidRDefault="00846096" w:rsidP="00620C93">
            <w:pPr>
              <w:pStyle w:val="TAL"/>
              <w:keepNext w:val="0"/>
              <w:keepLines w:val="0"/>
              <w:widowControl w:val="0"/>
              <w:rPr>
                <w:lang w:eastAsia="ko-KR"/>
              </w:rPr>
            </w:pPr>
            <w:r w:rsidRPr="00846096">
              <w:rPr>
                <w:lang w:eastAsia="ko-KR"/>
              </w:rPr>
              <w:t>RESOURCE STATUS FAILURE</w:t>
            </w:r>
          </w:p>
        </w:tc>
      </w:tr>
      <w:tr w:rsidR="00846096" w:rsidRPr="00846096" w14:paraId="17831058" w14:textId="77777777" w:rsidTr="00F51BF7">
        <w:trPr>
          <w:cantSplit/>
          <w:jc w:val="center"/>
        </w:trPr>
        <w:tc>
          <w:tcPr>
            <w:tcW w:w="1668" w:type="dxa"/>
          </w:tcPr>
          <w:p w14:paraId="14F649C5"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Mobility Settings Change</w:t>
            </w:r>
          </w:p>
        </w:tc>
        <w:tc>
          <w:tcPr>
            <w:tcW w:w="2087" w:type="dxa"/>
          </w:tcPr>
          <w:p w14:paraId="4778B49A"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MOBILITY CHANGE REQUEST</w:t>
            </w:r>
          </w:p>
        </w:tc>
        <w:tc>
          <w:tcPr>
            <w:tcW w:w="2126" w:type="dxa"/>
          </w:tcPr>
          <w:p w14:paraId="7CB54DF6"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MOBILITY CHANGE ACKNOWLEDGE</w:t>
            </w:r>
          </w:p>
        </w:tc>
        <w:tc>
          <w:tcPr>
            <w:tcW w:w="2484" w:type="dxa"/>
          </w:tcPr>
          <w:p w14:paraId="527CC449" w14:textId="77777777" w:rsidR="00846096" w:rsidRPr="00846096" w:rsidRDefault="00846096" w:rsidP="00620C93">
            <w:pPr>
              <w:pStyle w:val="TAL"/>
              <w:keepNext w:val="0"/>
              <w:keepLines w:val="0"/>
              <w:widowControl w:val="0"/>
              <w:rPr>
                <w:lang w:eastAsia="ko-KR"/>
              </w:rPr>
            </w:pPr>
            <w:r w:rsidRPr="00846096">
              <w:rPr>
                <w:lang w:eastAsia="ko-KR"/>
              </w:rPr>
              <w:t>MOBILITY CHANGE FAILURE</w:t>
            </w:r>
          </w:p>
        </w:tc>
      </w:tr>
      <w:tr w:rsidR="00846096" w:rsidRPr="00846096" w14:paraId="72D3B9B8" w14:textId="77777777" w:rsidTr="00F51BF7">
        <w:trPr>
          <w:cantSplit/>
          <w:jc w:val="center"/>
        </w:trPr>
        <w:tc>
          <w:tcPr>
            <w:tcW w:w="1668" w:type="dxa"/>
          </w:tcPr>
          <w:p w14:paraId="1A16C20F" w14:textId="77777777" w:rsidR="00846096" w:rsidRPr="00846096" w:rsidRDefault="00846096" w:rsidP="00620C93">
            <w:pPr>
              <w:pStyle w:val="TAL"/>
              <w:keepNext w:val="0"/>
              <w:keepLines w:val="0"/>
              <w:widowControl w:val="0"/>
              <w:rPr>
                <w:rFonts w:cs="Arial"/>
                <w:lang w:eastAsia="ja-JP"/>
              </w:rPr>
            </w:pPr>
            <w:r w:rsidRPr="00846096">
              <w:rPr>
                <w:rFonts w:cs="Arial" w:hint="eastAsia"/>
                <w:lang w:eastAsia="ja-JP"/>
              </w:rPr>
              <w:t>IA</w:t>
            </w:r>
            <w:r w:rsidRPr="00846096">
              <w:rPr>
                <w:rFonts w:cs="Arial"/>
                <w:lang w:eastAsia="ja-JP"/>
              </w:rPr>
              <w:t>B Transport Migration Management</w:t>
            </w:r>
          </w:p>
        </w:tc>
        <w:tc>
          <w:tcPr>
            <w:tcW w:w="2087" w:type="dxa"/>
          </w:tcPr>
          <w:p w14:paraId="761F74DD" w14:textId="77777777" w:rsidR="00846096" w:rsidRPr="00846096" w:rsidRDefault="00846096" w:rsidP="00620C93">
            <w:pPr>
              <w:pStyle w:val="TAL"/>
              <w:keepNext w:val="0"/>
              <w:keepLines w:val="0"/>
              <w:widowControl w:val="0"/>
              <w:rPr>
                <w:rFonts w:cs="Arial"/>
                <w:lang w:val="fr-FR" w:eastAsia="ja-JP"/>
              </w:rPr>
            </w:pPr>
            <w:r w:rsidRPr="00846096">
              <w:rPr>
                <w:rFonts w:cs="Arial"/>
                <w:lang w:val="fr-FR" w:eastAsia="ja-JP"/>
              </w:rPr>
              <w:t>IAB TRANSPORT MIGRATION MANAGEMENT REQUEST</w:t>
            </w:r>
          </w:p>
        </w:tc>
        <w:tc>
          <w:tcPr>
            <w:tcW w:w="2126" w:type="dxa"/>
          </w:tcPr>
          <w:p w14:paraId="2FD34410" w14:textId="77777777" w:rsidR="00846096" w:rsidRPr="00846096" w:rsidRDefault="00846096" w:rsidP="00620C93">
            <w:pPr>
              <w:pStyle w:val="TAL"/>
              <w:keepNext w:val="0"/>
              <w:keepLines w:val="0"/>
              <w:widowControl w:val="0"/>
              <w:rPr>
                <w:rFonts w:cs="Arial"/>
                <w:lang w:val="fr-FR" w:eastAsia="ja-JP"/>
              </w:rPr>
            </w:pPr>
            <w:r w:rsidRPr="00846096">
              <w:rPr>
                <w:rFonts w:cs="Arial"/>
                <w:lang w:val="fr-FR" w:eastAsia="ja-JP"/>
              </w:rPr>
              <w:t>IAB TRANSPORT MIGRATION MANAGEMENT RESPONSE</w:t>
            </w:r>
          </w:p>
        </w:tc>
        <w:tc>
          <w:tcPr>
            <w:tcW w:w="2484" w:type="dxa"/>
          </w:tcPr>
          <w:p w14:paraId="56E6E45D" w14:textId="77777777" w:rsidR="00846096" w:rsidRPr="00846096" w:rsidRDefault="00846096" w:rsidP="00620C93">
            <w:pPr>
              <w:pStyle w:val="TAL"/>
              <w:keepNext w:val="0"/>
              <w:keepLines w:val="0"/>
              <w:widowControl w:val="0"/>
              <w:rPr>
                <w:lang w:val="fr-FR" w:eastAsia="ko-KR"/>
              </w:rPr>
            </w:pPr>
            <w:r w:rsidRPr="00846096">
              <w:rPr>
                <w:rFonts w:cs="Arial"/>
                <w:lang w:val="fr-FR" w:eastAsia="ja-JP"/>
              </w:rPr>
              <w:t>IAB TRANSPORT MIGRATION MANAGEMENT REJECT</w:t>
            </w:r>
          </w:p>
        </w:tc>
      </w:tr>
      <w:tr w:rsidR="00846096" w:rsidRPr="00846096" w14:paraId="66DEB43F" w14:textId="77777777" w:rsidTr="00F51BF7">
        <w:trPr>
          <w:cantSplit/>
          <w:jc w:val="center"/>
        </w:trPr>
        <w:tc>
          <w:tcPr>
            <w:tcW w:w="1668" w:type="dxa"/>
          </w:tcPr>
          <w:p w14:paraId="3F88C44D" w14:textId="77777777" w:rsidR="00846096" w:rsidRPr="00846096" w:rsidRDefault="00846096" w:rsidP="00620C93">
            <w:pPr>
              <w:pStyle w:val="TAL"/>
              <w:keepNext w:val="0"/>
              <w:keepLines w:val="0"/>
              <w:widowControl w:val="0"/>
              <w:rPr>
                <w:rFonts w:cs="Arial"/>
                <w:lang w:eastAsia="ja-JP"/>
              </w:rPr>
            </w:pPr>
            <w:proofErr w:type="spellStart"/>
            <w:r w:rsidRPr="00846096">
              <w:rPr>
                <w:rFonts w:cs="Arial"/>
                <w:lang w:eastAsia="ja-JP"/>
              </w:rPr>
              <w:lastRenderedPageBreak/>
              <w:t>IAB</w:t>
            </w:r>
            <w:proofErr w:type="spellEnd"/>
            <w:r w:rsidRPr="00846096">
              <w:rPr>
                <w:rFonts w:cs="Arial"/>
                <w:lang w:eastAsia="ja-JP"/>
              </w:rPr>
              <w:t xml:space="preserve"> Transport Migration Modification</w:t>
            </w:r>
          </w:p>
        </w:tc>
        <w:tc>
          <w:tcPr>
            <w:tcW w:w="2087" w:type="dxa"/>
          </w:tcPr>
          <w:p w14:paraId="7CDF8C92" w14:textId="77777777" w:rsidR="00846096" w:rsidRPr="00846096" w:rsidRDefault="00846096" w:rsidP="00620C93">
            <w:pPr>
              <w:pStyle w:val="TAL"/>
              <w:keepNext w:val="0"/>
              <w:keepLines w:val="0"/>
              <w:widowControl w:val="0"/>
              <w:rPr>
                <w:rFonts w:cs="Arial"/>
                <w:lang w:val="fr-FR" w:eastAsia="ja-JP"/>
              </w:rPr>
            </w:pPr>
            <w:r w:rsidRPr="00846096">
              <w:rPr>
                <w:rFonts w:cs="Arial"/>
                <w:lang w:val="fr-FR" w:eastAsia="ja-JP"/>
              </w:rPr>
              <w:t>IAB TRANSPORT MIGRATION MODIFICATION REQUEST</w:t>
            </w:r>
          </w:p>
        </w:tc>
        <w:tc>
          <w:tcPr>
            <w:tcW w:w="2126" w:type="dxa"/>
          </w:tcPr>
          <w:p w14:paraId="2720ABA3" w14:textId="77777777" w:rsidR="00846096" w:rsidRPr="00846096" w:rsidRDefault="00846096" w:rsidP="00620C93">
            <w:pPr>
              <w:pStyle w:val="TAL"/>
              <w:keepNext w:val="0"/>
              <w:keepLines w:val="0"/>
              <w:widowControl w:val="0"/>
              <w:rPr>
                <w:rFonts w:cs="Arial"/>
                <w:lang w:val="fr-FR" w:eastAsia="ja-JP"/>
              </w:rPr>
            </w:pPr>
            <w:r w:rsidRPr="00846096">
              <w:rPr>
                <w:rFonts w:cs="Arial"/>
                <w:lang w:val="fr-FR" w:eastAsia="ja-JP"/>
              </w:rPr>
              <w:t>IAB TRANSPORT MIGRATION MODIFICATION RESPONSE</w:t>
            </w:r>
          </w:p>
        </w:tc>
        <w:tc>
          <w:tcPr>
            <w:tcW w:w="2484" w:type="dxa"/>
          </w:tcPr>
          <w:p w14:paraId="2B654397" w14:textId="77777777" w:rsidR="00846096" w:rsidRPr="00846096" w:rsidRDefault="00846096" w:rsidP="00620C93">
            <w:pPr>
              <w:pStyle w:val="TAL"/>
              <w:keepNext w:val="0"/>
              <w:keepLines w:val="0"/>
              <w:widowControl w:val="0"/>
              <w:rPr>
                <w:lang w:val="fr-FR" w:eastAsia="ko-KR"/>
              </w:rPr>
            </w:pPr>
          </w:p>
        </w:tc>
      </w:tr>
      <w:tr w:rsidR="00846096" w:rsidRPr="00846096" w14:paraId="4FA21890" w14:textId="77777777" w:rsidTr="00F51BF7">
        <w:trPr>
          <w:cantSplit/>
          <w:jc w:val="center"/>
        </w:trPr>
        <w:tc>
          <w:tcPr>
            <w:tcW w:w="1668" w:type="dxa"/>
          </w:tcPr>
          <w:p w14:paraId="08B5BE2A" w14:textId="77777777" w:rsidR="00846096" w:rsidRPr="00846096" w:rsidRDefault="00846096" w:rsidP="00620C93">
            <w:pPr>
              <w:pStyle w:val="TAL"/>
              <w:keepNext w:val="0"/>
              <w:keepLines w:val="0"/>
              <w:widowControl w:val="0"/>
              <w:rPr>
                <w:rFonts w:cs="Arial"/>
                <w:lang w:eastAsia="ja-JP"/>
              </w:rPr>
            </w:pPr>
            <w:proofErr w:type="spellStart"/>
            <w:r w:rsidRPr="00846096">
              <w:rPr>
                <w:rFonts w:cs="Arial"/>
                <w:lang w:eastAsia="ja-JP"/>
              </w:rPr>
              <w:t>IAB</w:t>
            </w:r>
            <w:proofErr w:type="spellEnd"/>
            <w:r w:rsidRPr="00846096">
              <w:rPr>
                <w:rFonts w:cs="Arial"/>
                <w:lang w:eastAsia="ja-JP"/>
              </w:rPr>
              <w:t xml:space="preserve"> Resource Coordination</w:t>
            </w:r>
          </w:p>
        </w:tc>
        <w:tc>
          <w:tcPr>
            <w:tcW w:w="2087" w:type="dxa"/>
          </w:tcPr>
          <w:p w14:paraId="3F4D0C9A"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 xml:space="preserve">IAB </w:t>
            </w:r>
            <w:r w:rsidRPr="00846096">
              <w:rPr>
                <w:rFonts w:cs="Arial" w:hint="eastAsia"/>
                <w:lang w:eastAsia="ja-JP"/>
              </w:rPr>
              <w:t>RESOURCE COORDINATION REQUEST</w:t>
            </w:r>
          </w:p>
        </w:tc>
        <w:tc>
          <w:tcPr>
            <w:tcW w:w="2126" w:type="dxa"/>
          </w:tcPr>
          <w:p w14:paraId="09E94465"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 xml:space="preserve">IAB </w:t>
            </w:r>
            <w:r w:rsidRPr="00846096">
              <w:rPr>
                <w:rFonts w:cs="Arial" w:hint="eastAsia"/>
                <w:lang w:eastAsia="ja-JP"/>
              </w:rPr>
              <w:t>RESOURCE COORDINATION RESPONSE</w:t>
            </w:r>
          </w:p>
        </w:tc>
        <w:tc>
          <w:tcPr>
            <w:tcW w:w="2484" w:type="dxa"/>
          </w:tcPr>
          <w:p w14:paraId="54F17F00" w14:textId="77777777" w:rsidR="00846096" w:rsidRPr="00846096" w:rsidRDefault="00846096" w:rsidP="00620C93">
            <w:pPr>
              <w:pStyle w:val="TAL"/>
              <w:keepNext w:val="0"/>
              <w:keepLines w:val="0"/>
              <w:widowControl w:val="0"/>
              <w:rPr>
                <w:lang w:eastAsia="ko-KR"/>
              </w:rPr>
            </w:pPr>
          </w:p>
        </w:tc>
      </w:tr>
      <w:tr w:rsidR="00846096" w:rsidRPr="00846096" w14:paraId="20EF9F6F" w14:textId="77777777" w:rsidTr="00F51BF7">
        <w:trPr>
          <w:cantSplit/>
          <w:jc w:val="center"/>
        </w:trPr>
        <w:tc>
          <w:tcPr>
            <w:tcW w:w="1668" w:type="dxa"/>
          </w:tcPr>
          <w:p w14:paraId="189525EE"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Partial UE Context Transfer</w:t>
            </w:r>
          </w:p>
        </w:tc>
        <w:tc>
          <w:tcPr>
            <w:tcW w:w="2087" w:type="dxa"/>
          </w:tcPr>
          <w:p w14:paraId="2CDCD83B"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PARTIAL UE CONTEXT TRANSFER</w:t>
            </w:r>
          </w:p>
        </w:tc>
        <w:tc>
          <w:tcPr>
            <w:tcW w:w="2126" w:type="dxa"/>
          </w:tcPr>
          <w:p w14:paraId="2F600ED3"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PARTIAL UE CONTEXT TRANSFER ACKNOWLEDGE</w:t>
            </w:r>
          </w:p>
        </w:tc>
        <w:tc>
          <w:tcPr>
            <w:tcW w:w="2484" w:type="dxa"/>
          </w:tcPr>
          <w:p w14:paraId="132581C2" w14:textId="77777777" w:rsidR="00846096" w:rsidRPr="00846096" w:rsidRDefault="00846096" w:rsidP="00620C93">
            <w:pPr>
              <w:pStyle w:val="TAL"/>
              <w:keepNext w:val="0"/>
              <w:keepLines w:val="0"/>
              <w:widowControl w:val="0"/>
              <w:rPr>
                <w:lang w:eastAsia="ko-KR"/>
              </w:rPr>
            </w:pPr>
            <w:r w:rsidRPr="00846096">
              <w:rPr>
                <w:lang w:eastAsia="ko-KR"/>
              </w:rPr>
              <w:t>PARTIAL UE CONTEXT TRANSFER FAILURE</w:t>
            </w:r>
          </w:p>
        </w:tc>
      </w:tr>
      <w:tr w:rsidR="00846096" w:rsidRPr="00846096" w14:paraId="41F2B84B" w14:textId="77777777" w:rsidTr="00F51BF7">
        <w:trPr>
          <w:cantSplit/>
          <w:jc w:val="center"/>
        </w:trPr>
        <w:tc>
          <w:tcPr>
            <w:tcW w:w="1668" w:type="dxa"/>
          </w:tcPr>
          <w:p w14:paraId="23C42265"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Data Collection Reporting Initiation</w:t>
            </w:r>
          </w:p>
        </w:tc>
        <w:tc>
          <w:tcPr>
            <w:tcW w:w="2087" w:type="dxa"/>
          </w:tcPr>
          <w:p w14:paraId="36683197"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DATA COLLECTION REQUEST</w:t>
            </w:r>
          </w:p>
        </w:tc>
        <w:tc>
          <w:tcPr>
            <w:tcW w:w="2126" w:type="dxa"/>
          </w:tcPr>
          <w:p w14:paraId="564350D6"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DATA COLLECTION RESPONSE</w:t>
            </w:r>
          </w:p>
        </w:tc>
        <w:tc>
          <w:tcPr>
            <w:tcW w:w="2484" w:type="dxa"/>
          </w:tcPr>
          <w:p w14:paraId="6F80F98E" w14:textId="77777777" w:rsidR="00846096" w:rsidRPr="00846096" w:rsidRDefault="00846096" w:rsidP="00620C93">
            <w:pPr>
              <w:pStyle w:val="TAL"/>
              <w:keepNext w:val="0"/>
              <w:keepLines w:val="0"/>
              <w:widowControl w:val="0"/>
              <w:rPr>
                <w:lang w:eastAsia="ko-KR"/>
              </w:rPr>
            </w:pPr>
            <w:r w:rsidRPr="00846096">
              <w:rPr>
                <w:lang w:eastAsia="ko-KR"/>
              </w:rPr>
              <w:t>DATA COLLECTION FAILURE</w:t>
            </w:r>
          </w:p>
        </w:tc>
      </w:tr>
      <w:bookmarkEnd w:id="22"/>
    </w:tbl>
    <w:p w14:paraId="1794EAE4" w14:textId="77777777" w:rsidR="00846096" w:rsidRPr="00846096" w:rsidRDefault="00846096" w:rsidP="00846096">
      <w:pPr>
        <w:overflowPunct w:val="0"/>
        <w:autoSpaceDE w:val="0"/>
        <w:autoSpaceDN w:val="0"/>
        <w:adjustRightInd w:val="0"/>
        <w:textAlignment w:val="baseline"/>
        <w:rPr>
          <w:rFonts w:eastAsia="宋体"/>
          <w:lang w:eastAsia="ko-KR"/>
        </w:rPr>
      </w:pPr>
    </w:p>
    <w:p w14:paraId="4703F7E8" w14:textId="77777777" w:rsidR="00846096" w:rsidRPr="00846096" w:rsidRDefault="00846096" w:rsidP="00620C93">
      <w:pPr>
        <w:pStyle w:val="TH"/>
        <w:rPr>
          <w:lang w:eastAsia="ko-KR"/>
        </w:rPr>
      </w:pPr>
      <w:bookmarkStart w:id="23" w:name="_CRTable8_12"/>
      <w:r w:rsidRPr="00846096">
        <w:rPr>
          <w:lang w:eastAsia="ko-KR"/>
        </w:rPr>
        <w:t xml:space="preserve">Table </w:t>
      </w:r>
      <w:bookmarkEnd w:id="23"/>
      <w:r w:rsidRPr="00846096">
        <w:rPr>
          <w:lang w:eastAsia="ko-KR"/>
        </w:rPr>
        <w:t>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846096" w:rsidRPr="00846096" w14:paraId="57AE3CFE" w14:textId="77777777" w:rsidTr="00F51BF7">
        <w:trPr>
          <w:cantSplit/>
          <w:tblHeader/>
          <w:jc w:val="center"/>
        </w:trPr>
        <w:tc>
          <w:tcPr>
            <w:tcW w:w="3085" w:type="dxa"/>
          </w:tcPr>
          <w:p w14:paraId="7E4A5944" w14:textId="77777777" w:rsidR="00846096" w:rsidRPr="00846096" w:rsidRDefault="00846096" w:rsidP="00620C93">
            <w:pPr>
              <w:pStyle w:val="TAH"/>
              <w:keepNext w:val="0"/>
              <w:keepLines w:val="0"/>
              <w:widowControl w:val="0"/>
              <w:rPr>
                <w:lang w:eastAsia="ko-KR"/>
              </w:rPr>
            </w:pPr>
            <w:r w:rsidRPr="00846096">
              <w:rPr>
                <w:lang w:eastAsia="ko-KR"/>
              </w:rPr>
              <w:t>Elementary Procedure</w:t>
            </w:r>
          </w:p>
        </w:tc>
        <w:tc>
          <w:tcPr>
            <w:tcW w:w="3250" w:type="dxa"/>
          </w:tcPr>
          <w:p w14:paraId="054F8BAE" w14:textId="77777777" w:rsidR="00846096" w:rsidRPr="00846096" w:rsidRDefault="00846096" w:rsidP="00620C93">
            <w:pPr>
              <w:pStyle w:val="TAH"/>
              <w:keepNext w:val="0"/>
              <w:keepLines w:val="0"/>
              <w:widowControl w:val="0"/>
              <w:rPr>
                <w:lang w:eastAsia="ko-KR"/>
              </w:rPr>
            </w:pPr>
            <w:r w:rsidRPr="00846096">
              <w:rPr>
                <w:lang w:eastAsia="ko-KR"/>
              </w:rPr>
              <w:t>Initiating Message</w:t>
            </w:r>
          </w:p>
        </w:tc>
      </w:tr>
      <w:tr w:rsidR="00846096" w:rsidRPr="00846096" w14:paraId="6481C084" w14:textId="77777777" w:rsidTr="00F51BF7">
        <w:trPr>
          <w:cantSplit/>
          <w:jc w:val="center"/>
        </w:trPr>
        <w:tc>
          <w:tcPr>
            <w:tcW w:w="3085" w:type="dxa"/>
          </w:tcPr>
          <w:p w14:paraId="5266D19C" w14:textId="77777777" w:rsidR="00846096" w:rsidRPr="00846096" w:rsidRDefault="00846096" w:rsidP="00620C93">
            <w:pPr>
              <w:pStyle w:val="TAL"/>
              <w:keepNext w:val="0"/>
              <w:keepLines w:val="0"/>
              <w:widowControl w:val="0"/>
              <w:rPr>
                <w:lang w:eastAsia="ko-KR"/>
              </w:rPr>
            </w:pPr>
            <w:r w:rsidRPr="00846096">
              <w:rPr>
                <w:lang w:eastAsia="ko-KR"/>
              </w:rPr>
              <w:t>Handover Cancel</w:t>
            </w:r>
          </w:p>
        </w:tc>
        <w:tc>
          <w:tcPr>
            <w:tcW w:w="3250" w:type="dxa"/>
          </w:tcPr>
          <w:p w14:paraId="4D8438BE" w14:textId="77777777" w:rsidR="00846096" w:rsidRPr="00846096" w:rsidRDefault="00846096" w:rsidP="00620C93">
            <w:pPr>
              <w:pStyle w:val="TAL"/>
              <w:keepNext w:val="0"/>
              <w:keepLines w:val="0"/>
              <w:widowControl w:val="0"/>
              <w:rPr>
                <w:lang w:eastAsia="ko-KR"/>
              </w:rPr>
            </w:pPr>
            <w:r w:rsidRPr="00846096">
              <w:rPr>
                <w:lang w:eastAsia="ko-KR"/>
              </w:rPr>
              <w:t>HANDOVER CANCEL</w:t>
            </w:r>
          </w:p>
        </w:tc>
      </w:tr>
      <w:tr w:rsidR="00846096" w:rsidRPr="00846096" w14:paraId="037FC485" w14:textId="77777777" w:rsidTr="00F51BF7">
        <w:trPr>
          <w:cantSplit/>
          <w:jc w:val="center"/>
        </w:trPr>
        <w:tc>
          <w:tcPr>
            <w:tcW w:w="3085" w:type="dxa"/>
          </w:tcPr>
          <w:p w14:paraId="60C36C95" w14:textId="77777777" w:rsidR="00846096" w:rsidRPr="00846096" w:rsidRDefault="00846096" w:rsidP="00620C93">
            <w:pPr>
              <w:pStyle w:val="TAL"/>
              <w:keepNext w:val="0"/>
              <w:keepLines w:val="0"/>
              <w:widowControl w:val="0"/>
              <w:rPr>
                <w:lang w:eastAsia="ko-KR"/>
              </w:rPr>
            </w:pPr>
            <w:r w:rsidRPr="00846096">
              <w:rPr>
                <w:lang w:eastAsia="ko-KR"/>
              </w:rPr>
              <w:t>SN Status Transfer</w:t>
            </w:r>
          </w:p>
        </w:tc>
        <w:tc>
          <w:tcPr>
            <w:tcW w:w="3250" w:type="dxa"/>
          </w:tcPr>
          <w:p w14:paraId="442967CC" w14:textId="77777777" w:rsidR="00846096" w:rsidRPr="00846096" w:rsidRDefault="00846096" w:rsidP="00620C93">
            <w:pPr>
              <w:pStyle w:val="TAL"/>
              <w:keepNext w:val="0"/>
              <w:keepLines w:val="0"/>
              <w:widowControl w:val="0"/>
              <w:rPr>
                <w:lang w:eastAsia="ko-KR"/>
              </w:rPr>
            </w:pPr>
            <w:r w:rsidRPr="00846096">
              <w:rPr>
                <w:lang w:eastAsia="ko-KR"/>
              </w:rPr>
              <w:t>SN STATUS TRANSFER</w:t>
            </w:r>
          </w:p>
        </w:tc>
      </w:tr>
      <w:tr w:rsidR="00846096" w:rsidRPr="00846096" w14:paraId="2A8E3478" w14:textId="77777777" w:rsidTr="00F51BF7">
        <w:trPr>
          <w:cantSplit/>
          <w:jc w:val="center"/>
        </w:trPr>
        <w:tc>
          <w:tcPr>
            <w:tcW w:w="3085" w:type="dxa"/>
          </w:tcPr>
          <w:p w14:paraId="57A2D9C3" w14:textId="77777777" w:rsidR="00846096" w:rsidRPr="00846096" w:rsidRDefault="00846096" w:rsidP="00620C93">
            <w:pPr>
              <w:pStyle w:val="TAL"/>
              <w:keepNext w:val="0"/>
              <w:keepLines w:val="0"/>
              <w:widowControl w:val="0"/>
              <w:rPr>
                <w:lang w:eastAsia="ko-KR"/>
              </w:rPr>
            </w:pPr>
            <w:r w:rsidRPr="00846096">
              <w:rPr>
                <w:lang w:eastAsia="ko-KR"/>
              </w:rPr>
              <w:t>RAN Paging</w:t>
            </w:r>
          </w:p>
        </w:tc>
        <w:tc>
          <w:tcPr>
            <w:tcW w:w="3250" w:type="dxa"/>
          </w:tcPr>
          <w:p w14:paraId="1D88F791" w14:textId="77777777" w:rsidR="00846096" w:rsidRPr="00846096" w:rsidRDefault="00846096" w:rsidP="00620C93">
            <w:pPr>
              <w:pStyle w:val="TAL"/>
              <w:keepNext w:val="0"/>
              <w:keepLines w:val="0"/>
              <w:widowControl w:val="0"/>
              <w:rPr>
                <w:lang w:eastAsia="ko-KR"/>
              </w:rPr>
            </w:pPr>
            <w:r w:rsidRPr="00846096">
              <w:rPr>
                <w:lang w:eastAsia="ko-KR"/>
              </w:rPr>
              <w:t>RAN PAGING</w:t>
            </w:r>
          </w:p>
        </w:tc>
      </w:tr>
      <w:tr w:rsidR="00846096" w:rsidRPr="00846096" w14:paraId="6C42CFFA" w14:textId="77777777" w:rsidTr="00F51BF7">
        <w:trPr>
          <w:cantSplit/>
          <w:jc w:val="center"/>
        </w:trPr>
        <w:tc>
          <w:tcPr>
            <w:tcW w:w="3085" w:type="dxa"/>
          </w:tcPr>
          <w:p w14:paraId="2C7F9B50" w14:textId="77777777" w:rsidR="00846096" w:rsidRPr="00846096" w:rsidRDefault="00846096" w:rsidP="00620C93">
            <w:pPr>
              <w:pStyle w:val="TAL"/>
              <w:keepNext w:val="0"/>
              <w:keepLines w:val="0"/>
              <w:widowControl w:val="0"/>
              <w:rPr>
                <w:lang w:eastAsia="ko-KR"/>
              </w:rPr>
            </w:pPr>
            <w:proofErr w:type="spellStart"/>
            <w:r w:rsidRPr="00846096">
              <w:rPr>
                <w:lang w:eastAsia="ko-KR"/>
              </w:rPr>
              <w:t>Xn</w:t>
            </w:r>
            <w:proofErr w:type="spellEnd"/>
            <w:r w:rsidRPr="00846096">
              <w:rPr>
                <w:lang w:eastAsia="ko-KR"/>
              </w:rPr>
              <w:t>-U Address Indication</w:t>
            </w:r>
          </w:p>
        </w:tc>
        <w:tc>
          <w:tcPr>
            <w:tcW w:w="3250" w:type="dxa"/>
          </w:tcPr>
          <w:p w14:paraId="36761CFC" w14:textId="77777777" w:rsidR="00846096" w:rsidRPr="00846096" w:rsidRDefault="00846096" w:rsidP="00620C93">
            <w:pPr>
              <w:pStyle w:val="TAL"/>
              <w:keepNext w:val="0"/>
              <w:keepLines w:val="0"/>
              <w:widowControl w:val="0"/>
              <w:rPr>
                <w:lang w:eastAsia="ko-KR"/>
              </w:rPr>
            </w:pPr>
            <w:r w:rsidRPr="00846096">
              <w:rPr>
                <w:lang w:eastAsia="ko-KR"/>
              </w:rPr>
              <w:t>XN-U ADDRESS INDICATION</w:t>
            </w:r>
          </w:p>
        </w:tc>
      </w:tr>
      <w:tr w:rsidR="00846096" w:rsidRPr="00846096" w14:paraId="63AAD41E" w14:textId="77777777" w:rsidTr="00F51BF7">
        <w:trPr>
          <w:cantSplit/>
          <w:jc w:val="center"/>
        </w:trPr>
        <w:tc>
          <w:tcPr>
            <w:tcW w:w="3085" w:type="dxa"/>
          </w:tcPr>
          <w:p w14:paraId="5A31A141" w14:textId="77777777" w:rsidR="00846096" w:rsidRPr="00846096" w:rsidRDefault="00846096" w:rsidP="00620C93">
            <w:pPr>
              <w:pStyle w:val="TAL"/>
              <w:keepNext w:val="0"/>
              <w:keepLines w:val="0"/>
              <w:widowControl w:val="0"/>
              <w:rPr>
                <w:lang w:eastAsia="ko-KR"/>
              </w:rPr>
            </w:pPr>
            <w:r w:rsidRPr="00846096">
              <w:rPr>
                <w:lang w:eastAsia="ko-KR"/>
              </w:rPr>
              <w:t>S-NG-RAN node Reconfiguration Completion</w:t>
            </w:r>
          </w:p>
        </w:tc>
        <w:tc>
          <w:tcPr>
            <w:tcW w:w="3250" w:type="dxa"/>
          </w:tcPr>
          <w:p w14:paraId="3D042922" w14:textId="77777777" w:rsidR="00846096" w:rsidRPr="00846096" w:rsidRDefault="00846096" w:rsidP="00620C93">
            <w:pPr>
              <w:pStyle w:val="TAL"/>
              <w:keepNext w:val="0"/>
              <w:keepLines w:val="0"/>
              <w:widowControl w:val="0"/>
              <w:rPr>
                <w:lang w:eastAsia="ko-KR"/>
              </w:rPr>
            </w:pPr>
            <w:r w:rsidRPr="00846096">
              <w:rPr>
                <w:lang w:eastAsia="ko-KR"/>
              </w:rPr>
              <w:t>S-NODE RECONFIGURATION COMPLETE</w:t>
            </w:r>
          </w:p>
        </w:tc>
      </w:tr>
      <w:tr w:rsidR="00846096" w:rsidRPr="00846096" w14:paraId="62CBDF3E" w14:textId="77777777" w:rsidTr="00F51BF7">
        <w:trPr>
          <w:cantSplit/>
          <w:jc w:val="center"/>
        </w:trPr>
        <w:tc>
          <w:tcPr>
            <w:tcW w:w="3085" w:type="dxa"/>
          </w:tcPr>
          <w:p w14:paraId="2B9869C7" w14:textId="77777777" w:rsidR="00846096" w:rsidRPr="00846096" w:rsidRDefault="00846096" w:rsidP="00620C93">
            <w:pPr>
              <w:pStyle w:val="TAL"/>
              <w:keepNext w:val="0"/>
              <w:keepLines w:val="0"/>
              <w:widowControl w:val="0"/>
              <w:rPr>
                <w:lang w:eastAsia="ko-KR"/>
              </w:rPr>
            </w:pPr>
            <w:r w:rsidRPr="00846096">
              <w:rPr>
                <w:lang w:eastAsia="ko-KR"/>
              </w:rPr>
              <w:t>S-NG-RAN node Counter Check</w:t>
            </w:r>
          </w:p>
        </w:tc>
        <w:tc>
          <w:tcPr>
            <w:tcW w:w="3250" w:type="dxa"/>
          </w:tcPr>
          <w:p w14:paraId="111EB9D5" w14:textId="77777777" w:rsidR="00846096" w:rsidRPr="00846096" w:rsidRDefault="00846096" w:rsidP="00620C93">
            <w:pPr>
              <w:pStyle w:val="TAL"/>
              <w:keepNext w:val="0"/>
              <w:keepLines w:val="0"/>
              <w:widowControl w:val="0"/>
              <w:rPr>
                <w:lang w:eastAsia="ko-KR"/>
              </w:rPr>
            </w:pPr>
            <w:r w:rsidRPr="00846096">
              <w:rPr>
                <w:lang w:eastAsia="ko-KR"/>
              </w:rPr>
              <w:t>S-NODE COUNTER CHECK REQUEST</w:t>
            </w:r>
          </w:p>
        </w:tc>
      </w:tr>
      <w:tr w:rsidR="00846096" w:rsidRPr="00846096" w14:paraId="587C15B2"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42403693" w14:textId="77777777" w:rsidR="00846096" w:rsidRPr="00846096" w:rsidRDefault="00846096" w:rsidP="00620C93">
            <w:pPr>
              <w:pStyle w:val="TAL"/>
              <w:keepNext w:val="0"/>
              <w:keepLines w:val="0"/>
              <w:widowControl w:val="0"/>
              <w:rPr>
                <w:lang w:eastAsia="ko-KR"/>
              </w:rPr>
            </w:pPr>
            <w:r w:rsidRPr="00846096">
              <w:rPr>
                <w:lang w:eastAsia="ko-KR"/>
              </w:rPr>
              <w:t>UE Context Release</w:t>
            </w:r>
          </w:p>
        </w:tc>
        <w:tc>
          <w:tcPr>
            <w:tcW w:w="3250" w:type="dxa"/>
            <w:tcBorders>
              <w:top w:val="single" w:sz="4" w:space="0" w:color="auto"/>
              <w:left w:val="single" w:sz="4" w:space="0" w:color="auto"/>
              <w:bottom w:val="single" w:sz="4" w:space="0" w:color="auto"/>
              <w:right w:val="single" w:sz="4" w:space="0" w:color="auto"/>
            </w:tcBorders>
          </w:tcPr>
          <w:p w14:paraId="347A7234" w14:textId="77777777" w:rsidR="00846096" w:rsidRPr="00846096" w:rsidRDefault="00846096" w:rsidP="00620C93">
            <w:pPr>
              <w:pStyle w:val="TAL"/>
              <w:keepNext w:val="0"/>
              <w:keepLines w:val="0"/>
              <w:widowControl w:val="0"/>
              <w:rPr>
                <w:lang w:eastAsia="ko-KR"/>
              </w:rPr>
            </w:pPr>
            <w:r w:rsidRPr="00846096">
              <w:rPr>
                <w:lang w:eastAsia="ko-KR"/>
              </w:rPr>
              <w:t>UE CONTEXT RELEASE</w:t>
            </w:r>
          </w:p>
        </w:tc>
      </w:tr>
      <w:tr w:rsidR="00846096" w:rsidRPr="00846096" w14:paraId="16F5C01D"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B594194" w14:textId="77777777" w:rsidR="00846096" w:rsidRPr="00846096" w:rsidRDefault="00846096" w:rsidP="00620C93">
            <w:pPr>
              <w:pStyle w:val="TAL"/>
              <w:keepNext w:val="0"/>
              <w:keepLines w:val="0"/>
              <w:widowControl w:val="0"/>
              <w:rPr>
                <w:lang w:eastAsia="ko-KR"/>
              </w:rPr>
            </w:pPr>
            <w:r w:rsidRPr="00846096">
              <w:rPr>
                <w:lang w:eastAsia="ko-KR"/>
              </w:rPr>
              <w:t>RRC Transfer</w:t>
            </w:r>
          </w:p>
        </w:tc>
        <w:tc>
          <w:tcPr>
            <w:tcW w:w="3250" w:type="dxa"/>
            <w:tcBorders>
              <w:top w:val="single" w:sz="4" w:space="0" w:color="auto"/>
              <w:left w:val="single" w:sz="4" w:space="0" w:color="auto"/>
              <w:bottom w:val="single" w:sz="4" w:space="0" w:color="auto"/>
              <w:right w:val="single" w:sz="4" w:space="0" w:color="auto"/>
            </w:tcBorders>
          </w:tcPr>
          <w:p w14:paraId="1A35A488" w14:textId="77777777" w:rsidR="00846096" w:rsidRPr="00846096" w:rsidRDefault="00846096" w:rsidP="00620C93">
            <w:pPr>
              <w:pStyle w:val="TAL"/>
              <w:keepNext w:val="0"/>
              <w:keepLines w:val="0"/>
              <w:widowControl w:val="0"/>
              <w:rPr>
                <w:lang w:eastAsia="ko-KR"/>
              </w:rPr>
            </w:pPr>
            <w:r w:rsidRPr="00846096">
              <w:rPr>
                <w:lang w:eastAsia="ko-KR"/>
              </w:rPr>
              <w:t>RRC TRANSFER</w:t>
            </w:r>
          </w:p>
        </w:tc>
      </w:tr>
      <w:tr w:rsidR="00846096" w:rsidRPr="00846096" w14:paraId="7D9936F1"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6CD7CFAE" w14:textId="77777777" w:rsidR="00846096" w:rsidRPr="00846096" w:rsidRDefault="00846096" w:rsidP="00620C93">
            <w:pPr>
              <w:pStyle w:val="TAL"/>
              <w:keepNext w:val="0"/>
              <w:keepLines w:val="0"/>
              <w:widowControl w:val="0"/>
              <w:rPr>
                <w:lang w:eastAsia="ko-KR"/>
              </w:rPr>
            </w:pPr>
            <w:r w:rsidRPr="00846096">
              <w:rPr>
                <w:lang w:eastAsia="ko-KR"/>
              </w:rPr>
              <w:t>Error Indication</w:t>
            </w:r>
          </w:p>
        </w:tc>
        <w:tc>
          <w:tcPr>
            <w:tcW w:w="3250" w:type="dxa"/>
            <w:tcBorders>
              <w:top w:val="single" w:sz="4" w:space="0" w:color="auto"/>
              <w:left w:val="single" w:sz="4" w:space="0" w:color="auto"/>
              <w:bottom w:val="single" w:sz="4" w:space="0" w:color="auto"/>
              <w:right w:val="single" w:sz="4" w:space="0" w:color="auto"/>
            </w:tcBorders>
          </w:tcPr>
          <w:p w14:paraId="2E473A6D" w14:textId="77777777" w:rsidR="00846096" w:rsidRPr="00846096" w:rsidRDefault="00846096" w:rsidP="00620C93">
            <w:pPr>
              <w:pStyle w:val="TAL"/>
              <w:keepNext w:val="0"/>
              <w:keepLines w:val="0"/>
              <w:widowControl w:val="0"/>
              <w:rPr>
                <w:lang w:eastAsia="ko-KR"/>
              </w:rPr>
            </w:pPr>
            <w:r w:rsidRPr="00846096">
              <w:rPr>
                <w:lang w:eastAsia="ko-KR"/>
              </w:rPr>
              <w:t>ERROR INDICATION</w:t>
            </w:r>
          </w:p>
        </w:tc>
      </w:tr>
      <w:tr w:rsidR="00846096" w:rsidRPr="00846096" w14:paraId="66E4E637"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79DDC976" w14:textId="77777777" w:rsidR="00846096" w:rsidRPr="00846096" w:rsidRDefault="00846096" w:rsidP="00620C93">
            <w:pPr>
              <w:pStyle w:val="TAL"/>
              <w:keepNext w:val="0"/>
              <w:keepLines w:val="0"/>
              <w:widowControl w:val="0"/>
              <w:rPr>
                <w:lang w:eastAsia="ko-KR"/>
              </w:rPr>
            </w:pPr>
            <w:r w:rsidRPr="00846096">
              <w:rPr>
                <w:lang w:eastAsia="ko-KR"/>
              </w:rPr>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4C86B545" w14:textId="77777777" w:rsidR="00846096" w:rsidRPr="00846096" w:rsidRDefault="00846096" w:rsidP="00620C93">
            <w:pPr>
              <w:pStyle w:val="TAL"/>
              <w:keepNext w:val="0"/>
              <w:keepLines w:val="0"/>
              <w:widowControl w:val="0"/>
              <w:rPr>
                <w:lang w:eastAsia="ko-KR"/>
              </w:rPr>
            </w:pPr>
            <w:r w:rsidRPr="00846096">
              <w:rPr>
                <w:lang w:eastAsia="ko-KR"/>
              </w:rPr>
              <w:t>NOTIFICATION CONTROL INDICATION</w:t>
            </w:r>
          </w:p>
        </w:tc>
      </w:tr>
      <w:tr w:rsidR="00846096" w:rsidRPr="00846096" w14:paraId="755A5592"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7660B720" w14:textId="77777777" w:rsidR="00846096" w:rsidRPr="00846096" w:rsidRDefault="00846096" w:rsidP="00620C93">
            <w:pPr>
              <w:pStyle w:val="TAL"/>
              <w:keepNext w:val="0"/>
              <w:keepLines w:val="0"/>
              <w:widowControl w:val="0"/>
              <w:rPr>
                <w:lang w:eastAsia="ko-KR"/>
              </w:rPr>
            </w:pPr>
            <w:r w:rsidRPr="00846096">
              <w:rPr>
                <w:lang w:eastAsia="ko-KR"/>
              </w:rPr>
              <w:t>Activity Notification</w:t>
            </w:r>
          </w:p>
        </w:tc>
        <w:tc>
          <w:tcPr>
            <w:tcW w:w="3250" w:type="dxa"/>
            <w:tcBorders>
              <w:top w:val="single" w:sz="4" w:space="0" w:color="auto"/>
              <w:left w:val="single" w:sz="4" w:space="0" w:color="auto"/>
              <w:bottom w:val="single" w:sz="4" w:space="0" w:color="auto"/>
              <w:right w:val="single" w:sz="4" w:space="0" w:color="auto"/>
            </w:tcBorders>
          </w:tcPr>
          <w:p w14:paraId="775E3D15" w14:textId="77777777" w:rsidR="00846096" w:rsidRPr="00846096" w:rsidRDefault="00846096" w:rsidP="00620C93">
            <w:pPr>
              <w:pStyle w:val="TAL"/>
              <w:keepNext w:val="0"/>
              <w:keepLines w:val="0"/>
              <w:widowControl w:val="0"/>
              <w:rPr>
                <w:lang w:eastAsia="ko-KR"/>
              </w:rPr>
            </w:pPr>
            <w:r w:rsidRPr="00846096">
              <w:rPr>
                <w:lang w:eastAsia="ko-KR"/>
              </w:rPr>
              <w:t>ACTIVITY NOTIFICATION</w:t>
            </w:r>
          </w:p>
        </w:tc>
      </w:tr>
      <w:tr w:rsidR="00846096" w:rsidRPr="00846096" w14:paraId="3B33A9C5"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591C77D" w14:textId="77777777" w:rsidR="00846096" w:rsidRPr="00846096" w:rsidRDefault="00846096" w:rsidP="00620C93">
            <w:pPr>
              <w:pStyle w:val="TAL"/>
              <w:keepNext w:val="0"/>
              <w:keepLines w:val="0"/>
              <w:widowControl w:val="0"/>
              <w:rPr>
                <w:lang w:eastAsia="ko-KR"/>
              </w:rPr>
            </w:pPr>
            <w:r w:rsidRPr="00846096">
              <w:rPr>
                <w:lang w:eastAsia="ko-KR"/>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649ECD37" w14:textId="77777777" w:rsidR="00846096" w:rsidRPr="00846096" w:rsidRDefault="00846096" w:rsidP="00620C93">
            <w:pPr>
              <w:pStyle w:val="TAL"/>
              <w:keepNext w:val="0"/>
              <w:keepLines w:val="0"/>
              <w:widowControl w:val="0"/>
              <w:rPr>
                <w:lang w:eastAsia="ko-KR"/>
              </w:rPr>
            </w:pPr>
            <w:r w:rsidRPr="00846096">
              <w:rPr>
                <w:lang w:eastAsia="ko-KR"/>
              </w:rPr>
              <w:t>SECONDARY RAT DATA USAGE REPORT</w:t>
            </w:r>
          </w:p>
        </w:tc>
      </w:tr>
      <w:tr w:rsidR="00846096" w:rsidRPr="00846096" w14:paraId="46AD7339"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4804CEE5" w14:textId="77777777" w:rsidR="00846096" w:rsidRPr="00846096" w:rsidRDefault="00846096" w:rsidP="00620C93">
            <w:pPr>
              <w:pStyle w:val="TAL"/>
              <w:keepNext w:val="0"/>
              <w:keepLines w:val="0"/>
              <w:widowControl w:val="0"/>
              <w:rPr>
                <w:lang w:eastAsia="ko-KR"/>
              </w:rPr>
            </w:pPr>
            <w:r w:rsidRPr="00846096">
              <w:rPr>
                <w:lang w:eastAsia="ko-KR"/>
              </w:rPr>
              <w:t>Trace Start</w:t>
            </w:r>
          </w:p>
        </w:tc>
        <w:tc>
          <w:tcPr>
            <w:tcW w:w="3250" w:type="dxa"/>
            <w:tcBorders>
              <w:top w:val="single" w:sz="4" w:space="0" w:color="auto"/>
              <w:left w:val="single" w:sz="4" w:space="0" w:color="auto"/>
              <w:bottom w:val="single" w:sz="4" w:space="0" w:color="auto"/>
              <w:right w:val="single" w:sz="4" w:space="0" w:color="auto"/>
            </w:tcBorders>
          </w:tcPr>
          <w:p w14:paraId="7B820958" w14:textId="77777777" w:rsidR="00846096" w:rsidRPr="00846096" w:rsidRDefault="00846096" w:rsidP="00620C93">
            <w:pPr>
              <w:pStyle w:val="TAL"/>
              <w:keepNext w:val="0"/>
              <w:keepLines w:val="0"/>
              <w:widowControl w:val="0"/>
              <w:rPr>
                <w:lang w:eastAsia="ko-KR"/>
              </w:rPr>
            </w:pPr>
            <w:r w:rsidRPr="00846096">
              <w:rPr>
                <w:lang w:eastAsia="ko-KR"/>
              </w:rPr>
              <w:t>TRACE START</w:t>
            </w:r>
          </w:p>
        </w:tc>
      </w:tr>
      <w:tr w:rsidR="00846096" w:rsidRPr="00846096" w14:paraId="76E52A13"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72A2E19" w14:textId="77777777" w:rsidR="00846096" w:rsidRPr="00846096" w:rsidRDefault="00846096" w:rsidP="00620C93">
            <w:pPr>
              <w:pStyle w:val="TAL"/>
              <w:keepNext w:val="0"/>
              <w:keepLines w:val="0"/>
              <w:widowControl w:val="0"/>
              <w:rPr>
                <w:lang w:eastAsia="ko-KR"/>
              </w:rPr>
            </w:pPr>
            <w:r w:rsidRPr="00846096">
              <w:rPr>
                <w:lang w:eastAsia="ko-KR"/>
              </w:rPr>
              <w:t>Deactivate Trace</w:t>
            </w:r>
          </w:p>
        </w:tc>
        <w:tc>
          <w:tcPr>
            <w:tcW w:w="3250" w:type="dxa"/>
            <w:tcBorders>
              <w:top w:val="single" w:sz="4" w:space="0" w:color="auto"/>
              <w:left w:val="single" w:sz="4" w:space="0" w:color="auto"/>
              <w:bottom w:val="single" w:sz="4" w:space="0" w:color="auto"/>
              <w:right w:val="single" w:sz="4" w:space="0" w:color="auto"/>
            </w:tcBorders>
          </w:tcPr>
          <w:p w14:paraId="78372722" w14:textId="77777777" w:rsidR="00846096" w:rsidRPr="00846096" w:rsidRDefault="00846096" w:rsidP="00620C93">
            <w:pPr>
              <w:pStyle w:val="TAL"/>
              <w:keepNext w:val="0"/>
              <w:keepLines w:val="0"/>
              <w:widowControl w:val="0"/>
              <w:rPr>
                <w:lang w:eastAsia="ko-KR"/>
              </w:rPr>
            </w:pPr>
            <w:r w:rsidRPr="00846096">
              <w:rPr>
                <w:lang w:eastAsia="ko-KR"/>
              </w:rPr>
              <w:t>DEACTIVATE TRACE</w:t>
            </w:r>
          </w:p>
        </w:tc>
      </w:tr>
      <w:tr w:rsidR="00846096" w:rsidRPr="00846096" w14:paraId="28674232"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508C1C4E" w14:textId="77777777" w:rsidR="00846096" w:rsidRPr="00846096" w:rsidRDefault="00846096" w:rsidP="00620C93">
            <w:pPr>
              <w:pStyle w:val="TAL"/>
              <w:keepNext w:val="0"/>
              <w:keepLines w:val="0"/>
              <w:widowControl w:val="0"/>
              <w:rPr>
                <w:lang w:eastAsia="ko-KR"/>
              </w:rPr>
            </w:pPr>
            <w:r w:rsidRPr="00846096">
              <w:rPr>
                <w:lang w:eastAsia="ko-KR"/>
              </w:rPr>
              <w:t>Handover Success</w:t>
            </w:r>
          </w:p>
        </w:tc>
        <w:tc>
          <w:tcPr>
            <w:tcW w:w="3250" w:type="dxa"/>
            <w:tcBorders>
              <w:top w:val="single" w:sz="4" w:space="0" w:color="auto"/>
              <w:left w:val="single" w:sz="4" w:space="0" w:color="auto"/>
              <w:bottom w:val="single" w:sz="4" w:space="0" w:color="auto"/>
              <w:right w:val="single" w:sz="4" w:space="0" w:color="auto"/>
            </w:tcBorders>
          </w:tcPr>
          <w:p w14:paraId="2A26AA7D" w14:textId="77777777" w:rsidR="00846096" w:rsidRPr="00846096" w:rsidRDefault="00846096" w:rsidP="00620C93">
            <w:pPr>
              <w:pStyle w:val="TAL"/>
              <w:keepNext w:val="0"/>
              <w:keepLines w:val="0"/>
              <w:widowControl w:val="0"/>
              <w:rPr>
                <w:lang w:eastAsia="ko-KR"/>
              </w:rPr>
            </w:pPr>
            <w:r w:rsidRPr="00846096">
              <w:rPr>
                <w:lang w:eastAsia="ko-KR"/>
              </w:rPr>
              <w:t>HANDOVER SUCCESS</w:t>
            </w:r>
          </w:p>
        </w:tc>
      </w:tr>
      <w:tr w:rsidR="00846096" w:rsidRPr="00846096" w14:paraId="2757E6E0"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1C634844" w14:textId="77777777" w:rsidR="00846096" w:rsidRPr="00846096" w:rsidRDefault="00846096" w:rsidP="00620C93">
            <w:pPr>
              <w:pStyle w:val="TAL"/>
              <w:keepNext w:val="0"/>
              <w:keepLines w:val="0"/>
              <w:widowControl w:val="0"/>
              <w:rPr>
                <w:lang w:eastAsia="ko-KR"/>
              </w:rPr>
            </w:pPr>
            <w:r w:rsidRPr="00846096">
              <w:rPr>
                <w:lang w:eastAsia="ko-KR"/>
              </w:rP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27D812D9" w14:textId="77777777" w:rsidR="00846096" w:rsidRPr="00846096" w:rsidRDefault="00846096" w:rsidP="00620C93">
            <w:pPr>
              <w:pStyle w:val="TAL"/>
              <w:keepNext w:val="0"/>
              <w:keepLines w:val="0"/>
              <w:widowControl w:val="0"/>
              <w:rPr>
                <w:lang w:eastAsia="ko-KR"/>
              </w:rPr>
            </w:pPr>
            <w:r w:rsidRPr="00846096">
              <w:rPr>
                <w:lang w:eastAsia="ko-KR"/>
              </w:rPr>
              <w:t>CONDITIONAL HANDOVER CANCEL</w:t>
            </w:r>
          </w:p>
        </w:tc>
      </w:tr>
      <w:tr w:rsidR="00846096" w:rsidRPr="00846096" w14:paraId="4F47A22B"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7240E342" w14:textId="77777777" w:rsidR="00846096" w:rsidRPr="00846096" w:rsidRDefault="00846096" w:rsidP="00620C93">
            <w:pPr>
              <w:pStyle w:val="TAL"/>
              <w:keepNext w:val="0"/>
              <w:keepLines w:val="0"/>
              <w:widowControl w:val="0"/>
              <w:rPr>
                <w:lang w:eastAsia="ko-KR"/>
              </w:rPr>
            </w:pPr>
            <w:r w:rsidRPr="00846096">
              <w:rPr>
                <w:lang w:eastAsia="ko-KR"/>
              </w:rPr>
              <w:t>Early Status Transfer</w:t>
            </w:r>
          </w:p>
        </w:tc>
        <w:tc>
          <w:tcPr>
            <w:tcW w:w="3250" w:type="dxa"/>
            <w:tcBorders>
              <w:top w:val="single" w:sz="4" w:space="0" w:color="auto"/>
              <w:left w:val="single" w:sz="4" w:space="0" w:color="auto"/>
              <w:bottom w:val="single" w:sz="4" w:space="0" w:color="auto"/>
              <w:right w:val="single" w:sz="4" w:space="0" w:color="auto"/>
            </w:tcBorders>
          </w:tcPr>
          <w:p w14:paraId="3E5B4A8C" w14:textId="77777777" w:rsidR="00846096" w:rsidRPr="00846096" w:rsidRDefault="00846096" w:rsidP="00620C93">
            <w:pPr>
              <w:pStyle w:val="TAL"/>
              <w:keepNext w:val="0"/>
              <w:keepLines w:val="0"/>
              <w:widowControl w:val="0"/>
              <w:rPr>
                <w:lang w:eastAsia="ko-KR"/>
              </w:rPr>
            </w:pPr>
            <w:r w:rsidRPr="00846096">
              <w:rPr>
                <w:lang w:eastAsia="ko-KR"/>
              </w:rPr>
              <w:t>EARLY STATUS TRANSFER</w:t>
            </w:r>
          </w:p>
        </w:tc>
      </w:tr>
      <w:tr w:rsidR="00846096" w:rsidRPr="00846096" w14:paraId="5B2ACD89"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A252623" w14:textId="77777777" w:rsidR="00846096" w:rsidRPr="00846096" w:rsidRDefault="00846096" w:rsidP="00620C93">
            <w:pPr>
              <w:pStyle w:val="TAL"/>
              <w:keepNext w:val="0"/>
              <w:keepLines w:val="0"/>
              <w:widowControl w:val="0"/>
              <w:rPr>
                <w:lang w:eastAsia="ko-KR"/>
              </w:rPr>
            </w:pPr>
            <w:r w:rsidRPr="00846096">
              <w:rPr>
                <w:rFonts w:hint="eastAsia"/>
                <w:lang w:eastAsia="ko-KR"/>
              </w:rPr>
              <w:t>Failure Indication</w:t>
            </w:r>
          </w:p>
        </w:tc>
        <w:tc>
          <w:tcPr>
            <w:tcW w:w="3250" w:type="dxa"/>
            <w:tcBorders>
              <w:top w:val="single" w:sz="4" w:space="0" w:color="auto"/>
              <w:left w:val="single" w:sz="4" w:space="0" w:color="auto"/>
              <w:bottom w:val="single" w:sz="4" w:space="0" w:color="auto"/>
              <w:right w:val="single" w:sz="4" w:space="0" w:color="auto"/>
            </w:tcBorders>
          </w:tcPr>
          <w:p w14:paraId="4E34D060" w14:textId="77777777" w:rsidR="00846096" w:rsidRPr="00846096" w:rsidRDefault="00846096" w:rsidP="00620C93">
            <w:pPr>
              <w:pStyle w:val="TAL"/>
              <w:keepNext w:val="0"/>
              <w:keepLines w:val="0"/>
              <w:widowControl w:val="0"/>
              <w:rPr>
                <w:lang w:eastAsia="ko-KR"/>
              </w:rPr>
            </w:pPr>
            <w:r w:rsidRPr="00846096">
              <w:rPr>
                <w:lang w:eastAsia="ko-KR"/>
              </w:rPr>
              <w:t>FAILURE</w:t>
            </w:r>
            <w:r w:rsidRPr="00846096">
              <w:rPr>
                <w:rFonts w:hint="eastAsia"/>
                <w:lang w:eastAsia="ko-KR"/>
              </w:rPr>
              <w:t xml:space="preserve"> INDICATION</w:t>
            </w:r>
          </w:p>
        </w:tc>
      </w:tr>
      <w:tr w:rsidR="00846096" w:rsidRPr="00846096" w14:paraId="010EA569"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141BF8BC" w14:textId="77777777" w:rsidR="00846096" w:rsidRPr="00846096" w:rsidRDefault="00846096" w:rsidP="00620C93">
            <w:pPr>
              <w:pStyle w:val="TAL"/>
              <w:keepNext w:val="0"/>
              <w:keepLines w:val="0"/>
              <w:widowControl w:val="0"/>
              <w:rPr>
                <w:lang w:eastAsia="ko-KR"/>
              </w:rPr>
            </w:pPr>
            <w:r w:rsidRPr="00846096">
              <w:rPr>
                <w:rFonts w:hint="eastAsia"/>
                <w:lang w:eastAsia="ko-KR"/>
              </w:rPr>
              <w:t>Handover Report</w:t>
            </w:r>
          </w:p>
        </w:tc>
        <w:tc>
          <w:tcPr>
            <w:tcW w:w="3250" w:type="dxa"/>
            <w:tcBorders>
              <w:top w:val="single" w:sz="4" w:space="0" w:color="auto"/>
              <w:left w:val="single" w:sz="4" w:space="0" w:color="auto"/>
              <w:bottom w:val="single" w:sz="4" w:space="0" w:color="auto"/>
              <w:right w:val="single" w:sz="4" w:space="0" w:color="auto"/>
            </w:tcBorders>
          </w:tcPr>
          <w:p w14:paraId="1021F05C" w14:textId="77777777" w:rsidR="00846096" w:rsidRPr="00846096" w:rsidRDefault="00846096" w:rsidP="00620C93">
            <w:pPr>
              <w:pStyle w:val="TAL"/>
              <w:keepNext w:val="0"/>
              <w:keepLines w:val="0"/>
              <w:widowControl w:val="0"/>
              <w:rPr>
                <w:lang w:eastAsia="ko-KR"/>
              </w:rPr>
            </w:pPr>
            <w:r w:rsidRPr="00846096">
              <w:rPr>
                <w:rFonts w:hint="eastAsia"/>
                <w:lang w:eastAsia="ko-KR"/>
              </w:rPr>
              <w:t>HANDOVER REPORT</w:t>
            </w:r>
          </w:p>
        </w:tc>
      </w:tr>
      <w:tr w:rsidR="00846096" w:rsidRPr="00846096" w14:paraId="524D0351"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9EC5229" w14:textId="77777777" w:rsidR="00846096" w:rsidRPr="00846096" w:rsidRDefault="00846096" w:rsidP="00620C93">
            <w:pPr>
              <w:pStyle w:val="TAL"/>
              <w:keepNext w:val="0"/>
              <w:keepLines w:val="0"/>
              <w:widowControl w:val="0"/>
              <w:rPr>
                <w:lang w:eastAsia="ko-KR"/>
              </w:rPr>
            </w:pPr>
            <w:r w:rsidRPr="00846096">
              <w:rPr>
                <w:lang w:eastAsia="ko-KR"/>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6A18BE64" w14:textId="77777777" w:rsidR="00846096" w:rsidRPr="00846096" w:rsidRDefault="00846096" w:rsidP="00620C93">
            <w:pPr>
              <w:pStyle w:val="TAL"/>
              <w:keepNext w:val="0"/>
              <w:keepLines w:val="0"/>
              <w:widowControl w:val="0"/>
              <w:rPr>
                <w:lang w:eastAsia="ko-KR"/>
              </w:rPr>
            </w:pPr>
            <w:r w:rsidRPr="00846096">
              <w:rPr>
                <w:lang w:eastAsia="ko-KR"/>
              </w:rPr>
              <w:t>RESOURCE STATUS UPDATE</w:t>
            </w:r>
          </w:p>
        </w:tc>
      </w:tr>
      <w:tr w:rsidR="00846096" w:rsidRPr="00846096" w14:paraId="3D3E9D84"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6F851BAE" w14:textId="77777777" w:rsidR="00846096" w:rsidRPr="00846096" w:rsidRDefault="00846096" w:rsidP="00620C93">
            <w:pPr>
              <w:pStyle w:val="TAL"/>
              <w:keepNext w:val="0"/>
              <w:keepLines w:val="0"/>
              <w:widowControl w:val="0"/>
              <w:rPr>
                <w:lang w:eastAsia="ko-KR"/>
              </w:rPr>
            </w:pPr>
            <w:r w:rsidRPr="00846096">
              <w:rPr>
                <w:rFonts w:hint="eastAsia"/>
                <w:lang w:eastAsia="ko-KR"/>
              </w:rPr>
              <w:t xml:space="preserve">Access </w:t>
            </w:r>
            <w:r w:rsidRPr="00846096">
              <w:rPr>
                <w:lang w:eastAsia="ko-KR"/>
              </w:rPr>
              <w:t>A</w:t>
            </w:r>
            <w:r w:rsidRPr="00846096">
              <w:rPr>
                <w:rFonts w:hint="eastAsia"/>
                <w:lang w:eastAsia="ko-KR"/>
              </w:rPr>
              <w:t>nd Mobility Indicati</w:t>
            </w:r>
            <w:r w:rsidRPr="00846096">
              <w:rPr>
                <w:lang w:eastAsia="ko-KR"/>
              </w:rPr>
              <w:t>on</w:t>
            </w:r>
          </w:p>
        </w:tc>
        <w:tc>
          <w:tcPr>
            <w:tcW w:w="3250" w:type="dxa"/>
            <w:tcBorders>
              <w:top w:val="single" w:sz="4" w:space="0" w:color="auto"/>
              <w:left w:val="single" w:sz="4" w:space="0" w:color="auto"/>
              <w:bottom w:val="single" w:sz="4" w:space="0" w:color="auto"/>
              <w:right w:val="single" w:sz="4" w:space="0" w:color="auto"/>
            </w:tcBorders>
          </w:tcPr>
          <w:p w14:paraId="6083D992" w14:textId="77777777" w:rsidR="00846096" w:rsidRPr="00846096" w:rsidRDefault="00846096" w:rsidP="00620C93">
            <w:pPr>
              <w:pStyle w:val="TAL"/>
              <w:keepNext w:val="0"/>
              <w:keepLines w:val="0"/>
              <w:widowControl w:val="0"/>
              <w:rPr>
                <w:lang w:eastAsia="ko-KR"/>
              </w:rPr>
            </w:pPr>
            <w:r w:rsidRPr="00846096">
              <w:rPr>
                <w:lang w:eastAsia="ko-KR"/>
              </w:rPr>
              <w:t>ACCESS AND MOBILITY INDICATION</w:t>
            </w:r>
          </w:p>
        </w:tc>
      </w:tr>
      <w:tr w:rsidR="00846096" w:rsidRPr="00846096" w14:paraId="6381D7E5"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62DA4E0" w14:textId="77777777" w:rsidR="00846096" w:rsidRPr="00846096" w:rsidRDefault="00846096" w:rsidP="00620C93">
            <w:pPr>
              <w:pStyle w:val="TAL"/>
              <w:keepNext w:val="0"/>
              <w:keepLines w:val="0"/>
              <w:widowControl w:val="0"/>
              <w:rPr>
                <w:lang w:eastAsia="ko-KR"/>
              </w:rPr>
            </w:pPr>
            <w:r w:rsidRPr="00846096">
              <w:rPr>
                <w:rFonts w:hint="eastAsia"/>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14:paraId="401AE9A3" w14:textId="77777777" w:rsidR="00846096" w:rsidRPr="00846096" w:rsidRDefault="00846096" w:rsidP="00620C93">
            <w:pPr>
              <w:pStyle w:val="TAL"/>
              <w:keepNext w:val="0"/>
              <w:keepLines w:val="0"/>
              <w:widowControl w:val="0"/>
              <w:rPr>
                <w:lang w:eastAsia="ko-KR"/>
              </w:rPr>
            </w:pPr>
            <w:r w:rsidRPr="00846096">
              <w:rPr>
                <w:rFonts w:hint="eastAsia"/>
                <w:lang w:eastAsia="zh-CN"/>
              </w:rPr>
              <w:t>CELL TRAFFIC TRACE</w:t>
            </w:r>
          </w:p>
        </w:tc>
      </w:tr>
      <w:tr w:rsidR="00846096" w:rsidRPr="00846096" w14:paraId="087B8155"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744698D" w14:textId="77777777" w:rsidR="00846096" w:rsidRPr="00846096" w:rsidRDefault="00846096" w:rsidP="00620C93">
            <w:pPr>
              <w:pStyle w:val="TAL"/>
              <w:keepNext w:val="0"/>
              <w:keepLines w:val="0"/>
              <w:widowControl w:val="0"/>
              <w:rPr>
                <w:lang w:eastAsia="zh-CN"/>
              </w:rPr>
            </w:pPr>
            <w:r w:rsidRPr="00846096">
              <w:rPr>
                <w:rFonts w:hint="eastAsia"/>
                <w:lang w:eastAsia="zh-CN"/>
              </w:rPr>
              <w:t>R</w:t>
            </w:r>
            <w:r w:rsidRPr="00846096">
              <w:rPr>
                <w:lang w:eastAsia="zh-CN"/>
              </w:rPr>
              <w:t>AN Multicast Group Paging</w:t>
            </w:r>
          </w:p>
        </w:tc>
        <w:tc>
          <w:tcPr>
            <w:tcW w:w="3250" w:type="dxa"/>
            <w:tcBorders>
              <w:top w:val="single" w:sz="4" w:space="0" w:color="auto"/>
              <w:left w:val="single" w:sz="4" w:space="0" w:color="auto"/>
              <w:bottom w:val="single" w:sz="4" w:space="0" w:color="auto"/>
              <w:right w:val="single" w:sz="4" w:space="0" w:color="auto"/>
            </w:tcBorders>
          </w:tcPr>
          <w:p w14:paraId="6691F547" w14:textId="77777777" w:rsidR="00846096" w:rsidRPr="00846096" w:rsidRDefault="00846096" w:rsidP="00620C93">
            <w:pPr>
              <w:pStyle w:val="TAL"/>
              <w:keepNext w:val="0"/>
              <w:keepLines w:val="0"/>
              <w:widowControl w:val="0"/>
              <w:rPr>
                <w:lang w:eastAsia="zh-CN"/>
              </w:rPr>
            </w:pPr>
            <w:r w:rsidRPr="00846096">
              <w:rPr>
                <w:rFonts w:hint="eastAsia"/>
                <w:lang w:eastAsia="zh-CN"/>
              </w:rPr>
              <w:t>R</w:t>
            </w:r>
            <w:r w:rsidRPr="00846096">
              <w:rPr>
                <w:lang w:eastAsia="zh-CN"/>
              </w:rPr>
              <w:t>AN MULTICAST GROUP PAGING</w:t>
            </w:r>
          </w:p>
        </w:tc>
      </w:tr>
      <w:tr w:rsidR="00846096" w:rsidRPr="00846096" w14:paraId="69C68C10"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51D59DF" w14:textId="77777777" w:rsidR="00846096" w:rsidRPr="00846096" w:rsidRDefault="00846096" w:rsidP="00620C93">
            <w:pPr>
              <w:pStyle w:val="TAL"/>
              <w:keepNext w:val="0"/>
              <w:keepLines w:val="0"/>
              <w:widowControl w:val="0"/>
              <w:rPr>
                <w:lang w:eastAsia="zh-CN"/>
              </w:rPr>
            </w:pPr>
            <w:r w:rsidRPr="00846096">
              <w:rPr>
                <w:rFonts w:hint="eastAsia"/>
                <w:lang w:eastAsia="zh-CN"/>
              </w:rPr>
              <w:t>SCG</w:t>
            </w:r>
            <w:r w:rsidRPr="00846096">
              <w:rPr>
                <w:lang w:eastAsia="ko-KR"/>
              </w:rPr>
              <w:t xml:space="preserve"> Failure Information Report</w:t>
            </w:r>
          </w:p>
        </w:tc>
        <w:tc>
          <w:tcPr>
            <w:tcW w:w="3250" w:type="dxa"/>
            <w:tcBorders>
              <w:top w:val="single" w:sz="4" w:space="0" w:color="auto"/>
              <w:left w:val="single" w:sz="4" w:space="0" w:color="auto"/>
              <w:bottom w:val="single" w:sz="4" w:space="0" w:color="auto"/>
              <w:right w:val="single" w:sz="4" w:space="0" w:color="auto"/>
            </w:tcBorders>
          </w:tcPr>
          <w:p w14:paraId="520D7822" w14:textId="77777777" w:rsidR="00846096" w:rsidRPr="00846096" w:rsidRDefault="00846096" w:rsidP="00620C93">
            <w:pPr>
              <w:pStyle w:val="TAL"/>
              <w:keepNext w:val="0"/>
              <w:keepLines w:val="0"/>
              <w:widowControl w:val="0"/>
              <w:rPr>
                <w:lang w:eastAsia="zh-CN"/>
              </w:rPr>
            </w:pPr>
            <w:r w:rsidRPr="00846096">
              <w:rPr>
                <w:lang w:eastAsia="ko-KR"/>
              </w:rPr>
              <w:t>SCG FAILURE INFORMATION REPORT</w:t>
            </w:r>
          </w:p>
        </w:tc>
      </w:tr>
      <w:tr w:rsidR="00846096" w:rsidRPr="00846096" w14:paraId="07DB0BA2"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0F8283E" w14:textId="77777777" w:rsidR="00846096" w:rsidRPr="00846096" w:rsidRDefault="00846096" w:rsidP="00620C93">
            <w:pPr>
              <w:pStyle w:val="TAL"/>
              <w:keepNext w:val="0"/>
              <w:keepLines w:val="0"/>
              <w:widowControl w:val="0"/>
              <w:rPr>
                <w:lang w:eastAsia="zh-CN"/>
              </w:rPr>
            </w:pPr>
            <w:r w:rsidRPr="00846096">
              <w:rPr>
                <w:rFonts w:hint="eastAsia"/>
                <w:lang w:eastAsia="zh-CN"/>
              </w:rPr>
              <w:t>SCG</w:t>
            </w:r>
            <w:r w:rsidRPr="00846096">
              <w:rPr>
                <w:lang w:eastAsia="zh-CN"/>
              </w:rPr>
              <w:t xml:space="preserve"> Failure Transfer</w:t>
            </w:r>
          </w:p>
        </w:tc>
        <w:tc>
          <w:tcPr>
            <w:tcW w:w="3250" w:type="dxa"/>
            <w:tcBorders>
              <w:top w:val="single" w:sz="4" w:space="0" w:color="auto"/>
              <w:left w:val="single" w:sz="4" w:space="0" w:color="auto"/>
              <w:bottom w:val="single" w:sz="4" w:space="0" w:color="auto"/>
              <w:right w:val="single" w:sz="4" w:space="0" w:color="auto"/>
            </w:tcBorders>
          </w:tcPr>
          <w:p w14:paraId="4B2C919D" w14:textId="77777777" w:rsidR="00846096" w:rsidRPr="00846096" w:rsidRDefault="00846096" w:rsidP="00620C93">
            <w:pPr>
              <w:pStyle w:val="TAL"/>
              <w:keepNext w:val="0"/>
              <w:keepLines w:val="0"/>
              <w:widowControl w:val="0"/>
              <w:rPr>
                <w:lang w:eastAsia="zh-CN"/>
              </w:rPr>
            </w:pPr>
            <w:r w:rsidRPr="00846096">
              <w:rPr>
                <w:lang w:eastAsia="ko-KR"/>
              </w:rPr>
              <w:t>SCG FAILURE TRANSFER</w:t>
            </w:r>
          </w:p>
        </w:tc>
      </w:tr>
      <w:tr w:rsidR="00846096" w:rsidRPr="00846096" w14:paraId="150F642B"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7959EB63" w14:textId="77777777" w:rsidR="00846096" w:rsidRPr="00846096" w:rsidRDefault="00846096" w:rsidP="00620C93">
            <w:pPr>
              <w:pStyle w:val="TAL"/>
              <w:keepNext w:val="0"/>
              <w:keepLines w:val="0"/>
              <w:widowControl w:val="0"/>
              <w:rPr>
                <w:lang w:eastAsia="zh-CN"/>
              </w:rPr>
            </w:pPr>
            <w:r w:rsidRPr="00846096">
              <w:rPr>
                <w:lang w:eastAsia="ko-KR"/>
              </w:rPr>
              <w:t>F1-C Traffic Transfer</w:t>
            </w:r>
          </w:p>
        </w:tc>
        <w:tc>
          <w:tcPr>
            <w:tcW w:w="3250" w:type="dxa"/>
            <w:tcBorders>
              <w:top w:val="single" w:sz="4" w:space="0" w:color="auto"/>
              <w:left w:val="single" w:sz="4" w:space="0" w:color="auto"/>
              <w:bottom w:val="single" w:sz="4" w:space="0" w:color="auto"/>
              <w:right w:val="single" w:sz="4" w:space="0" w:color="auto"/>
            </w:tcBorders>
          </w:tcPr>
          <w:p w14:paraId="09A8353F" w14:textId="77777777" w:rsidR="00846096" w:rsidRPr="00846096" w:rsidRDefault="00846096" w:rsidP="00620C93">
            <w:pPr>
              <w:pStyle w:val="TAL"/>
              <w:keepNext w:val="0"/>
              <w:keepLines w:val="0"/>
              <w:widowControl w:val="0"/>
              <w:rPr>
                <w:lang w:eastAsia="ko-KR"/>
              </w:rPr>
            </w:pPr>
            <w:r w:rsidRPr="00846096">
              <w:rPr>
                <w:lang w:eastAsia="ko-KR"/>
              </w:rPr>
              <w:t>F1-C TRAFFIC TRANSFER</w:t>
            </w:r>
          </w:p>
        </w:tc>
      </w:tr>
      <w:tr w:rsidR="00846096" w:rsidRPr="00846096" w14:paraId="798CDB2B"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A827488" w14:textId="77777777" w:rsidR="00846096" w:rsidRPr="00846096" w:rsidRDefault="00846096" w:rsidP="00620C93">
            <w:pPr>
              <w:pStyle w:val="TAL"/>
              <w:keepNext w:val="0"/>
              <w:keepLines w:val="0"/>
              <w:widowControl w:val="0"/>
              <w:rPr>
                <w:lang w:eastAsia="ko-KR"/>
              </w:rPr>
            </w:pPr>
            <w:r w:rsidRPr="00846096">
              <w:rPr>
                <w:lang w:eastAsia="ko-KR"/>
              </w:rPr>
              <w:t>Retrieve UE Context Confirm</w:t>
            </w:r>
          </w:p>
        </w:tc>
        <w:tc>
          <w:tcPr>
            <w:tcW w:w="3250" w:type="dxa"/>
            <w:tcBorders>
              <w:top w:val="single" w:sz="4" w:space="0" w:color="auto"/>
              <w:left w:val="single" w:sz="4" w:space="0" w:color="auto"/>
              <w:bottom w:val="single" w:sz="4" w:space="0" w:color="auto"/>
              <w:right w:val="single" w:sz="4" w:space="0" w:color="auto"/>
            </w:tcBorders>
          </w:tcPr>
          <w:p w14:paraId="49BD2DA4" w14:textId="77777777" w:rsidR="00846096" w:rsidRPr="00846096" w:rsidRDefault="00846096" w:rsidP="00620C93">
            <w:pPr>
              <w:pStyle w:val="TAL"/>
              <w:keepNext w:val="0"/>
              <w:keepLines w:val="0"/>
              <w:widowControl w:val="0"/>
              <w:rPr>
                <w:lang w:eastAsia="ko-KR"/>
              </w:rPr>
            </w:pPr>
            <w:r w:rsidRPr="00846096">
              <w:rPr>
                <w:lang w:eastAsia="ko-KR"/>
              </w:rPr>
              <w:t>RETRIEVE UE CONTEXT CONFIRM</w:t>
            </w:r>
          </w:p>
        </w:tc>
      </w:tr>
      <w:tr w:rsidR="00846096" w:rsidRPr="00846096" w14:paraId="50B75BBA"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BC104B9" w14:textId="77777777" w:rsidR="00846096" w:rsidRPr="00846096" w:rsidRDefault="00846096" w:rsidP="00620C93">
            <w:pPr>
              <w:pStyle w:val="TAL"/>
              <w:keepNext w:val="0"/>
              <w:keepLines w:val="0"/>
              <w:widowControl w:val="0"/>
              <w:rPr>
                <w:lang w:eastAsia="ko-KR"/>
              </w:rPr>
            </w:pPr>
            <w:r w:rsidRPr="00846096">
              <w:rPr>
                <w:lang w:eastAsia="ko-KR"/>
              </w:rPr>
              <w:t xml:space="preserve">Conditional </w:t>
            </w:r>
            <w:proofErr w:type="spellStart"/>
            <w:r w:rsidRPr="00846096">
              <w:rPr>
                <w:lang w:eastAsia="ko-KR"/>
              </w:rPr>
              <w:t>PSCell</w:t>
            </w:r>
            <w:proofErr w:type="spellEnd"/>
            <w:r w:rsidRPr="00846096">
              <w:rPr>
                <w:lang w:eastAsia="ko-KR"/>
              </w:rPr>
              <w:t xml:space="preserve"> Change Cancel</w:t>
            </w:r>
          </w:p>
        </w:tc>
        <w:tc>
          <w:tcPr>
            <w:tcW w:w="3250" w:type="dxa"/>
            <w:tcBorders>
              <w:top w:val="single" w:sz="4" w:space="0" w:color="auto"/>
              <w:left w:val="single" w:sz="4" w:space="0" w:color="auto"/>
              <w:bottom w:val="single" w:sz="4" w:space="0" w:color="auto"/>
              <w:right w:val="single" w:sz="4" w:space="0" w:color="auto"/>
            </w:tcBorders>
          </w:tcPr>
          <w:p w14:paraId="26DEE9AD" w14:textId="77777777" w:rsidR="00846096" w:rsidRPr="00846096" w:rsidRDefault="00846096" w:rsidP="00620C93">
            <w:pPr>
              <w:pStyle w:val="TAL"/>
              <w:keepNext w:val="0"/>
              <w:keepLines w:val="0"/>
              <w:widowControl w:val="0"/>
              <w:rPr>
                <w:lang w:eastAsia="ko-KR"/>
              </w:rPr>
            </w:pPr>
            <w:r w:rsidRPr="00846096">
              <w:rPr>
                <w:lang w:eastAsia="ko-KR"/>
              </w:rPr>
              <w:t>CONDITIONAL PSCELL CHANGE CANCEL</w:t>
            </w:r>
          </w:p>
        </w:tc>
      </w:tr>
      <w:tr w:rsidR="00846096" w:rsidRPr="00846096" w14:paraId="79751AD8"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546CC28" w14:textId="77777777" w:rsidR="00846096" w:rsidRPr="00846096" w:rsidRDefault="00846096" w:rsidP="00620C93">
            <w:pPr>
              <w:pStyle w:val="TAL"/>
              <w:keepNext w:val="0"/>
              <w:keepLines w:val="0"/>
              <w:widowControl w:val="0"/>
              <w:rPr>
                <w:lang w:eastAsia="ko-KR"/>
              </w:rPr>
            </w:pPr>
            <w:r w:rsidRPr="00846096">
              <w:rPr>
                <w:rFonts w:hint="eastAsia"/>
                <w:lang w:eastAsia="zh-CN"/>
              </w:rPr>
              <w:t>R</w:t>
            </w:r>
            <w:r w:rsidRPr="00846096">
              <w:rPr>
                <w:lang w:eastAsia="zh-CN"/>
              </w:rPr>
              <w:t>ACH Indication</w:t>
            </w:r>
          </w:p>
        </w:tc>
        <w:tc>
          <w:tcPr>
            <w:tcW w:w="3250" w:type="dxa"/>
            <w:tcBorders>
              <w:top w:val="single" w:sz="4" w:space="0" w:color="auto"/>
              <w:left w:val="single" w:sz="4" w:space="0" w:color="auto"/>
              <w:bottom w:val="single" w:sz="4" w:space="0" w:color="auto"/>
              <w:right w:val="single" w:sz="4" w:space="0" w:color="auto"/>
            </w:tcBorders>
          </w:tcPr>
          <w:p w14:paraId="2812EF5A" w14:textId="77777777" w:rsidR="00846096" w:rsidRPr="00846096" w:rsidRDefault="00846096" w:rsidP="00620C93">
            <w:pPr>
              <w:pStyle w:val="TAL"/>
              <w:keepNext w:val="0"/>
              <w:keepLines w:val="0"/>
              <w:widowControl w:val="0"/>
              <w:rPr>
                <w:lang w:eastAsia="ko-KR"/>
              </w:rPr>
            </w:pPr>
            <w:r w:rsidRPr="00846096">
              <w:rPr>
                <w:rFonts w:hint="eastAsia"/>
                <w:lang w:eastAsia="zh-CN"/>
              </w:rPr>
              <w:t>R</w:t>
            </w:r>
            <w:r w:rsidRPr="00846096">
              <w:rPr>
                <w:lang w:eastAsia="zh-CN"/>
              </w:rPr>
              <w:t>ACH INDICATION</w:t>
            </w:r>
          </w:p>
        </w:tc>
      </w:tr>
      <w:tr w:rsidR="00846096" w:rsidRPr="00846096" w14:paraId="5F6D6B46"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1C93D7CB" w14:textId="77777777" w:rsidR="00846096" w:rsidRPr="00846096" w:rsidRDefault="00846096" w:rsidP="00620C93">
            <w:pPr>
              <w:pStyle w:val="TAL"/>
              <w:keepNext w:val="0"/>
              <w:keepLines w:val="0"/>
              <w:widowControl w:val="0"/>
              <w:rPr>
                <w:lang w:eastAsia="zh-CN"/>
              </w:rPr>
            </w:pPr>
            <w:r w:rsidRPr="00846096">
              <w:rPr>
                <w:lang w:eastAsia="ko-KR"/>
              </w:rPr>
              <w:t>Data Collection Reporting</w:t>
            </w:r>
          </w:p>
        </w:tc>
        <w:tc>
          <w:tcPr>
            <w:tcW w:w="3250" w:type="dxa"/>
            <w:tcBorders>
              <w:top w:val="single" w:sz="4" w:space="0" w:color="auto"/>
              <w:left w:val="single" w:sz="4" w:space="0" w:color="auto"/>
              <w:bottom w:val="single" w:sz="4" w:space="0" w:color="auto"/>
              <w:right w:val="single" w:sz="4" w:space="0" w:color="auto"/>
            </w:tcBorders>
          </w:tcPr>
          <w:p w14:paraId="6ECA3C05" w14:textId="77777777" w:rsidR="00846096" w:rsidRPr="00846096" w:rsidRDefault="00846096" w:rsidP="00620C93">
            <w:pPr>
              <w:pStyle w:val="TAL"/>
              <w:keepNext w:val="0"/>
              <w:keepLines w:val="0"/>
              <w:widowControl w:val="0"/>
              <w:rPr>
                <w:lang w:eastAsia="zh-CN"/>
              </w:rPr>
            </w:pPr>
            <w:r w:rsidRPr="00846096">
              <w:rPr>
                <w:lang w:eastAsia="ko-KR"/>
              </w:rPr>
              <w:t>DATA COLLECTION UPDATE</w:t>
            </w:r>
          </w:p>
        </w:tc>
      </w:tr>
      <w:tr w:rsidR="00846096" w:rsidRPr="00846096" w14:paraId="6D841D88" w14:textId="77777777" w:rsidTr="00846096">
        <w:trPr>
          <w:cantSplit/>
          <w:jc w:val="center"/>
          <w:ins w:id="24" w:author="Author" w:date="2025-04-15T17:23:00Z"/>
        </w:trPr>
        <w:tc>
          <w:tcPr>
            <w:tcW w:w="3085" w:type="dxa"/>
            <w:tcBorders>
              <w:top w:val="single" w:sz="4" w:space="0" w:color="auto"/>
              <w:left w:val="single" w:sz="4" w:space="0" w:color="auto"/>
              <w:bottom w:val="single" w:sz="4" w:space="0" w:color="auto"/>
              <w:right w:val="single" w:sz="4" w:space="0" w:color="auto"/>
            </w:tcBorders>
          </w:tcPr>
          <w:p w14:paraId="2DABE1F4" w14:textId="39F76348" w:rsidR="00846096" w:rsidRPr="00846096" w:rsidRDefault="00846096" w:rsidP="00620C93">
            <w:pPr>
              <w:pStyle w:val="TAL"/>
              <w:keepNext w:val="0"/>
              <w:keepLines w:val="0"/>
              <w:widowControl w:val="0"/>
              <w:rPr>
                <w:ins w:id="25" w:author="Author" w:date="2025-04-15T17:23:00Z"/>
                <w:lang w:eastAsia="ko-KR"/>
              </w:rPr>
            </w:pPr>
            <w:ins w:id="26" w:author="Author" w:date="2025-04-15T17:23:00Z">
              <w:r w:rsidRPr="00846096">
                <w:rPr>
                  <w:lang w:eastAsia="ko-KR"/>
                </w:rPr>
                <w:t xml:space="preserve">CLI </w:t>
              </w:r>
              <w:del w:id="27" w:author="Huawei" w:date="2025-05-22T22:29:00Z">
                <w:r w:rsidRPr="00846096" w:rsidDel="00E7344C">
                  <w:rPr>
                    <w:lang w:eastAsia="ko-KR"/>
                  </w:rPr>
                  <w:delText xml:space="preserve">Measurement </w:delText>
                </w:r>
              </w:del>
            </w:ins>
            <w:ins w:id="28" w:author="Huawei" w:date="2025-04-30T14:47:00Z">
              <w:r w:rsidR="00D27704" w:rsidRPr="00846096">
                <w:rPr>
                  <w:lang w:eastAsia="ko-KR"/>
                </w:rPr>
                <w:t>Indication</w:t>
              </w:r>
            </w:ins>
            <w:ins w:id="29" w:author="Author" w:date="2025-04-15T17:23:00Z">
              <w:del w:id="30" w:author="Huawei" w:date="2025-05-22T22:29:00Z">
                <w:r w:rsidRPr="00846096" w:rsidDel="00E7344C">
                  <w:rPr>
                    <w:lang w:eastAsia="ko-KR"/>
                  </w:rPr>
                  <w:delText>Reporting</w:delText>
                </w:r>
              </w:del>
            </w:ins>
          </w:p>
        </w:tc>
        <w:tc>
          <w:tcPr>
            <w:tcW w:w="3250" w:type="dxa"/>
            <w:tcBorders>
              <w:top w:val="single" w:sz="4" w:space="0" w:color="auto"/>
              <w:left w:val="single" w:sz="4" w:space="0" w:color="auto"/>
              <w:bottom w:val="single" w:sz="4" w:space="0" w:color="auto"/>
              <w:right w:val="single" w:sz="4" w:space="0" w:color="auto"/>
            </w:tcBorders>
          </w:tcPr>
          <w:p w14:paraId="36080A69" w14:textId="62A8984C" w:rsidR="00846096" w:rsidRPr="00846096" w:rsidRDefault="00846096" w:rsidP="00620C93">
            <w:pPr>
              <w:pStyle w:val="TAL"/>
              <w:keepNext w:val="0"/>
              <w:keepLines w:val="0"/>
              <w:widowControl w:val="0"/>
              <w:rPr>
                <w:ins w:id="31" w:author="Author" w:date="2025-04-15T17:23:00Z"/>
                <w:lang w:eastAsia="ko-KR"/>
              </w:rPr>
            </w:pPr>
            <w:ins w:id="32" w:author="Author" w:date="2025-04-15T17:23:00Z">
              <w:r w:rsidRPr="00846096">
                <w:rPr>
                  <w:lang w:eastAsia="ko-KR"/>
                </w:rPr>
                <w:t xml:space="preserve">CLI </w:t>
              </w:r>
              <w:del w:id="33" w:author="Huawei" w:date="2025-05-22T22:30:00Z">
                <w:r w:rsidRPr="00846096" w:rsidDel="00E7344C">
                  <w:rPr>
                    <w:lang w:eastAsia="ko-KR"/>
                  </w:rPr>
                  <w:delText xml:space="preserve">MEASUREMENT </w:delText>
                </w:r>
              </w:del>
            </w:ins>
            <w:ins w:id="34" w:author="Huawei" w:date="2025-04-30T14:47:00Z">
              <w:r w:rsidR="00D27704" w:rsidRPr="00846096">
                <w:rPr>
                  <w:lang w:eastAsia="ko-KR"/>
                </w:rPr>
                <w:t>INDICATION</w:t>
              </w:r>
            </w:ins>
            <w:ins w:id="35" w:author="Author" w:date="2025-04-15T17:23:00Z">
              <w:del w:id="36" w:author="Huawei" w:date="2025-04-30T14:47:00Z">
                <w:r w:rsidRPr="00846096" w:rsidDel="00D27704">
                  <w:rPr>
                    <w:lang w:eastAsia="ko-KR"/>
                  </w:rPr>
                  <w:delText>UPDATE</w:delText>
                </w:r>
              </w:del>
            </w:ins>
          </w:p>
        </w:tc>
      </w:tr>
    </w:tbl>
    <w:p w14:paraId="4D429E02" w14:textId="77777777" w:rsidR="00846096" w:rsidRPr="00846096" w:rsidRDefault="00846096" w:rsidP="00846096">
      <w:pPr>
        <w:widowControl w:val="0"/>
      </w:pPr>
    </w:p>
    <w:p w14:paraId="0FB49A22"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5FF2B61E" w14:textId="3A01335B" w:rsidR="00846096" w:rsidRPr="00846096" w:rsidRDefault="00846096" w:rsidP="00620C93">
      <w:pPr>
        <w:pStyle w:val="3"/>
        <w:rPr>
          <w:ins w:id="37" w:author="Author" w:date="2025-04-15T17:23:00Z"/>
          <w:lang w:eastAsia="ko-KR"/>
        </w:rPr>
      </w:pPr>
      <w:proofErr w:type="spellStart"/>
      <w:ins w:id="38" w:author="Author" w:date="2025-04-15T17:23:00Z">
        <w:r w:rsidRPr="00846096">
          <w:rPr>
            <w:lang w:eastAsia="ko-KR"/>
          </w:rPr>
          <w:lastRenderedPageBreak/>
          <w:t>8.</w:t>
        </w:r>
        <w:proofErr w:type="gramStart"/>
        <w:r w:rsidRPr="00846096">
          <w:rPr>
            <w:lang w:eastAsia="ko-KR"/>
          </w:rPr>
          <w:t>4.y</w:t>
        </w:r>
        <w:proofErr w:type="spellEnd"/>
        <w:proofErr w:type="gramEnd"/>
        <w:r w:rsidRPr="00846096">
          <w:rPr>
            <w:lang w:eastAsia="ko-KR"/>
          </w:rPr>
          <w:tab/>
        </w:r>
        <w:r w:rsidRPr="00846096">
          <w:rPr>
            <w:rFonts w:hint="eastAsia"/>
            <w:lang w:eastAsia="ko-KR"/>
          </w:rPr>
          <w:t>CLI</w:t>
        </w:r>
        <w:r w:rsidRPr="00846096">
          <w:rPr>
            <w:lang w:eastAsia="ko-KR"/>
          </w:rPr>
          <w:t xml:space="preserve"> </w:t>
        </w:r>
        <w:del w:id="39" w:author="Huawei" w:date="2025-05-22T22:30:00Z">
          <w:r w:rsidRPr="00846096" w:rsidDel="00E7344C">
            <w:rPr>
              <w:lang w:eastAsia="ko-KR"/>
            </w:rPr>
            <w:delText>M</w:delText>
          </w:r>
          <w:r w:rsidRPr="00846096" w:rsidDel="00E7344C">
            <w:rPr>
              <w:rFonts w:hint="eastAsia"/>
              <w:lang w:eastAsia="ko-KR"/>
            </w:rPr>
            <w:delText>easurement</w:delText>
          </w:r>
          <w:r w:rsidRPr="00846096" w:rsidDel="00E7344C">
            <w:rPr>
              <w:lang w:eastAsia="ko-KR"/>
            </w:rPr>
            <w:delText xml:space="preserve"> </w:delText>
          </w:r>
        </w:del>
        <w:bookmarkStart w:id="40" w:name="_Hlk196916872"/>
        <w:r w:rsidRPr="00846096">
          <w:rPr>
            <w:lang w:eastAsia="ko-KR"/>
          </w:rPr>
          <w:t>Indication</w:t>
        </w:r>
        <w:bookmarkEnd w:id="40"/>
      </w:ins>
    </w:p>
    <w:p w14:paraId="7D418F9C" w14:textId="77777777" w:rsidR="00846096" w:rsidRPr="00846096" w:rsidRDefault="00846096" w:rsidP="00620C93">
      <w:pPr>
        <w:pStyle w:val="4"/>
        <w:rPr>
          <w:ins w:id="41" w:author="Author" w:date="2025-04-15T17:23:00Z"/>
          <w:lang w:eastAsia="ko-KR"/>
        </w:rPr>
      </w:pPr>
      <w:ins w:id="42" w:author="Author" w:date="2025-04-15T17:23:00Z">
        <w:r w:rsidRPr="00846096">
          <w:rPr>
            <w:lang w:eastAsia="ko-KR"/>
          </w:rPr>
          <w:t>8.4.y.1</w:t>
        </w:r>
        <w:r w:rsidRPr="00846096">
          <w:rPr>
            <w:lang w:eastAsia="ko-KR"/>
          </w:rPr>
          <w:tab/>
          <w:t>General</w:t>
        </w:r>
      </w:ins>
    </w:p>
    <w:p w14:paraId="572F5765" w14:textId="5B1C0878" w:rsidR="00846096" w:rsidRPr="00846096" w:rsidRDefault="00846096" w:rsidP="00846096">
      <w:pPr>
        <w:rPr>
          <w:ins w:id="43" w:author="Author" w:date="2025-04-15T17:23:00Z"/>
        </w:rPr>
      </w:pPr>
      <w:ins w:id="44" w:author="Author" w:date="2025-04-15T17:23:00Z">
        <w:r w:rsidRPr="00846096">
          <w:t xml:space="preserve">The purpose of the </w:t>
        </w:r>
        <w:bookmarkStart w:id="45" w:name="_Hlk159221488"/>
        <w:r w:rsidRPr="00846096">
          <w:rPr>
            <w:lang w:eastAsia="zh-CN"/>
          </w:rPr>
          <w:t xml:space="preserve">CLI </w:t>
        </w:r>
        <w:del w:id="46" w:author="Huawei" w:date="2025-05-22T22:30:00Z">
          <w:r w:rsidRPr="00846096" w:rsidDel="00E7344C">
            <w:rPr>
              <w:lang w:eastAsia="zh-CN"/>
            </w:rPr>
            <w:delText xml:space="preserve">Measurement </w:delText>
          </w:r>
        </w:del>
        <w:r w:rsidRPr="00846096">
          <w:rPr>
            <w:lang w:eastAsia="zh-CN"/>
          </w:rPr>
          <w:t>Indication</w:t>
        </w:r>
        <w:r w:rsidRPr="00846096">
          <w:t xml:space="preserve"> procedure </w:t>
        </w:r>
        <w:bookmarkEnd w:id="45"/>
        <w:r w:rsidRPr="00846096">
          <w:t xml:space="preserve">is to transfer CLI related information between </w:t>
        </w:r>
        <w:r w:rsidRPr="00846096">
          <w:rPr>
            <w:rFonts w:eastAsia="Malgun Gothic"/>
          </w:rPr>
          <w:t>NG-RAN nodes</w:t>
        </w:r>
        <w:r w:rsidRPr="00846096">
          <w:t>.</w:t>
        </w:r>
      </w:ins>
    </w:p>
    <w:p w14:paraId="6DFCF859" w14:textId="77777777" w:rsidR="00846096" w:rsidRPr="00846096" w:rsidRDefault="00846096" w:rsidP="00846096">
      <w:pPr>
        <w:overflowPunct w:val="0"/>
        <w:autoSpaceDE w:val="0"/>
        <w:autoSpaceDN w:val="0"/>
        <w:adjustRightInd w:val="0"/>
        <w:textAlignment w:val="baseline"/>
        <w:rPr>
          <w:ins w:id="47" w:author="Author" w:date="2025-04-15T17:23:00Z"/>
          <w:rFonts w:eastAsia="宋体"/>
          <w:lang w:eastAsia="ko-KR"/>
        </w:rPr>
      </w:pPr>
      <w:ins w:id="48" w:author="Author" w:date="2025-04-15T17:23:00Z">
        <w:r w:rsidRPr="00846096">
          <w:rPr>
            <w:rFonts w:eastAsia="宋体"/>
            <w:lang w:eastAsia="ko-KR"/>
          </w:rPr>
          <w:t xml:space="preserve">The procedure uses </w:t>
        </w:r>
        <w:r w:rsidRPr="00846096">
          <w:rPr>
            <w:rFonts w:eastAsia="宋体"/>
            <w:lang w:eastAsia="zh-CN"/>
          </w:rPr>
          <w:t>non UE-associated signalling</w:t>
        </w:r>
        <w:r w:rsidRPr="00846096">
          <w:rPr>
            <w:rFonts w:eastAsia="宋体"/>
            <w:lang w:eastAsia="ko-KR"/>
          </w:rPr>
          <w:t>.</w:t>
        </w:r>
      </w:ins>
    </w:p>
    <w:p w14:paraId="1CD06C4A" w14:textId="77777777" w:rsidR="00846096" w:rsidRPr="00846096" w:rsidRDefault="00846096" w:rsidP="00620C93">
      <w:pPr>
        <w:pStyle w:val="4"/>
        <w:rPr>
          <w:ins w:id="49" w:author="Author" w:date="2025-04-15T17:23:00Z"/>
          <w:lang w:eastAsia="ko-KR"/>
        </w:rPr>
      </w:pPr>
      <w:ins w:id="50" w:author="Author" w:date="2025-04-15T17:23:00Z">
        <w:r w:rsidRPr="00846096">
          <w:rPr>
            <w:lang w:eastAsia="ko-KR"/>
          </w:rPr>
          <w:t>8.4.y.2</w:t>
        </w:r>
        <w:r w:rsidRPr="00846096">
          <w:rPr>
            <w:lang w:eastAsia="ko-KR"/>
          </w:rPr>
          <w:tab/>
          <w:t>Successful Operation</w:t>
        </w:r>
      </w:ins>
    </w:p>
    <w:bookmarkStart w:id="51" w:name="_Hlk198845504"/>
    <w:bookmarkStart w:id="52" w:name="_MON_1789131225"/>
    <w:bookmarkEnd w:id="52"/>
    <w:p w14:paraId="643D0D88" w14:textId="2421E9EB" w:rsidR="00E7344C" w:rsidRPr="00E7344C" w:rsidRDefault="00E7344C" w:rsidP="00620C93">
      <w:pPr>
        <w:pStyle w:val="TH"/>
        <w:rPr>
          <w:ins w:id="53" w:author="Author" w:date="2025-04-15T17:23:00Z"/>
          <w:rFonts w:eastAsia="Malgun Gothic"/>
          <w:lang w:eastAsia="ko-KR"/>
          <w:rPrChange w:id="54" w:author="Huawei" w:date="2025-05-22T22:31:00Z">
            <w:rPr>
              <w:ins w:id="55" w:author="Author" w:date="2025-04-15T17:23:00Z"/>
              <w:lang w:eastAsia="ko-KR"/>
            </w:rPr>
          </w:rPrChange>
        </w:rPr>
      </w:pPr>
      <w:ins w:id="56" w:author="Author" w:date="2025-04-15T17:23:00Z">
        <w:del w:id="57" w:author="Huawei" w:date="2025-05-22T22:31:00Z">
          <w:r w:rsidRPr="00846096" w:rsidDel="00E7344C">
            <w:rPr>
              <w:noProof/>
              <w:lang w:eastAsia="ko-KR"/>
            </w:rPr>
            <w:object w:dxaOrig="5673" w:dyaOrig="2355" w14:anchorId="11CC2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4pt;height:123.6pt" o:ole="">
                <v:imagedata r:id="rId10" o:title=""/>
              </v:shape>
              <o:OLEObject Type="Embed" ProgID="Word.Picture.8" ShapeID="_x0000_i1025" DrawAspect="Content" ObjectID="_1809459474" r:id="rId11"/>
            </w:object>
          </w:r>
        </w:del>
      </w:ins>
      <w:bookmarkEnd w:id="51"/>
      <w:bookmarkStart w:id="58" w:name="_MON_1809458329"/>
      <w:bookmarkEnd w:id="58"/>
      <w:ins w:id="59" w:author="Huawei" w:date="2025-05-22T22:31:00Z">
        <w:r w:rsidRPr="00846096">
          <w:rPr>
            <w:noProof/>
            <w:lang w:eastAsia="ko-KR"/>
          </w:rPr>
          <w:object w:dxaOrig="5673" w:dyaOrig="2355" w14:anchorId="064E2473">
            <v:shape id="_x0000_i1026" type="#_x0000_t75" style="width:281.4pt;height:123.6pt" o:ole="">
              <v:imagedata r:id="rId12" o:title=""/>
            </v:shape>
            <o:OLEObject Type="Embed" ProgID="Word.Picture.8" ShapeID="_x0000_i1026" DrawAspect="Content" ObjectID="_1809459475" r:id="rId13"/>
          </w:object>
        </w:r>
      </w:ins>
    </w:p>
    <w:p w14:paraId="100FF298" w14:textId="5D7DB856" w:rsidR="00846096" w:rsidRPr="00846096" w:rsidRDefault="00846096" w:rsidP="00620C93">
      <w:pPr>
        <w:pStyle w:val="TF"/>
        <w:rPr>
          <w:ins w:id="60" w:author="Author" w:date="2025-04-15T17:23:00Z"/>
          <w:lang w:eastAsia="ko-KR"/>
        </w:rPr>
      </w:pPr>
      <w:ins w:id="61" w:author="Author" w:date="2025-04-15T17:23:00Z">
        <w:r w:rsidRPr="00846096">
          <w:rPr>
            <w:lang w:eastAsia="ko-KR"/>
          </w:rPr>
          <w:t xml:space="preserve">Figure </w:t>
        </w:r>
        <w:proofErr w:type="spellStart"/>
        <w:r w:rsidRPr="00846096">
          <w:rPr>
            <w:lang w:eastAsia="ko-KR"/>
          </w:rPr>
          <w:t>8.4.y.2</w:t>
        </w:r>
        <w:proofErr w:type="spellEnd"/>
        <w:r w:rsidRPr="00846096">
          <w:rPr>
            <w:lang w:eastAsia="ko-KR"/>
          </w:rPr>
          <w:t xml:space="preserve">-1: CLI </w:t>
        </w:r>
        <w:del w:id="62" w:author="Huawei" w:date="2025-05-22T22:30:00Z">
          <w:r w:rsidRPr="00846096" w:rsidDel="00E7344C">
            <w:rPr>
              <w:lang w:eastAsia="ko-KR"/>
            </w:rPr>
            <w:delText xml:space="preserve">Measurement </w:delText>
          </w:r>
        </w:del>
      </w:ins>
      <w:ins w:id="63" w:author="Huawei" w:date="2025-04-30T14:48:00Z">
        <w:r w:rsidR="00D27704" w:rsidRPr="00D27704">
          <w:rPr>
            <w:lang w:eastAsia="ko-KR"/>
          </w:rPr>
          <w:t>Indication</w:t>
        </w:r>
      </w:ins>
      <w:ins w:id="64" w:author="Author" w:date="2025-04-15T17:23:00Z">
        <w:del w:id="65" w:author="Huawei" w:date="2025-04-30T14:48:00Z">
          <w:r w:rsidRPr="00846096" w:rsidDel="00D27704">
            <w:rPr>
              <w:lang w:eastAsia="ko-KR"/>
            </w:rPr>
            <w:delText>Reporting</w:delText>
          </w:r>
        </w:del>
        <w:r w:rsidRPr="00846096">
          <w:rPr>
            <w:lang w:eastAsia="ko-KR"/>
          </w:rPr>
          <w:t>, successful operation</w:t>
        </w:r>
      </w:ins>
    </w:p>
    <w:p w14:paraId="4EDA7016" w14:textId="3B15A5CA" w:rsidR="00846096" w:rsidRPr="00846096" w:rsidRDefault="00846096" w:rsidP="00846096">
      <w:pPr>
        <w:rPr>
          <w:ins w:id="66" w:author="Author" w:date="2025-04-15T17:23:00Z"/>
          <w:rFonts w:eastAsia="Yu Mincho"/>
        </w:rPr>
      </w:pPr>
      <w:ins w:id="67" w:author="Author" w:date="2025-04-15T17:23:00Z">
        <w:r w:rsidRPr="00846096">
          <w:t>NG-RAN node</w:t>
        </w:r>
        <w:r w:rsidRPr="00846096">
          <w:rPr>
            <w:vertAlign w:val="subscript"/>
          </w:rPr>
          <w:t>1</w:t>
        </w:r>
        <w:r w:rsidRPr="00846096">
          <w:rPr>
            <w:rFonts w:eastAsia="Yu Mincho"/>
          </w:rPr>
          <w:t xml:space="preserve"> initiates the procedure by sending the CLI </w:t>
        </w:r>
        <w:del w:id="68" w:author="Huawei" w:date="2025-05-22T22:30:00Z">
          <w:r w:rsidRPr="00846096" w:rsidDel="00E7344C">
            <w:rPr>
              <w:rFonts w:eastAsia="Yu Mincho"/>
            </w:rPr>
            <w:delText xml:space="preserve">MEASUREMENT </w:delText>
          </w:r>
        </w:del>
      </w:ins>
      <w:ins w:id="69" w:author="Huawei" w:date="2025-04-30T14:48:00Z">
        <w:r w:rsidR="00D27704" w:rsidRPr="00D27704">
          <w:rPr>
            <w:rFonts w:eastAsia="Yu Mincho"/>
          </w:rPr>
          <w:t>INDICATION</w:t>
        </w:r>
      </w:ins>
      <w:ins w:id="70" w:author="Author" w:date="2025-04-15T17:23:00Z">
        <w:del w:id="71" w:author="Huawei" w:date="2025-04-30T14:48:00Z">
          <w:r w:rsidRPr="00846096" w:rsidDel="00D27704">
            <w:rPr>
              <w:rFonts w:eastAsia="Yu Mincho"/>
            </w:rPr>
            <w:delText>UPDATE</w:delText>
          </w:r>
        </w:del>
        <w:r w:rsidRPr="00846096">
          <w:rPr>
            <w:rFonts w:eastAsia="Yu Mincho"/>
          </w:rPr>
          <w:t xml:space="preserve"> message </w:t>
        </w:r>
        <w:r w:rsidRPr="00846096">
          <w:t>to</w:t>
        </w:r>
        <w:r w:rsidRPr="00846096">
          <w:rPr>
            <w:vertAlign w:val="subscript"/>
          </w:rPr>
          <w:t xml:space="preserve"> </w:t>
        </w:r>
        <w:r w:rsidRPr="00846096">
          <w:rPr>
            <w:rFonts w:eastAsia="Yu Mincho"/>
          </w:rPr>
          <w:t>NG-RAN node</w:t>
        </w:r>
        <w:r w:rsidRPr="00846096">
          <w:rPr>
            <w:rFonts w:eastAsia="Yu Mincho"/>
            <w:vertAlign w:val="subscript"/>
          </w:rPr>
          <w:t>2</w:t>
        </w:r>
        <w:r w:rsidRPr="00846096">
          <w:rPr>
            <w:rFonts w:eastAsia="Yu Mincho"/>
          </w:rPr>
          <w:t>.</w:t>
        </w:r>
      </w:ins>
    </w:p>
    <w:p w14:paraId="2D0AD5AF" w14:textId="15DA6A3B" w:rsidR="00846096" w:rsidRPr="00846096" w:rsidDel="00E7344C" w:rsidRDefault="00846096" w:rsidP="00620C93">
      <w:pPr>
        <w:pStyle w:val="EditorsNote"/>
        <w:rPr>
          <w:ins w:id="72" w:author="Author" w:date="2025-04-15T17:23:00Z"/>
          <w:del w:id="73" w:author="Huawei" w:date="2025-05-22T22:30:00Z"/>
          <w:lang w:eastAsia="zh-CN"/>
        </w:rPr>
      </w:pPr>
      <w:ins w:id="74" w:author="Author" w:date="2025-04-15T17:23:00Z">
        <w:del w:id="75" w:author="Huawei" w:date="2025-05-22T22:30:00Z">
          <w:r w:rsidRPr="00846096" w:rsidDel="00E7344C">
            <w:rPr>
              <w:rFonts w:hint="eastAsia"/>
              <w:highlight w:val="yellow"/>
              <w:lang w:eastAsia="zh-CN"/>
            </w:rPr>
            <w:delText>Editor</w:delText>
          </w:r>
          <w:r w:rsidRPr="00846096" w:rsidDel="00E7344C">
            <w:rPr>
              <w:highlight w:val="yellow"/>
              <w:lang w:eastAsia="zh-CN"/>
            </w:rPr>
            <w:delText>’s Note: The procedure text and message name might be updated pending on further discussion.</w:delText>
          </w:r>
        </w:del>
      </w:ins>
    </w:p>
    <w:p w14:paraId="13B45E50"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0992DE56" w14:textId="581E5C2F" w:rsidR="00846096" w:rsidRPr="00846096" w:rsidRDefault="00846096" w:rsidP="00620C93">
      <w:pPr>
        <w:pStyle w:val="4"/>
        <w:rPr>
          <w:ins w:id="76" w:author="Author" w:date="2025-04-15T17:23:00Z"/>
          <w:lang w:eastAsia="ko-KR"/>
        </w:rPr>
      </w:pPr>
      <w:proofErr w:type="spellStart"/>
      <w:ins w:id="77" w:author="Author" w:date="2025-04-15T17:23:00Z">
        <w:r w:rsidRPr="00846096">
          <w:rPr>
            <w:lang w:eastAsia="ko-KR"/>
          </w:rPr>
          <w:t>9.1.</w:t>
        </w:r>
        <w:proofErr w:type="gramStart"/>
        <w:r w:rsidRPr="00846096">
          <w:rPr>
            <w:lang w:eastAsia="ko-KR"/>
          </w:rPr>
          <w:t>3.y</w:t>
        </w:r>
        <w:proofErr w:type="spellEnd"/>
        <w:proofErr w:type="gramEnd"/>
        <w:r w:rsidRPr="00846096">
          <w:rPr>
            <w:lang w:eastAsia="ko-KR"/>
          </w:rPr>
          <w:tab/>
          <w:t xml:space="preserve">CLI </w:t>
        </w:r>
        <w:del w:id="78" w:author="Huawei" w:date="2025-05-22T22:32:00Z">
          <w:r w:rsidRPr="00846096" w:rsidDel="00E7344C">
            <w:rPr>
              <w:lang w:eastAsia="ko-KR"/>
            </w:rPr>
            <w:delText>MEASUREMENT</w:delText>
          </w:r>
          <w:r w:rsidR="00D27704" w:rsidRPr="00846096" w:rsidDel="00E7344C">
            <w:rPr>
              <w:lang w:eastAsia="ko-KR"/>
            </w:rPr>
            <w:delText xml:space="preserve"> </w:delText>
          </w:r>
        </w:del>
      </w:ins>
      <w:ins w:id="79" w:author="Huawei" w:date="2025-04-30T14:48:00Z">
        <w:r w:rsidR="00D27704" w:rsidRPr="00D27704">
          <w:rPr>
            <w:lang w:eastAsia="ko-KR"/>
          </w:rPr>
          <w:t>INDICATION</w:t>
        </w:r>
      </w:ins>
      <w:ins w:id="80" w:author="Author" w:date="2025-04-15T17:23:00Z">
        <w:del w:id="81" w:author="Huawei" w:date="2025-04-30T14:48:00Z">
          <w:r w:rsidRPr="00846096" w:rsidDel="00D27704">
            <w:rPr>
              <w:lang w:eastAsia="ko-KR"/>
            </w:rPr>
            <w:delText>UPDATE</w:delText>
          </w:r>
        </w:del>
      </w:ins>
    </w:p>
    <w:p w14:paraId="6268305A" w14:textId="1FC34DFE" w:rsidR="00846096" w:rsidRPr="00846096" w:rsidRDefault="00846096" w:rsidP="00846096">
      <w:pPr>
        <w:widowControl w:val="0"/>
        <w:overflowPunct w:val="0"/>
        <w:autoSpaceDE w:val="0"/>
        <w:autoSpaceDN w:val="0"/>
        <w:adjustRightInd w:val="0"/>
        <w:textAlignment w:val="baseline"/>
        <w:rPr>
          <w:ins w:id="82" w:author="Author" w:date="2025-04-15T17:23:00Z"/>
          <w:rFonts w:eastAsia="宋体"/>
          <w:lang w:eastAsia="ko-KR"/>
        </w:rPr>
      </w:pPr>
      <w:ins w:id="83" w:author="Author" w:date="2025-04-15T17:23:00Z">
        <w:r w:rsidRPr="00846096">
          <w:rPr>
            <w:rFonts w:eastAsia="宋体"/>
            <w:lang w:eastAsia="ko-KR"/>
          </w:rPr>
          <w:t xml:space="preserve">This message is sent by NG-RAN </w:t>
        </w:r>
        <w:proofErr w:type="spellStart"/>
        <w:r w:rsidRPr="00846096">
          <w:rPr>
            <w:rFonts w:eastAsia="宋体"/>
            <w:lang w:eastAsia="ko-KR"/>
          </w:rPr>
          <w:t>node</w:t>
        </w:r>
        <w:r w:rsidRPr="00846096">
          <w:rPr>
            <w:rFonts w:eastAsia="宋体"/>
            <w:vertAlign w:val="subscript"/>
            <w:lang w:eastAsia="ko-KR"/>
          </w:rPr>
          <w:t>2</w:t>
        </w:r>
        <w:proofErr w:type="spellEnd"/>
        <w:r w:rsidRPr="00846096">
          <w:rPr>
            <w:rFonts w:eastAsia="宋体"/>
            <w:lang w:eastAsia="ko-KR"/>
          </w:rPr>
          <w:t xml:space="preserve"> to NG-RAN </w:t>
        </w:r>
        <w:proofErr w:type="spellStart"/>
        <w:r w:rsidRPr="00846096">
          <w:rPr>
            <w:rFonts w:eastAsia="宋体"/>
            <w:lang w:eastAsia="ko-KR"/>
          </w:rPr>
          <w:t>node</w:t>
        </w:r>
        <w:r w:rsidRPr="00846096">
          <w:rPr>
            <w:rFonts w:eastAsia="宋体"/>
            <w:vertAlign w:val="subscript"/>
            <w:lang w:eastAsia="ko-KR"/>
          </w:rPr>
          <w:t>1</w:t>
        </w:r>
        <w:proofErr w:type="spellEnd"/>
        <w:r w:rsidRPr="00846096">
          <w:rPr>
            <w:rFonts w:eastAsia="宋体"/>
            <w:lang w:eastAsia="ko-KR"/>
          </w:rPr>
          <w:t xml:space="preserve"> to report the results of the </w:t>
        </w:r>
        <w:del w:id="84" w:author="Huawei" w:date="2025-05-22T22:32:00Z">
          <w:r w:rsidRPr="00846096" w:rsidDel="00E7344C">
            <w:rPr>
              <w:rFonts w:eastAsia="宋体"/>
              <w:lang w:eastAsia="ko-KR"/>
            </w:rPr>
            <w:delText xml:space="preserve">requested </w:delText>
          </w:r>
        </w:del>
        <w:r w:rsidRPr="00846096">
          <w:rPr>
            <w:rFonts w:eastAsia="宋体"/>
            <w:lang w:eastAsia="ko-KR"/>
          </w:rPr>
          <w:t>CLI measurements.</w:t>
        </w:r>
      </w:ins>
    </w:p>
    <w:p w14:paraId="5213E5DB" w14:textId="77777777" w:rsidR="00846096" w:rsidRPr="00846096" w:rsidRDefault="00846096" w:rsidP="00846096">
      <w:pPr>
        <w:widowControl w:val="0"/>
        <w:overflowPunct w:val="0"/>
        <w:autoSpaceDE w:val="0"/>
        <w:autoSpaceDN w:val="0"/>
        <w:adjustRightInd w:val="0"/>
        <w:textAlignment w:val="baseline"/>
        <w:rPr>
          <w:ins w:id="85" w:author="Author" w:date="2025-04-15T17:23:00Z"/>
          <w:rFonts w:eastAsia="宋体"/>
          <w:lang w:eastAsia="ko-KR"/>
        </w:rPr>
      </w:pPr>
      <w:ins w:id="86" w:author="Author" w:date="2025-04-15T17:23:00Z">
        <w:r w:rsidRPr="00846096">
          <w:rPr>
            <w:rFonts w:eastAsia="宋体"/>
            <w:lang w:eastAsia="ko-KR"/>
          </w:rPr>
          <w:t xml:space="preserve">Direction: NG-RAN </w:t>
        </w:r>
        <w:proofErr w:type="spellStart"/>
        <w:r w:rsidRPr="00846096">
          <w:rPr>
            <w:rFonts w:eastAsia="宋体"/>
            <w:lang w:eastAsia="ko-KR"/>
          </w:rPr>
          <w:t>node</w:t>
        </w:r>
        <w:r w:rsidRPr="00846096">
          <w:rPr>
            <w:rFonts w:eastAsia="宋体"/>
            <w:vertAlign w:val="subscript"/>
            <w:lang w:eastAsia="ko-KR"/>
          </w:rPr>
          <w:t>1</w:t>
        </w:r>
        <w:proofErr w:type="spellEnd"/>
        <w:r w:rsidRPr="00846096">
          <w:rPr>
            <w:rFonts w:eastAsia="宋体"/>
            <w:lang w:eastAsia="ko-KR"/>
          </w:rPr>
          <w:t xml:space="preserve"> </w:t>
        </w:r>
        <w:r w:rsidRPr="00846096">
          <w:rPr>
            <w:rFonts w:eastAsia="宋体"/>
            <w:lang w:eastAsia="ko-KR"/>
          </w:rPr>
          <w:sym w:font="Symbol" w:char="F0AE"/>
        </w:r>
        <w:r w:rsidRPr="00846096">
          <w:rPr>
            <w:rFonts w:eastAsia="宋体"/>
            <w:lang w:eastAsia="ko-KR"/>
          </w:rPr>
          <w:t xml:space="preserve"> NG-RAN </w:t>
        </w:r>
        <w:proofErr w:type="spellStart"/>
        <w:r w:rsidRPr="00846096">
          <w:rPr>
            <w:rFonts w:eastAsia="宋体"/>
            <w:lang w:eastAsia="ko-KR"/>
          </w:rPr>
          <w:t>node</w:t>
        </w:r>
        <w:r w:rsidRPr="00846096">
          <w:rPr>
            <w:rFonts w:eastAsia="宋体"/>
            <w:vertAlign w:val="subscript"/>
            <w:lang w:eastAsia="ko-KR"/>
          </w:rPr>
          <w:t>2</w:t>
        </w:r>
        <w:proofErr w:type="spellEnd"/>
        <w:r w:rsidRPr="00846096">
          <w:rPr>
            <w:rFonts w:eastAsia="宋体"/>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46096" w:rsidRPr="00846096" w14:paraId="204E7014" w14:textId="77777777" w:rsidTr="00F51BF7">
        <w:trPr>
          <w:tblHeader/>
          <w:ins w:id="87"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6065D162" w14:textId="77777777" w:rsidR="00846096" w:rsidRPr="00846096" w:rsidRDefault="00846096" w:rsidP="00620C93">
            <w:pPr>
              <w:pStyle w:val="TAH"/>
              <w:rPr>
                <w:ins w:id="88" w:author="Author" w:date="2025-04-15T17:23:00Z"/>
                <w:lang w:eastAsia="ja-JP"/>
              </w:rPr>
            </w:pPr>
            <w:ins w:id="89" w:author="Author" w:date="2025-04-15T17:23:00Z">
              <w:r w:rsidRPr="00846096">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D1E79BD" w14:textId="77777777" w:rsidR="00846096" w:rsidRPr="00846096" w:rsidRDefault="00846096" w:rsidP="00620C93">
            <w:pPr>
              <w:pStyle w:val="TAH"/>
              <w:rPr>
                <w:ins w:id="90" w:author="Author" w:date="2025-04-15T17:23:00Z"/>
                <w:lang w:eastAsia="ja-JP"/>
              </w:rPr>
            </w:pPr>
            <w:ins w:id="91" w:author="Author" w:date="2025-04-15T17:23:00Z">
              <w:r w:rsidRPr="00846096">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55311908" w14:textId="77777777" w:rsidR="00846096" w:rsidRPr="00846096" w:rsidRDefault="00846096" w:rsidP="00620C93">
            <w:pPr>
              <w:pStyle w:val="TAH"/>
              <w:rPr>
                <w:ins w:id="92" w:author="Author" w:date="2025-04-15T17:23:00Z"/>
                <w:lang w:eastAsia="ja-JP"/>
              </w:rPr>
            </w:pPr>
            <w:ins w:id="93" w:author="Author" w:date="2025-04-15T17:23:00Z">
              <w:r w:rsidRPr="00846096">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579A2BC9" w14:textId="77777777" w:rsidR="00846096" w:rsidRPr="00846096" w:rsidRDefault="00846096" w:rsidP="00620C93">
            <w:pPr>
              <w:pStyle w:val="TAH"/>
              <w:rPr>
                <w:ins w:id="94" w:author="Author" w:date="2025-04-15T17:23:00Z"/>
                <w:lang w:eastAsia="ja-JP"/>
              </w:rPr>
            </w:pPr>
            <w:ins w:id="95" w:author="Author" w:date="2025-04-15T17:23:00Z">
              <w:r w:rsidRPr="00846096">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508E9CBA" w14:textId="77777777" w:rsidR="00846096" w:rsidRPr="00846096" w:rsidRDefault="00846096" w:rsidP="00620C93">
            <w:pPr>
              <w:pStyle w:val="TAH"/>
              <w:rPr>
                <w:ins w:id="96" w:author="Author" w:date="2025-04-15T17:23:00Z"/>
                <w:lang w:eastAsia="ja-JP"/>
              </w:rPr>
            </w:pPr>
            <w:ins w:id="97" w:author="Author" w:date="2025-04-15T17:23:00Z">
              <w:r w:rsidRPr="00846096">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A1F7C31" w14:textId="77777777" w:rsidR="00846096" w:rsidRPr="00846096" w:rsidRDefault="00846096" w:rsidP="00620C93">
            <w:pPr>
              <w:pStyle w:val="TAH"/>
              <w:rPr>
                <w:ins w:id="98" w:author="Author" w:date="2025-04-15T17:23:00Z"/>
                <w:lang w:eastAsia="ja-JP"/>
              </w:rPr>
            </w:pPr>
            <w:ins w:id="99" w:author="Author" w:date="2025-04-15T17:23:00Z">
              <w:r w:rsidRPr="00846096">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74EC1780" w14:textId="77777777" w:rsidR="00846096" w:rsidRPr="00846096" w:rsidRDefault="00846096" w:rsidP="00620C93">
            <w:pPr>
              <w:pStyle w:val="TAH"/>
              <w:rPr>
                <w:ins w:id="100" w:author="Author" w:date="2025-04-15T17:23:00Z"/>
                <w:lang w:eastAsia="ja-JP"/>
              </w:rPr>
            </w:pPr>
            <w:ins w:id="101" w:author="Author" w:date="2025-04-15T17:23:00Z">
              <w:r w:rsidRPr="00846096">
                <w:rPr>
                  <w:lang w:eastAsia="ja-JP"/>
                </w:rPr>
                <w:t>Assigned Criticality</w:t>
              </w:r>
            </w:ins>
          </w:p>
        </w:tc>
      </w:tr>
      <w:tr w:rsidR="00846096" w:rsidRPr="00846096" w14:paraId="6E27ECC4" w14:textId="77777777" w:rsidTr="00F51BF7">
        <w:trPr>
          <w:ins w:id="102"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7C2E7C5D" w14:textId="77777777" w:rsidR="00846096" w:rsidRPr="00846096" w:rsidRDefault="00846096" w:rsidP="00620C93">
            <w:pPr>
              <w:pStyle w:val="TAL"/>
              <w:rPr>
                <w:ins w:id="103" w:author="Author" w:date="2025-04-15T17:23:00Z"/>
                <w:lang w:eastAsia="ja-JP"/>
              </w:rPr>
            </w:pPr>
            <w:ins w:id="104" w:author="Author" w:date="2025-04-15T17:23:00Z">
              <w:r w:rsidRPr="00846096">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1E65F878" w14:textId="77777777" w:rsidR="00846096" w:rsidRPr="00846096" w:rsidRDefault="00846096" w:rsidP="00620C93">
            <w:pPr>
              <w:pStyle w:val="TAL"/>
              <w:rPr>
                <w:ins w:id="105" w:author="Author" w:date="2025-04-15T17:23:00Z"/>
                <w:lang w:eastAsia="ja-JP"/>
              </w:rPr>
            </w:pPr>
            <w:ins w:id="106" w:author="Author" w:date="2025-04-15T17:23:00Z">
              <w:r w:rsidRPr="00846096">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8F9D0A9" w14:textId="77777777" w:rsidR="00846096" w:rsidRPr="00846096" w:rsidRDefault="00846096" w:rsidP="00620C93">
            <w:pPr>
              <w:pStyle w:val="TAL"/>
              <w:rPr>
                <w:ins w:id="107" w:author="Author" w:date="2025-04-15T17:23:00Z"/>
                <w:lang w:eastAsia="ja-JP"/>
              </w:rPr>
            </w:pPr>
          </w:p>
        </w:tc>
        <w:tc>
          <w:tcPr>
            <w:tcW w:w="1512" w:type="dxa"/>
            <w:tcBorders>
              <w:top w:val="single" w:sz="4" w:space="0" w:color="auto"/>
              <w:left w:val="single" w:sz="4" w:space="0" w:color="auto"/>
              <w:bottom w:val="single" w:sz="4" w:space="0" w:color="auto"/>
              <w:right w:val="single" w:sz="4" w:space="0" w:color="auto"/>
            </w:tcBorders>
          </w:tcPr>
          <w:p w14:paraId="32C6BEA9" w14:textId="77777777" w:rsidR="00846096" w:rsidRPr="00846096" w:rsidRDefault="00846096" w:rsidP="00620C93">
            <w:pPr>
              <w:pStyle w:val="TAL"/>
              <w:rPr>
                <w:ins w:id="108" w:author="Author" w:date="2025-04-15T17:23:00Z"/>
                <w:lang w:eastAsia="ja-JP"/>
              </w:rPr>
            </w:pPr>
            <w:ins w:id="109" w:author="Author" w:date="2025-04-15T17:23:00Z">
              <w:r w:rsidRPr="00846096">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0D8D1604" w14:textId="77777777" w:rsidR="00846096" w:rsidRPr="00846096" w:rsidRDefault="00846096" w:rsidP="00620C93">
            <w:pPr>
              <w:pStyle w:val="TAL"/>
              <w:rPr>
                <w:ins w:id="110"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89248E7" w14:textId="77777777" w:rsidR="00846096" w:rsidRPr="00846096" w:rsidRDefault="00846096" w:rsidP="00620C93">
            <w:pPr>
              <w:pStyle w:val="TAC"/>
              <w:rPr>
                <w:ins w:id="111" w:author="Author" w:date="2025-04-15T17:23:00Z"/>
                <w:lang w:eastAsia="ja-JP"/>
              </w:rPr>
            </w:pPr>
            <w:ins w:id="112" w:author="Author" w:date="2025-04-15T17:23:00Z">
              <w:r w:rsidRPr="00846096">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F03C1A0" w14:textId="77777777" w:rsidR="00846096" w:rsidRPr="00846096" w:rsidRDefault="00846096" w:rsidP="00620C93">
            <w:pPr>
              <w:pStyle w:val="TAC"/>
              <w:rPr>
                <w:ins w:id="113" w:author="Author" w:date="2025-04-15T17:23:00Z"/>
                <w:lang w:eastAsia="ja-JP"/>
              </w:rPr>
            </w:pPr>
            <w:ins w:id="114" w:author="Author" w:date="2025-04-15T17:23:00Z">
              <w:r w:rsidRPr="00846096">
                <w:rPr>
                  <w:lang w:eastAsia="ja-JP"/>
                </w:rPr>
                <w:t>ignore</w:t>
              </w:r>
            </w:ins>
          </w:p>
        </w:tc>
      </w:tr>
      <w:tr w:rsidR="00846096" w:rsidRPr="00846096" w14:paraId="392FF365" w14:textId="77777777" w:rsidTr="00F51BF7">
        <w:trPr>
          <w:ins w:id="115"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0CB30CA6" w14:textId="77777777" w:rsidR="00846096" w:rsidRPr="00846096" w:rsidRDefault="00846096" w:rsidP="00620C93">
            <w:pPr>
              <w:pStyle w:val="TAL"/>
              <w:rPr>
                <w:ins w:id="116" w:author="Author" w:date="2025-04-15T17:23:00Z"/>
                <w:b/>
                <w:lang w:eastAsia="ja-JP"/>
              </w:rPr>
            </w:pPr>
            <w:ins w:id="117" w:author="Author" w:date="2025-04-15T17:23:00Z">
              <w:r w:rsidRPr="00846096">
                <w:rPr>
                  <w:b/>
                  <w:lang w:eastAsia="ja-JP"/>
                </w:rPr>
                <w:t>CLI Measurement Result</w:t>
              </w:r>
            </w:ins>
          </w:p>
        </w:tc>
        <w:tc>
          <w:tcPr>
            <w:tcW w:w="1080" w:type="dxa"/>
            <w:tcBorders>
              <w:top w:val="single" w:sz="4" w:space="0" w:color="auto"/>
              <w:left w:val="single" w:sz="4" w:space="0" w:color="auto"/>
              <w:bottom w:val="single" w:sz="4" w:space="0" w:color="auto"/>
              <w:right w:val="single" w:sz="4" w:space="0" w:color="auto"/>
            </w:tcBorders>
          </w:tcPr>
          <w:p w14:paraId="4BF8F014" w14:textId="77777777" w:rsidR="00846096" w:rsidRPr="00846096" w:rsidRDefault="00846096" w:rsidP="00620C93">
            <w:pPr>
              <w:pStyle w:val="TAL"/>
              <w:rPr>
                <w:ins w:id="118"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81F1CD0" w14:textId="77777777" w:rsidR="00846096" w:rsidRPr="00846096" w:rsidRDefault="00846096" w:rsidP="00620C93">
            <w:pPr>
              <w:pStyle w:val="TAL"/>
              <w:rPr>
                <w:ins w:id="119" w:author="Author" w:date="2025-04-15T17:23:00Z"/>
                <w:i/>
                <w:lang w:eastAsia="ja-JP"/>
              </w:rPr>
            </w:pPr>
            <w:ins w:id="120" w:author="Author" w:date="2025-04-15T17:23:00Z">
              <w:r w:rsidRPr="00846096">
                <w:rPr>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4CA12078" w14:textId="77777777" w:rsidR="00846096" w:rsidRPr="00846096" w:rsidRDefault="00846096" w:rsidP="00620C93">
            <w:pPr>
              <w:pStyle w:val="TAL"/>
              <w:rPr>
                <w:ins w:id="121" w:author="Author" w:date="2025-04-15T17:23:00Z"/>
                <w:lang w:eastAsia="ja-JP"/>
              </w:rPr>
            </w:pPr>
          </w:p>
        </w:tc>
        <w:tc>
          <w:tcPr>
            <w:tcW w:w="1728" w:type="dxa"/>
            <w:tcBorders>
              <w:top w:val="single" w:sz="4" w:space="0" w:color="auto"/>
              <w:left w:val="single" w:sz="4" w:space="0" w:color="auto"/>
              <w:bottom w:val="single" w:sz="4" w:space="0" w:color="auto"/>
              <w:right w:val="single" w:sz="4" w:space="0" w:color="auto"/>
            </w:tcBorders>
          </w:tcPr>
          <w:p w14:paraId="5C676B51" w14:textId="77777777" w:rsidR="00846096" w:rsidRPr="00846096" w:rsidRDefault="00846096" w:rsidP="00620C93">
            <w:pPr>
              <w:pStyle w:val="TAL"/>
              <w:rPr>
                <w:ins w:id="122"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068CE675" w14:textId="77777777" w:rsidR="00846096" w:rsidRPr="00846096" w:rsidRDefault="00846096" w:rsidP="00620C93">
            <w:pPr>
              <w:pStyle w:val="TAC"/>
              <w:rPr>
                <w:ins w:id="123" w:author="Author" w:date="2025-04-15T17:23:00Z"/>
                <w:lang w:eastAsia="ja-JP"/>
              </w:rPr>
            </w:pPr>
            <w:ins w:id="124" w:author="Author" w:date="2025-04-15T17:23:00Z">
              <w:r w:rsidRPr="00846096">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671DCC9" w14:textId="77777777" w:rsidR="00846096" w:rsidRPr="00846096" w:rsidRDefault="00846096" w:rsidP="00620C93">
            <w:pPr>
              <w:pStyle w:val="TAC"/>
              <w:rPr>
                <w:ins w:id="125" w:author="Author" w:date="2025-04-15T17:23:00Z"/>
                <w:lang w:eastAsia="ja-JP"/>
              </w:rPr>
            </w:pPr>
            <w:ins w:id="126" w:author="Author" w:date="2025-04-15T17:23:00Z">
              <w:r w:rsidRPr="00846096">
                <w:rPr>
                  <w:snapToGrid w:val="0"/>
                  <w:lang w:eastAsia="ko-KR"/>
                </w:rPr>
                <w:t>ignore</w:t>
              </w:r>
            </w:ins>
          </w:p>
        </w:tc>
      </w:tr>
      <w:tr w:rsidR="00846096" w:rsidRPr="00846096" w14:paraId="418BBA78" w14:textId="77777777" w:rsidTr="00F51BF7">
        <w:trPr>
          <w:ins w:id="127"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7F994480" w14:textId="77777777" w:rsidR="00846096" w:rsidRPr="00846096" w:rsidRDefault="00846096" w:rsidP="00620C93">
            <w:pPr>
              <w:pStyle w:val="TAL"/>
              <w:ind w:left="113"/>
              <w:rPr>
                <w:ins w:id="128" w:author="Author" w:date="2025-04-15T17:23:00Z"/>
                <w:b/>
                <w:lang w:eastAsia="ja-JP"/>
              </w:rPr>
            </w:pPr>
            <w:ins w:id="129" w:author="Author" w:date="2025-04-15T17:23:00Z">
              <w:r w:rsidRPr="00846096">
                <w:rPr>
                  <w:b/>
                  <w:lang w:eastAsia="ja-JP"/>
                </w:rPr>
                <w:t>&gt;CLI Measurement Result Item</w:t>
              </w:r>
            </w:ins>
          </w:p>
        </w:tc>
        <w:tc>
          <w:tcPr>
            <w:tcW w:w="1080" w:type="dxa"/>
            <w:tcBorders>
              <w:top w:val="single" w:sz="4" w:space="0" w:color="auto"/>
              <w:left w:val="single" w:sz="4" w:space="0" w:color="auto"/>
              <w:bottom w:val="single" w:sz="4" w:space="0" w:color="auto"/>
              <w:right w:val="single" w:sz="4" w:space="0" w:color="auto"/>
            </w:tcBorders>
          </w:tcPr>
          <w:p w14:paraId="35E5E866" w14:textId="77777777" w:rsidR="00846096" w:rsidRPr="00846096" w:rsidRDefault="00846096" w:rsidP="00620C93">
            <w:pPr>
              <w:pStyle w:val="TAL"/>
              <w:rPr>
                <w:ins w:id="130"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50115B4F" w14:textId="77777777" w:rsidR="00846096" w:rsidRPr="00846096" w:rsidRDefault="00846096" w:rsidP="00620C93">
            <w:pPr>
              <w:pStyle w:val="TAL"/>
              <w:rPr>
                <w:ins w:id="131" w:author="Author" w:date="2025-04-15T17:23:00Z"/>
                <w:i/>
                <w:lang w:eastAsia="ja-JP"/>
              </w:rPr>
            </w:pPr>
            <w:ins w:id="132" w:author="Author" w:date="2025-04-15T17:23:00Z">
              <w:r w:rsidRPr="00846096">
                <w:rPr>
                  <w:i/>
                  <w:lang w:eastAsia="ja-JP"/>
                </w:rPr>
                <w:t xml:space="preserve">1 .. &lt; </w:t>
              </w:r>
              <w:proofErr w:type="spellStart"/>
              <w:r w:rsidRPr="00846096">
                <w:rPr>
                  <w:i/>
                  <w:lang w:eastAsia="ja-JP"/>
                </w:rPr>
                <w:t>maxnoofCellsinNG-RANnode</w:t>
              </w:r>
              <w:proofErr w:type="spellEnd"/>
              <w:r w:rsidRPr="00846096" w:rsidDel="00FD1245">
                <w:rPr>
                  <w:i/>
                  <w:lang w:eastAsia="ja-JP"/>
                </w:rPr>
                <w:t xml:space="preserve"> </w:t>
              </w:r>
              <w:r w:rsidRPr="00846096">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4E8BFC3" w14:textId="77777777" w:rsidR="00846096" w:rsidRPr="00846096" w:rsidRDefault="00846096" w:rsidP="00620C93">
            <w:pPr>
              <w:pStyle w:val="TAL"/>
              <w:rPr>
                <w:ins w:id="133" w:author="Author" w:date="2025-04-15T17:23:00Z"/>
                <w:lang w:eastAsia="ja-JP"/>
              </w:rPr>
            </w:pPr>
          </w:p>
        </w:tc>
        <w:tc>
          <w:tcPr>
            <w:tcW w:w="1728" w:type="dxa"/>
            <w:tcBorders>
              <w:top w:val="single" w:sz="4" w:space="0" w:color="auto"/>
              <w:left w:val="single" w:sz="4" w:space="0" w:color="auto"/>
              <w:bottom w:val="single" w:sz="4" w:space="0" w:color="auto"/>
              <w:right w:val="single" w:sz="4" w:space="0" w:color="auto"/>
            </w:tcBorders>
          </w:tcPr>
          <w:p w14:paraId="3011826B" w14:textId="77777777" w:rsidR="00846096" w:rsidRPr="00846096" w:rsidRDefault="00846096" w:rsidP="00620C93">
            <w:pPr>
              <w:pStyle w:val="TAL"/>
              <w:rPr>
                <w:ins w:id="134"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AC50FE6" w14:textId="77777777" w:rsidR="00846096" w:rsidRPr="00846096" w:rsidRDefault="00846096" w:rsidP="00620C93">
            <w:pPr>
              <w:pStyle w:val="TAC"/>
              <w:rPr>
                <w:ins w:id="135" w:author="Author" w:date="2025-04-15T17:23:00Z"/>
                <w:lang w:eastAsia="ja-JP"/>
              </w:rPr>
            </w:pPr>
            <w:ins w:id="136" w:author="Author" w:date="2025-04-15T17:23:00Z">
              <w:r w:rsidRPr="00846096">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4FFB9E7" w14:textId="77777777" w:rsidR="00846096" w:rsidRPr="00846096" w:rsidRDefault="00846096" w:rsidP="00620C93">
            <w:pPr>
              <w:pStyle w:val="TAC"/>
              <w:rPr>
                <w:ins w:id="137" w:author="Author" w:date="2025-04-15T17:23:00Z"/>
                <w:lang w:eastAsia="ja-JP"/>
              </w:rPr>
            </w:pPr>
            <w:ins w:id="138" w:author="Author" w:date="2025-04-15T17:23:00Z">
              <w:r w:rsidRPr="00846096">
                <w:rPr>
                  <w:snapToGrid w:val="0"/>
                  <w:lang w:eastAsia="ko-KR"/>
                </w:rPr>
                <w:t>ignore</w:t>
              </w:r>
            </w:ins>
          </w:p>
        </w:tc>
      </w:tr>
      <w:tr w:rsidR="00846096" w:rsidRPr="00846096" w14:paraId="38404D62" w14:textId="77777777" w:rsidTr="00F51BF7">
        <w:trPr>
          <w:ins w:id="139"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287D687C" w14:textId="77777777" w:rsidR="00846096" w:rsidRPr="00846096" w:rsidRDefault="00846096" w:rsidP="00620C93">
            <w:pPr>
              <w:pStyle w:val="TAL"/>
              <w:ind w:left="227"/>
              <w:rPr>
                <w:ins w:id="140" w:author="Author" w:date="2025-04-15T17:23:00Z"/>
                <w:lang w:eastAsia="ja-JP"/>
              </w:rPr>
            </w:pPr>
            <w:ins w:id="141" w:author="Author" w:date="2025-04-15T17:23:00Z">
              <w:r w:rsidRPr="00846096">
                <w:rPr>
                  <w:lang w:eastAsia="ja-JP"/>
                </w:rPr>
                <w:t>&gt;&gt;Cell ID</w:t>
              </w:r>
            </w:ins>
          </w:p>
        </w:tc>
        <w:tc>
          <w:tcPr>
            <w:tcW w:w="1080" w:type="dxa"/>
            <w:tcBorders>
              <w:top w:val="single" w:sz="4" w:space="0" w:color="auto"/>
              <w:left w:val="single" w:sz="4" w:space="0" w:color="auto"/>
              <w:bottom w:val="single" w:sz="4" w:space="0" w:color="auto"/>
              <w:right w:val="single" w:sz="4" w:space="0" w:color="auto"/>
            </w:tcBorders>
          </w:tcPr>
          <w:p w14:paraId="6E1E1D2F" w14:textId="77777777" w:rsidR="00846096" w:rsidRPr="00846096" w:rsidRDefault="00846096" w:rsidP="00620C93">
            <w:pPr>
              <w:pStyle w:val="TAL"/>
              <w:rPr>
                <w:ins w:id="142" w:author="Author" w:date="2025-04-15T17:23:00Z"/>
                <w:lang w:eastAsia="ja-JP"/>
              </w:rPr>
            </w:pPr>
            <w:ins w:id="143" w:author="Author" w:date="2025-04-15T17:23:00Z">
              <w:r w:rsidRPr="00846096">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4528080" w14:textId="77777777" w:rsidR="00846096" w:rsidRPr="00846096" w:rsidRDefault="00846096" w:rsidP="00620C93">
            <w:pPr>
              <w:pStyle w:val="TAL"/>
              <w:rPr>
                <w:ins w:id="144" w:author="Author" w:date="2025-04-15T17:2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3C185BAF" w14:textId="77777777" w:rsidR="00846096" w:rsidRPr="00846096" w:rsidRDefault="00846096" w:rsidP="00620C93">
            <w:pPr>
              <w:pStyle w:val="TAL"/>
              <w:rPr>
                <w:ins w:id="145" w:author="Author" w:date="2025-04-15T17:23:00Z"/>
                <w:lang w:eastAsia="ja-JP"/>
              </w:rPr>
            </w:pPr>
            <w:ins w:id="146" w:author="Author" w:date="2025-04-15T17:23:00Z">
              <w:r w:rsidRPr="00846096">
                <w:rPr>
                  <w:lang w:eastAsia="ja-JP"/>
                </w:rPr>
                <w:t>Global NG-RAN Cell Identity</w:t>
              </w:r>
            </w:ins>
          </w:p>
          <w:p w14:paraId="0D82105C" w14:textId="77777777" w:rsidR="00846096" w:rsidRPr="00846096" w:rsidRDefault="00846096" w:rsidP="00620C93">
            <w:pPr>
              <w:pStyle w:val="TAL"/>
              <w:rPr>
                <w:ins w:id="147" w:author="Author" w:date="2025-04-15T17:23:00Z"/>
                <w:lang w:eastAsia="zh-CN"/>
              </w:rPr>
            </w:pPr>
            <w:ins w:id="148" w:author="Author" w:date="2025-04-15T17:23:00Z">
              <w:r w:rsidRPr="00846096">
                <w:rPr>
                  <w:lang w:eastAsia="ja-JP"/>
                </w:rPr>
                <w:t>9.2.2.27</w:t>
              </w:r>
            </w:ins>
          </w:p>
        </w:tc>
        <w:tc>
          <w:tcPr>
            <w:tcW w:w="1728" w:type="dxa"/>
            <w:tcBorders>
              <w:top w:val="single" w:sz="4" w:space="0" w:color="auto"/>
              <w:left w:val="single" w:sz="4" w:space="0" w:color="auto"/>
              <w:bottom w:val="single" w:sz="4" w:space="0" w:color="auto"/>
              <w:right w:val="single" w:sz="4" w:space="0" w:color="auto"/>
            </w:tcBorders>
          </w:tcPr>
          <w:p w14:paraId="51BA4D59" w14:textId="77777777" w:rsidR="00846096" w:rsidRPr="00846096" w:rsidRDefault="00846096" w:rsidP="00620C93">
            <w:pPr>
              <w:pStyle w:val="TAL"/>
              <w:rPr>
                <w:ins w:id="149"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3362473" w14:textId="77777777" w:rsidR="00846096" w:rsidRPr="00846096" w:rsidRDefault="00846096" w:rsidP="00620C93">
            <w:pPr>
              <w:pStyle w:val="TAC"/>
              <w:rPr>
                <w:ins w:id="150" w:author="Author" w:date="2025-04-15T17:23:00Z"/>
                <w:lang w:eastAsia="ja-JP"/>
              </w:rPr>
            </w:pPr>
            <w:ins w:id="151" w:author="Author" w:date="2025-04-15T17:23:00Z">
              <w:r w:rsidRPr="00846096">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F2136CD" w14:textId="77777777" w:rsidR="00846096" w:rsidRPr="00846096" w:rsidRDefault="00846096" w:rsidP="00620C93">
            <w:pPr>
              <w:pStyle w:val="TAC"/>
              <w:rPr>
                <w:ins w:id="152" w:author="Author" w:date="2025-04-15T17:23:00Z"/>
                <w:lang w:eastAsia="ja-JP"/>
              </w:rPr>
            </w:pPr>
          </w:p>
        </w:tc>
      </w:tr>
      <w:tr w:rsidR="00620C93" w:rsidRPr="00846096" w14:paraId="2ADE5D09" w14:textId="77777777" w:rsidTr="00F51BF7">
        <w:trPr>
          <w:ins w:id="153"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15E58CA2" w14:textId="77777777" w:rsidR="00620C93" w:rsidRPr="00846096" w:rsidRDefault="00620C93" w:rsidP="00620C93">
            <w:pPr>
              <w:pStyle w:val="TAL"/>
              <w:ind w:left="227"/>
              <w:rPr>
                <w:ins w:id="154" w:author="Author" w:date="2025-04-15T17:23:00Z"/>
                <w:lang w:eastAsia="ja-JP"/>
              </w:rPr>
            </w:pPr>
            <w:ins w:id="155" w:author="Author" w:date="2025-04-15T17:23:00Z">
              <w:r w:rsidRPr="00846096">
                <w:rPr>
                  <w:rFonts w:hint="eastAsia"/>
                  <w:lang w:eastAsia="zh-CN"/>
                </w:rPr>
                <w:t>&gt;</w:t>
              </w:r>
              <w:r w:rsidRPr="00846096">
                <w:rPr>
                  <w:lang w:eastAsia="zh-CN"/>
                </w:rPr>
                <w:t>&gt;</w:t>
              </w:r>
              <w:proofErr w:type="spellStart"/>
              <w:r w:rsidRPr="00846096">
                <w:rPr>
                  <w:rFonts w:hint="eastAsia"/>
                </w:rPr>
                <w:t>SSB</w:t>
              </w:r>
              <w:proofErr w:type="spellEnd"/>
              <w:r w:rsidRPr="00846096">
                <w:rPr>
                  <w:rFonts w:hint="eastAsia"/>
                </w:rPr>
                <w:t xml:space="preserve"> index</w:t>
              </w:r>
            </w:ins>
          </w:p>
        </w:tc>
        <w:tc>
          <w:tcPr>
            <w:tcW w:w="1080" w:type="dxa"/>
            <w:tcBorders>
              <w:top w:val="single" w:sz="4" w:space="0" w:color="auto"/>
              <w:left w:val="single" w:sz="4" w:space="0" w:color="auto"/>
              <w:bottom w:val="single" w:sz="4" w:space="0" w:color="auto"/>
              <w:right w:val="single" w:sz="4" w:space="0" w:color="auto"/>
            </w:tcBorders>
          </w:tcPr>
          <w:p w14:paraId="2250E923" w14:textId="77777777" w:rsidR="00620C93" w:rsidRPr="00846096" w:rsidRDefault="00620C93" w:rsidP="00620C93">
            <w:pPr>
              <w:pStyle w:val="TAL"/>
              <w:rPr>
                <w:ins w:id="156" w:author="Author" w:date="2025-04-15T17:23:00Z"/>
                <w:lang w:eastAsia="zh-CN"/>
              </w:rPr>
            </w:pPr>
            <w:ins w:id="157" w:author="Author" w:date="2025-04-15T17:23:00Z">
              <w:r w:rsidRPr="00846096">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50CA5BB" w14:textId="77777777" w:rsidR="00620C93" w:rsidRPr="00846096" w:rsidRDefault="00620C93" w:rsidP="00620C93">
            <w:pPr>
              <w:pStyle w:val="TAL"/>
              <w:rPr>
                <w:ins w:id="158" w:author="Author" w:date="2025-04-15T17:2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13EAB63" w14:textId="77777777" w:rsidR="00620C93" w:rsidRPr="00846096" w:rsidRDefault="00620C93" w:rsidP="00620C93">
            <w:pPr>
              <w:pStyle w:val="TAL"/>
              <w:rPr>
                <w:ins w:id="159" w:author="Author" w:date="2025-04-15T17:23:00Z"/>
                <w:lang w:eastAsia="ja-JP"/>
              </w:rPr>
            </w:pPr>
            <w:ins w:id="160" w:author="Author" w:date="2025-04-15T17:23:00Z">
              <w:r w:rsidRPr="00846096">
                <w:rPr>
                  <w:color w:val="993366"/>
                </w:rPr>
                <w:t>INTEGER</w:t>
              </w:r>
              <w:r w:rsidRPr="00846096">
                <w:t xml:space="preserve"> (0..</w:t>
              </w:r>
              <w:r w:rsidRPr="00846096">
                <w:rPr>
                  <w:rFonts w:hint="eastAsia"/>
                </w:rPr>
                <w:t>63</w:t>
              </w:r>
              <w:r w:rsidRPr="00846096">
                <w:t>)</w:t>
              </w:r>
            </w:ins>
          </w:p>
        </w:tc>
        <w:tc>
          <w:tcPr>
            <w:tcW w:w="1728" w:type="dxa"/>
            <w:tcBorders>
              <w:top w:val="single" w:sz="4" w:space="0" w:color="auto"/>
              <w:left w:val="single" w:sz="4" w:space="0" w:color="auto"/>
              <w:bottom w:val="single" w:sz="4" w:space="0" w:color="auto"/>
              <w:right w:val="single" w:sz="4" w:space="0" w:color="auto"/>
            </w:tcBorders>
          </w:tcPr>
          <w:p w14:paraId="7C41AE22" w14:textId="77777777" w:rsidR="00620C93" w:rsidRPr="00846096" w:rsidRDefault="00620C93" w:rsidP="00620C93">
            <w:pPr>
              <w:pStyle w:val="TAL"/>
              <w:rPr>
                <w:ins w:id="161" w:author="Author" w:date="2025-04-15T17:23:00Z"/>
                <w:lang w:eastAsia="ja-JP"/>
              </w:rPr>
            </w:pPr>
            <w:ins w:id="162" w:author="Author" w:date="2025-04-15T17:23:00Z">
              <w:r w:rsidRPr="00846096">
                <w:rPr>
                  <w:lang w:eastAsia="ja-JP"/>
                </w:rPr>
                <w:t xml:space="preserve">Strongest DL </w:t>
              </w:r>
              <w:proofErr w:type="spellStart"/>
              <w:r w:rsidRPr="00846096">
                <w:rPr>
                  <w:lang w:eastAsia="ja-JP"/>
                </w:rPr>
                <w:t>SSB</w:t>
              </w:r>
              <w:proofErr w:type="spellEnd"/>
              <w:r w:rsidRPr="00846096">
                <w:rPr>
                  <w:lang w:eastAsia="ja-JP"/>
                </w:rPr>
                <w:t xml:space="preserve"> beam information</w:t>
              </w:r>
            </w:ins>
          </w:p>
        </w:tc>
        <w:tc>
          <w:tcPr>
            <w:tcW w:w="1080" w:type="dxa"/>
            <w:tcBorders>
              <w:top w:val="single" w:sz="4" w:space="0" w:color="auto"/>
              <w:left w:val="single" w:sz="4" w:space="0" w:color="auto"/>
              <w:bottom w:val="single" w:sz="4" w:space="0" w:color="auto"/>
              <w:right w:val="single" w:sz="4" w:space="0" w:color="auto"/>
            </w:tcBorders>
          </w:tcPr>
          <w:p w14:paraId="7EC23EE4" w14:textId="208FA637" w:rsidR="00620C93" w:rsidRPr="00846096" w:rsidRDefault="00620C93" w:rsidP="00620C93">
            <w:pPr>
              <w:pStyle w:val="TAC"/>
              <w:rPr>
                <w:ins w:id="163" w:author="Author" w:date="2025-04-15T17:23:00Z"/>
                <w:lang w:eastAsia="ja-JP"/>
              </w:rPr>
            </w:pPr>
            <w:ins w:id="164" w:author="Author" w:date="2025-04-15T17:23:00Z">
              <w:r w:rsidRPr="00846096">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CF3AA6F" w14:textId="77777777" w:rsidR="00620C93" w:rsidRPr="00846096" w:rsidRDefault="00620C93" w:rsidP="00620C93">
            <w:pPr>
              <w:pStyle w:val="TAC"/>
              <w:rPr>
                <w:ins w:id="165" w:author="Author" w:date="2025-04-15T17:23:00Z"/>
                <w:lang w:eastAsia="ja-JP"/>
              </w:rPr>
            </w:pPr>
          </w:p>
        </w:tc>
      </w:tr>
      <w:tr w:rsidR="00620C93" w:rsidRPr="00846096" w14:paraId="1EE146C4" w14:textId="77777777" w:rsidTr="004170FA">
        <w:trPr>
          <w:trHeight w:val="347"/>
          <w:ins w:id="166"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2FA3EDB9" w14:textId="77777777" w:rsidR="00620C93" w:rsidRPr="00846096" w:rsidRDefault="00620C93" w:rsidP="00620C93">
            <w:pPr>
              <w:pStyle w:val="TAL"/>
              <w:ind w:left="227"/>
              <w:rPr>
                <w:ins w:id="167" w:author="Author" w:date="2025-04-15T17:23:00Z"/>
                <w:lang w:eastAsia="ja-JP"/>
              </w:rPr>
            </w:pPr>
            <w:bookmarkStart w:id="168" w:name="_Hlk196851229"/>
            <w:ins w:id="169" w:author="Author" w:date="2025-04-15T17:23:00Z">
              <w:r w:rsidRPr="00846096">
                <w:t>&gt;&gt;</w:t>
              </w:r>
              <w:proofErr w:type="spellStart"/>
              <w:r w:rsidRPr="00846096">
                <w:t>NZP</w:t>
              </w:r>
              <w:proofErr w:type="spellEnd"/>
              <w:r w:rsidRPr="00846096">
                <w:t xml:space="preserve"> CSI-RS Resource Indication</w:t>
              </w:r>
            </w:ins>
          </w:p>
        </w:tc>
        <w:tc>
          <w:tcPr>
            <w:tcW w:w="1080" w:type="dxa"/>
            <w:tcBorders>
              <w:top w:val="single" w:sz="4" w:space="0" w:color="auto"/>
              <w:left w:val="single" w:sz="4" w:space="0" w:color="auto"/>
              <w:bottom w:val="single" w:sz="4" w:space="0" w:color="auto"/>
              <w:right w:val="single" w:sz="4" w:space="0" w:color="auto"/>
            </w:tcBorders>
          </w:tcPr>
          <w:p w14:paraId="3EE3A8AD" w14:textId="77777777" w:rsidR="00620C93" w:rsidRPr="00846096" w:rsidRDefault="00620C93" w:rsidP="00620C93">
            <w:pPr>
              <w:pStyle w:val="TAL"/>
              <w:rPr>
                <w:ins w:id="170" w:author="Author" w:date="2025-04-15T17:23:00Z"/>
                <w:lang w:eastAsia="zh-CN"/>
              </w:rPr>
            </w:pPr>
            <w:ins w:id="171" w:author="Author" w:date="2025-04-15T17:23:00Z">
              <w:r w:rsidRPr="00846096">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ECABFDA" w14:textId="77777777" w:rsidR="00620C93" w:rsidRPr="00846096" w:rsidRDefault="00620C93" w:rsidP="00620C93">
            <w:pPr>
              <w:pStyle w:val="TAL"/>
              <w:rPr>
                <w:ins w:id="172" w:author="Author" w:date="2025-04-15T17:2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2EE138" w14:textId="77777777" w:rsidR="00620C93" w:rsidRPr="00846096" w:rsidRDefault="00620C93" w:rsidP="00620C93">
            <w:pPr>
              <w:pStyle w:val="TAL"/>
              <w:rPr>
                <w:ins w:id="173" w:author="Author" w:date="2025-04-15T17:23:00Z"/>
                <w:lang w:eastAsia="ja-JP"/>
              </w:rPr>
            </w:pPr>
            <w:ins w:id="174" w:author="Author" w:date="2025-04-15T17:23:00Z">
              <w:r w:rsidRPr="00846096">
                <w:rPr>
                  <w:color w:val="993366"/>
                </w:rPr>
                <w:t>INTEGER</w:t>
              </w:r>
              <w:r w:rsidRPr="00846096">
                <w:t xml:space="preserve"> (1..64)</w:t>
              </w:r>
            </w:ins>
          </w:p>
        </w:tc>
        <w:tc>
          <w:tcPr>
            <w:tcW w:w="1728" w:type="dxa"/>
            <w:tcBorders>
              <w:top w:val="single" w:sz="4" w:space="0" w:color="auto"/>
              <w:left w:val="single" w:sz="4" w:space="0" w:color="auto"/>
              <w:bottom w:val="single" w:sz="4" w:space="0" w:color="auto"/>
              <w:right w:val="single" w:sz="4" w:space="0" w:color="auto"/>
            </w:tcBorders>
          </w:tcPr>
          <w:p w14:paraId="3882DEB6" w14:textId="75591578" w:rsidR="00620C93" w:rsidRPr="00846096" w:rsidRDefault="00620C93" w:rsidP="00620C93">
            <w:pPr>
              <w:pStyle w:val="TAL"/>
              <w:rPr>
                <w:ins w:id="175" w:author="Author" w:date="2025-04-15T17:23:00Z"/>
                <w:lang w:eastAsia="ja-JP"/>
              </w:rPr>
            </w:pPr>
            <w:ins w:id="176" w:author="Author" w:date="2025-04-15T17:23:00Z">
              <w:r w:rsidRPr="00846096">
                <w:rPr>
                  <w:lang w:eastAsia="ja-JP"/>
                </w:rPr>
                <w:t xml:space="preserve">Strongest DL </w:t>
              </w:r>
              <w:proofErr w:type="spellStart"/>
              <w:r w:rsidRPr="00846096">
                <w:t>NZP</w:t>
              </w:r>
              <w:proofErr w:type="spellEnd"/>
              <w:r w:rsidRPr="00846096">
                <w:t xml:space="preserve"> CSI-RS </w:t>
              </w:r>
              <w:r w:rsidRPr="00846096">
                <w:rPr>
                  <w:lang w:eastAsia="ja-JP"/>
                </w:rPr>
                <w:t>beam information</w:t>
              </w:r>
            </w:ins>
            <w:ins w:id="177" w:author="Huawei" w:date="2025-04-30T14:45:00Z">
              <w:r w:rsidR="003165C2">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FA6BCE5" w14:textId="41E853C3" w:rsidR="00620C93" w:rsidRPr="00846096" w:rsidRDefault="00620C93" w:rsidP="00620C93">
            <w:pPr>
              <w:pStyle w:val="TAC"/>
              <w:rPr>
                <w:ins w:id="178" w:author="Author" w:date="2025-04-15T17:23:00Z"/>
                <w:lang w:eastAsia="ja-JP"/>
              </w:rPr>
            </w:pPr>
            <w:ins w:id="179" w:author="Author" w:date="2025-04-15T17:23:00Z">
              <w:r w:rsidRPr="00846096">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AA96055" w14:textId="77777777" w:rsidR="00620C93" w:rsidRPr="00846096" w:rsidRDefault="00620C93" w:rsidP="00620C93">
            <w:pPr>
              <w:pStyle w:val="TAC"/>
              <w:rPr>
                <w:ins w:id="180" w:author="Author" w:date="2025-04-15T17:23:00Z"/>
                <w:lang w:eastAsia="ja-JP"/>
              </w:rPr>
            </w:pPr>
          </w:p>
        </w:tc>
      </w:tr>
      <w:bookmarkEnd w:id="168"/>
      <w:tr w:rsidR="00620C93" w:rsidRPr="00846096" w14:paraId="184AE343" w14:textId="77777777" w:rsidTr="00F51BF7">
        <w:trPr>
          <w:ins w:id="181"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43649549" w14:textId="77777777" w:rsidR="00620C93" w:rsidRPr="00846096" w:rsidRDefault="00620C93" w:rsidP="00620C93">
            <w:pPr>
              <w:pStyle w:val="TAL"/>
              <w:ind w:left="227"/>
              <w:rPr>
                <w:ins w:id="182" w:author="Author" w:date="2025-04-15T17:23:00Z"/>
                <w:lang w:eastAsia="zh-CN"/>
              </w:rPr>
            </w:pPr>
            <w:ins w:id="183" w:author="Author" w:date="2025-04-15T17:23:00Z">
              <w:r w:rsidRPr="00846096">
                <w:rPr>
                  <w:lang w:eastAsia="zh-CN"/>
                </w:rPr>
                <w:t xml:space="preserve">&gt;&gt;CLI Mitigation </w:t>
              </w:r>
              <w:r w:rsidRPr="00846096">
                <w:t>Indication</w:t>
              </w:r>
            </w:ins>
          </w:p>
        </w:tc>
        <w:tc>
          <w:tcPr>
            <w:tcW w:w="1080" w:type="dxa"/>
            <w:tcBorders>
              <w:top w:val="single" w:sz="4" w:space="0" w:color="auto"/>
              <w:left w:val="single" w:sz="4" w:space="0" w:color="auto"/>
              <w:bottom w:val="single" w:sz="4" w:space="0" w:color="auto"/>
              <w:right w:val="single" w:sz="4" w:space="0" w:color="auto"/>
            </w:tcBorders>
          </w:tcPr>
          <w:p w14:paraId="04BFE152" w14:textId="77777777" w:rsidR="00620C93" w:rsidRPr="00846096" w:rsidRDefault="00620C93" w:rsidP="00620C93">
            <w:pPr>
              <w:pStyle w:val="TAL"/>
              <w:rPr>
                <w:ins w:id="184" w:author="Author" w:date="2025-04-15T17:23:00Z"/>
                <w:lang w:eastAsia="zh-CN"/>
              </w:rPr>
            </w:pPr>
            <w:ins w:id="185" w:author="Author" w:date="2025-04-15T17:23:00Z">
              <w:r w:rsidRPr="00846096">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033CB6C" w14:textId="77777777" w:rsidR="00620C93" w:rsidRPr="00846096" w:rsidRDefault="00620C93" w:rsidP="00620C93">
            <w:pPr>
              <w:pStyle w:val="TAL"/>
              <w:rPr>
                <w:ins w:id="186" w:author="Author" w:date="2025-04-15T17:2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E0FD6C2" w14:textId="77777777" w:rsidR="00620C93" w:rsidRPr="00846096" w:rsidRDefault="00620C93" w:rsidP="00620C93">
            <w:pPr>
              <w:pStyle w:val="TAL"/>
              <w:rPr>
                <w:ins w:id="187" w:author="Author" w:date="2025-04-15T17:23:00Z"/>
                <w:color w:val="993366"/>
              </w:rPr>
            </w:pPr>
            <w:ins w:id="188" w:author="Author" w:date="2025-04-15T17:23:00Z">
              <w:r w:rsidRPr="00846096">
                <w:rPr>
                  <w:color w:val="993366"/>
                </w:rPr>
                <w:t>ENUMERATED (true, …)</w:t>
              </w:r>
            </w:ins>
          </w:p>
        </w:tc>
        <w:tc>
          <w:tcPr>
            <w:tcW w:w="1728" w:type="dxa"/>
            <w:tcBorders>
              <w:top w:val="single" w:sz="4" w:space="0" w:color="auto"/>
              <w:left w:val="single" w:sz="4" w:space="0" w:color="auto"/>
              <w:bottom w:val="single" w:sz="4" w:space="0" w:color="auto"/>
              <w:right w:val="single" w:sz="4" w:space="0" w:color="auto"/>
            </w:tcBorders>
          </w:tcPr>
          <w:p w14:paraId="70AEB939" w14:textId="77777777" w:rsidR="00620C93" w:rsidRPr="00846096" w:rsidRDefault="00620C93" w:rsidP="00620C93">
            <w:pPr>
              <w:pStyle w:val="TAL"/>
              <w:rPr>
                <w:ins w:id="189" w:author="Author" w:date="2025-04-15T17:23:00Z"/>
                <w:lang w:eastAsia="ja-JP"/>
              </w:rPr>
            </w:pPr>
            <w:ins w:id="190" w:author="Author" w:date="2025-04-15T17:23:00Z">
              <w:r w:rsidRPr="00846096">
                <w:rPr>
                  <w:lang w:eastAsia="zh-CN"/>
                </w:rPr>
                <w:t>I</w:t>
              </w:r>
              <w:r w:rsidRPr="00846096">
                <w:rPr>
                  <w:rFonts w:hint="eastAsia"/>
                  <w:lang w:eastAsia="zh-CN"/>
                </w:rPr>
                <w:t>ndicates</w:t>
              </w:r>
              <w:r w:rsidRPr="00846096">
                <w:rPr>
                  <w:lang w:eastAsia="ja-JP"/>
                </w:rPr>
                <w:t xml:space="preserve"> to request CLI mitigation</w:t>
              </w:r>
            </w:ins>
          </w:p>
        </w:tc>
        <w:tc>
          <w:tcPr>
            <w:tcW w:w="1080" w:type="dxa"/>
            <w:tcBorders>
              <w:top w:val="single" w:sz="4" w:space="0" w:color="auto"/>
              <w:left w:val="single" w:sz="4" w:space="0" w:color="auto"/>
              <w:bottom w:val="single" w:sz="4" w:space="0" w:color="auto"/>
              <w:right w:val="single" w:sz="4" w:space="0" w:color="auto"/>
            </w:tcBorders>
          </w:tcPr>
          <w:p w14:paraId="7A04BD82" w14:textId="08E23A22" w:rsidR="00620C93" w:rsidRPr="00846096" w:rsidRDefault="00620C93" w:rsidP="00620C93">
            <w:pPr>
              <w:pStyle w:val="TAC"/>
              <w:rPr>
                <w:ins w:id="191" w:author="Author" w:date="2025-04-15T17:23:00Z"/>
                <w:lang w:eastAsia="ja-JP"/>
              </w:rPr>
            </w:pPr>
            <w:ins w:id="192" w:author="Author" w:date="2025-04-15T17:23:00Z">
              <w:r w:rsidRPr="00846096">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2E72388" w14:textId="77777777" w:rsidR="00620C93" w:rsidRPr="00846096" w:rsidRDefault="00620C93" w:rsidP="00620C93">
            <w:pPr>
              <w:pStyle w:val="TAC"/>
              <w:rPr>
                <w:ins w:id="193" w:author="Author" w:date="2025-04-15T17:23:00Z"/>
                <w:lang w:eastAsia="ja-JP"/>
              </w:rPr>
            </w:pPr>
          </w:p>
        </w:tc>
      </w:tr>
    </w:tbl>
    <w:p w14:paraId="0BFD466D" w14:textId="77777777" w:rsidR="00846096" w:rsidRPr="00846096" w:rsidRDefault="00846096" w:rsidP="00846096">
      <w:pPr>
        <w:widowControl w:val="0"/>
        <w:overflowPunct w:val="0"/>
        <w:autoSpaceDE w:val="0"/>
        <w:autoSpaceDN w:val="0"/>
        <w:adjustRightInd w:val="0"/>
        <w:textAlignment w:val="baseline"/>
        <w:rPr>
          <w:ins w:id="194" w:author="Author" w:date="2025-04-15T17:23:00Z"/>
          <w:rFonts w:eastAsia="Malgun Gothic"/>
          <w:lang w:eastAsia="ko-KR"/>
        </w:rPr>
      </w:pPr>
    </w:p>
    <w:tbl>
      <w:tblPr>
        <w:tblpPr w:leftFromText="180" w:rightFromText="180" w:vertAnchor="text" w:horzAnchor="margin" w:tblpY="5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620C93" w:rsidRPr="00846096" w14:paraId="7CF915B6" w14:textId="77777777" w:rsidTr="00620C93">
        <w:trPr>
          <w:ins w:id="195" w:author="Author" w:date="2025-04-15T17:23:00Z"/>
        </w:trPr>
        <w:tc>
          <w:tcPr>
            <w:tcW w:w="3688" w:type="dxa"/>
            <w:tcBorders>
              <w:top w:val="single" w:sz="4" w:space="0" w:color="auto"/>
              <w:left w:val="single" w:sz="4" w:space="0" w:color="auto"/>
              <w:bottom w:val="single" w:sz="4" w:space="0" w:color="auto"/>
              <w:right w:val="single" w:sz="4" w:space="0" w:color="auto"/>
            </w:tcBorders>
          </w:tcPr>
          <w:p w14:paraId="6649F1AF" w14:textId="77777777" w:rsidR="00620C93" w:rsidRPr="00846096" w:rsidRDefault="00620C93" w:rsidP="00620C93">
            <w:pPr>
              <w:pStyle w:val="TAH"/>
              <w:rPr>
                <w:ins w:id="196" w:author="Author" w:date="2025-04-15T17:23:00Z"/>
                <w:lang w:eastAsia="ko-KR"/>
              </w:rPr>
            </w:pPr>
            <w:ins w:id="197" w:author="Author" w:date="2025-04-15T17:23:00Z">
              <w:r w:rsidRPr="00846096">
                <w:rPr>
                  <w:lang w:eastAsia="ja-JP"/>
                </w:rPr>
                <w:t>Range bound</w:t>
              </w:r>
            </w:ins>
          </w:p>
        </w:tc>
        <w:tc>
          <w:tcPr>
            <w:tcW w:w="5672" w:type="dxa"/>
            <w:tcBorders>
              <w:top w:val="single" w:sz="4" w:space="0" w:color="auto"/>
              <w:left w:val="single" w:sz="4" w:space="0" w:color="auto"/>
              <w:bottom w:val="single" w:sz="4" w:space="0" w:color="auto"/>
              <w:right w:val="single" w:sz="4" w:space="0" w:color="auto"/>
            </w:tcBorders>
          </w:tcPr>
          <w:p w14:paraId="3DC9ACDB" w14:textId="77777777" w:rsidR="00620C93" w:rsidRPr="00846096" w:rsidRDefault="00620C93" w:rsidP="00620C93">
            <w:pPr>
              <w:pStyle w:val="TAH"/>
              <w:rPr>
                <w:ins w:id="198" w:author="Author" w:date="2025-04-15T17:23:00Z"/>
                <w:rFonts w:cs="Arial"/>
                <w:lang w:val="en-US" w:eastAsia="ja-JP"/>
              </w:rPr>
            </w:pPr>
            <w:ins w:id="199" w:author="Author" w:date="2025-04-15T17:23:00Z">
              <w:r w:rsidRPr="00846096">
                <w:rPr>
                  <w:lang w:eastAsia="ja-JP"/>
                </w:rPr>
                <w:t>Explanation</w:t>
              </w:r>
            </w:ins>
          </w:p>
        </w:tc>
      </w:tr>
      <w:tr w:rsidR="00620C93" w:rsidRPr="00846096" w14:paraId="2490808F" w14:textId="77777777" w:rsidTr="00620C93">
        <w:trPr>
          <w:ins w:id="200" w:author="Author" w:date="2025-04-15T17:23:00Z"/>
        </w:trPr>
        <w:tc>
          <w:tcPr>
            <w:tcW w:w="3688" w:type="dxa"/>
            <w:tcBorders>
              <w:top w:val="single" w:sz="4" w:space="0" w:color="auto"/>
              <w:left w:val="single" w:sz="4" w:space="0" w:color="auto"/>
              <w:bottom w:val="single" w:sz="4" w:space="0" w:color="auto"/>
              <w:right w:val="single" w:sz="4" w:space="0" w:color="auto"/>
            </w:tcBorders>
            <w:hideMark/>
          </w:tcPr>
          <w:p w14:paraId="7AC2E43F" w14:textId="77777777" w:rsidR="00620C93" w:rsidRPr="00846096" w:rsidRDefault="00620C93" w:rsidP="00620C93">
            <w:pPr>
              <w:pStyle w:val="TAL"/>
              <w:rPr>
                <w:ins w:id="201" w:author="Author" w:date="2025-04-15T17:23:00Z"/>
                <w:lang w:eastAsia="ja-JP"/>
              </w:rPr>
            </w:pPr>
            <w:proofErr w:type="spellStart"/>
            <w:ins w:id="202" w:author="Author" w:date="2025-04-15T17:23:00Z">
              <w:r w:rsidRPr="00846096">
                <w:rPr>
                  <w:lang w:eastAsia="ko-KR"/>
                </w:rPr>
                <w:t>maxnoofCellsinNG-RANnode</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14:paraId="21BB2BEA" w14:textId="77777777" w:rsidR="00620C93" w:rsidRPr="00846096" w:rsidRDefault="00620C93" w:rsidP="00620C93">
            <w:pPr>
              <w:pStyle w:val="TAL"/>
              <w:rPr>
                <w:ins w:id="203" w:author="Author" w:date="2025-04-15T17:23:00Z"/>
                <w:lang w:eastAsia="ja-JP"/>
              </w:rPr>
            </w:pPr>
            <w:ins w:id="204" w:author="Author" w:date="2025-04-15T17:23:00Z">
              <w:r w:rsidRPr="00846096">
                <w:rPr>
                  <w:rFonts w:cs="Arial"/>
                  <w:lang w:val="en-US" w:eastAsia="ja-JP"/>
                </w:rPr>
                <w:t xml:space="preserve">Maximum no. cells that can be served by a NG-RAN node. </w:t>
              </w:r>
              <w:r w:rsidRPr="00846096">
                <w:rPr>
                  <w:rFonts w:cs="Arial"/>
                  <w:lang w:eastAsia="ja-JP"/>
                </w:rPr>
                <w:t>Value is 16384.</w:t>
              </w:r>
            </w:ins>
          </w:p>
        </w:tc>
      </w:tr>
    </w:tbl>
    <w:p w14:paraId="24A5D6E8" w14:textId="77777777" w:rsidR="00846096" w:rsidRPr="00846096" w:rsidRDefault="00846096" w:rsidP="00846096">
      <w:pPr>
        <w:widowControl w:val="0"/>
      </w:pPr>
    </w:p>
    <w:p w14:paraId="093247BE"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67B241F4" w14:textId="77777777" w:rsidR="00846096" w:rsidRPr="00846096" w:rsidRDefault="00846096" w:rsidP="00620C93">
      <w:pPr>
        <w:pStyle w:val="4"/>
        <w:rPr>
          <w:lang w:eastAsia="ko-KR"/>
        </w:rPr>
      </w:pPr>
      <w:bookmarkStart w:id="205" w:name="_Toc20955280"/>
      <w:bookmarkStart w:id="206" w:name="_Toc29991477"/>
      <w:bookmarkStart w:id="207" w:name="_Toc36555877"/>
      <w:bookmarkStart w:id="208" w:name="_Toc44497599"/>
      <w:bookmarkStart w:id="209" w:name="_Toc45107987"/>
      <w:bookmarkStart w:id="210" w:name="_Toc45901607"/>
      <w:bookmarkStart w:id="211" w:name="_Toc51850686"/>
      <w:bookmarkStart w:id="212" w:name="_Toc56693689"/>
      <w:bookmarkStart w:id="213" w:name="_Toc64447232"/>
      <w:bookmarkStart w:id="214" w:name="_Toc66286726"/>
      <w:bookmarkStart w:id="215" w:name="_Toc74151421"/>
      <w:bookmarkStart w:id="216" w:name="_Toc88653894"/>
      <w:bookmarkStart w:id="217" w:name="_Toc97904250"/>
      <w:bookmarkStart w:id="218" w:name="_Toc98868337"/>
      <w:bookmarkStart w:id="219" w:name="_Toc105174622"/>
      <w:bookmarkStart w:id="220" w:name="_Toc106109459"/>
      <w:bookmarkStart w:id="221" w:name="_Toc113825280"/>
      <w:bookmarkStart w:id="222" w:name="_Toc175587639"/>
      <w:r w:rsidRPr="00846096">
        <w:rPr>
          <w:lang w:eastAsia="ko-KR"/>
        </w:rPr>
        <w:t>9.2.2.11</w:t>
      </w:r>
      <w:r w:rsidRPr="00846096">
        <w:rPr>
          <w:lang w:eastAsia="ko-KR"/>
        </w:rPr>
        <w:tab/>
        <w:t>Served Cell Information NR</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C99090E" w14:textId="77777777" w:rsidR="00846096" w:rsidRPr="00846096" w:rsidRDefault="00846096" w:rsidP="00846096">
      <w:pPr>
        <w:widowControl w:val="0"/>
        <w:overflowPunct w:val="0"/>
        <w:autoSpaceDE w:val="0"/>
        <w:autoSpaceDN w:val="0"/>
        <w:adjustRightInd w:val="0"/>
        <w:textAlignment w:val="baseline"/>
        <w:rPr>
          <w:rFonts w:eastAsia="宋体"/>
          <w:lang w:eastAsia="zh-CN"/>
        </w:rPr>
      </w:pPr>
      <w:r w:rsidRPr="00846096">
        <w:rPr>
          <w:rFonts w:eastAsia="宋体"/>
          <w:lang w:eastAsia="ko-KR"/>
        </w:rPr>
        <w:t>This IE contains cell configuration information of an NR cell that a neighbour</w:t>
      </w:r>
      <w:r w:rsidRPr="00846096">
        <w:rPr>
          <w:rFonts w:eastAsia="宋体" w:hint="eastAsia"/>
          <w:lang w:eastAsia="zh-CN"/>
        </w:rPr>
        <w:t>ing</w:t>
      </w:r>
      <w:r w:rsidRPr="00846096">
        <w:rPr>
          <w:rFonts w:eastAsia="宋体"/>
          <w:lang w:eastAsia="ko-KR"/>
        </w:rPr>
        <w:t xml:space="preserve"> </w:t>
      </w:r>
      <w:r w:rsidRPr="00846096">
        <w:rPr>
          <w:rFonts w:eastAsia="宋体" w:hint="eastAsia"/>
          <w:lang w:eastAsia="zh-CN"/>
        </w:rPr>
        <w:t>NG-RAN node</w:t>
      </w:r>
      <w:r w:rsidRPr="00846096">
        <w:rPr>
          <w:rFonts w:eastAsia="宋体"/>
          <w:lang w:eastAsia="ko-KR"/>
        </w:rPr>
        <w:t xml:space="preserve"> may need for the </w:t>
      </w:r>
      <w:proofErr w:type="spellStart"/>
      <w:r w:rsidRPr="00846096">
        <w:rPr>
          <w:rFonts w:eastAsia="宋体"/>
          <w:lang w:eastAsia="ko-KR"/>
        </w:rPr>
        <w:t>X</w:t>
      </w:r>
      <w:r w:rsidRPr="00846096">
        <w:rPr>
          <w:rFonts w:eastAsia="宋体" w:hint="eastAsia"/>
          <w:lang w:eastAsia="zh-CN"/>
        </w:rPr>
        <w:t>n</w:t>
      </w:r>
      <w:proofErr w:type="spellEnd"/>
      <w:r w:rsidRPr="00846096">
        <w:rPr>
          <w:rFonts w:eastAsia="宋体"/>
          <w:lang w:eastAsia="ko-KR"/>
        </w:rPr>
        <w:t xml:space="preserve"> AP interface.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46096" w:rsidRPr="00846096" w14:paraId="2D9AF1E8" w14:textId="77777777" w:rsidTr="00F51BF7">
        <w:trPr>
          <w:tblHeader/>
        </w:trPr>
        <w:tc>
          <w:tcPr>
            <w:tcW w:w="2160" w:type="dxa"/>
          </w:tcPr>
          <w:p w14:paraId="55FD28A3" w14:textId="77777777" w:rsidR="00846096" w:rsidRPr="00846096" w:rsidRDefault="00846096" w:rsidP="00620C93">
            <w:pPr>
              <w:pStyle w:val="TAH"/>
              <w:keepNext w:val="0"/>
              <w:keepLines w:val="0"/>
              <w:widowControl w:val="0"/>
              <w:rPr>
                <w:lang w:eastAsia="ja-JP"/>
              </w:rPr>
            </w:pPr>
            <w:r w:rsidRPr="00846096">
              <w:rPr>
                <w:lang w:eastAsia="ja-JP"/>
              </w:rPr>
              <w:t>IE/Group Name</w:t>
            </w:r>
          </w:p>
        </w:tc>
        <w:tc>
          <w:tcPr>
            <w:tcW w:w="1080" w:type="dxa"/>
          </w:tcPr>
          <w:p w14:paraId="6C0CEB26" w14:textId="77777777" w:rsidR="00846096" w:rsidRPr="00846096" w:rsidRDefault="00846096" w:rsidP="00620C93">
            <w:pPr>
              <w:pStyle w:val="TAH"/>
              <w:keepNext w:val="0"/>
              <w:keepLines w:val="0"/>
              <w:widowControl w:val="0"/>
              <w:rPr>
                <w:lang w:eastAsia="ja-JP"/>
              </w:rPr>
            </w:pPr>
            <w:r w:rsidRPr="00846096">
              <w:rPr>
                <w:lang w:eastAsia="ja-JP"/>
              </w:rPr>
              <w:t>Presence</w:t>
            </w:r>
          </w:p>
        </w:tc>
        <w:tc>
          <w:tcPr>
            <w:tcW w:w="1080" w:type="dxa"/>
          </w:tcPr>
          <w:p w14:paraId="46A60D43" w14:textId="77777777" w:rsidR="00846096" w:rsidRPr="00846096" w:rsidRDefault="00846096" w:rsidP="00620C93">
            <w:pPr>
              <w:pStyle w:val="TAH"/>
              <w:keepNext w:val="0"/>
              <w:keepLines w:val="0"/>
              <w:widowControl w:val="0"/>
              <w:rPr>
                <w:lang w:eastAsia="ja-JP"/>
              </w:rPr>
            </w:pPr>
            <w:r w:rsidRPr="00846096">
              <w:rPr>
                <w:lang w:eastAsia="ja-JP"/>
              </w:rPr>
              <w:t>Range</w:t>
            </w:r>
          </w:p>
        </w:tc>
        <w:tc>
          <w:tcPr>
            <w:tcW w:w="1512" w:type="dxa"/>
          </w:tcPr>
          <w:p w14:paraId="6B5791F0" w14:textId="77777777" w:rsidR="00846096" w:rsidRPr="00846096" w:rsidRDefault="00846096" w:rsidP="00620C93">
            <w:pPr>
              <w:pStyle w:val="TAH"/>
              <w:keepNext w:val="0"/>
              <w:keepLines w:val="0"/>
              <w:widowControl w:val="0"/>
              <w:rPr>
                <w:lang w:eastAsia="ja-JP"/>
              </w:rPr>
            </w:pPr>
            <w:r w:rsidRPr="00846096">
              <w:rPr>
                <w:lang w:eastAsia="ja-JP"/>
              </w:rPr>
              <w:t>IE type and reference</w:t>
            </w:r>
          </w:p>
        </w:tc>
        <w:tc>
          <w:tcPr>
            <w:tcW w:w="1728" w:type="dxa"/>
          </w:tcPr>
          <w:p w14:paraId="198692C9" w14:textId="77777777" w:rsidR="00846096" w:rsidRPr="00846096" w:rsidRDefault="00846096" w:rsidP="00620C93">
            <w:pPr>
              <w:pStyle w:val="TAH"/>
              <w:keepNext w:val="0"/>
              <w:keepLines w:val="0"/>
              <w:widowControl w:val="0"/>
              <w:rPr>
                <w:lang w:eastAsia="ja-JP"/>
              </w:rPr>
            </w:pPr>
            <w:r w:rsidRPr="00846096">
              <w:rPr>
                <w:lang w:eastAsia="ja-JP"/>
              </w:rPr>
              <w:t>Semantics description</w:t>
            </w:r>
          </w:p>
        </w:tc>
        <w:tc>
          <w:tcPr>
            <w:tcW w:w="1080" w:type="dxa"/>
          </w:tcPr>
          <w:p w14:paraId="5AB9E064" w14:textId="77777777" w:rsidR="00846096" w:rsidRPr="00846096" w:rsidRDefault="00846096" w:rsidP="00620C93">
            <w:pPr>
              <w:pStyle w:val="TAH"/>
              <w:keepNext w:val="0"/>
              <w:keepLines w:val="0"/>
              <w:widowControl w:val="0"/>
              <w:rPr>
                <w:lang w:eastAsia="ja-JP"/>
              </w:rPr>
            </w:pPr>
            <w:r w:rsidRPr="00846096">
              <w:rPr>
                <w:lang w:eastAsia="ja-JP"/>
              </w:rPr>
              <w:t>Criticality</w:t>
            </w:r>
          </w:p>
        </w:tc>
        <w:tc>
          <w:tcPr>
            <w:tcW w:w="1080" w:type="dxa"/>
          </w:tcPr>
          <w:p w14:paraId="27E23F16" w14:textId="77777777" w:rsidR="00846096" w:rsidRPr="00846096" w:rsidRDefault="00846096" w:rsidP="00620C93">
            <w:pPr>
              <w:pStyle w:val="TAH"/>
              <w:keepNext w:val="0"/>
              <w:keepLines w:val="0"/>
              <w:widowControl w:val="0"/>
              <w:rPr>
                <w:lang w:eastAsia="ja-JP"/>
              </w:rPr>
            </w:pPr>
            <w:r w:rsidRPr="00846096">
              <w:rPr>
                <w:lang w:eastAsia="ja-JP"/>
              </w:rPr>
              <w:t>Assigned Criticality</w:t>
            </w:r>
          </w:p>
        </w:tc>
      </w:tr>
      <w:tr w:rsidR="00846096" w:rsidRPr="00846096" w14:paraId="2A043C1E" w14:textId="77777777" w:rsidTr="00F51BF7">
        <w:tc>
          <w:tcPr>
            <w:tcW w:w="2160" w:type="dxa"/>
          </w:tcPr>
          <w:p w14:paraId="2C3F0CA0" w14:textId="77777777" w:rsidR="00846096" w:rsidRPr="00846096" w:rsidRDefault="00846096" w:rsidP="00620C93">
            <w:pPr>
              <w:pStyle w:val="TAL"/>
              <w:keepNext w:val="0"/>
              <w:keepLines w:val="0"/>
              <w:widowControl w:val="0"/>
              <w:rPr>
                <w:lang w:eastAsia="ko-KR"/>
              </w:rPr>
            </w:pPr>
            <w:r w:rsidRPr="00846096">
              <w:rPr>
                <w:lang w:eastAsia="ko-KR"/>
              </w:rPr>
              <w:t>NR-PCI</w:t>
            </w:r>
          </w:p>
        </w:tc>
        <w:tc>
          <w:tcPr>
            <w:tcW w:w="1080" w:type="dxa"/>
          </w:tcPr>
          <w:p w14:paraId="09D42A93"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2B71F1B7" w14:textId="77777777" w:rsidR="00846096" w:rsidRPr="00846096" w:rsidRDefault="00846096" w:rsidP="00620C93">
            <w:pPr>
              <w:pStyle w:val="TAL"/>
              <w:keepNext w:val="0"/>
              <w:keepLines w:val="0"/>
              <w:widowControl w:val="0"/>
              <w:rPr>
                <w:lang w:eastAsia="ja-JP"/>
              </w:rPr>
            </w:pPr>
          </w:p>
        </w:tc>
        <w:tc>
          <w:tcPr>
            <w:tcW w:w="1512" w:type="dxa"/>
          </w:tcPr>
          <w:p w14:paraId="4D52C8AE" w14:textId="77777777" w:rsidR="00846096" w:rsidRPr="00846096" w:rsidRDefault="00846096" w:rsidP="00620C93">
            <w:pPr>
              <w:pStyle w:val="TAL"/>
              <w:keepNext w:val="0"/>
              <w:keepLines w:val="0"/>
              <w:widowControl w:val="0"/>
              <w:rPr>
                <w:lang w:eastAsia="ja-JP"/>
              </w:rPr>
            </w:pPr>
            <w:r w:rsidRPr="00846096">
              <w:rPr>
                <w:lang w:eastAsia="ja-JP"/>
              </w:rPr>
              <w:t>INTEGER (0..1007, …)</w:t>
            </w:r>
          </w:p>
        </w:tc>
        <w:tc>
          <w:tcPr>
            <w:tcW w:w="1728" w:type="dxa"/>
          </w:tcPr>
          <w:p w14:paraId="7BE994D2" w14:textId="77777777" w:rsidR="00846096" w:rsidRPr="00846096" w:rsidRDefault="00846096" w:rsidP="00620C93">
            <w:pPr>
              <w:pStyle w:val="TAL"/>
              <w:keepNext w:val="0"/>
              <w:keepLines w:val="0"/>
              <w:widowControl w:val="0"/>
              <w:rPr>
                <w:lang w:eastAsia="zh-CN"/>
              </w:rPr>
            </w:pPr>
            <w:r w:rsidRPr="00846096">
              <w:rPr>
                <w:lang w:eastAsia="ja-JP"/>
              </w:rPr>
              <w:t>NR Physical Cell ID</w:t>
            </w:r>
          </w:p>
        </w:tc>
        <w:tc>
          <w:tcPr>
            <w:tcW w:w="1080" w:type="dxa"/>
          </w:tcPr>
          <w:p w14:paraId="4AFF45C8" w14:textId="77777777" w:rsidR="00846096" w:rsidRPr="00846096" w:rsidRDefault="00846096" w:rsidP="00620C93">
            <w:pPr>
              <w:pStyle w:val="TAC"/>
              <w:keepNext w:val="0"/>
              <w:keepLines w:val="0"/>
              <w:widowControl w:val="0"/>
              <w:rPr>
                <w:rFonts w:cs="Arial"/>
                <w:lang w:eastAsia="ja-JP"/>
              </w:rPr>
            </w:pPr>
            <w:r w:rsidRPr="00846096">
              <w:rPr>
                <w:lang w:eastAsia="ja-JP"/>
              </w:rPr>
              <w:t>–</w:t>
            </w:r>
          </w:p>
        </w:tc>
        <w:tc>
          <w:tcPr>
            <w:tcW w:w="1080" w:type="dxa"/>
          </w:tcPr>
          <w:p w14:paraId="3E24EF7C" w14:textId="77777777" w:rsidR="00846096" w:rsidRPr="00846096" w:rsidRDefault="00846096" w:rsidP="00620C93">
            <w:pPr>
              <w:pStyle w:val="TAC"/>
              <w:keepNext w:val="0"/>
              <w:keepLines w:val="0"/>
              <w:widowControl w:val="0"/>
              <w:rPr>
                <w:rFonts w:cs="Arial"/>
                <w:lang w:eastAsia="ja-JP"/>
              </w:rPr>
            </w:pPr>
          </w:p>
        </w:tc>
      </w:tr>
      <w:tr w:rsidR="00846096" w:rsidRPr="00846096" w14:paraId="09E23E2A" w14:textId="77777777" w:rsidTr="00F51BF7">
        <w:tc>
          <w:tcPr>
            <w:tcW w:w="2160" w:type="dxa"/>
          </w:tcPr>
          <w:p w14:paraId="7F831D17" w14:textId="77777777" w:rsidR="00846096" w:rsidRPr="00846096" w:rsidRDefault="00846096" w:rsidP="00620C93">
            <w:pPr>
              <w:pStyle w:val="TAL"/>
              <w:keepNext w:val="0"/>
              <w:keepLines w:val="0"/>
              <w:widowControl w:val="0"/>
              <w:rPr>
                <w:rFonts w:eastAsia="Batang"/>
                <w:lang w:eastAsia="ko-KR"/>
              </w:rPr>
            </w:pPr>
            <w:r w:rsidRPr="00846096">
              <w:rPr>
                <w:rFonts w:cs="Arial"/>
                <w:lang w:eastAsia="ja-JP"/>
              </w:rPr>
              <w:t xml:space="preserve">NR </w:t>
            </w:r>
            <w:r w:rsidRPr="00846096">
              <w:rPr>
                <w:lang w:eastAsia="ko-KR"/>
              </w:rPr>
              <w:t>CGI</w:t>
            </w:r>
          </w:p>
        </w:tc>
        <w:tc>
          <w:tcPr>
            <w:tcW w:w="1080" w:type="dxa"/>
          </w:tcPr>
          <w:p w14:paraId="64000585"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6FE0BD6B" w14:textId="77777777" w:rsidR="00846096" w:rsidRPr="00846096" w:rsidRDefault="00846096" w:rsidP="00620C93">
            <w:pPr>
              <w:pStyle w:val="TAL"/>
              <w:keepNext w:val="0"/>
              <w:keepLines w:val="0"/>
              <w:widowControl w:val="0"/>
              <w:rPr>
                <w:lang w:eastAsia="ja-JP"/>
              </w:rPr>
            </w:pPr>
          </w:p>
        </w:tc>
        <w:tc>
          <w:tcPr>
            <w:tcW w:w="1512" w:type="dxa"/>
          </w:tcPr>
          <w:p w14:paraId="1BCFA69D" w14:textId="77777777" w:rsidR="00846096" w:rsidRPr="00846096" w:rsidRDefault="00846096" w:rsidP="00620C93">
            <w:pPr>
              <w:pStyle w:val="TAL"/>
              <w:keepNext w:val="0"/>
              <w:keepLines w:val="0"/>
              <w:widowControl w:val="0"/>
              <w:rPr>
                <w:lang w:eastAsia="ja-JP"/>
              </w:rPr>
            </w:pPr>
            <w:r w:rsidRPr="00846096">
              <w:rPr>
                <w:lang w:eastAsia="zh-CN"/>
              </w:rPr>
              <w:t>9.2.2.7</w:t>
            </w:r>
          </w:p>
        </w:tc>
        <w:tc>
          <w:tcPr>
            <w:tcW w:w="1728" w:type="dxa"/>
          </w:tcPr>
          <w:p w14:paraId="08378884" w14:textId="77777777" w:rsidR="00846096" w:rsidRPr="00846096" w:rsidRDefault="00846096" w:rsidP="00620C93">
            <w:pPr>
              <w:pStyle w:val="TAL"/>
              <w:keepNext w:val="0"/>
              <w:keepLines w:val="0"/>
              <w:widowControl w:val="0"/>
              <w:rPr>
                <w:lang w:eastAsia="zh-CN"/>
              </w:rPr>
            </w:pPr>
          </w:p>
        </w:tc>
        <w:tc>
          <w:tcPr>
            <w:tcW w:w="1080" w:type="dxa"/>
          </w:tcPr>
          <w:p w14:paraId="557CDB43"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31F472BB" w14:textId="77777777" w:rsidR="00846096" w:rsidRPr="00846096" w:rsidRDefault="00846096" w:rsidP="00620C93">
            <w:pPr>
              <w:pStyle w:val="TAC"/>
              <w:keepNext w:val="0"/>
              <w:keepLines w:val="0"/>
              <w:widowControl w:val="0"/>
              <w:rPr>
                <w:lang w:eastAsia="zh-CN"/>
              </w:rPr>
            </w:pPr>
          </w:p>
        </w:tc>
      </w:tr>
      <w:tr w:rsidR="00846096" w:rsidRPr="00846096" w14:paraId="73311748" w14:textId="77777777" w:rsidTr="00F51BF7">
        <w:tc>
          <w:tcPr>
            <w:tcW w:w="2160" w:type="dxa"/>
          </w:tcPr>
          <w:p w14:paraId="477776A6" w14:textId="77777777" w:rsidR="00846096" w:rsidRPr="00846096" w:rsidRDefault="00846096" w:rsidP="00620C93">
            <w:pPr>
              <w:pStyle w:val="TAL"/>
              <w:keepNext w:val="0"/>
              <w:keepLines w:val="0"/>
              <w:widowControl w:val="0"/>
              <w:rPr>
                <w:rFonts w:eastAsia="Batang"/>
                <w:lang w:eastAsia="ko-KR"/>
              </w:rPr>
            </w:pPr>
            <w:r w:rsidRPr="00846096">
              <w:rPr>
                <w:lang w:eastAsia="ko-KR"/>
              </w:rPr>
              <w:t>TAC</w:t>
            </w:r>
          </w:p>
        </w:tc>
        <w:tc>
          <w:tcPr>
            <w:tcW w:w="1080" w:type="dxa"/>
          </w:tcPr>
          <w:p w14:paraId="4D0F8A48"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6838CD09" w14:textId="77777777" w:rsidR="00846096" w:rsidRPr="00846096" w:rsidRDefault="00846096" w:rsidP="00620C93">
            <w:pPr>
              <w:pStyle w:val="TAL"/>
              <w:keepNext w:val="0"/>
              <w:keepLines w:val="0"/>
              <w:widowControl w:val="0"/>
              <w:rPr>
                <w:lang w:eastAsia="ja-JP"/>
              </w:rPr>
            </w:pPr>
          </w:p>
        </w:tc>
        <w:tc>
          <w:tcPr>
            <w:tcW w:w="1512" w:type="dxa"/>
          </w:tcPr>
          <w:p w14:paraId="661ECD26" w14:textId="77777777" w:rsidR="00846096" w:rsidRPr="00846096" w:rsidRDefault="00846096" w:rsidP="00620C93">
            <w:pPr>
              <w:pStyle w:val="TAL"/>
              <w:keepNext w:val="0"/>
              <w:keepLines w:val="0"/>
              <w:widowControl w:val="0"/>
              <w:rPr>
                <w:lang w:eastAsia="ja-JP"/>
              </w:rPr>
            </w:pPr>
            <w:r w:rsidRPr="00846096">
              <w:rPr>
                <w:lang w:eastAsia="ja-JP"/>
              </w:rPr>
              <w:t>9.2.2.5</w:t>
            </w:r>
          </w:p>
        </w:tc>
        <w:tc>
          <w:tcPr>
            <w:tcW w:w="1728" w:type="dxa"/>
          </w:tcPr>
          <w:p w14:paraId="46B126D0" w14:textId="77777777" w:rsidR="00846096" w:rsidRPr="00846096" w:rsidRDefault="00846096" w:rsidP="00620C93">
            <w:pPr>
              <w:pStyle w:val="TAL"/>
              <w:keepNext w:val="0"/>
              <w:keepLines w:val="0"/>
              <w:widowControl w:val="0"/>
              <w:rPr>
                <w:lang w:eastAsia="zh-CN"/>
              </w:rPr>
            </w:pPr>
            <w:r w:rsidRPr="00846096">
              <w:rPr>
                <w:lang w:eastAsia="ja-JP"/>
              </w:rPr>
              <w:t>Tracking Area Code</w:t>
            </w:r>
          </w:p>
        </w:tc>
        <w:tc>
          <w:tcPr>
            <w:tcW w:w="1080" w:type="dxa"/>
          </w:tcPr>
          <w:p w14:paraId="152AC4A5" w14:textId="77777777" w:rsidR="00846096" w:rsidRPr="00846096" w:rsidRDefault="00846096" w:rsidP="00620C93">
            <w:pPr>
              <w:pStyle w:val="TAC"/>
              <w:keepNext w:val="0"/>
              <w:keepLines w:val="0"/>
              <w:widowControl w:val="0"/>
              <w:rPr>
                <w:rFonts w:cs="Arial"/>
                <w:lang w:eastAsia="ja-JP"/>
              </w:rPr>
            </w:pPr>
            <w:r w:rsidRPr="00846096">
              <w:rPr>
                <w:lang w:eastAsia="ja-JP"/>
              </w:rPr>
              <w:t>–</w:t>
            </w:r>
          </w:p>
        </w:tc>
        <w:tc>
          <w:tcPr>
            <w:tcW w:w="1080" w:type="dxa"/>
          </w:tcPr>
          <w:p w14:paraId="24C6A192" w14:textId="77777777" w:rsidR="00846096" w:rsidRPr="00846096" w:rsidRDefault="00846096" w:rsidP="00620C93">
            <w:pPr>
              <w:pStyle w:val="TAC"/>
              <w:keepNext w:val="0"/>
              <w:keepLines w:val="0"/>
              <w:widowControl w:val="0"/>
              <w:rPr>
                <w:rFonts w:cs="Arial"/>
                <w:lang w:eastAsia="ja-JP"/>
              </w:rPr>
            </w:pPr>
          </w:p>
        </w:tc>
      </w:tr>
      <w:tr w:rsidR="00846096" w:rsidRPr="00846096" w14:paraId="6B526FA8" w14:textId="77777777" w:rsidTr="00F51BF7">
        <w:tc>
          <w:tcPr>
            <w:tcW w:w="2160" w:type="dxa"/>
          </w:tcPr>
          <w:p w14:paraId="3D571CAB" w14:textId="77777777" w:rsidR="00846096" w:rsidRPr="00846096" w:rsidRDefault="00846096" w:rsidP="00620C93">
            <w:pPr>
              <w:pStyle w:val="TAL"/>
              <w:keepNext w:val="0"/>
              <w:keepLines w:val="0"/>
              <w:widowControl w:val="0"/>
              <w:rPr>
                <w:lang w:eastAsia="ko-KR"/>
              </w:rPr>
            </w:pPr>
            <w:proofErr w:type="spellStart"/>
            <w:r w:rsidRPr="00846096">
              <w:rPr>
                <w:lang w:eastAsia="ko-KR"/>
              </w:rPr>
              <w:t>RANAC</w:t>
            </w:r>
            <w:proofErr w:type="spellEnd"/>
          </w:p>
        </w:tc>
        <w:tc>
          <w:tcPr>
            <w:tcW w:w="1080" w:type="dxa"/>
          </w:tcPr>
          <w:p w14:paraId="51F39B2B" w14:textId="77777777" w:rsidR="00846096" w:rsidRPr="00846096" w:rsidRDefault="00846096" w:rsidP="00620C93">
            <w:pPr>
              <w:pStyle w:val="TAL"/>
              <w:keepNext w:val="0"/>
              <w:keepLines w:val="0"/>
              <w:widowControl w:val="0"/>
              <w:rPr>
                <w:lang w:eastAsia="ja-JP"/>
              </w:rPr>
            </w:pPr>
            <w:r w:rsidRPr="00846096">
              <w:rPr>
                <w:lang w:eastAsia="ja-JP"/>
              </w:rPr>
              <w:t>O</w:t>
            </w:r>
          </w:p>
        </w:tc>
        <w:tc>
          <w:tcPr>
            <w:tcW w:w="1080" w:type="dxa"/>
          </w:tcPr>
          <w:p w14:paraId="0994B2AA" w14:textId="77777777" w:rsidR="00846096" w:rsidRPr="00846096" w:rsidRDefault="00846096" w:rsidP="00620C93">
            <w:pPr>
              <w:pStyle w:val="TAL"/>
              <w:keepNext w:val="0"/>
              <w:keepLines w:val="0"/>
              <w:widowControl w:val="0"/>
              <w:rPr>
                <w:lang w:eastAsia="ja-JP"/>
              </w:rPr>
            </w:pPr>
          </w:p>
        </w:tc>
        <w:tc>
          <w:tcPr>
            <w:tcW w:w="1512" w:type="dxa"/>
          </w:tcPr>
          <w:p w14:paraId="2896E8C5" w14:textId="77777777" w:rsidR="00846096" w:rsidRPr="00846096" w:rsidRDefault="00846096" w:rsidP="00620C93">
            <w:pPr>
              <w:pStyle w:val="TAL"/>
              <w:keepNext w:val="0"/>
              <w:keepLines w:val="0"/>
              <w:widowControl w:val="0"/>
              <w:rPr>
                <w:lang w:eastAsia="ja-JP"/>
              </w:rPr>
            </w:pPr>
            <w:r w:rsidRPr="00846096">
              <w:rPr>
                <w:lang w:eastAsia="ja-JP"/>
              </w:rPr>
              <w:t>RAN Area Code</w:t>
            </w:r>
          </w:p>
          <w:p w14:paraId="406C8C35" w14:textId="77777777" w:rsidR="00846096" w:rsidRPr="00846096" w:rsidRDefault="00846096" w:rsidP="00620C93">
            <w:pPr>
              <w:pStyle w:val="TAL"/>
              <w:keepNext w:val="0"/>
              <w:keepLines w:val="0"/>
              <w:widowControl w:val="0"/>
              <w:rPr>
                <w:lang w:eastAsia="ja-JP"/>
              </w:rPr>
            </w:pPr>
            <w:r w:rsidRPr="00846096">
              <w:rPr>
                <w:lang w:eastAsia="ja-JP"/>
              </w:rPr>
              <w:t>9.2.2.6</w:t>
            </w:r>
          </w:p>
        </w:tc>
        <w:tc>
          <w:tcPr>
            <w:tcW w:w="1728" w:type="dxa"/>
          </w:tcPr>
          <w:p w14:paraId="1F4BA167" w14:textId="77777777" w:rsidR="00846096" w:rsidRPr="00846096" w:rsidRDefault="00846096" w:rsidP="00620C93">
            <w:pPr>
              <w:pStyle w:val="TAL"/>
              <w:keepNext w:val="0"/>
              <w:keepLines w:val="0"/>
              <w:widowControl w:val="0"/>
              <w:rPr>
                <w:lang w:eastAsia="ja-JP"/>
              </w:rPr>
            </w:pPr>
          </w:p>
        </w:tc>
        <w:tc>
          <w:tcPr>
            <w:tcW w:w="1080" w:type="dxa"/>
          </w:tcPr>
          <w:p w14:paraId="337B9F38" w14:textId="77777777" w:rsidR="00846096" w:rsidRPr="00846096" w:rsidRDefault="00846096" w:rsidP="00620C93">
            <w:pPr>
              <w:pStyle w:val="TAC"/>
              <w:keepNext w:val="0"/>
              <w:keepLines w:val="0"/>
              <w:widowControl w:val="0"/>
              <w:rPr>
                <w:rFonts w:cs="Arial"/>
                <w:lang w:eastAsia="ja-JP"/>
              </w:rPr>
            </w:pPr>
            <w:r w:rsidRPr="00846096">
              <w:rPr>
                <w:lang w:eastAsia="ja-JP"/>
              </w:rPr>
              <w:t>–</w:t>
            </w:r>
          </w:p>
        </w:tc>
        <w:tc>
          <w:tcPr>
            <w:tcW w:w="1080" w:type="dxa"/>
          </w:tcPr>
          <w:p w14:paraId="28980707" w14:textId="77777777" w:rsidR="00846096" w:rsidRPr="00846096" w:rsidRDefault="00846096" w:rsidP="00620C93">
            <w:pPr>
              <w:pStyle w:val="TAC"/>
              <w:keepNext w:val="0"/>
              <w:keepLines w:val="0"/>
              <w:widowControl w:val="0"/>
              <w:rPr>
                <w:rFonts w:cs="Arial"/>
                <w:lang w:eastAsia="ja-JP"/>
              </w:rPr>
            </w:pPr>
          </w:p>
        </w:tc>
      </w:tr>
      <w:tr w:rsidR="00846096" w:rsidRPr="00846096" w14:paraId="105CDDDD" w14:textId="77777777" w:rsidTr="00F51BF7">
        <w:tc>
          <w:tcPr>
            <w:tcW w:w="2160" w:type="dxa"/>
          </w:tcPr>
          <w:p w14:paraId="5492713F" w14:textId="77777777" w:rsidR="00846096" w:rsidRPr="00846096" w:rsidRDefault="00846096" w:rsidP="00620C93">
            <w:pPr>
              <w:pStyle w:val="TAL"/>
              <w:keepNext w:val="0"/>
              <w:keepLines w:val="0"/>
              <w:widowControl w:val="0"/>
              <w:rPr>
                <w:rFonts w:eastAsia="Batang"/>
                <w:b/>
                <w:lang w:eastAsia="ko-KR"/>
              </w:rPr>
            </w:pPr>
            <w:r w:rsidRPr="00846096">
              <w:rPr>
                <w:b/>
                <w:lang w:eastAsia="ko-KR"/>
              </w:rPr>
              <w:t xml:space="preserve">Broadcast </w:t>
            </w:r>
            <w:proofErr w:type="spellStart"/>
            <w:r w:rsidRPr="00846096">
              <w:rPr>
                <w:b/>
                <w:lang w:eastAsia="ko-KR"/>
              </w:rPr>
              <w:t>PLMNs</w:t>
            </w:r>
            <w:proofErr w:type="spellEnd"/>
          </w:p>
        </w:tc>
        <w:tc>
          <w:tcPr>
            <w:tcW w:w="1080" w:type="dxa"/>
          </w:tcPr>
          <w:p w14:paraId="110F6969" w14:textId="77777777" w:rsidR="00846096" w:rsidRPr="00846096" w:rsidRDefault="00846096" w:rsidP="00620C93">
            <w:pPr>
              <w:pStyle w:val="TAL"/>
              <w:keepNext w:val="0"/>
              <w:keepLines w:val="0"/>
              <w:widowControl w:val="0"/>
              <w:rPr>
                <w:lang w:eastAsia="zh-CN"/>
              </w:rPr>
            </w:pPr>
          </w:p>
        </w:tc>
        <w:tc>
          <w:tcPr>
            <w:tcW w:w="1080" w:type="dxa"/>
          </w:tcPr>
          <w:p w14:paraId="174BADB9" w14:textId="77777777" w:rsidR="00846096" w:rsidRPr="00846096" w:rsidRDefault="00846096" w:rsidP="00620C93">
            <w:pPr>
              <w:pStyle w:val="TAL"/>
              <w:keepNext w:val="0"/>
              <w:keepLines w:val="0"/>
              <w:widowControl w:val="0"/>
              <w:rPr>
                <w:lang w:eastAsia="ja-JP"/>
              </w:rPr>
            </w:pPr>
            <w:r w:rsidRPr="00846096">
              <w:rPr>
                <w:i/>
                <w:lang w:eastAsia="ja-JP"/>
              </w:rPr>
              <w:t>1..&lt;</w:t>
            </w:r>
            <w:proofErr w:type="spellStart"/>
            <w:r w:rsidRPr="00846096">
              <w:rPr>
                <w:i/>
                <w:lang w:eastAsia="ja-JP"/>
              </w:rPr>
              <w:t>maxnoofBPLMNs</w:t>
            </w:r>
            <w:proofErr w:type="spellEnd"/>
            <w:r w:rsidRPr="00846096">
              <w:rPr>
                <w:i/>
                <w:lang w:eastAsia="ja-JP"/>
              </w:rPr>
              <w:t>&gt;</w:t>
            </w:r>
          </w:p>
        </w:tc>
        <w:tc>
          <w:tcPr>
            <w:tcW w:w="1512" w:type="dxa"/>
          </w:tcPr>
          <w:p w14:paraId="4D545E1C" w14:textId="77777777" w:rsidR="00846096" w:rsidRPr="00846096" w:rsidRDefault="00846096" w:rsidP="00620C93">
            <w:pPr>
              <w:pStyle w:val="TAL"/>
              <w:keepNext w:val="0"/>
              <w:keepLines w:val="0"/>
              <w:widowControl w:val="0"/>
              <w:rPr>
                <w:lang w:eastAsia="ja-JP"/>
              </w:rPr>
            </w:pPr>
          </w:p>
        </w:tc>
        <w:tc>
          <w:tcPr>
            <w:tcW w:w="1728" w:type="dxa"/>
          </w:tcPr>
          <w:p w14:paraId="38AB3216" w14:textId="77777777" w:rsidR="00846096" w:rsidRPr="00846096" w:rsidRDefault="00846096" w:rsidP="00620C93">
            <w:pPr>
              <w:pStyle w:val="TAL"/>
              <w:keepNext w:val="0"/>
              <w:keepLines w:val="0"/>
              <w:widowControl w:val="0"/>
              <w:rPr>
                <w:lang w:eastAsia="zh-CN"/>
              </w:rPr>
            </w:pPr>
            <w:r w:rsidRPr="00846096">
              <w:rPr>
                <w:lang w:eastAsia="ja-JP"/>
              </w:rPr>
              <w:t xml:space="preserve">Broadcast </w:t>
            </w:r>
            <w:proofErr w:type="spellStart"/>
            <w:r w:rsidRPr="00846096">
              <w:rPr>
                <w:lang w:eastAsia="ja-JP"/>
              </w:rPr>
              <w:t>PLMNs</w:t>
            </w:r>
            <w:proofErr w:type="spellEnd"/>
            <w:r w:rsidRPr="00846096">
              <w:rPr>
                <w:lang w:eastAsia="ja-JP"/>
              </w:rPr>
              <w:t xml:space="preserve"> contained in the </w:t>
            </w:r>
            <w:proofErr w:type="spellStart"/>
            <w:r w:rsidRPr="00846096">
              <w:rPr>
                <w:i/>
                <w:iCs/>
                <w:lang w:eastAsia="ja-JP"/>
              </w:rPr>
              <w:t>SIB1</w:t>
            </w:r>
            <w:proofErr w:type="spellEnd"/>
            <w:r w:rsidRPr="00846096">
              <w:rPr>
                <w:lang w:eastAsia="ja-JP"/>
              </w:rPr>
              <w:t xml:space="preserve"> message as specified in TS 38.331[10], associated to the NR Cell Identity in the </w:t>
            </w:r>
            <w:r w:rsidRPr="00846096">
              <w:rPr>
                <w:i/>
                <w:iCs/>
                <w:lang w:eastAsia="ja-JP"/>
              </w:rPr>
              <w:t>NR CGI</w:t>
            </w:r>
            <w:r w:rsidRPr="00846096">
              <w:rPr>
                <w:lang w:eastAsia="ja-JP"/>
              </w:rPr>
              <w:t xml:space="preserve"> IE.</w:t>
            </w:r>
          </w:p>
        </w:tc>
        <w:tc>
          <w:tcPr>
            <w:tcW w:w="1080" w:type="dxa"/>
          </w:tcPr>
          <w:p w14:paraId="1AAD4EA3" w14:textId="77777777" w:rsidR="00846096" w:rsidRPr="00846096" w:rsidRDefault="00846096" w:rsidP="00620C93">
            <w:pPr>
              <w:pStyle w:val="TAC"/>
              <w:keepNext w:val="0"/>
              <w:keepLines w:val="0"/>
              <w:widowControl w:val="0"/>
              <w:rPr>
                <w:rFonts w:cs="Arial"/>
                <w:lang w:eastAsia="ja-JP"/>
              </w:rPr>
            </w:pPr>
            <w:r w:rsidRPr="00846096">
              <w:rPr>
                <w:lang w:eastAsia="ja-JP"/>
              </w:rPr>
              <w:t>–</w:t>
            </w:r>
          </w:p>
        </w:tc>
        <w:tc>
          <w:tcPr>
            <w:tcW w:w="1080" w:type="dxa"/>
          </w:tcPr>
          <w:p w14:paraId="05AE7220" w14:textId="77777777" w:rsidR="00846096" w:rsidRPr="00846096" w:rsidRDefault="00846096" w:rsidP="00620C93">
            <w:pPr>
              <w:pStyle w:val="TAC"/>
              <w:keepNext w:val="0"/>
              <w:keepLines w:val="0"/>
              <w:widowControl w:val="0"/>
              <w:rPr>
                <w:rFonts w:cs="Arial"/>
                <w:lang w:eastAsia="ja-JP"/>
              </w:rPr>
            </w:pPr>
          </w:p>
        </w:tc>
      </w:tr>
      <w:tr w:rsidR="00846096" w:rsidRPr="00846096" w14:paraId="06C2A841" w14:textId="77777777" w:rsidTr="00F51BF7">
        <w:tc>
          <w:tcPr>
            <w:tcW w:w="2160" w:type="dxa"/>
          </w:tcPr>
          <w:p w14:paraId="55B82F84" w14:textId="77777777" w:rsidR="00846096" w:rsidRPr="00846096" w:rsidRDefault="00846096" w:rsidP="00620C93">
            <w:pPr>
              <w:pStyle w:val="TAL"/>
              <w:keepNext w:val="0"/>
              <w:keepLines w:val="0"/>
              <w:widowControl w:val="0"/>
              <w:ind w:left="113"/>
              <w:rPr>
                <w:rFonts w:eastAsia="Batang"/>
                <w:lang w:eastAsia="ko-KR"/>
              </w:rPr>
            </w:pPr>
            <w:r w:rsidRPr="00846096">
              <w:rPr>
                <w:lang w:eastAsia="ko-KR"/>
              </w:rPr>
              <w:t>&gt;</w:t>
            </w:r>
            <w:proofErr w:type="spellStart"/>
            <w:r w:rsidRPr="00846096">
              <w:rPr>
                <w:lang w:eastAsia="ko-KR"/>
              </w:rPr>
              <w:t>PLMN</w:t>
            </w:r>
            <w:proofErr w:type="spellEnd"/>
            <w:r w:rsidRPr="00846096">
              <w:rPr>
                <w:lang w:eastAsia="ko-KR"/>
              </w:rPr>
              <w:t xml:space="preserve"> Identity</w:t>
            </w:r>
          </w:p>
        </w:tc>
        <w:tc>
          <w:tcPr>
            <w:tcW w:w="1080" w:type="dxa"/>
          </w:tcPr>
          <w:p w14:paraId="1603B8B1"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27D11AB2" w14:textId="77777777" w:rsidR="00846096" w:rsidRPr="00846096" w:rsidRDefault="00846096" w:rsidP="00620C93">
            <w:pPr>
              <w:pStyle w:val="TAL"/>
              <w:keepNext w:val="0"/>
              <w:keepLines w:val="0"/>
              <w:widowControl w:val="0"/>
              <w:rPr>
                <w:lang w:eastAsia="ja-JP"/>
              </w:rPr>
            </w:pPr>
          </w:p>
        </w:tc>
        <w:tc>
          <w:tcPr>
            <w:tcW w:w="1512" w:type="dxa"/>
          </w:tcPr>
          <w:p w14:paraId="1BF9E194" w14:textId="77777777" w:rsidR="00846096" w:rsidRPr="00846096" w:rsidRDefault="00846096" w:rsidP="00620C93">
            <w:pPr>
              <w:pStyle w:val="TAL"/>
              <w:keepNext w:val="0"/>
              <w:keepLines w:val="0"/>
              <w:widowControl w:val="0"/>
              <w:rPr>
                <w:lang w:eastAsia="ja-JP"/>
              </w:rPr>
            </w:pPr>
            <w:r w:rsidRPr="00846096">
              <w:rPr>
                <w:lang w:eastAsia="zh-CN"/>
              </w:rPr>
              <w:t>9.2.2.4</w:t>
            </w:r>
          </w:p>
        </w:tc>
        <w:tc>
          <w:tcPr>
            <w:tcW w:w="1728" w:type="dxa"/>
          </w:tcPr>
          <w:p w14:paraId="5C4FA61C" w14:textId="77777777" w:rsidR="00846096" w:rsidRPr="00846096" w:rsidRDefault="00846096" w:rsidP="00620C93">
            <w:pPr>
              <w:pStyle w:val="TAL"/>
              <w:keepNext w:val="0"/>
              <w:keepLines w:val="0"/>
              <w:widowControl w:val="0"/>
              <w:rPr>
                <w:lang w:eastAsia="zh-CN"/>
              </w:rPr>
            </w:pPr>
          </w:p>
        </w:tc>
        <w:tc>
          <w:tcPr>
            <w:tcW w:w="1080" w:type="dxa"/>
          </w:tcPr>
          <w:p w14:paraId="76A4549D"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194F0013" w14:textId="77777777" w:rsidR="00846096" w:rsidRPr="00846096" w:rsidRDefault="00846096" w:rsidP="00620C93">
            <w:pPr>
              <w:pStyle w:val="TAC"/>
              <w:keepNext w:val="0"/>
              <w:keepLines w:val="0"/>
              <w:widowControl w:val="0"/>
              <w:rPr>
                <w:lang w:eastAsia="zh-CN"/>
              </w:rPr>
            </w:pPr>
          </w:p>
        </w:tc>
      </w:tr>
      <w:tr w:rsidR="00846096" w:rsidRPr="00846096" w14:paraId="79095E8C" w14:textId="77777777" w:rsidTr="00F51BF7">
        <w:tc>
          <w:tcPr>
            <w:tcW w:w="2160" w:type="dxa"/>
          </w:tcPr>
          <w:p w14:paraId="74BD86CC" w14:textId="77777777" w:rsidR="00846096" w:rsidRPr="00846096" w:rsidRDefault="00846096" w:rsidP="00620C93">
            <w:pPr>
              <w:pStyle w:val="TAL"/>
              <w:keepNext w:val="0"/>
              <w:keepLines w:val="0"/>
              <w:widowControl w:val="0"/>
              <w:rPr>
                <w:rFonts w:eastAsia="Batang"/>
                <w:lang w:eastAsia="ko-KR"/>
              </w:rPr>
            </w:pPr>
            <w:r w:rsidRPr="00846096">
              <w:rPr>
                <w:rFonts w:eastAsia="Geneva"/>
                <w:lang w:eastAsia="ko-KR"/>
              </w:rPr>
              <w:t xml:space="preserve">CHOICE </w:t>
            </w:r>
            <w:r w:rsidRPr="00846096">
              <w:rPr>
                <w:i/>
                <w:lang w:eastAsia="ko-KR"/>
              </w:rPr>
              <w:t>NR-Mode-Info</w:t>
            </w:r>
          </w:p>
        </w:tc>
        <w:tc>
          <w:tcPr>
            <w:tcW w:w="1080" w:type="dxa"/>
          </w:tcPr>
          <w:p w14:paraId="25E9415D"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007D4D01" w14:textId="77777777" w:rsidR="00846096" w:rsidRPr="00846096" w:rsidRDefault="00846096" w:rsidP="00620C93">
            <w:pPr>
              <w:pStyle w:val="TAL"/>
              <w:keepNext w:val="0"/>
              <w:keepLines w:val="0"/>
              <w:widowControl w:val="0"/>
              <w:rPr>
                <w:lang w:eastAsia="ja-JP"/>
              </w:rPr>
            </w:pPr>
          </w:p>
        </w:tc>
        <w:tc>
          <w:tcPr>
            <w:tcW w:w="1512" w:type="dxa"/>
          </w:tcPr>
          <w:p w14:paraId="61FFC606" w14:textId="77777777" w:rsidR="00846096" w:rsidRPr="00846096" w:rsidRDefault="00846096" w:rsidP="00620C93">
            <w:pPr>
              <w:pStyle w:val="TAL"/>
              <w:keepNext w:val="0"/>
              <w:keepLines w:val="0"/>
              <w:widowControl w:val="0"/>
              <w:rPr>
                <w:lang w:eastAsia="ja-JP"/>
              </w:rPr>
            </w:pPr>
          </w:p>
        </w:tc>
        <w:tc>
          <w:tcPr>
            <w:tcW w:w="1728" w:type="dxa"/>
          </w:tcPr>
          <w:p w14:paraId="2C5CC9E5" w14:textId="77777777" w:rsidR="00846096" w:rsidRPr="00846096" w:rsidRDefault="00846096" w:rsidP="00620C93">
            <w:pPr>
              <w:pStyle w:val="TAL"/>
              <w:keepNext w:val="0"/>
              <w:keepLines w:val="0"/>
              <w:widowControl w:val="0"/>
              <w:rPr>
                <w:lang w:eastAsia="zh-CN"/>
              </w:rPr>
            </w:pPr>
          </w:p>
        </w:tc>
        <w:tc>
          <w:tcPr>
            <w:tcW w:w="1080" w:type="dxa"/>
          </w:tcPr>
          <w:p w14:paraId="7EBA22D7"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45D78B57" w14:textId="77777777" w:rsidR="00846096" w:rsidRPr="00846096" w:rsidRDefault="00846096" w:rsidP="00620C93">
            <w:pPr>
              <w:pStyle w:val="TAC"/>
              <w:keepNext w:val="0"/>
              <w:keepLines w:val="0"/>
              <w:widowControl w:val="0"/>
              <w:rPr>
                <w:lang w:eastAsia="zh-CN"/>
              </w:rPr>
            </w:pPr>
          </w:p>
        </w:tc>
      </w:tr>
      <w:tr w:rsidR="00846096" w:rsidRPr="00846096" w14:paraId="399E3D9C" w14:textId="77777777" w:rsidTr="00F51BF7">
        <w:tc>
          <w:tcPr>
            <w:tcW w:w="2160" w:type="dxa"/>
          </w:tcPr>
          <w:p w14:paraId="777D07CF" w14:textId="77777777" w:rsidR="00846096" w:rsidRPr="00846096" w:rsidRDefault="00846096" w:rsidP="00620C93">
            <w:pPr>
              <w:pStyle w:val="TAL"/>
              <w:keepNext w:val="0"/>
              <w:keepLines w:val="0"/>
              <w:widowControl w:val="0"/>
              <w:ind w:left="113"/>
              <w:rPr>
                <w:rFonts w:eastAsia="Batang"/>
                <w:lang w:eastAsia="ko-KR"/>
              </w:rPr>
            </w:pPr>
            <w:r w:rsidRPr="00846096">
              <w:rPr>
                <w:lang w:eastAsia="ko-KR"/>
              </w:rPr>
              <w:t>&gt;</w:t>
            </w:r>
            <w:r w:rsidRPr="00846096">
              <w:rPr>
                <w:i/>
                <w:lang w:eastAsia="ko-KR"/>
              </w:rPr>
              <w:t>FDD</w:t>
            </w:r>
          </w:p>
        </w:tc>
        <w:tc>
          <w:tcPr>
            <w:tcW w:w="1080" w:type="dxa"/>
          </w:tcPr>
          <w:p w14:paraId="12A18038" w14:textId="77777777" w:rsidR="00846096" w:rsidRPr="00846096" w:rsidRDefault="00846096" w:rsidP="00620C93">
            <w:pPr>
              <w:pStyle w:val="TAL"/>
              <w:keepNext w:val="0"/>
              <w:keepLines w:val="0"/>
              <w:widowControl w:val="0"/>
              <w:rPr>
                <w:lang w:eastAsia="zh-CN"/>
              </w:rPr>
            </w:pPr>
          </w:p>
        </w:tc>
        <w:tc>
          <w:tcPr>
            <w:tcW w:w="1080" w:type="dxa"/>
          </w:tcPr>
          <w:p w14:paraId="58C0AD19" w14:textId="77777777" w:rsidR="00846096" w:rsidRPr="00846096" w:rsidRDefault="00846096" w:rsidP="00620C93">
            <w:pPr>
              <w:pStyle w:val="TAL"/>
              <w:keepNext w:val="0"/>
              <w:keepLines w:val="0"/>
              <w:widowControl w:val="0"/>
              <w:rPr>
                <w:lang w:eastAsia="ja-JP"/>
              </w:rPr>
            </w:pPr>
          </w:p>
        </w:tc>
        <w:tc>
          <w:tcPr>
            <w:tcW w:w="1512" w:type="dxa"/>
          </w:tcPr>
          <w:p w14:paraId="72BD803B" w14:textId="77777777" w:rsidR="00846096" w:rsidRPr="00846096" w:rsidRDefault="00846096" w:rsidP="00620C93">
            <w:pPr>
              <w:pStyle w:val="TAL"/>
              <w:keepNext w:val="0"/>
              <w:keepLines w:val="0"/>
              <w:widowControl w:val="0"/>
              <w:rPr>
                <w:lang w:eastAsia="ja-JP"/>
              </w:rPr>
            </w:pPr>
          </w:p>
        </w:tc>
        <w:tc>
          <w:tcPr>
            <w:tcW w:w="1728" w:type="dxa"/>
          </w:tcPr>
          <w:p w14:paraId="6AED43B4" w14:textId="77777777" w:rsidR="00846096" w:rsidRPr="00846096" w:rsidRDefault="00846096" w:rsidP="00620C93">
            <w:pPr>
              <w:pStyle w:val="TAL"/>
              <w:keepNext w:val="0"/>
              <w:keepLines w:val="0"/>
              <w:widowControl w:val="0"/>
              <w:rPr>
                <w:lang w:eastAsia="zh-CN"/>
              </w:rPr>
            </w:pPr>
          </w:p>
        </w:tc>
        <w:tc>
          <w:tcPr>
            <w:tcW w:w="1080" w:type="dxa"/>
          </w:tcPr>
          <w:p w14:paraId="2B4B3C5D" w14:textId="77777777" w:rsidR="00846096" w:rsidRPr="00846096" w:rsidRDefault="00846096" w:rsidP="00620C93">
            <w:pPr>
              <w:pStyle w:val="TAC"/>
              <w:keepNext w:val="0"/>
              <w:keepLines w:val="0"/>
              <w:widowControl w:val="0"/>
              <w:rPr>
                <w:lang w:eastAsia="zh-CN"/>
              </w:rPr>
            </w:pPr>
          </w:p>
        </w:tc>
        <w:tc>
          <w:tcPr>
            <w:tcW w:w="1080" w:type="dxa"/>
          </w:tcPr>
          <w:p w14:paraId="00578BE3" w14:textId="77777777" w:rsidR="00846096" w:rsidRPr="00846096" w:rsidRDefault="00846096" w:rsidP="00620C93">
            <w:pPr>
              <w:pStyle w:val="TAC"/>
              <w:keepNext w:val="0"/>
              <w:keepLines w:val="0"/>
              <w:widowControl w:val="0"/>
              <w:rPr>
                <w:lang w:eastAsia="zh-CN"/>
              </w:rPr>
            </w:pPr>
          </w:p>
        </w:tc>
      </w:tr>
      <w:tr w:rsidR="00846096" w:rsidRPr="00846096" w14:paraId="402C8306" w14:textId="77777777" w:rsidTr="00F51BF7">
        <w:tc>
          <w:tcPr>
            <w:tcW w:w="2160" w:type="dxa"/>
          </w:tcPr>
          <w:p w14:paraId="06AE61B8" w14:textId="77777777" w:rsidR="00846096" w:rsidRPr="00846096" w:rsidRDefault="00846096" w:rsidP="00620C93">
            <w:pPr>
              <w:pStyle w:val="TAL"/>
              <w:keepNext w:val="0"/>
              <w:keepLines w:val="0"/>
              <w:widowControl w:val="0"/>
              <w:ind w:left="227"/>
              <w:rPr>
                <w:rFonts w:eastAsia="Batang"/>
                <w:lang w:eastAsia="ko-KR"/>
              </w:rPr>
            </w:pPr>
            <w:r w:rsidRPr="00846096">
              <w:rPr>
                <w:lang w:eastAsia="ko-KR"/>
              </w:rPr>
              <w:t>&gt;&gt;</w:t>
            </w:r>
            <w:r w:rsidRPr="00846096">
              <w:rPr>
                <w:b/>
                <w:lang w:eastAsia="ko-KR"/>
              </w:rPr>
              <w:t>FDD Info</w:t>
            </w:r>
          </w:p>
        </w:tc>
        <w:tc>
          <w:tcPr>
            <w:tcW w:w="1080" w:type="dxa"/>
          </w:tcPr>
          <w:p w14:paraId="6AE77BC0" w14:textId="77777777" w:rsidR="00846096" w:rsidRPr="00846096" w:rsidRDefault="00846096" w:rsidP="00620C93">
            <w:pPr>
              <w:pStyle w:val="TAL"/>
              <w:keepNext w:val="0"/>
              <w:keepLines w:val="0"/>
              <w:widowControl w:val="0"/>
              <w:rPr>
                <w:lang w:eastAsia="zh-CN"/>
              </w:rPr>
            </w:pPr>
          </w:p>
        </w:tc>
        <w:tc>
          <w:tcPr>
            <w:tcW w:w="1080" w:type="dxa"/>
          </w:tcPr>
          <w:p w14:paraId="4D835F86" w14:textId="77777777" w:rsidR="00846096" w:rsidRPr="00846096" w:rsidRDefault="00846096" w:rsidP="00620C93">
            <w:pPr>
              <w:pStyle w:val="TAL"/>
              <w:keepNext w:val="0"/>
              <w:keepLines w:val="0"/>
              <w:widowControl w:val="0"/>
              <w:rPr>
                <w:lang w:eastAsia="ja-JP"/>
              </w:rPr>
            </w:pPr>
            <w:r w:rsidRPr="00846096">
              <w:rPr>
                <w:i/>
                <w:lang w:eastAsia="ja-JP"/>
              </w:rPr>
              <w:t>1</w:t>
            </w:r>
          </w:p>
        </w:tc>
        <w:tc>
          <w:tcPr>
            <w:tcW w:w="1512" w:type="dxa"/>
          </w:tcPr>
          <w:p w14:paraId="43F46B60" w14:textId="77777777" w:rsidR="00846096" w:rsidRPr="00846096" w:rsidRDefault="00846096" w:rsidP="00620C93">
            <w:pPr>
              <w:pStyle w:val="TAL"/>
              <w:keepNext w:val="0"/>
              <w:keepLines w:val="0"/>
              <w:widowControl w:val="0"/>
              <w:rPr>
                <w:lang w:eastAsia="ja-JP"/>
              </w:rPr>
            </w:pPr>
          </w:p>
        </w:tc>
        <w:tc>
          <w:tcPr>
            <w:tcW w:w="1728" w:type="dxa"/>
          </w:tcPr>
          <w:p w14:paraId="12C81799" w14:textId="77777777" w:rsidR="00846096" w:rsidRPr="00846096" w:rsidRDefault="00846096" w:rsidP="00620C93">
            <w:pPr>
              <w:pStyle w:val="TAL"/>
              <w:keepNext w:val="0"/>
              <w:keepLines w:val="0"/>
              <w:widowControl w:val="0"/>
              <w:rPr>
                <w:lang w:eastAsia="zh-CN"/>
              </w:rPr>
            </w:pPr>
          </w:p>
        </w:tc>
        <w:tc>
          <w:tcPr>
            <w:tcW w:w="1080" w:type="dxa"/>
          </w:tcPr>
          <w:p w14:paraId="213DF444"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60D0AA92" w14:textId="77777777" w:rsidR="00846096" w:rsidRPr="00846096" w:rsidRDefault="00846096" w:rsidP="00620C93">
            <w:pPr>
              <w:pStyle w:val="TAC"/>
              <w:keepNext w:val="0"/>
              <w:keepLines w:val="0"/>
              <w:widowControl w:val="0"/>
              <w:rPr>
                <w:lang w:eastAsia="zh-CN"/>
              </w:rPr>
            </w:pPr>
          </w:p>
        </w:tc>
      </w:tr>
      <w:tr w:rsidR="00846096" w:rsidRPr="00846096" w14:paraId="1A9BEB57" w14:textId="77777777" w:rsidTr="00F51BF7">
        <w:tc>
          <w:tcPr>
            <w:tcW w:w="2160" w:type="dxa"/>
          </w:tcPr>
          <w:p w14:paraId="06AB4ACF"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&gt;&gt;&gt;UL NR Frequency Info</w:t>
            </w:r>
          </w:p>
        </w:tc>
        <w:tc>
          <w:tcPr>
            <w:tcW w:w="1080" w:type="dxa"/>
          </w:tcPr>
          <w:p w14:paraId="7461A191"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6080249F" w14:textId="77777777" w:rsidR="00846096" w:rsidRPr="00846096" w:rsidRDefault="00846096" w:rsidP="00620C93">
            <w:pPr>
              <w:pStyle w:val="TAL"/>
              <w:keepNext w:val="0"/>
              <w:keepLines w:val="0"/>
              <w:widowControl w:val="0"/>
              <w:rPr>
                <w:lang w:eastAsia="ja-JP"/>
              </w:rPr>
            </w:pPr>
          </w:p>
        </w:tc>
        <w:tc>
          <w:tcPr>
            <w:tcW w:w="1512" w:type="dxa"/>
          </w:tcPr>
          <w:p w14:paraId="2F09C5CC" w14:textId="77777777" w:rsidR="00846096" w:rsidRPr="00846096" w:rsidRDefault="00846096" w:rsidP="00620C93">
            <w:pPr>
              <w:pStyle w:val="TAL"/>
              <w:keepNext w:val="0"/>
              <w:keepLines w:val="0"/>
              <w:widowControl w:val="0"/>
              <w:rPr>
                <w:lang w:eastAsia="zh-CN"/>
              </w:rPr>
            </w:pPr>
            <w:r w:rsidRPr="00846096">
              <w:rPr>
                <w:lang w:eastAsia="zh-CN"/>
              </w:rPr>
              <w:t>NR Frequency Info</w:t>
            </w:r>
          </w:p>
          <w:p w14:paraId="24F5FB60" w14:textId="77777777" w:rsidR="00846096" w:rsidRPr="00846096" w:rsidRDefault="00846096" w:rsidP="00620C93">
            <w:pPr>
              <w:pStyle w:val="TAL"/>
              <w:keepNext w:val="0"/>
              <w:keepLines w:val="0"/>
              <w:widowControl w:val="0"/>
              <w:rPr>
                <w:lang w:eastAsia="ja-JP"/>
              </w:rPr>
            </w:pPr>
            <w:r w:rsidRPr="00846096">
              <w:rPr>
                <w:lang w:eastAsia="zh-CN"/>
              </w:rPr>
              <w:t>9.2.2.19</w:t>
            </w:r>
          </w:p>
        </w:tc>
        <w:tc>
          <w:tcPr>
            <w:tcW w:w="1728" w:type="dxa"/>
          </w:tcPr>
          <w:p w14:paraId="0BB96AAB" w14:textId="77777777" w:rsidR="00846096" w:rsidRPr="00846096" w:rsidRDefault="00846096" w:rsidP="00620C93">
            <w:pPr>
              <w:pStyle w:val="TAL"/>
              <w:keepNext w:val="0"/>
              <w:keepLines w:val="0"/>
              <w:widowControl w:val="0"/>
              <w:rPr>
                <w:lang w:eastAsia="zh-CN"/>
              </w:rPr>
            </w:pPr>
            <w:r w:rsidRPr="00846096">
              <w:rPr>
                <w:lang w:val="en-US" w:eastAsia="zh-CN"/>
              </w:rPr>
              <w:t xml:space="preserve">This IE is ignored for NR operating bands for which uplink range of </w:t>
            </w:r>
            <w:proofErr w:type="spellStart"/>
            <w:r w:rsidRPr="00846096">
              <w:rPr>
                <w:lang w:val="en-US" w:eastAsia="ja-JP"/>
              </w:rPr>
              <w:t>N</w:t>
            </w:r>
            <w:r w:rsidRPr="00846096">
              <w:rPr>
                <w:vertAlign w:val="subscript"/>
                <w:lang w:val="en-US" w:eastAsia="ja-JP"/>
              </w:rPr>
              <w:t>REF</w:t>
            </w:r>
            <w:proofErr w:type="spellEnd"/>
            <w:r w:rsidRPr="00846096">
              <w:rPr>
                <w:lang w:val="en-US" w:eastAsia="zh-CN"/>
              </w:rPr>
              <w:t xml:space="preserve"> is not defined </w:t>
            </w:r>
            <w:r w:rsidRPr="00846096">
              <w:rPr>
                <w:lang w:val="en-US" w:eastAsia="ko-KR"/>
              </w:rPr>
              <w:t>in section 5.4.2.3 of TS 38.104 [24]</w:t>
            </w:r>
            <w:r w:rsidRPr="00846096">
              <w:rPr>
                <w:lang w:val="en-US" w:eastAsia="zh-CN"/>
              </w:rPr>
              <w:t>.</w:t>
            </w:r>
          </w:p>
        </w:tc>
        <w:tc>
          <w:tcPr>
            <w:tcW w:w="1080" w:type="dxa"/>
          </w:tcPr>
          <w:p w14:paraId="633DDEF6"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579F7016" w14:textId="77777777" w:rsidR="00846096" w:rsidRPr="00846096" w:rsidRDefault="00846096" w:rsidP="00620C93">
            <w:pPr>
              <w:pStyle w:val="TAC"/>
              <w:keepNext w:val="0"/>
              <w:keepLines w:val="0"/>
              <w:widowControl w:val="0"/>
              <w:rPr>
                <w:lang w:eastAsia="zh-CN"/>
              </w:rPr>
            </w:pPr>
          </w:p>
        </w:tc>
      </w:tr>
      <w:tr w:rsidR="00846096" w:rsidRPr="00846096" w14:paraId="637D721F" w14:textId="77777777" w:rsidTr="00F51BF7">
        <w:tc>
          <w:tcPr>
            <w:tcW w:w="2160" w:type="dxa"/>
          </w:tcPr>
          <w:p w14:paraId="6AA018EF"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&gt;&gt;&gt;DL NR Frequency Info</w:t>
            </w:r>
          </w:p>
        </w:tc>
        <w:tc>
          <w:tcPr>
            <w:tcW w:w="1080" w:type="dxa"/>
          </w:tcPr>
          <w:p w14:paraId="1AE968BC"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0763BAF5" w14:textId="77777777" w:rsidR="00846096" w:rsidRPr="00846096" w:rsidRDefault="00846096" w:rsidP="00620C93">
            <w:pPr>
              <w:pStyle w:val="TAL"/>
              <w:keepNext w:val="0"/>
              <w:keepLines w:val="0"/>
              <w:widowControl w:val="0"/>
              <w:rPr>
                <w:lang w:eastAsia="ja-JP"/>
              </w:rPr>
            </w:pPr>
          </w:p>
        </w:tc>
        <w:tc>
          <w:tcPr>
            <w:tcW w:w="1512" w:type="dxa"/>
          </w:tcPr>
          <w:p w14:paraId="1808077F" w14:textId="77777777" w:rsidR="00846096" w:rsidRPr="00846096" w:rsidRDefault="00846096" w:rsidP="00620C93">
            <w:pPr>
              <w:pStyle w:val="TAL"/>
              <w:keepNext w:val="0"/>
              <w:keepLines w:val="0"/>
              <w:widowControl w:val="0"/>
              <w:rPr>
                <w:lang w:eastAsia="zh-CN"/>
              </w:rPr>
            </w:pPr>
            <w:r w:rsidRPr="00846096">
              <w:rPr>
                <w:lang w:eastAsia="zh-CN"/>
              </w:rPr>
              <w:t>NR Frequency Info</w:t>
            </w:r>
          </w:p>
          <w:p w14:paraId="07145959" w14:textId="77777777" w:rsidR="00846096" w:rsidRPr="00846096" w:rsidRDefault="00846096" w:rsidP="00620C93">
            <w:pPr>
              <w:pStyle w:val="TAL"/>
              <w:keepNext w:val="0"/>
              <w:keepLines w:val="0"/>
              <w:widowControl w:val="0"/>
              <w:rPr>
                <w:lang w:eastAsia="ja-JP"/>
              </w:rPr>
            </w:pPr>
            <w:r w:rsidRPr="00846096">
              <w:rPr>
                <w:lang w:eastAsia="zh-CN"/>
              </w:rPr>
              <w:t>9.2.2.19</w:t>
            </w:r>
          </w:p>
        </w:tc>
        <w:tc>
          <w:tcPr>
            <w:tcW w:w="1728" w:type="dxa"/>
          </w:tcPr>
          <w:p w14:paraId="32B46660" w14:textId="77777777" w:rsidR="00846096" w:rsidRPr="00846096" w:rsidRDefault="00846096" w:rsidP="00620C93">
            <w:pPr>
              <w:pStyle w:val="TAL"/>
              <w:keepNext w:val="0"/>
              <w:keepLines w:val="0"/>
              <w:widowControl w:val="0"/>
              <w:rPr>
                <w:lang w:eastAsia="zh-CN"/>
              </w:rPr>
            </w:pPr>
          </w:p>
        </w:tc>
        <w:tc>
          <w:tcPr>
            <w:tcW w:w="1080" w:type="dxa"/>
          </w:tcPr>
          <w:p w14:paraId="4DC84FCF"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18AA975C" w14:textId="77777777" w:rsidR="00846096" w:rsidRPr="00846096" w:rsidRDefault="00846096" w:rsidP="00620C93">
            <w:pPr>
              <w:pStyle w:val="TAC"/>
              <w:keepNext w:val="0"/>
              <w:keepLines w:val="0"/>
              <w:widowControl w:val="0"/>
              <w:rPr>
                <w:lang w:eastAsia="zh-CN"/>
              </w:rPr>
            </w:pPr>
          </w:p>
        </w:tc>
      </w:tr>
      <w:tr w:rsidR="00846096" w:rsidRPr="00846096" w14:paraId="250A159E" w14:textId="77777777" w:rsidTr="00F51BF7">
        <w:tc>
          <w:tcPr>
            <w:tcW w:w="2160" w:type="dxa"/>
            <w:tcBorders>
              <w:top w:val="single" w:sz="4" w:space="0" w:color="auto"/>
              <w:left w:val="single" w:sz="4" w:space="0" w:color="auto"/>
              <w:bottom w:val="single" w:sz="4" w:space="0" w:color="auto"/>
              <w:right w:val="single" w:sz="4" w:space="0" w:color="auto"/>
            </w:tcBorders>
          </w:tcPr>
          <w:p w14:paraId="5E8FF6F6"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lastRenderedPageBreak/>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54022431"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1334A0F"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7AD0E9E" w14:textId="77777777" w:rsidR="00846096" w:rsidRPr="00846096" w:rsidRDefault="00846096" w:rsidP="00620C93">
            <w:pPr>
              <w:pStyle w:val="TAL"/>
              <w:keepNext w:val="0"/>
              <w:keepLines w:val="0"/>
              <w:widowControl w:val="0"/>
              <w:rPr>
                <w:lang w:eastAsia="zh-CN"/>
              </w:rPr>
            </w:pPr>
            <w:r w:rsidRPr="00846096">
              <w:rPr>
                <w:lang w:eastAsia="zh-CN"/>
              </w:rPr>
              <w:t>NR Transmission Bandwidth</w:t>
            </w:r>
          </w:p>
          <w:p w14:paraId="2516B644" w14:textId="77777777" w:rsidR="00846096" w:rsidRPr="00846096" w:rsidRDefault="00846096" w:rsidP="00620C93">
            <w:pPr>
              <w:pStyle w:val="TAL"/>
              <w:keepNext w:val="0"/>
              <w:keepLines w:val="0"/>
              <w:widowControl w:val="0"/>
              <w:rPr>
                <w:lang w:eastAsia="ja-JP"/>
              </w:rPr>
            </w:pPr>
            <w:r w:rsidRPr="00846096">
              <w:rPr>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735B13A2" w14:textId="77777777" w:rsidR="00846096" w:rsidRPr="00846096" w:rsidRDefault="00846096" w:rsidP="00620C93">
            <w:pPr>
              <w:pStyle w:val="TAL"/>
              <w:keepNext w:val="0"/>
              <w:keepLines w:val="0"/>
              <w:widowControl w:val="0"/>
              <w:rPr>
                <w:lang w:eastAsia="zh-CN"/>
              </w:rPr>
            </w:pPr>
            <w:r w:rsidRPr="00846096">
              <w:rPr>
                <w:lang w:val="en-US" w:eastAsia="zh-CN"/>
              </w:rPr>
              <w:t xml:space="preserve">This IE is ignored for NR operating bands for which uplink range of </w:t>
            </w:r>
            <w:proofErr w:type="spellStart"/>
            <w:r w:rsidRPr="00846096">
              <w:rPr>
                <w:lang w:val="en-US" w:eastAsia="ja-JP"/>
              </w:rPr>
              <w:t>N</w:t>
            </w:r>
            <w:r w:rsidRPr="00846096">
              <w:rPr>
                <w:vertAlign w:val="subscript"/>
                <w:lang w:val="en-US" w:eastAsia="ja-JP"/>
              </w:rPr>
              <w:t>REF</w:t>
            </w:r>
            <w:proofErr w:type="spellEnd"/>
            <w:r w:rsidRPr="00846096">
              <w:rPr>
                <w:lang w:val="en-US" w:eastAsia="zh-CN"/>
              </w:rPr>
              <w:t xml:space="preserve"> is not defined </w:t>
            </w:r>
            <w:r w:rsidRPr="00846096">
              <w:rPr>
                <w:lang w:val="en-US" w:eastAsia="ko-KR"/>
              </w:rPr>
              <w:t>in section 5.4.2.3 of TS 38.104 [24]</w:t>
            </w:r>
            <w:r w:rsidRPr="00846096">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0D3241"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D4D9996" w14:textId="77777777" w:rsidR="00846096" w:rsidRPr="00846096" w:rsidRDefault="00846096" w:rsidP="00620C93">
            <w:pPr>
              <w:pStyle w:val="TAC"/>
              <w:keepNext w:val="0"/>
              <w:keepLines w:val="0"/>
              <w:widowControl w:val="0"/>
              <w:rPr>
                <w:lang w:eastAsia="zh-CN"/>
              </w:rPr>
            </w:pPr>
          </w:p>
        </w:tc>
      </w:tr>
      <w:tr w:rsidR="00846096" w:rsidRPr="00846096" w14:paraId="1659FAF4" w14:textId="77777777" w:rsidTr="00F51BF7">
        <w:tc>
          <w:tcPr>
            <w:tcW w:w="2160" w:type="dxa"/>
            <w:tcBorders>
              <w:top w:val="single" w:sz="4" w:space="0" w:color="auto"/>
              <w:left w:val="single" w:sz="4" w:space="0" w:color="auto"/>
              <w:bottom w:val="single" w:sz="4" w:space="0" w:color="auto"/>
              <w:right w:val="single" w:sz="4" w:space="0" w:color="auto"/>
            </w:tcBorders>
          </w:tcPr>
          <w:p w14:paraId="0EEC0746"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0FDFB6BD"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4722DE1"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B56D392" w14:textId="77777777" w:rsidR="00846096" w:rsidRPr="00846096" w:rsidRDefault="00846096" w:rsidP="00620C93">
            <w:pPr>
              <w:pStyle w:val="TAL"/>
              <w:keepNext w:val="0"/>
              <w:keepLines w:val="0"/>
              <w:widowControl w:val="0"/>
              <w:rPr>
                <w:lang w:eastAsia="zh-CN"/>
              </w:rPr>
            </w:pPr>
            <w:r w:rsidRPr="00846096">
              <w:rPr>
                <w:lang w:eastAsia="zh-CN"/>
              </w:rPr>
              <w:t>NR Transmission Bandwidth</w:t>
            </w:r>
          </w:p>
          <w:p w14:paraId="4CFF8924" w14:textId="77777777" w:rsidR="00846096" w:rsidRPr="00846096" w:rsidRDefault="00846096" w:rsidP="00620C93">
            <w:pPr>
              <w:pStyle w:val="TAL"/>
              <w:keepNext w:val="0"/>
              <w:keepLines w:val="0"/>
              <w:widowControl w:val="0"/>
              <w:rPr>
                <w:lang w:eastAsia="ja-JP"/>
              </w:rPr>
            </w:pPr>
            <w:r w:rsidRPr="00846096">
              <w:rPr>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023D02B9"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9E221C"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8F8123" w14:textId="77777777" w:rsidR="00846096" w:rsidRPr="00846096" w:rsidRDefault="00846096" w:rsidP="00620C93">
            <w:pPr>
              <w:pStyle w:val="TAC"/>
              <w:keepNext w:val="0"/>
              <w:keepLines w:val="0"/>
              <w:widowControl w:val="0"/>
              <w:rPr>
                <w:lang w:eastAsia="zh-CN"/>
              </w:rPr>
            </w:pPr>
          </w:p>
        </w:tc>
      </w:tr>
      <w:tr w:rsidR="00846096" w:rsidRPr="00846096" w14:paraId="5B897721" w14:textId="77777777" w:rsidTr="00F51BF7">
        <w:tc>
          <w:tcPr>
            <w:tcW w:w="2160" w:type="dxa"/>
            <w:tcBorders>
              <w:top w:val="single" w:sz="4" w:space="0" w:color="auto"/>
              <w:left w:val="single" w:sz="4" w:space="0" w:color="auto"/>
              <w:bottom w:val="single" w:sz="4" w:space="0" w:color="auto"/>
              <w:right w:val="single" w:sz="4" w:space="0" w:color="auto"/>
            </w:tcBorders>
          </w:tcPr>
          <w:p w14:paraId="14FD10F3" w14:textId="77777777" w:rsidR="00846096" w:rsidRPr="00846096" w:rsidRDefault="00846096" w:rsidP="00620C93">
            <w:pPr>
              <w:pStyle w:val="TAL"/>
              <w:keepNext w:val="0"/>
              <w:keepLines w:val="0"/>
              <w:widowControl w:val="0"/>
              <w:ind w:left="340"/>
              <w:rPr>
                <w:lang w:eastAsia="ko-KR"/>
              </w:rPr>
            </w:pPr>
            <w:r w:rsidRPr="00846096">
              <w:rPr>
                <w:lang w:eastAsia="ko-KR"/>
              </w:rPr>
              <w:t>&gt;&gt;&gt;</w:t>
            </w:r>
            <w:r w:rsidRPr="00846096">
              <w:rPr>
                <w:rFonts w:hint="eastAsia"/>
                <w:lang w:eastAsia="ko-KR"/>
              </w:rPr>
              <w:t>UL Carrier List</w:t>
            </w:r>
            <w:r w:rsidRPr="00846096">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4B7FF77E" w14:textId="77777777" w:rsidR="00846096" w:rsidRPr="00846096" w:rsidRDefault="00846096" w:rsidP="00620C93">
            <w:pPr>
              <w:pStyle w:val="TAL"/>
              <w:keepNext w:val="0"/>
              <w:keepLines w:val="0"/>
              <w:widowControl w:val="0"/>
              <w:rPr>
                <w:lang w:eastAsia="ja-JP"/>
              </w:rPr>
            </w:pPr>
            <w:r w:rsidRPr="00846096">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74685F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8E7C32" w14:textId="77777777" w:rsidR="00846096" w:rsidRPr="00846096" w:rsidRDefault="00846096" w:rsidP="00620C93">
            <w:pPr>
              <w:pStyle w:val="TAL"/>
              <w:keepNext w:val="0"/>
              <w:keepLines w:val="0"/>
              <w:widowControl w:val="0"/>
              <w:rPr>
                <w:lang w:eastAsia="zh-CN"/>
              </w:rPr>
            </w:pPr>
            <w:r w:rsidRPr="00846096">
              <w:rPr>
                <w:rFonts w:hint="eastAsia"/>
                <w:lang w:eastAsia="zh-CN"/>
              </w:rPr>
              <w:t>NR Carrier List</w:t>
            </w:r>
          </w:p>
          <w:p w14:paraId="703F62BA" w14:textId="77777777" w:rsidR="00846096" w:rsidRPr="00846096" w:rsidRDefault="00846096" w:rsidP="00620C93">
            <w:pPr>
              <w:pStyle w:val="TAL"/>
              <w:keepNext w:val="0"/>
              <w:keepLines w:val="0"/>
              <w:widowControl w:val="0"/>
              <w:rPr>
                <w:lang w:eastAsia="zh-CN"/>
              </w:rPr>
            </w:pPr>
            <w:bookmarkStart w:id="223" w:name="_Hlk44419558"/>
            <w:r w:rsidRPr="00846096">
              <w:rPr>
                <w:rFonts w:hint="eastAsia"/>
                <w:lang w:eastAsia="zh-CN"/>
              </w:rPr>
              <w:t>9.2.2.</w:t>
            </w:r>
            <w:bookmarkEnd w:id="223"/>
            <w:r w:rsidRPr="00846096">
              <w:rPr>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4ABB6E3C" w14:textId="77777777" w:rsidR="00846096" w:rsidRPr="00846096" w:rsidRDefault="00846096" w:rsidP="00620C93">
            <w:pPr>
              <w:pStyle w:val="TAL"/>
              <w:keepNext w:val="0"/>
              <w:keepLines w:val="0"/>
              <w:widowControl w:val="0"/>
              <w:rPr>
                <w:lang w:eastAsia="zh-CN"/>
              </w:rPr>
            </w:pPr>
            <w:r w:rsidRPr="00846096">
              <w:rPr>
                <w:rFonts w:hint="eastAsia"/>
                <w:lang w:eastAsia="zh-CN"/>
              </w:rPr>
              <w:t xml:space="preserve">If included, the </w:t>
            </w:r>
            <w:r w:rsidRPr="00846096">
              <w:rPr>
                <w:rFonts w:hint="eastAsia"/>
                <w:i/>
                <w:iCs/>
                <w:lang w:eastAsia="zh-CN"/>
              </w:rPr>
              <w:t>UL Transmission Bandwidth</w:t>
            </w:r>
            <w:r w:rsidRPr="00846096">
              <w:rPr>
                <w:rFonts w:hint="eastAsia"/>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1380C698" w14:textId="77777777" w:rsidR="00846096" w:rsidRPr="00846096" w:rsidRDefault="00846096" w:rsidP="00620C93">
            <w:pPr>
              <w:pStyle w:val="TAC"/>
              <w:keepNext w:val="0"/>
              <w:keepLines w:val="0"/>
              <w:widowControl w:val="0"/>
              <w:rPr>
                <w:lang w:eastAsia="ja-JP"/>
              </w:rPr>
            </w:pPr>
            <w:r w:rsidRPr="00846096">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4F840B"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277C1916" w14:textId="77777777" w:rsidTr="00F51BF7">
        <w:tc>
          <w:tcPr>
            <w:tcW w:w="2160" w:type="dxa"/>
            <w:tcBorders>
              <w:top w:val="single" w:sz="4" w:space="0" w:color="auto"/>
              <w:left w:val="single" w:sz="4" w:space="0" w:color="auto"/>
              <w:bottom w:val="single" w:sz="4" w:space="0" w:color="auto"/>
              <w:right w:val="single" w:sz="4" w:space="0" w:color="auto"/>
            </w:tcBorders>
          </w:tcPr>
          <w:p w14:paraId="43AC24B9" w14:textId="77777777" w:rsidR="00846096" w:rsidRPr="00846096" w:rsidRDefault="00846096" w:rsidP="00620C93">
            <w:pPr>
              <w:pStyle w:val="TAL"/>
              <w:keepNext w:val="0"/>
              <w:keepLines w:val="0"/>
              <w:widowControl w:val="0"/>
              <w:ind w:left="340"/>
              <w:rPr>
                <w:lang w:eastAsia="ko-KR"/>
              </w:rPr>
            </w:pPr>
            <w:r w:rsidRPr="00846096">
              <w:rPr>
                <w:lang w:eastAsia="ko-KR"/>
              </w:rPr>
              <w:t>&gt;&gt;&gt;</w:t>
            </w:r>
            <w:r w:rsidRPr="00846096">
              <w:rPr>
                <w:rFonts w:hint="eastAsia"/>
                <w:lang w:eastAsia="zh-CN"/>
              </w:rPr>
              <w:t>D</w:t>
            </w:r>
            <w:r w:rsidRPr="00846096">
              <w:rPr>
                <w:rFonts w:hint="eastAsia"/>
                <w:lang w:eastAsia="ko-KR"/>
              </w:rPr>
              <w:t>L Carrier List</w:t>
            </w:r>
          </w:p>
        </w:tc>
        <w:tc>
          <w:tcPr>
            <w:tcW w:w="1080" w:type="dxa"/>
            <w:tcBorders>
              <w:top w:val="single" w:sz="4" w:space="0" w:color="auto"/>
              <w:left w:val="single" w:sz="4" w:space="0" w:color="auto"/>
              <w:bottom w:val="single" w:sz="4" w:space="0" w:color="auto"/>
              <w:right w:val="single" w:sz="4" w:space="0" w:color="auto"/>
            </w:tcBorders>
          </w:tcPr>
          <w:p w14:paraId="3E09B116" w14:textId="77777777" w:rsidR="00846096" w:rsidRPr="00846096" w:rsidRDefault="00846096" w:rsidP="00620C93">
            <w:pPr>
              <w:pStyle w:val="TAL"/>
              <w:keepNext w:val="0"/>
              <w:keepLines w:val="0"/>
              <w:widowControl w:val="0"/>
              <w:rPr>
                <w:lang w:eastAsia="ja-JP"/>
              </w:rPr>
            </w:pPr>
            <w:r w:rsidRPr="00846096">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4DB77B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28BFEA5" w14:textId="77777777" w:rsidR="00846096" w:rsidRPr="00846096" w:rsidRDefault="00846096" w:rsidP="00620C93">
            <w:pPr>
              <w:pStyle w:val="TAL"/>
              <w:keepNext w:val="0"/>
              <w:keepLines w:val="0"/>
              <w:widowControl w:val="0"/>
              <w:rPr>
                <w:lang w:eastAsia="zh-CN"/>
              </w:rPr>
            </w:pPr>
            <w:r w:rsidRPr="00846096">
              <w:rPr>
                <w:rFonts w:hint="eastAsia"/>
                <w:lang w:eastAsia="zh-CN"/>
              </w:rPr>
              <w:t>NR Carrier List</w:t>
            </w:r>
          </w:p>
          <w:p w14:paraId="0FB4DA02" w14:textId="77777777" w:rsidR="00846096" w:rsidRPr="00846096" w:rsidRDefault="00846096" w:rsidP="00620C93">
            <w:pPr>
              <w:pStyle w:val="TAL"/>
              <w:keepNext w:val="0"/>
              <w:keepLines w:val="0"/>
              <w:widowControl w:val="0"/>
              <w:rPr>
                <w:lang w:eastAsia="zh-CN"/>
              </w:rPr>
            </w:pPr>
            <w:bookmarkStart w:id="224" w:name="_Hlk44460063"/>
            <w:r w:rsidRPr="00846096">
              <w:rPr>
                <w:rFonts w:hint="eastAsia"/>
                <w:lang w:eastAsia="zh-CN"/>
              </w:rPr>
              <w:t>9.2.2.</w:t>
            </w:r>
            <w:bookmarkEnd w:id="224"/>
            <w:r w:rsidRPr="00846096">
              <w:rPr>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281C3EF1" w14:textId="77777777" w:rsidR="00846096" w:rsidRPr="00846096" w:rsidRDefault="00846096" w:rsidP="00620C93">
            <w:pPr>
              <w:pStyle w:val="TAL"/>
              <w:keepNext w:val="0"/>
              <w:keepLines w:val="0"/>
              <w:widowControl w:val="0"/>
              <w:rPr>
                <w:lang w:eastAsia="zh-CN"/>
              </w:rPr>
            </w:pPr>
            <w:r w:rsidRPr="00846096">
              <w:rPr>
                <w:rFonts w:hint="eastAsia"/>
                <w:lang w:eastAsia="zh-CN"/>
              </w:rPr>
              <w:t xml:space="preserve">If included, the </w:t>
            </w:r>
            <w:r w:rsidRPr="00846096">
              <w:rPr>
                <w:rFonts w:hint="eastAsia"/>
                <w:i/>
                <w:iCs/>
                <w:lang w:eastAsia="zh-CN"/>
              </w:rPr>
              <w:t>DL Transmission Bandwidth</w:t>
            </w:r>
            <w:r w:rsidRPr="00846096">
              <w:rPr>
                <w:rFonts w:hint="eastAsia"/>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5EA77093" w14:textId="77777777" w:rsidR="00846096" w:rsidRPr="00846096" w:rsidRDefault="00846096" w:rsidP="00620C93">
            <w:pPr>
              <w:pStyle w:val="TAC"/>
              <w:keepNext w:val="0"/>
              <w:keepLines w:val="0"/>
              <w:widowControl w:val="0"/>
              <w:rPr>
                <w:lang w:eastAsia="ja-JP"/>
              </w:rPr>
            </w:pPr>
            <w:r w:rsidRPr="00846096">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96AD1D"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23B00D8E" w14:textId="77777777" w:rsidTr="00F51BF7">
        <w:tc>
          <w:tcPr>
            <w:tcW w:w="2160" w:type="dxa"/>
            <w:tcBorders>
              <w:top w:val="single" w:sz="4" w:space="0" w:color="auto"/>
              <w:left w:val="single" w:sz="4" w:space="0" w:color="auto"/>
              <w:bottom w:val="single" w:sz="4" w:space="0" w:color="auto"/>
              <w:right w:val="single" w:sz="4" w:space="0" w:color="auto"/>
            </w:tcBorders>
          </w:tcPr>
          <w:p w14:paraId="5EDB3BE1" w14:textId="77777777" w:rsidR="00846096" w:rsidRPr="00846096" w:rsidRDefault="00846096" w:rsidP="00620C93">
            <w:pPr>
              <w:pStyle w:val="TAL"/>
              <w:keepNext w:val="0"/>
              <w:keepLines w:val="0"/>
              <w:widowControl w:val="0"/>
              <w:ind w:left="340"/>
              <w:rPr>
                <w:lang w:val="fr-FR" w:eastAsia="ko-KR"/>
              </w:rPr>
            </w:pPr>
            <w:r w:rsidRPr="00846096">
              <w:rPr>
                <w:lang w:val="fr-FR" w:eastAsia="ko-KR"/>
              </w:rPr>
              <w:t>&gt;&gt;&gt;gNB-DU Cell Resource Configuration-FDD-UL</w:t>
            </w:r>
          </w:p>
        </w:tc>
        <w:tc>
          <w:tcPr>
            <w:tcW w:w="1080" w:type="dxa"/>
            <w:tcBorders>
              <w:top w:val="single" w:sz="4" w:space="0" w:color="auto"/>
              <w:left w:val="single" w:sz="4" w:space="0" w:color="auto"/>
              <w:bottom w:val="single" w:sz="4" w:space="0" w:color="auto"/>
              <w:right w:val="single" w:sz="4" w:space="0" w:color="auto"/>
            </w:tcBorders>
          </w:tcPr>
          <w:p w14:paraId="1B950D3E" w14:textId="77777777" w:rsidR="00846096" w:rsidRPr="00846096" w:rsidRDefault="00846096" w:rsidP="00620C93">
            <w:pPr>
              <w:pStyle w:val="TAL"/>
              <w:keepNext w:val="0"/>
              <w:keepLines w:val="0"/>
              <w:widowControl w:val="0"/>
              <w:rPr>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29C995"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E272C9A" w14:textId="77777777" w:rsidR="00846096" w:rsidRPr="00846096" w:rsidRDefault="00846096" w:rsidP="00620C93">
            <w:pPr>
              <w:pStyle w:val="TAL"/>
              <w:keepNext w:val="0"/>
              <w:keepLines w:val="0"/>
              <w:widowControl w:val="0"/>
              <w:rPr>
                <w:lang w:val="fr-FR" w:eastAsia="zh-CN"/>
              </w:rPr>
            </w:pPr>
            <w:r w:rsidRPr="00846096">
              <w:rPr>
                <w:lang w:val="fr-FR" w:eastAsia="zh-CN"/>
              </w:rPr>
              <w:t>gNB-DU Cell Resource Configuration</w:t>
            </w:r>
          </w:p>
          <w:p w14:paraId="5FE6D0C2" w14:textId="77777777" w:rsidR="00846096" w:rsidRPr="00846096" w:rsidRDefault="00846096" w:rsidP="00620C93">
            <w:pPr>
              <w:pStyle w:val="TAL"/>
              <w:keepNext w:val="0"/>
              <w:keepLines w:val="0"/>
              <w:widowControl w:val="0"/>
              <w:rPr>
                <w:lang w:val="fr-FR" w:eastAsia="zh-CN"/>
              </w:rPr>
            </w:pPr>
            <w:r w:rsidRPr="00846096">
              <w:rPr>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34E380E3" w14:textId="77777777" w:rsidR="00846096" w:rsidRPr="00846096" w:rsidRDefault="00846096" w:rsidP="00620C93">
            <w:pPr>
              <w:pStyle w:val="TAL"/>
              <w:keepNext w:val="0"/>
              <w:keepLines w:val="0"/>
              <w:widowControl w:val="0"/>
              <w:rPr>
                <w:lang w:eastAsia="zh-CN"/>
              </w:rPr>
            </w:pPr>
            <w:r w:rsidRPr="00846096">
              <w:rPr>
                <w:lang w:eastAsia="zh-CN"/>
              </w:rPr>
              <w:t xml:space="preserve">Contains FDD UL resource configuration of </w:t>
            </w:r>
            <w:proofErr w:type="spellStart"/>
            <w:r w:rsidRPr="00846096">
              <w:rPr>
                <w:lang w:eastAsia="zh-CN"/>
              </w:rPr>
              <w:t>gNB-DU’s</w:t>
            </w:r>
            <w:proofErr w:type="spellEnd"/>
            <w:r w:rsidRPr="00846096">
              <w:rPr>
                <w:lang w:eastAsia="zh-CN"/>
              </w:rPr>
              <w:t xml:space="preserve"> cell. Only applicable if the </w:t>
            </w:r>
            <w:proofErr w:type="spellStart"/>
            <w:r w:rsidRPr="00846096">
              <w:rPr>
                <w:lang w:eastAsia="zh-CN"/>
              </w:rPr>
              <w:t>gNB</w:t>
            </w:r>
            <w:proofErr w:type="spellEnd"/>
            <w:r w:rsidRPr="00846096">
              <w:rPr>
                <w:lang w:eastAsia="zh-CN"/>
              </w:rPr>
              <w:t xml:space="preserve">-DU is an </w:t>
            </w:r>
            <w:proofErr w:type="spellStart"/>
            <w:r w:rsidRPr="00846096">
              <w:rPr>
                <w:lang w:eastAsia="zh-CN"/>
              </w:rPr>
              <w:t>IAB</w:t>
            </w:r>
            <w:proofErr w:type="spellEnd"/>
            <w:r w:rsidRPr="00846096">
              <w:rPr>
                <w:lang w:eastAsia="zh-CN"/>
              </w:rPr>
              <w:t xml:space="preserve">-DU or an </w:t>
            </w:r>
            <w:proofErr w:type="spellStart"/>
            <w:r w:rsidRPr="00846096">
              <w:rPr>
                <w:lang w:eastAsia="zh-CN"/>
              </w:rPr>
              <w:t>IAB</w:t>
            </w:r>
            <w:proofErr w:type="spellEnd"/>
            <w:r w:rsidRPr="00846096">
              <w:rPr>
                <w:lang w:eastAsia="zh-CN"/>
              </w:rPr>
              <w:t>-donor-DU.</w:t>
            </w:r>
          </w:p>
        </w:tc>
        <w:tc>
          <w:tcPr>
            <w:tcW w:w="1080" w:type="dxa"/>
            <w:tcBorders>
              <w:top w:val="single" w:sz="4" w:space="0" w:color="auto"/>
              <w:left w:val="single" w:sz="4" w:space="0" w:color="auto"/>
              <w:bottom w:val="single" w:sz="4" w:space="0" w:color="auto"/>
              <w:right w:val="single" w:sz="4" w:space="0" w:color="auto"/>
            </w:tcBorders>
          </w:tcPr>
          <w:p w14:paraId="16D45936" w14:textId="77777777" w:rsidR="00846096" w:rsidRPr="00846096" w:rsidRDefault="00846096" w:rsidP="00620C93">
            <w:pPr>
              <w:pStyle w:val="TAC"/>
              <w:keepNext w:val="0"/>
              <w:keepLines w:val="0"/>
              <w:widowControl w:val="0"/>
              <w:rPr>
                <w:lang w:eastAsia="ja-JP"/>
              </w:rPr>
            </w:pPr>
            <w:r w:rsidRPr="00846096">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6F30CD"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4E9864F1" w14:textId="77777777" w:rsidTr="00F51BF7">
        <w:tc>
          <w:tcPr>
            <w:tcW w:w="2160" w:type="dxa"/>
            <w:tcBorders>
              <w:top w:val="single" w:sz="4" w:space="0" w:color="auto"/>
              <w:left w:val="single" w:sz="4" w:space="0" w:color="auto"/>
              <w:bottom w:val="single" w:sz="4" w:space="0" w:color="auto"/>
              <w:right w:val="single" w:sz="4" w:space="0" w:color="auto"/>
            </w:tcBorders>
          </w:tcPr>
          <w:p w14:paraId="3404B569" w14:textId="77777777" w:rsidR="00846096" w:rsidRPr="00846096" w:rsidRDefault="00846096" w:rsidP="00620C93">
            <w:pPr>
              <w:pStyle w:val="TAL"/>
              <w:keepNext w:val="0"/>
              <w:keepLines w:val="0"/>
              <w:widowControl w:val="0"/>
              <w:ind w:left="340"/>
              <w:rPr>
                <w:lang w:val="fr-FR" w:eastAsia="ko-KR"/>
              </w:rPr>
            </w:pPr>
            <w:r w:rsidRPr="00846096">
              <w:rPr>
                <w:lang w:val="fr-FR" w:eastAsia="ko-KR"/>
              </w:rPr>
              <w:t>&gt;&gt;&gt;gNB-DU Cell Resource Configuration-FDD-</w:t>
            </w:r>
            <w:r w:rsidRPr="00846096">
              <w:rPr>
                <w:rFonts w:hint="eastAsia"/>
                <w:lang w:val="fr-FR" w:eastAsia="ko-KR"/>
              </w:rPr>
              <w:t>D</w:t>
            </w:r>
            <w:r w:rsidRPr="00846096">
              <w:rPr>
                <w:lang w:val="fr-FR" w:eastAsia="ko-KR"/>
              </w:rPr>
              <w:t>L</w:t>
            </w:r>
          </w:p>
        </w:tc>
        <w:tc>
          <w:tcPr>
            <w:tcW w:w="1080" w:type="dxa"/>
            <w:tcBorders>
              <w:top w:val="single" w:sz="4" w:space="0" w:color="auto"/>
              <w:left w:val="single" w:sz="4" w:space="0" w:color="auto"/>
              <w:bottom w:val="single" w:sz="4" w:space="0" w:color="auto"/>
              <w:right w:val="single" w:sz="4" w:space="0" w:color="auto"/>
            </w:tcBorders>
          </w:tcPr>
          <w:p w14:paraId="33B05928" w14:textId="77777777" w:rsidR="00846096" w:rsidRPr="00846096" w:rsidRDefault="00846096" w:rsidP="00620C93">
            <w:pPr>
              <w:pStyle w:val="TAL"/>
              <w:keepNext w:val="0"/>
              <w:keepLines w:val="0"/>
              <w:widowControl w:val="0"/>
              <w:rPr>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F592F79"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B7EE38F" w14:textId="77777777" w:rsidR="00846096" w:rsidRPr="00846096" w:rsidRDefault="00846096" w:rsidP="00620C93">
            <w:pPr>
              <w:pStyle w:val="TAL"/>
              <w:keepNext w:val="0"/>
              <w:keepLines w:val="0"/>
              <w:widowControl w:val="0"/>
              <w:rPr>
                <w:lang w:val="fr-FR" w:eastAsia="zh-CN"/>
              </w:rPr>
            </w:pPr>
            <w:r w:rsidRPr="00846096">
              <w:rPr>
                <w:lang w:val="fr-FR" w:eastAsia="zh-CN"/>
              </w:rPr>
              <w:t>gNB-DU Cell Resource Configuration</w:t>
            </w:r>
          </w:p>
          <w:p w14:paraId="7DECE466" w14:textId="77777777" w:rsidR="00846096" w:rsidRPr="00846096" w:rsidRDefault="00846096" w:rsidP="00620C93">
            <w:pPr>
              <w:pStyle w:val="TAL"/>
              <w:keepNext w:val="0"/>
              <w:keepLines w:val="0"/>
              <w:widowControl w:val="0"/>
              <w:rPr>
                <w:lang w:val="fr-FR" w:eastAsia="zh-CN"/>
              </w:rPr>
            </w:pPr>
            <w:r w:rsidRPr="00846096">
              <w:rPr>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04031C36" w14:textId="77777777" w:rsidR="00846096" w:rsidRPr="00846096" w:rsidRDefault="00846096" w:rsidP="00620C93">
            <w:pPr>
              <w:pStyle w:val="TAL"/>
              <w:keepNext w:val="0"/>
              <w:keepLines w:val="0"/>
              <w:widowControl w:val="0"/>
              <w:rPr>
                <w:lang w:eastAsia="zh-CN"/>
              </w:rPr>
            </w:pPr>
            <w:r w:rsidRPr="00846096">
              <w:rPr>
                <w:lang w:eastAsia="zh-CN"/>
              </w:rPr>
              <w:t xml:space="preserve">Contains FDD UL resource configuration of </w:t>
            </w:r>
            <w:proofErr w:type="spellStart"/>
            <w:r w:rsidRPr="00846096">
              <w:rPr>
                <w:lang w:eastAsia="zh-CN"/>
              </w:rPr>
              <w:t>gNB-DU’s</w:t>
            </w:r>
            <w:proofErr w:type="spellEnd"/>
            <w:r w:rsidRPr="00846096">
              <w:rPr>
                <w:lang w:eastAsia="zh-CN"/>
              </w:rPr>
              <w:t xml:space="preserve"> cell. Only applicable if the </w:t>
            </w:r>
            <w:proofErr w:type="spellStart"/>
            <w:r w:rsidRPr="00846096">
              <w:rPr>
                <w:lang w:eastAsia="zh-CN"/>
              </w:rPr>
              <w:t>gNB</w:t>
            </w:r>
            <w:proofErr w:type="spellEnd"/>
            <w:r w:rsidRPr="00846096">
              <w:rPr>
                <w:lang w:eastAsia="zh-CN"/>
              </w:rPr>
              <w:t xml:space="preserve">-DU is an </w:t>
            </w:r>
            <w:proofErr w:type="spellStart"/>
            <w:r w:rsidRPr="00846096">
              <w:rPr>
                <w:lang w:eastAsia="zh-CN"/>
              </w:rPr>
              <w:t>IAB</w:t>
            </w:r>
            <w:proofErr w:type="spellEnd"/>
            <w:r w:rsidRPr="00846096">
              <w:rPr>
                <w:lang w:eastAsia="zh-CN"/>
              </w:rPr>
              <w:t xml:space="preserve">-DU or an </w:t>
            </w:r>
            <w:proofErr w:type="spellStart"/>
            <w:r w:rsidRPr="00846096">
              <w:rPr>
                <w:lang w:eastAsia="zh-CN"/>
              </w:rPr>
              <w:t>IAB</w:t>
            </w:r>
            <w:proofErr w:type="spellEnd"/>
            <w:r w:rsidRPr="00846096">
              <w:rPr>
                <w:lang w:eastAsia="zh-CN"/>
              </w:rPr>
              <w:t>-donor-DU.</w:t>
            </w:r>
          </w:p>
        </w:tc>
        <w:tc>
          <w:tcPr>
            <w:tcW w:w="1080" w:type="dxa"/>
            <w:tcBorders>
              <w:top w:val="single" w:sz="4" w:space="0" w:color="auto"/>
              <w:left w:val="single" w:sz="4" w:space="0" w:color="auto"/>
              <w:bottom w:val="single" w:sz="4" w:space="0" w:color="auto"/>
              <w:right w:val="single" w:sz="4" w:space="0" w:color="auto"/>
            </w:tcBorders>
          </w:tcPr>
          <w:p w14:paraId="065E008A" w14:textId="77777777" w:rsidR="00846096" w:rsidRPr="00846096" w:rsidRDefault="00846096" w:rsidP="00620C93">
            <w:pPr>
              <w:pStyle w:val="TAC"/>
              <w:keepNext w:val="0"/>
              <w:keepLines w:val="0"/>
              <w:widowControl w:val="0"/>
              <w:rPr>
                <w:lang w:eastAsia="ja-JP"/>
              </w:rPr>
            </w:pPr>
            <w:r w:rsidRPr="00846096">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F475518"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578B8AA8" w14:textId="77777777" w:rsidTr="00F51BF7">
        <w:tc>
          <w:tcPr>
            <w:tcW w:w="2160" w:type="dxa"/>
            <w:tcBorders>
              <w:top w:val="single" w:sz="4" w:space="0" w:color="auto"/>
              <w:left w:val="single" w:sz="4" w:space="0" w:color="auto"/>
              <w:bottom w:val="single" w:sz="4" w:space="0" w:color="auto"/>
              <w:right w:val="single" w:sz="4" w:space="0" w:color="auto"/>
            </w:tcBorders>
          </w:tcPr>
          <w:p w14:paraId="4765489E" w14:textId="77777777" w:rsidR="00846096" w:rsidRPr="00846096" w:rsidRDefault="00846096" w:rsidP="00620C93">
            <w:pPr>
              <w:pStyle w:val="TAL"/>
              <w:keepNext w:val="0"/>
              <w:keepLines w:val="0"/>
              <w:widowControl w:val="0"/>
              <w:ind w:left="113"/>
              <w:rPr>
                <w:rFonts w:eastAsia="Batang"/>
                <w:lang w:eastAsia="ko-KR"/>
              </w:rPr>
            </w:pPr>
            <w:r w:rsidRPr="00846096">
              <w:rPr>
                <w:lang w:eastAsia="ko-KR"/>
              </w:rPr>
              <w:t>&gt;</w:t>
            </w:r>
            <w:proofErr w:type="spellStart"/>
            <w:r w:rsidRPr="00846096">
              <w:rPr>
                <w:i/>
                <w:lang w:eastAsia="ko-KR"/>
              </w:rPr>
              <w:t>TDD</w:t>
            </w:r>
            <w:proofErr w:type="spellEnd"/>
          </w:p>
        </w:tc>
        <w:tc>
          <w:tcPr>
            <w:tcW w:w="1080" w:type="dxa"/>
            <w:tcBorders>
              <w:top w:val="single" w:sz="4" w:space="0" w:color="auto"/>
              <w:left w:val="single" w:sz="4" w:space="0" w:color="auto"/>
              <w:bottom w:val="single" w:sz="4" w:space="0" w:color="auto"/>
              <w:right w:val="single" w:sz="4" w:space="0" w:color="auto"/>
            </w:tcBorders>
          </w:tcPr>
          <w:p w14:paraId="139FB1CA"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74446F"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723D0D" w14:textId="77777777" w:rsidR="00846096" w:rsidRPr="00846096" w:rsidRDefault="00846096" w:rsidP="00620C93">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49CF6C3"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B364EB" w14:textId="77777777" w:rsidR="00846096" w:rsidRPr="00846096" w:rsidRDefault="00846096" w:rsidP="00620C93">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33492F" w14:textId="77777777" w:rsidR="00846096" w:rsidRPr="00846096" w:rsidRDefault="00846096" w:rsidP="00620C93">
            <w:pPr>
              <w:pStyle w:val="TAC"/>
              <w:keepNext w:val="0"/>
              <w:keepLines w:val="0"/>
              <w:widowControl w:val="0"/>
              <w:rPr>
                <w:lang w:eastAsia="zh-CN"/>
              </w:rPr>
            </w:pPr>
          </w:p>
        </w:tc>
      </w:tr>
      <w:tr w:rsidR="00846096" w:rsidRPr="00846096" w14:paraId="5D04163D" w14:textId="77777777" w:rsidTr="00F51BF7">
        <w:tc>
          <w:tcPr>
            <w:tcW w:w="2160" w:type="dxa"/>
            <w:tcBorders>
              <w:top w:val="single" w:sz="4" w:space="0" w:color="auto"/>
              <w:left w:val="single" w:sz="4" w:space="0" w:color="auto"/>
              <w:bottom w:val="single" w:sz="4" w:space="0" w:color="auto"/>
              <w:right w:val="single" w:sz="4" w:space="0" w:color="auto"/>
            </w:tcBorders>
          </w:tcPr>
          <w:p w14:paraId="1F532F2B" w14:textId="77777777" w:rsidR="00846096" w:rsidRPr="00846096" w:rsidRDefault="00846096" w:rsidP="00620C93">
            <w:pPr>
              <w:pStyle w:val="TAL"/>
              <w:keepNext w:val="0"/>
              <w:keepLines w:val="0"/>
              <w:widowControl w:val="0"/>
              <w:ind w:left="227"/>
              <w:rPr>
                <w:rFonts w:eastAsia="Batang"/>
                <w:lang w:eastAsia="ko-KR"/>
              </w:rPr>
            </w:pPr>
            <w:r w:rsidRPr="00846096">
              <w:rPr>
                <w:lang w:eastAsia="ko-KR"/>
              </w:rPr>
              <w:t>&gt;&gt;</w:t>
            </w:r>
            <w:proofErr w:type="spellStart"/>
            <w:r w:rsidRPr="00846096">
              <w:rPr>
                <w:b/>
                <w:lang w:eastAsia="ko-KR"/>
              </w:rPr>
              <w:t>TDD</w:t>
            </w:r>
            <w:proofErr w:type="spellEnd"/>
            <w:r w:rsidRPr="00846096">
              <w:rPr>
                <w:b/>
                <w:lang w:eastAsia="ko-KR"/>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554539D2"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BC805C7" w14:textId="77777777" w:rsidR="00846096" w:rsidRPr="00846096" w:rsidRDefault="00846096" w:rsidP="00620C93">
            <w:pPr>
              <w:pStyle w:val="TAL"/>
              <w:keepNext w:val="0"/>
              <w:keepLines w:val="0"/>
              <w:widowControl w:val="0"/>
              <w:rPr>
                <w:lang w:eastAsia="ja-JP"/>
              </w:rPr>
            </w:pPr>
            <w:r w:rsidRPr="00846096">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239290FD" w14:textId="77777777" w:rsidR="00846096" w:rsidRPr="00846096" w:rsidRDefault="00846096" w:rsidP="00620C93">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8D110C0"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7C8399"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D14300" w14:textId="77777777" w:rsidR="00846096" w:rsidRPr="00846096" w:rsidRDefault="00846096" w:rsidP="00620C93">
            <w:pPr>
              <w:pStyle w:val="TAC"/>
              <w:keepNext w:val="0"/>
              <w:keepLines w:val="0"/>
              <w:widowControl w:val="0"/>
              <w:rPr>
                <w:lang w:eastAsia="zh-CN"/>
              </w:rPr>
            </w:pPr>
          </w:p>
        </w:tc>
      </w:tr>
      <w:tr w:rsidR="00846096" w:rsidRPr="00846096" w14:paraId="20D18F21" w14:textId="77777777" w:rsidTr="00F51BF7">
        <w:tc>
          <w:tcPr>
            <w:tcW w:w="2160" w:type="dxa"/>
            <w:tcBorders>
              <w:top w:val="single" w:sz="4" w:space="0" w:color="auto"/>
              <w:left w:val="single" w:sz="4" w:space="0" w:color="auto"/>
              <w:bottom w:val="single" w:sz="4" w:space="0" w:color="auto"/>
              <w:right w:val="single" w:sz="4" w:space="0" w:color="auto"/>
            </w:tcBorders>
          </w:tcPr>
          <w:p w14:paraId="00D607B1" w14:textId="77777777" w:rsidR="00846096" w:rsidRPr="00846096" w:rsidRDefault="00846096" w:rsidP="00620C93">
            <w:pPr>
              <w:pStyle w:val="TAL"/>
              <w:keepNext w:val="0"/>
              <w:keepLines w:val="0"/>
              <w:widowControl w:val="0"/>
              <w:rPr>
                <w:rFonts w:eastAsia="Batang"/>
                <w:lang w:eastAsia="ko-KR"/>
              </w:rPr>
            </w:pPr>
            <w:r w:rsidRPr="00846096">
              <w:rPr>
                <w:lang w:eastAsia="ko-KR"/>
              </w:rPr>
              <w:t>&gt;&gt;&gt;Frequency Info</w:t>
            </w:r>
          </w:p>
        </w:tc>
        <w:tc>
          <w:tcPr>
            <w:tcW w:w="1080" w:type="dxa"/>
            <w:tcBorders>
              <w:top w:val="single" w:sz="4" w:space="0" w:color="auto"/>
              <w:left w:val="single" w:sz="4" w:space="0" w:color="auto"/>
              <w:bottom w:val="single" w:sz="4" w:space="0" w:color="auto"/>
              <w:right w:val="single" w:sz="4" w:space="0" w:color="auto"/>
            </w:tcBorders>
          </w:tcPr>
          <w:p w14:paraId="2DF1C980"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FCBEFD2"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DBC12BC" w14:textId="77777777" w:rsidR="00846096" w:rsidRPr="00846096" w:rsidRDefault="00846096" w:rsidP="00620C93">
            <w:pPr>
              <w:pStyle w:val="TAL"/>
              <w:keepNext w:val="0"/>
              <w:keepLines w:val="0"/>
              <w:widowControl w:val="0"/>
              <w:rPr>
                <w:lang w:eastAsia="zh-CN"/>
              </w:rPr>
            </w:pPr>
            <w:r w:rsidRPr="00846096">
              <w:rPr>
                <w:lang w:eastAsia="zh-CN"/>
              </w:rPr>
              <w:t>NR Frequency Info</w:t>
            </w:r>
          </w:p>
          <w:p w14:paraId="73278468" w14:textId="77777777" w:rsidR="00846096" w:rsidRPr="00846096" w:rsidRDefault="00846096" w:rsidP="00620C93">
            <w:pPr>
              <w:pStyle w:val="TAL"/>
              <w:keepNext w:val="0"/>
              <w:keepLines w:val="0"/>
              <w:widowControl w:val="0"/>
              <w:rPr>
                <w:lang w:eastAsia="ja-JP"/>
              </w:rPr>
            </w:pPr>
            <w:r w:rsidRPr="00846096">
              <w:rPr>
                <w:lang w:eastAsia="zh-CN"/>
              </w:rPr>
              <w:t>9.2.2.19</w:t>
            </w:r>
          </w:p>
        </w:tc>
        <w:tc>
          <w:tcPr>
            <w:tcW w:w="1728" w:type="dxa"/>
            <w:tcBorders>
              <w:top w:val="single" w:sz="4" w:space="0" w:color="auto"/>
              <w:left w:val="single" w:sz="4" w:space="0" w:color="auto"/>
              <w:bottom w:val="single" w:sz="4" w:space="0" w:color="auto"/>
              <w:right w:val="single" w:sz="4" w:space="0" w:color="auto"/>
            </w:tcBorders>
          </w:tcPr>
          <w:p w14:paraId="4E0F84AA"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614367"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63917F" w14:textId="77777777" w:rsidR="00846096" w:rsidRPr="00846096" w:rsidRDefault="00846096" w:rsidP="00620C93">
            <w:pPr>
              <w:pStyle w:val="TAC"/>
              <w:keepNext w:val="0"/>
              <w:keepLines w:val="0"/>
              <w:widowControl w:val="0"/>
              <w:rPr>
                <w:lang w:eastAsia="zh-CN"/>
              </w:rPr>
            </w:pPr>
          </w:p>
        </w:tc>
      </w:tr>
      <w:tr w:rsidR="00846096" w:rsidRPr="00846096" w14:paraId="734B2DB2" w14:textId="77777777" w:rsidTr="00F51BF7">
        <w:tc>
          <w:tcPr>
            <w:tcW w:w="2160" w:type="dxa"/>
            <w:tcBorders>
              <w:top w:val="single" w:sz="4" w:space="0" w:color="auto"/>
              <w:left w:val="single" w:sz="4" w:space="0" w:color="auto"/>
              <w:bottom w:val="single" w:sz="4" w:space="0" w:color="auto"/>
              <w:right w:val="single" w:sz="4" w:space="0" w:color="auto"/>
            </w:tcBorders>
          </w:tcPr>
          <w:p w14:paraId="226C9E3C"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3BFF34F2"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9EF6E3"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5724D8A" w14:textId="77777777" w:rsidR="00846096" w:rsidRPr="00846096" w:rsidRDefault="00846096" w:rsidP="00620C93">
            <w:pPr>
              <w:pStyle w:val="TAL"/>
              <w:keepNext w:val="0"/>
              <w:keepLines w:val="0"/>
              <w:widowControl w:val="0"/>
              <w:rPr>
                <w:lang w:eastAsia="zh-CN"/>
              </w:rPr>
            </w:pPr>
            <w:r w:rsidRPr="00846096">
              <w:rPr>
                <w:lang w:eastAsia="zh-CN"/>
              </w:rPr>
              <w:t>NR Transmission Bandwidth</w:t>
            </w:r>
          </w:p>
          <w:p w14:paraId="5D157043" w14:textId="77777777" w:rsidR="00846096" w:rsidRPr="00846096" w:rsidRDefault="00846096" w:rsidP="00620C93">
            <w:pPr>
              <w:pStyle w:val="TAL"/>
              <w:keepNext w:val="0"/>
              <w:keepLines w:val="0"/>
              <w:widowControl w:val="0"/>
              <w:rPr>
                <w:lang w:eastAsia="ja-JP"/>
              </w:rPr>
            </w:pPr>
            <w:r w:rsidRPr="00846096">
              <w:rPr>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1A809EF9" w14:textId="77777777" w:rsidR="00846096" w:rsidRPr="00846096" w:rsidRDefault="00846096" w:rsidP="00620C93">
            <w:pPr>
              <w:pStyle w:val="TAL"/>
              <w:keepNext w:val="0"/>
              <w:keepLines w:val="0"/>
              <w:widowControl w:val="0"/>
              <w:rPr>
                <w:lang w:eastAsia="zh-CN"/>
              </w:rPr>
            </w:pPr>
            <w:r w:rsidRPr="00846096">
              <w:rPr>
                <w:rFonts w:hint="eastAsia"/>
                <w:lang w:eastAsia="zh-CN"/>
              </w:rPr>
              <w:t>T</w:t>
            </w:r>
            <w:r w:rsidRPr="00846096">
              <w:rPr>
                <w:lang w:eastAsia="zh-CN"/>
              </w:rPr>
              <w:t xml:space="preserve">his IE is ignored if the </w:t>
            </w:r>
            <w:r w:rsidRPr="00846096">
              <w:rPr>
                <w:i/>
                <w:iCs/>
                <w:szCs w:val="18"/>
                <w:lang w:eastAsia="ja-JP"/>
              </w:rPr>
              <w:t>Transmission Bandwidth asymmetric</w:t>
            </w:r>
            <w:r w:rsidRPr="00846096">
              <w:rPr>
                <w:szCs w:val="18"/>
                <w:lang w:eastAsia="ja-JP"/>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35F67C2"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E1C6B40" w14:textId="77777777" w:rsidR="00846096" w:rsidRPr="00846096" w:rsidRDefault="00846096" w:rsidP="00620C93">
            <w:pPr>
              <w:pStyle w:val="TAC"/>
              <w:keepNext w:val="0"/>
              <w:keepLines w:val="0"/>
              <w:widowControl w:val="0"/>
              <w:rPr>
                <w:lang w:eastAsia="zh-CN"/>
              </w:rPr>
            </w:pPr>
          </w:p>
        </w:tc>
      </w:tr>
      <w:tr w:rsidR="00846096" w:rsidRPr="00846096" w14:paraId="76C0F493" w14:textId="77777777" w:rsidTr="00F51BF7">
        <w:tc>
          <w:tcPr>
            <w:tcW w:w="2160" w:type="dxa"/>
            <w:tcBorders>
              <w:top w:val="single" w:sz="4" w:space="0" w:color="auto"/>
              <w:left w:val="single" w:sz="4" w:space="0" w:color="auto"/>
              <w:bottom w:val="single" w:sz="4" w:space="0" w:color="auto"/>
              <w:right w:val="single" w:sz="4" w:space="0" w:color="auto"/>
            </w:tcBorders>
          </w:tcPr>
          <w:p w14:paraId="2624EF64" w14:textId="77777777" w:rsidR="00846096" w:rsidRPr="00846096" w:rsidRDefault="00846096" w:rsidP="00620C93">
            <w:pPr>
              <w:pStyle w:val="TAL"/>
              <w:keepNext w:val="0"/>
              <w:keepLines w:val="0"/>
              <w:widowControl w:val="0"/>
              <w:ind w:left="340"/>
              <w:rPr>
                <w:lang w:eastAsia="ko-KR"/>
              </w:rPr>
            </w:pPr>
            <w:r w:rsidRPr="00846096">
              <w:rPr>
                <w:rFonts w:eastAsia="Malgun Gothic" w:hint="eastAsia"/>
                <w:lang w:eastAsia="ko-KR"/>
              </w:rPr>
              <w:t>&gt;&gt;&gt;In</w:t>
            </w:r>
            <w:r w:rsidRPr="00846096">
              <w:rPr>
                <w:rFonts w:eastAsia="Malgun Gothic"/>
                <w:lang w:eastAsia="ko-KR"/>
              </w:rPr>
              <w:t xml:space="preserve">tended </w:t>
            </w:r>
            <w:proofErr w:type="spellStart"/>
            <w:r w:rsidRPr="00846096">
              <w:rPr>
                <w:rFonts w:eastAsia="Malgun Gothic"/>
                <w:lang w:eastAsia="ko-KR"/>
              </w:rPr>
              <w:t>TDD</w:t>
            </w:r>
            <w:proofErr w:type="spellEnd"/>
            <w:r w:rsidRPr="00846096">
              <w:rPr>
                <w:rFonts w:eastAsia="Malgun Gothic"/>
                <w:lang w:eastAsia="ko-KR"/>
              </w:rPr>
              <w:t xml:space="preserve"> DL-UL Configuration NR</w:t>
            </w:r>
          </w:p>
        </w:tc>
        <w:tc>
          <w:tcPr>
            <w:tcW w:w="1080" w:type="dxa"/>
            <w:tcBorders>
              <w:top w:val="single" w:sz="4" w:space="0" w:color="auto"/>
              <w:left w:val="single" w:sz="4" w:space="0" w:color="auto"/>
              <w:bottom w:val="single" w:sz="4" w:space="0" w:color="auto"/>
              <w:right w:val="single" w:sz="4" w:space="0" w:color="auto"/>
            </w:tcBorders>
          </w:tcPr>
          <w:p w14:paraId="72008E31" w14:textId="77777777" w:rsidR="00846096" w:rsidRPr="00846096" w:rsidRDefault="00846096" w:rsidP="00620C93">
            <w:pPr>
              <w:pStyle w:val="TAL"/>
              <w:keepNext w:val="0"/>
              <w:keepLines w:val="0"/>
              <w:widowControl w:val="0"/>
              <w:rPr>
                <w:lang w:eastAsia="ja-JP"/>
              </w:rPr>
            </w:pPr>
            <w:r w:rsidRPr="00846096">
              <w:rPr>
                <w:rFonts w:eastAsia="Malgun Gothic"/>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A5BD6D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04E3625" w14:textId="77777777" w:rsidR="00846096" w:rsidRPr="00846096" w:rsidRDefault="00846096" w:rsidP="00620C93">
            <w:pPr>
              <w:pStyle w:val="TAL"/>
              <w:keepNext w:val="0"/>
              <w:keepLines w:val="0"/>
              <w:widowControl w:val="0"/>
              <w:rPr>
                <w:lang w:eastAsia="zh-CN"/>
              </w:rPr>
            </w:pPr>
            <w:r w:rsidRPr="00846096">
              <w:rPr>
                <w:rFonts w:hint="eastAsia"/>
                <w:lang w:eastAsia="ko-KR"/>
              </w:rPr>
              <w:t>9.2.2.40</w:t>
            </w:r>
          </w:p>
        </w:tc>
        <w:tc>
          <w:tcPr>
            <w:tcW w:w="1728" w:type="dxa"/>
            <w:tcBorders>
              <w:top w:val="single" w:sz="4" w:space="0" w:color="auto"/>
              <w:left w:val="single" w:sz="4" w:space="0" w:color="auto"/>
              <w:bottom w:val="single" w:sz="4" w:space="0" w:color="auto"/>
              <w:right w:val="single" w:sz="4" w:space="0" w:color="auto"/>
            </w:tcBorders>
          </w:tcPr>
          <w:p w14:paraId="6380182F"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2CAEBF" w14:textId="77777777" w:rsidR="00846096" w:rsidRPr="00846096" w:rsidRDefault="00846096" w:rsidP="00620C93">
            <w:pPr>
              <w:pStyle w:val="TAC"/>
              <w:keepNext w:val="0"/>
              <w:keepLines w:val="0"/>
              <w:widowControl w:val="0"/>
              <w:rPr>
                <w:lang w:eastAsia="ja-JP"/>
              </w:rPr>
            </w:pPr>
            <w:r w:rsidRPr="00846096">
              <w:rPr>
                <w:rFonts w:eastAsia="Malgun Gothic"/>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38AFE7" w14:textId="77777777" w:rsidR="00846096" w:rsidRPr="00846096" w:rsidRDefault="00846096" w:rsidP="00620C93">
            <w:pPr>
              <w:pStyle w:val="TAC"/>
              <w:keepNext w:val="0"/>
              <w:keepLines w:val="0"/>
              <w:widowControl w:val="0"/>
              <w:rPr>
                <w:lang w:eastAsia="zh-CN"/>
              </w:rPr>
            </w:pPr>
            <w:r w:rsidRPr="00846096">
              <w:rPr>
                <w:lang w:eastAsia="zh-CN"/>
              </w:rPr>
              <w:t>ignore</w:t>
            </w:r>
          </w:p>
        </w:tc>
      </w:tr>
      <w:tr w:rsidR="00846096" w:rsidRPr="00846096" w14:paraId="190A1C37" w14:textId="77777777" w:rsidTr="00F51BF7">
        <w:tc>
          <w:tcPr>
            <w:tcW w:w="2160" w:type="dxa"/>
            <w:tcBorders>
              <w:top w:val="single" w:sz="4" w:space="0" w:color="auto"/>
              <w:left w:val="single" w:sz="4" w:space="0" w:color="auto"/>
              <w:bottom w:val="single" w:sz="4" w:space="0" w:color="auto"/>
              <w:right w:val="single" w:sz="4" w:space="0" w:color="auto"/>
            </w:tcBorders>
          </w:tcPr>
          <w:p w14:paraId="6373AC6E" w14:textId="77777777" w:rsidR="00846096" w:rsidRPr="00846096" w:rsidRDefault="00846096" w:rsidP="00620C93">
            <w:pPr>
              <w:pStyle w:val="TAL"/>
              <w:keepNext w:val="0"/>
              <w:keepLines w:val="0"/>
              <w:widowControl w:val="0"/>
              <w:ind w:left="340"/>
              <w:rPr>
                <w:rFonts w:eastAsia="Malgun Gothic"/>
                <w:lang w:eastAsia="ko-KR"/>
              </w:rPr>
            </w:pPr>
            <w:r w:rsidRPr="00846096">
              <w:rPr>
                <w:rFonts w:eastAsia="Malgun Gothic" w:hint="eastAsia"/>
                <w:lang w:eastAsia="ko-KR"/>
              </w:rPr>
              <w:t>&gt;&gt;&gt;</w:t>
            </w:r>
            <w:proofErr w:type="spellStart"/>
            <w:r w:rsidRPr="00846096">
              <w:rPr>
                <w:rFonts w:eastAsia="Malgun Gothic"/>
                <w:lang w:eastAsia="ko-KR"/>
              </w:rPr>
              <w:t>TDD</w:t>
            </w:r>
            <w:proofErr w:type="spellEnd"/>
            <w:r w:rsidRPr="00846096">
              <w:rPr>
                <w:rFonts w:eastAsia="Malgun Gothic"/>
                <w:lang w:eastAsia="ko-KR"/>
              </w:rPr>
              <w:t xml:space="preserve"> UL-DL Configuration </w:t>
            </w:r>
            <w:r w:rsidRPr="00846096">
              <w:rPr>
                <w:rFonts w:hint="eastAsia"/>
                <w:lang w:eastAsia="zh-CN"/>
              </w:rPr>
              <w:t xml:space="preserve">Common </w:t>
            </w:r>
            <w:r w:rsidRPr="00846096">
              <w:rPr>
                <w:rFonts w:eastAsia="Malgun Gothic"/>
                <w:lang w:eastAsia="ko-KR"/>
              </w:rPr>
              <w:t>NR</w:t>
            </w:r>
            <w:r w:rsidRPr="00846096">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67AAD518" w14:textId="77777777" w:rsidR="00846096" w:rsidRPr="00846096" w:rsidRDefault="00846096" w:rsidP="00620C93">
            <w:pPr>
              <w:pStyle w:val="TAL"/>
              <w:keepNext w:val="0"/>
              <w:keepLines w:val="0"/>
              <w:widowControl w:val="0"/>
              <w:rPr>
                <w:rFonts w:eastAsia="Malgun Gothic"/>
                <w:lang w:eastAsia="ja-JP"/>
              </w:rPr>
            </w:pPr>
            <w:r w:rsidRPr="00846096">
              <w:rPr>
                <w:rFonts w:eastAsia="Malgun Gothic"/>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BDF175"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4E4D305" w14:textId="77777777" w:rsidR="00846096" w:rsidRPr="00846096" w:rsidRDefault="00846096" w:rsidP="00620C93">
            <w:pPr>
              <w:pStyle w:val="TAL"/>
              <w:keepNext w:val="0"/>
              <w:keepLines w:val="0"/>
              <w:widowControl w:val="0"/>
              <w:rPr>
                <w:lang w:eastAsia="ko-KR"/>
              </w:rPr>
            </w:pPr>
            <w:r w:rsidRPr="00846096">
              <w:rPr>
                <w:rFonts w:hint="eastAsia"/>
                <w:lang w:eastAsia="zh-CN"/>
              </w:rPr>
              <w:t>OCTET STRING</w:t>
            </w:r>
          </w:p>
        </w:tc>
        <w:tc>
          <w:tcPr>
            <w:tcW w:w="1728" w:type="dxa"/>
            <w:tcBorders>
              <w:top w:val="single" w:sz="4" w:space="0" w:color="auto"/>
              <w:left w:val="single" w:sz="4" w:space="0" w:color="auto"/>
              <w:bottom w:val="single" w:sz="4" w:space="0" w:color="auto"/>
              <w:right w:val="single" w:sz="4" w:space="0" w:color="auto"/>
            </w:tcBorders>
          </w:tcPr>
          <w:p w14:paraId="69804586" w14:textId="77777777" w:rsidR="00846096" w:rsidRPr="00846096" w:rsidRDefault="00846096" w:rsidP="00620C93">
            <w:pPr>
              <w:pStyle w:val="TAL"/>
              <w:keepNext w:val="0"/>
              <w:keepLines w:val="0"/>
              <w:widowControl w:val="0"/>
              <w:rPr>
                <w:lang w:eastAsia="zh-CN"/>
              </w:rPr>
            </w:pPr>
            <w:r w:rsidRPr="00846096">
              <w:rPr>
                <w:lang w:eastAsia="zh-CN"/>
              </w:rPr>
              <w:t xml:space="preserve">Includes the </w:t>
            </w:r>
            <w:proofErr w:type="spellStart"/>
            <w:r w:rsidRPr="00846096">
              <w:rPr>
                <w:i/>
                <w:lang w:eastAsia="ko-KR"/>
              </w:rPr>
              <w:t>tdd</w:t>
            </w:r>
            <w:proofErr w:type="spellEnd"/>
            <w:r w:rsidRPr="00846096">
              <w:rPr>
                <w:i/>
                <w:lang w:eastAsia="ko-KR"/>
              </w:rPr>
              <w:t>-UL-DL-</w:t>
            </w:r>
            <w:proofErr w:type="spellStart"/>
            <w:r w:rsidRPr="00846096">
              <w:rPr>
                <w:i/>
                <w:lang w:eastAsia="ko-KR"/>
              </w:rPr>
              <w:t>ConfigurationCommon</w:t>
            </w:r>
            <w:proofErr w:type="spellEnd"/>
            <w:r w:rsidRPr="00846096">
              <w:rPr>
                <w:i/>
                <w:lang w:eastAsia="ko-KR"/>
              </w:rPr>
              <w:t xml:space="preserve"> </w:t>
            </w:r>
            <w:r w:rsidRPr="00846096">
              <w:rPr>
                <w:iCs/>
                <w:lang w:eastAsia="ko-KR"/>
              </w:rPr>
              <w:t>contained in the</w:t>
            </w:r>
            <w:r w:rsidRPr="00846096">
              <w:rPr>
                <w:lang w:eastAsia="ja-JP"/>
              </w:rPr>
              <w:t xml:space="preserve"> </w:t>
            </w:r>
            <w:proofErr w:type="spellStart"/>
            <w:r w:rsidRPr="00846096">
              <w:rPr>
                <w:i/>
                <w:iCs/>
                <w:lang w:eastAsia="ja-JP"/>
              </w:rPr>
              <w:t>SIB1</w:t>
            </w:r>
            <w:proofErr w:type="spellEnd"/>
            <w:r w:rsidRPr="00846096">
              <w:rPr>
                <w:lang w:eastAsia="ja-JP"/>
              </w:rPr>
              <w:t xml:space="preserve"> </w:t>
            </w:r>
            <w:r w:rsidRPr="00846096">
              <w:rPr>
                <w:iCs/>
                <w:lang w:eastAsia="ko-KR"/>
              </w:rPr>
              <w:t xml:space="preserve">message </w:t>
            </w:r>
            <w:r w:rsidRPr="00846096">
              <w:rPr>
                <w:lang w:eastAsia="ko-KR"/>
              </w:rPr>
              <w:t>as defined in TS 38.331 [</w:t>
            </w:r>
            <w:r w:rsidRPr="00846096">
              <w:rPr>
                <w:rFonts w:hint="eastAsia"/>
                <w:lang w:eastAsia="zh-CN"/>
              </w:rPr>
              <w:t>10</w:t>
            </w:r>
            <w:r w:rsidRPr="00846096">
              <w:rPr>
                <w:lang w:eastAsia="ko-KR"/>
              </w:rPr>
              <w:t>]</w:t>
            </w:r>
          </w:p>
        </w:tc>
        <w:tc>
          <w:tcPr>
            <w:tcW w:w="1080" w:type="dxa"/>
            <w:tcBorders>
              <w:top w:val="single" w:sz="4" w:space="0" w:color="auto"/>
              <w:left w:val="single" w:sz="4" w:space="0" w:color="auto"/>
              <w:bottom w:val="single" w:sz="4" w:space="0" w:color="auto"/>
              <w:right w:val="single" w:sz="4" w:space="0" w:color="auto"/>
            </w:tcBorders>
          </w:tcPr>
          <w:p w14:paraId="78F8164B" w14:textId="77777777" w:rsidR="00846096" w:rsidRPr="00846096" w:rsidRDefault="00846096" w:rsidP="00620C93">
            <w:pPr>
              <w:pStyle w:val="TAC"/>
              <w:keepNext w:val="0"/>
              <w:keepLines w:val="0"/>
              <w:widowControl w:val="0"/>
              <w:rPr>
                <w:rFonts w:eastAsia="Malgun Gothic"/>
                <w:lang w:eastAsia="ja-JP"/>
              </w:rPr>
            </w:pPr>
            <w:r w:rsidRPr="00846096">
              <w:rPr>
                <w:rFonts w:eastAsia="Malgun Gothic"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7C3BAC"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248CA18C" w14:textId="77777777" w:rsidTr="00F51BF7">
        <w:tc>
          <w:tcPr>
            <w:tcW w:w="2160" w:type="dxa"/>
            <w:tcBorders>
              <w:top w:val="single" w:sz="4" w:space="0" w:color="auto"/>
              <w:left w:val="single" w:sz="4" w:space="0" w:color="auto"/>
              <w:bottom w:val="single" w:sz="4" w:space="0" w:color="auto"/>
              <w:right w:val="single" w:sz="4" w:space="0" w:color="auto"/>
            </w:tcBorders>
          </w:tcPr>
          <w:p w14:paraId="33E91E95" w14:textId="77777777" w:rsidR="00846096" w:rsidRPr="00846096" w:rsidRDefault="00846096" w:rsidP="00620C93">
            <w:pPr>
              <w:pStyle w:val="TAL"/>
              <w:keepNext w:val="0"/>
              <w:keepLines w:val="0"/>
              <w:widowControl w:val="0"/>
              <w:ind w:left="340"/>
              <w:rPr>
                <w:rFonts w:eastAsia="Malgun Gothic"/>
                <w:lang w:eastAsia="ko-KR"/>
              </w:rPr>
            </w:pPr>
            <w:r w:rsidRPr="00846096">
              <w:rPr>
                <w:lang w:eastAsia="ko-KR"/>
              </w:rPr>
              <w:t>&gt;&gt;&gt;</w:t>
            </w:r>
            <w:r w:rsidRPr="00846096">
              <w:rPr>
                <w:rFonts w:hint="eastAsia"/>
                <w:lang w:eastAsia="ko-KR"/>
              </w:rPr>
              <w:t>Carrier List</w:t>
            </w:r>
            <w:r w:rsidRPr="00846096">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147013D" w14:textId="77777777" w:rsidR="00846096" w:rsidRPr="00846096" w:rsidRDefault="00846096" w:rsidP="00620C93">
            <w:pPr>
              <w:pStyle w:val="TAL"/>
              <w:keepNext w:val="0"/>
              <w:keepLines w:val="0"/>
              <w:widowControl w:val="0"/>
              <w:rPr>
                <w:rFonts w:eastAsia="Malgun Gothic"/>
                <w:lang w:eastAsia="ja-JP"/>
              </w:rPr>
            </w:pPr>
            <w:r w:rsidRPr="00846096">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C074318"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DA5E9ED" w14:textId="77777777" w:rsidR="00846096" w:rsidRPr="00846096" w:rsidRDefault="00846096" w:rsidP="00620C93">
            <w:pPr>
              <w:pStyle w:val="TAL"/>
              <w:keepNext w:val="0"/>
              <w:keepLines w:val="0"/>
              <w:widowControl w:val="0"/>
              <w:rPr>
                <w:lang w:eastAsia="ko-KR"/>
              </w:rPr>
            </w:pPr>
            <w:r w:rsidRPr="00846096">
              <w:rPr>
                <w:rFonts w:hint="eastAsia"/>
                <w:lang w:eastAsia="ko-KR"/>
              </w:rPr>
              <w:t>NR Carrier List</w:t>
            </w:r>
          </w:p>
          <w:p w14:paraId="110C0CD5" w14:textId="77777777" w:rsidR="00846096" w:rsidRPr="00846096" w:rsidRDefault="00846096" w:rsidP="00620C93">
            <w:pPr>
              <w:pStyle w:val="TAL"/>
              <w:keepNext w:val="0"/>
              <w:keepLines w:val="0"/>
              <w:widowControl w:val="0"/>
              <w:rPr>
                <w:lang w:eastAsia="ko-KR"/>
              </w:rPr>
            </w:pPr>
            <w:r w:rsidRPr="00846096">
              <w:rPr>
                <w:rFonts w:hint="eastAsia"/>
                <w:lang w:eastAsia="ko-KR"/>
              </w:rPr>
              <w:t>9.2.2.</w:t>
            </w:r>
            <w:r w:rsidRPr="00846096">
              <w:rPr>
                <w:lang w:eastAsia="ko-KR"/>
              </w:rPr>
              <w:t>63</w:t>
            </w:r>
          </w:p>
        </w:tc>
        <w:tc>
          <w:tcPr>
            <w:tcW w:w="1728" w:type="dxa"/>
            <w:tcBorders>
              <w:top w:val="single" w:sz="4" w:space="0" w:color="auto"/>
              <w:left w:val="single" w:sz="4" w:space="0" w:color="auto"/>
              <w:bottom w:val="single" w:sz="4" w:space="0" w:color="auto"/>
              <w:right w:val="single" w:sz="4" w:space="0" w:color="auto"/>
            </w:tcBorders>
          </w:tcPr>
          <w:p w14:paraId="1654F1DE" w14:textId="77777777" w:rsidR="00846096" w:rsidRPr="00846096" w:rsidRDefault="00846096" w:rsidP="00620C93">
            <w:pPr>
              <w:pStyle w:val="TAL"/>
              <w:keepNext w:val="0"/>
              <w:keepLines w:val="0"/>
              <w:widowControl w:val="0"/>
              <w:rPr>
                <w:lang w:eastAsia="zh-CN"/>
              </w:rPr>
            </w:pPr>
            <w:r w:rsidRPr="00846096">
              <w:rPr>
                <w:rFonts w:hint="eastAsia"/>
                <w:lang w:eastAsia="zh-CN"/>
              </w:rPr>
              <w:t xml:space="preserve">If included, the </w:t>
            </w:r>
            <w:r w:rsidRPr="00846096">
              <w:rPr>
                <w:rFonts w:hint="eastAsia"/>
                <w:i/>
                <w:iCs/>
                <w:lang w:eastAsia="zh-CN"/>
              </w:rPr>
              <w:t>Transmission Bandwidth</w:t>
            </w:r>
            <w:r w:rsidRPr="00846096">
              <w:rPr>
                <w:rFonts w:hint="eastAsia"/>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53CF84C0" w14:textId="77777777" w:rsidR="00846096" w:rsidRPr="00846096" w:rsidRDefault="00846096" w:rsidP="00620C93">
            <w:pPr>
              <w:pStyle w:val="TAC"/>
              <w:keepNext w:val="0"/>
              <w:keepLines w:val="0"/>
              <w:widowControl w:val="0"/>
              <w:rPr>
                <w:rFonts w:eastAsia="Malgun Gothic"/>
                <w:lang w:eastAsia="ja-JP"/>
              </w:rPr>
            </w:pPr>
            <w:r w:rsidRPr="00846096">
              <w:rPr>
                <w:rFonts w:eastAsia="Malgun Gothic"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248EF1"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67816E2B" w14:textId="77777777" w:rsidTr="00F51BF7">
        <w:tc>
          <w:tcPr>
            <w:tcW w:w="2160" w:type="dxa"/>
            <w:tcBorders>
              <w:top w:val="single" w:sz="4" w:space="0" w:color="auto"/>
              <w:left w:val="single" w:sz="4" w:space="0" w:color="auto"/>
              <w:bottom w:val="single" w:sz="4" w:space="0" w:color="auto"/>
              <w:right w:val="single" w:sz="4" w:space="0" w:color="auto"/>
            </w:tcBorders>
          </w:tcPr>
          <w:p w14:paraId="421E4436" w14:textId="77777777" w:rsidR="00846096" w:rsidRPr="00846096" w:rsidRDefault="00846096" w:rsidP="00620C93">
            <w:pPr>
              <w:pStyle w:val="TAL"/>
              <w:keepNext w:val="0"/>
              <w:keepLines w:val="0"/>
              <w:widowControl w:val="0"/>
              <w:ind w:left="340"/>
              <w:rPr>
                <w:lang w:eastAsia="ko-KR"/>
              </w:rPr>
            </w:pPr>
            <w:r w:rsidRPr="00846096">
              <w:rPr>
                <w:lang w:eastAsia="ko-KR"/>
              </w:rPr>
              <w:t>&gt;&gt;&gt;</w:t>
            </w:r>
            <w:proofErr w:type="spellStart"/>
            <w:r w:rsidRPr="00846096">
              <w:rPr>
                <w:lang w:eastAsia="ko-KR"/>
              </w:rPr>
              <w:t>gNB</w:t>
            </w:r>
            <w:proofErr w:type="spellEnd"/>
            <w:r w:rsidRPr="00846096">
              <w:rPr>
                <w:lang w:eastAsia="ko-KR"/>
              </w:rPr>
              <w:t>-DU Cell Resource Configuration-</w:t>
            </w:r>
            <w:proofErr w:type="spellStart"/>
            <w:r w:rsidRPr="00846096">
              <w:rPr>
                <w:rFonts w:hint="eastAsia"/>
                <w:lang w:eastAsia="ko-KR"/>
              </w:rPr>
              <w:t>TDD</w:t>
            </w:r>
            <w:proofErr w:type="spellEnd"/>
          </w:p>
        </w:tc>
        <w:tc>
          <w:tcPr>
            <w:tcW w:w="1080" w:type="dxa"/>
            <w:tcBorders>
              <w:top w:val="single" w:sz="4" w:space="0" w:color="auto"/>
              <w:left w:val="single" w:sz="4" w:space="0" w:color="auto"/>
              <w:bottom w:val="single" w:sz="4" w:space="0" w:color="auto"/>
              <w:right w:val="single" w:sz="4" w:space="0" w:color="auto"/>
            </w:tcBorders>
          </w:tcPr>
          <w:p w14:paraId="1E2BA8FB" w14:textId="77777777" w:rsidR="00846096" w:rsidRPr="00846096" w:rsidRDefault="00846096" w:rsidP="00620C93">
            <w:pPr>
              <w:pStyle w:val="TAL"/>
              <w:keepNext w:val="0"/>
              <w:keepLines w:val="0"/>
              <w:widowControl w:val="0"/>
              <w:rPr>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FE651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9794799" w14:textId="77777777" w:rsidR="00846096" w:rsidRPr="00846096" w:rsidRDefault="00846096" w:rsidP="00620C93">
            <w:pPr>
              <w:pStyle w:val="TAL"/>
              <w:keepNext w:val="0"/>
              <w:keepLines w:val="0"/>
              <w:widowControl w:val="0"/>
              <w:rPr>
                <w:lang w:val="fr-FR" w:eastAsia="ko-KR"/>
              </w:rPr>
            </w:pPr>
            <w:r w:rsidRPr="00846096">
              <w:rPr>
                <w:lang w:val="fr-FR" w:eastAsia="ko-KR"/>
              </w:rPr>
              <w:t>gNB-DU Cell Resource Configuration</w:t>
            </w:r>
          </w:p>
          <w:p w14:paraId="7CBC9869" w14:textId="77777777" w:rsidR="00846096" w:rsidRPr="00846096" w:rsidRDefault="00846096" w:rsidP="00620C93">
            <w:pPr>
              <w:pStyle w:val="TAL"/>
              <w:keepNext w:val="0"/>
              <w:keepLines w:val="0"/>
              <w:widowControl w:val="0"/>
              <w:rPr>
                <w:lang w:val="fr-FR" w:eastAsia="ko-KR"/>
              </w:rPr>
            </w:pPr>
            <w:r w:rsidRPr="00846096">
              <w:rPr>
                <w:lang w:val="fr-FR" w:eastAsia="ko-KR"/>
              </w:rPr>
              <w:t>9.2.2.95</w:t>
            </w:r>
          </w:p>
        </w:tc>
        <w:tc>
          <w:tcPr>
            <w:tcW w:w="1728" w:type="dxa"/>
            <w:tcBorders>
              <w:top w:val="single" w:sz="4" w:space="0" w:color="auto"/>
              <w:left w:val="single" w:sz="4" w:space="0" w:color="auto"/>
              <w:bottom w:val="single" w:sz="4" w:space="0" w:color="auto"/>
              <w:right w:val="single" w:sz="4" w:space="0" w:color="auto"/>
            </w:tcBorders>
          </w:tcPr>
          <w:p w14:paraId="6A30008F" w14:textId="77777777" w:rsidR="00846096" w:rsidRPr="00846096" w:rsidRDefault="00846096" w:rsidP="00620C93">
            <w:pPr>
              <w:pStyle w:val="TAL"/>
              <w:keepNext w:val="0"/>
              <w:keepLines w:val="0"/>
              <w:widowControl w:val="0"/>
              <w:rPr>
                <w:lang w:eastAsia="zh-CN"/>
              </w:rPr>
            </w:pPr>
            <w:r w:rsidRPr="00846096">
              <w:rPr>
                <w:lang w:eastAsia="zh-CN"/>
              </w:rPr>
              <w:t xml:space="preserve">Contains FDD UL resource configuration of </w:t>
            </w:r>
            <w:proofErr w:type="spellStart"/>
            <w:r w:rsidRPr="00846096">
              <w:rPr>
                <w:lang w:eastAsia="zh-CN"/>
              </w:rPr>
              <w:t>gNB-DU’s</w:t>
            </w:r>
            <w:proofErr w:type="spellEnd"/>
            <w:r w:rsidRPr="00846096">
              <w:rPr>
                <w:lang w:eastAsia="zh-CN"/>
              </w:rPr>
              <w:t xml:space="preserve"> cell. Only applicable if the </w:t>
            </w:r>
            <w:proofErr w:type="spellStart"/>
            <w:r w:rsidRPr="00846096">
              <w:rPr>
                <w:lang w:eastAsia="zh-CN"/>
              </w:rPr>
              <w:t>gNB</w:t>
            </w:r>
            <w:proofErr w:type="spellEnd"/>
            <w:r w:rsidRPr="00846096">
              <w:rPr>
                <w:lang w:eastAsia="zh-CN"/>
              </w:rPr>
              <w:t xml:space="preserve">-DU is an </w:t>
            </w:r>
            <w:proofErr w:type="spellStart"/>
            <w:r w:rsidRPr="00846096">
              <w:rPr>
                <w:lang w:eastAsia="zh-CN"/>
              </w:rPr>
              <w:t>IAB</w:t>
            </w:r>
            <w:proofErr w:type="spellEnd"/>
            <w:r w:rsidRPr="00846096">
              <w:rPr>
                <w:lang w:eastAsia="zh-CN"/>
              </w:rPr>
              <w:t xml:space="preserve">-DU or an </w:t>
            </w:r>
            <w:proofErr w:type="spellStart"/>
            <w:r w:rsidRPr="00846096">
              <w:rPr>
                <w:lang w:eastAsia="zh-CN"/>
              </w:rPr>
              <w:t>IAB</w:t>
            </w:r>
            <w:proofErr w:type="spellEnd"/>
            <w:r w:rsidRPr="00846096">
              <w:rPr>
                <w:lang w:eastAsia="zh-CN"/>
              </w:rPr>
              <w:t>-</w:t>
            </w:r>
            <w:r w:rsidRPr="00846096">
              <w:rPr>
                <w:lang w:eastAsia="zh-CN"/>
              </w:rPr>
              <w:lastRenderedPageBreak/>
              <w:t>donor-DU.</w:t>
            </w:r>
          </w:p>
        </w:tc>
        <w:tc>
          <w:tcPr>
            <w:tcW w:w="1080" w:type="dxa"/>
            <w:tcBorders>
              <w:top w:val="single" w:sz="4" w:space="0" w:color="auto"/>
              <w:left w:val="single" w:sz="4" w:space="0" w:color="auto"/>
              <w:bottom w:val="single" w:sz="4" w:space="0" w:color="auto"/>
              <w:right w:val="single" w:sz="4" w:space="0" w:color="auto"/>
            </w:tcBorders>
          </w:tcPr>
          <w:p w14:paraId="4E925713" w14:textId="77777777" w:rsidR="00846096" w:rsidRPr="00846096" w:rsidRDefault="00846096" w:rsidP="00620C93">
            <w:pPr>
              <w:pStyle w:val="TAC"/>
              <w:keepNext w:val="0"/>
              <w:keepLines w:val="0"/>
              <w:widowControl w:val="0"/>
              <w:rPr>
                <w:rFonts w:eastAsia="Malgun Gothic"/>
                <w:lang w:eastAsia="ja-JP"/>
              </w:rPr>
            </w:pPr>
            <w:r w:rsidRPr="00846096">
              <w:rPr>
                <w:rFonts w:hint="eastAsia"/>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F2347AC"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7C08AAD8" w14:textId="77777777" w:rsidTr="00F51BF7">
        <w:tc>
          <w:tcPr>
            <w:tcW w:w="2160" w:type="dxa"/>
            <w:tcBorders>
              <w:top w:val="single" w:sz="4" w:space="0" w:color="auto"/>
              <w:left w:val="single" w:sz="4" w:space="0" w:color="auto"/>
              <w:bottom w:val="single" w:sz="4" w:space="0" w:color="auto"/>
              <w:right w:val="single" w:sz="4" w:space="0" w:color="auto"/>
            </w:tcBorders>
          </w:tcPr>
          <w:p w14:paraId="6B6C5BE8" w14:textId="77777777" w:rsidR="00846096" w:rsidRPr="00846096" w:rsidRDefault="00846096" w:rsidP="00620C93">
            <w:pPr>
              <w:pStyle w:val="TAL"/>
              <w:keepNext w:val="0"/>
              <w:keepLines w:val="0"/>
              <w:widowControl w:val="0"/>
              <w:ind w:left="340"/>
              <w:rPr>
                <w:lang w:eastAsia="ko-KR"/>
              </w:rPr>
            </w:pPr>
            <w:r w:rsidRPr="00846096">
              <w:rPr>
                <w:b/>
                <w:bCs/>
                <w:lang w:eastAsia="ko-KR"/>
              </w:rPr>
              <w:t>&gt;&gt;&gt;Transmission Bandwidth asymmetric</w:t>
            </w:r>
          </w:p>
        </w:tc>
        <w:tc>
          <w:tcPr>
            <w:tcW w:w="1080" w:type="dxa"/>
            <w:tcBorders>
              <w:top w:val="single" w:sz="4" w:space="0" w:color="auto"/>
              <w:left w:val="single" w:sz="4" w:space="0" w:color="auto"/>
              <w:bottom w:val="single" w:sz="4" w:space="0" w:color="auto"/>
              <w:right w:val="single" w:sz="4" w:space="0" w:color="auto"/>
            </w:tcBorders>
          </w:tcPr>
          <w:p w14:paraId="370ECFE3" w14:textId="77777777" w:rsidR="00846096" w:rsidRPr="00846096" w:rsidRDefault="00846096" w:rsidP="00620C93">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A1400" w14:textId="77777777" w:rsidR="00846096" w:rsidRPr="00846096" w:rsidRDefault="00846096" w:rsidP="00620C93">
            <w:pPr>
              <w:pStyle w:val="TAL"/>
              <w:keepNext w:val="0"/>
              <w:keepLines w:val="0"/>
              <w:widowControl w:val="0"/>
              <w:rPr>
                <w:lang w:eastAsia="ja-JP"/>
              </w:rPr>
            </w:pPr>
            <w:r w:rsidRPr="00846096">
              <w:rPr>
                <w:i/>
                <w:iCs/>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AEE2A5B" w14:textId="77777777" w:rsidR="00846096" w:rsidRPr="00846096" w:rsidRDefault="00846096" w:rsidP="00620C93">
            <w:pPr>
              <w:pStyle w:val="TAL"/>
              <w:keepNext w:val="0"/>
              <w:keepLines w:val="0"/>
              <w:widowControl w:val="0"/>
              <w:rPr>
                <w:lang w:val="fr-FR" w:eastAsia="ko-KR"/>
              </w:rPr>
            </w:pPr>
          </w:p>
        </w:tc>
        <w:tc>
          <w:tcPr>
            <w:tcW w:w="1728" w:type="dxa"/>
            <w:tcBorders>
              <w:top w:val="single" w:sz="4" w:space="0" w:color="auto"/>
              <w:left w:val="single" w:sz="4" w:space="0" w:color="auto"/>
              <w:bottom w:val="single" w:sz="4" w:space="0" w:color="auto"/>
              <w:right w:val="single" w:sz="4" w:space="0" w:color="auto"/>
            </w:tcBorders>
          </w:tcPr>
          <w:p w14:paraId="6DDB9D2D" w14:textId="77777777" w:rsidR="00846096" w:rsidRPr="00846096" w:rsidRDefault="00846096" w:rsidP="00620C93">
            <w:pPr>
              <w:pStyle w:val="TAL"/>
              <w:keepNext w:val="0"/>
              <w:keepLines w:val="0"/>
              <w:widowControl w:val="0"/>
              <w:rPr>
                <w:lang w:eastAsia="zh-CN"/>
              </w:rPr>
            </w:pPr>
            <w:r w:rsidRPr="00846096">
              <w:rPr>
                <w:lang w:eastAsia="zh-CN"/>
              </w:rPr>
              <w:t xml:space="preserve">Indicates </w:t>
            </w:r>
            <w:r w:rsidRPr="00846096">
              <w:rPr>
                <w:rFonts w:hint="eastAsia"/>
                <w:lang w:eastAsia="zh-CN"/>
              </w:rPr>
              <w:t xml:space="preserve">the </w:t>
            </w:r>
            <w:r w:rsidRPr="00846096">
              <w:rPr>
                <w:lang w:eastAsia="zh-CN"/>
              </w:rPr>
              <w:t>asymmetric UL and DL transmission bandwidth.</w:t>
            </w:r>
          </w:p>
        </w:tc>
        <w:tc>
          <w:tcPr>
            <w:tcW w:w="1080" w:type="dxa"/>
            <w:tcBorders>
              <w:top w:val="single" w:sz="4" w:space="0" w:color="auto"/>
              <w:left w:val="single" w:sz="4" w:space="0" w:color="auto"/>
              <w:bottom w:val="single" w:sz="4" w:space="0" w:color="auto"/>
              <w:right w:val="single" w:sz="4" w:space="0" w:color="auto"/>
            </w:tcBorders>
          </w:tcPr>
          <w:p w14:paraId="1D29C96D" w14:textId="77777777" w:rsidR="00846096" w:rsidRPr="00846096" w:rsidRDefault="00846096" w:rsidP="00620C93">
            <w:pPr>
              <w:pStyle w:val="TAC"/>
              <w:keepNext w:val="0"/>
              <w:keepLines w:val="0"/>
              <w:widowControl w:val="0"/>
              <w:rPr>
                <w:lang w:eastAsia="ja-JP"/>
              </w:rPr>
            </w:pPr>
            <w:r w:rsidRPr="00846096">
              <w:rPr>
                <w:rFonts w:eastAsia="Malgun Gothic"/>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211AA9" w14:textId="77777777" w:rsidR="00846096" w:rsidRPr="00846096" w:rsidRDefault="00846096" w:rsidP="00620C93">
            <w:pPr>
              <w:pStyle w:val="TAC"/>
              <w:keepNext w:val="0"/>
              <w:keepLines w:val="0"/>
              <w:widowControl w:val="0"/>
              <w:rPr>
                <w:lang w:eastAsia="zh-CN"/>
              </w:rPr>
            </w:pPr>
            <w:r w:rsidRPr="00846096">
              <w:rPr>
                <w:lang w:eastAsia="zh-CN"/>
              </w:rPr>
              <w:t>ignore</w:t>
            </w:r>
          </w:p>
        </w:tc>
      </w:tr>
      <w:tr w:rsidR="00846096" w:rsidRPr="00846096" w14:paraId="7CF93FF0" w14:textId="77777777" w:rsidTr="00F51BF7">
        <w:tc>
          <w:tcPr>
            <w:tcW w:w="2160" w:type="dxa"/>
            <w:tcBorders>
              <w:top w:val="single" w:sz="4" w:space="0" w:color="auto"/>
              <w:left w:val="single" w:sz="4" w:space="0" w:color="auto"/>
              <w:bottom w:val="single" w:sz="4" w:space="0" w:color="auto"/>
              <w:right w:val="single" w:sz="4" w:space="0" w:color="auto"/>
            </w:tcBorders>
          </w:tcPr>
          <w:p w14:paraId="738F1E6C" w14:textId="77777777" w:rsidR="00846096" w:rsidRPr="00846096" w:rsidRDefault="00846096" w:rsidP="00620C93">
            <w:pPr>
              <w:pStyle w:val="TAL"/>
              <w:keepNext w:val="0"/>
              <w:keepLines w:val="0"/>
              <w:widowControl w:val="0"/>
              <w:ind w:left="454"/>
              <w:rPr>
                <w:lang w:eastAsia="ko-KR"/>
              </w:rPr>
            </w:pPr>
            <w:r w:rsidRPr="00846096">
              <w:rPr>
                <w:rFonts w:cs="Arial"/>
                <w:szCs w:val="18"/>
                <w:lang w:eastAsia="ko-KR"/>
              </w:rPr>
              <w:t>&gt;&gt;&gt;&gt;UL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548EFC1C" w14:textId="77777777" w:rsidR="00846096" w:rsidRPr="00846096" w:rsidRDefault="00846096" w:rsidP="00620C93">
            <w:pPr>
              <w:pStyle w:val="TAL"/>
              <w:keepNext w:val="0"/>
              <w:keepLines w:val="0"/>
              <w:widowControl w:val="0"/>
              <w:rPr>
                <w:lang w:eastAsia="ja-JP"/>
              </w:rPr>
            </w:pPr>
            <w:r w:rsidRPr="00846096">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C6AA726"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29B22A3" w14:textId="77777777" w:rsidR="00846096" w:rsidRPr="00846096" w:rsidRDefault="00846096" w:rsidP="00620C93">
            <w:pPr>
              <w:pStyle w:val="TAL"/>
              <w:keepNext w:val="0"/>
              <w:keepLines w:val="0"/>
              <w:widowControl w:val="0"/>
              <w:rPr>
                <w:szCs w:val="18"/>
                <w:lang w:eastAsia="ja-JP"/>
              </w:rPr>
            </w:pPr>
            <w:r w:rsidRPr="00846096">
              <w:rPr>
                <w:szCs w:val="18"/>
                <w:lang w:eastAsia="ja-JP"/>
              </w:rPr>
              <w:t>NR Transmission Bandwidth</w:t>
            </w:r>
          </w:p>
          <w:p w14:paraId="448CAC25" w14:textId="77777777" w:rsidR="00846096" w:rsidRPr="00846096" w:rsidRDefault="00846096" w:rsidP="00620C93">
            <w:pPr>
              <w:pStyle w:val="TAL"/>
              <w:keepNext w:val="0"/>
              <w:keepLines w:val="0"/>
              <w:widowControl w:val="0"/>
              <w:rPr>
                <w:lang w:val="fr-FR" w:eastAsia="ko-KR"/>
              </w:rPr>
            </w:pPr>
            <w:r w:rsidRPr="00846096">
              <w:rPr>
                <w:szCs w:val="18"/>
                <w:lang w:eastAsia="ja-JP"/>
              </w:rPr>
              <w:t>9.</w:t>
            </w:r>
            <w:r w:rsidRPr="00846096">
              <w:rPr>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63B4D4B1"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B506E8E"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7AE18C6" w14:textId="77777777" w:rsidR="00846096" w:rsidRPr="00846096" w:rsidRDefault="00846096" w:rsidP="00620C93">
            <w:pPr>
              <w:pStyle w:val="TAC"/>
              <w:keepNext w:val="0"/>
              <w:keepLines w:val="0"/>
              <w:widowControl w:val="0"/>
              <w:rPr>
                <w:lang w:eastAsia="zh-CN"/>
              </w:rPr>
            </w:pPr>
          </w:p>
        </w:tc>
      </w:tr>
      <w:tr w:rsidR="00846096" w:rsidRPr="00846096" w14:paraId="28C94944" w14:textId="77777777" w:rsidTr="00F51BF7">
        <w:tc>
          <w:tcPr>
            <w:tcW w:w="2160" w:type="dxa"/>
            <w:tcBorders>
              <w:top w:val="single" w:sz="4" w:space="0" w:color="auto"/>
              <w:left w:val="single" w:sz="4" w:space="0" w:color="auto"/>
              <w:bottom w:val="single" w:sz="4" w:space="0" w:color="auto"/>
              <w:right w:val="single" w:sz="4" w:space="0" w:color="auto"/>
            </w:tcBorders>
          </w:tcPr>
          <w:p w14:paraId="0116DC7E" w14:textId="77777777" w:rsidR="00846096" w:rsidRPr="00846096" w:rsidRDefault="00846096" w:rsidP="00620C93">
            <w:pPr>
              <w:pStyle w:val="TAL"/>
              <w:keepNext w:val="0"/>
              <w:keepLines w:val="0"/>
              <w:widowControl w:val="0"/>
              <w:ind w:left="454"/>
              <w:rPr>
                <w:lang w:eastAsia="ko-KR"/>
              </w:rPr>
            </w:pPr>
            <w:r w:rsidRPr="00846096">
              <w:rPr>
                <w:rFonts w:cs="Arial"/>
                <w:szCs w:val="18"/>
                <w:lang w:eastAsia="ko-KR"/>
              </w:rPr>
              <w:t>&gt;&gt;&gt;&gt;DL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65157C74" w14:textId="77777777" w:rsidR="00846096" w:rsidRPr="00846096" w:rsidRDefault="00846096" w:rsidP="00620C93">
            <w:pPr>
              <w:pStyle w:val="TAL"/>
              <w:keepNext w:val="0"/>
              <w:keepLines w:val="0"/>
              <w:widowControl w:val="0"/>
              <w:rPr>
                <w:lang w:eastAsia="ja-JP"/>
              </w:rPr>
            </w:pPr>
            <w:r w:rsidRPr="00846096">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544E3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148DA96" w14:textId="77777777" w:rsidR="00846096" w:rsidRPr="00846096" w:rsidRDefault="00846096" w:rsidP="00620C93">
            <w:pPr>
              <w:pStyle w:val="TAL"/>
              <w:keepNext w:val="0"/>
              <w:keepLines w:val="0"/>
              <w:widowControl w:val="0"/>
              <w:rPr>
                <w:szCs w:val="18"/>
                <w:lang w:eastAsia="ja-JP"/>
              </w:rPr>
            </w:pPr>
            <w:r w:rsidRPr="00846096">
              <w:rPr>
                <w:szCs w:val="18"/>
                <w:lang w:eastAsia="ja-JP"/>
              </w:rPr>
              <w:t>NR Transmission Bandwidth</w:t>
            </w:r>
          </w:p>
          <w:p w14:paraId="52F68116" w14:textId="77777777" w:rsidR="00846096" w:rsidRPr="00846096" w:rsidRDefault="00846096" w:rsidP="00620C93">
            <w:pPr>
              <w:pStyle w:val="TAL"/>
              <w:keepNext w:val="0"/>
              <w:keepLines w:val="0"/>
              <w:widowControl w:val="0"/>
              <w:rPr>
                <w:lang w:val="fr-FR" w:eastAsia="ko-KR"/>
              </w:rPr>
            </w:pPr>
            <w:r w:rsidRPr="00846096">
              <w:rPr>
                <w:szCs w:val="18"/>
                <w:lang w:eastAsia="ja-JP"/>
              </w:rPr>
              <w:t>9.</w:t>
            </w:r>
            <w:r w:rsidRPr="00846096">
              <w:rPr>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55C3059A"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BAD244"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215511" w14:textId="77777777" w:rsidR="00846096" w:rsidRPr="00846096" w:rsidRDefault="00846096" w:rsidP="00620C93">
            <w:pPr>
              <w:pStyle w:val="TAC"/>
              <w:keepNext w:val="0"/>
              <w:keepLines w:val="0"/>
              <w:widowControl w:val="0"/>
              <w:rPr>
                <w:lang w:eastAsia="zh-CN"/>
              </w:rPr>
            </w:pPr>
          </w:p>
        </w:tc>
      </w:tr>
      <w:tr w:rsidR="00846096" w:rsidRPr="00846096" w14:paraId="651383BC" w14:textId="77777777" w:rsidTr="00F51BF7">
        <w:trPr>
          <w:ins w:id="225" w:author="Author" w:date="2025-04-15T17:24:00Z"/>
        </w:trPr>
        <w:tc>
          <w:tcPr>
            <w:tcW w:w="2160" w:type="dxa"/>
            <w:tcBorders>
              <w:top w:val="single" w:sz="4" w:space="0" w:color="auto"/>
              <w:left w:val="single" w:sz="4" w:space="0" w:color="auto"/>
              <w:bottom w:val="single" w:sz="4" w:space="0" w:color="auto"/>
              <w:right w:val="single" w:sz="4" w:space="0" w:color="auto"/>
            </w:tcBorders>
          </w:tcPr>
          <w:p w14:paraId="4A8384E4" w14:textId="5F151BC7" w:rsidR="00846096" w:rsidRPr="00846096" w:rsidRDefault="00846096" w:rsidP="00620C93">
            <w:pPr>
              <w:pStyle w:val="TAL"/>
              <w:keepNext w:val="0"/>
              <w:keepLines w:val="0"/>
              <w:widowControl w:val="0"/>
              <w:ind w:left="340"/>
              <w:rPr>
                <w:ins w:id="226" w:author="Author" w:date="2025-04-15T17:24:00Z"/>
                <w:rFonts w:cs="Arial"/>
                <w:szCs w:val="18"/>
                <w:lang w:eastAsia="ko-KR"/>
              </w:rPr>
            </w:pPr>
            <w:ins w:id="227" w:author="Author" w:date="2025-04-15T17:24:00Z">
              <w:r w:rsidRPr="00846096">
                <w:rPr>
                  <w:lang w:eastAsia="ko-KR"/>
                </w:rPr>
                <w:t>&gt;&gt;&gt;</w:t>
              </w:r>
              <w:proofErr w:type="spellStart"/>
              <w:r w:rsidRPr="00846096">
                <w:rPr>
                  <w:lang w:eastAsia="ko-KR"/>
                </w:rPr>
                <w:t>SBFD</w:t>
              </w:r>
              <w:proofErr w:type="spellEnd"/>
              <w:r w:rsidRPr="00846096">
                <w:rPr>
                  <w:lang w:eastAsia="ko-KR"/>
                </w:rPr>
                <w:t xml:space="preserve"> </w:t>
              </w:r>
              <w:r w:rsidRPr="00846096">
                <w:rPr>
                  <w:rFonts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328E0003" w14:textId="77777777" w:rsidR="00846096" w:rsidRPr="00846096" w:rsidRDefault="00846096" w:rsidP="00620C93">
            <w:pPr>
              <w:pStyle w:val="TAL"/>
              <w:keepNext w:val="0"/>
              <w:keepLines w:val="0"/>
              <w:widowControl w:val="0"/>
              <w:rPr>
                <w:ins w:id="228" w:author="Author" w:date="2025-04-15T17:24:00Z"/>
                <w:szCs w:val="18"/>
                <w:lang w:eastAsia="zh-CN"/>
              </w:rPr>
            </w:pPr>
            <w:ins w:id="229" w:author="Author" w:date="2025-04-15T17:24:00Z">
              <w:r w:rsidRPr="00846096">
                <w:rPr>
                  <w:rFonts w:hint="eastAsia"/>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0CA33D1F" w14:textId="77777777" w:rsidR="00846096" w:rsidRPr="00846096" w:rsidRDefault="00846096" w:rsidP="00620C93">
            <w:pPr>
              <w:pStyle w:val="TAL"/>
              <w:keepNext w:val="0"/>
              <w:keepLines w:val="0"/>
              <w:widowControl w:val="0"/>
              <w:rPr>
                <w:ins w:id="230" w:author="Author" w:date="2025-04-15T17:24:00Z"/>
                <w:lang w:eastAsia="ja-JP"/>
              </w:rPr>
            </w:pPr>
          </w:p>
        </w:tc>
        <w:tc>
          <w:tcPr>
            <w:tcW w:w="1512" w:type="dxa"/>
            <w:tcBorders>
              <w:top w:val="single" w:sz="4" w:space="0" w:color="auto"/>
              <w:left w:val="single" w:sz="4" w:space="0" w:color="auto"/>
              <w:bottom w:val="single" w:sz="4" w:space="0" w:color="auto"/>
              <w:right w:val="single" w:sz="4" w:space="0" w:color="auto"/>
            </w:tcBorders>
          </w:tcPr>
          <w:p w14:paraId="6D6C936B" w14:textId="77777777" w:rsidR="00846096" w:rsidRPr="00846096" w:rsidRDefault="00846096" w:rsidP="00620C93">
            <w:pPr>
              <w:pStyle w:val="TAL"/>
              <w:keepNext w:val="0"/>
              <w:keepLines w:val="0"/>
              <w:widowControl w:val="0"/>
              <w:rPr>
                <w:ins w:id="231" w:author="Author" w:date="2025-04-15T17:24:00Z"/>
                <w:szCs w:val="18"/>
                <w:lang w:eastAsia="ja-JP"/>
              </w:rPr>
            </w:pPr>
            <w:ins w:id="232" w:author="Author" w:date="2025-04-15T17:24:00Z">
              <w:r w:rsidRPr="00846096">
                <w:rPr>
                  <w:szCs w:val="18"/>
                  <w:lang w:eastAsia="ja-JP"/>
                </w:rPr>
                <w:t>FFS (pending on RAN2 progress)</w:t>
              </w:r>
            </w:ins>
          </w:p>
        </w:tc>
        <w:tc>
          <w:tcPr>
            <w:tcW w:w="1728" w:type="dxa"/>
            <w:tcBorders>
              <w:top w:val="single" w:sz="4" w:space="0" w:color="auto"/>
              <w:left w:val="single" w:sz="4" w:space="0" w:color="auto"/>
              <w:bottom w:val="single" w:sz="4" w:space="0" w:color="auto"/>
              <w:right w:val="single" w:sz="4" w:space="0" w:color="auto"/>
            </w:tcBorders>
          </w:tcPr>
          <w:p w14:paraId="796062CF" w14:textId="77777777" w:rsidR="00846096" w:rsidRPr="00846096" w:rsidRDefault="00846096" w:rsidP="00620C93">
            <w:pPr>
              <w:pStyle w:val="TAL"/>
              <w:keepNext w:val="0"/>
              <w:keepLines w:val="0"/>
              <w:widowControl w:val="0"/>
              <w:rPr>
                <w:ins w:id="233" w:author="Author" w:date="2025-04-15T17:2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1BB919E" w14:textId="77777777" w:rsidR="00846096" w:rsidRPr="00846096" w:rsidRDefault="00846096" w:rsidP="00620C93">
            <w:pPr>
              <w:pStyle w:val="TAC"/>
              <w:keepNext w:val="0"/>
              <w:keepLines w:val="0"/>
              <w:widowControl w:val="0"/>
              <w:rPr>
                <w:ins w:id="234" w:author="Author" w:date="2025-04-15T17:24:00Z"/>
                <w:lang w:eastAsia="ja-JP"/>
              </w:rPr>
            </w:pPr>
            <w:ins w:id="235" w:author="Author" w:date="2025-04-15T17:24:00Z">
              <w:r w:rsidRPr="00846096">
                <w:rPr>
                  <w:rFonts w:eastAsia="Malgun Gothic"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3CE1BF7" w14:textId="77777777" w:rsidR="00846096" w:rsidRPr="00846096" w:rsidRDefault="00846096" w:rsidP="00620C93">
            <w:pPr>
              <w:pStyle w:val="TAC"/>
              <w:keepNext w:val="0"/>
              <w:keepLines w:val="0"/>
              <w:widowControl w:val="0"/>
              <w:rPr>
                <w:ins w:id="236" w:author="Author" w:date="2025-04-15T17:24:00Z"/>
                <w:lang w:eastAsia="zh-CN"/>
              </w:rPr>
            </w:pPr>
            <w:ins w:id="237" w:author="Author" w:date="2025-04-15T17:24:00Z">
              <w:r w:rsidRPr="00846096">
                <w:rPr>
                  <w:rFonts w:hint="eastAsia"/>
                  <w:lang w:eastAsia="zh-CN"/>
                </w:rPr>
                <w:t>ignore</w:t>
              </w:r>
            </w:ins>
          </w:p>
        </w:tc>
      </w:tr>
      <w:tr w:rsidR="00846096" w:rsidRPr="00846096" w14:paraId="273B889D" w14:textId="77777777" w:rsidTr="00F51BF7">
        <w:tc>
          <w:tcPr>
            <w:tcW w:w="2160" w:type="dxa"/>
            <w:tcBorders>
              <w:top w:val="single" w:sz="4" w:space="0" w:color="auto"/>
              <w:left w:val="single" w:sz="4" w:space="0" w:color="auto"/>
              <w:bottom w:val="single" w:sz="4" w:space="0" w:color="auto"/>
              <w:right w:val="single" w:sz="4" w:space="0" w:color="auto"/>
            </w:tcBorders>
          </w:tcPr>
          <w:p w14:paraId="1D380547" w14:textId="77777777" w:rsidR="00846096" w:rsidRPr="00846096" w:rsidRDefault="00846096" w:rsidP="00620C93">
            <w:pPr>
              <w:pStyle w:val="TAL"/>
              <w:keepNext w:val="0"/>
              <w:keepLines w:val="0"/>
              <w:widowControl w:val="0"/>
              <w:rPr>
                <w:lang w:eastAsia="ko-KR"/>
              </w:rPr>
            </w:pPr>
            <w:r w:rsidRPr="00846096">
              <w:rPr>
                <w:lang w:eastAsia="ko-KR"/>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092F4040"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4C0875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9157911" w14:textId="77777777" w:rsidR="00846096" w:rsidRPr="00846096" w:rsidRDefault="00846096" w:rsidP="00620C93">
            <w:pPr>
              <w:pStyle w:val="TAL"/>
              <w:keepNext w:val="0"/>
              <w:keepLines w:val="0"/>
              <w:widowControl w:val="0"/>
              <w:rPr>
                <w:lang w:eastAsia="zh-CN"/>
              </w:rPr>
            </w:pPr>
            <w:r w:rsidRPr="00846096">
              <w:rPr>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67D22DE8" w14:textId="77777777" w:rsidR="00846096" w:rsidRPr="00846096" w:rsidRDefault="00846096" w:rsidP="00620C93">
            <w:pPr>
              <w:pStyle w:val="TAL"/>
              <w:keepNext w:val="0"/>
              <w:keepLines w:val="0"/>
              <w:widowControl w:val="0"/>
              <w:rPr>
                <w:lang w:eastAsia="zh-CN"/>
              </w:rPr>
            </w:pPr>
            <w:r w:rsidRPr="00846096">
              <w:rPr>
                <w:lang w:val="en-US" w:eastAsia="ko-KR"/>
              </w:rPr>
              <w:t xml:space="preserve">Includes the </w:t>
            </w:r>
            <w:proofErr w:type="spellStart"/>
            <w:r w:rsidRPr="00846096">
              <w:rPr>
                <w:i/>
                <w:lang w:val="en-US" w:eastAsia="ko-KR"/>
              </w:rPr>
              <w:t>MeasurementTimingConfiguration</w:t>
            </w:r>
            <w:proofErr w:type="spellEnd"/>
            <w:r w:rsidRPr="00846096">
              <w:rPr>
                <w:lang w:val="en-US" w:eastAsia="ko-KR"/>
              </w:rPr>
              <w:t xml:space="preserve"> inter-node message</w:t>
            </w:r>
            <w:r w:rsidRPr="00846096">
              <w:rPr>
                <w:lang w:eastAsia="zh-CN"/>
              </w:rPr>
              <w:t xml:space="preserve"> for the served cell, as</w:t>
            </w:r>
            <w:r w:rsidRPr="00846096">
              <w:rPr>
                <w:lang w:val="en-US" w:eastAsia="ko-KR"/>
              </w:rPr>
              <w:t xml:space="preserve"> defined in TS 38.331 [10].</w:t>
            </w:r>
          </w:p>
        </w:tc>
        <w:tc>
          <w:tcPr>
            <w:tcW w:w="1080" w:type="dxa"/>
            <w:tcBorders>
              <w:top w:val="single" w:sz="4" w:space="0" w:color="auto"/>
              <w:left w:val="single" w:sz="4" w:space="0" w:color="auto"/>
              <w:bottom w:val="single" w:sz="4" w:space="0" w:color="auto"/>
              <w:right w:val="single" w:sz="4" w:space="0" w:color="auto"/>
            </w:tcBorders>
          </w:tcPr>
          <w:p w14:paraId="053807FC" w14:textId="77777777" w:rsidR="00846096" w:rsidRPr="00846096" w:rsidRDefault="00846096" w:rsidP="00620C93">
            <w:pPr>
              <w:pStyle w:val="TAC"/>
              <w:keepNext w:val="0"/>
              <w:keepLines w:val="0"/>
              <w:widowControl w:val="0"/>
              <w:rPr>
                <w:lang w:val="en-US" w:eastAsia="ko-KR"/>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96F4D6" w14:textId="77777777" w:rsidR="00846096" w:rsidRPr="00846096" w:rsidRDefault="00846096" w:rsidP="00620C93">
            <w:pPr>
              <w:pStyle w:val="TAC"/>
              <w:keepNext w:val="0"/>
              <w:keepLines w:val="0"/>
              <w:widowControl w:val="0"/>
              <w:rPr>
                <w:lang w:val="en-US" w:eastAsia="ko-KR"/>
              </w:rPr>
            </w:pPr>
          </w:p>
        </w:tc>
      </w:tr>
      <w:tr w:rsidR="00846096" w:rsidRPr="00846096" w14:paraId="65F9B7D3" w14:textId="77777777" w:rsidTr="00F51BF7">
        <w:tc>
          <w:tcPr>
            <w:tcW w:w="2160" w:type="dxa"/>
            <w:tcBorders>
              <w:top w:val="single" w:sz="4" w:space="0" w:color="auto"/>
              <w:left w:val="single" w:sz="4" w:space="0" w:color="auto"/>
              <w:bottom w:val="single" w:sz="4" w:space="0" w:color="auto"/>
              <w:right w:val="single" w:sz="4" w:space="0" w:color="auto"/>
            </w:tcBorders>
          </w:tcPr>
          <w:p w14:paraId="31F4C4D4"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Connectivity Support</w:t>
            </w:r>
          </w:p>
        </w:tc>
        <w:tc>
          <w:tcPr>
            <w:tcW w:w="1080" w:type="dxa"/>
            <w:tcBorders>
              <w:top w:val="single" w:sz="4" w:space="0" w:color="auto"/>
              <w:left w:val="single" w:sz="4" w:space="0" w:color="auto"/>
              <w:bottom w:val="single" w:sz="4" w:space="0" w:color="auto"/>
              <w:right w:val="single" w:sz="4" w:space="0" w:color="auto"/>
            </w:tcBorders>
          </w:tcPr>
          <w:p w14:paraId="162FD209" w14:textId="77777777" w:rsidR="00846096" w:rsidRPr="00846096" w:rsidRDefault="00846096" w:rsidP="00620C93">
            <w:pPr>
              <w:pStyle w:val="TAL"/>
              <w:keepNext w:val="0"/>
              <w:keepLines w:val="0"/>
              <w:widowControl w:val="0"/>
              <w:rPr>
                <w:lang w:eastAsia="ja-JP"/>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3994EA7"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B6B3D06" w14:textId="77777777" w:rsidR="00846096" w:rsidRPr="00846096" w:rsidRDefault="00846096" w:rsidP="00620C93">
            <w:pPr>
              <w:pStyle w:val="TAL"/>
              <w:keepNext w:val="0"/>
              <w:keepLines w:val="0"/>
              <w:widowControl w:val="0"/>
              <w:rPr>
                <w:lang w:eastAsia="ja-JP"/>
              </w:rPr>
            </w:pPr>
            <w:r w:rsidRPr="00846096">
              <w:rPr>
                <w:lang w:eastAsia="ja-JP"/>
              </w:rPr>
              <w:t>9.2.2.28</w:t>
            </w:r>
          </w:p>
        </w:tc>
        <w:tc>
          <w:tcPr>
            <w:tcW w:w="1728" w:type="dxa"/>
            <w:tcBorders>
              <w:top w:val="single" w:sz="4" w:space="0" w:color="auto"/>
              <w:left w:val="single" w:sz="4" w:space="0" w:color="auto"/>
              <w:bottom w:val="single" w:sz="4" w:space="0" w:color="auto"/>
              <w:right w:val="single" w:sz="4" w:space="0" w:color="auto"/>
            </w:tcBorders>
          </w:tcPr>
          <w:p w14:paraId="0C10FFA7"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032C4F83" w14:textId="77777777" w:rsidR="00846096" w:rsidRPr="00846096" w:rsidRDefault="00846096" w:rsidP="00620C93">
            <w:pPr>
              <w:pStyle w:val="TAC"/>
              <w:keepNext w:val="0"/>
              <w:keepLines w:val="0"/>
              <w:widowControl w:val="0"/>
              <w:rPr>
                <w:lang w:val="en-US" w:eastAsia="ko-KR"/>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F2FDA6" w14:textId="77777777" w:rsidR="00846096" w:rsidRPr="00846096" w:rsidRDefault="00846096" w:rsidP="00620C93">
            <w:pPr>
              <w:pStyle w:val="TAC"/>
              <w:keepNext w:val="0"/>
              <w:keepLines w:val="0"/>
              <w:widowControl w:val="0"/>
              <w:rPr>
                <w:lang w:val="en-US" w:eastAsia="ko-KR"/>
              </w:rPr>
            </w:pPr>
          </w:p>
        </w:tc>
      </w:tr>
      <w:tr w:rsidR="00846096" w:rsidRPr="00846096" w14:paraId="2D97FCE4" w14:textId="77777777" w:rsidTr="00F51BF7">
        <w:tc>
          <w:tcPr>
            <w:tcW w:w="2160" w:type="dxa"/>
            <w:tcBorders>
              <w:top w:val="single" w:sz="4" w:space="0" w:color="auto"/>
              <w:left w:val="single" w:sz="4" w:space="0" w:color="auto"/>
              <w:bottom w:val="single" w:sz="4" w:space="0" w:color="auto"/>
              <w:right w:val="single" w:sz="4" w:space="0" w:color="auto"/>
            </w:tcBorders>
          </w:tcPr>
          <w:p w14:paraId="380E076C" w14:textId="77777777" w:rsidR="00846096" w:rsidRPr="00846096" w:rsidRDefault="00846096" w:rsidP="00620C93">
            <w:pPr>
              <w:pStyle w:val="TAL"/>
              <w:keepNext w:val="0"/>
              <w:keepLines w:val="0"/>
              <w:widowControl w:val="0"/>
              <w:rPr>
                <w:rFonts w:cs="Arial"/>
                <w:lang w:eastAsia="ja-JP"/>
              </w:rPr>
            </w:pPr>
            <w:bookmarkStart w:id="238" w:name="_Hlk130985143"/>
            <w:r w:rsidRPr="00846096">
              <w:rPr>
                <w:rFonts w:cs="Arial"/>
                <w:b/>
                <w:lang w:eastAsia="ja-JP"/>
              </w:rPr>
              <w:t xml:space="preserve">Broadcast </w:t>
            </w:r>
            <w:proofErr w:type="spellStart"/>
            <w:r w:rsidRPr="00846096">
              <w:rPr>
                <w:rFonts w:cs="Arial"/>
                <w:b/>
                <w:lang w:eastAsia="ja-JP"/>
              </w:rPr>
              <w:t>PLMN</w:t>
            </w:r>
            <w:proofErr w:type="spellEnd"/>
            <w:r w:rsidRPr="00846096">
              <w:rPr>
                <w:rFonts w:cs="Arial"/>
                <w:b/>
                <w:lang w:eastAsia="ja-JP"/>
              </w:rPr>
              <w:t xml:space="preserve"> Identity Info List NR</w:t>
            </w:r>
            <w:bookmarkEnd w:id="238"/>
          </w:p>
        </w:tc>
        <w:tc>
          <w:tcPr>
            <w:tcW w:w="1080" w:type="dxa"/>
            <w:tcBorders>
              <w:top w:val="single" w:sz="4" w:space="0" w:color="auto"/>
              <w:left w:val="single" w:sz="4" w:space="0" w:color="auto"/>
              <w:bottom w:val="single" w:sz="4" w:space="0" w:color="auto"/>
              <w:right w:val="single" w:sz="4" w:space="0" w:color="auto"/>
            </w:tcBorders>
          </w:tcPr>
          <w:p w14:paraId="0D3F980C" w14:textId="77777777" w:rsidR="00846096" w:rsidRPr="00846096" w:rsidRDefault="00846096" w:rsidP="00620C93">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B8C7B8" w14:textId="77777777" w:rsidR="00846096" w:rsidRPr="00846096" w:rsidRDefault="00846096" w:rsidP="00620C93">
            <w:pPr>
              <w:pStyle w:val="TAL"/>
              <w:keepNext w:val="0"/>
              <w:keepLines w:val="0"/>
              <w:widowControl w:val="0"/>
              <w:rPr>
                <w:lang w:eastAsia="ja-JP"/>
              </w:rPr>
            </w:pPr>
            <w:r w:rsidRPr="00846096">
              <w:rPr>
                <w:i/>
                <w:lang w:eastAsia="ja-JP"/>
              </w:rPr>
              <w:t>0..&lt;</w:t>
            </w:r>
            <w:proofErr w:type="spellStart"/>
            <w:r w:rsidRPr="00846096">
              <w:rPr>
                <w:i/>
                <w:lang w:eastAsia="ja-JP"/>
              </w:rPr>
              <w:t>maxnoofBPLMNs</w:t>
            </w:r>
            <w:proofErr w:type="spellEnd"/>
            <w:r w:rsidRPr="00846096">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AD2C2FF" w14:textId="77777777" w:rsidR="00846096" w:rsidRPr="00846096" w:rsidRDefault="00846096" w:rsidP="00620C93">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8F92B7" w14:textId="77777777" w:rsidR="00846096" w:rsidRPr="00846096" w:rsidRDefault="00846096" w:rsidP="00620C93">
            <w:pPr>
              <w:pStyle w:val="TAL"/>
              <w:keepNext w:val="0"/>
              <w:keepLines w:val="0"/>
              <w:widowControl w:val="0"/>
              <w:rPr>
                <w:szCs w:val="18"/>
                <w:lang w:eastAsia="ja-JP"/>
              </w:rPr>
            </w:pPr>
            <w:r w:rsidRPr="00846096">
              <w:rPr>
                <w:szCs w:val="18"/>
                <w:lang w:eastAsia="ja-JP"/>
              </w:rPr>
              <w:t xml:space="preserve">This IE corresponds to information provided in the </w:t>
            </w:r>
            <w:proofErr w:type="spellStart"/>
            <w:r w:rsidRPr="00846096">
              <w:rPr>
                <w:i/>
                <w:lang w:eastAsia="ko-KR"/>
              </w:rPr>
              <w:t>PLMN-IdentityInfoList</w:t>
            </w:r>
            <w:proofErr w:type="spellEnd"/>
            <w:r w:rsidRPr="00846096">
              <w:rPr>
                <w:lang w:eastAsia="ko-KR"/>
              </w:rPr>
              <w:t xml:space="preserve"> IE and the </w:t>
            </w:r>
            <w:proofErr w:type="spellStart"/>
            <w:r w:rsidRPr="00846096">
              <w:rPr>
                <w:i/>
                <w:lang w:eastAsia="ko-KR"/>
              </w:rPr>
              <w:t>NPN-IdentityInfoList</w:t>
            </w:r>
            <w:proofErr w:type="spellEnd"/>
            <w:r w:rsidRPr="00846096">
              <w:rPr>
                <w:lang w:eastAsia="ko-KR"/>
              </w:rPr>
              <w:t xml:space="preserve"> IE (if available) in </w:t>
            </w:r>
            <w:r w:rsidRPr="00846096">
              <w:rPr>
                <w:i/>
                <w:lang w:eastAsia="ko-KR"/>
              </w:rPr>
              <w:t>SIB1</w:t>
            </w:r>
            <w:r w:rsidRPr="00846096">
              <w:rPr>
                <w:lang w:eastAsia="ko-KR"/>
              </w:rPr>
              <w:t xml:space="preserve"> as specified in TS 38.331 [10]. </w:t>
            </w:r>
            <w:r w:rsidRPr="00846096">
              <w:rPr>
                <w:noProof/>
                <w:lang w:eastAsia="ko-KR"/>
              </w:rPr>
              <w:t>All</w:t>
            </w:r>
            <w:r w:rsidRPr="00846096">
              <w:rPr>
                <w:szCs w:val="18"/>
                <w:lang w:eastAsia="ja-JP"/>
              </w:rPr>
              <w:t xml:space="preserve"> PLMN Identities and associated information contained in the </w:t>
            </w:r>
            <w:r w:rsidRPr="00846096">
              <w:rPr>
                <w:i/>
                <w:noProof/>
                <w:lang w:eastAsia="ko-KR"/>
              </w:rPr>
              <w:t>PLMN-IdentityInfoList</w:t>
            </w:r>
            <w:r w:rsidRPr="00846096">
              <w:rPr>
                <w:noProof/>
                <w:lang w:eastAsia="ko-KR"/>
              </w:rPr>
              <w:t xml:space="preserve"> </w:t>
            </w:r>
            <w:r w:rsidRPr="00846096">
              <w:rPr>
                <w:szCs w:val="18"/>
                <w:lang w:eastAsia="ja-JP"/>
              </w:rPr>
              <w:t xml:space="preserve">IE </w:t>
            </w:r>
            <w:r w:rsidRPr="00846096">
              <w:rPr>
                <w:lang w:eastAsia="ko-KR"/>
              </w:rPr>
              <w:t xml:space="preserve">and NPN identities and associated information contained in the </w:t>
            </w:r>
            <w:proofErr w:type="spellStart"/>
            <w:r w:rsidRPr="00846096">
              <w:rPr>
                <w:i/>
                <w:lang w:eastAsia="ko-KR"/>
              </w:rPr>
              <w:t>NPN-IdentityInfoList</w:t>
            </w:r>
            <w:proofErr w:type="spellEnd"/>
            <w:r w:rsidRPr="00846096">
              <w:rPr>
                <w:lang w:eastAsia="ko-KR"/>
              </w:rPr>
              <w:t xml:space="preserve"> IE (if available) </w:t>
            </w:r>
            <w:r w:rsidRPr="00846096">
              <w:rPr>
                <w:szCs w:val="18"/>
                <w:lang w:eastAsia="ja-JP"/>
              </w:rPr>
              <w:t xml:space="preserve">are included and provided in the same order as broadcast in the </w:t>
            </w:r>
            <w:r w:rsidRPr="00846096">
              <w:rPr>
                <w:i/>
                <w:iCs/>
                <w:szCs w:val="18"/>
                <w:lang w:eastAsia="ja-JP"/>
              </w:rPr>
              <w:t>SIB1</w:t>
            </w:r>
            <w:r w:rsidRPr="00846096" w:rsidDel="009D4EF9">
              <w:rPr>
                <w:szCs w:val="18"/>
                <w:lang w:eastAsia="ja-JP"/>
              </w:rPr>
              <w:t xml:space="preserve"> </w:t>
            </w:r>
            <w:r w:rsidRPr="00846096">
              <w:rPr>
                <w:szCs w:val="18"/>
                <w:lang w:eastAsia="ja-JP"/>
              </w:rPr>
              <w:t>message.</w:t>
            </w:r>
          </w:p>
          <w:p w14:paraId="38FC6DC4" w14:textId="77777777" w:rsidR="00846096" w:rsidRPr="00846096" w:rsidRDefault="00846096" w:rsidP="00620C93">
            <w:pPr>
              <w:pStyle w:val="TAL"/>
              <w:keepNext w:val="0"/>
              <w:keepLines w:val="0"/>
              <w:widowControl w:val="0"/>
              <w:rPr>
                <w:lang w:val="en-US" w:eastAsia="ko-KR"/>
              </w:rPr>
            </w:pPr>
            <w:r w:rsidRPr="00846096">
              <w:rPr>
                <w:szCs w:val="18"/>
                <w:lang w:eastAsia="ja-JP"/>
              </w:rPr>
              <w:t xml:space="preserve">NOTE: In case of NPN-only cell, the PLMN Identities and associated information contained in the </w:t>
            </w:r>
            <w:proofErr w:type="spellStart"/>
            <w:r w:rsidRPr="00846096">
              <w:rPr>
                <w:i/>
                <w:lang w:eastAsia="ko-KR"/>
              </w:rPr>
              <w:t>PLMN-IdentityInfoList</w:t>
            </w:r>
            <w:proofErr w:type="spellEnd"/>
            <w:r w:rsidRPr="00846096">
              <w:rPr>
                <w:lang w:eastAsia="ko-KR"/>
              </w:rPr>
              <w:t xml:space="preserve"> </w:t>
            </w:r>
            <w:r w:rsidRPr="00846096">
              <w:rPr>
                <w:szCs w:val="18"/>
                <w:lang w:eastAsia="ja-JP"/>
              </w:rPr>
              <w:t>IE are not included.</w:t>
            </w:r>
          </w:p>
        </w:tc>
        <w:tc>
          <w:tcPr>
            <w:tcW w:w="1080" w:type="dxa"/>
            <w:tcBorders>
              <w:top w:val="single" w:sz="4" w:space="0" w:color="auto"/>
              <w:left w:val="single" w:sz="4" w:space="0" w:color="auto"/>
              <w:bottom w:val="single" w:sz="4" w:space="0" w:color="auto"/>
              <w:right w:val="single" w:sz="4" w:space="0" w:color="auto"/>
            </w:tcBorders>
          </w:tcPr>
          <w:p w14:paraId="470BD8A3" w14:textId="77777777" w:rsidR="00846096" w:rsidRPr="00846096" w:rsidRDefault="00846096" w:rsidP="00620C93">
            <w:pPr>
              <w:pStyle w:val="TAC"/>
              <w:keepNext w:val="0"/>
              <w:keepLines w:val="0"/>
              <w:widowControl w:val="0"/>
              <w:rPr>
                <w:lang w:eastAsia="ja-JP"/>
              </w:rPr>
            </w:pPr>
            <w:r w:rsidRPr="00846096">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82B64A" w14:textId="77777777" w:rsidR="00846096" w:rsidRPr="00846096" w:rsidRDefault="00846096" w:rsidP="00620C93">
            <w:pPr>
              <w:pStyle w:val="TAC"/>
              <w:keepNext w:val="0"/>
              <w:keepLines w:val="0"/>
              <w:widowControl w:val="0"/>
              <w:rPr>
                <w:lang w:val="en-US" w:eastAsia="ko-KR"/>
              </w:rPr>
            </w:pPr>
            <w:r w:rsidRPr="00846096">
              <w:rPr>
                <w:rFonts w:cs="Arial"/>
                <w:lang w:eastAsia="ja-JP"/>
              </w:rPr>
              <w:t>ignore</w:t>
            </w:r>
          </w:p>
        </w:tc>
      </w:tr>
      <w:tr w:rsidR="00846096" w:rsidRPr="00846096" w14:paraId="534D29A0" w14:textId="77777777" w:rsidTr="00F51BF7">
        <w:tc>
          <w:tcPr>
            <w:tcW w:w="2160" w:type="dxa"/>
            <w:tcBorders>
              <w:top w:val="single" w:sz="4" w:space="0" w:color="auto"/>
              <w:left w:val="single" w:sz="4" w:space="0" w:color="auto"/>
              <w:bottom w:val="single" w:sz="4" w:space="0" w:color="auto"/>
              <w:right w:val="single" w:sz="4" w:space="0" w:color="auto"/>
            </w:tcBorders>
          </w:tcPr>
          <w:p w14:paraId="3ACD7FA9" w14:textId="77777777" w:rsidR="00846096" w:rsidRPr="00846096" w:rsidRDefault="00846096" w:rsidP="00620C93">
            <w:pPr>
              <w:pStyle w:val="TAL"/>
              <w:keepNext w:val="0"/>
              <w:keepLines w:val="0"/>
              <w:widowControl w:val="0"/>
              <w:ind w:left="113"/>
              <w:rPr>
                <w:rFonts w:cs="Arial"/>
                <w:lang w:eastAsia="ja-JP"/>
              </w:rPr>
            </w:pPr>
            <w:r w:rsidRPr="00846096">
              <w:rPr>
                <w:b/>
                <w:lang w:eastAsia="ko-KR"/>
              </w:rPr>
              <w:t>&gt;</w:t>
            </w:r>
            <w:bookmarkStart w:id="239" w:name="_Hlk130985175"/>
            <w:r w:rsidRPr="00846096">
              <w:rPr>
                <w:b/>
                <w:lang w:eastAsia="ko-KR"/>
              </w:rPr>
              <w:t>Broadcast PLMNs</w:t>
            </w:r>
            <w:bookmarkEnd w:id="239"/>
          </w:p>
        </w:tc>
        <w:tc>
          <w:tcPr>
            <w:tcW w:w="1080" w:type="dxa"/>
            <w:tcBorders>
              <w:top w:val="single" w:sz="4" w:space="0" w:color="auto"/>
              <w:left w:val="single" w:sz="4" w:space="0" w:color="auto"/>
              <w:bottom w:val="single" w:sz="4" w:space="0" w:color="auto"/>
              <w:right w:val="single" w:sz="4" w:space="0" w:color="auto"/>
            </w:tcBorders>
          </w:tcPr>
          <w:p w14:paraId="78A73F26" w14:textId="77777777" w:rsidR="00846096" w:rsidRPr="00846096" w:rsidRDefault="00846096" w:rsidP="00620C93">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32E7CF5" w14:textId="77777777" w:rsidR="00846096" w:rsidRPr="00846096" w:rsidRDefault="00846096" w:rsidP="00620C93">
            <w:pPr>
              <w:pStyle w:val="TAL"/>
              <w:keepNext w:val="0"/>
              <w:keepLines w:val="0"/>
              <w:widowControl w:val="0"/>
              <w:rPr>
                <w:lang w:eastAsia="ja-JP"/>
              </w:rPr>
            </w:pPr>
            <w:r w:rsidRPr="00846096">
              <w:rPr>
                <w:i/>
                <w:lang w:eastAsia="ja-JP"/>
              </w:rPr>
              <w:t>1..&lt;</w:t>
            </w:r>
            <w:proofErr w:type="spellStart"/>
            <w:r w:rsidRPr="00846096">
              <w:rPr>
                <w:i/>
                <w:lang w:eastAsia="ja-JP"/>
              </w:rPr>
              <w:t>maxno</w:t>
            </w:r>
            <w:r w:rsidRPr="00846096">
              <w:rPr>
                <w:i/>
                <w:lang w:eastAsia="ja-JP"/>
              </w:rPr>
              <w:lastRenderedPageBreak/>
              <w:t>ofBPLMNs</w:t>
            </w:r>
            <w:proofErr w:type="spellEnd"/>
            <w:r w:rsidRPr="00846096">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97C890F" w14:textId="77777777" w:rsidR="00846096" w:rsidRPr="00846096" w:rsidRDefault="00846096" w:rsidP="00620C93">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9A2FE48" w14:textId="77777777" w:rsidR="00846096" w:rsidRPr="00846096" w:rsidRDefault="00846096" w:rsidP="00620C93">
            <w:pPr>
              <w:pStyle w:val="TAL"/>
              <w:keepNext w:val="0"/>
              <w:keepLines w:val="0"/>
              <w:widowControl w:val="0"/>
              <w:rPr>
                <w:lang w:val="en-US" w:eastAsia="ko-KR"/>
              </w:rPr>
            </w:pPr>
            <w:r w:rsidRPr="00846096">
              <w:rPr>
                <w:lang w:eastAsia="ja-JP"/>
              </w:rPr>
              <w:t xml:space="preserve">Broadcast PLMNs </w:t>
            </w:r>
            <w:r w:rsidRPr="00846096">
              <w:rPr>
                <w:lang w:eastAsia="ja-JP"/>
              </w:rPr>
              <w:lastRenderedPageBreak/>
              <w:t xml:space="preserve">in the </w:t>
            </w:r>
            <w:r w:rsidRPr="00846096">
              <w:rPr>
                <w:i/>
                <w:iCs/>
                <w:lang w:eastAsia="ja-JP"/>
              </w:rPr>
              <w:t>SIB1</w:t>
            </w:r>
            <w:r w:rsidRPr="00846096" w:rsidDel="009D4EF9">
              <w:rPr>
                <w:lang w:eastAsia="ja-JP"/>
              </w:rPr>
              <w:t xml:space="preserve"> </w:t>
            </w:r>
            <w:r w:rsidRPr="00846096">
              <w:rPr>
                <w:lang w:eastAsia="ja-JP"/>
              </w:rPr>
              <w:t xml:space="preserve">message, associated to the </w:t>
            </w:r>
            <w:r w:rsidRPr="00846096">
              <w:rPr>
                <w:i/>
                <w:iCs/>
                <w:lang w:eastAsia="ja-JP"/>
              </w:rPr>
              <w:t>NR Cell Identity</w:t>
            </w:r>
            <w:r w:rsidRPr="00846096">
              <w:rPr>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2D01F756" w14:textId="77777777" w:rsidR="00846096" w:rsidRPr="00846096" w:rsidRDefault="00846096" w:rsidP="00620C93">
            <w:pPr>
              <w:pStyle w:val="TAC"/>
              <w:keepNext w:val="0"/>
              <w:keepLines w:val="0"/>
              <w:widowControl w:val="0"/>
              <w:rPr>
                <w:lang w:eastAsia="ja-JP"/>
              </w:rPr>
            </w:pPr>
            <w:r w:rsidRPr="00846096">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F7A564A" w14:textId="77777777" w:rsidR="00846096" w:rsidRPr="00846096" w:rsidRDefault="00846096" w:rsidP="00620C93">
            <w:pPr>
              <w:pStyle w:val="TAC"/>
              <w:keepNext w:val="0"/>
              <w:keepLines w:val="0"/>
              <w:widowControl w:val="0"/>
              <w:rPr>
                <w:lang w:val="en-US" w:eastAsia="ko-KR"/>
              </w:rPr>
            </w:pPr>
          </w:p>
        </w:tc>
      </w:tr>
      <w:tr w:rsidR="00846096" w:rsidRPr="00846096" w14:paraId="7A32084C" w14:textId="77777777" w:rsidTr="00F51BF7">
        <w:tc>
          <w:tcPr>
            <w:tcW w:w="2160" w:type="dxa"/>
            <w:tcBorders>
              <w:top w:val="single" w:sz="4" w:space="0" w:color="auto"/>
              <w:left w:val="single" w:sz="4" w:space="0" w:color="auto"/>
              <w:bottom w:val="single" w:sz="4" w:space="0" w:color="auto"/>
              <w:right w:val="single" w:sz="4" w:space="0" w:color="auto"/>
            </w:tcBorders>
          </w:tcPr>
          <w:p w14:paraId="5242C9AC" w14:textId="77777777" w:rsidR="00846096" w:rsidRPr="00846096" w:rsidRDefault="00846096" w:rsidP="00620C93">
            <w:pPr>
              <w:pStyle w:val="TAL"/>
              <w:keepNext w:val="0"/>
              <w:keepLines w:val="0"/>
              <w:widowControl w:val="0"/>
              <w:ind w:left="227"/>
              <w:rPr>
                <w:rFonts w:cs="Arial"/>
                <w:lang w:eastAsia="ja-JP"/>
              </w:rPr>
            </w:pPr>
            <w:r w:rsidRPr="00846096">
              <w:rPr>
                <w:lang w:eastAsia="ko-KR"/>
              </w:rPr>
              <w:t>&gt;&gt;PLMN Identity</w:t>
            </w:r>
          </w:p>
        </w:tc>
        <w:tc>
          <w:tcPr>
            <w:tcW w:w="1080" w:type="dxa"/>
            <w:tcBorders>
              <w:top w:val="single" w:sz="4" w:space="0" w:color="auto"/>
              <w:left w:val="single" w:sz="4" w:space="0" w:color="auto"/>
              <w:bottom w:val="single" w:sz="4" w:space="0" w:color="auto"/>
              <w:right w:val="single" w:sz="4" w:space="0" w:color="auto"/>
            </w:tcBorders>
          </w:tcPr>
          <w:p w14:paraId="673FB090" w14:textId="77777777" w:rsidR="00846096" w:rsidRPr="00846096" w:rsidRDefault="00846096" w:rsidP="00620C93">
            <w:pPr>
              <w:pStyle w:val="TAL"/>
              <w:keepNext w:val="0"/>
              <w:keepLines w:val="0"/>
              <w:widowControl w:val="0"/>
              <w:rPr>
                <w:lang w:eastAsia="ja-JP"/>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1655F6E"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90AADA3" w14:textId="77777777" w:rsidR="00846096" w:rsidRPr="00846096" w:rsidRDefault="00846096" w:rsidP="00620C93">
            <w:pPr>
              <w:pStyle w:val="TAL"/>
              <w:keepNext w:val="0"/>
              <w:keepLines w:val="0"/>
              <w:widowControl w:val="0"/>
              <w:rPr>
                <w:lang w:eastAsia="ja-JP"/>
              </w:rPr>
            </w:pPr>
            <w:r w:rsidRPr="00846096">
              <w:rPr>
                <w:lang w:eastAsia="zh-CN"/>
              </w:rPr>
              <w:t>9.2.2.4</w:t>
            </w:r>
          </w:p>
        </w:tc>
        <w:tc>
          <w:tcPr>
            <w:tcW w:w="1728" w:type="dxa"/>
            <w:tcBorders>
              <w:top w:val="single" w:sz="4" w:space="0" w:color="auto"/>
              <w:left w:val="single" w:sz="4" w:space="0" w:color="auto"/>
              <w:bottom w:val="single" w:sz="4" w:space="0" w:color="auto"/>
              <w:right w:val="single" w:sz="4" w:space="0" w:color="auto"/>
            </w:tcBorders>
          </w:tcPr>
          <w:p w14:paraId="29B44CA3"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04ECDDF6"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E0BEA8E" w14:textId="77777777" w:rsidR="00846096" w:rsidRPr="00846096" w:rsidRDefault="00846096" w:rsidP="00620C93">
            <w:pPr>
              <w:pStyle w:val="TAC"/>
              <w:keepNext w:val="0"/>
              <w:keepLines w:val="0"/>
              <w:widowControl w:val="0"/>
              <w:rPr>
                <w:lang w:val="en-US" w:eastAsia="ko-KR"/>
              </w:rPr>
            </w:pPr>
          </w:p>
        </w:tc>
      </w:tr>
      <w:tr w:rsidR="00846096" w:rsidRPr="00846096" w14:paraId="75062B6F" w14:textId="77777777" w:rsidTr="00F51BF7">
        <w:tc>
          <w:tcPr>
            <w:tcW w:w="2160" w:type="dxa"/>
            <w:tcBorders>
              <w:top w:val="single" w:sz="4" w:space="0" w:color="auto"/>
              <w:left w:val="single" w:sz="4" w:space="0" w:color="auto"/>
              <w:bottom w:val="single" w:sz="4" w:space="0" w:color="auto"/>
              <w:right w:val="single" w:sz="4" w:space="0" w:color="auto"/>
            </w:tcBorders>
          </w:tcPr>
          <w:p w14:paraId="6C754D15" w14:textId="77777777" w:rsidR="00846096" w:rsidRPr="00846096" w:rsidRDefault="00846096" w:rsidP="00620C93">
            <w:pPr>
              <w:pStyle w:val="TAL"/>
              <w:keepNext w:val="0"/>
              <w:keepLines w:val="0"/>
              <w:widowControl w:val="0"/>
              <w:ind w:left="113"/>
              <w:rPr>
                <w:rFonts w:cs="Arial"/>
                <w:lang w:eastAsia="ja-JP"/>
              </w:rPr>
            </w:pPr>
            <w:r w:rsidRPr="00846096">
              <w:rPr>
                <w:rFonts w:cs="Arial"/>
                <w:lang w:eastAsia="zh-CN"/>
              </w:rPr>
              <w:t>&gt;</w:t>
            </w:r>
            <w:r w:rsidRPr="00846096">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6B1B1A09" w14:textId="77777777" w:rsidR="00846096" w:rsidRPr="00846096" w:rsidRDefault="00846096" w:rsidP="00620C93">
            <w:pPr>
              <w:pStyle w:val="TAL"/>
              <w:keepNext w:val="0"/>
              <w:keepLines w:val="0"/>
              <w:widowControl w:val="0"/>
              <w:rPr>
                <w:lang w:eastAsia="ja-JP"/>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9C2AB68"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366A0F" w14:textId="77777777" w:rsidR="00846096" w:rsidRPr="00846096" w:rsidRDefault="00846096" w:rsidP="00620C93">
            <w:pPr>
              <w:pStyle w:val="TAL"/>
              <w:keepNext w:val="0"/>
              <w:keepLines w:val="0"/>
              <w:widowControl w:val="0"/>
              <w:rPr>
                <w:lang w:eastAsia="ja-JP"/>
              </w:rPr>
            </w:pPr>
            <w:r w:rsidRPr="00846096">
              <w:rPr>
                <w:lang w:eastAsia="ja-JP"/>
              </w:rPr>
              <w:t>9.2.2.5</w:t>
            </w:r>
          </w:p>
        </w:tc>
        <w:tc>
          <w:tcPr>
            <w:tcW w:w="1728" w:type="dxa"/>
            <w:tcBorders>
              <w:top w:val="single" w:sz="4" w:space="0" w:color="auto"/>
              <w:left w:val="single" w:sz="4" w:space="0" w:color="auto"/>
              <w:bottom w:val="single" w:sz="4" w:space="0" w:color="auto"/>
              <w:right w:val="single" w:sz="4" w:space="0" w:color="auto"/>
            </w:tcBorders>
          </w:tcPr>
          <w:p w14:paraId="1E8F7A8C"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015D1013"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3E59C1" w14:textId="77777777" w:rsidR="00846096" w:rsidRPr="00846096" w:rsidRDefault="00846096" w:rsidP="00620C93">
            <w:pPr>
              <w:pStyle w:val="TAC"/>
              <w:keepNext w:val="0"/>
              <w:keepLines w:val="0"/>
              <w:widowControl w:val="0"/>
              <w:rPr>
                <w:lang w:val="en-US" w:eastAsia="ko-KR"/>
              </w:rPr>
            </w:pPr>
          </w:p>
        </w:tc>
      </w:tr>
      <w:tr w:rsidR="00846096" w:rsidRPr="00846096" w14:paraId="5FBC2CCA" w14:textId="77777777" w:rsidTr="00F51BF7">
        <w:tc>
          <w:tcPr>
            <w:tcW w:w="2160" w:type="dxa"/>
            <w:tcBorders>
              <w:top w:val="single" w:sz="4" w:space="0" w:color="auto"/>
              <w:left w:val="single" w:sz="4" w:space="0" w:color="auto"/>
              <w:bottom w:val="single" w:sz="4" w:space="0" w:color="auto"/>
              <w:right w:val="single" w:sz="4" w:space="0" w:color="auto"/>
            </w:tcBorders>
          </w:tcPr>
          <w:p w14:paraId="08BD4354" w14:textId="77777777" w:rsidR="00846096" w:rsidRPr="00846096" w:rsidRDefault="00846096" w:rsidP="00620C93">
            <w:pPr>
              <w:pStyle w:val="TAL"/>
              <w:keepNext w:val="0"/>
              <w:keepLines w:val="0"/>
              <w:widowControl w:val="0"/>
              <w:ind w:left="113"/>
              <w:rPr>
                <w:rFonts w:cs="Arial"/>
                <w:lang w:eastAsia="zh-CN"/>
              </w:rPr>
            </w:pPr>
            <w:r w:rsidRPr="00846096">
              <w:rPr>
                <w:rFonts w:cs="Arial"/>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5FCCA6AF" w14:textId="77777777" w:rsidR="00846096" w:rsidRPr="00846096" w:rsidRDefault="00846096" w:rsidP="00620C93">
            <w:pPr>
              <w:pStyle w:val="TAL"/>
              <w:keepNext w:val="0"/>
              <w:keepLines w:val="0"/>
              <w:widowControl w:val="0"/>
              <w:rPr>
                <w:lang w:eastAsia="ja-JP"/>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23781E"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0C3E9FE" w14:textId="77777777" w:rsidR="00846096" w:rsidRPr="00846096" w:rsidRDefault="00846096" w:rsidP="00620C93">
            <w:pPr>
              <w:pStyle w:val="TAL"/>
              <w:keepNext w:val="0"/>
              <w:keepLines w:val="0"/>
              <w:widowControl w:val="0"/>
              <w:rPr>
                <w:lang w:eastAsia="ja-JP"/>
              </w:rPr>
            </w:pPr>
            <w:r w:rsidRPr="00846096">
              <w:rPr>
                <w:lang w:eastAsia="ja-JP"/>
              </w:rPr>
              <w:t>BIT STRING (SIZE(36))</w:t>
            </w:r>
          </w:p>
        </w:tc>
        <w:tc>
          <w:tcPr>
            <w:tcW w:w="1728" w:type="dxa"/>
            <w:tcBorders>
              <w:top w:val="single" w:sz="4" w:space="0" w:color="auto"/>
              <w:left w:val="single" w:sz="4" w:space="0" w:color="auto"/>
              <w:bottom w:val="single" w:sz="4" w:space="0" w:color="auto"/>
              <w:right w:val="single" w:sz="4" w:space="0" w:color="auto"/>
            </w:tcBorders>
          </w:tcPr>
          <w:p w14:paraId="26F49FF9"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1A9E01D"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07650B" w14:textId="77777777" w:rsidR="00846096" w:rsidRPr="00846096" w:rsidRDefault="00846096" w:rsidP="00620C93">
            <w:pPr>
              <w:pStyle w:val="TAC"/>
              <w:keepNext w:val="0"/>
              <w:keepLines w:val="0"/>
              <w:widowControl w:val="0"/>
              <w:rPr>
                <w:lang w:val="en-US" w:eastAsia="ko-KR"/>
              </w:rPr>
            </w:pPr>
          </w:p>
        </w:tc>
      </w:tr>
      <w:tr w:rsidR="00846096" w:rsidRPr="00846096" w14:paraId="679C8562" w14:textId="77777777" w:rsidTr="00F51BF7">
        <w:tc>
          <w:tcPr>
            <w:tcW w:w="2160" w:type="dxa"/>
            <w:tcBorders>
              <w:top w:val="single" w:sz="4" w:space="0" w:color="auto"/>
              <w:left w:val="single" w:sz="4" w:space="0" w:color="auto"/>
              <w:bottom w:val="single" w:sz="4" w:space="0" w:color="auto"/>
              <w:right w:val="single" w:sz="4" w:space="0" w:color="auto"/>
            </w:tcBorders>
          </w:tcPr>
          <w:p w14:paraId="510F1A66" w14:textId="77777777" w:rsidR="00846096" w:rsidRPr="00846096" w:rsidRDefault="00846096" w:rsidP="00620C93">
            <w:pPr>
              <w:pStyle w:val="TAL"/>
              <w:keepNext w:val="0"/>
              <w:keepLines w:val="0"/>
              <w:widowControl w:val="0"/>
              <w:ind w:left="113"/>
              <w:rPr>
                <w:rFonts w:cs="Arial"/>
                <w:lang w:eastAsia="zh-CN"/>
              </w:rPr>
            </w:pPr>
            <w:r w:rsidRPr="00846096">
              <w:rPr>
                <w:rFonts w:cs="Arial"/>
                <w:lang w:eastAsia="zh-CN"/>
              </w:rPr>
              <w:t>&gt;</w:t>
            </w:r>
            <w:r w:rsidRPr="00846096">
              <w:rPr>
                <w:rFonts w:cs="Arial" w:hint="eastAsia"/>
                <w:lang w:eastAsia="zh-CN"/>
              </w:rPr>
              <w:t>R</w:t>
            </w:r>
            <w:r w:rsidRPr="00846096">
              <w:rPr>
                <w:rFonts w:cs="Arial"/>
                <w:lang w:eastAsia="zh-CN"/>
              </w:rPr>
              <w:t>ANAC</w:t>
            </w:r>
          </w:p>
        </w:tc>
        <w:tc>
          <w:tcPr>
            <w:tcW w:w="1080" w:type="dxa"/>
            <w:tcBorders>
              <w:top w:val="single" w:sz="4" w:space="0" w:color="auto"/>
              <w:left w:val="single" w:sz="4" w:space="0" w:color="auto"/>
              <w:bottom w:val="single" w:sz="4" w:space="0" w:color="auto"/>
              <w:right w:val="single" w:sz="4" w:space="0" w:color="auto"/>
            </w:tcBorders>
          </w:tcPr>
          <w:p w14:paraId="4B748CCD" w14:textId="77777777" w:rsidR="00846096" w:rsidRPr="00846096" w:rsidRDefault="00846096" w:rsidP="00620C93">
            <w:pPr>
              <w:pStyle w:val="TAL"/>
              <w:keepNext w:val="0"/>
              <w:keepLines w:val="0"/>
              <w:widowControl w:val="0"/>
              <w:rPr>
                <w:lang w:eastAsia="ja-JP"/>
              </w:rPr>
            </w:pPr>
            <w:r w:rsidRPr="00846096">
              <w:rPr>
                <w:rFonts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14A74D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70D97C" w14:textId="77777777" w:rsidR="00846096" w:rsidRPr="00846096" w:rsidRDefault="00846096" w:rsidP="00620C93">
            <w:pPr>
              <w:pStyle w:val="TAL"/>
              <w:keepNext w:val="0"/>
              <w:keepLines w:val="0"/>
              <w:widowControl w:val="0"/>
              <w:rPr>
                <w:lang w:eastAsia="ja-JP"/>
              </w:rPr>
            </w:pPr>
            <w:r w:rsidRPr="00846096">
              <w:rPr>
                <w:lang w:eastAsia="ja-JP"/>
              </w:rPr>
              <w:t>RAN Area Code</w:t>
            </w:r>
          </w:p>
          <w:p w14:paraId="7454362C" w14:textId="77777777" w:rsidR="00846096" w:rsidRPr="00846096" w:rsidRDefault="00846096" w:rsidP="00620C93">
            <w:pPr>
              <w:pStyle w:val="TAL"/>
              <w:keepNext w:val="0"/>
              <w:keepLines w:val="0"/>
              <w:widowControl w:val="0"/>
              <w:rPr>
                <w:lang w:eastAsia="ja-JP"/>
              </w:rPr>
            </w:pPr>
            <w:r w:rsidRPr="00846096">
              <w:rPr>
                <w:lang w:eastAsia="ja-JP"/>
              </w:rPr>
              <w:t>9.2.2.6</w:t>
            </w:r>
          </w:p>
        </w:tc>
        <w:tc>
          <w:tcPr>
            <w:tcW w:w="1728" w:type="dxa"/>
            <w:tcBorders>
              <w:top w:val="single" w:sz="4" w:space="0" w:color="auto"/>
              <w:left w:val="single" w:sz="4" w:space="0" w:color="auto"/>
              <w:bottom w:val="single" w:sz="4" w:space="0" w:color="auto"/>
              <w:right w:val="single" w:sz="4" w:space="0" w:color="auto"/>
            </w:tcBorders>
          </w:tcPr>
          <w:p w14:paraId="5DAF24CD"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2323BF31"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6A71CD" w14:textId="77777777" w:rsidR="00846096" w:rsidRPr="00846096" w:rsidRDefault="00846096" w:rsidP="00620C93">
            <w:pPr>
              <w:pStyle w:val="TAC"/>
              <w:keepNext w:val="0"/>
              <w:keepLines w:val="0"/>
              <w:widowControl w:val="0"/>
              <w:rPr>
                <w:lang w:val="en-US" w:eastAsia="ko-KR"/>
              </w:rPr>
            </w:pPr>
          </w:p>
        </w:tc>
      </w:tr>
      <w:tr w:rsidR="00846096" w:rsidRPr="00846096" w14:paraId="2B9E2299" w14:textId="77777777" w:rsidTr="00F51BF7">
        <w:tc>
          <w:tcPr>
            <w:tcW w:w="2160" w:type="dxa"/>
            <w:tcBorders>
              <w:top w:val="single" w:sz="4" w:space="0" w:color="auto"/>
              <w:left w:val="single" w:sz="4" w:space="0" w:color="auto"/>
              <w:bottom w:val="single" w:sz="4" w:space="0" w:color="auto"/>
              <w:right w:val="single" w:sz="4" w:space="0" w:color="auto"/>
            </w:tcBorders>
          </w:tcPr>
          <w:p w14:paraId="7AB5FE7A" w14:textId="77777777" w:rsidR="00846096" w:rsidRPr="00846096" w:rsidRDefault="00846096" w:rsidP="00620C93">
            <w:pPr>
              <w:pStyle w:val="TAL"/>
              <w:keepNext w:val="0"/>
              <w:keepLines w:val="0"/>
              <w:widowControl w:val="0"/>
              <w:ind w:left="113"/>
              <w:rPr>
                <w:rFonts w:cs="Arial"/>
                <w:lang w:eastAsia="zh-CN"/>
              </w:rPr>
            </w:pPr>
            <w:r w:rsidRPr="00846096">
              <w:rPr>
                <w:rFonts w:eastAsia="Batang" w:cs="Arial"/>
                <w:lang w:val="fr-FR" w:eastAsia="ko-KR"/>
              </w:rPr>
              <w:t>&gt;Configured TAC Indication</w:t>
            </w:r>
          </w:p>
        </w:tc>
        <w:tc>
          <w:tcPr>
            <w:tcW w:w="1080" w:type="dxa"/>
            <w:tcBorders>
              <w:top w:val="single" w:sz="4" w:space="0" w:color="auto"/>
              <w:left w:val="single" w:sz="4" w:space="0" w:color="auto"/>
              <w:bottom w:val="single" w:sz="4" w:space="0" w:color="auto"/>
              <w:right w:val="single" w:sz="4" w:space="0" w:color="auto"/>
            </w:tcBorders>
          </w:tcPr>
          <w:p w14:paraId="32F09485" w14:textId="77777777" w:rsidR="00846096" w:rsidRPr="00846096" w:rsidRDefault="00846096" w:rsidP="00620C93">
            <w:pPr>
              <w:pStyle w:val="TAL"/>
              <w:keepNext w:val="0"/>
              <w:keepLines w:val="0"/>
              <w:widowControl w:val="0"/>
              <w:rPr>
                <w:szCs w:val="18"/>
                <w:lang w:eastAsia="ja-JP"/>
              </w:rPr>
            </w:pPr>
            <w:r w:rsidRPr="00846096">
              <w:rPr>
                <w:lang w:val="fr-FR" w:eastAsia="ko-KR"/>
              </w:rPr>
              <w:t>O</w:t>
            </w:r>
          </w:p>
        </w:tc>
        <w:tc>
          <w:tcPr>
            <w:tcW w:w="1080" w:type="dxa"/>
            <w:tcBorders>
              <w:top w:val="single" w:sz="4" w:space="0" w:color="auto"/>
              <w:left w:val="single" w:sz="4" w:space="0" w:color="auto"/>
              <w:bottom w:val="single" w:sz="4" w:space="0" w:color="auto"/>
              <w:right w:val="single" w:sz="4" w:space="0" w:color="auto"/>
            </w:tcBorders>
          </w:tcPr>
          <w:p w14:paraId="527E721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7EB5935" w14:textId="77777777" w:rsidR="00846096" w:rsidRPr="00846096" w:rsidRDefault="00846096" w:rsidP="00620C93">
            <w:pPr>
              <w:pStyle w:val="TAL"/>
              <w:keepNext w:val="0"/>
              <w:keepLines w:val="0"/>
              <w:widowControl w:val="0"/>
              <w:rPr>
                <w:lang w:eastAsia="ja-JP"/>
              </w:rPr>
            </w:pPr>
            <w:r w:rsidRPr="00846096">
              <w:rPr>
                <w:lang w:val="fr-FR" w:eastAsia="ko-KR"/>
              </w:rPr>
              <w:t>9.2.2.39a</w:t>
            </w:r>
          </w:p>
        </w:tc>
        <w:tc>
          <w:tcPr>
            <w:tcW w:w="1728" w:type="dxa"/>
            <w:tcBorders>
              <w:top w:val="single" w:sz="4" w:space="0" w:color="auto"/>
              <w:left w:val="single" w:sz="4" w:space="0" w:color="auto"/>
              <w:bottom w:val="single" w:sz="4" w:space="0" w:color="auto"/>
              <w:right w:val="single" w:sz="4" w:space="0" w:color="auto"/>
            </w:tcBorders>
          </w:tcPr>
          <w:p w14:paraId="7ACA2E53" w14:textId="77777777" w:rsidR="00846096" w:rsidRPr="00846096" w:rsidRDefault="00846096" w:rsidP="00620C93">
            <w:pPr>
              <w:pStyle w:val="TAL"/>
              <w:keepNext w:val="0"/>
              <w:keepLines w:val="0"/>
              <w:widowControl w:val="0"/>
              <w:rPr>
                <w:lang w:val="en-US" w:eastAsia="ko-KR"/>
              </w:rPr>
            </w:pPr>
            <w:r w:rsidRPr="00846096">
              <w:rPr>
                <w:lang w:val="en-US" w:eastAsia="ko-KR"/>
              </w:rPr>
              <w:t xml:space="preserve">NOTE: This IE is associated with the TAC in the </w:t>
            </w:r>
            <w:r w:rsidRPr="00846096">
              <w:rPr>
                <w:i/>
                <w:iCs/>
                <w:lang w:eastAsia="ja-JP"/>
              </w:rPr>
              <w:t>Broadcast PLMN Identity Info List NR</w:t>
            </w:r>
            <w:r w:rsidRPr="00846096">
              <w:rPr>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396031D2" w14:textId="77777777" w:rsidR="00846096" w:rsidRPr="00846096" w:rsidRDefault="00846096" w:rsidP="00620C93">
            <w:pPr>
              <w:pStyle w:val="TAC"/>
              <w:keepNext w:val="0"/>
              <w:keepLines w:val="0"/>
              <w:widowControl w:val="0"/>
              <w:rPr>
                <w:lang w:eastAsia="ja-JP"/>
              </w:rPr>
            </w:pPr>
            <w:r w:rsidRPr="00846096">
              <w:rPr>
                <w:rFonts w:cs="Arial"/>
                <w:lang w:val="fr-FR" w:eastAsia="ko-KR"/>
              </w:rPr>
              <w:t>YES</w:t>
            </w:r>
          </w:p>
        </w:tc>
        <w:tc>
          <w:tcPr>
            <w:tcW w:w="1080" w:type="dxa"/>
            <w:tcBorders>
              <w:top w:val="single" w:sz="4" w:space="0" w:color="auto"/>
              <w:left w:val="single" w:sz="4" w:space="0" w:color="auto"/>
              <w:bottom w:val="single" w:sz="4" w:space="0" w:color="auto"/>
              <w:right w:val="single" w:sz="4" w:space="0" w:color="auto"/>
            </w:tcBorders>
          </w:tcPr>
          <w:p w14:paraId="3A640EF2" w14:textId="77777777" w:rsidR="00846096" w:rsidRPr="00846096" w:rsidRDefault="00846096" w:rsidP="00620C93">
            <w:pPr>
              <w:pStyle w:val="TAC"/>
              <w:keepNext w:val="0"/>
              <w:keepLines w:val="0"/>
              <w:widowControl w:val="0"/>
              <w:rPr>
                <w:lang w:val="en-US" w:eastAsia="ko-KR"/>
              </w:rPr>
            </w:pPr>
            <w:r w:rsidRPr="00846096">
              <w:rPr>
                <w:rFonts w:cs="Arial"/>
                <w:lang w:val="fr-FR" w:eastAsia="ja-JP"/>
              </w:rPr>
              <w:t>ignore</w:t>
            </w:r>
          </w:p>
        </w:tc>
      </w:tr>
      <w:tr w:rsidR="00846096" w:rsidRPr="00846096" w14:paraId="6A339919" w14:textId="77777777" w:rsidTr="00F51BF7">
        <w:tc>
          <w:tcPr>
            <w:tcW w:w="2160" w:type="dxa"/>
            <w:tcBorders>
              <w:top w:val="single" w:sz="4" w:space="0" w:color="auto"/>
              <w:left w:val="single" w:sz="4" w:space="0" w:color="auto"/>
              <w:bottom w:val="single" w:sz="4" w:space="0" w:color="auto"/>
              <w:right w:val="single" w:sz="4" w:space="0" w:color="auto"/>
            </w:tcBorders>
          </w:tcPr>
          <w:p w14:paraId="6CA20266" w14:textId="77777777" w:rsidR="00846096" w:rsidRPr="00846096" w:rsidRDefault="00846096" w:rsidP="00620C93">
            <w:pPr>
              <w:pStyle w:val="TAL"/>
              <w:keepNext w:val="0"/>
              <w:keepLines w:val="0"/>
              <w:widowControl w:val="0"/>
              <w:ind w:left="113"/>
              <w:rPr>
                <w:rFonts w:cs="Arial"/>
                <w:lang w:eastAsia="zh-CN"/>
              </w:rPr>
            </w:pPr>
            <w:r w:rsidRPr="00846096">
              <w:rPr>
                <w:rFonts w:cs="Arial"/>
                <w:lang w:eastAsia="zh-CN"/>
              </w:rPr>
              <w:t>&gt;</w:t>
            </w:r>
            <w:proofErr w:type="spellStart"/>
            <w:r w:rsidRPr="00846096">
              <w:rPr>
                <w:lang w:eastAsia="ko-KR"/>
              </w:rPr>
              <w:t>NPN</w:t>
            </w:r>
            <w:proofErr w:type="spellEnd"/>
            <w:r w:rsidRPr="00846096">
              <w:rPr>
                <w:lang w:eastAsia="ko-KR"/>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1E42F373" w14:textId="77777777" w:rsidR="00846096" w:rsidRPr="00846096" w:rsidRDefault="00846096" w:rsidP="00620C93">
            <w:pPr>
              <w:pStyle w:val="TAL"/>
              <w:keepNext w:val="0"/>
              <w:keepLines w:val="0"/>
              <w:widowControl w:val="0"/>
              <w:rPr>
                <w:szCs w:val="18"/>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8247F1"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60E8EC3" w14:textId="77777777" w:rsidR="00846096" w:rsidRPr="00846096" w:rsidRDefault="00846096" w:rsidP="00620C93">
            <w:pPr>
              <w:pStyle w:val="TAL"/>
              <w:keepNext w:val="0"/>
              <w:keepLines w:val="0"/>
              <w:widowControl w:val="0"/>
              <w:rPr>
                <w:lang w:eastAsia="ja-JP"/>
              </w:rPr>
            </w:pPr>
            <w:r w:rsidRPr="00846096">
              <w:rPr>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5787C11B" w14:textId="77777777" w:rsidR="00846096" w:rsidRPr="00846096" w:rsidRDefault="00846096" w:rsidP="00620C93">
            <w:pPr>
              <w:pStyle w:val="TAL"/>
              <w:keepNext w:val="0"/>
              <w:keepLines w:val="0"/>
              <w:widowControl w:val="0"/>
              <w:rPr>
                <w:lang w:val="en-US" w:eastAsia="ko-KR"/>
              </w:rPr>
            </w:pPr>
            <w:r w:rsidRPr="00846096">
              <w:rPr>
                <w:lang w:val="en-US" w:eastAsia="ko-KR"/>
              </w:rPr>
              <w:t xml:space="preserve">If this IE is included the content of the </w:t>
            </w:r>
            <w:r w:rsidRPr="00846096">
              <w:rPr>
                <w:i/>
                <w:lang w:val="en-US" w:eastAsia="ko-KR"/>
              </w:rPr>
              <w:t>Broadcast PLMNs</w:t>
            </w:r>
            <w:r w:rsidRPr="00846096">
              <w:rPr>
                <w:lang w:val="en-US" w:eastAsia="ko-KR"/>
              </w:rPr>
              <w:t xml:space="preserve"> IE in the </w:t>
            </w:r>
            <w:r w:rsidRPr="00846096">
              <w:rPr>
                <w:i/>
                <w:lang w:val="en-US" w:eastAsia="ko-KR"/>
              </w:rPr>
              <w:t>Broadcast PLMN Identity Info List NR</w:t>
            </w:r>
            <w:r w:rsidRPr="00846096">
              <w:rPr>
                <w:lang w:val="en-US" w:eastAsia="ko-KR"/>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0E0802BA" w14:textId="77777777" w:rsidR="00846096" w:rsidRPr="00846096" w:rsidRDefault="00846096" w:rsidP="00620C93">
            <w:pPr>
              <w:pStyle w:val="TAC"/>
              <w:keepNext w:val="0"/>
              <w:keepLines w:val="0"/>
              <w:widowControl w:val="0"/>
              <w:rPr>
                <w:lang w:eastAsia="ja-JP"/>
              </w:rPr>
            </w:pPr>
            <w:r w:rsidRPr="0084609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45D4BD8" w14:textId="77777777" w:rsidR="00846096" w:rsidRPr="00846096" w:rsidRDefault="00846096" w:rsidP="00620C93">
            <w:pPr>
              <w:pStyle w:val="TAC"/>
              <w:keepNext w:val="0"/>
              <w:keepLines w:val="0"/>
              <w:widowControl w:val="0"/>
              <w:rPr>
                <w:lang w:val="en-US" w:eastAsia="ko-KR"/>
              </w:rPr>
            </w:pPr>
            <w:r w:rsidRPr="00846096">
              <w:rPr>
                <w:lang w:val="en-US" w:eastAsia="ko-KR"/>
              </w:rPr>
              <w:t>reject</w:t>
            </w:r>
          </w:p>
        </w:tc>
      </w:tr>
      <w:tr w:rsidR="00846096" w:rsidRPr="00846096" w14:paraId="22CBEC56" w14:textId="77777777" w:rsidTr="00F51BF7">
        <w:tc>
          <w:tcPr>
            <w:tcW w:w="2160" w:type="dxa"/>
            <w:tcBorders>
              <w:top w:val="single" w:sz="4" w:space="0" w:color="auto"/>
              <w:left w:val="single" w:sz="4" w:space="0" w:color="auto"/>
              <w:bottom w:val="single" w:sz="4" w:space="0" w:color="auto"/>
              <w:right w:val="single" w:sz="4" w:space="0" w:color="auto"/>
            </w:tcBorders>
          </w:tcPr>
          <w:p w14:paraId="5885490B" w14:textId="77777777" w:rsidR="00846096" w:rsidRPr="00846096" w:rsidRDefault="00846096" w:rsidP="00620C93">
            <w:pPr>
              <w:pStyle w:val="TAL"/>
              <w:keepNext w:val="0"/>
              <w:keepLines w:val="0"/>
              <w:widowControl w:val="0"/>
              <w:rPr>
                <w:rFonts w:cs="Arial"/>
                <w:lang w:eastAsia="zh-CN"/>
              </w:rPr>
            </w:pPr>
            <w:r w:rsidRPr="00846096">
              <w:rPr>
                <w:rFonts w:eastAsia="Batang" w:cs="Arial"/>
                <w:lang w:val="fr-FR" w:eastAsia="ko-KR"/>
              </w:rPr>
              <w:t>Configured TAC Indication</w:t>
            </w:r>
          </w:p>
        </w:tc>
        <w:tc>
          <w:tcPr>
            <w:tcW w:w="1080" w:type="dxa"/>
            <w:tcBorders>
              <w:top w:val="single" w:sz="4" w:space="0" w:color="auto"/>
              <w:left w:val="single" w:sz="4" w:space="0" w:color="auto"/>
              <w:bottom w:val="single" w:sz="4" w:space="0" w:color="auto"/>
              <w:right w:val="single" w:sz="4" w:space="0" w:color="auto"/>
            </w:tcBorders>
          </w:tcPr>
          <w:p w14:paraId="0C501998" w14:textId="77777777" w:rsidR="00846096" w:rsidRPr="00846096" w:rsidRDefault="00846096" w:rsidP="00620C93">
            <w:pPr>
              <w:pStyle w:val="TAL"/>
              <w:keepNext w:val="0"/>
              <w:keepLines w:val="0"/>
              <w:widowControl w:val="0"/>
              <w:rPr>
                <w:lang w:eastAsia="ja-JP"/>
              </w:rPr>
            </w:pPr>
            <w:r w:rsidRPr="00846096">
              <w:rPr>
                <w:lang w:val="fr-FR" w:eastAsia="ko-KR"/>
              </w:rPr>
              <w:t>O</w:t>
            </w:r>
          </w:p>
        </w:tc>
        <w:tc>
          <w:tcPr>
            <w:tcW w:w="1080" w:type="dxa"/>
            <w:tcBorders>
              <w:top w:val="single" w:sz="4" w:space="0" w:color="auto"/>
              <w:left w:val="single" w:sz="4" w:space="0" w:color="auto"/>
              <w:bottom w:val="single" w:sz="4" w:space="0" w:color="auto"/>
              <w:right w:val="single" w:sz="4" w:space="0" w:color="auto"/>
            </w:tcBorders>
          </w:tcPr>
          <w:p w14:paraId="77F29396"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14EA9D" w14:textId="77777777" w:rsidR="00846096" w:rsidRPr="00846096" w:rsidRDefault="00846096" w:rsidP="00620C93">
            <w:pPr>
              <w:pStyle w:val="TAL"/>
              <w:keepNext w:val="0"/>
              <w:keepLines w:val="0"/>
              <w:widowControl w:val="0"/>
              <w:rPr>
                <w:lang w:eastAsia="zh-CN"/>
              </w:rPr>
            </w:pPr>
            <w:r w:rsidRPr="00846096">
              <w:rPr>
                <w:lang w:val="fr-FR" w:eastAsia="ko-KR"/>
              </w:rPr>
              <w:t>9.2.2.39a</w:t>
            </w:r>
          </w:p>
        </w:tc>
        <w:tc>
          <w:tcPr>
            <w:tcW w:w="1728" w:type="dxa"/>
            <w:tcBorders>
              <w:top w:val="single" w:sz="4" w:space="0" w:color="auto"/>
              <w:left w:val="single" w:sz="4" w:space="0" w:color="auto"/>
              <w:bottom w:val="single" w:sz="4" w:space="0" w:color="auto"/>
              <w:right w:val="single" w:sz="4" w:space="0" w:color="auto"/>
            </w:tcBorders>
          </w:tcPr>
          <w:p w14:paraId="2D794C19" w14:textId="77777777" w:rsidR="00846096" w:rsidRPr="00846096" w:rsidRDefault="00846096" w:rsidP="00620C93">
            <w:pPr>
              <w:pStyle w:val="TAL"/>
              <w:keepNext w:val="0"/>
              <w:keepLines w:val="0"/>
              <w:widowControl w:val="0"/>
              <w:rPr>
                <w:lang w:val="en-US" w:eastAsia="ko-KR"/>
              </w:rPr>
            </w:pPr>
            <w:r w:rsidRPr="00846096">
              <w:rPr>
                <w:lang w:val="en-US" w:eastAsia="ko-KR"/>
              </w:rPr>
              <w:t xml:space="preserve">NOTE: This IE is associated with the TAC on top-level of the </w:t>
            </w:r>
            <w:r w:rsidRPr="00846096">
              <w:rPr>
                <w:i/>
                <w:iCs/>
                <w:lang w:val="en-US" w:eastAsia="ko-KR"/>
              </w:rPr>
              <w:t>Served Cell Information NR</w:t>
            </w:r>
            <w:r w:rsidRPr="00846096">
              <w:rPr>
                <w:lang w:val="en-US" w:eastAsia="ko-KR"/>
              </w:rPr>
              <w:t xml:space="preserve"> IE</w:t>
            </w:r>
          </w:p>
        </w:tc>
        <w:tc>
          <w:tcPr>
            <w:tcW w:w="1080" w:type="dxa"/>
            <w:tcBorders>
              <w:top w:val="single" w:sz="4" w:space="0" w:color="auto"/>
              <w:left w:val="single" w:sz="4" w:space="0" w:color="auto"/>
              <w:bottom w:val="single" w:sz="4" w:space="0" w:color="auto"/>
              <w:right w:val="single" w:sz="4" w:space="0" w:color="auto"/>
            </w:tcBorders>
          </w:tcPr>
          <w:p w14:paraId="2169245D" w14:textId="77777777" w:rsidR="00846096" w:rsidRPr="00846096" w:rsidRDefault="00846096" w:rsidP="00620C93">
            <w:pPr>
              <w:pStyle w:val="TAC"/>
              <w:keepNext w:val="0"/>
              <w:keepLines w:val="0"/>
              <w:widowControl w:val="0"/>
              <w:rPr>
                <w:lang w:eastAsia="ja-JP"/>
              </w:rPr>
            </w:pPr>
            <w:r w:rsidRPr="00846096">
              <w:rPr>
                <w:rFonts w:cs="Arial"/>
                <w:lang w:val="fr-FR" w:eastAsia="ko-KR"/>
              </w:rPr>
              <w:t>YES</w:t>
            </w:r>
          </w:p>
        </w:tc>
        <w:tc>
          <w:tcPr>
            <w:tcW w:w="1080" w:type="dxa"/>
            <w:tcBorders>
              <w:top w:val="single" w:sz="4" w:space="0" w:color="auto"/>
              <w:left w:val="single" w:sz="4" w:space="0" w:color="auto"/>
              <w:bottom w:val="single" w:sz="4" w:space="0" w:color="auto"/>
              <w:right w:val="single" w:sz="4" w:space="0" w:color="auto"/>
            </w:tcBorders>
          </w:tcPr>
          <w:p w14:paraId="59A4CFFC" w14:textId="77777777" w:rsidR="00846096" w:rsidRPr="00846096" w:rsidRDefault="00846096" w:rsidP="00620C93">
            <w:pPr>
              <w:pStyle w:val="TAC"/>
              <w:keepNext w:val="0"/>
              <w:keepLines w:val="0"/>
              <w:widowControl w:val="0"/>
              <w:rPr>
                <w:lang w:val="en-US" w:eastAsia="ko-KR"/>
              </w:rPr>
            </w:pPr>
            <w:r w:rsidRPr="00846096">
              <w:rPr>
                <w:rFonts w:cs="Arial"/>
                <w:lang w:val="fr-FR" w:eastAsia="ja-JP"/>
              </w:rPr>
              <w:t>ignore</w:t>
            </w:r>
          </w:p>
        </w:tc>
      </w:tr>
      <w:tr w:rsidR="00846096" w:rsidRPr="00846096" w14:paraId="36D22D47" w14:textId="77777777" w:rsidTr="00F51BF7">
        <w:tc>
          <w:tcPr>
            <w:tcW w:w="2160" w:type="dxa"/>
            <w:tcBorders>
              <w:top w:val="single" w:sz="4" w:space="0" w:color="auto"/>
              <w:left w:val="single" w:sz="4" w:space="0" w:color="auto"/>
              <w:bottom w:val="single" w:sz="4" w:space="0" w:color="auto"/>
              <w:right w:val="single" w:sz="4" w:space="0" w:color="auto"/>
            </w:tcBorders>
          </w:tcPr>
          <w:p w14:paraId="04366767" w14:textId="77777777" w:rsidR="00846096" w:rsidRPr="00846096" w:rsidRDefault="00846096" w:rsidP="00620C93">
            <w:pPr>
              <w:pStyle w:val="TAL"/>
              <w:keepNext w:val="0"/>
              <w:keepLines w:val="0"/>
              <w:widowControl w:val="0"/>
              <w:rPr>
                <w:rFonts w:cs="Arial"/>
                <w:lang w:eastAsia="zh-CN"/>
              </w:rPr>
            </w:pPr>
            <w:proofErr w:type="spellStart"/>
            <w:r w:rsidRPr="00846096">
              <w:rPr>
                <w:lang w:eastAsia="ko-KR"/>
              </w:rPr>
              <w:t>NPN</w:t>
            </w:r>
            <w:proofErr w:type="spellEnd"/>
            <w:r w:rsidRPr="00846096">
              <w:rPr>
                <w:lang w:eastAsia="ko-KR"/>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36298AD3" w14:textId="77777777" w:rsidR="00846096" w:rsidRPr="00846096" w:rsidRDefault="00846096" w:rsidP="00620C93">
            <w:pPr>
              <w:pStyle w:val="TAL"/>
              <w:keepNext w:val="0"/>
              <w:keepLines w:val="0"/>
              <w:widowControl w:val="0"/>
              <w:rPr>
                <w:szCs w:val="18"/>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BF812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CB1129" w14:textId="77777777" w:rsidR="00846096" w:rsidRPr="00846096" w:rsidRDefault="00846096" w:rsidP="00620C93">
            <w:pPr>
              <w:pStyle w:val="TAL"/>
              <w:keepNext w:val="0"/>
              <w:keepLines w:val="0"/>
              <w:widowControl w:val="0"/>
              <w:rPr>
                <w:lang w:eastAsia="ja-JP"/>
              </w:rPr>
            </w:pPr>
            <w:r w:rsidRPr="00846096">
              <w:rPr>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045E10C3" w14:textId="77777777" w:rsidR="00846096" w:rsidRPr="00846096" w:rsidRDefault="00846096" w:rsidP="00620C93">
            <w:pPr>
              <w:pStyle w:val="TAL"/>
              <w:keepNext w:val="0"/>
              <w:keepLines w:val="0"/>
              <w:widowControl w:val="0"/>
              <w:rPr>
                <w:lang w:val="en-US" w:eastAsia="ko-KR"/>
              </w:rPr>
            </w:pPr>
            <w:r w:rsidRPr="00846096">
              <w:rPr>
                <w:lang w:val="en-US" w:eastAsia="ko-KR"/>
              </w:rPr>
              <w:t xml:space="preserve">If this IE is included the content of the </w:t>
            </w:r>
            <w:r w:rsidRPr="00846096">
              <w:rPr>
                <w:i/>
                <w:lang w:val="en-US" w:eastAsia="ko-KR"/>
              </w:rPr>
              <w:t>Broadcast PLMNs</w:t>
            </w:r>
            <w:r w:rsidRPr="00846096">
              <w:rPr>
                <w:lang w:val="en-US" w:eastAsia="ko-KR"/>
              </w:rPr>
              <w:t xml:space="preserve"> IE in the top </w:t>
            </w:r>
            <w:r w:rsidRPr="00846096">
              <w:rPr>
                <w:i/>
                <w:lang w:val="en-US" w:eastAsia="ko-KR"/>
              </w:rPr>
              <w:t>Served Cell Information NR</w:t>
            </w:r>
            <w:r w:rsidRPr="00846096">
              <w:rPr>
                <w:lang w:val="en-US" w:eastAsia="ko-KR"/>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27B5CB87" w14:textId="77777777" w:rsidR="00846096" w:rsidRPr="00846096" w:rsidRDefault="00846096" w:rsidP="00620C93">
            <w:pPr>
              <w:pStyle w:val="TAC"/>
              <w:keepNext w:val="0"/>
              <w:keepLines w:val="0"/>
              <w:widowControl w:val="0"/>
              <w:rPr>
                <w:lang w:eastAsia="ja-JP"/>
              </w:rPr>
            </w:pPr>
            <w:r w:rsidRPr="0084609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44DC6D9" w14:textId="77777777" w:rsidR="00846096" w:rsidRPr="00846096" w:rsidRDefault="00846096" w:rsidP="00620C93">
            <w:pPr>
              <w:pStyle w:val="TAC"/>
              <w:keepNext w:val="0"/>
              <w:keepLines w:val="0"/>
              <w:widowControl w:val="0"/>
              <w:rPr>
                <w:lang w:val="en-US" w:eastAsia="ko-KR"/>
              </w:rPr>
            </w:pPr>
            <w:r w:rsidRPr="00846096">
              <w:rPr>
                <w:lang w:val="en-US" w:eastAsia="ko-KR"/>
              </w:rPr>
              <w:t>reject</w:t>
            </w:r>
          </w:p>
        </w:tc>
      </w:tr>
      <w:tr w:rsidR="00846096" w:rsidRPr="00846096" w14:paraId="74BDFF4E" w14:textId="77777777" w:rsidTr="00F51BF7">
        <w:tc>
          <w:tcPr>
            <w:tcW w:w="2160" w:type="dxa"/>
            <w:tcBorders>
              <w:top w:val="single" w:sz="4" w:space="0" w:color="auto"/>
              <w:left w:val="single" w:sz="4" w:space="0" w:color="auto"/>
              <w:bottom w:val="single" w:sz="4" w:space="0" w:color="auto"/>
              <w:right w:val="single" w:sz="4" w:space="0" w:color="auto"/>
            </w:tcBorders>
          </w:tcPr>
          <w:p w14:paraId="381FCA58" w14:textId="77777777" w:rsidR="00846096" w:rsidRPr="00846096" w:rsidRDefault="00846096" w:rsidP="00620C93">
            <w:pPr>
              <w:pStyle w:val="TAL"/>
              <w:keepNext w:val="0"/>
              <w:keepLines w:val="0"/>
              <w:widowControl w:val="0"/>
              <w:rPr>
                <w:rFonts w:cs="Arial"/>
                <w:lang w:eastAsia="zh-CN"/>
              </w:rPr>
            </w:pPr>
            <w:r w:rsidRPr="00846096">
              <w:rPr>
                <w:rFonts w:cs="Arial" w:hint="eastAsia"/>
                <w:lang w:eastAsia="zh-CN"/>
              </w:rPr>
              <w:t xml:space="preserve">SSB </w:t>
            </w:r>
            <w:r w:rsidRPr="00846096">
              <w:rPr>
                <w:rFonts w:cs="Arial"/>
                <w:lang w:eastAsia="zh-CN"/>
              </w:rPr>
              <w:t>Positions</w:t>
            </w:r>
            <w:r w:rsidRPr="00846096">
              <w:rPr>
                <w:rFonts w:cs="Arial" w:hint="eastAsia"/>
                <w:lang w:eastAsia="zh-CN"/>
              </w:rPr>
              <w:t xml:space="preserve"> </w:t>
            </w:r>
            <w:r w:rsidRPr="00846096">
              <w:rPr>
                <w:rFonts w:cs="Arial"/>
                <w:lang w:eastAsia="zh-CN"/>
              </w:rPr>
              <w:t>In</w:t>
            </w:r>
            <w:r w:rsidRPr="00846096">
              <w:rPr>
                <w:rFonts w:cs="Arial" w:hint="eastAsia"/>
                <w:lang w:eastAsia="zh-CN"/>
              </w:rPr>
              <w:t xml:space="preserve"> </w:t>
            </w:r>
            <w:r w:rsidRPr="00846096">
              <w:rPr>
                <w:rFonts w:cs="Arial"/>
                <w:lang w:eastAsia="zh-CN"/>
              </w:rPr>
              <w:t>Burst</w:t>
            </w:r>
          </w:p>
        </w:tc>
        <w:tc>
          <w:tcPr>
            <w:tcW w:w="1080" w:type="dxa"/>
            <w:tcBorders>
              <w:top w:val="single" w:sz="4" w:space="0" w:color="auto"/>
              <w:left w:val="single" w:sz="4" w:space="0" w:color="auto"/>
              <w:bottom w:val="single" w:sz="4" w:space="0" w:color="auto"/>
              <w:right w:val="single" w:sz="4" w:space="0" w:color="auto"/>
            </w:tcBorders>
          </w:tcPr>
          <w:p w14:paraId="36A26BBC" w14:textId="77777777" w:rsidR="00846096" w:rsidRPr="00846096" w:rsidRDefault="00846096" w:rsidP="00620C93">
            <w:pPr>
              <w:pStyle w:val="TAL"/>
              <w:keepNext w:val="0"/>
              <w:keepLines w:val="0"/>
              <w:widowControl w:val="0"/>
              <w:rPr>
                <w:szCs w:val="18"/>
                <w:lang w:eastAsia="ja-JP"/>
              </w:rPr>
            </w:pPr>
            <w:r w:rsidRPr="00846096">
              <w:rPr>
                <w:rFonts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0BD601"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11D9B83" w14:textId="77777777" w:rsidR="00846096" w:rsidRPr="00846096" w:rsidRDefault="00846096" w:rsidP="00620C93">
            <w:pPr>
              <w:pStyle w:val="TAL"/>
              <w:keepNext w:val="0"/>
              <w:keepLines w:val="0"/>
              <w:widowControl w:val="0"/>
              <w:rPr>
                <w:lang w:eastAsia="ja-JP"/>
              </w:rPr>
            </w:pPr>
            <w:bookmarkStart w:id="240" w:name="_Hlk44419608"/>
            <w:r w:rsidRPr="00846096">
              <w:rPr>
                <w:rFonts w:hint="eastAsia"/>
                <w:lang w:eastAsia="ja-JP"/>
              </w:rPr>
              <w:t>9.2.2.</w:t>
            </w:r>
            <w:bookmarkEnd w:id="240"/>
            <w:r w:rsidRPr="00846096">
              <w:rPr>
                <w:lang w:eastAsia="ja-JP"/>
              </w:rPr>
              <w:t>64</w:t>
            </w:r>
          </w:p>
        </w:tc>
        <w:tc>
          <w:tcPr>
            <w:tcW w:w="1728" w:type="dxa"/>
            <w:tcBorders>
              <w:top w:val="single" w:sz="4" w:space="0" w:color="auto"/>
              <w:left w:val="single" w:sz="4" w:space="0" w:color="auto"/>
              <w:bottom w:val="single" w:sz="4" w:space="0" w:color="auto"/>
              <w:right w:val="single" w:sz="4" w:space="0" w:color="auto"/>
            </w:tcBorders>
          </w:tcPr>
          <w:p w14:paraId="57E3BE70"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570DC453" w14:textId="77777777" w:rsidR="00846096" w:rsidRPr="00846096" w:rsidRDefault="00846096" w:rsidP="00620C93">
            <w:pPr>
              <w:pStyle w:val="TAC"/>
              <w:keepNext w:val="0"/>
              <w:keepLines w:val="0"/>
              <w:widowControl w:val="0"/>
              <w:rPr>
                <w:lang w:eastAsia="ja-JP"/>
              </w:rPr>
            </w:pPr>
            <w:r w:rsidRPr="0084609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63184BC"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63DC4CCA" w14:textId="77777777" w:rsidTr="00F51BF7">
        <w:tc>
          <w:tcPr>
            <w:tcW w:w="2160" w:type="dxa"/>
            <w:tcBorders>
              <w:top w:val="single" w:sz="4" w:space="0" w:color="auto"/>
              <w:left w:val="single" w:sz="4" w:space="0" w:color="auto"/>
              <w:bottom w:val="single" w:sz="4" w:space="0" w:color="auto"/>
              <w:right w:val="single" w:sz="4" w:space="0" w:color="auto"/>
            </w:tcBorders>
          </w:tcPr>
          <w:p w14:paraId="37F83977" w14:textId="77777777" w:rsidR="00846096" w:rsidRPr="00846096" w:rsidRDefault="00846096" w:rsidP="00620C93">
            <w:pPr>
              <w:pStyle w:val="TAL"/>
              <w:keepNext w:val="0"/>
              <w:keepLines w:val="0"/>
              <w:widowControl w:val="0"/>
              <w:rPr>
                <w:rFonts w:cs="Arial"/>
                <w:lang w:eastAsia="zh-CN"/>
              </w:rPr>
            </w:pPr>
            <w:r w:rsidRPr="00846096">
              <w:rPr>
                <w:rFonts w:cs="Arial"/>
                <w:lang w:eastAsia="zh-CN"/>
              </w:rPr>
              <w:t xml:space="preserve">NR </w:t>
            </w:r>
            <w:r w:rsidRPr="00846096">
              <w:rPr>
                <w:rFonts w:cs="Arial" w:hint="eastAsia"/>
                <w:lang w:eastAsia="zh-CN"/>
              </w:rPr>
              <w:t xml:space="preserve">Cell </w:t>
            </w:r>
            <w:r w:rsidRPr="00846096">
              <w:rPr>
                <w:rFonts w:cs="Arial"/>
                <w:lang w:eastAsia="zh-CN"/>
              </w:rPr>
              <w:t>PRACH Configuration</w:t>
            </w:r>
          </w:p>
        </w:tc>
        <w:tc>
          <w:tcPr>
            <w:tcW w:w="1080" w:type="dxa"/>
            <w:tcBorders>
              <w:top w:val="single" w:sz="4" w:space="0" w:color="auto"/>
              <w:left w:val="single" w:sz="4" w:space="0" w:color="auto"/>
              <w:bottom w:val="single" w:sz="4" w:space="0" w:color="auto"/>
              <w:right w:val="single" w:sz="4" w:space="0" w:color="auto"/>
            </w:tcBorders>
          </w:tcPr>
          <w:p w14:paraId="48C153E3" w14:textId="77777777" w:rsidR="00846096" w:rsidRPr="00846096" w:rsidRDefault="00846096" w:rsidP="00620C93">
            <w:pPr>
              <w:pStyle w:val="TAL"/>
              <w:keepNext w:val="0"/>
              <w:keepLines w:val="0"/>
              <w:widowControl w:val="0"/>
              <w:rPr>
                <w:szCs w:val="18"/>
                <w:lang w:eastAsia="ja-JP"/>
              </w:rPr>
            </w:pPr>
            <w:r w:rsidRPr="00846096">
              <w:rPr>
                <w:rFonts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BBF425"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49210A0" w14:textId="77777777" w:rsidR="00846096" w:rsidRPr="00846096" w:rsidRDefault="00846096" w:rsidP="00620C93">
            <w:pPr>
              <w:pStyle w:val="TAL"/>
              <w:keepNext w:val="0"/>
              <w:keepLines w:val="0"/>
              <w:widowControl w:val="0"/>
              <w:rPr>
                <w:lang w:eastAsia="ja-JP"/>
              </w:rPr>
            </w:pPr>
            <w:r w:rsidRPr="00846096">
              <w:rPr>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62949427" w14:textId="77777777" w:rsidR="00846096" w:rsidRPr="00846096" w:rsidRDefault="00846096" w:rsidP="00620C93">
            <w:pPr>
              <w:pStyle w:val="TAL"/>
              <w:keepNext w:val="0"/>
              <w:keepLines w:val="0"/>
              <w:widowControl w:val="0"/>
              <w:rPr>
                <w:lang w:val="en-US" w:eastAsia="ko-KR"/>
              </w:rPr>
            </w:pPr>
            <w:r w:rsidRPr="00846096">
              <w:rPr>
                <w:lang w:val="en-US" w:eastAsia="ko-KR"/>
              </w:rPr>
              <w:t>Includes</w:t>
            </w:r>
            <w:r w:rsidRPr="00846096">
              <w:rPr>
                <w:rFonts w:hint="eastAsia"/>
                <w:lang w:val="en-US" w:eastAsia="ko-KR"/>
              </w:rPr>
              <w:t xml:space="preserve"> </w:t>
            </w:r>
            <w:r w:rsidRPr="00846096">
              <w:rPr>
                <w:lang w:val="en-US" w:eastAsia="ko-KR"/>
              </w:rPr>
              <w:t xml:space="preserve">the </w:t>
            </w:r>
            <w:r w:rsidRPr="00846096">
              <w:rPr>
                <w:i/>
                <w:iCs/>
                <w:lang w:val="en-US" w:eastAsia="ko-KR"/>
              </w:rPr>
              <w:t>NR Cell PRACH Configuration</w:t>
            </w:r>
            <w:r w:rsidRPr="00846096" w:rsidDel="00EC5708">
              <w:rPr>
                <w:lang w:eastAsia="ja-JP"/>
              </w:rPr>
              <w:t xml:space="preserve"> </w:t>
            </w:r>
            <w:r w:rsidRPr="00846096">
              <w:rPr>
                <w:lang w:eastAsia="ja-JP"/>
              </w:rPr>
              <w:t>IE</w:t>
            </w:r>
            <w:r w:rsidRPr="00846096">
              <w:rPr>
                <w:rFonts w:hint="eastAsia"/>
                <w:lang w:val="en-US" w:eastAsia="ko-KR"/>
              </w:rPr>
              <w:t xml:space="preserve"> as </w:t>
            </w:r>
            <w:r w:rsidRPr="00846096">
              <w:rPr>
                <w:lang w:val="en-US" w:eastAsia="ko-KR"/>
              </w:rPr>
              <w:t>defined in section 9.3.1.139 in</w:t>
            </w:r>
            <w:r w:rsidRPr="00846096">
              <w:rPr>
                <w:rFonts w:hint="eastAsia"/>
                <w:lang w:val="en-US" w:eastAsia="ko-KR"/>
              </w:rPr>
              <w:t xml:space="preserve"> TS 38.473 [</w:t>
            </w:r>
            <w:r w:rsidRPr="00846096">
              <w:rPr>
                <w:lang w:val="en-US" w:eastAsia="ko-KR"/>
              </w:rPr>
              <w:t>41</w:t>
            </w:r>
            <w:r w:rsidRPr="00846096">
              <w:rPr>
                <w:rFonts w:hint="eastAsia"/>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790487B0" w14:textId="77777777" w:rsidR="00846096" w:rsidRPr="00846096" w:rsidRDefault="00846096" w:rsidP="00620C93">
            <w:pPr>
              <w:pStyle w:val="TAC"/>
              <w:keepNext w:val="0"/>
              <w:keepLines w:val="0"/>
              <w:widowControl w:val="0"/>
              <w:rPr>
                <w:lang w:eastAsia="ja-JP"/>
              </w:rPr>
            </w:pPr>
            <w:r w:rsidRPr="0084609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DD65DE1"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47DF7777" w14:textId="77777777" w:rsidTr="00F51BF7">
        <w:tc>
          <w:tcPr>
            <w:tcW w:w="2160" w:type="dxa"/>
            <w:tcBorders>
              <w:top w:val="single" w:sz="4" w:space="0" w:color="auto"/>
              <w:left w:val="single" w:sz="4" w:space="0" w:color="auto"/>
              <w:bottom w:val="single" w:sz="4" w:space="0" w:color="auto"/>
              <w:right w:val="single" w:sz="4" w:space="0" w:color="auto"/>
            </w:tcBorders>
          </w:tcPr>
          <w:p w14:paraId="157AC93D" w14:textId="77777777" w:rsidR="00846096" w:rsidRPr="00846096" w:rsidRDefault="00846096" w:rsidP="00620C93">
            <w:pPr>
              <w:pStyle w:val="TAL"/>
              <w:keepNext w:val="0"/>
              <w:keepLines w:val="0"/>
              <w:widowControl w:val="0"/>
              <w:rPr>
                <w:rFonts w:cs="Arial"/>
                <w:lang w:eastAsia="zh-CN"/>
              </w:rPr>
            </w:pPr>
            <w:r w:rsidRPr="00846096">
              <w:rPr>
                <w:rFonts w:cs="Arial" w:hint="eastAsia"/>
                <w:lang w:eastAsia="zh-CN"/>
              </w:rPr>
              <w:t>C</w:t>
            </w:r>
            <w:r w:rsidRPr="00846096">
              <w:rPr>
                <w:rFonts w:cs="Arial"/>
                <w:lang w:eastAsia="zh-CN"/>
              </w:rPr>
              <w:t>SI-RS Transmission Indication</w:t>
            </w:r>
          </w:p>
        </w:tc>
        <w:tc>
          <w:tcPr>
            <w:tcW w:w="1080" w:type="dxa"/>
            <w:tcBorders>
              <w:top w:val="single" w:sz="4" w:space="0" w:color="auto"/>
              <w:left w:val="single" w:sz="4" w:space="0" w:color="auto"/>
              <w:bottom w:val="single" w:sz="4" w:space="0" w:color="auto"/>
              <w:right w:val="single" w:sz="4" w:space="0" w:color="auto"/>
            </w:tcBorders>
          </w:tcPr>
          <w:p w14:paraId="2286D332" w14:textId="77777777" w:rsidR="00846096" w:rsidRPr="00846096" w:rsidRDefault="00846096" w:rsidP="00620C93">
            <w:pPr>
              <w:pStyle w:val="TAL"/>
              <w:keepNext w:val="0"/>
              <w:keepLines w:val="0"/>
              <w:widowControl w:val="0"/>
              <w:rPr>
                <w:szCs w:val="18"/>
                <w:lang w:eastAsia="ja-JP"/>
              </w:rPr>
            </w:pPr>
            <w:r w:rsidRPr="00846096">
              <w:rPr>
                <w:rFonts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60FB2F"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89101A2" w14:textId="77777777" w:rsidR="00846096" w:rsidRPr="00846096" w:rsidRDefault="00846096" w:rsidP="00620C93">
            <w:pPr>
              <w:pStyle w:val="TAL"/>
              <w:keepNext w:val="0"/>
              <w:keepLines w:val="0"/>
              <w:widowControl w:val="0"/>
              <w:rPr>
                <w:lang w:eastAsia="ja-JP"/>
              </w:rPr>
            </w:pPr>
            <w:r w:rsidRPr="00846096">
              <w:rPr>
                <w:lang w:eastAsia="ja-JP"/>
              </w:rPr>
              <w:t>ENUMERATED (activated, deactivated, ...)</w:t>
            </w:r>
          </w:p>
        </w:tc>
        <w:tc>
          <w:tcPr>
            <w:tcW w:w="1728" w:type="dxa"/>
            <w:tcBorders>
              <w:top w:val="single" w:sz="4" w:space="0" w:color="auto"/>
              <w:left w:val="single" w:sz="4" w:space="0" w:color="auto"/>
              <w:bottom w:val="single" w:sz="4" w:space="0" w:color="auto"/>
              <w:right w:val="single" w:sz="4" w:space="0" w:color="auto"/>
            </w:tcBorders>
          </w:tcPr>
          <w:p w14:paraId="3DF8693C" w14:textId="77777777" w:rsidR="00846096" w:rsidRPr="00846096" w:rsidRDefault="00846096" w:rsidP="00620C93">
            <w:pPr>
              <w:pStyle w:val="TAL"/>
              <w:keepNext w:val="0"/>
              <w:keepLines w:val="0"/>
              <w:widowControl w:val="0"/>
              <w:rPr>
                <w:lang w:val="en-US" w:eastAsia="zh-CN"/>
              </w:rPr>
            </w:pPr>
            <w:r w:rsidRPr="00846096">
              <w:rPr>
                <w:rFonts w:hint="eastAsia"/>
                <w:lang w:val="en-US" w:eastAsia="zh-CN"/>
              </w:rPr>
              <w:t>T</w:t>
            </w:r>
            <w:r w:rsidRPr="00846096">
              <w:rPr>
                <w:lang w:val="en-US" w:eastAsia="zh-CN"/>
              </w:rPr>
              <w:t>his IE indicates the CSI-RS transmission status of the given cell.</w:t>
            </w:r>
          </w:p>
          <w:p w14:paraId="7DEA0446" w14:textId="77777777" w:rsidR="00846096" w:rsidRPr="00846096" w:rsidRDefault="00846096" w:rsidP="00620C93">
            <w:pPr>
              <w:pStyle w:val="TAL"/>
              <w:keepNext w:val="0"/>
              <w:keepLines w:val="0"/>
              <w:widowControl w:val="0"/>
              <w:rPr>
                <w:lang w:val="en-US" w:eastAsia="ko-KR"/>
              </w:rPr>
            </w:pPr>
            <w:r w:rsidRPr="00846096">
              <w:rPr>
                <w:rFonts w:eastAsia="Calibri" w:cs="Geneva"/>
                <w:szCs w:val="22"/>
                <w:lang w:eastAsia="ja-JP"/>
              </w:rPr>
              <w:t xml:space="preserve">If the </w:t>
            </w:r>
            <w:r w:rsidRPr="00846096">
              <w:rPr>
                <w:rFonts w:eastAsia="Calibri" w:cs="Geneva"/>
                <w:i/>
                <w:iCs/>
                <w:szCs w:val="22"/>
                <w:lang w:eastAsia="ja-JP"/>
              </w:rPr>
              <w:t xml:space="preserve">Additional Measurement Timing Configuration List </w:t>
            </w:r>
            <w:r w:rsidRPr="00846096">
              <w:rPr>
                <w:rFonts w:eastAsia="Calibri" w:cs="Geneva"/>
                <w:szCs w:val="22"/>
                <w:lang w:eastAsia="ja-JP"/>
              </w:rPr>
              <w:t>IE is present, this IE is ignored.</w:t>
            </w:r>
          </w:p>
        </w:tc>
        <w:tc>
          <w:tcPr>
            <w:tcW w:w="1080" w:type="dxa"/>
            <w:tcBorders>
              <w:top w:val="single" w:sz="4" w:space="0" w:color="auto"/>
              <w:left w:val="single" w:sz="4" w:space="0" w:color="auto"/>
              <w:bottom w:val="single" w:sz="4" w:space="0" w:color="auto"/>
              <w:right w:val="single" w:sz="4" w:space="0" w:color="auto"/>
            </w:tcBorders>
          </w:tcPr>
          <w:p w14:paraId="15B2FDB3" w14:textId="77777777" w:rsidR="00846096" w:rsidRPr="00846096" w:rsidRDefault="00846096" w:rsidP="00620C93">
            <w:pPr>
              <w:pStyle w:val="TAC"/>
              <w:keepNext w:val="0"/>
              <w:keepLines w:val="0"/>
              <w:widowControl w:val="0"/>
              <w:rPr>
                <w:lang w:eastAsia="ja-JP"/>
              </w:rPr>
            </w:pPr>
            <w:r w:rsidRPr="00846096">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BB70B5" w14:textId="77777777" w:rsidR="00846096" w:rsidRPr="00846096" w:rsidRDefault="00846096" w:rsidP="00620C93">
            <w:pPr>
              <w:pStyle w:val="TAC"/>
              <w:keepNext w:val="0"/>
              <w:keepLines w:val="0"/>
              <w:widowControl w:val="0"/>
              <w:rPr>
                <w:lang w:val="en-US" w:eastAsia="ko-KR"/>
              </w:rPr>
            </w:pPr>
            <w:r w:rsidRPr="00846096">
              <w:rPr>
                <w:rFonts w:cs="Arial"/>
                <w:lang w:eastAsia="ja-JP"/>
              </w:rPr>
              <w:t>ignore</w:t>
            </w:r>
          </w:p>
        </w:tc>
      </w:tr>
      <w:tr w:rsidR="00846096" w:rsidRPr="00846096" w14:paraId="0BE02646" w14:textId="77777777" w:rsidTr="00F51BF7">
        <w:tc>
          <w:tcPr>
            <w:tcW w:w="2160" w:type="dxa"/>
            <w:tcBorders>
              <w:top w:val="single" w:sz="4" w:space="0" w:color="auto"/>
              <w:left w:val="single" w:sz="4" w:space="0" w:color="auto"/>
              <w:bottom w:val="single" w:sz="4" w:space="0" w:color="auto"/>
              <w:right w:val="single" w:sz="4" w:space="0" w:color="auto"/>
            </w:tcBorders>
          </w:tcPr>
          <w:p w14:paraId="62F6F468" w14:textId="77777777" w:rsidR="00846096" w:rsidRPr="00846096" w:rsidRDefault="00846096" w:rsidP="00620C93">
            <w:pPr>
              <w:pStyle w:val="TAL"/>
              <w:keepNext w:val="0"/>
              <w:keepLines w:val="0"/>
              <w:widowControl w:val="0"/>
              <w:rPr>
                <w:rFonts w:cs="Arial"/>
                <w:lang w:eastAsia="zh-CN"/>
              </w:rPr>
            </w:pPr>
            <w:r w:rsidRPr="00846096">
              <w:rPr>
                <w:lang w:val="fr-FR" w:eastAsia="ja-JP"/>
              </w:rPr>
              <w:t>SFN Offset</w:t>
            </w:r>
          </w:p>
        </w:tc>
        <w:tc>
          <w:tcPr>
            <w:tcW w:w="1080" w:type="dxa"/>
            <w:tcBorders>
              <w:top w:val="single" w:sz="4" w:space="0" w:color="auto"/>
              <w:left w:val="single" w:sz="4" w:space="0" w:color="auto"/>
              <w:bottom w:val="single" w:sz="4" w:space="0" w:color="auto"/>
              <w:right w:val="single" w:sz="4" w:space="0" w:color="auto"/>
            </w:tcBorders>
          </w:tcPr>
          <w:p w14:paraId="370B345D" w14:textId="77777777" w:rsidR="00846096" w:rsidRPr="00846096" w:rsidRDefault="00846096" w:rsidP="00620C93">
            <w:pPr>
              <w:pStyle w:val="TAL"/>
              <w:keepNext w:val="0"/>
              <w:keepLines w:val="0"/>
              <w:widowControl w:val="0"/>
              <w:rPr>
                <w:szCs w:val="18"/>
                <w:lang w:eastAsia="zh-CN"/>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43E4B3EB"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D719EF" w14:textId="77777777" w:rsidR="00846096" w:rsidRPr="00846096" w:rsidRDefault="00846096" w:rsidP="00620C93">
            <w:pPr>
              <w:pStyle w:val="TAL"/>
              <w:keepNext w:val="0"/>
              <w:keepLines w:val="0"/>
              <w:widowControl w:val="0"/>
              <w:rPr>
                <w:lang w:eastAsia="ja-JP"/>
              </w:rPr>
            </w:pPr>
            <w:r w:rsidRPr="00846096">
              <w:rPr>
                <w:lang w:val="fr-FR" w:eastAsia="ja-JP"/>
              </w:rPr>
              <w:t>9.2.2.75</w:t>
            </w:r>
          </w:p>
        </w:tc>
        <w:tc>
          <w:tcPr>
            <w:tcW w:w="1728" w:type="dxa"/>
            <w:tcBorders>
              <w:top w:val="single" w:sz="4" w:space="0" w:color="auto"/>
              <w:left w:val="single" w:sz="4" w:space="0" w:color="auto"/>
              <w:bottom w:val="single" w:sz="4" w:space="0" w:color="auto"/>
              <w:right w:val="single" w:sz="4" w:space="0" w:color="auto"/>
            </w:tcBorders>
          </w:tcPr>
          <w:p w14:paraId="520ABE50"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133F0C3" w14:textId="77777777" w:rsidR="00846096" w:rsidRPr="00846096" w:rsidRDefault="00846096" w:rsidP="00620C93">
            <w:pPr>
              <w:pStyle w:val="TAC"/>
              <w:keepNext w:val="0"/>
              <w:keepLines w:val="0"/>
              <w:widowControl w:val="0"/>
              <w:rPr>
                <w:rFonts w:cs="Arial"/>
                <w:lang w:eastAsia="ja-JP"/>
              </w:rPr>
            </w:pPr>
            <w:r w:rsidRPr="00846096">
              <w:rPr>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40A81952" w14:textId="77777777" w:rsidR="00846096" w:rsidRPr="00846096" w:rsidRDefault="00846096" w:rsidP="00620C93">
            <w:pPr>
              <w:pStyle w:val="TAC"/>
              <w:keepNext w:val="0"/>
              <w:keepLines w:val="0"/>
              <w:widowControl w:val="0"/>
              <w:rPr>
                <w:rFonts w:cs="Arial"/>
                <w:lang w:eastAsia="ja-JP"/>
              </w:rPr>
            </w:pPr>
            <w:r w:rsidRPr="00846096">
              <w:rPr>
                <w:lang w:val="en-US" w:eastAsia="ko-KR"/>
              </w:rPr>
              <w:t>ignore</w:t>
            </w:r>
          </w:p>
        </w:tc>
      </w:tr>
      <w:tr w:rsidR="00846096" w:rsidRPr="00846096" w14:paraId="5045A672" w14:textId="77777777" w:rsidTr="00F51BF7">
        <w:tc>
          <w:tcPr>
            <w:tcW w:w="2160" w:type="dxa"/>
            <w:tcBorders>
              <w:top w:val="single" w:sz="4" w:space="0" w:color="auto"/>
              <w:left w:val="single" w:sz="4" w:space="0" w:color="auto"/>
              <w:bottom w:val="single" w:sz="4" w:space="0" w:color="auto"/>
              <w:right w:val="single" w:sz="4" w:space="0" w:color="auto"/>
            </w:tcBorders>
          </w:tcPr>
          <w:p w14:paraId="3129154F" w14:textId="77777777" w:rsidR="00846096" w:rsidRPr="00846096" w:rsidRDefault="00846096" w:rsidP="00620C93">
            <w:pPr>
              <w:pStyle w:val="TAL"/>
              <w:keepNext w:val="0"/>
              <w:keepLines w:val="0"/>
              <w:widowControl w:val="0"/>
              <w:rPr>
                <w:lang w:eastAsia="ja-JP"/>
              </w:rPr>
            </w:pPr>
            <w:r w:rsidRPr="00846096">
              <w:rPr>
                <w:rFonts w:hint="eastAsia"/>
                <w:b/>
                <w:lang w:eastAsia="ko-KR"/>
              </w:rPr>
              <w:t xml:space="preserve">Supported MBS </w:t>
            </w:r>
            <w:r w:rsidRPr="00846096">
              <w:rPr>
                <w:b/>
                <w:lang w:eastAsia="ko-KR"/>
              </w:rPr>
              <w:t>F</w:t>
            </w:r>
            <w:r w:rsidRPr="00846096">
              <w:rPr>
                <w:rFonts w:hint="eastAsia"/>
                <w:b/>
                <w:lang w:eastAsia="ko-KR"/>
              </w:rPr>
              <w:t>SA</w:t>
            </w:r>
            <w:r w:rsidRPr="00846096">
              <w:rPr>
                <w:b/>
                <w:lang w:eastAsia="ko-KR"/>
              </w:rPr>
              <w:t xml:space="preserve"> </w:t>
            </w:r>
            <w:r w:rsidRPr="00846096">
              <w:rPr>
                <w:rFonts w:hint="eastAsia"/>
                <w:b/>
                <w:lang w:eastAsia="ko-KR"/>
              </w:rPr>
              <w:t>I</w:t>
            </w:r>
            <w:r w:rsidRPr="00846096">
              <w:rPr>
                <w:b/>
                <w:lang w:eastAsia="ko-KR"/>
              </w:rPr>
              <w:t>D</w:t>
            </w:r>
            <w:r w:rsidRPr="00846096">
              <w:rPr>
                <w:rFonts w:hint="eastAsia"/>
                <w:b/>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023554A" w14:textId="77777777" w:rsidR="00846096" w:rsidRPr="00846096" w:rsidRDefault="00846096" w:rsidP="00620C93">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8BA657" w14:textId="77777777" w:rsidR="00846096" w:rsidRPr="00846096" w:rsidRDefault="00846096" w:rsidP="00620C93">
            <w:pPr>
              <w:pStyle w:val="TAL"/>
              <w:keepNext w:val="0"/>
              <w:keepLines w:val="0"/>
              <w:widowControl w:val="0"/>
              <w:rPr>
                <w:lang w:eastAsia="ja-JP"/>
              </w:rPr>
            </w:pPr>
            <w:r w:rsidRPr="00846096">
              <w:rPr>
                <w:i/>
                <w:lang w:eastAsia="ja-JP"/>
              </w:rPr>
              <w:t>0..&lt;</w:t>
            </w:r>
            <w:proofErr w:type="spellStart"/>
            <w:r w:rsidRPr="00846096">
              <w:rPr>
                <w:rFonts w:hint="eastAsia"/>
                <w:i/>
                <w:lang w:eastAsia="ja-JP"/>
              </w:rPr>
              <w:t>maxnoofMBS</w:t>
            </w:r>
            <w:r w:rsidRPr="00846096">
              <w:rPr>
                <w:i/>
                <w:lang w:eastAsia="ja-JP"/>
              </w:rPr>
              <w:t>F</w:t>
            </w:r>
            <w:r w:rsidRPr="00846096">
              <w:rPr>
                <w:rFonts w:hint="eastAsia"/>
                <w:i/>
                <w:lang w:eastAsia="ja-JP"/>
              </w:rPr>
              <w:t>SAs</w:t>
            </w:r>
            <w:proofErr w:type="spellEnd"/>
            <w:r w:rsidRPr="00846096">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67922C3"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10374D70" w14:textId="77777777" w:rsidR="00846096" w:rsidRPr="00846096" w:rsidRDefault="00846096" w:rsidP="00620C93">
            <w:pPr>
              <w:pStyle w:val="TAL"/>
              <w:keepNext w:val="0"/>
              <w:keepLines w:val="0"/>
              <w:widowControl w:val="0"/>
              <w:rPr>
                <w:lang w:val="en-US" w:eastAsia="zh-CN"/>
              </w:rPr>
            </w:pPr>
            <w:r w:rsidRPr="00846096">
              <w:rPr>
                <w:lang w:val="en-US" w:eastAsia="zh-CN"/>
              </w:rPr>
              <w:t>S</w:t>
            </w:r>
            <w:r w:rsidRPr="00846096">
              <w:rPr>
                <w:rFonts w:hint="eastAsia"/>
                <w:lang w:val="en-US" w:eastAsia="zh-CN"/>
              </w:rPr>
              <w:t xml:space="preserve">hall </w:t>
            </w:r>
            <w:r w:rsidRPr="00846096">
              <w:rPr>
                <w:lang w:val="en-US" w:eastAsia="zh-CN"/>
              </w:rPr>
              <w:t xml:space="preserve">contain all MBS Frequency Selection Area Identities associated </w:t>
            </w:r>
            <w:r w:rsidRPr="00846096">
              <w:rPr>
                <w:lang w:eastAsia="ja-JP"/>
              </w:rPr>
              <w:t>to the NR Cell Identity</w:t>
            </w:r>
            <w:r w:rsidRPr="00846096">
              <w:rPr>
                <w:lang w:val="en-US" w:eastAsia="zh-CN"/>
              </w:rPr>
              <w:t xml:space="preserve"> in the </w:t>
            </w:r>
            <w:r w:rsidRPr="00846096">
              <w:rPr>
                <w:i/>
                <w:lang w:val="en-US" w:eastAsia="zh-CN"/>
              </w:rPr>
              <w:t>NR CGI</w:t>
            </w:r>
            <w:r w:rsidRPr="00846096" w:rsidDel="007661A3">
              <w:rPr>
                <w:lang w:val="en-US" w:eastAsia="zh-CN"/>
              </w:rPr>
              <w:t xml:space="preserve"> </w:t>
            </w:r>
            <w:r w:rsidRPr="00846096">
              <w:rPr>
                <w:lang w:val="en-US" w:eastAsia="zh-CN"/>
              </w:rPr>
              <w:t>IE.</w:t>
            </w:r>
          </w:p>
        </w:tc>
        <w:tc>
          <w:tcPr>
            <w:tcW w:w="1080" w:type="dxa"/>
            <w:tcBorders>
              <w:top w:val="single" w:sz="4" w:space="0" w:color="auto"/>
              <w:left w:val="single" w:sz="4" w:space="0" w:color="auto"/>
              <w:bottom w:val="single" w:sz="4" w:space="0" w:color="auto"/>
              <w:right w:val="single" w:sz="4" w:space="0" w:color="auto"/>
            </w:tcBorders>
          </w:tcPr>
          <w:p w14:paraId="34A276D0" w14:textId="77777777" w:rsidR="00846096" w:rsidRPr="00846096" w:rsidRDefault="00846096" w:rsidP="00620C93">
            <w:pPr>
              <w:pStyle w:val="TAC"/>
              <w:keepNext w:val="0"/>
              <w:keepLines w:val="0"/>
              <w:widowControl w:val="0"/>
              <w:rPr>
                <w:lang w:val="en-US" w:eastAsia="ko-KR"/>
              </w:rPr>
            </w:pPr>
            <w:r w:rsidRPr="00846096">
              <w:rPr>
                <w:rFonts w:hint="eastAsia"/>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57B4DB15" w14:textId="77777777" w:rsidR="00846096" w:rsidRPr="00846096" w:rsidRDefault="00846096" w:rsidP="00620C93">
            <w:pPr>
              <w:pStyle w:val="TAC"/>
              <w:keepNext w:val="0"/>
              <w:keepLines w:val="0"/>
              <w:widowControl w:val="0"/>
              <w:rPr>
                <w:lang w:val="en-US" w:eastAsia="ko-KR"/>
              </w:rPr>
            </w:pPr>
            <w:r w:rsidRPr="00846096">
              <w:rPr>
                <w:lang w:eastAsia="ko-KR"/>
              </w:rPr>
              <w:t>ignore</w:t>
            </w:r>
          </w:p>
        </w:tc>
      </w:tr>
      <w:tr w:rsidR="00846096" w:rsidRPr="00846096" w14:paraId="21222D67" w14:textId="77777777" w:rsidTr="00F51BF7">
        <w:tc>
          <w:tcPr>
            <w:tcW w:w="2160" w:type="dxa"/>
            <w:tcBorders>
              <w:top w:val="single" w:sz="4" w:space="0" w:color="auto"/>
              <w:left w:val="single" w:sz="4" w:space="0" w:color="auto"/>
              <w:bottom w:val="single" w:sz="4" w:space="0" w:color="auto"/>
              <w:right w:val="single" w:sz="4" w:space="0" w:color="auto"/>
            </w:tcBorders>
          </w:tcPr>
          <w:p w14:paraId="1B0F39E2" w14:textId="77777777" w:rsidR="00846096" w:rsidRPr="00846096" w:rsidRDefault="00846096" w:rsidP="00620C93">
            <w:pPr>
              <w:pStyle w:val="TAL"/>
              <w:keepNext w:val="0"/>
              <w:keepLines w:val="0"/>
              <w:widowControl w:val="0"/>
              <w:ind w:left="113"/>
              <w:rPr>
                <w:lang w:eastAsia="ja-JP"/>
              </w:rPr>
            </w:pPr>
            <w:r w:rsidRPr="00846096">
              <w:rPr>
                <w:lang w:eastAsia="ko-KR"/>
              </w:rPr>
              <w:t>&gt;</w:t>
            </w:r>
            <w:bookmarkStart w:id="241" w:name="_Hlk130985373"/>
            <w:r w:rsidRPr="00846096">
              <w:rPr>
                <w:lang w:eastAsia="ko-KR"/>
              </w:rPr>
              <w:t xml:space="preserve">MBS Frequency </w:t>
            </w:r>
            <w:r w:rsidRPr="00846096">
              <w:rPr>
                <w:lang w:eastAsia="ko-KR"/>
              </w:rPr>
              <w:lastRenderedPageBreak/>
              <w:t>Selection Area Identity</w:t>
            </w:r>
            <w:bookmarkEnd w:id="241"/>
          </w:p>
        </w:tc>
        <w:tc>
          <w:tcPr>
            <w:tcW w:w="1080" w:type="dxa"/>
            <w:tcBorders>
              <w:top w:val="single" w:sz="4" w:space="0" w:color="auto"/>
              <w:left w:val="single" w:sz="4" w:space="0" w:color="auto"/>
              <w:bottom w:val="single" w:sz="4" w:space="0" w:color="auto"/>
              <w:right w:val="single" w:sz="4" w:space="0" w:color="auto"/>
            </w:tcBorders>
          </w:tcPr>
          <w:p w14:paraId="322C5E1B" w14:textId="77777777" w:rsidR="00846096" w:rsidRPr="00846096" w:rsidRDefault="00846096" w:rsidP="00620C93">
            <w:pPr>
              <w:pStyle w:val="TAL"/>
              <w:keepNext w:val="0"/>
              <w:keepLines w:val="0"/>
              <w:widowControl w:val="0"/>
              <w:rPr>
                <w:lang w:val="fr-FR" w:eastAsia="ja-JP"/>
              </w:rPr>
            </w:pPr>
            <w:r w:rsidRPr="00846096">
              <w:rPr>
                <w:rFonts w:hint="eastAsia"/>
                <w:lang w:val="en-US" w:eastAsia="ko-KR"/>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6B2304D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97D1CBF" w14:textId="77777777" w:rsidR="00846096" w:rsidRPr="00846096" w:rsidRDefault="00846096" w:rsidP="00620C93">
            <w:pPr>
              <w:pStyle w:val="TAL"/>
              <w:keepNext w:val="0"/>
              <w:keepLines w:val="0"/>
              <w:widowControl w:val="0"/>
              <w:rPr>
                <w:lang w:val="fr-FR" w:eastAsia="ja-JP"/>
              </w:rPr>
            </w:pPr>
            <w:r w:rsidRPr="00846096">
              <w:rPr>
                <w:lang w:eastAsia="ko-KR"/>
              </w:rPr>
              <w:t xml:space="preserve">OCTET </w:t>
            </w:r>
            <w:r w:rsidRPr="00846096">
              <w:rPr>
                <w:lang w:eastAsia="ko-KR"/>
              </w:rPr>
              <w:lastRenderedPageBreak/>
              <w:t>STRING(3)</w:t>
            </w:r>
          </w:p>
        </w:tc>
        <w:tc>
          <w:tcPr>
            <w:tcW w:w="1728" w:type="dxa"/>
            <w:tcBorders>
              <w:top w:val="single" w:sz="4" w:space="0" w:color="auto"/>
              <w:left w:val="single" w:sz="4" w:space="0" w:color="auto"/>
              <w:bottom w:val="single" w:sz="4" w:space="0" w:color="auto"/>
              <w:right w:val="single" w:sz="4" w:space="0" w:color="auto"/>
            </w:tcBorders>
          </w:tcPr>
          <w:p w14:paraId="0FC49C3D" w14:textId="77777777" w:rsidR="00846096" w:rsidRPr="00846096" w:rsidRDefault="00846096" w:rsidP="00620C93">
            <w:pPr>
              <w:pStyle w:val="TAL"/>
              <w:keepNext w:val="0"/>
              <w:keepLines w:val="0"/>
              <w:widowControl w:val="0"/>
              <w:rPr>
                <w:lang w:val="en-US" w:eastAsia="zh-CN"/>
              </w:rPr>
            </w:pPr>
            <w:r w:rsidRPr="00846096">
              <w:rPr>
                <w:lang w:val="en-US" w:eastAsia="zh-CN"/>
              </w:rPr>
              <w:lastRenderedPageBreak/>
              <w:t xml:space="preserve">Corresponds to </w:t>
            </w:r>
            <w:r w:rsidRPr="00846096">
              <w:rPr>
                <w:lang w:val="en-US" w:eastAsia="zh-CN"/>
              </w:rPr>
              <w:lastRenderedPageBreak/>
              <w:t xml:space="preserve">information provided in the </w:t>
            </w:r>
            <w:r w:rsidRPr="00846096">
              <w:rPr>
                <w:i/>
                <w:iCs/>
                <w:lang w:val="en-US" w:eastAsia="zh-CN"/>
              </w:rPr>
              <w:t>MBS-FSAI</w:t>
            </w:r>
            <w:r w:rsidRPr="00846096">
              <w:rPr>
                <w:lang w:val="en-US" w:eastAsia="zh-CN"/>
              </w:rPr>
              <w:t xml:space="preserve"> IE as defined in TS 38.331 [10].</w:t>
            </w:r>
          </w:p>
        </w:tc>
        <w:tc>
          <w:tcPr>
            <w:tcW w:w="1080" w:type="dxa"/>
            <w:tcBorders>
              <w:top w:val="single" w:sz="4" w:space="0" w:color="auto"/>
              <w:left w:val="single" w:sz="4" w:space="0" w:color="auto"/>
              <w:bottom w:val="single" w:sz="4" w:space="0" w:color="auto"/>
              <w:right w:val="single" w:sz="4" w:space="0" w:color="auto"/>
            </w:tcBorders>
          </w:tcPr>
          <w:p w14:paraId="04AA8344" w14:textId="77777777" w:rsidR="00846096" w:rsidRPr="00846096" w:rsidRDefault="00846096" w:rsidP="00620C93">
            <w:pPr>
              <w:pStyle w:val="TAC"/>
              <w:keepNext w:val="0"/>
              <w:keepLines w:val="0"/>
              <w:widowControl w:val="0"/>
              <w:rPr>
                <w:lang w:val="en-US" w:eastAsia="ko-KR"/>
              </w:rPr>
            </w:pPr>
            <w:r w:rsidRPr="00846096">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C7A7689" w14:textId="77777777" w:rsidR="00846096" w:rsidRPr="00846096" w:rsidRDefault="00846096" w:rsidP="00620C93">
            <w:pPr>
              <w:pStyle w:val="TAC"/>
              <w:keepNext w:val="0"/>
              <w:keepLines w:val="0"/>
              <w:widowControl w:val="0"/>
              <w:rPr>
                <w:lang w:val="en-US" w:eastAsia="ko-KR"/>
              </w:rPr>
            </w:pPr>
          </w:p>
        </w:tc>
      </w:tr>
      <w:tr w:rsidR="00846096" w:rsidRPr="00846096" w14:paraId="11EF1C09" w14:textId="77777777" w:rsidTr="00F51BF7">
        <w:tc>
          <w:tcPr>
            <w:tcW w:w="2160" w:type="dxa"/>
            <w:tcBorders>
              <w:top w:val="single" w:sz="4" w:space="0" w:color="auto"/>
              <w:left w:val="single" w:sz="4" w:space="0" w:color="auto"/>
              <w:bottom w:val="single" w:sz="4" w:space="0" w:color="auto"/>
              <w:right w:val="single" w:sz="4" w:space="0" w:color="auto"/>
            </w:tcBorders>
          </w:tcPr>
          <w:p w14:paraId="373494C5" w14:textId="77777777" w:rsidR="00846096" w:rsidRPr="00846096" w:rsidRDefault="00846096" w:rsidP="00620C93">
            <w:pPr>
              <w:pStyle w:val="TAL"/>
              <w:keepNext w:val="0"/>
              <w:keepLines w:val="0"/>
              <w:widowControl w:val="0"/>
              <w:rPr>
                <w:lang w:eastAsia="ko-KR"/>
              </w:rPr>
            </w:pPr>
            <w:r w:rsidRPr="00846096">
              <w:rPr>
                <w:b/>
                <w:bCs/>
                <w:lang w:val="fr-FR" w:eastAsia="ja-JP"/>
              </w:rPr>
              <w:t>NR-U Channel Info List</w:t>
            </w:r>
          </w:p>
        </w:tc>
        <w:tc>
          <w:tcPr>
            <w:tcW w:w="1080" w:type="dxa"/>
            <w:tcBorders>
              <w:top w:val="single" w:sz="4" w:space="0" w:color="auto"/>
              <w:left w:val="single" w:sz="4" w:space="0" w:color="auto"/>
              <w:bottom w:val="single" w:sz="4" w:space="0" w:color="auto"/>
              <w:right w:val="single" w:sz="4" w:space="0" w:color="auto"/>
            </w:tcBorders>
          </w:tcPr>
          <w:p w14:paraId="773C26ED"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59AE3860" w14:textId="77777777" w:rsidR="00846096" w:rsidRPr="00846096" w:rsidRDefault="00846096" w:rsidP="00620C93">
            <w:pPr>
              <w:pStyle w:val="TAL"/>
              <w:keepNext w:val="0"/>
              <w:keepLines w:val="0"/>
              <w:widowControl w:val="0"/>
              <w:rPr>
                <w:lang w:eastAsia="ja-JP"/>
              </w:rPr>
            </w:pPr>
            <w:r w:rsidRPr="00846096">
              <w:rPr>
                <w:i/>
                <w:iCs/>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BB59278" w14:textId="77777777" w:rsidR="00846096" w:rsidRPr="00846096" w:rsidRDefault="00846096" w:rsidP="00620C93">
            <w:pPr>
              <w:pStyle w:val="TAL"/>
              <w:keepNext w:val="0"/>
              <w:keepLines w:val="0"/>
              <w:widowControl w:val="0"/>
              <w:rPr>
                <w:lang w:eastAsia="ko-KR"/>
              </w:rPr>
            </w:pPr>
          </w:p>
        </w:tc>
        <w:tc>
          <w:tcPr>
            <w:tcW w:w="1728" w:type="dxa"/>
            <w:tcBorders>
              <w:top w:val="single" w:sz="4" w:space="0" w:color="auto"/>
              <w:left w:val="single" w:sz="4" w:space="0" w:color="auto"/>
              <w:bottom w:val="single" w:sz="4" w:space="0" w:color="auto"/>
              <w:right w:val="single" w:sz="4" w:space="0" w:color="auto"/>
            </w:tcBorders>
          </w:tcPr>
          <w:p w14:paraId="4FC0C608"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17A02D7" w14:textId="77777777" w:rsidR="00846096" w:rsidRPr="00846096" w:rsidRDefault="00846096" w:rsidP="00620C93">
            <w:pPr>
              <w:pStyle w:val="TAC"/>
              <w:keepNext w:val="0"/>
              <w:keepLines w:val="0"/>
              <w:widowControl w:val="0"/>
              <w:rPr>
                <w:lang w:eastAsia="ja-JP"/>
              </w:rPr>
            </w:pPr>
            <w:r w:rsidRPr="00846096">
              <w:rPr>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30CBB518"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68327522" w14:textId="77777777" w:rsidTr="00F51BF7">
        <w:tc>
          <w:tcPr>
            <w:tcW w:w="2160" w:type="dxa"/>
            <w:tcBorders>
              <w:top w:val="single" w:sz="4" w:space="0" w:color="auto"/>
              <w:left w:val="single" w:sz="4" w:space="0" w:color="auto"/>
              <w:bottom w:val="single" w:sz="4" w:space="0" w:color="auto"/>
              <w:right w:val="single" w:sz="4" w:space="0" w:color="auto"/>
            </w:tcBorders>
          </w:tcPr>
          <w:p w14:paraId="1D132F3B" w14:textId="77777777" w:rsidR="00846096" w:rsidRPr="00846096" w:rsidRDefault="00846096" w:rsidP="00620C93">
            <w:pPr>
              <w:pStyle w:val="TAL"/>
              <w:keepNext w:val="0"/>
              <w:keepLines w:val="0"/>
              <w:widowControl w:val="0"/>
              <w:ind w:left="113"/>
              <w:rPr>
                <w:lang w:eastAsia="ko-KR"/>
              </w:rPr>
            </w:pPr>
            <w:r w:rsidRPr="00846096">
              <w:rPr>
                <w:b/>
                <w:bCs/>
                <w:lang w:val="fr-FR" w:eastAsia="ja-JP"/>
              </w:rPr>
              <w:t>&gt;NR-U Channel Info Item</w:t>
            </w:r>
          </w:p>
        </w:tc>
        <w:tc>
          <w:tcPr>
            <w:tcW w:w="1080" w:type="dxa"/>
            <w:tcBorders>
              <w:top w:val="single" w:sz="4" w:space="0" w:color="auto"/>
              <w:left w:val="single" w:sz="4" w:space="0" w:color="auto"/>
              <w:bottom w:val="single" w:sz="4" w:space="0" w:color="auto"/>
              <w:right w:val="single" w:sz="4" w:space="0" w:color="auto"/>
            </w:tcBorders>
          </w:tcPr>
          <w:p w14:paraId="0407B97D"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376395BA" w14:textId="77777777" w:rsidR="00846096" w:rsidRPr="00846096" w:rsidRDefault="00846096" w:rsidP="00620C93">
            <w:pPr>
              <w:pStyle w:val="TAL"/>
              <w:keepNext w:val="0"/>
              <w:keepLines w:val="0"/>
              <w:widowControl w:val="0"/>
              <w:rPr>
                <w:lang w:eastAsia="ja-JP"/>
              </w:rPr>
            </w:pPr>
            <w:r w:rsidRPr="00846096">
              <w:rPr>
                <w:i/>
                <w:iCs/>
                <w:lang w:eastAsia="ja-JP"/>
              </w:rPr>
              <w:t>1..&lt;</w:t>
            </w:r>
            <w:proofErr w:type="spellStart"/>
            <w:r w:rsidRPr="00846096">
              <w:rPr>
                <w:i/>
                <w:iCs/>
                <w:lang w:eastAsia="ja-JP"/>
              </w:rPr>
              <w:t>maxnoofNR-UChannelIDs</w:t>
            </w:r>
            <w:proofErr w:type="spellEnd"/>
            <w:r w:rsidRPr="00846096">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273C595" w14:textId="77777777" w:rsidR="00846096" w:rsidRPr="00846096" w:rsidRDefault="00846096" w:rsidP="00620C93">
            <w:pPr>
              <w:pStyle w:val="TAL"/>
              <w:keepNext w:val="0"/>
              <w:keepLines w:val="0"/>
              <w:widowControl w:val="0"/>
              <w:rPr>
                <w:lang w:eastAsia="ko-KR"/>
              </w:rPr>
            </w:pPr>
          </w:p>
        </w:tc>
        <w:tc>
          <w:tcPr>
            <w:tcW w:w="1728" w:type="dxa"/>
            <w:tcBorders>
              <w:top w:val="single" w:sz="4" w:space="0" w:color="auto"/>
              <w:left w:val="single" w:sz="4" w:space="0" w:color="auto"/>
              <w:bottom w:val="single" w:sz="4" w:space="0" w:color="auto"/>
              <w:right w:val="single" w:sz="4" w:space="0" w:color="auto"/>
            </w:tcBorders>
          </w:tcPr>
          <w:p w14:paraId="2E6FA3C5"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BEA90B7" w14:textId="77777777" w:rsidR="00846096" w:rsidRPr="00846096" w:rsidRDefault="00846096" w:rsidP="00620C93">
            <w:pPr>
              <w:pStyle w:val="TAC"/>
              <w:keepNext w:val="0"/>
              <w:keepLines w:val="0"/>
              <w:widowControl w:val="0"/>
              <w:rPr>
                <w:lang w:eastAsia="ja-JP"/>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40BE8649" w14:textId="77777777" w:rsidR="00846096" w:rsidRPr="00846096" w:rsidRDefault="00846096" w:rsidP="00620C93">
            <w:pPr>
              <w:pStyle w:val="TAC"/>
              <w:keepNext w:val="0"/>
              <w:keepLines w:val="0"/>
              <w:widowControl w:val="0"/>
              <w:rPr>
                <w:lang w:val="en-US" w:eastAsia="ko-KR"/>
              </w:rPr>
            </w:pPr>
          </w:p>
        </w:tc>
      </w:tr>
      <w:tr w:rsidR="00846096" w:rsidRPr="00846096" w14:paraId="60B95C86" w14:textId="77777777" w:rsidTr="00F51BF7">
        <w:tc>
          <w:tcPr>
            <w:tcW w:w="2160" w:type="dxa"/>
            <w:tcBorders>
              <w:top w:val="single" w:sz="4" w:space="0" w:color="auto"/>
              <w:left w:val="single" w:sz="4" w:space="0" w:color="auto"/>
              <w:bottom w:val="single" w:sz="4" w:space="0" w:color="auto"/>
              <w:right w:val="single" w:sz="4" w:space="0" w:color="auto"/>
            </w:tcBorders>
          </w:tcPr>
          <w:p w14:paraId="72C498A7" w14:textId="77777777" w:rsidR="00846096" w:rsidRPr="00846096" w:rsidRDefault="00846096" w:rsidP="00620C93">
            <w:pPr>
              <w:pStyle w:val="TAL"/>
              <w:keepNext w:val="0"/>
              <w:keepLines w:val="0"/>
              <w:widowControl w:val="0"/>
              <w:ind w:left="227"/>
              <w:rPr>
                <w:lang w:eastAsia="ko-KR"/>
              </w:rPr>
            </w:pPr>
            <w:r w:rsidRPr="00846096">
              <w:rPr>
                <w:lang w:val="fr-FR" w:eastAsia="ja-JP"/>
              </w:rPr>
              <w:t>&gt;&gt;</w:t>
            </w:r>
            <w:r w:rsidRPr="00846096">
              <w:rPr>
                <w:lang w:eastAsia="ja-JP"/>
              </w:rPr>
              <w:t xml:space="preserve">NR-U </w:t>
            </w:r>
            <w:r w:rsidRPr="00846096">
              <w:rPr>
                <w:lang w:val="fr-FR" w:eastAsia="ja-JP"/>
              </w:rPr>
              <w:t>Channel ID</w:t>
            </w:r>
          </w:p>
        </w:tc>
        <w:tc>
          <w:tcPr>
            <w:tcW w:w="1080" w:type="dxa"/>
            <w:tcBorders>
              <w:top w:val="single" w:sz="4" w:space="0" w:color="auto"/>
              <w:left w:val="single" w:sz="4" w:space="0" w:color="auto"/>
              <w:bottom w:val="single" w:sz="4" w:space="0" w:color="auto"/>
              <w:right w:val="single" w:sz="4" w:space="0" w:color="auto"/>
            </w:tcBorders>
          </w:tcPr>
          <w:p w14:paraId="7B212FCE" w14:textId="77777777" w:rsidR="00846096" w:rsidRPr="00846096" w:rsidRDefault="00846096" w:rsidP="00620C93">
            <w:pPr>
              <w:pStyle w:val="TAL"/>
              <w:keepNext w:val="0"/>
              <w:keepLines w:val="0"/>
              <w:widowControl w:val="0"/>
              <w:rPr>
                <w:lang w:val="en-US" w:eastAsia="ko-KR"/>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4333FCD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C7728C2" w14:textId="77777777" w:rsidR="00846096" w:rsidRPr="00846096" w:rsidRDefault="00846096" w:rsidP="00620C93">
            <w:pPr>
              <w:pStyle w:val="TAL"/>
              <w:keepNext w:val="0"/>
              <w:keepLines w:val="0"/>
              <w:widowControl w:val="0"/>
              <w:rPr>
                <w:lang w:eastAsia="ko-KR"/>
              </w:rPr>
            </w:pPr>
            <w:r w:rsidRPr="00846096">
              <w:rPr>
                <w:lang w:val="fr-FR" w:eastAsia="ja-JP"/>
              </w:rPr>
              <w:t>INTEGER (1.. maxnoofNR-UChannelIDs, …)</w:t>
            </w:r>
          </w:p>
        </w:tc>
        <w:tc>
          <w:tcPr>
            <w:tcW w:w="1728" w:type="dxa"/>
            <w:tcBorders>
              <w:top w:val="single" w:sz="4" w:space="0" w:color="auto"/>
              <w:left w:val="single" w:sz="4" w:space="0" w:color="auto"/>
              <w:bottom w:val="single" w:sz="4" w:space="0" w:color="auto"/>
              <w:right w:val="single" w:sz="4" w:space="0" w:color="auto"/>
            </w:tcBorders>
          </w:tcPr>
          <w:p w14:paraId="426368DA" w14:textId="77777777" w:rsidR="00846096" w:rsidRPr="00846096" w:rsidRDefault="00846096" w:rsidP="00620C93">
            <w:pPr>
              <w:pStyle w:val="TAL"/>
              <w:keepNext w:val="0"/>
              <w:keepLines w:val="0"/>
              <w:widowControl w:val="0"/>
              <w:rPr>
                <w:lang w:eastAsia="ja-JP"/>
              </w:rPr>
            </w:pPr>
            <w:r w:rsidRPr="00846096">
              <w:rPr>
                <w:lang w:eastAsia="ja-JP"/>
              </w:rPr>
              <w:t>Index to uniquely identify the part of the NR-U Channel Bandwidth consisting of a contiguous set of resource blocks (RBs) on which a channel access procedure is performed in shared spectrum.</w:t>
            </w:r>
          </w:p>
          <w:p w14:paraId="7ABA4CE2" w14:textId="77777777" w:rsidR="00846096" w:rsidRPr="00846096" w:rsidRDefault="00846096" w:rsidP="00620C93">
            <w:pPr>
              <w:pStyle w:val="TAL"/>
              <w:keepNext w:val="0"/>
              <w:keepLines w:val="0"/>
              <w:widowControl w:val="0"/>
              <w:rPr>
                <w:lang w:eastAsia="ja-JP"/>
              </w:rPr>
            </w:pPr>
          </w:p>
          <w:p w14:paraId="58246433" w14:textId="77777777" w:rsidR="00846096" w:rsidRPr="00846096" w:rsidRDefault="00846096" w:rsidP="00620C93">
            <w:pPr>
              <w:pStyle w:val="TAL"/>
              <w:keepNext w:val="0"/>
              <w:keepLines w:val="0"/>
              <w:widowControl w:val="0"/>
              <w:rPr>
                <w:lang w:eastAsia="ja-JP"/>
              </w:rPr>
            </w:pPr>
            <w:r w:rsidRPr="00846096">
              <w:rPr>
                <w:lang w:eastAsia="ja-JP"/>
              </w:rPr>
              <w:t>Value 1 represents the first part of the NR-U Channel Bandwidth on which a channel access procedure is performed. Value 2 represents the second part of the NR-U Channel Bandwidth on which a channel access procedure is performed, and so on.</w:t>
            </w:r>
          </w:p>
          <w:p w14:paraId="0724DA2A"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BD2245F" w14:textId="77777777" w:rsidR="00846096" w:rsidRPr="00846096" w:rsidRDefault="00846096" w:rsidP="00620C93">
            <w:pPr>
              <w:pStyle w:val="TAC"/>
              <w:keepNext w:val="0"/>
              <w:keepLines w:val="0"/>
              <w:widowControl w:val="0"/>
              <w:rPr>
                <w:lang w:eastAsia="ja-JP"/>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37CA234F" w14:textId="77777777" w:rsidR="00846096" w:rsidRPr="00846096" w:rsidRDefault="00846096" w:rsidP="00620C93">
            <w:pPr>
              <w:pStyle w:val="TAC"/>
              <w:keepNext w:val="0"/>
              <w:keepLines w:val="0"/>
              <w:widowControl w:val="0"/>
              <w:rPr>
                <w:lang w:val="en-US" w:eastAsia="ko-KR"/>
              </w:rPr>
            </w:pPr>
          </w:p>
        </w:tc>
      </w:tr>
      <w:tr w:rsidR="00846096" w:rsidRPr="00846096" w14:paraId="3B57692D" w14:textId="77777777" w:rsidTr="00F51BF7">
        <w:tc>
          <w:tcPr>
            <w:tcW w:w="2160" w:type="dxa"/>
            <w:tcBorders>
              <w:top w:val="single" w:sz="4" w:space="0" w:color="auto"/>
              <w:left w:val="single" w:sz="4" w:space="0" w:color="auto"/>
              <w:bottom w:val="single" w:sz="4" w:space="0" w:color="auto"/>
              <w:right w:val="single" w:sz="4" w:space="0" w:color="auto"/>
            </w:tcBorders>
          </w:tcPr>
          <w:p w14:paraId="421F5DD1" w14:textId="77777777" w:rsidR="00846096" w:rsidRPr="00846096" w:rsidRDefault="00846096" w:rsidP="00620C93">
            <w:pPr>
              <w:pStyle w:val="TAL"/>
              <w:keepNext w:val="0"/>
              <w:keepLines w:val="0"/>
              <w:widowControl w:val="0"/>
              <w:ind w:left="227"/>
              <w:rPr>
                <w:lang w:eastAsia="ko-KR"/>
              </w:rPr>
            </w:pPr>
            <w:r w:rsidRPr="00846096">
              <w:rPr>
                <w:lang w:val="fr-FR" w:eastAsia="ja-JP"/>
              </w:rPr>
              <w:t>&gt;&gt;NR</w:t>
            </w:r>
            <w:r w:rsidRPr="00846096">
              <w:rPr>
                <w:rFonts w:hint="eastAsia"/>
                <w:lang w:val="fr-FR" w:eastAsia="ja-JP"/>
              </w:rPr>
              <w:t xml:space="preserve"> </w:t>
            </w:r>
            <w:r w:rsidRPr="00846096">
              <w:rPr>
                <w:lang w:val="fr-FR" w:eastAsia="ja-JP"/>
              </w:rPr>
              <w:t>ARFCN</w:t>
            </w:r>
          </w:p>
        </w:tc>
        <w:tc>
          <w:tcPr>
            <w:tcW w:w="1080" w:type="dxa"/>
            <w:tcBorders>
              <w:top w:val="single" w:sz="4" w:space="0" w:color="auto"/>
              <w:left w:val="single" w:sz="4" w:space="0" w:color="auto"/>
              <w:bottom w:val="single" w:sz="4" w:space="0" w:color="auto"/>
              <w:right w:val="single" w:sz="4" w:space="0" w:color="auto"/>
            </w:tcBorders>
          </w:tcPr>
          <w:p w14:paraId="485EEC4C" w14:textId="77777777" w:rsidR="00846096" w:rsidRPr="00846096" w:rsidRDefault="00846096" w:rsidP="00620C93">
            <w:pPr>
              <w:pStyle w:val="TAL"/>
              <w:keepNext w:val="0"/>
              <w:keepLines w:val="0"/>
              <w:widowControl w:val="0"/>
              <w:rPr>
                <w:lang w:val="en-US" w:eastAsia="ko-KR"/>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7C9C037C"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83EB120" w14:textId="77777777" w:rsidR="00846096" w:rsidRPr="00846096" w:rsidRDefault="00846096" w:rsidP="00620C93">
            <w:pPr>
              <w:pStyle w:val="TAL"/>
              <w:keepNext w:val="0"/>
              <w:keepLines w:val="0"/>
              <w:widowControl w:val="0"/>
              <w:rPr>
                <w:lang w:eastAsia="ko-KR"/>
              </w:rPr>
            </w:pPr>
            <w:r w:rsidRPr="00846096">
              <w:rPr>
                <w:lang w:val="fr-FR" w:eastAsia="ja-JP"/>
              </w:rPr>
              <w:t>INTEGER (0.. maxNRARFCN)</w:t>
            </w:r>
          </w:p>
        </w:tc>
        <w:tc>
          <w:tcPr>
            <w:tcW w:w="1728" w:type="dxa"/>
            <w:tcBorders>
              <w:top w:val="single" w:sz="4" w:space="0" w:color="auto"/>
              <w:left w:val="single" w:sz="4" w:space="0" w:color="auto"/>
              <w:bottom w:val="single" w:sz="4" w:space="0" w:color="auto"/>
              <w:right w:val="single" w:sz="4" w:space="0" w:color="auto"/>
            </w:tcBorders>
          </w:tcPr>
          <w:p w14:paraId="681DBC83" w14:textId="77777777" w:rsidR="00846096" w:rsidRPr="00846096" w:rsidRDefault="00846096" w:rsidP="00620C93">
            <w:pPr>
              <w:pStyle w:val="TAL"/>
              <w:keepNext w:val="0"/>
              <w:keepLines w:val="0"/>
              <w:widowControl w:val="0"/>
              <w:rPr>
                <w:szCs w:val="18"/>
                <w:lang w:eastAsia="ja-JP"/>
              </w:rPr>
            </w:pPr>
            <w:r w:rsidRPr="00846096">
              <w:rPr>
                <w:szCs w:val="18"/>
                <w:lang w:eastAsia="ja-JP"/>
              </w:rPr>
              <w:t>It represents the centre frequency of the NR-U Channel Bandwidth for NR bands restricted to operation with shared spectrum channel access, as defined in TS 37.213 [51]. Allowed values are specified in 38.101-1 [52] in Table 5.4.2.3-2, Table 5.4.2.3-3 and Table 5.4.2.3-4.</w:t>
            </w:r>
          </w:p>
          <w:p w14:paraId="57D5EE04"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518F608" w14:textId="77777777" w:rsidR="00846096" w:rsidRPr="00846096" w:rsidRDefault="00846096" w:rsidP="00620C93">
            <w:pPr>
              <w:pStyle w:val="TAC"/>
              <w:keepNext w:val="0"/>
              <w:keepLines w:val="0"/>
              <w:widowControl w:val="0"/>
              <w:rPr>
                <w:lang w:eastAsia="ja-JP"/>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69A35DEE" w14:textId="77777777" w:rsidR="00846096" w:rsidRPr="00846096" w:rsidRDefault="00846096" w:rsidP="00620C93">
            <w:pPr>
              <w:pStyle w:val="TAC"/>
              <w:keepNext w:val="0"/>
              <w:keepLines w:val="0"/>
              <w:widowControl w:val="0"/>
              <w:rPr>
                <w:lang w:val="en-US" w:eastAsia="ko-KR"/>
              </w:rPr>
            </w:pPr>
          </w:p>
        </w:tc>
      </w:tr>
      <w:tr w:rsidR="00846096" w:rsidRPr="00846096" w14:paraId="02EE46A5" w14:textId="77777777" w:rsidTr="00F51BF7">
        <w:tc>
          <w:tcPr>
            <w:tcW w:w="2160" w:type="dxa"/>
            <w:tcBorders>
              <w:top w:val="single" w:sz="4" w:space="0" w:color="auto"/>
              <w:left w:val="single" w:sz="4" w:space="0" w:color="auto"/>
              <w:bottom w:val="single" w:sz="4" w:space="0" w:color="auto"/>
              <w:right w:val="single" w:sz="4" w:space="0" w:color="auto"/>
            </w:tcBorders>
          </w:tcPr>
          <w:p w14:paraId="236AA48A" w14:textId="77777777" w:rsidR="00846096" w:rsidRPr="00846096" w:rsidRDefault="00846096" w:rsidP="00620C93">
            <w:pPr>
              <w:pStyle w:val="TAL"/>
              <w:keepNext w:val="0"/>
              <w:keepLines w:val="0"/>
              <w:widowControl w:val="0"/>
              <w:ind w:left="227"/>
              <w:rPr>
                <w:lang w:eastAsia="ko-KR"/>
              </w:rPr>
            </w:pPr>
            <w:r w:rsidRPr="00846096">
              <w:rPr>
                <w:lang w:val="fr-FR" w:eastAsia="ja-JP"/>
              </w:rPr>
              <w:t>&gt;&gt;Bandwidth</w:t>
            </w:r>
          </w:p>
        </w:tc>
        <w:tc>
          <w:tcPr>
            <w:tcW w:w="1080" w:type="dxa"/>
            <w:tcBorders>
              <w:top w:val="single" w:sz="4" w:space="0" w:color="auto"/>
              <w:left w:val="single" w:sz="4" w:space="0" w:color="auto"/>
              <w:bottom w:val="single" w:sz="4" w:space="0" w:color="auto"/>
              <w:right w:val="single" w:sz="4" w:space="0" w:color="auto"/>
            </w:tcBorders>
          </w:tcPr>
          <w:p w14:paraId="4D36F6A8" w14:textId="77777777" w:rsidR="00846096" w:rsidRPr="00846096" w:rsidRDefault="00846096" w:rsidP="00620C93">
            <w:pPr>
              <w:pStyle w:val="TAL"/>
              <w:keepNext w:val="0"/>
              <w:keepLines w:val="0"/>
              <w:widowControl w:val="0"/>
              <w:rPr>
                <w:lang w:val="en-US" w:eastAsia="ko-KR"/>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50A17188"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C8D5AD3" w14:textId="77777777" w:rsidR="00846096" w:rsidRPr="00846096" w:rsidRDefault="00846096" w:rsidP="00620C93">
            <w:pPr>
              <w:pStyle w:val="TAL"/>
              <w:keepNext w:val="0"/>
              <w:keepLines w:val="0"/>
              <w:widowControl w:val="0"/>
              <w:rPr>
                <w:lang w:eastAsia="ko-KR"/>
              </w:rPr>
            </w:pPr>
            <w:r w:rsidRPr="00846096">
              <w:rPr>
                <w:lang w:eastAsia="ja-JP"/>
              </w:rPr>
              <w:t>ENUMERATED (10MHz, 20MHz, 40MHz, 60MHz, 80MHz, …,100MHz)</w:t>
            </w:r>
          </w:p>
        </w:tc>
        <w:tc>
          <w:tcPr>
            <w:tcW w:w="1728" w:type="dxa"/>
            <w:tcBorders>
              <w:top w:val="single" w:sz="4" w:space="0" w:color="auto"/>
              <w:left w:val="single" w:sz="4" w:space="0" w:color="auto"/>
              <w:bottom w:val="single" w:sz="4" w:space="0" w:color="auto"/>
              <w:right w:val="single" w:sz="4" w:space="0" w:color="auto"/>
            </w:tcBorders>
          </w:tcPr>
          <w:p w14:paraId="35E24A7D"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5505E39" w14:textId="77777777" w:rsidR="00846096" w:rsidRPr="00846096" w:rsidRDefault="00846096" w:rsidP="00620C93">
            <w:pPr>
              <w:pStyle w:val="TAC"/>
              <w:keepNext w:val="0"/>
              <w:keepLines w:val="0"/>
              <w:widowControl w:val="0"/>
              <w:rPr>
                <w:lang w:eastAsia="ja-JP"/>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373B8F1E" w14:textId="77777777" w:rsidR="00846096" w:rsidRPr="00846096" w:rsidRDefault="00846096" w:rsidP="00620C93">
            <w:pPr>
              <w:pStyle w:val="TAC"/>
              <w:keepNext w:val="0"/>
              <w:keepLines w:val="0"/>
              <w:widowControl w:val="0"/>
              <w:rPr>
                <w:lang w:val="en-US" w:eastAsia="ko-KR"/>
              </w:rPr>
            </w:pPr>
          </w:p>
        </w:tc>
      </w:tr>
      <w:tr w:rsidR="00846096" w:rsidRPr="00846096" w14:paraId="25DE2A39" w14:textId="77777777" w:rsidTr="00F51BF7">
        <w:tc>
          <w:tcPr>
            <w:tcW w:w="2160" w:type="dxa"/>
            <w:tcBorders>
              <w:top w:val="single" w:sz="4" w:space="0" w:color="auto"/>
              <w:left w:val="single" w:sz="4" w:space="0" w:color="auto"/>
              <w:bottom w:val="single" w:sz="4" w:space="0" w:color="auto"/>
              <w:right w:val="single" w:sz="4" w:space="0" w:color="auto"/>
            </w:tcBorders>
          </w:tcPr>
          <w:p w14:paraId="0A18EC21" w14:textId="77777777" w:rsidR="00846096" w:rsidRPr="00846096" w:rsidRDefault="00846096" w:rsidP="00620C93">
            <w:pPr>
              <w:pStyle w:val="TAL"/>
              <w:keepNext w:val="0"/>
              <w:keepLines w:val="0"/>
              <w:widowControl w:val="0"/>
              <w:rPr>
                <w:lang w:eastAsia="ja-JP"/>
              </w:rPr>
            </w:pPr>
            <w:r w:rsidRPr="00846096">
              <w:rPr>
                <w:b/>
                <w:bCs/>
                <w:lang w:eastAsia="ja-JP"/>
              </w:rPr>
              <w:t xml:space="preserve">Additional Measurement Timing </w:t>
            </w:r>
            <w:r w:rsidRPr="00846096">
              <w:rPr>
                <w:b/>
                <w:bCs/>
                <w:lang w:eastAsia="ja-JP"/>
              </w:rPr>
              <w:lastRenderedPageBreak/>
              <w:t>Configuration List</w:t>
            </w:r>
          </w:p>
        </w:tc>
        <w:tc>
          <w:tcPr>
            <w:tcW w:w="1080" w:type="dxa"/>
            <w:tcBorders>
              <w:top w:val="single" w:sz="4" w:space="0" w:color="auto"/>
              <w:left w:val="single" w:sz="4" w:space="0" w:color="auto"/>
              <w:bottom w:val="single" w:sz="4" w:space="0" w:color="auto"/>
              <w:right w:val="single" w:sz="4" w:space="0" w:color="auto"/>
            </w:tcBorders>
          </w:tcPr>
          <w:p w14:paraId="79276CB4" w14:textId="77777777" w:rsidR="00846096" w:rsidRPr="00846096" w:rsidRDefault="00846096" w:rsidP="00620C93">
            <w:pPr>
              <w:pStyle w:val="TAL"/>
              <w:keepNext w:val="0"/>
              <w:keepLines w:val="0"/>
              <w:widowControl w:val="0"/>
              <w:rPr>
                <w:lang w:val="fr-FR" w:eastAsia="ja-JP"/>
              </w:rPr>
            </w:pPr>
            <w:r w:rsidRPr="00846096">
              <w:rPr>
                <w:lang w:val="fr-FR"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7882277E" w14:textId="77777777" w:rsidR="00846096" w:rsidRPr="00846096" w:rsidRDefault="00846096" w:rsidP="00620C93">
            <w:pPr>
              <w:pStyle w:val="TAL"/>
              <w:keepNext w:val="0"/>
              <w:keepLines w:val="0"/>
              <w:widowControl w:val="0"/>
              <w:rPr>
                <w:i/>
                <w:iCs/>
                <w:lang w:eastAsia="ja-JP"/>
              </w:rPr>
            </w:pPr>
            <w:r w:rsidRPr="00846096">
              <w:rPr>
                <w:i/>
                <w:iCs/>
                <w:lang w:eastAsia="ja-JP"/>
              </w:rPr>
              <w:t>1 .. &lt;</w:t>
            </w:r>
            <w:proofErr w:type="spellStart"/>
            <w:r w:rsidRPr="00846096">
              <w:rPr>
                <w:i/>
                <w:iCs/>
                <w:lang w:eastAsia="ja-JP"/>
              </w:rPr>
              <w:t>maxnoof</w:t>
            </w:r>
            <w:r w:rsidRPr="00846096">
              <w:rPr>
                <w:i/>
                <w:iCs/>
                <w:lang w:eastAsia="ja-JP"/>
              </w:rPr>
              <w:lastRenderedPageBreak/>
              <w:t>MTCItems</w:t>
            </w:r>
            <w:proofErr w:type="spellEnd"/>
            <w:r w:rsidRPr="00846096">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4321645"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008D1489"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59797A" w14:textId="77777777" w:rsidR="00846096" w:rsidRPr="00846096" w:rsidRDefault="00846096" w:rsidP="00620C93">
            <w:pPr>
              <w:pStyle w:val="TAC"/>
              <w:keepNext w:val="0"/>
              <w:keepLines w:val="0"/>
              <w:widowControl w:val="0"/>
              <w:rPr>
                <w:lang w:val="en-US" w:eastAsia="ko-KR"/>
              </w:rPr>
            </w:pPr>
            <w:r w:rsidRPr="00846096">
              <w:rPr>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66960F84"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476E73C4" w14:textId="77777777" w:rsidTr="00F51BF7">
        <w:tc>
          <w:tcPr>
            <w:tcW w:w="2160" w:type="dxa"/>
            <w:tcBorders>
              <w:top w:val="single" w:sz="4" w:space="0" w:color="auto"/>
              <w:left w:val="single" w:sz="4" w:space="0" w:color="auto"/>
              <w:bottom w:val="single" w:sz="4" w:space="0" w:color="auto"/>
              <w:right w:val="single" w:sz="4" w:space="0" w:color="auto"/>
            </w:tcBorders>
          </w:tcPr>
          <w:p w14:paraId="57069C6E" w14:textId="77777777" w:rsidR="00846096" w:rsidRPr="00846096" w:rsidRDefault="00846096" w:rsidP="00620C93">
            <w:pPr>
              <w:pStyle w:val="TAL"/>
              <w:keepNext w:val="0"/>
              <w:keepLines w:val="0"/>
              <w:widowControl w:val="0"/>
              <w:ind w:left="113"/>
              <w:rPr>
                <w:lang w:val="fr-FR" w:eastAsia="ja-JP"/>
              </w:rPr>
            </w:pPr>
            <w:r w:rsidRPr="00846096">
              <w:rPr>
                <w:rFonts w:cs="Arial"/>
                <w:lang w:eastAsia="ja-JP"/>
              </w:rPr>
              <w:t>&gt;Measurement Timing Configuration Index</w:t>
            </w:r>
          </w:p>
        </w:tc>
        <w:tc>
          <w:tcPr>
            <w:tcW w:w="1080" w:type="dxa"/>
            <w:tcBorders>
              <w:top w:val="single" w:sz="4" w:space="0" w:color="auto"/>
              <w:left w:val="single" w:sz="4" w:space="0" w:color="auto"/>
              <w:bottom w:val="single" w:sz="4" w:space="0" w:color="auto"/>
              <w:right w:val="single" w:sz="4" w:space="0" w:color="auto"/>
            </w:tcBorders>
          </w:tcPr>
          <w:p w14:paraId="33AC0BFE"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6A54D58E"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39190F6" w14:textId="77777777" w:rsidR="00846096" w:rsidRPr="00846096" w:rsidRDefault="00846096" w:rsidP="00620C93">
            <w:pPr>
              <w:pStyle w:val="TAL"/>
              <w:keepNext w:val="0"/>
              <w:keepLines w:val="0"/>
              <w:widowControl w:val="0"/>
              <w:rPr>
                <w:lang w:val="fr-FR" w:eastAsia="ja-JP"/>
              </w:rPr>
            </w:pPr>
            <w:r w:rsidRPr="00846096">
              <w:rPr>
                <w:lang w:val="fr-FR" w:eastAsia="ja-JP"/>
              </w:rPr>
              <w:t>INTEGER (0..16)</w:t>
            </w:r>
          </w:p>
        </w:tc>
        <w:tc>
          <w:tcPr>
            <w:tcW w:w="1728" w:type="dxa"/>
            <w:tcBorders>
              <w:top w:val="single" w:sz="4" w:space="0" w:color="auto"/>
              <w:left w:val="single" w:sz="4" w:space="0" w:color="auto"/>
              <w:bottom w:val="single" w:sz="4" w:space="0" w:color="auto"/>
              <w:right w:val="single" w:sz="4" w:space="0" w:color="auto"/>
            </w:tcBorders>
          </w:tcPr>
          <w:p w14:paraId="1273082F" w14:textId="77777777" w:rsidR="00846096" w:rsidRPr="00846096" w:rsidRDefault="00846096" w:rsidP="00620C93">
            <w:pPr>
              <w:pStyle w:val="TAL"/>
              <w:keepNext w:val="0"/>
              <w:keepLines w:val="0"/>
              <w:widowControl w:val="0"/>
              <w:rPr>
                <w:lang w:val="en-US" w:eastAsia="zh-CN"/>
              </w:rPr>
            </w:pPr>
            <w:r w:rsidRPr="00846096">
              <w:rPr>
                <w:lang w:val="en-US" w:eastAsia="zh-CN"/>
              </w:rPr>
              <w:t>“0” refers to the configuration contained in the Measurement Timing Configuration IE.</w:t>
            </w:r>
          </w:p>
          <w:p w14:paraId="620DAC3E"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Any value between “1” and “16” refers to a configuration within the </w:t>
            </w:r>
            <w:r w:rsidRPr="00846096">
              <w:rPr>
                <w:i/>
                <w:iCs/>
                <w:lang w:val="en-US" w:eastAsia="zh-CN"/>
              </w:rPr>
              <w:t>Additional Measurement Timing Configuration List</w:t>
            </w:r>
            <w:r w:rsidRPr="00846096">
              <w:rPr>
                <w:lang w:val="en-US" w:eastAsia="zh-CN"/>
              </w:rPr>
              <w:t xml:space="preserve"> IE. </w:t>
            </w:r>
          </w:p>
        </w:tc>
        <w:tc>
          <w:tcPr>
            <w:tcW w:w="1080" w:type="dxa"/>
            <w:tcBorders>
              <w:top w:val="single" w:sz="4" w:space="0" w:color="auto"/>
              <w:left w:val="single" w:sz="4" w:space="0" w:color="auto"/>
              <w:bottom w:val="single" w:sz="4" w:space="0" w:color="auto"/>
              <w:right w:val="single" w:sz="4" w:space="0" w:color="auto"/>
            </w:tcBorders>
          </w:tcPr>
          <w:p w14:paraId="4195B711"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279CDA46" w14:textId="77777777" w:rsidR="00846096" w:rsidRPr="00846096" w:rsidRDefault="00846096" w:rsidP="00620C93">
            <w:pPr>
              <w:pStyle w:val="TAC"/>
              <w:keepNext w:val="0"/>
              <w:keepLines w:val="0"/>
              <w:widowControl w:val="0"/>
              <w:rPr>
                <w:lang w:val="en-US" w:eastAsia="ko-KR"/>
              </w:rPr>
            </w:pPr>
          </w:p>
        </w:tc>
      </w:tr>
      <w:tr w:rsidR="00846096" w:rsidRPr="00846096" w14:paraId="730536A7" w14:textId="77777777" w:rsidTr="00F51BF7">
        <w:tc>
          <w:tcPr>
            <w:tcW w:w="2160" w:type="dxa"/>
            <w:tcBorders>
              <w:top w:val="single" w:sz="4" w:space="0" w:color="auto"/>
              <w:left w:val="single" w:sz="4" w:space="0" w:color="auto"/>
              <w:bottom w:val="single" w:sz="4" w:space="0" w:color="auto"/>
              <w:right w:val="single" w:sz="4" w:space="0" w:color="auto"/>
            </w:tcBorders>
          </w:tcPr>
          <w:p w14:paraId="735BF2DA" w14:textId="77777777" w:rsidR="00846096" w:rsidRPr="00846096" w:rsidRDefault="00846096" w:rsidP="00620C93">
            <w:pPr>
              <w:pStyle w:val="TAL"/>
              <w:keepNext w:val="0"/>
              <w:keepLines w:val="0"/>
              <w:widowControl w:val="0"/>
              <w:ind w:left="113"/>
              <w:rPr>
                <w:lang w:val="fr-FR" w:eastAsia="ja-JP"/>
              </w:rPr>
            </w:pPr>
            <w:r w:rsidRPr="00846096">
              <w:rPr>
                <w:rFonts w:cs="Arial"/>
                <w:lang w:eastAsia="ja-JP"/>
              </w:rPr>
              <w:t>&gt;</w:t>
            </w:r>
            <w:r w:rsidRPr="00846096">
              <w:rPr>
                <w:rFonts w:cs="Arial"/>
                <w:b/>
                <w:bCs/>
                <w:lang w:eastAsia="ja-JP"/>
              </w:rPr>
              <w:t>CSI- RS MTC Configuration List</w:t>
            </w:r>
          </w:p>
        </w:tc>
        <w:tc>
          <w:tcPr>
            <w:tcW w:w="1080" w:type="dxa"/>
            <w:tcBorders>
              <w:top w:val="single" w:sz="4" w:space="0" w:color="auto"/>
              <w:left w:val="single" w:sz="4" w:space="0" w:color="auto"/>
              <w:bottom w:val="single" w:sz="4" w:space="0" w:color="auto"/>
              <w:right w:val="single" w:sz="4" w:space="0" w:color="auto"/>
            </w:tcBorders>
          </w:tcPr>
          <w:p w14:paraId="29808E6E"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43E4E7E7" w14:textId="77777777" w:rsidR="00846096" w:rsidRPr="00846096" w:rsidRDefault="00846096" w:rsidP="00620C93">
            <w:pPr>
              <w:pStyle w:val="TAL"/>
              <w:keepNext w:val="0"/>
              <w:keepLines w:val="0"/>
              <w:widowControl w:val="0"/>
              <w:rPr>
                <w:lang w:eastAsia="ja-JP"/>
              </w:rPr>
            </w:pPr>
            <w:r w:rsidRPr="00846096">
              <w:rPr>
                <w:i/>
                <w:iCs/>
                <w:lang w:eastAsia="ja-JP"/>
              </w:rPr>
              <w:t>1 .. &lt;</w:t>
            </w:r>
            <w:proofErr w:type="spellStart"/>
            <w:r w:rsidRPr="00846096">
              <w:rPr>
                <w:i/>
                <w:iCs/>
                <w:lang w:eastAsia="ja-JP"/>
              </w:rPr>
              <w:t>maxnoofCSIRSconfigurations</w:t>
            </w:r>
            <w:proofErr w:type="spellEnd"/>
            <w:r w:rsidRPr="00846096">
              <w:rPr>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FA16FDF"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2F4D8785" w14:textId="77777777" w:rsidR="00846096" w:rsidRPr="00846096" w:rsidRDefault="00846096" w:rsidP="00620C93">
            <w:pPr>
              <w:pStyle w:val="TAL"/>
              <w:keepNext w:val="0"/>
              <w:keepLines w:val="0"/>
              <w:widowControl w:val="0"/>
              <w:rPr>
                <w:lang w:val="en-US" w:eastAsia="zh-CN"/>
              </w:rPr>
            </w:pPr>
            <w:r w:rsidRPr="00846096">
              <w:rPr>
                <w:lang w:val="en-US" w:eastAsia="zh-CN"/>
              </w:rPr>
              <w:t>This list explicitly expresses the CSI-RS configurations contained in the MTC</w:t>
            </w:r>
          </w:p>
        </w:tc>
        <w:tc>
          <w:tcPr>
            <w:tcW w:w="1080" w:type="dxa"/>
            <w:tcBorders>
              <w:top w:val="single" w:sz="4" w:space="0" w:color="auto"/>
              <w:left w:val="single" w:sz="4" w:space="0" w:color="auto"/>
              <w:bottom w:val="single" w:sz="4" w:space="0" w:color="auto"/>
              <w:right w:val="single" w:sz="4" w:space="0" w:color="auto"/>
            </w:tcBorders>
          </w:tcPr>
          <w:p w14:paraId="4C54B40F"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688C8CDF" w14:textId="77777777" w:rsidR="00846096" w:rsidRPr="00846096" w:rsidRDefault="00846096" w:rsidP="00620C93">
            <w:pPr>
              <w:pStyle w:val="TAC"/>
              <w:keepNext w:val="0"/>
              <w:keepLines w:val="0"/>
              <w:widowControl w:val="0"/>
              <w:rPr>
                <w:lang w:val="en-US" w:eastAsia="ko-KR"/>
              </w:rPr>
            </w:pPr>
          </w:p>
        </w:tc>
      </w:tr>
      <w:tr w:rsidR="00846096" w:rsidRPr="00846096" w14:paraId="167454DA" w14:textId="77777777" w:rsidTr="00F51BF7">
        <w:tc>
          <w:tcPr>
            <w:tcW w:w="2160" w:type="dxa"/>
            <w:tcBorders>
              <w:top w:val="single" w:sz="4" w:space="0" w:color="auto"/>
              <w:left w:val="single" w:sz="4" w:space="0" w:color="auto"/>
              <w:bottom w:val="single" w:sz="4" w:space="0" w:color="auto"/>
              <w:right w:val="single" w:sz="4" w:space="0" w:color="auto"/>
            </w:tcBorders>
          </w:tcPr>
          <w:p w14:paraId="2A0E973C" w14:textId="77777777" w:rsidR="00846096" w:rsidRPr="00846096" w:rsidRDefault="00846096" w:rsidP="00620C93">
            <w:pPr>
              <w:pStyle w:val="TAL"/>
              <w:keepNext w:val="0"/>
              <w:keepLines w:val="0"/>
              <w:widowControl w:val="0"/>
              <w:ind w:left="227"/>
              <w:rPr>
                <w:lang w:val="fr-FR" w:eastAsia="ja-JP"/>
              </w:rPr>
            </w:pPr>
            <w:r w:rsidRPr="00846096">
              <w:rPr>
                <w:lang w:eastAsia="ko-KR"/>
              </w:rPr>
              <w:t>&gt;&gt;CSI-RS Index</w:t>
            </w:r>
          </w:p>
        </w:tc>
        <w:tc>
          <w:tcPr>
            <w:tcW w:w="1080" w:type="dxa"/>
            <w:tcBorders>
              <w:top w:val="single" w:sz="4" w:space="0" w:color="auto"/>
              <w:left w:val="single" w:sz="4" w:space="0" w:color="auto"/>
              <w:bottom w:val="single" w:sz="4" w:space="0" w:color="auto"/>
              <w:right w:val="single" w:sz="4" w:space="0" w:color="auto"/>
            </w:tcBorders>
          </w:tcPr>
          <w:p w14:paraId="0CCCA84D"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22613ABC"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71710F2" w14:textId="77777777" w:rsidR="00846096" w:rsidRPr="00846096" w:rsidRDefault="00846096" w:rsidP="00620C93">
            <w:pPr>
              <w:pStyle w:val="TAL"/>
              <w:keepNext w:val="0"/>
              <w:keepLines w:val="0"/>
              <w:widowControl w:val="0"/>
              <w:rPr>
                <w:lang w:val="fr-FR" w:eastAsia="ja-JP"/>
              </w:rPr>
            </w:pPr>
            <w:r w:rsidRPr="00846096">
              <w:rPr>
                <w:lang w:val="fr-FR" w:eastAsia="ja-JP"/>
              </w:rPr>
              <w:t>INTEGER (0..95)</w:t>
            </w:r>
          </w:p>
        </w:tc>
        <w:tc>
          <w:tcPr>
            <w:tcW w:w="1728" w:type="dxa"/>
            <w:tcBorders>
              <w:top w:val="single" w:sz="4" w:space="0" w:color="auto"/>
              <w:left w:val="single" w:sz="4" w:space="0" w:color="auto"/>
              <w:bottom w:val="single" w:sz="4" w:space="0" w:color="auto"/>
              <w:right w:val="single" w:sz="4" w:space="0" w:color="auto"/>
            </w:tcBorders>
          </w:tcPr>
          <w:p w14:paraId="1AF1D4CE" w14:textId="77777777" w:rsidR="00846096" w:rsidRPr="00846096" w:rsidRDefault="00846096" w:rsidP="00620C93">
            <w:pPr>
              <w:pStyle w:val="TAL"/>
              <w:keepNext w:val="0"/>
              <w:keepLines w:val="0"/>
              <w:widowControl w:val="0"/>
              <w:rPr>
                <w:lang w:val="en-US" w:eastAsia="zh-CN"/>
              </w:rPr>
            </w:pPr>
            <w:r w:rsidRPr="00846096">
              <w:rPr>
                <w:lang w:val="en-US" w:eastAsia="zh-CN"/>
              </w:rPr>
              <w:t>Index of CSI-RS as in MTC</w:t>
            </w:r>
          </w:p>
        </w:tc>
        <w:tc>
          <w:tcPr>
            <w:tcW w:w="1080" w:type="dxa"/>
            <w:tcBorders>
              <w:top w:val="single" w:sz="4" w:space="0" w:color="auto"/>
              <w:left w:val="single" w:sz="4" w:space="0" w:color="auto"/>
              <w:bottom w:val="single" w:sz="4" w:space="0" w:color="auto"/>
              <w:right w:val="single" w:sz="4" w:space="0" w:color="auto"/>
            </w:tcBorders>
          </w:tcPr>
          <w:p w14:paraId="4A7DA1DA"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50B6F8D1" w14:textId="77777777" w:rsidR="00846096" w:rsidRPr="00846096" w:rsidRDefault="00846096" w:rsidP="00620C93">
            <w:pPr>
              <w:pStyle w:val="TAC"/>
              <w:keepNext w:val="0"/>
              <w:keepLines w:val="0"/>
              <w:widowControl w:val="0"/>
              <w:rPr>
                <w:lang w:val="en-US" w:eastAsia="ko-KR"/>
              </w:rPr>
            </w:pPr>
          </w:p>
        </w:tc>
      </w:tr>
      <w:tr w:rsidR="00846096" w:rsidRPr="00846096" w14:paraId="24376C99" w14:textId="77777777" w:rsidTr="00F51BF7">
        <w:tc>
          <w:tcPr>
            <w:tcW w:w="2160" w:type="dxa"/>
            <w:tcBorders>
              <w:top w:val="single" w:sz="4" w:space="0" w:color="auto"/>
              <w:left w:val="single" w:sz="4" w:space="0" w:color="auto"/>
              <w:bottom w:val="single" w:sz="4" w:space="0" w:color="auto"/>
              <w:right w:val="single" w:sz="4" w:space="0" w:color="auto"/>
            </w:tcBorders>
          </w:tcPr>
          <w:p w14:paraId="07E7EA64" w14:textId="77777777" w:rsidR="00846096" w:rsidRPr="00846096" w:rsidRDefault="00846096" w:rsidP="00620C93">
            <w:pPr>
              <w:pStyle w:val="TAL"/>
              <w:keepNext w:val="0"/>
              <w:keepLines w:val="0"/>
              <w:widowControl w:val="0"/>
              <w:ind w:left="227"/>
              <w:rPr>
                <w:lang w:val="fr-FR" w:eastAsia="ja-JP"/>
              </w:rPr>
            </w:pPr>
            <w:r w:rsidRPr="00846096">
              <w:rPr>
                <w:lang w:eastAsia="ko-KR"/>
              </w:rPr>
              <w:t>&gt;&gt;CSI-RS Status</w:t>
            </w:r>
          </w:p>
        </w:tc>
        <w:tc>
          <w:tcPr>
            <w:tcW w:w="1080" w:type="dxa"/>
            <w:tcBorders>
              <w:top w:val="single" w:sz="4" w:space="0" w:color="auto"/>
              <w:left w:val="single" w:sz="4" w:space="0" w:color="auto"/>
              <w:bottom w:val="single" w:sz="4" w:space="0" w:color="auto"/>
              <w:right w:val="single" w:sz="4" w:space="0" w:color="auto"/>
            </w:tcBorders>
          </w:tcPr>
          <w:p w14:paraId="6717C4D5"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15E71CA9"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E434DD8" w14:textId="77777777" w:rsidR="00846096" w:rsidRPr="00846096" w:rsidRDefault="00846096" w:rsidP="00620C93">
            <w:pPr>
              <w:pStyle w:val="TAL"/>
              <w:keepNext w:val="0"/>
              <w:keepLines w:val="0"/>
              <w:widowControl w:val="0"/>
              <w:rPr>
                <w:lang w:val="fr-FR" w:eastAsia="ja-JP"/>
              </w:rPr>
            </w:pPr>
            <w:r w:rsidRPr="00846096">
              <w:rPr>
                <w:lang w:val="fr-FR" w:eastAsia="ja-JP"/>
              </w:rPr>
              <w:t>ENUMERATED (</w:t>
            </w:r>
            <w:r w:rsidRPr="00846096">
              <w:rPr>
                <w:rFonts w:eastAsia="Calibri"/>
                <w:szCs w:val="22"/>
                <w:lang w:eastAsia="ja-JP"/>
              </w:rPr>
              <w:t>activated, deactivated</w:t>
            </w:r>
            <w:r w:rsidRPr="00846096">
              <w:rPr>
                <w:lang w:val="fr-FR" w:eastAsia="ja-JP"/>
              </w:rPr>
              <w:t>, …)</w:t>
            </w:r>
          </w:p>
        </w:tc>
        <w:tc>
          <w:tcPr>
            <w:tcW w:w="1728" w:type="dxa"/>
            <w:tcBorders>
              <w:top w:val="single" w:sz="4" w:space="0" w:color="auto"/>
              <w:left w:val="single" w:sz="4" w:space="0" w:color="auto"/>
              <w:bottom w:val="single" w:sz="4" w:space="0" w:color="auto"/>
              <w:right w:val="single" w:sz="4" w:space="0" w:color="auto"/>
            </w:tcBorders>
          </w:tcPr>
          <w:p w14:paraId="570E3820" w14:textId="77777777" w:rsidR="00846096" w:rsidRPr="00846096" w:rsidRDefault="00846096" w:rsidP="00620C93">
            <w:pPr>
              <w:pStyle w:val="TAL"/>
              <w:keepNext w:val="0"/>
              <w:keepLines w:val="0"/>
              <w:widowControl w:val="0"/>
              <w:rPr>
                <w:lang w:val="en-US" w:eastAsia="zh-CN"/>
              </w:rPr>
            </w:pPr>
            <w:r w:rsidRPr="00846096">
              <w:rPr>
                <w:rFonts w:eastAsia="Calibri" w:cs="Geneva"/>
                <w:szCs w:val="22"/>
                <w:lang w:eastAsia="ja-JP"/>
              </w:rPr>
              <w:t>This IE indicates the CSI-RS transmission status of the configuration.</w:t>
            </w:r>
          </w:p>
        </w:tc>
        <w:tc>
          <w:tcPr>
            <w:tcW w:w="1080" w:type="dxa"/>
            <w:tcBorders>
              <w:top w:val="single" w:sz="4" w:space="0" w:color="auto"/>
              <w:left w:val="single" w:sz="4" w:space="0" w:color="auto"/>
              <w:bottom w:val="single" w:sz="4" w:space="0" w:color="auto"/>
              <w:right w:val="single" w:sz="4" w:space="0" w:color="auto"/>
            </w:tcBorders>
          </w:tcPr>
          <w:p w14:paraId="578C099A"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32593AF4" w14:textId="77777777" w:rsidR="00846096" w:rsidRPr="00846096" w:rsidRDefault="00846096" w:rsidP="00620C93">
            <w:pPr>
              <w:pStyle w:val="TAC"/>
              <w:keepNext w:val="0"/>
              <w:keepLines w:val="0"/>
              <w:widowControl w:val="0"/>
              <w:rPr>
                <w:lang w:val="en-US" w:eastAsia="ko-KR"/>
              </w:rPr>
            </w:pPr>
          </w:p>
        </w:tc>
      </w:tr>
      <w:tr w:rsidR="00846096" w:rsidRPr="00846096" w14:paraId="4D388B4A" w14:textId="77777777" w:rsidTr="00F51BF7">
        <w:tc>
          <w:tcPr>
            <w:tcW w:w="2160" w:type="dxa"/>
            <w:tcBorders>
              <w:top w:val="single" w:sz="4" w:space="0" w:color="auto"/>
              <w:left w:val="single" w:sz="4" w:space="0" w:color="auto"/>
              <w:bottom w:val="single" w:sz="4" w:space="0" w:color="auto"/>
              <w:right w:val="single" w:sz="4" w:space="0" w:color="auto"/>
            </w:tcBorders>
          </w:tcPr>
          <w:p w14:paraId="7D4DE7C5" w14:textId="77777777" w:rsidR="00846096" w:rsidRPr="00846096" w:rsidRDefault="00846096" w:rsidP="00620C93">
            <w:pPr>
              <w:pStyle w:val="TAL"/>
              <w:keepNext w:val="0"/>
              <w:keepLines w:val="0"/>
              <w:widowControl w:val="0"/>
              <w:ind w:left="227"/>
              <w:rPr>
                <w:lang w:val="fr-FR" w:eastAsia="ja-JP"/>
              </w:rPr>
            </w:pPr>
            <w:r w:rsidRPr="00846096">
              <w:rPr>
                <w:lang w:eastAsia="ko-KR"/>
              </w:rPr>
              <w:t>&gt;&gt;</w:t>
            </w:r>
            <w:r w:rsidRPr="00846096">
              <w:rPr>
                <w:b/>
                <w:bCs/>
                <w:lang w:eastAsia="ko-KR"/>
              </w:rPr>
              <w:t>CSI-RS Neighbour List</w:t>
            </w:r>
          </w:p>
        </w:tc>
        <w:tc>
          <w:tcPr>
            <w:tcW w:w="1080" w:type="dxa"/>
            <w:tcBorders>
              <w:top w:val="single" w:sz="4" w:space="0" w:color="auto"/>
              <w:left w:val="single" w:sz="4" w:space="0" w:color="auto"/>
              <w:bottom w:val="single" w:sz="4" w:space="0" w:color="auto"/>
              <w:right w:val="single" w:sz="4" w:space="0" w:color="auto"/>
            </w:tcBorders>
          </w:tcPr>
          <w:p w14:paraId="30C167A1" w14:textId="77777777" w:rsidR="00846096" w:rsidRPr="00846096" w:rsidRDefault="00846096" w:rsidP="00620C93">
            <w:pPr>
              <w:pStyle w:val="TAL"/>
              <w:keepNext w:val="0"/>
              <w:keepLines w:val="0"/>
              <w:widowControl w:val="0"/>
              <w:rPr>
                <w:lang w:val="fr-FR" w:eastAsia="ja-JP"/>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06B15718" w14:textId="77777777" w:rsidR="00846096" w:rsidRPr="00846096" w:rsidRDefault="00846096" w:rsidP="00620C93">
            <w:pPr>
              <w:pStyle w:val="TAL"/>
              <w:keepNext w:val="0"/>
              <w:keepLines w:val="0"/>
              <w:widowControl w:val="0"/>
              <w:rPr>
                <w:lang w:eastAsia="ja-JP"/>
              </w:rPr>
            </w:pPr>
            <w:r w:rsidRPr="00846096">
              <w:rPr>
                <w:i/>
                <w:iCs/>
                <w:lang w:eastAsia="ja-JP"/>
              </w:rPr>
              <w:t>1 .. &lt;</w:t>
            </w:r>
            <w:proofErr w:type="spellStart"/>
            <w:r w:rsidRPr="00846096">
              <w:rPr>
                <w:i/>
                <w:iCs/>
                <w:lang w:eastAsia="ja-JP"/>
              </w:rPr>
              <w:t>maxnoofCSIRSneighbourCells</w:t>
            </w:r>
            <w:proofErr w:type="spellEnd"/>
            <w:r w:rsidRPr="00846096">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C66F1C2"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74558899"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This list expresses the cells and CSI-RSs </w:t>
            </w:r>
            <w:proofErr w:type="spellStart"/>
            <w:r w:rsidRPr="00846096">
              <w:rPr>
                <w:lang w:val="en-US" w:eastAsia="zh-CN"/>
              </w:rPr>
              <w:t>neighbouring</w:t>
            </w:r>
            <w:proofErr w:type="spellEnd"/>
            <w:r w:rsidRPr="00846096">
              <w:rPr>
                <w:lang w:val="en-US" w:eastAsia="zh-CN"/>
              </w:rPr>
              <w:t xml:space="preserve"> the CSI-RS in the </w:t>
            </w:r>
            <w:r w:rsidRPr="00846096">
              <w:rPr>
                <w:i/>
                <w:iCs/>
                <w:lang w:val="en-US" w:eastAsia="zh-CN"/>
              </w:rPr>
              <w:t>CSI-RS Index</w:t>
            </w:r>
            <w:r w:rsidRPr="00846096">
              <w:rPr>
                <w:lang w:val="en-US"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10664FB8"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400CFC51" w14:textId="77777777" w:rsidR="00846096" w:rsidRPr="00846096" w:rsidRDefault="00846096" w:rsidP="00620C93">
            <w:pPr>
              <w:pStyle w:val="TAC"/>
              <w:keepNext w:val="0"/>
              <w:keepLines w:val="0"/>
              <w:widowControl w:val="0"/>
              <w:rPr>
                <w:lang w:val="en-US" w:eastAsia="ko-KR"/>
              </w:rPr>
            </w:pPr>
          </w:p>
        </w:tc>
      </w:tr>
      <w:tr w:rsidR="00846096" w:rsidRPr="00846096" w14:paraId="38DAB4BB" w14:textId="77777777" w:rsidTr="00F51BF7">
        <w:tc>
          <w:tcPr>
            <w:tcW w:w="2160" w:type="dxa"/>
            <w:tcBorders>
              <w:top w:val="single" w:sz="4" w:space="0" w:color="auto"/>
              <w:left w:val="single" w:sz="4" w:space="0" w:color="auto"/>
              <w:bottom w:val="single" w:sz="4" w:space="0" w:color="auto"/>
              <w:right w:val="single" w:sz="4" w:space="0" w:color="auto"/>
            </w:tcBorders>
          </w:tcPr>
          <w:p w14:paraId="0D4463E3" w14:textId="77777777" w:rsidR="00846096" w:rsidRPr="00846096" w:rsidRDefault="00846096" w:rsidP="00620C93">
            <w:pPr>
              <w:pStyle w:val="TAL"/>
              <w:keepNext w:val="0"/>
              <w:keepLines w:val="0"/>
              <w:widowControl w:val="0"/>
              <w:ind w:left="340"/>
              <w:rPr>
                <w:lang w:val="fr-FR" w:eastAsia="ja-JP"/>
              </w:rPr>
            </w:pPr>
            <w:r w:rsidRPr="00846096">
              <w:rPr>
                <w:rFonts w:eastAsia="Malgun Gothic"/>
                <w:lang w:eastAsia="ko-KR"/>
              </w:rPr>
              <w:t>&gt;&gt;&gt;NR CGI</w:t>
            </w:r>
          </w:p>
        </w:tc>
        <w:tc>
          <w:tcPr>
            <w:tcW w:w="1080" w:type="dxa"/>
            <w:tcBorders>
              <w:top w:val="single" w:sz="4" w:space="0" w:color="auto"/>
              <w:left w:val="single" w:sz="4" w:space="0" w:color="auto"/>
              <w:bottom w:val="single" w:sz="4" w:space="0" w:color="auto"/>
              <w:right w:val="single" w:sz="4" w:space="0" w:color="auto"/>
            </w:tcBorders>
          </w:tcPr>
          <w:p w14:paraId="13B8B251"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2F9D7F67"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82D722D" w14:textId="77777777" w:rsidR="00846096" w:rsidRPr="00846096" w:rsidRDefault="00846096" w:rsidP="00620C93">
            <w:pPr>
              <w:pStyle w:val="TAL"/>
              <w:keepNext w:val="0"/>
              <w:keepLines w:val="0"/>
              <w:widowControl w:val="0"/>
              <w:rPr>
                <w:lang w:val="fr-FR" w:eastAsia="ja-JP"/>
              </w:rPr>
            </w:pPr>
            <w:r w:rsidRPr="00846096">
              <w:rPr>
                <w:lang w:val="fr-FR" w:eastAsia="ja-JP"/>
              </w:rPr>
              <w:t>9.2.2.7</w:t>
            </w:r>
          </w:p>
        </w:tc>
        <w:tc>
          <w:tcPr>
            <w:tcW w:w="1728" w:type="dxa"/>
            <w:tcBorders>
              <w:top w:val="single" w:sz="4" w:space="0" w:color="auto"/>
              <w:left w:val="single" w:sz="4" w:space="0" w:color="auto"/>
              <w:bottom w:val="single" w:sz="4" w:space="0" w:color="auto"/>
              <w:right w:val="single" w:sz="4" w:space="0" w:color="auto"/>
            </w:tcBorders>
          </w:tcPr>
          <w:p w14:paraId="1282076F"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163F40F"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1296A8E9" w14:textId="77777777" w:rsidR="00846096" w:rsidRPr="00846096" w:rsidRDefault="00846096" w:rsidP="00620C93">
            <w:pPr>
              <w:pStyle w:val="TAC"/>
              <w:keepNext w:val="0"/>
              <w:keepLines w:val="0"/>
              <w:widowControl w:val="0"/>
              <w:rPr>
                <w:lang w:val="en-US" w:eastAsia="ko-KR"/>
              </w:rPr>
            </w:pPr>
          </w:p>
        </w:tc>
      </w:tr>
      <w:tr w:rsidR="00846096" w:rsidRPr="00846096" w14:paraId="42E527BD" w14:textId="77777777" w:rsidTr="00F51BF7">
        <w:tc>
          <w:tcPr>
            <w:tcW w:w="2160" w:type="dxa"/>
            <w:tcBorders>
              <w:top w:val="single" w:sz="4" w:space="0" w:color="auto"/>
              <w:left w:val="single" w:sz="4" w:space="0" w:color="auto"/>
              <w:bottom w:val="single" w:sz="4" w:space="0" w:color="auto"/>
              <w:right w:val="single" w:sz="4" w:space="0" w:color="auto"/>
            </w:tcBorders>
          </w:tcPr>
          <w:p w14:paraId="39544BB7" w14:textId="77777777" w:rsidR="00846096" w:rsidRPr="00846096" w:rsidRDefault="00846096" w:rsidP="00620C93">
            <w:pPr>
              <w:pStyle w:val="TAL"/>
              <w:keepNext w:val="0"/>
              <w:keepLines w:val="0"/>
              <w:widowControl w:val="0"/>
              <w:ind w:left="340"/>
              <w:rPr>
                <w:lang w:eastAsia="ja-JP"/>
              </w:rPr>
            </w:pPr>
            <w:r w:rsidRPr="00846096">
              <w:rPr>
                <w:rFonts w:eastAsia="Malgun Gothic"/>
                <w:lang w:eastAsia="ko-KR"/>
              </w:rPr>
              <w:t>&gt;&gt;&gt;</w:t>
            </w:r>
            <w:r w:rsidRPr="00846096">
              <w:rPr>
                <w:rFonts w:eastAsia="Malgun Gothic"/>
                <w:b/>
                <w:bCs/>
                <w:lang w:eastAsia="ko-KR"/>
              </w:rPr>
              <w:t>CSI-RS MTC Neighbour List</w:t>
            </w:r>
          </w:p>
        </w:tc>
        <w:tc>
          <w:tcPr>
            <w:tcW w:w="1080" w:type="dxa"/>
            <w:tcBorders>
              <w:top w:val="single" w:sz="4" w:space="0" w:color="auto"/>
              <w:left w:val="single" w:sz="4" w:space="0" w:color="auto"/>
              <w:bottom w:val="single" w:sz="4" w:space="0" w:color="auto"/>
              <w:right w:val="single" w:sz="4" w:space="0" w:color="auto"/>
            </w:tcBorders>
          </w:tcPr>
          <w:p w14:paraId="71E986E4" w14:textId="77777777" w:rsidR="00846096" w:rsidRPr="00846096" w:rsidRDefault="00846096" w:rsidP="00620C93">
            <w:pPr>
              <w:pStyle w:val="TAL"/>
              <w:keepNext w:val="0"/>
              <w:keepLines w:val="0"/>
              <w:widowControl w:val="0"/>
              <w:rPr>
                <w:lang w:val="fr-FR" w:eastAsia="ja-JP"/>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26E8C9BF" w14:textId="77777777" w:rsidR="00846096" w:rsidRPr="00846096" w:rsidRDefault="00846096" w:rsidP="00620C93">
            <w:pPr>
              <w:pStyle w:val="TAL"/>
              <w:keepNext w:val="0"/>
              <w:keepLines w:val="0"/>
              <w:widowControl w:val="0"/>
              <w:rPr>
                <w:lang w:eastAsia="ja-JP"/>
              </w:rPr>
            </w:pPr>
            <w:r w:rsidRPr="00846096">
              <w:rPr>
                <w:i/>
                <w:iCs/>
                <w:lang w:eastAsia="ja-JP"/>
              </w:rPr>
              <w:t xml:space="preserve">1 .. &lt; </w:t>
            </w:r>
            <w:proofErr w:type="spellStart"/>
            <w:r w:rsidRPr="00846096">
              <w:rPr>
                <w:i/>
                <w:iCs/>
                <w:lang w:eastAsia="ja-JP"/>
              </w:rPr>
              <w:t>maxnoofCSIRSneighbourCellsInMT</w:t>
            </w:r>
            <w:r w:rsidRPr="00846096">
              <w:rPr>
                <w:lang w:eastAsia="ja-JP"/>
              </w:rPr>
              <w:t>C</w:t>
            </w:r>
            <w:proofErr w:type="spellEnd"/>
            <w:r w:rsidRPr="00846096">
              <w:rPr>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B907409"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7FC05A54"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This list expresses the CSI-RSs served by the NR CGI, which are </w:t>
            </w:r>
            <w:proofErr w:type="spellStart"/>
            <w:r w:rsidRPr="00846096">
              <w:rPr>
                <w:lang w:val="en-US" w:eastAsia="zh-CN"/>
              </w:rPr>
              <w:t>neighbouring</w:t>
            </w:r>
            <w:proofErr w:type="spellEnd"/>
            <w:r w:rsidRPr="00846096">
              <w:rPr>
                <w:lang w:val="en-US" w:eastAsia="zh-CN"/>
              </w:rPr>
              <w:t xml:space="preserve"> the CSI-RS of the served cell and contained in the MTC indicated by the </w:t>
            </w:r>
            <w:proofErr w:type="spellStart"/>
            <w:r w:rsidRPr="00846096">
              <w:rPr>
                <w:lang w:val="en-US" w:eastAsia="zh-CN"/>
              </w:rPr>
              <w:t>neighbouring</w:t>
            </w:r>
            <w:proofErr w:type="spellEnd"/>
            <w:r w:rsidRPr="00846096">
              <w:rPr>
                <w:lang w:val="en-US" w:eastAsia="zh-CN"/>
              </w:rPr>
              <w:t xml:space="preserve"> NR cell.</w:t>
            </w:r>
          </w:p>
        </w:tc>
        <w:tc>
          <w:tcPr>
            <w:tcW w:w="1080" w:type="dxa"/>
            <w:tcBorders>
              <w:top w:val="single" w:sz="4" w:space="0" w:color="auto"/>
              <w:left w:val="single" w:sz="4" w:space="0" w:color="auto"/>
              <w:bottom w:val="single" w:sz="4" w:space="0" w:color="auto"/>
              <w:right w:val="single" w:sz="4" w:space="0" w:color="auto"/>
            </w:tcBorders>
          </w:tcPr>
          <w:p w14:paraId="11563949"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33E0673C" w14:textId="77777777" w:rsidR="00846096" w:rsidRPr="00846096" w:rsidRDefault="00846096" w:rsidP="00620C93">
            <w:pPr>
              <w:pStyle w:val="TAC"/>
              <w:keepNext w:val="0"/>
              <w:keepLines w:val="0"/>
              <w:widowControl w:val="0"/>
              <w:rPr>
                <w:lang w:val="en-US" w:eastAsia="ko-KR"/>
              </w:rPr>
            </w:pPr>
          </w:p>
        </w:tc>
      </w:tr>
      <w:tr w:rsidR="00846096" w:rsidRPr="00846096" w14:paraId="3EA47954" w14:textId="77777777" w:rsidTr="00F51BF7">
        <w:tc>
          <w:tcPr>
            <w:tcW w:w="2160" w:type="dxa"/>
            <w:tcBorders>
              <w:top w:val="single" w:sz="4" w:space="0" w:color="auto"/>
              <w:left w:val="single" w:sz="4" w:space="0" w:color="auto"/>
              <w:bottom w:val="single" w:sz="4" w:space="0" w:color="auto"/>
              <w:right w:val="single" w:sz="4" w:space="0" w:color="auto"/>
            </w:tcBorders>
          </w:tcPr>
          <w:p w14:paraId="6C324750" w14:textId="77777777" w:rsidR="00846096" w:rsidRPr="00846096" w:rsidRDefault="00846096" w:rsidP="00620C93">
            <w:pPr>
              <w:pStyle w:val="TAL"/>
              <w:keepNext w:val="0"/>
              <w:keepLines w:val="0"/>
              <w:widowControl w:val="0"/>
              <w:ind w:left="454"/>
              <w:rPr>
                <w:lang w:val="fr-FR" w:eastAsia="ja-JP"/>
              </w:rPr>
            </w:pPr>
            <w:r w:rsidRPr="00846096">
              <w:rPr>
                <w:rFonts w:cs="Arial"/>
                <w:lang w:eastAsia="ja-JP"/>
              </w:rPr>
              <w:t>&gt;&gt;&gt;&gt;CSI-RS Index</w:t>
            </w:r>
          </w:p>
        </w:tc>
        <w:tc>
          <w:tcPr>
            <w:tcW w:w="1080" w:type="dxa"/>
            <w:tcBorders>
              <w:top w:val="single" w:sz="4" w:space="0" w:color="auto"/>
              <w:left w:val="single" w:sz="4" w:space="0" w:color="auto"/>
              <w:bottom w:val="single" w:sz="4" w:space="0" w:color="auto"/>
              <w:right w:val="single" w:sz="4" w:space="0" w:color="auto"/>
            </w:tcBorders>
          </w:tcPr>
          <w:p w14:paraId="5FE6B71B"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310B682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DA7050C" w14:textId="77777777" w:rsidR="00846096" w:rsidRPr="00846096" w:rsidRDefault="00846096" w:rsidP="00620C93">
            <w:pPr>
              <w:pStyle w:val="TAL"/>
              <w:keepNext w:val="0"/>
              <w:keepLines w:val="0"/>
              <w:widowControl w:val="0"/>
              <w:rPr>
                <w:lang w:val="fr-FR" w:eastAsia="ja-JP"/>
              </w:rPr>
            </w:pPr>
            <w:r w:rsidRPr="00846096">
              <w:rPr>
                <w:lang w:val="fr-FR" w:eastAsia="ja-JP"/>
              </w:rPr>
              <w:t>INTEGER (0..95)</w:t>
            </w:r>
          </w:p>
        </w:tc>
        <w:tc>
          <w:tcPr>
            <w:tcW w:w="1728" w:type="dxa"/>
            <w:tcBorders>
              <w:top w:val="single" w:sz="4" w:space="0" w:color="auto"/>
              <w:left w:val="single" w:sz="4" w:space="0" w:color="auto"/>
              <w:bottom w:val="single" w:sz="4" w:space="0" w:color="auto"/>
              <w:right w:val="single" w:sz="4" w:space="0" w:color="auto"/>
            </w:tcBorders>
          </w:tcPr>
          <w:p w14:paraId="2B795A47"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989231E"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4D15211F" w14:textId="77777777" w:rsidR="00846096" w:rsidRPr="00846096" w:rsidRDefault="00846096" w:rsidP="00620C93">
            <w:pPr>
              <w:pStyle w:val="TAC"/>
              <w:keepNext w:val="0"/>
              <w:keepLines w:val="0"/>
              <w:widowControl w:val="0"/>
              <w:rPr>
                <w:lang w:val="en-US" w:eastAsia="ko-KR"/>
              </w:rPr>
            </w:pPr>
          </w:p>
        </w:tc>
      </w:tr>
      <w:tr w:rsidR="00846096" w:rsidRPr="00846096" w14:paraId="10412D2E" w14:textId="77777777" w:rsidTr="00F51BF7">
        <w:tc>
          <w:tcPr>
            <w:tcW w:w="2160" w:type="dxa"/>
            <w:tcBorders>
              <w:top w:val="single" w:sz="4" w:space="0" w:color="auto"/>
              <w:left w:val="single" w:sz="4" w:space="0" w:color="auto"/>
              <w:bottom w:val="single" w:sz="4" w:space="0" w:color="auto"/>
              <w:right w:val="single" w:sz="4" w:space="0" w:color="auto"/>
            </w:tcBorders>
          </w:tcPr>
          <w:p w14:paraId="46CF67E7" w14:textId="77777777" w:rsidR="00846096" w:rsidRPr="00846096" w:rsidRDefault="00846096" w:rsidP="00620C93">
            <w:pPr>
              <w:pStyle w:val="TAL"/>
              <w:keepNext w:val="0"/>
              <w:keepLines w:val="0"/>
              <w:widowControl w:val="0"/>
              <w:rPr>
                <w:rFonts w:cs="Arial"/>
                <w:lang w:eastAsia="ja-JP"/>
              </w:rPr>
            </w:pPr>
            <w:bookmarkStart w:id="242" w:name="_Hlk130985399"/>
            <w:r w:rsidRPr="00846096">
              <w:rPr>
                <w:lang w:val="fr-FR" w:eastAsia="ja-JP"/>
              </w:rPr>
              <w:t>RedCap Broadcast Information</w:t>
            </w:r>
            <w:bookmarkEnd w:id="242"/>
          </w:p>
        </w:tc>
        <w:tc>
          <w:tcPr>
            <w:tcW w:w="1080" w:type="dxa"/>
            <w:tcBorders>
              <w:top w:val="single" w:sz="4" w:space="0" w:color="auto"/>
              <w:left w:val="single" w:sz="4" w:space="0" w:color="auto"/>
              <w:bottom w:val="single" w:sz="4" w:space="0" w:color="auto"/>
              <w:right w:val="single" w:sz="4" w:space="0" w:color="auto"/>
            </w:tcBorders>
          </w:tcPr>
          <w:p w14:paraId="1DD1E156" w14:textId="77777777" w:rsidR="00846096" w:rsidRPr="00846096" w:rsidRDefault="00846096" w:rsidP="00620C93">
            <w:pPr>
              <w:pStyle w:val="TAL"/>
              <w:keepNext w:val="0"/>
              <w:keepLines w:val="0"/>
              <w:widowControl w:val="0"/>
              <w:rPr>
                <w:lang w:val="fr-FR" w:eastAsia="ja-JP"/>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17BE609C"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D8CF545" w14:textId="77777777" w:rsidR="00846096" w:rsidRPr="00846096" w:rsidRDefault="00846096" w:rsidP="00620C93">
            <w:pPr>
              <w:pStyle w:val="TAL"/>
              <w:keepNext w:val="0"/>
              <w:keepLines w:val="0"/>
              <w:widowControl w:val="0"/>
              <w:rPr>
                <w:lang w:val="fr-FR" w:eastAsia="ja-JP"/>
              </w:rPr>
            </w:pPr>
            <w:r w:rsidRPr="00846096">
              <w:rPr>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23AA458A"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The presence of this IE indicates that the </w:t>
            </w:r>
            <w:proofErr w:type="spellStart"/>
            <w:r w:rsidRPr="00846096">
              <w:rPr>
                <w:i/>
                <w:iCs/>
                <w:lang w:val="en-US" w:eastAsia="zh-CN"/>
              </w:rPr>
              <w:t>intraFreqReselectionRedC</w:t>
            </w:r>
            <w:r w:rsidRPr="00846096">
              <w:rPr>
                <w:lang w:val="en-US" w:eastAsia="zh-CN"/>
              </w:rPr>
              <w:t>ap</w:t>
            </w:r>
            <w:proofErr w:type="spellEnd"/>
            <w:r w:rsidRPr="00846096">
              <w:rPr>
                <w:lang w:val="en-US" w:eastAsia="zh-CN"/>
              </w:rPr>
              <w:t xml:space="preserve"> is broadcast in the </w:t>
            </w:r>
            <w:r w:rsidRPr="00846096">
              <w:rPr>
                <w:i/>
                <w:iCs/>
                <w:lang w:val="en-US" w:eastAsia="zh-CN"/>
              </w:rPr>
              <w:t>SIB1</w:t>
            </w:r>
            <w:r w:rsidRPr="00846096" w:rsidDel="009D4EF9">
              <w:rPr>
                <w:lang w:val="en-US" w:eastAsia="zh-CN"/>
              </w:rPr>
              <w:t xml:space="preserve"> </w:t>
            </w:r>
            <w:r w:rsidRPr="00846096">
              <w:rPr>
                <w:lang w:val="en-US" w:eastAsia="zh-CN"/>
              </w:rPr>
              <w:t>message of the corresponding cell, see TS 38.331 [10].</w:t>
            </w:r>
          </w:p>
          <w:p w14:paraId="563A8125"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Each position in the bitmap indicates which RedCap UEs are allowed access, according to the </w:t>
            </w:r>
            <w:r w:rsidRPr="00846096">
              <w:rPr>
                <w:lang w:val="en-US" w:eastAsia="zh-CN"/>
              </w:rPr>
              <w:lastRenderedPageBreak/>
              <w:t xml:space="preserve">setting of RedCap barring indicators in the </w:t>
            </w:r>
            <w:r w:rsidRPr="00846096">
              <w:rPr>
                <w:i/>
                <w:iCs/>
                <w:lang w:val="en-US" w:eastAsia="zh-CN"/>
              </w:rPr>
              <w:t>SIB1</w:t>
            </w:r>
            <w:r w:rsidRPr="00846096">
              <w:rPr>
                <w:lang w:val="en-US" w:eastAsia="zh-CN"/>
              </w:rPr>
              <w:t xml:space="preserve"> message, see TS 38.331 [10].</w:t>
            </w:r>
          </w:p>
          <w:p w14:paraId="1D794342" w14:textId="77777777" w:rsidR="00846096" w:rsidRPr="00846096" w:rsidRDefault="00846096" w:rsidP="00620C93">
            <w:pPr>
              <w:pStyle w:val="TAL"/>
              <w:keepNext w:val="0"/>
              <w:keepLines w:val="0"/>
              <w:widowControl w:val="0"/>
              <w:rPr>
                <w:lang w:val="en-US" w:eastAsia="zh-CN"/>
              </w:rPr>
            </w:pPr>
            <w:r w:rsidRPr="00846096">
              <w:rPr>
                <w:lang w:val="en-US" w:eastAsia="zh-CN"/>
              </w:rPr>
              <w:t>First bit = 1Rx,</w:t>
            </w:r>
          </w:p>
          <w:p w14:paraId="5015F425" w14:textId="77777777" w:rsidR="00846096" w:rsidRPr="00846096" w:rsidRDefault="00846096" w:rsidP="00620C93">
            <w:pPr>
              <w:pStyle w:val="TAL"/>
              <w:keepNext w:val="0"/>
              <w:keepLines w:val="0"/>
              <w:widowControl w:val="0"/>
              <w:rPr>
                <w:lang w:val="en-US" w:eastAsia="zh-CN"/>
              </w:rPr>
            </w:pPr>
            <w:r w:rsidRPr="00846096">
              <w:rPr>
                <w:lang w:val="en-US" w:eastAsia="zh-CN"/>
              </w:rPr>
              <w:t>second bit = 2Rx,</w:t>
            </w:r>
          </w:p>
          <w:p w14:paraId="75441FFB"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third bit = </w:t>
            </w:r>
            <w:proofErr w:type="spellStart"/>
            <w:r w:rsidRPr="00846096">
              <w:rPr>
                <w:lang w:val="en-US" w:eastAsia="zh-CN"/>
              </w:rPr>
              <w:t>halfDuplex</w:t>
            </w:r>
            <w:proofErr w:type="spellEnd"/>
            <w:r w:rsidRPr="00846096">
              <w:rPr>
                <w:lang w:val="en-US" w:eastAsia="zh-CN"/>
              </w:rPr>
              <w:t>,</w:t>
            </w:r>
          </w:p>
          <w:p w14:paraId="518BD9A4" w14:textId="77777777" w:rsidR="00846096" w:rsidRPr="00846096" w:rsidRDefault="00846096" w:rsidP="00620C93">
            <w:pPr>
              <w:pStyle w:val="TAL"/>
              <w:keepNext w:val="0"/>
              <w:keepLines w:val="0"/>
              <w:widowControl w:val="0"/>
              <w:rPr>
                <w:lang w:val="en-US" w:eastAsia="zh-CN"/>
              </w:rPr>
            </w:pPr>
            <w:r w:rsidRPr="00846096">
              <w:rPr>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7D295359" w14:textId="77777777" w:rsidR="00846096" w:rsidRPr="00846096" w:rsidRDefault="00846096" w:rsidP="00620C93">
            <w:pPr>
              <w:pStyle w:val="TAC"/>
              <w:keepNext w:val="0"/>
              <w:keepLines w:val="0"/>
              <w:widowControl w:val="0"/>
              <w:rPr>
                <w:lang w:val="en-US" w:eastAsia="ko-KR"/>
              </w:rPr>
            </w:pPr>
            <w:r w:rsidRPr="00846096">
              <w:rPr>
                <w:lang w:val="en-US" w:eastAsia="ko-KR"/>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56F7751"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34932518" w14:textId="77777777" w:rsidTr="00F51BF7">
        <w:tc>
          <w:tcPr>
            <w:tcW w:w="2160" w:type="dxa"/>
            <w:tcBorders>
              <w:top w:val="single" w:sz="4" w:space="0" w:color="auto"/>
              <w:left w:val="single" w:sz="4" w:space="0" w:color="auto"/>
              <w:bottom w:val="single" w:sz="4" w:space="0" w:color="auto"/>
              <w:right w:val="single" w:sz="4" w:space="0" w:color="auto"/>
            </w:tcBorders>
          </w:tcPr>
          <w:p w14:paraId="2F6EED84" w14:textId="77777777" w:rsidR="00846096" w:rsidRPr="00846096" w:rsidRDefault="00846096" w:rsidP="00620C93">
            <w:pPr>
              <w:pStyle w:val="TAL"/>
              <w:keepNext w:val="0"/>
              <w:keepLines w:val="0"/>
              <w:widowControl w:val="0"/>
              <w:rPr>
                <w:lang w:val="fr-FR" w:eastAsia="ja-JP"/>
              </w:rPr>
            </w:pPr>
            <w:r w:rsidRPr="00846096">
              <w:rPr>
                <w:lang w:val="fr-FR" w:eastAsia="ja-JP"/>
              </w:rPr>
              <w:t>eRedCap Broadcast Information</w:t>
            </w:r>
          </w:p>
        </w:tc>
        <w:tc>
          <w:tcPr>
            <w:tcW w:w="1080" w:type="dxa"/>
            <w:tcBorders>
              <w:top w:val="single" w:sz="4" w:space="0" w:color="auto"/>
              <w:left w:val="single" w:sz="4" w:space="0" w:color="auto"/>
              <w:bottom w:val="single" w:sz="4" w:space="0" w:color="auto"/>
              <w:right w:val="single" w:sz="4" w:space="0" w:color="auto"/>
            </w:tcBorders>
          </w:tcPr>
          <w:p w14:paraId="4D9AB672" w14:textId="77777777" w:rsidR="00846096" w:rsidRPr="00846096" w:rsidRDefault="00846096" w:rsidP="00620C93">
            <w:pPr>
              <w:pStyle w:val="TAL"/>
              <w:keepNext w:val="0"/>
              <w:keepLines w:val="0"/>
              <w:widowControl w:val="0"/>
              <w:rPr>
                <w:lang w:val="fr-FR" w:eastAsia="ja-JP"/>
              </w:rPr>
            </w:pPr>
            <w:r w:rsidRPr="00846096">
              <w:rPr>
                <w:rFonts w:hint="eastAsia"/>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435616EB"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8BA179A" w14:textId="77777777" w:rsidR="00846096" w:rsidRPr="00846096" w:rsidRDefault="00846096" w:rsidP="00620C93">
            <w:pPr>
              <w:pStyle w:val="TAL"/>
              <w:keepNext w:val="0"/>
              <w:keepLines w:val="0"/>
              <w:widowControl w:val="0"/>
              <w:rPr>
                <w:lang w:eastAsia="zh-CN"/>
              </w:rPr>
            </w:pPr>
            <w:r w:rsidRPr="00846096">
              <w:rPr>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76284DCD"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The presence of this IE indicates that the </w:t>
            </w:r>
            <w:proofErr w:type="spellStart"/>
            <w:r w:rsidRPr="00846096">
              <w:rPr>
                <w:i/>
                <w:lang w:val="en-US" w:eastAsia="zh-CN"/>
              </w:rPr>
              <w:t>intraFreqReselection-eRedCap</w:t>
            </w:r>
            <w:proofErr w:type="spellEnd"/>
            <w:r w:rsidRPr="00846096">
              <w:rPr>
                <w:lang w:val="en-US" w:eastAsia="zh-CN"/>
              </w:rPr>
              <w:t xml:space="preserve"> IE is broadcast in SIB1 of the corresponding cell, see TS 38.331 [10].</w:t>
            </w:r>
          </w:p>
          <w:p w14:paraId="033DB008"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Each position in the bitmap indicates which </w:t>
            </w:r>
            <w:proofErr w:type="spellStart"/>
            <w:r w:rsidRPr="00846096">
              <w:rPr>
                <w:lang w:val="en-US" w:eastAsia="zh-CN"/>
              </w:rPr>
              <w:t>eRedCap</w:t>
            </w:r>
            <w:proofErr w:type="spellEnd"/>
            <w:r w:rsidRPr="00846096">
              <w:rPr>
                <w:lang w:val="en-US" w:eastAsia="zh-CN"/>
              </w:rPr>
              <w:t xml:space="preserve"> </w:t>
            </w:r>
            <w:proofErr w:type="spellStart"/>
            <w:r w:rsidRPr="00846096">
              <w:rPr>
                <w:lang w:val="en-US" w:eastAsia="zh-CN"/>
              </w:rPr>
              <w:t>UEs</w:t>
            </w:r>
            <w:proofErr w:type="spellEnd"/>
            <w:r w:rsidRPr="00846096">
              <w:rPr>
                <w:lang w:val="en-US" w:eastAsia="zh-CN"/>
              </w:rPr>
              <w:t xml:space="preserve"> are allowed access, according to the setting of the barring indicators in SIB1, see TS 38.331 [10].</w:t>
            </w:r>
          </w:p>
          <w:p w14:paraId="7096CE70" w14:textId="77777777" w:rsidR="00846096" w:rsidRPr="00846096" w:rsidRDefault="00846096" w:rsidP="00620C93">
            <w:pPr>
              <w:pStyle w:val="TAL"/>
              <w:keepNext w:val="0"/>
              <w:keepLines w:val="0"/>
              <w:widowControl w:val="0"/>
              <w:rPr>
                <w:lang w:val="en-US" w:eastAsia="zh-CN"/>
              </w:rPr>
            </w:pPr>
            <w:r w:rsidRPr="00846096">
              <w:rPr>
                <w:lang w:val="en-US" w:eastAsia="zh-CN"/>
              </w:rPr>
              <w:t>First bit = 1Rx,</w:t>
            </w:r>
          </w:p>
          <w:p w14:paraId="647A8CFB" w14:textId="77777777" w:rsidR="00846096" w:rsidRPr="00846096" w:rsidRDefault="00846096" w:rsidP="00620C93">
            <w:pPr>
              <w:pStyle w:val="TAL"/>
              <w:keepNext w:val="0"/>
              <w:keepLines w:val="0"/>
              <w:widowControl w:val="0"/>
              <w:rPr>
                <w:lang w:val="en-US" w:eastAsia="zh-CN"/>
              </w:rPr>
            </w:pPr>
            <w:r w:rsidRPr="00846096">
              <w:rPr>
                <w:lang w:val="en-US" w:eastAsia="zh-CN"/>
              </w:rPr>
              <w:t>second bit = 2Rx,</w:t>
            </w:r>
          </w:p>
          <w:p w14:paraId="4C7F787C" w14:textId="77777777" w:rsidR="00846096" w:rsidRPr="00846096" w:rsidRDefault="00846096" w:rsidP="00620C93">
            <w:pPr>
              <w:pStyle w:val="TAL"/>
              <w:keepNext w:val="0"/>
              <w:keepLines w:val="0"/>
              <w:widowControl w:val="0"/>
              <w:rPr>
                <w:lang w:val="en-US" w:eastAsia="zh-CN"/>
              </w:rPr>
            </w:pPr>
            <w:r w:rsidRPr="00846096">
              <w:rPr>
                <w:lang w:val="en-US" w:eastAsia="zh-CN"/>
              </w:rPr>
              <w:t>third bit = half-duplex,</w:t>
            </w:r>
          </w:p>
          <w:p w14:paraId="513E1E30" w14:textId="77777777" w:rsidR="00846096" w:rsidRPr="00846096" w:rsidRDefault="00846096" w:rsidP="00620C93">
            <w:pPr>
              <w:pStyle w:val="TAL"/>
              <w:keepNext w:val="0"/>
              <w:keepLines w:val="0"/>
              <w:widowControl w:val="0"/>
              <w:rPr>
                <w:lang w:val="en-US" w:eastAsia="zh-CN"/>
              </w:rPr>
            </w:pPr>
            <w:r w:rsidRPr="00846096">
              <w:rPr>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5718FBEA" w14:textId="77777777" w:rsidR="00846096" w:rsidRPr="00846096" w:rsidRDefault="00846096" w:rsidP="00620C93">
            <w:pPr>
              <w:pStyle w:val="TAC"/>
              <w:keepNext w:val="0"/>
              <w:keepLines w:val="0"/>
              <w:widowControl w:val="0"/>
              <w:rPr>
                <w:lang w:val="en-US" w:eastAsia="ko-KR"/>
              </w:rPr>
            </w:pPr>
            <w:r w:rsidRPr="00846096">
              <w:rPr>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74853019"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4F97B1C1" w14:textId="77777777" w:rsidTr="00F51BF7">
        <w:tc>
          <w:tcPr>
            <w:tcW w:w="2160" w:type="dxa"/>
            <w:tcBorders>
              <w:top w:val="single" w:sz="4" w:space="0" w:color="auto"/>
              <w:left w:val="single" w:sz="4" w:space="0" w:color="auto"/>
              <w:bottom w:val="single" w:sz="4" w:space="0" w:color="auto"/>
              <w:right w:val="single" w:sz="4" w:space="0" w:color="auto"/>
            </w:tcBorders>
          </w:tcPr>
          <w:p w14:paraId="0C02E6DC" w14:textId="77777777" w:rsidR="00846096" w:rsidRPr="00846096" w:rsidRDefault="00846096" w:rsidP="00620C93">
            <w:pPr>
              <w:pStyle w:val="TAL"/>
              <w:keepNext w:val="0"/>
              <w:keepLines w:val="0"/>
              <w:widowControl w:val="0"/>
              <w:rPr>
                <w:lang w:val="fr-FR" w:eastAsia="ja-JP"/>
              </w:rPr>
            </w:pPr>
            <w:r w:rsidRPr="00846096">
              <w:rPr>
                <w:lang w:eastAsia="ko-KR"/>
              </w:rPr>
              <w:t>Mobile IAB Cell</w:t>
            </w:r>
          </w:p>
        </w:tc>
        <w:tc>
          <w:tcPr>
            <w:tcW w:w="1080" w:type="dxa"/>
            <w:tcBorders>
              <w:top w:val="single" w:sz="4" w:space="0" w:color="auto"/>
              <w:left w:val="single" w:sz="4" w:space="0" w:color="auto"/>
              <w:bottom w:val="single" w:sz="4" w:space="0" w:color="auto"/>
              <w:right w:val="single" w:sz="4" w:space="0" w:color="auto"/>
            </w:tcBorders>
          </w:tcPr>
          <w:p w14:paraId="665F30EE" w14:textId="77777777" w:rsidR="00846096" w:rsidRPr="00846096" w:rsidRDefault="00846096" w:rsidP="00620C93">
            <w:pPr>
              <w:pStyle w:val="TAL"/>
              <w:keepNext w:val="0"/>
              <w:keepLines w:val="0"/>
              <w:widowControl w:val="0"/>
              <w:rPr>
                <w:lang w:val="fr-FR" w:eastAsia="ja-JP"/>
              </w:rPr>
            </w:pPr>
            <w:r w:rsidRPr="00846096">
              <w:rPr>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CE4FE57"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FE2E51" w14:textId="77777777" w:rsidR="00846096" w:rsidRPr="00846096" w:rsidRDefault="00846096" w:rsidP="00620C93">
            <w:pPr>
              <w:pStyle w:val="TAL"/>
              <w:keepNext w:val="0"/>
              <w:keepLines w:val="0"/>
              <w:widowControl w:val="0"/>
              <w:rPr>
                <w:lang w:eastAsia="zh-CN"/>
              </w:rPr>
            </w:pPr>
            <w:r w:rsidRPr="00846096">
              <w:rPr>
                <w:lang w:eastAsia="ko-KR"/>
              </w:rPr>
              <w:t>9.2.2.106</w:t>
            </w:r>
          </w:p>
        </w:tc>
        <w:tc>
          <w:tcPr>
            <w:tcW w:w="1728" w:type="dxa"/>
            <w:tcBorders>
              <w:top w:val="single" w:sz="4" w:space="0" w:color="auto"/>
              <w:left w:val="single" w:sz="4" w:space="0" w:color="auto"/>
              <w:bottom w:val="single" w:sz="4" w:space="0" w:color="auto"/>
              <w:right w:val="single" w:sz="4" w:space="0" w:color="auto"/>
            </w:tcBorders>
          </w:tcPr>
          <w:p w14:paraId="5D43A3AE"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6EB2447" w14:textId="77777777" w:rsidR="00846096" w:rsidRPr="00846096" w:rsidRDefault="00846096" w:rsidP="00620C93">
            <w:pPr>
              <w:pStyle w:val="TAC"/>
              <w:keepNext w:val="0"/>
              <w:keepLines w:val="0"/>
              <w:widowControl w:val="0"/>
              <w:rPr>
                <w:lang w:val="en-US" w:eastAsia="ko-KR"/>
              </w:rPr>
            </w:pPr>
            <w:r w:rsidRPr="00846096">
              <w:rPr>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5DB7803" w14:textId="77777777" w:rsidR="00846096" w:rsidRPr="00846096" w:rsidRDefault="00846096" w:rsidP="00620C93">
            <w:pPr>
              <w:pStyle w:val="TAC"/>
              <w:keepNext w:val="0"/>
              <w:keepLines w:val="0"/>
              <w:widowControl w:val="0"/>
              <w:rPr>
                <w:lang w:val="en-US" w:eastAsia="ko-KR"/>
              </w:rPr>
            </w:pPr>
            <w:r w:rsidRPr="00846096">
              <w:rPr>
                <w:lang w:eastAsia="ko-KR"/>
              </w:rPr>
              <w:t>ignore</w:t>
            </w:r>
          </w:p>
        </w:tc>
      </w:tr>
      <w:tr w:rsidR="00846096" w:rsidRPr="00846096" w14:paraId="7CE8BFF2" w14:textId="77777777" w:rsidTr="00F51BF7">
        <w:tc>
          <w:tcPr>
            <w:tcW w:w="2160" w:type="dxa"/>
            <w:tcBorders>
              <w:top w:val="single" w:sz="4" w:space="0" w:color="auto"/>
              <w:left w:val="single" w:sz="4" w:space="0" w:color="auto"/>
              <w:bottom w:val="single" w:sz="4" w:space="0" w:color="auto"/>
              <w:right w:val="single" w:sz="4" w:space="0" w:color="auto"/>
            </w:tcBorders>
          </w:tcPr>
          <w:p w14:paraId="098B0877" w14:textId="77777777" w:rsidR="00846096" w:rsidRPr="00846096" w:rsidRDefault="00846096" w:rsidP="00620C93">
            <w:pPr>
              <w:pStyle w:val="TAL"/>
              <w:keepNext w:val="0"/>
              <w:keepLines w:val="0"/>
              <w:widowControl w:val="0"/>
              <w:rPr>
                <w:lang w:eastAsia="ko-KR"/>
              </w:rPr>
            </w:pPr>
            <w:r w:rsidRPr="00846096">
              <w:rPr>
                <w:rFonts w:hint="eastAsia"/>
                <w:lang w:val="en-US" w:eastAsia="zh-CN"/>
              </w:rPr>
              <w:t>XR</w:t>
            </w:r>
            <w:r w:rsidRPr="00846096">
              <w:rPr>
                <w:lang w:val="fr-FR" w:eastAsia="ja-JP"/>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35D07E6B" w14:textId="77777777" w:rsidR="00846096" w:rsidRPr="00846096" w:rsidRDefault="00846096" w:rsidP="00620C93">
            <w:pPr>
              <w:pStyle w:val="TAL"/>
              <w:keepNext w:val="0"/>
              <w:keepLines w:val="0"/>
              <w:widowControl w:val="0"/>
              <w:rPr>
                <w:lang w:eastAsia="ko-KR"/>
              </w:rPr>
            </w:pPr>
            <w:r w:rsidRPr="00846096">
              <w:rPr>
                <w:rFonts w:hint="eastAsia"/>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1A8EA9C3"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E135DFA" w14:textId="77777777" w:rsidR="00846096" w:rsidRPr="00846096" w:rsidRDefault="00846096" w:rsidP="00620C93">
            <w:pPr>
              <w:pStyle w:val="TAL"/>
              <w:keepNext w:val="0"/>
              <w:keepLines w:val="0"/>
              <w:widowControl w:val="0"/>
              <w:rPr>
                <w:lang w:eastAsia="ko-KR"/>
              </w:rPr>
            </w:pPr>
            <w:r w:rsidRPr="00846096">
              <w:rPr>
                <w:rFonts w:hint="eastAsia"/>
                <w:lang w:eastAsia="zh-CN"/>
              </w:rPr>
              <w:t>ENUMERATED (</w:t>
            </w:r>
            <w:r w:rsidRPr="00846096">
              <w:rPr>
                <w:rFonts w:hint="eastAsia"/>
                <w:lang w:val="en-US" w:eastAsia="zh-CN"/>
              </w:rPr>
              <w:t>true</w:t>
            </w:r>
            <w:r w:rsidRPr="00846096">
              <w:rPr>
                <w:lang w:val="fr-FR" w:eastAsia="ja-JP"/>
              </w:rPr>
              <w:t>, …</w:t>
            </w:r>
            <w:r w:rsidRPr="00846096">
              <w:rPr>
                <w:rFonts w:hint="eastAsia"/>
                <w:lang w:eastAsia="zh-CN"/>
              </w:rPr>
              <w:t>)</w:t>
            </w:r>
          </w:p>
        </w:tc>
        <w:tc>
          <w:tcPr>
            <w:tcW w:w="1728" w:type="dxa"/>
            <w:tcBorders>
              <w:top w:val="single" w:sz="4" w:space="0" w:color="auto"/>
              <w:left w:val="single" w:sz="4" w:space="0" w:color="auto"/>
              <w:bottom w:val="single" w:sz="4" w:space="0" w:color="auto"/>
              <w:right w:val="single" w:sz="4" w:space="0" w:color="auto"/>
            </w:tcBorders>
          </w:tcPr>
          <w:p w14:paraId="78092C3D"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Corresponds to information provided in the </w:t>
            </w:r>
            <w:r w:rsidRPr="00846096">
              <w:rPr>
                <w:i/>
                <w:iCs/>
                <w:lang w:val="en-US" w:eastAsia="zh-CN"/>
              </w:rPr>
              <w:t>cellBarred2RxXR</w:t>
            </w:r>
            <w:r w:rsidRPr="00846096">
              <w:rPr>
                <w:lang w:val="en-US" w:eastAsia="zh-CN"/>
              </w:rPr>
              <w:t xml:space="preserve"> contained in the </w:t>
            </w:r>
            <w:r w:rsidRPr="00846096">
              <w:rPr>
                <w:i/>
                <w:iCs/>
                <w:lang w:val="en-US" w:eastAsia="zh-CN"/>
              </w:rPr>
              <w:t>SIB1</w:t>
            </w:r>
            <w:r w:rsidRPr="00846096">
              <w:rPr>
                <w:lang w:val="en-US" w:eastAsia="zh-CN"/>
              </w:rPr>
              <w:t xml:space="preserve"> message as defined in TS 38.331 [</w:t>
            </w:r>
            <w:r w:rsidRPr="00846096">
              <w:rPr>
                <w:rFonts w:hint="eastAsia"/>
                <w:lang w:val="en-US" w:eastAsia="zh-CN"/>
              </w:rPr>
              <w:t>10</w:t>
            </w:r>
            <w:r w:rsidRPr="00846096">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2F31A12" w14:textId="77777777" w:rsidR="00846096" w:rsidRPr="00846096" w:rsidRDefault="00846096" w:rsidP="00620C93">
            <w:pPr>
              <w:pStyle w:val="TAC"/>
              <w:keepNext w:val="0"/>
              <w:keepLines w:val="0"/>
              <w:widowControl w:val="0"/>
              <w:rPr>
                <w:lang w:eastAsia="ko-KR"/>
              </w:rPr>
            </w:pPr>
            <w:r w:rsidRPr="00846096">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33BEC66" w14:textId="77777777" w:rsidR="00846096" w:rsidRPr="00846096" w:rsidRDefault="00846096" w:rsidP="00620C93">
            <w:pPr>
              <w:pStyle w:val="TAC"/>
              <w:keepNext w:val="0"/>
              <w:keepLines w:val="0"/>
              <w:widowControl w:val="0"/>
              <w:rPr>
                <w:lang w:eastAsia="ko-KR"/>
              </w:rPr>
            </w:pPr>
            <w:r w:rsidRPr="00846096">
              <w:rPr>
                <w:rFonts w:hint="eastAsia"/>
                <w:lang w:val="en-US" w:eastAsia="zh-CN"/>
              </w:rPr>
              <w:t>ignore</w:t>
            </w:r>
          </w:p>
        </w:tc>
      </w:tr>
      <w:tr w:rsidR="00846096" w:rsidRPr="00846096" w14:paraId="5E633018" w14:textId="77777777" w:rsidTr="00F51BF7">
        <w:tc>
          <w:tcPr>
            <w:tcW w:w="2160" w:type="dxa"/>
            <w:tcBorders>
              <w:top w:val="single" w:sz="4" w:space="0" w:color="auto"/>
              <w:left w:val="single" w:sz="4" w:space="0" w:color="auto"/>
              <w:bottom w:val="single" w:sz="4" w:space="0" w:color="auto"/>
              <w:right w:val="single" w:sz="4" w:space="0" w:color="auto"/>
            </w:tcBorders>
          </w:tcPr>
          <w:p w14:paraId="08189E47" w14:textId="77777777" w:rsidR="00846096" w:rsidRPr="00846096" w:rsidRDefault="00846096" w:rsidP="00620C93">
            <w:pPr>
              <w:pStyle w:val="TAL"/>
              <w:keepNext w:val="0"/>
              <w:keepLines w:val="0"/>
              <w:widowControl w:val="0"/>
              <w:rPr>
                <w:lang w:val="en-US" w:eastAsia="zh-CN"/>
              </w:rPr>
            </w:pPr>
            <w:r w:rsidRPr="00846096">
              <w:rPr>
                <w:lang w:eastAsia="ko-KR"/>
              </w:rPr>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337CCAE8" w14:textId="77777777" w:rsidR="00846096" w:rsidRPr="00846096" w:rsidRDefault="00846096" w:rsidP="00620C93">
            <w:pPr>
              <w:pStyle w:val="TAL"/>
              <w:keepNext w:val="0"/>
              <w:keepLines w:val="0"/>
              <w:widowControl w:val="0"/>
              <w:rPr>
                <w:lang w:val="fr-FR" w:eastAsia="ja-JP"/>
              </w:rPr>
            </w:pPr>
            <w:r w:rsidRPr="00846096">
              <w:rPr>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580FA33"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00B6126" w14:textId="77777777" w:rsidR="00846096" w:rsidRPr="00846096" w:rsidRDefault="00846096" w:rsidP="00620C93">
            <w:pPr>
              <w:pStyle w:val="TAL"/>
              <w:keepNext w:val="0"/>
              <w:keepLines w:val="0"/>
              <w:widowControl w:val="0"/>
              <w:rPr>
                <w:lang w:eastAsia="zh-CN"/>
              </w:rPr>
            </w:pPr>
            <w:r w:rsidRPr="00846096">
              <w:rPr>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5F9ADADA"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Corresponds to information provided in the </w:t>
            </w:r>
            <w:proofErr w:type="spellStart"/>
            <w:r w:rsidRPr="00846096">
              <w:rPr>
                <w:i/>
                <w:lang w:val="en-US" w:eastAsia="zh-CN"/>
              </w:rPr>
              <w:t>barringExemptEmergencyCall</w:t>
            </w:r>
            <w:proofErr w:type="spellEnd"/>
            <w:r w:rsidRPr="00846096">
              <w:rPr>
                <w:i/>
                <w:lang w:val="en-US" w:eastAsia="zh-CN"/>
              </w:rPr>
              <w:t xml:space="preserve"> </w:t>
            </w:r>
            <w:r w:rsidRPr="00846096">
              <w:rPr>
                <w:lang w:val="en-US" w:eastAsia="zh-CN"/>
              </w:rPr>
              <w:t xml:space="preserve">contained in the </w:t>
            </w:r>
            <w:r w:rsidRPr="00846096">
              <w:rPr>
                <w:i/>
                <w:iCs/>
                <w:lang w:val="en-US" w:eastAsia="zh-CN"/>
              </w:rPr>
              <w:t>SIB1</w:t>
            </w:r>
            <w:r w:rsidRPr="00846096" w:rsidDel="009D4EF9">
              <w:rPr>
                <w:lang w:val="en-US" w:eastAsia="zh-CN"/>
              </w:rPr>
              <w:t xml:space="preserve"> </w:t>
            </w:r>
            <w:r w:rsidRPr="00846096">
              <w:rPr>
                <w:lang w:val="en-US" w:eastAsia="zh-CN"/>
              </w:rPr>
              <w:t>message as defined in 38.331 [10].</w:t>
            </w:r>
          </w:p>
        </w:tc>
        <w:tc>
          <w:tcPr>
            <w:tcW w:w="1080" w:type="dxa"/>
            <w:tcBorders>
              <w:top w:val="single" w:sz="4" w:space="0" w:color="auto"/>
              <w:left w:val="single" w:sz="4" w:space="0" w:color="auto"/>
              <w:bottom w:val="single" w:sz="4" w:space="0" w:color="auto"/>
              <w:right w:val="single" w:sz="4" w:space="0" w:color="auto"/>
            </w:tcBorders>
          </w:tcPr>
          <w:p w14:paraId="52CAB430" w14:textId="77777777" w:rsidR="00846096" w:rsidRPr="00846096" w:rsidRDefault="00846096" w:rsidP="00620C93">
            <w:pPr>
              <w:pStyle w:val="TAC"/>
              <w:keepNext w:val="0"/>
              <w:keepLines w:val="0"/>
              <w:widowControl w:val="0"/>
              <w:rPr>
                <w:lang w:val="en-US" w:eastAsia="zh-CN"/>
              </w:rPr>
            </w:pPr>
            <w:r w:rsidRPr="00846096">
              <w:rPr>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56F6ADB" w14:textId="77777777" w:rsidR="00846096" w:rsidRPr="00846096" w:rsidRDefault="00846096" w:rsidP="00620C93">
            <w:pPr>
              <w:pStyle w:val="TAC"/>
              <w:keepNext w:val="0"/>
              <w:keepLines w:val="0"/>
              <w:widowControl w:val="0"/>
              <w:rPr>
                <w:lang w:val="en-US" w:eastAsia="zh-CN"/>
              </w:rPr>
            </w:pPr>
            <w:r w:rsidRPr="00846096">
              <w:rPr>
                <w:lang w:eastAsia="ko-KR"/>
              </w:rPr>
              <w:t>ignore</w:t>
            </w:r>
          </w:p>
        </w:tc>
      </w:tr>
      <w:tr w:rsidR="00846096" w:rsidRPr="00846096" w14:paraId="280F00AB" w14:textId="77777777" w:rsidTr="00F51BF7">
        <w:trPr>
          <w:ins w:id="243" w:author="Author" w:date="2025-04-15T17:25:00Z"/>
        </w:trPr>
        <w:tc>
          <w:tcPr>
            <w:tcW w:w="2160" w:type="dxa"/>
            <w:tcBorders>
              <w:top w:val="single" w:sz="4" w:space="0" w:color="auto"/>
              <w:left w:val="single" w:sz="4" w:space="0" w:color="auto"/>
              <w:bottom w:val="single" w:sz="4" w:space="0" w:color="auto"/>
              <w:right w:val="single" w:sz="4" w:space="0" w:color="auto"/>
            </w:tcBorders>
          </w:tcPr>
          <w:p w14:paraId="49F00109" w14:textId="77777777" w:rsidR="00846096" w:rsidRPr="00846096" w:rsidRDefault="00846096" w:rsidP="00620C93">
            <w:pPr>
              <w:pStyle w:val="TAL"/>
              <w:keepNext w:val="0"/>
              <w:keepLines w:val="0"/>
              <w:widowControl w:val="0"/>
              <w:rPr>
                <w:ins w:id="244" w:author="Author" w:date="2025-04-15T17:25:00Z"/>
                <w:lang w:eastAsia="ko-KR"/>
              </w:rPr>
            </w:pPr>
            <w:ins w:id="245" w:author="Author" w:date="2025-04-15T17:25:00Z">
              <w:r w:rsidRPr="00846096">
                <w:rPr>
                  <w:lang w:eastAsia="ko-KR"/>
                </w:rPr>
                <w:t xml:space="preserve">NZP CSI-RS Resources </w:t>
              </w:r>
              <w:r w:rsidRPr="00846096">
                <w:rPr>
                  <w:lang w:eastAsia="ko-KR"/>
                </w:rPr>
                <w:lastRenderedPageBreak/>
                <w:t>Configuration</w:t>
              </w:r>
            </w:ins>
          </w:p>
        </w:tc>
        <w:tc>
          <w:tcPr>
            <w:tcW w:w="1080" w:type="dxa"/>
            <w:tcBorders>
              <w:top w:val="single" w:sz="4" w:space="0" w:color="auto"/>
              <w:left w:val="single" w:sz="4" w:space="0" w:color="auto"/>
              <w:bottom w:val="single" w:sz="4" w:space="0" w:color="auto"/>
              <w:right w:val="single" w:sz="4" w:space="0" w:color="auto"/>
            </w:tcBorders>
          </w:tcPr>
          <w:p w14:paraId="1764A265" w14:textId="77777777" w:rsidR="00846096" w:rsidRPr="00846096" w:rsidRDefault="00846096" w:rsidP="00620C93">
            <w:pPr>
              <w:pStyle w:val="TAL"/>
              <w:keepNext w:val="0"/>
              <w:keepLines w:val="0"/>
              <w:widowControl w:val="0"/>
              <w:rPr>
                <w:ins w:id="246" w:author="Author" w:date="2025-04-15T17:25:00Z"/>
                <w:lang w:eastAsia="zh-CN"/>
              </w:rPr>
            </w:pPr>
            <w:ins w:id="247" w:author="Author" w:date="2025-04-15T17:25:00Z">
              <w:r w:rsidRPr="00846096">
                <w:rPr>
                  <w:rFonts w:hint="eastAsia"/>
                  <w:lang w:eastAsia="zh-CN"/>
                </w:rPr>
                <w:lastRenderedPageBreak/>
                <w:t>O</w:t>
              </w:r>
            </w:ins>
          </w:p>
        </w:tc>
        <w:tc>
          <w:tcPr>
            <w:tcW w:w="1080" w:type="dxa"/>
            <w:tcBorders>
              <w:top w:val="single" w:sz="4" w:space="0" w:color="auto"/>
              <w:left w:val="single" w:sz="4" w:space="0" w:color="auto"/>
              <w:bottom w:val="single" w:sz="4" w:space="0" w:color="auto"/>
              <w:right w:val="single" w:sz="4" w:space="0" w:color="auto"/>
            </w:tcBorders>
          </w:tcPr>
          <w:p w14:paraId="0AB6B44B" w14:textId="77777777" w:rsidR="00846096" w:rsidRPr="00846096" w:rsidRDefault="00846096" w:rsidP="00620C93">
            <w:pPr>
              <w:pStyle w:val="TAL"/>
              <w:keepNext w:val="0"/>
              <w:keepLines w:val="0"/>
              <w:widowControl w:val="0"/>
              <w:rPr>
                <w:ins w:id="248" w:author="Author" w:date="2025-04-15T17:25:00Z"/>
                <w:lang w:eastAsia="ja-JP"/>
              </w:rPr>
            </w:pPr>
          </w:p>
        </w:tc>
        <w:tc>
          <w:tcPr>
            <w:tcW w:w="1512" w:type="dxa"/>
            <w:tcBorders>
              <w:top w:val="single" w:sz="4" w:space="0" w:color="auto"/>
              <w:left w:val="single" w:sz="4" w:space="0" w:color="auto"/>
              <w:bottom w:val="single" w:sz="4" w:space="0" w:color="auto"/>
              <w:right w:val="single" w:sz="4" w:space="0" w:color="auto"/>
            </w:tcBorders>
          </w:tcPr>
          <w:p w14:paraId="1E2F4C2F" w14:textId="77777777" w:rsidR="00846096" w:rsidRPr="00846096" w:rsidRDefault="00846096" w:rsidP="00620C93">
            <w:pPr>
              <w:pStyle w:val="TAL"/>
              <w:keepNext w:val="0"/>
              <w:keepLines w:val="0"/>
              <w:widowControl w:val="0"/>
              <w:rPr>
                <w:ins w:id="249" w:author="Author" w:date="2025-04-15T17:25:00Z"/>
                <w:lang w:eastAsia="ko-KR"/>
              </w:rPr>
            </w:pPr>
            <w:ins w:id="250" w:author="Author" w:date="2025-04-15T17:25:00Z">
              <w:r w:rsidRPr="00846096">
                <w:rPr>
                  <w:lang w:eastAsia="ko-KR"/>
                </w:rPr>
                <w:t>9.2.2.x2</w:t>
              </w:r>
            </w:ins>
          </w:p>
        </w:tc>
        <w:tc>
          <w:tcPr>
            <w:tcW w:w="1728" w:type="dxa"/>
            <w:tcBorders>
              <w:top w:val="single" w:sz="4" w:space="0" w:color="auto"/>
              <w:left w:val="single" w:sz="4" w:space="0" w:color="auto"/>
              <w:bottom w:val="single" w:sz="4" w:space="0" w:color="auto"/>
              <w:right w:val="single" w:sz="4" w:space="0" w:color="auto"/>
            </w:tcBorders>
          </w:tcPr>
          <w:p w14:paraId="178A5DA0" w14:textId="77777777" w:rsidR="00846096" w:rsidRPr="00846096" w:rsidRDefault="00846096" w:rsidP="00620C93">
            <w:pPr>
              <w:pStyle w:val="TAL"/>
              <w:keepNext w:val="0"/>
              <w:keepLines w:val="0"/>
              <w:widowControl w:val="0"/>
              <w:rPr>
                <w:ins w:id="251" w:author="Author" w:date="2025-04-15T17:25: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2367F98" w14:textId="77777777" w:rsidR="00846096" w:rsidRPr="00846096" w:rsidRDefault="00846096" w:rsidP="00620C93">
            <w:pPr>
              <w:pStyle w:val="TAC"/>
              <w:keepNext w:val="0"/>
              <w:keepLines w:val="0"/>
              <w:widowControl w:val="0"/>
              <w:rPr>
                <w:ins w:id="252" w:author="Author" w:date="2025-04-15T17:25:00Z"/>
                <w:lang w:eastAsia="ko-KR"/>
              </w:rPr>
            </w:pPr>
            <w:ins w:id="253" w:author="Author" w:date="2025-04-15T17:25:00Z">
              <w:r w:rsidRPr="00846096">
                <w:rPr>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6FC9B418" w14:textId="77777777" w:rsidR="00846096" w:rsidRPr="00846096" w:rsidRDefault="00846096" w:rsidP="00620C93">
            <w:pPr>
              <w:pStyle w:val="TAC"/>
              <w:keepNext w:val="0"/>
              <w:keepLines w:val="0"/>
              <w:widowControl w:val="0"/>
              <w:rPr>
                <w:ins w:id="254" w:author="Author" w:date="2025-04-15T17:25:00Z"/>
                <w:lang w:eastAsia="ko-KR"/>
              </w:rPr>
            </w:pPr>
            <w:ins w:id="255" w:author="Author" w:date="2025-04-15T17:25:00Z">
              <w:r w:rsidRPr="00846096">
                <w:rPr>
                  <w:lang w:eastAsia="ko-KR"/>
                </w:rPr>
                <w:t>ignore</w:t>
              </w:r>
            </w:ins>
          </w:p>
        </w:tc>
      </w:tr>
    </w:tbl>
    <w:p w14:paraId="6EE37100" w14:textId="77777777" w:rsidR="00846096" w:rsidRPr="00846096" w:rsidRDefault="00846096" w:rsidP="00846096">
      <w:pPr>
        <w:widowControl w:val="0"/>
        <w:overflowPunct w:val="0"/>
        <w:autoSpaceDE w:val="0"/>
        <w:autoSpaceDN w:val="0"/>
        <w:adjustRightInd w:val="0"/>
        <w:textAlignment w:val="baseline"/>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46096" w:rsidRPr="00846096" w14:paraId="147F6B2F" w14:textId="77777777" w:rsidTr="00F51BF7">
        <w:trPr>
          <w:tblHeader/>
        </w:trPr>
        <w:tc>
          <w:tcPr>
            <w:tcW w:w="3686" w:type="dxa"/>
          </w:tcPr>
          <w:p w14:paraId="2672EEA2" w14:textId="77777777" w:rsidR="00846096" w:rsidRPr="00846096" w:rsidRDefault="00846096" w:rsidP="00297470">
            <w:pPr>
              <w:pStyle w:val="TAH"/>
              <w:rPr>
                <w:lang w:eastAsia="ja-JP"/>
              </w:rPr>
            </w:pPr>
            <w:r w:rsidRPr="00846096">
              <w:rPr>
                <w:lang w:eastAsia="ja-JP"/>
              </w:rPr>
              <w:t>Range bound</w:t>
            </w:r>
          </w:p>
        </w:tc>
        <w:tc>
          <w:tcPr>
            <w:tcW w:w="5670" w:type="dxa"/>
          </w:tcPr>
          <w:p w14:paraId="22398A68" w14:textId="77777777" w:rsidR="00846096" w:rsidRPr="00846096" w:rsidRDefault="00846096" w:rsidP="00297470">
            <w:pPr>
              <w:pStyle w:val="TAH"/>
              <w:rPr>
                <w:lang w:eastAsia="ja-JP"/>
              </w:rPr>
            </w:pPr>
            <w:r w:rsidRPr="00846096">
              <w:rPr>
                <w:lang w:eastAsia="ja-JP"/>
              </w:rPr>
              <w:t>Explanation</w:t>
            </w:r>
          </w:p>
        </w:tc>
      </w:tr>
      <w:tr w:rsidR="00846096" w:rsidRPr="00846096" w14:paraId="448F93B0" w14:textId="77777777" w:rsidTr="00F51BF7">
        <w:tc>
          <w:tcPr>
            <w:tcW w:w="3686" w:type="dxa"/>
          </w:tcPr>
          <w:p w14:paraId="773FB4C6" w14:textId="77777777" w:rsidR="00846096" w:rsidRPr="00846096" w:rsidRDefault="00846096" w:rsidP="00297470">
            <w:pPr>
              <w:pStyle w:val="TAL"/>
              <w:rPr>
                <w:lang w:eastAsia="ja-JP"/>
              </w:rPr>
            </w:pPr>
            <w:proofErr w:type="spellStart"/>
            <w:r w:rsidRPr="00846096">
              <w:rPr>
                <w:lang w:eastAsia="ja-JP"/>
              </w:rPr>
              <w:t>maxnoofBPLMNs</w:t>
            </w:r>
            <w:proofErr w:type="spellEnd"/>
          </w:p>
        </w:tc>
        <w:tc>
          <w:tcPr>
            <w:tcW w:w="5670" w:type="dxa"/>
          </w:tcPr>
          <w:p w14:paraId="620713CD" w14:textId="77777777" w:rsidR="00846096" w:rsidRPr="00846096" w:rsidRDefault="00846096" w:rsidP="00297470">
            <w:pPr>
              <w:pStyle w:val="TAL"/>
              <w:rPr>
                <w:lang w:eastAsia="ja-JP"/>
              </w:rPr>
            </w:pPr>
            <w:r w:rsidRPr="00846096">
              <w:rPr>
                <w:lang w:eastAsia="ja-JP"/>
              </w:rPr>
              <w:t>Maximum no. of broadcast PLMNs by a cell. Value is 12.</w:t>
            </w:r>
          </w:p>
        </w:tc>
      </w:tr>
      <w:tr w:rsidR="00846096" w:rsidRPr="00846096" w14:paraId="099F618A" w14:textId="77777777" w:rsidTr="00F51BF7">
        <w:tc>
          <w:tcPr>
            <w:tcW w:w="3686" w:type="dxa"/>
          </w:tcPr>
          <w:p w14:paraId="53219636" w14:textId="77777777" w:rsidR="00846096" w:rsidRPr="00846096" w:rsidRDefault="00846096" w:rsidP="00297470">
            <w:pPr>
              <w:pStyle w:val="TAL"/>
              <w:rPr>
                <w:lang w:eastAsia="ja-JP"/>
              </w:rPr>
            </w:pPr>
            <w:proofErr w:type="spellStart"/>
            <w:r w:rsidRPr="00846096">
              <w:rPr>
                <w:rFonts w:hint="eastAsia"/>
                <w:bCs/>
                <w:lang w:eastAsia="ko-KR"/>
              </w:rPr>
              <w:t>maxnoofMBS</w:t>
            </w:r>
            <w:r w:rsidRPr="00846096">
              <w:rPr>
                <w:bCs/>
                <w:lang w:eastAsia="ko-KR"/>
              </w:rPr>
              <w:t>F</w:t>
            </w:r>
            <w:r w:rsidRPr="00846096">
              <w:rPr>
                <w:rFonts w:hint="eastAsia"/>
                <w:bCs/>
                <w:lang w:eastAsia="ko-KR"/>
              </w:rPr>
              <w:t>SAs</w:t>
            </w:r>
            <w:proofErr w:type="spellEnd"/>
          </w:p>
        </w:tc>
        <w:tc>
          <w:tcPr>
            <w:tcW w:w="5670" w:type="dxa"/>
          </w:tcPr>
          <w:p w14:paraId="4A8C7633" w14:textId="77777777" w:rsidR="00846096" w:rsidRPr="00846096" w:rsidRDefault="00846096" w:rsidP="00297470">
            <w:pPr>
              <w:pStyle w:val="TAL"/>
              <w:rPr>
                <w:lang w:eastAsia="ja-JP"/>
              </w:rPr>
            </w:pPr>
            <w:r w:rsidRPr="00846096">
              <w:rPr>
                <w:lang w:eastAsia="ja-JP"/>
              </w:rPr>
              <w:t>Maximum no. of MBS FSAs</w:t>
            </w:r>
            <w:r w:rsidRPr="00846096">
              <w:rPr>
                <w:lang w:val="en-US" w:eastAsia="ja-JP"/>
              </w:rPr>
              <w:t xml:space="preserve"> by one gNB</w:t>
            </w:r>
            <w:r w:rsidRPr="00846096">
              <w:rPr>
                <w:lang w:eastAsia="ja-JP"/>
              </w:rPr>
              <w:t>. Value is 256.</w:t>
            </w:r>
          </w:p>
        </w:tc>
      </w:tr>
      <w:tr w:rsidR="00846096" w:rsidRPr="00846096" w14:paraId="737F176D" w14:textId="77777777" w:rsidTr="00F51BF7">
        <w:tc>
          <w:tcPr>
            <w:tcW w:w="3686" w:type="dxa"/>
          </w:tcPr>
          <w:p w14:paraId="426DAAE6" w14:textId="77777777" w:rsidR="00846096" w:rsidRPr="00846096" w:rsidRDefault="00846096" w:rsidP="00297470">
            <w:pPr>
              <w:pStyle w:val="TAL"/>
              <w:rPr>
                <w:bCs/>
                <w:lang w:eastAsia="ko-KR"/>
              </w:rPr>
            </w:pPr>
            <w:proofErr w:type="spellStart"/>
            <w:r w:rsidRPr="00846096">
              <w:rPr>
                <w:lang w:eastAsia="ko-KR"/>
              </w:rPr>
              <w:t>maxnoofNR-UChannelIDs</w:t>
            </w:r>
            <w:proofErr w:type="spellEnd"/>
          </w:p>
        </w:tc>
        <w:tc>
          <w:tcPr>
            <w:tcW w:w="5670" w:type="dxa"/>
          </w:tcPr>
          <w:p w14:paraId="04420323" w14:textId="77777777" w:rsidR="00846096" w:rsidRPr="00846096" w:rsidRDefault="00846096" w:rsidP="00297470">
            <w:pPr>
              <w:pStyle w:val="TAL"/>
              <w:rPr>
                <w:lang w:eastAsia="ja-JP"/>
              </w:rPr>
            </w:pPr>
            <w:r w:rsidRPr="00846096">
              <w:rPr>
                <w:rFonts w:cs="Arial" w:hint="eastAsia"/>
                <w:lang w:val="en-US" w:eastAsia="zh-CN"/>
              </w:rPr>
              <w:t>M</w:t>
            </w:r>
            <w:r w:rsidRPr="00846096">
              <w:rPr>
                <w:rFonts w:cs="Arial"/>
                <w:lang w:val="en-US" w:eastAsia="zh-CN"/>
              </w:rPr>
              <w:t>aximum no. NR-U channel IDs in a cell. Value is 16.</w:t>
            </w:r>
          </w:p>
        </w:tc>
      </w:tr>
      <w:tr w:rsidR="00846096" w:rsidRPr="00846096" w14:paraId="28DD3829" w14:textId="77777777" w:rsidTr="00F51BF7">
        <w:tc>
          <w:tcPr>
            <w:tcW w:w="3686" w:type="dxa"/>
          </w:tcPr>
          <w:p w14:paraId="6DB295E6" w14:textId="77777777" w:rsidR="00846096" w:rsidRPr="00846096" w:rsidRDefault="00846096" w:rsidP="00297470">
            <w:pPr>
              <w:pStyle w:val="TAL"/>
              <w:rPr>
                <w:lang w:eastAsia="ko-KR"/>
              </w:rPr>
            </w:pPr>
            <w:proofErr w:type="spellStart"/>
            <w:r w:rsidRPr="00846096">
              <w:rPr>
                <w:lang w:eastAsia="ja-JP"/>
              </w:rPr>
              <w:t>maxnoofMTCItems</w:t>
            </w:r>
            <w:proofErr w:type="spellEnd"/>
          </w:p>
        </w:tc>
        <w:tc>
          <w:tcPr>
            <w:tcW w:w="5670" w:type="dxa"/>
          </w:tcPr>
          <w:p w14:paraId="772D8892" w14:textId="77777777" w:rsidR="00846096" w:rsidRPr="00846096" w:rsidRDefault="00846096" w:rsidP="00297470">
            <w:pPr>
              <w:pStyle w:val="TAL"/>
              <w:rPr>
                <w:rFonts w:cs="Arial"/>
                <w:lang w:val="en-US" w:eastAsia="zh-CN"/>
              </w:rPr>
            </w:pPr>
            <w:r w:rsidRPr="00846096">
              <w:rPr>
                <w:lang w:eastAsia="ja-JP"/>
              </w:rPr>
              <w:t>Maximum no. of measurement timing configurations associated with the neighbour cell. Value is 16.</w:t>
            </w:r>
          </w:p>
        </w:tc>
      </w:tr>
      <w:tr w:rsidR="00846096" w:rsidRPr="00846096" w14:paraId="48211579" w14:textId="77777777" w:rsidTr="00F51BF7">
        <w:tc>
          <w:tcPr>
            <w:tcW w:w="3686" w:type="dxa"/>
          </w:tcPr>
          <w:p w14:paraId="49C03EC2" w14:textId="77777777" w:rsidR="00846096" w:rsidRPr="00846096" w:rsidRDefault="00846096" w:rsidP="00297470">
            <w:pPr>
              <w:pStyle w:val="TAL"/>
              <w:rPr>
                <w:lang w:eastAsia="ko-KR"/>
              </w:rPr>
            </w:pPr>
            <w:proofErr w:type="spellStart"/>
            <w:r w:rsidRPr="00846096">
              <w:rPr>
                <w:lang w:eastAsia="ja-JP"/>
              </w:rPr>
              <w:t>maxnoofCSIRSconfigurations</w:t>
            </w:r>
            <w:proofErr w:type="spellEnd"/>
          </w:p>
        </w:tc>
        <w:tc>
          <w:tcPr>
            <w:tcW w:w="5670" w:type="dxa"/>
          </w:tcPr>
          <w:p w14:paraId="6F34655A" w14:textId="77777777" w:rsidR="00846096" w:rsidRPr="00846096" w:rsidRDefault="00846096" w:rsidP="00297470">
            <w:pPr>
              <w:pStyle w:val="TAL"/>
              <w:rPr>
                <w:rFonts w:cs="Arial"/>
                <w:lang w:val="en-US" w:eastAsia="zh-CN"/>
              </w:rPr>
            </w:pPr>
            <w:r w:rsidRPr="00846096">
              <w:rPr>
                <w:lang w:eastAsia="ja-JP"/>
              </w:rPr>
              <w:t>Maximum number of CSI RS configurations reported in the MTC. Value is 96</w:t>
            </w:r>
          </w:p>
        </w:tc>
      </w:tr>
      <w:tr w:rsidR="00846096" w:rsidRPr="00846096" w14:paraId="025918E3" w14:textId="77777777" w:rsidTr="00F51BF7">
        <w:tc>
          <w:tcPr>
            <w:tcW w:w="3686" w:type="dxa"/>
          </w:tcPr>
          <w:p w14:paraId="38418C76" w14:textId="77777777" w:rsidR="00846096" w:rsidRPr="00846096" w:rsidRDefault="00846096" w:rsidP="00297470">
            <w:pPr>
              <w:pStyle w:val="TAL"/>
              <w:rPr>
                <w:lang w:eastAsia="ko-KR"/>
              </w:rPr>
            </w:pPr>
            <w:proofErr w:type="spellStart"/>
            <w:r w:rsidRPr="00846096">
              <w:rPr>
                <w:lang w:eastAsia="ja-JP"/>
              </w:rPr>
              <w:t>maxnoofCSIRSneighbourCells</w:t>
            </w:r>
            <w:proofErr w:type="spellEnd"/>
          </w:p>
        </w:tc>
        <w:tc>
          <w:tcPr>
            <w:tcW w:w="5670" w:type="dxa"/>
          </w:tcPr>
          <w:p w14:paraId="45B66BF9" w14:textId="77777777" w:rsidR="00846096" w:rsidRPr="00846096" w:rsidRDefault="00846096" w:rsidP="00297470">
            <w:pPr>
              <w:pStyle w:val="TAL"/>
              <w:rPr>
                <w:rFonts w:cs="Arial"/>
                <w:lang w:val="en-US" w:eastAsia="zh-CN"/>
              </w:rPr>
            </w:pPr>
            <w:r w:rsidRPr="00846096">
              <w:rPr>
                <w:lang w:eastAsia="ja-JP"/>
              </w:rPr>
              <w:t>Maximum number of cells neighbouring a CSI-RS coverage area. Value is 16</w:t>
            </w:r>
          </w:p>
        </w:tc>
      </w:tr>
      <w:tr w:rsidR="00846096" w:rsidRPr="00846096" w14:paraId="58D30B43" w14:textId="77777777" w:rsidTr="00F51BF7">
        <w:tc>
          <w:tcPr>
            <w:tcW w:w="3686" w:type="dxa"/>
          </w:tcPr>
          <w:p w14:paraId="2F1C5F62" w14:textId="77777777" w:rsidR="00846096" w:rsidRPr="00846096" w:rsidRDefault="00846096" w:rsidP="00297470">
            <w:pPr>
              <w:pStyle w:val="TAL"/>
              <w:rPr>
                <w:lang w:eastAsia="ko-KR"/>
              </w:rPr>
            </w:pPr>
            <w:proofErr w:type="spellStart"/>
            <w:r w:rsidRPr="00846096">
              <w:rPr>
                <w:lang w:eastAsia="ja-JP"/>
              </w:rPr>
              <w:t>maxnoofCSIRSneighbourCellsInMTC</w:t>
            </w:r>
            <w:proofErr w:type="spellEnd"/>
          </w:p>
        </w:tc>
        <w:tc>
          <w:tcPr>
            <w:tcW w:w="5670" w:type="dxa"/>
          </w:tcPr>
          <w:p w14:paraId="6E83FECE" w14:textId="77777777" w:rsidR="00846096" w:rsidRPr="00846096" w:rsidRDefault="00846096" w:rsidP="00297470">
            <w:pPr>
              <w:pStyle w:val="TAL"/>
              <w:rPr>
                <w:rFonts w:cs="Arial"/>
                <w:lang w:val="en-US" w:eastAsia="zh-CN"/>
              </w:rPr>
            </w:pPr>
            <w:r w:rsidRPr="00846096">
              <w:rPr>
                <w:lang w:eastAsia="ja-JP"/>
              </w:rPr>
              <w:t>Maximum number of CSI-RS coverage areas neighbouring a specific CSI-RS coverage area. Value is 16</w:t>
            </w:r>
          </w:p>
        </w:tc>
      </w:tr>
    </w:tbl>
    <w:p w14:paraId="3363EEDE"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76A0543D" w14:textId="77777777" w:rsidR="00846096" w:rsidRPr="00846096" w:rsidRDefault="00846096" w:rsidP="00297470">
      <w:pPr>
        <w:pStyle w:val="4"/>
        <w:rPr>
          <w:ins w:id="256" w:author="Author" w:date="2025-04-15T17:25:00Z"/>
          <w:lang w:eastAsia="ko-KR"/>
        </w:rPr>
      </w:pPr>
      <w:ins w:id="257" w:author="Author" w:date="2025-04-15T17:25:00Z">
        <w:r w:rsidRPr="00846096">
          <w:rPr>
            <w:lang w:eastAsia="ko-KR"/>
          </w:rPr>
          <w:t>9.2.2.</w:t>
        </w:r>
        <w:r w:rsidRPr="00846096">
          <w:rPr>
            <w:rFonts w:hint="eastAsia"/>
            <w:lang w:eastAsia="ko-KR"/>
          </w:rPr>
          <w:t>x</w:t>
        </w:r>
        <w:r w:rsidRPr="00846096">
          <w:rPr>
            <w:lang w:eastAsia="ko-KR"/>
          </w:rPr>
          <w:t>2</w:t>
        </w:r>
        <w:r w:rsidRPr="00846096">
          <w:rPr>
            <w:lang w:eastAsia="ko-KR"/>
          </w:rPr>
          <w:tab/>
          <w:t xml:space="preserve">NZP CSI-RS </w:t>
        </w:r>
        <w:r w:rsidRPr="00846096">
          <w:rPr>
            <w:rFonts w:hint="eastAsia"/>
            <w:lang w:eastAsia="zh-CN"/>
          </w:rPr>
          <w:t>R</w:t>
        </w:r>
        <w:r w:rsidRPr="00846096">
          <w:rPr>
            <w:lang w:eastAsia="ko-KR"/>
          </w:rPr>
          <w:t>esources Configuration</w:t>
        </w:r>
      </w:ins>
    </w:p>
    <w:p w14:paraId="7FCCA044" w14:textId="77777777" w:rsidR="00846096" w:rsidRPr="00846096" w:rsidRDefault="00846096" w:rsidP="00846096">
      <w:pPr>
        <w:rPr>
          <w:ins w:id="258" w:author="Author" w:date="2025-04-15T17:25:00Z"/>
        </w:rPr>
      </w:pPr>
      <w:ins w:id="259" w:author="Author" w:date="2025-04-15T17:25:00Z">
        <w:r w:rsidRPr="00846096">
          <w:t xml:space="preserve">This IE contains the </w:t>
        </w:r>
        <w:r w:rsidRPr="00846096">
          <w:rPr>
            <w:rFonts w:eastAsia="宋体"/>
            <w:lang w:eastAsia="ko-KR"/>
          </w:rPr>
          <w:t xml:space="preserve">NZP CSI-RS </w:t>
        </w:r>
        <w:r w:rsidRPr="00846096">
          <w:rPr>
            <w:rFonts w:eastAsia="宋体"/>
            <w:lang w:eastAsia="zh-CN"/>
          </w:rPr>
          <w:t>r</w:t>
        </w:r>
        <w:r w:rsidRPr="00846096">
          <w:rPr>
            <w:rFonts w:eastAsia="宋体"/>
            <w:lang w:eastAsia="ko-KR"/>
          </w:rPr>
          <w:t>esources</w:t>
        </w:r>
        <w:r w:rsidRPr="00846096">
          <w:t xml:space="preserve"> configuration </w:t>
        </w:r>
        <w:r w:rsidRPr="00846096">
          <w:rPr>
            <w:rFonts w:hint="eastAsia"/>
            <w:lang w:eastAsia="zh-CN"/>
          </w:rPr>
          <w:t>of</w:t>
        </w:r>
        <w:r w:rsidRPr="00846096">
          <w:t xml:space="preserve"> </w:t>
        </w:r>
        <w:r w:rsidRPr="00846096">
          <w:rPr>
            <w:rFonts w:hint="eastAsia"/>
            <w:lang w:eastAsia="zh-CN"/>
          </w:rPr>
          <w:t>an</w:t>
        </w:r>
        <w:r w:rsidRPr="00846096">
          <w:t xml:space="preserve"> NR </w:t>
        </w:r>
        <w:r w:rsidRPr="00846096">
          <w:rPr>
            <w:rFonts w:hint="eastAsia"/>
            <w:lang w:eastAsia="zh-CN"/>
          </w:rPr>
          <w:t>cell</w:t>
        </w:r>
        <w:r w:rsidRPr="00846096">
          <w:t>.</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46096" w:rsidRPr="00846096" w14:paraId="663212EB" w14:textId="77777777" w:rsidTr="00F51BF7">
        <w:trPr>
          <w:jc w:val="center"/>
          <w:ins w:id="260"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682D577F" w14:textId="77777777" w:rsidR="00846096" w:rsidRPr="00846096" w:rsidRDefault="00846096" w:rsidP="00297470">
            <w:pPr>
              <w:pStyle w:val="TAH"/>
              <w:rPr>
                <w:ins w:id="261" w:author="Author" w:date="2025-04-15T17:25:00Z"/>
              </w:rPr>
            </w:pPr>
            <w:ins w:id="262" w:author="Author" w:date="2025-04-15T17:25:00Z">
              <w:r w:rsidRPr="00846096">
                <w:t>IE/Group Name</w:t>
              </w:r>
            </w:ins>
          </w:p>
        </w:tc>
        <w:tc>
          <w:tcPr>
            <w:tcW w:w="1080" w:type="dxa"/>
            <w:tcBorders>
              <w:top w:val="single" w:sz="4" w:space="0" w:color="auto"/>
              <w:left w:val="single" w:sz="4" w:space="0" w:color="auto"/>
              <w:bottom w:val="single" w:sz="4" w:space="0" w:color="auto"/>
              <w:right w:val="single" w:sz="4" w:space="0" w:color="auto"/>
            </w:tcBorders>
          </w:tcPr>
          <w:p w14:paraId="2E829AA6" w14:textId="77777777" w:rsidR="00846096" w:rsidRPr="00846096" w:rsidRDefault="00846096" w:rsidP="00297470">
            <w:pPr>
              <w:pStyle w:val="TAH"/>
              <w:rPr>
                <w:ins w:id="263" w:author="Author" w:date="2025-04-15T17:25:00Z"/>
              </w:rPr>
            </w:pPr>
            <w:ins w:id="264" w:author="Author" w:date="2025-04-15T17:25:00Z">
              <w:r w:rsidRPr="00846096">
                <w:t>Presence</w:t>
              </w:r>
            </w:ins>
          </w:p>
        </w:tc>
        <w:tc>
          <w:tcPr>
            <w:tcW w:w="1440" w:type="dxa"/>
            <w:tcBorders>
              <w:top w:val="single" w:sz="4" w:space="0" w:color="auto"/>
              <w:left w:val="single" w:sz="4" w:space="0" w:color="auto"/>
              <w:bottom w:val="single" w:sz="4" w:space="0" w:color="auto"/>
              <w:right w:val="single" w:sz="4" w:space="0" w:color="auto"/>
            </w:tcBorders>
          </w:tcPr>
          <w:p w14:paraId="6373A147" w14:textId="77777777" w:rsidR="00846096" w:rsidRPr="00846096" w:rsidRDefault="00846096" w:rsidP="00297470">
            <w:pPr>
              <w:pStyle w:val="TAH"/>
              <w:rPr>
                <w:ins w:id="265" w:author="Author" w:date="2025-04-15T17:25:00Z"/>
              </w:rPr>
            </w:pPr>
            <w:ins w:id="266" w:author="Author" w:date="2025-04-15T17:25:00Z">
              <w:r w:rsidRPr="00846096">
                <w:t>Range</w:t>
              </w:r>
            </w:ins>
          </w:p>
        </w:tc>
        <w:tc>
          <w:tcPr>
            <w:tcW w:w="1872" w:type="dxa"/>
            <w:tcBorders>
              <w:top w:val="single" w:sz="4" w:space="0" w:color="auto"/>
              <w:left w:val="single" w:sz="4" w:space="0" w:color="auto"/>
              <w:bottom w:val="single" w:sz="4" w:space="0" w:color="auto"/>
              <w:right w:val="single" w:sz="4" w:space="0" w:color="auto"/>
            </w:tcBorders>
          </w:tcPr>
          <w:p w14:paraId="65FF0BDD" w14:textId="77777777" w:rsidR="00846096" w:rsidRPr="00846096" w:rsidRDefault="00846096" w:rsidP="00297470">
            <w:pPr>
              <w:pStyle w:val="TAH"/>
              <w:rPr>
                <w:ins w:id="267" w:author="Author" w:date="2025-04-15T17:25:00Z"/>
              </w:rPr>
            </w:pPr>
            <w:ins w:id="268" w:author="Author" w:date="2025-04-15T17:25:00Z">
              <w:r w:rsidRPr="00846096">
                <w:t>IE type and reference</w:t>
              </w:r>
            </w:ins>
          </w:p>
        </w:tc>
        <w:tc>
          <w:tcPr>
            <w:tcW w:w="2880" w:type="dxa"/>
            <w:tcBorders>
              <w:top w:val="single" w:sz="4" w:space="0" w:color="auto"/>
              <w:left w:val="single" w:sz="4" w:space="0" w:color="auto"/>
              <w:bottom w:val="single" w:sz="4" w:space="0" w:color="auto"/>
              <w:right w:val="single" w:sz="4" w:space="0" w:color="auto"/>
            </w:tcBorders>
          </w:tcPr>
          <w:p w14:paraId="04770CC8" w14:textId="77777777" w:rsidR="00846096" w:rsidRPr="00846096" w:rsidRDefault="00846096" w:rsidP="00297470">
            <w:pPr>
              <w:pStyle w:val="TAH"/>
              <w:rPr>
                <w:ins w:id="269" w:author="Author" w:date="2025-04-15T17:25:00Z"/>
              </w:rPr>
            </w:pPr>
            <w:ins w:id="270" w:author="Author" w:date="2025-04-15T17:25:00Z">
              <w:r w:rsidRPr="00846096">
                <w:t>Semantics description</w:t>
              </w:r>
            </w:ins>
          </w:p>
        </w:tc>
      </w:tr>
      <w:tr w:rsidR="00846096" w:rsidRPr="00846096" w14:paraId="5AA789CE" w14:textId="77777777" w:rsidTr="00F51BF7">
        <w:trPr>
          <w:jc w:val="center"/>
          <w:ins w:id="271"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2A0CBF67" w14:textId="77777777" w:rsidR="00846096" w:rsidRPr="00846096" w:rsidRDefault="00846096" w:rsidP="00297470">
            <w:pPr>
              <w:pStyle w:val="TAL"/>
              <w:rPr>
                <w:ins w:id="272" w:author="Author" w:date="2025-04-15T17:25:00Z"/>
              </w:rPr>
            </w:pPr>
            <w:proofErr w:type="spellStart"/>
            <w:ins w:id="273" w:author="Author" w:date="2025-04-15T17:25:00Z">
              <w:r w:rsidRPr="00846096">
                <w:t>NZP</w:t>
              </w:r>
              <w:proofErr w:type="spellEnd"/>
              <w:r w:rsidRPr="00846096">
                <w:t>-CSI-RS-</w:t>
              </w:r>
              <w:proofErr w:type="spellStart"/>
              <w:r w:rsidRPr="00846096">
                <w:t>ResourceSet</w:t>
              </w:r>
              <w:proofErr w:type="spellEnd"/>
            </w:ins>
          </w:p>
        </w:tc>
        <w:tc>
          <w:tcPr>
            <w:tcW w:w="1080" w:type="dxa"/>
            <w:tcBorders>
              <w:top w:val="single" w:sz="4" w:space="0" w:color="auto"/>
              <w:left w:val="single" w:sz="4" w:space="0" w:color="auto"/>
              <w:bottom w:val="single" w:sz="4" w:space="0" w:color="auto"/>
              <w:right w:val="single" w:sz="4" w:space="0" w:color="auto"/>
            </w:tcBorders>
          </w:tcPr>
          <w:p w14:paraId="461799D3" w14:textId="77777777" w:rsidR="00846096" w:rsidRPr="00846096" w:rsidRDefault="00846096" w:rsidP="00297470">
            <w:pPr>
              <w:pStyle w:val="TAL"/>
              <w:rPr>
                <w:ins w:id="274" w:author="Author" w:date="2025-04-15T17:25:00Z"/>
                <w:lang w:eastAsia="zh-CN"/>
              </w:rPr>
            </w:pPr>
            <w:ins w:id="275" w:author="Author" w:date="2025-04-15T17:25:00Z">
              <w:r w:rsidRPr="00846096">
                <w:rPr>
                  <w:rFonts w:hint="eastAsia"/>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12751177" w14:textId="77777777" w:rsidR="00846096" w:rsidRPr="00846096" w:rsidRDefault="00846096" w:rsidP="00297470">
            <w:pPr>
              <w:pStyle w:val="TAL"/>
              <w:rPr>
                <w:ins w:id="276" w:author="Author" w:date="2025-04-15T17:25:00Z"/>
                <w:lang w:eastAsia="zh-CN"/>
              </w:rPr>
            </w:pPr>
          </w:p>
        </w:tc>
        <w:tc>
          <w:tcPr>
            <w:tcW w:w="1872" w:type="dxa"/>
            <w:tcBorders>
              <w:top w:val="single" w:sz="4" w:space="0" w:color="auto"/>
              <w:left w:val="single" w:sz="4" w:space="0" w:color="auto"/>
              <w:bottom w:val="single" w:sz="4" w:space="0" w:color="auto"/>
              <w:right w:val="single" w:sz="4" w:space="0" w:color="auto"/>
            </w:tcBorders>
          </w:tcPr>
          <w:p w14:paraId="302BC598" w14:textId="77777777" w:rsidR="00846096" w:rsidRPr="00846096" w:rsidRDefault="00846096" w:rsidP="00297470">
            <w:pPr>
              <w:pStyle w:val="TAL"/>
              <w:rPr>
                <w:ins w:id="277" w:author="Author" w:date="2025-04-15T17:25:00Z"/>
                <w:lang w:eastAsia="zh-CN"/>
              </w:rPr>
            </w:pPr>
            <w:ins w:id="278" w:author="Author" w:date="2025-04-15T17:25:00Z">
              <w:r w:rsidRPr="00846096">
                <w:rPr>
                  <w:rFonts w:cs="Arial"/>
                  <w:lang w:eastAsia="ja-JP"/>
                </w:rPr>
                <w:t>OCTET STRING</w:t>
              </w:r>
            </w:ins>
          </w:p>
        </w:tc>
        <w:tc>
          <w:tcPr>
            <w:tcW w:w="2880" w:type="dxa"/>
            <w:tcBorders>
              <w:top w:val="single" w:sz="4" w:space="0" w:color="auto"/>
              <w:left w:val="single" w:sz="4" w:space="0" w:color="auto"/>
              <w:bottom w:val="single" w:sz="4" w:space="0" w:color="auto"/>
              <w:right w:val="single" w:sz="4" w:space="0" w:color="auto"/>
            </w:tcBorders>
          </w:tcPr>
          <w:p w14:paraId="1A481703" w14:textId="77777777" w:rsidR="00846096" w:rsidRPr="00846096" w:rsidRDefault="00846096" w:rsidP="00297470">
            <w:pPr>
              <w:pStyle w:val="TAL"/>
              <w:rPr>
                <w:ins w:id="279" w:author="Author" w:date="2025-04-15T17:25:00Z"/>
              </w:rPr>
            </w:pPr>
            <w:ins w:id="280" w:author="Author" w:date="2025-04-15T17:25:00Z">
              <w:r w:rsidRPr="00846096">
                <w:rPr>
                  <w:rFonts w:cs="Arial"/>
                  <w:lang w:eastAsia="ja-JP"/>
                </w:rPr>
                <w:t>Includes the</w:t>
              </w:r>
              <w:r w:rsidRPr="00846096">
                <w:rPr>
                  <w:lang w:val="en-US"/>
                </w:rPr>
                <w:t xml:space="preserve"> </w:t>
              </w:r>
              <w:proofErr w:type="spellStart"/>
              <w:r w:rsidRPr="00846096">
                <w:rPr>
                  <w:rFonts w:cs="Arial"/>
                  <w:i/>
                  <w:lang w:eastAsia="ja-JP"/>
                </w:rPr>
                <w:t>NZP</w:t>
              </w:r>
              <w:proofErr w:type="spellEnd"/>
              <w:r w:rsidRPr="00846096">
                <w:rPr>
                  <w:rFonts w:cs="Arial"/>
                  <w:i/>
                  <w:lang w:eastAsia="ja-JP"/>
                </w:rPr>
                <w:t>-CSI-RS-</w:t>
              </w:r>
              <w:proofErr w:type="spellStart"/>
              <w:r w:rsidRPr="00846096">
                <w:rPr>
                  <w:rFonts w:cs="Arial"/>
                  <w:i/>
                  <w:lang w:eastAsia="ja-JP"/>
                </w:rPr>
                <w:t>ResourceSet</w:t>
              </w:r>
              <w:proofErr w:type="spellEnd"/>
              <w:r w:rsidRPr="00846096">
                <w:rPr>
                  <w:rFonts w:cs="Arial"/>
                  <w:lang w:eastAsia="ja-JP"/>
                </w:rPr>
                <w:t xml:space="preserve"> IE, as defined in TS 38.331 [10].</w:t>
              </w:r>
            </w:ins>
          </w:p>
        </w:tc>
      </w:tr>
      <w:tr w:rsidR="00846096" w:rsidRPr="00846096" w14:paraId="5EB6F057" w14:textId="77777777" w:rsidTr="00F51BF7">
        <w:trPr>
          <w:jc w:val="center"/>
          <w:ins w:id="281"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685E9B1F" w14:textId="77777777" w:rsidR="00846096" w:rsidRPr="00846096" w:rsidRDefault="00846096" w:rsidP="00297470">
            <w:pPr>
              <w:pStyle w:val="TAL"/>
              <w:rPr>
                <w:ins w:id="282" w:author="Author" w:date="2025-04-15T17:25:00Z"/>
                <w:lang w:eastAsia="zh-CN"/>
              </w:rPr>
            </w:pPr>
            <w:ins w:id="283" w:author="Author" w:date="2025-04-15T17:25:00Z">
              <w:r w:rsidRPr="00846096">
                <w:rPr>
                  <w:rFonts w:eastAsia="宋体" w:cs="Arial"/>
                  <w:b/>
                  <w:bCs/>
                  <w:lang w:eastAsia="ja-JP"/>
                </w:rPr>
                <w:t xml:space="preserve">NZP-CSI-RS-Resource </w:t>
              </w:r>
              <w:r w:rsidRPr="00846096">
                <w:rPr>
                  <w:rFonts w:eastAsia="宋体" w:cs="Arial" w:hint="eastAsia"/>
                  <w:b/>
                  <w:bCs/>
                  <w:lang w:eastAsia="ja-JP"/>
                </w:rPr>
                <w:t>List</w:t>
              </w:r>
            </w:ins>
          </w:p>
        </w:tc>
        <w:tc>
          <w:tcPr>
            <w:tcW w:w="1080" w:type="dxa"/>
            <w:tcBorders>
              <w:top w:val="single" w:sz="4" w:space="0" w:color="auto"/>
              <w:left w:val="single" w:sz="4" w:space="0" w:color="auto"/>
              <w:bottom w:val="single" w:sz="4" w:space="0" w:color="auto"/>
              <w:right w:val="single" w:sz="4" w:space="0" w:color="auto"/>
            </w:tcBorders>
          </w:tcPr>
          <w:p w14:paraId="1071D4B3" w14:textId="77777777" w:rsidR="00846096" w:rsidRPr="00846096" w:rsidRDefault="00846096" w:rsidP="00297470">
            <w:pPr>
              <w:pStyle w:val="TAL"/>
              <w:rPr>
                <w:ins w:id="284" w:author="Author" w:date="2025-04-15T17:25:00Z"/>
                <w:lang w:eastAsia="zh-CN"/>
              </w:rPr>
            </w:pPr>
          </w:p>
        </w:tc>
        <w:tc>
          <w:tcPr>
            <w:tcW w:w="1440" w:type="dxa"/>
            <w:tcBorders>
              <w:top w:val="single" w:sz="4" w:space="0" w:color="auto"/>
              <w:left w:val="single" w:sz="4" w:space="0" w:color="auto"/>
              <w:bottom w:val="single" w:sz="4" w:space="0" w:color="auto"/>
              <w:right w:val="single" w:sz="4" w:space="0" w:color="auto"/>
            </w:tcBorders>
          </w:tcPr>
          <w:p w14:paraId="79F981BC" w14:textId="77777777" w:rsidR="00846096" w:rsidRPr="00846096" w:rsidRDefault="00846096" w:rsidP="00297470">
            <w:pPr>
              <w:pStyle w:val="TAL"/>
              <w:rPr>
                <w:ins w:id="285" w:author="Author" w:date="2025-04-15T17:25:00Z"/>
                <w:lang w:eastAsia="zh-CN"/>
              </w:rPr>
            </w:pPr>
            <w:ins w:id="286" w:author="Author" w:date="2025-04-15T17:25:00Z">
              <w:r w:rsidRPr="00846096">
                <w:rPr>
                  <w:i/>
                  <w:iCs/>
                  <w:lang w:eastAsia="ja-JP"/>
                </w:rPr>
                <w:t>1</w:t>
              </w:r>
            </w:ins>
          </w:p>
        </w:tc>
        <w:tc>
          <w:tcPr>
            <w:tcW w:w="1872" w:type="dxa"/>
            <w:tcBorders>
              <w:top w:val="single" w:sz="4" w:space="0" w:color="auto"/>
              <w:left w:val="single" w:sz="4" w:space="0" w:color="auto"/>
              <w:bottom w:val="single" w:sz="4" w:space="0" w:color="auto"/>
              <w:right w:val="single" w:sz="4" w:space="0" w:color="auto"/>
            </w:tcBorders>
          </w:tcPr>
          <w:p w14:paraId="73F2F7AA" w14:textId="77777777" w:rsidR="00846096" w:rsidRPr="00846096" w:rsidRDefault="00846096" w:rsidP="00297470">
            <w:pPr>
              <w:pStyle w:val="TAL"/>
              <w:rPr>
                <w:ins w:id="287" w:author="Author" w:date="2025-04-15T17:25:00Z"/>
                <w:lang w:eastAsia="zh-CN"/>
              </w:rPr>
            </w:pPr>
          </w:p>
        </w:tc>
        <w:tc>
          <w:tcPr>
            <w:tcW w:w="2880" w:type="dxa"/>
            <w:tcBorders>
              <w:top w:val="single" w:sz="4" w:space="0" w:color="auto"/>
              <w:left w:val="single" w:sz="4" w:space="0" w:color="auto"/>
              <w:bottom w:val="single" w:sz="4" w:space="0" w:color="auto"/>
              <w:right w:val="single" w:sz="4" w:space="0" w:color="auto"/>
            </w:tcBorders>
          </w:tcPr>
          <w:p w14:paraId="4B142407" w14:textId="77777777" w:rsidR="00846096" w:rsidRPr="00846096" w:rsidRDefault="00846096" w:rsidP="00297470">
            <w:pPr>
              <w:pStyle w:val="TAL"/>
              <w:rPr>
                <w:ins w:id="288" w:author="Author" w:date="2025-04-15T17:25:00Z"/>
                <w:rFonts w:eastAsia="宋体"/>
                <w:lang w:eastAsia="zh-CN"/>
              </w:rPr>
            </w:pPr>
          </w:p>
        </w:tc>
      </w:tr>
      <w:tr w:rsidR="00846096" w:rsidRPr="00846096" w14:paraId="572E871E" w14:textId="77777777" w:rsidTr="00F51BF7">
        <w:trPr>
          <w:jc w:val="center"/>
          <w:ins w:id="289"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2B2F249B" w14:textId="77777777" w:rsidR="00846096" w:rsidRPr="00846096" w:rsidRDefault="00846096" w:rsidP="00297470">
            <w:pPr>
              <w:pStyle w:val="TAL"/>
              <w:ind w:left="113"/>
              <w:rPr>
                <w:ins w:id="290" w:author="Author" w:date="2025-04-15T17:25:00Z"/>
                <w:lang w:eastAsia="zh-CN"/>
              </w:rPr>
            </w:pPr>
            <w:ins w:id="291" w:author="Author" w:date="2025-04-15T17:25:00Z">
              <w:r w:rsidRPr="00846096">
                <w:rPr>
                  <w:rFonts w:eastAsia="宋体" w:cs="Arial"/>
                  <w:b/>
                  <w:bCs/>
                  <w:lang w:eastAsia="ja-JP"/>
                </w:rPr>
                <w:t>&gt;NZP-CSI-RS-Resource Item</w:t>
              </w:r>
            </w:ins>
          </w:p>
        </w:tc>
        <w:tc>
          <w:tcPr>
            <w:tcW w:w="1080" w:type="dxa"/>
            <w:tcBorders>
              <w:top w:val="single" w:sz="4" w:space="0" w:color="auto"/>
              <w:left w:val="single" w:sz="4" w:space="0" w:color="auto"/>
              <w:bottom w:val="single" w:sz="4" w:space="0" w:color="auto"/>
              <w:right w:val="single" w:sz="4" w:space="0" w:color="auto"/>
            </w:tcBorders>
          </w:tcPr>
          <w:p w14:paraId="4A9C1078" w14:textId="77777777" w:rsidR="00846096" w:rsidRPr="00846096" w:rsidRDefault="00846096" w:rsidP="00297470">
            <w:pPr>
              <w:pStyle w:val="TAL"/>
              <w:rPr>
                <w:ins w:id="292" w:author="Author" w:date="2025-04-15T17:25:00Z"/>
                <w:lang w:eastAsia="zh-CN"/>
              </w:rPr>
            </w:pPr>
          </w:p>
        </w:tc>
        <w:tc>
          <w:tcPr>
            <w:tcW w:w="1440" w:type="dxa"/>
            <w:tcBorders>
              <w:top w:val="single" w:sz="4" w:space="0" w:color="auto"/>
              <w:left w:val="single" w:sz="4" w:space="0" w:color="auto"/>
              <w:bottom w:val="single" w:sz="4" w:space="0" w:color="auto"/>
              <w:right w:val="single" w:sz="4" w:space="0" w:color="auto"/>
            </w:tcBorders>
          </w:tcPr>
          <w:p w14:paraId="6030B458" w14:textId="77777777" w:rsidR="00846096" w:rsidRPr="00846096" w:rsidRDefault="00846096" w:rsidP="00297470">
            <w:pPr>
              <w:pStyle w:val="TAL"/>
              <w:rPr>
                <w:ins w:id="293" w:author="Author" w:date="2025-04-15T17:25:00Z"/>
                <w:lang w:eastAsia="zh-CN"/>
              </w:rPr>
            </w:pPr>
            <w:ins w:id="294" w:author="Author" w:date="2025-04-15T17:25:00Z">
              <w:r w:rsidRPr="00846096">
                <w:rPr>
                  <w:i/>
                  <w:iCs/>
                  <w:lang w:eastAsia="ja-JP"/>
                </w:rPr>
                <w:t>1..&lt;</w:t>
              </w:r>
              <w:proofErr w:type="spellStart"/>
              <w:r w:rsidRPr="00846096">
                <w:rPr>
                  <w:i/>
                  <w:iCs/>
                  <w:lang w:eastAsia="ja-JP"/>
                </w:rPr>
                <w:t>maxnoofNZP</w:t>
              </w:r>
              <w:proofErr w:type="spellEnd"/>
              <w:r w:rsidRPr="00846096">
                <w:rPr>
                  <w:i/>
                  <w:iCs/>
                  <w:lang w:eastAsia="ja-JP"/>
                </w:rPr>
                <w:t>-CSI-RS-</w:t>
              </w:r>
              <w:proofErr w:type="spellStart"/>
              <w:r w:rsidRPr="00846096">
                <w:rPr>
                  <w:i/>
                  <w:iCs/>
                  <w:lang w:eastAsia="ja-JP"/>
                </w:rPr>
                <w:t>ResourcesPerSet</w:t>
              </w:r>
              <w:proofErr w:type="spellEnd"/>
              <w:r w:rsidRPr="00846096">
                <w:rPr>
                  <w:i/>
                  <w:iCs/>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47836B43" w14:textId="77777777" w:rsidR="00846096" w:rsidRPr="00846096" w:rsidRDefault="00846096" w:rsidP="00297470">
            <w:pPr>
              <w:pStyle w:val="TAL"/>
              <w:rPr>
                <w:ins w:id="295" w:author="Author" w:date="2025-04-15T17:25:00Z"/>
                <w:lang w:eastAsia="zh-CN"/>
              </w:rPr>
            </w:pPr>
          </w:p>
        </w:tc>
        <w:tc>
          <w:tcPr>
            <w:tcW w:w="2880" w:type="dxa"/>
            <w:tcBorders>
              <w:top w:val="single" w:sz="4" w:space="0" w:color="auto"/>
              <w:left w:val="single" w:sz="4" w:space="0" w:color="auto"/>
              <w:bottom w:val="single" w:sz="4" w:space="0" w:color="auto"/>
              <w:right w:val="single" w:sz="4" w:space="0" w:color="auto"/>
            </w:tcBorders>
          </w:tcPr>
          <w:p w14:paraId="17B6B445" w14:textId="77777777" w:rsidR="00846096" w:rsidRPr="00846096" w:rsidRDefault="00846096" w:rsidP="00297470">
            <w:pPr>
              <w:pStyle w:val="TAL"/>
              <w:rPr>
                <w:ins w:id="296" w:author="Author" w:date="2025-04-15T17:25:00Z"/>
                <w:rFonts w:eastAsia="宋体"/>
                <w:lang w:eastAsia="zh-CN"/>
              </w:rPr>
            </w:pPr>
          </w:p>
        </w:tc>
      </w:tr>
      <w:tr w:rsidR="00846096" w:rsidRPr="00846096" w14:paraId="4DF9F67B" w14:textId="77777777" w:rsidTr="00F51BF7">
        <w:trPr>
          <w:jc w:val="center"/>
          <w:ins w:id="297"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2F0271C0" w14:textId="77777777" w:rsidR="00846096" w:rsidRPr="00846096" w:rsidRDefault="00846096" w:rsidP="00297470">
            <w:pPr>
              <w:pStyle w:val="TAL"/>
              <w:ind w:left="227"/>
              <w:rPr>
                <w:ins w:id="298" w:author="Author" w:date="2025-04-15T17:25:00Z"/>
                <w:lang w:eastAsia="zh-CN"/>
              </w:rPr>
            </w:pPr>
            <w:ins w:id="299" w:author="Author" w:date="2025-04-15T17:25:00Z">
              <w:r w:rsidRPr="00846096">
                <w:rPr>
                  <w:rFonts w:eastAsia="宋体"/>
                  <w:lang w:eastAsia="ja-JP"/>
                </w:rPr>
                <w:t>&gt;&gt;NZP-CSI-RS-Resource</w:t>
              </w:r>
            </w:ins>
          </w:p>
        </w:tc>
        <w:tc>
          <w:tcPr>
            <w:tcW w:w="1080" w:type="dxa"/>
            <w:tcBorders>
              <w:top w:val="single" w:sz="4" w:space="0" w:color="auto"/>
              <w:left w:val="single" w:sz="4" w:space="0" w:color="auto"/>
              <w:bottom w:val="single" w:sz="4" w:space="0" w:color="auto"/>
              <w:right w:val="single" w:sz="4" w:space="0" w:color="auto"/>
            </w:tcBorders>
          </w:tcPr>
          <w:p w14:paraId="0BD2A327" w14:textId="77777777" w:rsidR="00846096" w:rsidRPr="00846096" w:rsidRDefault="00846096" w:rsidP="00297470">
            <w:pPr>
              <w:pStyle w:val="TAL"/>
              <w:rPr>
                <w:ins w:id="300" w:author="Author" w:date="2025-04-15T17:25:00Z"/>
                <w:lang w:eastAsia="zh-CN"/>
              </w:rPr>
            </w:pPr>
            <w:ins w:id="301" w:author="Author" w:date="2025-04-15T17:25:00Z">
              <w:r w:rsidRPr="00846096">
                <w:rPr>
                  <w:rFonts w:hint="eastAsia"/>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2AC9BED3" w14:textId="77777777" w:rsidR="00846096" w:rsidRPr="00846096" w:rsidRDefault="00846096" w:rsidP="00297470">
            <w:pPr>
              <w:pStyle w:val="TAL"/>
              <w:rPr>
                <w:ins w:id="302" w:author="Author" w:date="2025-04-15T17:25:00Z"/>
                <w:lang w:eastAsia="zh-CN"/>
              </w:rPr>
            </w:pPr>
          </w:p>
        </w:tc>
        <w:tc>
          <w:tcPr>
            <w:tcW w:w="1872" w:type="dxa"/>
            <w:tcBorders>
              <w:top w:val="single" w:sz="4" w:space="0" w:color="auto"/>
              <w:left w:val="single" w:sz="4" w:space="0" w:color="auto"/>
              <w:bottom w:val="single" w:sz="4" w:space="0" w:color="auto"/>
              <w:right w:val="single" w:sz="4" w:space="0" w:color="auto"/>
            </w:tcBorders>
          </w:tcPr>
          <w:p w14:paraId="18AA6C36" w14:textId="77777777" w:rsidR="00846096" w:rsidRPr="00846096" w:rsidRDefault="00846096" w:rsidP="00297470">
            <w:pPr>
              <w:pStyle w:val="TAL"/>
              <w:rPr>
                <w:ins w:id="303" w:author="Author" w:date="2025-04-15T17:25:00Z"/>
                <w:lang w:eastAsia="zh-CN"/>
              </w:rPr>
            </w:pPr>
            <w:ins w:id="304" w:author="Author" w:date="2025-04-15T17:25:00Z">
              <w:r w:rsidRPr="00846096">
                <w:rPr>
                  <w:rFonts w:cs="Arial"/>
                  <w:lang w:eastAsia="ja-JP"/>
                </w:rPr>
                <w:t>OCTET STRING</w:t>
              </w:r>
            </w:ins>
          </w:p>
        </w:tc>
        <w:tc>
          <w:tcPr>
            <w:tcW w:w="2880" w:type="dxa"/>
            <w:tcBorders>
              <w:top w:val="single" w:sz="4" w:space="0" w:color="auto"/>
              <w:left w:val="single" w:sz="4" w:space="0" w:color="auto"/>
              <w:bottom w:val="single" w:sz="4" w:space="0" w:color="auto"/>
              <w:right w:val="single" w:sz="4" w:space="0" w:color="auto"/>
            </w:tcBorders>
          </w:tcPr>
          <w:p w14:paraId="5D061900" w14:textId="77777777" w:rsidR="00846096" w:rsidRPr="00846096" w:rsidRDefault="00846096" w:rsidP="00297470">
            <w:pPr>
              <w:pStyle w:val="TAL"/>
              <w:rPr>
                <w:ins w:id="305" w:author="Author" w:date="2025-04-15T17:25:00Z"/>
                <w:rFonts w:eastAsia="宋体"/>
                <w:lang w:eastAsia="zh-CN"/>
              </w:rPr>
            </w:pPr>
            <w:ins w:id="306" w:author="Author" w:date="2025-04-15T17:25:00Z">
              <w:r w:rsidRPr="00846096">
                <w:rPr>
                  <w:rFonts w:cs="Arial"/>
                  <w:lang w:eastAsia="ja-JP"/>
                </w:rPr>
                <w:t>Includes the</w:t>
              </w:r>
              <w:r w:rsidRPr="00846096">
                <w:rPr>
                  <w:lang w:val="en-US"/>
                </w:rPr>
                <w:t xml:space="preserve"> </w:t>
              </w:r>
              <w:r w:rsidRPr="00846096">
                <w:rPr>
                  <w:i/>
                </w:rPr>
                <w:t>NZP-CSI-RS-Resource</w:t>
              </w:r>
              <w:r w:rsidRPr="00846096">
                <w:t xml:space="preserve"> IE</w:t>
              </w:r>
              <w:r w:rsidRPr="00846096">
                <w:rPr>
                  <w:rFonts w:cs="Arial"/>
                  <w:lang w:eastAsia="ja-JP"/>
                </w:rPr>
                <w:t>, as defined in TS 38.331 [10].</w:t>
              </w:r>
            </w:ins>
          </w:p>
        </w:tc>
      </w:tr>
    </w:tbl>
    <w:p w14:paraId="0971B297" w14:textId="77777777" w:rsidR="00846096" w:rsidRPr="00846096" w:rsidRDefault="00846096" w:rsidP="00846096">
      <w:pPr>
        <w:widowControl w:val="0"/>
        <w:overflowPunct w:val="0"/>
        <w:autoSpaceDE w:val="0"/>
        <w:autoSpaceDN w:val="0"/>
        <w:adjustRightInd w:val="0"/>
        <w:textAlignment w:val="baseline"/>
        <w:rPr>
          <w:ins w:id="307" w:author="Author" w:date="2025-04-15T17:25:00Z"/>
          <w:rFonts w:eastAsia="Geneva"/>
          <w:lang w:eastAsia="ja-JP"/>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5670"/>
      </w:tblGrid>
      <w:tr w:rsidR="00846096" w:rsidRPr="00846096" w14:paraId="6AEE9CDC" w14:textId="77777777" w:rsidTr="00F51BF7">
        <w:trPr>
          <w:ins w:id="308" w:author="Author" w:date="2025-04-15T17:25:00Z"/>
        </w:trPr>
        <w:tc>
          <w:tcPr>
            <w:tcW w:w="3294" w:type="dxa"/>
            <w:tcBorders>
              <w:top w:val="single" w:sz="4" w:space="0" w:color="auto"/>
              <w:left w:val="single" w:sz="4" w:space="0" w:color="auto"/>
              <w:bottom w:val="single" w:sz="4" w:space="0" w:color="auto"/>
              <w:right w:val="single" w:sz="4" w:space="0" w:color="auto"/>
            </w:tcBorders>
            <w:hideMark/>
          </w:tcPr>
          <w:p w14:paraId="69DCFF87" w14:textId="77777777" w:rsidR="00846096" w:rsidRPr="00846096" w:rsidRDefault="00846096" w:rsidP="00297470">
            <w:pPr>
              <w:pStyle w:val="TAH"/>
              <w:rPr>
                <w:ins w:id="309" w:author="Author" w:date="2025-04-15T17:25:00Z"/>
                <w:lang w:eastAsia="ja-JP"/>
              </w:rPr>
            </w:pPr>
            <w:ins w:id="310" w:author="Author" w:date="2025-04-15T17:25:00Z">
              <w:r w:rsidRPr="00846096">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E43D27B" w14:textId="77777777" w:rsidR="00846096" w:rsidRPr="00846096" w:rsidRDefault="00846096" w:rsidP="00297470">
            <w:pPr>
              <w:pStyle w:val="TAH"/>
              <w:rPr>
                <w:ins w:id="311" w:author="Author" w:date="2025-04-15T17:25:00Z"/>
                <w:lang w:eastAsia="ja-JP"/>
              </w:rPr>
            </w:pPr>
            <w:ins w:id="312" w:author="Author" w:date="2025-04-15T17:25:00Z">
              <w:r w:rsidRPr="00846096">
                <w:rPr>
                  <w:lang w:eastAsia="ja-JP"/>
                </w:rPr>
                <w:t>Explanation</w:t>
              </w:r>
            </w:ins>
          </w:p>
        </w:tc>
      </w:tr>
      <w:tr w:rsidR="00846096" w:rsidRPr="00846096" w14:paraId="22E40434" w14:textId="77777777" w:rsidTr="00F51BF7">
        <w:trPr>
          <w:ins w:id="313" w:author="Author" w:date="2025-04-15T17:25:00Z"/>
        </w:trPr>
        <w:tc>
          <w:tcPr>
            <w:tcW w:w="3294" w:type="dxa"/>
            <w:tcBorders>
              <w:top w:val="single" w:sz="4" w:space="0" w:color="auto"/>
              <w:left w:val="single" w:sz="4" w:space="0" w:color="auto"/>
              <w:bottom w:val="single" w:sz="4" w:space="0" w:color="auto"/>
              <w:right w:val="single" w:sz="4" w:space="0" w:color="auto"/>
            </w:tcBorders>
            <w:hideMark/>
          </w:tcPr>
          <w:p w14:paraId="5F049E81" w14:textId="77777777" w:rsidR="00846096" w:rsidRPr="00846096" w:rsidRDefault="00846096" w:rsidP="00297470">
            <w:pPr>
              <w:pStyle w:val="TAL"/>
              <w:rPr>
                <w:ins w:id="314" w:author="Author" w:date="2025-04-15T17:25:00Z"/>
                <w:rFonts w:cs="Arial"/>
                <w:lang w:eastAsia="ja-JP"/>
              </w:rPr>
            </w:pPr>
            <w:proofErr w:type="spellStart"/>
            <w:ins w:id="315" w:author="Author" w:date="2025-04-15T17:25:00Z">
              <w:r w:rsidRPr="00846096">
                <w:rPr>
                  <w:lang w:eastAsia="ja-JP"/>
                </w:rPr>
                <w:t>maxnoofNZP</w:t>
              </w:r>
              <w:proofErr w:type="spellEnd"/>
              <w:r w:rsidRPr="00846096">
                <w:rPr>
                  <w:lang w:eastAsia="ja-JP"/>
                </w:rPr>
                <w:t>-CSI-RS-</w:t>
              </w:r>
              <w:proofErr w:type="spellStart"/>
              <w:r w:rsidRPr="00846096">
                <w:rPr>
                  <w:lang w:eastAsia="ja-JP"/>
                </w:rPr>
                <w:t>ResourcesPerSet</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4F419AFF" w14:textId="77777777" w:rsidR="00846096" w:rsidRPr="00846096" w:rsidRDefault="00846096" w:rsidP="00297470">
            <w:pPr>
              <w:pStyle w:val="TAL"/>
              <w:rPr>
                <w:ins w:id="316" w:author="Author" w:date="2025-04-15T17:25:00Z"/>
                <w:rFonts w:cs="Arial"/>
                <w:lang w:eastAsia="ja-JP"/>
              </w:rPr>
            </w:pPr>
            <w:ins w:id="317" w:author="Author" w:date="2025-04-15T17:25:00Z">
              <w:r w:rsidRPr="00846096">
                <w:rPr>
                  <w:rFonts w:cs="Arial"/>
                  <w:lang w:eastAsia="ja-JP"/>
                </w:rPr>
                <w:t>Maximum no. of NZP CSI-RS resources per resource set. Value is 64.</w:t>
              </w:r>
            </w:ins>
          </w:p>
        </w:tc>
      </w:tr>
    </w:tbl>
    <w:p w14:paraId="2081F105" w14:textId="77777777" w:rsidR="00846096" w:rsidRPr="00846096" w:rsidRDefault="00846096" w:rsidP="00846096">
      <w:pPr>
        <w:widowControl w:val="0"/>
        <w:overflowPunct w:val="0"/>
        <w:autoSpaceDE w:val="0"/>
        <w:autoSpaceDN w:val="0"/>
        <w:adjustRightInd w:val="0"/>
        <w:textAlignment w:val="baseline"/>
        <w:rPr>
          <w:ins w:id="318" w:author="Author" w:date="2025-04-15T17:25:00Z"/>
          <w:rFonts w:eastAsia="宋体"/>
          <w:lang w:eastAsia="zh-CN"/>
        </w:rPr>
      </w:pPr>
    </w:p>
    <w:p w14:paraId="79344D38" w14:textId="77777777" w:rsidR="00846096" w:rsidRPr="00846096" w:rsidRDefault="00846096" w:rsidP="00846096">
      <w:pPr>
        <w:rPr>
          <w:rFonts w:eastAsia="Malgun Gothic"/>
          <w:lang w:eastAsia="ko-KR"/>
        </w:rPr>
        <w:sectPr w:rsidR="00846096" w:rsidRPr="00846096" w:rsidSect="00F51BF7">
          <w:footnotePr>
            <w:numRestart w:val="eachSect"/>
          </w:footnotePr>
          <w:pgSz w:w="11907" w:h="16840" w:code="9"/>
          <w:pgMar w:top="1418" w:right="1134" w:bottom="1134" w:left="1134" w:header="680" w:footer="567" w:gutter="0"/>
          <w:cols w:space="720"/>
        </w:sectPr>
      </w:pPr>
    </w:p>
    <w:p w14:paraId="66835454"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lastRenderedPageBreak/>
        <w:t>=============================Next change==============================</w:t>
      </w:r>
    </w:p>
    <w:p w14:paraId="57470570" w14:textId="77777777" w:rsidR="00846096" w:rsidRPr="00846096" w:rsidRDefault="00846096" w:rsidP="00297470">
      <w:pPr>
        <w:pStyle w:val="3"/>
        <w:rPr>
          <w:lang w:eastAsia="ko-KR"/>
        </w:rPr>
      </w:pPr>
      <w:bookmarkStart w:id="319" w:name="_Toc20955406"/>
      <w:bookmarkStart w:id="320" w:name="_Toc29991614"/>
      <w:bookmarkStart w:id="321" w:name="_Toc36556017"/>
      <w:bookmarkStart w:id="322" w:name="_Toc44497802"/>
      <w:bookmarkStart w:id="323" w:name="_Toc45108189"/>
      <w:bookmarkStart w:id="324" w:name="_Toc45901809"/>
      <w:bookmarkStart w:id="325" w:name="_Toc51850890"/>
      <w:bookmarkStart w:id="326" w:name="_Toc56693894"/>
      <w:bookmarkStart w:id="327" w:name="_Toc64447438"/>
      <w:bookmarkStart w:id="328" w:name="_Toc66286932"/>
      <w:bookmarkStart w:id="329" w:name="_Toc74151630"/>
      <w:bookmarkStart w:id="330" w:name="_Toc88654104"/>
      <w:bookmarkStart w:id="331" w:name="_Toc97904460"/>
      <w:bookmarkStart w:id="332" w:name="_Toc98868598"/>
      <w:bookmarkStart w:id="333" w:name="_Toc105174884"/>
      <w:bookmarkStart w:id="334" w:name="_Toc106109721"/>
      <w:bookmarkStart w:id="335" w:name="_Toc113825543"/>
      <w:bookmarkStart w:id="336" w:name="_Toc184821065"/>
      <w:r w:rsidRPr="00846096">
        <w:rPr>
          <w:lang w:eastAsia="ko-KR"/>
        </w:rPr>
        <w:t>9.3.3</w:t>
      </w:r>
      <w:r w:rsidRPr="00846096">
        <w:rPr>
          <w:lang w:eastAsia="ko-KR"/>
        </w:rPr>
        <w:tab/>
        <w:t>Elementary Procedure Definitions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AA87B3E" w14:textId="77777777" w:rsidR="00846096" w:rsidRPr="00846096" w:rsidRDefault="00846096" w:rsidP="00297470">
      <w:pPr>
        <w:pStyle w:val="PL"/>
        <w:rPr>
          <w:snapToGrid w:val="0"/>
          <w:lang w:eastAsia="ko-KR"/>
        </w:rPr>
      </w:pPr>
      <w:r w:rsidRPr="00846096">
        <w:rPr>
          <w:snapToGrid w:val="0"/>
          <w:lang w:eastAsia="ko-KR"/>
        </w:rPr>
        <w:t>-- ASN1START</w:t>
      </w:r>
    </w:p>
    <w:p w14:paraId="0C8CE666" w14:textId="77777777" w:rsidR="00846096" w:rsidRPr="00846096" w:rsidRDefault="00846096" w:rsidP="00297470">
      <w:pPr>
        <w:pStyle w:val="PL"/>
        <w:rPr>
          <w:snapToGrid w:val="0"/>
          <w:lang w:eastAsia="ko-KR"/>
        </w:rPr>
      </w:pPr>
      <w:r w:rsidRPr="00846096">
        <w:rPr>
          <w:snapToGrid w:val="0"/>
          <w:lang w:eastAsia="ko-KR"/>
        </w:rPr>
        <w:t>-- **************************************************************</w:t>
      </w:r>
    </w:p>
    <w:p w14:paraId="146F879C" w14:textId="77777777" w:rsidR="00846096" w:rsidRPr="00846096" w:rsidRDefault="00846096" w:rsidP="00297470">
      <w:pPr>
        <w:pStyle w:val="PL"/>
        <w:rPr>
          <w:snapToGrid w:val="0"/>
          <w:lang w:eastAsia="ko-KR"/>
        </w:rPr>
      </w:pPr>
      <w:r w:rsidRPr="00846096">
        <w:rPr>
          <w:snapToGrid w:val="0"/>
          <w:lang w:eastAsia="ko-KR"/>
        </w:rPr>
        <w:t>--</w:t>
      </w:r>
    </w:p>
    <w:p w14:paraId="15B23A20" w14:textId="77777777" w:rsidR="00846096" w:rsidRPr="00846096" w:rsidRDefault="00846096" w:rsidP="00297470">
      <w:pPr>
        <w:pStyle w:val="PL"/>
        <w:rPr>
          <w:snapToGrid w:val="0"/>
          <w:lang w:eastAsia="ko-KR"/>
        </w:rPr>
      </w:pPr>
      <w:r w:rsidRPr="00846096">
        <w:rPr>
          <w:snapToGrid w:val="0"/>
          <w:lang w:eastAsia="ko-KR"/>
        </w:rPr>
        <w:t>-- Elementary Procedure definitions</w:t>
      </w:r>
    </w:p>
    <w:p w14:paraId="716C97EB" w14:textId="77777777" w:rsidR="00846096" w:rsidRPr="00846096" w:rsidRDefault="00846096" w:rsidP="00297470">
      <w:pPr>
        <w:pStyle w:val="PL"/>
        <w:rPr>
          <w:snapToGrid w:val="0"/>
          <w:lang w:eastAsia="ko-KR"/>
        </w:rPr>
      </w:pPr>
      <w:r w:rsidRPr="00846096">
        <w:rPr>
          <w:snapToGrid w:val="0"/>
          <w:lang w:eastAsia="ko-KR"/>
        </w:rPr>
        <w:t>--</w:t>
      </w:r>
    </w:p>
    <w:p w14:paraId="6E0CF859" w14:textId="77777777" w:rsidR="00846096" w:rsidRPr="00846096" w:rsidRDefault="00846096" w:rsidP="00297470">
      <w:pPr>
        <w:pStyle w:val="PL"/>
        <w:rPr>
          <w:snapToGrid w:val="0"/>
          <w:lang w:eastAsia="ko-KR"/>
        </w:rPr>
      </w:pPr>
      <w:r w:rsidRPr="00846096">
        <w:rPr>
          <w:snapToGrid w:val="0"/>
          <w:lang w:eastAsia="ko-KR"/>
        </w:rPr>
        <w:t>-- **************************************************************</w:t>
      </w:r>
    </w:p>
    <w:p w14:paraId="02A0506B" w14:textId="77777777" w:rsidR="00846096" w:rsidRPr="00846096" w:rsidRDefault="00846096" w:rsidP="00297470">
      <w:pPr>
        <w:pStyle w:val="PL"/>
        <w:rPr>
          <w:snapToGrid w:val="0"/>
          <w:lang w:eastAsia="ko-KR"/>
        </w:rPr>
      </w:pPr>
    </w:p>
    <w:p w14:paraId="5B39C381" w14:textId="77777777" w:rsidR="00846096" w:rsidRPr="00846096" w:rsidRDefault="00846096" w:rsidP="00297470">
      <w:pPr>
        <w:pStyle w:val="PL"/>
        <w:rPr>
          <w:snapToGrid w:val="0"/>
          <w:lang w:eastAsia="ko-KR"/>
        </w:rPr>
      </w:pPr>
      <w:r w:rsidRPr="00846096">
        <w:rPr>
          <w:snapToGrid w:val="0"/>
          <w:lang w:eastAsia="ko-KR"/>
        </w:rPr>
        <w:t>XnAP-PDU-Descriptions {</w:t>
      </w:r>
    </w:p>
    <w:p w14:paraId="520E1344" w14:textId="77777777" w:rsidR="00846096" w:rsidRPr="00846096" w:rsidRDefault="00846096" w:rsidP="00297470">
      <w:pPr>
        <w:pStyle w:val="PL"/>
        <w:rPr>
          <w:snapToGrid w:val="0"/>
          <w:lang w:eastAsia="ko-KR"/>
        </w:rPr>
      </w:pPr>
      <w:r w:rsidRPr="00846096">
        <w:rPr>
          <w:snapToGrid w:val="0"/>
          <w:lang w:eastAsia="ko-KR"/>
        </w:rPr>
        <w:t>itu-t (0) identified-organization (4) etsi (0) mobileDomain (0)</w:t>
      </w:r>
    </w:p>
    <w:p w14:paraId="0105FBA9" w14:textId="77777777" w:rsidR="00846096" w:rsidRPr="00846096" w:rsidRDefault="00846096" w:rsidP="00297470">
      <w:pPr>
        <w:pStyle w:val="PL"/>
        <w:rPr>
          <w:snapToGrid w:val="0"/>
          <w:lang w:eastAsia="ko-KR"/>
        </w:rPr>
      </w:pPr>
      <w:r w:rsidRPr="00846096">
        <w:rPr>
          <w:snapToGrid w:val="0"/>
          <w:lang w:eastAsia="ko-KR"/>
        </w:rPr>
        <w:t>ngran-access (22) modules (3) xnap (2) version1 (1) xnap-PDU-Descriptions (0) }</w:t>
      </w:r>
    </w:p>
    <w:p w14:paraId="5D9441B5" w14:textId="77777777" w:rsidR="00846096" w:rsidRPr="00846096" w:rsidRDefault="00846096" w:rsidP="00297470">
      <w:pPr>
        <w:pStyle w:val="PL"/>
        <w:rPr>
          <w:snapToGrid w:val="0"/>
          <w:lang w:eastAsia="ko-KR"/>
        </w:rPr>
      </w:pPr>
    </w:p>
    <w:p w14:paraId="1BA9A941" w14:textId="77777777" w:rsidR="00846096" w:rsidRPr="00846096" w:rsidRDefault="00846096" w:rsidP="00297470">
      <w:pPr>
        <w:pStyle w:val="PL"/>
        <w:rPr>
          <w:snapToGrid w:val="0"/>
          <w:lang w:eastAsia="ko-KR"/>
        </w:rPr>
      </w:pPr>
      <w:r w:rsidRPr="00846096">
        <w:rPr>
          <w:snapToGrid w:val="0"/>
          <w:lang w:eastAsia="ko-KR"/>
        </w:rPr>
        <w:t>DEFINITIONS AUTOMATIC TAGS ::=</w:t>
      </w:r>
    </w:p>
    <w:p w14:paraId="56CEE227" w14:textId="77777777" w:rsidR="00846096" w:rsidRPr="00846096" w:rsidRDefault="00846096" w:rsidP="00297470">
      <w:pPr>
        <w:pStyle w:val="PL"/>
        <w:rPr>
          <w:snapToGrid w:val="0"/>
          <w:lang w:eastAsia="ko-KR"/>
        </w:rPr>
      </w:pPr>
    </w:p>
    <w:p w14:paraId="59C6CD34" w14:textId="77777777" w:rsidR="00846096" w:rsidRPr="00846096" w:rsidRDefault="00846096" w:rsidP="00297470">
      <w:pPr>
        <w:pStyle w:val="PL"/>
        <w:rPr>
          <w:snapToGrid w:val="0"/>
          <w:lang w:eastAsia="ko-KR"/>
        </w:rPr>
      </w:pPr>
      <w:r w:rsidRPr="00846096">
        <w:rPr>
          <w:snapToGrid w:val="0"/>
          <w:lang w:eastAsia="ko-KR"/>
        </w:rPr>
        <w:t>BEGIN</w:t>
      </w:r>
    </w:p>
    <w:p w14:paraId="3ABB3854" w14:textId="77777777" w:rsidR="00846096" w:rsidRPr="00846096" w:rsidRDefault="00846096" w:rsidP="00297470">
      <w:pPr>
        <w:pStyle w:val="PL"/>
        <w:rPr>
          <w:snapToGrid w:val="0"/>
          <w:lang w:eastAsia="ko-KR"/>
        </w:rPr>
      </w:pPr>
    </w:p>
    <w:p w14:paraId="3B6CD2B2" w14:textId="77777777" w:rsidR="00846096" w:rsidRPr="00846096" w:rsidRDefault="00846096" w:rsidP="00297470">
      <w:pPr>
        <w:pStyle w:val="PL"/>
        <w:rPr>
          <w:snapToGrid w:val="0"/>
          <w:lang w:eastAsia="ko-KR"/>
        </w:rPr>
      </w:pPr>
      <w:r w:rsidRPr="00846096">
        <w:rPr>
          <w:snapToGrid w:val="0"/>
          <w:lang w:eastAsia="ko-KR"/>
        </w:rPr>
        <w:t>-- **************************************************************</w:t>
      </w:r>
    </w:p>
    <w:p w14:paraId="58DBCAE2" w14:textId="77777777" w:rsidR="00846096" w:rsidRPr="00846096" w:rsidRDefault="00846096" w:rsidP="00297470">
      <w:pPr>
        <w:pStyle w:val="PL"/>
        <w:rPr>
          <w:snapToGrid w:val="0"/>
          <w:lang w:eastAsia="ko-KR"/>
        </w:rPr>
      </w:pPr>
      <w:r w:rsidRPr="00846096">
        <w:rPr>
          <w:snapToGrid w:val="0"/>
          <w:lang w:eastAsia="ko-KR"/>
        </w:rPr>
        <w:t>--</w:t>
      </w:r>
    </w:p>
    <w:p w14:paraId="0303203D" w14:textId="77777777" w:rsidR="00846096" w:rsidRPr="00846096" w:rsidRDefault="00846096" w:rsidP="00297470">
      <w:pPr>
        <w:pStyle w:val="PL"/>
        <w:rPr>
          <w:snapToGrid w:val="0"/>
          <w:lang w:eastAsia="ko-KR"/>
        </w:rPr>
      </w:pPr>
      <w:r w:rsidRPr="00846096">
        <w:rPr>
          <w:snapToGrid w:val="0"/>
          <w:lang w:eastAsia="ko-KR"/>
        </w:rPr>
        <w:t>-- IE parameter types from other modules.</w:t>
      </w:r>
    </w:p>
    <w:p w14:paraId="29F8795C" w14:textId="77777777" w:rsidR="00846096" w:rsidRPr="00846096" w:rsidRDefault="00846096" w:rsidP="00297470">
      <w:pPr>
        <w:pStyle w:val="PL"/>
        <w:rPr>
          <w:snapToGrid w:val="0"/>
          <w:lang w:eastAsia="ko-KR"/>
        </w:rPr>
      </w:pPr>
      <w:r w:rsidRPr="00846096">
        <w:rPr>
          <w:snapToGrid w:val="0"/>
          <w:lang w:eastAsia="ko-KR"/>
        </w:rPr>
        <w:t>--</w:t>
      </w:r>
    </w:p>
    <w:p w14:paraId="3C5496EA" w14:textId="77777777" w:rsidR="00846096" w:rsidRPr="00846096" w:rsidRDefault="00846096" w:rsidP="00297470">
      <w:pPr>
        <w:pStyle w:val="PL"/>
        <w:rPr>
          <w:snapToGrid w:val="0"/>
          <w:lang w:eastAsia="ko-KR"/>
        </w:rPr>
      </w:pPr>
      <w:r w:rsidRPr="00846096">
        <w:rPr>
          <w:snapToGrid w:val="0"/>
          <w:lang w:eastAsia="ko-KR"/>
        </w:rPr>
        <w:t>-- **************************************************************</w:t>
      </w:r>
    </w:p>
    <w:p w14:paraId="142E6D58" w14:textId="77777777" w:rsidR="00846096" w:rsidRPr="00846096" w:rsidRDefault="00846096" w:rsidP="00297470">
      <w:pPr>
        <w:pStyle w:val="PL"/>
        <w:rPr>
          <w:snapToGrid w:val="0"/>
          <w:lang w:eastAsia="ko-KR"/>
        </w:rPr>
      </w:pPr>
    </w:p>
    <w:p w14:paraId="542596BE" w14:textId="77777777" w:rsidR="00846096" w:rsidRPr="00846096" w:rsidRDefault="00846096" w:rsidP="00297470">
      <w:pPr>
        <w:pStyle w:val="PL"/>
        <w:rPr>
          <w:snapToGrid w:val="0"/>
          <w:lang w:eastAsia="ko-KR"/>
        </w:rPr>
      </w:pPr>
      <w:r w:rsidRPr="00846096">
        <w:rPr>
          <w:snapToGrid w:val="0"/>
          <w:lang w:eastAsia="ko-KR"/>
        </w:rPr>
        <w:t>IMPORTS</w:t>
      </w:r>
    </w:p>
    <w:p w14:paraId="4114E5B1" w14:textId="77777777" w:rsidR="00846096" w:rsidRPr="00846096" w:rsidRDefault="00846096" w:rsidP="00297470">
      <w:pPr>
        <w:pStyle w:val="PL"/>
        <w:rPr>
          <w:snapToGrid w:val="0"/>
          <w:lang w:eastAsia="ko-KR"/>
        </w:rPr>
      </w:pPr>
      <w:r w:rsidRPr="00846096">
        <w:rPr>
          <w:snapToGrid w:val="0"/>
          <w:lang w:eastAsia="ko-KR"/>
        </w:rPr>
        <w:tab/>
        <w:t>Criticality,</w:t>
      </w:r>
    </w:p>
    <w:p w14:paraId="59BC9C01" w14:textId="77777777" w:rsidR="00846096" w:rsidRPr="00846096" w:rsidRDefault="00846096" w:rsidP="00297470">
      <w:pPr>
        <w:pStyle w:val="PL"/>
        <w:rPr>
          <w:snapToGrid w:val="0"/>
          <w:lang w:eastAsia="ko-KR"/>
        </w:rPr>
      </w:pPr>
      <w:r w:rsidRPr="00846096">
        <w:rPr>
          <w:snapToGrid w:val="0"/>
          <w:lang w:eastAsia="ko-KR"/>
        </w:rPr>
        <w:tab/>
        <w:t>ProcedureCode</w:t>
      </w:r>
    </w:p>
    <w:p w14:paraId="33B9B100" w14:textId="77777777" w:rsidR="00846096" w:rsidRPr="00846096" w:rsidRDefault="00846096" w:rsidP="00297470">
      <w:pPr>
        <w:pStyle w:val="PL"/>
        <w:rPr>
          <w:snapToGrid w:val="0"/>
          <w:lang w:eastAsia="ko-KR"/>
        </w:rPr>
      </w:pPr>
    </w:p>
    <w:p w14:paraId="75C81048" w14:textId="77777777" w:rsidR="00846096" w:rsidRPr="00846096" w:rsidRDefault="00846096" w:rsidP="00297470">
      <w:pPr>
        <w:pStyle w:val="PL"/>
        <w:rPr>
          <w:snapToGrid w:val="0"/>
          <w:lang w:eastAsia="ko-KR"/>
        </w:rPr>
      </w:pPr>
      <w:r w:rsidRPr="00846096">
        <w:rPr>
          <w:snapToGrid w:val="0"/>
          <w:lang w:eastAsia="ko-KR"/>
        </w:rPr>
        <w:t>FROM XnAP-CommonDataTypes</w:t>
      </w:r>
    </w:p>
    <w:p w14:paraId="17259EB5" w14:textId="77777777" w:rsidR="00846096" w:rsidRPr="00846096" w:rsidRDefault="00846096" w:rsidP="00297470">
      <w:pPr>
        <w:pStyle w:val="PL"/>
        <w:rPr>
          <w:snapToGrid w:val="0"/>
          <w:lang w:eastAsia="ko-KR"/>
        </w:rPr>
      </w:pPr>
    </w:p>
    <w:p w14:paraId="194645AC" w14:textId="77777777" w:rsidR="00846096" w:rsidRPr="00846096" w:rsidRDefault="00846096" w:rsidP="00297470">
      <w:pPr>
        <w:pStyle w:val="PL"/>
        <w:rPr>
          <w:snapToGrid w:val="0"/>
          <w:lang w:eastAsia="ko-KR"/>
        </w:rPr>
      </w:pPr>
      <w:r w:rsidRPr="00846096">
        <w:rPr>
          <w:snapToGrid w:val="0"/>
          <w:lang w:eastAsia="ko-KR"/>
        </w:rPr>
        <w:tab/>
        <w:t>HandoverRequest,</w:t>
      </w:r>
    </w:p>
    <w:p w14:paraId="37EB88A3" w14:textId="77777777" w:rsidR="00846096" w:rsidRPr="00846096" w:rsidRDefault="00846096" w:rsidP="00297470">
      <w:pPr>
        <w:pStyle w:val="PL"/>
        <w:rPr>
          <w:snapToGrid w:val="0"/>
          <w:lang w:eastAsia="ko-KR"/>
        </w:rPr>
      </w:pPr>
      <w:r w:rsidRPr="00846096">
        <w:rPr>
          <w:snapToGrid w:val="0"/>
          <w:lang w:eastAsia="ko-KR"/>
        </w:rPr>
        <w:tab/>
        <w:t>HandoverRequestAcknowledge,</w:t>
      </w:r>
    </w:p>
    <w:p w14:paraId="61E5B50C"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445F7369" w14:textId="77777777" w:rsidR="00846096" w:rsidRPr="00846096" w:rsidRDefault="00846096" w:rsidP="00297470">
      <w:pPr>
        <w:pStyle w:val="PL"/>
        <w:rPr>
          <w:snapToGrid w:val="0"/>
          <w:lang w:val="fr-FR" w:eastAsia="ko-KR"/>
        </w:rPr>
      </w:pPr>
      <w:r w:rsidRPr="00846096">
        <w:rPr>
          <w:snapToGrid w:val="0"/>
          <w:lang w:val="fr-FR" w:eastAsia="ko-KR"/>
        </w:rPr>
        <w:tab/>
        <w:t>PartialUEContextTransferAcknowledge,</w:t>
      </w:r>
    </w:p>
    <w:p w14:paraId="1CDB6C1F" w14:textId="77777777" w:rsidR="00846096" w:rsidRPr="00846096" w:rsidRDefault="00846096" w:rsidP="00297470">
      <w:pPr>
        <w:pStyle w:val="PL"/>
        <w:rPr>
          <w:lang w:val="fr-FR" w:eastAsia="ko-KR"/>
        </w:rPr>
      </w:pPr>
      <w:r w:rsidRPr="00846096">
        <w:rPr>
          <w:snapToGrid w:val="0"/>
          <w:lang w:val="fr-FR" w:eastAsia="ko-KR"/>
        </w:rPr>
        <w:tab/>
        <w:t>PartialUEContextTransferFailure,</w:t>
      </w:r>
    </w:p>
    <w:p w14:paraId="28CFA719" w14:textId="77777777" w:rsidR="00846096" w:rsidRPr="00846096" w:rsidRDefault="00846096" w:rsidP="00297470">
      <w:pPr>
        <w:pStyle w:val="PL"/>
        <w:rPr>
          <w:snapToGrid w:val="0"/>
          <w:lang w:val="fr-FR" w:eastAsia="ko-KR"/>
        </w:rPr>
      </w:pPr>
      <w:r w:rsidRPr="00846096">
        <w:rPr>
          <w:snapToGrid w:val="0"/>
          <w:lang w:val="fr-FR" w:eastAsia="ko-KR"/>
        </w:rPr>
        <w:tab/>
        <w:t>RachIndication</w:t>
      </w:r>
      <w:bookmarkStart w:id="337" w:name="_Hlk148727722"/>
      <w:r w:rsidRPr="00846096">
        <w:rPr>
          <w:snapToGrid w:val="0"/>
          <w:lang w:val="fr-FR" w:eastAsia="ko-KR"/>
        </w:rPr>
        <w:t>,</w:t>
      </w:r>
    </w:p>
    <w:p w14:paraId="414A28A6" w14:textId="77777777" w:rsidR="00846096" w:rsidRPr="00846096" w:rsidRDefault="00846096" w:rsidP="00297470">
      <w:pPr>
        <w:pStyle w:val="PL"/>
        <w:rPr>
          <w:snapToGrid w:val="0"/>
          <w:lang w:val="fr-FR" w:eastAsia="ko-KR"/>
        </w:rPr>
      </w:pPr>
      <w:r w:rsidRPr="00846096">
        <w:rPr>
          <w:snapToGrid w:val="0"/>
          <w:lang w:val="fr-FR" w:eastAsia="ko-KR"/>
        </w:rPr>
        <w:tab/>
        <w:t>DataCollectionRequest,</w:t>
      </w:r>
    </w:p>
    <w:p w14:paraId="5506357B" w14:textId="77777777" w:rsidR="00846096" w:rsidRPr="00846096" w:rsidRDefault="00846096" w:rsidP="00297470">
      <w:pPr>
        <w:pStyle w:val="PL"/>
        <w:rPr>
          <w:snapToGrid w:val="0"/>
          <w:lang w:val="fr-FR" w:eastAsia="ko-KR"/>
        </w:rPr>
      </w:pPr>
      <w:r w:rsidRPr="00846096">
        <w:rPr>
          <w:snapToGrid w:val="0"/>
          <w:lang w:val="fr-FR" w:eastAsia="ko-KR"/>
        </w:rPr>
        <w:tab/>
        <w:t>DataCollectionResponse,</w:t>
      </w:r>
    </w:p>
    <w:p w14:paraId="6A3E8CF8" w14:textId="77777777" w:rsidR="00846096" w:rsidRPr="00846096" w:rsidRDefault="00846096" w:rsidP="00297470">
      <w:pPr>
        <w:pStyle w:val="PL"/>
        <w:rPr>
          <w:snapToGrid w:val="0"/>
          <w:lang w:eastAsia="ko-KR"/>
        </w:rPr>
      </w:pPr>
      <w:r w:rsidRPr="00846096">
        <w:rPr>
          <w:snapToGrid w:val="0"/>
          <w:lang w:val="fr-FR" w:eastAsia="ko-KR"/>
        </w:rPr>
        <w:tab/>
      </w:r>
      <w:r w:rsidRPr="00846096">
        <w:rPr>
          <w:snapToGrid w:val="0"/>
          <w:lang w:eastAsia="ko-KR"/>
        </w:rPr>
        <w:t>DataCollectionFailure,</w:t>
      </w:r>
    </w:p>
    <w:p w14:paraId="7CB2E566" w14:textId="07F0EA17" w:rsidR="00846096" w:rsidRPr="00846096" w:rsidRDefault="00846096" w:rsidP="00297470">
      <w:pPr>
        <w:pStyle w:val="PL"/>
        <w:rPr>
          <w:ins w:id="338" w:author="Huawei" w:date="2025-02-05T16:17:00Z"/>
          <w:snapToGrid w:val="0"/>
          <w:lang w:eastAsia="ko-KR"/>
        </w:rPr>
      </w:pPr>
      <w:r w:rsidRPr="00846096">
        <w:rPr>
          <w:snapToGrid w:val="0"/>
          <w:lang w:eastAsia="ko-KR"/>
        </w:rPr>
        <w:tab/>
        <w:t>DataCollectionUpdate</w:t>
      </w:r>
      <w:bookmarkEnd w:id="337"/>
      <w:ins w:id="339" w:author="Author" w:date="2025-04-15T17:30:00Z">
        <w:r w:rsidR="00F51BF7" w:rsidRPr="00846096">
          <w:rPr>
            <w:snapToGrid w:val="0"/>
            <w:lang w:eastAsia="ko-KR"/>
          </w:rPr>
          <w:t>,</w:t>
        </w:r>
      </w:ins>
    </w:p>
    <w:p w14:paraId="34F9CCA6" w14:textId="7599A064" w:rsidR="00846096" w:rsidRPr="00846096" w:rsidRDefault="00846096" w:rsidP="00297470">
      <w:pPr>
        <w:pStyle w:val="PL"/>
        <w:rPr>
          <w:ins w:id="340" w:author="Author" w:date="2025-04-15T17:25:00Z"/>
          <w:rFonts w:eastAsia="Malgun Gothic"/>
          <w:snapToGrid w:val="0"/>
          <w:lang w:eastAsia="ko-KR"/>
        </w:rPr>
      </w:pPr>
      <w:ins w:id="341" w:author="Author" w:date="2025-04-15T17:25:00Z">
        <w:r w:rsidRPr="00846096">
          <w:rPr>
            <w:lang w:eastAsia="zh-CN"/>
          </w:rPr>
          <w:tab/>
          <w:t>C</w:t>
        </w:r>
        <w:r w:rsidRPr="00846096">
          <w:rPr>
            <w:snapToGrid w:val="0"/>
            <w:lang w:eastAsia="ko-KR"/>
          </w:rPr>
          <w:t>LI-</w:t>
        </w:r>
        <w:del w:id="342" w:author="Huawei" w:date="2025-05-22T22:34:00Z">
          <w:r w:rsidRPr="00846096" w:rsidDel="00E7344C">
            <w:rPr>
              <w:snapToGrid w:val="0"/>
              <w:lang w:eastAsia="ko-KR"/>
            </w:rPr>
            <w:delText>Measurement</w:delText>
          </w:r>
        </w:del>
      </w:ins>
      <w:ins w:id="343" w:author="Huawei" w:date="2025-04-30T14:48:00Z">
        <w:r w:rsidR="00D27704" w:rsidRPr="00846096">
          <w:rPr>
            <w:lang w:eastAsia="ko-KR"/>
          </w:rPr>
          <w:t>Indication</w:t>
        </w:r>
      </w:ins>
      <w:ins w:id="344" w:author="Author" w:date="2025-04-15T17:25:00Z">
        <w:del w:id="345" w:author="Huawei" w:date="2025-04-30T14:48:00Z">
          <w:r w:rsidRPr="00846096" w:rsidDel="00D27704">
            <w:rPr>
              <w:lang w:eastAsia="ko-KR"/>
            </w:rPr>
            <w:delText>Update</w:delText>
          </w:r>
        </w:del>
      </w:ins>
    </w:p>
    <w:p w14:paraId="7DFF049E" w14:textId="77777777" w:rsidR="00846096" w:rsidRPr="00846096" w:rsidRDefault="00846096" w:rsidP="00297470">
      <w:pPr>
        <w:pStyle w:val="PL"/>
        <w:rPr>
          <w:snapToGrid w:val="0"/>
          <w:lang w:eastAsia="ko-KR"/>
        </w:rPr>
      </w:pPr>
    </w:p>
    <w:p w14:paraId="3B611204" w14:textId="77777777" w:rsidR="00846096" w:rsidRPr="00846096" w:rsidRDefault="00846096" w:rsidP="00297470">
      <w:pPr>
        <w:pStyle w:val="PL"/>
        <w:rPr>
          <w:snapToGrid w:val="0"/>
          <w:lang w:eastAsia="ko-KR"/>
        </w:rPr>
      </w:pPr>
    </w:p>
    <w:p w14:paraId="15FCFD98" w14:textId="77777777" w:rsidR="00846096" w:rsidRPr="00846096" w:rsidRDefault="00846096" w:rsidP="00297470">
      <w:pPr>
        <w:pStyle w:val="PL"/>
        <w:rPr>
          <w:snapToGrid w:val="0"/>
          <w:lang w:eastAsia="ko-KR"/>
        </w:rPr>
      </w:pPr>
    </w:p>
    <w:p w14:paraId="25997767"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0B867354" w14:textId="77777777" w:rsidR="00846096" w:rsidRPr="00846096" w:rsidRDefault="00846096" w:rsidP="00297470">
      <w:pPr>
        <w:pStyle w:val="PL"/>
        <w:rPr>
          <w:snapToGrid w:val="0"/>
          <w:lang w:eastAsia="ko-KR"/>
        </w:rPr>
      </w:pPr>
      <w:r w:rsidRPr="00846096">
        <w:rPr>
          <w:rFonts w:cs="Courier New"/>
          <w:snapToGrid w:val="0"/>
          <w:szCs w:val="16"/>
          <w:lang w:eastAsia="ko-KR"/>
        </w:rPr>
        <w:tab/>
      </w:r>
      <w:r w:rsidRPr="00846096">
        <w:rPr>
          <w:rFonts w:cs="Courier New"/>
          <w:snapToGrid w:val="0"/>
          <w:szCs w:val="16"/>
          <w:lang w:val="en-US" w:eastAsia="zh-CN"/>
        </w:rPr>
        <w:t>id-iABResourceCoordination</w:t>
      </w:r>
      <w:r w:rsidRPr="00846096">
        <w:rPr>
          <w:snapToGrid w:val="0"/>
          <w:lang w:eastAsia="ko-KR"/>
        </w:rPr>
        <w:t>,</w:t>
      </w:r>
    </w:p>
    <w:p w14:paraId="400306E0" w14:textId="77777777" w:rsidR="00846096" w:rsidRPr="00846096" w:rsidRDefault="00846096" w:rsidP="00297470">
      <w:pPr>
        <w:pStyle w:val="PL"/>
        <w:rPr>
          <w:rFonts w:cs="Courier New"/>
          <w:snapToGrid w:val="0"/>
          <w:szCs w:val="16"/>
          <w:lang w:eastAsia="ko-KR"/>
        </w:rPr>
      </w:pPr>
      <w:r w:rsidRPr="00846096">
        <w:rPr>
          <w:snapToGrid w:val="0"/>
          <w:lang w:eastAsia="ko-KR"/>
        </w:rPr>
        <w:tab/>
        <w:t>id-retrieveUEContextConfirm,</w:t>
      </w:r>
    </w:p>
    <w:p w14:paraId="4F2BA367" w14:textId="77777777" w:rsidR="00846096" w:rsidRPr="00846096" w:rsidRDefault="00846096" w:rsidP="00297470">
      <w:pPr>
        <w:pStyle w:val="PL"/>
        <w:rPr>
          <w:snapToGrid w:val="0"/>
          <w:lang w:eastAsia="ko-KR"/>
        </w:rPr>
      </w:pPr>
      <w:r w:rsidRPr="00846096">
        <w:rPr>
          <w:snapToGrid w:val="0"/>
          <w:lang w:eastAsia="ko-KR"/>
        </w:rPr>
        <w:tab/>
        <w:t>id-cPCCancel,</w:t>
      </w:r>
    </w:p>
    <w:p w14:paraId="58289310" w14:textId="77777777" w:rsidR="00846096" w:rsidRPr="00846096" w:rsidRDefault="00846096" w:rsidP="00297470">
      <w:pPr>
        <w:pStyle w:val="PL"/>
        <w:rPr>
          <w:snapToGrid w:val="0"/>
          <w:lang w:eastAsia="ko-KR"/>
        </w:rPr>
      </w:pPr>
      <w:r w:rsidRPr="00846096">
        <w:rPr>
          <w:snapToGrid w:val="0"/>
          <w:lang w:eastAsia="ko-KR"/>
        </w:rPr>
        <w:tab/>
        <w:t>id-partialUEContextTransfer,</w:t>
      </w:r>
    </w:p>
    <w:p w14:paraId="279EB530" w14:textId="77777777" w:rsidR="00846096" w:rsidRPr="00846096" w:rsidRDefault="00846096" w:rsidP="00297470">
      <w:pPr>
        <w:pStyle w:val="PL"/>
        <w:rPr>
          <w:snapToGrid w:val="0"/>
          <w:lang w:eastAsia="ko-KR"/>
        </w:rPr>
      </w:pPr>
      <w:r w:rsidRPr="00846096">
        <w:rPr>
          <w:snapToGrid w:val="0"/>
          <w:lang w:eastAsia="ko-KR"/>
        </w:rPr>
        <w:lastRenderedPageBreak/>
        <w:tab/>
        <w:t>id-rachIndication</w:t>
      </w:r>
      <w:bookmarkStart w:id="346" w:name="_Hlk148727707"/>
      <w:r w:rsidRPr="00846096">
        <w:rPr>
          <w:snapToGrid w:val="0"/>
          <w:lang w:eastAsia="ko-KR"/>
        </w:rPr>
        <w:t>,</w:t>
      </w:r>
    </w:p>
    <w:p w14:paraId="0E99CD41" w14:textId="77777777" w:rsidR="00846096" w:rsidRPr="00846096" w:rsidRDefault="00846096" w:rsidP="00297470">
      <w:pPr>
        <w:pStyle w:val="PL"/>
        <w:rPr>
          <w:snapToGrid w:val="0"/>
          <w:lang w:eastAsia="ko-KR"/>
        </w:rPr>
      </w:pPr>
      <w:r w:rsidRPr="00846096">
        <w:rPr>
          <w:snapToGrid w:val="0"/>
          <w:lang w:eastAsia="ko-KR"/>
        </w:rPr>
        <w:tab/>
        <w:t>id-dataCollectionReportingInitiation,</w:t>
      </w:r>
    </w:p>
    <w:p w14:paraId="3D63EFC9" w14:textId="0DA55F60" w:rsidR="00846096" w:rsidRPr="00846096" w:rsidRDefault="00846096" w:rsidP="00297470">
      <w:pPr>
        <w:pStyle w:val="PL"/>
        <w:rPr>
          <w:ins w:id="347" w:author="Huawei" w:date="2025-02-05T15:24:00Z"/>
          <w:snapToGrid w:val="0"/>
          <w:lang w:eastAsia="ko-KR"/>
        </w:rPr>
      </w:pPr>
      <w:r w:rsidRPr="00846096">
        <w:rPr>
          <w:snapToGrid w:val="0"/>
          <w:lang w:eastAsia="ko-KR"/>
        </w:rPr>
        <w:tab/>
        <w:t>id-dataCollectionReporting</w:t>
      </w:r>
      <w:bookmarkEnd w:id="346"/>
      <w:ins w:id="348" w:author="Author" w:date="2025-04-15T17:30:00Z">
        <w:r w:rsidR="00F51BF7" w:rsidRPr="00846096">
          <w:rPr>
            <w:snapToGrid w:val="0"/>
            <w:lang w:eastAsia="ko-KR"/>
          </w:rPr>
          <w:t>,</w:t>
        </w:r>
      </w:ins>
    </w:p>
    <w:p w14:paraId="465FDACC" w14:textId="21AB09A7" w:rsidR="00846096" w:rsidRPr="00846096" w:rsidRDefault="00846096" w:rsidP="00297470">
      <w:pPr>
        <w:pStyle w:val="PL"/>
        <w:rPr>
          <w:ins w:id="349" w:author="Author" w:date="2025-04-15T17:26:00Z"/>
          <w:snapToGrid w:val="0"/>
          <w:lang w:eastAsia="ko-KR"/>
        </w:rPr>
      </w:pPr>
      <w:ins w:id="350" w:author="Author" w:date="2025-04-15T17:26:00Z">
        <w:r w:rsidRPr="00846096">
          <w:rPr>
            <w:snapToGrid w:val="0"/>
            <w:lang w:eastAsia="ko-KR"/>
          </w:rPr>
          <w:tab/>
          <w:t>id-cLI-</w:t>
        </w:r>
        <w:del w:id="351" w:author="Huawei" w:date="2025-05-22T22:34:00Z">
          <w:r w:rsidRPr="00846096" w:rsidDel="00E7344C">
            <w:rPr>
              <w:snapToGrid w:val="0"/>
              <w:lang w:eastAsia="ko-KR"/>
            </w:rPr>
            <w:delText>Measurement</w:delText>
          </w:r>
        </w:del>
      </w:ins>
      <w:ins w:id="352" w:author="Huawei" w:date="2025-04-30T14:49:00Z">
        <w:r w:rsidR="00D27704" w:rsidRPr="00846096">
          <w:rPr>
            <w:lang w:eastAsia="ko-KR"/>
          </w:rPr>
          <w:t>Indication</w:t>
        </w:r>
      </w:ins>
      <w:ins w:id="353" w:author="Author" w:date="2025-04-15T17:26:00Z">
        <w:del w:id="354" w:author="Huawei" w:date="2025-04-30T14:49:00Z">
          <w:r w:rsidRPr="00846096" w:rsidDel="00D27704">
            <w:rPr>
              <w:snapToGrid w:val="0"/>
              <w:lang w:eastAsia="ko-KR"/>
            </w:rPr>
            <w:delText>Reporting</w:delText>
          </w:r>
        </w:del>
      </w:ins>
    </w:p>
    <w:p w14:paraId="242AC3A0" w14:textId="77777777" w:rsidR="00846096" w:rsidRPr="00846096" w:rsidRDefault="00846096" w:rsidP="00297470">
      <w:pPr>
        <w:pStyle w:val="PL"/>
        <w:rPr>
          <w:rFonts w:eastAsia="Malgun Gothic"/>
          <w:snapToGrid w:val="0"/>
          <w:lang w:eastAsia="ko-KR"/>
        </w:rPr>
      </w:pPr>
    </w:p>
    <w:p w14:paraId="179F9576" w14:textId="77777777" w:rsidR="00846096" w:rsidRPr="00846096" w:rsidRDefault="00846096" w:rsidP="00297470">
      <w:pPr>
        <w:pStyle w:val="PL"/>
        <w:rPr>
          <w:rFonts w:eastAsia="Malgun Gothic"/>
          <w:snapToGrid w:val="0"/>
          <w:lang w:eastAsia="ko-KR"/>
        </w:rPr>
      </w:pPr>
    </w:p>
    <w:p w14:paraId="60359C84" w14:textId="77777777" w:rsidR="00846096" w:rsidRPr="00846096" w:rsidRDefault="00846096" w:rsidP="00297470">
      <w:pPr>
        <w:pStyle w:val="PL"/>
        <w:rPr>
          <w:rFonts w:eastAsia="Malgun Gothic"/>
          <w:snapToGrid w:val="0"/>
          <w:lang w:eastAsia="ko-KR"/>
        </w:rPr>
      </w:pPr>
    </w:p>
    <w:p w14:paraId="03C26D31" w14:textId="77777777" w:rsidR="00846096" w:rsidRPr="00846096" w:rsidRDefault="00846096" w:rsidP="00297470">
      <w:pPr>
        <w:pStyle w:val="PL"/>
        <w:rPr>
          <w:rFonts w:eastAsia="Malgun Gothic"/>
          <w:snapToGrid w:val="0"/>
          <w:lang w:eastAsia="ko-KR"/>
        </w:rPr>
      </w:pPr>
    </w:p>
    <w:p w14:paraId="54E3A03B" w14:textId="77777777" w:rsidR="00846096" w:rsidRPr="00846096" w:rsidRDefault="00846096" w:rsidP="00297470">
      <w:pPr>
        <w:pStyle w:val="PL"/>
        <w:rPr>
          <w:rFonts w:eastAsia="Malgun Gothic"/>
          <w:snapToGrid w:val="0"/>
          <w:lang w:eastAsia="ko-KR"/>
        </w:rPr>
      </w:pPr>
    </w:p>
    <w:p w14:paraId="3B86D073"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3DF79D86" w14:textId="77777777" w:rsidR="00846096" w:rsidRPr="00846096" w:rsidRDefault="00846096" w:rsidP="00297470">
      <w:pPr>
        <w:pStyle w:val="PL"/>
        <w:rPr>
          <w:snapToGrid w:val="0"/>
          <w:lang w:eastAsia="ko-KR"/>
        </w:rPr>
      </w:pPr>
      <w:r w:rsidRPr="00846096">
        <w:rPr>
          <w:rFonts w:cs="Courier New"/>
          <w:snapToGrid w:val="0"/>
          <w:szCs w:val="16"/>
          <w:lang w:eastAsia="ko-KR"/>
        </w:rPr>
        <w:tab/>
      </w:r>
      <w:r w:rsidRPr="00846096">
        <w:rPr>
          <w:rFonts w:cs="Courier New"/>
          <w:snapToGrid w:val="0"/>
          <w:szCs w:val="16"/>
          <w:lang w:val="en-US" w:eastAsia="zh-CN"/>
        </w:rPr>
        <w:t>f1</w:t>
      </w:r>
      <w:r w:rsidRPr="00846096">
        <w:rPr>
          <w:rFonts w:cs="Courier New"/>
          <w:szCs w:val="16"/>
          <w:lang w:eastAsia="ja-JP"/>
        </w:rPr>
        <w:t>C</w:t>
      </w:r>
      <w:r w:rsidRPr="00846096">
        <w:rPr>
          <w:rFonts w:cs="Courier New"/>
          <w:szCs w:val="16"/>
          <w:lang w:val="en-US" w:eastAsia="zh-CN"/>
        </w:rPr>
        <w:t>Traffic</w:t>
      </w:r>
      <w:r w:rsidRPr="00846096">
        <w:rPr>
          <w:rFonts w:cs="Courier New"/>
          <w:szCs w:val="16"/>
          <w:lang w:eastAsia="ja-JP"/>
        </w:rPr>
        <w:t>Transfer</w:t>
      </w:r>
      <w:r w:rsidRPr="00846096">
        <w:rPr>
          <w:rFonts w:cs="Courier New"/>
          <w:snapToGrid w:val="0"/>
          <w:szCs w:val="16"/>
          <w:lang w:eastAsia="ko-KR"/>
        </w:rPr>
        <w:tab/>
      </w:r>
      <w:r w:rsidRPr="00846096">
        <w:rPr>
          <w:rFonts w:cs="Courier New"/>
          <w:snapToGrid w:val="0"/>
          <w:szCs w:val="16"/>
          <w:lang w:eastAsia="ko-KR"/>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snapToGrid w:val="0"/>
          <w:lang w:eastAsia="ko-KR"/>
        </w:rPr>
        <w:t>|</w:t>
      </w:r>
    </w:p>
    <w:p w14:paraId="5F62FE09" w14:textId="77777777" w:rsidR="00846096" w:rsidRPr="00846096" w:rsidRDefault="00846096" w:rsidP="00297470">
      <w:pPr>
        <w:pStyle w:val="PL"/>
        <w:rPr>
          <w:snapToGrid w:val="0"/>
          <w:lang w:eastAsia="ko-KR"/>
        </w:rPr>
      </w:pPr>
      <w:bookmarkStart w:id="355" w:name="_Hlk54166235"/>
      <w:r w:rsidRPr="00846096">
        <w:rPr>
          <w:snapToGrid w:val="0"/>
          <w:lang w:eastAsia="ko-KR"/>
        </w:rPr>
        <w:tab/>
        <w:t>retrieveUEContextConfirm</w:t>
      </w:r>
      <w:bookmarkEnd w:id="355"/>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w:t>
      </w:r>
    </w:p>
    <w:p w14:paraId="73B88FBC" w14:textId="77777777" w:rsidR="00846096" w:rsidRPr="00846096" w:rsidRDefault="00846096" w:rsidP="00297470">
      <w:pPr>
        <w:pStyle w:val="PL"/>
        <w:rPr>
          <w:snapToGrid w:val="0"/>
          <w:lang w:eastAsia="ko-KR"/>
        </w:rPr>
      </w:pPr>
      <w:r w:rsidRPr="00846096">
        <w:rPr>
          <w:snapToGrid w:val="0"/>
          <w:lang w:eastAsia="ko-KR"/>
        </w:rPr>
        <w:tab/>
        <w:t>cPCCancel</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w:t>
      </w:r>
    </w:p>
    <w:p w14:paraId="0A6F11CA" w14:textId="77777777" w:rsidR="00846096" w:rsidRPr="00846096" w:rsidRDefault="00846096" w:rsidP="00297470">
      <w:pPr>
        <w:pStyle w:val="PL"/>
        <w:rPr>
          <w:snapToGrid w:val="0"/>
          <w:lang w:eastAsia="ko-KR"/>
        </w:rPr>
      </w:pPr>
      <w:r w:rsidRPr="00846096">
        <w:rPr>
          <w:rFonts w:eastAsia="等线"/>
          <w:snapToGrid w:val="0"/>
          <w:lang w:eastAsia="zh-CN"/>
        </w:rPr>
        <w:tab/>
        <w:t>rachIndication</w:t>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bookmarkStart w:id="356" w:name="_Hlk148727672"/>
      <w:r w:rsidRPr="00846096">
        <w:rPr>
          <w:snapToGrid w:val="0"/>
          <w:lang w:eastAsia="ko-KR"/>
        </w:rPr>
        <w:t>|</w:t>
      </w:r>
    </w:p>
    <w:p w14:paraId="2B990531" w14:textId="6C191DC9" w:rsidR="00846096" w:rsidRPr="00846096" w:rsidRDefault="00846096" w:rsidP="00297470">
      <w:pPr>
        <w:pStyle w:val="PL"/>
        <w:rPr>
          <w:ins w:id="357" w:author="Author" w:date="2025-04-15T17:26:00Z"/>
          <w:snapToGrid w:val="0"/>
          <w:lang w:eastAsia="ko-KR"/>
        </w:rPr>
      </w:pPr>
      <w:r w:rsidRPr="00846096">
        <w:rPr>
          <w:snapToGrid w:val="0"/>
          <w:lang w:eastAsia="ko-KR"/>
        </w:rPr>
        <w:tab/>
        <w:t>dataCollectionReporting</w:t>
      </w:r>
      <w:bookmarkEnd w:id="356"/>
      <w:ins w:id="358" w:author="Author" w:date="2025-04-15T17:30:00Z">
        <w:r w:rsidR="00F51BF7" w:rsidRPr="00846096">
          <w:rPr>
            <w:snapToGrid w:val="0"/>
            <w:lang w:eastAsia="ko-KR"/>
          </w:rPr>
          <w:tab/>
        </w:r>
        <w:r w:rsidR="00F51BF7" w:rsidRPr="00846096">
          <w:rPr>
            <w:snapToGrid w:val="0"/>
            <w:lang w:eastAsia="ko-KR"/>
          </w:rPr>
          <w:tab/>
        </w:r>
        <w:r w:rsidR="00F51BF7" w:rsidRPr="00846096">
          <w:rPr>
            <w:snapToGrid w:val="0"/>
            <w:lang w:eastAsia="ko-KR"/>
          </w:rPr>
          <w:tab/>
        </w:r>
        <w:r w:rsidR="00F51BF7" w:rsidRPr="00846096">
          <w:rPr>
            <w:snapToGrid w:val="0"/>
            <w:lang w:eastAsia="ko-KR"/>
          </w:rPr>
          <w:tab/>
        </w:r>
        <w:r w:rsidR="00F51BF7" w:rsidRPr="00846096">
          <w:rPr>
            <w:snapToGrid w:val="0"/>
            <w:lang w:eastAsia="ko-KR"/>
          </w:rPr>
          <w:tab/>
        </w:r>
      </w:ins>
      <w:ins w:id="359" w:author="Author" w:date="2025-04-15T17:26:00Z">
        <w:r w:rsidRPr="00846096">
          <w:rPr>
            <w:snapToGrid w:val="0"/>
            <w:lang w:eastAsia="ko-KR"/>
          </w:rPr>
          <w:t>|</w:t>
        </w:r>
      </w:ins>
    </w:p>
    <w:p w14:paraId="3D801662" w14:textId="399DFFBE" w:rsidR="00846096" w:rsidRPr="00846096" w:rsidRDefault="00846096" w:rsidP="00297470">
      <w:pPr>
        <w:pStyle w:val="PL"/>
        <w:rPr>
          <w:snapToGrid w:val="0"/>
          <w:lang w:eastAsia="ko-KR"/>
        </w:rPr>
      </w:pPr>
      <w:ins w:id="360" w:author="Author" w:date="2025-04-15T17:26:00Z">
        <w:r w:rsidRPr="00846096">
          <w:rPr>
            <w:snapToGrid w:val="0"/>
            <w:lang w:eastAsia="ko-KR"/>
          </w:rPr>
          <w:tab/>
          <w:t>cLI-</w:t>
        </w:r>
        <w:del w:id="361" w:author="Huawei" w:date="2025-05-22T22:34:00Z">
          <w:r w:rsidRPr="00846096" w:rsidDel="00E7344C">
            <w:rPr>
              <w:snapToGrid w:val="0"/>
              <w:lang w:eastAsia="ko-KR"/>
            </w:rPr>
            <w:delText>Measurement</w:delText>
          </w:r>
        </w:del>
      </w:ins>
      <w:ins w:id="362" w:author="Huawei" w:date="2025-04-30T14:49:00Z">
        <w:r w:rsidR="00D27704" w:rsidRPr="00846096">
          <w:rPr>
            <w:lang w:eastAsia="ko-KR"/>
          </w:rPr>
          <w:t>Indication</w:t>
        </w:r>
      </w:ins>
      <w:ins w:id="363" w:author="Author" w:date="2025-04-15T17:26:00Z">
        <w:del w:id="364" w:author="Huawei" w:date="2025-04-30T14:49:00Z">
          <w:r w:rsidRPr="00846096" w:rsidDel="00D27704">
            <w:rPr>
              <w:snapToGrid w:val="0"/>
              <w:lang w:eastAsia="ko-KR"/>
            </w:rPr>
            <w:delText>Reporting</w:delText>
          </w:r>
        </w:del>
      </w:ins>
      <w:r w:rsidRPr="00846096">
        <w:rPr>
          <w:snapToGrid w:val="0"/>
          <w:lang w:eastAsia="ko-KR"/>
        </w:rPr>
        <w:t>,</w:t>
      </w:r>
    </w:p>
    <w:p w14:paraId="75E783FE" w14:textId="77777777" w:rsidR="00846096" w:rsidRPr="00846096" w:rsidRDefault="00846096" w:rsidP="00297470">
      <w:pPr>
        <w:pStyle w:val="PL"/>
        <w:rPr>
          <w:lang w:eastAsia="ko-KR"/>
        </w:rPr>
      </w:pPr>
      <w:r w:rsidRPr="00846096">
        <w:rPr>
          <w:snapToGrid w:val="0"/>
          <w:lang w:eastAsia="ko-KR"/>
        </w:rPr>
        <w:tab/>
        <w:t>...</w:t>
      </w:r>
    </w:p>
    <w:p w14:paraId="4DBF91AC" w14:textId="77777777" w:rsidR="00846096" w:rsidRPr="00846096" w:rsidRDefault="00846096" w:rsidP="00297470">
      <w:pPr>
        <w:pStyle w:val="PL"/>
        <w:rPr>
          <w:snapToGrid w:val="0"/>
          <w:lang w:eastAsia="ko-KR"/>
        </w:rPr>
      </w:pPr>
    </w:p>
    <w:p w14:paraId="49444AA0" w14:textId="77777777" w:rsidR="00846096" w:rsidRPr="00846096" w:rsidRDefault="00846096" w:rsidP="00297470">
      <w:pPr>
        <w:pStyle w:val="PL"/>
        <w:rPr>
          <w:snapToGrid w:val="0"/>
          <w:lang w:eastAsia="ko-KR"/>
        </w:rPr>
      </w:pPr>
      <w:r w:rsidRPr="00846096">
        <w:rPr>
          <w:snapToGrid w:val="0"/>
          <w:lang w:eastAsia="ko-KR"/>
        </w:rPr>
        <w:t>}</w:t>
      </w:r>
    </w:p>
    <w:p w14:paraId="5BEFBF7B" w14:textId="77777777" w:rsidR="00846096" w:rsidRPr="00846096" w:rsidRDefault="00846096" w:rsidP="00297470">
      <w:pPr>
        <w:pStyle w:val="PL"/>
        <w:rPr>
          <w:rFonts w:eastAsia="Malgun Gothic"/>
          <w:snapToGrid w:val="0"/>
          <w:lang w:eastAsia="ko-KR"/>
        </w:rPr>
      </w:pPr>
    </w:p>
    <w:p w14:paraId="1791A5FB"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49994EEC" w14:textId="77777777" w:rsidR="00846096" w:rsidRPr="00846096" w:rsidRDefault="00846096" w:rsidP="00297470">
      <w:pPr>
        <w:pStyle w:val="PL"/>
        <w:rPr>
          <w:rFonts w:eastAsia="Malgun Gothic"/>
          <w:snapToGrid w:val="0"/>
          <w:lang w:eastAsia="ko-KR"/>
        </w:rPr>
      </w:pPr>
    </w:p>
    <w:p w14:paraId="19758B2E" w14:textId="77777777" w:rsidR="00846096" w:rsidRPr="00846096" w:rsidRDefault="00846096" w:rsidP="00297470">
      <w:pPr>
        <w:pStyle w:val="PL"/>
        <w:rPr>
          <w:rFonts w:eastAsia="Malgun Gothic"/>
          <w:snapToGrid w:val="0"/>
          <w:lang w:eastAsia="ko-KR"/>
        </w:rPr>
      </w:pPr>
    </w:p>
    <w:p w14:paraId="4D691636" w14:textId="77777777" w:rsidR="00846096" w:rsidRPr="00846096" w:rsidRDefault="00846096" w:rsidP="00297470">
      <w:pPr>
        <w:pStyle w:val="PL"/>
        <w:rPr>
          <w:lang w:eastAsia="ko-KR"/>
        </w:rPr>
      </w:pPr>
      <w:bookmarkStart w:id="365" w:name="_Hlk148727655"/>
      <w:r w:rsidRPr="00846096">
        <w:rPr>
          <w:lang w:eastAsia="ko-KR"/>
        </w:rPr>
        <w:t>dataCollectionReportingInitiation</w:t>
      </w:r>
      <w:r w:rsidRPr="00846096">
        <w:rPr>
          <w:lang w:eastAsia="ko-KR"/>
        </w:rPr>
        <w:tab/>
        <w:t>XNAP-ELEMENTARY-PROCEDURE ::= {</w:t>
      </w:r>
    </w:p>
    <w:p w14:paraId="5385FFCA" w14:textId="77777777" w:rsidR="00846096" w:rsidRPr="00846096" w:rsidRDefault="00846096" w:rsidP="00297470">
      <w:pPr>
        <w:pStyle w:val="PL"/>
        <w:rPr>
          <w:lang w:eastAsia="ko-KR"/>
        </w:rPr>
      </w:pPr>
      <w:r w:rsidRPr="00846096">
        <w:rPr>
          <w:lang w:eastAsia="ko-KR"/>
        </w:rPr>
        <w:tab/>
        <w:t>INITIATING MESSAGE</w:t>
      </w:r>
      <w:r w:rsidRPr="00846096">
        <w:rPr>
          <w:lang w:eastAsia="ko-KR"/>
        </w:rPr>
        <w:tab/>
      </w:r>
      <w:r w:rsidRPr="00846096">
        <w:rPr>
          <w:lang w:eastAsia="ko-KR"/>
        </w:rPr>
        <w:tab/>
      </w:r>
      <w:r w:rsidRPr="00846096">
        <w:rPr>
          <w:lang w:eastAsia="ko-KR"/>
        </w:rPr>
        <w:tab/>
      </w:r>
      <w:r w:rsidRPr="00846096">
        <w:rPr>
          <w:lang w:eastAsia="ko-KR"/>
        </w:rPr>
        <w:tab/>
        <w:t>DataCollectionRequest</w:t>
      </w:r>
    </w:p>
    <w:p w14:paraId="56B2D0FB" w14:textId="77777777" w:rsidR="00846096" w:rsidRPr="00846096" w:rsidRDefault="00846096" w:rsidP="00297470">
      <w:pPr>
        <w:pStyle w:val="PL"/>
        <w:rPr>
          <w:lang w:eastAsia="ko-KR"/>
        </w:rPr>
      </w:pPr>
      <w:r w:rsidRPr="00846096">
        <w:rPr>
          <w:lang w:eastAsia="ko-KR"/>
        </w:rPr>
        <w:tab/>
        <w:t>SUCCESSFUL OUTCOME</w:t>
      </w:r>
      <w:r w:rsidRPr="00846096">
        <w:rPr>
          <w:lang w:eastAsia="ko-KR"/>
        </w:rPr>
        <w:tab/>
      </w:r>
      <w:r w:rsidRPr="00846096">
        <w:rPr>
          <w:lang w:eastAsia="ko-KR"/>
        </w:rPr>
        <w:tab/>
      </w:r>
      <w:r w:rsidRPr="00846096">
        <w:rPr>
          <w:lang w:eastAsia="ko-KR"/>
        </w:rPr>
        <w:tab/>
      </w:r>
      <w:r w:rsidRPr="00846096">
        <w:rPr>
          <w:lang w:eastAsia="ko-KR"/>
        </w:rPr>
        <w:tab/>
        <w:t>DataCollectionResponse</w:t>
      </w:r>
    </w:p>
    <w:p w14:paraId="25081CE7" w14:textId="77777777" w:rsidR="00846096" w:rsidRPr="00846096" w:rsidRDefault="00846096" w:rsidP="00297470">
      <w:pPr>
        <w:pStyle w:val="PL"/>
        <w:rPr>
          <w:lang w:eastAsia="ko-KR"/>
        </w:rPr>
      </w:pPr>
      <w:r w:rsidRPr="00846096">
        <w:rPr>
          <w:lang w:eastAsia="ko-KR"/>
        </w:rPr>
        <w:tab/>
        <w:t>UNSUCCESSFUL OUTCOME</w:t>
      </w:r>
      <w:r w:rsidRPr="00846096">
        <w:rPr>
          <w:lang w:eastAsia="ko-KR"/>
        </w:rPr>
        <w:tab/>
      </w:r>
      <w:r w:rsidRPr="00846096">
        <w:rPr>
          <w:lang w:eastAsia="ko-KR"/>
        </w:rPr>
        <w:tab/>
      </w:r>
      <w:r w:rsidRPr="00846096">
        <w:rPr>
          <w:lang w:eastAsia="ko-KR"/>
        </w:rPr>
        <w:tab/>
        <w:t>DataCollectionFailure</w:t>
      </w:r>
    </w:p>
    <w:p w14:paraId="43499D17" w14:textId="77777777" w:rsidR="00846096" w:rsidRPr="00846096" w:rsidRDefault="00846096" w:rsidP="00297470">
      <w:pPr>
        <w:pStyle w:val="PL"/>
        <w:rPr>
          <w:lang w:eastAsia="ko-KR"/>
        </w:rPr>
      </w:pPr>
      <w:r w:rsidRPr="00846096">
        <w:rPr>
          <w:lang w:eastAsia="ko-KR"/>
        </w:rPr>
        <w:tab/>
        <w:t>PROCEDURE CODE</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id-dataCollectionReportingInitiation</w:t>
      </w:r>
    </w:p>
    <w:p w14:paraId="7A1C46A8" w14:textId="77777777" w:rsidR="00846096" w:rsidRPr="00846096" w:rsidRDefault="00846096" w:rsidP="00297470">
      <w:pPr>
        <w:pStyle w:val="PL"/>
        <w:rPr>
          <w:lang w:eastAsia="ko-KR"/>
        </w:rPr>
      </w:pPr>
      <w:r w:rsidRPr="00846096">
        <w:rPr>
          <w:lang w:eastAsia="ko-KR"/>
        </w:rPr>
        <w:tab/>
        <w:t>CRITICALITY</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reject</w:t>
      </w:r>
    </w:p>
    <w:p w14:paraId="29CF89ED" w14:textId="77777777" w:rsidR="00846096" w:rsidRPr="00846096" w:rsidRDefault="00846096" w:rsidP="00297470">
      <w:pPr>
        <w:pStyle w:val="PL"/>
        <w:rPr>
          <w:lang w:eastAsia="ko-KR"/>
        </w:rPr>
      </w:pPr>
      <w:r w:rsidRPr="00846096">
        <w:rPr>
          <w:lang w:eastAsia="ko-KR"/>
        </w:rPr>
        <w:t>}</w:t>
      </w:r>
    </w:p>
    <w:p w14:paraId="19EB1C58" w14:textId="77777777" w:rsidR="00846096" w:rsidRPr="00846096" w:rsidRDefault="00846096" w:rsidP="00297470">
      <w:pPr>
        <w:pStyle w:val="PL"/>
        <w:rPr>
          <w:lang w:eastAsia="ko-KR"/>
        </w:rPr>
      </w:pPr>
    </w:p>
    <w:p w14:paraId="6BAB2E3D" w14:textId="77777777" w:rsidR="00846096" w:rsidRPr="00846096" w:rsidRDefault="00846096" w:rsidP="00297470">
      <w:pPr>
        <w:pStyle w:val="PL"/>
        <w:rPr>
          <w:lang w:eastAsia="ko-KR"/>
        </w:rPr>
      </w:pPr>
      <w:r w:rsidRPr="00846096">
        <w:rPr>
          <w:lang w:eastAsia="ko-KR"/>
        </w:rPr>
        <w:t>dataCollectionReporting</w:t>
      </w:r>
      <w:r w:rsidRPr="00846096">
        <w:rPr>
          <w:lang w:eastAsia="ko-KR"/>
        </w:rPr>
        <w:tab/>
        <w:t>XNAP-ELEMENTARY-PROCEDURE ::= {</w:t>
      </w:r>
    </w:p>
    <w:p w14:paraId="2119C4EF" w14:textId="77777777" w:rsidR="00846096" w:rsidRPr="00846096" w:rsidRDefault="00846096" w:rsidP="00297470">
      <w:pPr>
        <w:pStyle w:val="PL"/>
        <w:rPr>
          <w:lang w:eastAsia="ko-KR"/>
        </w:rPr>
      </w:pPr>
      <w:r w:rsidRPr="00846096">
        <w:rPr>
          <w:lang w:eastAsia="ko-KR"/>
        </w:rPr>
        <w:tab/>
        <w:t>INITIATING MESSAGE</w:t>
      </w:r>
      <w:r w:rsidRPr="00846096">
        <w:rPr>
          <w:lang w:eastAsia="ko-KR"/>
        </w:rPr>
        <w:tab/>
      </w:r>
      <w:r w:rsidRPr="00846096">
        <w:rPr>
          <w:lang w:eastAsia="ko-KR"/>
        </w:rPr>
        <w:tab/>
        <w:t>DataCollectionUpdate</w:t>
      </w:r>
    </w:p>
    <w:p w14:paraId="74A4D884" w14:textId="77777777" w:rsidR="00846096" w:rsidRPr="00846096" w:rsidRDefault="00846096" w:rsidP="00297470">
      <w:pPr>
        <w:pStyle w:val="PL"/>
        <w:rPr>
          <w:lang w:eastAsia="ko-KR"/>
        </w:rPr>
      </w:pPr>
      <w:r w:rsidRPr="00846096">
        <w:rPr>
          <w:lang w:eastAsia="ko-KR"/>
        </w:rPr>
        <w:tab/>
        <w:t>PROCEDURE CODE</w:t>
      </w:r>
      <w:r w:rsidRPr="00846096">
        <w:rPr>
          <w:lang w:eastAsia="ko-KR"/>
        </w:rPr>
        <w:tab/>
      </w:r>
      <w:r w:rsidRPr="00846096">
        <w:rPr>
          <w:lang w:eastAsia="ko-KR"/>
        </w:rPr>
        <w:tab/>
      </w:r>
      <w:r w:rsidRPr="00846096">
        <w:rPr>
          <w:lang w:eastAsia="ko-KR"/>
        </w:rPr>
        <w:tab/>
        <w:t>id-dataCollectionReporting</w:t>
      </w:r>
    </w:p>
    <w:p w14:paraId="73133C08" w14:textId="77777777" w:rsidR="00846096" w:rsidRPr="00846096" w:rsidRDefault="00846096" w:rsidP="00297470">
      <w:pPr>
        <w:pStyle w:val="PL"/>
        <w:rPr>
          <w:lang w:eastAsia="ko-KR"/>
        </w:rPr>
      </w:pPr>
      <w:r w:rsidRPr="00846096">
        <w:rPr>
          <w:lang w:eastAsia="ko-KR"/>
        </w:rPr>
        <w:tab/>
        <w:t>CRITICALITY</w:t>
      </w:r>
      <w:r w:rsidRPr="00846096">
        <w:rPr>
          <w:lang w:eastAsia="ko-KR"/>
        </w:rPr>
        <w:tab/>
      </w:r>
      <w:r w:rsidRPr="00846096">
        <w:rPr>
          <w:lang w:eastAsia="ko-KR"/>
        </w:rPr>
        <w:tab/>
      </w:r>
      <w:r w:rsidRPr="00846096">
        <w:rPr>
          <w:lang w:eastAsia="ko-KR"/>
        </w:rPr>
        <w:tab/>
      </w:r>
      <w:r w:rsidRPr="00846096">
        <w:rPr>
          <w:lang w:eastAsia="ko-KR"/>
        </w:rPr>
        <w:tab/>
        <w:t>ignore</w:t>
      </w:r>
    </w:p>
    <w:p w14:paraId="43F2F751" w14:textId="77777777" w:rsidR="00846096" w:rsidRPr="00846096" w:rsidRDefault="00846096" w:rsidP="00297470">
      <w:pPr>
        <w:pStyle w:val="PL"/>
        <w:rPr>
          <w:lang w:eastAsia="ko-KR"/>
        </w:rPr>
      </w:pPr>
      <w:r w:rsidRPr="00846096">
        <w:rPr>
          <w:lang w:eastAsia="ko-KR"/>
        </w:rPr>
        <w:t>}</w:t>
      </w:r>
    </w:p>
    <w:bookmarkEnd w:id="365"/>
    <w:p w14:paraId="5B06B45E" w14:textId="77777777" w:rsidR="00846096" w:rsidRPr="00846096" w:rsidRDefault="00846096" w:rsidP="00297470">
      <w:pPr>
        <w:pStyle w:val="PL"/>
        <w:rPr>
          <w:snapToGrid w:val="0"/>
          <w:lang w:eastAsia="ko-KR"/>
        </w:rPr>
      </w:pPr>
    </w:p>
    <w:p w14:paraId="6EC62529" w14:textId="7D68FF13" w:rsidR="00846096" w:rsidRPr="00846096" w:rsidRDefault="00846096" w:rsidP="00297470">
      <w:pPr>
        <w:pStyle w:val="PL"/>
        <w:rPr>
          <w:ins w:id="366" w:author="Author" w:date="2025-04-15T17:26:00Z"/>
          <w:lang w:eastAsia="ko-KR"/>
        </w:rPr>
      </w:pPr>
      <w:ins w:id="367" w:author="Author" w:date="2025-04-15T17:26:00Z">
        <w:r w:rsidRPr="00846096">
          <w:rPr>
            <w:snapToGrid w:val="0"/>
            <w:lang w:eastAsia="ko-KR"/>
          </w:rPr>
          <w:t>cLI-</w:t>
        </w:r>
        <w:del w:id="368" w:author="Huawei" w:date="2025-05-22T22:35:00Z">
          <w:r w:rsidRPr="00846096" w:rsidDel="00E7344C">
            <w:rPr>
              <w:snapToGrid w:val="0"/>
              <w:lang w:eastAsia="ko-KR"/>
            </w:rPr>
            <w:delText>Measurement</w:delText>
          </w:r>
        </w:del>
      </w:ins>
      <w:ins w:id="369" w:author="Huawei" w:date="2025-04-30T14:49:00Z">
        <w:r w:rsidR="00D27704" w:rsidRPr="00846096">
          <w:rPr>
            <w:lang w:eastAsia="ko-KR"/>
          </w:rPr>
          <w:t>Indication</w:t>
        </w:r>
      </w:ins>
      <w:ins w:id="370" w:author="Author" w:date="2025-04-15T17:26:00Z">
        <w:del w:id="371" w:author="Huawei" w:date="2025-04-30T14:49:00Z">
          <w:r w:rsidRPr="00846096" w:rsidDel="00D27704">
            <w:rPr>
              <w:snapToGrid w:val="0"/>
              <w:lang w:eastAsia="ko-KR"/>
            </w:rPr>
            <w:delText>Reporting</w:delText>
          </w:r>
        </w:del>
        <w:r w:rsidRPr="00846096">
          <w:rPr>
            <w:lang w:eastAsia="ko-KR"/>
          </w:rPr>
          <w:tab/>
          <w:t>XNAP-ELEMENTARY-PROCEDURE ::= {</w:t>
        </w:r>
      </w:ins>
    </w:p>
    <w:p w14:paraId="428C828A" w14:textId="400E810D" w:rsidR="00846096" w:rsidRPr="00846096" w:rsidRDefault="00846096" w:rsidP="00297470">
      <w:pPr>
        <w:pStyle w:val="PL"/>
        <w:rPr>
          <w:ins w:id="372" w:author="Author" w:date="2025-04-15T17:26:00Z"/>
          <w:lang w:eastAsia="ko-KR"/>
        </w:rPr>
      </w:pPr>
      <w:ins w:id="373" w:author="Author" w:date="2025-04-15T17:26:00Z">
        <w:r w:rsidRPr="00846096">
          <w:rPr>
            <w:lang w:eastAsia="ko-KR"/>
          </w:rPr>
          <w:tab/>
          <w:t>INITIATING MESSAGE</w:t>
        </w:r>
        <w:r w:rsidRPr="00846096">
          <w:rPr>
            <w:lang w:eastAsia="ko-KR"/>
          </w:rPr>
          <w:tab/>
        </w:r>
        <w:r w:rsidRPr="00846096">
          <w:rPr>
            <w:lang w:eastAsia="ko-KR"/>
          </w:rPr>
          <w:tab/>
        </w:r>
        <w:r w:rsidRPr="00846096">
          <w:rPr>
            <w:lang w:eastAsia="zh-CN"/>
          </w:rPr>
          <w:t>C</w:t>
        </w:r>
        <w:r w:rsidRPr="00846096">
          <w:rPr>
            <w:snapToGrid w:val="0"/>
            <w:lang w:eastAsia="ko-KR"/>
          </w:rPr>
          <w:t>LI-</w:t>
        </w:r>
        <w:del w:id="374" w:author="Huawei" w:date="2025-05-22T22:35:00Z">
          <w:r w:rsidRPr="00846096" w:rsidDel="00E7344C">
            <w:rPr>
              <w:snapToGrid w:val="0"/>
              <w:lang w:eastAsia="ko-KR"/>
            </w:rPr>
            <w:delText>Measurement</w:delText>
          </w:r>
        </w:del>
      </w:ins>
      <w:ins w:id="375" w:author="Huawei" w:date="2025-04-30T14:49:00Z">
        <w:r w:rsidR="00D27704" w:rsidRPr="00846096">
          <w:rPr>
            <w:lang w:eastAsia="ko-KR"/>
          </w:rPr>
          <w:t>Indication</w:t>
        </w:r>
      </w:ins>
      <w:ins w:id="376" w:author="Author" w:date="2025-04-15T17:26:00Z">
        <w:del w:id="377" w:author="Huawei" w:date="2025-04-30T14:49:00Z">
          <w:r w:rsidRPr="00846096" w:rsidDel="00D27704">
            <w:rPr>
              <w:lang w:eastAsia="ko-KR"/>
            </w:rPr>
            <w:delText>Update</w:delText>
          </w:r>
        </w:del>
      </w:ins>
    </w:p>
    <w:p w14:paraId="2378D0A9" w14:textId="0779A106" w:rsidR="00846096" w:rsidRPr="00846096" w:rsidRDefault="00846096" w:rsidP="00297470">
      <w:pPr>
        <w:pStyle w:val="PL"/>
        <w:rPr>
          <w:ins w:id="378" w:author="Author" w:date="2025-04-15T17:26:00Z"/>
          <w:lang w:eastAsia="ko-KR"/>
        </w:rPr>
      </w:pPr>
      <w:ins w:id="379" w:author="Author" w:date="2025-04-15T17:26:00Z">
        <w:r w:rsidRPr="00846096">
          <w:rPr>
            <w:lang w:eastAsia="ko-KR"/>
          </w:rPr>
          <w:tab/>
          <w:t>PROCEDURE CODE</w:t>
        </w:r>
        <w:r w:rsidRPr="00846096">
          <w:rPr>
            <w:lang w:eastAsia="ko-KR"/>
          </w:rPr>
          <w:tab/>
        </w:r>
        <w:r w:rsidRPr="00846096">
          <w:rPr>
            <w:lang w:eastAsia="ko-KR"/>
          </w:rPr>
          <w:tab/>
        </w:r>
        <w:r w:rsidRPr="00846096">
          <w:rPr>
            <w:lang w:eastAsia="ko-KR"/>
          </w:rPr>
          <w:tab/>
          <w:t>id-</w:t>
        </w:r>
        <w:r w:rsidRPr="00846096">
          <w:rPr>
            <w:snapToGrid w:val="0"/>
            <w:lang w:eastAsia="ko-KR"/>
          </w:rPr>
          <w:t>cLI-</w:t>
        </w:r>
        <w:del w:id="380" w:author="Huawei" w:date="2025-05-22T22:35:00Z">
          <w:r w:rsidRPr="00846096" w:rsidDel="00E7344C">
            <w:rPr>
              <w:snapToGrid w:val="0"/>
              <w:lang w:eastAsia="ko-KR"/>
            </w:rPr>
            <w:delText>Measurement</w:delText>
          </w:r>
        </w:del>
      </w:ins>
      <w:ins w:id="381" w:author="Huawei" w:date="2025-04-30T14:49:00Z">
        <w:r w:rsidR="00D27704" w:rsidRPr="00846096">
          <w:rPr>
            <w:lang w:eastAsia="ko-KR"/>
          </w:rPr>
          <w:t>Indication</w:t>
        </w:r>
      </w:ins>
      <w:ins w:id="382" w:author="Author" w:date="2025-04-15T17:26:00Z">
        <w:del w:id="383" w:author="Huawei" w:date="2025-04-30T14:49:00Z">
          <w:r w:rsidRPr="00846096" w:rsidDel="00D27704">
            <w:rPr>
              <w:snapToGrid w:val="0"/>
              <w:lang w:eastAsia="ko-KR"/>
            </w:rPr>
            <w:delText>Reporting</w:delText>
          </w:r>
        </w:del>
      </w:ins>
    </w:p>
    <w:p w14:paraId="6CE9A5C7" w14:textId="77777777" w:rsidR="00846096" w:rsidRPr="00846096" w:rsidRDefault="00846096" w:rsidP="00297470">
      <w:pPr>
        <w:pStyle w:val="PL"/>
        <w:rPr>
          <w:ins w:id="384" w:author="Author" w:date="2025-04-15T17:26:00Z"/>
          <w:lang w:eastAsia="ko-KR"/>
        </w:rPr>
      </w:pPr>
      <w:ins w:id="385" w:author="Author" w:date="2025-04-15T17:26:00Z">
        <w:r w:rsidRPr="00846096">
          <w:rPr>
            <w:lang w:eastAsia="ko-KR"/>
          </w:rPr>
          <w:tab/>
          <w:t>CRITICALITY</w:t>
        </w:r>
        <w:r w:rsidRPr="00846096">
          <w:rPr>
            <w:lang w:eastAsia="ko-KR"/>
          </w:rPr>
          <w:tab/>
        </w:r>
        <w:r w:rsidRPr="00846096">
          <w:rPr>
            <w:lang w:eastAsia="ko-KR"/>
          </w:rPr>
          <w:tab/>
        </w:r>
        <w:r w:rsidRPr="00846096">
          <w:rPr>
            <w:lang w:eastAsia="ko-KR"/>
          </w:rPr>
          <w:tab/>
        </w:r>
        <w:r w:rsidRPr="00846096">
          <w:rPr>
            <w:lang w:eastAsia="ko-KR"/>
          </w:rPr>
          <w:tab/>
          <w:t>ignore</w:t>
        </w:r>
      </w:ins>
    </w:p>
    <w:p w14:paraId="5A89C0F2" w14:textId="77777777" w:rsidR="00846096" w:rsidRPr="00846096" w:rsidRDefault="00846096" w:rsidP="00297470">
      <w:pPr>
        <w:pStyle w:val="PL"/>
        <w:rPr>
          <w:ins w:id="386" w:author="Author" w:date="2025-04-15T17:26:00Z"/>
          <w:lang w:eastAsia="ko-KR"/>
        </w:rPr>
      </w:pPr>
      <w:ins w:id="387" w:author="Author" w:date="2025-04-15T17:26:00Z">
        <w:r w:rsidRPr="00846096">
          <w:rPr>
            <w:lang w:eastAsia="ko-KR"/>
          </w:rPr>
          <w:t>}</w:t>
        </w:r>
      </w:ins>
    </w:p>
    <w:p w14:paraId="704F3EDA" w14:textId="77777777" w:rsidR="00846096" w:rsidRPr="00846096" w:rsidRDefault="00846096" w:rsidP="00297470">
      <w:pPr>
        <w:pStyle w:val="PL"/>
        <w:rPr>
          <w:rFonts w:eastAsia="Malgun Gothic"/>
          <w:snapToGrid w:val="0"/>
          <w:lang w:eastAsia="ko-KR"/>
        </w:rPr>
      </w:pPr>
    </w:p>
    <w:p w14:paraId="2B2B26FC" w14:textId="77777777" w:rsidR="00846096" w:rsidRPr="00846096" w:rsidRDefault="00846096" w:rsidP="00297470">
      <w:pPr>
        <w:pStyle w:val="PL"/>
        <w:rPr>
          <w:lang w:eastAsia="ko-KR"/>
        </w:rPr>
      </w:pPr>
      <w:r w:rsidRPr="00846096">
        <w:rPr>
          <w:snapToGrid w:val="0"/>
          <w:lang w:eastAsia="ko-KR"/>
        </w:rPr>
        <w:t>END</w:t>
      </w:r>
    </w:p>
    <w:p w14:paraId="318359B4" w14:textId="77777777" w:rsidR="00846096" w:rsidRPr="00846096" w:rsidRDefault="00846096" w:rsidP="00297470">
      <w:pPr>
        <w:pStyle w:val="PL"/>
        <w:rPr>
          <w:snapToGrid w:val="0"/>
          <w:lang w:eastAsia="ko-KR"/>
        </w:rPr>
      </w:pPr>
      <w:r w:rsidRPr="00846096">
        <w:rPr>
          <w:snapToGrid w:val="0"/>
          <w:lang w:eastAsia="ko-KR"/>
        </w:rPr>
        <w:t>-- ASN1STOP</w:t>
      </w:r>
    </w:p>
    <w:p w14:paraId="17152529" w14:textId="77777777" w:rsidR="00846096" w:rsidRPr="00846096" w:rsidRDefault="00846096" w:rsidP="00297470">
      <w:pPr>
        <w:pStyle w:val="PL"/>
        <w:rPr>
          <w:rFonts w:eastAsia="Malgun Gothic"/>
          <w:snapToGrid w:val="0"/>
          <w:lang w:eastAsia="ko-KR"/>
        </w:rPr>
      </w:pPr>
    </w:p>
    <w:p w14:paraId="213F5669" w14:textId="77777777" w:rsidR="00846096" w:rsidRPr="00846096" w:rsidRDefault="00846096" w:rsidP="00297470">
      <w:pPr>
        <w:pStyle w:val="PL"/>
        <w:rPr>
          <w:rFonts w:eastAsia="Malgun Gothic"/>
          <w:snapToGrid w:val="0"/>
          <w:lang w:eastAsia="ko-KR"/>
        </w:rPr>
      </w:pPr>
    </w:p>
    <w:p w14:paraId="15E2BCAF"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366D4471" w14:textId="77777777" w:rsidR="00846096" w:rsidRPr="00846096" w:rsidRDefault="00846096" w:rsidP="00297470">
      <w:pPr>
        <w:pStyle w:val="3"/>
        <w:rPr>
          <w:lang w:eastAsia="ko-KR"/>
        </w:rPr>
      </w:pPr>
      <w:bookmarkStart w:id="388" w:name="_Toc20955407"/>
      <w:bookmarkStart w:id="389" w:name="_Toc29991615"/>
      <w:bookmarkStart w:id="390" w:name="_Toc36556018"/>
      <w:bookmarkStart w:id="391" w:name="_Toc44497803"/>
      <w:bookmarkStart w:id="392" w:name="_Toc45108190"/>
      <w:bookmarkStart w:id="393" w:name="_Toc45901810"/>
      <w:bookmarkStart w:id="394" w:name="_Toc51850891"/>
      <w:bookmarkStart w:id="395" w:name="_Toc56693895"/>
      <w:bookmarkStart w:id="396" w:name="_Toc64447439"/>
      <w:bookmarkStart w:id="397" w:name="_Toc66286933"/>
      <w:bookmarkStart w:id="398" w:name="_Toc74151631"/>
      <w:bookmarkStart w:id="399" w:name="_Toc88654105"/>
      <w:bookmarkStart w:id="400" w:name="_Toc97904461"/>
      <w:bookmarkStart w:id="401" w:name="_Toc98868599"/>
      <w:bookmarkStart w:id="402" w:name="_Toc105174885"/>
      <w:bookmarkStart w:id="403" w:name="_Toc106109722"/>
      <w:bookmarkStart w:id="404" w:name="_Toc113825544"/>
      <w:bookmarkStart w:id="405" w:name="_Toc184821066"/>
      <w:r w:rsidRPr="00846096">
        <w:rPr>
          <w:lang w:eastAsia="ko-KR"/>
        </w:rPr>
        <w:lastRenderedPageBreak/>
        <w:t>9.3.4</w:t>
      </w:r>
      <w:r w:rsidRPr="00846096">
        <w:rPr>
          <w:lang w:eastAsia="ko-KR"/>
        </w:rPr>
        <w:tab/>
        <w:t>PDU Definitions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18E765BD" w14:textId="77777777" w:rsidR="00846096" w:rsidRPr="00846096" w:rsidRDefault="00846096" w:rsidP="00297470">
      <w:pPr>
        <w:pStyle w:val="PL"/>
        <w:rPr>
          <w:snapToGrid w:val="0"/>
          <w:lang w:eastAsia="ko-KR"/>
        </w:rPr>
      </w:pPr>
      <w:r w:rsidRPr="00846096">
        <w:rPr>
          <w:snapToGrid w:val="0"/>
          <w:lang w:eastAsia="ko-KR"/>
        </w:rPr>
        <w:t>-- ASN1START</w:t>
      </w:r>
    </w:p>
    <w:p w14:paraId="0036D077" w14:textId="77777777" w:rsidR="00846096" w:rsidRPr="00846096" w:rsidRDefault="00846096" w:rsidP="00297470">
      <w:pPr>
        <w:pStyle w:val="PL"/>
        <w:rPr>
          <w:snapToGrid w:val="0"/>
          <w:lang w:eastAsia="ko-KR"/>
        </w:rPr>
      </w:pPr>
      <w:r w:rsidRPr="00846096">
        <w:rPr>
          <w:snapToGrid w:val="0"/>
          <w:lang w:eastAsia="ko-KR"/>
        </w:rPr>
        <w:t>-- **************************************************************</w:t>
      </w:r>
    </w:p>
    <w:p w14:paraId="51E81FAC" w14:textId="77777777" w:rsidR="00846096" w:rsidRPr="00846096" w:rsidRDefault="00846096" w:rsidP="00297470">
      <w:pPr>
        <w:pStyle w:val="PL"/>
        <w:rPr>
          <w:snapToGrid w:val="0"/>
          <w:lang w:eastAsia="ko-KR"/>
        </w:rPr>
      </w:pPr>
      <w:r w:rsidRPr="00846096">
        <w:rPr>
          <w:snapToGrid w:val="0"/>
          <w:lang w:eastAsia="ko-KR"/>
        </w:rPr>
        <w:t>--</w:t>
      </w:r>
    </w:p>
    <w:p w14:paraId="5113FD66" w14:textId="77777777" w:rsidR="00846096" w:rsidRPr="00846096" w:rsidRDefault="00846096" w:rsidP="00297470">
      <w:pPr>
        <w:pStyle w:val="PL"/>
        <w:rPr>
          <w:snapToGrid w:val="0"/>
          <w:lang w:eastAsia="ko-KR"/>
        </w:rPr>
      </w:pPr>
      <w:r w:rsidRPr="00846096">
        <w:rPr>
          <w:snapToGrid w:val="0"/>
          <w:lang w:eastAsia="ko-KR"/>
        </w:rPr>
        <w:t>-- PDU definitions for XnAP.</w:t>
      </w:r>
    </w:p>
    <w:p w14:paraId="06ED1A35" w14:textId="77777777" w:rsidR="00846096" w:rsidRPr="00846096" w:rsidRDefault="00846096" w:rsidP="00297470">
      <w:pPr>
        <w:pStyle w:val="PL"/>
        <w:rPr>
          <w:snapToGrid w:val="0"/>
          <w:lang w:eastAsia="ko-KR"/>
        </w:rPr>
      </w:pPr>
      <w:r w:rsidRPr="00846096">
        <w:rPr>
          <w:snapToGrid w:val="0"/>
          <w:lang w:eastAsia="ko-KR"/>
        </w:rPr>
        <w:t>--</w:t>
      </w:r>
    </w:p>
    <w:p w14:paraId="51132929" w14:textId="77777777" w:rsidR="00846096" w:rsidRPr="00846096" w:rsidRDefault="00846096" w:rsidP="00297470">
      <w:pPr>
        <w:pStyle w:val="PL"/>
        <w:rPr>
          <w:snapToGrid w:val="0"/>
          <w:lang w:eastAsia="ko-KR"/>
        </w:rPr>
      </w:pPr>
      <w:r w:rsidRPr="00846096">
        <w:rPr>
          <w:snapToGrid w:val="0"/>
          <w:lang w:eastAsia="ko-KR"/>
        </w:rPr>
        <w:t>-- **************************************************************</w:t>
      </w:r>
    </w:p>
    <w:p w14:paraId="671EF5CA" w14:textId="77777777" w:rsidR="00846096" w:rsidRPr="00846096" w:rsidRDefault="00846096" w:rsidP="00297470">
      <w:pPr>
        <w:pStyle w:val="PL"/>
        <w:rPr>
          <w:snapToGrid w:val="0"/>
          <w:lang w:eastAsia="ko-KR"/>
        </w:rPr>
      </w:pPr>
    </w:p>
    <w:p w14:paraId="29C835CE" w14:textId="77777777" w:rsidR="00846096" w:rsidRPr="00846096" w:rsidRDefault="00846096" w:rsidP="00297470">
      <w:pPr>
        <w:pStyle w:val="PL"/>
        <w:rPr>
          <w:rFonts w:eastAsia="Malgun Gothic"/>
          <w:snapToGrid w:val="0"/>
          <w:lang w:eastAsia="ko-KR"/>
        </w:rPr>
      </w:pPr>
    </w:p>
    <w:p w14:paraId="00C4D723" w14:textId="77777777" w:rsidR="00846096" w:rsidRPr="00846096" w:rsidRDefault="00846096" w:rsidP="00297470">
      <w:pPr>
        <w:pStyle w:val="PL"/>
        <w:rPr>
          <w:rFonts w:eastAsia="Malgun Gothic"/>
          <w:snapToGrid w:val="0"/>
          <w:lang w:eastAsia="ko-KR"/>
        </w:rPr>
      </w:pPr>
    </w:p>
    <w:p w14:paraId="1A7E0F24" w14:textId="77777777" w:rsidR="00846096" w:rsidRPr="00846096" w:rsidRDefault="00846096" w:rsidP="00297470">
      <w:pPr>
        <w:pStyle w:val="PL"/>
        <w:rPr>
          <w:lang w:eastAsia="ko-KR"/>
        </w:rPr>
      </w:pPr>
      <w:r w:rsidRPr="00846096">
        <w:rPr>
          <w:snapToGrid w:val="0"/>
          <w:lang w:eastAsia="ko-KR"/>
        </w:rPr>
        <w:tab/>
      </w:r>
      <w:r w:rsidRPr="00846096">
        <w:rPr>
          <w:lang w:eastAsia="ko-KR"/>
        </w:rPr>
        <w:t>CellMeasurementResultForDataCollection-List,</w:t>
      </w:r>
    </w:p>
    <w:p w14:paraId="71179F1C" w14:textId="77777777" w:rsidR="00846096" w:rsidRPr="00846096" w:rsidRDefault="00846096" w:rsidP="00297470">
      <w:pPr>
        <w:pStyle w:val="PL"/>
        <w:rPr>
          <w:lang w:eastAsia="ko-KR"/>
        </w:rPr>
      </w:pPr>
      <w:r w:rsidRPr="00846096">
        <w:rPr>
          <w:lang w:eastAsia="ko-KR"/>
        </w:rPr>
        <w:tab/>
        <w:t>CellToReportForDataCollection-List,</w:t>
      </w:r>
    </w:p>
    <w:p w14:paraId="323FE202" w14:textId="77777777" w:rsidR="00846096" w:rsidRPr="00846096" w:rsidRDefault="00846096" w:rsidP="00297470">
      <w:pPr>
        <w:pStyle w:val="PL"/>
        <w:rPr>
          <w:lang w:val="en-US" w:eastAsia="zh-CN"/>
        </w:rPr>
      </w:pPr>
      <w:r w:rsidRPr="00846096">
        <w:rPr>
          <w:snapToGrid w:val="0"/>
          <w:lang w:eastAsia="ko-KR"/>
        </w:rPr>
        <w:tab/>
        <w:t>CandidateRelayUEInfoList</w:t>
      </w:r>
      <w:r w:rsidRPr="00846096">
        <w:rPr>
          <w:lang w:val="en-US" w:eastAsia="zh-CN"/>
        </w:rPr>
        <w:t>,</w:t>
      </w:r>
    </w:p>
    <w:p w14:paraId="57CE2717" w14:textId="77777777" w:rsidR="00846096" w:rsidRPr="00846096" w:rsidRDefault="00846096" w:rsidP="00297470">
      <w:pPr>
        <w:pStyle w:val="PL"/>
        <w:rPr>
          <w:snapToGrid w:val="0"/>
          <w:lang w:eastAsia="ko-KR"/>
        </w:rPr>
      </w:pPr>
      <w:r w:rsidRPr="00846096">
        <w:rPr>
          <w:snapToGrid w:val="0"/>
          <w:lang w:val="en-US" w:eastAsia="ko-KR"/>
        </w:rPr>
        <w:tab/>
        <w:t>NRPagingLongeDRXInformationforRRCINACTIVE</w:t>
      </w:r>
      <w:r w:rsidRPr="00846096">
        <w:rPr>
          <w:lang w:eastAsia="ko-KR"/>
        </w:rPr>
        <w:t>,</w:t>
      </w:r>
    </w:p>
    <w:p w14:paraId="1ABE7852" w14:textId="77777777" w:rsidR="00846096" w:rsidRPr="00846096" w:rsidRDefault="00846096" w:rsidP="00297470">
      <w:pPr>
        <w:pStyle w:val="PL"/>
        <w:rPr>
          <w:lang w:eastAsia="ko-KR"/>
        </w:rPr>
      </w:pPr>
      <w:r w:rsidRPr="00846096">
        <w:rPr>
          <w:lang w:eastAsia="ko-KR"/>
        </w:rPr>
        <w:tab/>
        <w:t>QMCCoordinationRequest,</w:t>
      </w:r>
    </w:p>
    <w:p w14:paraId="181AA8E6" w14:textId="77777777" w:rsidR="00846096" w:rsidRPr="00846096" w:rsidRDefault="00846096" w:rsidP="00297470">
      <w:pPr>
        <w:pStyle w:val="PL"/>
        <w:rPr>
          <w:lang w:eastAsia="ko-KR"/>
        </w:rPr>
      </w:pPr>
      <w:r w:rsidRPr="00846096">
        <w:rPr>
          <w:lang w:eastAsia="ko-KR"/>
        </w:rPr>
        <w:tab/>
        <w:t>QMCCoordinationResponse,</w:t>
      </w:r>
    </w:p>
    <w:p w14:paraId="51CE417E" w14:textId="77777777" w:rsidR="00846096" w:rsidRPr="00846096" w:rsidRDefault="00846096" w:rsidP="00297470">
      <w:pPr>
        <w:pStyle w:val="PL"/>
        <w:rPr>
          <w:rFonts w:eastAsia="Batang"/>
          <w:lang w:eastAsia="ko-KR"/>
        </w:rPr>
      </w:pPr>
      <w:r w:rsidRPr="00846096">
        <w:rPr>
          <w:snapToGrid w:val="0"/>
          <w:lang w:eastAsia="ko-KR"/>
        </w:rPr>
        <w:tab/>
        <w:t>DirectForwardingPath</w:t>
      </w:r>
      <w:r w:rsidRPr="00846096">
        <w:rPr>
          <w:rFonts w:eastAsia="Batang"/>
          <w:lang w:eastAsia="ko-KR"/>
        </w:rPr>
        <w:t>AvailabilityWithSourceMN,</w:t>
      </w:r>
    </w:p>
    <w:p w14:paraId="70B3529E" w14:textId="77777777" w:rsidR="00846096" w:rsidRPr="00846096" w:rsidRDefault="00846096" w:rsidP="00297470">
      <w:pPr>
        <w:pStyle w:val="PL"/>
        <w:rPr>
          <w:lang w:eastAsia="zh-CN"/>
        </w:rPr>
      </w:pPr>
      <w:r w:rsidRPr="00846096">
        <w:rPr>
          <w:snapToGrid w:val="0"/>
          <w:lang w:eastAsia="ko-KR"/>
        </w:rPr>
        <w:tab/>
        <w:t>Conditional-Reconfig-List</w:t>
      </w:r>
      <w:r w:rsidRPr="00846096">
        <w:rPr>
          <w:lang w:eastAsia="zh-CN"/>
        </w:rPr>
        <w:t>,</w:t>
      </w:r>
    </w:p>
    <w:p w14:paraId="2A755B0E" w14:textId="77777777" w:rsidR="00846096" w:rsidRPr="00846096" w:rsidRDefault="00846096" w:rsidP="00297470">
      <w:pPr>
        <w:pStyle w:val="PL"/>
        <w:rPr>
          <w:lang w:eastAsia="zh-CN"/>
        </w:rPr>
      </w:pPr>
      <w:r w:rsidRPr="00846096">
        <w:rPr>
          <w:snapToGrid w:val="0"/>
          <w:lang w:eastAsia="zh-CN"/>
        </w:rPr>
        <w:tab/>
        <w:t>PDUSetbasedHandlingIndicator</w:t>
      </w:r>
      <w:r w:rsidRPr="00846096">
        <w:rPr>
          <w:lang w:eastAsia="zh-CN"/>
        </w:rPr>
        <w:t>,</w:t>
      </w:r>
    </w:p>
    <w:p w14:paraId="7332F20A" w14:textId="77777777" w:rsidR="00846096" w:rsidRPr="00846096" w:rsidRDefault="00846096" w:rsidP="00297470">
      <w:pPr>
        <w:pStyle w:val="PL"/>
        <w:rPr>
          <w:lang w:eastAsia="ko-KR"/>
        </w:rPr>
      </w:pPr>
      <w:r w:rsidRPr="00846096">
        <w:rPr>
          <w:lang w:eastAsia="ko-KR"/>
        </w:rPr>
        <w:tab/>
      </w:r>
      <w:r w:rsidRPr="00846096">
        <w:rPr>
          <w:rFonts w:hint="eastAsia"/>
          <w:lang w:eastAsia="ko-KR"/>
        </w:rPr>
        <w:t>Mobile</w:t>
      </w:r>
      <w:r w:rsidRPr="00846096">
        <w:rPr>
          <w:lang w:eastAsia="ko-KR"/>
        </w:rPr>
        <w:t>IAB</w:t>
      </w:r>
      <w:r w:rsidRPr="00846096">
        <w:rPr>
          <w:rFonts w:hint="eastAsia"/>
          <w:lang w:eastAsia="ko-KR"/>
        </w:rPr>
        <w:t>-</w:t>
      </w:r>
      <w:r w:rsidRPr="00846096">
        <w:rPr>
          <w:lang w:eastAsia="ko-KR"/>
        </w:rPr>
        <w:t>AuthorizationStatus,</w:t>
      </w:r>
    </w:p>
    <w:p w14:paraId="047C4E31" w14:textId="77777777" w:rsidR="00846096" w:rsidRPr="00846096" w:rsidRDefault="00846096" w:rsidP="00297470">
      <w:pPr>
        <w:pStyle w:val="PL"/>
        <w:rPr>
          <w:snapToGrid w:val="0"/>
          <w:lang w:eastAsia="ko-KR"/>
        </w:rPr>
      </w:pPr>
      <w:r w:rsidRPr="00846096">
        <w:rPr>
          <w:lang w:eastAsia="ko-KR"/>
        </w:rPr>
        <w:tab/>
        <w:t>BAPAddress,</w:t>
      </w:r>
    </w:p>
    <w:p w14:paraId="2FD05849" w14:textId="77777777" w:rsidR="00846096" w:rsidRPr="00846096" w:rsidRDefault="00846096" w:rsidP="00297470">
      <w:pPr>
        <w:pStyle w:val="PL"/>
        <w:rPr>
          <w:lang w:eastAsia="ko-KR"/>
        </w:rPr>
      </w:pPr>
      <w:r w:rsidRPr="00846096">
        <w:rPr>
          <w:lang w:eastAsia="ko-KR"/>
        </w:rPr>
        <w:tab/>
        <w:t>S-CPAC-Request,</w:t>
      </w:r>
    </w:p>
    <w:p w14:paraId="66D7C1FB" w14:textId="77777777" w:rsidR="00846096" w:rsidRPr="00846096" w:rsidRDefault="00846096" w:rsidP="00297470">
      <w:pPr>
        <w:pStyle w:val="PL"/>
        <w:rPr>
          <w:lang w:eastAsia="ko-KR"/>
        </w:rPr>
      </w:pPr>
      <w:r w:rsidRPr="00846096">
        <w:rPr>
          <w:lang w:eastAsia="ko-KR"/>
        </w:rPr>
        <w:tab/>
        <w:t>SK-COUNTER,</w:t>
      </w:r>
    </w:p>
    <w:p w14:paraId="7E39B5BD" w14:textId="77777777" w:rsidR="00846096" w:rsidRPr="00846096" w:rsidRDefault="00846096" w:rsidP="00297470">
      <w:pPr>
        <w:pStyle w:val="PL"/>
        <w:rPr>
          <w:snapToGrid w:val="0"/>
          <w:lang w:eastAsia="ko-KR"/>
        </w:rPr>
      </w:pPr>
      <w:r w:rsidRPr="00846096">
        <w:rPr>
          <w:lang w:eastAsia="ko-KR"/>
        </w:rPr>
        <w:tab/>
      </w:r>
      <w:r w:rsidRPr="00846096">
        <w:rPr>
          <w:snapToGrid w:val="0"/>
          <w:lang w:eastAsia="ko-KR"/>
        </w:rPr>
        <w:t>RegistrationRequestForDataCollection,</w:t>
      </w:r>
    </w:p>
    <w:p w14:paraId="06FE01A9" w14:textId="77777777" w:rsidR="00846096" w:rsidRPr="00846096" w:rsidRDefault="00846096" w:rsidP="00297470">
      <w:pPr>
        <w:pStyle w:val="PL"/>
        <w:rPr>
          <w:snapToGrid w:val="0"/>
          <w:lang w:eastAsia="ko-KR"/>
        </w:rPr>
      </w:pPr>
      <w:r w:rsidRPr="00846096">
        <w:rPr>
          <w:snapToGrid w:val="0"/>
          <w:lang w:eastAsia="ko-KR"/>
        </w:rPr>
        <w:tab/>
        <w:t>ReportCharacteristicsForDataCollection,</w:t>
      </w:r>
    </w:p>
    <w:p w14:paraId="59925662" w14:textId="77777777" w:rsidR="00846096" w:rsidRPr="00846096" w:rsidRDefault="00846096" w:rsidP="00297470">
      <w:pPr>
        <w:pStyle w:val="PL"/>
        <w:rPr>
          <w:snapToGrid w:val="0"/>
          <w:lang w:eastAsia="ko-KR"/>
        </w:rPr>
      </w:pPr>
      <w:r w:rsidRPr="00846096">
        <w:rPr>
          <w:snapToGrid w:val="0"/>
          <w:lang w:eastAsia="ko-KR"/>
        </w:rPr>
        <w:tab/>
        <w:t>ReportingPeriodicityForDataCollection,</w:t>
      </w:r>
    </w:p>
    <w:p w14:paraId="5E08CAF6" w14:textId="77777777" w:rsidR="00846096" w:rsidRPr="00846096" w:rsidRDefault="00846096" w:rsidP="00297470">
      <w:pPr>
        <w:pStyle w:val="PL"/>
        <w:rPr>
          <w:lang w:eastAsia="zh-CN"/>
        </w:rPr>
      </w:pPr>
      <w:r w:rsidRPr="00846096">
        <w:rPr>
          <w:snapToGrid w:val="0"/>
          <w:lang w:eastAsia="ko-KR"/>
        </w:rPr>
        <w:tab/>
        <w:t>NodeAssociatedInfoResult</w:t>
      </w:r>
      <w:r w:rsidRPr="00846096">
        <w:rPr>
          <w:lang w:eastAsia="zh-CN"/>
        </w:rPr>
        <w:t>,</w:t>
      </w:r>
    </w:p>
    <w:p w14:paraId="125F25A6" w14:textId="77777777" w:rsidR="00846096" w:rsidRPr="00846096" w:rsidRDefault="00846096" w:rsidP="00297470">
      <w:pPr>
        <w:pStyle w:val="PL"/>
        <w:rPr>
          <w:lang w:eastAsia="ko-KR"/>
        </w:rPr>
      </w:pPr>
      <w:r w:rsidRPr="00846096">
        <w:rPr>
          <w:lang w:eastAsia="ko-KR"/>
        </w:rPr>
        <w:tab/>
        <w:t>SLPositioning-Ranging-Services-Info,</w:t>
      </w:r>
    </w:p>
    <w:p w14:paraId="67340275" w14:textId="77777777" w:rsidR="00846096" w:rsidRPr="00846096" w:rsidRDefault="00846096" w:rsidP="00297470">
      <w:pPr>
        <w:pStyle w:val="PL"/>
        <w:rPr>
          <w:lang w:eastAsia="ko-KR"/>
        </w:rPr>
      </w:pPr>
      <w:r w:rsidRPr="00846096">
        <w:rPr>
          <w:lang w:eastAsia="ko-KR"/>
        </w:rPr>
        <w:tab/>
        <w:t>PDUSessionsListToBeReleased-UPError,</w:t>
      </w:r>
    </w:p>
    <w:p w14:paraId="514F2256" w14:textId="77777777" w:rsidR="00846096" w:rsidRPr="00846096" w:rsidRDefault="00846096" w:rsidP="00297470">
      <w:pPr>
        <w:pStyle w:val="PL"/>
        <w:rPr>
          <w:lang w:val="en-US" w:eastAsia="zh-CN"/>
        </w:rPr>
      </w:pPr>
      <w:r w:rsidRPr="00846096">
        <w:rPr>
          <w:lang w:eastAsia="ko-KR"/>
        </w:rPr>
        <w:tab/>
        <w:t>UserPlaneFailure</w:t>
      </w:r>
      <w:r w:rsidRPr="00846096">
        <w:rPr>
          <w:rFonts w:hint="eastAsia"/>
          <w:lang w:val="en-US" w:eastAsia="zh-CN"/>
        </w:rPr>
        <w:t>Indication</w:t>
      </w:r>
      <w:r w:rsidRPr="00846096">
        <w:rPr>
          <w:lang w:val="en-US" w:eastAsia="zh-CN"/>
        </w:rPr>
        <w:t>,</w:t>
      </w:r>
    </w:p>
    <w:p w14:paraId="63E5234B" w14:textId="77777777" w:rsidR="00846096" w:rsidRPr="00846096" w:rsidRDefault="00846096" w:rsidP="00297470">
      <w:pPr>
        <w:pStyle w:val="PL"/>
        <w:rPr>
          <w:lang w:eastAsia="ko-KR"/>
        </w:rPr>
      </w:pPr>
      <w:r w:rsidRPr="00846096">
        <w:rPr>
          <w:lang w:eastAsia="ko-KR"/>
        </w:rPr>
        <w:tab/>
      </w:r>
      <w:r w:rsidRPr="00846096">
        <w:rPr>
          <w:snapToGrid w:val="0"/>
          <w:lang w:eastAsia="ko-KR"/>
        </w:rPr>
        <w:t>SRSPositioningConfigOrActivationRequest</w:t>
      </w:r>
      <w:r w:rsidRPr="00846096">
        <w:rPr>
          <w:lang w:eastAsia="ko-KR"/>
        </w:rPr>
        <w:t>,</w:t>
      </w:r>
    </w:p>
    <w:p w14:paraId="6887DD38" w14:textId="6AB21072" w:rsidR="00846096" w:rsidRPr="00846096" w:rsidRDefault="00846096" w:rsidP="00297470">
      <w:pPr>
        <w:pStyle w:val="PL"/>
        <w:rPr>
          <w:ins w:id="406" w:author="Huawei" w:date="2025-02-05T16:35:00Z"/>
          <w:snapToGrid w:val="0"/>
          <w:lang w:eastAsia="ko-KR"/>
        </w:rPr>
      </w:pPr>
      <w:r w:rsidRPr="00846096">
        <w:rPr>
          <w:lang w:eastAsia="ko-KR"/>
        </w:rPr>
        <w:tab/>
      </w:r>
      <w:r w:rsidRPr="00846096">
        <w:rPr>
          <w:snapToGrid w:val="0"/>
          <w:lang w:eastAsia="ko-KR"/>
        </w:rPr>
        <w:t>NRPPaPositioningInformation</w:t>
      </w:r>
      <w:ins w:id="407" w:author="Author" w:date="2025-04-15T17:30:00Z">
        <w:r w:rsidR="00F51BF7" w:rsidRPr="00846096">
          <w:rPr>
            <w:snapToGrid w:val="0"/>
            <w:lang w:eastAsia="ko-KR"/>
          </w:rPr>
          <w:t>,</w:t>
        </w:r>
      </w:ins>
    </w:p>
    <w:p w14:paraId="52BD9E2D" w14:textId="77777777" w:rsidR="00846096" w:rsidRPr="00846096" w:rsidRDefault="00846096" w:rsidP="00297470">
      <w:pPr>
        <w:pStyle w:val="PL"/>
        <w:rPr>
          <w:ins w:id="408" w:author="Author" w:date="2025-04-15T17:26:00Z"/>
          <w:rFonts w:eastAsia="Malgun Gothic"/>
          <w:lang w:eastAsia="ko-KR"/>
        </w:rPr>
      </w:pPr>
      <w:ins w:id="409" w:author="Author" w:date="2025-04-15T17:26:00Z">
        <w:r w:rsidRPr="00846096">
          <w:rPr>
            <w:rFonts w:eastAsia="Malgun Gothic"/>
            <w:lang w:eastAsia="ko-KR"/>
          </w:rPr>
          <w:tab/>
        </w:r>
        <w:r w:rsidRPr="00846096">
          <w:rPr>
            <w:snapToGrid w:val="0"/>
            <w:lang w:eastAsia="ko-KR"/>
          </w:rPr>
          <w:t>CLI-MeasurementResult-List</w:t>
        </w:r>
      </w:ins>
    </w:p>
    <w:p w14:paraId="5F95280F" w14:textId="77777777" w:rsidR="00846096" w:rsidRPr="00846096" w:rsidRDefault="00846096" w:rsidP="00297470">
      <w:pPr>
        <w:pStyle w:val="PL"/>
        <w:rPr>
          <w:rFonts w:eastAsia="Malgun Gothic"/>
          <w:snapToGrid w:val="0"/>
          <w:lang w:eastAsia="ko-KR"/>
        </w:rPr>
      </w:pPr>
    </w:p>
    <w:p w14:paraId="782EBAFC" w14:textId="77777777" w:rsidR="00846096" w:rsidRPr="00846096" w:rsidRDefault="00846096" w:rsidP="00297470">
      <w:pPr>
        <w:pStyle w:val="PL"/>
        <w:rPr>
          <w:rFonts w:eastAsia="Malgun Gothic"/>
          <w:snapToGrid w:val="0"/>
          <w:lang w:eastAsia="ko-KR"/>
        </w:rPr>
      </w:pPr>
    </w:p>
    <w:p w14:paraId="33C85932" w14:textId="77777777" w:rsidR="00846096" w:rsidRPr="00846096" w:rsidRDefault="00846096" w:rsidP="00297470">
      <w:pPr>
        <w:pStyle w:val="PL"/>
        <w:rPr>
          <w:rFonts w:eastAsia="Malgun Gothic"/>
          <w:snapToGrid w:val="0"/>
          <w:lang w:eastAsia="ko-KR"/>
        </w:rPr>
      </w:pPr>
    </w:p>
    <w:p w14:paraId="2812B28D"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70588776" w14:textId="77777777" w:rsidR="00846096" w:rsidRPr="00846096" w:rsidRDefault="00846096" w:rsidP="00297470">
      <w:pPr>
        <w:pStyle w:val="PL"/>
        <w:rPr>
          <w:lang w:eastAsia="ko-KR"/>
        </w:rPr>
      </w:pPr>
      <w:r w:rsidRPr="00846096">
        <w:rPr>
          <w:lang w:eastAsia="ko-KR"/>
        </w:rPr>
        <w:tab/>
        <w:t>id-QoE-Measurement-Results,</w:t>
      </w:r>
    </w:p>
    <w:p w14:paraId="0F51BB92" w14:textId="77777777" w:rsidR="00846096" w:rsidRPr="00846096" w:rsidRDefault="00846096" w:rsidP="00297470">
      <w:pPr>
        <w:pStyle w:val="PL"/>
        <w:rPr>
          <w:lang w:eastAsia="ko-KR"/>
        </w:rPr>
      </w:pPr>
      <w:r w:rsidRPr="00846096">
        <w:rPr>
          <w:lang w:eastAsia="ko-KR"/>
        </w:rPr>
        <w:tab/>
        <w:t>id-Src-SN-to-Tgt-SNQMCInfoInquiry,</w:t>
      </w:r>
    </w:p>
    <w:p w14:paraId="4D9593B3" w14:textId="77777777" w:rsidR="00846096" w:rsidRPr="00846096" w:rsidRDefault="00846096" w:rsidP="00297470">
      <w:pPr>
        <w:pStyle w:val="PL"/>
        <w:rPr>
          <w:rFonts w:eastAsia="Batang"/>
          <w:lang w:eastAsia="ko-KR"/>
        </w:rPr>
      </w:pPr>
      <w:r w:rsidRPr="00846096">
        <w:rPr>
          <w:lang w:eastAsia="zh-CN"/>
        </w:rPr>
        <w:tab/>
      </w:r>
      <w:r w:rsidRPr="00846096">
        <w:rPr>
          <w:rFonts w:eastAsia="等线"/>
          <w:snapToGrid w:val="0"/>
          <w:lang w:eastAsia="zh-CN"/>
        </w:rPr>
        <w:t>id-</w:t>
      </w:r>
      <w:r w:rsidRPr="00846096">
        <w:rPr>
          <w:snapToGrid w:val="0"/>
          <w:lang w:eastAsia="ko-KR"/>
        </w:rPr>
        <w:t>DirectForwardingPath</w:t>
      </w:r>
      <w:r w:rsidRPr="00846096">
        <w:rPr>
          <w:rFonts w:eastAsia="Batang"/>
          <w:lang w:eastAsia="ko-KR"/>
        </w:rPr>
        <w:t>AvailabilityWithSourceMN,</w:t>
      </w:r>
    </w:p>
    <w:p w14:paraId="7E5014B0" w14:textId="77777777" w:rsidR="00846096" w:rsidRPr="00846096" w:rsidRDefault="00846096" w:rsidP="00297470">
      <w:pPr>
        <w:pStyle w:val="PL"/>
        <w:rPr>
          <w:snapToGrid w:val="0"/>
          <w:lang w:eastAsia="zh-CN"/>
        </w:rPr>
      </w:pPr>
      <w:r w:rsidRPr="00846096">
        <w:rPr>
          <w:snapToGrid w:val="0"/>
          <w:lang w:eastAsia="ko-KR"/>
        </w:rPr>
        <w:tab/>
        <w:t>id-accessed-PSCellID</w:t>
      </w:r>
      <w:r w:rsidRPr="00846096">
        <w:rPr>
          <w:rFonts w:hint="eastAsia"/>
          <w:snapToGrid w:val="0"/>
          <w:lang w:eastAsia="zh-CN"/>
        </w:rPr>
        <w:t>,</w:t>
      </w:r>
    </w:p>
    <w:p w14:paraId="61369BE5" w14:textId="77777777" w:rsidR="00846096" w:rsidRPr="00846096" w:rsidRDefault="00846096" w:rsidP="00297470">
      <w:pPr>
        <w:pStyle w:val="PL"/>
        <w:rPr>
          <w:lang w:eastAsia="zh-CN"/>
        </w:rPr>
      </w:pPr>
      <w:r w:rsidRPr="00846096">
        <w:rPr>
          <w:snapToGrid w:val="0"/>
          <w:lang w:eastAsia="ko-KR"/>
        </w:rPr>
        <w:tab/>
        <w:t>id-conditional-Reconfig-ToCancel-List,</w:t>
      </w:r>
    </w:p>
    <w:p w14:paraId="0707990E" w14:textId="77777777" w:rsidR="00846096" w:rsidRPr="00846096" w:rsidRDefault="00846096" w:rsidP="00297470">
      <w:pPr>
        <w:pStyle w:val="PL"/>
        <w:rPr>
          <w:snapToGrid w:val="0"/>
          <w:lang w:eastAsia="zh-CN"/>
        </w:rPr>
      </w:pPr>
      <w:r w:rsidRPr="00846096">
        <w:rPr>
          <w:snapToGrid w:val="0"/>
          <w:lang w:eastAsia="zh-CN"/>
        </w:rPr>
        <w:tab/>
        <w:t>id-PDUSetbasedHandlingIndicator,</w:t>
      </w:r>
    </w:p>
    <w:p w14:paraId="49876109" w14:textId="77777777" w:rsidR="00846096" w:rsidRPr="00846096" w:rsidRDefault="00846096" w:rsidP="00297470">
      <w:pPr>
        <w:pStyle w:val="PL"/>
        <w:rPr>
          <w:lang w:val="en-US" w:eastAsia="zh-CN"/>
        </w:rPr>
      </w:pPr>
      <w:r w:rsidRPr="00846096">
        <w:rPr>
          <w:snapToGrid w:val="0"/>
          <w:lang w:eastAsia="zh-CN"/>
        </w:rPr>
        <w:tab/>
        <w:t>id-</w:t>
      </w:r>
      <w:r w:rsidRPr="00846096">
        <w:rPr>
          <w:rFonts w:hint="eastAsia"/>
          <w:snapToGrid w:val="0"/>
          <w:lang w:val="en-US" w:eastAsia="zh-CN"/>
        </w:rPr>
        <w:t>Mobile</w:t>
      </w:r>
      <w:r w:rsidRPr="00846096">
        <w:rPr>
          <w:snapToGrid w:val="0"/>
          <w:lang w:eastAsia="ko-KR"/>
        </w:rPr>
        <w:t>IAB</w:t>
      </w:r>
      <w:r w:rsidRPr="00846096">
        <w:rPr>
          <w:rFonts w:hint="eastAsia"/>
          <w:snapToGrid w:val="0"/>
          <w:lang w:val="en-US" w:eastAsia="zh-CN"/>
        </w:rPr>
        <w:t>-</w:t>
      </w:r>
      <w:r w:rsidRPr="00846096">
        <w:rPr>
          <w:lang w:eastAsia="zh-CN"/>
        </w:rPr>
        <w:t>AuthorizationStatus</w:t>
      </w:r>
      <w:r w:rsidRPr="00846096">
        <w:rPr>
          <w:snapToGrid w:val="0"/>
          <w:lang w:eastAsia="zh-CN"/>
        </w:rPr>
        <w:t>,</w:t>
      </w:r>
    </w:p>
    <w:p w14:paraId="69A283E3" w14:textId="77777777" w:rsidR="00846096" w:rsidRPr="00846096" w:rsidRDefault="00846096" w:rsidP="00297470">
      <w:pPr>
        <w:pStyle w:val="PL"/>
        <w:rPr>
          <w:lang w:val="en-US" w:eastAsia="zh-CN"/>
        </w:rPr>
      </w:pPr>
      <w:r w:rsidRPr="00846096">
        <w:rPr>
          <w:lang w:val="en-US" w:eastAsia="zh-CN"/>
        </w:rPr>
        <w:tab/>
        <w:t>id-MIAB-MT-BAP-Address,</w:t>
      </w:r>
    </w:p>
    <w:p w14:paraId="1AAA91B4" w14:textId="77777777" w:rsidR="00846096" w:rsidRPr="00846096" w:rsidRDefault="00846096" w:rsidP="00297470">
      <w:pPr>
        <w:pStyle w:val="PL"/>
        <w:rPr>
          <w:lang w:eastAsia="ko-KR"/>
        </w:rPr>
      </w:pPr>
      <w:r w:rsidRPr="00846096">
        <w:rPr>
          <w:lang w:eastAsia="ko-KR"/>
        </w:rPr>
        <w:tab/>
        <w:t>id-S-CPAC-Request,</w:t>
      </w:r>
    </w:p>
    <w:p w14:paraId="1CA471FF" w14:textId="77777777" w:rsidR="00846096" w:rsidRPr="00846096" w:rsidRDefault="00846096" w:rsidP="00297470">
      <w:pPr>
        <w:pStyle w:val="PL"/>
        <w:rPr>
          <w:lang w:val="en-US" w:eastAsia="zh-CN"/>
        </w:rPr>
      </w:pPr>
      <w:r w:rsidRPr="00846096">
        <w:rPr>
          <w:lang w:val="en-US" w:eastAsia="zh-CN"/>
        </w:rPr>
        <w:tab/>
      </w:r>
      <w:r w:rsidRPr="00846096">
        <w:rPr>
          <w:snapToGrid w:val="0"/>
          <w:lang w:eastAsia="ko-KR"/>
        </w:rPr>
        <w:t>id-sk-Counter</w:t>
      </w:r>
      <w:r w:rsidRPr="00846096">
        <w:rPr>
          <w:rFonts w:hint="eastAsia"/>
          <w:lang w:val="en-US" w:eastAsia="zh-CN"/>
        </w:rPr>
        <w:t>,</w:t>
      </w:r>
    </w:p>
    <w:p w14:paraId="6BB601AD" w14:textId="77777777" w:rsidR="00846096" w:rsidRPr="00846096" w:rsidRDefault="00846096" w:rsidP="00297470">
      <w:pPr>
        <w:pStyle w:val="PL"/>
        <w:rPr>
          <w:lang w:eastAsia="zh-CN"/>
        </w:rPr>
      </w:pPr>
      <w:r w:rsidRPr="00846096">
        <w:rPr>
          <w:bCs/>
          <w:lang w:eastAsia="ja-JP"/>
        </w:rPr>
        <w:tab/>
        <w:t>id-Source-M-NG-RANnodeID,</w:t>
      </w:r>
    </w:p>
    <w:p w14:paraId="406B32F9" w14:textId="77777777" w:rsidR="00846096" w:rsidRPr="00846096" w:rsidRDefault="00846096" w:rsidP="00297470">
      <w:pPr>
        <w:pStyle w:val="PL"/>
        <w:rPr>
          <w:lang w:eastAsia="ko-KR"/>
        </w:rPr>
      </w:pPr>
      <w:r w:rsidRPr="00846096">
        <w:rPr>
          <w:lang w:val="en-US" w:eastAsia="zh-CN"/>
        </w:rPr>
        <w:tab/>
      </w:r>
      <w:r w:rsidRPr="00846096">
        <w:rPr>
          <w:snapToGrid w:val="0"/>
          <w:lang w:eastAsia="ko-KR"/>
        </w:rPr>
        <w:t>id-</w:t>
      </w:r>
      <w:r w:rsidRPr="00846096">
        <w:rPr>
          <w:rFonts w:hint="eastAsia"/>
          <w:lang w:eastAsia="zh-CN"/>
        </w:rPr>
        <w:t>SourceSN-to-TargetSN-QMCInfo</w:t>
      </w:r>
      <w:r w:rsidRPr="00846096">
        <w:rPr>
          <w:lang w:eastAsia="ko-KR"/>
        </w:rPr>
        <w:t>,</w:t>
      </w:r>
    </w:p>
    <w:p w14:paraId="6B8F4E4D" w14:textId="77777777" w:rsidR="00846096" w:rsidRPr="00846096" w:rsidRDefault="00846096" w:rsidP="00297470">
      <w:pPr>
        <w:pStyle w:val="PL"/>
        <w:rPr>
          <w:lang w:eastAsia="ko-KR"/>
        </w:rPr>
      </w:pPr>
      <w:r w:rsidRPr="00846096">
        <w:rPr>
          <w:lang w:eastAsia="ko-KR"/>
        </w:rPr>
        <w:tab/>
        <w:t>id-RegistrationRequestForDataCollection,</w:t>
      </w:r>
    </w:p>
    <w:p w14:paraId="73BBC3A0" w14:textId="77777777" w:rsidR="00846096" w:rsidRPr="00846096" w:rsidRDefault="00846096" w:rsidP="00297470">
      <w:pPr>
        <w:pStyle w:val="PL"/>
        <w:rPr>
          <w:lang w:eastAsia="ko-KR"/>
        </w:rPr>
      </w:pPr>
      <w:r w:rsidRPr="00846096">
        <w:rPr>
          <w:lang w:eastAsia="ko-KR"/>
        </w:rPr>
        <w:tab/>
        <w:t>id-ReportCharacteristicsForDataCollection,</w:t>
      </w:r>
    </w:p>
    <w:p w14:paraId="054CC172" w14:textId="77777777" w:rsidR="00846096" w:rsidRPr="00846096" w:rsidRDefault="00846096" w:rsidP="00297470">
      <w:pPr>
        <w:pStyle w:val="PL"/>
        <w:rPr>
          <w:lang w:eastAsia="ko-KR"/>
        </w:rPr>
      </w:pPr>
      <w:r w:rsidRPr="00846096">
        <w:rPr>
          <w:lang w:eastAsia="ko-KR"/>
        </w:rPr>
        <w:lastRenderedPageBreak/>
        <w:tab/>
        <w:t>id-ReportingPeriodicityForDataCollection,</w:t>
      </w:r>
    </w:p>
    <w:p w14:paraId="6CA5F0AD" w14:textId="77777777" w:rsidR="00846096" w:rsidRPr="00846096" w:rsidRDefault="00846096" w:rsidP="00297470">
      <w:pPr>
        <w:pStyle w:val="PL"/>
        <w:rPr>
          <w:lang w:eastAsia="ko-KR"/>
        </w:rPr>
      </w:pPr>
      <w:r w:rsidRPr="00846096">
        <w:rPr>
          <w:lang w:eastAsia="ko-KR"/>
        </w:rPr>
        <w:tab/>
        <w:t>id-NodeAssociatedInfoResult,</w:t>
      </w:r>
    </w:p>
    <w:p w14:paraId="350F1AE1" w14:textId="77777777" w:rsidR="00846096" w:rsidRPr="00846096" w:rsidRDefault="00846096" w:rsidP="00297470">
      <w:pPr>
        <w:pStyle w:val="PL"/>
        <w:rPr>
          <w:rFonts w:cs="Courier New"/>
          <w:snapToGrid w:val="0"/>
          <w:lang w:eastAsia="ko-KR"/>
        </w:rPr>
      </w:pPr>
      <w:r w:rsidRPr="00846096">
        <w:rPr>
          <w:rFonts w:eastAsia="等线"/>
          <w:snapToGrid w:val="0"/>
          <w:lang w:eastAsia="zh-CN"/>
        </w:rPr>
        <w:tab/>
        <w:t>id-</w:t>
      </w:r>
      <w:bookmarkStart w:id="410" w:name="MCCQCTEMPBM_00000207"/>
      <w:r w:rsidRPr="00846096">
        <w:rPr>
          <w:rFonts w:cs="Courier New"/>
          <w:snapToGrid w:val="0"/>
          <w:lang w:eastAsia="ko-KR"/>
        </w:rPr>
        <w:t>SLPositioning-Ranging-Services-Info,</w:t>
      </w:r>
    </w:p>
    <w:bookmarkEnd w:id="410"/>
    <w:p w14:paraId="1F86F14C" w14:textId="77777777" w:rsidR="00846096" w:rsidRPr="00846096" w:rsidRDefault="00846096" w:rsidP="00297470">
      <w:pPr>
        <w:pStyle w:val="PL"/>
        <w:rPr>
          <w:lang w:eastAsia="ko-KR"/>
        </w:rPr>
      </w:pPr>
      <w:r w:rsidRPr="00846096">
        <w:rPr>
          <w:lang w:eastAsia="ko-KR"/>
        </w:rPr>
        <w:tab/>
        <w:t>id-PDUSessionsListToBeReleased-UPError,</w:t>
      </w:r>
    </w:p>
    <w:p w14:paraId="16E3B5FF" w14:textId="77777777" w:rsidR="00846096" w:rsidRPr="00846096" w:rsidRDefault="00846096" w:rsidP="00297470">
      <w:pPr>
        <w:pStyle w:val="PL"/>
        <w:rPr>
          <w:lang w:eastAsia="ko-KR"/>
        </w:rPr>
      </w:pPr>
      <w:r w:rsidRPr="00846096">
        <w:rPr>
          <w:rFonts w:eastAsia="等线"/>
          <w:snapToGrid w:val="0"/>
          <w:lang w:eastAsia="zh-CN"/>
        </w:rPr>
        <w:tab/>
      </w:r>
      <w:r w:rsidRPr="00846096">
        <w:rPr>
          <w:lang w:eastAsia="ko-KR"/>
        </w:rPr>
        <w:t>id-</w:t>
      </w:r>
      <w:bookmarkStart w:id="411" w:name="_Hlk168593558"/>
      <w:r w:rsidRPr="00846096">
        <w:rPr>
          <w:lang w:eastAsia="ko-KR"/>
        </w:rPr>
        <w:t>UserPlaneFailure</w:t>
      </w:r>
      <w:r w:rsidRPr="00846096">
        <w:rPr>
          <w:rFonts w:hint="eastAsia"/>
          <w:lang w:val="en-US" w:eastAsia="zh-CN"/>
        </w:rPr>
        <w:t>Indication</w:t>
      </w:r>
      <w:bookmarkEnd w:id="411"/>
      <w:r w:rsidRPr="00846096">
        <w:rPr>
          <w:lang w:eastAsia="ko-KR"/>
        </w:rPr>
        <w:t>,</w:t>
      </w:r>
    </w:p>
    <w:p w14:paraId="38C9B2C2" w14:textId="77777777" w:rsidR="00846096" w:rsidRPr="00846096" w:rsidRDefault="00846096" w:rsidP="00297470">
      <w:pPr>
        <w:pStyle w:val="PL"/>
        <w:rPr>
          <w:lang w:eastAsia="ko-KR"/>
        </w:rPr>
      </w:pPr>
      <w:r w:rsidRPr="00846096">
        <w:rPr>
          <w:snapToGrid w:val="0"/>
          <w:lang w:eastAsia="zh-CN"/>
        </w:rPr>
        <w:tab/>
        <w:t>id-SRSPositioningConfigOrActivationRequest</w:t>
      </w:r>
      <w:r w:rsidRPr="00846096">
        <w:rPr>
          <w:lang w:eastAsia="ko-KR"/>
        </w:rPr>
        <w:t>,</w:t>
      </w:r>
    </w:p>
    <w:p w14:paraId="2CDB7C04" w14:textId="77777777" w:rsidR="00846096" w:rsidRPr="00846096" w:rsidRDefault="00846096" w:rsidP="00297470">
      <w:pPr>
        <w:pStyle w:val="PL"/>
        <w:rPr>
          <w:ins w:id="412" w:author="Huawei" w:date="2025-02-05T15:51:00Z"/>
          <w:snapToGrid w:val="0"/>
          <w:lang w:eastAsia="ko-KR"/>
        </w:rPr>
      </w:pPr>
      <w:r w:rsidRPr="00846096">
        <w:rPr>
          <w:snapToGrid w:val="0"/>
          <w:lang w:eastAsia="zh-CN"/>
        </w:rPr>
        <w:tab/>
        <w:t>id-</w:t>
      </w:r>
      <w:r w:rsidRPr="00846096">
        <w:rPr>
          <w:snapToGrid w:val="0"/>
          <w:lang w:eastAsia="ko-KR"/>
        </w:rPr>
        <w:t>NRPPaPositioningInformation,</w:t>
      </w:r>
    </w:p>
    <w:p w14:paraId="31C4B80A" w14:textId="77777777" w:rsidR="00846096" w:rsidRPr="00846096" w:rsidRDefault="00846096" w:rsidP="00297470">
      <w:pPr>
        <w:pStyle w:val="PL"/>
        <w:rPr>
          <w:ins w:id="413" w:author="Author" w:date="2025-04-15T17:27:00Z"/>
          <w:snapToGrid w:val="0"/>
          <w:lang w:eastAsia="ko-KR"/>
        </w:rPr>
      </w:pPr>
      <w:ins w:id="414" w:author="Author" w:date="2025-04-15T17:27:00Z">
        <w:r w:rsidRPr="00846096">
          <w:rPr>
            <w:snapToGrid w:val="0"/>
            <w:lang w:eastAsia="ko-KR"/>
          </w:rPr>
          <w:tab/>
          <w:t>id-CLI-MeasurementResult-List,</w:t>
        </w:r>
      </w:ins>
    </w:p>
    <w:p w14:paraId="351B2FDA" w14:textId="77777777" w:rsidR="00846096" w:rsidRPr="00846096" w:rsidRDefault="00846096" w:rsidP="00297470">
      <w:pPr>
        <w:pStyle w:val="PL"/>
        <w:rPr>
          <w:snapToGrid w:val="0"/>
          <w:lang w:eastAsia="zh-CN"/>
        </w:rPr>
      </w:pPr>
    </w:p>
    <w:p w14:paraId="6F077C29"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0D33130E" w14:textId="77777777" w:rsidR="00846096" w:rsidRPr="00846096" w:rsidRDefault="00846096" w:rsidP="00297470">
      <w:pPr>
        <w:pStyle w:val="PL"/>
        <w:rPr>
          <w:lang w:eastAsia="ko-KR"/>
        </w:rPr>
      </w:pPr>
    </w:p>
    <w:p w14:paraId="7B6EB1C3" w14:textId="77777777" w:rsidR="00846096" w:rsidRPr="00846096" w:rsidRDefault="00846096" w:rsidP="00297470">
      <w:pPr>
        <w:pStyle w:val="PL"/>
        <w:rPr>
          <w:snapToGrid w:val="0"/>
          <w:lang w:eastAsia="ko-KR"/>
        </w:rPr>
      </w:pPr>
      <w:r w:rsidRPr="00846096">
        <w:rPr>
          <w:snapToGrid w:val="0"/>
          <w:lang w:eastAsia="ko-KR"/>
        </w:rPr>
        <w:t>DataCollectionUpdate-IEs XNAP-PROTOCOL-IES ::= {</w:t>
      </w:r>
    </w:p>
    <w:p w14:paraId="60A67016" w14:textId="77777777" w:rsidR="00846096" w:rsidRPr="00846096" w:rsidRDefault="00846096" w:rsidP="00297470">
      <w:pPr>
        <w:pStyle w:val="PL"/>
        <w:rPr>
          <w:snapToGrid w:val="0"/>
          <w:lang w:eastAsia="ko-KR"/>
        </w:rPr>
      </w:pPr>
      <w:r w:rsidRPr="00846096">
        <w:rPr>
          <w:snapToGrid w:val="0"/>
          <w:lang w:eastAsia="ko-KR"/>
        </w:rPr>
        <w:tab/>
        <w:t>{ ID id-NGRAN-Node1-Measurement-ID</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CRITICALITY reject</w:t>
      </w:r>
      <w:r w:rsidRPr="00846096">
        <w:rPr>
          <w:snapToGrid w:val="0"/>
          <w:lang w:eastAsia="ko-KR"/>
        </w:rPr>
        <w:tab/>
        <w:t>TYPE Measurement-ID</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PRESENCE mandatory}|</w:t>
      </w:r>
    </w:p>
    <w:p w14:paraId="6C26EBB5" w14:textId="77777777" w:rsidR="00846096" w:rsidRPr="00846096" w:rsidRDefault="00846096" w:rsidP="00297470">
      <w:pPr>
        <w:pStyle w:val="PL"/>
        <w:rPr>
          <w:snapToGrid w:val="0"/>
          <w:lang w:eastAsia="ko-KR"/>
        </w:rPr>
      </w:pPr>
      <w:r w:rsidRPr="00846096">
        <w:rPr>
          <w:snapToGrid w:val="0"/>
          <w:lang w:eastAsia="ko-KR"/>
        </w:rPr>
        <w:tab/>
        <w:t>{ ID id-NGRAN-Node2-Measurement-ID</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CRITICALITY reject</w:t>
      </w:r>
      <w:r w:rsidRPr="00846096">
        <w:rPr>
          <w:snapToGrid w:val="0"/>
          <w:lang w:eastAsia="ko-KR"/>
        </w:rPr>
        <w:tab/>
        <w:t>TYPE Measurement-ID</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PRESENCE mandatory}|</w:t>
      </w:r>
    </w:p>
    <w:p w14:paraId="2C2D784A" w14:textId="77777777" w:rsidR="00846096" w:rsidRPr="00846096" w:rsidRDefault="00846096" w:rsidP="00297470">
      <w:pPr>
        <w:pStyle w:val="PL"/>
        <w:rPr>
          <w:lang w:eastAsia="ko-KR"/>
        </w:rPr>
      </w:pPr>
      <w:r w:rsidRPr="00846096">
        <w:rPr>
          <w:lang w:eastAsia="ko-KR"/>
        </w:rPr>
        <w:tab/>
        <w:t>{ ID id-CellMeasurementResultForDataCollection-List</w:t>
      </w:r>
      <w:r w:rsidRPr="00846096">
        <w:rPr>
          <w:lang w:eastAsia="ko-KR"/>
        </w:rPr>
        <w:tab/>
        <w:t>CRITICALITY ignore</w:t>
      </w:r>
      <w:r w:rsidRPr="00846096">
        <w:rPr>
          <w:lang w:eastAsia="ko-KR"/>
        </w:rPr>
        <w:tab/>
        <w:t>TYPE CellMeasurementResultForDataCollection-List</w:t>
      </w:r>
      <w:r w:rsidRPr="00846096">
        <w:rPr>
          <w:lang w:eastAsia="ko-KR"/>
        </w:rPr>
        <w:tab/>
      </w:r>
      <w:r w:rsidRPr="00846096">
        <w:rPr>
          <w:lang w:eastAsia="ko-KR"/>
        </w:rPr>
        <w:tab/>
        <w:t>PRESENCE optional }|</w:t>
      </w:r>
    </w:p>
    <w:p w14:paraId="676C7A55" w14:textId="77777777" w:rsidR="00846096" w:rsidRPr="00846096" w:rsidRDefault="00846096" w:rsidP="00297470">
      <w:pPr>
        <w:pStyle w:val="PL"/>
        <w:rPr>
          <w:lang w:eastAsia="ko-KR"/>
        </w:rPr>
      </w:pPr>
      <w:r w:rsidRPr="00846096">
        <w:rPr>
          <w:lang w:eastAsia="ko-KR"/>
        </w:rPr>
        <w:tab/>
        <w:t>{ ID id-UEAssociatedInfoResult-List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CRITICALITY ignore</w:t>
      </w:r>
      <w:r w:rsidRPr="00846096">
        <w:rPr>
          <w:lang w:eastAsia="ko-KR"/>
        </w:rPr>
        <w:tab/>
        <w:t>TYPE UEAssociatedInfoResult-List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PRESENCE optional }|</w:t>
      </w:r>
    </w:p>
    <w:p w14:paraId="479E0BB6" w14:textId="77777777" w:rsidR="00846096" w:rsidRPr="00846096" w:rsidRDefault="00846096" w:rsidP="00297470">
      <w:pPr>
        <w:pStyle w:val="PL"/>
        <w:rPr>
          <w:lang w:eastAsia="ko-KR"/>
        </w:rPr>
      </w:pPr>
      <w:r w:rsidRPr="00846096">
        <w:rPr>
          <w:lang w:eastAsia="ko-KR"/>
        </w:rPr>
        <w:tab/>
        <w:t>{ ID id-NodeAssociatedInfoResult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CRITICALITY ignore</w:t>
      </w:r>
      <w:r w:rsidRPr="00846096">
        <w:rPr>
          <w:lang w:eastAsia="ko-KR"/>
        </w:rPr>
        <w:tab/>
        <w:t>TYPE NodeAssociatedInfoResult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PRESENCE optional },</w:t>
      </w:r>
    </w:p>
    <w:p w14:paraId="15341020" w14:textId="77777777" w:rsidR="00846096" w:rsidRPr="00846096" w:rsidRDefault="00846096" w:rsidP="00297470">
      <w:pPr>
        <w:pStyle w:val="PL"/>
        <w:rPr>
          <w:snapToGrid w:val="0"/>
          <w:lang w:eastAsia="ko-KR"/>
        </w:rPr>
      </w:pPr>
      <w:r w:rsidRPr="00846096">
        <w:rPr>
          <w:snapToGrid w:val="0"/>
          <w:lang w:eastAsia="ko-KR"/>
        </w:rPr>
        <w:tab/>
        <w:t>...</w:t>
      </w:r>
    </w:p>
    <w:p w14:paraId="095B4849" w14:textId="77777777" w:rsidR="00846096" w:rsidRPr="00846096" w:rsidRDefault="00846096" w:rsidP="00297470">
      <w:pPr>
        <w:pStyle w:val="PL"/>
        <w:rPr>
          <w:snapToGrid w:val="0"/>
          <w:lang w:eastAsia="ko-KR"/>
        </w:rPr>
      </w:pPr>
      <w:r w:rsidRPr="00846096">
        <w:rPr>
          <w:snapToGrid w:val="0"/>
          <w:lang w:eastAsia="ko-KR"/>
        </w:rPr>
        <w:t>}</w:t>
      </w:r>
    </w:p>
    <w:p w14:paraId="0DF0D5E4" w14:textId="77777777" w:rsidR="00846096" w:rsidRPr="00846096" w:rsidRDefault="00846096" w:rsidP="00297470">
      <w:pPr>
        <w:pStyle w:val="PL"/>
        <w:rPr>
          <w:snapToGrid w:val="0"/>
          <w:lang w:eastAsia="ko-KR"/>
        </w:rPr>
      </w:pPr>
    </w:p>
    <w:p w14:paraId="2EDD104C" w14:textId="77777777" w:rsidR="00846096" w:rsidRPr="00846096" w:rsidRDefault="00846096" w:rsidP="00297470">
      <w:pPr>
        <w:pStyle w:val="PL"/>
        <w:rPr>
          <w:ins w:id="415" w:author="Author" w:date="2025-04-15T17:27:00Z"/>
          <w:snapToGrid w:val="0"/>
          <w:lang w:eastAsia="ko-KR"/>
        </w:rPr>
      </w:pPr>
      <w:ins w:id="416" w:author="Author" w:date="2025-04-15T17:27:00Z">
        <w:r w:rsidRPr="00846096">
          <w:rPr>
            <w:snapToGrid w:val="0"/>
            <w:lang w:eastAsia="ko-KR"/>
          </w:rPr>
          <w:t>-- **************************************************************</w:t>
        </w:r>
      </w:ins>
    </w:p>
    <w:p w14:paraId="71C711F1" w14:textId="77777777" w:rsidR="00846096" w:rsidRPr="00846096" w:rsidRDefault="00846096" w:rsidP="00297470">
      <w:pPr>
        <w:pStyle w:val="PL"/>
        <w:rPr>
          <w:ins w:id="417" w:author="Author" w:date="2025-04-15T17:27:00Z"/>
          <w:snapToGrid w:val="0"/>
          <w:lang w:eastAsia="ko-KR"/>
        </w:rPr>
      </w:pPr>
      <w:ins w:id="418" w:author="Author" w:date="2025-04-15T17:27:00Z">
        <w:r w:rsidRPr="00846096">
          <w:rPr>
            <w:snapToGrid w:val="0"/>
            <w:lang w:eastAsia="ko-KR"/>
          </w:rPr>
          <w:t>--</w:t>
        </w:r>
      </w:ins>
    </w:p>
    <w:p w14:paraId="7D083EB0" w14:textId="602319BA" w:rsidR="00846096" w:rsidRPr="00846096" w:rsidRDefault="00846096" w:rsidP="00297470">
      <w:pPr>
        <w:pStyle w:val="PL"/>
        <w:rPr>
          <w:ins w:id="419" w:author="Author" w:date="2025-04-15T17:27:00Z"/>
          <w:snapToGrid w:val="0"/>
          <w:lang w:eastAsia="ko-KR"/>
        </w:rPr>
      </w:pPr>
      <w:ins w:id="420" w:author="Author" w:date="2025-04-15T17:27:00Z">
        <w:r w:rsidRPr="00846096">
          <w:rPr>
            <w:snapToGrid w:val="0"/>
            <w:lang w:eastAsia="ko-KR"/>
          </w:rPr>
          <w:t xml:space="preserve">-- </w:t>
        </w:r>
        <w:r w:rsidRPr="00846096">
          <w:rPr>
            <w:lang w:eastAsia="zh-CN"/>
          </w:rPr>
          <w:t>C</w:t>
        </w:r>
        <w:r w:rsidRPr="00846096">
          <w:rPr>
            <w:snapToGrid w:val="0"/>
            <w:lang w:eastAsia="ko-KR"/>
          </w:rPr>
          <w:t xml:space="preserve">LI </w:t>
        </w:r>
        <w:del w:id="421" w:author="Huawei" w:date="2025-05-22T22:35:00Z">
          <w:r w:rsidRPr="00846096" w:rsidDel="00E7344C">
            <w:rPr>
              <w:snapToGrid w:val="0"/>
              <w:lang w:eastAsia="ko-KR"/>
            </w:rPr>
            <w:delText xml:space="preserve">Measurement </w:delText>
          </w:r>
        </w:del>
      </w:ins>
      <w:ins w:id="422" w:author="Huawei" w:date="2025-04-30T14:49:00Z">
        <w:r w:rsidR="00D27704" w:rsidRPr="00846096">
          <w:rPr>
            <w:lang w:eastAsia="ko-KR"/>
          </w:rPr>
          <w:t>Indication</w:t>
        </w:r>
      </w:ins>
      <w:ins w:id="423" w:author="Author" w:date="2025-04-15T17:27:00Z">
        <w:del w:id="424" w:author="Huawei" w:date="2025-04-30T14:49:00Z">
          <w:r w:rsidRPr="00846096" w:rsidDel="00D27704">
            <w:rPr>
              <w:lang w:eastAsia="ko-KR"/>
            </w:rPr>
            <w:delText>Update</w:delText>
          </w:r>
        </w:del>
      </w:ins>
    </w:p>
    <w:p w14:paraId="4059D4C2" w14:textId="77777777" w:rsidR="00846096" w:rsidRPr="00846096" w:rsidRDefault="00846096" w:rsidP="00297470">
      <w:pPr>
        <w:pStyle w:val="PL"/>
        <w:rPr>
          <w:ins w:id="425" w:author="Author" w:date="2025-04-15T17:27:00Z"/>
          <w:snapToGrid w:val="0"/>
          <w:lang w:eastAsia="ko-KR"/>
        </w:rPr>
      </w:pPr>
      <w:ins w:id="426" w:author="Author" w:date="2025-04-15T17:27:00Z">
        <w:r w:rsidRPr="00846096">
          <w:rPr>
            <w:snapToGrid w:val="0"/>
            <w:lang w:eastAsia="ko-KR"/>
          </w:rPr>
          <w:t>--</w:t>
        </w:r>
      </w:ins>
    </w:p>
    <w:p w14:paraId="5143E2D4" w14:textId="77777777" w:rsidR="00846096" w:rsidRPr="00846096" w:rsidRDefault="00846096" w:rsidP="00297470">
      <w:pPr>
        <w:pStyle w:val="PL"/>
        <w:rPr>
          <w:ins w:id="427" w:author="Author" w:date="2025-04-15T17:27:00Z"/>
          <w:snapToGrid w:val="0"/>
          <w:lang w:eastAsia="ko-KR"/>
        </w:rPr>
      </w:pPr>
      <w:ins w:id="428" w:author="Author" w:date="2025-04-15T17:27:00Z">
        <w:r w:rsidRPr="00846096">
          <w:rPr>
            <w:snapToGrid w:val="0"/>
            <w:lang w:eastAsia="ko-KR"/>
          </w:rPr>
          <w:t>-- **************************************************************</w:t>
        </w:r>
      </w:ins>
    </w:p>
    <w:p w14:paraId="3461BC61" w14:textId="77777777" w:rsidR="00846096" w:rsidRPr="00846096" w:rsidRDefault="00846096" w:rsidP="00297470">
      <w:pPr>
        <w:pStyle w:val="PL"/>
        <w:rPr>
          <w:ins w:id="429" w:author="Author" w:date="2025-04-15T17:27:00Z"/>
          <w:snapToGrid w:val="0"/>
          <w:lang w:eastAsia="ko-KR"/>
        </w:rPr>
      </w:pPr>
    </w:p>
    <w:p w14:paraId="24849527" w14:textId="3D9ED767" w:rsidR="00846096" w:rsidRPr="00846096" w:rsidRDefault="00846096" w:rsidP="00297470">
      <w:pPr>
        <w:pStyle w:val="PL"/>
        <w:rPr>
          <w:ins w:id="430" w:author="Author" w:date="2025-04-15T17:27:00Z"/>
          <w:snapToGrid w:val="0"/>
          <w:lang w:eastAsia="ko-KR"/>
        </w:rPr>
      </w:pPr>
      <w:ins w:id="431" w:author="Author" w:date="2025-04-15T17:27:00Z">
        <w:r w:rsidRPr="00846096">
          <w:rPr>
            <w:lang w:eastAsia="zh-CN"/>
          </w:rPr>
          <w:t>C</w:t>
        </w:r>
        <w:r w:rsidRPr="00846096">
          <w:rPr>
            <w:snapToGrid w:val="0"/>
            <w:lang w:eastAsia="ko-KR"/>
          </w:rPr>
          <w:t>LI-</w:t>
        </w:r>
        <w:del w:id="432" w:author="Huawei" w:date="2025-05-22T22:35:00Z">
          <w:r w:rsidRPr="00846096" w:rsidDel="00E7344C">
            <w:rPr>
              <w:snapToGrid w:val="0"/>
              <w:lang w:eastAsia="ko-KR"/>
            </w:rPr>
            <w:delText>Measurement</w:delText>
          </w:r>
        </w:del>
      </w:ins>
      <w:ins w:id="433" w:author="Huawei" w:date="2025-04-30T14:49:00Z">
        <w:r w:rsidR="00D27704" w:rsidRPr="00846096">
          <w:rPr>
            <w:lang w:eastAsia="ko-KR"/>
          </w:rPr>
          <w:t>Indication</w:t>
        </w:r>
      </w:ins>
      <w:ins w:id="434" w:author="Author" w:date="2025-04-15T17:27:00Z">
        <w:del w:id="435" w:author="Huawei" w:date="2025-04-30T14:49:00Z">
          <w:r w:rsidRPr="00846096" w:rsidDel="00D27704">
            <w:rPr>
              <w:lang w:eastAsia="ko-KR"/>
            </w:rPr>
            <w:delText>Update</w:delText>
          </w:r>
        </w:del>
        <w:r w:rsidRPr="00846096">
          <w:rPr>
            <w:snapToGrid w:val="0"/>
            <w:lang w:eastAsia="ko-KR"/>
          </w:rPr>
          <w:t xml:space="preserve"> ::= SEQUENCE {</w:t>
        </w:r>
      </w:ins>
    </w:p>
    <w:p w14:paraId="0D5AD0B0" w14:textId="11BA544D" w:rsidR="00846096" w:rsidRPr="00846096" w:rsidRDefault="00846096" w:rsidP="00297470">
      <w:pPr>
        <w:pStyle w:val="PL"/>
        <w:rPr>
          <w:ins w:id="436" w:author="Author" w:date="2025-04-15T17:27:00Z"/>
          <w:snapToGrid w:val="0"/>
          <w:lang w:eastAsia="ko-KR"/>
        </w:rPr>
      </w:pPr>
      <w:ins w:id="437" w:author="Author" w:date="2025-04-15T17:27:00Z">
        <w:r w:rsidRPr="00846096">
          <w:rPr>
            <w:snapToGrid w:val="0"/>
            <w:lang w:eastAsia="ko-KR"/>
          </w:rPr>
          <w:tab/>
          <w:t>protocolIEs</w:t>
        </w:r>
        <w:r w:rsidRPr="00846096">
          <w:rPr>
            <w:snapToGrid w:val="0"/>
            <w:lang w:eastAsia="ko-KR"/>
          </w:rPr>
          <w:tab/>
        </w:r>
        <w:r w:rsidRPr="00846096">
          <w:rPr>
            <w:snapToGrid w:val="0"/>
            <w:lang w:eastAsia="ko-KR"/>
          </w:rPr>
          <w:tab/>
          <w:t>ProtocolIE-Container</w:t>
        </w:r>
        <w:r w:rsidRPr="00846096">
          <w:rPr>
            <w:snapToGrid w:val="0"/>
            <w:lang w:eastAsia="ko-KR"/>
          </w:rPr>
          <w:tab/>
          <w:t>{{</w:t>
        </w:r>
        <w:r w:rsidRPr="00846096">
          <w:rPr>
            <w:lang w:eastAsia="zh-CN"/>
          </w:rPr>
          <w:t>C</w:t>
        </w:r>
        <w:r w:rsidRPr="00846096">
          <w:rPr>
            <w:snapToGrid w:val="0"/>
            <w:lang w:eastAsia="ko-KR"/>
          </w:rPr>
          <w:t>LI-</w:t>
        </w:r>
        <w:del w:id="438" w:author="Huawei" w:date="2025-05-22T22:35:00Z">
          <w:r w:rsidRPr="00846096" w:rsidDel="00E7344C">
            <w:rPr>
              <w:snapToGrid w:val="0"/>
              <w:lang w:eastAsia="ko-KR"/>
            </w:rPr>
            <w:delText>Measurement</w:delText>
          </w:r>
        </w:del>
      </w:ins>
      <w:ins w:id="439" w:author="Huawei" w:date="2025-04-30T14:49:00Z">
        <w:r w:rsidR="00D27704" w:rsidRPr="00846096">
          <w:rPr>
            <w:lang w:eastAsia="ko-KR"/>
          </w:rPr>
          <w:t>Indication</w:t>
        </w:r>
      </w:ins>
      <w:ins w:id="440" w:author="Author" w:date="2025-04-15T17:27:00Z">
        <w:del w:id="441" w:author="Huawei" w:date="2025-04-30T14:49:00Z">
          <w:r w:rsidRPr="00846096" w:rsidDel="00D27704">
            <w:rPr>
              <w:lang w:eastAsia="ko-KR"/>
            </w:rPr>
            <w:delText>Update</w:delText>
          </w:r>
        </w:del>
        <w:r w:rsidRPr="00846096">
          <w:rPr>
            <w:snapToGrid w:val="0"/>
            <w:lang w:eastAsia="ko-KR"/>
          </w:rPr>
          <w:t>-IEs}},</w:t>
        </w:r>
      </w:ins>
    </w:p>
    <w:p w14:paraId="7004A968" w14:textId="77777777" w:rsidR="00846096" w:rsidRPr="00846096" w:rsidRDefault="00846096" w:rsidP="00297470">
      <w:pPr>
        <w:pStyle w:val="PL"/>
        <w:rPr>
          <w:ins w:id="442" w:author="Author" w:date="2025-04-15T17:27:00Z"/>
          <w:snapToGrid w:val="0"/>
          <w:lang w:eastAsia="ko-KR"/>
        </w:rPr>
      </w:pPr>
      <w:ins w:id="443" w:author="Author" w:date="2025-04-15T17:27:00Z">
        <w:r w:rsidRPr="00846096">
          <w:rPr>
            <w:snapToGrid w:val="0"/>
            <w:lang w:eastAsia="ko-KR"/>
          </w:rPr>
          <w:tab/>
          <w:t>...</w:t>
        </w:r>
      </w:ins>
    </w:p>
    <w:p w14:paraId="7DE3E0D5" w14:textId="77777777" w:rsidR="00846096" w:rsidRPr="00846096" w:rsidRDefault="00846096" w:rsidP="00297470">
      <w:pPr>
        <w:pStyle w:val="PL"/>
        <w:rPr>
          <w:ins w:id="444" w:author="Author" w:date="2025-04-15T17:27:00Z"/>
          <w:snapToGrid w:val="0"/>
          <w:lang w:eastAsia="ko-KR"/>
        </w:rPr>
      </w:pPr>
      <w:ins w:id="445" w:author="Author" w:date="2025-04-15T17:27:00Z">
        <w:r w:rsidRPr="00846096">
          <w:rPr>
            <w:snapToGrid w:val="0"/>
            <w:lang w:eastAsia="ko-KR"/>
          </w:rPr>
          <w:t>}</w:t>
        </w:r>
      </w:ins>
    </w:p>
    <w:p w14:paraId="2A353481" w14:textId="77777777" w:rsidR="00846096" w:rsidRPr="00846096" w:rsidRDefault="00846096" w:rsidP="00297470">
      <w:pPr>
        <w:pStyle w:val="PL"/>
        <w:rPr>
          <w:ins w:id="446" w:author="Author" w:date="2025-04-15T17:27:00Z"/>
          <w:snapToGrid w:val="0"/>
          <w:lang w:eastAsia="ko-KR"/>
        </w:rPr>
      </w:pPr>
    </w:p>
    <w:p w14:paraId="562C0CB5" w14:textId="3440C532" w:rsidR="00846096" w:rsidRPr="00846096" w:rsidRDefault="00846096" w:rsidP="00297470">
      <w:pPr>
        <w:pStyle w:val="PL"/>
        <w:rPr>
          <w:ins w:id="447" w:author="Author" w:date="2025-04-15T17:27:00Z"/>
          <w:snapToGrid w:val="0"/>
          <w:lang w:eastAsia="ko-KR"/>
        </w:rPr>
      </w:pPr>
      <w:ins w:id="448" w:author="Author" w:date="2025-04-15T17:27:00Z">
        <w:r w:rsidRPr="00846096">
          <w:rPr>
            <w:lang w:eastAsia="zh-CN"/>
          </w:rPr>
          <w:t>C</w:t>
        </w:r>
        <w:r w:rsidRPr="00846096">
          <w:rPr>
            <w:snapToGrid w:val="0"/>
            <w:lang w:eastAsia="ko-KR"/>
          </w:rPr>
          <w:t>LI-</w:t>
        </w:r>
        <w:del w:id="449" w:author="Huawei" w:date="2025-05-22T22:35:00Z">
          <w:r w:rsidRPr="00846096" w:rsidDel="00E7344C">
            <w:rPr>
              <w:snapToGrid w:val="0"/>
              <w:lang w:eastAsia="ko-KR"/>
            </w:rPr>
            <w:delText>Measurement</w:delText>
          </w:r>
        </w:del>
      </w:ins>
      <w:ins w:id="450" w:author="Huawei" w:date="2025-04-30T14:49:00Z">
        <w:r w:rsidR="00D27704" w:rsidRPr="00846096">
          <w:rPr>
            <w:lang w:eastAsia="ko-KR"/>
          </w:rPr>
          <w:t>Indication</w:t>
        </w:r>
      </w:ins>
      <w:ins w:id="451" w:author="Author" w:date="2025-04-15T17:27:00Z">
        <w:del w:id="452" w:author="Huawei" w:date="2025-04-30T14:49:00Z">
          <w:r w:rsidRPr="00846096" w:rsidDel="00D27704">
            <w:rPr>
              <w:lang w:eastAsia="ko-KR"/>
            </w:rPr>
            <w:delText>Update</w:delText>
          </w:r>
        </w:del>
        <w:r w:rsidRPr="00846096">
          <w:rPr>
            <w:snapToGrid w:val="0"/>
            <w:lang w:eastAsia="ko-KR"/>
          </w:rPr>
          <w:t>-IEs XNAP-PROTOCOL-IES ::= {</w:t>
        </w:r>
      </w:ins>
    </w:p>
    <w:p w14:paraId="72F05F68" w14:textId="77777777" w:rsidR="00846096" w:rsidRPr="00846096" w:rsidRDefault="00846096" w:rsidP="00297470">
      <w:pPr>
        <w:pStyle w:val="PL"/>
        <w:rPr>
          <w:ins w:id="453" w:author="Author" w:date="2025-04-15T17:27:00Z"/>
          <w:lang w:eastAsia="ko-KR"/>
        </w:rPr>
      </w:pPr>
      <w:ins w:id="454" w:author="Author" w:date="2025-04-15T17:27:00Z">
        <w:r w:rsidRPr="00846096">
          <w:rPr>
            <w:lang w:eastAsia="ko-KR"/>
          </w:rPr>
          <w:tab/>
          <w:t>{ ID id-CLI-MeasurementResult-List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CRITICALITY ignore</w:t>
        </w:r>
        <w:r w:rsidRPr="00846096">
          <w:rPr>
            <w:lang w:eastAsia="ko-KR"/>
          </w:rPr>
          <w:tab/>
          <w:t>TYPE CLI-MeasurementResult-List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 xml:space="preserve">PRESENCE </w:t>
        </w:r>
        <w:r w:rsidRPr="00846096">
          <w:rPr>
            <w:snapToGrid w:val="0"/>
            <w:lang w:eastAsia="ko-KR"/>
          </w:rPr>
          <w:t>mandatory</w:t>
        </w:r>
        <w:r w:rsidRPr="00846096">
          <w:rPr>
            <w:lang w:eastAsia="ko-KR"/>
          </w:rPr>
          <w:t xml:space="preserve"> },</w:t>
        </w:r>
      </w:ins>
    </w:p>
    <w:p w14:paraId="0A8908F4" w14:textId="77777777" w:rsidR="00846096" w:rsidRPr="00846096" w:rsidRDefault="00846096" w:rsidP="00297470">
      <w:pPr>
        <w:pStyle w:val="PL"/>
        <w:rPr>
          <w:ins w:id="455" w:author="Author" w:date="2025-04-15T17:27:00Z"/>
          <w:snapToGrid w:val="0"/>
          <w:lang w:eastAsia="ko-KR"/>
        </w:rPr>
      </w:pPr>
      <w:ins w:id="456" w:author="Author" w:date="2025-04-15T17:27:00Z">
        <w:r w:rsidRPr="00846096">
          <w:rPr>
            <w:snapToGrid w:val="0"/>
            <w:lang w:eastAsia="ko-KR"/>
          </w:rPr>
          <w:tab/>
          <w:t>...</w:t>
        </w:r>
      </w:ins>
    </w:p>
    <w:p w14:paraId="462928F8" w14:textId="77777777" w:rsidR="00846096" w:rsidRPr="00846096" w:rsidRDefault="00846096" w:rsidP="00297470">
      <w:pPr>
        <w:pStyle w:val="PL"/>
        <w:rPr>
          <w:ins w:id="457" w:author="Author" w:date="2025-04-15T17:27:00Z"/>
          <w:snapToGrid w:val="0"/>
          <w:lang w:eastAsia="ko-KR"/>
        </w:rPr>
      </w:pPr>
      <w:ins w:id="458" w:author="Author" w:date="2025-04-15T17:27:00Z">
        <w:r w:rsidRPr="00846096">
          <w:rPr>
            <w:snapToGrid w:val="0"/>
            <w:lang w:eastAsia="ko-KR"/>
          </w:rPr>
          <w:t>}</w:t>
        </w:r>
      </w:ins>
    </w:p>
    <w:p w14:paraId="440671C1" w14:textId="77777777" w:rsidR="00846096" w:rsidRPr="00846096" w:rsidRDefault="00846096" w:rsidP="00297470">
      <w:pPr>
        <w:pStyle w:val="PL"/>
        <w:rPr>
          <w:snapToGrid w:val="0"/>
          <w:lang w:eastAsia="ko-KR"/>
        </w:rPr>
      </w:pPr>
    </w:p>
    <w:p w14:paraId="4646C218" w14:textId="77777777" w:rsidR="00846096" w:rsidRPr="00846096" w:rsidRDefault="00846096" w:rsidP="00297470">
      <w:pPr>
        <w:pStyle w:val="PL"/>
        <w:rPr>
          <w:lang w:eastAsia="ko-KR"/>
        </w:rPr>
      </w:pPr>
      <w:r w:rsidRPr="00846096">
        <w:rPr>
          <w:snapToGrid w:val="0"/>
          <w:lang w:eastAsia="ko-KR"/>
        </w:rPr>
        <w:t>END</w:t>
      </w:r>
    </w:p>
    <w:p w14:paraId="2390E96A" w14:textId="77777777" w:rsidR="00846096" w:rsidRPr="00846096" w:rsidRDefault="00846096" w:rsidP="00297470">
      <w:pPr>
        <w:pStyle w:val="PL"/>
        <w:rPr>
          <w:snapToGrid w:val="0"/>
          <w:lang w:eastAsia="ko-KR"/>
        </w:rPr>
      </w:pPr>
      <w:r w:rsidRPr="00846096">
        <w:rPr>
          <w:snapToGrid w:val="0"/>
          <w:lang w:eastAsia="ko-KR"/>
        </w:rPr>
        <w:t>-- ASN1STOP</w:t>
      </w:r>
    </w:p>
    <w:p w14:paraId="0957410E" w14:textId="77777777" w:rsidR="00846096" w:rsidRPr="00846096" w:rsidRDefault="00846096" w:rsidP="00297470">
      <w:pPr>
        <w:pStyle w:val="PL"/>
        <w:rPr>
          <w:rFonts w:eastAsia="Malgun Gothic"/>
          <w:snapToGrid w:val="0"/>
          <w:lang w:eastAsia="ko-KR"/>
        </w:rPr>
      </w:pPr>
    </w:p>
    <w:p w14:paraId="73677CBE" w14:textId="77777777" w:rsidR="00846096" w:rsidRPr="00846096" w:rsidRDefault="00846096" w:rsidP="00297470">
      <w:pPr>
        <w:pStyle w:val="PL"/>
        <w:rPr>
          <w:rFonts w:eastAsia="Malgun Gothic"/>
          <w:snapToGrid w:val="0"/>
          <w:lang w:eastAsia="ko-KR"/>
        </w:rPr>
      </w:pPr>
    </w:p>
    <w:p w14:paraId="642969E0"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23CFA319" w14:textId="77777777" w:rsidR="00846096" w:rsidRPr="00846096" w:rsidRDefault="00846096" w:rsidP="00297470">
      <w:pPr>
        <w:pStyle w:val="3"/>
        <w:rPr>
          <w:lang w:eastAsia="ko-KR"/>
        </w:rPr>
      </w:pPr>
      <w:bookmarkStart w:id="459" w:name="_Toc20955408"/>
      <w:bookmarkStart w:id="460" w:name="_Toc29991616"/>
      <w:bookmarkStart w:id="461" w:name="_Toc36556019"/>
      <w:bookmarkStart w:id="462" w:name="_Toc44497804"/>
      <w:bookmarkStart w:id="463" w:name="_Toc45108191"/>
      <w:bookmarkStart w:id="464" w:name="_Toc45901811"/>
      <w:bookmarkStart w:id="465" w:name="_Toc51850892"/>
      <w:bookmarkStart w:id="466" w:name="_Toc56693896"/>
      <w:bookmarkStart w:id="467" w:name="_Toc64447440"/>
      <w:bookmarkStart w:id="468" w:name="_Toc66286934"/>
      <w:bookmarkStart w:id="469" w:name="_Toc74151632"/>
      <w:bookmarkStart w:id="470" w:name="_Toc88654106"/>
      <w:bookmarkStart w:id="471" w:name="_Toc97904462"/>
      <w:bookmarkStart w:id="472" w:name="_Toc98868600"/>
      <w:bookmarkStart w:id="473" w:name="_Toc105174886"/>
      <w:bookmarkStart w:id="474" w:name="_Toc106109723"/>
      <w:bookmarkStart w:id="475" w:name="_Toc113825545"/>
      <w:bookmarkStart w:id="476" w:name="_Toc184821067"/>
      <w:r w:rsidRPr="00846096">
        <w:rPr>
          <w:lang w:eastAsia="ko-KR"/>
        </w:rPr>
        <w:t>9.3.5</w:t>
      </w:r>
      <w:r w:rsidRPr="00846096">
        <w:rPr>
          <w:lang w:eastAsia="ko-KR"/>
        </w:rPr>
        <w:tab/>
        <w:t>Information Element definitions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FB0BF0F" w14:textId="77777777" w:rsidR="00846096" w:rsidRPr="00846096" w:rsidRDefault="00846096" w:rsidP="00297470">
      <w:pPr>
        <w:pStyle w:val="PL"/>
        <w:rPr>
          <w:snapToGrid w:val="0"/>
          <w:lang w:eastAsia="ko-KR"/>
        </w:rPr>
      </w:pPr>
      <w:r w:rsidRPr="00846096">
        <w:rPr>
          <w:snapToGrid w:val="0"/>
          <w:lang w:eastAsia="ko-KR"/>
        </w:rPr>
        <w:t>-- ASN1START</w:t>
      </w:r>
    </w:p>
    <w:p w14:paraId="6A9E9F81" w14:textId="77777777" w:rsidR="00846096" w:rsidRPr="00846096" w:rsidRDefault="00846096" w:rsidP="00297470">
      <w:pPr>
        <w:pStyle w:val="PL"/>
        <w:rPr>
          <w:lang w:eastAsia="ko-KR"/>
        </w:rPr>
      </w:pPr>
      <w:r w:rsidRPr="00846096">
        <w:rPr>
          <w:lang w:eastAsia="ko-KR"/>
        </w:rPr>
        <w:t>-- **************************************************************</w:t>
      </w:r>
    </w:p>
    <w:p w14:paraId="6259F7D8" w14:textId="77777777" w:rsidR="00846096" w:rsidRPr="00846096" w:rsidRDefault="00846096" w:rsidP="00297470">
      <w:pPr>
        <w:pStyle w:val="PL"/>
        <w:rPr>
          <w:lang w:eastAsia="ko-KR"/>
        </w:rPr>
      </w:pPr>
      <w:r w:rsidRPr="00846096">
        <w:rPr>
          <w:lang w:eastAsia="ko-KR"/>
        </w:rPr>
        <w:t>--</w:t>
      </w:r>
    </w:p>
    <w:p w14:paraId="30860D76" w14:textId="77777777" w:rsidR="00846096" w:rsidRPr="00846096" w:rsidRDefault="00846096" w:rsidP="00297470">
      <w:pPr>
        <w:pStyle w:val="PL"/>
        <w:rPr>
          <w:lang w:eastAsia="ko-KR"/>
        </w:rPr>
      </w:pPr>
      <w:r w:rsidRPr="00846096">
        <w:rPr>
          <w:lang w:eastAsia="ko-KR"/>
        </w:rPr>
        <w:t>-- Information Element Definitions</w:t>
      </w:r>
    </w:p>
    <w:p w14:paraId="21BF223D" w14:textId="77777777" w:rsidR="00846096" w:rsidRPr="00846096" w:rsidRDefault="00846096" w:rsidP="00297470">
      <w:pPr>
        <w:pStyle w:val="PL"/>
        <w:rPr>
          <w:lang w:eastAsia="ko-KR"/>
        </w:rPr>
      </w:pPr>
      <w:r w:rsidRPr="00846096">
        <w:rPr>
          <w:lang w:eastAsia="ko-KR"/>
        </w:rPr>
        <w:t>--</w:t>
      </w:r>
    </w:p>
    <w:p w14:paraId="3C9144BE" w14:textId="77777777" w:rsidR="00846096" w:rsidRPr="00846096" w:rsidRDefault="00846096" w:rsidP="00297470">
      <w:pPr>
        <w:pStyle w:val="PL"/>
        <w:rPr>
          <w:lang w:eastAsia="ko-KR"/>
        </w:rPr>
      </w:pPr>
      <w:r w:rsidRPr="00846096">
        <w:rPr>
          <w:lang w:eastAsia="ko-KR"/>
        </w:rPr>
        <w:t>-- **************************************************************</w:t>
      </w:r>
    </w:p>
    <w:p w14:paraId="2C070AE9" w14:textId="77777777" w:rsidR="00846096" w:rsidRPr="00846096" w:rsidRDefault="00846096" w:rsidP="00297470">
      <w:pPr>
        <w:pStyle w:val="PL"/>
        <w:rPr>
          <w:rFonts w:eastAsia="Malgun Gothic"/>
          <w:snapToGrid w:val="0"/>
          <w:lang w:eastAsia="ko-KR"/>
        </w:rPr>
      </w:pPr>
    </w:p>
    <w:p w14:paraId="253A56FA"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4A276F7D" w14:textId="77777777" w:rsidR="00846096" w:rsidRPr="00846096" w:rsidRDefault="00846096" w:rsidP="00297470">
      <w:pPr>
        <w:pStyle w:val="PL"/>
        <w:rPr>
          <w:rFonts w:eastAsia="Malgun Gothic"/>
          <w:snapToGrid w:val="0"/>
          <w:lang w:eastAsia="ko-KR"/>
        </w:rPr>
      </w:pPr>
    </w:p>
    <w:p w14:paraId="65ECF0DD" w14:textId="77777777" w:rsidR="00846096" w:rsidRPr="00846096" w:rsidRDefault="00846096" w:rsidP="00297470">
      <w:pPr>
        <w:pStyle w:val="PL"/>
        <w:rPr>
          <w:lang w:eastAsia="ja-JP"/>
        </w:rPr>
      </w:pPr>
      <w:r w:rsidRPr="00846096">
        <w:rPr>
          <w:lang w:eastAsia="ja-JP"/>
        </w:rPr>
        <w:tab/>
        <w:t>id-AssistanceInformationQoE-Meas,</w:t>
      </w:r>
    </w:p>
    <w:p w14:paraId="4DE1420D" w14:textId="77777777" w:rsidR="00846096" w:rsidRPr="00846096" w:rsidRDefault="00846096" w:rsidP="00297470">
      <w:pPr>
        <w:pStyle w:val="PL"/>
        <w:rPr>
          <w:lang w:eastAsia="ja-JP"/>
        </w:rPr>
      </w:pPr>
      <w:r w:rsidRPr="00846096">
        <w:rPr>
          <w:lang w:eastAsia="ja-JP"/>
        </w:rPr>
        <w:tab/>
      </w:r>
      <w:r w:rsidRPr="00846096">
        <w:rPr>
          <w:lang w:eastAsia="ko-KR"/>
        </w:rPr>
        <w:t>id-QoERVQoEReportingPaths,</w:t>
      </w:r>
    </w:p>
    <w:p w14:paraId="55AFB88D" w14:textId="77777777" w:rsidR="00846096" w:rsidRPr="00846096" w:rsidRDefault="00846096" w:rsidP="00297470">
      <w:pPr>
        <w:pStyle w:val="PL"/>
        <w:rPr>
          <w:snapToGrid w:val="0"/>
          <w:lang w:val="en-US" w:eastAsia="en-GB"/>
        </w:rPr>
      </w:pPr>
      <w:r w:rsidRPr="00846096">
        <w:rPr>
          <w:snapToGrid w:val="0"/>
          <w:lang w:eastAsia="ko-KR"/>
        </w:rPr>
        <w:tab/>
        <w:t>id-DirectForwardingPath</w:t>
      </w:r>
      <w:r w:rsidRPr="00846096">
        <w:rPr>
          <w:rFonts w:eastAsia="Batang"/>
          <w:lang w:eastAsia="ko-KR"/>
        </w:rPr>
        <w:t>Availability</w:t>
      </w:r>
      <w:r w:rsidRPr="00846096">
        <w:rPr>
          <w:snapToGrid w:val="0"/>
          <w:lang w:eastAsia="ko-KR"/>
        </w:rPr>
        <w:t>,</w:t>
      </w:r>
    </w:p>
    <w:p w14:paraId="5147CC2B" w14:textId="77777777" w:rsidR="00846096" w:rsidRPr="00846096" w:rsidRDefault="00846096" w:rsidP="00297470">
      <w:pPr>
        <w:pStyle w:val="PL"/>
        <w:rPr>
          <w:snapToGrid w:val="0"/>
          <w:lang w:eastAsia="zh-CN"/>
        </w:rPr>
      </w:pPr>
      <w:r w:rsidRPr="00846096">
        <w:rPr>
          <w:snapToGrid w:val="0"/>
          <w:lang w:eastAsia="ko-KR"/>
        </w:rPr>
        <w:tab/>
      </w:r>
      <w:bookmarkStart w:id="477" w:name="MCCQCTEMPBM_00000250"/>
      <w:r w:rsidRPr="00846096">
        <w:rPr>
          <w:rFonts w:cs="Courier New"/>
          <w:snapToGrid w:val="0"/>
          <w:szCs w:val="16"/>
          <w:lang w:eastAsia="ko-KR"/>
        </w:rPr>
        <w:t>id-CHO-CPAC-Info,</w:t>
      </w:r>
      <w:bookmarkEnd w:id="477"/>
    </w:p>
    <w:p w14:paraId="4A706A62" w14:textId="77777777" w:rsidR="00846096" w:rsidRPr="00846096" w:rsidRDefault="00846096" w:rsidP="00297470">
      <w:pPr>
        <w:pStyle w:val="PL"/>
        <w:rPr>
          <w:snapToGrid w:val="0"/>
          <w:lang w:eastAsia="en-GB"/>
        </w:rPr>
      </w:pPr>
      <w:r w:rsidRPr="00846096">
        <w:rPr>
          <w:snapToGrid w:val="0"/>
          <w:lang w:eastAsia="zh-CN"/>
        </w:rPr>
        <w:tab/>
      </w:r>
      <w:r w:rsidRPr="00846096">
        <w:rPr>
          <w:snapToGrid w:val="0"/>
          <w:lang w:val="en-US" w:eastAsia="en-GB"/>
        </w:rPr>
        <w:t>id-CHO-M</w:t>
      </w:r>
      <w:r w:rsidRPr="00846096">
        <w:rPr>
          <w:snapToGrid w:val="0"/>
          <w:lang w:eastAsia="en-GB"/>
        </w:rPr>
        <w:t>axnoof-CondReconfig,</w:t>
      </w:r>
    </w:p>
    <w:p w14:paraId="55AE067F" w14:textId="77777777" w:rsidR="00846096" w:rsidRPr="00846096" w:rsidRDefault="00846096" w:rsidP="00297470">
      <w:pPr>
        <w:pStyle w:val="PL"/>
        <w:rPr>
          <w:snapToGrid w:val="0"/>
          <w:lang w:eastAsia="zh-CN"/>
        </w:rPr>
      </w:pPr>
      <w:r w:rsidRPr="00846096">
        <w:rPr>
          <w:snapToGrid w:val="0"/>
          <w:lang w:eastAsia="zh-CN"/>
        </w:rPr>
        <w:tab/>
        <w:t>id-PDUSetQoSParameters,</w:t>
      </w:r>
    </w:p>
    <w:p w14:paraId="103C0843" w14:textId="77777777" w:rsidR="00846096" w:rsidRPr="00846096" w:rsidRDefault="00846096" w:rsidP="00297470">
      <w:pPr>
        <w:pStyle w:val="PL"/>
        <w:rPr>
          <w:snapToGrid w:val="0"/>
          <w:lang w:eastAsia="ko-KR"/>
        </w:rPr>
      </w:pPr>
      <w:r w:rsidRPr="00846096">
        <w:rPr>
          <w:snapToGrid w:val="0"/>
          <w:lang w:eastAsia="ko-KR"/>
        </w:rPr>
        <w:tab/>
        <w:t>id-N6JitterInformation,</w:t>
      </w:r>
    </w:p>
    <w:p w14:paraId="6A15A8CF" w14:textId="77777777" w:rsidR="00846096" w:rsidRPr="00846096" w:rsidRDefault="00846096" w:rsidP="00297470">
      <w:pPr>
        <w:pStyle w:val="PL"/>
        <w:rPr>
          <w:snapToGrid w:val="0"/>
          <w:lang w:eastAsia="zh-CN"/>
        </w:rPr>
      </w:pPr>
      <w:r w:rsidRPr="00846096">
        <w:rPr>
          <w:snapToGrid w:val="0"/>
          <w:lang w:eastAsia="zh-CN"/>
        </w:rPr>
        <w:tab/>
        <w:t>id-ECNMarkingorCongestionInformationReportingRequest,</w:t>
      </w:r>
    </w:p>
    <w:p w14:paraId="5BFA0F6C" w14:textId="77777777" w:rsidR="00846096" w:rsidRPr="00846096" w:rsidRDefault="00846096" w:rsidP="00297470">
      <w:pPr>
        <w:pStyle w:val="PL"/>
        <w:rPr>
          <w:lang w:eastAsia="zh-CN"/>
        </w:rPr>
      </w:pPr>
      <w:r w:rsidRPr="00846096">
        <w:rPr>
          <w:lang w:val="en-US" w:eastAsia="ko-KR"/>
        </w:rPr>
        <w:tab/>
      </w:r>
      <w:r w:rsidRPr="00846096">
        <w:rPr>
          <w:snapToGrid w:val="0"/>
          <w:lang w:eastAsia="ko-KR"/>
        </w:rPr>
        <w:t>id-TAISliceUnavailableCellList</w:t>
      </w:r>
      <w:r w:rsidRPr="00846096">
        <w:rPr>
          <w:lang w:eastAsia="zh-CN"/>
        </w:rPr>
        <w:t>,</w:t>
      </w:r>
    </w:p>
    <w:p w14:paraId="232E969A" w14:textId="77777777" w:rsidR="00846096" w:rsidRPr="00846096" w:rsidRDefault="00846096" w:rsidP="00297470">
      <w:pPr>
        <w:pStyle w:val="PL"/>
        <w:rPr>
          <w:lang w:eastAsia="zh-CN"/>
        </w:rPr>
      </w:pPr>
      <w:r w:rsidRPr="00846096">
        <w:rPr>
          <w:lang w:val="en-US" w:eastAsia="zh-CN"/>
        </w:rPr>
        <w:tab/>
        <w:t>id-MobileIABCell,</w:t>
      </w:r>
    </w:p>
    <w:p w14:paraId="4D5448CB" w14:textId="77777777" w:rsidR="00846096" w:rsidRPr="00846096" w:rsidRDefault="00846096" w:rsidP="00297470">
      <w:pPr>
        <w:pStyle w:val="PL"/>
        <w:rPr>
          <w:lang w:val="en-US" w:eastAsia="zh-CN"/>
        </w:rPr>
      </w:pPr>
      <w:r w:rsidRPr="00846096">
        <w:rPr>
          <w:rFonts w:eastAsia="Malgun Gothic"/>
          <w:snapToGrid w:val="0"/>
          <w:lang w:eastAsia="zh-CN"/>
        </w:rPr>
        <w:tab/>
        <w:t>id-</w:t>
      </w:r>
      <w:r w:rsidRPr="00846096">
        <w:rPr>
          <w:rFonts w:eastAsia="Malgun Gothic" w:hint="eastAsia"/>
          <w:snapToGrid w:val="0"/>
          <w:lang w:val="en-US" w:eastAsia="zh-CN"/>
        </w:rPr>
        <w:t>XR</w:t>
      </w:r>
      <w:r w:rsidRPr="00846096">
        <w:rPr>
          <w:rFonts w:eastAsia="Malgun Gothic"/>
          <w:snapToGrid w:val="0"/>
          <w:lang w:eastAsia="zh-CN"/>
        </w:rPr>
        <w:t>-Bcast-Information,</w:t>
      </w:r>
    </w:p>
    <w:p w14:paraId="35796C16" w14:textId="77777777" w:rsidR="00846096" w:rsidRPr="00846096" w:rsidRDefault="00846096" w:rsidP="00297470">
      <w:pPr>
        <w:pStyle w:val="PL"/>
        <w:rPr>
          <w:rFonts w:eastAsia="Malgun Gothic"/>
          <w:snapToGrid w:val="0"/>
          <w:lang w:eastAsia="zh-CN"/>
        </w:rPr>
      </w:pPr>
      <w:r w:rsidRPr="00846096">
        <w:rPr>
          <w:lang w:val="en-US" w:eastAsia="zh-CN"/>
        </w:rPr>
        <w:tab/>
      </w:r>
      <w:r w:rsidRPr="00846096">
        <w:rPr>
          <w:snapToGrid w:val="0"/>
          <w:lang w:eastAsia="ko-KR"/>
        </w:rPr>
        <w:t>id-MaximumDataBurstVolume</w:t>
      </w:r>
      <w:r w:rsidRPr="00846096">
        <w:rPr>
          <w:lang w:val="en-US" w:eastAsia="zh-CN"/>
        </w:rPr>
        <w:t>,</w:t>
      </w:r>
    </w:p>
    <w:p w14:paraId="0E3467C1" w14:textId="77777777" w:rsidR="00846096" w:rsidRPr="00846096" w:rsidRDefault="00846096" w:rsidP="00297470">
      <w:pPr>
        <w:pStyle w:val="PL"/>
        <w:rPr>
          <w:lang w:eastAsia="ko-KR"/>
        </w:rPr>
      </w:pPr>
      <w:r w:rsidRPr="00846096">
        <w:rPr>
          <w:lang w:eastAsia="ko-KR"/>
        </w:rPr>
        <w:tab/>
      </w:r>
      <w:r w:rsidRPr="00846096">
        <w:rPr>
          <w:snapToGrid w:val="0"/>
          <w:lang w:eastAsia="ko-KR"/>
        </w:rPr>
        <w:t>id-CPAC-Preparation-Type,</w:t>
      </w:r>
    </w:p>
    <w:p w14:paraId="0B7D0FD6" w14:textId="77777777" w:rsidR="00846096" w:rsidRPr="00846096" w:rsidRDefault="00846096" w:rsidP="00297470">
      <w:pPr>
        <w:pStyle w:val="PL"/>
        <w:rPr>
          <w:snapToGrid w:val="0"/>
          <w:lang w:val="en-US" w:eastAsia="zh-CN"/>
        </w:rPr>
      </w:pPr>
      <w:r w:rsidRPr="00846096">
        <w:rPr>
          <w:snapToGrid w:val="0"/>
          <w:lang w:eastAsia="ko-KR"/>
        </w:rPr>
        <w:tab/>
        <w:t>id-</w:t>
      </w:r>
      <w:r w:rsidRPr="00846096">
        <w:rPr>
          <w:rFonts w:hint="eastAsia"/>
          <w:snapToGrid w:val="0"/>
          <w:lang w:val="en-US" w:eastAsia="zh-CN"/>
        </w:rPr>
        <w:t>MN-only-MDT-collection,</w:t>
      </w:r>
    </w:p>
    <w:p w14:paraId="57D54B79" w14:textId="77777777" w:rsidR="00846096" w:rsidRPr="00846096" w:rsidRDefault="00846096" w:rsidP="00297470">
      <w:pPr>
        <w:pStyle w:val="PL"/>
        <w:rPr>
          <w:snapToGrid w:val="0"/>
          <w:lang w:val="en-US" w:eastAsia="zh-CN"/>
        </w:rPr>
      </w:pPr>
      <w:r w:rsidRPr="00846096">
        <w:rPr>
          <w:lang w:eastAsia="ko-KR"/>
        </w:rPr>
        <w:tab/>
      </w:r>
      <w:r w:rsidRPr="00846096">
        <w:rPr>
          <w:snapToGrid w:val="0"/>
          <w:lang w:eastAsia="ko-KR"/>
        </w:rPr>
        <w:t>id-BarringExemption</w:t>
      </w:r>
      <w:r w:rsidRPr="00846096">
        <w:rPr>
          <w:snapToGrid w:val="0"/>
          <w:lang w:eastAsia="zh-CN"/>
        </w:rPr>
        <w:t>forEmerCallInfo</w:t>
      </w:r>
      <w:r w:rsidRPr="00846096">
        <w:rPr>
          <w:snapToGrid w:val="0"/>
          <w:lang w:eastAsia="ko-KR"/>
        </w:rPr>
        <w:t>,</w:t>
      </w:r>
    </w:p>
    <w:p w14:paraId="2CBD4CC8" w14:textId="77777777" w:rsidR="00846096" w:rsidRPr="00846096" w:rsidRDefault="00846096" w:rsidP="00297470">
      <w:pPr>
        <w:pStyle w:val="PL"/>
        <w:rPr>
          <w:snapToGrid w:val="0"/>
          <w:lang w:val="en-US" w:eastAsia="zh-CN"/>
        </w:rPr>
      </w:pPr>
      <w:r w:rsidRPr="00846096">
        <w:rPr>
          <w:snapToGrid w:val="0"/>
          <w:lang w:eastAsia="zh-CN"/>
        </w:rPr>
        <w:tab/>
      </w:r>
      <w:r w:rsidRPr="00846096">
        <w:rPr>
          <w:lang w:eastAsia="ko-KR"/>
        </w:rPr>
        <w:t>id-Transmission-Bandwidth-</w:t>
      </w:r>
      <w:r w:rsidRPr="00846096">
        <w:rPr>
          <w:rFonts w:cs="Courier New"/>
          <w:snapToGrid w:val="0"/>
          <w:szCs w:val="16"/>
          <w:lang w:eastAsia="zh-CN"/>
        </w:rPr>
        <w:t>asymmetric</w:t>
      </w:r>
      <w:r w:rsidRPr="00846096">
        <w:rPr>
          <w:rFonts w:hint="eastAsia"/>
          <w:lang w:eastAsia="zh-CN"/>
        </w:rPr>
        <w:t>,</w:t>
      </w:r>
    </w:p>
    <w:p w14:paraId="753756BD" w14:textId="77777777" w:rsidR="00846096" w:rsidRPr="00846096" w:rsidRDefault="00846096" w:rsidP="00297470">
      <w:pPr>
        <w:pStyle w:val="PL"/>
        <w:rPr>
          <w:ins w:id="478" w:author="Huawei" w:date="2025-02-05T16:04:00Z"/>
          <w:snapToGrid w:val="0"/>
          <w:lang w:eastAsia="ko-KR"/>
        </w:rPr>
      </w:pPr>
      <w:r w:rsidRPr="00846096">
        <w:rPr>
          <w:snapToGrid w:val="0"/>
          <w:lang w:eastAsia="zh-CN"/>
        </w:rPr>
        <w:tab/>
        <w:t>id-</w:t>
      </w:r>
      <w:r w:rsidRPr="00846096">
        <w:rPr>
          <w:snapToGrid w:val="0"/>
          <w:lang w:eastAsia="ko-KR"/>
        </w:rPr>
        <w:t>NRPPaPositioningInformation,</w:t>
      </w:r>
    </w:p>
    <w:p w14:paraId="19A75FAC" w14:textId="77777777" w:rsidR="00846096" w:rsidRPr="00846096" w:rsidRDefault="00846096" w:rsidP="00297470">
      <w:pPr>
        <w:pStyle w:val="PL"/>
        <w:rPr>
          <w:ins w:id="479" w:author="Author" w:date="2025-04-15T17:27:00Z"/>
          <w:lang w:eastAsia="ko-KR"/>
        </w:rPr>
      </w:pPr>
      <w:ins w:id="480" w:author="Author" w:date="2025-04-15T17:27:00Z">
        <w:r w:rsidRPr="00846096">
          <w:rPr>
            <w:snapToGrid w:val="0"/>
            <w:lang w:val="en-US" w:eastAsia="zh-CN"/>
          </w:rPr>
          <w:tab/>
        </w:r>
        <w:r w:rsidRPr="00846096">
          <w:rPr>
            <w:lang w:eastAsia="ko-KR"/>
          </w:rPr>
          <w:t>id-SBFD-Configuration,</w:t>
        </w:r>
      </w:ins>
    </w:p>
    <w:p w14:paraId="450E0FB1" w14:textId="77777777" w:rsidR="00846096" w:rsidRPr="00846096" w:rsidRDefault="00846096" w:rsidP="00297470">
      <w:pPr>
        <w:pStyle w:val="PL"/>
        <w:rPr>
          <w:ins w:id="481" w:author="Author" w:date="2025-04-15T17:27:00Z"/>
          <w:snapToGrid w:val="0"/>
          <w:lang w:val="en-US" w:eastAsia="zh-CN"/>
        </w:rPr>
      </w:pPr>
      <w:ins w:id="482" w:author="Author" w:date="2025-04-15T17:27:00Z">
        <w:r w:rsidRPr="00846096">
          <w:rPr>
            <w:snapToGrid w:val="0"/>
            <w:lang w:val="en-US" w:eastAsia="zh-CN"/>
          </w:rPr>
          <w:tab/>
        </w:r>
        <w:r w:rsidRPr="00846096">
          <w:rPr>
            <w:rFonts w:eastAsia="Times New Roman"/>
            <w:snapToGrid w:val="0"/>
            <w:lang w:eastAsia="zh-CN"/>
          </w:rPr>
          <w:t>id-</w:t>
        </w:r>
        <w:r w:rsidRPr="00846096">
          <w:rPr>
            <w:snapToGrid w:val="0"/>
            <w:lang w:eastAsia="zh-CN"/>
          </w:rPr>
          <w:t>NZP-CSI-RS-Resources-Config,</w:t>
        </w:r>
      </w:ins>
    </w:p>
    <w:p w14:paraId="5FC62BAC" w14:textId="77777777" w:rsidR="00846096" w:rsidRPr="00846096" w:rsidRDefault="00846096" w:rsidP="00297470">
      <w:pPr>
        <w:pStyle w:val="PL"/>
        <w:rPr>
          <w:lang w:eastAsia="ja-JP"/>
        </w:rPr>
      </w:pPr>
      <w:r w:rsidRPr="00846096">
        <w:rPr>
          <w:lang w:eastAsia="ko-KR"/>
        </w:rPr>
        <w:tab/>
      </w:r>
      <w:r w:rsidRPr="00846096">
        <w:rPr>
          <w:lang w:eastAsia="ja-JP"/>
        </w:rPr>
        <w:t>maxEARFCN,</w:t>
      </w:r>
    </w:p>
    <w:p w14:paraId="5086574D" w14:textId="77777777" w:rsidR="00846096" w:rsidRPr="00846096" w:rsidRDefault="00846096" w:rsidP="00297470">
      <w:pPr>
        <w:pStyle w:val="PL"/>
        <w:rPr>
          <w:lang w:eastAsia="ko-KR"/>
        </w:rPr>
      </w:pPr>
      <w:r w:rsidRPr="00846096">
        <w:rPr>
          <w:lang w:eastAsia="ko-KR"/>
        </w:rPr>
        <w:tab/>
        <w:t>maxnoofAllowedAreas,</w:t>
      </w:r>
    </w:p>
    <w:p w14:paraId="4CCFFB70" w14:textId="77777777" w:rsidR="00846096" w:rsidRPr="00846096" w:rsidRDefault="00846096" w:rsidP="00297470">
      <w:pPr>
        <w:pStyle w:val="PL"/>
        <w:rPr>
          <w:lang w:eastAsia="ko-KR"/>
        </w:rPr>
      </w:pPr>
      <w:r w:rsidRPr="00846096">
        <w:rPr>
          <w:lang w:eastAsia="ko-KR"/>
        </w:rPr>
        <w:tab/>
        <w:t>maxnoofAMFRegions,</w:t>
      </w:r>
    </w:p>
    <w:p w14:paraId="61EDE90D" w14:textId="77777777" w:rsidR="00846096" w:rsidRPr="00846096" w:rsidRDefault="00846096" w:rsidP="00297470">
      <w:pPr>
        <w:pStyle w:val="PL"/>
        <w:rPr>
          <w:lang w:eastAsia="ko-KR"/>
        </w:rPr>
      </w:pPr>
      <w:r w:rsidRPr="00846096">
        <w:rPr>
          <w:lang w:eastAsia="ko-KR"/>
        </w:rPr>
        <w:tab/>
        <w:t>maxnoofAoIs,</w:t>
      </w:r>
    </w:p>
    <w:p w14:paraId="7F12911A" w14:textId="77777777" w:rsidR="00846096" w:rsidRPr="00846096" w:rsidRDefault="00846096" w:rsidP="00297470">
      <w:pPr>
        <w:pStyle w:val="PL"/>
        <w:rPr>
          <w:lang w:eastAsia="ko-KR"/>
        </w:rPr>
      </w:pPr>
      <w:r w:rsidRPr="00846096">
        <w:rPr>
          <w:lang w:eastAsia="ko-KR"/>
        </w:rPr>
        <w:tab/>
        <w:t>maxnoofBPLMNs,</w:t>
      </w:r>
    </w:p>
    <w:p w14:paraId="06559C8B" w14:textId="77777777" w:rsidR="00846096" w:rsidRPr="00846096" w:rsidRDefault="00846096" w:rsidP="00297470">
      <w:pPr>
        <w:pStyle w:val="PL"/>
        <w:rPr>
          <w:lang w:eastAsia="ko-KR"/>
        </w:rPr>
      </w:pPr>
      <w:r w:rsidRPr="00846096">
        <w:rPr>
          <w:lang w:eastAsia="ko-KR"/>
        </w:rPr>
        <w:tab/>
      </w:r>
      <w:r w:rsidRPr="00846096">
        <w:rPr>
          <w:snapToGrid w:val="0"/>
          <w:lang w:eastAsia="ko-KR"/>
        </w:rPr>
        <w:t>maxnoofCAGs,</w:t>
      </w:r>
    </w:p>
    <w:p w14:paraId="1D632AFC" w14:textId="77777777" w:rsidR="00846096" w:rsidRPr="00846096" w:rsidRDefault="00846096" w:rsidP="00297470">
      <w:pPr>
        <w:pStyle w:val="PL"/>
        <w:rPr>
          <w:snapToGrid w:val="0"/>
          <w:color w:val="FF0000"/>
          <w:highlight w:val="yellow"/>
          <w:lang w:eastAsia="zh-CN"/>
        </w:rPr>
      </w:pPr>
      <w:r w:rsidRPr="00846096">
        <w:rPr>
          <w:snapToGrid w:val="0"/>
          <w:color w:val="FF0000"/>
          <w:highlight w:val="yellow"/>
          <w:lang w:eastAsia="zh-CN"/>
        </w:rPr>
        <w:t>////Skip Unchanged Part</w:t>
      </w:r>
    </w:p>
    <w:p w14:paraId="0074B8A7" w14:textId="77777777" w:rsidR="00846096" w:rsidRPr="00846096" w:rsidRDefault="00846096" w:rsidP="00297470">
      <w:pPr>
        <w:pStyle w:val="PL"/>
        <w:rPr>
          <w:lang w:eastAsia="ko-KR"/>
        </w:rPr>
      </w:pPr>
      <w:r w:rsidRPr="00846096">
        <w:rPr>
          <w:lang w:eastAsia="ko-KR"/>
        </w:rPr>
        <w:tab/>
        <w:t>maxnoofUEReports,</w:t>
      </w:r>
    </w:p>
    <w:p w14:paraId="18DC8D80" w14:textId="77777777" w:rsidR="00846096" w:rsidRPr="00846096" w:rsidRDefault="00846096" w:rsidP="00297470">
      <w:pPr>
        <w:pStyle w:val="PL"/>
        <w:rPr>
          <w:lang w:eastAsia="ko-KR"/>
        </w:rPr>
      </w:pPr>
      <w:r w:rsidRPr="00846096">
        <w:rPr>
          <w:lang w:val="en-US" w:eastAsia="zh-CN"/>
        </w:rPr>
        <w:tab/>
        <w:t>maxnoofCandidateRelayUEs</w:t>
      </w:r>
      <w:r w:rsidRPr="00846096">
        <w:rPr>
          <w:lang w:eastAsia="ko-KR"/>
        </w:rPr>
        <w:t>,</w:t>
      </w:r>
    </w:p>
    <w:p w14:paraId="602D2F22" w14:textId="77777777" w:rsidR="00846096" w:rsidRPr="00846096" w:rsidRDefault="00846096" w:rsidP="00297470">
      <w:pPr>
        <w:pStyle w:val="PL"/>
        <w:rPr>
          <w:lang w:eastAsia="ko-KR"/>
        </w:rPr>
      </w:pPr>
      <w:r w:rsidRPr="00846096">
        <w:rPr>
          <w:lang w:eastAsia="ko-KR"/>
        </w:rPr>
        <w:tab/>
      </w:r>
      <w:r w:rsidRPr="00846096">
        <w:rPr>
          <w:rFonts w:hint="eastAsia"/>
          <w:lang w:eastAsia="ko-KR"/>
        </w:rPr>
        <w:t>maxnoofCAGforMDT</w:t>
      </w:r>
      <w:r w:rsidRPr="00846096">
        <w:rPr>
          <w:lang w:eastAsia="ko-KR"/>
        </w:rPr>
        <w:t>,</w:t>
      </w:r>
    </w:p>
    <w:p w14:paraId="40760335" w14:textId="77777777" w:rsidR="00846096" w:rsidRPr="00846096" w:rsidRDefault="00846096" w:rsidP="00297470">
      <w:pPr>
        <w:pStyle w:val="PL"/>
        <w:rPr>
          <w:lang w:eastAsia="ko-KR"/>
        </w:rPr>
      </w:pPr>
      <w:r w:rsidRPr="00846096">
        <w:rPr>
          <w:lang w:val="en-US" w:eastAsia="zh-CN"/>
        </w:rPr>
        <w:tab/>
        <w:t>maxnoofMDTSNPNs</w:t>
      </w:r>
      <w:r w:rsidRPr="00846096">
        <w:rPr>
          <w:lang w:eastAsia="ko-KR"/>
        </w:rPr>
        <w:t>,</w:t>
      </w:r>
    </w:p>
    <w:p w14:paraId="0A65CDF1" w14:textId="77777777" w:rsidR="00846096" w:rsidRPr="00846096" w:rsidRDefault="00846096" w:rsidP="00297470">
      <w:pPr>
        <w:pStyle w:val="PL"/>
        <w:rPr>
          <w:lang w:eastAsia="ko-KR"/>
        </w:rPr>
      </w:pPr>
      <w:r w:rsidRPr="00846096">
        <w:rPr>
          <w:lang w:eastAsia="ko-KR"/>
        </w:rPr>
        <w:tab/>
        <w:t>maxnoofSecurityConfigurations,</w:t>
      </w:r>
    </w:p>
    <w:p w14:paraId="7E9A472D" w14:textId="1E9404DA" w:rsidR="00846096" w:rsidRPr="00846096" w:rsidRDefault="00846096" w:rsidP="00297470">
      <w:pPr>
        <w:pStyle w:val="PL"/>
        <w:rPr>
          <w:ins w:id="483" w:author="Huawei" w:date="2025-03-21T18:39:00Z"/>
          <w:rFonts w:cs="Arial"/>
          <w:bCs/>
          <w:szCs w:val="18"/>
          <w:lang w:eastAsia="ko-KR"/>
        </w:rPr>
      </w:pPr>
      <w:r w:rsidRPr="00846096">
        <w:rPr>
          <w:rFonts w:cs="Arial"/>
          <w:bCs/>
          <w:szCs w:val="18"/>
          <w:lang w:eastAsia="ko-KR"/>
        </w:rPr>
        <w:tab/>
        <w:t>maxnoof</w:t>
      </w:r>
      <w:r w:rsidRPr="00846096">
        <w:rPr>
          <w:rFonts w:cs="Arial"/>
          <w:bCs/>
          <w:szCs w:val="18"/>
          <w:lang w:eastAsia="zh-CN"/>
        </w:rPr>
        <w:t>RSPPQoSFlow</w:t>
      </w:r>
      <w:r w:rsidRPr="00846096">
        <w:rPr>
          <w:rFonts w:cs="Arial"/>
          <w:bCs/>
          <w:szCs w:val="18"/>
          <w:lang w:eastAsia="ko-KR"/>
        </w:rPr>
        <w:t>s</w:t>
      </w:r>
      <w:ins w:id="484" w:author="Author" w:date="2025-04-15T17:31:00Z">
        <w:r w:rsidR="00F51BF7" w:rsidRPr="00846096">
          <w:rPr>
            <w:rFonts w:cs="Arial"/>
            <w:bCs/>
            <w:szCs w:val="18"/>
            <w:lang w:eastAsia="ko-KR"/>
          </w:rPr>
          <w:t>,</w:t>
        </w:r>
      </w:ins>
    </w:p>
    <w:p w14:paraId="1BDF30B1" w14:textId="77777777" w:rsidR="00846096" w:rsidRPr="00846096" w:rsidRDefault="00846096" w:rsidP="00297470">
      <w:pPr>
        <w:pStyle w:val="PL"/>
        <w:rPr>
          <w:ins w:id="485" w:author="Author" w:date="2025-04-15T17:27:00Z"/>
          <w:snapToGrid w:val="0"/>
          <w:lang w:eastAsia="ko-KR"/>
        </w:rPr>
      </w:pPr>
      <w:ins w:id="486" w:author="Author" w:date="2025-04-15T17:27:00Z">
        <w:r w:rsidRPr="00846096">
          <w:rPr>
            <w:rFonts w:eastAsia="Malgun Gothic"/>
            <w:snapToGrid w:val="0"/>
            <w:lang w:eastAsia="ko-KR"/>
          </w:rPr>
          <w:tab/>
          <w:t>maxnoofNZP-CSI-RS-ResourcesPerSet</w:t>
        </w:r>
      </w:ins>
    </w:p>
    <w:p w14:paraId="25651F87" w14:textId="77777777" w:rsidR="00846096" w:rsidRPr="00846096" w:rsidDel="0015345F" w:rsidRDefault="00846096" w:rsidP="00297470">
      <w:pPr>
        <w:pStyle w:val="PL"/>
        <w:rPr>
          <w:del w:id="487" w:author="Huawei" w:date="2025-03-21T18:38:00Z"/>
          <w:rFonts w:eastAsia="Malgun Gothic"/>
          <w:snapToGrid w:val="0"/>
          <w:color w:val="FF0000"/>
          <w:lang w:eastAsia="ko-KR"/>
        </w:rPr>
      </w:pPr>
    </w:p>
    <w:p w14:paraId="33773E1C" w14:textId="77777777" w:rsidR="00846096" w:rsidRPr="00846096" w:rsidRDefault="00846096" w:rsidP="00297470">
      <w:pPr>
        <w:pStyle w:val="PL"/>
        <w:rPr>
          <w:ins w:id="488" w:author="Huawei" w:date="2025-03-21T18:38:00Z"/>
          <w:snapToGrid w:val="0"/>
          <w:color w:val="FF0000"/>
          <w:lang w:eastAsia="ko-KR"/>
        </w:rPr>
      </w:pPr>
    </w:p>
    <w:p w14:paraId="00967744" w14:textId="77777777" w:rsidR="00846096" w:rsidRPr="00846096" w:rsidRDefault="00846096" w:rsidP="00297470">
      <w:pPr>
        <w:pStyle w:val="PL"/>
        <w:rPr>
          <w:rFonts w:eastAsia="Malgun Gothic"/>
          <w:snapToGrid w:val="0"/>
          <w:lang w:eastAsia="ko-KR"/>
        </w:rPr>
      </w:pPr>
    </w:p>
    <w:p w14:paraId="276A1CEF" w14:textId="77777777" w:rsidR="00846096" w:rsidRPr="00846096" w:rsidRDefault="00846096" w:rsidP="00297470">
      <w:pPr>
        <w:pStyle w:val="PL"/>
        <w:rPr>
          <w:rFonts w:eastAsia="Malgun Gothic"/>
          <w:snapToGrid w:val="0"/>
          <w:lang w:eastAsia="ko-KR"/>
        </w:rPr>
      </w:pPr>
    </w:p>
    <w:p w14:paraId="2CE4BD44" w14:textId="77777777" w:rsidR="00846096" w:rsidRPr="00846096" w:rsidRDefault="00846096" w:rsidP="00297470">
      <w:pPr>
        <w:pStyle w:val="PL"/>
        <w:rPr>
          <w:lang w:eastAsia="ko-KR"/>
        </w:rPr>
      </w:pPr>
      <w:r w:rsidRPr="00846096">
        <w:rPr>
          <w:lang w:eastAsia="ko-KR"/>
        </w:rPr>
        <w:t>CellMeasurementInitiationResult-List ::= SEQUENCE (SIZE(1..maxnoofCellsinNG-RANnode)) OF CellMeasurementInitiationResult-Item</w:t>
      </w:r>
    </w:p>
    <w:p w14:paraId="5E3DA0C5" w14:textId="77777777" w:rsidR="00846096" w:rsidRPr="00846096" w:rsidRDefault="00846096" w:rsidP="00297470">
      <w:pPr>
        <w:pStyle w:val="PL"/>
        <w:rPr>
          <w:lang w:eastAsia="ko-KR"/>
        </w:rPr>
      </w:pPr>
    </w:p>
    <w:p w14:paraId="7D4D9D90" w14:textId="77777777" w:rsidR="00846096" w:rsidRPr="00846096" w:rsidRDefault="00846096" w:rsidP="00297470">
      <w:pPr>
        <w:pStyle w:val="PL"/>
        <w:rPr>
          <w:lang w:eastAsia="ko-KR"/>
        </w:rPr>
      </w:pPr>
      <w:r w:rsidRPr="00846096">
        <w:rPr>
          <w:lang w:eastAsia="ko-KR"/>
        </w:rPr>
        <w:t>CellMeasurementInitiationResult-Item ::= SEQUENCE {</w:t>
      </w:r>
    </w:p>
    <w:p w14:paraId="25A2865D" w14:textId="77777777" w:rsidR="00846096" w:rsidRPr="00846096" w:rsidRDefault="00846096" w:rsidP="00297470">
      <w:pPr>
        <w:pStyle w:val="PL"/>
        <w:rPr>
          <w:lang w:eastAsia="ko-KR"/>
        </w:rPr>
      </w:pPr>
      <w:r w:rsidRPr="00846096">
        <w:rPr>
          <w:lang w:eastAsia="ko-KR"/>
        </w:rPr>
        <w:tab/>
        <w:t>cellID</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GlobalNG-RANCell-ID,</w:t>
      </w:r>
    </w:p>
    <w:p w14:paraId="67096ABC" w14:textId="77777777" w:rsidR="00846096" w:rsidRPr="00846096" w:rsidRDefault="00846096" w:rsidP="00297470">
      <w:pPr>
        <w:pStyle w:val="PL"/>
        <w:rPr>
          <w:lang w:eastAsia="ko-KR"/>
        </w:rPr>
      </w:pPr>
      <w:r w:rsidRPr="00846096">
        <w:rPr>
          <w:lang w:eastAsia="ko-KR"/>
        </w:rPr>
        <w:tab/>
        <w:t>cellMeasurementFailureCause-List</w:t>
      </w:r>
      <w:r w:rsidRPr="00846096">
        <w:rPr>
          <w:lang w:eastAsia="ko-KR"/>
        </w:rPr>
        <w:tab/>
      </w:r>
      <w:r w:rsidRPr="00846096">
        <w:rPr>
          <w:lang w:eastAsia="ko-KR"/>
        </w:rPr>
        <w:tab/>
      </w:r>
      <w:r w:rsidRPr="00846096">
        <w:rPr>
          <w:lang w:eastAsia="ko-KR"/>
        </w:rPr>
        <w:tab/>
      </w:r>
      <w:r w:rsidRPr="00846096">
        <w:rPr>
          <w:lang w:eastAsia="ko-KR"/>
        </w:rPr>
        <w:tab/>
        <w:t>CellMeasurementFailureCause-List OPTIONAL,</w:t>
      </w:r>
    </w:p>
    <w:p w14:paraId="6F509D0A" w14:textId="77777777" w:rsidR="00846096" w:rsidRPr="00846096" w:rsidRDefault="00846096" w:rsidP="00297470">
      <w:pPr>
        <w:pStyle w:val="PL"/>
        <w:rPr>
          <w:lang w:eastAsia="ko-KR"/>
        </w:rPr>
      </w:pPr>
      <w:r w:rsidRPr="00846096">
        <w:rPr>
          <w:lang w:eastAsia="ko-KR"/>
        </w:rPr>
        <w:tab/>
        <w:t>iE-Extensions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ProtocolExtensionContainer { { CellMeasurementInitiationResult-Item-ExtIEs} }</w:t>
      </w:r>
      <w:r w:rsidRPr="00846096">
        <w:rPr>
          <w:lang w:eastAsia="ko-KR"/>
        </w:rPr>
        <w:tab/>
        <w:t>OPTIONAL,</w:t>
      </w:r>
    </w:p>
    <w:p w14:paraId="02A5744F" w14:textId="77777777" w:rsidR="00846096" w:rsidRPr="00846096" w:rsidRDefault="00846096" w:rsidP="00297470">
      <w:pPr>
        <w:pStyle w:val="PL"/>
        <w:rPr>
          <w:lang w:eastAsia="ko-KR"/>
        </w:rPr>
      </w:pPr>
      <w:r w:rsidRPr="00846096">
        <w:rPr>
          <w:lang w:eastAsia="ko-KR"/>
        </w:rPr>
        <w:tab/>
        <w:t>...</w:t>
      </w:r>
    </w:p>
    <w:p w14:paraId="206BAEED" w14:textId="77777777" w:rsidR="00846096" w:rsidRPr="00846096" w:rsidRDefault="00846096" w:rsidP="00297470">
      <w:pPr>
        <w:pStyle w:val="PL"/>
        <w:rPr>
          <w:lang w:val="en-US" w:eastAsia="ko-KR"/>
        </w:rPr>
      </w:pPr>
      <w:r w:rsidRPr="00846096">
        <w:rPr>
          <w:lang w:eastAsia="ko-KR"/>
        </w:rPr>
        <w:t>}</w:t>
      </w:r>
    </w:p>
    <w:p w14:paraId="5E2284BA" w14:textId="77777777" w:rsidR="00846096" w:rsidRPr="00846096" w:rsidRDefault="00846096" w:rsidP="00297470">
      <w:pPr>
        <w:pStyle w:val="PL"/>
        <w:rPr>
          <w:lang w:eastAsia="ko-KR"/>
        </w:rPr>
      </w:pPr>
      <w:r w:rsidRPr="00846096">
        <w:rPr>
          <w:lang w:eastAsia="ko-KR"/>
        </w:rPr>
        <w:t>CellMeasurementInitiationResult-Item-ExtIEs XNAP-PROTOCOL-EXTENSION ::= {</w:t>
      </w:r>
    </w:p>
    <w:p w14:paraId="6D4AC11D" w14:textId="77777777" w:rsidR="00846096" w:rsidRPr="00846096" w:rsidRDefault="00846096" w:rsidP="00297470">
      <w:pPr>
        <w:pStyle w:val="PL"/>
        <w:rPr>
          <w:lang w:eastAsia="ko-KR"/>
        </w:rPr>
      </w:pPr>
      <w:r w:rsidRPr="00846096">
        <w:rPr>
          <w:lang w:eastAsia="ko-KR"/>
        </w:rPr>
        <w:tab/>
        <w:t>...</w:t>
      </w:r>
    </w:p>
    <w:p w14:paraId="67DF64CD" w14:textId="77777777" w:rsidR="00846096" w:rsidRPr="00846096" w:rsidRDefault="00846096" w:rsidP="00297470">
      <w:pPr>
        <w:pStyle w:val="PL"/>
        <w:rPr>
          <w:lang w:val="en-US" w:eastAsia="ko-KR"/>
        </w:rPr>
      </w:pPr>
      <w:r w:rsidRPr="00846096">
        <w:rPr>
          <w:lang w:eastAsia="ko-KR"/>
        </w:rPr>
        <w:t>}</w:t>
      </w:r>
    </w:p>
    <w:p w14:paraId="002B02A4" w14:textId="77777777" w:rsidR="00846096" w:rsidRPr="00846096" w:rsidRDefault="00846096" w:rsidP="00297470">
      <w:pPr>
        <w:pStyle w:val="PL"/>
        <w:rPr>
          <w:lang w:val="en-US" w:eastAsia="ko-KR"/>
        </w:rPr>
      </w:pPr>
    </w:p>
    <w:p w14:paraId="4F8C2186" w14:textId="77777777" w:rsidR="00846096" w:rsidRPr="00846096" w:rsidRDefault="00846096" w:rsidP="00297470">
      <w:pPr>
        <w:pStyle w:val="PL"/>
        <w:rPr>
          <w:ins w:id="489" w:author="Author" w:date="2025-04-15T17:27:00Z"/>
          <w:lang w:eastAsia="ko-KR"/>
        </w:rPr>
      </w:pPr>
      <w:ins w:id="490" w:author="Author" w:date="2025-04-15T17:27:00Z">
        <w:r w:rsidRPr="00846096">
          <w:rPr>
            <w:lang w:eastAsia="ko-KR"/>
          </w:rPr>
          <w:t>CLI-MeasurementResult-List ::= SEQUENCE (SIZE(1..maxnoofCellsinNG-RANnode)) OF CLI-MeasurementResult-Item</w:t>
        </w:r>
      </w:ins>
    </w:p>
    <w:p w14:paraId="4DEEF183" w14:textId="77777777" w:rsidR="00846096" w:rsidRPr="00846096" w:rsidRDefault="00846096" w:rsidP="00297470">
      <w:pPr>
        <w:pStyle w:val="PL"/>
        <w:rPr>
          <w:ins w:id="491" w:author="Author" w:date="2025-04-15T17:27:00Z"/>
          <w:lang w:eastAsia="ko-KR"/>
        </w:rPr>
      </w:pPr>
    </w:p>
    <w:p w14:paraId="62B414A4" w14:textId="77777777" w:rsidR="00846096" w:rsidRPr="00846096" w:rsidRDefault="00846096" w:rsidP="00297470">
      <w:pPr>
        <w:pStyle w:val="PL"/>
        <w:rPr>
          <w:ins w:id="492" w:author="Author" w:date="2025-04-15T17:27:00Z"/>
          <w:lang w:eastAsia="ko-KR"/>
        </w:rPr>
      </w:pPr>
      <w:ins w:id="493" w:author="Author" w:date="2025-04-15T17:27:00Z">
        <w:r w:rsidRPr="00846096">
          <w:rPr>
            <w:lang w:eastAsia="ko-KR"/>
          </w:rPr>
          <w:t>CLI-MeasurementResult-Item ::= SEQUENCE {</w:t>
        </w:r>
      </w:ins>
    </w:p>
    <w:p w14:paraId="3188C08E" w14:textId="77777777" w:rsidR="00846096" w:rsidRPr="00846096" w:rsidRDefault="00846096" w:rsidP="00297470">
      <w:pPr>
        <w:pStyle w:val="PL"/>
        <w:rPr>
          <w:ins w:id="494" w:author="Author" w:date="2025-04-15T17:27:00Z"/>
          <w:lang w:eastAsia="ko-KR"/>
        </w:rPr>
      </w:pPr>
      <w:ins w:id="495" w:author="Author" w:date="2025-04-15T17:27:00Z">
        <w:r w:rsidRPr="00846096">
          <w:rPr>
            <w:lang w:eastAsia="ko-KR"/>
          </w:rPr>
          <w:tab/>
          <w:t>cellID</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GlobalNG-RANCell-ID,</w:t>
        </w:r>
      </w:ins>
    </w:p>
    <w:p w14:paraId="664FCD6B" w14:textId="77777777" w:rsidR="00846096" w:rsidRPr="00846096" w:rsidRDefault="00846096" w:rsidP="00297470">
      <w:pPr>
        <w:pStyle w:val="PL"/>
        <w:rPr>
          <w:ins w:id="496" w:author="Author" w:date="2025-04-15T17:27:00Z"/>
          <w:lang w:eastAsia="ko-KR"/>
        </w:rPr>
      </w:pPr>
      <w:ins w:id="497" w:author="Author" w:date="2025-04-15T17:27:00Z">
        <w:r w:rsidRPr="00846096">
          <w:rPr>
            <w:snapToGrid w:val="0"/>
            <w:lang w:eastAsia="ko-KR"/>
          </w:rPr>
          <w:tab/>
        </w:r>
        <w:r w:rsidRPr="00846096">
          <w:rPr>
            <w:lang w:eastAsia="ko-KR"/>
          </w:rPr>
          <w:t>ssbIndex</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INTEGER(0..63,...)</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OPTIONAL,</w:t>
        </w:r>
      </w:ins>
    </w:p>
    <w:p w14:paraId="1E8866CD" w14:textId="77777777" w:rsidR="00846096" w:rsidRPr="00846096" w:rsidRDefault="00846096" w:rsidP="00297470">
      <w:pPr>
        <w:pStyle w:val="PL"/>
        <w:rPr>
          <w:ins w:id="498" w:author="Author" w:date="2025-04-15T17:27:00Z"/>
          <w:lang w:eastAsia="ko-KR"/>
        </w:rPr>
      </w:pPr>
      <w:ins w:id="499" w:author="Author" w:date="2025-04-15T17:27:00Z">
        <w:r w:rsidRPr="00846096">
          <w:rPr>
            <w:lang w:eastAsia="ko-KR"/>
          </w:rPr>
          <w:tab/>
          <w:t>nZP-CSI-RS-Resource</w:t>
        </w:r>
        <w:r w:rsidRPr="00846096">
          <w:rPr>
            <w:rFonts w:cs="Courier New"/>
            <w:szCs w:val="16"/>
            <w:lang w:eastAsia="ko-KR"/>
          </w:rPr>
          <w:t>Indication</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INTEGER(1..64,...)</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OPTIONAL,</w:t>
        </w:r>
      </w:ins>
    </w:p>
    <w:p w14:paraId="71DC93A5" w14:textId="77777777" w:rsidR="00846096" w:rsidRPr="00846096" w:rsidRDefault="00846096" w:rsidP="00297470">
      <w:pPr>
        <w:pStyle w:val="PL"/>
        <w:rPr>
          <w:ins w:id="500" w:author="Author" w:date="2025-04-15T17:27:00Z"/>
          <w:lang w:eastAsia="ko-KR"/>
        </w:rPr>
      </w:pPr>
      <w:ins w:id="501" w:author="Author" w:date="2025-04-15T17:27:00Z">
        <w:r w:rsidRPr="00846096">
          <w:rPr>
            <w:lang w:eastAsia="ko-KR"/>
          </w:rPr>
          <w:tab/>
        </w:r>
        <w:r w:rsidRPr="00846096">
          <w:rPr>
            <w:rFonts w:eastAsia="Malgun Gothic"/>
            <w:lang w:eastAsia="ko-KR"/>
          </w:rPr>
          <w:t>cLI-Mitigation</w:t>
        </w:r>
        <w:r w:rsidRPr="00846096">
          <w:rPr>
            <w:rFonts w:cs="Courier New"/>
            <w:szCs w:val="16"/>
            <w:lang w:eastAsia="ko-KR"/>
          </w:rPr>
          <w:t>Indication</w:t>
        </w:r>
        <w:r w:rsidRPr="00846096">
          <w:rPr>
            <w:rFonts w:eastAsia="Malgun Gothic"/>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zh-CN"/>
          </w:rPr>
          <w:t>C</w:t>
        </w:r>
        <w:r w:rsidRPr="00846096">
          <w:rPr>
            <w:rFonts w:eastAsia="Malgun Gothic"/>
            <w:lang w:eastAsia="ko-KR"/>
          </w:rPr>
          <w:t>LI-Mitigation</w:t>
        </w:r>
        <w:r w:rsidRPr="00846096">
          <w:rPr>
            <w:rFonts w:cs="Courier New"/>
            <w:szCs w:val="16"/>
            <w:lang w:eastAsia="ko-KR"/>
          </w:rPr>
          <w:t>Indication</w:t>
        </w:r>
        <w:r w:rsidRPr="00846096">
          <w:rPr>
            <w:lang w:eastAsia="ko-KR"/>
          </w:rPr>
          <w:tab/>
        </w:r>
        <w:r w:rsidRPr="00846096">
          <w:rPr>
            <w:lang w:eastAsia="ko-KR"/>
          </w:rPr>
          <w:tab/>
        </w:r>
        <w:r w:rsidRPr="00846096">
          <w:rPr>
            <w:lang w:eastAsia="ko-KR"/>
          </w:rPr>
          <w:tab/>
          <w:t>OPTIONAL,</w:t>
        </w:r>
      </w:ins>
    </w:p>
    <w:p w14:paraId="36192497" w14:textId="77777777" w:rsidR="00846096" w:rsidRPr="00846096" w:rsidRDefault="00846096" w:rsidP="00297470">
      <w:pPr>
        <w:pStyle w:val="PL"/>
        <w:rPr>
          <w:ins w:id="502" w:author="Author" w:date="2025-04-15T17:27:00Z"/>
          <w:lang w:eastAsia="ko-KR"/>
        </w:rPr>
      </w:pPr>
      <w:ins w:id="503" w:author="Author" w:date="2025-04-15T17:27:00Z">
        <w:r w:rsidRPr="00846096">
          <w:rPr>
            <w:lang w:eastAsia="ko-KR"/>
          </w:rPr>
          <w:tab/>
          <w:t>iE-Extensions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ProtocolExtensionContainer { {CLI-MeasurementResult-Item-ExtIEs} }</w:t>
        </w:r>
        <w:r w:rsidRPr="00846096">
          <w:rPr>
            <w:lang w:eastAsia="ko-KR"/>
          </w:rPr>
          <w:tab/>
          <w:t>OPTIONAL,</w:t>
        </w:r>
      </w:ins>
    </w:p>
    <w:p w14:paraId="7D9D943C" w14:textId="77777777" w:rsidR="00846096" w:rsidRPr="00846096" w:rsidRDefault="00846096" w:rsidP="00297470">
      <w:pPr>
        <w:pStyle w:val="PL"/>
        <w:rPr>
          <w:ins w:id="504" w:author="Author" w:date="2025-04-15T17:27:00Z"/>
          <w:lang w:eastAsia="ko-KR"/>
        </w:rPr>
      </w:pPr>
      <w:ins w:id="505" w:author="Author" w:date="2025-04-15T17:27:00Z">
        <w:r w:rsidRPr="00846096">
          <w:rPr>
            <w:lang w:eastAsia="ko-KR"/>
          </w:rPr>
          <w:tab/>
          <w:t>...</w:t>
        </w:r>
      </w:ins>
    </w:p>
    <w:p w14:paraId="214CCAC5" w14:textId="77777777" w:rsidR="00846096" w:rsidRPr="00846096" w:rsidRDefault="00846096" w:rsidP="00297470">
      <w:pPr>
        <w:pStyle w:val="PL"/>
        <w:rPr>
          <w:ins w:id="506" w:author="Author" w:date="2025-04-15T17:27:00Z"/>
          <w:lang w:eastAsia="ko-KR"/>
        </w:rPr>
      </w:pPr>
      <w:ins w:id="507" w:author="Author" w:date="2025-04-15T17:27:00Z">
        <w:r w:rsidRPr="00846096">
          <w:rPr>
            <w:lang w:eastAsia="ko-KR"/>
          </w:rPr>
          <w:t>}</w:t>
        </w:r>
      </w:ins>
    </w:p>
    <w:p w14:paraId="1A0B9C8B" w14:textId="77777777" w:rsidR="00846096" w:rsidRPr="00846096" w:rsidRDefault="00846096" w:rsidP="00297470">
      <w:pPr>
        <w:pStyle w:val="PL"/>
        <w:rPr>
          <w:ins w:id="508" w:author="Author" w:date="2025-04-15T17:27:00Z"/>
          <w:rFonts w:eastAsia="Malgun Gothic"/>
          <w:lang w:val="en-US" w:eastAsia="ko-KR"/>
        </w:rPr>
      </w:pPr>
    </w:p>
    <w:p w14:paraId="4A814415" w14:textId="77777777" w:rsidR="00846096" w:rsidRPr="00846096" w:rsidRDefault="00846096" w:rsidP="00297470">
      <w:pPr>
        <w:pStyle w:val="PL"/>
        <w:rPr>
          <w:ins w:id="509" w:author="Author" w:date="2025-04-15T17:27:00Z"/>
          <w:lang w:eastAsia="ko-KR"/>
        </w:rPr>
      </w:pPr>
      <w:ins w:id="510" w:author="Author" w:date="2025-04-15T17:27:00Z">
        <w:r w:rsidRPr="00846096">
          <w:rPr>
            <w:lang w:eastAsia="ko-KR"/>
          </w:rPr>
          <w:t>CLI-MeasurementResult-Item-ExtIEs XNAP-PROTOCOL-EXTENSION ::= {</w:t>
        </w:r>
      </w:ins>
    </w:p>
    <w:p w14:paraId="5C1DAD53" w14:textId="77777777" w:rsidR="00846096" w:rsidRPr="00846096" w:rsidRDefault="00846096" w:rsidP="00297470">
      <w:pPr>
        <w:pStyle w:val="PL"/>
        <w:rPr>
          <w:ins w:id="511" w:author="Author" w:date="2025-04-15T17:27:00Z"/>
          <w:lang w:eastAsia="ko-KR"/>
        </w:rPr>
      </w:pPr>
      <w:ins w:id="512" w:author="Author" w:date="2025-04-15T17:27:00Z">
        <w:r w:rsidRPr="00846096">
          <w:rPr>
            <w:lang w:eastAsia="ko-KR"/>
          </w:rPr>
          <w:tab/>
          <w:t>...</w:t>
        </w:r>
      </w:ins>
    </w:p>
    <w:p w14:paraId="798F1EDE" w14:textId="77777777" w:rsidR="00846096" w:rsidRPr="00846096" w:rsidRDefault="00846096" w:rsidP="00297470">
      <w:pPr>
        <w:pStyle w:val="PL"/>
        <w:rPr>
          <w:ins w:id="513" w:author="Author" w:date="2025-04-15T17:27:00Z"/>
          <w:lang w:val="en-US" w:eastAsia="ko-KR"/>
        </w:rPr>
      </w:pPr>
      <w:ins w:id="514" w:author="Author" w:date="2025-04-15T17:27:00Z">
        <w:r w:rsidRPr="00846096">
          <w:rPr>
            <w:lang w:eastAsia="ko-KR"/>
          </w:rPr>
          <w:t>}</w:t>
        </w:r>
      </w:ins>
    </w:p>
    <w:p w14:paraId="02A02310" w14:textId="77777777" w:rsidR="00846096" w:rsidRPr="00846096" w:rsidRDefault="00846096" w:rsidP="00297470">
      <w:pPr>
        <w:pStyle w:val="PL"/>
        <w:rPr>
          <w:ins w:id="515" w:author="Author" w:date="2025-04-15T17:27:00Z"/>
          <w:rFonts w:eastAsia="Malgun Gothic"/>
          <w:lang w:val="en-US" w:eastAsia="ko-KR"/>
        </w:rPr>
      </w:pPr>
    </w:p>
    <w:p w14:paraId="546DCC64" w14:textId="77777777" w:rsidR="00846096" w:rsidRPr="00846096" w:rsidRDefault="00846096" w:rsidP="00297470">
      <w:pPr>
        <w:pStyle w:val="PL"/>
        <w:rPr>
          <w:ins w:id="516" w:author="Author" w:date="2025-04-15T17:27:00Z"/>
          <w:rFonts w:cs="Courier New"/>
          <w:snapToGrid w:val="0"/>
          <w:szCs w:val="16"/>
          <w:lang w:eastAsia="zh-CN"/>
        </w:rPr>
      </w:pPr>
      <w:ins w:id="517" w:author="Author" w:date="2025-04-15T17:27:00Z">
        <w:r w:rsidRPr="00846096">
          <w:rPr>
            <w:rFonts w:eastAsia="Malgun Gothic"/>
            <w:lang w:eastAsia="ko-KR"/>
          </w:rPr>
          <w:t>CLI-Mitigation</w:t>
        </w:r>
        <w:r w:rsidRPr="00846096">
          <w:rPr>
            <w:rFonts w:cs="Courier New"/>
            <w:szCs w:val="16"/>
            <w:lang w:eastAsia="ko-KR"/>
          </w:rPr>
          <w:t>Indication</w:t>
        </w:r>
        <w:r w:rsidRPr="00846096">
          <w:rPr>
            <w:rFonts w:cs="Courier New"/>
            <w:snapToGrid w:val="0"/>
            <w:szCs w:val="16"/>
            <w:lang w:eastAsia="ko-KR"/>
          </w:rPr>
          <w:t xml:space="preserve"> ::= ENUMERATED {</w:t>
        </w:r>
        <w:r w:rsidRPr="00846096">
          <w:rPr>
            <w:rFonts w:cs="Courier New"/>
            <w:snapToGrid w:val="0"/>
            <w:szCs w:val="16"/>
            <w:lang w:eastAsia="zh-CN"/>
          </w:rPr>
          <w:t>true,...}</w:t>
        </w:r>
      </w:ins>
    </w:p>
    <w:p w14:paraId="3026BC07" w14:textId="77777777" w:rsidR="00846096" w:rsidRPr="00F51BF7" w:rsidRDefault="00846096" w:rsidP="00297470">
      <w:pPr>
        <w:pStyle w:val="PL"/>
        <w:rPr>
          <w:rFonts w:eastAsia="Malgun Gothic"/>
          <w:lang w:eastAsia="ko-KR"/>
        </w:rPr>
      </w:pPr>
    </w:p>
    <w:p w14:paraId="59082FD5" w14:textId="77777777" w:rsidR="00846096" w:rsidRPr="00846096" w:rsidRDefault="00846096" w:rsidP="00297470">
      <w:pPr>
        <w:pStyle w:val="PL"/>
        <w:rPr>
          <w:lang w:eastAsia="ko-KR"/>
        </w:rPr>
      </w:pPr>
      <w:r w:rsidRPr="00846096">
        <w:rPr>
          <w:lang w:eastAsia="ko-KR"/>
        </w:rPr>
        <w:t>CellMeasurementResultForDataCollection-List ::= SEQUENCE (SIZE(1..maxnoofCellsinNG-RANnode)) OF CellInfoResultForDataCollection-Item</w:t>
      </w:r>
    </w:p>
    <w:p w14:paraId="2A1FEFAC" w14:textId="77777777" w:rsidR="00846096" w:rsidRPr="00846096" w:rsidRDefault="00846096" w:rsidP="00297470">
      <w:pPr>
        <w:pStyle w:val="PL"/>
        <w:rPr>
          <w:lang w:eastAsia="ko-KR"/>
        </w:rPr>
      </w:pPr>
    </w:p>
    <w:p w14:paraId="263A658A" w14:textId="77777777" w:rsidR="00846096" w:rsidRPr="00846096" w:rsidRDefault="00846096" w:rsidP="00297470">
      <w:pPr>
        <w:pStyle w:val="PL"/>
        <w:rPr>
          <w:lang w:eastAsia="ko-KR"/>
        </w:rPr>
      </w:pPr>
      <w:r w:rsidRPr="00846096">
        <w:rPr>
          <w:lang w:eastAsia="ko-KR"/>
        </w:rPr>
        <w:t>CellInfoResultForDataCollection-Item ::= SEQUENCE {</w:t>
      </w:r>
    </w:p>
    <w:p w14:paraId="2956209F" w14:textId="77777777" w:rsidR="00846096" w:rsidRPr="00846096" w:rsidRDefault="00846096" w:rsidP="00297470">
      <w:pPr>
        <w:pStyle w:val="PL"/>
        <w:rPr>
          <w:lang w:eastAsia="ko-KR"/>
        </w:rPr>
      </w:pPr>
      <w:r w:rsidRPr="00846096">
        <w:rPr>
          <w:lang w:eastAsia="ko-KR"/>
        </w:rPr>
        <w:tab/>
        <w:t>cellID</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GlobalNG-RANCell-ID,</w:t>
      </w:r>
    </w:p>
    <w:p w14:paraId="682E4428" w14:textId="77777777" w:rsidR="00846096" w:rsidRPr="00846096" w:rsidRDefault="00846096" w:rsidP="00297470">
      <w:pPr>
        <w:pStyle w:val="PL"/>
        <w:rPr>
          <w:snapToGrid w:val="0"/>
          <w:lang w:eastAsia="ko-KR"/>
        </w:rPr>
      </w:pPr>
      <w:r w:rsidRPr="00846096">
        <w:rPr>
          <w:lang w:eastAsia="ko-KR"/>
        </w:rPr>
        <w:tab/>
        <w:t>predictedRadioResourceStatus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RadioResourceStatus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OPTIONAL,</w:t>
      </w:r>
    </w:p>
    <w:p w14:paraId="51F9AEE9" w14:textId="77777777" w:rsidR="00846096" w:rsidRPr="00846096" w:rsidRDefault="00846096" w:rsidP="00297470">
      <w:pPr>
        <w:pStyle w:val="PL"/>
        <w:rPr>
          <w:lang w:eastAsia="ko-KR"/>
        </w:rPr>
      </w:pPr>
      <w:r w:rsidRPr="00846096">
        <w:rPr>
          <w:snapToGrid w:val="0"/>
          <w:lang w:eastAsia="ko-KR"/>
        </w:rPr>
        <w:tab/>
        <w:t>predictedNumberofActiveUEs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lang w:eastAsia="ko-KR"/>
        </w:rPr>
        <w:t>NumberofActiveUEs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OPTIONAL,</w:t>
      </w:r>
    </w:p>
    <w:p w14:paraId="72B80E90" w14:textId="77777777" w:rsidR="00846096" w:rsidRPr="00846096" w:rsidRDefault="00846096" w:rsidP="00297470">
      <w:pPr>
        <w:pStyle w:val="PL"/>
        <w:rPr>
          <w:lang w:eastAsia="ko-KR"/>
        </w:rPr>
      </w:pPr>
      <w:r w:rsidRPr="00846096">
        <w:rPr>
          <w:lang w:eastAsia="ko-KR"/>
        </w:rPr>
        <w:tab/>
        <w:t>predictedRRCConnections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RRCConnections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OPTIONAL,</w:t>
      </w:r>
    </w:p>
    <w:p w14:paraId="1A139610" w14:textId="77777777" w:rsidR="00846096" w:rsidRPr="00846096" w:rsidRDefault="00846096" w:rsidP="00297470">
      <w:pPr>
        <w:pStyle w:val="PL"/>
        <w:rPr>
          <w:lang w:eastAsia="ko-KR"/>
        </w:rPr>
      </w:pPr>
      <w:r w:rsidRPr="00846096">
        <w:rPr>
          <w:lang w:eastAsia="ko-KR"/>
        </w:rPr>
        <w:tab/>
        <w:t>iE-Extensions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ProtocolExtensionContainer { {CellInfoResultForDataCollection-Item-ExtIEs} }</w:t>
      </w:r>
      <w:r w:rsidRPr="00846096">
        <w:rPr>
          <w:lang w:eastAsia="ko-KR"/>
        </w:rPr>
        <w:tab/>
        <w:t>OPTIONAL,</w:t>
      </w:r>
    </w:p>
    <w:p w14:paraId="7C709F14" w14:textId="77777777" w:rsidR="00846096" w:rsidRPr="00846096" w:rsidRDefault="00846096" w:rsidP="00297470">
      <w:pPr>
        <w:pStyle w:val="PL"/>
        <w:rPr>
          <w:lang w:eastAsia="ko-KR"/>
        </w:rPr>
      </w:pPr>
      <w:r w:rsidRPr="00846096">
        <w:rPr>
          <w:lang w:eastAsia="ko-KR"/>
        </w:rPr>
        <w:tab/>
        <w:t>...</w:t>
      </w:r>
    </w:p>
    <w:p w14:paraId="0793B61C" w14:textId="77777777" w:rsidR="00846096" w:rsidRPr="00846096" w:rsidRDefault="00846096" w:rsidP="00297470">
      <w:pPr>
        <w:pStyle w:val="PL"/>
        <w:rPr>
          <w:lang w:val="en-US" w:eastAsia="ko-KR"/>
        </w:rPr>
      </w:pPr>
      <w:r w:rsidRPr="00846096">
        <w:rPr>
          <w:lang w:eastAsia="ko-KR"/>
        </w:rPr>
        <w:t>}</w:t>
      </w:r>
    </w:p>
    <w:p w14:paraId="48BDFCC1" w14:textId="77777777" w:rsidR="00846096" w:rsidRPr="00846096" w:rsidRDefault="00846096" w:rsidP="00297470">
      <w:pPr>
        <w:pStyle w:val="PL"/>
        <w:rPr>
          <w:lang w:eastAsia="ko-KR"/>
        </w:rPr>
      </w:pPr>
      <w:r w:rsidRPr="00846096">
        <w:rPr>
          <w:lang w:eastAsia="ko-KR"/>
        </w:rPr>
        <w:t>CellInfoResultForDataCollection-Item-ExtIEs XNAP-PROTOCOL-EXTENSION ::= {</w:t>
      </w:r>
    </w:p>
    <w:p w14:paraId="3B9654E0" w14:textId="77777777" w:rsidR="00846096" w:rsidRPr="00846096" w:rsidRDefault="00846096" w:rsidP="00297470">
      <w:pPr>
        <w:pStyle w:val="PL"/>
        <w:rPr>
          <w:lang w:eastAsia="ko-KR"/>
        </w:rPr>
      </w:pPr>
      <w:r w:rsidRPr="00846096">
        <w:rPr>
          <w:lang w:eastAsia="ko-KR"/>
        </w:rPr>
        <w:tab/>
        <w:t>...</w:t>
      </w:r>
    </w:p>
    <w:p w14:paraId="1142EA46" w14:textId="77777777" w:rsidR="00846096" w:rsidRPr="00846096" w:rsidRDefault="00846096" w:rsidP="00297470">
      <w:pPr>
        <w:pStyle w:val="PL"/>
        <w:rPr>
          <w:lang w:val="en-US" w:eastAsia="ko-KR"/>
        </w:rPr>
      </w:pPr>
      <w:r w:rsidRPr="00846096">
        <w:rPr>
          <w:lang w:eastAsia="ko-KR"/>
        </w:rPr>
        <w:t>}</w:t>
      </w:r>
    </w:p>
    <w:p w14:paraId="4F222B30" w14:textId="77777777" w:rsidR="00846096" w:rsidRPr="00846096" w:rsidRDefault="00846096" w:rsidP="00297470">
      <w:pPr>
        <w:pStyle w:val="PL"/>
        <w:rPr>
          <w:rFonts w:eastAsia="Malgun Gothic"/>
          <w:snapToGrid w:val="0"/>
          <w:lang w:eastAsia="ko-KR"/>
        </w:rPr>
      </w:pPr>
    </w:p>
    <w:p w14:paraId="6CDFAD45" w14:textId="77777777" w:rsidR="00846096" w:rsidRPr="00846096" w:rsidRDefault="00846096" w:rsidP="00297470">
      <w:pPr>
        <w:pStyle w:val="PL"/>
        <w:rPr>
          <w:rFonts w:eastAsia="Malgun Gothic"/>
          <w:snapToGrid w:val="0"/>
          <w:lang w:eastAsia="ko-KR"/>
        </w:rPr>
      </w:pPr>
    </w:p>
    <w:p w14:paraId="5C07324A"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1B213566" w14:textId="77777777" w:rsidR="00846096" w:rsidRPr="00846096" w:rsidRDefault="00846096" w:rsidP="00297470">
      <w:pPr>
        <w:pStyle w:val="PL"/>
        <w:rPr>
          <w:rFonts w:eastAsia="Malgun Gothic"/>
          <w:snapToGrid w:val="0"/>
          <w:lang w:eastAsia="ko-KR"/>
        </w:rPr>
      </w:pPr>
    </w:p>
    <w:p w14:paraId="640A4ED6" w14:textId="77777777" w:rsidR="00846096" w:rsidRPr="00846096" w:rsidRDefault="00846096" w:rsidP="00297470">
      <w:pPr>
        <w:pStyle w:val="PL"/>
        <w:rPr>
          <w:snapToGrid w:val="0"/>
          <w:lang w:eastAsia="zh-CN"/>
        </w:rPr>
      </w:pPr>
      <w:r w:rsidRPr="00846096">
        <w:rPr>
          <w:snapToGrid w:val="0"/>
          <w:lang w:eastAsia="zh-CN"/>
        </w:rPr>
        <w:t>NRModeInfoTDD ::= SEQUENCE {</w:t>
      </w:r>
    </w:p>
    <w:p w14:paraId="7A7F5E33" w14:textId="77777777" w:rsidR="00846096" w:rsidRPr="00846096" w:rsidRDefault="00846096" w:rsidP="00297470">
      <w:pPr>
        <w:pStyle w:val="PL"/>
        <w:rPr>
          <w:snapToGrid w:val="0"/>
          <w:lang w:eastAsia="zh-CN"/>
        </w:rPr>
      </w:pPr>
      <w:r w:rsidRPr="00846096">
        <w:rPr>
          <w:snapToGrid w:val="0"/>
          <w:lang w:eastAsia="zh-CN"/>
        </w:rPr>
        <w:tab/>
        <w:t>nrFrequencyInfo</w:t>
      </w:r>
      <w:r w:rsidRPr="00846096">
        <w:rPr>
          <w:snapToGrid w:val="0"/>
          <w:lang w:eastAsia="zh-CN"/>
        </w:rPr>
        <w:tab/>
      </w:r>
      <w:r w:rsidRPr="00846096">
        <w:rPr>
          <w:snapToGrid w:val="0"/>
          <w:lang w:eastAsia="zh-CN"/>
        </w:rPr>
        <w:tab/>
      </w:r>
      <w:r w:rsidRPr="00846096">
        <w:rPr>
          <w:snapToGrid w:val="0"/>
          <w:lang w:eastAsia="zh-CN"/>
        </w:rPr>
        <w:tab/>
        <w:t>NRFrequencyInfo,</w:t>
      </w:r>
    </w:p>
    <w:p w14:paraId="034DD167" w14:textId="77777777" w:rsidR="00846096" w:rsidRPr="00846096" w:rsidRDefault="00846096" w:rsidP="00297470">
      <w:pPr>
        <w:pStyle w:val="PL"/>
        <w:rPr>
          <w:snapToGrid w:val="0"/>
          <w:lang w:eastAsia="zh-CN"/>
        </w:rPr>
      </w:pPr>
      <w:r w:rsidRPr="00846096">
        <w:rPr>
          <w:snapToGrid w:val="0"/>
          <w:lang w:eastAsia="zh-CN"/>
        </w:rPr>
        <w:tab/>
        <w:t>nrTransmissonBandwidth</w:t>
      </w:r>
      <w:r w:rsidRPr="00846096">
        <w:rPr>
          <w:snapToGrid w:val="0"/>
          <w:lang w:eastAsia="zh-CN"/>
        </w:rPr>
        <w:tab/>
        <w:t>NRTransmissionBandwidth,</w:t>
      </w:r>
    </w:p>
    <w:p w14:paraId="5B670E18" w14:textId="77777777" w:rsidR="00846096" w:rsidRPr="00846096" w:rsidRDefault="00846096" w:rsidP="00297470">
      <w:pPr>
        <w:pStyle w:val="PL"/>
        <w:rPr>
          <w:lang w:val="fr-FR" w:eastAsia="ko-KR"/>
        </w:rPr>
      </w:pPr>
      <w:r w:rsidRPr="00846096">
        <w:rPr>
          <w:lang w:eastAsia="ko-KR"/>
        </w:rPr>
        <w:tab/>
      </w:r>
      <w:r w:rsidRPr="00846096">
        <w:rPr>
          <w:lang w:val="fr-FR" w:eastAsia="ko-KR"/>
        </w:rPr>
        <w:t>iE-Extension</w:t>
      </w:r>
      <w:r w:rsidRPr="00846096">
        <w:rPr>
          <w:lang w:val="fr-FR" w:eastAsia="ko-KR"/>
        </w:rPr>
        <w:tab/>
      </w:r>
      <w:r w:rsidRPr="00846096">
        <w:rPr>
          <w:lang w:val="fr-FR" w:eastAsia="ko-KR"/>
        </w:rPr>
        <w:tab/>
      </w:r>
      <w:r w:rsidRPr="00846096">
        <w:rPr>
          <w:lang w:val="fr-FR" w:eastAsia="ko-KR"/>
        </w:rPr>
        <w:tab/>
      </w:r>
      <w:r w:rsidRPr="00846096">
        <w:rPr>
          <w:snapToGrid w:val="0"/>
          <w:lang w:val="fr-FR" w:eastAsia="zh-CN"/>
        </w:rPr>
        <w:t>ProtocolExtensionContainer { {</w:t>
      </w:r>
      <w:r w:rsidRPr="00846096">
        <w:rPr>
          <w:lang w:val="fr-FR" w:eastAsia="ko-KR"/>
        </w:rPr>
        <w:t>NRModeInfoTDD-ExtIEs</w:t>
      </w:r>
      <w:r w:rsidRPr="00846096">
        <w:rPr>
          <w:snapToGrid w:val="0"/>
          <w:lang w:val="fr-FR" w:eastAsia="zh-CN"/>
        </w:rPr>
        <w:t xml:space="preserve">} } </w:t>
      </w:r>
      <w:r w:rsidRPr="00846096">
        <w:rPr>
          <w:snapToGrid w:val="0"/>
          <w:lang w:val="fr-FR" w:eastAsia="zh-CN"/>
        </w:rPr>
        <w:tab/>
        <w:t>OPTIONAL</w:t>
      </w:r>
      <w:r w:rsidRPr="00846096">
        <w:rPr>
          <w:lang w:val="fr-FR" w:eastAsia="ko-KR"/>
        </w:rPr>
        <w:t>,</w:t>
      </w:r>
    </w:p>
    <w:p w14:paraId="1B9498F9" w14:textId="77777777" w:rsidR="00846096" w:rsidRPr="00846096" w:rsidRDefault="00846096" w:rsidP="00297470">
      <w:pPr>
        <w:pStyle w:val="PL"/>
        <w:rPr>
          <w:lang w:val="fr-FR" w:eastAsia="ko-KR"/>
        </w:rPr>
      </w:pPr>
      <w:r w:rsidRPr="00846096">
        <w:rPr>
          <w:lang w:val="fr-FR" w:eastAsia="ko-KR"/>
        </w:rPr>
        <w:tab/>
        <w:t>...</w:t>
      </w:r>
    </w:p>
    <w:p w14:paraId="2EBD424E" w14:textId="77777777" w:rsidR="00846096" w:rsidRPr="00846096" w:rsidRDefault="00846096" w:rsidP="00297470">
      <w:pPr>
        <w:pStyle w:val="PL"/>
        <w:rPr>
          <w:lang w:val="fr-FR" w:eastAsia="ko-KR"/>
        </w:rPr>
      </w:pPr>
      <w:r w:rsidRPr="00846096">
        <w:rPr>
          <w:lang w:val="fr-FR" w:eastAsia="ko-KR"/>
        </w:rPr>
        <w:t>}</w:t>
      </w:r>
    </w:p>
    <w:p w14:paraId="2DA56681" w14:textId="77777777" w:rsidR="00846096" w:rsidRPr="00846096" w:rsidRDefault="00846096" w:rsidP="00297470">
      <w:pPr>
        <w:pStyle w:val="PL"/>
        <w:rPr>
          <w:lang w:val="fr-FR" w:eastAsia="ko-KR"/>
        </w:rPr>
      </w:pPr>
    </w:p>
    <w:p w14:paraId="3D5A373C" w14:textId="77777777" w:rsidR="00846096" w:rsidRPr="00846096" w:rsidRDefault="00846096" w:rsidP="00297470">
      <w:pPr>
        <w:pStyle w:val="PL"/>
        <w:rPr>
          <w:snapToGrid w:val="0"/>
          <w:lang w:val="fr-FR" w:eastAsia="zh-CN"/>
        </w:rPr>
      </w:pPr>
      <w:r w:rsidRPr="00846096">
        <w:rPr>
          <w:lang w:val="fr-FR" w:eastAsia="ko-KR"/>
        </w:rPr>
        <w:t xml:space="preserve">NRModeInfoTDD-ExtIEs </w:t>
      </w:r>
      <w:r w:rsidRPr="00846096">
        <w:rPr>
          <w:snapToGrid w:val="0"/>
          <w:lang w:val="fr-FR" w:eastAsia="zh-CN"/>
        </w:rPr>
        <w:t>XNAP-PROTOCOL-EXTENSION ::= {</w:t>
      </w:r>
    </w:p>
    <w:p w14:paraId="4905C081" w14:textId="77777777" w:rsidR="00846096" w:rsidRPr="00846096" w:rsidRDefault="00846096" w:rsidP="00297470">
      <w:pPr>
        <w:pStyle w:val="PL"/>
        <w:rPr>
          <w:snapToGrid w:val="0"/>
          <w:lang w:val="fr-FR" w:eastAsia="zh-CN"/>
        </w:rPr>
      </w:pPr>
      <w:r w:rsidRPr="00846096">
        <w:rPr>
          <w:snapToGrid w:val="0"/>
          <w:lang w:val="fr-FR" w:eastAsia="zh-CN"/>
        </w:rPr>
        <w:tab/>
        <w:t>{ ID id-IntendedTDD-DL-ULConfiguration-NR</w:t>
      </w:r>
      <w:r w:rsidRPr="00846096">
        <w:rPr>
          <w:snapToGrid w:val="0"/>
          <w:lang w:val="fr-FR" w:eastAsia="zh-CN"/>
        </w:rPr>
        <w:tab/>
      </w:r>
      <w:r w:rsidRPr="00846096">
        <w:rPr>
          <w:snapToGrid w:val="0"/>
          <w:lang w:val="fr-FR" w:eastAsia="zh-CN"/>
        </w:rPr>
        <w:tab/>
        <w:t>CRITICALITY ignore</w:t>
      </w:r>
      <w:r w:rsidRPr="00846096">
        <w:rPr>
          <w:snapToGrid w:val="0"/>
          <w:lang w:val="fr-FR" w:eastAsia="zh-CN"/>
        </w:rPr>
        <w:tab/>
        <w:t>EXTENSION IntendedTDD-DL-ULConfiguration-NR</w:t>
      </w:r>
      <w:r w:rsidRPr="00846096">
        <w:rPr>
          <w:snapToGrid w:val="0"/>
          <w:lang w:val="fr-FR" w:eastAsia="zh-CN"/>
        </w:rPr>
        <w:tab/>
      </w:r>
      <w:r w:rsidRPr="00846096">
        <w:rPr>
          <w:snapToGrid w:val="0"/>
          <w:lang w:val="fr-FR" w:eastAsia="zh-CN"/>
        </w:rPr>
        <w:tab/>
        <w:t>PRESENCE optional }|</w:t>
      </w:r>
    </w:p>
    <w:p w14:paraId="7CB6E82E" w14:textId="77777777" w:rsidR="00846096" w:rsidRPr="00846096" w:rsidRDefault="00846096" w:rsidP="00297470">
      <w:pPr>
        <w:pStyle w:val="PL"/>
        <w:rPr>
          <w:snapToGrid w:val="0"/>
          <w:lang w:eastAsia="zh-CN"/>
        </w:rPr>
      </w:pPr>
      <w:r w:rsidRPr="00846096">
        <w:rPr>
          <w:snapToGrid w:val="0"/>
          <w:lang w:val="fr-FR" w:eastAsia="zh-CN"/>
        </w:rPr>
        <w:tab/>
      </w:r>
      <w:r w:rsidRPr="00846096">
        <w:rPr>
          <w:snapToGrid w:val="0"/>
          <w:lang w:eastAsia="zh-CN"/>
        </w:rPr>
        <w:t>{ ID id-</w:t>
      </w:r>
      <w:r w:rsidRPr="00846096">
        <w:rPr>
          <w:lang w:eastAsia="ko-KR"/>
        </w:rPr>
        <w:t>TDDULDLConfigurationCommonNR</w:t>
      </w:r>
      <w:r w:rsidRPr="00846096">
        <w:rPr>
          <w:snapToGrid w:val="0"/>
          <w:lang w:eastAsia="zh-CN"/>
        </w:rPr>
        <w:tab/>
      </w:r>
      <w:r w:rsidRPr="00846096">
        <w:rPr>
          <w:rFonts w:hint="eastAsia"/>
          <w:snapToGrid w:val="0"/>
          <w:lang w:eastAsia="zh-CN"/>
        </w:rPr>
        <w:tab/>
      </w:r>
      <w:r w:rsidRPr="00846096">
        <w:rPr>
          <w:rFonts w:hint="eastAsia"/>
          <w:snapToGrid w:val="0"/>
          <w:lang w:eastAsia="zh-CN"/>
        </w:rPr>
        <w:tab/>
      </w:r>
      <w:r w:rsidRPr="00846096">
        <w:rPr>
          <w:snapToGrid w:val="0"/>
          <w:lang w:eastAsia="zh-CN"/>
        </w:rPr>
        <w:t>CRITICALITY ignore</w:t>
      </w:r>
      <w:r w:rsidRPr="00846096">
        <w:rPr>
          <w:snapToGrid w:val="0"/>
          <w:lang w:eastAsia="zh-CN"/>
        </w:rPr>
        <w:tab/>
        <w:t xml:space="preserve">EXTENSION </w:t>
      </w:r>
      <w:r w:rsidRPr="00846096">
        <w:rPr>
          <w:lang w:eastAsia="ko-KR"/>
        </w:rPr>
        <w:t>TDDULDLConfigurationCommonNR</w:t>
      </w:r>
      <w:r w:rsidRPr="00846096">
        <w:rPr>
          <w:rFonts w:hint="eastAsia"/>
          <w:lang w:eastAsia="zh-CN"/>
        </w:rPr>
        <w:tab/>
      </w:r>
      <w:r w:rsidRPr="00846096">
        <w:rPr>
          <w:rFonts w:hint="eastAsia"/>
          <w:lang w:eastAsia="zh-CN"/>
        </w:rPr>
        <w:tab/>
      </w:r>
      <w:r w:rsidRPr="00846096">
        <w:rPr>
          <w:snapToGrid w:val="0"/>
          <w:lang w:eastAsia="zh-CN"/>
        </w:rPr>
        <w:tab/>
        <w:t>PRESENCE optional }|</w:t>
      </w:r>
    </w:p>
    <w:p w14:paraId="0FF62C51" w14:textId="77777777" w:rsidR="00846096" w:rsidRPr="00846096" w:rsidRDefault="00846096" w:rsidP="00297470">
      <w:pPr>
        <w:pStyle w:val="PL"/>
        <w:rPr>
          <w:rFonts w:cs="Courier New"/>
          <w:snapToGrid w:val="0"/>
          <w:szCs w:val="16"/>
          <w:lang w:eastAsia="zh-CN"/>
        </w:rPr>
      </w:pPr>
      <w:r w:rsidRPr="00846096">
        <w:rPr>
          <w:snapToGrid w:val="0"/>
          <w:lang w:eastAsia="zh-CN"/>
        </w:rPr>
        <w:tab/>
        <w:t>{ ID id-CarrierList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NRCarrierList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bookmarkStart w:id="518" w:name="MCCQCTEMPBM_00000323"/>
      <w:r w:rsidRPr="00846096">
        <w:rPr>
          <w:rFonts w:cs="Courier New"/>
          <w:snapToGrid w:val="0"/>
          <w:szCs w:val="16"/>
          <w:lang w:eastAsia="zh-CN"/>
        </w:rPr>
        <w:t>|</w:t>
      </w:r>
    </w:p>
    <w:p w14:paraId="720EDFC9" w14:textId="77777777" w:rsidR="00846096" w:rsidRPr="00846096" w:rsidRDefault="00846096" w:rsidP="00297470">
      <w:pPr>
        <w:pStyle w:val="PL"/>
        <w:rPr>
          <w:snapToGrid w:val="0"/>
          <w:lang w:eastAsia="zh-CN"/>
        </w:rPr>
      </w:pPr>
      <w:r w:rsidRPr="00846096">
        <w:rPr>
          <w:rFonts w:cs="Courier New"/>
          <w:snapToGrid w:val="0"/>
          <w:szCs w:val="16"/>
          <w:lang w:eastAsia="zh-CN"/>
        </w:rPr>
        <w:tab/>
        <w:t>{ ID id-tdd-GNB-DU-Cell-Resource-Configuration</w:t>
      </w:r>
      <w:r w:rsidRPr="00846096">
        <w:rPr>
          <w:rFonts w:cs="Courier New"/>
          <w:snapToGrid w:val="0"/>
          <w:szCs w:val="16"/>
          <w:lang w:eastAsia="zh-CN"/>
        </w:rPr>
        <w:tab/>
        <w:t>CRITICALITY ignore</w:t>
      </w:r>
      <w:r w:rsidRPr="00846096">
        <w:rPr>
          <w:rFonts w:cs="Courier New"/>
          <w:snapToGrid w:val="0"/>
          <w:szCs w:val="16"/>
          <w:lang w:eastAsia="zh-CN"/>
        </w:rPr>
        <w:tab/>
        <w:t>EXTENSION GNB-DU-Cell-Resource-Configuration</w:t>
      </w:r>
      <w:r w:rsidRPr="00846096">
        <w:rPr>
          <w:rFonts w:cs="Courier New"/>
          <w:snapToGrid w:val="0"/>
          <w:szCs w:val="16"/>
          <w:lang w:eastAsia="zh-CN"/>
        </w:rPr>
        <w:tab/>
        <w:t>PRESENCE optional }</w:t>
      </w:r>
      <w:bookmarkEnd w:id="518"/>
      <w:r w:rsidRPr="00846096">
        <w:rPr>
          <w:rFonts w:hint="eastAsia"/>
          <w:snapToGrid w:val="0"/>
          <w:lang w:eastAsia="zh-CN"/>
        </w:rPr>
        <w:t>|</w:t>
      </w:r>
    </w:p>
    <w:p w14:paraId="44E5BDB9" w14:textId="77777777" w:rsidR="00846096" w:rsidRPr="00846096" w:rsidRDefault="00846096" w:rsidP="00297470">
      <w:pPr>
        <w:pStyle w:val="PL"/>
        <w:rPr>
          <w:ins w:id="519" w:author="Author" w:date="2025-04-15T17:28:00Z"/>
          <w:snapToGrid w:val="0"/>
          <w:lang w:eastAsia="zh-CN"/>
        </w:rPr>
      </w:pPr>
      <w:r w:rsidRPr="00846096">
        <w:rPr>
          <w:lang w:eastAsia="ko-KR"/>
        </w:rPr>
        <w:tab/>
        <w:t>{ ID id-Transmission-Bandwidth-</w:t>
      </w:r>
      <w:r w:rsidRPr="00846096">
        <w:rPr>
          <w:rFonts w:cs="Courier New"/>
          <w:snapToGrid w:val="0"/>
          <w:szCs w:val="16"/>
          <w:lang w:eastAsia="zh-CN"/>
        </w:rPr>
        <w:t>asymmetric</w:t>
      </w:r>
      <w:r w:rsidRPr="00846096">
        <w:rPr>
          <w:lang w:eastAsia="ko-KR"/>
        </w:rPr>
        <w:tab/>
      </w:r>
      <w:r w:rsidRPr="00846096">
        <w:rPr>
          <w:lang w:eastAsia="ko-KR"/>
        </w:rPr>
        <w:tab/>
        <w:t>CRITICALITY ignore</w:t>
      </w:r>
      <w:r w:rsidRPr="00846096">
        <w:rPr>
          <w:lang w:eastAsia="ko-KR"/>
        </w:rPr>
        <w:tab/>
        <w:t>EXTENSION Transmission-Bandwidth-</w:t>
      </w:r>
      <w:r w:rsidRPr="00846096">
        <w:rPr>
          <w:rFonts w:cs="Courier New"/>
          <w:snapToGrid w:val="0"/>
          <w:szCs w:val="16"/>
          <w:lang w:eastAsia="zh-CN"/>
        </w:rPr>
        <w:t>asymmetric</w:t>
      </w:r>
      <w:r w:rsidRPr="00846096">
        <w:rPr>
          <w:lang w:eastAsia="ko-KR"/>
        </w:rPr>
        <w:tab/>
      </w:r>
      <w:r w:rsidRPr="00846096">
        <w:rPr>
          <w:lang w:eastAsia="ko-KR"/>
        </w:rPr>
        <w:tab/>
        <w:t>PRESENCE optional</w:t>
      </w:r>
      <w:r w:rsidRPr="00846096">
        <w:rPr>
          <w:rFonts w:hint="eastAsia"/>
          <w:lang w:eastAsia="zh-CN"/>
        </w:rPr>
        <w:t xml:space="preserve"> </w:t>
      </w:r>
      <w:r w:rsidRPr="00846096">
        <w:rPr>
          <w:lang w:eastAsia="ko-KR"/>
        </w:rPr>
        <w:t>}</w:t>
      </w:r>
      <w:ins w:id="520" w:author="Author" w:date="2025-04-15T17:28:00Z">
        <w:r w:rsidRPr="00846096">
          <w:rPr>
            <w:rFonts w:hint="eastAsia"/>
            <w:snapToGrid w:val="0"/>
            <w:lang w:eastAsia="zh-CN"/>
          </w:rPr>
          <w:t>|</w:t>
        </w:r>
      </w:ins>
    </w:p>
    <w:p w14:paraId="3FAC2359" w14:textId="3CAC35C1" w:rsidR="00846096" w:rsidRPr="00846096" w:rsidRDefault="00846096" w:rsidP="00297470">
      <w:pPr>
        <w:pStyle w:val="PL"/>
        <w:rPr>
          <w:snapToGrid w:val="0"/>
          <w:lang w:eastAsia="zh-CN"/>
        </w:rPr>
      </w:pPr>
      <w:ins w:id="521" w:author="Author" w:date="2025-04-15T17:28:00Z">
        <w:r w:rsidRPr="00846096">
          <w:rPr>
            <w:lang w:eastAsia="ko-KR"/>
          </w:rPr>
          <w:tab/>
          <w:t>{ ID id-SBFD-Configuration</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CRITICALITY ignore</w:t>
        </w:r>
        <w:r w:rsidRPr="00846096">
          <w:rPr>
            <w:lang w:eastAsia="ko-KR"/>
          </w:rPr>
          <w:tab/>
          <w:t>EXTENSION SBFD-Configuration</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PRESENCE optional</w:t>
        </w:r>
        <w:r w:rsidRPr="00846096">
          <w:rPr>
            <w:rFonts w:hint="eastAsia"/>
            <w:lang w:eastAsia="zh-CN"/>
          </w:rPr>
          <w:t xml:space="preserve"> </w:t>
        </w:r>
        <w:r w:rsidRPr="00846096">
          <w:rPr>
            <w:lang w:eastAsia="ko-KR"/>
          </w:rPr>
          <w:t>}</w:t>
        </w:r>
      </w:ins>
    </w:p>
    <w:p w14:paraId="49D4D497" w14:textId="43FC4ACC" w:rsidR="00846096" w:rsidRPr="00846096" w:rsidRDefault="00846096" w:rsidP="00297470">
      <w:pPr>
        <w:pStyle w:val="PL"/>
        <w:rPr>
          <w:snapToGrid w:val="0"/>
          <w:lang w:eastAsia="zh-CN"/>
        </w:rPr>
      </w:pPr>
      <w:r w:rsidRPr="00846096">
        <w:rPr>
          <w:snapToGrid w:val="0"/>
          <w:lang w:eastAsia="zh-CN"/>
        </w:rPr>
        <w:t>,</w:t>
      </w:r>
    </w:p>
    <w:p w14:paraId="04EC74BC" w14:textId="77777777" w:rsidR="00846096" w:rsidRPr="00846096" w:rsidRDefault="00846096" w:rsidP="00297470">
      <w:pPr>
        <w:pStyle w:val="PL"/>
        <w:rPr>
          <w:snapToGrid w:val="0"/>
          <w:lang w:eastAsia="zh-CN"/>
        </w:rPr>
      </w:pPr>
      <w:r w:rsidRPr="00846096">
        <w:rPr>
          <w:snapToGrid w:val="0"/>
          <w:lang w:eastAsia="zh-CN"/>
        </w:rPr>
        <w:tab/>
        <w:t>...</w:t>
      </w:r>
    </w:p>
    <w:p w14:paraId="7E46F588" w14:textId="77777777" w:rsidR="00846096" w:rsidRPr="00846096" w:rsidRDefault="00846096" w:rsidP="00297470">
      <w:pPr>
        <w:pStyle w:val="PL"/>
        <w:rPr>
          <w:snapToGrid w:val="0"/>
          <w:lang w:eastAsia="zh-CN"/>
        </w:rPr>
      </w:pPr>
      <w:r w:rsidRPr="00846096">
        <w:rPr>
          <w:snapToGrid w:val="0"/>
          <w:lang w:eastAsia="zh-CN"/>
        </w:rPr>
        <w:t>}</w:t>
      </w:r>
    </w:p>
    <w:p w14:paraId="03466D2D" w14:textId="77777777" w:rsidR="00846096" w:rsidRPr="00846096" w:rsidRDefault="00846096" w:rsidP="00297470">
      <w:pPr>
        <w:pStyle w:val="PL"/>
        <w:rPr>
          <w:lang w:eastAsia="ko-KR"/>
        </w:rPr>
      </w:pPr>
    </w:p>
    <w:p w14:paraId="3FD71A1C" w14:textId="77777777" w:rsidR="00846096" w:rsidRPr="00846096" w:rsidRDefault="00846096" w:rsidP="00297470">
      <w:pPr>
        <w:pStyle w:val="PL"/>
        <w:rPr>
          <w:lang w:eastAsia="ko-KR"/>
        </w:rPr>
      </w:pPr>
    </w:p>
    <w:p w14:paraId="3A1177F2" w14:textId="77777777" w:rsidR="00846096" w:rsidRPr="00846096" w:rsidRDefault="00846096" w:rsidP="00297470">
      <w:pPr>
        <w:pStyle w:val="PL"/>
        <w:rPr>
          <w:rFonts w:eastAsia="Malgun Gothic"/>
          <w:snapToGrid w:val="0"/>
          <w:lang w:eastAsia="ko-KR"/>
        </w:rPr>
      </w:pPr>
    </w:p>
    <w:p w14:paraId="4B334C3D" w14:textId="77777777" w:rsidR="00846096" w:rsidRPr="00846096" w:rsidRDefault="00846096" w:rsidP="00297470">
      <w:pPr>
        <w:pStyle w:val="PL"/>
        <w:rPr>
          <w:rFonts w:eastAsia="Malgun Gothic"/>
          <w:snapToGrid w:val="0"/>
          <w:color w:val="FF0000"/>
          <w:lang w:eastAsia="ko-KR"/>
        </w:rPr>
      </w:pPr>
      <w:r w:rsidRPr="00846096">
        <w:rPr>
          <w:snapToGrid w:val="0"/>
          <w:color w:val="FF0000"/>
          <w:highlight w:val="yellow"/>
          <w:lang w:eastAsia="zh-CN"/>
        </w:rPr>
        <w:lastRenderedPageBreak/>
        <w:t>////Skip Unchanged Part</w:t>
      </w:r>
    </w:p>
    <w:p w14:paraId="0A00AB63" w14:textId="77777777" w:rsidR="00846096" w:rsidRPr="00846096" w:rsidRDefault="00846096" w:rsidP="00297470">
      <w:pPr>
        <w:pStyle w:val="PL"/>
        <w:rPr>
          <w:snapToGrid w:val="0"/>
          <w:lang w:eastAsia="ko-KR"/>
        </w:rPr>
      </w:pPr>
      <w:r w:rsidRPr="00846096">
        <w:rPr>
          <w:snapToGrid w:val="0"/>
          <w:lang w:eastAsia="ko-KR"/>
        </w:rPr>
        <w:t>NRUE</w:t>
      </w:r>
      <w:r w:rsidRPr="00846096">
        <w:rPr>
          <w:snapToGrid w:val="0"/>
          <w:lang w:eastAsia="zh-CN"/>
        </w:rPr>
        <w:t>Sidelink</w:t>
      </w:r>
      <w:r w:rsidRPr="00846096">
        <w:rPr>
          <w:snapToGrid w:val="0"/>
          <w:lang w:eastAsia="ko-KR"/>
        </w:rPr>
        <w:t>AggregateMaximumBitRate-ExtIEs XNAP-PROTOCOL-EXTENSION ::= {</w:t>
      </w:r>
    </w:p>
    <w:p w14:paraId="56BBA5AB" w14:textId="77777777" w:rsidR="00846096" w:rsidRPr="00846096" w:rsidRDefault="00846096" w:rsidP="00297470">
      <w:pPr>
        <w:pStyle w:val="PL"/>
        <w:rPr>
          <w:snapToGrid w:val="0"/>
          <w:lang w:eastAsia="ko-KR"/>
        </w:rPr>
      </w:pPr>
      <w:r w:rsidRPr="00846096">
        <w:rPr>
          <w:snapToGrid w:val="0"/>
          <w:lang w:eastAsia="ko-KR"/>
        </w:rPr>
        <w:tab/>
        <w:t>...</w:t>
      </w:r>
    </w:p>
    <w:p w14:paraId="77CF6D81" w14:textId="77777777" w:rsidR="00846096" w:rsidRPr="00846096" w:rsidRDefault="00846096" w:rsidP="00297470">
      <w:pPr>
        <w:pStyle w:val="PL"/>
        <w:rPr>
          <w:snapToGrid w:val="0"/>
          <w:lang w:eastAsia="ko-KR"/>
        </w:rPr>
      </w:pPr>
      <w:r w:rsidRPr="00846096">
        <w:rPr>
          <w:snapToGrid w:val="0"/>
          <w:lang w:eastAsia="ko-KR"/>
        </w:rPr>
        <w:t>}</w:t>
      </w:r>
    </w:p>
    <w:p w14:paraId="6BA8ECA4" w14:textId="77777777" w:rsidR="00846096" w:rsidRPr="00846096" w:rsidRDefault="00846096" w:rsidP="00297470">
      <w:pPr>
        <w:pStyle w:val="PL"/>
        <w:rPr>
          <w:snapToGrid w:val="0"/>
          <w:lang w:eastAsia="ko-KR"/>
        </w:rPr>
      </w:pPr>
    </w:p>
    <w:p w14:paraId="4A8B364E" w14:textId="77777777" w:rsidR="00846096" w:rsidRPr="00846096" w:rsidRDefault="00846096" w:rsidP="00297470">
      <w:pPr>
        <w:pStyle w:val="PL"/>
        <w:rPr>
          <w:snapToGrid w:val="0"/>
          <w:lang w:eastAsia="ko-KR"/>
        </w:rPr>
      </w:pPr>
      <w:r w:rsidRPr="00846096">
        <w:rPr>
          <w:snapToGrid w:val="0"/>
          <w:lang w:eastAsia="ko-KR"/>
        </w:rPr>
        <w:t>NSAG-ID ::= INTEGER (0..255, ...)</w:t>
      </w:r>
    </w:p>
    <w:p w14:paraId="59AF295F" w14:textId="77777777" w:rsidR="00846096" w:rsidRPr="00846096" w:rsidRDefault="00846096" w:rsidP="00297470">
      <w:pPr>
        <w:pStyle w:val="PL"/>
        <w:rPr>
          <w:snapToGrid w:val="0"/>
          <w:lang w:eastAsia="ko-KR"/>
        </w:rPr>
      </w:pPr>
    </w:p>
    <w:p w14:paraId="24B4AAF9" w14:textId="77777777" w:rsidR="00846096" w:rsidRPr="00846096" w:rsidRDefault="00846096" w:rsidP="00297470">
      <w:pPr>
        <w:pStyle w:val="PL"/>
        <w:rPr>
          <w:ins w:id="522" w:author="Author" w:date="2025-04-15T17:28:00Z"/>
          <w:snapToGrid w:val="0"/>
          <w:lang w:eastAsia="ko-KR"/>
        </w:rPr>
      </w:pPr>
      <w:ins w:id="523" w:author="Author" w:date="2025-04-15T17:28:00Z">
        <w:r w:rsidRPr="00846096">
          <w:rPr>
            <w:snapToGrid w:val="0"/>
            <w:lang w:eastAsia="zh-CN"/>
          </w:rPr>
          <w:t>NZP-CSI-RS-Resources-Config</w:t>
        </w:r>
        <w:r w:rsidRPr="00846096">
          <w:rPr>
            <w:snapToGrid w:val="0"/>
            <w:lang w:eastAsia="ko-KR"/>
          </w:rPr>
          <w:t xml:space="preserve"> ::= SEQUENCE {</w:t>
        </w:r>
      </w:ins>
    </w:p>
    <w:p w14:paraId="420FEB9F" w14:textId="77777777" w:rsidR="00846096" w:rsidRPr="00846096" w:rsidRDefault="00846096" w:rsidP="00297470">
      <w:pPr>
        <w:pStyle w:val="PL"/>
        <w:rPr>
          <w:ins w:id="524" w:author="Author" w:date="2025-04-15T17:28:00Z"/>
          <w:snapToGrid w:val="0"/>
          <w:lang w:eastAsia="ko-KR"/>
        </w:rPr>
      </w:pPr>
      <w:ins w:id="525" w:author="Author" w:date="2025-04-15T17:28:00Z">
        <w:r w:rsidRPr="00846096">
          <w:rPr>
            <w:snapToGrid w:val="0"/>
            <w:lang w:eastAsia="ko-KR"/>
          </w:rPr>
          <w:tab/>
        </w:r>
        <w:r w:rsidRPr="00846096">
          <w:rPr>
            <w:rFonts w:hint="eastAsia"/>
            <w:snapToGrid w:val="0"/>
            <w:lang w:eastAsia="zh-CN"/>
          </w:rPr>
          <w:t>n</w:t>
        </w:r>
        <w:r w:rsidRPr="00846096">
          <w:rPr>
            <w:snapToGrid w:val="0"/>
            <w:lang w:eastAsia="ko-KR"/>
          </w:rPr>
          <w:t>ZP-CSI-RS-ResourceSet</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OCTET STRING,</w:t>
        </w:r>
      </w:ins>
    </w:p>
    <w:p w14:paraId="77CF1271" w14:textId="77777777" w:rsidR="00846096" w:rsidRPr="00846096" w:rsidRDefault="00846096" w:rsidP="00297470">
      <w:pPr>
        <w:pStyle w:val="PL"/>
        <w:rPr>
          <w:ins w:id="526" w:author="Author" w:date="2025-04-15T17:28:00Z"/>
          <w:snapToGrid w:val="0"/>
          <w:lang w:eastAsia="ko-KR"/>
        </w:rPr>
      </w:pPr>
      <w:ins w:id="527" w:author="Author" w:date="2025-04-15T17:28:00Z">
        <w:r w:rsidRPr="00846096">
          <w:rPr>
            <w:snapToGrid w:val="0"/>
            <w:lang w:eastAsia="ko-KR"/>
          </w:rPr>
          <w:tab/>
        </w:r>
        <w:r w:rsidRPr="00846096">
          <w:rPr>
            <w:rFonts w:hint="eastAsia"/>
            <w:snapToGrid w:val="0"/>
            <w:lang w:eastAsia="zh-CN"/>
          </w:rPr>
          <w:t>n</w:t>
        </w:r>
        <w:r w:rsidRPr="00846096">
          <w:rPr>
            <w:snapToGrid w:val="0"/>
            <w:lang w:eastAsia="ko-KR"/>
          </w:rPr>
          <w:t>ZP-CSI-RS-Resource-List</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zh-CN"/>
          </w:rPr>
          <w:t>N</w:t>
        </w:r>
        <w:r w:rsidRPr="00846096">
          <w:rPr>
            <w:snapToGrid w:val="0"/>
            <w:lang w:eastAsia="ko-KR"/>
          </w:rPr>
          <w:t>ZP-CSI-RS-Resource-List,</w:t>
        </w:r>
      </w:ins>
    </w:p>
    <w:p w14:paraId="5E037787" w14:textId="77777777" w:rsidR="00846096" w:rsidRPr="00846096" w:rsidRDefault="00846096" w:rsidP="00297470">
      <w:pPr>
        <w:pStyle w:val="PL"/>
        <w:rPr>
          <w:ins w:id="528" w:author="Author" w:date="2025-04-15T17:28:00Z"/>
          <w:snapToGrid w:val="0"/>
          <w:lang w:eastAsia="ko-KR"/>
        </w:rPr>
      </w:pPr>
      <w:ins w:id="529" w:author="Author" w:date="2025-04-15T17:28:00Z">
        <w:r w:rsidRPr="00846096">
          <w:rPr>
            <w:snapToGrid w:val="0"/>
            <w:lang w:eastAsia="ko-KR"/>
          </w:rPr>
          <w:tab/>
          <w:t>iE-Extensions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ProtocolExtensionContainer { {</w:t>
        </w:r>
        <w:r w:rsidRPr="00846096">
          <w:rPr>
            <w:snapToGrid w:val="0"/>
            <w:lang w:eastAsia="zh-CN"/>
          </w:rPr>
          <w:t>NZP-CSI-RS-Resources-Config</w:t>
        </w:r>
        <w:r w:rsidRPr="00846096">
          <w:rPr>
            <w:lang w:eastAsia="ko-KR"/>
          </w:rPr>
          <w:t>-</w:t>
        </w:r>
        <w:r w:rsidRPr="00846096">
          <w:rPr>
            <w:snapToGrid w:val="0"/>
            <w:lang w:eastAsia="ko-KR"/>
          </w:rPr>
          <w:t>ExtIEs} } OPTIONAL,</w:t>
        </w:r>
      </w:ins>
    </w:p>
    <w:p w14:paraId="460D6742" w14:textId="77777777" w:rsidR="00846096" w:rsidRPr="00846096" w:rsidRDefault="00846096" w:rsidP="00297470">
      <w:pPr>
        <w:pStyle w:val="PL"/>
        <w:rPr>
          <w:ins w:id="530" w:author="Author" w:date="2025-04-15T17:28:00Z"/>
          <w:snapToGrid w:val="0"/>
          <w:lang w:eastAsia="ko-KR"/>
        </w:rPr>
      </w:pPr>
      <w:ins w:id="531" w:author="Author" w:date="2025-04-15T17:28:00Z">
        <w:r w:rsidRPr="00846096">
          <w:rPr>
            <w:snapToGrid w:val="0"/>
            <w:lang w:eastAsia="ko-KR"/>
          </w:rPr>
          <w:tab/>
          <w:t>...</w:t>
        </w:r>
      </w:ins>
    </w:p>
    <w:p w14:paraId="0B3F3A6D" w14:textId="77777777" w:rsidR="00846096" w:rsidRPr="00846096" w:rsidRDefault="00846096" w:rsidP="00297470">
      <w:pPr>
        <w:pStyle w:val="PL"/>
        <w:rPr>
          <w:ins w:id="532" w:author="Author" w:date="2025-04-15T17:28:00Z"/>
          <w:snapToGrid w:val="0"/>
          <w:lang w:eastAsia="ko-KR"/>
        </w:rPr>
      </w:pPr>
      <w:ins w:id="533" w:author="Author" w:date="2025-04-15T17:28:00Z">
        <w:r w:rsidRPr="00846096">
          <w:rPr>
            <w:snapToGrid w:val="0"/>
            <w:lang w:eastAsia="ko-KR"/>
          </w:rPr>
          <w:t>}</w:t>
        </w:r>
      </w:ins>
    </w:p>
    <w:p w14:paraId="13B12D36" w14:textId="77777777" w:rsidR="00846096" w:rsidRPr="00846096" w:rsidRDefault="00846096" w:rsidP="00297470">
      <w:pPr>
        <w:pStyle w:val="PL"/>
        <w:rPr>
          <w:ins w:id="534" w:author="Author" w:date="2025-04-15T17:28:00Z"/>
          <w:snapToGrid w:val="0"/>
          <w:lang w:eastAsia="ko-KR"/>
        </w:rPr>
      </w:pPr>
    </w:p>
    <w:p w14:paraId="0F201A48" w14:textId="77777777" w:rsidR="00846096" w:rsidRPr="00846096" w:rsidRDefault="00846096" w:rsidP="00297470">
      <w:pPr>
        <w:pStyle w:val="PL"/>
        <w:rPr>
          <w:ins w:id="535" w:author="Author" w:date="2025-04-15T17:28:00Z"/>
          <w:snapToGrid w:val="0"/>
          <w:lang w:eastAsia="ko-KR"/>
        </w:rPr>
      </w:pPr>
      <w:ins w:id="536" w:author="Author" w:date="2025-04-15T17:28:00Z">
        <w:r w:rsidRPr="00846096">
          <w:rPr>
            <w:snapToGrid w:val="0"/>
            <w:lang w:eastAsia="zh-CN"/>
          </w:rPr>
          <w:t>NZP-CSI-RS-Resources-Config</w:t>
        </w:r>
        <w:r w:rsidRPr="00846096">
          <w:rPr>
            <w:lang w:eastAsia="ko-KR"/>
          </w:rPr>
          <w:t>-</w:t>
        </w:r>
        <w:r w:rsidRPr="00846096">
          <w:rPr>
            <w:snapToGrid w:val="0"/>
            <w:lang w:eastAsia="ko-KR"/>
          </w:rPr>
          <w:t>ExtIEs XNAP-PROTOCOL-EXTENSION ::= {</w:t>
        </w:r>
      </w:ins>
    </w:p>
    <w:p w14:paraId="5D9CEF55" w14:textId="77777777" w:rsidR="00846096" w:rsidRPr="00846096" w:rsidRDefault="00846096" w:rsidP="00297470">
      <w:pPr>
        <w:pStyle w:val="PL"/>
        <w:rPr>
          <w:ins w:id="537" w:author="Author" w:date="2025-04-15T17:28:00Z"/>
          <w:snapToGrid w:val="0"/>
          <w:lang w:eastAsia="ko-KR"/>
        </w:rPr>
      </w:pPr>
      <w:ins w:id="538" w:author="Author" w:date="2025-04-15T17:28:00Z">
        <w:r w:rsidRPr="00846096">
          <w:rPr>
            <w:snapToGrid w:val="0"/>
            <w:lang w:eastAsia="ko-KR"/>
          </w:rPr>
          <w:tab/>
          <w:t>...</w:t>
        </w:r>
      </w:ins>
    </w:p>
    <w:p w14:paraId="68966C0A" w14:textId="77777777" w:rsidR="00846096" w:rsidRPr="00846096" w:rsidRDefault="00846096" w:rsidP="00297470">
      <w:pPr>
        <w:pStyle w:val="PL"/>
        <w:rPr>
          <w:ins w:id="539" w:author="Author" w:date="2025-04-15T17:28:00Z"/>
          <w:snapToGrid w:val="0"/>
          <w:lang w:eastAsia="ko-KR"/>
        </w:rPr>
      </w:pPr>
      <w:ins w:id="540" w:author="Author" w:date="2025-04-15T17:28:00Z">
        <w:r w:rsidRPr="00846096">
          <w:rPr>
            <w:snapToGrid w:val="0"/>
            <w:lang w:eastAsia="ko-KR"/>
          </w:rPr>
          <w:t>}</w:t>
        </w:r>
      </w:ins>
    </w:p>
    <w:p w14:paraId="6DBBA581" w14:textId="77777777" w:rsidR="00846096" w:rsidRPr="00846096" w:rsidRDefault="00846096" w:rsidP="00297470">
      <w:pPr>
        <w:pStyle w:val="PL"/>
        <w:rPr>
          <w:ins w:id="541" w:author="Author" w:date="2025-04-15T17:28:00Z"/>
          <w:lang w:eastAsia="ko-KR"/>
        </w:rPr>
      </w:pPr>
    </w:p>
    <w:p w14:paraId="52C938F4" w14:textId="77777777" w:rsidR="00846096" w:rsidRPr="00846096" w:rsidRDefault="00846096" w:rsidP="00297470">
      <w:pPr>
        <w:pStyle w:val="PL"/>
        <w:rPr>
          <w:ins w:id="542" w:author="Author" w:date="2025-04-15T17:28:00Z"/>
          <w:rFonts w:cs="Courier New"/>
        </w:rPr>
      </w:pPr>
      <w:ins w:id="543" w:author="Author" w:date="2025-04-15T17:28:00Z">
        <w:r w:rsidRPr="00846096">
          <w:rPr>
            <w:snapToGrid w:val="0"/>
            <w:lang w:eastAsia="zh-CN"/>
          </w:rPr>
          <w:t>N</w:t>
        </w:r>
        <w:r w:rsidRPr="00846096">
          <w:rPr>
            <w:snapToGrid w:val="0"/>
            <w:lang w:eastAsia="ko-KR"/>
          </w:rPr>
          <w:t xml:space="preserve">ZP-CSI-RS-Resource-List ::= </w:t>
        </w:r>
        <w:r w:rsidRPr="00846096">
          <w:rPr>
            <w:rFonts w:cs="Courier New"/>
          </w:rPr>
          <w:t>SEQUENCE (SIZE(1..</w:t>
        </w:r>
        <w:r w:rsidRPr="00846096">
          <w:rPr>
            <w:rFonts w:cs="Arial"/>
            <w:bCs/>
            <w:szCs w:val="18"/>
            <w:lang w:eastAsia="ko-KR"/>
          </w:rPr>
          <w:t>maxnoofNZP-CSI-RS-ResourcesPerSet</w:t>
        </w:r>
        <w:r w:rsidRPr="00846096">
          <w:rPr>
            <w:rFonts w:cs="Courier New"/>
          </w:rPr>
          <w:t xml:space="preserve">)) OF </w:t>
        </w:r>
        <w:r w:rsidRPr="00846096">
          <w:rPr>
            <w:snapToGrid w:val="0"/>
            <w:lang w:eastAsia="zh-CN"/>
          </w:rPr>
          <w:t>N</w:t>
        </w:r>
        <w:r w:rsidRPr="00846096">
          <w:rPr>
            <w:snapToGrid w:val="0"/>
            <w:lang w:eastAsia="ko-KR"/>
          </w:rPr>
          <w:t>ZP-CSI-RS-Resource</w:t>
        </w:r>
        <w:r w:rsidRPr="00846096">
          <w:rPr>
            <w:rFonts w:cs="Courier New"/>
          </w:rPr>
          <w:t>-Item</w:t>
        </w:r>
      </w:ins>
    </w:p>
    <w:p w14:paraId="0C9AC27C" w14:textId="77777777" w:rsidR="00846096" w:rsidRPr="00846096" w:rsidRDefault="00846096" w:rsidP="00297470">
      <w:pPr>
        <w:pStyle w:val="PL"/>
        <w:rPr>
          <w:ins w:id="544" w:author="Author" w:date="2025-04-15T17:28:00Z"/>
          <w:rFonts w:eastAsia="Malgun Gothic"/>
          <w:snapToGrid w:val="0"/>
          <w:lang w:eastAsia="ko-KR"/>
        </w:rPr>
      </w:pPr>
    </w:p>
    <w:p w14:paraId="2823BA5B" w14:textId="77777777" w:rsidR="00846096" w:rsidRPr="00846096" w:rsidRDefault="00846096" w:rsidP="00297470">
      <w:pPr>
        <w:pStyle w:val="PL"/>
        <w:rPr>
          <w:ins w:id="545" w:author="Author" w:date="2025-04-15T17:28:00Z"/>
          <w:snapToGrid w:val="0"/>
          <w:lang w:eastAsia="ko-KR"/>
        </w:rPr>
      </w:pPr>
      <w:ins w:id="546" w:author="Author" w:date="2025-04-15T17:28:00Z">
        <w:r w:rsidRPr="00846096">
          <w:rPr>
            <w:snapToGrid w:val="0"/>
            <w:lang w:eastAsia="zh-CN"/>
          </w:rPr>
          <w:t>N</w:t>
        </w:r>
        <w:r w:rsidRPr="00846096">
          <w:rPr>
            <w:snapToGrid w:val="0"/>
            <w:lang w:eastAsia="ko-KR"/>
          </w:rPr>
          <w:t>ZP-CSI-RS-Resource-Item ::= SEQUENCE {</w:t>
        </w:r>
      </w:ins>
    </w:p>
    <w:p w14:paraId="7DB10E72" w14:textId="77777777" w:rsidR="00846096" w:rsidRPr="00846096" w:rsidRDefault="00846096" w:rsidP="00297470">
      <w:pPr>
        <w:pStyle w:val="PL"/>
        <w:rPr>
          <w:ins w:id="547" w:author="Author" w:date="2025-04-15T17:28:00Z"/>
          <w:snapToGrid w:val="0"/>
          <w:lang w:eastAsia="ko-KR"/>
        </w:rPr>
      </w:pPr>
      <w:ins w:id="548" w:author="Author" w:date="2025-04-15T17:28:00Z">
        <w:r w:rsidRPr="00846096">
          <w:rPr>
            <w:snapToGrid w:val="0"/>
            <w:lang w:eastAsia="ko-KR"/>
          </w:rPr>
          <w:tab/>
        </w:r>
        <w:r w:rsidRPr="00846096">
          <w:rPr>
            <w:rFonts w:hint="eastAsia"/>
            <w:snapToGrid w:val="0"/>
            <w:lang w:eastAsia="zh-CN"/>
          </w:rPr>
          <w:t>n</w:t>
        </w:r>
        <w:r w:rsidRPr="00846096">
          <w:rPr>
            <w:snapToGrid w:val="0"/>
            <w:lang w:eastAsia="ko-KR"/>
          </w:rPr>
          <w:t>ZP-CSI-RS-Resource</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OCTET STRING,</w:t>
        </w:r>
      </w:ins>
    </w:p>
    <w:p w14:paraId="0C842002" w14:textId="77777777" w:rsidR="00846096" w:rsidRPr="00846096" w:rsidRDefault="00846096" w:rsidP="00297470">
      <w:pPr>
        <w:pStyle w:val="PL"/>
        <w:rPr>
          <w:ins w:id="549" w:author="Author" w:date="2025-04-15T17:28:00Z"/>
          <w:snapToGrid w:val="0"/>
          <w:lang w:eastAsia="ko-KR"/>
        </w:rPr>
      </w:pPr>
      <w:ins w:id="550" w:author="Author" w:date="2025-04-15T17:28:00Z">
        <w:r w:rsidRPr="00846096">
          <w:rPr>
            <w:snapToGrid w:val="0"/>
            <w:lang w:eastAsia="ko-KR"/>
          </w:rPr>
          <w:tab/>
          <w:t>iE-Extensions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ProtocolExtensionContainer { {</w:t>
        </w:r>
        <w:r w:rsidRPr="00846096">
          <w:rPr>
            <w:snapToGrid w:val="0"/>
            <w:lang w:eastAsia="zh-CN"/>
          </w:rPr>
          <w:t>NZP-CSI-RS-Resource-Item</w:t>
        </w:r>
        <w:r w:rsidRPr="00846096">
          <w:rPr>
            <w:lang w:eastAsia="ko-KR"/>
          </w:rPr>
          <w:t>-</w:t>
        </w:r>
        <w:r w:rsidRPr="00846096">
          <w:rPr>
            <w:snapToGrid w:val="0"/>
            <w:lang w:eastAsia="ko-KR"/>
          </w:rPr>
          <w:t>ExtIEs} } OPTIONAL,</w:t>
        </w:r>
      </w:ins>
    </w:p>
    <w:p w14:paraId="43CC921E" w14:textId="77777777" w:rsidR="00846096" w:rsidRPr="00846096" w:rsidRDefault="00846096" w:rsidP="00297470">
      <w:pPr>
        <w:pStyle w:val="PL"/>
        <w:rPr>
          <w:ins w:id="551" w:author="Author" w:date="2025-04-15T17:28:00Z"/>
          <w:snapToGrid w:val="0"/>
          <w:lang w:eastAsia="ko-KR"/>
        </w:rPr>
      </w:pPr>
      <w:ins w:id="552" w:author="Author" w:date="2025-04-15T17:28:00Z">
        <w:r w:rsidRPr="00846096">
          <w:rPr>
            <w:snapToGrid w:val="0"/>
            <w:lang w:eastAsia="ko-KR"/>
          </w:rPr>
          <w:tab/>
          <w:t>...</w:t>
        </w:r>
      </w:ins>
    </w:p>
    <w:p w14:paraId="1A0E54E1" w14:textId="77777777" w:rsidR="00846096" w:rsidRPr="00846096" w:rsidRDefault="00846096" w:rsidP="00297470">
      <w:pPr>
        <w:pStyle w:val="PL"/>
        <w:rPr>
          <w:ins w:id="553" w:author="Author" w:date="2025-04-15T17:28:00Z"/>
          <w:snapToGrid w:val="0"/>
          <w:lang w:eastAsia="ko-KR"/>
        </w:rPr>
      </w:pPr>
      <w:ins w:id="554" w:author="Author" w:date="2025-04-15T17:28:00Z">
        <w:r w:rsidRPr="00846096">
          <w:rPr>
            <w:snapToGrid w:val="0"/>
            <w:lang w:eastAsia="ko-KR"/>
          </w:rPr>
          <w:t>}</w:t>
        </w:r>
      </w:ins>
    </w:p>
    <w:p w14:paraId="32DAF642" w14:textId="77777777" w:rsidR="00846096" w:rsidRPr="00846096" w:rsidRDefault="00846096" w:rsidP="00297470">
      <w:pPr>
        <w:pStyle w:val="PL"/>
        <w:rPr>
          <w:ins w:id="555" w:author="Author" w:date="2025-04-15T17:28:00Z"/>
          <w:snapToGrid w:val="0"/>
          <w:lang w:eastAsia="ko-KR"/>
        </w:rPr>
      </w:pPr>
    </w:p>
    <w:p w14:paraId="15261680" w14:textId="77777777" w:rsidR="00846096" w:rsidRPr="00846096" w:rsidRDefault="00846096" w:rsidP="00297470">
      <w:pPr>
        <w:pStyle w:val="PL"/>
        <w:rPr>
          <w:ins w:id="556" w:author="Author" w:date="2025-04-15T17:28:00Z"/>
          <w:snapToGrid w:val="0"/>
          <w:lang w:eastAsia="ko-KR"/>
        </w:rPr>
      </w:pPr>
      <w:ins w:id="557" w:author="Author" w:date="2025-04-15T17:28:00Z">
        <w:r w:rsidRPr="00846096">
          <w:rPr>
            <w:snapToGrid w:val="0"/>
            <w:lang w:eastAsia="zh-CN"/>
          </w:rPr>
          <w:t>NZP-CSI-RS-Resource-Item</w:t>
        </w:r>
        <w:r w:rsidRPr="00846096">
          <w:rPr>
            <w:lang w:eastAsia="ko-KR"/>
          </w:rPr>
          <w:t>-</w:t>
        </w:r>
        <w:r w:rsidRPr="00846096">
          <w:rPr>
            <w:snapToGrid w:val="0"/>
            <w:lang w:eastAsia="ko-KR"/>
          </w:rPr>
          <w:t>ExtIEs XNAP-PROTOCOL-EXTENSION ::= {</w:t>
        </w:r>
      </w:ins>
    </w:p>
    <w:p w14:paraId="7139DBC7" w14:textId="77777777" w:rsidR="00846096" w:rsidRPr="00846096" w:rsidRDefault="00846096" w:rsidP="00297470">
      <w:pPr>
        <w:pStyle w:val="PL"/>
        <w:rPr>
          <w:ins w:id="558" w:author="Author" w:date="2025-04-15T17:28:00Z"/>
          <w:snapToGrid w:val="0"/>
          <w:lang w:eastAsia="ko-KR"/>
        </w:rPr>
      </w:pPr>
      <w:ins w:id="559" w:author="Author" w:date="2025-04-15T17:28:00Z">
        <w:r w:rsidRPr="00846096">
          <w:rPr>
            <w:snapToGrid w:val="0"/>
            <w:lang w:eastAsia="ko-KR"/>
          </w:rPr>
          <w:tab/>
          <w:t>...</w:t>
        </w:r>
      </w:ins>
    </w:p>
    <w:p w14:paraId="53B152BC" w14:textId="77777777" w:rsidR="00846096" w:rsidRPr="00846096" w:rsidRDefault="00846096" w:rsidP="00297470">
      <w:pPr>
        <w:pStyle w:val="PL"/>
        <w:rPr>
          <w:ins w:id="560" w:author="Author" w:date="2025-04-15T17:28:00Z"/>
          <w:snapToGrid w:val="0"/>
          <w:lang w:eastAsia="ko-KR"/>
        </w:rPr>
      </w:pPr>
      <w:ins w:id="561" w:author="Author" w:date="2025-04-15T17:28:00Z">
        <w:r w:rsidRPr="00846096">
          <w:rPr>
            <w:snapToGrid w:val="0"/>
            <w:lang w:eastAsia="ko-KR"/>
          </w:rPr>
          <w:t>}</w:t>
        </w:r>
      </w:ins>
    </w:p>
    <w:p w14:paraId="6550D060" w14:textId="77777777" w:rsidR="00846096" w:rsidRPr="00846096" w:rsidRDefault="00846096" w:rsidP="00297470">
      <w:pPr>
        <w:pStyle w:val="PL"/>
        <w:rPr>
          <w:ins w:id="562" w:author="Huawei" w:date="2025-03-21T18:35:00Z"/>
          <w:rFonts w:cs="Courier New"/>
        </w:rPr>
      </w:pPr>
    </w:p>
    <w:p w14:paraId="6856E7E9" w14:textId="77777777" w:rsidR="00846096" w:rsidRPr="00846096" w:rsidRDefault="00846096" w:rsidP="00297470">
      <w:pPr>
        <w:pStyle w:val="PL"/>
        <w:rPr>
          <w:rFonts w:eastAsia="Malgun Gothic"/>
          <w:snapToGrid w:val="0"/>
          <w:color w:val="FF0000"/>
          <w:lang w:eastAsia="ko-KR"/>
        </w:rPr>
      </w:pPr>
      <w:r w:rsidRPr="00846096">
        <w:rPr>
          <w:snapToGrid w:val="0"/>
          <w:color w:val="FF0000"/>
          <w:highlight w:val="yellow"/>
          <w:lang w:eastAsia="zh-CN"/>
        </w:rPr>
        <w:t>////Skip Unchanged Part</w:t>
      </w:r>
    </w:p>
    <w:p w14:paraId="690BCB34" w14:textId="77777777" w:rsidR="00846096" w:rsidRPr="00846096" w:rsidRDefault="00846096" w:rsidP="00297470">
      <w:pPr>
        <w:pStyle w:val="PL"/>
        <w:rPr>
          <w:snapToGrid w:val="0"/>
          <w:lang w:eastAsia="zh-CN"/>
        </w:rPr>
      </w:pPr>
      <w:r w:rsidRPr="00846096">
        <w:rPr>
          <w:snapToGrid w:val="0"/>
          <w:lang w:eastAsia="zh-CN"/>
        </w:rPr>
        <w:t>-- Served Cells NR IEs</w:t>
      </w:r>
    </w:p>
    <w:p w14:paraId="047F89DF" w14:textId="77777777" w:rsidR="00846096" w:rsidRPr="00846096" w:rsidRDefault="00846096" w:rsidP="00297470">
      <w:pPr>
        <w:pStyle w:val="PL"/>
        <w:rPr>
          <w:snapToGrid w:val="0"/>
          <w:lang w:eastAsia="zh-CN"/>
        </w:rPr>
      </w:pPr>
    </w:p>
    <w:p w14:paraId="2BD8ECC8" w14:textId="77777777" w:rsidR="00846096" w:rsidRPr="00846096" w:rsidRDefault="00846096" w:rsidP="00297470">
      <w:pPr>
        <w:pStyle w:val="PL"/>
        <w:rPr>
          <w:snapToGrid w:val="0"/>
          <w:lang w:eastAsia="zh-CN"/>
        </w:rPr>
      </w:pPr>
    </w:p>
    <w:p w14:paraId="3C00740C" w14:textId="77777777" w:rsidR="00846096" w:rsidRPr="00846096" w:rsidRDefault="00846096" w:rsidP="00297470">
      <w:pPr>
        <w:pStyle w:val="PL"/>
        <w:rPr>
          <w:snapToGrid w:val="0"/>
          <w:lang w:eastAsia="zh-CN"/>
        </w:rPr>
      </w:pPr>
      <w:bookmarkStart w:id="563" w:name="_Hlk515405063"/>
      <w:r w:rsidRPr="00846096">
        <w:rPr>
          <w:snapToGrid w:val="0"/>
          <w:lang w:eastAsia="zh-CN"/>
        </w:rPr>
        <w:t>ServedCellInformation-NR</w:t>
      </w:r>
      <w:bookmarkEnd w:id="563"/>
      <w:r w:rsidRPr="00846096">
        <w:rPr>
          <w:snapToGrid w:val="0"/>
          <w:lang w:eastAsia="zh-CN"/>
        </w:rPr>
        <w:t xml:space="preserve"> ::= SEQUENCE {</w:t>
      </w:r>
    </w:p>
    <w:p w14:paraId="7870BD75" w14:textId="77777777" w:rsidR="00846096" w:rsidRPr="00846096" w:rsidRDefault="00846096" w:rsidP="00297470">
      <w:pPr>
        <w:pStyle w:val="PL"/>
        <w:rPr>
          <w:snapToGrid w:val="0"/>
          <w:lang w:eastAsia="zh-CN"/>
        </w:rPr>
      </w:pPr>
      <w:r w:rsidRPr="00846096">
        <w:rPr>
          <w:snapToGrid w:val="0"/>
          <w:lang w:eastAsia="zh-CN"/>
        </w:rPr>
        <w:tab/>
        <w:t>nrPCI</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NRPCI,</w:t>
      </w:r>
    </w:p>
    <w:p w14:paraId="18212E30" w14:textId="77777777" w:rsidR="00846096" w:rsidRPr="00846096" w:rsidRDefault="00846096" w:rsidP="00297470">
      <w:pPr>
        <w:pStyle w:val="PL"/>
        <w:rPr>
          <w:snapToGrid w:val="0"/>
          <w:lang w:eastAsia="zh-CN"/>
        </w:rPr>
      </w:pPr>
      <w:r w:rsidRPr="00846096">
        <w:rPr>
          <w:snapToGrid w:val="0"/>
          <w:lang w:eastAsia="zh-CN"/>
        </w:rPr>
        <w:tab/>
        <w:t>cellID</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lang w:eastAsia="ko-KR"/>
        </w:rPr>
        <w:t>NR-CGI</w:t>
      </w:r>
      <w:r w:rsidRPr="00846096">
        <w:rPr>
          <w:snapToGrid w:val="0"/>
          <w:lang w:eastAsia="zh-CN"/>
        </w:rPr>
        <w:t>,</w:t>
      </w:r>
    </w:p>
    <w:p w14:paraId="4BF5A481" w14:textId="77777777" w:rsidR="00846096" w:rsidRPr="00846096" w:rsidRDefault="00846096" w:rsidP="00297470">
      <w:pPr>
        <w:pStyle w:val="PL"/>
        <w:rPr>
          <w:snapToGrid w:val="0"/>
          <w:lang w:eastAsia="zh-CN"/>
        </w:rPr>
      </w:pPr>
      <w:r w:rsidRPr="00846096">
        <w:rPr>
          <w:snapToGrid w:val="0"/>
          <w:lang w:eastAsia="zh-CN"/>
        </w:rPr>
        <w:tab/>
        <w:t>tac</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TAC,</w:t>
      </w:r>
    </w:p>
    <w:p w14:paraId="29B4C421" w14:textId="77777777" w:rsidR="00846096" w:rsidRPr="00846096" w:rsidRDefault="00846096" w:rsidP="00297470">
      <w:pPr>
        <w:pStyle w:val="PL"/>
        <w:rPr>
          <w:snapToGrid w:val="0"/>
          <w:lang w:eastAsia="zh-CN"/>
        </w:rPr>
      </w:pPr>
      <w:r w:rsidRPr="00846096">
        <w:rPr>
          <w:snapToGrid w:val="0"/>
          <w:lang w:eastAsia="zh-CN"/>
        </w:rPr>
        <w:tab/>
        <w:t>ranac</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RANAC</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OPTIONAL,</w:t>
      </w:r>
    </w:p>
    <w:p w14:paraId="16D4E29C" w14:textId="77777777" w:rsidR="00846096" w:rsidRPr="00846096" w:rsidRDefault="00846096" w:rsidP="00297470">
      <w:pPr>
        <w:pStyle w:val="PL"/>
        <w:rPr>
          <w:snapToGrid w:val="0"/>
          <w:lang w:eastAsia="zh-CN"/>
        </w:rPr>
      </w:pPr>
      <w:r w:rsidRPr="00846096">
        <w:rPr>
          <w:snapToGrid w:val="0"/>
          <w:lang w:eastAsia="zh-CN"/>
        </w:rPr>
        <w:tab/>
        <w:t>broadcastPLMN</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BroadcastPLMNs,</w:t>
      </w:r>
    </w:p>
    <w:p w14:paraId="00062C21" w14:textId="77777777" w:rsidR="00846096" w:rsidRPr="00846096" w:rsidRDefault="00846096" w:rsidP="00297470">
      <w:pPr>
        <w:pStyle w:val="PL"/>
        <w:rPr>
          <w:snapToGrid w:val="0"/>
          <w:lang w:eastAsia="zh-CN"/>
        </w:rPr>
      </w:pPr>
      <w:r w:rsidRPr="00846096">
        <w:rPr>
          <w:snapToGrid w:val="0"/>
          <w:lang w:eastAsia="zh-CN"/>
        </w:rPr>
        <w:tab/>
        <w:t>nrModeInfo</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NRModeInfo,</w:t>
      </w:r>
    </w:p>
    <w:p w14:paraId="07D79CF9" w14:textId="77777777" w:rsidR="00846096" w:rsidRPr="00846096" w:rsidRDefault="00846096" w:rsidP="00297470">
      <w:pPr>
        <w:pStyle w:val="PL"/>
        <w:rPr>
          <w:snapToGrid w:val="0"/>
          <w:lang w:eastAsia="zh-CN"/>
        </w:rPr>
      </w:pPr>
      <w:r w:rsidRPr="00846096">
        <w:rPr>
          <w:snapToGrid w:val="0"/>
          <w:lang w:eastAsia="zh-CN"/>
        </w:rPr>
        <w:tab/>
        <w:t>measurementTimingConfiguration</w:t>
      </w:r>
      <w:r w:rsidRPr="00846096">
        <w:rPr>
          <w:snapToGrid w:val="0"/>
          <w:lang w:eastAsia="zh-CN"/>
        </w:rPr>
        <w:tab/>
      </w:r>
      <w:r w:rsidRPr="00846096">
        <w:rPr>
          <w:snapToGrid w:val="0"/>
          <w:lang w:eastAsia="zh-CN"/>
        </w:rPr>
        <w:tab/>
        <w:t>OCTET STRING,</w:t>
      </w:r>
    </w:p>
    <w:p w14:paraId="75ADABA9" w14:textId="77777777" w:rsidR="00846096" w:rsidRPr="00846096" w:rsidRDefault="00846096" w:rsidP="00297470">
      <w:pPr>
        <w:pStyle w:val="PL"/>
        <w:rPr>
          <w:snapToGrid w:val="0"/>
          <w:lang w:eastAsia="zh-CN"/>
        </w:rPr>
      </w:pPr>
      <w:r w:rsidRPr="00846096">
        <w:rPr>
          <w:snapToGrid w:val="0"/>
          <w:lang w:eastAsia="zh-CN"/>
        </w:rPr>
        <w:tab/>
        <w:t>connectivitySupport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Connectivity-Support,</w:t>
      </w:r>
      <w:r w:rsidRPr="00846096">
        <w:rPr>
          <w:snapToGrid w:val="0"/>
          <w:lang w:eastAsia="zh-CN"/>
        </w:rPr>
        <w:tab/>
      </w:r>
    </w:p>
    <w:p w14:paraId="229F6A87" w14:textId="77777777" w:rsidR="00846096" w:rsidRPr="00846096" w:rsidRDefault="00846096" w:rsidP="00297470">
      <w:pPr>
        <w:pStyle w:val="PL"/>
        <w:rPr>
          <w:snapToGrid w:val="0"/>
          <w:lang w:eastAsia="zh-CN"/>
        </w:rPr>
      </w:pPr>
      <w:r w:rsidRPr="00846096">
        <w:rPr>
          <w:snapToGrid w:val="0"/>
          <w:lang w:eastAsia="zh-CN"/>
        </w:rPr>
        <w:tab/>
        <w:t>iE-Extensions</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ProtocolExtensionContainer { {ServedCellInformation-NR-ExtIEs} } OPTIONAL,</w:t>
      </w:r>
    </w:p>
    <w:p w14:paraId="58C66F52" w14:textId="77777777" w:rsidR="00846096" w:rsidRPr="00846096" w:rsidRDefault="00846096" w:rsidP="00297470">
      <w:pPr>
        <w:pStyle w:val="PL"/>
        <w:rPr>
          <w:snapToGrid w:val="0"/>
          <w:lang w:eastAsia="zh-CN"/>
        </w:rPr>
      </w:pPr>
      <w:r w:rsidRPr="00846096">
        <w:rPr>
          <w:snapToGrid w:val="0"/>
          <w:lang w:eastAsia="zh-CN"/>
        </w:rPr>
        <w:tab/>
        <w:t>...</w:t>
      </w:r>
    </w:p>
    <w:p w14:paraId="4FA9720F" w14:textId="77777777" w:rsidR="00846096" w:rsidRPr="00846096" w:rsidRDefault="00846096" w:rsidP="00297470">
      <w:pPr>
        <w:pStyle w:val="PL"/>
        <w:rPr>
          <w:snapToGrid w:val="0"/>
          <w:lang w:eastAsia="zh-CN"/>
        </w:rPr>
      </w:pPr>
      <w:r w:rsidRPr="00846096">
        <w:rPr>
          <w:snapToGrid w:val="0"/>
          <w:lang w:eastAsia="zh-CN"/>
        </w:rPr>
        <w:t>}</w:t>
      </w:r>
    </w:p>
    <w:p w14:paraId="3289780D" w14:textId="77777777" w:rsidR="00846096" w:rsidRPr="00846096" w:rsidRDefault="00846096" w:rsidP="00297470">
      <w:pPr>
        <w:pStyle w:val="PL"/>
        <w:rPr>
          <w:snapToGrid w:val="0"/>
          <w:lang w:eastAsia="zh-CN"/>
        </w:rPr>
      </w:pPr>
    </w:p>
    <w:p w14:paraId="5ECF52F4" w14:textId="77777777" w:rsidR="00846096" w:rsidRPr="00846096" w:rsidRDefault="00846096" w:rsidP="00297470">
      <w:pPr>
        <w:pStyle w:val="PL"/>
        <w:rPr>
          <w:snapToGrid w:val="0"/>
          <w:lang w:eastAsia="zh-CN"/>
        </w:rPr>
      </w:pPr>
      <w:r w:rsidRPr="00846096">
        <w:rPr>
          <w:snapToGrid w:val="0"/>
          <w:lang w:eastAsia="zh-CN"/>
        </w:rPr>
        <w:t>ServedCellInformation-NR-ExtIEs XNAP-PROTOCOL-EXTENSION ::= {</w:t>
      </w:r>
    </w:p>
    <w:p w14:paraId="52AE3860" w14:textId="77777777" w:rsidR="00846096" w:rsidRPr="00846096" w:rsidRDefault="00846096" w:rsidP="00297470">
      <w:pPr>
        <w:pStyle w:val="PL"/>
        <w:rPr>
          <w:snapToGrid w:val="0"/>
          <w:lang w:eastAsia="zh-CN"/>
        </w:rPr>
      </w:pPr>
      <w:r w:rsidRPr="00846096">
        <w:rPr>
          <w:snapToGrid w:val="0"/>
          <w:lang w:eastAsia="zh-CN"/>
        </w:rPr>
        <w:tab/>
        <w:t>{ ID id-BPLMN-ID-Info-NR</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BPLMN-ID-Info-NR</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00B59DA2" w14:textId="77777777" w:rsidR="00846096" w:rsidRPr="00846096" w:rsidRDefault="00846096" w:rsidP="00297470">
      <w:pPr>
        <w:pStyle w:val="PL"/>
        <w:rPr>
          <w:snapToGrid w:val="0"/>
          <w:lang w:eastAsia="zh-CN"/>
        </w:rPr>
      </w:pPr>
      <w:r w:rsidRPr="00846096">
        <w:rPr>
          <w:snapToGrid w:val="0"/>
          <w:lang w:eastAsia="zh-CN"/>
        </w:rPr>
        <w:tab/>
        <w:t>{ ID id-ConfiguredTACIndication</w:t>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ConfiguredTACIndication</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526D12C3" w14:textId="77777777" w:rsidR="00846096" w:rsidRPr="00846096" w:rsidRDefault="00846096" w:rsidP="00297470">
      <w:pPr>
        <w:pStyle w:val="PL"/>
        <w:rPr>
          <w:snapToGrid w:val="0"/>
          <w:lang w:eastAsia="zh-CN"/>
        </w:rPr>
      </w:pPr>
      <w:r w:rsidRPr="00846096">
        <w:rPr>
          <w:snapToGrid w:val="0"/>
          <w:lang w:eastAsia="zh-CN"/>
        </w:rPr>
        <w:tab/>
        <w:t>{ ID id-SSB-PositionsInBurst</w:t>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SSB-PositionsInBurst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3D75A48C" w14:textId="77777777" w:rsidR="00846096" w:rsidRPr="00846096" w:rsidRDefault="00846096" w:rsidP="00297470">
      <w:pPr>
        <w:pStyle w:val="PL"/>
        <w:rPr>
          <w:snapToGrid w:val="0"/>
          <w:lang w:eastAsia="zh-CN"/>
        </w:rPr>
      </w:pPr>
      <w:r w:rsidRPr="00846096">
        <w:rPr>
          <w:snapToGrid w:val="0"/>
          <w:lang w:eastAsia="zh-CN"/>
        </w:rPr>
        <w:tab/>
        <w:t>{ ID id-NRCellPRACHConfig</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NRCellPRACHConfig</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65366EC4" w14:textId="77777777" w:rsidR="00846096" w:rsidRPr="00846096" w:rsidRDefault="00846096" w:rsidP="00297470">
      <w:pPr>
        <w:pStyle w:val="PL"/>
        <w:rPr>
          <w:snapToGrid w:val="0"/>
          <w:lang w:eastAsia="zh-CN"/>
        </w:rPr>
      </w:pPr>
      <w:r w:rsidRPr="00846096">
        <w:rPr>
          <w:snapToGrid w:val="0"/>
          <w:lang w:eastAsia="zh-CN"/>
        </w:rPr>
        <w:tab/>
        <w:t>{ ID id-NPN-Broadcast-Information</w:t>
      </w:r>
      <w:r w:rsidRPr="00846096">
        <w:rPr>
          <w:snapToGrid w:val="0"/>
          <w:lang w:eastAsia="zh-CN"/>
        </w:rPr>
        <w:tab/>
      </w:r>
      <w:r w:rsidRPr="00846096">
        <w:rPr>
          <w:snapToGrid w:val="0"/>
          <w:lang w:eastAsia="zh-CN"/>
        </w:rPr>
        <w:tab/>
        <w:t>CRITICALITY reject</w:t>
      </w:r>
      <w:r w:rsidRPr="00846096">
        <w:rPr>
          <w:snapToGrid w:val="0"/>
          <w:lang w:eastAsia="zh-CN"/>
        </w:rPr>
        <w:tab/>
        <w:t>EXTENSION NPN-Broadcast-Information</w:t>
      </w:r>
      <w:r w:rsidRPr="00846096">
        <w:rPr>
          <w:snapToGrid w:val="0"/>
          <w:lang w:eastAsia="zh-CN"/>
        </w:rPr>
        <w:tab/>
      </w:r>
      <w:r w:rsidRPr="00846096">
        <w:rPr>
          <w:snapToGrid w:val="0"/>
          <w:lang w:eastAsia="zh-CN"/>
        </w:rPr>
        <w:tab/>
      </w:r>
      <w:r w:rsidRPr="00846096">
        <w:rPr>
          <w:snapToGrid w:val="0"/>
          <w:lang w:eastAsia="zh-CN"/>
        </w:rPr>
        <w:tab/>
        <w:t>PRESENCE optional }|</w:t>
      </w:r>
    </w:p>
    <w:p w14:paraId="74444239" w14:textId="77777777" w:rsidR="00846096" w:rsidRPr="00846096" w:rsidRDefault="00846096" w:rsidP="00297470">
      <w:pPr>
        <w:pStyle w:val="PL"/>
        <w:rPr>
          <w:snapToGrid w:val="0"/>
          <w:lang w:eastAsia="zh-CN"/>
        </w:rPr>
      </w:pPr>
      <w:r w:rsidRPr="00846096">
        <w:rPr>
          <w:snapToGrid w:val="0"/>
          <w:lang w:eastAsia="zh-CN"/>
        </w:rPr>
        <w:lastRenderedPageBreak/>
        <w:tab/>
        <w:t>{ ID id-CSI-RSTransmissionIndication</w:t>
      </w:r>
      <w:r w:rsidRPr="00846096">
        <w:rPr>
          <w:snapToGrid w:val="0"/>
          <w:lang w:eastAsia="zh-CN"/>
        </w:rPr>
        <w:tab/>
        <w:t>CRITICALITY ignore</w:t>
      </w:r>
      <w:r w:rsidRPr="00846096">
        <w:rPr>
          <w:snapToGrid w:val="0"/>
          <w:lang w:eastAsia="zh-CN"/>
        </w:rPr>
        <w:tab/>
        <w:t>EXTENSION CSI-RSTransmissionIndication</w:t>
      </w:r>
      <w:r w:rsidRPr="00846096">
        <w:rPr>
          <w:snapToGrid w:val="0"/>
          <w:lang w:eastAsia="zh-CN"/>
        </w:rPr>
        <w:tab/>
      </w:r>
      <w:r w:rsidRPr="00846096">
        <w:rPr>
          <w:snapToGrid w:val="0"/>
          <w:lang w:eastAsia="zh-CN"/>
        </w:rPr>
        <w:tab/>
        <w:t>PRESENCE optional }|</w:t>
      </w:r>
    </w:p>
    <w:p w14:paraId="79AD698F" w14:textId="77777777" w:rsidR="00846096" w:rsidRPr="00846096" w:rsidRDefault="00846096" w:rsidP="00297470">
      <w:pPr>
        <w:pStyle w:val="PL"/>
        <w:rPr>
          <w:snapToGrid w:val="0"/>
          <w:lang w:eastAsia="zh-CN"/>
        </w:rPr>
      </w:pPr>
      <w:r w:rsidRPr="00846096">
        <w:rPr>
          <w:snapToGrid w:val="0"/>
          <w:lang w:eastAsia="zh-CN"/>
        </w:rPr>
        <w:tab/>
        <w:t>{ ID id-SFN-Offset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SFN-Offset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0CB77FAC" w14:textId="77777777" w:rsidR="00846096" w:rsidRPr="00846096" w:rsidRDefault="00846096" w:rsidP="00297470">
      <w:pPr>
        <w:pStyle w:val="PL"/>
        <w:rPr>
          <w:snapToGrid w:val="0"/>
          <w:lang w:eastAsia="zh-CN"/>
        </w:rPr>
      </w:pPr>
      <w:r w:rsidRPr="00846096">
        <w:rPr>
          <w:snapToGrid w:val="0"/>
          <w:lang w:eastAsia="zh-CN"/>
        </w:rPr>
        <w:tab/>
      </w:r>
      <w:r w:rsidRPr="00846096">
        <w:rPr>
          <w:rFonts w:hint="eastAsia"/>
          <w:snapToGrid w:val="0"/>
          <w:lang w:eastAsia="zh-CN"/>
        </w:rPr>
        <w:t>{</w:t>
      </w:r>
      <w:r w:rsidRPr="00846096">
        <w:rPr>
          <w:snapToGrid w:val="0"/>
          <w:lang w:eastAsia="zh-CN"/>
        </w:rPr>
        <w:t xml:space="preserve"> </w:t>
      </w:r>
      <w:r w:rsidRPr="00846096">
        <w:rPr>
          <w:rFonts w:hint="eastAsia"/>
          <w:snapToGrid w:val="0"/>
          <w:lang w:eastAsia="zh-CN"/>
        </w:rPr>
        <w:t>ID id-Supported-MBS-</w:t>
      </w:r>
      <w:r w:rsidRPr="00846096">
        <w:rPr>
          <w:snapToGrid w:val="0"/>
          <w:lang w:eastAsia="zh-CN"/>
        </w:rPr>
        <w:t>F</w:t>
      </w:r>
      <w:r w:rsidRPr="00846096">
        <w:rPr>
          <w:rFonts w:hint="eastAsia"/>
          <w:snapToGrid w:val="0"/>
          <w:lang w:eastAsia="zh-CN"/>
        </w:rPr>
        <w:t>SA</w:t>
      </w:r>
      <w:r w:rsidRPr="00846096">
        <w:rPr>
          <w:snapToGrid w:val="0"/>
          <w:lang w:eastAsia="zh-CN"/>
        </w:rPr>
        <w:t>-</w:t>
      </w:r>
      <w:r w:rsidRPr="00846096">
        <w:rPr>
          <w:rFonts w:hint="eastAsia"/>
          <w:snapToGrid w:val="0"/>
          <w:lang w:eastAsia="zh-CN"/>
        </w:rPr>
        <w:t>I</w:t>
      </w:r>
      <w:r w:rsidRPr="00846096">
        <w:rPr>
          <w:snapToGrid w:val="0"/>
          <w:lang w:eastAsia="zh-CN"/>
        </w:rPr>
        <w:t>D-List</w:t>
      </w:r>
      <w:r w:rsidRPr="00846096">
        <w:rPr>
          <w:rFonts w:hint="eastAsia"/>
          <w:snapToGrid w:val="0"/>
          <w:lang w:eastAsia="zh-CN"/>
        </w:rPr>
        <w:tab/>
      </w:r>
      <w:r w:rsidRPr="00846096">
        <w:rPr>
          <w:rFonts w:hint="eastAsia"/>
          <w:snapToGrid w:val="0"/>
          <w:lang w:eastAsia="zh-CN"/>
        </w:rPr>
        <w:tab/>
        <w:t>CRITICALITY ignore</w:t>
      </w:r>
      <w:r w:rsidRPr="00846096">
        <w:rPr>
          <w:rFonts w:hint="eastAsia"/>
          <w:snapToGrid w:val="0"/>
          <w:lang w:eastAsia="zh-CN"/>
        </w:rPr>
        <w:tab/>
        <w:t>EXTENSION Supported-MBS-</w:t>
      </w:r>
      <w:r w:rsidRPr="00846096">
        <w:rPr>
          <w:snapToGrid w:val="0"/>
          <w:lang w:eastAsia="zh-CN"/>
        </w:rPr>
        <w:t>F</w:t>
      </w:r>
      <w:r w:rsidRPr="00846096">
        <w:rPr>
          <w:rFonts w:hint="eastAsia"/>
          <w:snapToGrid w:val="0"/>
          <w:lang w:eastAsia="zh-CN"/>
        </w:rPr>
        <w:t>SA</w:t>
      </w:r>
      <w:r w:rsidRPr="00846096">
        <w:rPr>
          <w:snapToGrid w:val="0"/>
          <w:lang w:eastAsia="zh-CN"/>
        </w:rPr>
        <w:t>-</w:t>
      </w:r>
      <w:r w:rsidRPr="00846096">
        <w:rPr>
          <w:rFonts w:hint="eastAsia"/>
          <w:snapToGrid w:val="0"/>
          <w:lang w:eastAsia="zh-CN"/>
        </w:rPr>
        <w:t>I</w:t>
      </w:r>
      <w:r w:rsidRPr="00846096">
        <w:rPr>
          <w:snapToGrid w:val="0"/>
          <w:lang w:eastAsia="zh-CN"/>
        </w:rPr>
        <w:t>D-List</w:t>
      </w:r>
      <w:r w:rsidRPr="00846096">
        <w:rPr>
          <w:rFonts w:hint="eastAsia"/>
          <w:snapToGrid w:val="0"/>
          <w:lang w:eastAsia="zh-CN"/>
        </w:rPr>
        <w:tab/>
      </w:r>
      <w:r w:rsidRPr="00846096">
        <w:rPr>
          <w:rFonts w:hint="eastAsia"/>
          <w:snapToGrid w:val="0"/>
          <w:lang w:eastAsia="zh-CN"/>
        </w:rPr>
        <w:tab/>
      </w:r>
      <w:r w:rsidRPr="00846096">
        <w:rPr>
          <w:rFonts w:hint="eastAsia"/>
          <w:snapToGrid w:val="0"/>
          <w:lang w:eastAsia="zh-CN"/>
        </w:rPr>
        <w:tab/>
        <w:t>PRESENCE optional }</w:t>
      </w:r>
      <w:r w:rsidRPr="00846096">
        <w:rPr>
          <w:snapToGrid w:val="0"/>
          <w:lang w:eastAsia="zh-CN"/>
        </w:rPr>
        <w:t>|</w:t>
      </w:r>
    </w:p>
    <w:p w14:paraId="76A9B289" w14:textId="77777777" w:rsidR="00846096" w:rsidRPr="00846096" w:rsidRDefault="00846096" w:rsidP="00297470">
      <w:pPr>
        <w:pStyle w:val="PL"/>
        <w:rPr>
          <w:snapToGrid w:val="0"/>
          <w:lang w:eastAsia="zh-CN"/>
        </w:rPr>
      </w:pPr>
      <w:r w:rsidRPr="00846096">
        <w:rPr>
          <w:snapToGrid w:val="0"/>
          <w:lang w:eastAsia="zh-CN"/>
        </w:rPr>
        <w:tab/>
        <w:t>{ ID id-NR-U-ChannelInfo-List</w:t>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NR-U-ChannelInfo-List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673335CB" w14:textId="77777777" w:rsidR="00846096" w:rsidRPr="00846096" w:rsidRDefault="00846096" w:rsidP="00297470">
      <w:pPr>
        <w:pStyle w:val="PL"/>
        <w:rPr>
          <w:snapToGrid w:val="0"/>
          <w:lang w:eastAsia="zh-CN"/>
        </w:rPr>
      </w:pPr>
      <w:r w:rsidRPr="00846096">
        <w:rPr>
          <w:snapToGrid w:val="0"/>
          <w:lang w:eastAsia="zh-CN"/>
        </w:rPr>
        <w:tab/>
        <w:t>{ ID id-Additional-Measurement-Timing-Configuration-List</w:t>
      </w:r>
      <w:r w:rsidRPr="00846096">
        <w:rPr>
          <w:snapToGrid w:val="0"/>
          <w:lang w:eastAsia="zh-CN"/>
        </w:rPr>
        <w:tab/>
      </w:r>
      <w:r w:rsidRPr="00846096">
        <w:rPr>
          <w:snapToGrid w:val="0"/>
          <w:lang w:eastAsia="zh-CN"/>
        </w:rPr>
        <w:tab/>
        <w:t>CRITICALITY ignore</w:t>
      </w:r>
      <w:r w:rsidRPr="00846096">
        <w:rPr>
          <w:snapToGrid w:val="0"/>
          <w:lang w:eastAsia="zh-CN"/>
        </w:rPr>
        <w:tab/>
        <w:t>EXTENSION Additional-Measurement-Timing-Configuration-List</w:t>
      </w:r>
      <w:r w:rsidRPr="00846096">
        <w:rPr>
          <w:snapToGrid w:val="0"/>
          <w:lang w:eastAsia="zh-CN"/>
        </w:rPr>
        <w:tab/>
      </w:r>
      <w:r w:rsidRPr="00846096">
        <w:rPr>
          <w:snapToGrid w:val="0"/>
          <w:lang w:eastAsia="zh-CN"/>
        </w:rPr>
        <w:tab/>
        <w:t>PRESENCE optional }|</w:t>
      </w:r>
    </w:p>
    <w:p w14:paraId="32A388AF" w14:textId="77777777" w:rsidR="00846096" w:rsidRPr="00846096" w:rsidRDefault="00846096" w:rsidP="00297470">
      <w:pPr>
        <w:pStyle w:val="PL"/>
        <w:rPr>
          <w:snapToGrid w:val="0"/>
          <w:lang w:eastAsia="zh-CN"/>
        </w:rPr>
      </w:pPr>
      <w:r w:rsidRPr="00846096">
        <w:rPr>
          <w:snapToGrid w:val="0"/>
          <w:lang w:eastAsia="zh-CN"/>
        </w:rPr>
        <w:tab/>
        <w:t>{ ID id-Redcap-Bcast-Information</w:t>
      </w:r>
      <w:r w:rsidRPr="00846096">
        <w:rPr>
          <w:snapToGrid w:val="0"/>
          <w:lang w:eastAsia="zh-CN"/>
        </w:rPr>
        <w:tab/>
      </w:r>
      <w:r w:rsidRPr="00846096">
        <w:rPr>
          <w:snapToGrid w:val="0"/>
          <w:lang w:eastAsia="zh-CN"/>
        </w:rPr>
        <w:tab/>
        <w:t>CRITICALITY ignore</w:t>
      </w:r>
      <w:r w:rsidRPr="00846096">
        <w:rPr>
          <w:snapToGrid w:val="0"/>
          <w:lang w:eastAsia="zh-CN"/>
        </w:rPr>
        <w:tab/>
        <w:t>EXTENSION Redcap-Bcast-Information</w:t>
      </w:r>
      <w:r w:rsidRPr="00846096">
        <w:rPr>
          <w:snapToGrid w:val="0"/>
          <w:lang w:eastAsia="zh-CN"/>
        </w:rPr>
        <w:tab/>
      </w:r>
      <w:r w:rsidRPr="00846096">
        <w:rPr>
          <w:snapToGrid w:val="0"/>
          <w:lang w:eastAsia="zh-CN"/>
        </w:rPr>
        <w:tab/>
      </w:r>
      <w:r w:rsidRPr="00846096">
        <w:rPr>
          <w:snapToGrid w:val="0"/>
          <w:lang w:eastAsia="zh-CN"/>
        </w:rPr>
        <w:tab/>
        <w:t>PRESENCE optional }</w:t>
      </w:r>
      <w:bookmarkStart w:id="564" w:name="_Hlk148714840"/>
      <w:r w:rsidRPr="00846096">
        <w:rPr>
          <w:snapToGrid w:val="0"/>
          <w:lang w:eastAsia="zh-CN"/>
        </w:rPr>
        <w:t>|</w:t>
      </w:r>
    </w:p>
    <w:p w14:paraId="46BF768B" w14:textId="77777777" w:rsidR="00846096" w:rsidRPr="00846096" w:rsidRDefault="00846096" w:rsidP="00297470">
      <w:pPr>
        <w:pStyle w:val="PL"/>
        <w:rPr>
          <w:snapToGrid w:val="0"/>
          <w:lang w:eastAsia="zh-CN"/>
        </w:rPr>
      </w:pPr>
      <w:r w:rsidRPr="00846096">
        <w:rPr>
          <w:snapToGrid w:val="0"/>
          <w:lang w:eastAsia="zh-CN"/>
        </w:rPr>
        <w:tab/>
        <w:t>{ ID id-eRedcap-Bcast-Information</w:t>
      </w:r>
      <w:r w:rsidRPr="00846096">
        <w:rPr>
          <w:snapToGrid w:val="0"/>
          <w:lang w:eastAsia="zh-CN"/>
        </w:rPr>
        <w:tab/>
      </w:r>
      <w:r w:rsidRPr="00846096">
        <w:rPr>
          <w:snapToGrid w:val="0"/>
          <w:lang w:eastAsia="zh-CN"/>
        </w:rPr>
        <w:tab/>
        <w:t>CRITICALITY ignore</w:t>
      </w:r>
      <w:r w:rsidRPr="00846096">
        <w:rPr>
          <w:snapToGrid w:val="0"/>
          <w:lang w:eastAsia="zh-CN"/>
        </w:rPr>
        <w:tab/>
        <w:t>EXTENSION ERedcap-Bcast-Information</w:t>
      </w:r>
      <w:r w:rsidRPr="00846096">
        <w:rPr>
          <w:snapToGrid w:val="0"/>
          <w:lang w:eastAsia="zh-CN"/>
        </w:rPr>
        <w:tab/>
      </w:r>
      <w:r w:rsidRPr="00846096">
        <w:rPr>
          <w:snapToGrid w:val="0"/>
          <w:lang w:eastAsia="zh-CN"/>
        </w:rPr>
        <w:tab/>
      </w:r>
      <w:r w:rsidRPr="00846096">
        <w:rPr>
          <w:snapToGrid w:val="0"/>
          <w:lang w:eastAsia="zh-CN"/>
        </w:rPr>
        <w:tab/>
        <w:t>PRESENCE optional }</w:t>
      </w:r>
      <w:bookmarkEnd w:id="564"/>
      <w:r w:rsidRPr="00846096">
        <w:rPr>
          <w:snapToGrid w:val="0"/>
          <w:lang w:eastAsia="zh-CN"/>
        </w:rPr>
        <w:t>|</w:t>
      </w:r>
    </w:p>
    <w:p w14:paraId="3A338B96" w14:textId="77777777" w:rsidR="00846096" w:rsidRPr="00846096" w:rsidRDefault="00846096" w:rsidP="00297470">
      <w:pPr>
        <w:pStyle w:val="PL"/>
        <w:rPr>
          <w:snapToGrid w:val="0"/>
          <w:lang w:eastAsia="zh-CN"/>
        </w:rPr>
      </w:pPr>
      <w:r w:rsidRPr="00846096">
        <w:rPr>
          <w:snapToGrid w:val="0"/>
          <w:lang w:eastAsia="zh-CN"/>
        </w:rPr>
        <w:tab/>
        <w:t>{ ID id-MobileIABCell</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MobileIABCell</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r w:rsidRPr="00846096">
        <w:rPr>
          <w:rFonts w:hint="eastAsia"/>
          <w:snapToGrid w:val="0"/>
          <w:lang w:eastAsia="zh-CN"/>
        </w:rPr>
        <w:t>|</w:t>
      </w:r>
    </w:p>
    <w:p w14:paraId="667ED235" w14:textId="77777777" w:rsidR="00846096" w:rsidRPr="00846096" w:rsidRDefault="00846096" w:rsidP="00297470">
      <w:pPr>
        <w:pStyle w:val="PL"/>
        <w:rPr>
          <w:snapToGrid w:val="0"/>
          <w:lang w:eastAsia="zh-CN"/>
        </w:rPr>
      </w:pPr>
      <w:r w:rsidRPr="00846096">
        <w:rPr>
          <w:rFonts w:hint="eastAsia"/>
          <w:snapToGrid w:val="0"/>
          <w:lang w:eastAsia="zh-CN"/>
        </w:rPr>
        <w:tab/>
        <w:t>{</w:t>
      </w:r>
      <w:r w:rsidRPr="00846096">
        <w:rPr>
          <w:rFonts w:hint="eastAsia"/>
          <w:snapToGrid w:val="0"/>
          <w:lang w:val="en-US" w:eastAsia="zh-CN"/>
        </w:rPr>
        <w:t xml:space="preserve"> </w:t>
      </w:r>
      <w:r w:rsidRPr="00846096">
        <w:rPr>
          <w:rFonts w:hint="eastAsia"/>
          <w:snapToGrid w:val="0"/>
          <w:lang w:eastAsia="zh-CN"/>
        </w:rPr>
        <w:t>ID id-XR-Bcast-Information</w:t>
      </w:r>
      <w:r w:rsidRPr="00846096">
        <w:rPr>
          <w:rFonts w:hint="eastAsia"/>
          <w:snapToGrid w:val="0"/>
          <w:lang w:eastAsia="zh-CN"/>
        </w:rPr>
        <w:tab/>
      </w:r>
      <w:r w:rsidRPr="00846096">
        <w:rPr>
          <w:rFonts w:hint="eastAsia"/>
          <w:snapToGrid w:val="0"/>
          <w:lang w:eastAsia="zh-CN"/>
        </w:rPr>
        <w:tab/>
      </w:r>
      <w:r w:rsidRPr="00846096">
        <w:rPr>
          <w:snapToGrid w:val="0"/>
          <w:lang w:eastAsia="zh-CN"/>
        </w:rPr>
        <w:tab/>
      </w:r>
      <w:r w:rsidRPr="00846096">
        <w:rPr>
          <w:rFonts w:hint="eastAsia"/>
          <w:snapToGrid w:val="0"/>
          <w:lang w:eastAsia="zh-CN"/>
        </w:rPr>
        <w:t>CRITICALITY ignore</w:t>
      </w:r>
      <w:r w:rsidRPr="00846096">
        <w:rPr>
          <w:rFonts w:hint="eastAsia"/>
          <w:snapToGrid w:val="0"/>
          <w:lang w:eastAsia="zh-CN"/>
        </w:rPr>
        <w:tab/>
        <w:t>EXTENSION XR-Bcast-Information</w:t>
      </w:r>
      <w:r w:rsidRPr="00846096">
        <w:rPr>
          <w:rFonts w:hint="eastAsia"/>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rFonts w:hint="eastAsia"/>
          <w:snapToGrid w:val="0"/>
          <w:lang w:eastAsia="zh-CN"/>
        </w:rPr>
        <w:t>PRESENCE optional }</w:t>
      </w:r>
      <w:r w:rsidRPr="00846096">
        <w:rPr>
          <w:snapToGrid w:val="0"/>
          <w:lang w:eastAsia="zh-CN"/>
        </w:rPr>
        <w:t>|</w:t>
      </w:r>
    </w:p>
    <w:p w14:paraId="2C2C6509" w14:textId="77777777" w:rsidR="00846096" w:rsidRPr="00846096" w:rsidRDefault="00846096" w:rsidP="00297470">
      <w:pPr>
        <w:pStyle w:val="PL"/>
        <w:rPr>
          <w:ins w:id="565" w:author="Author" w:date="2025-04-15T17:28:00Z"/>
          <w:snapToGrid w:val="0"/>
          <w:lang w:eastAsia="zh-CN"/>
        </w:rPr>
      </w:pPr>
      <w:r w:rsidRPr="00846096">
        <w:rPr>
          <w:rFonts w:eastAsia="Times New Roman"/>
          <w:snapToGrid w:val="0"/>
          <w:lang w:eastAsia="zh-CN"/>
        </w:rPr>
        <w:tab/>
        <w:t>{ ID id-</w:t>
      </w:r>
      <w:r w:rsidRPr="00846096">
        <w:rPr>
          <w:snapToGrid w:val="0"/>
          <w:lang w:eastAsia="zh-CN"/>
        </w:rPr>
        <w:t>BarringExemptionforEmerCallInfo</w:t>
      </w:r>
      <w:r w:rsidRPr="00846096">
        <w:rPr>
          <w:rFonts w:eastAsia="Times New Roman"/>
          <w:snapToGrid w:val="0"/>
          <w:lang w:eastAsia="zh-CN"/>
        </w:rPr>
        <w:tab/>
        <w:t>CRITICALITY ignore</w:t>
      </w:r>
      <w:r w:rsidRPr="00846096">
        <w:rPr>
          <w:rFonts w:eastAsia="Times New Roman"/>
          <w:snapToGrid w:val="0"/>
          <w:lang w:eastAsia="zh-CN"/>
        </w:rPr>
        <w:tab/>
        <w:t>EXTENSION</w:t>
      </w:r>
      <w:r w:rsidRPr="00846096">
        <w:rPr>
          <w:snapToGrid w:val="0"/>
          <w:lang w:eastAsia="zh-CN"/>
        </w:rPr>
        <w:t xml:space="preserve"> BarringExemptionforEmerCallInfo</w:t>
      </w:r>
      <w:r w:rsidRPr="00846096">
        <w:rPr>
          <w:rFonts w:eastAsia="Times New Roman"/>
          <w:snapToGrid w:val="0"/>
          <w:lang w:eastAsia="zh-CN"/>
        </w:rPr>
        <w:tab/>
        <w:t>PRESENCE optional }</w:t>
      </w:r>
      <w:ins w:id="566" w:author="Author" w:date="2025-04-15T17:28:00Z">
        <w:r w:rsidRPr="00846096">
          <w:rPr>
            <w:snapToGrid w:val="0"/>
            <w:lang w:eastAsia="zh-CN"/>
          </w:rPr>
          <w:t>|</w:t>
        </w:r>
      </w:ins>
    </w:p>
    <w:p w14:paraId="2A53177E" w14:textId="3E2CCC6F" w:rsidR="00846096" w:rsidRPr="00846096" w:rsidRDefault="00846096" w:rsidP="00297470">
      <w:pPr>
        <w:pStyle w:val="PL"/>
        <w:rPr>
          <w:snapToGrid w:val="0"/>
          <w:lang w:eastAsia="zh-CN"/>
        </w:rPr>
      </w:pPr>
      <w:ins w:id="567" w:author="Author" w:date="2025-04-15T17:28:00Z">
        <w:r w:rsidRPr="00846096">
          <w:rPr>
            <w:rFonts w:eastAsia="Times New Roman"/>
            <w:snapToGrid w:val="0"/>
            <w:lang w:eastAsia="zh-CN"/>
          </w:rPr>
          <w:tab/>
          <w:t>{ ID id-</w:t>
        </w:r>
        <w:r w:rsidRPr="00846096">
          <w:rPr>
            <w:snapToGrid w:val="0"/>
            <w:lang w:eastAsia="zh-CN"/>
          </w:rPr>
          <w:t>NZP-CSI-RS-Resources-Config</w:t>
        </w:r>
        <w:r w:rsidRPr="00846096">
          <w:rPr>
            <w:snapToGrid w:val="0"/>
            <w:lang w:eastAsia="zh-CN"/>
          </w:rPr>
          <w:tab/>
        </w:r>
        <w:r w:rsidRPr="00846096">
          <w:rPr>
            <w:rFonts w:eastAsia="Times New Roman"/>
            <w:snapToGrid w:val="0"/>
            <w:lang w:eastAsia="zh-CN"/>
          </w:rPr>
          <w:tab/>
          <w:t>CRITICALITY ignore</w:t>
        </w:r>
        <w:r w:rsidRPr="00846096">
          <w:rPr>
            <w:rFonts w:eastAsia="Times New Roman"/>
            <w:snapToGrid w:val="0"/>
            <w:lang w:eastAsia="zh-CN"/>
          </w:rPr>
          <w:tab/>
          <w:t>EXTENSION</w:t>
        </w:r>
        <w:r w:rsidRPr="00846096">
          <w:rPr>
            <w:snapToGrid w:val="0"/>
            <w:lang w:eastAsia="zh-CN"/>
          </w:rPr>
          <w:t xml:space="preserve"> NZP-CSI-RS-Resources-Config</w:t>
        </w:r>
        <w:r w:rsidRPr="00846096">
          <w:rPr>
            <w:snapToGrid w:val="0"/>
            <w:lang w:eastAsia="zh-CN"/>
          </w:rPr>
          <w:tab/>
        </w:r>
        <w:r w:rsidRPr="00846096">
          <w:rPr>
            <w:rFonts w:eastAsia="Times New Roman"/>
            <w:snapToGrid w:val="0"/>
            <w:lang w:eastAsia="zh-CN"/>
          </w:rPr>
          <w:tab/>
          <w:t>PRESENCE optional }</w:t>
        </w:r>
      </w:ins>
    </w:p>
    <w:p w14:paraId="50B90740" w14:textId="2F4F76EB" w:rsidR="00846096" w:rsidRPr="00846096" w:rsidRDefault="00846096" w:rsidP="00297470">
      <w:pPr>
        <w:pStyle w:val="PL"/>
        <w:rPr>
          <w:snapToGrid w:val="0"/>
          <w:lang w:eastAsia="zh-CN"/>
        </w:rPr>
      </w:pPr>
      <w:r w:rsidRPr="00846096">
        <w:rPr>
          <w:snapToGrid w:val="0"/>
          <w:lang w:eastAsia="zh-CN"/>
        </w:rPr>
        <w:t>,</w:t>
      </w:r>
    </w:p>
    <w:p w14:paraId="65581138" w14:textId="77777777" w:rsidR="00846096" w:rsidRPr="00846096" w:rsidRDefault="00846096" w:rsidP="00297470">
      <w:pPr>
        <w:pStyle w:val="PL"/>
        <w:rPr>
          <w:snapToGrid w:val="0"/>
          <w:lang w:eastAsia="zh-CN"/>
        </w:rPr>
      </w:pPr>
      <w:r w:rsidRPr="00846096">
        <w:rPr>
          <w:snapToGrid w:val="0"/>
          <w:lang w:eastAsia="zh-CN"/>
        </w:rPr>
        <w:tab/>
        <w:t>...</w:t>
      </w:r>
    </w:p>
    <w:p w14:paraId="7E996B8E" w14:textId="77777777" w:rsidR="00846096" w:rsidRPr="00846096" w:rsidRDefault="00846096" w:rsidP="00297470">
      <w:pPr>
        <w:pStyle w:val="PL"/>
        <w:rPr>
          <w:snapToGrid w:val="0"/>
          <w:lang w:eastAsia="zh-CN"/>
        </w:rPr>
      </w:pPr>
      <w:r w:rsidRPr="00846096">
        <w:rPr>
          <w:snapToGrid w:val="0"/>
          <w:lang w:eastAsia="zh-CN"/>
        </w:rPr>
        <w:t>}</w:t>
      </w:r>
    </w:p>
    <w:p w14:paraId="5EC01B19" w14:textId="77777777" w:rsidR="00846096" w:rsidRPr="00846096" w:rsidDel="009703A9" w:rsidRDefault="00846096" w:rsidP="00297470">
      <w:pPr>
        <w:pStyle w:val="PL"/>
        <w:rPr>
          <w:del w:id="568" w:author="Huawei" w:date="2025-03-21T18:36:00Z"/>
          <w:rFonts w:eastAsia="Malgun Gothic"/>
          <w:snapToGrid w:val="0"/>
          <w:lang w:eastAsia="ko-KR"/>
        </w:rPr>
      </w:pPr>
    </w:p>
    <w:p w14:paraId="0ADC794F"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47267C67" w14:textId="77777777" w:rsidR="00846096" w:rsidRPr="00846096" w:rsidRDefault="00846096" w:rsidP="00297470">
      <w:pPr>
        <w:pStyle w:val="3"/>
        <w:rPr>
          <w:lang w:eastAsia="ko-KR"/>
        </w:rPr>
      </w:pPr>
      <w:bookmarkStart w:id="569" w:name="_Toc20955410"/>
      <w:bookmarkStart w:id="570" w:name="_Toc29991618"/>
      <w:bookmarkStart w:id="571" w:name="_Toc36556021"/>
      <w:bookmarkStart w:id="572" w:name="_Toc44497806"/>
      <w:bookmarkStart w:id="573" w:name="_Toc45108193"/>
      <w:bookmarkStart w:id="574" w:name="_Toc45901813"/>
      <w:bookmarkStart w:id="575" w:name="_Toc51850894"/>
      <w:bookmarkStart w:id="576" w:name="_Toc56693898"/>
      <w:bookmarkStart w:id="577" w:name="_Toc64447442"/>
      <w:bookmarkStart w:id="578" w:name="_Toc66286936"/>
      <w:bookmarkStart w:id="579" w:name="_Toc74151634"/>
      <w:bookmarkStart w:id="580" w:name="_Toc88654108"/>
      <w:bookmarkStart w:id="581" w:name="_Toc97904464"/>
      <w:bookmarkStart w:id="582" w:name="_Toc98868602"/>
      <w:bookmarkStart w:id="583" w:name="_Toc105174888"/>
      <w:bookmarkStart w:id="584" w:name="_Toc106109725"/>
      <w:bookmarkStart w:id="585" w:name="_Toc113825547"/>
      <w:bookmarkStart w:id="586" w:name="_Toc184821069"/>
      <w:r w:rsidRPr="00846096">
        <w:rPr>
          <w:lang w:eastAsia="ko-KR"/>
        </w:rPr>
        <w:t>9.3.7</w:t>
      </w:r>
      <w:r w:rsidRPr="00846096">
        <w:rPr>
          <w:lang w:eastAsia="ko-KR"/>
        </w:rPr>
        <w:tab/>
        <w:t>Constant definitions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2A7F57CE" w14:textId="77777777" w:rsidR="00846096" w:rsidRPr="00846096" w:rsidRDefault="00846096" w:rsidP="00297470">
      <w:pPr>
        <w:pStyle w:val="PL"/>
        <w:rPr>
          <w:snapToGrid w:val="0"/>
          <w:lang w:eastAsia="ko-KR"/>
        </w:rPr>
      </w:pPr>
      <w:r w:rsidRPr="00846096">
        <w:rPr>
          <w:snapToGrid w:val="0"/>
          <w:lang w:eastAsia="ko-KR"/>
        </w:rPr>
        <w:t>-- ASN1START</w:t>
      </w:r>
    </w:p>
    <w:p w14:paraId="72585240" w14:textId="77777777" w:rsidR="00846096" w:rsidRPr="00846096" w:rsidRDefault="00846096" w:rsidP="00297470">
      <w:pPr>
        <w:pStyle w:val="PL"/>
        <w:rPr>
          <w:lang w:eastAsia="ko-KR"/>
        </w:rPr>
      </w:pPr>
      <w:r w:rsidRPr="00846096">
        <w:rPr>
          <w:lang w:eastAsia="ko-KR"/>
        </w:rPr>
        <w:t>-- **************************************************************</w:t>
      </w:r>
    </w:p>
    <w:p w14:paraId="415847FA" w14:textId="77777777" w:rsidR="00846096" w:rsidRPr="00846096" w:rsidRDefault="00846096" w:rsidP="00297470">
      <w:pPr>
        <w:pStyle w:val="PL"/>
        <w:rPr>
          <w:lang w:eastAsia="ko-KR"/>
        </w:rPr>
      </w:pPr>
      <w:r w:rsidRPr="00846096">
        <w:rPr>
          <w:lang w:eastAsia="ko-KR"/>
        </w:rPr>
        <w:t>--</w:t>
      </w:r>
    </w:p>
    <w:p w14:paraId="72CE1CDB" w14:textId="77777777" w:rsidR="00846096" w:rsidRPr="00846096" w:rsidRDefault="00846096" w:rsidP="00297470">
      <w:pPr>
        <w:pStyle w:val="PL"/>
        <w:rPr>
          <w:lang w:eastAsia="ko-KR"/>
        </w:rPr>
      </w:pPr>
      <w:r w:rsidRPr="00846096">
        <w:rPr>
          <w:lang w:eastAsia="ko-KR"/>
        </w:rPr>
        <w:t>-- Constant definitions</w:t>
      </w:r>
    </w:p>
    <w:p w14:paraId="6835F1FF" w14:textId="77777777" w:rsidR="00846096" w:rsidRPr="00846096" w:rsidRDefault="00846096" w:rsidP="00297470">
      <w:pPr>
        <w:pStyle w:val="PL"/>
        <w:rPr>
          <w:lang w:eastAsia="ko-KR"/>
        </w:rPr>
      </w:pPr>
      <w:r w:rsidRPr="00846096">
        <w:rPr>
          <w:lang w:eastAsia="ko-KR"/>
        </w:rPr>
        <w:t>--</w:t>
      </w:r>
    </w:p>
    <w:p w14:paraId="7891A7F6" w14:textId="77777777" w:rsidR="00846096" w:rsidRPr="00846096" w:rsidRDefault="00846096" w:rsidP="00297470">
      <w:pPr>
        <w:pStyle w:val="PL"/>
        <w:rPr>
          <w:lang w:eastAsia="ko-KR"/>
        </w:rPr>
      </w:pPr>
      <w:r w:rsidRPr="00846096">
        <w:rPr>
          <w:lang w:eastAsia="ko-KR"/>
        </w:rPr>
        <w:t>-- **************************************************************</w:t>
      </w:r>
    </w:p>
    <w:p w14:paraId="06E590E4" w14:textId="77777777" w:rsidR="00846096" w:rsidRPr="00846096" w:rsidRDefault="00846096" w:rsidP="00297470">
      <w:pPr>
        <w:pStyle w:val="PL"/>
        <w:rPr>
          <w:lang w:eastAsia="ko-KR"/>
        </w:rPr>
      </w:pPr>
    </w:p>
    <w:p w14:paraId="2FF42C82"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455C3B1D" w14:textId="77777777" w:rsidR="00846096" w:rsidRPr="00846096" w:rsidRDefault="00846096" w:rsidP="00297470">
      <w:pPr>
        <w:pStyle w:val="PL"/>
        <w:rPr>
          <w:rFonts w:eastAsia="等线"/>
          <w:snapToGrid w:val="0"/>
          <w:lang w:eastAsia="ko-KR"/>
        </w:rPr>
      </w:pPr>
      <w:r w:rsidRPr="00846096">
        <w:rPr>
          <w:rFonts w:eastAsia="等线"/>
          <w:snapToGrid w:val="0"/>
          <w:lang w:eastAsia="ko-KR"/>
        </w:rPr>
        <w:t>id-ProcedureCode41-NotToBeUsed</w:t>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t>ProcedureCode ::= 41</w:t>
      </w:r>
    </w:p>
    <w:p w14:paraId="7E5490BD" w14:textId="77777777" w:rsidR="00846096" w:rsidRPr="00846096" w:rsidRDefault="00846096" w:rsidP="00297470">
      <w:pPr>
        <w:pStyle w:val="PL"/>
        <w:rPr>
          <w:snapToGrid w:val="0"/>
          <w:lang w:eastAsia="ko-KR"/>
        </w:rPr>
      </w:pPr>
      <w:r w:rsidRPr="00846096">
        <w:rPr>
          <w:snapToGrid w:val="0"/>
          <w:lang w:eastAsia="ko-KR"/>
        </w:rPr>
        <w:t>id-scgFailureTransfer</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42</w:t>
      </w:r>
    </w:p>
    <w:p w14:paraId="0D418E43" w14:textId="77777777" w:rsidR="00846096" w:rsidRPr="00846096" w:rsidRDefault="00846096" w:rsidP="00297470">
      <w:pPr>
        <w:pStyle w:val="PL"/>
        <w:rPr>
          <w:rFonts w:eastAsia="等线" w:cs="Courier New"/>
          <w:snapToGrid w:val="0"/>
          <w:szCs w:val="16"/>
          <w:lang w:eastAsia="zh-CN"/>
        </w:rPr>
      </w:pPr>
      <w:bookmarkStart w:id="587" w:name="MCCQCTEMPBM_00000367"/>
      <w:r w:rsidRPr="00846096">
        <w:rPr>
          <w:rFonts w:eastAsia="等线" w:cs="Courier New"/>
          <w:snapToGrid w:val="0"/>
          <w:szCs w:val="16"/>
          <w:lang w:eastAsia="zh-CN"/>
        </w:rPr>
        <w:t>id-</w:t>
      </w:r>
      <w:r w:rsidRPr="00846096">
        <w:rPr>
          <w:rFonts w:eastAsia="等线" w:cs="Courier New"/>
          <w:snapToGrid w:val="0"/>
          <w:szCs w:val="16"/>
          <w:lang w:val="en-US" w:eastAsia="zh-CN"/>
        </w:rPr>
        <w:t>f1C</w:t>
      </w:r>
      <w:r w:rsidRPr="00846096">
        <w:rPr>
          <w:rFonts w:cs="Courier New"/>
          <w:snapToGrid w:val="0"/>
          <w:szCs w:val="16"/>
          <w:lang w:val="en-US" w:eastAsia="zh-CN"/>
        </w:rPr>
        <w:t>Traffic</w:t>
      </w:r>
      <w:r w:rsidRPr="00846096">
        <w:rPr>
          <w:rFonts w:eastAsia="等线" w:cs="Courier New"/>
          <w:snapToGrid w:val="0"/>
          <w:szCs w:val="16"/>
          <w:lang w:eastAsia="zh-CN"/>
        </w:rPr>
        <w:t>Transfer</w:t>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t>ProcedureCode ::= 43</w:t>
      </w:r>
    </w:p>
    <w:p w14:paraId="26FB4D86" w14:textId="77777777" w:rsidR="00846096" w:rsidRPr="00846096" w:rsidRDefault="00846096" w:rsidP="00297470">
      <w:pPr>
        <w:pStyle w:val="PL"/>
        <w:rPr>
          <w:rFonts w:cs="Courier New"/>
          <w:snapToGrid w:val="0"/>
          <w:szCs w:val="16"/>
          <w:lang w:eastAsia="ko-KR"/>
        </w:rPr>
      </w:pPr>
      <w:r w:rsidRPr="00846096">
        <w:rPr>
          <w:rFonts w:cs="Courier New"/>
          <w:snapToGrid w:val="0"/>
          <w:szCs w:val="16"/>
          <w:lang w:eastAsia="ko-KR"/>
        </w:rPr>
        <w:t>id-iABTransportMigrationManagement</w:t>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t>ProcedureCode ::= 44</w:t>
      </w:r>
    </w:p>
    <w:p w14:paraId="11D9D577" w14:textId="77777777" w:rsidR="00846096" w:rsidRPr="00846096" w:rsidRDefault="00846096" w:rsidP="00297470">
      <w:pPr>
        <w:pStyle w:val="PL"/>
        <w:rPr>
          <w:rFonts w:cs="Courier New"/>
          <w:snapToGrid w:val="0"/>
          <w:szCs w:val="16"/>
          <w:lang w:eastAsia="ko-KR"/>
        </w:rPr>
      </w:pPr>
      <w:r w:rsidRPr="00846096">
        <w:rPr>
          <w:rFonts w:cs="Courier New"/>
          <w:snapToGrid w:val="0"/>
          <w:szCs w:val="16"/>
          <w:lang w:eastAsia="ko-KR"/>
        </w:rPr>
        <w:t>id-iABTransportMigrationModification</w:t>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t>ProcedureCode ::= 45</w:t>
      </w:r>
    </w:p>
    <w:p w14:paraId="6CDEEA27" w14:textId="77777777" w:rsidR="00846096" w:rsidRPr="00846096" w:rsidRDefault="00846096" w:rsidP="00297470">
      <w:pPr>
        <w:pStyle w:val="PL"/>
        <w:rPr>
          <w:rFonts w:cs="Courier New"/>
          <w:snapToGrid w:val="0"/>
          <w:szCs w:val="16"/>
          <w:lang w:eastAsia="ko-KR"/>
        </w:rPr>
      </w:pPr>
      <w:r w:rsidRPr="00846096">
        <w:rPr>
          <w:rFonts w:cs="Courier New"/>
          <w:snapToGrid w:val="0"/>
          <w:szCs w:val="16"/>
          <w:lang w:eastAsia="ko-KR"/>
        </w:rPr>
        <w:t>id-iABResourceCoordination</w:t>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t>ProcedureCode ::= 46</w:t>
      </w:r>
    </w:p>
    <w:bookmarkEnd w:id="587"/>
    <w:p w14:paraId="3EC9D5A6" w14:textId="77777777" w:rsidR="00846096" w:rsidRPr="00846096" w:rsidRDefault="00846096" w:rsidP="00297470">
      <w:pPr>
        <w:pStyle w:val="PL"/>
        <w:rPr>
          <w:snapToGrid w:val="0"/>
          <w:lang w:eastAsia="ko-KR"/>
        </w:rPr>
      </w:pPr>
      <w:r w:rsidRPr="00846096">
        <w:rPr>
          <w:snapToGrid w:val="0"/>
          <w:lang w:eastAsia="ko-KR"/>
        </w:rPr>
        <w:t>id-retrieveUEContextConfirm</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47</w:t>
      </w:r>
    </w:p>
    <w:p w14:paraId="60162854" w14:textId="77777777" w:rsidR="00846096" w:rsidRPr="00846096" w:rsidRDefault="00846096" w:rsidP="00297470">
      <w:pPr>
        <w:pStyle w:val="PL"/>
        <w:rPr>
          <w:snapToGrid w:val="0"/>
          <w:lang w:eastAsia="ko-KR"/>
        </w:rPr>
      </w:pPr>
      <w:r w:rsidRPr="00846096">
        <w:rPr>
          <w:snapToGrid w:val="0"/>
          <w:lang w:eastAsia="ko-KR"/>
        </w:rPr>
        <w:t>id-cPCCancel</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48</w:t>
      </w:r>
    </w:p>
    <w:p w14:paraId="4D16155A" w14:textId="77777777" w:rsidR="00846096" w:rsidRPr="00846096" w:rsidRDefault="00846096" w:rsidP="00297470">
      <w:pPr>
        <w:pStyle w:val="PL"/>
        <w:rPr>
          <w:snapToGrid w:val="0"/>
          <w:lang w:eastAsia="ko-KR"/>
        </w:rPr>
      </w:pPr>
      <w:r w:rsidRPr="00846096">
        <w:rPr>
          <w:snapToGrid w:val="0"/>
          <w:lang w:eastAsia="ko-KR"/>
        </w:rPr>
        <w:t>id-partialUEContextTransfer</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49</w:t>
      </w:r>
    </w:p>
    <w:p w14:paraId="633DFAAE" w14:textId="77777777" w:rsidR="00846096" w:rsidRPr="00846096" w:rsidRDefault="00846096" w:rsidP="00297470">
      <w:pPr>
        <w:pStyle w:val="PL"/>
        <w:rPr>
          <w:snapToGrid w:val="0"/>
          <w:lang w:eastAsia="ko-KR"/>
        </w:rPr>
      </w:pPr>
      <w:r w:rsidRPr="00846096">
        <w:rPr>
          <w:snapToGrid w:val="0"/>
          <w:lang w:eastAsia="ko-KR"/>
        </w:rPr>
        <w:t>id-rachIndication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50</w:t>
      </w:r>
    </w:p>
    <w:p w14:paraId="5BC6CF02" w14:textId="77777777" w:rsidR="00846096" w:rsidRPr="00846096" w:rsidRDefault="00846096" w:rsidP="00297470">
      <w:pPr>
        <w:pStyle w:val="PL"/>
        <w:rPr>
          <w:snapToGrid w:val="0"/>
          <w:lang w:eastAsia="ko-KR"/>
        </w:rPr>
      </w:pPr>
      <w:bookmarkStart w:id="588" w:name="_Hlk148727260"/>
      <w:r w:rsidRPr="00846096">
        <w:rPr>
          <w:snapToGrid w:val="0"/>
          <w:lang w:eastAsia="ko-KR"/>
        </w:rPr>
        <w:t>id-dataCollectionReportingInitiation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51</w:t>
      </w:r>
    </w:p>
    <w:p w14:paraId="75006BD8" w14:textId="77777777" w:rsidR="00846096" w:rsidRPr="00846096" w:rsidRDefault="00846096" w:rsidP="00297470">
      <w:pPr>
        <w:pStyle w:val="PL"/>
        <w:rPr>
          <w:ins w:id="589" w:author="Huawei" w:date="2025-02-05T15:46:00Z"/>
          <w:snapToGrid w:val="0"/>
          <w:lang w:eastAsia="ko-KR"/>
        </w:rPr>
      </w:pPr>
      <w:r w:rsidRPr="00846096">
        <w:rPr>
          <w:snapToGrid w:val="0"/>
          <w:lang w:eastAsia="ko-KR"/>
        </w:rPr>
        <w:t>id-dataCollectionReporting</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52</w:t>
      </w:r>
    </w:p>
    <w:p w14:paraId="60249012" w14:textId="77777777" w:rsidR="00846096" w:rsidRPr="00846096" w:rsidRDefault="00846096" w:rsidP="00297470">
      <w:pPr>
        <w:pStyle w:val="PL"/>
        <w:rPr>
          <w:ins w:id="590" w:author="Author" w:date="2025-04-15T17:28:00Z"/>
          <w:snapToGrid w:val="0"/>
          <w:lang w:eastAsia="ko-KR"/>
        </w:rPr>
      </w:pPr>
      <w:ins w:id="591" w:author="Author" w:date="2025-04-15T17:28:00Z">
        <w:r w:rsidRPr="00846096">
          <w:rPr>
            <w:snapToGrid w:val="0"/>
            <w:lang w:eastAsia="ko-KR"/>
          </w:rPr>
          <w:t>id-cLI-MeasurementReporting</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 xml:space="preserve">ProcedureCode ::= </w:t>
        </w:r>
        <w:r w:rsidRPr="00846096">
          <w:rPr>
            <w:snapToGrid w:val="0"/>
            <w:highlight w:val="green"/>
            <w:lang w:eastAsia="zh-CN"/>
          </w:rPr>
          <w:t>FFS</w:t>
        </w:r>
      </w:ins>
    </w:p>
    <w:p w14:paraId="3886DA32" w14:textId="77777777" w:rsidR="00846096" w:rsidRPr="00846096" w:rsidRDefault="00846096" w:rsidP="00297470">
      <w:pPr>
        <w:pStyle w:val="PL"/>
        <w:rPr>
          <w:rFonts w:eastAsia="Malgun Gothic"/>
          <w:snapToGrid w:val="0"/>
          <w:lang w:eastAsia="ko-KR"/>
        </w:rPr>
      </w:pPr>
    </w:p>
    <w:p w14:paraId="286D74A6"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0A20DEE6" w14:textId="77777777" w:rsidR="00846096" w:rsidRPr="00846096" w:rsidRDefault="00846096" w:rsidP="00297470">
      <w:pPr>
        <w:pStyle w:val="PL"/>
        <w:rPr>
          <w:rFonts w:eastAsia="等线" w:cs="Courier New"/>
          <w:snapToGrid w:val="0"/>
          <w:lang w:eastAsia="ko-KR"/>
        </w:rPr>
      </w:pPr>
      <w:bookmarkStart w:id="592" w:name="MCCQCTEMPBM_00000369"/>
      <w:bookmarkEnd w:id="588"/>
      <w:r w:rsidRPr="00846096">
        <w:rPr>
          <w:rFonts w:eastAsia="等线" w:cs="Courier New"/>
          <w:snapToGrid w:val="0"/>
          <w:lang w:eastAsia="ko-KR"/>
        </w:rPr>
        <w:t>maxnoofPSCellsinCPAC</w:t>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t>INTEGER ::= 8</w:t>
      </w:r>
    </w:p>
    <w:p w14:paraId="2A13C1D2" w14:textId="77777777" w:rsidR="00846096" w:rsidRPr="00846096" w:rsidRDefault="00846096" w:rsidP="00297470">
      <w:pPr>
        <w:pStyle w:val="PL"/>
        <w:rPr>
          <w:snapToGrid w:val="0"/>
          <w:lang w:eastAsia="ko-KR"/>
        </w:rPr>
      </w:pPr>
      <w:r w:rsidRPr="00846096">
        <w:rPr>
          <w:rFonts w:eastAsia="等线" w:cs="Courier New"/>
          <w:snapToGrid w:val="0"/>
          <w:lang w:eastAsia="ko-KR"/>
        </w:rPr>
        <w:t>maxnoofCPACexecutioncond</w:t>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t>INTEGER ::= 2</w:t>
      </w:r>
      <w:bookmarkEnd w:id="592"/>
    </w:p>
    <w:p w14:paraId="52FF6BD5" w14:textId="77777777" w:rsidR="00846096" w:rsidRPr="00846096" w:rsidRDefault="00846096" w:rsidP="00297470">
      <w:pPr>
        <w:pStyle w:val="PL"/>
        <w:rPr>
          <w:snapToGrid w:val="0"/>
          <w:lang w:eastAsia="ko-KR"/>
        </w:rPr>
      </w:pPr>
      <w:r w:rsidRPr="00846096">
        <w:rPr>
          <w:rFonts w:cs="Arial"/>
          <w:lang w:eastAsia="ko-KR"/>
        </w:rPr>
        <w:t>maxnoofLBTFailureInformation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INTEGER ::= 64</w:t>
      </w:r>
    </w:p>
    <w:p w14:paraId="2BD89C5A" w14:textId="77777777" w:rsidR="00846096" w:rsidRPr="00846096" w:rsidRDefault="00846096" w:rsidP="00297470">
      <w:pPr>
        <w:pStyle w:val="PL"/>
        <w:rPr>
          <w:szCs w:val="16"/>
          <w:lang w:eastAsia="ko-KR"/>
        </w:rPr>
      </w:pPr>
      <w:bookmarkStart w:id="593" w:name="_Hlk148727244"/>
      <w:r w:rsidRPr="00846096">
        <w:rPr>
          <w:szCs w:val="16"/>
          <w:lang w:val="en-US" w:eastAsia="ko-KR"/>
        </w:rPr>
        <w:t>maxnoofCellsTrajectoryPredict</w:t>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t>INTEGER ::= 16</w:t>
      </w:r>
    </w:p>
    <w:p w14:paraId="2FF2F799" w14:textId="77777777" w:rsidR="00846096" w:rsidRPr="00846096" w:rsidRDefault="00846096" w:rsidP="00297470">
      <w:pPr>
        <w:pStyle w:val="PL"/>
        <w:rPr>
          <w:szCs w:val="16"/>
          <w:lang w:val="en-US" w:eastAsia="ko-KR"/>
        </w:rPr>
      </w:pPr>
      <w:r w:rsidRPr="00846096">
        <w:rPr>
          <w:rFonts w:hint="eastAsia"/>
          <w:szCs w:val="16"/>
          <w:lang w:eastAsia="zh-CN"/>
        </w:rPr>
        <w:t>maxnoofCellsTrajectory</w:t>
      </w:r>
      <w:r w:rsidRPr="00846096">
        <w:rPr>
          <w:rFonts w:hint="eastAsia"/>
          <w:szCs w:val="16"/>
          <w:lang w:eastAsia="zh-CN"/>
        </w:rPr>
        <w:tab/>
      </w:r>
      <w:r w:rsidRPr="00846096">
        <w:rPr>
          <w:rFonts w:hint="eastAsia"/>
          <w:szCs w:val="16"/>
          <w:lang w:eastAsia="zh-CN"/>
        </w:rPr>
        <w:tab/>
      </w:r>
      <w:r w:rsidRPr="00846096">
        <w:rPr>
          <w:rFonts w:hint="eastAsia"/>
          <w:szCs w:val="16"/>
          <w:lang w:eastAsia="zh-CN"/>
        </w:rPr>
        <w:tab/>
      </w:r>
      <w:r w:rsidRPr="00846096">
        <w:rPr>
          <w:rFonts w:hint="eastAsia"/>
          <w:szCs w:val="16"/>
          <w:lang w:eastAsia="zh-CN"/>
        </w:rPr>
        <w:tab/>
      </w:r>
      <w:r w:rsidRPr="00846096">
        <w:rPr>
          <w:rFonts w:hint="eastAsia"/>
          <w:szCs w:val="16"/>
          <w:lang w:eastAsia="zh-CN"/>
        </w:rPr>
        <w:tab/>
      </w:r>
      <w:r w:rsidRPr="00846096">
        <w:rPr>
          <w:rFonts w:hint="eastAsia"/>
          <w:szCs w:val="16"/>
          <w:lang w:eastAsia="zh-CN"/>
        </w:rPr>
        <w:tab/>
        <w:t>INTEGER</w:t>
      </w:r>
      <w:r w:rsidRPr="00846096">
        <w:rPr>
          <w:rFonts w:hint="eastAsia"/>
          <w:szCs w:val="16"/>
          <w:lang w:eastAsia="zh-CN"/>
        </w:rPr>
        <w:tab/>
        <w:t>::=</w:t>
      </w:r>
      <w:r w:rsidRPr="00846096">
        <w:rPr>
          <w:rFonts w:hint="eastAsia"/>
          <w:szCs w:val="16"/>
          <w:lang w:eastAsia="zh-CN"/>
        </w:rPr>
        <w:tab/>
        <w:t>16</w:t>
      </w:r>
    </w:p>
    <w:p w14:paraId="17116653" w14:textId="77777777" w:rsidR="00846096" w:rsidRPr="00846096" w:rsidRDefault="00846096" w:rsidP="00297470">
      <w:pPr>
        <w:pStyle w:val="PL"/>
        <w:rPr>
          <w:szCs w:val="16"/>
          <w:lang w:val="en-US" w:eastAsia="ko-KR"/>
        </w:rPr>
      </w:pPr>
      <w:r w:rsidRPr="00846096">
        <w:rPr>
          <w:lang w:eastAsia="ko-KR"/>
        </w:rPr>
        <w:t>maxFailedCellMeasObjects</w:t>
      </w:r>
      <w:r w:rsidRPr="00846096">
        <w:rPr>
          <w:lang w:eastAsia="ko-KR"/>
        </w:rPr>
        <w:tab/>
      </w:r>
      <w:r w:rsidRPr="00846096">
        <w:rPr>
          <w:lang w:eastAsia="ko-KR"/>
        </w:rPr>
        <w:tab/>
      </w:r>
      <w:r w:rsidRPr="00846096">
        <w:rPr>
          <w:szCs w:val="16"/>
          <w:lang w:val="en-US" w:eastAsia="ko-KR"/>
        </w:rPr>
        <w:tab/>
      </w:r>
      <w:r w:rsidRPr="00846096">
        <w:rPr>
          <w:szCs w:val="16"/>
          <w:lang w:val="en-US" w:eastAsia="ko-KR"/>
        </w:rPr>
        <w:tab/>
      </w:r>
      <w:r w:rsidRPr="00846096">
        <w:rPr>
          <w:szCs w:val="16"/>
          <w:lang w:val="en-US" w:eastAsia="ko-KR"/>
        </w:rPr>
        <w:tab/>
        <w:t>INTEGER ::= 124</w:t>
      </w:r>
    </w:p>
    <w:p w14:paraId="118F4B68" w14:textId="77777777" w:rsidR="00846096" w:rsidRPr="00846096" w:rsidRDefault="00846096" w:rsidP="00297470">
      <w:pPr>
        <w:pStyle w:val="PL"/>
        <w:rPr>
          <w:szCs w:val="16"/>
          <w:lang w:val="en-US" w:eastAsia="ko-KR"/>
        </w:rPr>
      </w:pPr>
      <w:r w:rsidRPr="00846096">
        <w:rPr>
          <w:lang w:eastAsia="ko-KR"/>
        </w:rPr>
        <w:t>maxFailedMeasPerNode</w:t>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t>INTEGER ::= 124</w:t>
      </w:r>
    </w:p>
    <w:p w14:paraId="414C92AC" w14:textId="77777777" w:rsidR="00846096" w:rsidRPr="00846096" w:rsidRDefault="00846096" w:rsidP="00297470">
      <w:pPr>
        <w:pStyle w:val="PL"/>
        <w:rPr>
          <w:szCs w:val="16"/>
          <w:lang w:val="en-US" w:eastAsia="ko-KR"/>
        </w:rPr>
      </w:pPr>
      <w:r w:rsidRPr="00846096">
        <w:rPr>
          <w:lang w:eastAsia="ko-KR"/>
        </w:rPr>
        <w:lastRenderedPageBreak/>
        <w:t>maxnoofUEReports</w:t>
      </w:r>
      <w:r w:rsidRPr="00846096">
        <w:rPr>
          <w:lang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t>INTEGER ::= 16</w:t>
      </w:r>
    </w:p>
    <w:p w14:paraId="31A3ABAC" w14:textId="77777777" w:rsidR="00846096" w:rsidRPr="00846096" w:rsidRDefault="00846096" w:rsidP="00297470">
      <w:pPr>
        <w:pStyle w:val="PL"/>
        <w:rPr>
          <w:snapToGrid w:val="0"/>
          <w:lang w:eastAsia="ko-KR"/>
        </w:rPr>
      </w:pPr>
      <w:r w:rsidRPr="00846096">
        <w:rPr>
          <w:rFonts w:eastAsia="MS Mincho" w:cs="Arial"/>
          <w:lang w:eastAsia="ja-JP"/>
        </w:rPr>
        <w:t>maxnoofCandidateRelayUEs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INTEGER ::= 32</w:t>
      </w:r>
    </w:p>
    <w:p w14:paraId="6EFDC17E" w14:textId="77777777" w:rsidR="00846096" w:rsidRPr="00846096" w:rsidRDefault="00846096" w:rsidP="00297470">
      <w:pPr>
        <w:pStyle w:val="PL"/>
        <w:rPr>
          <w:snapToGrid w:val="0"/>
          <w:lang w:eastAsia="zh-CN"/>
        </w:rPr>
      </w:pPr>
      <w:r w:rsidRPr="00846096">
        <w:rPr>
          <w:snapToGrid w:val="0"/>
          <w:lang w:eastAsia="ko-KR"/>
        </w:rPr>
        <w:t>maxnoofCAGforMDT</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 xml:space="preserve">INTEGER ::= </w:t>
      </w:r>
      <w:r w:rsidRPr="00846096">
        <w:rPr>
          <w:snapToGrid w:val="0"/>
          <w:lang w:eastAsia="zh-CN"/>
        </w:rPr>
        <w:t>256</w:t>
      </w:r>
    </w:p>
    <w:p w14:paraId="17F50114" w14:textId="77777777" w:rsidR="00846096" w:rsidRPr="00846096" w:rsidRDefault="00846096" w:rsidP="00297470">
      <w:pPr>
        <w:pStyle w:val="PL"/>
        <w:rPr>
          <w:snapToGrid w:val="0"/>
          <w:lang w:eastAsia="ko-KR"/>
        </w:rPr>
      </w:pPr>
      <w:r w:rsidRPr="00846096">
        <w:rPr>
          <w:snapToGrid w:val="0"/>
          <w:lang w:eastAsia="ko-KR"/>
        </w:rPr>
        <w:t>maxnoofMDTSNPNs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INTEGER ::= 16</w:t>
      </w:r>
    </w:p>
    <w:p w14:paraId="2D370AF3" w14:textId="77777777" w:rsidR="00846096" w:rsidRPr="00846096" w:rsidRDefault="00846096" w:rsidP="00297470">
      <w:pPr>
        <w:pStyle w:val="PL"/>
        <w:rPr>
          <w:lang w:eastAsia="ko-KR"/>
        </w:rPr>
      </w:pPr>
      <w:r w:rsidRPr="00846096">
        <w:rPr>
          <w:lang w:eastAsia="ko-KR"/>
        </w:rPr>
        <w:t>maxnoofSecurityConfigurations</w:t>
      </w:r>
      <w:r w:rsidRPr="00846096">
        <w:rPr>
          <w:lang w:eastAsia="ko-KR"/>
        </w:rPr>
        <w:tab/>
      </w:r>
      <w:r w:rsidRPr="00846096">
        <w:rPr>
          <w:lang w:eastAsia="ko-KR"/>
        </w:rPr>
        <w:tab/>
      </w:r>
      <w:r w:rsidRPr="00846096">
        <w:rPr>
          <w:lang w:eastAsia="ko-KR"/>
        </w:rPr>
        <w:tab/>
      </w:r>
      <w:r w:rsidRPr="00846096">
        <w:rPr>
          <w:lang w:eastAsia="ko-KR"/>
        </w:rPr>
        <w:tab/>
        <w:t>INTEGER ::= 8</w:t>
      </w:r>
    </w:p>
    <w:p w14:paraId="33ABC5F9" w14:textId="77777777" w:rsidR="00846096" w:rsidRPr="00846096" w:rsidRDefault="00846096" w:rsidP="00297470">
      <w:pPr>
        <w:pStyle w:val="PL"/>
        <w:rPr>
          <w:lang w:eastAsia="ko-KR"/>
        </w:rPr>
      </w:pPr>
      <w:r w:rsidRPr="00846096">
        <w:rPr>
          <w:rFonts w:cs="Arial"/>
          <w:bCs/>
          <w:szCs w:val="18"/>
          <w:lang w:eastAsia="ko-KR"/>
        </w:rPr>
        <w:t>maxnoof</w:t>
      </w:r>
      <w:r w:rsidRPr="00846096">
        <w:rPr>
          <w:rFonts w:cs="Arial"/>
          <w:bCs/>
          <w:szCs w:val="18"/>
          <w:lang w:eastAsia="zh-CN"/>
        </w:rPr>
        <w:t>RSPPQoSFlow</w:t>
      </w:r>
      <w:r w:rsidRPr="00846096">
        <w:rPr>
          <w:rFonts w:cs="Arial"/>
          <w:bCs/>
          <w:szCs w:val="18"/>
          <w:lang w:eastAsia="ko-KR"/>
        </w:rPr>
        <w:t>s</w:t>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snapToGrid w:val="0"/>
          <w:lang w:val="sv-SE" w:eastAsia="ko-KR"/>
        </w:rPr>
        <w:t xml:space="preserve">INTEGER ::= </w:t>
      </w:r>
      <w:r w:rsidRPr="00846096">
        <w:rPr>
          <w:rFonts w:hint="eastAsia"/>
          <w:snapToGrid w:val="0"/>
          <w:lang w:val="sv-SE" w:eastAsia="zh-CN"/>
        </w:rPr>
        <w:t>2048</w:t>
      </w:r>
    </w:p>
    <w:bookmarkEnd w:id="593"/>
    <w:p w14:paraId="2D3D1C7E" w14:textId="77777777" w:rsidR="00846096" w:rsidRPr="00846096" w:rsidRDefault="00846096" w:rsidP="00297470">
      <w:pPr>
        <w:pStyle w:val="PL"/>
        <w:rPr>
          <w:ins w:id="594" w:author="Author" w:date="2025-04-15T17:28:00Z"/>
          <w:lang w:eastAsia="ko-KR"/>
        </w:rPr>
      </w:pPr>
      <w:ins w:id="595" w:author="Author" w:date="2025-04-15T17:28:00Z">
        <w:r w:rsidRPr="00846096">
          <w:rPr>
            <w:rFonts w:cs="Arial"/>
            <w:bCs/>
            <w:szCs w:val="18"/>
            <w:lang w:eastAsia="ko-KR"/>
          </w:rPr>
          <w:t>maxnoofNZP-CSI-RS-ResourcesPerSet</w:t>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snapToGrid w:val="0"/>
            <w:lang w:val="sv-SE" w:eastAsia="ko-KR"/>
          </w:rPr>
          <w:t xml:space="preserve">INTEGER ::= </w:t>
        </w:r>
        <w:r w:rsidRPr="00846096">
          <w:rPr>
            <w:snapToGrid w:val="0"/>
            <w:lang w:val="sv-SE" w:eastAsia="zh-CN"/>
          </w:rPr>
          <w:t>64</w:t>
        </w:r>
      </w:ins>
    </w:p>
    <w:p w14:paraId="4B12ED55" w14:textId="77777777" w:rsidR="00846096" w:rsidRPr="00846096" w:rsidRDefault="00846096" w:rsidP="00297470">
      <w:pPr>
        <w:pStyle w:val="PL"/>
        <w:rPr>
          <w:snapToGrid w:val="0"/>
          <w:lang w:eastAsia="ko-KR"/>
        </w:rPr>
      </w:pPr>
    </w:p>
    <w:p w14:paraId="3027C333" w14:textId="77777777" w:rsidR="00846096" w:rsidRPr="00846096" w:rsidRDefault="00846096" w:rsidP="00297470">
      <w:pPr>
        <w:pStyle w:val="PL"/>
        <w:rPr>
          <w:rFonts w:eastAsia="Malgun Gothic"/>
          <w:snapToGrid w:val="0"/>
          <w:lang w:eastAsia="ko-KR"/>
        </w:rPr>
      </w:pPr>
    </w:p>
    <w:p w14:paraId="007855E5"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2383E7EB" w14:textId="77777777" w:rsidR="00846096" w:rsidRPr="00846096" w:rsidRDefault="00846096" w:rsidP="00297470">
      <w:pPr>
        <w:pStyle w:val="PL"/>
        <w:rPr>
          <w:snapToGrid w:val="0"/>
          <w:lang w:eastAsia="ko-KR"/>
        </w:rPr>
      </w:pPr>
      <w:bookmarkStart w:id="596" w:name="MCCQCTEMPBM_00000379"/>
      <w:r w:rsidRPr="00846096">
        <w:rPr>
          <w:rFonts w:cs="Courier New" w:hint="eastAsia"/>
          <w:snapToGrid w:val="0"/>
          <w:lang w:eastAsia="ko-KR"/>
        </w:rPr>
        <w:t>id-</w:t>
      </w:r>
      <w:bookmarkEnd w:id="596"/>
      <w:r w:rsidRPr="00846096">
        <w:rPr>
          <w:snapToGrid w:val="0"/>
          <w:lang w:eastAsia="ko-KR"/>
        </w:rPr>
        <w:t>SLPositioning-Ranging-Services-Info</w:t>
      </w:r>
      <w:bookmarkStart w:id="597" w:name="MCCQCTEMPBM_00000380"/>
      <w:r w:rsidRPr="00846096">
        <w:rPr>
          <w:rFonts w:cs="Courier New"/>
          <w:snapToGrid w:val="0"/>
          <w:lang w:eastAsia="ko-KR"/>
        </w:rPr>
        <w:tab/>
      </w:r>
      <w:r w:rsidRPr="00846096">
        <w:rPr>
          <w:rFonts w:cs="Courier New"/>
          <w:snapToGrid w:val="0"/>
          <w:lang w:eastAsia="ko-KR"/>
        </w:rPr>
        <w:tab/>
      </w:r>
      <w:r w:rsidRPr="00846096">
        <w:rPr>
          <w:rFonts w:cs="Courier New"/>
          <w:snapToGrid w:val="0"/>
          <w:lang w:eastAsia="ko-KR"/>
        </w:rPr>
        <w:tab/>
      </w:r>
      <w:r w:rsidRPr="00846096">
        <w:rPr>
          <w:rFonts w:cs="Courier New"/>
          <w:snapToGrid w:val="0"/>
          <w:lang w:eastAsia="ko-KR"/>
        </w:rPr>
        <w:tab/>
      </w:r>
      <w:bookmarkEnd w:id="597"/>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ProtocolIE-ID ::= 464</w:t>
      </w:r>
    </w:p>
    <w:p w14:paraId="1664DEEB" w14:textId="77777777" w:rsidR="00846096" w:rsidRPr="00846096" w:rsidRDefault="00846096" w:rsidP="00297470">
      <w:pPr>
        <w:pStyle w:val="PL"/>
        <w:rPr>
          <w:lang w:eastAsia="zh-CN"/>
        </w:rPr>
      </w:pPr>
      <w:r w:rsidRPr="00846096">
        <w:rPr>
          <w:snapToGrid w:val="0"/>
          <w:lang w:eastAsia="zh-CN"/>
        </w:rPr>
        <w:t>id-</w:t>
      </w:r>
      <w:r w:rsidRPr="00846096">
        <w:rPr>
          <w:rFonts w:hint="eastAsia"/>
          <w:snapToGrid w:val="0"/>
          <w:lang w:eastAsia="zh-CN"/>
        </w:rPr>
        <w:t>XR-Bcast-Informatio</w:t>
      </w:r>
      <w:r w:rsidRPr="00846096">
        <w:rPr>
          <w:snapToGrid w:val="0"/>
          <w:lang w:eastAsia="zh-CN"/>
        </w:rPr>
        <w:t>n</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rFonts w:hint="eastAsia"/>
          <w:snapToGrid w:val="0"/>
          <w:lang w:val="en-US" w:eastAsia="zh-CN"/>
        </w:rPr>
        <w:t xml:space="preserve"> </w:t>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lang w:eastAsia="zh-CN"/>
        </w:rPr>
        <w:t>ProtocolIE-ID ::= 465</w:t>
      </w:r>
    </w:p>
    <w:p w14:paraId="36C8935C" w14:textId="77777777" w:rsidR="00846096" w:rsidRPr="00846096" w:rsidRDefault="00846096" w:rsidP="00297470">
      <w:pPr>
        <w:pStyle w:val="PL"/>
        <w:rPr>
          <w:snapToGrid w:val="0"/>
          <w:lang w:eastAsia="ko-KR"/>
        </w:rPr>
      </w:pPr>
      <w:r w:rsidRPr="00846096">
        <w:rPr>
          <w:snapToGrid w:val="0"/>
          <w:lang w:eastAsia="ko-KR"/>
        </w:rPr>
        <w:t>id-</w:t>
      </w:r>
      <w:r w:rsidRPr="00846096">
        <w:rPr>
          <w:rFonts w:hint="eastAsia"/>
          <w:snapToGrid w:val="0"/>
          <w:lang w:val="en-US" w:eastAsia="zh-CN"/>
        </w:rPr>
        <w:t>PDU</w:t>
      </w:r>
      <w:r w:rsidRPr="00846096">
        <w:rPr>
          <w:snapToGrid w:val="0"/>
          <w:lang w:eastAsia="ko-KR"/>
        </w:rPr>
        <w:t>SessionsListToBeReleased</w:t>
      </w:r>
      <w:r w:rsidRPr="00846096">
        <w:rPr>
          <w:rFonts w:hint="eastAsia"/>
          <w:snapToGrid w:val="0"/>
          <w:lang w:val="en-US" w:eastAsia="zh-CN"/>
        </w:rPr>
        <w:t>-UPError</w:t>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 xml:space="preserve">ProtocolIE-ID ::= </w:t>
      </w:r>
      <w:r w:rsidRPr="00846096">
        <w:rPr>
          <w:rFonts w:hint="eastAsia"/>
          <w:snapToGrid w:val="0"/>
          <w:lang w:eastAsia="ko-KR"/>
        </w:rPr>
        <w:t>466</w:t>
      </w:r>
    </w:p>
    <w:p w14:paraId="47C9F22C" w14:textId="77777777" w:rsidR="00846096" w:rsidRPr="00846096" w:rsidRDefault="00846096" w:rsidP="00297470">
      <w:pPr>
        <w:pStyle w:val="PL"/>
        <w:rPr>
          <w:rFonts w:eastAsia="Times New Roman"/>
          <w:lang w:eastAsia="ko-KR"/>
        </w:rPr>
      </w:pPr>
      <w:r w:rsidRPr="00846096">
        <w:rPr>
          <w:rFonts w:eastAsia="Times New Roman"/>
          <w:lang w:eastAsia="ko-KR"/>
        </w:rPr>
        <w:t>id-MaximumDataBurstVolume</w:t>
      </w:r>
      <w:r w:rsidRPr="00846096">
        <w:rPr>
          <w:rFonts w:eastAsia="Times New Roman"/>
          <w:lang w:eastAsia="ko-KR"/>
        </w:rPr>
        <w:tab/>
      </w:r>
      <w:r w:rsidRPr="00846096">
        <w:rPr>
          <w:rFonts w:eastAsia="Times New Roman"/>
          <w:lang w:eastAsia="ko-KR"/>
        </w:rPr>
        <w:tab/>
      </w:r>
      <w:r w:rsidRPr="00846096">
        <w:rPr>
          <w:rFonts w:eastAsia="Times New Roman"/>
          <w:lang w:eastAsia="ko-KR"/>
        </w:rPr>
        <w:tab/>
      </w:r>
      <w:r w:rsidRPr="00846096">
        <w:rPr>
          <w:rFonts w:eastAsia="Times New Roman"/>
          <w:lang w:eastAsia="ko-KR"/>
        </w:rPr>
        <w:tab/>
      </w:r>
      <w:r w:rsidRPr="00846096">
        <w:rPr>
          <w:rFonts w:eastAsia="Times New Roman"/>
          <w:lang w:eastAsia="ko-KR"/>
        </w:rPr>
        <w:tab/>
      </w:r>
      <w:r w:rsidRPr="00846096">
        <w:rPr>
          <w:rFonts w:eastAsia="Times New Roman"/>
          <w:lang w:eastAsia="ko-KR"/>
        </w:rPr>
        <w:tab/>
      </w:r>
      <w:r w:rsidRPr="00846096">
        <w:rPr>
          <w:rFonts w:eastAsia="Times New Roman"/>
          <w:lang w:eastAsia="ko-KR"/>
        </w:rPr>
        <w:tab/>
      </w:r>
      <w:bookmarkStart w:id="598" w:name="MCCQCTEMPBM_00000381"/>
      <w:r w:rsidRPr="00846096">
        <w:rPr>
          <w:rFonts w:cs="Courier New"/>
          <w:snapToGrid w:val="0"/>
          <w:lang w:eastAsia="ko-KR"/>
        </w:rPr>
        <w:tab/>
      </w:r>
      <w:r w:rsidRPr="00846096">
        <w:rPr>
          <w:rFonts w:cs="Courier New"/>
          <w:snapToGrid w:val="0"/>
          <w:lang w:eastAsia="ko-KR"/>
        </w:rPr>
        <w:tab/>
      </w:r>
      <w:bookmarkEnd w:id="598"/>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rFonts w:eastAsia="Times New Roman"/>
          <w:lang w:eastAsia="ko-KR"/>
        </w:rPr>
        <w:t>ProtocolIE-ID ::= 467</w:t>
      </w:r>
    </w:p>
    <w:p w14:paraId="295C578E" w14:textId="77777777" w:rsidR="00846096" w:rsidRPr="00846096" w:rsidRDefault="00846096" w:rsidP="00297470">
      <w:pPr>
        <w:pStyle w:val="PL"/>
        <w:rPr>
          <w:snapToGrid w:val="0"/>
          <w:lang w:eastAsia="zh-CN"/>
        </w:rPr>
      </w:pPr>
      <w:r w:rsidRPr="00846096">
        <w:rPr>
          <w:snapToGrid w:val="0"/>
          <w:lang w:eastAsia="ko-KR"/>
        </w:rPr>
        <w:t>id-CPAC-Preparation-Type</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ProtocolIE-ID ::= 468</w:t>
      </w:r>
    </w:p>
    <w:p w14:paraId="5697A6B2" w14:textId="77777777" w:rsidR="00846096" w:rsidRPr="00846096" w:rsidRDefault="00846096" w:rsidP="00297470">
      <w:pPr>
        <w:pStyle w:val="PL"/>
        <w:rPr>
          <w:snapToGrid w:val="0"/>
          <w:lang w:eastAsia="ko-KR"/>
        </w:rPr>
      </w:pPr>
      <w:r w:rsidRPr="00846096">
        <w:rPr>
          <w:snapToGrid w:val="0"/>
          <w:lang w:eastAsia="ko-KR"/>
        </w:rPr>
        <w:t>id-UserPlaneFailure</w:t>
      </w:r>
      <w:r w:rsidRPr="00846096">
        <w:rPr>
          <w:rFonts w:hint="eastAsia"/>
          <w:snapToGrid w:val="0"/>
          <w:lang w:val="en-US" w:eastAsia="zh-CN"/>
        </w:rPr>
        <w:t>Indication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eastAsia="ko-KR"/>
        </w:rPr>
        <w:t>ProtocolIE-ID ::= 469</w:t>
      </w:r>
    </w:p>
    <w:p w14:paraId="12E2D8C7" w14:textId="77777777" w:rsidR="00846096" w:rsidRPr="00846096" w:rsidRDefault="00846096" w:rsidP="00297470">
      <w:pPr>
        <w:pStyle w:val="PL"/>
        <w:rPr>
          <w:snapToGrid w:val="0"/>
          <w:lang w:val="en-US" w:eastAsia="zh-CN"/>
        </w:rPr>
      </w:pPr>
      <w:bookmarkStart w:id="599" w:name="_Hlk175500245"/>
      <w:r w:rsidRPr="00846096">
        <w:rPr>
          <w:snapToGrid w:val="0"/>
          <w:lang w:eastAsia="ko-KR"/>
        </w:rPr>
        <w:t>id-</w:t>
      </w:r>
      <w:r w:rsidRPr="00846096">
        <w:rPr>
          <w:rFonts w:hint="eastAsia"/>
          <w:snapToGrid w:val="0"/>
          <w:lang w:val="en-US" w:eastAsia="zh-CN"/>
        </w:rPr>
        <w:t>MN-only-MDT-collection</w:t>
      </w:r>
      <w:r w:rsidRPr="00846096">
        <w:rPr>
          <w:rFonts w:hint="eastAsia"/>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rFonts w:hint="eastAsia"/>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rFonts w:hint="eastAsia"/>
          <w:snapToGrid w:val="0"/>
          <w:lang w:val="en-US" w:eastAsia="zh-CN"/>
        </w:rPr>
        <w:t xml:space="preserve">ProtocolIE-ID ::= </w:t>
      </w:r>
      <w:r w:rsidRPr="00846096">
        <w:rPr>
          <w:snapToGrid w:val="0"/>
          <w:lang w:val="en-US" w:eastAsia="zh-CN"/>
        </w:rPr>
        <w:t>470</w:t>
      </w:r>
    </w:p>
    <w:p w14:paraId="23A3032A" w14:textId="77777777" w:rsidR="00846096" w:rsidRPr="00846096" w:rsidRDefault="00846096" w:rsidP="00297470">
      <w:pPr>
        <w:pStyle w:val="PL"/>
        <w:rPr>
          <w:snapToGrid w:val="0"/>
          <w:lang w:eastAsia="ko-KR"/>
        </w:rPr>
      </w:pPr>
      <w:r w:rsidRPr="00846096">
        <w:rPr>
          <w:snapToGrid w:val="0"/>
          <w:lang w:eastAsia="ko-KR"/>
        </w:rPr>
        <w:t>id-</w:t>
      </w:r>
      <w:r w:rsidRPr="00846096">
        <w:rPr>
          <w:snapToGrid w:val="0"/>
          <w:lang w:eastAsia="zh-CN"/>
        </w:rPr>
        <w:t>BarringExemptionforEmerCallInfo</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ProtocolIE-ID ::= 471</w:t>
      </w:r>
    </w:p>
    <w:p w14:paraId="3FBD36ED" w14:textId="77777777" w:rsidR="00846096" w:rsidRPr="00846096" w:rsidRDefault="00846096" w:rsidP="00297470">
      <w:pPr>
        <w:pStyle w:val="PL"/>
        <w:rPr>
          <w:snapToGrid w:val="0"/>
          <w:lang w:val="en-US" w:eastAsia="zh-CN"/>
        </w:rPr>
      </w:pPr>
      <w:r w:rsidRPr="00846096">
        <w:rPr>
          <w:lang w:eastAsia="ko-KR"/>
        </w:rPr>
        <w:t>id-Transmission-Bandwidth-</w:t>
      </w:r>
      <w:r w:rsidRPr="00846096">
        <w:rPr>
          <w:rFonts w:cs="Courier New"/>
          <w:snapToGrid w:val="0"/>
          <w:szCs w:val="16"/>
          <w:lang w:eastAsia="zh-CN"/>
        </w:rPr>
        <w:t>asymmetric</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 xml:space="preserve">ProtocolIE-ID ::= </w:t>
      </w:r>
      <w:r w:rsidRPr="00846096">
        <w:rPr>
          <w:snapToGrid w:val="0"/>
          <w:lang w:val="en-US" w:eastAsia="zh-CN"/>
        </w:rPr>
        <w:t>472</w:t>
      </w:r>
    </w:p>
    <w:p w14:paraId="58F105AD" w14:textId="77777777" w:rsidR="00846096" w:rsidRPr="00846096" w:rsidRDefault="00846096" w:rsidP="00297470">
      <w:pPr>
        <w:pStyle w:val="PL"/>
        <w:rPr>
          <w:lang w:eastAsia="ko-KR"/>
        </w:rPr>
      </w:pPr>
      <w:r w:rsidRPr="00846096">
        <w:rPr>
          <w:snapToGrid w:val="0"/>
          <w:lang w:eastAsia="ko-KR"/>
        </w:rPr>
        <w:t>id-SRSPositioningConfigOrActivationRequest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ProtocolIE-ID ::= 473</w:t>
      </w:r>
    </w:p>
    <w:p w14:paraId="3173A70C" w14:textId="77777777" w:rsidR="00846096" w:rsidRPr="00846096" w:rsidRDefault="00846096" w:rsidP="00297470">
      <w:pPr>
        <w:pStyle w:val="PL"/>
        <w:rPr>
          <w:ins w:id="600" w:author="Huawei" w:date="2025-02-05T15:50:00Z"/>
          <w:lang w:eastAsia="ko-KR"/>
        </w:rPr>
      </w:pPr>
      <w:r w:rsidRPr="00846096">
        <w:rPr>
          <w:snapToGrid w:val="0"/>
          <w:lang w:eastAsia="ko-KR"/>
        </w:rPr>
        <w:t>id-NRPPaPositioningInformation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lang w:eastAsia="ko-KR"/>
        </w:rPr>
        <w:t>ProtocolIE-ID ::= 474</w:t>
      </w:r>
    </w:p>
    <w:p w14:paraId="12F69087" w14:textId="77777777" w:rsidR="00846096" w:rsidRPr="00846096" w:rsidRDefault="00846096" w:rsidP="00297470">
      <w:pPr>
        <w:pStyle w:val="PL"/>
        <w:rPr>
          <w:ins w:id="601" w:author="Author" w:date="2025-04-15T17:28:00Z"/>
          <w:snapToGrid w:val="0"/>
          <w:lang w:eastAsia="zh-CN"/>
        </w:rPr>
      </w:pPr>
      <w:ins w:id="602" w:author="Author" w:date="2025-04-15T17:28:00Z">
        <w:r w:rsidRPr="00846096">
          <w:rPr>
            <w:snapToGrid w:val="0"/>
            <w:lang w:eastAsia="ko-KR"/>
          </w:rPr>
          <w:t>id-CLI-MeasurementResult-List</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 xml:space="preserve">ProtocolIE-ID ::= </w:t>
        </w:r>
        <w:r w:rsidRPr="00846096">
          <w:rPr>
            <w:snapToGrid w:val="0"/>
            <w:highlight w:val="green"/>
            <w:lang w:eastAsia="zh-CN"/>
          </w:rPr>
          <w:t>FFS</w:t>
        </w:r>
      </w:ins>
    </w:p>
    <w:p w14:paraId="18133F1F" w14:textId="77777777" w:rsidR="00846096" w:rsidRPr="00846096" w:rsidRDefault="00846096" w:rsidP="00297470">
      <w:pPr>
        <w:pStyle w:val="PL"/>
        <w:rPr>
          <w:ins w:id="603" w:author="Author" w:date="2025-04-15T17:28:00Z"/>
          <w:snapToGrid w:val="0"/>
          <w:highlight w:val="green"/>
          <w:lang w:eastAsia="zh-CN"/>
        </w:rPr>
      </w:pPr>
      <w:ins w:id="604" w:author="Author" w:date="2025-04-15T17:28:00Z">
        <w:r w:rsidRPr="00846096">
          <w:rPr>
            <w:lang w:eastAsia="ko-KR"/>
          </w:rPr>
          <w:t>id-SBFD-Configuration</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ab/>
          <w:t xml:space="preserve">ProtocolIE-ID ::= </w:t>
        </w:r>
        <w:r w:rsidRPr="00846096">
          <w:rPr>
            <w:snapToGrid w:val="0"/>
            <w:highlight w:val="green"/>
            <w:lang w:eastAsia="zh-CN"/>
          </w:rPr>
          <w:t>FFS</w:t>
        </w:r>
      </w:ins>
    </w:p>
    <w:p w14:paraId="356944F4" w14:textId="77777777" w:rsidR="00846096" w:rsidRPr="00846096" w:rsidRDefault="00846096" w:rsidP="00297470">
      <w:pPr>
        <w:pStyle w:val="PL"/>
        <w:rPr>
          <w:ins w:id="605" w:author="Author" w:date="2025-04-15T17:28:00Z"/>
          <w:rFonts w:eastAsia="Malgun Gothic"/>
          <w:snapToGrid w:val="0"/>
          <w:lang w:eastAsia="ko-KR"/>
        </w:rPr>
      </w:pPr>
      <w:ins w:id="606" w:author="Author" w:date="2025-04-15T17:28:00Z">
        <w:r w:rsidRPr="00846096">
          <w:rPr>
            <w:rFonts w:eastAsia="Times New Roman"/>
            <w:snapToGrid w:val="0"/>
            <w:lang w:eastAsia="zh-CN"/>
          </w:rPr>
          <w:t>id-</w:t>
        </w:r>
        <w:r w:rsidRPr="00846096">
          <w:rPr>
            <w:snapToGrid w:val="0"/>
            <w:lang w:eastAsia="zh-CN"/>
          </w:rPr>
          <w:t>NZP-CSI-RS-Resources-Config</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ab/>
          <w:t xml:space="preserve">ProtocolIE-ID ::= </w:t>
        </w:r>
        <w:r w:rsidRPr="00846096">
          <w:rPr>
            <w:snapToGrid w:val="0"/>
            <w:highlight w:val="green"/>
            <w:lang w:eastAsia="zh-CN"/>
          </w:rPr>
          <w:t>FFS</w:t>
        </w:r>
      </w:ins>
    </w:p>
    <w:p w14:paraId="1E876C1B" w14:textId="77777777" w:rsidR="00846096" w:rsidRPr="00846096" w:rsidRDefault="00846096" w:rsidP="00297470">
      <w:pPr>
        <w:pStyle w:val="PL"/>
        <w:rPr>
          <w:rFonts w:eastAsia="Malgun Gothic"/>
          <w:lang w:eastAsia="ko-KR"/>
        </w:rPr>
      </w:pPr>
    </w:p>
    <w:p w14:paraId="4C4B16A2" w14:textId="77777777" w:rsidR="00846096" w:rsidRPr="00846096" w:rsidRDefault="00846096" w:rsidP="00297470">
      <w:pPr>
        <w:pStyle w:val="PL"/>
        <w:rPr>
          <w:rFonts w:eastAsia="Malgun Gothic"/>
          <w:snapToGrid w:val="0"/>
          <w:lang w:eastAsia="ko-KR"/>
        </w:rPr>
      </w:pPr>
    </w:p>
    <w:bookmarkEnd w:id="599"/>
    <w:p w14:paraId="77B021FC" w14:textId="77777777" w:rsidR="00846096" w:rsidRPr="00846096" w:rsidRDefault="00846096" w:rsidP="00297470">
      <w:pPr>
        <w:pStyle w:val="PL"/>
        <w:rPr>
          <w:rFonts w:eastAsia="Malgun Gothic"/>
          <w:snapToGrid w:val="0"/>
          <w:lang w:eastAsia="ko-KR"/>
        </w:rPr>
      </w:pPr>
    </w:p>
    <w:p w14:paraId="3B14B848" w14:textId="77777777" w:rsidR="00846096" w:rsidRPr="00846096" w:rsidRDefault="00846096" w:rsidP="00297470">
      <w:pPr>
        <w:pStyle w:val="PL"/>
        <w:rPr>
          <w:snapToGrid w:val="0"/>
          <w:lang w:eastAsia="ko-KR"/>
        </w:rPr>
      </w:pPr>
      <w:r w:rsidRPr="00846096">
        <w:rPr>
          <w:snapToGrid w:val="0"/>
          <w:lang w:eastAsia="ko-KR"/>
        </w:rPr>
        <w:t>END</w:t>
      </w:r>
    </w:p>
    <w:p w14:paraId="24EE8630" w14:textId="77777777" w:rsidR="00846096" w:rsidRPr="00846096" w:rsidRDefault="00846096" w:rsidP="00297470">
      <w:pPr>
        <w:pStyle w:val="PL"/>
        <w:rPr>
          <w:snapToGrid w:val="0"/>
          <w:lang w:eastAsia="ko-KR"/>
        </w:rPr>
      </w:pPr>
      <w:r w:rsidRPr="00846096">
        <w:rPr>
          <w:snapToGrid w:val="0"/>
          <w:lang w:eastAsia="ko-KR"/>
        </w:rPr>
        <w:t>-- ASN1STOP</w:t>
      </w:r>
    </w:p>
    <w:p w14:paraId="0F238CD2" w14:textId="77777777" w:rsidR="00D15560" w:rsidRPr="00297470" w:rsidRDefault="00D15560" w:rsidP="00297470">
      <w:pPr>
        <w:pStyle w:val="PL"/>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4CE4DD24" w14:textId="77777777" w:rsidR="004C65E2" w:rsidRDefault="004C65E2" w:rsidP="004C65E2">
      <w:pPr>
        <w:rPr>
          <w:lang w:eastAsia="zh-CN"/>
        </w:rPr>
      </w:pPr>
    </w:p>
    <w:p w14:paraId="0304861F" w14:textId="77777777" w:rsidR="004C65E2" w:rsidRPr="009506EB" w:rsidRDefault="004C65E2" w:rsidP="004C65E2">
      <w:pPr>
        <w:jc w:val="center"/>
        <w:rPr>
          <w:lang w:eastAsia="zh-CN"/>
        </w:rPr>
      </w:pPr>
      <w:r w:rsidRPr="00B0259B">
        <w:rPr>
          <w:color w:val="FF0000"/>
          <w:lang w:bidi="ar"/>
        </w:rPr>
        <w:t>&lt;</w:t>
      </w:r>
      <w:r w:rsidRPr="004871C5">
        <w:rPr>
          <w:rFonts w:eastAsia="Times New Roman"/>
          <w:color w:val="FF0000"/>
          <w:lang w:bidi="ar"/>
        </w:rPr>
        <w:t xml:space="preserve">&lt;&lt;&lt;&lt;&lt;&lt;&lt;&lt;&lt;&lt;&lt;&lt;&lt;&lt;&lt;&lt;&lt;&lt;&lt;&lt; </w:t>
      </w:r>
      <w:r w:rsidRPr="004871C5">
        <w:rPr>
          <w:rFonts w:eastAsia="Times New Roman" w:hint="eastAsia"/>
          <w:color w:val="FF0000"/>
          <w:lang w:bidi="ar"/>
        </w:rPr>
        <w:t>End of</w:t>
      </w:r>
      <w:r w:rsidRPr="004871C5">
        <w:rPr>
          <w:rFonts w:eastAsia="Times New Roman"/>
          <w:color w:val="FF0000"/>
          <w:lang w:bidi="ar"/>
        </w:rPr>
        <w:t xml:space="preserve"> Change &gt;&gt;&gt;&gt;&gt;&gt;&gt;&gt;&gt;&gt;&gt;&gt;&gt;&gt;&gt;&gt;&gt;&gt;&gt;</w:t>
      </w:r>
      <w:r w:rsidRPr="00B0259B">
        <w:rPr>
          <w:color w:val="FF0000"/>
          <w:lang w:bidi="ar"/>
        </w:rPr>
        <w:t>&gt;</w:t>
      </w:r>
    </w:p>
    <w:p w14:paraId="029142D1" w14:textId="77777777" w:rsidR="0090125B" w:rsidRPr="004C65E2" w:rsidRDefault="0090125B">
      <w:pPr>
        <w:rPr>
          <w:noProof/>
        </w:rPr>
      </w:pPr>
    </w:p>
    <w:sectPr w:rsidR="0090125B" w:rsidRPr="004C65E2" w:rsidSect="00297470">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1F85EC" w16cex:dateUtc="2025-04-17T03: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C28A5" w14:textId="77777777" w:rsidR="005273ED" w:rsidRDefault="005273ED">
      <w:r>
        <w:separator/>
      </w:r>
    </w:p>
  </w:endnote>
  <w:endnote w:type="continuationSeparator" w:id="0">
    <w:p w14:paraId="4E4EEC52" w14:textId="77777777" w:rsidR="005273ED" w:rsidRDefault="0052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3D58" w14:textId="77777777" w:rsidR="005273ED" w:rsidRDefault="005273ED">
      <w:r>
        <w:separator/>
      </w:r>
    </w:p>
  </w:footnote>
  <w:footnote w:type="continuationSeparator" w:id="0">
    <w:p w14:paraId="5D2F2F6D" w14:textId="77777777" w:rsidR="005273ED" w:rsidRDefault="0052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149B9" w:rsidRDefault="001149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1C9547B7" w:rsidR="001149B9" w:rsidRDefault="001149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58FA7CDE" w:rsidR="001149B9" w:rsidRDefault="001149B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568EAAE9" w:rsidR="001149B9" w:rsidRDefault="001149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B217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C0F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162B88"/>
    <w:lvl w:ilvl="0">
      <w:start w:val="1"/>
      <w:numFmt w:val="decimal"/>
      <w:lvlText w:val="%1."/>
      <w:lvlJc w:val="left"/>
      <w:pPr>
        <w:tabs>
          <w:tab w:val="num" w:pos="926"/>
        </w:tabs>
        <w:ind w:left="926" w:hanging="360"/>
      </w:pPr>
    </w:lvl>
  </w:abstractNum>
  <w:abstractNum w:abstractNumId="3" w15:restartNumberingAfterBreak="0">
    <w:nsid w:val="09DD0B30"/>
    <w:multiLevelType w:val="hybridMultilevel"/>
    <w:tmpl w:val="16AACE44"/>
    <w:lvl w:ilvl="0" w:tplc="50542D02">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DF1AA9"/>
    <w:multiLevelType w:val="hybridMultilevel"/>
    <w:tmpl w:val="DA36D950"/>
    <w:lvl w:ilvl="0" w:tplc="58D8B942">
      <w:numFmt w:val="bullet"/>
      <w:lvlText w:val="-"/>
      <w:lvlJc w:val="left"/>
      <w:pPr>
        <w:ind w:left="620" w:hanging="420"/>
      </w:pPr>
      <w:rPr>
        <w:rFonts w:ascii="Calibri" w:eastAsia="宋体" w:hAnsi="Calibri" w:cs="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175B35D9"/>
    <w:multiLevelType w:val="hybridMultilevel"/>
    <w:tmpl w:val="28BE8F40"/>
    <w:lvl w:ilvl="0" w:tplc="FEDE3692">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1A3920E4"/>
    <w:multiLevelType w:val="hybridMultilevel"/>
    <w:tmpl w:val="C15C6274"/>
    <w:lvl w:ilvl="0" w:tplc="ADCCF814">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F322EC"/>
    <w:multiLevelType w:val="multilevel"/>
    <w:tmpl w:val="1DF322E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8F85C13"/>
    <w:multiLevelType w:val="multilevel"/>
    <w:tmpl w:val="28F85C1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C5B1FAD"/>
    <w:multiLevelType w:val="hybridMultilevel"/>
    <w:tmpl w:val="83EA0D2C"/>
    <w:lvl w:ilvl="0" w:tplc="E9505E98">
      <w:start w:val="202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6C460077"/>
    <w:multiLevelType w:val="hybridMultilevel"/>
    <w:tmpl w:val="255213F8"/>
    <w:lvl w:ilvl="0" w:tplc="84262B30">
      <w:start w:val="8"/>
      <w:numFmt w:val="bullet"/>
      <w:lvlText w:val="-"/>
      <w:lvlJc w:val="left"/>
      <w:pPr>
        <w:ind w:left="929" w:hanging="360"/>
      </w:pPr>
      <w:rPr>
        <w:rFonts w:ascii="Times New Roman" w:eastAsia="宋体"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5"/>
  </w:num>
  <w:num w:numId="4">
    <w:abstractNumId w:val="3"/>
  </w:num>
  <w:num w:numId="5">
    <w:abstractNumId w:val="6"/>
  </w:num>
  <w:num w:numId="6">
    <w:abstractNumId w:val="10"/>
  </w:num>
  <w:num w:numId="7">
    <w:abstractNumId w:val="2"/>
  </w:num>
  <w:num w:numId="8">
    <w:abstractNumId w:val="1"/>
  </w:num>
  <w:num w:numId="9">
    <w:abstractNumId w:val="0"/>
  </w:num>
  <w:num w:numId="10">
    <w:abstractNumId w:val="2"/>
  </w:num>
  <w:num w:numId="11">
    <w:abstractNumId w:val="1"/>
  </w:num>
  <w:num w:numId="12">
    <w:abstractNumId w:val="0"/>
  </w:num>
  <w:num w:numId="13">
    <w:abstractNumId w:val="11"/>
  </w:num>
  <w:num w:numId="14">
    <w:abstractNumId w:val="8"/>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41A"/>
    <w:rsid w:val="00074A8D"/>
    <w:rsid w:val="00075654"/>
    <w:rsid w:val="000A6394"/>
    <w:rsid w:val="000B7FED"/>
    <w:rsid w:val="000C038A"/>
    <w:rsid w:val="000C6598"/>
    <w:rsid w:val="000D44B3"/>
    <w:rsid w:val="000D7EC1"/>
    <w:rsid w:val="001149B9"/>
    <w:rsid w:val="00132D5E"/>
    <w:rsid w:val="00145D43"/>
    <w:rsid w:val="001563A3"/>
    <w:rsid w:val="00173381"/>
    <w:rsid w:val="0018443D"/>
    <w:rsid w:val="00192C46"/>
    <w:rsid w:val="001940D4"/>
    <w:rsid w:val="00195179"/>
    <w:rsid w:val="00197915"/>
    <w:rsid w:val="001A08B3"/>
    <w:rsid w:val="001A1BA6"/>
    <w:rsid w:val="001A419B"/>
    <w:rsid w:val="001A7B60"/>
    <w:rsid w:val="001B427A"/>
    <w:rsid w:val="001B52F0"/>
    <w:rsid w:val="001B7A65"/>
    <w:rsid w:val="001C6C30"/>
    <w:rsid w:val="001D6949"/>
    <w:rsid w:val="001E41F3"/>
    <w:rsid w:val="001F25B7"/>
    <w:rsid w:val="001F7296"/>
    <w:rsid w:val="00200D06"/>
    <w:rsid w:val="00201F9B"/>
    <w:rsid w:val="00223A97"/>
    <w:rsid w:val="00225AC8"/>
    <w:rsid w:val="00231F4F"/>
    <w:rsid w:val="0026004D"/>
    <w:rsid w:val="002640DD"/>
    <w:rsid w:val="00275D12"/>
    <w:rsid w:val="00282DD0"/>
    <w:rsid w:val="00284FEB"/>
    <w:rsid w:val="002860C4"/>
    <w:rsid w:val="00297470"/>
    <w:rsid w:val="002B5741"/>
    <w:rsid w:val="002C33E5"/>
    <w:rsid w:val="002C5556"/>
    <w:rsid w:val="002E472E"/>
    <w:rsid w:val="002F5C26"/>
    <w:rsid w:val="002F6BF3"/>
    <w:rsid w:val="00304E2F"/>
    <w:rsid w:val="00305409"/>
    <w:rsid w:val="003165C2"/>
    <w:rsid w:val="003176FE"/>
    <w:rsid w:val="0036027C"/>
    <w:rsid w:val="003609EF"/>
    <w:rsid w:val="0036231A"/>
    <w:rsid w:val="00374DD4"/>
    <w:rsid w:val="003E1A36"/>
    <w:rsid w:val="003E2E3B"/>
    <w:rsid w:val="003E4D7A"/>
    <w:rsid w:val="003F7B3A"/>
    <w:rsid w:val="00410371"/>
    <w:rsid w:val="004170FA"/>
    <w:rsid w:val="00417741"/>
    <w:rsid w:val="004242F1"/>
    <w:rsid w:val="004325DE"/>
    <w:rsid w:val="00433423"/>
    <w:rsid w:val="004444E5"/>
    <w:rsid w:val="00451C8C"/>
    <w:rsid w:val="004551B0"/>
    <w:rsid w:val="00477734"/>
    <w:rsid w:val="004B1E82"/>
    <w:rsid w:val="004B2C4F"/>
    <w:rsid w:val="004B5F8A"/>
    <w:rsid w:val="004B75B7"/>
    <w:rsid w:val="004C65E2"/>
    <w:rsid w:val="004D43FE"/>
    <w:rsid w:val="004D522E"/>
    <w:rsid w:val="005141D9"/>
    <w:rsid w:val="00515646"/>
    <w:rsid w:val="0051580D"/>
    <w:rsid w:val="00516042"/>
    <w:rsid w:val="005273ED"/>
    <w:rsid w:val="00547111"/>
    <w:rsid w:val="00565888"/>
    <w:rsid w:val="005912F5"/>
    <w:rsid w:val="00592D74"/>
    <w:rsid w:val="005960B1"/>
    <w:rsid w:val="005A0066"/>
    <w:rsid w:val="005B6475"/>
    <w:rsid w:val="005E1FC1"/>
    <w:rsid w:val="005E2C44"/>
    <w:rsid w:val="00620C93"/>
    <w:rsid w:val="00621188"/>
    <w:rsid w:val="006257ED"/>
    <w:rsid w:val="00632372"/>
    <w:rsid w:val="006325BD"/>
    <w:rsid w:val="00653DE4"/>
    <w:rsid w:val="00665C47"/>
    <w:rsid w:val="0068123E"/>
    <w:rsid w:val="00692037"/>
    <w:rsid w:val="00695808"/>
    <w:rsid w:val="006A0D32"/>
    <w:rsid w:val="006A7BE2"/>
    <w:rsid w:val="006B46FB"/>
    <w:rsid w:val="006C6A4C"/>
    <w:rsid w:val="006D119E"/>
    <w:rsid w:val="006E21FB"/>
    <w:rsid w:val="006F5F30"/>
    <w:rsid w:val="007540D8"/>
    <w:rsid w:val="007564E4"/>
    <w:rsid w:val="00767D82"/>
    <w:rsid w:val="00792342"/>
    <w:rsid w:val="007977A8"/>
    <w:rsid w:val="007A7B09"/>
    <w:rsid w:val="007B512A"/>
    <w:rsid w:val="007C2097"/>
    <w:rsid w:val="007D6A07"/>
    <w:rsid w:val="007E3741"/>
    <w:rsid w:val="007E7DC8"/>
    <w:rsid w:val="007F6C6E"/>
    <w:rsid w:val="007F7259"/>
    <w:rsid w:val="008033D4"/>
    <w:rsid w:val="008040A8"/>
    <w:rsid w:val="008279FA"/>
    <w:rsid w:val="00846096"/>
    <w:rsid w:val="008464D1"/>
    <w:rsid w:val="008478C6"/>
    <w:rsid w:val="00857FA7"/>
    <w:rsid w:val="008626E7"/>
    <w:rsid w:val="00870EE7"/>
    <w:rsid w:val="00880EF4"/>
    <w:rsid w:val="008863B9"/>
    <w:rsid w:val="0089729B"/>
    <w:rsid w:val="008A45A6"/>
    <w:rsid w:val="008C206B"/>
    <w:rsid w:val="008D3BC6"/>
    <w:rsid w:val="008D3CCC"/>
    <w:rsid w:val="008E0026"/>
    <w:rsid w:val="008F1ED8"/>
    <w:rsid w:val="008F3789"/>
    <w:rsid w:val="008F686C"/>
    <w:rsid w:val="0090125B"/>
    <w:rsid w:val="009055C0"/>
    <w:rsid w:val="009148DE"/>
    <w:rsid w:val="00922F64"/>
    <w:rsid w:val="00941E30"/>
    <w:rsid w:val="00946A3D"/>
    <w:rsid w:val="009777D9"/>
    <w:rsid w:val="00981521"/>
    <w:rsid w:val="00991B88"/>
    <w:rsid w:val="009A5753"/>
    <w:rsid w:val="009A579D"/>
    <w:rsid w:val="009B388F"/>
    <w:rsid w:val="009D1BE9"/>
    <w:rsid w:val="009D40D0"/>
    <w:rsid w:val="009E0719"/>
    <w:rsid w:val="009E3297"/>
    <w:rsid w:val="009F734F"/>
    <w:rsid w:val="00A246B6"/>
    <w:rsid w:val="00A3276A"/>
    <w:rsid w:val="00A43DB6"/>
    <w:rsid w:val="00A47E70"/>
    <w:rsid w:val="00A50CF0"/>
    <w:rsid w:val="00A554E4"/>
    <w:rsid w:val="00A7671C"/>
    <w:rsid w:val="00A93170"/>
    <w:rsid w:val="00A94CB2"/>
    <w:rsid w:val="00AA2CBC"/>
    <w:rsid w:val="00AC1820"/>
    <w:rsid w:val="00AC5820"/>
    <w:rsid w:val="00AD1CD8"/>
    <w:rsid w:val="00B07803"/>
    <w:rsid w:val="00B258BB"/>
    <w:rsid w:val="00B36F3F"/>
    <w:rsid w:val="00B570EC"/>
    <w:rsid w:val="00B654BB"/>
    <w:rsid w:val="00B67B97"/>
    <w:rsid w:val="00B968C8"/>
    <w:rsid w:val="00B97AB7"/>
    <w:rsid w:val="00BA3EC5"/>
    <w:rsid w:val="00BA51D9"/>
    <w:rsid w:val="00BB5DFC"/>
    <w:rsid w:val="00BB6E56"/>
    <w:rsid w:val="00BD279D"/>
    <w:rsid w:val="00BD2A02"/>
    <w:rsid w:val="00BD6BB8"/>
    <w:rsid w:val="00BD6EBA"/>
    <w:rsid w:val="00BE5F8C"/>
    <w:rsid w:val="00C11309"/>
    <w:rsid w:val="00C1539C"/>
    <w:rsid w:val="00C42C38"/>
    <w:rsid w:val="00C53C70"/>
    <w:rsid w:val="00C570F4"/>
    <w:rsid w:val="00C57461"/>
    <w:rsid w:val="00C66BA2"/>
    <w:rsid w:val="00C7496F"/>
    <w:rsid w:val="00C80B43"/>
    <w:rsid w:val="00C81EB8"/>
    <w:rsid w:val="00C870F6"/>
    <w:rsid w:val="00C95985"/>
    <w:rsid w:val="00CB09BD"/>
    <w:rsid w:val="00CB22DC"/>
    <w:rsid w:val="00CC5026"/>
    <w:rsid w:val="00CC68D0"/>
    <w:rsid w:val="00CE35C7"/>
    <w:rsid w:val="00D03F9A"/>
    <w:rsid w:val="00D042E7"/>
    <w:rsid w:val="00D06D51"/>
    <w:rsid w:val="00D15560"/>
    <w:rsid w:val="00D24991"/>
    <w:rsid w:val="00D27704"/>
    <w:rsid w:val="00D41E6F"/>
    <w:rsid w:val="00D44927"/>
    <w:rsid w:val="00D50255"/>
    <w:rsid w:val="00D5147F"/>
    <w:rsid w:val="00D66520"/>
    <w:rsid w:val="00D711F8"/>
    <w:rsid w:val="00D731CF"/>
    <w:rsid w:val="00D8259B"/>
    <w:rsid w:val="00D84AE9"/>
    <w:rsid w:val="00D84B37"/>
    <w:rsid w:val="00D92B57"/>
    <w:rsid w:val="00DA4138"/>
    <w:rsid w:val="00DB4C98"/>
    <w:rsid w:val="00DE34CF"/>
    <w:rsid w:val="00E13F3D"/>
    <w:rsid w:val="00E34898"/>
    <w:rsid w:val="00E5175E"/>
    <w:rsid w:val="00E7344C"/>
    <w:rsid w:val="00EA021A"/>
    <w:rsid w:val="00EA457C"/>
    <w:rsid w:val="00EB09B7"/>
    <w:rsid w:val="00EC14A8"/>
    <w:rsid w:val="00ED4272"/>
    <w:rsid w:val="00EE6C1C"/>
    <w:rsid w:val="00EE7D7C"/>
    <w:rsid w:val="00EF19D6"/>
    <w:rsid w:val="00F16170"/>
    <w:rsid w:val="00F25D98"/>
    <w:rsid w:val="00F300FB"/>
    <w:rsid w:val="00F47C30"/>
    <w:rsid w:val="00F51BF7"/>
    <w:rsid w:val="00F846A6"/>
    <w:rsid w:val="00F912AE"/>
    <w:rsid w:val="00F96F29"/>
    <w:rsid w:val="00FB6386"/>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46A3D"/>
    <w:rPr>
      <w:rFonts w:ascii="Arial" w:hAnsi="Arial"/>
      <w:b/>
      <w:noProof/>
      <w:sz w:val="18"/>
      <w:lang w:val="en-GB" w:eastAsia="en-US"/>
    </w:rPr>
  </w:style>
  <w:style w:type="character" w:customStyle="1" w:styleId="TALChar">
    <w:name w:val="TAL Char"/>
    <w:link w:val="TAL"/>
    <w:qFormat/>
    <w:rsid w:val="0090125B"/>
    <w:rPr>
      <w:rFonts w:ascii="Arial" w:hAnsi="Arial"/>
      <w:sz w:val="18"/>
      <w:lang w:val="en-GB" w:eastAsia="en-US"/>
    </w:rPr>
  </w:style>
  <w:style w:type="character" w:customStyle="1" w:styleId="TAHChar">
    <w:name w:val="TAH Char"/>
    <w:link w:val="TAH"/>
    <w:qFormat/>
    <w:rsid w:val="0090125B"/>
    <w:rPr>
      <w:rFonts w:ascii="Arial" w:hAnsi="Arial"/>
      <w:b/>
      <w:sz w:val="18"/>
      <w:lang w:val="en-GB" w:eastAsia="en-US"/>
    </w:rPr>
  </w:style>
  <w:style w:type="character" w:customStyle="1" w:styleId="TACChar">
    <w:name w:val="TAC Char"/>
    <w:link w:val="TAC"/>
    <w:qFormat/>
    <w:locked/>
    <w:rsid w:val="0090125B"/>
    <w:rPr>
      <w:rFonts w:ascii="Arial" w:hAnsi="Arial"/>
      <w:sz w:val="18"/>
      <w:lang w:val="en-GB" w:eastAsia="en-US"/>
    </w:rPr>
  </w:style>
  <w:style w:type="character" w:customStyle="1" w:styleId="PLChar">
    <w:name w:val="PL Char"/>
    <w:link w:val="PL"/>
    <w:qFormat/>
    <w:rsid w:val="00AC1820"/>
    <w:rPr>
      <w:rFonts w:ascii="Courier New" w:hAnsi="Courier New"/>
      <w:noProof/>
      <w:sz w:val="16"/>
      <w:lang w:val="en-GB" w:eastAsia="en-US"/>
    </w:rPr>
  </w:style>
  <w:style w:type="numbering" w:customStyle="1" w:styleId="12">
    <w:name w:val="无列表1"/>
    <w:next w:val="a2"/>
    <w:uiPriority w:val="99"/>
    <w:semiHidden/>
    <w:unhideWhenUsed/>
    <w:rsid w:val="00846096"/>
  </w:style>
  <w:style w:type="character" w:customStyle="1" w:styleId="40">
    <w:name w:val="标题 4 字符"/>
    <w:link w:val="4"/>
    <w:qFormat/>
    <w:rsid w:val="00846096"/>
    <w:rPr>
      <w:rFonts w:ascii="Arial" w:hAnsi="Arial"/>
      <w:sz w:val="24"/>
      <w:lang w:val="en-GB" w:eastAsia="en-US"/>
    </w:rPr>
  </w:style>
  <w:style w:type="paragraph" w:styleId="af2">
    <w:name w:val="List Paragraph"/>
    <w:basedOn w:val="a"/>
    <w:uiPriority w:val="34"/>
    <w:qFormat/>
    <w:rsid w:val="00846096"/>
    <w:pPr>
      <w:ind w:firstLineChars="200" w:firstLine="420"/>
    </w:pPr>
  </w:style>
  <w:style w:type="character" w:customStyle="1" w:styleId="B1Char">
    <w:name w:val="B1 Char"/>
    <w:link w:val="B1"/>
    <w:qFormat/>
    <w:rsid w:val="00846096"/>
    <w:rPr>
      <w:rFonts w:ascii="Times New Roman" w:hAnsi="Times New Roman"/>
      <w:lang w:val="en-GB" w:eastAsia="en-US"/>
    </w:rPr>
  </w:style>
  <w:style w:type="paragraph" w:styleId="af3">
    <w:name w:val="Revision"/>
    <w:hidden/>
    <w:uiPriority w:val="99"/>
    <w:semiHidden/>
    <w:rsid w:val="00846096"/>
    <w:rPr>
      <w:rFonts w:ascii="Times New Roman" w:hAnsi="Times New Roman"/>
      <w:lang w:val="en-GB" w:eastAsia="en-US"/>
    </w:rPr>
  </w:style>
  <w:style w:type="table" w:styleId="af4">
    <w:name w:val="Table Grid"/>
    <w:basedOn w:val="a1"/>
    <w:uiPriority w:val="59"/>
    <w:qFormat/>
    <w:rsid w:val="001149B9"/>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a"/>
    <w:basedOn w:val="CRCoverPage"/>
    <w:qFormat/>
    <w:rsid w:val="001149B9"/>
    <w:pPr>
      <w:tabs>
        <w:tab w:val="left" w:pos="1985"/>
      </w:tabs>
    </w:pPr>
    <w:rPr>
      <w:rFonts w:eastAsia="Times New Roman" w:cs="Arial"/>
      <w:b/>
      <w:bCs/>
      <w:color w:val="000000"/>
      <w:sz w:val="24"/>
      <w:szCs w:val="24"/>
      <w:lang w:val="en-US"/>
    </w:rPr>
  </w:style>
  <w:style w:type="paragraph" w:customStyle="1" w:styleId="Agreement">
    <w:name w:val="Agreement"/>
    <w:next w:val="a"/>
    <w:uiPriority w:val="99"/>
    <w:qFormat/>
    <w:rsid w:val="001149B9"/>
    <w:pPr>
      <w:numPr>
        <w:numId w:val="13"/>
      </w:numPr>
      <w:spacing w:before="60"/>
    </w:pPr>
    <w:rPr>
      <w:rFonts w:ascii="Arial" w:eastAsia="MS Mincho" w:hAnsi="Arial"/>
      <w:b/>
      <w:szCs w:val="24"/>
      <w:lang w:val="en-GB" w:eastAsia="en-GB"/>
    </w:rPr>
  </w:style>
  <w:style w:type="character" w:customStyle="1" w:styleId="10">
    <w:name w:val="标题 1 字符"/>
    <w:basedOn w:val="a0"/>
    <w:link w:val="1"/>
    <w:rsid w:val="004C65E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1026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73AA-3025-4590-A3A9-99894A12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21</Pages>
  <Words>4818</Words>
  <Characters>27464</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2025-05-22T14:15:00Z</dcterms:created>
  <dcterms:modified xsi:type="dcterms:W3CDTF">2025-05-22T14:50:00Z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(3)K6xbVOSOkkXtcaB1EIkNxUyi7Y8a/S8iYHhwWxYTg4AUjEnTkvCNbXMStxlLGzKd9CSln59B
RdzOcvCz0Aw7JL+GlQU7yxnLC+Xp4uF/WRev8ckNj68igK1ORA9YWfug+UqbEugj3tsMTRfQ
kiZennZ2tpK9j63vrskNAR8A134t6afAmnXSWOSoPrpSFQfaT6UuFv7J0VS90KZc7FExKqot
zkSw2EbG6G/ZEZ4eM6</vt:lpwstr>
  </property>
  <property fmtid="{D5CDD505-2E9C-101B-9397-08002B2CF9AE}" pid="22" name="_2015_ms_pID_7253431">
    <vt:lpwstr>x4U5HScW2S+amzQxHsHVqir/EyP8CgnerLx3TC9Xy4eGnlcvUxWNFR
KMp3shcQ5122ZJaNTqC1L/oIHoZj1pNWAyz7hCkJJHPIxlR9yF1XqXJWSHMbGac9/Y5QsHpx
YlI7MY2ZU+JslQ46PyANral4FeThvzpj1wqNpdGmjPznNa112/VgOKl56NDXaL9+zQhZYReY
YqIJkKQFS8TgHkVGpRcg2LQziYd79h4wd6fj</vt:lpwstr>
  </property>
  <property fmtid="{D5CDD505-2E9C-101B-9397-08002B2CF9AE}" pid="23" name="_2015_ms_pID_7253432">
    <vt:lpwstr>CFDHM3ysPOnWr3Qq3Qk9Wks=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1746862318</vt:lpwstr>
  </property>
</Properties>
</file>