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61353">
      <w:pPr>
        <w:pStyle w:val="132"/>
        <w:tabs>
          <w:tab w:val="right" w:pos="9639"/>
        </w:tabs>
        <w:spacing w:after="0"/>
        <w:rPr>
          <w:b/>
          <w:sz w:val="24"/>
        </w:rPr>
      </w:pPr>
      <w:r>
        <w:rPr>
          <w:b/>
          <w:sz w:val="24"/>
        </w:rPr>
        <w:t>3GPP TSG-RAN WG3 #128</w:t>
      </w:r>
      <w:r>
        <w:rPr>
          <w:b/>
          <w:sz w:val="24"/>
        </w:rPr>
        <w:tab/>
      </w:r>
      <w:r>
        <w:rPr>
          <w:b/>
          <w:sz w:val="24"/>
        </w:rPr>
        <w:t xml:space="preserve">          R3-253773</w:t>
      </w:r>
    </w:p>
    <w:p w14:paraId="09103F3B">
      <w:pPr>
        <w:pStyle w:val="132"/>
        <w:tabs>
          <w:tab w:val="right" w:pos="9639"/>
        </w:tabs>
        <w:spacing w:after="0"/>
        <w:rPr>
          <w:b/>
          <w:sz w:val="24"/>
        </w:rPr>
      </w:pPr>
      <w:r>
        <w:rPr>
          <w:b/>
          <w:sz w:val="24"/>
        </w:rPr>
        <w:t xml:space="preserve">Malta, MT, </w:t>
      </w:r>
      <w:r>
        <w:rPr>
          <w:rFonts w:eastAsia="Times New Roman" w:cs="Arial"/>
          <w:b/>
          <w:bCs/>
          <w:sz w:val="24"/>
          <w:szCs w:val="22"/>
        </w:rPr>
        <w:t xml:space="preserve">19th </w:t>
      </w:r>
      <w:r>
        <w:rPr>
          <w:b/>
          <w:sz w:val="24"/>
        </w:rPr>
        <w:t>– 23th May  2025</w:t>
      </w:r>
    </w:p>
    <w:p w14:paraId="69B7A411">
      <w:pPr>
        <w:pStyle w:val="132"/>
        <w:outlineLvl w:val="0"/>
        <w:rPr>
          <w:rFonts w:cs="Arial"/>
          <w:b/>
          <w:sz w:val="24"/>
          <w:szCs w:val="24"/>
        </w:rPr>
      </w:pPr>
    </w:p>
    <w:p w14:paraId="451E13CA">
      <w:pPr>
        <w:pStyle w:val="132"/>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21.3</w:t>
      </w:r>
    </w:p>
    <w:p w14:paraId="2DEA10A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14:paraId="078D1868">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Summary of offline discussion on CB: # R19XR </w:t>
      </w:r>
    </w:p>
    <w:p w14:paraId="4AEE036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14:paraId="294B1FC1">
      <w:pPr>
        <w:pStyle w:val="3"/>
      </w:pPr>
      <w:r>
        <w:t>1</w:t>
      </w:r>
      <w:r>
        <w:tab/>
      </w:r>
      <w:r>
        <w:t>Introduction</w:t>
      </w:r>
    </w:p>
    <w:p w14:paraId="0604FF4C">
      <w:r>
        <w:t>This contribution provides summary of offline discussion on CB: # R19XR.</w:t>
      </w:r>
    </w:p>
    <w:p w14:paraId="4C3232EF">
      <w:pPr>
        <w:rPr>
          <w:rFonts w:cs="Calibri"/>
          <w:b/>
          <w:color w:val="FF00FF"/>
        </w:rPr>
      </w:pPr>
      <w:r>
        <w:rPr>
          <w:rFonts w:cs="Calibri"/>
          <w:b/>
          <w:color w:val="FF00FF"/>
        </w:rPr>
        <w:t>CB: # R19XR</w:t>
      </w:r>
    </w:p>
    <w:p w14:paraId="3CD8D869">
      <w:pPr>
        <w:rPr>
          <w:rFonts w:cs="Calibri"/>
          <w:b/>
          <w:color w:val="FF00FF"/>
        </w:rPr>
      </w:pPr>
      <w:r>
        <w:rPr>
          <w:rFonts w:cs="Calibri"/>
          <w:b/>
          <w:color w:val="FF00FF"/>
        </w:rPr>
        <w:t>- Work on the solution over F1 for UL rate control</w:t>
      </w:r>
    </w:p>
    <w:p w14:paraId="65F308F6">
      <w:pPr>
        <w:rPr>
          <w:rFonts w:cs="Calibri"/>
          <w:b/>
          <w:color w:val="FF00FF"/>
        </w:rPr>
      </w:pPr>
      <w:r>
        <w:rPr>
          <w:rFonts w:cs="Calibri"/>
          <w:b/>
          <w:color w:val="FF00FF"/>
        </w:rPr>
        <w:t xml:space="preserve">- Check other open issues </w:t>
      </w:r>
    </w:p>
    <w:p w14:paraId="37ABB6E2">
      <w:pPr>
        <w:rPr>
          <w:rFonts w:cs="Calibri"/>
          <w:color w:val="000000"/>
        </w:rPr>
      </w:pPr>
      <w:r>
        <w:rPr>
          <w:rFonts w:cs="Calibri"/>
          <w:color w:val="000000"/>
        </w:rPr>
        <w:t>(moderator - Nok)</w:t>
      </w:r>
    </w:p>
    <w:p w14:paraId="3A3660C4">
      <w:pPr>
        <w:rPr>
          <w:rFonts w:cs="Calibri"/>
        </w:rPr>
      </w:pPr>
      <w:r>
        <w:rPr>
          <w:rFonts w:hint="eastAsia" w:cs="Calibri"/>
        </w:rPr>
        <w:t>S</w:t>
      </w:r>
      <w:r>
        <w:rPr>
          <w:rFonts w:cs="Calibri"/>
        </w:rPr>
        <w:t xml:space="preserve">ummary of offline disc </w:t>
      </w:r>
      <w:r>
        <w:fldChar w:fldCharType="begin"/>
      </w:r>
      <w:r>
        <w:instrText xml:space="preserve"> HYPERLINK "Inbox\\R3-253773.zip" </w:instrText>
      </w:r>
      <w:r>
        <w:fldChar w:fldCharType="separate"/>
      </w:r>
      <w:r>
        <w:rPr>
          <w:rStyle w:val="94"/>
          <w:rFonts w:cs="Calibri"/>
        </w:rPr>
        <w:t>R3-253773</w:t>
      </w:r>
      <w:r>
        <w:rPr>
          <w:rStyle w:val="94"/>
          <w:rFonts w:cs="Calibri"/>
        </w:rPr>
        <w:fldChar w:fldCharType="end"/>
      </w:r>
    </w:p>
    <w:p w14:paraId="5D26F9E2">
      <w:pPr>
        <w:rPr>
          <w:rFonts w:cs="Calibri"/>
        </w:rPr>
      </w:pPr>
    </w:p>
    <w:p w14:paraId="64A44A2D">
      <w:pPr>
        <w:rPr>
          <w:rFonts w:cs="Calibri"/>
        </w:rPr>
      </w:pPr>
      <w:r>
        <w:rPr>
          <w:rFonts w:cs="Calibri"/>
        </w:rPr>
        <w:t xml:space="preserve">The offline discussion will have two phases: </w:t>
      </w:r>
    </w:p>
    <w:p w14:paraId="757AC3E4">
      <w:pPr>
        <w:pStyle w:val="137"/>
        <w:numPr>
          <w:ilvl w:val="0"/>
          <w:numId w:val="13"/>
        </w:numPr>
        <w:rPr>
          <w:rFonts w:ascii="Times New Roman" w:hAnsi="Times New Roman" w:eastAsia="宋体"/>
          <w:b/>
          <w:bCs/>
          <w:sz w:val="20"/>
          <w:szCs w:val="20"/>
          <w:lang w:val="en-GB"/>
        </w:rPr>
      </w:pPr>
      <w:r>
        <w:rPr>
          <w:rFonts w:ascii="Times New Roman" w:hAnsi="Times New Roman" w:eastAsia="宋体"/>
          <w:b/>
          <w:bCs/>
          <w:sz w:val="20"/>
          <w:szCs w:val="20"/>
          <w:lang w:val="en-GB"/>
        </w:rPr>
        <w:t xml:space="preserve">Phase 1: </w:t>
      </w:r>
      <w:r>
        <w:rPr>
          <w:rFonts w:ascii="Times New Roman" w:hAnsi="Times New Roman" w:eastAsia="宋体"/>
          <w:sz w:val="20"/>
          <w:szCs w:val="20"/>
          <w:lang w:val="en-GB"/>
        </w:rPr>
        <w:t xml:space="preserve">for the discussion on the questions. Please share your view on the questions </w:t>
      </w:r>
      <w:r>
        <w:rPr>
          <w:rFonts w:ascii="Times New Roman" w:hAnsi="Times New Roman" w:eastAsia="宋体"/>
          <w:b/>
          <w:bCs/>
          <w:sz w:val="20"/>
          <w:szCs w:val="20"/>
          <w:lang w:val="en-GB"/>
        </w:rPr>
        <w:t>by 13:00 Wednesday May 21st (Malta time)</w:t>
      </w:r>
    </w:p>
    <w:p w14:paraId="2ED8E723">
      <w:pPr>
        <w:pStyle w:val="137"/>
        <w:numPr>
          <w:ilvl w:val="0"/>
          <w:numId w:val="13"/>
        </w:numPr>
        <w:rPr>
          <w:rFonts w:ascii="Times New Roman" w:hAnsi="Times New Roman" w:eastAsia="宋体"/>
          <w:b/>
          <w:bCs/>
          <w:sz w:val="20"/>
          <w:szCs w:val="20"/>
          <w:lang w:val="en-GB"/>
        </w:rPr>
      </w:pPr>
      <w:r>
        <w:rPr>
          <w:rFonts w:ascii="Times New Roman" w:hAnsi="Times New Roman" w:eastAsia="宋体"/>
          <w:b/>
          <w:bCs/>
          <w:sz w:val="20"/>
          <w:szCs w:val="20"/>
          <w:lang w:val="en-GB"/>
        </w:rPr>
        <w:t xml:space="preserve">Phase 2: </w:t>
      </w:r>
      <w:r>
        <w:rPr>
          <w:rFonts w:ascii="Times New Roman" w:hAnsi="Times New Roman" w:eastAsia="宋体"/>
          <w:sz w:val="20"/>
          <w:szCs w:val="20"/>
          <w:lang w:val="en-GB"/>
        </w:rPr>
        <w:t>Based on the result of Phase 1, TPs will be prepared. Phase 2 will discuss the TPs.</w:t>
      </w:r>
      <w:r>
        <w:rPr>
          <w:rFonts w:ascii="Times New Roman" w:hAnsi="Times New Roman" w:eastAsia="宋体"/>
          <w:b/>
          <w:bCs/>
          <w:sz w:val="20"/>
          <w:szCs w:val="20"/>
          <w:lang w:val="en-GB"/>
        </w:rPr>
        <w:t xml:space="preserve"> </w:t>
      </w:r>
    </w:p>
    <w:p w14:paraId="37861B00">
      <w:pPr>
        <w:pStyle w:val="137"/>
        <w:ind w:left="410"/>
        <w:rPr>
          <w:rFonts w:ascii="Times New Roman" w:hAnsi="Times New Roman" w:eastAsia="宋体"/>
          <w:b/>
          <w:bCs/>
          <w:sz w:val="20"/>
          <w:szCs w:val="20"/>
          <w:lang w:val="en-GB"/>
        </w:rPr>
      </w:pPr>
    </w:p>
    <w:p w14:paraId="779B7BA5">
      <w:pPr>
        <w:pStyle w:val="3"/>
        <w:keepLines w:val="0"/>
        <w:tabs>
          <w:tab w:val="left" w:pos="432"/>
        </w:tabs>
        <w:spacing w:before="360"/>
        <w:ind w:left="431" w:hanging="431"/>
        <w:rPr>
          <w:lang w:val="en-US"/>
        </w:rPr>
      </w:pPr>
      <w:r>
        <w:t>2</w:t>
      </w:r>
      <w:r>
        <w:tab/>
      </w:r>
      <w:r>
        <w:tab/>
      </w:r>
      <w:r>
        <w:tab/>
      </w:r>
      <w:r>
        <w:tab/>
      </w:r>
      <w:r>
        <w:tab/>
      </w:r>
      <w:r>
        <w:t>For the Chair’s Notes</w:t>
      </w:r>
    </w:p>
    <w:p w14:paraId="4A85AD1E"/>
    <w:p w14:paraId="7E8012D5"/>
    <w:p w14:paraId="707FA5B5"/>
    <w:p w14:paraId="17770F34"/>
    <w:p w14:paraId="7F7278F5"/>
    <w:p w14:paraId="09E4ED07">
      <w:pPr>
        <w:spacing w:after="0"/>
        <w:rPr>
          <w:rFonts w:ascii="Arial" w:hAnsi="Arial"/>
          <w:sz w:val="36"/>
        </w:rPr>
      </w:pPr>
      <w:r>
        <w:br w:type="page"/>
      </w:r>
    </w:p>
    <w:p w14:paraId="4835817E">
      <w:pPr>
        <w:pStyle w:val="3"/>
      </w:pPr>
      <w:r>
        <w:t>3</w:t>
      </w:r>
      <w:r>
        <w:tab/>
      </w:r>
      <w:r>
        <w:t xml:space="preserve">uplink congestion signalling </w:t>
      </w:r>
    </w:p>
    <w:p w14:paraId="31D37ADF">
      <w:pPr>
        <w:rPr>
          <w:rFonts w:cs="Calibri"/>
          <w:b/>
          <w:color w:val="008000"/>
          <w:sz w:val="18"/>
        </w:rPr>
      </w:pPr>
      <w:r>
        <w:t xml:space="preserve">Online session agreed </w:t>
      </w:r>
      <w:r>
        <w:rPr>
          <w:rFonts w:cs="Calibri"/>
          <w:b/>
          <w:color w:val="008000"/>
          <w:sz w:val="18"/>
        </w:rPr>
        <w:t>CU sends the uplink rate control indication per QoS flow over F1 to DU.</w:t>
      </w:r>
    </w:p>
    <w:p w14:paraId="6576F02C">
      <w:r>
        <w:t>Further discussion on whether Other additional assistance information from CU to DU. Following options were proposed:</w:t>
      </w:r>
    </w:p>
    <w:p w14:paraId="1EE8BAB4">
      <w:r>
        <w:t>-</w:t>
      </w:r>
      <w:r>
        <w:tab/>
      </w:r>
      <w:r>
        <w:t>Option 1: Recommended UL bit rate info per QoS flow</w:t>
      </w:r>
    </w:p>
    <w:p w14:paraId="614F4263">
      <w:r>
        <w:t>-</w:t>
      </w:r>
      <w:r>
        <w:tab/>
      </w:r>
      <w:r>
        <w:t>Option 2: Measured bit rate per QoS flow</w:t>
      </w:r>
    </w:p>
    <w:p w14:paraId="5E90C8D4">
      <w:r>
        <w:t>-</w:t>
      </w:r>
      <w:r>
        <w:tab/>
      </w:r>
      <w:r>
        <w:t>Option 3: No additional information</w:t>
      </w:r>
    </w:p>
    <w:p w14:paraId="0ECFF797"/>
    <w:p w14:paraId="1623F762">
      <w:pPr>
        <w:rPr>
          <w:b/>
          <w:bCs/>
        </w:rPr>
      </w:pPr>
      <w:r>
        <w:rPr>
          <w:b/>
          <w:bCs/>
        </w:rPr>
        <w:t>Please share your view on following questions:</w:t>
      </w:r>
    </w:p>
    <w:p w14:paraId="378663DF">
      <w:pPr>
        <w:pStyle w:val="137"/>
        <w:numPr>
          <w:ilvl w:val="0"/>
          <w:numId w:val="13"/>
        </w:numPr>
        <w:rPr>
          <w:rFonts w:ascii="Times New Roman" w:hAnsi="Times New Roman" w:eastAsia="宋体"/>
          <w:sz w:val="20"/>
          <w:szCs w:val="20"/>
          <w:lang w:val="en-GB"/>
        </w:rPr>
      </w:pPr>
      <w:r>
        <w:rPr>
          <w:rFonts w:ascii="Times New Roman" w:hAnsi="Times New Roman" w:eastAsia="宋体"/>
          <w:b/>
          <w:bCs/>
          <w:sz w:val="20"/>
          <w:szCs w:val="20"/>
          <w:lang w:val="en-GB"/>
        </w:rPr>
        <w:t xml:space="preserve">Q1-1: </w:t>
      </w:r>
      <w:r>
        <w:rPr>
          <w:rFonts w:ascii="Times New Roman" w:hAnsi="Times New Roman" w:eastAsia="宋体"/>
          <w:sz w:val="20"/>
          <w:szCs w:val="20"/>
          <w:lang w:val="en-GB"/>
        </w:rPr>
        <w:t xml:space="preserve">Which option is your preference? </w:t>
      </w:r>
    </w:p>
    <w:p w14:paraId="3E9FC6FF">
      <w:pPr>
        <w:pStyle w:val="137"/>
        <w:numPr>
          <w:ilvl w:val="0"/>
          <w:numId w:val="13"/>
        </w:numPr>
        <w:rPr>
          <w:rFonts w:ascii="Times New Roman" w:hAnsi="Times New Roman" w:eastAsia="宋体"/>
          <w:sz w:val="20"/>
          <w:szCs w:val="20"/>
          <w:lang w:val="en-GB"/>
        </w:rPr>
      </w:pPr>
      <w:r>
        <w:rPr>
          <w:rFonts w:ascii="Times New Roman" w:hAnsi="Times New Roman" w:eastAsia="宋体"/>
          <w:b/>
          <w:bCs/>
          <w:sz w:val="20"/>
          <w:szCs w:val="20"/>
          <w:lang w:val="en-GB"/>
        </w:rPr>
        <w:t xml:space="preserve">Q1-2: </w:t>
      </w:r>
      <w:r>
        <w:rPr>
          <w:rFonts w:ascii="Times New Roman" w:hAnsi="Times New Roman" w:eastAsia="宋体"/>
          <w:sz w:val="20"/>
          <w:szCs w:val="20"/>
          <w:lang w:val="en-GB"/>
        </w:rPr>
        <w:t>The detailed content of “</w:t>
      </w:r>
      <w:r>
        <w:rPr>
          <w:rFonts w:cs="Calibri"/>
          <w:b/>
          <w:color w:val="008000"/>
          <w:sz w:val="18"/>
        </w:rPr>
        <w:t xml:space="preserve">uplink rate control </w:t>
      </w:r>
      <w:r>
        <w:rPr>
          <w:rFonts w:cs="Calibri"/>
          <w:b/>
          <w:color w:val="008000"/>
          <w:sz w:val="18"/>
          <w:u w:val="single"/>
        </w:rPr>
        <w:t>indication</w:t>
      </w:r>
      <w:r>
        <w:rPr>
          <w:rFonts w:cs="Calibri"/>
          <w:b/>
          <w:color w:val="008000"/>
          <w:sz w:val="18"/>
        </w:rPr>
        <w:t xml:space="preserve"> per QoS flow</w:t>
      </w:r>
      <w:r>
        <w:rPr>
          <w:rFonts w:ascii="Times New Roman" w:hAnsi="Times New Roman" w:eastAsia="宋体"/>
          <w:sz w:val="20"/>
          <w:szCs w:val="20"/>
          <w:lang w:val="en-GB"/>
        </w:rPr>
        <w:t>” in the agreement “</w:t>
      </w:r>
      <w:r>
        <w:rPr>
          <w:rFonts w:cs="Calibri"/>
          <w:b/>
          <w:color w:val="008000"/>
          <w:sz w:val="18"/>
        </w:rPr>
        <w:t>CU sends the uplink rate control indication per QoS flow over F1 to DU.</w:t>
      </w:r>
      <w:r>
        <w:rPr>
          <w:rFonts w:ascii="Times New Roman" w:hAnsi="Times New Roman" w:eastAsia="宋体"/>
          <w:sz w:val="20"/>
          <w:szCs w:val="20"/>
          <w:lang w:val="en-GB"/>
        </w:rPr>
        <w:t xml:space="preserve">”   The NGAP BL CR (R3-253121) includes following information for a QoS Flow. Can the F1AP </w:t>
      </w:r>
      <w:r>
        <w:rPr>
          <w:rFonts w:cs="Calibri"/>
          <w:b/>
          <w:color w:val="008000"/>
          <w:sz w:val="18"/>
          <w:u w:val="single"/>
        </w:rPr>
        <w:t>indication</w:t>
      </w:r>
      <w:r>
        <w:rPr>
          <w:rFonts w:cs="Calibri"/>
          <w:b/>
          <w:color w:val="008000"/>
          <w:sz w:val="18"/>
        </w:rPr>
        <w:t xml:space="preserve"> </w:t>
      </w:r>
      <w:r>
        <w:rPr>
          <w:rFonts w:ascii="Times New Roman" w:hAnsi="Times New Roman" w:eastAsia="宋体"/>
          <w:sz w:val="20"/>
          <w:szCs w:val="20"/>
          <w:lang w:val="en-GB"/>
        </w:rPr>
        <w:t xml:space="preserve">be similar to NGAP </w:t>
      </w:r>
      <w:r>
        <w:rPr>
          <w:rFonts w:ascii="Times New Roman" w:hAnsi="Times New Roman" w:eastAsia="宋体"/>
          <w:i/>
          <w:iCs/>
          <w:sz w:val="20"/>
          <w:szCs w:val="20"/>
          <w:lang w:val="en-GB"/>
        </w:rPr>
        <w:t>Indication of Bitrate Adaptation</w:t>
      </w:r>
      <w:r>
        <w:rPr>
          <w:rFonts w:ascii="Times New Roman" w:hAnsi="Times New Roman" w:eastAsia="宋体"/>
          <w:sz w:val="20"/>
          <w:szCs w:val="20"/>
          <w:lang w:val="en-GB"/>
        </w:rPr>
        <w:t xml:space="preserve"> IE, to Indicate that the QoS Flow allows rate adaptation in the indicated direction? </w:t>
      </w:r>
      <w:r>
        <w:rPr>
          <w:rFonts w:cs="Calibri"/>
          <w:b/>
          <w:color w:val="008000"/>
          <w:sz w:val="18"/>
          <w:u w:val="single"/>
        </w:rPr>
        <w:t xml:space="preserve"> </w:t>
      </w:r>
    </w:p>
    <w:tbl>
      <w:tblPr>
        <w:tblStyle w:val="89"/>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020"/>
        <w:gridCol w:w="1077"/>
        <w:gridCol w:w="1587"/>
        <w:gridCol w:w="1757"/>
        <w:gridCol w:w="1077"/>
        <w:gridCol w:w="1077"/>
      </w:tblGrid>
      <w:tr w14:paraId="22C8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0" w:author="author" w:date="2025-04-25T10:26:00Z"/>
        </w:trPr>
        <w:tc>
          <w:tcPr>
            <w:tcW w:w="2267" w:type="dxa"/>
            <w:tcBorders>
              <w:top w:val="single" w:color="auto" w:sz="4" w:space="0"/>
              <w:left w:val="single" w:color="auto" w:sz="4" w:space="0"/>
              <w:bottom w:val="single" w:color="auto" w:sz="4" w:space="0"/>
              <w:right w:val="single" w:color="auto" w:sz="4" w:space="0"/>
            </w:tcBorders>
          </w:tcPr>
          <w:p w14:paraId="6E701152">
            <w:pPr>
              <w:pStyle w:val="104"/>
              <w:rPr>
                <w:ins w:id="1" w:author="author" w:date="2025-04-25T10:26:00Z"/>
                <w:rFonts w:cs="Arial"/>
                <w:szCs w:val="18"/>
                <w:lang w:val="fr-FR" w:eastAsia="zh-CN"/>
              </w:rPr>
            </w:pPr>
            <w:ins w:id="2" w:author="author" w:date="2025-04-25T10:26:00Z">
              <w:r>
                <w:rPr>
                  <w:rFonts w:cs="Arial"/>
                  <w:szCs w:val="18"/>
                  <w:lang w:val="fr-FR" w:eastAsia="zh-CN"/>
                </w:rPr>
                <w:t xml:space="preserve">Indication of Bitrate </w:t>
              </w:r>
            </w:ins>
            <w:ins w:id="3" w:author="author" w:date="2025-04-25T10:26:00Z">
              <w:r>
                <w:rPr>
                  <w:rFonts w:eastAsia="Malgun Gothic"/>
                </w:rPr>
                <w:t>Adaptation</w:t>
              </w:r>
            </w:ins>
          </w:p>
        </w:tc>
        <w:tc>
          <w:tcPr>
            <w:tcW w:w="1020" w:type="dxa"/>
            <w:tcBorders>
              <w:top w:val="single" w:color="auto" w:sz="4" w:space="0"/>
              <w:left w:val="single" w:color="auto" w:sz="4" w:space="0"/>
              <w:bottom w:val="single" w:color="auto" w:sz="4" w:space="0"/>
              <w:right w:val="single" w:color="auto" w:sz="4" w:space="0"/>
            </w:tcBorders>
          </w:tcPr>
          <w:p w14:paraId="5C556F33">
            <w:pPr>
              <w:pStyle w:val="104"/>
              <w:rPr>
                <w:ins w:id="4" w:author="author" w:date="2025-04-25T10:26:00Z"/>
                <w:rFonts w:eastAsia="Batang"/>
              </w:rPr>
            </w:pPr>
            <w:ins w:id="5" w:author="author" w:date="2025-04-25T10:26:00Z">
              <w:r>
                <w:rPr>
                  <w:rFonts w:eastAsia="Batang"/>
                </w:rPr>
                <w:t>O</w:t>
              </w:r>
            </w:ins>
          </w:p>
        </w:tc>
        <w:tc>
          <w:tcPr>
            <w:tcW w:w="1077" w:type="dxa"/>
            <w:tcBorders>
              <w:top w:val="single" w:color="auto" w:sz="4" w:space="0"/>
              <w:left w:val="single" w:color="auto" w:sz="4" w:space="0"/>
              <w:bottom w:val="single" w:color="auto" w:sz="4" w:space="0"/>
              <w:right w:val="single" w:color="auto" w:sz="4" w:space="0"/>
            </w:tcBorders>
          </w:tcPr>
          <w:p w14:paraId="5497CD78">
            <w:pPr>
              <w:pStyle w:val="104"/>
              <w:rPr>
                <w:ins w:id="6" w:author="author" w:date="2025-04-25T10:26:00Z"/>
                <w:lang w:eastAsia="ja-JP"/>
              </w:rPr>
            </w:pPr>
          </w:p>
        </w:tc>
        <w:tc>
          <w:tcPr>
            <w:tcW w:w="1587" w:type="dxa"/>
            <w:tcBorders>
              <w:top w:val="single" w:color="auto" w:sz="4" w:space="0"/>
              <w:left w:val="single" w:color="auto" w:sz="4" w:space="0"/>
              <w:bottom w:val="single" w:color="auto" w:sz="4" w:space="0"/>
              <w:right w:val="single" w:color="auto" w:sz="4" w:space="0"/>
            </w:tcBorders>
          </w:tcPr>
          <w:p w14:paraId="5EB25B8B">
            <w:pPr>
              <w:pStyle w:val="104"/>
              <w:keepNext w:val="0"/>
              <w:keepLines w:val="0"/>
              <w:widowControl w:val="0"/>
              <w:rPr>
                <w:ins w:id="7" w:author="author" w:date="2025-04-25T10:26:00Z"/>
              </w:rPr>
            </w:pPr>
            <w:ins w:id="8" w:author="author" w:date="2025-04-25T10:26:00Z">
              <w:r>
                <w:rPr/>
                <w:t>ENUMERATED (uplink, …)</w:t>
              </w:r>
            </w:ins>
          </w:p>
        </w:tc>
        <w:tc>
          <w:tcPr>
            <w:tcW w:w="1757" w:type="dxa"/>
            <w:tcBorders>
              <w:top w:val="single" w:color="auto" w:sz="4" w:space="0"/>
              <w:left w:val="single" w:color="auto" w:sz="4" w:space="0"/>
              <w:bottom w:val="single" w:color="auto" w:sz="4" w:space="0"/>
              <w:right w:val="single" w:color="auto" w:sz="4" w:space="0"/>
            </w:tcBorders>
          </w:tcPr>
          <w:p w14:paraId="7B6ED35C">
            <w:pPr>
              <w:pStyle w:val="104"/>
              <w:rPr>
                <w:ins w:id="9" w:author="author" w:date="2025-04-25T10:26:00Z"/>
                <w:lang w:eastAsia="zh-CN"/>
              </w:rPr>
            </w:pPr>
            <w:ins w:id="10" w:author="author" w:date="2025-04-25T10:26:00Z">
              <w:r>
                <w:rPr>
                  <w:lang w:eastAsia="zh-CN"/>
                </w:rPr>
                <w:t>Indicates that the QoS Flow allows rate adapt</w:t>
              </w:r>
            </w:ins>
            <w:ins w:id="11" w:author="author" w:date="2025-04-25T10:26:00Z">
              <w:r>
                <w:rPr>
                  <w:rFonts w:hint="eastAsia"/>
                  <w:lang w:eastAsia="zh-CN"/>
                </w:rPr>
                <w:t>ation</w:t>
              </w:r>
            </w:ins>
            <w:ins w:id="12" w:author="author" w:date="2025-04-25T10:26:00Z">
              <w:r>
                <w:rPr>
                  <w:lang w:eastAsia="zh-CN"/>
                </w:rPr>
                <w:t xml:space="preserve"> in the indicated direction.</w:t>
              </w:r>
            </w:ins>
          </w:p>
        </w:tc>
        <w:tc>
          <w:tcPr>
            <w:tcW w:w="1077" w:type="dxa"/>
            <w:tcBorders>
              <w:top w:val="single" w:color="auto" w:sz="4" w:space="0"/>
              <w:left w:val="single" w:color="auto" w:sz="4" w:space="0"/>
              <w:bottom w:val="single" w:color="auto" w:sz="4" w:space="0"/>
              <w:right w:val="single" w:color="auto" w:sz="4" w:space="0"/>
            </w:tcBorders>
          </w:tcPr>
          <w:p w14:paraId="65AF77E4">
            <w:pPr>
              <w:pStyle w:val="106"/>
              <w:rPr>
                <w:ins w:id="13" w:author="author" w:date="2025-04-25T10:26:00Z"/>
              </w:rPr>
            </w:pPr>
            <w:ins w:id="14" w:author="author" w:date="2025-04-25T10:26:00Z">
              <w:r>
                <w:rPr/>
                <w:t>YES</w:t>
              </w:r>
            </w:ins>
          </w:p>
        </w:tc>
        <w:tc>
          <w:tcPr>
            <w:tcW w:w="1077" w:type="dxa"/>
            <w:tcBorders>
              <w:top w:val="single" w:color="auto" w:sz="4" w:space="0"/>
              <w:left w:val="single" w:color="auto" w:sz="4" w:space="0"/>
              <w:bottom w:val="single" w:color="auto" w:sz="4" w:space="0"/>
              <w:right w:val="single" w:color="auto" w:sz="4" w:space="0"/>
            </w:tcBorders>
          </w:tcPr>
          <w:p w14:paraId="17974F41">
            <w:pPr>
              <w:pStyle w:val="106"/>
              <w:rPr>
                <w:ins w:id="15" w:author="author" w:date="2025-04-25T10:26:00Z"/>
                <w:rFonts w:cs="Arial"/>
                <w:lang w:eastAsia="ja-JP"/>
              </w:rPr>
            </w:pPr>
            <w:ins w:id="16" w:author="author" w:date="2025-04-25T10:26:00Z">
              <w:r>
                <w:rPr>
                  <w:rFonts w:cs="Arial"/>
                  <w:lang w:eastAsia="ja-JP"/>
                </w:rPr>
                <w:t>ignore</w:t>
              </w:r>
            </w:ins>
          </w:p>
        </w:tc>
      </w:tr>
    </w:tbl>
    <w:p w14:paraId="272AF726"/>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84"/>
        <w:gridCol w:w="6090"/>
      </w:tblGrid>
      <w:tr w14:paraId="3F28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24C761D">
            <w:pPr>
              <w:jc w:val="center"/>
              <w:rPr>
                <w:b/>
                <w:bCs/>
              </w:rPr>
            </w:pPr>
            <w:r>
              <w:rPr>
                <w:b/>
                <w:bCs/>
              </w:rPr>
              <w:t>Company Name</w:t>
            </w:r>
          </w:p>
        </w:tc>
        <w:tc>
          <w:tcPr>
            <w:tcW w:w="1984" w:type="dxa"/>
          </w:tcPr>
          <w:p w14:paraId="6A5BF4F3">
            <w:pPr>
              <w:jc w:val="center"/>
              <w:rPr>
                <w:b/>
                <w:bCs/>
              </w:rPr>
            </w:pPr>
            <w:r>
              <w:rPr>
                <w:b/>
                <w:bCs/>
              </w:rPr>
              <w:t>Answers to Questions</w:t>
            </w:r>
          </w:p>
        </w:tc>
        <w:tc>
          <w:tcPr>
            <w:tcW w:w="6090" w:type="dxa"/>
          </w:tcPr>
          <w:p w14:paraId="64D0F3E1">
            <w:pPr>
              <w:jc w:val="center"/>
              <w:rPr>
                <w:b/>
                <w:bCs/>
              </w:rPr>
            </w:pPr>
            <w:r>
              <w:rPr>
                <w:b/>
                <w:bCs/>
              </w:rPr>
              <w:t>Comments</w:t>
            </w:r>
          </w:p>
        </w:tc>
      </w:tr>
      <w:tr w14:paraId="6653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EC9E344">
            <w:pPr>
              <w:rPr>
                <w:b/>
                <w:bCs/>
              </w:rPr>
            </w:pPr>
            <w:r>
              <w:rPr>
                <w:b/>
                <w:bCs/>
              </w:rPr>
              <w:t>Nokia</w:t>
            </w:r>
          </w:p>
        </w:tc>
        <w:tc>
          <w:tcPr>
            <w:tcW w:w="1984" w:type="dxa"/>
          </w:tcPr>
          <w:p w14:paraId="130EA29F">
            <w:r>
              <w:t>Q1-1:  Opt 3</w:t>
            </w:r>
          </w:p>
          <w:p w14:paraId="4C73B633">
            <w:r>
              <w:t>(Opt 1 as a further optimization.)</w:t>
            </w:r>
          </w:p>
          <w:p w14:paraId="42206405">
            <w:r>
              <w:t>Q1-2: Yes</w:t>
            </w:r>
          </w:p>
        </w:tc>
        <w:tc>
          <w:tcPr>
            <w:tcW w:w="6090" w:type="dxa"/>
          </w:tcPr>
          <w:p w14:paraId="323D3497">
            <w:r>
              <w:rPr>
                <w:b/>
                <w:bCs/>
              </w:rPr>
              <w:t>For Q1-1:</w:t>
            </w:r>
            <w:r>
              <w:t xml:space="preserve"> </w:t>
            </w:r>
          </w:p>
          <w:p w14:paraId="240C78B7">
            <w:r>
              <w:t xml:space="preserve">We would consider Option 1 as a further optimization. In Option 1, the gNB-DU may only need to send MAC CEs when a specific recommended bitrate is met or not met, thus reduce the unnecessary MAC CEs to the UE. So we consider Option 1 is a further optimization to Option 3. </w:t>
            </w:r>
          </w:p>
          <w:p w14:paraId="27855688">
            <w:r>
              <w:t xml:space="preserve">In case majorities prefer Option 1, we can accept it as a WA, since its feasibility need to be confirmed by SA2/SA4, thus LS to SA2/SA4 is needed. </w:t>
            </w:r>
          </w:p>
          <w:p w14:paraId="134AF6AD">
            <w:r>
              <w:t xml:space="preserve">For Option 2, we think the gNB-DU can determine the recommended bitrate, there is no need for the gNB-CU to provide the measured bitrate. </w:t>
            </w:r>
          </w:p>
          <w:p w14:paraId="6FA9F61F">
            <w:r>
              <w:rPr>
                <w:b/>
                <w:bCs/>
              </w:rPr>
              <w:t xml:space="preserve">For Q1-2: </w:t>
            </w:r>
            <w:r>
              <w:t xml:space="preserve">it is better to align with NGAP IE. </w:t>
            </w:r>
          </w:p>
        </w:tc>
      </w:tr>
      <w:tr w14:paraId="30D4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C21EB80">
            <w:pPr>
              <w:rPr>
                <w:rFonts w:hint="default" w:eastAsia="宋体"/>
                <w:b/>
                <w:bCs/>
                <w:lang w:val="en-US" w:eastAsia="zh-CN"/>
              </w:rPr>
            </w:pPr>
            <w:ins w:id="17" w:author="ZTE" w:date="2025-05-20T16:24:58Z">
              <w:r>
                <w:rPr>
                  <w:rFonts w:hint="eastAsia"/>
                  <w:b/>
                  <w:bCs/>
                  <w:lang w:val="en-US" w:eastAsia="zh-CN"/>
                </w:rPr>
                <w:t>ZTE</w:t>
              </w:r>
            </w:ins>
          </w:p>
        </w:tc>
        <w:tc>
          <w:tcPr>
            <w:tcW w:w="1984" w:type="dxa"/>
          </w:tcPr>
          <w:p w14:paraId="7C5466A9">
            <w:pPr>
              <w:rPr>
                <w:ins w:id="18" w:author="ZTE" w:date="2025-05-20T16:25:56Z"/>
                <w:rFonts w:hint="eastAsia"/>
                <w:lang w:val="en-US" w:eastAsia="zh-CN"/>
              </w:rPr>
            </w:pPr>
            <w:ins w:id="19" w:author="ZTE" w:date="2025-05-20T16:25:01Z">
              <w:r>
                <w:rPr>
                  <w:rFonts w:hint="eastAsia"/>
                  <w:lang w:val="en-US" w:eastAsia="zh-CN"/>
                </w:rPr>
                <w:t>1-1</w:t>
              </w:r>
            </w:ins>
            <w:ins w:id="20" w:author="ZTE" w:date="2025-05-20T16:25:02Z">
              <w:r>
                <w:rPr>
                  <w:rFonts w:hint="eastAsia"/>
                  <w:lang w:val="en-US" w:eastAsia="zh-CN"/>
                </w:rPr>
                <w:t>:</w:t>
              </w:r>
            </w:ins>
            <w:ins w:id="21" w:author="ZTE" w:date="2025-05-20T16:25:03Z">
              <w:r>
                <w:rPr>
                  <w:rFonts w:hint="eastAsia"/>
                  <w:lang w:val="en-US" w:eastAsia="zh-CN"/>
                </w:rPr>
                <w:t xml:space="preserve"> </w:t>
              </w:r>
            </w:ins>
            <w:ins w:id="22" w:author="ZTE" w:date="2025-05-20T16:25:42Z">
              <w:r>
                <w:rPr>
                  <w:rFonts w:hint="eastAsia"/>
                  <w:lang w:val="en-US" w:eastAsia="zh-CN"/>
                </w:rPr>
                <w:t>Opt</w:t>
              </w:r>
            </w:ins>
            <w:ins w:id="23" w:author="ZTE" w:date="2025-05-20T16:25:43Z">
              <w:r>
                <w:rPr>
                  <w:rFonts w:hint="eastAsia"/>
                  <w:lang w:val="en-US" w:eastAsia="zh-CN"/>
                </w:rPr>
                <w:t>ion 1</w:t>
              </w:r>
            </w:ins>
            <w:ins w:id="24" w:author="ZTE" w:date="2025-05-20T16:25:47Z">
              <w:r>
                <w:rPr>
                  <w:rFonts w:hint="eastAsia"/>
                  <w:lang w:val="en-US" w:eastAsia="zh-CN"/>
                </w:rPr>
                <w:t>, bu</w:t>
              </w:r>
            </w:ins>
            <w:ins w:id="25" w:author="ZTE" w:date="2025-05-20T16:25:48Z">
              <w:r>
                <w:rPr>
                  <w:rFonts w:hint="eastAsia"/>
                  <w:lang w:val="en-US" w:eastAsia="zh-CN"/>
                </w:rPr>
                <w:t xml:space="preserve">t also </w:t>
              </w:r>
            </w:ins>
            <w:ins w:id="26" w:author="ZTE" w:date="2025-05-20T16:25:49Z">
              <w:r>
                <w:rPr>
                  <w:rFonts w:hint="eastAsia"/>
                  <w:lang w:val="en-US" w:eastAsia="zh-CN"/>
                </w:rPr>
                <w:t xml:space="preserve">fine </w:t>
              </w:r>
            </w:ins>
            <w:ins w:id="27" w:author="ZTE" w:date="2025-05-20T16:25:50Z">
              <w:r>
                <w:rPr>
                  <w:rFonts w:hint="eastAsia"/>
                  <w:lang w:val="en-US" w:eastAsia="zh-CN"/>
                </w:rPr>
                <w:t xml:space="preserve">for </w:t>
              </w:r>
            </w:ins>
            <w:ins w:id="28" w:author="ZTE" w:date="2025-05-20T16:25:51Z">
              <w:r>
                <w:rPr>
                  <w:rFonts w:hint="eastAsia"/>
                  <w:lang w:val="en-US" w:eastAsia="zh-CN"/>
                </w:rPr>
                <w:t>Op</w:t>
              </w:r>
            </w:ins>
            <w:ins w:id="29" w:author="ZTE" w:date="2025-05-20T16:25:52Z">
              <w:r>
                <w:rPr>
                  <w:rFonts w:hint="eastAsia"/>
                  <w:lang w:val="en-US" w:eastAsia="zh-CN"/>
                </w:rPr>
                <w:t>tion</w:t>
              </w:r>
            </w:ins>
            <w:ins w:id="30" w:author="ZTE" w:date="2025-05-20T16:25:53Z">
              <w:r>
                <w:rPr>
                  <w:rFonts w:hint="eastAsia"/>
                  <w:lang w:val="en-US" w:eastAsia="zh-CN"/>
                </w:rPr>
                <w:t xml:space="preserve"> 3</w:t>
              </w:r>
            </w:ins>
          </w:p>
          <w:p w14:paraId="42CFC21A">
            <w:pPr>
              <w:rPr>
                <w:rFonts w:hint="default"/>
                <w:lang w:val="en-US" w:eastAsia="zh-CN"/>
              </w:rPr>
            </w:pPr>
            <w:ins w:id="31" w:author="ZTE" w:date="2025-05-20T16:25:57Z">
              <w:r>
                <w:rPr>
                  <w:rFonts w:hint="eastAsia"/>
                  <w:lang w:val="en-US" w:eastAsia="zh-CN"/>
                </w:rPr>
                <w:t>1-</w:t>
              </w:r>
            </w:ins>
            <w:ins w:id="32" w:author="ZTE" w:date="2025-05-20T16:25:58Z">
              <w:r>
                <w:rPr>
                  <w:rFonts w:hint="eastAsia"/>
                  <w:lang w:val="en-US" w:eastAsia="zh-CN"/>
                </w:rPr>
                <w:t>2</w:t>
              </w:r>
            </w:ins>
            <w:ins w:id="33" w:author="ZTE" w:date="2025-05-20T16:25:59Z">
              <w:r>
                <w:rPr>
                  <w:rFonts w:hint="eastAsia"/>
                  <w:lang w:val="en-US" w:eastAsia="zh-CN"/>
                </w:rPr>
                <w:t>:</w:t>
              </w:r>
            </w:ins>
            <w:ins w:id="34" w:author="ZTE" w:date="2025-05-20T16:26:00Z">
              <w:r>
                <w:rPr>
                  <w:rFonts w:hint="eastAsia"/>
                  <w:lang w:val="en-US" w:eastAsia="zh-CN"/>
                </w:rPr>
                <w:t xml:space="preserve"> YES</w:t>
              </w:r>
            </w:ins>
          </w:p>
        </w:tc>
        <w:tc>
          <w:tcPr>
            <w:tcW w:w="6090" w:type="dxa"/>
          </w:tcPr>
          <w:p w14:paraId="4CF36771">
            <w:pPr>
              <w:rPr>
                <w:ins w:id="35" w:author="ZTE" w:date="2025-05-20T16:26:47Z"/>
                <w:rFonts w:hint="eastAsia"/>
                <w:b/>
                <w:bCs/>
                <w:lang w:val="en-US" w:eastAsia="zh-CN"/>
              </w:rPr>
            </w:pPr>
            <w:ins w:id="36" w:author="ZTE" w:date="2025-05-20T16:30:36Z">
              <w:r>
                <w:rPr>
                  <w:rFonts w:hint="eastAsia"/>
                  <w:b/>
                  <w:bCs/>
                  <w:lang w:val="en-US" w:eastAsia="zh-CN"/>
                </w:rPr>
                <w:t>Q</w:t>
              </w:r>
            </w:ins>
            <w:ins w:id="37" w:author="ZTE" w:date="2025-05-20T16:26:46Z">
              <w:r>
                <w:rPr>
                  <w:rFonts w:hint="eastAsia"/>
                  <w:b/>
                  <w:bCs/>
                  <w:lang w:val="en-US" w:eastAsia="zh-CN"/>
                </w:rPr>
                <w:t>1-1</w:t>
              </w:r>
            </w:ins>
            <w:ins w:id="38" w:author="ZTE" w:date="2025-05-20T16:26:47Z">
              <w:r>
                <w:rPr>
                  <w:rFonts w:hint="eastAsia"/>
                  <w:b/>
                  <w:bCs/>
                  <w:lang w:val="en-US" w:eastAsia="zh-CN"/>
                </w:rPr>
                <w:t>:</w:t>
              </w:r>
            </w:ins>
          </w:p>
          <w:p w14:paraId="3198BFA9">
            <w:pPr>
              <w:rPr>
                <w:ins w:id="39" w:author="ZTE" w:date="2025-05-20T16:33:50Z"/>
                <w:rFonts w:hint="default"/>
                <w:lang w:val="en-US" w:eastAsia="zh-CN"/>
              </w:rPr>
            </w:pPr>
            <w:ins w:id="40" w:author="ZTE" w:date="2025-05-20T16:26:58Z">
              <w:r>
                <w:rPr>
                  <w:rFonts w:hint="eastAsia"/>
                  <w:lang w:val="en-US" w:eastAsia="zh-CN"/>
                </w:rPr>
                <w:t xml:space="preserve">We </w:t>
              </w:r>
            </w:ins>
            <w:ins w:id="41" w:author="ZTE" w:date="2025-05-20T16:30:00Z">
              <w:r>
                <w:rPr>
                  <w:rFonts w:hint="eastAsia"/>
                  <w:lang w:val="en-US" w:eastAsia="zh-CN"/>
                </w:rPr>
                <w:t>a</w:t>
              </w:r>
            </w:ins>
            <w:ins w:id="42" w:author="ZTE" w:date="2025-05-20T16:30:01Z">
              <w:r>
                <w:rPr>
                  <w:rFonts w:hint="eastAsia"/>
                  <w:lang w:val="en-US" w:eastAsia="zh-CN"/>
                </w:rPr>
                <w:t xml:space="preserve">re </w:t>
              </w:r>
            </w:ins>
            <w:ins w:id="43" w:author="ZTE" w:date="2025-05-20T16:30:02Z">
              <w:r>
                <w:rPr>
                  <w:rFonts w:hint="eastAsia"/>
                  <w:lang w:val="en-US" w:eastAsia="zh-CN"/>
                </w:rPr>
                <w:t xml:space="preserve">ok </w:t>
              </w:r>
            </w:ins>
            <w:ins w:id="44" w:author="ZTE" w:date="2025-05-20T16:30:03Z">
              <w:r>
                <w:rPr>
                  <w:rFonts w:hint="eastAsia"/>
                  <w:lang w:val="en-US" w:eastAsia="zh-CN"/>
                </w:rPr>
                <w:t xml:space="preserve">for </w:t>
              </w:r>
            </w:ins>
            <w:ins w:id="45" w:author="ZTE" w:date="2025-05-20T16:30:10Z">
              <w:r>
                <w:rPr>
                  <w:rFonts w:hint="eastAsia"/>
                  <w:lang w:val="en-US" w:eastAsia="zh-CN"/>
                </w:rPr>
                <w:t xml:space="preserve">both </w:t>
              </w:r>
            </w:ins>
            <w:ins w:id="46" w:author="ZTE" w:date="2025-05-20T16:30:12Z">
              <w:r>
                <w:rPr>
                  <w:rFonts w:hint="eastAsia"/>
                  <w:lang w:val="en-US" w:eastAsia="zh-CN"/>
                </w:rPr>
                <w:t>o</w:t>
              </w:r>
            </w:ins>
            <w:ins w:id="47" w:author="ZTE" w:date="2025-05-20T16:30:14Z">
              <w:r>
                <w:rPr>
                  <w:rFonts w:hint="eastAsia"/>
                  <w:lang w:val="en-US" w:eastAsia="zh-CN"/>
                </w:rPr>
                <w:t>p</w:t>
              </w:r>
            </w:ins>
            <w:ins w:id="48" w:author="ZTE" w:date="2025-05-20T16:30:15Z">
              <w:r>
                <w:rPr>
                  <w:rFonts w:hint="eastAsia"/>
                  <w:lang w:val="en-US" w:eastAsia="zh-CN"/>
                </w:rPr>
                <w:t>tion 1</w:t>
              </w:r>
            </w:ins>
            <w:ins w:id="49" w:author="ZTE" w:date="2025-05-20T16:30:17Z">
              <w:r>
                <w:rPr>
                  <w:rFonts w:hint="eastAsia"/>
                  <w:lang w:val="en-US" w:eastAsia="zh-CN"/>
                </w:rPr>
                <w:t xml:space="preserve"> and 3</w:t>
              </w:r>
            </w:ins>
            <w:ins w:id="50" w:author="ZTE" w:date="2025-05-20T16:33:30Z">
              <w:r>
                <w:rPr>
                  <w:rFonts w:hint="default"/>
                  <w:lang w:val="en-US" w:eastAsia="zh-CN"/>
                </w:rPr>
                <w:t>.</w:t>
              </w:r>
            </w:ins>
            <w:ins w:id="51" w:author="ZTE" w:date="2025-05-20T16:33:32Z">
              <w:r>
                <w:rPr>
                  <w:rFonts w:hint="default"/>
                  <w:lang w:val="en-US" w:eastAsia="zh-CN"/>
                </w:rPr>
                <w:t xml:space="preserve"> </w:t>
              </w:r>
            </w:ins>
            <w:ins w:id="52" w:author="ZTE" w:date="2025-05-20T16:33:34Z">
              <w:r>
                <w:rPr>
                  <w:rFonts w:hint="default"/>
                  <w:lang w:val="en-US" w:eastAsia="zh-CN"/>
                </w:rPr>
                <w:t>W</w:t>
              </w:r>
            </w:ins>
            <w:ins w:id="53" w:author="ZTE" w:date="2025-05-20T16:33:36Z">
              <w:r>
                <w:rPr>
                  <w:rFonts w:hint="default"/>
                  <w:lang w:val="en-US" w:eastAsia="zh-CN"/>
                </w:rPr>
                <w:t>e a</w:t>
              </w:r>
            </w:ins>
            <w:ins w:id="54" w:author="ZTE" w:date="2025-05-20T16:33:38Z">
              <w:r>
                <w:rPr>
                  <w:rFonts w:hint="default"/>
                  <w:lang w:val="en-US" w:eastAsia="zh-CN"/>
                </w:rPr>
                <w:t xml:space="preserve">re also </w:t>
              </w:r>
            </w:ins>
            <w:ins w:id="55" w:author="ZTE" w:date="2025-05-20T16:33:39Z">
              <w:r>
                <w:rPr>
                  <w:rFonts w:hint="default"/>
                  <w:lang w:val="en-US" w:eastAsia="zh-CN"/>
                </w:rPr>
                <w:t>f</w:t>
              </w:r>
            </w:ins>
            <w:ins w:id="56" w:author="ZTE" w:date="2025-05-20T16:33:40Z">
              <w:r>
                <w:rPr>
                  <w:rFonts w:hint="default"/>
                  <w:lang w:val="en-US" w:eastAsia="zh-CN"/>
                </w:rPr>
                <w:t xml:space="preserve">ine </w:t>
              </w:r>
            </w:ins>
            <w:ins w:id="57" w:author="ZTE" w:date="2025-05-20T16:33:41Z">
              <w:r>
                <w:rPr>
                  <w:rFonts w:hint="default"/>
                  <w:lang w:val="en-US" w:eastAsia="zh-CN"/>
                </w:rPr>
                <w:t xml:space="preserve">for </w:t>
              </w:r>
            </w:ins>
            <w:ins w:id="58" w:author="ZTE" w:date="2025-05-20T16:34:22Z">
              <w:r>
                <w:rPr>
                  <w:rFonts w:hint="eastAsia"/>
                  <w:lang w:val="en-US" w:eastAsia="zh-CN"/>
                </w:rPr>
                <w:t>ra</w:t>
              </w:r>
            </w:ins>
            <w:ins w:id="59" w:author="ZTE" w:date="2025-05-20T16:34:23Z">
              <w:r>
                <w:rPr>
                  <w:rFonts w:hint="eastAsia"/>
                  <w:lang w:val="en-US" w:eastAsia="zh-CN"/>
                </w:rPr>
                <w:t>pp</w:t>
              </w:r>
            </w:ins>
            <w:ins w:id="60" w:author="ZTE" w:date="2025-05-20T16:34:24Z">
              <w:r>
                <w:rPr>
                  <w:rFonts w:hint="eastAsia"/>
                  <w:lang w:val="en-US" w:eastAsia="zh-CN"/>
                </w:rPr>
                <w:t>ort</w:t>
              </w:r>
            </w:ins>
            <w:ins w:id="61" w:author="ZTE" w:date="2025-05-20T16:34:28Z">
              <w:r>
                <w:rPr>
                  <w:rFonts w:hint="eastAsia"/>
                  <w:lang w:val="en-US" w:eastAsia="zh-CN"/>
                </w:rPr>
                <w:t>e</w:t>
              </w:r>
            </w:ins>
            <w:ins w:id="62" w:author="ZTE" w:date="2025-05-20T16:34:29Z">
              <w:r>
                <w:rPr>
                  <w:rFonts w:hint="eastAsia"/>
                  <w:lang w:val="en-US" w:eastAsia="zh-CN"/>
                </w:rPr>
                <w:t>ur</w:t>
              </w:r>
            </w:ins>
            <w:ins w:id="63" w:author="ZTE" w:date="2025-05-20T16:34:30Z">
              <w:r>
                <w:rPr>
                  <w:rFonts w:hint="default"/>
                  <w:lang w:val="en-US" w:eastAsia="zh-CN"/>
                </w:rPr>
                <w:t>’</w:t>
              </w:r>
            </w:ins>
            <w:ins w:id="64" w:author="ZTE" w:date="2025-05-20T16:34:31Z">
              <w:r>
                <w:rPr>
                  <w:rFonts w:hint="eastAsia"/>
                  <w:lang w:val="en-US" w:eastAsia="zh-CN"/>
                </w:rPr>
                <w:t xml:space="preserve">s </w:t>
              </w:r>
            </w:ins>
            <w:ins w:id="65" w:author="ZTE" w:date="2025-05-20T16:33:47Z">
              <w:r>
                <w:rPr>
                  <w:rFonts w:hint="default"/>
                  <w:lang w:val="en-US" w:eastAsia="zh-CN"/>
                </w:rPr>
                <w:t>sug</w:t>
              </w:r>
            </w:ins>
            <w:ins w:id="66" w:author="ZTE" w:date="2025-05-20T16:33:48Z">
              <w:r>
                <w:rPr>
                  <w:rFonts w:hint="default"/>
                  <w:lang w:val="en-US" w:eastAsia="zh-CN"/>
                </w:rPr>
                <w:t>gest</w:t>
              </w:r>
            </w:ins>
            <w:ins w:id="67" w:author="ZTE" w:date="2025-05-20T16:33:49Z">
              <w:r>
                <w:rPr>
                  <w:rFonts w:hint="default"/>
                  <w:lang w:val="en-US" w:eastAsia="zh-CN"/>
                </w:rPr>
                <w:t>ion</w:t>
              </w:r>
            </w:ins>
            <w:ins w:id="68" w:author="ZTE" w:date="2025-05-20T16:37:05Z">
              <w:r>
                <w:rPr>
                  <w:rFonts w:hint="default"/>
                  <w:lang w:val="en-US" w:eastAsia="zh-CN"/>
                </w:rPr>
                <w:t>(</w:t>
              </w:r>
            </w:ins>
            <w:ins w:id="69" w:author="ZTE" w:date="2025-05-20T16:37:06Z">
              <w:r>
                <w:rPr>
                  <w:rFonts w:hint="default"/>
                  <w:lang w:val="en-US" w:eastAsia="zh-CN"/>
                </w:rPr>
                <w:t>f</w:t>
              </w:r>
            </w:ins>
            <w:ins w:id="70" w:author="ZTE" w:date="2025-05-20T16:37:07Z">
              <w:r>
                <w:rPr>
                  <w:rFonts w:hint="default"/>
                  <w:lang w:val="en-US" w:eastAsia="zh-CN"/>
                </w:rPr>
                <w:t>urther c</w:t>
              </w:r>
            </w:ins>
            <w:ins w:id="71" w:author="ZTE" w:date="2025-05-20T16:37:08Z">
              <w:r>
                <w:rPr>
                  <w:rFonts w:hint="default"/>
                  <w:lang w:val="en-US" w:eastAsia="zh-CN"/>
                </w:rPr>
                <w:t xml:space="preserve">heck </w:t>
              </w:r>
            </w:ins>
            <w:ins w:id="72" w:author="ZTE" w:date="2025-05-20T16:37:09Z">
              <w:r>
                <w:rPr>
                  <w:rFonts w:hint="default"/>
                  <w:lang w:val="en-US" w:eastAsia="zh-CN"/>
                </w:rPr>
                <w:t>SA</w:t>
              </w:r>
            </w:ins>
            <w:ins w:id="73" w:author="ZTE" w:date="2025-05-20T16:37:10Z">
              <w:r>
                <w:rPr>
                  <w:rFonts w:hint="default"/>
                  <w:lang w:val="en-US" w:eastAsia="zh-CN"/>
                </w:rPr>
                <w:t xml:space="preserve"> WG</w:t>
              </w:r>
            </w:ins>
            <w:ins w:id="74" w:author="ZTE" w:date="2025-05-20T16:37:11Z">
              <w:r>
                <w:rPr>
                  <w:rFonts w:hint="default"/>
                  <w:lang w:val="en-US" w:eastAsia="zh-CN"/>
                </w:rPr>
                <w:t>s vi</w:t>
              </w:r>
            </w:ins>
            <w:ins w:id="75" w:author="ZTE" w:date="2025-05-20T16:37:12Z">
              <w:r>
                <w:rPr>
                  <w:rFonts w:hint="default"/>
                  <w:lang w:val="en-US" w:eastAsia="zh-CN"/>
                </w:rPr>
                <w:t xml:space="preserve">ew on </w:t>
              </w:r>
            </w:ins>
            <w:ins w:id="76" w:author="ZTE" w:date="2025-05-20T16:37:30Z">
              <w:r>
                <w:rPr>
                  <w:rFonts w:hint="default"/>
                  <w:lang w:val="en-US" w:eastAsia="zh-CN"/>
                </w:rPr>
                <w:t>re</w:t>
              </w:r>
            </w:ins>
            <w:ins w:id="77" w:author="ZTE" w:date="2025-05-20T16:37:31Z">
              <w:r>
                <w:rPr>
                  <w:rFonts w:hint="default"/>
                  <w:lang w:val="en-US" w:eastAsia="zh-CN"/>
                </w:rPr>
                <w:t>commended</w:t>
              </w:r>
            </w:ins>
            <w:ins w:id="78" w:author="ZTE" w:date="2025-05-20T16:37:32Z">
              <w:r>
                <w:rPr>
                  <w:rFonts w:hint="default"/>
                  <w:lang w:val="en-US" w:eastAsia="zh-CN"/>
                </w:rPr>
                <w:t xml:space="preserve"> bi</w:t>
              </w:r>
            </w:ins>
            <w:ins w:id="79" w:author="ZTE" w:date="2025-05-20T16:37:33Z">
              <w:r>
                <w:rPr>
                  <w:rFonts w:hint="default"/>
                  <w:lang w:val="en-US" w:eastAsia="zh-CN"/>
                </w:rPr>
                <w:t>t rate</w:t>
              </w:r>
            </w:ins>
            <w:ins w:id="80" w:author="ZTE" w:date="2025-05-20T16:37:05Z">
              <w:r>
                <w:rPr>
                  <w:rFonts w:hint="default"/>
                  <w:lang w:val="en-US" w:eastAsia="zh-CN"/>
                </w:rPr>
                <w:t>)</w:t>
              </w:r>
            </w:ins>
            <w:ins w:id="81" w:author="ZTE" w:date="2025-05-20T16:33:49Z">
              <w:r>
                <w:rPr>
                  <w:rFonts w:hint="default"/>
                  <w:lang w:val="en-US" w:eastAsia="zh-CN"/>
                </w:rPr>
                <w:t>.</w:t>
              </w:r>
            </w:ins>
          </w:p>
          <w:p w14:paraId="5DAF38EC">
            <w:pPr>
              <w:rPr>
                <w:ins w:id="82" w:author="ZTE" w:date="2025-05-20T16:35:41Z"/>
                <w:rFonts w:hint="default"/>
                <w:lang w:val="en-US" w:eastAsia="zh-CN"/>
              </w:rPr>
            </w:pPr>
            <w:ins w:id="83" w:author="ZTE" w:date="2025-05-20T16:32:13Z">
              <w:r>
                <w:rPr>
                  <w:rFonts w:hint="default"/>
                  <w:lang w:val="en-US" w:eastAsia="zh-CN"/>
                </w:rPr>
                <w:t>It</w:t>
              </w:r>
            </w:ins>
            <w:ins w:id="84" w:author="ZTE" w:date="2025-05-20T16:32:14Z">
              <w:r>
                <w:rPr>
                  <w:rFonts w:hint="default"/>
                  <w:lang w:val="en-US" w:eastAsia="zh-CN"/>
                </w:rPr>
                <w:t xml:space="preserve"> </w:t>
              </w:r>
            </w:ins>
            <w:ins w:id="85" w:author="ZTE" w:date="2025-05-20T16:32:15Z">
              <w:r>
                <w:rPr>
                  <w:rFonts w:hint="default"/>
                  <w:lang w:val="en-US" w:eastAsia="zh-CN"/>
                </w:rPr>
                <w:t>is</w:t>
              </w:r>
            </w:ins>
            <w:ins w:id="86" w:author="ZTE" w:date="2025-05-20T16:32:16Z">
              <w:r>
                <w:rPr>
                  <w:rFonts w:hint="default"/>
                  <w:lang w:val="en-US" w:eastAsia="zh-CN"/>
                </w:rPr>
                <w:t xml:space="preserve"> </w:t>
              </w:r>
            </w:ins>
            <w:ins w:id="87" w:author="ZTE" w:date="2025-05-20T16:32:17Z">
              <w:r>
                <w:rPr>
                  <w:rFonts w:hint="default"/>
                  <w:lang w:val="en-US" w:eastAsia="zh-CN"/>
                </w:rPr>
                <w:t>cle</w:t>
              </w:r>
            </w:ins>
            <w:ins w:id="88" w:author="ZTE" w:date="2025-05-20T16:32:18Z">
              <w:r>
                <w:rPr>
                  <w:rFonts w:hint="default"/>
                  <w:lang w:val="en-US" w:eastAsia="zh-CN"/>
                </w:rPr>
                <w:t>ar tha</w:t>
              </w:r>
            </w:ins>
            <w:ins w:id="89" w:author="ZTE" w:date="2025-05-20T16:32:19Z">
              <w:r>
                <w:rPr>
                  <w:rFonts w:hint="default"/>
                  <w:lang w:val="en-US" w:eastAsia="zh-CN"/>
                </w:rPr>
                <w:t>t</w:t>
              </w:r>
            </w:ins>
            <w:ins w:id="90" w:author="ZTE" w:date="2025-05-20T16:32:22Z">
              <w:r>
                <w:rPr>
                  <w:rFonts w:hint="default"/>
                  <w:lang w:val="en-US" w:eastAsia="zh-CN"/>
                </w:rPr>
                <w:t xml:space="preserve"> </w:t>
              </w:r>
            </w:ins>
            <w:ins w:id="91" w:author="ZTE" w:date="2025-05-20T16:32:23Z">
              <w:r>
                <w:rPr>
                  <w:rFonts w:hint="default"/>
                  <w:lang w:val="en-US" w:eastAsia="zh-CN"/>
                </w:rPr>
                <w:t>opt</w:t>
              </w:r>
            </w:ins>
            <w:ins w:id="92" w:author="ZTE" w:date="2025-05-20T16:32:24Z">
              <w:r>
                <w:rPr>
                  <w:rFonts w:hint="default"/>
                  <w:lang w:val="en-US" w:eastAsia="zh-CN"/>
                </w:rPr>
                <w:t>ion</w:t>
              </w:r>
            </w:ins>
            <w:ins w:id="93" w:author="ZTE" w:date="2025-05-20T16:32:25Z">
              <w:r>
                <w:rPr>
                  <w:rFonts w:hint="default"/>
                  <w:lang w:val="en-US" w:eastAsia="zh-CN"/>
                </w:rPr>
                <w:t>1</w:t>
              </w:r>
            </w:ins>
            <w:ins w:id="94" w:author="ZTE" w:date="2025-05-20T16:32:26Z">
              <w:r>
                <w:rPr>
                  <w:rFonts w:hint="default"/>
                  <w:lang w:val="en-US" w:eastAsia="zh-CN"/>
                </w:rPr>
                <w:t xml:space="preserve"> is the</w:t>
              </w:r>
            </w:ins>
            <w:ins w:id="95" w:author="ZTE" w:date="2025-05-20T16:32:27Z">
              <w:r>
                <w:rPr>
                  <w:rFonts w:hint="default"/>
                  <w:lang w:val="en-US" w:eastAsia="zh-CN"/>
                </w:rPr>
                <w:t xml:space="preserve"> </w:t>
              </w:r>
            </w:ins>
            <w:ins w:id="96" w:author="ZTE" w:date="2025-05-20T16:32:28Z">
              <w:r>
                <w:rPr>
                  <w:rFonts w:hint="default"/>
                  <w:lang w:val="en-US" w:eastAsia="zh-CN"/>
                </w:rPr>
                <w:t>s</w:t>
              </w:r>
            </w:ins>
            <w:ins w:id="97" w:author="ZTE" w:date="2025-05-20T16:32:30Z">
              <w:r>
                <w:rPr>
                  <w:rFonts w:hint="default"/>
                  <w:lang w:val="en-US" w:eastAsia="zh-CN"/>
                </w:rPr>
                <w:t>im</w:t>
              </w:r>
            </w:ins>
            <w:ins w:id="98" w:author="ZTE" w:date="2025-05-20T16:32:32Z">
              <w:r>
                <w:rPr>
                  <w:rFonts w:hint="default"/>
                  <w:lang w:val="en-US" w:eastAsia="zh-CN"/>
                </w:rPr>
                <w:t>p</w:t>
              </w:r>
            </w:ins>
            <w:ins w:id="99" w:author="ZTE" w:date="2025-05-20T16:32:36Z">
              <w:r>
                <w:rPr>
                  <w:rFonts w:hint="default"/>
                  <w:lang w:val="en-US" w:eastAsia="zh-CN"/>
                </w:rPr>
                <w:t>lest</w:t>
              </w:r>
            </w:ins>
            <w:ins w:id="100" w:author="ZTE" w:date="2025-05-20T16:32:37Z">
              <w:r>
                <w:rPr>
                  <w:rFonts w:hint="default"/>
                  <w:lang w:val="en-US" w:eastAsia="zh-CN"/>
                </w:rPr>
                <w:t xml:space="preserve"> </w:t>
              </w:r>
            </w:ins>
            <w:ins w:id="101" w:author="ZTE" w:date="2025-05-20T16:32:43Z">
              <w:r>
                <w:rPr>
                  <w:rFonts w:hint="default"/>
                  <w:lang w:val="en-US" w:eastAsia="zh-CN"/>
                </w:rPr>
                <w:t xml:space="preserve">alt </w:t>
              </w:r>
            </w:ins>
            <w:ins w:id="102" w:author="ZTE" w:date="2025-05-20T16:32:45Z">
              <w:r>
                <w:rPr>
                  <w:rFonts w:hint="default"/>
                  <w:lang w:val="en-US" w:eastAsia="zh-CN"/>
                </w:rPr>
                <w:t xml:space="preserve">on </w:t>
              </w:r>
            </w:ins>
            <w:ins w:id="103" w:author="ZTE" w:date="2025-05-20T16:32:46Z">
              <w:r>
                <w:rPr>
                  <w:rFonts w:hint="default"/>
                  <w:lang w:val="en-US" w:eastAsia="zh-CN"/>
                </w:rPr>
                <w:t>the tab</w:t>
              </w:r>
            </w:ins>
            <w:ins w:id="104" w:author="ZTE" w:date="2025-05-20T16:32:47Z">
              <w:r>
                <w:rPr>
                  <w:rFonts w:hint="default"/>
                  <w:lang w:val="en-US" w:eastAsia="zh-CN"/>
                </w:rPr>
                <w:t>le</w:t>
              </w:r>
            </w:ins>
            <w:ins w:id="105" w:author="ZTE" w:date="2025-05-20T16:32:48Z">
              <w:r>
                <w:rPr>
                  <w:rFonts w:hint="default"/>
                  <w:lang w:val="en-US" w:eastAsia="zh-CN"/>
                </w:rPr>
                <w:t xml:space="preserve"> wi</w:t>
              </w:r>
            </w:ins>
            <w:ins w:id="106" w:author="ZTE" w:date="2025-05-20T16:32:49Z">
              <w:r>
                <w:rPr>
                  <w:rFonts w:hint="default"/>
                  <w:lang w:val="en-US" w:eastAsia="zh-CN"/>
                </w:rPr>
                <w:t xml:space="preserve">th the </w:t>
              </w:r>
            </w:ins>
            <w:ins w:id="107" w:author="ZTE" w:date="2025-05-20T16:32:50Z">
              <w:r>
                <w:rPr>
                  <w:rFonts w:hint="default"/>
                  <w:lang w:val="en-US" w:eastAsia="zh-CN"/>
                </w:rPr>
                <w:t>mini</w:t>
              </w:r>
            </w:ins>
            <w:ins w:id="108" w:author="ZTE" w:date="2025-05-20T16:32:51Z">
              <w:r>
                <w:rPr>
                  <w:rFonts w:hint="default"/>
                  <w:lang w:val="en-US" w:eastAsia="zh-CN"/>
                </w:rPr>
                <w:t>mu</w:t>
              </w:r>
            </w:ins>
            <w:ins w:id="109" w:author="ZTE" w:date="2025-05-20T16:32:52Z">
              <w:r>
                <w:rPr>
                  <w:rFonts w:hint="default"/>
                  <w:lang w:val="en-US" w:eastAsia="zh-CN"/>
                </w:rPr>
                <w:t>m s</w:t>
              </w:r>
            </w:ins>
            <w:ins w:id="110" w:author="ZTE" w:date="2025-05-20T16:32:53Z">
              <w:r>
                <w:rPr>
                  <w:rFonts w:hint="default"/>
                  <w:lang w:val="en-US" w:eastAsia="zh-CN"/>
                </w:rPr>
                <w:t>pec</w:t>
              </w:r>
            </w:ins>
            <w:ins w:id="111" w:author="ZTE" w:date="2025-05-20T16:32:54Z">
              <w:r>
                <w:rPr>
                  <w:rFonts w:hint="default"/>
                  <w:lang w:val="en-US" w:eastAsia="zh-CN"/>
                </w:rPr>
                <w:t xml:space="preserve"> imp</w:t>
              </w:r>
            </w:ins>
            <w:ins w:id="112" w:author="ZTE" w:date="2025-05-20T16:32:55Z">
              <w:r>
                <w:rPr>
                  <w:rFonts w:hint="default"/>
                  <w:lang w:val="en-US" w:eastAsia="zh-CN"/>
                </w:rPr>
                <w:t xml:space="preserve">act. </w:t>
              </w:r>
            </w:ins>
            <w:ins w:id="113" w:author="ZTE" w:date="2025-05-20T16:34:44Z">
              <w:r>
                <w:rPr>
                  <w:rFonts w:hint="eastAsia"/>
                  <w:lang w:val="en-US" w:eastAsia="zh-CN"/>
                </w:rPr>
                <w:t>In a</w:t>
              </w:r>
            </w:ins>
            <w:ins w:id="114" w:author="ZTE" w:date="2025-05-20T16:34:45Z">
              <w:r>
                <w:rPr>
                  <w:rFonts w:hint="eastAsia"/>
                  <w:lang w:val="en-US" w:eastAsia="zh-CN"/>
                </w:rPr>
                <w:t>dditio</w:t>
              </w:r>
            </w:ins>
            <w:ins w:id="115" w:author="ZTE" w:date="2025-05-20T16:34:49Z">
              <w:r>
                <w:rPr>
                  <w:rFonts w:hint="eastAsia"/>
                  <w:lang w:val="en-US" w:eastAsia="zh-CN"/>
                </w:rPr>
                <w:t xml:space="preserve">n, </w:t>
              </w:r>
            </w:ins>
            <w:ins w:id="116" w:author="ZTE" w:date="2025-05-20T16:34:51Z">
              <w:r>
                <w:rPr>
                  <w:rFonts w:hint="eastAsia"/>
                  <w:lang w:val="en-US" w:eastAsia="zh-CN"/>
                </w:rPr>
                <w:t>we</w:t>
              </w:r>
            </w:ins>
            <w:ins w:id="117" w:author="ZTE" w:date="2025-05-20T16:34:52Z">
              <w:r>
                <w:rPr>
                  <w:rFonts w:hint="eastAsia"/>
                  <w:lang w:val="en-US" w:eastAsia="zh-CN"/>
                </w:rPr>
                <w:t xml:space="preserve"> also </w:t>
              </w:r>
            </w:ins>
            <w:ins w:id="118" w:author="ZTE" w:date="2025-05-20T16:35:03Z">
              <w:r>
                <w:rPr>
                  <w:rFonts w:hint="eastAsia"/>
                  <w:lang w:val="en-US" w:eastAsia="zh-CN"/>
                </w:rPr>
                <w:t>see th</w:t>
              </w:r>
            </w:ins>
            <w:ins w:id="119" w:author="ZTE" w:date="2025-05-20T16:35:04Z">
              <w:r>
                <w:rPr>
                  <w:rFonts w:hint="eastAsia"/>
                  <w:lang w:val="en-US" w:eastAsia="zh-CN"/>
                </w:rPr>
                <w:t>e ben</w:t>
              </w:r>
            </w:ins>
            <w:ins w:id="120" w:author="ZTE" w:date="2025-05-20T16:35:05Z">
              <w:r>
                <w:rPr>
                  <w:rFonts w:hint="eastAsia"/>
                  <w:lang w:val="en-US" w:eastAsia="zh-CN"/>
                </w:rPr>
                <w:t xml:space="preserve">efit </w:t>
              </w:r>
            </w:ins>
            <w:ins w:id="121" w:author="ZTE" w:date="2025-05-20T16:35:06Z">
              <w:r>
                <w:rPr>
                  <w:rFonts w:hint="eastAsia"/>
                  <w:lang w:val="en-US" w:eastAsia="zh-CN"/>
                </w:rPr>
                <w:t xml:space="preserve">to </w:t>
              </w:r>
            </w:ins>
            <w:ins w:id="122" w:author="ZTE" w:date="2025-05-20T16:35:18Z">
              <w:r>
                <w:rPr>
                  <w:rFonts w:hint="eastAsia"/>
                  <w:lang w:val="en-US" w:eastAsia="zh-CN"/>
                </w:rPr>
                <w:t>provide</w:t>
              </w:r>
            </w:ins>
            <w:ins w:id="123" w:author="ZTE" w:date="2025-05-20T16:35:19Z">
              <w:r>
                <w:rPr>
                  <w:rFonts w:hint="eastAsia"/>
                  <w:lang w:val="en-US" w:eastAsia="zh-CN"/>
                </w:rPr>
                <w:t xml:space="preserve"> t</w:t>
              </w:r>
            </w:ins>
            <w:ins w:id="124" w:author="ZTE" w:date="2025-05-20T16:35:20Z">
              <w:r>
                <w:rPr>
                  <w:rFonts w:hint="eastAsia"/>
                  <w:lang w:val="en-US" w:eastAsia="zh-CN"/>
                </w:rPr>
                <w:t>he recom</w:t>
              </w:r>
            </w:ins>
            <w:ins w:id="125" w:author="ZTE" w:date="2025-05-20T16:35:21Z">
              <w:r>
                <w:rPr>
                  <w:rFonts w:hint="eastAsia"/>
                  <w:lang w:val="en-US" w:eastAsia="zh-CN"/>
                </w:rPr>
                <w:t>mended</w:t>
              </w:r>
            </w:ins>
            <w:ins w:id="126" w:author="ZTE" w:date="2025-05-20T16:35:22Z">
              <w:r>
                <w:rPr>
                  <w:rFonts w:hint="eastAsia"/>
                  <w:lang w:val="en-US" w:eastAsia="zh-CN"/>
                </w:rPr>
                <w:t xml:space="preserve"> </w:t>
              </w:r>
            </w:ins>
            <w:ins w:id="127" w:author="ZTE" w:date="2025-05-20T16:35:23Z">
              <w:r>
                <w:rPr>
                  <w:rFonts w:hint="eastAsia"/>
                  <w:lang w:val="en-US" w:eastAsia="zh-CN"/>
                </w:rPr>
                <w:t>bi</w:t>
              </w:r>
            </w:ins>
            <w:ins w:id="128" w:author="ZTE" w:date="2025-05-20T16:35:24Z">
              <w:r>
                <w:rPr>
                  <w:rFonts w:hint="eastAsia"/>
                  <w:lang w:val="en-US" w:eastAsia="zh-CN"/>
                </w:rPr>
                <w:t>t rate fr</w:t>
              </w:r>
            </w:ins>
            <w:ins w:id="129" w:author="ZTE" w:date="2025-05-20T16:35:25Z">
              <w:r>
                <w:rPr>
                  <w:rFonts w:hint="eastAsia"/>
                  <w:lang w:val="en-US" w:eastAsia="zh-CN"/>
                </w:rPr>
                <w:t xml:space="preserve">om CU </w:t>
              </w:r>
            </w:ins>
            <w:ins w:id="130" w:author="ZTE" w:date="2025-05-20T16:35:26Z">
              <w:r>
                <w:rPr>
                  <w:rFonts w:hint="eastAsia"/>
                  <w:lang w:val="en-US" w:eastAsia="zh-CN"/>
                </w:rPr>
                <w:t>to D</w:t>
              </w:r>
            </w:ins>
            <w:ins w:id="131" w:author="ZTE" w:date="2025-05-20T16:35:27Z">
              <w:r>
                <w:rPr>
                  <w:rFonts w:hint="eastAsia"/>
                  <w:lang w:val="en-US" w:eastAsia="zh-CN"/>
                </w:rPr>
                <w:t xml:space="preserve">U </w:t>
              </w:r>
            </w:ins>
            <w:ins w:id="132" w:author="ZTE" w:date="2025-05-20T16:35:28Z">
              <w:r>
                <w:rPr>
                  <w:rFonts w:hint="eastAsia"/>
                  <w:lang w:val="en-US" w:eastAsia="zh-CN"/>
                </w:rPr>
                <w:t>and</w:t>
              </w:r>
            </w:ins>
            <w:ins w:id="133" w:author="ZTE" w:date="2025-05-20T16:35:29Z">
              <w:r>
                <w:rPr>
                  <w:rFonts w:hint="eastAsia"/>
                  <w:lang w:val="en-US" w:eastAsia="zh-CN"/>
                </w:rPr>
                <w:t>/or</w:t>
              </w:r>
            </w:ins>
            <w:ins w:id="134" w:author="ZTE" w:date="2025-05-20T16:35:30Z">
              <w:r>
                <w:rPr>
                  <w:rFonts w:hint="eastAsia"/>
                  <w:lang w:val="en-US" w:eastAsia="zh-CN"/>
                </w:rPr>
                <w:t xml:space="preserve"> f</w:t>
              </w:r>
            </w:ins>
            <w:ins w:id="135" w:author="ZTE" w:date="2025-05-20T16:35:31Z">
              <w:r>
                <w:rPr>
                  <w:rFonts w:hint="eastAsia"/>
                  <w:lang w:val="en-US" w:eastAsia="zh-CN"/>
                </w:rPr>
                <w:t>r</w:t>
              </w:r>
            </w:ins>
            <w:ins w:id="136" w:author="ZTE" w:date="2025-05-20T16:35:34Z">
              <w:r>
                <w:rPr>
                  <w:rFonts w:hint="eastAsia"/>
                  <w:lang w:val="en-US" w:eastAsia="zh-CN"/>
                </w:rPr>
                <w:t>om</w:t>
              </w:r>
            </w:ins>
            <w:ins w:id="137" w:author="ZTE" w:date="2025-05-20T16:35:35Z">
              <w:r>
                <w:rPr>
                  <w:rFonts w:hint="eastAsia"/>
                  <w:lang w:val="en-US" w:eastAsia="zh-CN"/>
                </w:rPr>
                <w:t xml:space="preserve"> CN</w:t>
              </w:r>
            </w:ins>
            <w:ins w:id="138" w:author="ZTE" w:date="2025-05-20T16:35:36Z">
              <w:r>
                <w:rPr>
                  <w:rFonts w:hint="eastAsia"/>
                  <w:lang w:val="en-US" w:eastAsia="zh-CN"/>
                </w:rPr>
                <w:t xml:space="preserve"> to </w:t>
              </w:r>
            </w:ins>
            <w:ins w:id="139" w:author="ZTE" w:date="2025-05-20T16:35:38Z">
              <w:r>
                <w:rPr>
                  <w:rFonts w:hint="eastAsia"/>
                  <w:lang w:val="en-US" w:eastAsia="zh-CN"/>
                </w:rPr>
                <w:t>R</w:t>
              </w:r>
            </w:ins>
            <w:ins w:id="140" w:author="ZTE" w:date="2025-05-20T16:35:39Z">
              <w:r>
                <w:rPr>
                  <w:rFonts w:hint="eastAsia"/>
                  <w:lang w:val="en-US" w:eastAsia="zh-CN"/>
                </w:rPr>
                <w:t>AN</w:t>
              </w:r>
            </w:ins>
            <w:ins w:id="141" w:author="ZTE" w:date="2025-05-20T16:35:40Z">
              <w:r>
                <w:rPr>
                  <w:rFonts w:hint="eastAsia"/>
                  <w:lang w:val="en-US" w:eastAsia="zh-CN"/>
                </w:rPr>
                <w:t>.</w:t>
              </w:r>
            </w:ins>
            <w:ins w:id="142" w:author="ZTE" w:date="2025-05-20T16:38:18Z">
              <w:r>
                <w:rPr>
                  <w:rFonts w:hint="default"/>
                  <w:lang w:val="en-US" w:eastAsia="zh-CN"/>
                </w:rPr>
                <w:t xml:space="preserve"> A</w:t>
              </w:r>
            </w:ins>
            <w:ins w:id="143" w:author="ZTE" w:date="2025-05-20T16:38:19Z">
              <w:r>
                <w:rPr>
                  <w:rFonts w:hint="default"/>
                  <w:lang w:val="en-US" w:eastAsia="zh-CN"/>
                </w:rPr>
                <w:t>s w</w:t>
              </w:r>
            </w:ins>
            <w:ins w:id="144" w:author="ZTE" w:date="2025-05-20T16:38:20Z">
              <w:r>
                <w:rPr>
                  <w:rFonts w:hint="default"/>
                  <w:lang w:val="en-US" w:eastAsia="zh-CN"/>
                </w:rPr>
                <w:t>e al</w:t>
              </w:r>
            </w:ins>
            <w:ins w:id="145" w:author="ZTE" w:date="2025-05-20T16:38:23Z">
              <w:r>
                <w:rPr>
                  <w:rFonts w:hint="default"/>
                  <w:lang w:val="en-US" w:eastAsia="zh-CN"/>
                </w:rPr>
                <w:t>wa</w:t>
              </w:r>
            </w:ins>
            <w:ins w:id="146" w:author="ZTE" w:date="2025-05-20T16:38:24Z">
              <w:r>
                <w:rPr>
                  <w:rFonts w:hint="default"/>
                  <w:lang w:val="en-US" w:eastAsia="zh-CN"/>
                </w:rPr>
                <w:t xml:space="preserve">ys </w:t>
              </w:r>
            </w:ins>
            <w:ins w:id="147" w:author="ZTE" w:date="2025-05-20T16:38:25Z">
              <w:r>
                <w:rPr>
                  <w:rFonts w:hint="default"/>
                  <w:lang w:val="en-US" w:eastAsia="zh-CN"/>
                </w:rPr>
                <w:t>explai</w:t>
              </w:r>
            </w:ins>
            <w:ins w:id="148" w:author="ZTE" w:date="2025-05-20T16:38:26Z">
              <w:r>
                <w:rPr>
                  <w:rFonts w:hint="default"/>
                  <w:lang w:val="en-US" w:eastAsia="zh-CN"/>
                </w:rPr>
                <w:t xml:space="preserve">ned in </w:t>
              </w:r>
            </w:ins>
            <w:ins w:id="149" w:author="ZTE" w:date="2025-05-20T16:38:28Z">
              <w:r>
                <w:rPr>
                  <w:rFonts w:hint="default"/>
                  <w:lang w:val="en-US" w:eastAsia="zh-CN"/>
                </w:rPr>
                <w:t>contr</w:t>
              </w:r>
            </w:ins>
            <w:ins w:id="150" w:author="ZTE" w:date="2025-05-20T16:38:29Z">
              <w:r>
                <w:rPr>
                  <w:rFonts w:hint="default"/>
                  <w:lang w:val="en-US" w:eastAsia="zh-CN"/>
                </w:rPr>
                <w:t>ibuti</w:t>
              </w:r>
            </w:ins>
            <w:ins w:id="151" w:author="ZTE" w:date="2025-05-20T16:38:30Z">
              <w:r>
                <w:rPr>
                  <w:rFonts w:hint="default"/>
                  <w:lang w:val="en-US" w:eastAsia="zh-CN"/>
                </w:rPr>
                <w:t>ons</w:t>
              </w:r>
            </w:ins>
            <w:ins w:id="152" w:author="ZTE" w:date="2025-05-20T16:38:31Z">
              <w:r>
                <w:rPr>
                  <w:rFonts w:hint="default"/>
                  <w:lang w:val="en-US" w:eastAsia="zh-CN"/>
                </w:rPr>
                <w:t xml:space="preserve">, </w:t>
              </w:r>
            </w:ins>
            <w:ins w:id="153" w:author="ZTE" w:date="2025-05-20T16:38:34Z">
              <w:r>
                <w:rPr>
                  <w:rFonts w:hint="default"/>
                  <w:lang w:val="en-US" w:eastAsia="zh-CN"/>
                </w:rPr>
                <w:t>t</w:t>
              </w:r>
            </w:ins>
            <w:ins w:id="154" w:author="ZTE" w:date="2025-05-20T16:38:35Z">
              <w:r>
                <w:rPr>
                  <w:rFonts w:hint="default"/>
                  <w:lang w:val="en-US" w:eastAsia="zh-CN"/>
                </w:rPr>
                <w:t xml:space="preserve">he </w:t>
              </w:r>
            </w:ins>
            <w:ins w:id="155" w:author="ZTE" w:date="2025-05-20T16:38:36Z">
              <w:r>
                <w:rPr>
                  <w:rFonts w:hint="default"/>
                  <w:lang w:val="en-US" w:eastAsia="zh-CN"/>
                </w:rPr>
                <w:t>intent</w:t>
              </w:r>
            </w:ins>
            <w:ins w:id="156" w:author="ZTE" w:date="2025-05-20T16:38:37Z">
              <w:r>
                <w:rPr>
                  <w:rFonts w:hint="default"/>
                  <w:lang w:val="en-US" w:eastAsia="zh-CN"/>
                </w:rPr>
                <w:t xml:space="preserve">ion of </w:t>
              </w:r>
            </w:ins>
            <w:ins w:id="157" w:author="ZTE" w:date="2025-05-20T16:38:39Z">
              <w:r>
                <w:rPr>
                  <w:rFonts w:hint="default"/>
                  <w:lang w:val="en-US" w:eastAsia="zh-CN"/>
                </w:rPr>
                <w:t xml:space="preserve">this </w:t>
              </w:r>
            </w:ins>
            <w:ins w:id="158" w:author="ZTE" w:date="2025-05-20T16:38:40Z">
              <w:r>
                <w:rPr>
                  <w:rFonts w:hint="default"/>
                  <w:lang w:val="en-US" w:eastAsia="zh-CN"/>
                </w:rPr>
                <w:t>UL</w:t>
              </w:r>
            </w:ins>
            <w:ins w:id="159" w:author="ZTE" w:date="2025-05-20T16:38:41Z">
              <w:r>
                <w:rPr>
                  <w:rFonts w:hint="default"/>
                  <w:lang w:val="en-US" w:eastAsia="zh-CN"/>
                </w:rPr>
                <w:t xml:space="preserve"> rate co</w:t>
              </w:r>
            </w:ins>
            <w:ins w:id="160" w:author="ZTE" w:date="2025-05-20T16:38:42Z">
              <w:r>
                <w:rPr>
                  <w:rFonts w:hint="default"/>
                  <w:lang w:val="en-US" w:eastAsia="zh-CN"/>
                </w:rPr>
                <w:t xml:space="preserve">ntrol </w:t>
              </w:r>
            </w:ins>
            <w:ins w:id="161" w:author="ZTE" w:date="2025-05-20T16:38:43Z">
              <w:r>
                <w:rPr>
                  <w:rFonts w:hint="default"/>
                  <w:lang w:val="en-US" w:eastAsia="zh-CN"/>
                </w:rPr>
                <w:t>funct</w:t>
              </w:r>
            </w:ins>
            <w:ins w:id="162" w:author="ZTE" w:date="2025-05-20T16:38:44Z">
              <w:r>
                <w:rPr>
                  <w:rFonts w:hint="default"/>
                  <w:lang w:val="en-US" w:eastAsia="zh-CN"/>
                </w:rPr>
                <w:t xml:space="preserve">ion is </w:t>
              </w:r>
            </w:ins>
            <w:ins w:id="163" w:author="ZTE" w:date="2025-05-20T16:38:45Z">
              <w:r>
                <w:rPr>
                  <w:rFonts w:hint="default"/>
                  <w:lang w:val="en-US" w:eastAsia="zh-CN"/>
                </w:rPr>
                <w:t>to r</w:t>
              </w:r>
            </w:ins>
            <w:ins w:id="164" w:author="ZTE" w:date="2025-05-20T16:38:46Z">
              <w:r>
                <w:rPr>
                  <w:rFonts w:hint="default"/>
                  <w:lang w:val="en-US" w:eastAsia="zh-CN"/>
                </w:rPr>
                <w:t>educe</w:t>
              </w:r>
            </w:ins>
            <w:ins w:id="165" w:author="ZTE" w:date="2025-05-20T16:38:47Z">
              <w:r>
                <w:rPr>
                  <w:rFonts w:hint="default"/>
                  <w:lang w:val="en-US" w:eastAsia="zh-CN"/>
                </w:rPr>
                <w:t>/</w:t>
              </w:r>
            </w:ins>
            <w:ins w:id="166" w:author="ZTE" w:date="2025-05-20T16:38:48Z">
              <w:r>
                <w:rPr>
                  <w:rFonts w:hint="default"/>
                  <w:lang w:val="en-US" w:eastAsia="zh-CN"/>
                </w:rPr>
                <w:t xml:space="preserve"> </w:t>
              </w:r>
            </w:ins>
            <w:ins w:id="167" w:author="ZTE" w:date="2025-05-20T16:39:06Z">
              <w:r>
                <w:rPr>
                  <w:rFonts w:hint="default"/>
                  <w:lang w:val="en-US" w:eastAsia="zh-CN"/>
                </w:rPr>
                <w:t>r</w:t>
              </w:r>
            </w:ins>
            <w:ins w:id="168" w:author="ZTE" w:date="2025-05-20T16:39:07Z">
              <w:r>
                <w:rPr>
                  <w:rFonts w:hint="default"/>
                  <w:lang w:val="en-US" w:eastAsia="zh-CN"/>
                </w:rPr>
                <w:t>el</w:t>
              </w:r>
            </w:ins>
            <w:ins w:id="169" w:author="ZTE" w:date="2025-05-20T16:39:08Z">
              <w:r>
                <w:rPr>
                  <w:rFonts w:hint="default"/>
                  <w:lang w:val="en-US" w:eastAsia="zh-CN"/>
                </w:rPr>
                <w:t xml:space="preserve">ief </w:t>
              </w:r>
            </w:ins>
            <w:ins w:id="170" w:author="ZTE" w:date="2025-05-20T16:39:09Z">
              <w:r>
                <w:rPr>
                  <w:rFonts w:hint="default"/>
                  <w:lang w:val="en-US" w:eastAsia="zh-CN"/>
                </w:rPr>
                <w:t>the RA</w:t>
              </w:r>
            </w:ins>
            <w:ins w:id="171" w:author="ZTE" w:date="2025-05-20T16:39:10Z">
              <w:r>
                <w:rPr>
                  <w:rFonts w:hint="default"/>
                  <w:lang w:val="en-US" w:eastAsia="zh-CN"/>
                </w:rPr>
                <w:t>N lo</w:t>
              </w:r>
            </w:ins>
            <w:ins w:id="172" w:author="ZTE" w:date="2025-05-20T16:39:11Z">
              <w:r>
                <w:rPr>
                  <w:rFonts w:hint="default"/>
                  <w:lang w:val="en-US" w:eastAsia="zh-CN"/>
                </w:rPr>
                <w:t>ad</w:t>
              </w:r>
            </w:ins>
            <w:ins w:id="173" w:author="ZTE" w:date="2025-05-20T16:39:13Z">
              <w:r>
                <w:rPr>
                  <w:rFonts w:hint="default"/>
                  <w:lang w:val="en-US" w:eastAsia="zh-CN"/>
                </w:rPr>
                <w:t xml:space="preserve"> </w:t>
              </w:r>
            </w:ins>
            <w:ins w:id="174" w:author="ZTE" w:date="2025-05-20T16:39:15Z">
              <w:r>
                <w:rPr>
                  <w:rFonts w:hint="default"/>
                  <w:lang w:val="en-US" w:eastAsia="zh-CN"/>
                </w:rPr>
                <w:t>in</w:t>
              </w:r>
            </w:ins>
            <w:ins w:id="175" w:author="ZTE" w:date="2025-05-20T16:39:16Z">
              <w:r>
                <w:rPr>
                  <w:rFonts w:hint="default"/>
                  <w:lang w:val="en-US" w:eastAsia="zh-CN"/>
                </w:rPr>
                <w:t xml:space="preserve"> </w:t>
              </w:r>
            </w:ins>
            <w:ins w:id="176" w:author="ZTE" w:date="2025-05-20T16:39:18Z">
              <w:r>
                <w:rPr>
                  <w:rFonts w:hint="default"/>
                  <w:lang w:val="en-US" w:eastAsia="zh-CN"/>
                </w:rPr>
                <w:t>adva</w:t>
              </w:r>
            </w:ins>
            <w:ins w:id="177" w:author="ZTE" w:date="2025-05-20T16:39:19Z">
              <w:r>
                <w:rPr>
                  <w:rFonts w:hint="default"/>
                  <w:lang w:val="en-US" w:eastAsia="zh-CN"/>
                </w:rPr>
                <w:t>nce</w:t>
              </w:r>
            </w:ins>
            <w:ins w:id="178" w:author="ZTE" w:date="2025-05-20T16:39:43Z">
              <w:r>
                <w:rPr>
                  <w:rFonts w:hint="default"/>
                  <w:lang w:val="en-US" w:eastAsia="zh-CN"/>
                </w:rPr>
                <w:t xml:space="preserve">. </w:t>
              </w:r>
            </w:ins>
            <w:ins w:id="179" w:author="ZTE" w:date="2025-05-20T16:40:24Z">
              <w:r>
                <w:rPr>
                  <w:rFonts w:hint="default"/>
                  <w:lang w:val="en-US" w:eastAsia="zh-CN"/>
                </w:rPr>
                <w:t>CU</w:t>
              </w:r>
            </w:ins>
            <w:ins w:id="180" w:author="ZTE" w:date="2025-05-20T16:40:25Z">
              <w:r>
                <w:rPr>
                  <w:rFonts w:hint="default"/>
                  <w:lang w:val="en-US" w:eastAsia="zh-CN"/>
                </w:rPr>
                <w:t xml:space="preserve"> ha</w:t>
              </w:r>
            </w:ins>
            <w:ins w:id="181" w:author="ZTE" w:date="2025-05-20T16:40:26Z">
              <w:r>
                <w:rPr>
                  <w:rFonts w:hint="default"/>
                  <w:lang w:val="en-US" w:eastAsia="zh-CN"/>
                </w:rPr>
                <w:t xml:space="preserve">s </w:t>
              </w:r>
            </w:ins>
            <w:ins w:id="182" w:author="ZTE" w:date="2025-05-20T16:40:27Z">
              <w:r>
                <w:rPr>
                  <w:rFonts w:hint="default"/>
                  <w:lang w:val="en-US" w:eastAsia="zh-CN"/>
                </w:rPr>
                <w:t>a wi</w:t>
              </w:r>
            </w:ins>
            <w:ins w:id="183" w:author="ZTE" w:date="2025-05-20T16:40:28Z">
              <w:r>
                <w:rPr>
                  <w:rFonts w:hint="default"/>
                  <w:lang w:val="en-US" w:eastAsia="zh-CN"/>
                </w:rPr>
                <w:t>de</w:t>
              </w:r>
            </w:ins>
            <w:ins w:id="184" w:author="ZTE" w:date="2025-05-20T16:40:29Z">
              <w:r>
                <w:rPr>
                  <w:rFonts w:hint="default"/>
                  <w:lang w:val="en-US" w:eastAsia="zh-CN"/>
                </w:rPr>
                <w:t xml:space="preserve">r </w:t>
              </w:r>
            </w:ins>
            <w:ins w:id="185" w:author="ZTE" w:date="2025-05-20T16:40:30Z">
              <w:r>
                <w:rPr>
                  <w:rFonts w:hint="default"/>
                  <w:lang w:val="en-US" w:eastAsia="zh-CN"/>
                </w:rPr>
                <w:t>ran</w:t>
              </w:r>
            </w:ins>
            <w:ins w:id="186" w:author="ZTE" w:date="2025-05-20T16:40:31Z">
              <w:r>
                <w:rPr>
                  <w:rFonts w:hint="default"/>
                  <w:lang w:val="en-US" w:eastAsia="zh-CN"/>
                </w:rPr>
                <w:t>ge</w:t>
              </w:r>
            </w:ins>
            <w:ins w:id="187" w:author="ZTE" w:date="2025-05-20T16:40:32Z">
              <w:r>
                <w:rPr>
                  <w:rFonts w:hint="default"/>
                  <w:lang w:val="en-US" w:eastAsia="zh-CN"/>
                </w:rPr>
                <w:t xml:space="preserve"> </w:t>
              </w:r>
            </w:ins>
            <w:ins w:id="188" w:author="ZTE" w:date="2025-05-20T16:40:33Z">
              <w:r>
                <w:rPr>
                  <w:rFonts w:hint="default"/>
                  <w:lang w:val="en-US" w:eastAsia="zh-CN"/>
                </w:rPr>
                <w:t>for th</w:t>
              </w:r>
            </w:ins>
            <w:ins w:id="189" w:author="ZTE" w:date="2025-05-20T16:40:34Z">
              <w:r>
                <w:rPr>
                  <w:rFonts w:hint="default"/>
                  <w:lang w:val="en-US" w:eastAsia="zh-CN"/>
                </w:rPr>
                <w:t>e RAN</w:t>
              </w:r>
            </w:ins>
            <w:ins w:id="190" w:author="ZTE" w:date="2025-05-20T16:40:35Z">
              <w:r>
                <w:rPr>
                  <w:rFonts w:hint="default"/>
                  <w:lang w:val="en-US" w:eastAsia="zh-CN"/>
                </w:rPr>
                <w:t xml:space="preserve"> side</w:t>
              </w:r>
            </w:ins>
            <w:ins w:id="191" w:author="ZTE" w:date="2025-05-20T16:40:37Z">
              <w:r>
                <w:rPr>
                  <w:rFonts w:hint="default"/>
                  <w:lang w:val="en-US" w:eastAsia="zh-CN"/>
                </w:rPr>
                <w:t xml:space="preserve"> s</w:t>
              </w:r>
            </w:ins>
            <w:ins w:id="192" w:author="ZTE" w:date="2025-05-20T16:40:38Z">
              <w:r>
                <w:rPr>
                  <w:rFonts w:hint="default"/>
                  <w:lang w:val="en-US" w:eastAsia="zh-CN"/>
                </w:rPr>
                <w:t>tate,</w:t>
              </w:r>
            </w:ins>
            <w:ins w:id="193" w:author="ZTE" w:date="2025-05-20T16:40:39Z">
              <w:r>
                <w:rPr>
                  <w:rFonts w:hint="default"/>
                  <w:lang w:val="en-US" w:eastAsia="zh-CN"/>
                </w:rPr>
                <w:t xml:space="preserve"> hen</w:t>
              </w:r>
            </w:ins>
            <w:ins w:id="194" w:author="ZTE" w:date="2025-05-20T16:40:40Z">
              <w:r>
                <w:rPr>
                  <w:rFonts w:hint="default"/>
                  <w:lang w:val="en-US" w:eastAsia="zh-CN"/>
                </w:rPr>
                <w:t xml:space="preserve">ce, </w:t>
              </w:r>
            </w:ins>
            <w:ins w:id="195" w:author="ZTE" w:date="2025-05-20T16:40:43Z">
              <w:r>
                <w:rPr>
                  <w:rFonts w:hint="default"/>
                  <w:lang w:val="en-US" w:eastAsia="zh-CN"/>
                </w:rPr>
                <w:t xml:space="preserve">CU </w:t>
              </w:r>
            </w:ins>
            <w:ins w:id="196" w:author="ZTE" w:date="2025-05-20T16:40:44Z">
              <w:r>
                <w:rPr>
                  <w:rFonts w:hint="default"/>
                  <w:lang w:val="en-US" w:eastAsia="zh-CN"/>
                </w:rPr>
                <w:t xml:space="preserve">can </w:t>
              </w:r>
            </w:ins>
            <w:ins w:id="197" w:author="ZTE" w:date="2025-05-20T16:40:45Z">
              <w:r>
                <w:rPr>
                  <w:rFonts w:hint="default"/>
                  <w:lang w:val="en-US" w:eastAsia="zh-CN"/>
                </w:rPr>
                <w:t>provide</w:t>
              </w:r>
            </w:ins>
            <w:ins w:id="198" w:author="ZTE" w:date="2025-05-20T16:40:47Z">
              <w:r>
                <w:rPr>
                  <w:rFonts w:hint="default"/>
                  <w:lang w:val="en-US" w:eastAsia="zh-CN"/>
                </w:rPr>
                <w:t xml:space="preserve"> the re</w:t>
              </w:r>
            </w:ins>
            <w:ins w:id="199" w:author="ZTE" w:date="2025-05-20T16:40:48Z">
              <w:r>
                <w:rPr>
                  <w:rFonts w:hint="default"/>
                  <w:lang w:val="en-US" w:eastAsia="zh-CN"/>
                </w:rPr>
                <w:t>commended</w:t>
              </w:r>
            </w:ins>
            <w:ins w:id="200" w:author="ZTE" w:date="2025-05-20T16:40:49Z">
              <w:r>
                <w:rPr>
                  <w:rFonts w:hint="default"/>
                  <w:lang w:val="en-US" w:eastAsia="zh-CN"/>
                </w:rPr>
                <w:t xml:space="preserve"> </w:t>
              </w:r>
            </w:ins>
            <w:ins w:id="201" w:author="ZTE" w:date="2025-05-20T16:40:50Z">
              <w:r>
                <w:rPr>
                  <w:rFonts w:hint="default"/>
                  <w:lang w:val="en-US" w:eastAsia="zh-CN"/>
                </w:rPr>
                <w:t>bit rate</w:t>
              </w:r>
            </w:ins>
            <w:ins w:id="202" w:author="ZTE" w:date="2025-05-20T16:40:52Z">
              <w:r>
                <w:rPr>
                  <w:rFonts w:hint="default"/>
                  <w:lang w:val="en-US" w:eastAsia="zh-CN"/>
                </w:rPr>
                <w:t xml:space="preserve"> </w:t>
              </w:r>
            </w:ins>
            <w:ins w:id="203" w:author="ZTE" w:date="2025-05-20T16:41:17Z">
              <w:r>
                <w:rPr>
                  <w:rFonts w:hint="default"/>
                  <w:lang w:val="en-US" w:eastAsia="zh-CN"/>
                </w:rPr>
                <w:t>t</w:t>
              </w:r>
            </w:ins>
            <w:ins w:id="204" w:author="ZTE" w:date="2025-05-20T16:41:18Z">
              <w:r>
                <w:rPr>
                  <w:rFonts w:hint="default"/>
                  <w:lang w:val="en-US" w:eastAsia="zh-CN"/>
                </w:rPr>
                <w:t xml:space="preserve">o </w:t>
              </w:r>
            </w:ins>
            <w:ins w:id="205" w:author="ZTE" w:date="2025-05-20T16:41:19Z">
              <w:r>
                <w:rPr>
                  <w:rFonts w:hint="default"/>
                  <w:lang w:val="en-US" w:eastAsia="zh-CN"/>
                </w:rPr>
                <w:t>he</w:t>
              </w:r>
            </w:ins>
            <w:ins w:id="206" w:author="ZTE" w:date="2025-05-20T16:41:20Z">
              <w:r>
                <w:rPr>
                  <w:rFonts w:hint="default"/>
                  <w:lang w:val="en-US" w:eastAsia="zh-CN"/>
                </w:rPr>
                <w:t xml:space="preserve">lp </w:t>
              </w:r>
            </w:ins>
            <w:ins w:id="207" w:author="ZTE" w:date="2025-05-20T16:41:23Z">
              <w:r>
                <w:rPr>
                  <w:rFonts w:hint="default"/>
                  <w:lang w:val="en-US" w:eastAsia="zh-CN"/>
                </w:rPr>
                <w:t xml:space="preserve">the </w:t>
              </w:r>
            </w:ins>
            <w:ins w:id="208" w:author="ZTE" w:date="2025-05-20T16:41:25Z">
              <w:r>
                <w:rPr>
                  <w:rFonts w:hint="default"/>
                  <w:lang w:val="en-US" w:eastAsia="zh-CN"/>
                </w:rPr>
                <w:t>ad</w:t>
              </w:r>
            </w:ins>
            <w:ins w:id="209" w:author="ZTE" w:date="2025-05-20T16:41:26Z">
              <w:r>
                <w:rPr>
                  <w:rFonts w:hint="default"/>
                  <w:lang w:val="en-US" w:eastAsia="zh-CN"/>
                </w:rPr>
                <w:t>apt</w:t>
              </w:r>
            </w:ins>
            <w:ins w:id="210" w:author="ZTE" w:date="2025-05-20T16:41:28Z">
              <w:r>
                <w:rPr>
                  <w:rFonts w:hint="default"/>
                  <w:lang w:val="en-US" w:eastAsia="zh-CN"/>
                </w:rPr>
                <w:t>ion</w:t>
              </w:r>
            </w:ins>
            <w:ins w:id="211" w:author="ZTE" w:date="2025-05-20T16:41:29Z">
              <w:r>
                <w:rPr>
                  <w:rFonts w:hint="default"/>
                  <w:lang w:val="en-US" w:eastAsia="zh-CN"/>
                </w:rPr>
                <w:t xml:space="preserve"> of </w:t>
              </w:r>
            </w:ins>
            <w:ins w:id="212" w:author="ZTE" w:date="2025-05-20T16:41:30Z">
              <w:r>
                <w:rPr>
                  <w:rFonts w:hint="default"/>
                  <w:lang w:val="en-US" w:eastAsia="zh-CN"/>
                </w:rPr>
                <w:t>UL rat</w:t>
              </w:r>
            </w:ins>
            <w:ins w:id="213" w:author="ZTE" w:date="2025-05-20T16:41:31Z">
              <w:r>
                <w:rPr>
                  <w:rFonts w:hint="default"/>
                  <w:lang w:val="en-US" w:eastAsia="zh-CN"/>
                </w:rPr>
                <w:t xml:space="preserve">e </w:t>
              </w:r>
            </w:ins>
            <w:ins w:id="214" w:author="ZTE" w:date="2025-05-20T16:41:37Z">
              <w:r>
                <w:rPr>
                  <w:rFonts w:hint="default"/>
                  <w:lang w:val="en-US" w:eastAsia="zh-CN"/>
                </w:rPr>
                <w:t>can</w:t>
              </w:r>
            </w:ins>
            <w:ins w:id="215" w:author="ZTE" w:date="2025-05-20T16:41:38Z">
              <w:r>
                <w:rPr>
                  <w:rFonts w:hint="default"/>
                  <w:lang w:val="en-US" w:eastAsia="zh-CN"/>
                </w:rPr>
                <w:t xml:space="preserve"> ca</w:t>
              </w:r>
            </w:ins>
            <w:ins w:id="216" w:author="ZTE" w:date="2025-05-20T16:41:40Z">
              <w:r>
                <w:rPr>
                  <w:rFonts w:hint="default"/>
                  <w:lang w:val="en-US" w:eastAsia="zh-CN"/>
                </w:rPr>
                <w:t>use</w:t>
              </w:r>
            </w:ins>
            <w:ins w:id="217" w:author="ZTE" w:date="2025-05-20T16:41:41Z">
              <w:r>
                <w:rPr>
                  <w:rFonts w:hint="default"/>
                  <w:lang w:val="en-US" w:eastAsia="zh-CN"/>
                </w:rPr>
                <w:t xml:space="preserve"> mi</w:t>
              </w:r>
            </w:ins>
            <w:ins w:id="218" w:author="ZTE" w:date="2025-05-20T16:41:44Z">
              <w:r>
                <w:rPr>
                  <w:rFonts w:hint="default"/>
                  <w:lang w:val="en-US" w:eastAsia="zh-CN"/>
                </w:rPr>
                <w:t>nimum</w:t>
              </w:r>
            </w:ins>
            <w:ins w:id="219" w:author="ZTE" w:date="2025-05-20T16:41:45Z">
              <w:r>
                <w:rPr>
                  <w:rFonts w:hint="default"/>
                  <w:lang w:val="en-US" w:eastAsia="zh-CN"/>
                </w:rPr>
                <w:t xml:space="preserve"> </w:t>
              </w:r>
            </w:ins>
            <w:ins w:id="220" w:author="ZTE" w:date="2025-05-20T16:41:46Z">
              <w:r>
                <w:rPr>
                  <w:rFonts w:hint="default"/>
                  <w:lang w:val="en-US" w:eastAsia="zh-CN"/>
                </w:rPr>
                <w:t>per</w:t>
              </w:r>
            </w:ins>
            <w:ins w:id="221" w:author="ZTE" w:date="2025-05-20T16:41:47Z">
              <w:r>
                <w:rPr>
                  <w:rFonts w:hint="default"/>
                  <w:lang w:val="en-US" w:eastAsia="zh-CN"/>
                </w:rPr>
                <w:t xml:space="preserve">formance </w:t>
              </w:r>
            </w:ins>
            <w:ins w:id="222" w:author="ZTE" w:date="2025-05-20T16:41:48Z">
              <w:r>
                <w:rPr>
                  <w:rFonts w:hint="default"/>
                  <w:lang w:val="en-US" w:eastAsia="zh-CN"/>
                </w:rPr>
                <w:t>impa</w:t>
              </w:r>
            </w:ins>
            <w:ins w:id="223" w:author="ZTE" w:date="2025-05-20T16:41:49Z">
              <w:r>
                <w:rPr>
                  <w:rFonts w:hint="default"/>
                  <w:lang w:val="en-US" w:eastAsia="zh-CN"/>
                </w:rPr>
                <w:t>ct with</w:t>
              </w:r>
            </w:ins>
            <w:ins w:id="224" w:author="ZTE" w:date="2025-05-20T16:41:50Z">
              <w:r>
                <w:rPr>
                  <w:rFonts w:hint="default"/>
                  <w:lang w:val="en-US" w:eastAsia="zh-CN"/>
                </w:rPr>
                <w:t xml:space="preserve"> the </w:t>
              </w:r>
            </w:ins>
            <w:ins w:id="225" w:author="ZTE" w:date="2025-05-20T16:41:52Z">
              <w:r>
                <w:rPr>
                  <w:rFonts w:hint="default"/>
                  <w:lang w:val="en-US" w:eastAsia="zh-CN"/>
                </w:rPr>
                <w:t>grea</w:t>
              </w:r>
            </w:ins>
            <w:ins w:id="226" w:author="ZTE" w:date="2025-05-20T16:41:53Z">
              <w:r>
                <w:rPr>
                  <w:rFonts w:hint="default"/>
                  <w:lang w:val="en-US" w:eastAsia="zh-CN"/>
                </w:rPr>
                <w:t xml:space="preserve">t </w:t>
              </w:r>
            </w:ins>
            <w:ins w:id="227" w:author="ZTE" w:date="2025-05-20T16:41:55Z">
              <w:r>
                <w:rPr>
                  <w:rFonts w:hint="default"/>
                  <w:lang w:val="en-US" w:eastAsia="zh-CN"/>
                </w:rPr>
                <w:t>loa</w:t>
              </w:r>
            </w:ins>
            <w:ins w:id="228" w:author="ZTE" w:date="2025-05-20T16:41:56Z">
              <w:r>
                <w:rPr>
                  <w:rFonts w:hint="default"/>
                  <w:lang w:val="en-US" w:eastAsia="zh-CN"/>
                </w:rPr>
                <w:t>d re</w:t>
              </w:r>
            </w:ins>
            <w:ins w:id="229" w:author="ZTE" w:date="2025-05-20T16:41:57Z">
              <w:r>
                <w:rPr>
                  <w:rFonts w:hint="default"/>
                  <w:lang w:val="en-US" w:eastAsia="zh-CN"/>
                </w:rPr>
                <w:t>duct</w:t>
              </w:r>
            </w:ins>
            <w:ins w:id="230" w:author="ZTE" w:date="2025-05-20T16:41:58Z">
              <w:r>
                <w:rPr>
                  <w:rFonts w:hint="default"/>
                  <w:lang w:val="en-US" w:eastAsia="zh-CN"/>
                </w:rPr>
                <w:t>ion</w:t>
              </w:r>
            </w:ins>
            <w:ins w:id="231" w:author="ZTE" w:date="2025-05-20T16:41:59Z">
              <w:r>
                <w:rPr>
                  <w:rFonts w:hint="default"/>
                  <w:lang w:val="en-US" w:eastAsia="zh-CN"/>
                </w:rPr>
                <w:t xml:space="preserve"> at </w:t>
              </w:r>
            </w:ins>
            <w:ins w:id="232" w:author="ZTE" w:date="2025-05-20T16:42:00Z">
              <w:r>
                <w:rPr>
                  <w:rFonts w:hint="default"/>
                  <w:lang w:val="en-US" w:eastAsia="zh-CN"/>
                </w:rPr>
                <w:t>RAN si</w:t>
              </w:r>
            </w:ins>
            <w:ins w:id="233" w:author="ZTE" w:date="2025-05-20T16:42:01Z">
              <w:r>
                <w:rPr>
                  <w:rFonts w:hint="default"/>
                  <w:lang w:val="en-US" w:eastAsia="zh-CN"/>
                </w:rPr>
                <w:t>de.</w:t>
              </w:r>
            </w:ins>
          </w:p>
          <w:p w14:paraId="6209A863">
            <w:pPr>
              <w:rPr>
                <w:ins w:id="234" w:author="ZTE" w:date="2025-05-20T17:14:25Z"/>
                <w:rFonts w:hint="eastAsia"/>
                <w:lang w:val="en-US" w:eastAsia="zh-CN"/>
              </w:rPr>
            </w:pPr>
            <w:ins w:id="235" w:author="ZTE" w:date="2025-05-20T16:35:12Z">
              <w:r>
                <w:rPr>
                  <w:rFonts w:hint="eastAsia"/>
                  <w:lang w:val="en-US" w:eastAsia="zh-CN"/>
                </w:rPr>
                <w:t xml:space="preserve"> </w:t>
              </w:r>
            </w:ins>
          </w:p>
          <w:p w14:paraId="40033428">
            <w:pPr>
              <w:rPr>
                <w:ins w:id="236" w:author="ZTE" w:date="2025-05-20T17:16:30Z"/>
                <w:rFonts w:hint="default"/>
                <w:lang w:val="en-US" w:eastAsia="zh-CN"/>
              </w:rPr>
            </w:pPr>
            <w:ins w:id="237" w:author="ZTE" w:date="2025-05-20T17:14:51Z">
              <w:r>
                <w:rPr>
                  <w:rFonts w:hint="default"/>
                  <w:lang w:val="en-US" w:eastAsia="zh-CN"/>
                </w:rPr>
                <w:t>A</w:t>
              </w:r>
            </w:ins>
            <w:ins w:id="238" w:author="ZTE" w:date="2025-05-20T17:14:52Z">
              <w:r>
                <w:rPr>
                  <w:rFonts w:hint="default"/>
                  <w:lang w:val="en-US" w:eastAsia="zh-CN"/>
                </w:rPr>
                <w:t>ddit</w:t>
              </w:r>
            </w:ins>
            <w:ins w:id="239" w:author="ZTE" w:date="2025-05-20T17:14:53Z">
              <w:r>
                <w:rPr>
                  <w:rFonts w:hint="default"/>
                  <w:lang w:val="en-US" w:eastAsia="zh-CN"/>
                </w:rPr>
                <w:t>ional</w:t>
              </w:r>
            </w:ins>
            <w:ins w:id="240" w:author="ZTE" w:date="2025-05-20T17:14:55Z">
              <w:r>
                <w:rPr>
                  <w:rFonts w:hint="default"/>
                  <w:lang w:val="en-US" w:eastAsia="zh-CN"/>
                </w:rPr>
                <w:t>ly</w:t>
              </w:r>
            </w:ins>
            <w:ins w:id="241" w:author="ZTE" w:date="2025-05-20T17:14:37Z">
              <w:r>
                <w:rPr>
                  <w:rFonts w:hint="default"/>
                  <w:lang w:val="en-US" w:eastAsia="zh-CN"/>
                </w:rPr>
                <w:t xml:space="preserve">, </w:t>
              </w:r>
            </w:ins>
            <w:ins w:id="242" w:author="ZTE" w:date="2025-05-20T17:14:41Z">
              <w:r>
                <w:rPr>
                  <w:rFonts w:hint="default"/>
                  <w:lang w:val="en-US" w:eastAsia="zh-CN"/>
                </w:rPr>
                <w:t>we b</w:t>
              </w:r>
            </w:ins>
            <w:ins w:id="243" w:author="ZTE" w:date="2025-05-20T17:14:42Z">
              <w:r>
                <w:rPr>
                  <w:rFonts w:hint="default"/>
                  <w:lang w:val="en-US" w:eastAsia="zh-CN"/>
                </w:rPr>
                <w:t xml:space="preserve">elieve </w:t>
              </w:r>
            </w:ins>
            <w:ins w:id="244" w:author="ZTE" w:date="2025-05-20T17:14:44Z">
              <w:r>
                <w:rPr>
                  <w:rFonts w:hint="default"/>
                  <w:lang w:val="en-US" w:eastAsia="zh-CN"/>
                </w:rPr>
                <w:t xml:space="preserve">RAN3 </w:t>
              </w:r>
            </w:ins>
            <w:ins w:id="245" w:author="ZTE" w:date="2025-05-20T17:14:45Z">
              <w:r>
                <w:rPr>
                  <w:rFonts w:hint="default"/>
                  <w:lang w:val="en-US" w:eastAsia="zh-CN"/>
                </w:rPr>
                <w:t>sha</w:t>
              </w:r>
            </w:ins>
            <w:ins w:id="246" w:author="ZTE" w:date="2025-05-20T17:14:46Z">
              <w:r>
                <w:rPr>
                  <w:rFonts w:hint="default"/>
                  <w:lang w:val="en-US" w:eastAsia="zh-CN"/>
                </w:rPr>
                <w:t>ll repl</w:t>
              </w:r>
            </w:ins>
            <w:ins w:id="247" w:author="ZTE" w:date="2025-05-20T17:14:47Z">
              <w:r>
                <w:rPr>
                  <w:rFonts w:hint="default"/>
                  <w:lang w:val="en-US" w:eastAsia="zh-CN"/>
                </w:rPr>
                <w:t>y th</w:t>
              </w:r>
            </w:ins>
            <w:ins w:id="248" w:author="ZTE" w:date="2025-05-20T17:14:48Z">
              <w:r>
                <w:rPr>
                  <w:rFonts w:hint="default"/>
                  <w:lang w:val="en-US" w:eastAsia="zh-CN"/>
                </w:rPr>
                <w:t xml:space="preserve">e </w:t>
              </w:r>
            </w:ins>
            <w:ins w:id="249" w:author="ZTE" w:date="2025-05-20T17:14:58Z">
              <w:r>
                <w:rPr>
                  <w:rFonts w:hint="default"/>
                  <w:lang w:val="en-US" w:eastAsia="zh-CN"/>
                </w:rPr>
                <w:t>recei</w:t>
              </w:r>
            </w:ins>
            <w:ins w:id="250" w:author="ZTE" w:date="2025-05-20T17:14:59Z">
              <w:r>
                <w:rPr>
                  <w:rFonts w:hint="default"/>
                  <w:lang w:val="en-US" w:eastAsia="zh-CN"/>
                </w:rPr>
                <w:t xml:space="preserve">ved </w:t>
              </w:r>
            </w:ins>
            <w:ins w:id="251" w:author="ZTE" w:date="2025-05-20T17:15:00Z">
              <w:r>
                <w:rPr>
                  <w:rFonts w:hint="default"/>
                  <w:lang w:val="en-US" w:eastAsia="zh-CN"/>
                </w:rPr>
                <w:t>LS</w:t>
              </w:r>
            </w:ins>
            <w:ins w:id="252" w:author="ZTE" w:date="2025-05-20T17:15:01Z">
              <w:r>
                <w:rPr>
                  <w:rFonts w:hint="default"/>
                  <w:lang w:val="en-US" w:eastAsia="zh-CN"/>
                </w:rPr>
                <w:t>(</w:t>
              </w:r>
            </w:ins>
            <w:ins w:id="253" w:author="ZTE" w:date="2025-05-20T17:15:01Z">
              <w:r>
                <w:rPr/>
                <w:t>R3-253014</w:t>
              </w:r>
            </w:ins>
            <w:ins w:id="254" w:author="ZTE" w:date="2025-05-20T17:15:01Z">
              <w:r>
                <w:rPr>
                  <w:rFonts w:hint="default"/>
                  <w:lang w:val="en-US" w:eastAsia="zh-CN"/>
                </w:rPr>
                <w:t>)</w:t>
              </w:r>
            </w:ins>
            <w:ins w:id="255" w:author="ZTE" w:date="2025-05-20T17:15:07Z">
              <w:r>
                <w:rPr>
                  <w:rFonts w:hint="default"/>
                  <w:lang w:val="en-US" w:eastAsia="zh-CN"/>
                </w:rPr>
                <w:t xml:space="preserve"> </w:t>
              </w:r>
            </w:ins>
            <w:ins w:id="256" w:author="ZTE" w:date="2025-05-20T17:15:03Z">
              <w:r>
                <w:rPr>
                  <w:rFonts w:hint="default"/>
                  <w:lang w:val="en-US" w:eastAsia="zh-CN"/>
                </w:rPr>
                <w:t xml:space="preserve">from </w:t>
              </w:r>
            </w:ins>
            <w:ins w:id="257" w:author="ZTE" w:date="2025-05-20T17:15:04Z">
              <w:r>
                <w:rPr>
                  <w:rFonts w:hint="default"/>
                  <w:lang w:val="en-US" w:eastAsia="zh-CN"/>
                </w:rPr>
                <w:t>SA2</w:t>
              </w:r>
            </w:ins>
            <w:ins w:id="258" w:author="ZTE" w:date="2025-05-20T17:15:08Z">
              <w:r>
                <w:rPr>
                  <w:rFonts w:hint="default"/>
                  <w:lang w:val="en-US" w:eastAsia="zh-CN"/>
                </w:rPr>
                <w:t xml:space="preserve">. </w:t>
              </w:r>
            </w:ins>
            <w:ins w:id="259" w:author="ZTE" w:date="2025-05-20T17:15:12Z">
              <w:r>
                <w:rPr>
                  <w:rFonts w:hint="default"/>
                  <w:lang w:val="en-US" w:eastAsia="zh-CN"/>
                </w:rPr>
                <w:t>th</w:t>
              </w:r>
            </w:ins>
            <w:ins w:id="260" w:author="ZTE" w:date="2025-05-20T17:15:13Z">
              <w:r>
                <w:rPr>
                  <w:rFonts w:hint="default"/>
                  <w:lang w:val="en-US" w:eastAsia="zh-CN"/>
                </w:rPr>
                <w:t>e inform</w:t>
              </w:r>
            </w:ins>
            <w:ins w:id="261" w:author="ZTE" w:date="2025-05-20T17:15:14Z">
              <w:r>
                <w:rPr>
                  <w:rFonts w:hint="default"/>
                  <w:lang w:val="en-US" w:eastAsia="zh-CN"/>
                </w:rPr>
                <w:t xml:space="preserve">ation </w:t>
              </w:r>
            </w:ins>
            <w:ins w:id="262" w:author="ZTE" w:date="2025-05-20T17:15:15Z">
              <w:r>
                <w:rPr>
                  <w:rFonts w:hint="default"/>
                  <w:lang w:val="en-US" w:eastAsia="zh-CN"/>
                </w:rPr>
                <w:t>conta</w:t>
              </w:r>
            </w:ins>
            <w:ins w:id="263" w:author="ZTE" w:date="2025-05-20T17:15:16Z">
              <w:r>
                <w:rPr>
                  <w:rFonts w:hint="default"/>
                  <w:lang w:val="en-US" w:eastAsia="zh-CN"/>
                </w:rPr>
                <w:t xml:space="preserve">ined in </w:t>
              </w:r>
            </w:ins>
            <w:ins w:id="264" w:author="ZTE" w:date="2025-05-20T17:15:17Z">
              <w:r>
                <w:rPr>
                  <w:rFonts w:hint="default"/>
                  <w:lang w:val="en-US" w:eastAsia="zh-CN"/>
                </w:rPr>
                <w:t>this r</w:t>
              </w:r>
            </w:ins>
            <w:ins w:id="265" w:author="ZTE" w:date="2025-05-20T17:15:18Z">
              <w:r>
                <w:rPr>
                  <w:rFonts w:hint="default"/>
                  <w:lang w:val="en-US" w:eastAsia="zh-CN"/>
                </w:rPr>
                <w:t>eply LS</w:t>
              </w:r>
            </w:ins>
            <w:ins w:id="266" w:author="ZTE" w:date="2025-05-20T17:15:19Z">
              <w:r>
                <w:rPr>
                  <w:rFonts w:hint="default"/>
                  <w:lang w:val="en-US" w:eastAsia="zh-CN"/>
                </w:rPr>
                <w:t xml:space="preserve"> shall </w:t>
              </w:r>
            </w:ins>
            <w:ins w:id="267" w:author="ZTE" w:date="2025-05-20T17:16:23Z">
              <w:r>
                <w:rPr>
                  <w:rFonts w:hint="default"/>
                  <w:lang w:val="en-US" w:eastAsia="zh-CN"/>
                </w:rPr>
                <w:t>at least</w:t>
              </w:r>
            </w:ins>
            <w:ins w:id="268" w:author="ZTE" w:date="2025-05-20T17:16:24Z">
              <w:r>
                <w:rPr>
                  <w:rFonts w:hint="default"/>
                  <w:lang w:val="en-US" w:eastAsia="zh-CN"/>
                </w:rPr>
                <w:t xml:space="preserve"> co</w:t>
              </w:r>
            </w:ins>
            <w:ins w:id="269" w:author="ZTE" w:date="2025-05-20T17:16:25Z">
              <w:r>
                <w:rPr>
                  <w:rFonts w:hint="default"/>
                  <w:lang w:val="en-US" w:eastAsia="zh-CN"/>
                </w:rPr>
                <w:t>ntain</w:t>
              </w:r>
            </w:ins>
            <w:ins w:id="270" w:author="ZTE" w:date="2025-05-20T17:16:26Z">
              <w:r>
                <w:rPr>
                  <w:rFonts w:hint="default"/>
                  <w:lang w:val="en-US" w:eastAsia="zh-CN"/>
                </w:rPr>
                <w:t xml:space="preserve"> </w:t>
              </w:r>
            </w:ins>
            <w:ins w:id="271" w:author="ZTE" w:date="2025-05-20T17:16:27Z">
              <w:r>
                <w:rPr>
                  <w:rFonts w:hint="default"/>
                  <w:lang w:val="en-US" w:eastAsia="zh-CN"/>
                </w:rPr>
                <w:t>the foll</w:t>
              </w:r>
            </w:ins>
            <w:ins w:id="272" w:author="ZTE" w:date="2025-05-20T17:16:28Z">
              <w:r>
                <w:rPr>
                  <w:rFonts w:hint="default"/>
                  <w:lang w:val="en-US" w:eastAsia="zh-CN"/>
                </w:rPr>
                <w:t xml:space="preserve">owing </w:t>
              </w:r>
            </w:ins>
            <w:ins w:id="273" w:author="ZTE" w:date="2025-05-20T17:16:29Z">
              <w:r>
                <w:rPr>
                  <w:rFonts w:hint="default"/>
                  <w:lang w:val="en-US" w:eastAsia="zh-CN"/>
                </w:rPr>
                <w:t>info</w:t>
              </w:r>
            </w:ins>
            <w:ins w:id="274" w:author="ZTE" w:date="2025-05-20T17:16:30Z">
              <w:r>
                <w:rPr>
                  <w:rFonts w:hint="default"/>
                  <w:lang w:val="en-US" w:eastAsia="zh-CN"/>
                </w:rPr>
                <w:t>:</w:t>
              </w:r>
            </w:ins>
          </w:p>
          <w:p w14:paraId="21DAE50B">
            <w:pPr>
              <w:numPr>
                <w:ilvl w:val="0"/>
                <w:numId w:val="14"/>
              </w:numPr>
              <w:ind w:left="420" w:hanging="420"/>
              <w:rPr>
                <w:ins w:id="275" w:author="ZTE" w:date="2025-05-20T17:17:06Z"/>
                <w:rFonts w:hint="default"/>
                <w:lang w:val="en-US" w:eastAsia="zh-CN"/>
              </w:rPr>
            </w:pPr>
            <w:ins w:id="276" w:author="ZTE" w:date="2025-05-20T17:16:35Z">
              <w:r>
                <w:rPr>
                  <w:rFonts w:hint="default"/>
                  <w:lang w:val="en-US" w:eastAsia="zh-CN"/>
                </w:rPr>
                <w:t>F</w:t>
              </w:r>
            </w:ins>
            <w:ins w:id="277" w:author="ZTE" w:date="2025-05-20T17:16:36Z">
              <w:r>
                <w:rPr>
                  <w:rFonts w:hint="default"/>
                  <w:lang w:val="en-US" w:eastAsia="zh-CN"/>
                </w:rPr>
                <w:t>rom RAN</w:t>
              </w:r>
            </w:ins>
            <w:ins w:id="278" w:author="ZTE" w:date="2025-05-20T17:16:37Z">
              <w:r>
                <w:rPr>
                  <w:rFonts w:hint="default"/>
                  <w:lang w:val="en-US" w:eastAsia="zh-CN"/>
                </w:rPr>
                <w:t>3 v</w:t>
              </w:r>
            </w:ins>
            <w:ins w:id="279" w:author="ZTE" w:date="2025-05-20T17:16:38Z">
              <w:r>
                <w:rPr>
                  <w:rFonts w:hint="default"/>
                  <w:lang w:val="en-US" w:eastAsia="zh-CN"/>
                </w:rPr>
                <w:t xml:space="preserve">iew, </w:t>
              </w:r>
            </w:ins>
            <w:ins w:id="280" w:author="ZTE" w:date="2025-05-20T17:16:41Z">
              <w:r>
                <w:rPr>
                  <w:rFonts w:hint="default"/>
                  <w:lang w:val="en-US" w:eastAsia="zh-CN"/>
                </w:rPr>
                <w:t>wh</w:t>
              </w:r>
            </w:ins>
            <w:ins w:id="281" w:author="ZTE" w:date="2025-05-20T17:16:42Z">
              <w:r>
                <w:rPr>
                  <w:rFonts w:hint="default"/>
                  <w:lang w:val="en-US" w:eastAsia="zh-CN"/>
                </w:rPr>
                <w:t xml:space="preserve">ether </w:t>
              </w:r>
            </w:ins>
            <w:ins w:id="282" w:author="ZTE" w:date="2025-05-20T17:16:56Z">
              <w:r>
                <w:rPr>
                  <w:rFonts w:hint="default"/>
                  <w:lang w:val="en-US" w:eastAsia="zh-CN"/>
                </w:rPr>
                <w:t xml:space="preserve">both </w:t>
              </w:r>
            </w:ins>
            <w:ins w:id="283" w:author="ZTE" w:date="2025-05-20T17:16:44Z">
              <w:r>
                <w:rPr>
                  <w:rFonts w:hint="default"/>
                  <w:lang w:val="en-US" w:eastAsia="zh-CN"/>
                </w:rPr>
                <w:t>GBR and</w:t>
              </w:r>
            </w:ins>
            <w:ins w:id="284" w:author="ZTE" w:date="2025-05-20T17:16:45Z">
              <w:r>
                <w:rPr>
                  <w:rFonts w:hint="default"/>
                  <w:lang w:val="en-US" w:eastAsia="zh-CN"/>
                </w:rPr>
                <w:t xml:space="preserve"> non-</w:t>
              </w:r>
            </w:ins>
            <w:ins w:id="285" w:author="ZTE" w:date="2025-05-20T17:16:46Z">
              <w:r>
                <w:rPr>
                  <w:rFonts w:hint="default"/>
                  <w:lang w:val="en-US" w:eastAsia="zh-CN"/>
                </w:rPr>
                <w:t>G</w:t>
              </w:r>
            </w:ins>
            <w:ins w:id="286" w:author="ZTE" w:date="2025-05-20T17:16:47Z">
              <w:r>
                <w:rPr>
                  <w:rFonts w:hint="default"/>
                  <w:lang w:val="en-US" w:eastAsia="zh-CN"/>
                </w:rPr>
                <w:t>BR</w:t>
              </w:r>
            </w:ins>
            <w:ins w:id="287" w:author="ZTE" w:date="2025-05-20T17:16:48Z">
              <w:r>
                <w:rPr>
                  <w:rFonts w:hint="default"/>
                  <w:lang w:val="en-US" w:eastAsia="zh-CN"/>
                </w:rPr>
                <w:t xml:space="preserve"> </w:t>
              </w:r>
            </w:ins>
            <w:ins w:id="288" w:author="ZTE" w:date="2025-05-20T17:16:49Z">
              <w:r>
                <w:rPr>
                  <w:rFonts w:hint="default"/>
                  <w:lang w:val="en-US" w:eastAsia="zh-CN"/>
                </w:rPr>
                <w:t>fl</w:t>
              </w:r>
            </w:ins>
            <w:ins w:id="289" w:author="ZTE" w:date="2025-05-20T17:16:50Z">
              <w:r>
                <w:rPr>
                  <w:rFonts w:hint="default"/>
                  <w:lang w:val="en-US" w:eastAsia="zh-CN"/>
                </w:rPr>
                <w:t>ow</w:t>
              </w:r>
            </w:ins>
            <w:ins w:id="290" w:author="ZTE" w:date="2025-05-20T17:16:59Z">
              <w:r>
                <w:rPr>
                  <w:rFonts w:hint="default"/>
                  <w:lang w:val="en-US" w:eastAsia="zh-CN"/>
                </w:rPr>
                <w:t xml:space="preserve"> </w:t>
              </w:r>
            </w:ins>
            <w:ins w:id="291" w:author="ZTE" w:date="2025-05-20T17:17:00Z">
              <w:r>
                <w:rPr>
                  <w:rFonts w:hint="default"/>
                  <w:lang w:val="en-US" w:eastAsia="zh-CN"/>
                </w:rPr>
                <w:t>can b</w:t>
              </w:r>
            </w:ins>
            <w:ins w:id="292" w:author="ZTE" w:date="2025-05-20T17:17:01Z">
              <w:r>
                <w:rPr>
                  <w:rFonts w:hint="default"/>
                  <w:lang w:val="en-US" w:eastAsia="zh-CN"/>
                </w:rPr>
                <w:t>e supp</w:t>
              </w:r>
            </w:ins>
            <w:ins w:id="293" w:author="ZTE" w:date="2025-05-20T17:17:02Z">
              <w:r>
                <w:rPr>
                  <w:rFonts w:hint="default"/>
                  <w:lang w:val="en-US" w:eastAsia="zh-CN"/>
                </w:rPr>
                <w:t xml:space="preserve">orted </w:t>
              </w:r>
            </w:ins>
            <w:ins w:id="294" w:author="ZTE" w:date="2025-05-20T17:17:03Z">
              <w:r>
                <w:rPr>
                  <w:rFonts w:hint="default"/>
                  <w:lang w:val="en-US" w:eastAsia="zh-CN"/>
                </w:rPr>
                <w:t>for t</w:t>
              </w:r>
            </w:ins>
            <w:ins w:id="295" w:author="ZTE" w:date="2025-05-20T17:17:04Z">
              <w:r>
                <w:rPr>
                  <w:rFonts w:hint="default"/>
                  <w:lang w:val="en-US" w:eastAsia="zh-CN"/>
                </w:rPr>
                <w:t>his f</w:t>
              </w:r>
            </w:ins>
            <w:ins w:id="296" w:author="ZTE" w:date="2025-05-20T17:17:05Z">
              <w:r>
                <w:rPr>
                  <w:rFonts w:hint="default"/>
                  <w:lang w:val="en-US" w:eastAsia="zh-CN"/>
                </w:rPr>
                <w:t>unction</w:t>
              </w:r>
            </w:ins>
            <w:ins w:id="297" w:author="ZTE" w:date="2025-05-20T17:17:06Z">
              <w:r>
                <w:rPr>
                  <w:rFonts w:hint="default"/>
                  <w:lang w:val="en-US" w:eastAsia="zh-CN"/>
                </w:rPr>
                <w:t>.</w:t>
              </w:r>
            </w:ins>
          </w:p>
          <w:p w14:paraId="06EBB963">
            <w:pPr>
              <w:numPr>
                <w:ilvl w:val="0"/>
                <w:numId w:val="14"/>
              </w:numPr>
              <w:ind w:left="420" w:hanging="420"/>
              <w:rPr>
                <w:ins w:id="298" w:author="ZTE" w:date="2025-05-20T17:18:10Z"/>
                <w:rFonts w:hint="default"/>
                <w:lang w:val="en-US" w:eastAsia="zh-CN"/>
              </w:rPr>
            </w:pPr>
            <w:ins w:id="299" w:author="ZTE" w:date="2025-05-20T17:17:32Z">
              <w:r>
                <w:rPr>
                  <w:rFonts w:hint="default"/>
                  <w:lang w:val="en-US" w:eastAsia="zh-CN"/>
                </w:rPr>
                <w:t>W</w:t>
              </w:r>
            </w:ins>
            <w:ins w:id="300" w:author="ZTE" w:date="2025-05-20T17:17:33Z">
              <w:r>
                <w:rPr>
                  <w:rFonts w:hint="default"/>
                  <w:lang w:val="en-US" w:eastAsia="zh-CN"/>
                </w:rPr>
                <w:t>hether a</w:t>
              </w:r>
            </w:ins>
            <w:ins w:id="301" w:author="ZTE" w:date="2025-05-20T17:17:34Z">
              <w:r>
                <w:rPr>
                  <w:rFonts w:hint="default"/>
                  <w:lang w:val="en-US" w:eastAsia="zh-CN"/>
                </w:rPr>
                <w:t>dditio</w:t>
              </w:r>
            </w:ins>
            <w:ins w:id="302" w:author="ZTE" w:date="2025-05-20T17:17:35Z">
              <w:r>
                <w:rPr>
                  <w:rFonts w:hint="default"/>
                  <w:lang w:val="en-US" w:eastAsia="zh-CN"/>
                </w:rPr>
                <w:t>nal info</w:t>
              </w:r>
            </w:ins>
            <w:ins w:id="303" w:author="ZTE" w:date="2025-05-20T17:18:13Z">
              <w:r>
                <w:rPr>
                  <w:rFonts w:hint="default"/>
                  <w:lang w:val="en-US" w:eastAsia="zh-CN"/>
                </w:rPr>
                <w:t xml:space="preserve"> </w:t>
              </w:r>
            </w:ins>
            <w:ins w:id="304" w:author="ZTE" w:date="2025-05-20T17:18:14Z">
              <w:r>
                <w:rPr>
                  <w:rFonts w:hint="default"/>
                  <w:lang w:val="en-US" w:eastAsia="zh-CN"/>
                </w:rPr>
                <w:t>ex</w:t>
              </w:r>
            </w:ins>
            <w:ins w:id="305" w:author="ZTE" w:date="2025-05-20T17:18:17Z">
              <w:r>
                <w:rPr>
                  <w:rFonts w:hint="default"/>
                  <w:lang w:val="en-US" w:eastAsia="zh-CN"/>
                </w:rPr>
                <w:t xml:space="preserve">cept </w:t>
              </w:r>
            </w:ins>
            <w:ins w:id="306" w:author="ZTE" w:date="2025-05-20T17:18:18Z">
              <w:r>
                <w:rPr>
                  <w:rFonts w:hint="default"/>
                  <w:lang w:val="en-US" w:eastAsia="zh-CN"/>
                </w:rPr>
                <w:t>i</w:t>
              </w:r>
            </w:ins>
            <w:ins w:id="307" w:author="ZTE" w:date="2025-05-20T17:18:19Z">
              <w:r>
                <w:rPr>
                  <w:rFonts w:hint="default"/>
                  <w:lang w:val="en-US" w:eastAsia="zh-CN"/>
                </w:rPr>
                <w:t>nd</w:t>
              </w:r>
            </w:ins>
            <w:ins w:id="308" w:author="ZTE" w:date="2025-05-20T17:18:20Z">
              <w:r>
                <w:rPr>
                  <w:rFonts w:hint="default"/>
                  <w:lang w:val="en-US" w:eastAsia="zh-CN"/>
                </w:rPr>
                <w:t>ication</w:t>
              </w:r>
            </w:ins>
            <w:ins w:id="309" w:author="ZTE" w:date="2025-05-20T17:18:21Z">
              <w:r>
                <w:rPr>
                  <w:rFonts w:hint="default"/>
                  <w:lang w:val="en-US" w:eastAsia="zh-CN"/>
                </w:rPr>
                <w:t xml:space="preserve"> </w:t>
              </w:r>
            </w:ins>
            <w:ins w:id="310" w:author="ZTE" w:date="2025-05-20T17:17:36Z">
              <w:r>
                <w:rPr>
                  <w:rFonts w:hint="default"/>
                  <w:lang w:val="en-US" w:eastAsia="zh-CN"/>
                </w:rPr>
                <w:t>may b</w:t>
              </w:r>
            </w:ins>
            <w:ins w:id="311" w:author="ZTE" w:date="2025-05-20T17:17:37Z">
              <w:r>
                <w:rPr>
                  <w:rFonts w:hint="default"/>
                  <w:lang w:val="en-US" w:eastAsia="zh-CN"/>
                </w:rPr>
                <w:t>e trans</w:t>
              </w:r>
            </w:ins>
            <w:ins w:id="312" w:author="ZTE" w:date="2025-05-20T17:17:38Z">
              <w:r>
                <w:rPr>
                  <w:rFonts w:hint="default"/>
                  <w:lang w:val="en-US" w:eastAsia="zh-CN"/>
                </w:rPr>
                <w:t>mitted</w:t>
              </w:r>
            </w:ins>
            <w:ins w:id="313" w:author="ZTE" w:date="2025-05-20T17:18:57Z">
              <w:r>
                <w:rPr>
                  <w:rFonts w:hint="default"/>
                  <w:lang w:val="en-US" w:eastAsia="zh-CN"/>
                </w:rPr>
                <w:t>:</w:t>
              </w:r>
            </w:ins>
            <w:ins w:id="314" w:author="ZTE" w:date="2025-05-20T17:17:39Z">
              <w:r>
                <w:rPr>
                  <w:rFonts w:hint="default"/>
                  <w:lang w:val="en-US" w:eastAsia="zh-CN"/>
                </w:rPr>
                <w:t xml:space="preserve"> </w:t>
              </w:r>
            </w:ins>
            <w:ins w:id="315" w:author="ZTE" w:date="2025-05-20T17:17:40Z">
              <w:r>
                <w:rPr>
                  <w:rFonts w:hint="default"/>
                  <w:lang w:val="en-US" w:eastAsia="zh-CN"/>
                </w:rPr>
                <w:t>betw</w:t>
              </w:r>
            </w:ins>
            <w:ins w:id="316" w:author="ZTE" w:date="2025-05-20T17:17:41Z">
              <w:r>
                <w:rPr>
                  <w:rFonts w:hint="default"/>
                  <w:lang w:val="en-US" w:eastAsia="zh-CN"/>
                </w:rPr>
                <w:t>een CU</w:t>
              </w:r>
            </w:ins>
            <w:ins w:id="317" w:author="ZTE" w:date="2025-05-20T17:17:42Z">
              <w:r>
                <w:rPr>
                  <w:rFonts w:hint="default"/>
                  <w:lang w:val="en-US" w:eastAsia="zh-CN"/>
                </w:rPr>
                <w:t xml:space="preserve"> and </w:t>
              </w:r>
            </w:ins>
            <w:ins w:id="318" w:author="ZTE" w:date="2025-05-20T17:17:43Z">
              <w:r>
                <w:rPr>
                  <w:rFonts w:hint="default"/>
                  <w:lang w:val="en-US" w:eastAsia="zh-CN"/>
                </w:rPr>
                <w:t>DU</w:t>
              </w:r>
            </w:ins>
            <w:ins w:id="319" w:author="ZTE" w:date="2025-05-20T17:17:45Z">
              <w:r>
                <w:rPr>
                  <w:rFonts w:hint="default"/>
                  <w:lang w:val="en-US" w:eastAsia="zh-CN"/>
                </w:rPr>
                <w:t xml:space="preserve"> and</w:t>
              </w:r>
            </w:ins>
            <w:ins w:id="320" w:author="ZTE" w:date="2025-05-20T17:17:49Z">
              <w:r>
                <w:rPr>
                  <w:rFonts w:hint="default"/>
                  <w:lang w:val="en-US" w:eastAsia="zh-CN"/>
                </w:rPr>
                <w:t>/</w:t>
              </w:r>
            </w:ins>
            <w:ins w:id="321" w:author="ZTE" w:date="2025-05-20T17:17:50Z">
              <w:r>
                <w:rPr>
                  <w:rFonts w:hint="default"/>
                  <w:lang w:val="en-US" w:eastAsia="zh-CN"/>
                </w:rPr>
                <w:t xml:space="preserve">or </w:t>
              </w:r>
            </w:ins>
            <w:ins w:id="322" w:author="ZTE" w:date="2025-05-20T17:17:51Z">
              <w:r>
                <w:rPr>
                  <w:rFonts w:hint="default"/>
                  <w:lang w:val="en-US" w:eastAsia="zh-CN"/>
                </w:rPr>
                <w:t>betwe</w:t>
              </w:r>
            </w:ins>
            <w:ins w:id="323" w:author="ZTE" w:date="2025-05-20T17:17:52Z">
              <w:r>
                <w:rPr>
                  <w:rFonts w:hint="default"/>
                  <w:lang w:val="en-US" w:eastAsia="zh-CN"/>
                </w:rPr>
                <w:t>en CN</w:t>
              </w:r>
            </w:ins>
            <w:ins w:id="324" w:author="ZTE" w:date="2025-05-20T17:17:53Z">
              <w:r>
                <w:rPr>
                  <w:rFonts w:hint="default"/>
                  <w:lang w:val="en-US" w:eastAsia="zh-CN"/>
                </w:rPr>
                <w:t xml:space="preserve"> and </w:t>
              </w:r>
            </w:ins>
            <w:ins w:id="325" w:author="ZTE" w:date="2025-05-20T17:17:54Z">
              <w:r>
                <w:rPr>
                  <w:rFonts w:hint="default"/>
                  <w:lang w:val="en-US" w:eastAsia="zh-CN"/>
                </w:rPr>
                <w:t>RAN</w:t>
              </w:r>
            </w:ins>
            <w:ins w:id="326" w:author="ZTE" w:date="2025-05-20T17:18:03Z">
              <w:r>
                <w:rPr>
                  <w:rFonts w:hint="default"/>
                  <w:lang w:val="en-US" w:eastAsia="zh-CN"/>
                </w:rPr>
                <w:t xml:space="preserve"> and</w:t>
              </w:r>
            </w:ins>
            <w:ins w:id="327" w:author="ZTE" w:date="2025-05-20T17:18:04Z">
              <w:r>
                <w:rPr>
                  <w:rFonts w:hint="default"/>
                  <w:lang w:val="en-US" w:eastAsia="zh-CN"/>
                </w:rPr>
                <w:t>/o</w:t>
              </w:r>
            </w:ins>
            <w:ins w:id="328" w:author="ZTE" w:date="2025-05-20T17:18:05Z">
              <w:r>
                <w:rPr>
                  <w:rFonts w:hint="default"/>
                  <w:lang w:val="en-US" w:eastAsia="zh-CN"/>
                </w:rPr>
                <w:t xml:space="preserve">r </w:t>
              </w:r>
            </w:ins>
            <w:ins w:id="329" w:author="ZTE" w:date="2025-05-20T17:18:06Z">
              <w:r>
                <w:rPr>
                  <w:rFonts w:hint="default"/>
                  <w:lang w:val="en-US" w:eastAsia="zh-CN"/>
                </w:rPr>
                <w:t>bet</w:t>
              </w:r>
            </w:ins>
            <w:ins w:id="330" w:author="ZTE" w:date="2025-05-20T17:18:07Z">
              <w:r>
                <w:rPr>
                  <w:rFonts w:hint="default"/>
                  <w:lang w:val="en-US" w:eastAsia="zh-CN"/>
                </w:rPr>
                <w:t>wee</w:t>
              </w:r>
            </w:ins>
            <w:ins w:id="331" w:author="ZTE" w:date="2025-05-20T17:18:08Z">
              <w:r>
                <w:rPr>
                  <w:rFonts w:hint="default"/>
                  <w:lang w:val="en-US" w:eastAsia="zh-CN"/>
                </w:rPr>
                <w:t xml:space="preserve">n UE </w:t>
              </w:r>
            </w:ins>
            <w:ins w:id="332" w:author="ZTE" w:date="2025-05-20T17:18:09Z">
              <w:r>
                <w:rPr>
                  <w:rFonts w:hint="default"/>
                  <w:lang w:val="en-US" w:eastAsia="zh-CN"/>
                </w:rPr>
                <w:t>and DU</w:t>
              </w:r>
            </w:ins>
            <w:ins w:id="333" w:author="ZTE" w:date="2025-05-20T17:18:30Z">
              <w:r>
                <w:rPr>
                  <w:rFonts w:hint="default"/>
                  <w:lang w:val="en-US" w:eastAsia="zh-CN"/>
                </w:rPr>
                <w:t>(</w:t>
              </w:r>
            </w:ins>
            <w:ins w:id="334" w:author="ZTE" w:date="2025-05-20T17:19:20Z">
              <w:r>
                <w:rPr>
                  <w:rFonts w:hint="default"/>
                  <w:lang w:val="en-US" w:eastAsia="zh-CN"/>
                </w:rPr>
                <w:t xml:space="preserve">info </w:t>
              </w:r>
            </w:ins>
            <w:ins w:id="335" w:author="ZTE" w:date="2025-05-20T17:19:21Z">
              <w:r>
                <w:rPr>
                  <w:rFonts w:hint="default"/>
                  <w:lang w:val="en-US" w:eastAsia="zh-CN"/>
                </w:rPr>
                <w:t>transmi</w:t>
              </w:r>
            </w:ins>
            <w:ins w:id="336" w:author="ZTE" w:date="2025-05-20T17:19:22Z">
              <w:r>
                <w:rPr>
                  <w:rFonts w:hint="default"/>
                  <w:lang w:val="en-US" w:eastAsia="zh-CN"/>
                </w:rPr>
                <w:t xml:space="preserve">tted </w:t>
              </w:r>
            </w:ins>
            <w:ins w:id="337" w:author="ZTE" w:date="2025-05-20T17:19:23Z">
              <w:r>
                <w:rPr>
                  <w:rFonts w:hint="default"/>
                  <w:lang w:val="en-US" w:eastAsia="zh-CN"/>
                </w:rPr>
                <w:t>betw</w:t>
              </w:r>
            </w:ins>
            <w:ins w:id="338" w:author="ZTE" w:date="2025-05-20T17:19:24Z">
              <w:r>
                <w:rPr>
                  <w:rFonts w:hint="default"/>
                  <w:lang w:val="en-US" w:eastAsia="zh-CN"/>
                </w:rPr>
                <w:t xml:space="preserve">een </w:t>
              </w:r>
            </w:ins>
            <w:ins w:id="339" w:author="ZTE" w:date="2025-05-20T17:19:26Z">
              <w:r>
                <w:rPr>
                  <w:rFonts w:hint="default"/>
                  <w:lang w:val="en-US" w:eastAsia="zh-CN"/>
                </w:rPr>
                <w:t xml:space="preserve">DU </w:t>
              </w:r>
            </w:ins>
            <w:ins w:id="340" w:author="ZTE" w:date="2025-05-20T17:19:27Z">
              <w:r>
                <w:rPr>
                  <w:rFonts w:hint="default"/>
                  <w:lang w:val="en-US" w:eastAsia="zh-CN"/>
                </w:rPr>
                <w:t>and</w:t>
              </w:r>
            </w:ins>
            <w:ins w:id="341" w:author="ZTE" w:date="2025-05-20T17:19:28Z">
              <w:r>
                <w:rPr>
                  <w:rFonts w:hint="default"/>
                  <w:lang w:val="en-US" w:eastAsia="zh-CN"/>
                </w:rPr>
                <w:t xml:space="preserve"> UE</w:t>
              </w:r>
            </w:ins>
            <w:ins w:id="342" w:author="ZTE" w:date="2025-05-20T17:19:29Z">
              <w:r>
                <w:rPr>
                  <w:rFonts w:hint="default"/>
                  <w:lang w:val="en-US" w:eastAsia="zh-CN"/>
                </w:rPr>
                <w:t xml:space="preserve"> </w:t>
              </w:r>
            </w:ins>
            <w:ins w:id="343" w:author="ZTE" w:date="2025-05-20T17:18:36Z">
              <w:r>
                <w:rPr>
                  <w:rFonts w:hint="default"/>
                  <w:lang w:val="en-US" w:eastAsia="zh-CN"/>
                </w:rPr>
                <w:t xml:space="preserve">may be </w:t>
              </w:r>
            </w:ins>
            <w:ins w:id="344" w:author="ZTE" w:date="2025-05-20T17:18:37Z">
              <w:r>
                <w:rPr>
                  <w:rFonts w:hint="default"/>
                  <w:lang w:val="en-US" w:eastAsia="zh-CN"/>
                </w:rPr>
                <w:t xml:space="preserve">RAN2 </w:t>
              </w:r>
            </w:ins>
            <w:ins w:id="345" w:author="ZTE" w:date="2025-05-20T17:18:38Z">
              <w:r>
                <w:rPr>
                  <w:rFonts w:hint="default"/>
                  <w:lang w:val="en-US" w:eastAsia="zh-CN"/>
                </w:rPr>
                <w:t>scope?</w:t>
              </w:r>
            </w:ins>
            <w:ins w:id="346" w:author="ZTE" w:date="2025-05-20T17:18:30Z">
              <w:r>
                <w:rPr>
                  <w:rFonts w:hint="default"/>
                  <w:lang w:val="en-US" w:eastAsia="zh-CN"/>
                </w:rPr>
                <w:t>)</w:t>
              </w:r>
            </w:ins>
            <w:ins w:id="347" w:author="ZTE" w:date="2025-05-20T17:18:10Z">
              <w:r>
                <w:rPr>
                  <w:rFonts w:hint="default"/>
                  <w:lang w:val="en-US" w:eastAsia="zh-CN"/>
                </w:rPr>
                <w:t>.</w:t>
              </w:r>
            </w:ins>
          </w:p>
          <w:p w14:paraId="225703E0">
            <w:pPr>
              <w:rPr>
                <w:ins w:id="348" w:author="ZTE" w:date="2025-05-20T16:37:55Z"/>
                <w:rFonts w:hint="default"/>
                <w:lang w:val="en-US" w:eastAsia="zh-CN"/>
              </w:rPr>
            </w:pPr>
            <w:ins w:id="349" w:author="ZTE" w:date="2025-05-20T17:22:10Z">
              <w:r>
                <w:rPr>
                  <w:rFonts w:hint="default"/>
                  <w:lang w:val="en-US" w:eastAsia="zh-CN"/>
                </w:rPr>
                <w:t>A</w:t>
              </w:r>
            </w:ins>
            <w:ins w:id="350" w:author="ZTE" w:date="2025-05-20T17:22:11Z">
              <w:r>
                <w:rPr>
                  <w:rFonts w:hint="default"/>
                  <w:lang w:val="en-US" w:eastAsia="zh-CN"/>
                </w:rPr>
                <w:t xml:space="preserve"> draft </w:t>
              </w:r>
            </w:ins>
            <w:ins w:id="351" w:author="ZTE" w:date="2025-05-20T17:22:12Z">
              <w:r>
                <w:rPr>
                  <w:rFonts w:hint="default"/>
                  <w:lang w:val="en-US" w:eastAsia="zh-CN"/>
                </w:rPr>
                <w:t>repl</w:t>
              </w:r>
            </w:ins>
            <w:ins w:id="352" w:author="ZTE" w:date="2025-05-20T17:22:13Z">
              <w:r>
                <w:rPr>
                  <w:rFonts w:hint="default"/>
                  <w:lang w:val="en-US" w:eastAsia="zh-CN"/>
                </w:rPr>
                <w:t xml:space="preserve">y </w:t>
              </w:r>
            </w:ins>
            <w:ins w:id="353" w:author="ZTE" w:date="2025-05-20T17:22:14Z">
              <w:r>
                <w:rPr>
                  <w:rFonts w:hint="default"/>
                  <w:lang w:val="en-US" w:eastAsia="zh-CN"/>
                </w:rPr>
                <w:t xml:space="preserve">LS </w:t>
              </w:r>
            </w:ins>
            <w:ins w:id="354" w:author="ZTE" w:date="2025-05-20T17:22:23Z">
              <w:r>
                <w:rPr>
                  <w:rFonts w:hint="default"/>
                  <w:lang w:val="en-US" w:eastAsia="zh-CN"/>
                </w:rPr>
                <w:t>has</w:t>
              </w:r>
            </w:ins>
            <w:ins w:id="355" w:author="ZTE" w:date="2025-05-20T17:22:24Z">
              <w:r>
                <w:rPr>
                  <w:rFonts w:hint="default"/>
                  <w:lang w:val="en-US" w:eastAsia="zh-CN"/>
                </w:rPr>
                <w:t xml:space="preserve"> been </w:t>
              </w:r>
            </w:ins>
            <w:ins w:id="356" w:author="ZTE" w:date="2025-05-20T17:22:25Z">
              <w:r>
                <w:rPr>
                  <w:rFonts w:hint="default"/>
                  <w:lang w:val="en-US" w:eastAsia="zh-CN"/>
                </w:rPr>
                <w:t>prep</w:t>
              </w:r>
            </w:ins>
            <w:ins w:id="357" w:author="ZTE" w:date="2025-05-20T17:22:26Z">
              <w:r>
                <w:rPr>
                  <w:rFonts w:hint="default"/>
                  <w:lang w:val="en-US" w:eastAsia="zh-CN"/>
                </w:rPr>
                <w:t xml:space="preserve">ared </w:t>
              </w:r>
            </w:ins>
            <w:ins w:id="358" w:author="ZTE" w:date="2025-05-20T17:22:27Z">
              <w:r>
                <w:rPr>
                  <w:rFonts w:hint="default"/>
                  <w:lang w:val="en-US" w:eastAsia="zh-CN"/>
                </w:rPr>
                <w:t xml:space="preserve">in our </w:t>
              </w:r>
            </w:ins>
            <w:ins w:id="359" w:author="ZTE" w:date="2025-05-20T17:22:28Z">
              <w:r>
                <w:rPr>
                  <w:rFonts w:hint="default"/>
                  <w:lang w:val="en-US" w:eastAsia="zh-CN"/>
                </w:rPr>
                <w:t>cont</w:t>
              </w:r>
            </w:ins>
            <w:ins w:id="360" w:author="ZTE" w:date="2025-05-20T17:22:31Z">
              <w:r>
                <w:rPr>
                  <w:rFonts w:hint="default"/>
                  <w:lang w:val="en-US" w:eastAsia="zh-CN"/>
                </w:rPr>
                <w:t>ributio</w:t>
              </w:r>
            </w:ins>
            <w:ins w:id="361" w:author="ZTE" w:date="2025-05-20T17:22:32Z">
              <w:r>
                <w:rPr>
                  <w:rFonts w:hint="default"/>
                  <w:lang w:val="en-US" w:eastAsia="zh-CN"/>
                </w:rPr>
                <w:t>n</w:t>
              </w:r>
            </w:ins>
            <w:ins w:id="362" w:author="ZTE" w:date="2025-05-20T17:22:33Z">
              <w:r>
                <w:rPr>
                  <w:rFonts w:hint="default"/>
                  <w:lang w:val="en-US" w:eastAsia="zh-CN"/>
                </w:rPr>
                <w:t>[</w:t>
              </w:r>
            </w:ins>
            <w:ins w:id="363" w:author="ZTE" w:date="2025-05-20T17:23:16Z">
              <w:r>
                <w:rPr>
                  <w:rFonts w:hint="default"/>
                  <w:lang w:val="en-US" w:eastAsia="zh-CN"/>
                </w:rPr>
                <w:t>5</w:t>
              </w:r>
            </w:ins>
            <w:ins w:id="364" w:author="ZTE" w:date="2025-05-20T17:22:33Z">
              <w:r>
                <w:rPr>
                  <w:rFonts w:hint="default"/>
                  <w:lang w:val="en-US" w:eastAsia="zh-CN"/>
                </w:rPr>
                <w:t>]</w:t>
              </w:r>
            </w:ins>
            <w:ins w:id="365" w:author="ZTE" w:date="2025-05-20T17:22:34Z">
              <w:r>
                <w:rPr>
                  <w:rFonts w:hint="default"/>
                  <w:lang w:val="en-US" w:eastAsia="zh-CN"/>
                </w:rPr>
                <w:t xml:space="preserve"> </w:t>
              </w:r>
            </w:ins>
            <w:ins w:id="366" w:author="ZTE" w:date="2025-05-20T17:22:35Z">
              <w:r>
                <w:rPr>
                  <w:rFonts w:hint="default"/>
                  <w:lang w:val="en-US" w:eastAsia="zh-CN"/>
                </w:rPr>
                <w:t xml:space="preserve">and </w:t>
              </w:r>
            </w:ins>
            <w:ins w:id="367" w:author="ZTE" w:date="2025-05-20T17:22:37Z">
              <w:r>
                <w:rPr>
                  <w:rFonts w:hint="default"/>
                  <w:lang w:val="en-US" w:eastAsia="zh-CN"/>
                </w:rPr>
                <w:t>wish</w:t>
              </w:r>
            </w:ins>
            <w:ins w:id="368" w:author="ZTE" w:date="2025-05-20T17:22:38Z">
              <w:r>
                <w:rPr>
                  <w:rFonts w:hint="default"/>
                  <w:lang w:val="en-US" w:eastAsia="zh-CN"/>
                </w:rPr>
                <w:t xml:space="preserve"> to </w:t>
              </w:r>
            </w:ins>
            <w:ins w:id="369" w:author="ZTE" w:date="2025-05-20T17:22:39Z">
              <w:r>
                <w:rPr>
                  <w:rFonts w:hint="default"/>
                  <w:lang w:val="en-US" w:eastAsia="zh-CN"/>
                </w:rPr>
                <w:t>be co</w:t>
              </w:r>
            </w:ins>
            <w:ins w:id="370" w:author="ZTE" w:date="2025-05-20T17:22:40Z">
              <w:r>
                <w:rPr>
                  <w:rFonts w:hint="default"/>
                  <w:lang w:val="en-US" w:eastAsia="zh-CN"/>
                </w:rPr>
                <w:t>nsider</w:t>
              </w:r>
            </w:ins>
            <w:ins w:id="371" w:author="ZTE" w:date="2025-05-20T17:22:42Z">
              <w:r>
                <w:rPr>
                  <w:rFonts w:hint="default"/>
                  <w:lang w:val="en-US" w:eastAsia="zh-CN"/>
                </w:rPr>
                <w:t xml:space="preserve">ed as </w:t>
              </w:r>
            </w:ins>
            <w:ins w:id="372" w:author="ZTE" w:date="2025-05-20T17:22:43Z">
              <w:r>
                <w:rPr>
                  <w:rFonts w:hint="default"/>
                  <w:lang w:val="en-US" w:eastAsia="zh-CN"/>
                </w:rPr>
                <w:t>bas</w:t>
              </w:r>
            </w:ins>
            <w:ins w:id="373" w:author="ZTE" w:date="2025-05-20T17:22:44Z">
              <w:r>
                <w:rPr>
                  <w:rFonts w:hint="default"/>
                  <w:lang w:val="en-US" w:eastAsia="zh-CN"/>
                </w:rPr>
                <w:t>eline.</w:t>
              </w:r>
            </w:ins>
            <w:ins w:id="374" w:author="ZTE" w:date="2025-05-20T17:22:45Z">
              <w:r>
                <w:rPr>
                  <w:rFonts w:hint="default"/>
                  <w:lang w:val="en-US" w:eastAsia="zh-CN"/>
                </w:rPr>
                <w:t xml:space="preserve"> </w:t>
              </w:r>
            </w:ins>
            <w:ins w:id="375" w:author="ZTE" w:date="2025-05-20T17:19:47Z">
              <w:r>
                <w:rPr>
                  <w:rFonts w:hint="default"/>
                  <w:lang w:val="en-US" w:eastAsia="zh-CN"/>
                </w:rPr>
                <w:t>Det</w:t>
              </w:r>
            </w:ins>
            <w:ins w:id="376" w:author="ZTE" w:date="2025-05-20T17:19:48Z">
              <w:r>
                <w:rPr>
                  <w:rFonts w:hint="default"/>
                  <w:lang w:val="en-US" w:eastAsia="zh-CN"/>
                </w:rPr>
                <w:t xml:space="preserve">ail </w:t>
              </w:r>
            </w:ins>
            <w:ins w:id="377" w:author="ZTE" w:date="2025-05-20T17:19:49Z">
              <w:r>
                <w:rPr>
                  <w:rFonts w:hint="default"/>
                  <w:lang w:val="en-US" w:eastAsia="zh-CN"/>
                </w:rPr>
                <w:t>conte</w:t>
              </w:r>
            </w:ins>
            <w:ins w:id="378" w:author="ZTE" w:date="2025-05-20T17:19:50Z">
              <w:r>
                <w:rPr>
                  <w:rFonts w:hint="default"/>
                  <w:lang w:val="en-US" w:eastAsia="zh-CN"/>
                </w:rPr>
                <w:t>nt can</w:t>
              </w:r>
            </w:ins>
            <w:ins w:id="379" w:author="ZTE" w:date="2025-05-20T17:19:51Z">
              <w:r>
                <w:rPr>
                  <w:rFonts w:hint="default"/>
                  <w:lang w:val="en-US" w:eastAsia="zh-CN"/>
                </w:rPr>
                <w:t xml:space="preserve"> be </w:t>
              </w:r>
            </w:ins>
            <w:ins w:id="380" w:author="ZTE" w:date="2025-05-20T17:19:52Z">
              <w:r>
                <w:rPr>
                  <w:rFonts w:hint="default"/>
                  <w:lang w:val="en-US" w:eastAsia="zh-CN"/>
                </w:rPr>
                <w:t>further c</w:t>
              </w:r>
            </w:ins>
            <w:ins w:id="381" w:author="ZTE" w:date="2025-05-20T17:19:53Z">
              <w:r>
                <w:rPr>
                  <w:rFonts w:hint="default"/>
                  <w:lang w:val="en-US" w:eastAsia="zh-CN"/>
                </w:rPr>
                <w:t>hecked i</w:t>
              </w:r>
            </w:ins>
            <w:ins w:id="382" w:author="ZTE" w:date="2025-05-20T17:19:54Z">
              <w:r>
                <w:rPr>
                  <w:rFonts w:hint="default"/>
                  <w:lang w:val="en-US" w:eastAsia="zh-CN"/>
                </w:rPr>
                <w:t>n</w:t>
              </w:r>
            </w:ins>
            <w:ins w:id="383" w:author="ZTE" w:date="2025-05-20T17:19:56Z">
              <w:r>
                <w:rPr>
                  <w:rFonts w:hint="default"/>
                  <w:lang w:val="en-US" w:eastAsia="zh-CN"/>
                </w:rPr>
                <w:t xml:space="preserve"> round</w:t>
              </w:r>
            </w:ins>
            <w:ins w:id="384" w:author="ZTE" w:date="2025-05-20T17:19:57Z">
              <w:r>
                <w:rPr>
                  <w:rFonts w:hint="default"/>
                  <w:lang w:val="en-US" w:eastAsia="zh-CN"/>
                </w:rPr>
                <w:t xml:space="preserve"> 2.</w:t>
              </w:r>
            </w:ins>
            <w:ins w:id="385" w:author="ZTE" w:date="2025-05-20T17:20:25Z">
              <w:r>
                <w:rPr>
                  <w:rFonts w:hint="default"/>
                  <w:lang w:val="en-US" w:eastAsia="zh-CN"/>
                </w:rPr>
                <w:t xml:space="preserve"> </w:t>
              </w:r>
            </w:ins>
          </w:p>
          <w:p w14:paraId="483AD52B">
            <w:pPr>
              <w:rPr>
                <w:rFonts w:hint="default"/>
                <w:lang w:val="en-US" w:eastAsia="zh-CN"/>
              </w:rPr>
            </w:pPr>
          </w:p>
        </w:tc>
      </w:tr>
      <w:tr w14:paraId="1B20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7984658">
            <w:pPr>
              <w:rPr>
                <w:b/>
                <w:bCs/>
              </w:rPr>
            </w:pPr>
          </w:p>
        </w:tc>
        <w:tc>
          <w:tcPr>
            <w:tcW w:w="1984" w:type="dxa"/>
          </w:tcPr>
          <w:p w14:paraId="07CF854C"/>
        </w:tc>
        <w:tc>
          <w:tcPr>
            <w:tcW w:w="6090" w:type="dxa"/>
          </w:tcPr>
          <w:p w14:paraId="3F397A98"/>
        </w:tc>
      </w:tr>
      <w:tr w14:paraId="3D90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819AF24">
            <w:pPr>
              <w:rPr>
                <w:b/>
                <w:bCs/>
              </w:rPr>
            </w:pPr>
          </w:p>
        </w:tc>
        <w:tc>
          <w:tcPr>
            <w:tcW w:w="1984" w:type="dxa"/>
          </w:tcPr>
          <w:p w14:paraId="6C60D61C"/>
        </w:tc>
        <w:tc>
          <w:tcPr>
            <w:tcW w:w="6090" w:type="dxa"/>
          </w:tcPr>
          <w:p w14:paraId="5A02EECD"/>
        </w:tc>
      </w:tr>
      <w:tr w14:paraId="38B9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9793849">
            <w:pPr>
              <w:rPr>
                <w:b/>
                <w:bCs/>
              </w:rPr>
            </w:pPr>
          </w:p>
        </w:tc>
        <w:tc>
          <w:tcPr>
            <w:tcW w:w="1984" w:type="dxa"/>
          </w:tcPr>
          <w:p w14:paraId="1A712D00"/>
        </w:tc>
        <w:tc>
          <w:tcPr>
            <w:tcW w:w="6090" w:type="dxa"/>
          </w:tcPr>
          <w:p w14:paraId="02D822BC"/>
        </w:tc>
      </w:tr>
      <w:tr w14:paraId="1D89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14:paraId="0F79551E">
            <w:pPr>
              <w:rPr>
                <w:b/>
                <w:bCs/>
              </w:rPr>
            </w:pPr>
          </w:p>
        </w:tc>
        <w:tc>
          <w:tcPr>
            <w:tcW w:w="1984" w:type="dxa"/>
          </w:tcPr>
          <w:p w14:paraId="3CC32728"/>
        </w:tc>
        <w:tc>
          <w:tcPr>
            <w:tcW w:w="6090" w:type="dxa"/>
          </w:tcPr>
          <w:p w14:paraId="25C1F968"/>
        </w:tc>
      </w:tr>
    </w:tbl>
    <w:p w14:paraId="4A619AF8"/>
    <w:p w14:paraId="1ACB83D8">
      <w:pPr>
        <w:rPr>
          <w:b/>
          <w:bCs/>
        </w:rPr>
      </w:pPr>
      <w:r>
        <w:rPr>
          <w:b/>
          <w:bCs/>
        </w:rPr>
        <w:t>Summary:</w:t>
      </w:r>
    </w:p>
    <w:p w14:paraId="173C8B61"/>
    <w:p w14:paraId="28B503C5"/>
    <w:p w14:paraId="17B81F10"/>
    <w:p w14:paraId="25B26443">
      <w:pPr>
        <w:rPr>
          <w:b/>
          <w:bCs/>
        </w:rPr>
      </w:pPr>
      <w:r>
        <w:rPr>
          <w:b/>
          <w:bCs/>
        </w:rPr>
        <w:t>Potential Proposals:</w:t>
      </w:r>
    </w:p>
    <w:p w14:paraId="50E531BA"/>
    <w:p w14:paraId="1A517866">
      <w:pPr>
        <w:rPr>
          <w:b/>
          <w:bCs/>
          <w:lang w:val="en-US" w:eastAsia="zh-CN"/>
        </w:rPr>
      </w:pPr>
    </w:p>
    <w:p w14:paraId="51A0F0B5">
      <w:pPr>
        <w:pStyle w:val="3"/>
      </w:pPr>
      <w:r>
        <w:t>4</w:t>
      </w:r>
      <w:r>
        <w:tab/>
      </w:r>
      <w:r>
        <w:t xml:space="preserve">Support of exposure of available bitrate  </w:t>
      </w:r>
    </w:p>
    <w:p w14:paraId="4AE03C0B">
      <w:pPr>
        <w:pStyle w:val="3"/>
        <w:rPr>
          <w:rFonts w:ascii="Times New Roman" w:hAnsi="Times New Roman"/>
          <w:b/>
          <w:bCs/>
          <w:sz w:val="20"/>
        </w:rPr>
      </w:pPr>
      <w:r>
        <w:rPr>
          <w:rFonts w:ascii="Times New Roman" w:hAnsi="Times New Roman"/>
          <w:b/>
          <w:bCs/>
          <w:sz w:val="20"/>
        </w:rPr>
        <w:t xml:space="preserve">non-homogeneous deployment </w:t>
      </w:r>
    </w:p>
    <w:p w14:paraId="3CE7261F">
      <w:r>
        <w:t>Contribution (</w:t>
      </w:r>
      <w:r>
        <w:fldChar w:fldCharType="begin"/>
      </w:r>
      <w:r>
        <w:instrText xml:space="preserve"> REF _Ref198647937 \r \h  \* MERGEFORMAT </w:instrText>
      </w:r>
      <w:r>
        <w:fldChar w:fldCharType="separate"/>
      </w:r>
      <w:r>
        <w:t>[16]</w:t>
      </w:r>
      <w:r>
        <w:fldChar w:fldCharType="end"/>
      </w:r>
      <w:r>
        <w:t xml:space="preserve">) proposes gNB report the following status to the CN. </w:t>
      </w:r>
    </w:p>
    <w:tbl>
      <w:tblPr>
        <w:tblStyle w:val="89"/>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1020"/>
        <w:gridCol w:w="1474"/>
        <w:gridCol w:w="1872"/>
        <w:gridCol w:w="2880"/>
      </w:tblGrid>
      <w:tr w14:paraId="1DA8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86" w:author="Ericsson" w:date="2025-05-06T15:05:00Z"/>
        </w:trPr>
        <w:tc>
          <w:tcPr>
            <w:tcW w:w="2551" w:type="dxa"/>
          </w:tcPr>
          <w:p w14:paraId="0AAE3D72">
            <w:pPr>
              <w:pStyle w:val="105"/>
              <w:rPr>
                <w:ins w:id="387" w:author="Ericsson" w:date="2025-05-06T15:05:00Z"/>
              </w:rPr>
            </w:pPr>
            <w:ins w:id="388" w:author="Ericsson" w:date="2025-05-06T15:05:00Z">
              <w:r>
                <w:rPr/>
                <w:t>IE/Group Name</w:t>
              </w:r>
            </w:ins>
          </w:p>
        </w:tc>
        <w:tc>
          <w:tcPr>
            <w:tcW w:w="1020" w:type="dxa"/>
          </w:tcPr>
          <w:p w14:paraId="5977F69C">
            <w:pPr>
              <w:pStyle w:val="105"/>
              <w:rPr>
                <w:ins w:id="389" w:author="Ericsson" w:date="2025-05-06T15:05:00Z"/>
              </w:rPr>
            </w:pPr>
            <w:ins w:id="390" w:author="Ericsson" w:date="2025-05-06T15:05:00Z">
              <w:r>
                <w:rPr/>
                <w:t>Presence</w:t>
              </w:r>
            </w:ins>
          </w:p>
        </w:tc>
        <w:tc>
          <w:tcPr>
            <w:tcW w:w="1474" w:type="dxa"/>
          </w:tcPr>
          <w:p w14:paraId="6A3CA15A">
            <w:pPr>
              <w:pStyle w:val="105"/>
              <w:rPr>
                <w:ins w:id="391" w:author="Ericsson" w:date="2025-05-06T15:05:00Z"/>
              </w:rPr>
            </w:pPr>
            <w:ins w:id="392" w:author="Ericsson" w:date="2025-05-06T15:05:00Z">
              <w:r>
                <w:rPr/>
                <w:t>Range</w:t>
              </w:r>
            </w:ins>
          </w:p>
        </w:tc>
        <w:tc>
          <w:tcPr>
            <w:tcW w:w="1872" w:type="dxa"/>
          </w:tcPr>
          <w:p w14:paraId="3306DC01">
            <w:pPr>
              <w:pStyle w:val="105"/>
              <w:rPr>
                <w:ins w:id="393" w:author="Ericsson" w:date="2025-05-06T15:05:00Z"/>
              </w:rPr>
            </w:pPr>
            <w:ins w:id="394" w:author="Ericsson" w:date="2025-05-06T15:05:00Z">
              <w:r>
                <w:rPr/>
                <w:t>IE type and reference</w:t>
              </w:r>
            </w:ins>
          </w:p>
        </w:tc>
        <w:tc>
          <w:tcPr>
            <w:tcW w:w="2880" w:type="dxa"/>
          </w:tcPr>
          <w:p w14:paraId="2932D1D4">
            <w:pPr>
              <w:pStyle w:val="105"/>
              <w:rPr>
                <w:ins w:id="395" w:author="Ericsson" w:date="2025-05-06T15:05:00Z"/>
              </w:rPr>
            </w:pPr>
            <w:ins w:id="396" w:author="Ericsson" w:date="2025-05-06T15:05:00Z">
              <w:r>
                <w:rPr/>
                <w:t>Semantics description</w:t>
              </w:r>
            </w:ins>
          </w:p>
        </w:tc>
      </w:tr>
      <w:tr w14:paraId="2DE6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97" w:author="Ericsson" w:date="2025-05-06T15:05:00Z"/>
        </w:trPr>
        <w:tc>
          <w:tcPr>
            <w:tcW w:w="2551" w:type="dxa"/>
            <w:tcBorders>
              <w:top w:val="single" w:color="auto" w:sz="4" w:space="0"/>
              <w:left w:val="single" w:color="auto" w:sz="4" w:space="0"/>
              <w:bottom w:val="single" w:color="auto" w:sz="4" w:space="0"/>
              <w:right w:val="single" w:color="auto" w:sz="4" w:space="0"/>
            </w:tcBorders>
          </w:tcPr>
          <w:p w14:paraId="652CCC30">
            <w:pPr>
              <w:pStyle w:val="104"/>
              <w:rPr>
                <w:ins w:id="398" w:author="Ericsson" w:date="2025-05-06T15:05:00Z"/>
                <w:rFonts w:cs="Arial"/>
                <w:b/>
                <w:lang w:eastAsia="ja-JP"/>
              </w:rPr>
            </w:pPr>
            <w:ins w:id="399" w:author="Ericsson" w:date="2025-05-06T15:06:00Z">
              <w:r>
                <w:rPr>
                  <w:b/>
                  <w:lang w:eastAsia="zh-CN"/>
                </w:rPr>
                <w:t>Available Data Rate</w:t>
              </w:r>
            </w:ins>
            <w:ins w:id="400" w:author="Ericsson" w:date="2025-05-06T15:05:00Z">
              <w:r>
                <w:rPr>
                  <w:b/>
                  <w:lang w:eastAsia="zh-CN"/>
                </w:rPr>
                <w:t xml:space="preserve"> Reporting Status Item</w:t>
              </w:r>
            </w:ins>
          </w:p>
        </w:tc>
        <w:tc>
          <w:tcPr>
            <w:tcW w:w="1020" w:type="dxa"/>
            <w:tcBorders>
              <w:top w:val="single" w:color="auto" w:sz="4" w:space="0"/>
              <w:left w:val="single" w:color="auto" w:sz="4" w:space="0"/>
              <w:bottom w:val="single" w:color="auto" w:sz="4" w:space="0"/>
              <w:right w:val="single" w:color="auto" w:sz="4" w:space="0"/>
            </w:tcBorders>
          </w:tcPr>
          <w:p w14:paraId="02A2313F">
            <w:pPr>
              <w:pStyle w:val="104"/>
              <w:rPr>
                <w:ins w:id="401" w:author="Ericsson" w:date="2025-05-06T15:05:00Z"/>
                <w:rFonts w:cs="Arial"/>
              </w:rPr>
            </w:pPr>
          </w:p>
        </w:tc>
        <w:tc>
          <w:tcPr>
            <w:tcW w:w="1474" w:type="dxa"/>
            <w:tcBorders>
              <w:top w:val="single" w:color="auto" w:sz="4" w:space="0"/>
              <w:left w:val="single" w:color="auto" w:sz="4" w:space="0"/>
              <w:bottom w:val="single" w:color="auto" w:sz="4" w:space="0"/>
              <w:right w:val="single" w:color="auto" w:sz="4" w:space="0"/>
            </w:tcBorders>
          </w:tcPr>
          <w:p w14:paraId="2347EF44">
            <w:pPr>
              <w:pStyle w:val="104"/>
              <w:rPr>
                <w:ins w:id="402" w:author="Ericsson" w:date="2025-05-06T15:05:00Z"/>
                <w:rFonts w:cs="Arial"/>
                <w:i/>
              </w:rPr>
            </w:pPr>
            <w:ins w:id="403" w:author="Ericsson" w:date="2025-05-06T15:05:00Z">
              <w:r>
                <w:rPr>
                  <w:bCs/>
                  <w:i/>
                  <w:szCs w:val="18"/>
                  <w:lang w:eastAsia="ja-JP"/>
                </w:rPr>
                <w:t>1..&lt;maxnoof</w:t>
              </w:r>
            </w:ins>
            <w:ins w:id="404" w:author="Ericsson" w:date="2025-05-06T15:05:00Z">
              <w:r>
                <w:rPr>
                  <w:rFonts w:hint="eastAsia"/>
                  <w:bCs/>
                  <w:i/>
                  <w:szCs w:val="18"/>
                  <w:lang w:eastAsia="zh-CN"/>
                </w:rPr>
                <w:t>QoSFlow</w:t>
              </w:r>
            </w:ins>
            <w:ins w:id="405" w:author="Ericsson" w:date="2025-05-06T15:05:00Z">
              <w:r>
                <w:rPr>
                  <w:bCs/>
                  <w:i/>
                  <w:szCs w:val="18"/>
                  <w:lang w:eastAsia="ja-JP"/>
                </w:rPr>
                <w:t>s&gt;</w:t>
              </w:r>
            </w:ins>
          </w:p>
        </w:tc>
        <w:tc>
          <w:tcPr>
            <w:tcW w:w="1872" w:type="dxa"/>
            <w:tcBorders>
              <w:top w:val="single" w:color="auto" w:sz="4" w:space="0"/>
              <w:left w:val="single" w:color="auto" w:sz="4" w:space="0"/>
              <w:bottom w:val="single" w:color="auto" w:sz="4" w:space="0"/>
              <w:right w:val="single" w:color="auto" w:sz="4" w:space="0"/>
            </w:tcBorders>
          </w:tcPr>
          <w:p w14:paraId="19B2D215">
            <w:pPr>
              <w:pStyle w:val="104"/>
              <w:rPr>
                <w:ins w:id="406" w:author="Ericsson" w:date="2025-05-06T15:05:00Z"/>
                <w:rFonts w:cs="Arial"/>
                <w:snapToGrid w:val="0"/>
              </w:rPr>
            </w:pPr>
          </w:p>
        </w:tc>
        <w:tc>
          <w:tcPr>
            <w:tcW w:w="2880" w:type="dxa"/>
            <w:tcBorders>
              <w:top w:val="single" w:color="auto" w:sz="4" w:space="0"/>
              <w:left w:val="single" w:color="auto" w:sz="4" w:space="0"/>
              <w:bottom w:val="single" w:color="auto" w:sz="4" w:space="0"/>
              <w:right w:val="single" w:color="auto" w:sz="4" w:space="0"/>
            </w:tcBorders>
          </w:tcPr>
          <w:p w14:paraId="7C3239F4">
            <w:pPr>
              <w:pStyle w:val="104"/>
              <w:rPr>
                <w:ins w:id="407" w:author="Ericsson" w:date="2025-05-06T15:05:00Z"/>
                <w:snapToGrid w:val="0"/>
              </w:rPr>
            </w:pPr>
          </w:p>
        </w:tc>
      </w:tr>
      <w:tr w14:paraId="2014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08" w:author="Ericsson" w:date="2025-05-06T15:05:00Z"/>
        </w:trPr>
        <w:tc>
          <w:tcPr>
            <w:tcW w:w="2551" w:type="dxa"/>
            <w:tcBorders>
              <w:top w:val="single" w:color="auto" w:sz="4" w:space="0"/>
              <w:left w:val="single" w:color="auto" w:sz="4" w:space="0"/>
              <w:bottom w:val="single" w:color="auto" w:sz="4" w:space="0"/>
              <w:right w:val="single" w:color="auto" w:sz="4" w:space="0"/>
            </w:tcBorders>
          </w:tcPr>
          <w:p w14:paraId="772634CC">
            <w:pPr>
              <w:pStyle w:val="104"/>
              <w:ind w:left="100" w:leftChars="50"/>
              <w:rPr>
                <w:ins w:id="409" w:author="Ericsson" w:date="2025-05-06T15:05:00Z"/>
                <w:rFonts w:cs="Arial"/>
                <w:lang w:eastAsia="ja-JP"/>
              </w:rPr>
            </w:pPr>
            <w:ins w:id="410" w:author="Ericsson" w:date="2025-05-06T15:05:00Z">
              <w:r>
                <w:rPr>
                  <w:rFonts w:eastAsia="Batang"/>
                  <w:lang w:eastAsia="ja-JP"/>
                </w:rPr>
                <w:t>&gt;</w:t>
              </w:r>
            </w:ins>
            <w:ins w:id="411" w:author="Ericsson" w:date="2025-05-06T15:05:00Z">
              <w:r>
                <w:rPr>
                  <w:rFonts w:hint="eastAsia"/>
                  <w:lang w:eastAsia="zh-CN"/>
                </w:rPr>
                <w:t>QoS Flow</w:t>
              </w:r>
            </w:ins>
            <w:ins w:id="412" w:author="Ericsson" w:date="2025-05-06T15:05:00Z">
              <w:r>
                <w:rPr>
                  <w:rFonts w:eastAsia="Batang"/>
                  <w:lang w:eastAsia="ja-JP"/>
                </w:rPr>
                <w:t xml:space="preserve"> </w:t>
              </w:r>
            </w:ins>
            <w:ins w:id="413" w:author="Ericsson" w:date="2025-05-06T15:05:00Z">
              <w:r>
                <w:rPr>
                  <w:lang w:eastAsia="ja-JP"/>
                </w:rPr>
                <w:t>Identifier</w:t>
              </w:r>
            </w:ins>
          </w:p>
        </w:tc>
        <w:tc>
          <w:tcPr>
            <w:tcW w:w="1020" w:type="dxa"/>
            <w:tcBorders>
              <w:top w:val="single" w:color="auto" w:sz="4" w:space="0"/>
              <w:left w:val="single" w:color="auto" w:sz="4" w:space="0"/>
              <w:bottom w:val="single" w:color="auto" w:sz="4" w:space="0"/>
              <w:right w:val="single" w:color="auto" w:sz="4" w:space="0"/>
            </w:tcBorders>
          </w:tcPr>
          <w:p w14:paraId="0FC470D8">
            <w:pPr>
              <w:pStyle w:val="104"/>
              <w:rPr>
                <w:ins w:id="414" w:author="Ericsson" w:date="2025-05-06T15:05:00Z"/>
                <w:rFonts w:cs="Arial"/>
              </w:rPr>
            </w:pPr>
            <w:ins w:id="415" w:author="Ericsson" w:date="2025-05-06T15:05:00Z">
              <w:r>
                <w:rPr>
                  <w:rFonts w:cs="Arial"/>
                </w:rPr>
                <w:t>M</w:t>
              </w:r>
            </w:ins>
          </w:p>
        </w:tc>
        <w:tc>
          <w:tcPr>
            <w:tcW w:w="1474" w:type="dxa"/>
            <w:tcBorders>
              <w:top w:val="single" w:color="auto" w:sz="4" w:space="0"/>
              <w:left w:val="single" w:color="auto" w:sz="4" w:space="0"/>
              <w:bottom w:val="single" w:color="auto" w:sz="4" w:space="0"/>
              <w:right w:val="single" w:color="auto" w:sz="4" w:space="0"/>
            </w:tcBorders>
          </w:tcPr>
          <w:p w14:paraId="7E29D652">
            <w:pPr>
              <w:pStyle w:val="104"/>
              <w:rPr>
                <w:ins w:id="416" w:author="Ericsson" w:date="2025-05-06T15:05:00Z"/>
                <w:rFonts w:cs="Arial"/>
              </w:rPr>
            </w:pPr>
          </w:p>
        </w:tc>
        <w:tc>
          <w:tcPr>
            <w:tcW w:w="1872" w:type="dxa"/>
            <w:tcBorders>
              <w:top w:val="single" w:color="auto" w:sz="4" w:space="0"/>
              <w:left w:val="single" w:color="auto" w:sz="4" w:space="0"/>
              <w:bottom w:val="single" w:color="auto" w:sz="4" w:space="0"/>
              <w:right w:val="single" w:color="auto" w:sz="4" w:space="0"/>
            </w:tcBorders>
          </w:tcPr>
          <w:p w14:paraId="26100F69">
            <w:pPr>
              <w:pStyle w:val="104"/>
              <w:rPr>
                <w:ins w:id="417" w:author="Ericsson" w:date="2025-05-06T15:05:00Z"/>
                <w:rFonts w:cs="Arial"/>
                <w:snapToGrid w:val="0"/>
              </w:rPr>
            </w:pPr>
            <w:ins w:id="418" w:author="Ericsson" w:date="2025-05-06T15:05:00Z">
              <w:r>
                <w:rPr>
                  <w:lang w:eastAsia="ja-JP"/>
                </w:rPr>
                <w:t>9.3.1.51</w:t>
              </w:r>
            </w:ins>
          </w:p>
        </w:tc>
        <w:tc>
          <w:tcPr>
            <w:tcW w:w="2880" w:type="dxa"/>
            <w:tcBorders>
              <w:top w:val="single" w:color="auto" w:sz="4" w:space="0"/>
              <w:left w:val="single" w:color="auto" w:sz="4" w:space="0"/>
              <w:bottom w:val="single" w:color="auto" w:sz="4" w:space="0"/>
              <w:right w:val="single" w:color="auto" w:sz="4" w:space="0"/>
            </w:tcBorders>
          </w:tcPr>
          <w:p w14:paraId="512C004B">
            <w:pPr>
              <w:pStyle w:val="104"/>
              <w:rPr>
                <w:ins w:id="419" w:author="Ericsson" w:date="2025-05-06T15:05:00Z"/>
                <w:snapToGrid w:val="0"/>
              </w:rPr>
            </w:pPr>
          </w:p>
        </w:tc>
      </w:tr>
      <w:tr w14:paraId="70385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20" w:author="Ericsson" w:date="2025-05-06T15:05:00Z"/>
        </w:trPr>
        <w:tc>
          <w:tcPr>
            <w:tcW w:w="2551" w:type="dxa"/>
            <w:tcBorders>
              <w:top w:val="single" w:color="auto" w:sz="4" w:space="0"/>
              <w:left w:val="single" w:color="auto" w:sz="4" w:space="0"/>
              <w:bottom w:val="single" w:color="auto" w:sz="4" w:space="0"/>
              <w:right w:val="single" w:color="auto" w:sz="4" w:space="0"/>
            </w:tcBorders>
          </w:tcPr>
          <w:p w14:paraId="3C25AB6B">
            <w:pPr>
              <w:pStyle w:val="104"/>
              <w:ind w:left="100" w:leftChars="50"/>
              <w:rPr>
                <w:ins w:id="421" w:author="Ericsson" w:date="2025-05-06T15:05:00Z"/>
                <w:rFonts w:cs="Arial"/>
                <w:lang w:val="en-US" w:eastAsia="ja-JP"/>
              </w:rPr>
            </w:pPr>
            <w:ins w:id="422" w:author="Ericsson" w:date="2025-05-06T15:05:00Z">
              <w:r>
                <w:rPr/>
                <w:t>&gt;Activation Status</w:t>
              </w:r>
            </w:ins>
            <w:ins w:id="423" w:author="Ericsson" w:date="2025-05-06T15:08:00Z">
              <w:r>
                <w:rPr/>
                <w:t xml:space="preserve"> Uplink</w:t>
              </w:r>
            </w:ins>
          </w:p>
        </w:tc>
        <w:tc>
          <w:tcPr>
            <w:tcW w:w="1020" w:type="dxa"/>
            <w:tcBorders>
              <w:top w:val="single" w:color="auto" w:sz="4" w:space="0"/>
              <w:left w:val="single" w:color="auto" w:sz="4" w:space="0"/>
              <w:bottom w:val="single" w:color="auto" w:sz="4" w:space="0"/>
              <w:right w:val="single" w:color="auto" w:sz="4" w:space="0"/>
            </w:tcBorders>
          </w:tcPr>
          <w:p w14:paraId="0C2DF101">
            <w:pPr>
              <w:pStyle w:val="104"/>
              <w:rPr>
                <w:ins w:id="424" w:author="Ericsson" w:date="2025-05-06T15:05:00Z"/>
                <w:rFonts w:cs="Arial"/>
                <w:lang w:val="en-US"/>
              </w:rPr>
            </w:pPr>
            <w:ins w:id="425" w:author="Ericsson" w:date="2025-05-06T15:05:00Z">
              <w:r>
                <w:rPr>
                  <w:rFonts w:cs="Arial"/>
                  <w:lang w:val="en-US"/>
                </w:rPr>
                <w:t>M</w:t>
              </w:r>
            </w:ins>
          </w:p>
        </w:tc>
        <w:tc>
          <w:tcPr>
            <w:tcW w:w="1474" w:type="dxa"/>
            <w:tcBorders>
              <w:top w:val="single" w:color="auto" w:sz="4" w:space="0"/>
              <w:left w:val="single" w:color="auto" w:sz="4" w:space="0"/>
              <w:bottom w:val="single" w:color="auto" w:sz="4" w:space="0"/>
              <w:right w:val="single" w:color="auto" w:sz="4" w:space="0"/>
            </w:tcBorders>
          </w:tcPr>
          <w:p w14:paraId="598371A1">
            <w:pPr>
              <w:pStyle w:val="104"/>
              <w:rPr>
                <w:ins w:id="426" w:author="Ericsson" w:date="2025-05-06T15:05:00Z"/>
                <w:rFonts w:cs="Arial"/>
              </w:rPr>
            </w:pPr>
          </w:p>
        </w:tc>
        <w:tc>
          <w:tcPr>
            <w:tcW w:w="1872" w:type="dxa"/>
            <w:tcBorders>
              <w:top w:val="single" w:color="auto" w:sz="4" w:space="0"/>
              <w:left w:val="single" w:color="auto" w:sz="4" w:space="0"/>
              <w:bottom w:val="single" w:color="auto" w:sz="4" w:space="0"/>
              <w:right w:val="single" w:color="auto" w:sz="4" w:space="0"/>
            </w:tcBorders>
          </w:tcPr>
          <w:p w14:paraId="22AB0528">
            <w:pPr>
              <w:pStyle w:val="104"/>
              <w:rPr>
                <w:ins w:id="427" w:author="Ericsson" w:date="2025-05-06T15:05:00Z"/>
                <w:rFonts w:cs="Arial"/>
                <w:snapToGrid w:val="0"/>
              </w:rPr>
            </w:pPr>
            <w:ins w:id="428" w:author="Ericsson" w:date="2025-05-06T15:05:00Z">
              <w:r>
                <w:rPr>
                  <w:rFonts w:eastAsia="Malgun Gothic"/>
                </w:rPr>
                <w:t>ENUMERATED (active, not Active, …)</w:t>
              </w:r>
            </w:ins>
          </w:p>
        </w:tc>
        <w:tc>
          <w:tcPr>
            <w:tcW w:w="2880" w:type="dxa"/>
            <w:tcBorders>
              <w:top w:val="single" w:color="auto" w:sz="4" w:space="0"/>
              <w:left w:val="single" w:color="auto" w:sz="4" w:space="0"/>
              <w:bottom w:val="single" w:color="auto" w:sz="4" w:space="0"/>
              <w:right w:val="single" w:color="auto" w:sz="4" w:space="0"/>
            </w:tcBorders>
          </w:tcPr>
          <w:p w14:paraId="15F196F1">
            <w:pPr>
              <w:pStyle w:val="104"/>
              <w:rPr>
                <w:ins w:id="429" w:author="Ericsson" w:date="2025-05-06T15:05:00Z"/>
                <w:snapToGrid w:val="0"/>
              </w:rPr>
            </w:pPr>
            <w:ins w:id="430" w:author="Ericsson" w:date="2025-05-06T15:05:00Z">
              <w:r>
                <w:rPr/>
                <w:t xml:space="preserve">Indicates whether </w:t>
              </w:r>
            </w:ins>
            <w:ins w:id="431" w:author="Ericsson" w:date="2025-05-06T15:06:00Z">
              <w:r>
                <w:rPr/>
                <w:t>Available data rate</w:t>
              </w:r>
            </w:ins>
            <w:ins w:id="432" w:author="Ericsson" w:date="2025-05-06T15:05:00Z">
              <w:r>
                <w:rPr>
                  <w:rFonts w:hint="eastAsia"/>
                  <w:lang w:val="en-US" w:eastAsia="zh-CN"/>
                </w:rPr>
                <w:t xml:space="preserve"> </w:t>
              </w:r>
            </w:ins>
            <w:ins w:id="433" w:author="Ericsson" w:date="2025-05-06T15:05:00Z">
              <w:r>
                <w:rPr/>
                <w:t xml:space="preserve">reporting </w:t>
              </w:r>
            </w:ins>
            <w:ins w:id="434" w:author="Ericsson" w:date="2025-05-06T15:07:00Z">
              <w:r>
                <w:rPr/>
                <w:t xml:space="preserve">in UL </w:t>
              </w:r>
            </w:ins>
            <w:ins w:id="435" w:author="Ericsson" w:date="2025-05-06T15:05:00Z">
              <w:r>
                <w:rPr/>
                <w:t>is active or not active.</w:t>
              </w:r>
            </w:ins>
          </w:p>
        </w:tc>
      </w:tr>
      <w:tr w14:paraId="62A4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36" w:author="Ericsson" w:date="2025-05-06T15:07:00Z"/>
        </w:trPr>
        <w:tc>
          <w:tcPr>
            <w:tcW w:w="2551" w:type="dxa"/>
            <w:tcBorders>
              <w:top w:val="single" w:color="auto" w:sz="4" w:space="0"/>
              <w:left w:val="single" w:color="auto" w:sz="4" w:space="0"/>
              <w:bottom w:val="single" w:color="auto" w:sz="4" w:space="0"/>
              <w:right w:val="single" w:color="auto" w:sz="4" w:space="0"/>
            </w:tcBorders>
          </w:tcPr>
          <w:p w14:paraId="3BD4EA5C">
            <w:pPr>
              <w:pStyle w:val="104"/>
              <w:ind w:left="100" w:leftChars="50"/>
              <w:rPr>
                <w:ins w:id="437" w:author="Ericsson" w:date="2025-05-06T15:07:00Z"/>
              </w:rPr>
            </w:pPr>
            <w:ins w:id="438" w:author="Ericsson" w:date="2025-05-06T15:07:00Z">
              <w:r>
                <w:rPr/>
                <w:t>&gt;Activation Status</w:t>
              </w:r>
            </w:ins>
            <w:ins w:id="439" w:author="Ericsson" w:date="2025-05-06T15:08:00Z">
              <w:r>
                <w:rPr/>
                <w:t xml:space="preserve"> Downlink</w:t>
              </w:r>
            </w:ins>
          </w:p>
        </w:tc>
        <w:tc>
          <w:tcPr>
            <w:tcW w:w="1020" w:type="dxa"/>
            <w:tcBorders>
              <w:top w:val="single" w:color="auto" w:sz="4" w:space="0"/>
              <w:left w:val="single" w:color="auto" w:sz="4" w:space="0"/>
              <w:bottom w:val="single" w:color="auto" w:sz="4" w:space="0"/>
              <w:right w:val="single" w:color="auto" w:sz="4" w:space="0"/>
            </w:tcBorders>
          </w:tcPr>
          <w:p w14:paraId="722FB0A6">
            <w:pPr>
              <w:pStyle w:val="104"/>
              <w:rPr>
                <w:ins w:id="440" w:author="Ericsson" w:date="2025-05-06T15:07:00Z"/>
                <w:rFonts w:cs="Arial"/>
                <w:lang w:val="en-US"/>
              </w:rPr>
            </w:pPr>
            <w:ins w:id="441" w:author="Ericsson" w:date="2025-05-06T15:07:00Z">
              <w:r>
                <w:rPr>
                  <w:rFonts w:cs="Arial"/>
                  <w:lang w:val="en-US"/>
                </w:rPr>
                <w:t>M</w:t>
              </w:r>
            </w:ins>
          </w:p>
        </w:tc>
        <w:tc>
          <w:tcPr>
            <w:tcW w:w="1474" w:type="dxa"/>
            <w:tcBorders>
              <w:top w:val="single" w:color="auto" w:sz="4" w:space="0"/>
              <w:left w:val="single" w:color="auto" w:sz="4" w:space="0"/>
              <w:bottom w:val="single" w:color="auto" w:sz="4" w:space="0"/>
              <w:right w:val="single" w:color="auto" w:sz="4" w:space="0"/>
            </w:tcBorders>
          </w:tcPr>
          <w:p w14:paraId="2A98B95B">
            <w:pPr>
              <w:pStyle w:val="104"/>
              <w:rPr>
                <w:ins w:id="442" w:author="Ericsson" w:date="2025-05-06T15:07:00Z"/>
                <w:rFonts w:cs="Arial"/>
              </w:rPr>
            </w:pPr>
          </w:p>
        </w:tc>
        <w:tc>
          <w:tcPr>
            <w:tcW w:w="1872" w:type="dxa"/>
            <w:tcBorders>
              <w:top w:val="single" w:color="auto" w:sz="4" w:space="0"/>
              <w:left w:val="single" w:color="auto" w:sz="4" w:space="0"/>
              <w:bottom w:val="single" w:color="auto" w:sz="4" w:space="0"/>
              <w:right w:val="single" w:color="auto" w:sz="4" w:space="0"/>
            </w:tcBorders>
          </w:tcPr>
          <w:p w14:paraId="400BA503">
            <w:pPr>
              <w:pStyle w:val="104"/>
              <w:rPr>
                <w:ins w:id="443" w:author="Ericsson" w:date="2025-05-06T15:07:00Z"/>
                <w:rFonts w:eastAsia="Malgun Gothic"/>
              </w:rPr>
            </w:pPr>
            <w:ins w:id="444" w:author="Ericsson" w:date="2025-05-06T15:07:00Z">
              <w:r>
                <w:rPr>
                  <w:rFonts w:eastAsia="Malgun Gothic"/>
                </w:rPr>
                <w:t>ENUMERATED (active, not Active, …)</w:t>
              </w:r>
            </w:ins>
          </w:p>
        </w:tc>
        <w:tc>
          <w:tcPr>
            <w:tcW w:w="2880" w:type="dxa"/>
            <w:tcBorders>
              <w:top w:val="single" w:color="auto" w:sz="4" w:space="0"/>
              <w:left w:val="single" w:color="auto" w:sz="4" w:space="0"/>
              <w:bottom w:val="single" w:color="auto" w:sz="4" w:space="0"/>
              <w:right w:val="single" w:color="auto" w:sz="4" w:space="0"/>
            </w:tcBorders>
          </w:tcPr>
          <w:p w14:paraId="19C62C79">
            <w:pPr>
              <w:pStyle w:val="104"/>
              <w:rPr>
                <w:ins w:id="445" w:author="Ericsson" w:date="2025-05-06T15:07:00Z"/>
              </w:rPr>
            </w:pPr>
            <w:ins w:id="446" w:author="Ericsson" w:date="2025-05-06T15:07:00Z">
              <w:r>
                <w:rPr/>
                <w:t>Indicates whether Available data rate</w:t>
              </w:r>
            </w:ins>
            <w:ins w:id="447" w:author="Ericsson" w:date="2025-05-06T15:07:00Z">
              <w:r>
                <w:rPr>
                  <w:rFonts w:hint="eastAsia"/>
                  <w:lang w:val="en-US" w:eastAsia="zh-CN"/>
                </w:rPr>
                <w:t xml:space="preserve"> </w:t>
              </w:r>
            </w:ins>
            <w:ins w:id="448" w:author="Ericsson" w:date="2025-05-06T15:07:00Z">
              <w:r>
                <w:rPr/>
                <w:t xml:space="preserve">reporting in </w:t>
              </w:r>
            </w:ins>
            <w:ins w:id="449" w:author="Ericsson" w:date="2025-05-06T15:08:00Z">
              <w:r>
                <w:rPr/>
                <w:t>D</w:t>
              </w:r>
            </w:ins>
            <w:ins w:id="450" w:author="Ericsson" w:date="2025-05-06T15:07:00Z">
              <w:r>
                <w:rPr/>
                <w:t>L is active or not active.</w:t>
              </w:r>
            </w:ins>
          </w:p>
        </w:tc>
      </w:tr>
    </w:tbl>
    <w:p w14:paraId="376AD7BE">
      <w:pPr>
        <w:rPr>
          <w:b/>
          <w:bCs/>
        </w:rPr>
      </w:pPr>
    </w:p>
    <w:p w14:paraId="3FE3622C">
      <w:pPr>
        <w:rPr>
          <w:b/>
          <w:bCs/>
        </w:rPr>
      </w:pPr>
      <w:r>
        <w:rPr>
          <w:b/>
          <w:bCs/>
        </w:rPr>
        <w:t>Q2-1: Please share your view on whether the gNB need to report the status of Available Bitrate monitoring. If yes, whether ok for above definition.</w:t>
      </w:r>
    </w:p>
    <w:p w14:paraId="7058DC90"/>
    <w:p w14:paraId="19587C09">
      <w:pPr>
        <w:rPr>
          <w:b/>
          <w:bCs/>
        </w:rPr>
      </w:pPr>
      <w:r>
        <w:rPr>
          <w:b/>
          <w:bCs/>
        </w:rPr>
        <w:t>Encoding of available bitrate/threshold/maxnoofThresholds</w:t>
      </w:r>
    </w:p>
    <w:p w14:paraId="3C6DCA11">
      <w:r>
        <w:t>Moderator suggest to align with CT4 TS 29.244:</w:t>
      </w:r>
    </w:p>
    <w:tbl>
      <w:tblPr>
        <w:tblStyle w:val="89"/>
        <w:tblW w:w="0" w:type="auto"/>
        <w:jc w:val="center"/>
        <w:tblBorders>
          <w:top w:val="single" w:color="auto" w:sz="6" w:space="0"/>
          <w:left w:val="none" w:color="auto" w:sz="0" w:space="0"/>
          <w:bottom w:val="none" w:color="auto" w:sz="0"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151"/>
        <w:gridCol w:w="1104"/>
        <w:gridCol w:w="588"/>
        <w:gridCol w:w="589"/>
        <w:gridCol w:w="589"/>
        <w:gridCol w:w="589"/>
        <w:gridCol w:w="589"/>
        <w:gridCol w:w="589"/>
        <w:gridCol w:w="588"/>
        <w:gridCol w:w="589"/>
        <w:gridCol w:w="588"/>
      </w:tblGrid>
      <w:tr w14:paraId="5D0E51F2">
        <w:tblPrEx>
          <w:tblBorders>
            <w:top w:val="single" w:color="auto" w:sz="6" w:space="0"/>
            <w:left w:val="none" w:color="auto" w:sz="0" w:space="0"/>
            <w:bottom w:val="none" w:color="auto" w:sz="0" w:space="0"/>
            <w:right w:val="single" w:color="auto" w:sz="6" w:space="0"/>
            <w:insideH w:val="none" w:color="auto" w:sz="0" w:space="0"/>
            <w:insideV w:val="none" w:color="auto" w:sz="0" w:space="0"/>
          </w:tblBorders>
          <w:tblCellMar>
            <w:top w:w="0" w:type="dxa"/>
            <w:left w:w="28" w:type="dxa"/>
            <w:bottom w:w="0" w:type="dxa"/>
            <w:right w:w="28" w:type="dxa"/>
          </w:tblCellMar>
        </w:tblPrEx>
        <w:trPr>
          <w:jc w:val="center"/>
        </w:trPr>
        <w:tc>
          <w:tcPr>
            <w:tcW w:w="151" w:type="dxa"/>
            <w:tcBorders>
              <w:top w:val="single" w:color="auto" w:sz="6" w:space="0"/>
              <w:left w:val="single" w:color="auto" w:sz="6" w:space="0"/>
              <w:bottom w:val="nil"/>
            </w:tcBorders>
          </w:tcPr>
          <w:p w14:paraId="5AEDB0B6">
            <w:pPr>
              <w:pStyle w:val="106"/>
            </w:pPr>
          </w:p>
        </w:tc>
        <w:tc>
          <w:tcPr>
            <w:tcW w:w="1104" w:type="dxa"/>
          </w:tcPr>
          <w:p w14:paraId="6BA11B58">
            <w:pPr>
              <w:pStyle w:val="105"/>
            </w:pPr>
          </w:p>
        </w:tc>
        <w:tc>
          <w:tcPr>
            <w:tcW w:w="4710" w:type="dxa"/>
            <w:gridSpan w:val="8"/>
          </w:tcPr>
          <w:p w14:paraId="1EA2E805">
            <w:pPr>
              <w:pStyle w:val="105"/>
            </w:pPr>
            <w:r>
              <w:t>Bits</w:t>
            </w:r>
          </w:p>
        </w:tc>
        <w:tc>
          <w:tcPr>
            <w:tcW w:w="588" w:type="dxa"/>
          </w:tcPr>
          <w:p w14:paraId="6AABD4C4">
            <w:pPr>
              <w:pStyle w:val="106"/>
            </w:pPr>
          </w:p>
        </w:tc>
      </w:tr>
      <w:tr w14:paraId="5B9D70CA">
        <w:tblPrEx>
          <w:tblBorders>
            <w:top w:val="single" w:color="auto" w:sz="6" w:space="0"/>
            <w:left w:val="none" w:color="auto" w:sz="0" w:space="0"/>
            <w:bottom w:val="none" w:color="auto" w:sz="0" w:space="0"/>
            <w:right w:val="single" w:color="auto" w:sz="6" w:space="0"/>
            <w:insideH w:val="none" w:color="auto" w:sz="0" w:space="0"/>
            <w:insideV w:val="none" w:color="auto" w:sz="0" w:space="0"/>
          </w:tblBorders>
          <w:tblCellMar>
            <w:top w:w="0" w:type="dxa"/>
            <w:left w:w="28" w:type="dxa"/>
            <w:bottom w:w="0" w:type="dxa"/>
            <w:right w:w="28" w:type="dxa"/>
          </w:tblCellMar>
        </w:tblPrEx>
        <w:trPr>
          <w:jc w:val="center"/>
        </w:trPr>
        <w:tc>
          <w:tcPr>
            <w:tcW w:w="151" w:type="dxa"/>
            <w:tcBorders>
              <w:top w:val="nil"/>
              <w:left w:val="single" w:color="auto" w:sz="6" w:space="0"/>
            </w:tcBorders>
          </w:tcPr>
          <w:p w14:paraId="096A9C97">
            <w:pPr>
              <w:pStyle w:val="106"/>
            </w:pPr>
          </w:p>
        </w:tc>
        <w:tc>
          <w:tcPr>
            <w:tcW w:w="1104" w:type="dxa"/>
          </w:tcPr>
          <w:p w14:paraId="5A060101">
            <w:pPr>
              <w:pStyle w:val="105"/>
            </w:pPr>
            <w:r>
              <w:t>Octets</w:t>
            </w:r>
          </w:p>
        </w:tc>
        <w:tc>
          <w:tcPr>
            <w:tcW w:w="588" w:type="dxa"/>
            <w:tcBorders>
              <w:bottom w:val="single" w:color="auto" w:sz="4" w:space="0"/>
            </w:tcBorders>
          </w:tcPr>
          <w:p w14:paraId="33616D63">
            <w:pPr>
              <w:pStyle w:val="105"/>
            </w:pPr>
            <w:r>
              <w:t>8</w:t>
            </w:r>
          </w:p>
        </w:tc>
        <w:tc>
          <w:tcPr>
            <w:tcW w:w="589" w:type="dxa"/>
            <w:tcBorders>
              <w:bottom w:val="single" w:color="auto" w:sz="4" w:space="0"/>
            </w:tcBorders>
          </w:tcPr>
          <w:p w14:paraId="3BAE49A1">
            <w:pPr>
              <w:pStyle w:val="105"/>
            </w:pPr>
            <w:r>
              <w:t>7</w:t>
            </w:r>
          </w:p>
        </w:tc>
        <w:tc>
          <w:tcPr>
            <w:tcW w:w="589" w:type="dxa"/>
            <w:tcBorders>
              <w:bottom w:val="single" w:color="auto" w:sz="4" w:space="0"/>
            </w:tcBorders>
          </w:tcPr>
          <w:p w14:paraId="284B7716">
            <w:pPr>
              <w:pStyle w:val="105"/>
            </w:pPr>
            <w:r>
              <w:t>6</w:t>
            </w:r>
          </w:p>
        </w:tc>
        <w:tc>
          <w:tcPr>
            <w:tcW w:w="589" w:type="dxa"/>
            <w:tcBorders>
              <w:bottom w:val="single" w:color="auto" w:sz="4" w:space="0"/>
            </w:tcBorders>
          </w:tcPr>
          <w:p w14:paraId="72245969">
            <w:pPr>
              <w:pStyle w:val="105"/>
            </w:pPr>
            <w:r>
              <w:t>5</w:t>
            </w:r>
          </w:p>
        </w:tc>
        <w:tc>
          <w:tcPr>
            <w:tcW w:w="589" w:type="dxa"/>
            <w:tcBorders>
              <w:bottom w:val="single" w:color="auto" w:sz="4" w:space="0"/>
            </w:tcBorders>
          </w:tcPr>
          <w:p w14:paraId="778709DA">
            <w:pPr>
              <w:pStyle w:val="105"/>
            </w:pPr>
            <w:r>
              <w:t>4</w:t>
            </w:r>
          </w:p>
        </w:tc>
        <w:tc>
          <w:tcPr>
            <w:tcW w:w="589" w:type="dxa"/>
            <w:tcBorders>
              <w:bottom w:val="single" w:color="auto" w:sz="4" w:space="0"/>
            </w:tcBorders>
          </w:tcPr>
          <w:p w14:paraId="1291E204">
            <w:pPr>
              <w:pStyle w:val="105"/>
            </w:pPr>
            <w:r>
              <w:t>3</w:t>
            </w:r>
          </w:p>
        </w:tc>
        <w:tc>
          <w:tcPr>
            <w:tcW w:w="588" w:type="dxa"/>
            <w:tcBorders>
              <w:bottom w:val="single" w:color="auto" w:sz="4" w:space="0"/>
            </w:tcBorders>
          </w:tcPr>
          <w:p w14:paraId="019863A3">
            <w:pPr>
              <w:pStyle w:val="105"/>
            </w:pPr>
            <w:r>
              <w:t>2</w:t>
            </w:r>
          </w:p>
        </w:tc>
        <w:tc>
          <w:tcPr>
            <w:tcW w:w="589" w:type="dxa"/>
            <w:tcBorders>
              <w:bottom w:val="single" w:color="auto" w:sz="4" w:space="0"/>
            </w:tcBorders>
          </w:tcPr>
          <w:p w14:paraId="4E330FD3">
            <w:pPr>
              <w:pStyle w:val="105"/>
            </w:pPr>
            <w:r>
              <w:t>1</w:t>
            </w:r>
          </w:p>
        </w:tc>
        <w:tc>
          <w:tcPr>
            <w:tcW w:w="588" w:type="dxa"/>
          </w:tcPr>
          <w:p w14:paraId="17F2E08E">
            <w:pPr>
              <w:pStyle w:val="106"/>
            </w:pPr>
          </w:p>
        </w:tc>
      </w:tr>
      <w:tr w14:paraId="35A0CDB0">
        <w:tblPrEx>
          <w:tblBorders>
            <w:top w:val="single" w:color="auto" w:sz="6" w:space="0"/>
            <w:left w:val="none" w:color="auto" w:sz="0" w:space="0"/>
            <w:bottom w:val="none" w:color="auto" w:sz="0" w:space="0"/>
            <w:right w:val="single" w:color="auto" w:sz="6" w:space="0"/>
            <w:insideH w:val="none" w:color="auto" w:sz="0" w:space="0"/>
            <w:insideV w:val="none" w:color="auto" w:sz="0" w:space="0"/>
          </w:tblBorders>
          <w:tblCellMar>
            <w:top w:w="0" w:type="dxa"/>
            <w:left w:w="28" w:type="dxa"/>
            <w:bottom w:w="0" w:type="dxa"/>
            <w:right w:w="28" w:type="dxa"/>
          </w:tblCellMar>
        </w:tblPrEx>
        <w:trPr>
          <w:jc w:val="center"/>
        </w:trPr>
        <w:tc>
          <w:tcPr>
            <w:tcW w:w="151" w:type="dxa"/>
            <w:tcBorders>
              <w:top w:val="nil"/>
              <w:left w:val="single" w:color="auto" w:sz="6" w:space="0"/>
            </w:tcBorders>
          </w:tcPr>
          <w:p w14:paraId="41FCE0FB">
            <w:pPr>
              <w:pStyle w:val="106"/>
            </w:pPr>
          </w:p>
        </w:tc>
        <w:tc>
          <w:tcPr>
            <w:tcW w:w="1104" w:type="dxa"/>
            <w:tcBorders>
              <w:right w:val="single" w:color="auto" w:sz="4" w:space="0"/>
            </w:tcBorders>
          </w:tcPr>
          <w:p w14:paraId="1D4FD0BB">
            <w:pPr>
              <w:pStyle w:val="106"/>
            </w:pPr>
            <w:r>
              <w:t>1 to 2</w:t>
            </w:r>
          </w:p>
        </w:tc>
        <w:tc>
          <w:tcPr>
            <w:tcW w:w="4710" w:type="dxa"/>
            <w:gridSpan w:val="8"/>
            <w:tcBorders>
              <w:top w:val="single" w:color="auto" w:sz="4" w:space="0"/>
              <w:left w:val="single" w:color="auto" w:sz="4" w:space="0"/>
              <w:bottom w:val="single" w:color="auto" w:sz="4" w:space="0"/>
              <w:right w:val="single" w:color="auto" w:sz="4" w:space="0"/>
            </w:tcBorders>
          </w:tcPr>
          <w:p w14:paraId="1A075DB8">
            <w:pPr>
              <w:pStyle w:val="106"/>
            </w:pPr>
            <w:r>
              <w:t xml:space="preserve">Type = </w:t>
            </w:r>
            <w:r>
              <w:rPr>
                <w:lang w:val="sv-SE"/>
              </w:rPr>
              <w:t>348</w:t>
            </w:r>
            <w:r>
              <w:t xml:space="preserve"> (decimal)</w:t>
            </w:r>
          </w:p>
        </w:tc>
        <w:tc>
          <w:tcPr>
            <w:tcW w:w="588" w:type="dxa"/>
            <w:tcBorders>
              <w:left w:val="single" w:color="auto" w:sz="4" w:space="0"/>
            </w:tcBorders>
          </w:tcPr>
          <w:p w14:paraId="27A30FC5">
            <w:pPr>
              <w:pStyle w:val="106"/>
            </w:pPr>
          </w:p>
        </w:tc>
      </w:tr>
      <w:tr w14:paraId="13D57BF8">
        <w:tblPrEx>
          <w:tblBorders>
            <w:top w:val="single" w:color="auto" w:sz="6" w:space="0"/>
            <w:left w:val="none" w:color="auto" w:sz="0" w:space="0"/>
            <w:bottom w:val="none" w:color="auto" w:sz="0" w:space="0"/>
            <w:right w:val="single" w:color="auto" w:sz="6" w:space="0"/>
            <w:insideH w:val="none" w:color="auto" w:sz="0" w:space="0"/>
            <w:insideV w:val="none" w:color="auto" w:sz="0" w:space="0"/>
          </w:tblBorders>
          <w:tblCellMar>
            <w:top w:w="0" w:type="dxa"/>
            <w:left w:w="28" w:type="dxa"/>
            <w:bottom w:w="0" w:type="dxa"/>
            <w:right w:w="28" w:type="dxa"/>
          </w:tblCellMar>
        </w:tblPrEx>
        <w:trPr>
          <w:jc w:val="center"/>
        </w:trPr>
        <w:tc>
          <w:tcPr>
            <w:tcW w:w="151" w:type="dxa"/>
            <w:tcBorders>
              <w:top w:val="nil"/>
              <w:left w:val="single" w:color="auto" w:sz="6" w:space="0"/>
            </w:tcBorders>
          </w:tcPr>
          <w:p w14:paraId="74FF9999">
            <w:pPr>
              <w:pStyle w:val="106"/>
            </w:pPr>
          </w:p>
        </w:tc>
        <w:tc>
          <w:tcPr>
            <w:tcW w:w="1104" w:type="dxa"/>
            <w:tcBorders>
              <w:right w:val="single" w:color="auto" w:sz="4" w:space="0"/>
            </w:tcBorders>
          </w:tcPr>
          <w:p w14:paraId="0CB4796C">
            <w:pPr>
              <w:pStyle w:val="106"/>
            </w:pPr>
            <w:r>
              <w:t>3 to 4</w:t>
            </w:r>
          </w:p>
        </w:tc>
        <w:tc>
          <w:tcPr>
            <w:tcW w:w="4710" w:type="dxa"/>
            <w:gridSpan w:val="8"/>
            <w:tcBorders>
              <w:top w:val="single" w:color="auto" w:sz="4" w:space="0"/>
              <w:left w:val="single" w:color="auto" w:sz="4" w:space="0"/>
              <w:bottom w:val="single" w:color="auto" w:sz="4" w:space="0"/>
              <w:right w:val="single" w:color="auto" w:sz="4" w:space="0"/>
            </w:tcBorders>
          </w:tcPr>
          <w:p w14:paraId="02A2DB03">
            <w:pPr>
              <w:pStyle w:val="106"/>
              <w:rPr>
                <w:lang w:eastAsia="zh-CN"/>
              </w:rPr>
            </w:pPr>
            <w:r>
              <w:t>Length = n</w:t>
            </w:r>
          </w:p>
        </w:tc>
        <w:tc>
          <w:tcPr>
            <w:tcW w:w="588" w:type="dxa"/>
            <w:tcBorders>
              <w:left w:val="single" w:color="auto" w:sz="4" w:space="0"/>
            </w:tcBorders>
          </w:tcPr>
          <w:p w14:paraId="3CB8AD19">
            <w:pPr>
              <w:pStyle w:val="106"/>
            </w:pPr>
          </w:p>
        </w:tc>
      </w:tr>
      <w:tr w14:paraId="497A0A3D">
        <w:tblPrEx>
          <w:tblBorders>
            <w:top w:val="single" w:color="auto" w:sz="6" w:space="0"/>
            <w:left w:val="none" w:color="auto" w:sz="0" w:space="0"/>
            <w:bottom w:val="none" w:color="auto" w:sz="0" w:space="0"/>
            <w:right w:val="single" w:color="auto" w:sz="6" w:space="0"/>
            <w:insideH w:val="none" w:color="auto" w:sz="0" w:space="0"/>
            <w:insideV w:val="none" w:color="auto" w:sz="0" w:space="0"/>
          </w:tblBorders>
          <w:tblCellMar>
            <w:top w:w="0" w:type="dxa"/>
            <w:left w:w="28" w:type="dxa"/>
            <w:bottom w:w="0" w:type="dxa"/>
            <w:right w:w="28" w:type="dxa"/>
          </w:tblCellMar>
        </w:tblPrEx>
        <w:trPr>
          <w:jc w:val="center"/>
        </w:trPr>
        <w:tc>
          <w:tcPr>
            <w:tcW w:w="151" w:type="dxa"/>
            <w:tcBorders>
              <w:top w:val="nil"/>
              <w:left w:val="single" w:color="auto" w:sz="6" w:space="0"/>
              <w:bottom w:val="nil"/>
            </w:tcBorders>
          </w:tcPr>
          <w:p w14:paraId="00018215">
            <w:pPr>
              <w:pStyle w:val="106"/>
            </w:pPr>
          </w:p>
        </w:tc>
        <w:tc>
          <w:tcPr>
            <w:tcW w:w="1104" w:type="dxa"/>
            <w:tcBorders>
              <w:bottom w:val="nil"/>
              <w:right w:val="single" w:color="auto" w:sz="4" w:space="0"/>
            </w:tcBorders>
          </w:tcPr>
          <w:p w14:paraId="54E820D1">
            <w:pPr>
              <w:pStyle w:val="106"/>
              <w:rPr>
                <w:lang w:eastAsia="zh-CN"/>
              </w:rPr>
            </w:pPr>
            <w:r>
              <w:t>5</w:t>
            </w:r>
          </w:p>
        </w:tc>
        <w:tc>
          <w:tcPr>
            <w:tcW w:w="2355" w:type="dxa"/>
            <w:gridSpan w:val="4"/>
            <w:tcBorders>
              <w:top w:val="single" w:color="auto" w:sz="4" w:space="0"/>
              <w:left w:val="single" w:color="auto" w:sz="4" w:space="0"/>
              <w:bottom w:val="single" w:color="auto" w:sz="4" w:space="0"/>
              <w:right w:val="single" w:color="auto" w:sz="4" w:space="0"/>
            </w:tcBorders>
          </w:tcPr>
          <w:p w14:paraId="683FCCD0">
            <w:pPr>
              <w:pStyle w:val="106"/>
              <w:rPr>
                <w:lang w:eastAsia="zh-CN"/>
              </w:rPr>
            </w:pPr>
            <w:r>
              <w:rPr>
                <w:lang w:eastAsia="zh-CN"/>
              </w:rPr>
              <w:t>Spare</w:t>
            </w:r>
          </w:p>
        </w:tc>
        <w:tc>
          <w:tcPr>
            <w:tcW w:w="589" w:type="dxa"/>
            <w:tcBorders>
              <w:top w:val="single" w:color="auto" w:sz="4" w:space="0"/>
              <w:left w:val="single" w:color="auto" w:sz="4" w:space="0"/>
              <w:bottom w:val="single" w:color="auto" w:sz="4" w:space="0"/>
              <w:right w:val="single" w:color="auto" w:sz="4" w:space="0"/>
            </w:tcBorders>
          </w:tcPr>
          <w:p w14:paraId="72A13BEC">
            <w:pPr>
              <w:pStyle w:val="106"/>
              <w:rPr>
                <w:lang w:eastAsia="zh-CN"/>
              </w:rPr>
            </w:pPr>
            <w:r>
              <w:rPr>
                <w:lang w:eastAsia="zh-CN"/>
              </w:rPr>
              <w:t>ULDR</w:t>
            </w:r>
          </w:p>
        </w:tc>
        <w:tc>
          <w:tcPr>
            <w:tcW w:w="589" w:type="dxa"/>
            <w:tcBorders>
              <w:top w:val="single" w:color="auto" w:sz="4" w:space="0"/>
              <w:left w:val="single" w:color="auto" w:sz="4" w:space="0"/>
              <w:bottom w:val="single" w:color="auto" w:sz="4" w:space="0"/>
              <w:right w:val="single" w:color="auto" w:sz="4" w:space="0"/>
            </w:tcBorders>
          </w:tcPr>
          <w:p w14:paraId="2E84D04F">
            <w:pPr>
              <w:pStyle w:val="106"/>
              <w:rPr>
                <w:lang w:eastAsia="zh-CN"/>
              </w:rPr>
            </w:pPr>
            <w:r>
              <w:rPr>
                <w:lang w:eastAsia="zh-CN"/>
              </w:rPr>
              <w:t>DLDR</w:t>
            </w:r>
          </w:p>
        </w:tc>
        <w:tc>
          <w:tcPr>
            <w:tcW w:w="588" w:type="dxa"/>
            <w:tcBorders>
              <w:top w:val="single" w:color="auto" w:sz="4" w:space="0"/>
              <w:left w:val="single" w:color="auto" w:sz="4" w:space="0"/>
              <w:bottom w:val="single" w:color="auto" w:sz="4" w:space="0"/>
              <w:right w:val="single" w:color="auto" w:sz="4" w:space="0"/>
            </w:tcBorders>
          </w:tcPr>
          <w:p w14:paraId="38383F0A">
            <w:pPr>
              <w:pStyle w:val="106"/>
              <w:rPr>
                <w:lang w:eastAsia="zh-CN"/>
              </w:rPr>
            </w:pPr>
            <w:r>
              <w:rPr>
                <w:lang w:eastAsia="zh-CN"/>
              </w:rPr>
              <w:t>ULCI</w:t>
            </w:r>
          </w:p>
        </w:tc>
        <w:tc>
          <w:tcPr>
            <w:tcW w:w="589" w:type="dxa"/>
            <w:tcBorders>
              <w:top w:val="single" w:color="auto" w:sz="4" w:space="0"/>
              <w:left w:val="single" w:color="auto" w:sz="4" w:space="0"/>
              <w:bottom w:val="single" w:color="auto" w:sz="4" w:space="0"/>
              <w:right w:val="single" w:color="auto" w:sz="4" w:space="0"/>
            </w:tcBorders>
          </w:tcPr>
          <w:p w14:paraId="60D74264">
            <w:pPr>
              <w:pStyle w:val="106"/>
              <w:rPr>
                <w:lang w:eastAsia="zh-CN"/>
              </w:rPr>
            </w:pPr>
            <w:r>
              <w:rPr>
                <w:lang w:eastAsia="zh-CN"/>
              </w:rPr>
              <w:t>DLCI</w:t>
            </w:r>
          </w:p>
        </w:tc>
        <w:tc>
          <w:tcPr>
            <w:tcW w:w="588" w:type="dxa"/>
            <w:tcBorders>
              <w:left w:val="single" w:color="auto" w:sz="4" w:space="0"/>
              <w:bottom w:val="nil"/>
            </w:tcBorders>
          </w:tcPr>
          <w:p w14:paraId="3D1AD56A">
            <w:pPr>
              <w:pStyle w:val="106"/>
            </w:pPr>
          </w:p>
        </w:tc>
      </w:tr>
      <w:tr w14:paraId="7E9AB720">
        <w:tblPrEx>
          <w:tblBorders>
            <w:top w:val="single" w:color="auto" w:sz="6" w:space="0"/>
            <w:left w:val="none" w:color="auto" w:sz="0" w:space="0"/>
            <w:bottom w:val="none" w:color="auto" w:sz="0" w:space="0"/>
            <w:right w:val="single" w:color="auto" w:sz="6" w:space="0"/>
            <w:insideH w:val="none" w:color="auto" w:sz="0" w:space="0"/>
            <w:insideV w:val="none" w:color="auto" w:sz="0" w:space="0"/>
          </w:tblBorders>
          <w:tblCellMar>
            <w:top w:w="0" w:type="dxa"/>
            <w:left w:w="28" w:type="dxa"/>
            <w:bottom w:w="0" w:type="dxa"/>
            <w:right w:w="28" w:type="dxa"/>
          </w:tblCellMar>
        </w:tblPrEx>
        <w:trPr>
          <w:jc w:val="center"/>
        </w:trPr>
        <w:tc>
          <w:tcPr>
            <w:tcW w:w="151" w:type="dxa"/>
            <w:tcBorders>
              <w:top w:val="nil"/>
              <w:left w:val="single" w:color="auto" w:sz="6" w:space="0"/>
              <w:bottom w:val="nil"/>
            </w:tcBorders>
          </w:tcPr>
          <w:p w14:paraId="69E7B1FB">
            <w:pPr>
              <w:pStyle w:val="106"/>
            </w:pPr>
          </w:p>
        </w:tc>
        <w:tc>
          <w:tcPr>
            <w:tcW w:w="1104" w:type="dxa"/>
            <w:tcBorders>
              <w:bottom w:val="nil"/>
              <w:right w:val="single" w:color="auto" w:sz="4" w:space="0"/>
            </w:tcBorders>
          </w:tcPr>
          <w:p w14:paraId="78A3D2A1">
            <w:pPr>
              <w:pStyle w:val="106"/>
              <w:rPr>
                <w:lang w:eastAsia="zh-CN"/>
              </w:rPr>
            </w:pPr>
            <w:r>
              <w:t>m to (m+1)</w:t>
            </w:r>
          </w:p>
        </w:tc>
        <w:tc>
          <w:tcPr>
            <w:tcW w:w="4710" w:type="dxa"/>
            <w:gridSpan w:val="8"/>
            <w:tcBorders>
              <w:top w:val="single" w:color="auto" w:sz="4" w:space="0"/>
              <w:left w:val="single" w:color="auto" w:sz="4" w:space="0"/>
              <w:bottom w:val="single" w:color="auto" w:sz="4" w:space="0"/>
              <w:right w:val="single" w:color="auto" w:sz="4" w:space="0"/>
            </w:tcBorders>
          </w:tcPr>
          <w:p w14:paraId="3FD472A2">
            <w:pPr>
              <w:pStyle w:val="106"/>
              <w:rPr>
                <w:lang w:eastAsia="zh-CN"/>
              </w:rPr>
            </w:pPr>
            <w:r>
              <w:rPr>
                <w:lang w:eastAsia="zh-CN"/>
              </w:rPr>
              <w:t>DL Congestion information threshold</w:t>
            </w:r>
          </w:p>
        </w:tc>
        <w:tc>
          <w:tcPr>
            <w:tcW w:w="588" w:type="dxa"/>
            <w:tcBorders>
              <w:left w:val="single" w:color="auto" w:sz="4" w:space="0"/>
              <w:bottom w:val="nil"/>
            </w:tcBorders>
          </w:tcPr>
          <w:p w14:paraId="543E8C57">
            <w:pPr>
              <w:pStyle w:val="106"/>
            </w:pPr>
          </w:p>
        </w:tc>
      </w:tr>
      <w:tr w14:paraId="67A83721">
        <w:tblPrEx>
          <w:tblBorders>
            <w:top w:val="single" w:color="auto" w:sz="6" w:space="0"/>
            <w:left w:val="none" w:color="auto" w:sz="0" w:space="0"/>
            <w:bottom w:val="none" w:color="auto" w:sz="0" w:space="0"/>
            <w:right w:val="single" w:color="auto" w:sz="6" w:space="0"/>
            <w:insideH w:val="none" w:color="auto" w:sz="0" w:space="0"/>
            <w:insideV w:val="none" w:color="auto" w:sz="0" w:space="0"/>
          </w:tblBorders>
          <w:tblCellMar>
            <w:top w:w="0" w:type="dxa"/>
            <w:left w:w="28" w:type="dxa"/>
            <w:bottom w:w="0" w:type="dxa"/>
            <w:right w:w="28" w:type="dxa"/>
          </w:tblCellMar>
        </w:tblPrEx>
        <w:trPr>
          <w:jc w:val="center"/>
        </w:trPr>
        <w:tc>
          <w:tcPr>
            <w:tcW w:w="151" w:type="dxa"/>
            <w:tcBorders>
              <w:top w:val="nil"/>
              <w:left w:val="single" w:color="auto" w:sz="6" w:space="0"/>
              <w:bottom w:val="nil"/>
            </w:tcBorders>
          </w:tcPr>
          <w:p w14:paraId="10703872">
            <w:pPr>
              <w:pStyle w:val="106"/>
            </w:pPr>
          </w:p>
        </w:tc>
        <w:tc>
          <w:tcPr>
            <w:tcW w:w="1104" w:type="dxa"/>
            <w:tcBorders>
              <w:bottom w:val="nil"/>
              <w:right w:val="single" w:color="auto" w:sz="4" w:space="0"/>
            </w:tcBorders>
          </w:tcPr>
          <w:p w14:paraId="3C321D98">
            <w:pPr>
              <w:pStyle w:val="106"/>
              <w:rPr>
                <w:lang w:eastAsia="zh-CN"/>
              </w:rPr>
            </w:pPr>
            <w:r>
              <w:t>p to (p+1)</w:t>
            </w:r>
          </w:p>
        </w:tc>
        <w:tc>
          <w:tcPr>
            <w:tcW w:w="4710" w:type="dxa"/>
            <w:gridSpan w:val="8"/>
            <w:tcBorders>
              <w:top w:val="single" w:color="auto" w:sz="4" w:space="0"/>
              <w:left w:val="single" w:color="auto" w:sz="4" w:space="0"/>
              <w:bottom w:val="single" w:color="auto" w:sz="4" w:space="0"/>
              <w:right w:val="single" w:color="auto" w:sz="4" w:space="0"/>
            </w:tcBorders>
          </w:tcPr>
          <w:p w14:paraId="69A62230">
            <w:pPr>
              <w:pStyle w:val="106"/>
              <w:rPr>
                <w:lang w:eastAsia="zh-CN"/>
              </w:rPr>
            </w:pPr>
            <w:r>
              <w:rPr>
                <w:lang w:eastAsia="zh-CN"/>
              </w:rPr>
              <w:t>UL Congestion information threshold</w:t>
            </w:r>
          </w:p>
        </w:tc>
        <w:tc>
          <w:tcPr>
            <w:tcW w:w="588" w:type="dxa"/>
            <w:tcBorders>
              <w:left w:val="single" w:color="auto" w:sz="4" w:space="0"/>
              <w:bottom w:val="nil"/>
            </w:tcBorders>
          </w:tcPr>
          <w:p w14:paraId="257A80B4">
            <w:pPr>
              <w:pStyle w:val="106"/>
            </w:pPr>
          </w:p>
        </w:tc>
      </w:tr>
      <w:tr w14:paraId="709E54B5">
        <w:tblPrEx>
          <w:tblBorders>
            <w:top w:val="single" w:color="auto" w:sz="6" w:space="0"/>
            <w:left w:val="none" w:color="auto" w:sz="0" w:space="0"/>
            <w:bottom w:val="none" w:color="auto" w:sz="0" w:space="0"/>
            <w:right w:val="single" w:color="auto" w:sz="6" w:space="0"/>
            <w:insideH w:val="none" w:color="auto" w:sz="0" w:space="0"/>
            <w:insideV w:val="none" w:color="auto" w:sz="0" w:space="0"/>
          </w:tblBorders>
          <w:tblCellMar>
            <w:top w:w="0" w:type="dxa"/>
            <w:left w:w="28" w:type="dxa"/>
            <w:bottom w:w="0" w:type="dxa"/>
            <w:right w:w="28" w:type="dxa"/>
          </w:tblCellMar>
        </w:tblPrEx>
        <w:trPr>
          <w:jc w:val="center"/>
        </w:trPr>
        <w:tc>
          <w:tcPr>
            <w:tcW w:w="151" w:type="dxa"/>
            <w:tcBorders>
              <w:top w:val="nil"/>
              <w:left w:val="single" w:color="auto" w:sz="6" w:space="0"/>
              <w:bottom w:val="nil"/>
            </w:tcBorders>
          </w:tcPr>
          <w:p w14:paraId="3B57E09A">
            <w:pPr>
              <w:pStyle w:val="106"/>
            </w:pPr>
          </w:p>
        </w:tc>
        <w:tc>
          <w:tcPr>
            <w:tcW w:w="1104" w:type="dxa"/>
            <w:tcBorders>
              <w:bottom w:val="nil"/>
              <w:right w:val="single" w:color="auto" w:sz="4" w:space="0"/>
            </w:tcBorders>
          </w:tcPr>
          <w:p w14:paraId="35505833">
            <w:pPr>
              <w:pStyle w:val="106"/>
              <w:rPr>
                <w:highlight w:val="yellow"/>
                <w:lang w:eastAsia="zh-CN"/>
              </w:rPr>
            </w:pPr>
            <w:r>
              <w:rPr>
                <w:highlight w:val="yellow"/>
              </w:rPr>
              <w:t>q to (q+</w:t>
            </w:r>
            <w:r>
              <w:rPr>
                <w:b/>
                <w:bCs/>
                <w:highlight w:val="yellow"/>
              </w:rPr>
              <w:t>4</w:t>
            </w:r>
            <w:r>
              <w:rPr>
                <w:highlight w:val="yellow"/>
              </w:rPr>
              <w:t>)</w:t>
            </w:r>
          </w:p>
        </w:tc>
        <w:tc>
          <w:tcPr>
            <w:tcW w:w="4710" w:type="dxa"/>
            <w:gridSpan w:val="8"/>
            <w:tcBorders>
              <w:top w:val="single" w:color="auto" w:sz="4" w:space="0"/>
              <w:left w:val="single" w:color="auto" w:sz="4" w:space="0"/>
              <w:bottom w:val="single" w:color="auto" w:sz="4" w:space="0"/>
              <w:right w:val="single" w:color="auto" w:sz="4" w:space="0"/>
            </w:tcBorders>
          </w:tcPr>
          <w:p w14:paraId="665477B7">
            <w:pPr>
              <w:pStyle w:val="106"/>
              <w:rPr>
                <w:highlight w:val="yellow"/>
                <w:lang w:eastAsia="zh-CN"/>
              </w:rPr>
            </w:pPr>
            <w:r>
              <w:rPr>
                <w:highlight w:val="yellow"/>
                <w:lang w:eastAsia="zh-CN"/>
              </w:rPr>
              <w:t>DL Data Rate threshold</w:t>
            </w:r>
          </w:p>
        </w:tc>
        <w:tc>
          <w:tcPr>
            <w:tcW w:w="588" w:type="dxa"/>
            <w:tcBorders>
              <w:left w:val="single" w:color="auto" w:sz="4" w:space="0"/>
              <w:bottom w:val="nil"/>
            </w:tcBorders>
          </w:tcPr>
          <w:p w14:paraId="5181837E">
            <w:pPr>
              <w:pStyle w:val="106"/>
            </w:pPr>
          </w:p>
        </w:tc>
      </w:tr>
      <w:tr w14:paraId="5A17AE23">
        <w:tblPrEx>
          <w:tblBorders>
            <w:top w:val="single" w:color="auto" w:sz="6" w:space="0"/>
            <w:left w:val="none" w:color="auto" w:sz="0" w:space="0"/>
            <w:bottom w:val="none" w:color="auto" w:sz="0" w:space="0"/>
            <w:right w:val="single" w:color="auto" w:sz="6" w:space="0"/>
            <w:insideH w:val="none" w:color="auto" w:sz="0" w:space="0"/>
            <w:insideV w:val="none" w:color="auto" w:sz="0" w:space="0"/>
          </w:tblBorders>
          <w:tblCellMar>
            <w:top w:w="0" w:type="dxa"/>
            <w:left w:w="28" w:type="dxa"/>
            <w:bottom w:w="0" w:type="dxa"/>
            <w:right w:w="28" w:type="dxa"/>
          </w:tblCellMar>
        </w:tblPrEx>
        <w:trPr>
          <w:jc w:val="center"/>
        </w:trPr>
        <w:tc>
          <w:tcPr>
            <w:tcW w:w="151" w:type="dxa"/>
            <w:tcBorders>
              <w:top w:val="nil"/>
              <w:left w:val="single" w:color="auto" w:sz="6" w:space="0"/>
              <w:bottom w:val="nil"/>
            </w:tcBorders>
          </w:tcPr>
          <w:p w14:paraId="05249F17">
            <w:pPr>
              <w:pStyle w:val="106"/>
            </w:pPr>
          </w:p>
        </w:tc>
        <w:tc>
          <w:tcPr>
            <w:tcW w:w="1104" w:type="dxa"/>
            <w:tcBorders>
              <w:bottom w:val="nil"/>
              <w:right w:val="single" w:color="auto" w:sz="4" w:space="0"/>
            </w:tcBorders>
          </w:tcPr>
          <w:p w14:paraId="68F7E83B">
            <w:pPr>
              <w:pStyle w:val="106"/>
              <w:rPr>
                <w:highlight w:val="yellow"/>
                <w:lang w:eastAsia="zh-CN"/>
              </w:rPr>
            </w:pPr>
            <w:r>
              <w:rPr>
                <w:highlight w:val="yellow"/>
              </w:rPr>
              <w:t>r to (r+</w:t>
            </w:r>
            <w:r>
              <w:rPr>
                <w:b/>
                <w:bCs/>
                <w:highlight w:val="yellow"/>
              </w:rPr>
              <w:t>4</w:t>
            </w:r>
            <w:r>
              <w:rPr>
                <w:highlight w:val="yellow"/>
              </w:rPr>
              <w:t>)</w:t>
            </w:r>
          </w:p>
        </w:tc>
        <w:tc>
          <w:tcPr>
            <w:tcW w:w="4710" w:type="dxa"/>
            <w:gridSpan w:val="8"/>
            <w:tcBorders>
              <w:top w:val="single" w:color="auto" w:sz="4" w:space="0"/>
              <w:left w:val="single" w:color="auto" w:sz="4" w:space="0"/>
              <w:bottom w:val="single" w:color="auto" w:sz="4" w:space="0"/>
              <w:right w:val="single" w:color="auto" w:sz="4" w:space="0"/>
            </w:tcBorders>
          </w:tcPr>
          <w:p w14:paraId="09950617">
            <w:pPr>
              <w:pStyle w:val="106"/>
              <w:rPr>
                <w:highlight w:val="yellow"/>
                <w:lang w:eastAsia="zh-CN"/>
              </w:rPr>
            </w:pPr>
            <w:r>
              <w:rPr>
                <w:highlight w:val="yellow"/>
                <w:lang w:eastAsia="zh-CN"/>
              </w:rPr>
              <w:t>UL Data Rate threshold</w:t>
            </w:r>
          </w:p>
        </w:tc>
        <w:tc>
          <w:tcPr>
            <w:tcW w:w="588" w:type="dxa"/>
            <w:tcBorders>
              <w:left w:val="single" w:color="auto" w:sz="4" w:space="0"/>
              <w:bottom w:val="nil"/>
            </w:tcBorders>
          </w:tcPr>
          <w:p w14:paraId="35174DFD">
            <w:pPr>
              <w:pStyle w:val="106"/>
            </w:pPr>
          </w:p>
        </w:tc>
      </w:tr>
      <w:tr w14:paraId="188DBC00">
        <w:tblPrEx>
          <w:tblBorders>
            <w:top w:val="single" w:color="auto" w:sz="6" w:space="0"/>
            <w:left w:val="none" w:color="auto" w:sz="0" w:space="0"/>
            <w:bottom w:val="none" w:color="auto" w:sz="0" w:space="0"/>
            <w:right w:val="single" w:color="auto" w:sz="6" w:space="0"/>
            <w:insideH w:val="none" w:color="auto" w:sz="0" w:space="0"/>
            <w:insideV w:val="none" w:color="auto" w:sz="0" w:space="0"/>
          </w:tblBorders>
          <w:tblCellMar>
            <w:top w:w="0" w:type="dxa"/>
            <w:left w:w="28" w:type="dxa"/>
            <w:bottom w:w="0" w:type="dxa"/>
            <w:right w:w="28" w:type="dxa"/>
          </w:tblCellMar>
        </w:tblPrEx>
        <w:trPr>
          <w:jc w:val="center"/>
        </w:trPr>
        <w:tc>
          <w:tcPr>
            <w:tcW w:w="151" w:type="dxa"/>
            <w:tcBorders>
              <w:top w:val="nil"/>
              <w:left w:val="single" w:color="auto" w:sz="6" w:space="0"/>
              <w:bottom w:val="single" w:color="auto" w:sz="4" w:space="0"/>
            </w:tcBorders>
          </w:tcPr>
          <w:p w14:paraId="59805CA4">
            <w:pPr>
              <w:pStyle w:val="106"/>
            </w:pPr>
          </w:p>
        </w:tc>
        <w:tc>
          <w:tcPr>
            <w:tcW w:w="1104" w:type="dxa"/>
            <w:tcBorders>
              <w:top w:val="nil"/>
              <w:bottom w:val="single" w:color="auto" w:sz="4" w:space="0"/>
              <w:right w:val="single" w:color="auto" w:sz="4" w:space="0"/>
            </w:tcBorders>
          </w:tcPr>
          <w:p w14:paraId="2C6ED6F2">
            <w:pPr>
              <w:pStyle w:val="106"/>
            </w:pPr>
            <w:r>
              <w:rPr>
                <w:lang w:eastAsia="zh-CN"/>
              </w:rPr>
              <w:t>s</w:t>
            </w:r>
            <w:r>
              <w:t xml:space="preserve"> to (n+4)</w:t>
            </w:r>
          </w:p>
        </w:tc>
        <w:tc>
          <w:tcPr>
            <w:tcW w:w="4710" w:type="dxa"/>
            <w:gridSpan w:val="8"/>
            <w:tcBorders>
              <w:top w:val="single" w:color="auto" w:sz="4" w:space="0"/>
              <w:left w:val="single" w:color="auto" w:sz="4" w:space="0"/>
              <w:bottom w:val="single" w:color="auto" w:sz="4" w:space="0"/>
              <w:right w:val="single" w:color="auto" w:sz="4" w:space="0"/>
            </w:tcBorders>
          </w:tcPr>
          <w:p w14:paraId="3338D3D0">
            <w:pPr>
              <w:pStyle w:val="106"/>
              <w:rPr>
                <w:lang w:val="en-US"/>
              </w:rPr>
            </w:pPr>
            <w:r>
              <w:t>These octet(s) is/are present only if explicitly specified</w:t>
            </w:r>
          </w:p>
        </w:tc>
        <w:tc>
          <w:tcPr>
            <w:tcW w:w="588" w:type="dxa"/>
            <w:tcBorders>
              <w:top w:val="nil"/>
              <w:left w:val="single" w:color="auto" w:sz="4" w:space="0"/>
              <w:bottom w:val="single" w:color="auto" w:sz="4" w:space="0"/>
              <w:right w:val="single" w:color="auto" w:sz="6" w:space="0"/>
            </w:tcBorders>
          </w:tcPr>
          <w:p w14:paraId="26229A7F">
            <w:pPr>
              <w:pStyle w:val="106"/>
            </w:pPr>
          </w:p>
        </w:tc>
      </w:tr>
    </w:tbl>
    <w:p w14:paraId="107218E1">
      <w:pPr>
        <w:pStyle w:val="121"/>
        <w:rPr>
          <w:lang w:eastAsia="ja-JP"/>
        </w:rPr>
      </w:pPr>
      <w:r>
        <w:t xml:space="preserve">Figure </w:t>
      </w:r>
      <w:r>
        <w:rPr>
          <w:lang w:eastAsia="zh-CN"/>
        </w:rPr>
        <w:t>8</w:t>
      </w:r>
      <w:r>
        <w:rPr>
          <w:lang w:eastAsia="ja-JP"/>
        </w:rPr>
        <w:t>.</w:t>
      </w:r>
      <w:r>
        <w:rPr>
          <w:lang w:val="en-US" w:eastAsia="ja-JP"/>
        </w:rPr>
        <w:t>2.</w:t>
      </w:r>
      <w:r>
        <w:rPr>
          <w:lang w:val="en-US" w:eastAsia="zh-CN"/>
        </w:rPr>
        <w:t>240</w:t>
      </w:r>
      <w:r>
        <w:rPr>
          <w:lang w:eastAsia="zh-CN"/>
        </w:rPr>
        <w:t>-</w:t>
      </w:r>
      <w:r>
        <w:rPr>
          <w:lang w:eastAsia="ja-JP"/>
        </w:rPr>
        <w:t>1</w:t>
      </w:r>
      <w:r>
        <w:t>: Reporting Thresholds</w:t>
      </w:r>
    </w:p>
    <w:p w14:paraId="04313128">
      <w:pPr>
        <w:ind w:left="284"/>
      </w:pPr>
      <w:r>
        <w:t xml:space="preserve">The </w:t>
      </w:r>
      <w:r>
        <w:rPr>
          <w:lang w:eastAsia="zh-CN"/>
        </w:rPr>
        <w:t xml:space="preserve">Downlink Data Rate </w:t>
      </w:r>
      <w:r>
        <w:t xml:space="preserve">threshold field and the Uplink </w:t>
      </w:r>
      <w:r>
        <w:rPr>
          <w:lang w:eastAsia="zh-CN"/>
        </w:rPr>
        <w:t xml:space="preserve">Data Rate </w:t>
      </w:r>
      <w:r>
        <w:t xml:space="preserve">threshold field shall be encoded as </w:t>
      </w:r>
      <w:r>
        <w:rPr>
          <w:b/>
          <w:bCs/>
        </w:rPr>
        <w:t>kilobits per second</w:t>
      </w:r>
      <w:r>
        <w:t xml:space="preserve"> (1 kbps = 1000 bps) in binary value (rounded upwards).</w:t>
      </w:r>
    </w:p>
    <w:p w14:paraId="25F5363D">
      <w:r>
        <w:t>For maxnoofThresholds, companies propose to use value “8”.</w:t>
      </w:r>
    </w:p>
    <w:p w14:paraId="78E9BD9C">
      <w:pPr>
        <w:rPr>
          <w:b/>
          <w:bCs/>
        </w:rPr>
      </w:pPr>
      <w:r>
        <w:rPr>
          <w:b/>
          <w:bCs/>
        </w:rPr>
        <w:t>Q2-2: Please share your view on following:</w:t>
      </w:r>
    </w:p>
    <w:p w14:paraId="06B897EE">
      <w:pPr>
        <w:pStyle w:val="137"/>
        <w:numPr>
          <w:ilvl w:val="0"/>
          <w:numId w:val="13"/>
        </w:numPr>
        <w:rPr>
          <w:rFonts w:ascii="Times New Roman" w:hAnsi="Times New Roman" w:eastAsia="宋体"/>
          <w:b/>
          <w:bCs/>
          <w:sz w:val="20"/>
          <w:szCs w:val="20"/>
          <w:lang w:val="en-GB"/>
        </w:rPr>
      </w:pPr>
      <w:r>
        <w:rPr>
          <w:rFonts w:ascii="Times New Roman" w:hAnsi="Times New Roman" w:eastAsia="宋体"/>
          <w:b/>
          <w:bCs/>
          <w:sz w:val="20"/>
          <w:szCs w:val="20"/>
          <w:lang w:val="en-GB"/>
        </w:rPr>
        <w:t xml:space="preserve">align with TS29.244 for the encoding of available bitrate/threshold, i.e. define available bitrate and threshold as a 32-bit integer with unit kbps. </w:t>
      </w:r>
    </w:p>
    <w:p w14:paraId="4D286052">
      <w:pPr>
        <w:pStyle w:val="137"/>
        <w:numPr>
          <w:ilvl w:val="0"/>
          <w:numId w:val="13"/>
        </w:numPr>
        <w:rPr>
          <w:rFonts w:ascii="Times New Roman" w:hAnsi="Times New Roman" w:eastAsia="宋体"/>
          <w:b/>
          <w:bCs/>
          <w:sz w:val="20"/>
          <w:szCs w:val="20"/>
          <w:lang w:val="en-GB"/>
        </w:rPr>
      </w:pPr>
      <w:r>
        <w:rPr>
          <w:rFonts w:ascii="Times New Roman" w:hAnsi="Times New Roman" w:eastAsia="宋体"/>
          <w:b/>
          <w:bCs/>
          <w:sz w:val="20"/>
          <w:szCs w:val="20"/>
          <w:lang w:val="en-GB"/>
        </w:rPr>
        <w:t>Use value “8” for maxnoofThresholds.</w:t>
      </w:r>
    </w:p>
    <w:p w14:paraId="54965433">
      <w:pPr>
        <w:pStyle w:val="137"/>
        <w:ind w:left="410"/>
        <w:rPr>
          <w:rFonts w:ascii="Times New Roman" w:hAnsi="Times New Roman" w:eastAsia="宋体"/>
          <w:sz w:val="20"/>
          <w:szCs w:val="20"/>
          <w:lang w:val="en-GB"/>
        </w:rPr>
      </w:pPr>
      <w:r>
        <w:rPr>
          <w:rFonts w:ascii="Times New Roman" w:hAnsi="Times New Roman" w:eastAsia="宋体"/>
          <w:sz w:val="20"/>
          <w:szCs w:val="20"/>
          <w:lang w:val="en-GB"/>
        </w:rPr>
        <w:t xml:space="preserve"> </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84"/>
        <w:gridCol w:w="6090"/>
      </w:tblGrid>
      <w:tr w14:paraId="0C10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2C712BC">
            <w:pPr>
              <w:jc w:val="center"/>
              <w:rPr>
                <w:b/>
                <w:bCs/>
              </w:rPr>
            </w:pPr>
            <w:r>
              <w:rPr>
                <w:b/>
                <w:bCs/>
              </w:rPr>
              <w:t>Company Name</w:t>
            </w:r>
          </w:p>
        </w:tc>
        <w:tc>
          <w:tcPr>
            <w:tcW w:w="1984" w:type="dxa"/>
          </w:tcPr>
          <w:p w14:paraId="5A26A94F">
            <w:pPr>
              <w:jc w:val="center"/>
              <w:rPr>
                <w:b/>
                <w:bCs/>
              </w:rPr>
            </w:pPr>
            <w:r>
              <w:rPr>
                <w:b/>
                <w:bCs/>
              </w:rPr>
              <w:t>Answers to Questions</w:t>
            </w:r>
          </w:p>
        </w:tc>
        <w:tc>
          <w:tcPr>
            <w:tcW w:w="6090" w:type="dxa"/>
          </w:tcPr>
          <w:p w14:paraId="183A3503">
            <w:pPr>
              <w:jc w:val="center"/>
              <w:rPr>
                <w:b/>
                <w:bCs/>
              </w:rPr>
            </w:pPr>
            <w:r>
              <w:rPr>
                <w:b/>
                <w:bCs/>
              </w:rPr>
              <w:t>Comments</w:t>
            </w:r>
          </w:p>
        </w:tc>
      </w:tr>
      <w:tr w14:paraId="7F96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CD2124D">
            <w:pPr>
              <w:rPr>
                <w:b/>
                <w:bCs/>
              </w:rPr>
            </w:pPr>
            <w:r>
              <w:rPr>
                <w:b/>
                <w:bCs/>
              </w:rPr>
              <w:t>Nokia</w:t>
            </w:r>
          </w:p>
        </w:tc>
        <w:tc>
          <w:tcPr>
            <w:tcW w:w="1984" w:type="dxa"/>
          </w:tcPr>
          <w:p w14:paraId="513D0721">
            <w:r>
              <w:t>Q2-1: refer to commemts</w:t>
            </w:r>
          </w:p>
          <w:p w14:paraId="68850277">
            <w:r>
              <w:t>Q2-2: Yes</w:t>
            </w:r>
          </w:p>
        </w:tc>
        <w:tc>
          <w:tcPr>
            <w:tcW w:w="6090" w:type="dxa"/>
          </w:tcPr>
          <w:p w14:paraId="2F162505">
            <w:r>
              <w:t xml:space="preserve">For Q2-1, we do not see the strong need for reporting the status, since SA2/CN does not require it. But if majorities prefer, we can accept it. </w:t>
            </w:r>
          </w:p>
        </w:tc>
      </w:tr>
      <w:tr w14:paraId="4CFD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DA3A1AE">
            <w:pPr>
              <w:rPr>
                <w:rFonts w:hint="default"/>
                <w:b/>
                <w:bCs/>
                <w:lang w:val="en-US"/>
              </w:rPr>
            </w:pPr>
            <w:ins w:id="451" w:author="ZTE" w:date="2025-05-20T16:43:28Z">
              <w:r>
                <w:rPr>
                  <w:rFonts w:hint="default"/>
                  <w:b/>
                  <w:bCs/>
                  <w:lang w:val="en-US"/>
                </w:rPr>
                <w:t>ZT</w:t>
              </w:r>
            </w:ins>
            <w:ins w:id="452" w:author="ZTE" w:date="2025-05-20T16:43:29Z">
              <w:r>
                <w:rPr>
                  <w:rFonts w:hint="default"/>
                  <w:b/>
                  <w:bCs/>
                  <w:lang w:val="en-US"/>
                </w:rPr>
                <w:t>E</w:t>
              </w:r>
            </w:ins>
          </w:p>
        </w:tc>
        <w:tc>
          <w:tcPr>
            <w:tcW w:w="1984" w:type="dxa"/>
          </w:tcPr>
          <w:p w14:paraId="697E78BC">
            <w:pPr>
              <w:rPr>
                <w:ins w:id="453" w:author="ZTE" w:date="2025-05-20T16:44:05Z"/>
                <w:rFonts w:hint="default"/>
                <w:lang w:val="en-US"/>
              </w:rPr>
            </w:pPr>
            <w:ins w:id="454" w:author="ZTE" w:date="2025-05-20T16:43:30Z">
              <w:r>
                <w:rPr>
                  <w:rFonts w:hint="default"/>
                  <w:lang w:val="en-US"/>
                </w:rPr>
                <w:t>Q</w:t>
              </w:r>
            </w:ins>
            <w:ins w:id="455" w:author="ZTE" w:date="2025-05-20T16:43:31Z">
              <w:r>
                <w:rPr>
                  <w:rFonts w:hint="default"/>
                  <w:lang w:val="en-US"/>
                </w:rPr>
                <w:t>2-1</w:t>
              </w:r>
            </w:ins>
            <w:ins w:id="456" w:author="ZTE" w:date="2025-05-20T16:43:33Z">
              <w:r>
                <w:rPr>
                  <w:rFonts w:hint="default"/>
                  <w:lang w:val="en-US"/>
                </w:rPr>
                <w:t xml:space="preserve">: </w:t>
              </w:r>
            </w:ins>
            <w:ins w:id="457" w:author="ZTE" w:date="2025-05-20T16:43:46Z">
              <w:r>
                <w:rPr>
                  <w:rFonts w:hint="default"/>
                  <w:lang w:val="en-US"/>
                </w:rPr>
                <w:t>no</w:t>
              </w:r>
            </w:ins>
            <w:ins w:id="458" w:author="ZTE" w:date="2025-05-20T16:43:48Z">
              <w:r>
                <w:rPr>
                  <w:rFonts w:hint="default"/>
                  <w:lang w:val="en-US"/>
                </w:rPr>
                <w:t xml:space="preserve"> </w:t>
              </w:r>
            </w:ins>
            <w:ins w:id="459" w:author="ZTE" w:date="2025-05-20T16:44:20Z">
              <w:r>
                <w:rPr>
                  <w:rFonts w:hint="default"/>
                  <w:lang w:val="en-US"/>
                </w:rPr>
                <w:t>see</w:t>
              </w:r>
            </w:ins>
            <w:ins w:id="460" w:author="ZTE" w:date="2025-05-20T16:44:21Z">
              <w:r>
                <w:rPr>
                  <w:rFonts w:hint="default"/>
                  <w:lang w:val="en-US"/>
                </w:rPr>
                <w:t xml:space="preserve"> </w:t>
              </w:r>
            </w:ins>
            <w:ins w:id="461" w:author="ZTE" w:date="2025-05-20T16:44:22Z">
              <w:r>
                <w:rPr>
                  <w:rFonts w:hint="default"/>
                  <w:lang w:val="en-US"/>
                </w:rPr>
                <w:t xml:space="preserve">any </w:t>
              </w:r>
            </w:ins>
            <w:ins w:id="462" w:author="ZTE" w:date="2025-05-20T16:43:53Z">
              <w:r>
                <w:rPr>
                  <w:rFonts w:hint="default"/>
                  <w:lang w:val="en-US"/>
                </w:rPr>
                <w:t>sol</w:t>
              </w:r>
            </w:ins>
            <w:ins w:id="463" w:author="ZTE" w:date="2025-05-20T16:43:54Z">
              <w:r>
                <w:rPr>
                  <w:rFonts w:hint="default"/>
                  <w:lang w:val="en-US"/>
                </w:rPr>
                <w:t>id</w:t>
              </w:r>
            </w:ins>
            <w:ins w:id="464" w:author="ZTE" w:date="2025-05-20T16:43:55Z">
              <w:r>
                <w:rPr>
                  <w:rFonts w:hint="default"/>
                  <w:lang w:val="en-US"/>
                </w:rPr>
                <w:t xml:space="preserve"> rea</w:t>
              </w:r>
            </w:ins>
            <w:ins w:id="465" w:author="ZTE" w:date="2025-05-20T16:43:56Z">
              <w:r>
                <w:rPr>
                  <w:rFonts w:hint="default"/>
                  <w:lang w:val="en-US"/>
                </w:rPr>
                <w:t>son t</w:t>
              </w:r>
            </w:ins>
            <w:ins w:id="466" w:author="ZTE" w:date="2025-05-20T16:43:57Z">
              <w:r>
                <w:rPr>
                  <w:rFonts w:hint="default"/>
                  <w:lang w:val="en-US"/>
                </w:rPr>
                <w:t>o intr</w:t>
              </w:r>
            </w:ins>
            <w:ins w:id="467" w:author="ZTE" w:date="2025-05-20T16:43:58Z">
              <w:r>
                <w:rPr>
                  <w:rFonts w:hint="default"/>
                  <w:lang w:val="en-US"/>
                </w:rPr>
                <w:t>oduce</w:t>
              </w:r>
            </w:ins>
            <w:ins w:id="468" w:author="ZTE" w:date="2025-05-20T16:43:59Z">
              <w:r>
                <w:rPr>
                  <w:rFonts w:hint="default"/>
                  <w:lang w:val="en-US"/>
                </w:rPr>
                <w:t xml:space="preserve"> the </w:t>
              </w:r>
            </w:ins>
            <w:ins w:id="469" w:author="ZTE" w:date="2025-05-20T16:44:00Z">
              <w:r>
                <w:rPr>
                  <w:rFonts w:hint="default"/>
                  <w:lang w:val="en-US"/>
                </w:rPr>
                <w:t>dea</w:t>
              </w:r>
            </w:ins>
            <w:ins w:id="470" w:author="ZTE" w:date="2025-05-20T16:44:01Z">
              <w:r>
                <w:rPr>
                  <w:rFonts w:hint="default"/>
                  <w:lang w:val="en-US"/>
                </w:rPr>
                <w:t>cti</w:t>
              </w:r>
            </w:ins>
            <w:ins w:id="471" w:author="ZTE" w:date="2025-05-20T16:44:02Z">
              <w:r>
                <w:rPr>
                  <w:rFonts w:hint="default"/>
                  <w:lang w:val="en-US"/>
                </w:rPr>
                <w:t>vate</w:t>
              </w:r>
            </w:ins>
          </w:p>
          <w:p w14:paraId="3ACB0327">
            <w:pPr>
              <w:rPr>
                <w:rFonts w:hint="default"/>
                <w:lang w:val="en-US"/>
              </w:rPr>
            </w:pPr>
            <w:ins w:id="472" w:author="ZTE" w:date="2025-05-20T16:44:27Z">
              <w:r>
                <w:rPr>
                  <w:rFonts w:hint="default"/>
                  <w:lang w:val="en-US"/>
                </w:rPr>
                <w:t>Q</w:t>
              </w:r>
            </w:ins>
            <w:ins w:id="473" w:author="ZTE" w:date="2025-05-20T16:44:28Z">
              <w:r>
                <w:rPr>
                  <w:rFonts w:hint="default"/>
                  <w:lang w:val="en-US"/>
                </w:rPr>
                <w:t>2-2</w:t>
              </w:r>
            </w:ins>
            <w:ins w:id="474" w:author="ZTE" w:date="2025-05-20T16:44:30Z">
              <w:r>
                <w:rPr>
                  <w:rFonts w:hint="default"/>
                  <w:lang w:val="en-US"/>
                </w:rPr>
                <w:t>:</w:t>
              </w:r>
            </w:ins>
            <w:ins w:id="475" w:author="ZTE" w:date="2025-05-20T16:47:11Z">
              <w:r>
                <w:rPr>
                  <w:rFonts w:hint="default"/>
                  <w:lang w:val="en-US"/>
                </w:rPr>
                <w:t xml:space="preserve"> </w:t>
              </w:r>
            </w:ins>
            <w:ins w:id="476" w:author="ZTE" w:date="2025-05-20T16:47:21Z">
              <w:r>
                <w:rPr>
                  <w:rFonts w:hint="default"/>
                  <w:lang w:val="en-US"/>
                </w:rPr>
                <w:t>s</w:t>
              </w:r>
            </w:ins>
            <w:ins w:id="477" w:author="ZTE" w:date="2025-05-20T16:47:22Z">
              <w:r>
                <w:rPr>
                  <w:rFonts w:hint="default"/>
                  <w:lang w:val="en-US"/>
                </w:rPr>
                <w:t>ee com</w:t>
              </w:r>
            </w:ins>
            <w:ins w:id="478" w:author="ZTE" w:date="2025-05-20T16:47:23Z">
              <w:r>
                <w:rPr>
                  <w:rFonts w:hint="default"/>
                  <w:lang w:val="en-US"/>
                </w:rPr>
                <w:t>ments</w:t>
              </w:r>
            </w:ins>
          </w:p>
        </w:tc>
        <w:tc>
          <w:tcPr>
            <w:tcW w:w="6090" w:type="dxa"/>
          </w:tcPr>
          <w:p w14:paraId="2DC7EBFE">
            <w:pPr>
              <w:rPr>
                <w:ins w:id="479" w:author="ZTE" w:date="2025-05-20T16:57:56Z"/>
                <w:rFonts w:hint="default"/>
                <w:lang w:val="en-US"/>
              </w:rPr>
            </w:pPr>
            <w:ins w:id="480" w:author="ZTE" w:date="2025-05-20T16:44:47Z">
              <w:r>
                <w:rPr>
                  <w:rFonts w:hint="default"/>
                  <w:b/>
                  <w:bCs/>
                  <w:lang w:val="en-US"/>
                </w:rPr>
                <w:t>Q</w:t>
              </w:r>
            </w:ins>
            <w:ins w:id="481" w:author="ZTE" w:date="2025-05-20T16:44:48Z">
              <w:r>
                <w:rPr>
                  <w:rFonts w:hint="default"/>
                  <w:b/>
                  <w:bCs/>
                  <w:lang w:val="en-US"/>
                </w:rPr>
                <w:t>2-1</w:t>
              </w:r>
            </w:ins>
            <w:ins w:id="482" w:author="ZTE" w:date="2025-05-20T16:44:50Z">
              <w:r>
                <w:rPr>
                  <w:rFonts w:hint="default"/>
                  <w:b/>
                  <w:bCs/>
                  <w:lang w:val="en-US"/>
                </w:rPr>
                <w:t>:</w:t>
              </w:r>
            </w:ins>
            <w:ins w:id="483" w:author="ZTE" w:date="2025-05-20T16:44:50Z">
              <w:r>
                <w:rPr>
                  <w:rFonts w:hint="default"/>
                  <w:lang w:val="en-US"/>
                </w:rPr>
                <w:t xml:space="preserve"> </w:t>
              </w:r>
            </w:ins>
          </w:p>
          <w:p w14:paraId="33EAAD0C">
            <w:pPr>
              <w:rPr>
                <w:ins w:id="484" w:author="ZTE" w:date="2025-05-20T16:46:30Z"/>
                <w:rFonts w:hint="default"/>
                <w:lang w:val="en-US"/>
              </w:rPr>
            </w:pPr>
            <w:ins w:id="485" w:author="ZTE" w:date="2025-05-20T16:45:03Z">
              <w:r>
                <w:rPr>
                  <w:rFonts w:hint="default"/>
                  <w:lang w:val="en-US"/>
                </w:rPr>
                <w:t>A</w:t>
              </w:r>
            </w:ins>
            <w:ins w:id="486" w:author="ZTE" w:date="2025-05-20T16:44:50Z">
              <w:r>
                <w:rPr>
                  <w:rFonts w:hint="default"/>
                  <w:lang w:val="en-US"/>
                </w:rPr>
                <w:t>s</w:t>
              </w:r>
            </w:ins>
            <w:ins w:id="487" w:author="ZTE" w:date="2025-05-20T16:44:51Z">
              <w:r>
                <w:rPr>
                  <w:rFonts w:hint="default"/>
                  <w:lang w:val="en-US"/>
                </w:rPr>
                <w:t xml:space="preserve"> </w:t>
              </w:r>
            </w:ins>
            <w:ins w:id="488" w:author="ZTE" w:date="2025-05-20T16:44:52Z">
              <w:r>
                <w:rPr>
                  <w:rFonts w:hint="default"/>
                  <w:lang w:val="en-US"/>
                </w:rPr>
                <w:t>exp</w:t>
              </w:r>
            </w:ins>
            <w:ins w:id="489" w:author="ZTE" w:date="2025-05-20T16:44:53Z">
              <w:r>
                <w:rPr>
                  <w:rFonts w:hint="default"/>
                  <w:lang w:val="en-US"/>
                </w:rPr>
                <w:t xml:space="preserve">lained </w:t>
              </w:r>
            </w:ins>
            <w:ins w:id="490" w:author="ZTE" w:date="2025-05-20T16:44:54Z">
              <w:r>
                <w:rPr>
                  <w:rFonts w:hint="default"/>
                  <w:lang w:val="en-US"/>
                </w:rPr>
                <w:t xml:space="preserve">during </w:t>
              </w:r>
            </w:ins>
            <w:ins w:id="491" w:author="ZTE" w:date="2025-05-20T16:44:55Z">
              <w:r>
                <w:rPr>
                  <w:rFonts w:hint="default"/>
                  <w:lang w:val="en-US"/>
                </w:rPr>
                <w:t>onli</w:t>
              </w:r>
            </w:ins>
            <w:ins w:id="492" w:author="ZTE" w:date="2025-05-20T16:44:56Z">
              <w:r>
                <w:rPr>
                  <w:rFonts w:hint="default"/>
                  <w:lang w:val="en-US"/>
                </w:rPr>
                <w:t>ne sess</w:t>
              </w:r>
            </w:ins>
            <w:ins w:id="493" w:author="ZTE" w:date="2025-05-20T16:44:57Z">
              <w:r>
                <w:rPr>
                  <w:rFonts w:hint="default"/>
                  <w:lang w:val="en-US"/>
                </w:rPr>
                <w:t>ion</w:t>
              </w:r>
            </w:ins>
            <w:ins w:id="494" w:author="ZTE" w:date="2025-05-20T16:44:58Z">
              <w:r>
                <w:rPr>
                  <w:rFonts w:hint="default"/>
                  <w:lang w:val="en-US"/>
                </w:rPr>
                <w:t xml:space="preserve">, </w:t>
              </w:r>
            </w:ins>
            <w:ins w:id="495" w:author="ZTE" w:date="2025-05-20T16:45:07Z">
              <w:r>
                <w:rPr>
                  <w:rFonts w:hint="default"/>
                  <w:lang w:val="en-US"/>
                </w:rPr>
                <w:t xml:space="preserve">we </w:t>
              </w:r>
            </w:ins>
            <w:ins w:id="496" w:author="ZTE" w:date="2025-05-20T16:45:08Z">
              <w:r>
                <w:rPr>
                  <w:rFonts w:hint="default"/>
                  <w:lang w:val="en-US"/>
                </w:rPr>
                <w:t xml:space="preserve">do not </w:t>
              </w:r>
            </w:ins>
            <w:ins w:id="497" w:author="ZTE" w:date="2025-05-20T16:45:09Z">
              <w:r>
                <w:rPr>
                  <w:rFonts w:hint="default"/>
                  <w:lang w:val="en-US"/>
                </w:rPr>
                <w:t xml:space="preserve">see </w:t>
              </w:r>
            </w:ins>
            <w:ins w:id="498" w:author="ZTE" w:date="2025-05-20T16:45:10Z">
              <w:r>
                <w:rPr>
                  <w:rFonts w:hint="default"/>
                  <w:lang w:val="en-US"/>
                </w:rPr>
                <w:t xml:space="preserve">why </w:t>
              </w:r>
            </w:ins>
            <w:ins w:id="499" w:author="ZTE" w:date="2025-05-20T16:45:11Z">
              <w:r>
                <w:rPr>
                  <w:rFonts w:hint="default"/>
                  <w:lang w:val="en-US"/>
                </w:rPr>
                <w:t>we need</w:t>
              </w:r>
            </w:ins>
            <w:ins w:id="500" w:author="ZTE" w:date="2025-05-20T16:45:14Z">
              <w:r>
                <w:rPr>
                  <w:rFonts w:hint="default"/>
                  <w:lang w:val="en-US"/>
                </w:rPr>
                <w:t xml:space="preserve"> </w:t>
              </w:r>
            </w:ins>
            <w:ins w:id="501" w:author="ZTE" w:date="2025-05-20T16:45:15Z">
              <w:r>
                <w:rPr>
                  <w:rFonts w:hint="default"/>
                  <w:lang w:val="en-US"/>
                </w:rPr>
                <w:t>the code</w:t>
              </w:r>
            </w:ins>
            <w:ins w:id="502" w:author="ZTE" w:date="2025-05-20T16:45:18Z">
              <w:r>
                <w:rPr>
                  <w:rFonts w:hint="default"/>
                  <w:lang w:val="en-US"/>
                </w:rPr>
                <w:t>point</w:t>
              </w:r>
            </w:ins>
            <w:ins w:id="503" w:author="ZTE" w:date="2025-05-20T16:45:19Z">
              <w:r>
                <w:rPr>
                  <w:rFonts w:hint="default"/>
                  <w:lang w:val="en-US"/>
                </w:rPr>
                <w:t xml:space="preserve"> </w:t>
              </w:r>
            </w:ins>
            <w:ins w:id="504" w:author="ZTE" w:date="2025-05-20T16:45:21Z">
              <w:r>
                <w:rPr>
                  <w:rFonts w:hint="default"/>
                  <w:lang w:val="en-US"/>
                </w:rPr>
                <w:t>“</w:t>
              </w:r>
            </w:ins>
            <w:ins w:id="505" w:author="ZTE" w:date="2025-05-20T16:45:22Z">
              <w:r>
                <w:rPr>
                  <w:rFonts w:hint="default"/>
                  <w:lang w:val="en-US"/>
                </w:rPr>
                <w:t>deact</w:t>
              </w:r>
            </w:ins>
            <w:ins w:id="506" w:author="ZTE" w:date="2025-05-20T16:45:23Z">
              <w:r>
                <w:rPr>
                  <w:rFonts w:hint="default"/>
                  <w:lang w:val="en-US"/>
                </w:rPr>
                <w:t>ivat</w:t>
              </w:r>
            </w:ins>
            <w:ins w:id="507" w:author="ZTE" w:date="2025-05-20T16:45:24Z">
              <w:r>
                <w:rPr>
                  <w:rFonts w:hint="default"/>
                  <w:lang w:val="en-US"/>
                </w:rPr>
                <w:t>e</w:t>
              </w:r>
            </w:ins>
            <w:ins w:id="508" w:author="ZTE" w:date="2025-05-20T16:45:21Z">
              <w:r>
                <w:rPr>
                  <w:rFonts w:hint="default"/>
                  <w:lang w:val="en-US"/>
                </w:rPr>
                <w:t>”</w:t>
              </w:r>
            </w:ins>
            <w:ins w:id="509" w:author="ZTE" w:date="2025-05-20T16:45:25Z">
              <w:r>
                <w:rPr>
                  <w:rFonts w:hint="default"/>
                  <w:lang w:val="en-US"/>
                </w:rPr>
                <w:t xml:space="preserve"> f</w:t>
              </w:r>
            </w:ins>
            <w:ins w:id="510" w:author="ZTE" w:date="2025-05-20T16:45:26Z">
              <w:r>
                <w:rPr>
                  <w:rFonts w:hint="default"/>
                  <w:lang w:val="en-US"/>
                </w:rPr>
                <w:t xml:space="preserve">or this </w:t>
              </w:r>
            </w:ins>
            <w:ins w:id="511" w:author="ZTE" w:date="2025-05-20T16:45:27Z">
              <w:r>
                <w:rPr>
                  <w:rFonts w:hint="default"/>
                  <w:lang w:val="en-US"/>
                </w:rPr>
                <w:t>function</w:t>
              </w:r>
            </w:ins>
            <w:ins w:id="512" w:author="ZTE" w:date="2025-05-20T16:45:29Z">
              <w:r>
                <w:rPr>
                  <w:rFonts w:hint="default"/>
                  <w:lang w:val="en-US"/>
                </w:rPr>
                <w:t>. H</w:t>
              </w:r>
            </w:ins>
            <w:ins w:id="513" w:author="ZTE" w:date="2025-05-20T16:45:30Z">
              <w:r>
                <w:rPr>
                  <w:rFonts w:hint="default"/>
                  <w:lang w:val="en-US"/>
                </w:rPr>
                <w:t>ence,</w:t>
              </w:r>
            </w:ins>
            <w:ins w:id="514" w:author="ZTE" w:date="2025-05-20T16:45:33Z">
              <w:r>
                <w:rPr>
                  <w:rFonts w:hint="default"/>
                  <w:lang w:val="en-US"/>
                </w:rPr>
                <w:t xml:space="preserve"> </w:t>
              </w:r>
            </w:ins>
            <w:ins w:id="515" w:author="ZTE" w:date="2025-05-20T16:45:40Z">
              <w:r>
                <w:rPr>
                  <w:rFonts w:hint="default"/>
                  <w:lang w:val="en-US"/>
                </w:rPr>
                <w:t>we pref</w:t>
              </w:r>
            </w:ins>
            <w:ins w:id="516" w:author="ZTE" w:date="2025-05-20T16:45:41Z">
              <w:r>
                <w:rPr>
                  <w:rFonts w:hint="default"/>
                  <w:lang w:val="en-US"/>
                </w:rPr>
                <w:t xml:space="preserve">er to </w:t>
              </w:r>
            </w:ins>
            <w:ins w:id="517" w:author="ZTE" w:date="2025-05-20T16:45:42Z">
              <w:r>
                <w:rPr>
                  <w:rFonts w:hint="default"/>
                  <w:lang w:val="en-US"/>
                </w:rPr>
                <w:t>int</w:t>
              </w:r>
            </w:ins>
            <w:ins w:id="518" w:author="ZTE" w:date="2025-05-20T16:45:43Z">
              <w:r>
                <w:rPr>
                  <w:rFonts w:hint="default"/>
                  <w:lang w:val="en-US"/>
                </w:rPr>
                <w:t>rod</w:t>
              </w:r>
            </w:ins>
            <w:ins w:id="519" w:author="ZTE" w:date="2025-05-20T16:45:44Z">
              <w:r>
                <w:rPr>
                  <w:rFonts w:hint="default"/>
                  <w:lang w:val="en-US"/>
                </w:rPr>
                <w:t>u</w:t>
              </w:r>
            </w:ins>
            <w:ins w:id="520" w:author="ZTE" w:date="2025-05-20T16:45:45Z">
              <w:r>
                <w:rPr>
                  <w:rFonts w:hint="default"/>
                  <w:lang w:val="en-US"/>
                </w:rPr>
                <w:t>ce</w:t>
              </w:r>
            </w:ins>
            <w:ins w:id="521" w:author="ZTE" w:date="2025-05-20T16:45:46Z">
              <w:r>
                <w:rPr>
                  <w:rFonts w:hint="default"/>
                  <w:lang w:val="en-US"/>
                </w:rPr>
                <w:t xml:space="preserve"> </w:t>
              </w:r>
            </w:ins>
            <w:ins w:id="522" w:author="ZTE" w:date="2025-05-20T16:45:59Z">
              <w:r>
                <w:rPr>
                  <w:rFonts w:hint="default"/>
                  <w:lang w:val="en-US"/>
                </w:rPr>
                <w:t>1 bi</w:t>
              </w:r>
            </w:ins>
            <w:ins w:id="523" w:author="ZTE" w:date="2025-05-20T16:46:00Z">
              <w:r>
                <w:rPr>
                  <w:rFonts w:hint="default"/>
                  <w:lang w:val="en-US"/>
                </w:rPr>
                <w:t>t indi</w:t>
              </w:r>
            </w:ins>
            <w:ins w:id="524" w:author="ZTE" w:date="2025-05-20T16:46:01Z">
              <w:r>
                <w:rPr>
                  <w:rFonts w:hint="default"/>
                  <w:lang w:val="en-US"/>
                </w:rPr>
                <w:t>cat</w:t>
              </w:r>
            </w:ins>
            <w:ins w:id="525" w:author="ZTE" w:date="2025-05-20T16:46:02Z">
              <w:r>
                <w:rPr>
                  <w:rFonts w:hint="default"/>
                  <w:lang w:val="en-US"/>
                </w:rPr>
                <w:t>or t</w:t>
              </w:r>
            </w:ins>
            <w:ins w:id="526" w:author="ZTE" w:date="2025-05-20T16:46:03Z">
              <w:r>
                <w:rPr>
                  <w:rFonts w:hint="default"/>
                  <w:lang w:val="en-US"/>
                </w:rPr>
                <w:t xml:space="preserve">o </w:t>
              </w:r>
            </w:ins>
            <w:ins w:id="527" w:author="ZTE" w:date="2025-05-20T16:46:05Z">
              <w:r>
                <w:rPr>
                  <w:rFonts w:hint="default"/>
                  <w:lang w:val="en-US"/>
                </w:rPr>
                <w:t xml:space="preserve">let </w:t>
              </w:r>
            </w:ins>
            <w:ins w:id="528" w:author="ZTE" w:date="2025-05-20T16:46:08Z">
              <w:r>
                <w:rPr>
                  <w:rFonts w:hint="default"/>
                  <w:lang w:val="en-US"/>
                </w:rPr>
                <w:t>C</w:t>
              </w:r>
            </w:ins>
            <w:ins w:id="529" w:author="ZTE" w:date="2025-05-20T16:46:09Z">
              <w:r>
                <w:rPr>
                  <w:rFonts w:hint="default"/>
                  <w:lang w:val="en-US"/>
                </w:rPr>
                <w:t xml:space="preserve">N </w:t>
              </w:r>
            </w:ins>
            <w:ins w:id="530" w:author="ZTE" w:date="2025-05-20T16:46:12Z">
              <w:r>
                <w:rPr>
                  <w:rFonts w:hint="default"/>
                  <w:lang w:val="en-US"/>
                </w:rPr>
                <w:t>know</w:t>
              </w:r>
            </w:ins>
            <w:ins w:id="531" w:author="ZTE" w:date="2025-05-20T16:46:13Z">
              <w:r>
                <w:rPr>
                  <w:rFonts w:hint="default"/>
                  <w:lang w:val="en-US"/>
                </w:rPr>
                <w:t xml:space="preserve"> this</w:t>
              </w:r>
            </w:ins>
            <w:ins w:id="532" w:author="ZTE" w:date="2025-05-20T16:46:14Z">
              <w:r>
                <w:rPr>
                  <w:rFonts w:hint="default"/>
                  <w:lang w:val="en-US"/>
                </w:rPr>
                <w:t xml:space="preserve"> ava</w:t>
              </w:r>
            </w:ins>
            <w:ins w:id="533" w:author="ZTE" w:date="2025-05-20T16:46:15Z">
              <w:r>
                <w:rPr>
                  <w:rFonts w:hint="default"/>
                  <w:lang w:val="en-US"/>
                </w:rPr>
                <w:t>ilable da</w:t>
              </w:r>
            </w:ins>
            <w:ins w:id="534" w:author="ZTE" w:date="2025-05-20T16:46:16Z">
              <w:r>
                <w:rPr>
                  <w:rFonts w:hint="default"/>
                  <w:lang w:val="en-US"/>
                </w:rPr>
                <w:t>ta rat</w:t>
              </w:r>
            </w:ins>
            <w:ins w:id="535" w:author="ZTE" w:date="2025-05-20T16:46:17Z">
              <w:r>
                <w:rPr>
                  <w:rFonts w:hint="default"/>
                  <w:lang w:val="en-US"/>
                </w:rPr>
                <w:t>e is</w:t>
              </w:r>
            </w:ins>
            <w:ins w:id="536" w:author="ZTE" w:date="2025-05-20T16:46:18Z">
              <w:r>
                <w:rPr>
                  <w:rFonts w:hint="default"/>
                  <w:lang w:val="en-US"/>
                </w:rPr>
                <w:t xml:space="preserve"> </w:t>
              </w:r>
            </w:ins>
            <w:ins w:id="537" w:author="ZTE" w:date="2025-05-20T16:46:21Z">
              <w:r>
                <w:rPr>
                  <w:rFonts w:hint="default"/>
                  <w:lang w:val="en-US"/>
                </w:rPr>
                <w:t>su</w:t>
              </w:r>
            </w:ins>
            <w:ins w:id="538" w:author="ZTE" w:date="2025-05-20T16:46:22Z">
              <w:r>
                <w:rPr>
                  <w:rFonts w:hint="default"/>
                  <w:lang w:val="en-US"/>
                </w:rPr>
                <w:t>pported</w:t>
              </w:r>
            </w:ins>
            <w:ins w:id="539" w:author="ZTE" w:date="2025-05-20T16:46:23Z">
              <w:r>
                <w:rPr>
                  <w:rFonts w:hint="default"/>
                  <w:lang w:val="en-US"/>
                </w:rPr>
                <w:t xml:space="preserve"> and ac</w:t>
              </w:r>
            </w:ins>
            <w:ins w:id="540" w:author="ZTE" w:date="2025-05-20T16:46:24Z">
              <w:r>
                <w:rPr>
                  <w:rFonts w:hint="default"/>
                  <w:lang w:val="en-US"/>
                </w:rPr>
                <w:t>tiva</w:t>
              </w:r>
            </w:ins>
            <w:ins w:id="541" w:author="ZTE" w:date="2025-05-20T16:46:25Z">
              <w:r>
                <w:rPr>
                  <w:rFonts w:hint="default"/>
                  <w:lang w:val="en-US"/>
                </w:rPr>
                <w:t>ted</w:t>
              </w:r>
            </w:ins>
            <w:ins w:id="542" w:author="ZTE" w:date="2025-05-20T16:46:27Z">
              <w:r>
                <w:rPr>
                  <w:rFonts w:hint="default"/>
                  <w:lang w:val="en-US"/>
                </w:rPr>
                <w:t xml:space="preserve"> at</w:t>
              </w:r>
            </w:ins>
            <w:ins w:id="543" w:author="ZTE" w:date="2025-05-20T16:46:28Z">
              <w:r>
                <w:rPr>
                  <w:rFonts w:hint="default"/>
                  <w:lang w:val="en-US"/>
                </w:rPr>
                <w:t xml:space="preserve"> RAN </w:t>
              </w:r>
            </w:ins>
            <w:ins w:id="544" w:author="ZTE" w:date="2025-05-20T16:46:29Z">
              <w:r>
                <w:rPr>
                  <w:rFonts w:hint="default"/>
                  <w:lang w:val="en-US"/>
                </w:rPr>
                <w:t>side.</w:t>
              </w:r>
            </w:ins>
          </w:p>
          <w:p w14:paraId="6A19DB3F">
            <w:pPr>
              <w:rPr>
                <w:ins w:id="545" w:author="ZTE" w:date="2025-05-20T16:46:31Z"/>
                <w:rFonts w:hint="default"/>
                <w:lang w:val="en-US"/>
              </w:rPr>
            </w:pPr>
          </w:p>
          <w:p w14:paraId="3FF1F230">
            <w:pPr>
              <w:rPr>
                <w:ins w:id="546" w:author="ZTE" w:date="2025-05-20T16:46:36Z"/>
                <w:rFonts w:hint="default"/>
                <w:b/>
                <w:bCs/>
                <w:lang w:val="en-US"/>
              </w:rPr>
            </w:pPr>
            <w:ins w:id="547" w:author="ZTE" w:date="2025-05-20T16:46:32Z">
              <w:r>
                <w:rPr>
                  <w:rFonts w:hint="default"/>
                  <w:b/>
                  <w:bCs/>
                  <w:lang w:val="en-US"/>
                </w:rPr>
                <w:t>Q</w:t>
              </w:r>
            </w:ins>
            <w:ins w:id="548" w:author="ZTE" w:date="2025-05-20T16:46:34Z">
              <w:r>
                <w:rPr>
                  <w:rFonts w:hint="default"/>
                  <w:b/>
                  <w:bCs/>
                  <w:lang w:val="en-US"/>
                </w:rPr>
                <w:t>2-2</w:t>
              </w:r>
            </w:ins>
            <w:ins w:id="549" w:author="ZTE" w:date="2025-05-20T16:46:35Z">
              <w:r>
                <w:rPr>
                  <w:rFonts w:hint="default"/>
                  <w:b/>
                  <w:bCs/>
                  <w:lang w:val="en-US"/>
                </w:rPr>
                <w:t>:</w:t>
              </w:r>
            </w:ins>
          </w:p>
          <w:p w14:paraId="0C52E832">
            <w:pPr>
              <w:rPr>
                <w:ins w:id="550" w:author="ZTE" w:date="2025-05-20T16:47:46Z"/>
                <w:rFonts w:hint="default"/>
                <w:lang w:val="en-US"/>
              </w:rPr>
            </w:pPr>
            <w:ins w:id="551" w:author="ZTE" w:date="2025-05-20T16:46:46Z">
              <w:r>
                <w:rPr>
                  <w:rFonts w:hint="default"/>
                  <w:lang w:val="en-US"/>
                </w:rPr>
                <w:t>For</w:t>
              </w:r>
            </w:ins>
            <w:ins w:id="552" w:author="ZTE" w:date="2025-05-20T16:46:47Z">
              <w:r>
                <w:rPr>
                  <w:rFonts w:hint="default"/>
                  <w:lang w:val="en-US"/>
                </w:rPr>
                <w:t xml:space="preserve"> the </w:t>
              </w:r>
            </w:ins>
            <w:ins w:id="553" w:author="ZTE" w:date="2025-05-20T16:46:53Z">
              <w:r>
                <w:rPr>
                  <w:rFonts w:hint="default"/>
                  <w:lang w:val="en-US"/>
                </w:rPr>
                <w:t>th</w:t>
              </w:r>
            </w:ins>
            <w:ins w:id="554" w:author="ZTE" w:date="2025-05-20T16:46:54Z">
              <w:r>
                <w:rPr>
                  <w:rFonts w:hint="default"/>
                  <w:lang w:val="en-US"/>
                </w:rPr>
                <w:t>r</w:t>
              </w:r>
            </w:ins>
            <w:ins w:id="555" w:author="ZTE" w:date="2025-05-20T16:46:55Z">
              <w:r>
                <w:rPr>
                  <w:rFonts w:hint="default"/>
                  <w:lang w:val="en-US"/>
                </w:rPr>
                <w:t>e</w:t>
              </w:r>
            </w:ins>
            <w:ins w:id="556" w:author="ZTE" w:date="2025-05-20T16:47:00Z">
              <w:r>
                <w:rPr>
                  <w:rFonts w:hint="default"/>
                  <w:lang w:val="en-US"/>
                </w:rPr>
                <w:t>shold</w:t>
              </w:r>
            </w:ins>
            <w:ins w:id="557" w:author="ZTE" w:date="2025-05-20T16:47:01Z">
              <w:r>
                <w:rPr>
                  <w:rFonts w:hint="default"/>
                  <w:lang w:val="en-US"/>
                </w:rPr>
                <w:t xml:space="preserve"> number</w:t>
              </w:r>
            </w:ins>
            <w:ins w:id="558" w:author="ZTE" w:date="2025-05-20T16:47:02Z">
              <w:r>
                <w:rPr>
                  <w:rFonts w:hint="default"/>
                  <w:lang w:val="en-US"/>
                </w:rPr>
                <w:t xml:space="preserve">, </w:t>
              </w:r>
            </w:ins>
            <w:ins w:id="559" w:author="ZTE" w:date="2025-05-20T16:47:03Z">
              <w:r>
                <w:rPr>
                  <w:rFonts w:hint="default"/>
                  <w:lang w:val="en-US"/>
                </w:rPr>
                <w:t xml:space="preserve">8 </w:t>
              </w:r>
            </w:ins>
            <w:ins w:id="560" w:author="ZTE" w:date="2025-05-20T16:47:05Z">
              <w:r>
                <w:rPr>
                  <w:rFonts w:hint="default"/>
                  <w:lang w:val="en-US"/>
                </w:rPr>
                <w:t xml:space="preserve">is </w:t>
              </w:r>
            </w:ins>
            <w:ins w:id="561" w:author="ZTE" w:date="2025-05-20T16:47:06Z">
              <w:r>
                <w:rPr>
                  <w:rFonts w:hint="default"/>
                  <w:lang w:val="en-US"/>
                </w:rPr>
                <w:t xml:space="preserve">ok. </w:t>
              </w:r>
            </w:ins>
            <w:ins w:id="562" w:author="ZTE" w:date="2025-05-20T16:47:26Z">
              <w:r>
                <w:rPr>
                  <w:rFonts w:hint="default"/>
                  <w:lang w:val="en-US"/>
                </w:rPr>
                <w:t>We</w:t>
              </w:r>
            </w:ins>
            <w:ins w:id="563" w:author="ZTE" w:date="2025-05-20T16:47:27Z">
              <w:r>
                <w:rPr>
                  <w:rFonts w:hint="default"/>
                  <w:lang w:val="en-US"/>
                </w:rPr>
                <w:t xml:space="preserve"> </w:t>
              </w:r>
            </w:ins>
            <w:ins w:id="564" w:author="ZTE" w:date="2025-05-20T16:47:29Z">
              <w:r>
                <w:rPr>
                  <w:rFonts w:hint="default"/>
                  <w:lang w:val="en-US"/>
                </w:rPr>
                <w:t xml:space="preserve">also </w:t>
              </w:r>
            </w:ins>
            <w:ins w:id="565" w:author="ZTE" w:date="2025-05-20T16:47:33Z">
              <w:r>
                <w:rPr>
                  <w:rFonts w:hint="default"/>
                  <w:lang w:val="en-US"/>
                </w:rPr>
                <w:t>pref</w:t>
              </w:r>
            </w:ins>
            <w:ins w:id="566" w:author="ZTE" w:date="2025-05-20T16:47:34Z">
              <w:r>
                <w:rPr>
                  <w:rFonts w:hint="default"/>
                  <w:lang w:val="en-US"/>
                </w:rPr>
                <w:t>er to u</w:t>
              </w:r>
            </w:ins>
            <w:ins w:id="567" w:author="ZTE" w:date="2025-05-20T16:47:35Z">
              <w:r>
                <w:rPr>
                  <w:rFonts w:hint="default"/>
                  <w:lang w:val="en-US"/>
                </w:rPr>
                <w:t>se th</w:t>
              </w:r>
            </w:ins>
            <w:ins w:id="568" w:author="ZTE" w:date="2025-05-20T16:47:36Z">
              <w:r>
                <w:rPr>
                  <w:rFonts w:hint="default"/>
                  <w:lang w:val="en-US"/>
                </w:rPr>
                <w:t>is one i</w:t>
              </w:r>
            </w:ins>
            <w:ins w:id="569" w:author="ZTE" w:date="2025-05-20T16:47:37Z">
              <w:r>
                <w:rPr>
                  <w:rFonts w:hint="default"/>
                  <w:lang w:val="en-US"/>
                </w:rPr>
                <w:t xml:space="preserve">n </w:t>
              </w:r>
            </w:ins>
            <w:ins w:id="570" w:author="ZTE" w:date="2025-05-20T16:47:39Z">
              <w:r>
                <w:rPr>
                  <w:rFonts w:hint="default"/>
                  <w:lang w:val="en-US"/>
                </w:rPr>
                <w:t>our</w:t>
              </w:r>
            </w:ins>
            <w:ins w:id="571" w:author="ZTE" w:date="2025-05-20T16:47:41Z">
              <w:r>
                <w:rPr>
                  <w:rFonts w:hint="default"/>
                  <w:lang w:val="en-US"/>
                </w:rPr>
                <w:t xml:space="preserve"> d</w:t>
              </w:r>
            </w:ins>
            <w:ins w:id="572" w:author="ZTE" w:date="2025-05-20T16:47:43Z">
              <w:r>
                <w:rPr>
                  <w:rFonts w:hint="default"/>
                  <w:lang w:val="en-US"/>
                </w:rPr>
                <w:t>iscus</w:t>
              </w:r>
            </w:ins>
            <w:ins w:id="573" w:author="ZTE" w:date="2025-05-20T16:47:44Z">
              <w:r>
                <w:rPr>
                  <w:rFonts w:hint="default"/>
                  <w:lang w:val="en-US"/>
                </w:rPr>
                <w:t>sion</w:t>
              </w:r>
            </w:ins>
            <w:ins w:id="574" w:author="ZTE" w:date="2025-05-20T16:47:45Z">
              <w:r>
                <w:rPr>
                  <w:rFonts w:hint="default"/>
                  <w:lang w:val="en-US"/>
                </w:rPr>
                <w:t xml:space="preserve"> paper</w:t>
              </w:r>
            </w:ins>
            <w:ins w:id="575" w:author="ZTE" w:date="2025-05-20T16:47:46Z">
              <w:r>
                <w:rPr>
                  <w:rFonts w:hint="default"/>
                  <w:lang w:val="en-US"/>
                </w:rPr>
                <w:t>.</w:t>
              </w:r>
            </w:ins>
          </w:p>
          <w:p w14:paraId="64BA5938">
            <w:pPr>
              <w:rPr>
                <w:ins w:id="576" w:author="ZTE" w:date="2025-05-20T16:57:05Z"/>
                <w:rFonts w:hint="default"/>
                <w:lang w:val="en-US"/>
              </w:rPr>
            </w:pPr>
            <w:ins w:id="577" w:author="ZTE" w:date="2025-05-20T16:47:47Z">
              <w:r>
                <w:rPr>
                  <w:rFonts w:hint="default"/>
                  <w:lang w:val="en-US"/>
                </w:rPr>
                <w:t>For th</w:t>
              </w:r>
            </w:ins>
            <w:ins w:id="578" w:author="ZTE" w:date="2025-05-20T16:47:48Z">
              <w:r>
                <w:rPr>
                  <w:rFonts w:hint="default"/>
                  <w:lang w:val="en-US"/>
                </w:rPr>
                <w:t xml:space="preserve">e </w:t>
              </w:r>
            </w:ins>
            <w:ins w:id="579" w:author="ZTE" w:date="2025-05-20T16:47:49Z">
              <w:r>
                <w:rPr>
                  <w:rFonts w:hint="default"/>
                  <w:lang w:val="en-US"/>
                </w:rPr>
                <w:t>value</w:t>
              </w:r>
            </w:ins>
            <w:ins w:id="580" w:author="ZTE" w:date="2025-05-20T16:47:53Z">
              <w:r>
                <w:rPr>
                  <w:rFonts w:hint="default"/>
                  <w:lang w:val="en-US"/>
                </w:rPr>
                <w:t xml:space="preserve"> of </w:t>
              </w:r>
            </w:ins>
            <w:ins w:id="581" w:author="ZTE" w:date="2025-05-20T16:47:54Z">
              <w:r>
                <w:rPr>
                  <w:rFonts w:hint="default"/>
                  <w:lang w:val="en-US"/>
                </w:rPr>
                <w:t>avail</w:t>
              </w:r>
            </w:ins>
            <w:ins w:id="582" w:author="ZTE" w:date="2025-05-20T16:47:55Z">
              <w:r>
                <w:rPr>
                  <w:rFonts w:hint="default"/>
                  <w:lang w:val="en-US"/>
                </w:rPr>
                <w:t>able bi</w:t>
              </w:r>
            </w:ins>
            <w:ins w:id="583" w:author="ZTE" w:date="2025-05-20T16:47:56Z">
              <w:r>
                <w:rPr>
                  <w:rFonts w:hint="default"/>
                  <w:lang w:val="en-US"/>
                </w:rPr>
                <w:t>t rate</w:t>
              </w:r>
            </w:ins>
            <w:ins w:id="584" w:author="ZTE" w:date="2025-05-20T16:47:58Z">
              <w:r>
                <w:rPr>
                  <w:rFonts w:hint="default"/>
                  <w:lang w:val="en-US"/>
                </w:rPr>
                <w:t xml:space="preserve"> </w:t>
              </w:r>
            </w:ins>
            <w:ins w:id="585" w:author="ZTE" w:date="2025-05-20T16:47:59Z">
              <w:r>
                <w:rPr>
                  <w:rFonts w:hint="default"/>
                  <w:lang w:val="en-US"/>
                </w:rPr>
                <w:t>thre</w:t>
              </w:r>
            </w:ins>
            <w:ins w:id="586" w:author="ZTE" w:date="2025-05-20T16:48:00Z">
              <w:r>
                <w:rPr>
                  <w:rFonts w:hint="default"/>
                  <w:lang w:val="en-US"/>
                </w:rPr>
                <w:t>shol</w:t>
              </w:r>
            </w:ins>
            <w:ins w:id="587" w:author="ZTE" w:date="2025-05-20T16:48:01Z">
              <w:r>
                <w:rPr>
                  <w:rFonts w:hint="default"/>
                  <w:lang w:val="en-US"/>
                </w:rPr>
                <w:t>d</w:t>
              </w:r>
            </w:ins>
            <w:ins w:id="588" w:author="ZTE" w:date="2025-05-20T16:48:03Z">
              <w:r>
                <w:rPr>
                  <w:rFonts w:hint="default"/>
                  <w:lang w:val="en-US"/>
                </w:rPr>
                <w:t>, w</w:t>
              </w:r>
            </w:ins>
            <w:ins w:id="589" w:author="ZTE" w:date="2025-05-20T16:48:04Z">
              <w:r>
                <w:rPr>
                  <w:rFonts w:hint="default"/>
                  <w:lang w:val="en-US"/>
                </w:rPr>
                <w:t>e won</w:t>
              </w:r>
            </w:ins>
            <w:ins w:id="590" w:author="ZTE" w:date="2025-05-20T16:48:05Z">
              <w:r>
                <w:rPr>
                  <w:rFonts w:hint="default"/>
                  <w:lang w:val="en-US"/>
                </w:rPr>
                <w:t>der whet</w:t>
              </w:r>
            </w:ins>
            <w:ins w:id="591" w:author="ZTE" w:date="2025-05-20T16:48:06Z">
              <w:r>
                <w:rPr>
                  <w:rFonts w:hint="default"/>
                  <w:lang w:val="en-US"/>
                </w:rPr>
                <w:t>her w</w:t>
              </w:r>
            </w:ins>
            <w:ins w:id="592" w:author="ZTE" w:date="2025-05-20T16:48:07Z">
              <w:r>
                <w:rPr>
                  <w:rFonts w:hint="default"/>
                  <w:lang w:val="en-US"/>
                </w:rPr>
                <w:t xml:space="preserve">e </w:t>
              </w:r>
            </w:ins>
            <w:ins w:id="593" w:author="ZTE" w:date="2025-05-20T16:48:09Z">
              <w:r>
                <w:rPr>
                  <w:rFonts w:hint="default"/>
                  <w:lang w:val="en-US"/>
                </w:rPr>
                <w:t>can</w:t>
              </w:r>
            </w:ins>
            <w:ins w:id="594" w:author="ZTE" w:date="2025-05-20T16:48:10Z">
              <w:r>
                <w:rPr>
                  <w:rFonts w:hint="default"/>
                  <w:lang w:val="en-US"/>
                </w:rPr>
                <w:t xml:space="preserve"> dire</w:t>
              </w:r>
            </w:ins>
            <w:ins w:id="595" w:author="ZTE" w:date="2025-05-20T16:48:11Z">
              <w:r>
                <w:rPr>
                  <w:rFonts w:hint="default"/>
                  <w:lang w:val="en-US"/>
                </w:rPr>
                <w:t>ctly</w:t>
              </w:r>
            </w:ins>
            <w:ins w:id="596" w:author="ZTE" w:date="2025-05-20T16:48:12Z">
              <w:r>
                <w:rPr>
                  <w:rFonts w:hint="default"/>
                  <w:lang w:val="en-US"/>
                </w:rPr>
                <w:t xml:space="preserve"> use th</w:t>
              </w:r>
            </w:ins>
            <w:ins w:id="597" w:author="ZTE" w:date="2025-05-20T16:48:13Z">
              <w:r>
                <w:rPr>
                  <w:rFonts w:hint="default"/>
                  <w:lang w:val="en-US"/>
                </w:rPr>
                <w:t>e existi</w:t>
              </w:r>
            </w:ins>
            <w:ins w:id="598" w:author="ZTE" w:date="2025-05-20T16:48:14Z">
              <w:r>
                <w:rPr>
                  <w:rFonts w:hint="default"/>
                  <w:lang w:val="en-US"/>
                </w:rPr>
                <w:t xml:space="preserve">ng </w:t>
              </w:r>
            </w:ins>
            <w:ins w:id="599" w:author="ZTE" w:date="2025-05-20T16:48:15Z">
              <w:r>
                <w:rPr>
                  <w:rFonts w:hint="default"/>
                  <w:lang w:val="en-US"/>
                </w:rPr>
                <w:t>B</w:t>
              </w:r>
            </w:ins>
            <w:ins w:id="600" w:author="ZTE" w:date="2025-05-20T16:48:17Z">
              <w:r>
                <w:rPr>
                  <w:rFonts w:hint="default"/>
                  <w:lang w:val="en-US"/>
                </w:rPr>
                <w:t>it R</w:t>
              </w:r>
            </w:ins>
            <w:ins w:id="601" w:author="ZTE" w:date="2025-05-20T16:48:18Z">
              <w:r>
                <w:rPr>
                  <w:rFonts w:hint="default"/>
                  <w:lang w:val="en-US"/>
                </w:rPr>
                <w:t xml:space="preserve">ate </w:t>
              </w:r>
            </w:ins>
            <w:ins w:id="602" w:author="ZTE" w:date="2025-05-20T16:48:19Z">
              <w:r>
                <w:rPr>
                  <w:rFonts w:hint="default"/>
                  <w:lang w:val="en-US"/>
                </w:rPr>
                <w:t xml:space="preserve">IE </w:t>
              </w:r>
            </w:ins>
            <w:ins w:id="603" w:author="ZTE" w:date="2025-05-20T16:48:20Z">
              <w:r>
                <w:rPr>
                  <w:rFonts w:hint="default"/>
                  <w:lang w:val="en-US"/>
                </w:rPr>
                <w:t xml:space="preserve">in </w:t>
              </w:r>
            </w:ins>
            <w:ins w:id="604" w:author="ZTE" w:date="2025-05-20T16:48:21Z">
              <w:r>
                <w:rPr>
                  <w:rFonts w:hint="default"/>
                  <w:lang w:val="en-US"/>
                </w:rPr>
                <w:t>RAN3</w:t>
              </w:r>
            </w:ins>
            <w:ins w:id="605" w:author="ZTE" w:date="2025-05-20T16:48:22Z">
              <w:r>
                <w:rPr>
                  <w:rFonts w:hint="default"/>
                  <w:lang w:val="en-US"/>
                </w:rPr>
                <w:t xml:space="preserve"> spec.</w:t>
              </w:r>
            </w:ins>
            <w:ins w:id="606" w:author="ZTE" w:date="2025-05-20T16:48:23Z">
              <w:r>
                <w:rPr>
                  <w:rFonts w:hint="default"/>
                  <w:lang w:val="en-US"/>
                </w:rPr>
                <w:t xml:space="preserve"> </w:t>
              </w:r>
            </w:ins>
          </w:p>
          <w:p w14:paraId="483CF22B">
            <w:pPr>
              <w:rPr>
                <w:ins w:id="607" w:author="ZTE" w:date="2025-05-20T16:47:07Z"/>
                <w:rFonts w:hint="default"/>
                <w:lang w:val="en-US"/>
              </w:rPr>
            </w:pPr>
            <w:ins w:id="608" w:author="ZTE" w:date="2025-05-20T16:57:06Z">
              <w:r>
                <w:rPr>
                  <w:rFonts w:hint="default"/>
                  <w:lang w:val="en-US"/>
                </w:rPr>
                <w:t>Also f</w:t>
              </w:r>
            </w:ins>
            <w:ins w:id="609" w:author="ZTE" w:date="2025-05-20T16:57:07Z">
              <w:r>
                <w:rPr>
                  <w:rFonts w:hint="default"/>
                  <w:lang w:val="en-US"/>
                </w:rPr>
                <w:t xml:space="preserve">ine </w:t>
              </w:r>
            </w:ins>
            <w:ins w:id="610" w:author="ZTE" w:date="2025-05-20T16:57:11Z">
              <w:r>
                <w:rPr>
                  <w:rFonts w:hint="default"/>
                  <w:lang w:val="en-US"/>
                </w:rPr>
                <w:t>to f</w:t>
              </w:r>
            </w:ins>
            <w:ins w:id="611" w:author="ZTE" w:date="2025-05-20T16:57:12Z">
              <w:r>
                <w:rPr>
                  <w:rFonts w:hint="default"/>
                  <w:lang w:val="en-US"/>
                </w:rPr>
                <w:t>ollow</w:t>
              </w:r>
            </w:ins>
            <w:ins w:id="612" w:author="ZTE" w:date="2025-05-20T16:57:13Z">
              <w:r>
                <w:rPr>
                  <w:rFonts w:hint="default"/>
                  <w:lang w:val="en-US"/>
                </w:rPr>
                <w:t xml:space="preserve"> maj</w:t>
              </w:r>
            </w:ins>
            <w:ins w:id="613" w:author="ZTE" w:date="2025-05-20T16:57:20Z">
              <w:r>
                <w:rPr>
                  <w:rFonts w:hint="default"/>
                  <w:lang w:val="en-US"/>
                </w:rPr>
                <w:t>ori</w:t>
              </w:r>
            </w:ins>
            <w:ins w:id="614" w:author="ZTE" w:date="2025-05-20T16:57:21Z">
              <w:r>
                <w:rPr>
                  <w:rFonts w:hint="default"/>
                  <w:lang w:val="en-US"/>
                </w:rPr>
                <w:t xml:space="preserve">ty if </w:t>
              </w:r>
            </w:ins>
            <w:ins w:id="615" w:author="ZTE" w:date="2025-05-20T16:57:26Z">
              <w:r>
                <w:rPr>
                  <w:rFonts w:hint="default"/>
                  <w:lang w:val="en-US"/>
                </w:rPr>
                <w:t>mos</w:t>
              </w:r>
            </w:ins>
            <w:ins w:id="616" w:author="ZTE" w:date="2025-05-20T16:57:27Z">
              <w:r>
                <w:rPr>
                  <w:rFonts w:hint="default"/>
                  <w:lang w:val="en-US"/>
                </w:rPr>
                <w:t>t com</w:t>
              </w:r>
            </w:ins>
            <w:ins w:id="617" w:author="ZTE" w:date="2025-05-20T16:57:28Z">
              <w:r>
                <w:rPr>
                  <w:rFonts w:hint="default"/>
                  <w:lang w:val="en-US"/>
                </w:rPr>
                <w:t>pan</w:t>
              </w:r>
            </w:ins>
            <w:ins w:id="618" w:author="ZTE" w:date="2025-05-20T17:24:40Z">
              <w:r>
                <w:rPr>
                  <w:rFonts w:hint="default"/>
                  <w:lang w:val="en-US"/>
                </w:rPr>
                <w:t>ie</w:t>
              </w:r>
            </w:ins>
            <w:ins w:id="619" w:author="ZTE" w:date="2025-05-20T17:24:41Z">
              <w:r>
                <w:rPr>
                  <w:rFonts w:hint="default"/>
                  <w:lang w:val="en-US"/>
                </w:rPr>
                <w:t>s</w:t>
              </w:r>
            </w:ins>
            <w:ins w:id="620" w:author="ZTE" w:date="2025-05-20T16:57:29Z">
              <w:r>
                <w:rPr>
                  <w:rFonts w:hint="default"/>
                  <w:lang w:val="en-US"/>
                </w:rPr>
                <w:t xml:space="preserve"> pref</w:t>
              </w:r>
            </w:ins>
            <w:ins w:id="621" w:author="ZTE" w:date="2025-05-20T16:57:30Z">
              <w:r>
                <w:rPr>
                  <w:rFonts w:hint="default"/>
                  <w:lang w:val="en-US"/>
                </w:rPr>
                <w:t xml:space="preserve">er to </w:t>
              </w:r>
            </w:ins>
            <w:ins w:id="622" w:author="ZTE" w:date="2025-05-20T16:57:31Z">
              <w:r>
                <w:rPr>
                  <w:rFonts w:hint="default"/>
                  <w:lang w:val="en-US"/>
                </w:rPr>
                <w:t>us</w:t>
              </w:r>
            </w:ins>
            <w:ins w:id="623" w:author="ZTE" w:date="2025-05-20T16:57:32Z">
              <w:r>
                <w:rPr>
                  <w:rFonts w:hint="default"/>
                  <w:lang w:val="en-US"/>
                </w:rPr>
                <w:t xml:space="preserve">e </w:t>
              </w:r>
            </w:ins>
            <w:ins w:id="624" w:author="ZTE" w:date="2025-05-20T16:57:38Z">
              <w:r>
                <w:rPr>
                  <w:rFonts w:hint="default"/>
                  <w:lang w:val="en-US"/>
                </w:rPr>
                <w:t>bps</w:t>
              </w:r>
            </w:ins>
            <w:ins w:id="625" w:author="ZTE" w:date="2025-05-20T16:57:39Z">
              <w:r>
                <w:rPr>
                  <w:rFonts w:hint="default"/>
                  <w:lang w:val="en-US"/>
                </w:rPr>
                <w:t>.</w:t>
              </w:r>
            </w:ins>
          </w:p>
          <w:p w14:paraId="35BEDD8C">
            <w:pPr>
              <w:rPr>
                <w:rFonts w:hint="default"/>
                <w:lang w:val="en-US"/>
              </w:rPr>
            </w:pPr>
          </w:p>
        </w:tc>
      </w:tr>
      <w:tr w14:paraId="5FFA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3A3DD99">
            <w:pPr>
              <w:rPr>
                <w:b/>
                <w:bCs/>
              </w:rPr>
            </w:pPr>
          </w:p>
        </w:tc>
        <w:tc>
          <w:tcPr>
            <w:tcW w:w="1984" w:type="dxa"/>
          </w:tcPr>
          <w:p w14:paraId="307902A3"/>
        </w:tc>
        <w:tc>
          <w:tcPr>
            <w:tcW w:w="6090" w:type="dxa"/>
          </w:tcPr>
          <w:p w14:paraId="2D66E8B4"/>
        </w:tc>
      </w:tr>
      <w:tr w14:paraId="662F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7894867">
            <w:pPr>
              <w:rPr>
                <w:b/>
                <w:bCs/>
              </w:rPr>
            </w:pPr>
          </w:p>
        </w:tc>
        <w:tc>
          <w:tcPr>
            <w:tcW w:w="1984" w:type="dxa"/>
          </w:tcPr>
          <w:p w14:paraId="08AB5EFA"/>
        </w:tc>
        <w:tc>
          <w:tcPr>
            <w:tcW w:w="6090" w:type="dxa"/>
          </w:tcPr>
          <w:p w14:paraId="31676235"/>
        </w:tc>
      </w:tr>
      <w:tr w14:paraId="7019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EAB906A">
            <w:pPr>
              <w:rPr>
                <w:b/>
                <w:bCs/>
              </w:rPr>
            </w:pPr>
          </w:p>
        </w:tc>
        <w:tc>
          <w:tcPr>
            <w:tcW w:w="1984" w:type="dxa"/>
          </w:tcPr>
          <w:p w14:paraId="56D00D8B"/>
        </w:tc>
        <w:tc>
          <w:tcPr>
            <w:tcW w:w="6090" w:type="dxa"/>
          </w:tcPr>
          <w:p w14:paraId="06A481F0"/>
        </w:tc>
      </w:tr>
      <w:tr w14:paraId="37B5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0030496">
            <w:pPr>
              <w:rPr>
                <w:b/>
                <w:bCs/>
              </w:rPr>
            </w:pPr>
          </w:p>
        </w:tc>
        <w:tc>
          <w:tcPr>
            <w:tcW w:w="1984" w:type="dxa"/>
          </w:tcPr>
          <w:p w14:paraId="2ED3A843"/>
        </w:tc>
        <w:tc>
          <w:tcPr>
            <w:tcW w:w="6090" w:type="dxa"/>
          </w:tcPr>
          <w:p w14:paraId="08EAEDE8"/>
        </w:tc>
      </w:tr>
    </w:tbl>
    <w:p w14:paraId="0DA6195A"/>
    <w:p w14:paraId="39A8806B">
      <w:pPr>
        <w:rPr>
          <w:b/>
          <w:bCs/>
        </w:rPr>
      </w:pPr>
      <w:r>
        <w:rPr>
          <w:b/>
          <w:bCs/>
        </w:rPr>
        <w:t>Summary:</w:t>
      </w:r>
    </w:p>
    <w:p w14:paraId="10534C03"/>
    <w:p w14:paraId="6697B8F9"/>
    <w:p w14:paraId="65A016E6"/>
    <w:p w14:paraId="499B6BB7">
      <w:pPr>
        <w:rPr>
          <w:b/>
          <w:bCs/>
        </w:rPr>
      </w:pPr>
      <w:r>
        <w:rPr>
          <w:b/>
          <w:bCs/>
        </w:rPr>
        <w:t>Potential Proposals:</w:t>
      </w:r>
    </w:p>
    <w:p w14:paraId="51DAEF08">
      <w:pPr>
        <w:rPr>
          <w:lang w:val="en-US" w:eastAsia="zh-CN"/>
        </w:rPr>
      </w:pPr>
    </w:p>
    <w:p w14:paraId="4417BEC1">
      <w:pPr>
        <w:pStyle w:val="3"/>
      </w:pPr>
      <w:r>
        <w:t>5</w:t>
      </w:r>
      <w:r>
        <w:tab/>
      </w:r>
      <w:r>
        <w:t xml:space="preserve">BSSize and TTNB  </w:t>
      </w:r>
    </w:p>
    <w:p w14:paraId="1184DD7F">
      <w:r>
        <w:t xml:space="preserve">According to the contributions, it seems no objection for adding BSSize and TTNB into the DL PDU SESSION INFORMATION frame defined in TS 38.415 and the DL USER DATA frame defined in TS 38.425. </w:t>
      </w:r>
    </w:p>
    <w:p w14:paraId="133D1217">
      <w:r>
        <w:t>So Moderator propose to remove the following ENs from TS 38.415/425 BL CRs, i.e.</w:t>
      </w:r>
    </w:p>
    <w:p w14:paraId="6754135F">
      <w:pPr>
        <w:pStyle w:val="137"/>
        <w:numPr>
          <w:ilvl w:val="0"/>
          <w:numId w:val="15"/>
        </w:numPr>
        <w:rPr>
          <w:rFonts w:ascii="Times New Roman" w:hAnsi="Times New Roman" w:eastAsia="宋体"/>
          <w:b/>
          <w:bCs/>
          <w:sz w:val="20"/>
          <w:szCs w:val="20"/>
          <w:lang w:eastAsia="zh-CN"/>
        </w:rPr>
      </w:pPr>
      <w:r>
        <w:rPr>
          <w:rFonts w:ascii="Times New Roman" w:hAnsi="Times New Roman" w:eastAsia="宋体"/>
          <w:b/>
          <w:bCs/>
          <w:sz w:val="20"/>
          <w:szCs w:val="20"/>
          <w:lang w:eastAsia="zh-CN"/>
        </w:rPr>
        <w:t>For TS 38.415 TP, remove following EN</w:t>
      </w:r>
    </w:p>
    <w:p w14:paraId="1F7818ED">
      <w:pPr>
        <w:ind w:left="410"/>
        <w:rPr>
          <w:rFonts w:eastAsia="Malgun Gothic"/>
        </w:rPr>
      </w:pPr>
      <w:r>
        <w:rPr>
          <w:rFonts w:eastAsia="Malgun Gothic"/>
        </w:rPr>
        <w:t xml:space="preserve">Editor’s Note: </w:t>
      </w:r>
      <w:r>
        <w:rPr>
          <w:rFonts w:eastAsia="Malgun Gothic"/>
          <w:lang w:val="en-US"/>
        </w:rPr>
        <w:t>FFS on whether TTNB and/or BSSize related information may be removed in this clause and introduced into other frame(e.g. DL PDU SET INFORMATION)</w:t>
      </w:r>
      <w:r>
        <w:rPr>
          <w:rFonts w:eastAsia="Malgun Gothic"/>
        </w:rPr>
        <w:t>.</w:t>
      </w:r>
    </w:p>
    <w:p w14:paraId="5D6107C6">
      <w:pPr>
        <w:pStyle w:val="137"/>
        <w:numPr>
          <w:ilvl w:val="0"/>
          <w:numId w:val="15"/>
        </w:numPr>
        <w:rPr>
          <w:rFonts w:ascii="Times New Roman" w:hAnsi="Times New Roman" w:eastAsia="宋体"/>
          <w:b/>
          <w:bCs/>
          <w:sz w:val="20"/>
          <w:szCs w:val="20"/>
          <w:lang w:eastAsia="zh-CN"/>
        </w:rPr>
      </w:pPr>
      <w:r>
        <w:rPr>
          <w:rFonts w:ascii="Times New Roman" w:hAnsi="Times New Roman" w:eastAsia="宋体"/>
          <w:b/>
          <w:bCs/>
          <w:sz w:val="20"/>
          <w:szCs w:val="20"/>
          <w:lang w:eastAsia="zh-CN"/>
        </w:rPr>
        <w:t>For TS 38.425 TP, remove following EN</w:t>
      </w:r>
    </w:p>
    <w:p w14:paraId="6E74224D">
      <w:pPr>
        <w:pStyle w:val="137"/>
        <w:spacing w:line="259" w:lineRule="auto"/>
        <w:ind w:left="410"/>
        <w:rPr>
          <w:lang w:eastAsia="zh-CN"/>
        </w:rPr>
      </w:pPr>
      <w:r>
        <w:rPr>
          <w:highlight w:val="yellow"/>
          <w:lang w:eastAsia="zh-CN"/>
        </w:rPr>
        <w:t>Editor Note: FFS whether to capture the Burst Size and Time To Next Burst related information in the DL USER DATA frame.</w:t>
      </w:r>
    </w:p>
    <w:p w14:paraId="0E16D710">
      <w:pPr>
        <w:rPr>
          <w:b/>
          <w:bCs/>
          <w:lang w:val="en-US"/>
        </w:rPr>
      </w:pPr>
      <w:r>
        <w:rPr>
          <w:b/>
          <w:bCs/>
          <w:lang w:val="en-US"/>
        </w:rPr>
        <w:t>Q3-1: Please share your view on removing above ENs from TS 38.415/425 BL CRs.</w:t>
      </w:r>
    </w:p>
    <w:p w14:paraId="2C921ED0">
      <w:pPr>
        <w:rPr>
          <w:lang w:val="en-US"/>
        </w:rPr>
      </w:pPr>
    </w:p>
    <w:p w14:paraId="04E28F63">
      <w:pPr>
        <w:rPr>
          <w:lang w:val="en-US"/>
        </w:rPr>
      </w:pPr>
      <w:r>
        <w:rPr>
          <w:lang w:val="en-US"/>
        </w:rPr>
        <w:t>Contribution (</w:t>
      </w:r>
      <w:r>
        <w:rPr>
          <w:lang w:val="en-US"/>
        </w:rPr>
        <w:fldChar w:fldCharType="begin"/>
      </w:r>
      <w:r>
        <w:rPr>
          <w:lang w:val="en-US"/>
        </w:rPr>
        <w:instrText xml:space="preserve"> REF _Ref198645915 \r \h </w:instrText>
      </w:r>
      <w:r>
        <w:rPr>
          <w:lang w:val="en-US"/>
        </w:rPr>
        <w:fldChar w:fldCharType="separate"/>
      </w:r>
      <w:r>
        <w:rPr>
          <w:lang w:val="en-US"/>
        </w:rPr>
        <w:t>[10]</w:t>
      </w:r>
      <w:r>
        <w:rPr>
          <w:lang w:val="en-US"/>
        </w:rPr>
        <w:fldChar w:fldCharType="end"/>
      </w:r>
      <w:r>
        <w:rPr>
          <w:lang w:val="en-US"/>
        </w:rPr>
        <w:t>) proposes following TP for TS 37.340 BL CR:</w:t>
      </w:r>
    </w:p>
    <w:p w14:paraId="02A373E7">
      <w:pPr>
        <w:ind w:left="284"/>
        <w:rPr>
          <w:rFonts w:eastAsiaTheme="minorEastAsia"/>
          <w:lang w:eastAsia="zh-CN"/>
        </w:rPr>
      </w:pPr>
      <w:ins w:id="626" w:author="Huawei" w:date="2025-04-27T15:41:00Z">
        <w:r>
          <w:rPr/>
          <w:t xml:space="preserve">When the PDCP hosting gNB receives the </w:t>
        </w:r>
      </w:ins>
      <w:ins w:id="627" w:author="Huawei" w:date="2025-04-27T15:45:00Z">
        <w:r>
          <w:rPr/>
          <w:t>Data Burst S</w:t>
        </w:r>
      </w:ins>
      <w:ins w:id="628" w:author="Huawei" w:date="2025-04-27T15:46:00Z">
        <w:r>
          <w:rPr/>
          <w:t>ize Indication or the Time To Next Burst Indication</w:t>
        </w:r>
      </w:ins>
      <w:ins w:id="629" w:author="Huawei" w:date="2025-04-27T15:41:00Z">
        <w:r>
          <w:rPr/>
          <w:t xml:space="preserve"> from the UPF, it always provides </w:t>
        </w:r>
      </w:ins>
      <w:ins w:id="630" w:author="Huawei" w:date="2025-04-27T15:46:00Z">
        <w:r>
          <w:rPr/>
          <w:t>the Data Burst Size Indication or the Time To Next Burst Indication</w:t>
        </w:r>
      </w:ins>
      <w:ins w:id="631" w:author="Huawei" w:date="2025-04-27T15:41:00Z">
        <w:r>
          <w:rPr/>
          <w:t xml:space="preserve"> to the corresponding node when data transmission from the PDCP hosting node to the corresponding node is needed for the Data Burst.</w:t>
        </w:r>
      </w:ins>
    </w:p>
    <w:p w14:paraId="53A21B77">
      <w:pPr>
        <w:rPr>
          <w:b/>
          <w:bCs/>
          <w:lang w:val="en-US"/>
        </w:rPr>
      </w:pPr>
      <w:r>
        <w:rPr>
          <w:b/>
          <w:bCs/>
          <w:lang w:val="en-US"/>
        </w:rPr>
        <w:t xml:space="preserve">Q3-2: Please share your view on above TP for TS 37.340 BL CR. </w:t>
      </w:r>
    </w:p>
    <w:p w14:paraId="73D1DF10">
      <w:pPr>
        <w:rPr>
          <w:b/>
          <w:bCs/>
          <w:lang w:val="en-US"/>
        </w:rPr>
      </w:pPr>
    </w:p>
    <w:p w14:paraId="1CE2B586">
      <w:pPr>
        <w:rPr>
          <w:lang w:val="en-US"/>
        </w:rPr>
      </w:pPr>
      <w:r>
        <w:rPr>
          <w:lang w:val="en-US"/>
        </w:rPr>
        <w:t>Contribution (</w:t>
      </w:r>
      <w:r>
        <w:rPr>
          <w:lang w:val="en-US"/>
        </w:rPr>
        <w:fldChar w:fldCharType="begin"/>
      </w:r>
      <w:r>
        <w:rPr>
          <w:lang w:val="en-US"/>
        </w:rPr>
        <w:instrText xml:space="preserve"> REF _Ref198647575 \r \h </w:instrText>
      </w:r>
      <w:r>
        <w:rPr>
          <w:lang w:val="en-US"/>
        </w:rPr>
        <w:fldChar w:fldCharType="separate"/>
      </w:r>
      <w:r>
        <w:rPr>
          <w:lang w:val="en-US"/>
        </w:rPr>
        <w:t>[26]</w:t>
      </w:r>
      <w:r>
        <w:rPr>
          <w:lang w:val="en-US"/>
        </w:rPr>
        <w:fldChar w:fldCharType="end"/>
      </w:r>
      <w:r>
        <w:rPr>
          <w:lang w:val="en-US"/>
        </w:rPr>
        <w:fldChar w:fldCharType="begin"/>
      </w:r>
      <w:r>
        <w:rPr>
          <w:lang w:val="en-US"/>
        </w:rPr>
        <w:instrText xml:space="preserve"> REF _Ref198647577 \r \h </w:instrText>
      </w:r>
      <w:r>
        <w:rPr>
          <w:lang w:val="en-US"/>
        </w:rPr>
        <w:fldChar w:fldCharType="separate"/>
      </w:r>
      <w:r>
        <w:rPr>
          <w:lang w:val="en-US"/>
        </w:rPr>
        <w:t>[27]</w:t>
      </w:r>
      <w:r>
        <w:rPr>
          <w:lang w:val="en-US"/>
        </w:rPr>
        <w:fldChar w:fldCharType="end"/>
      </w:r>
      <w:r>
        <w:rPr>
          <w:lang w:val="en-US"/>
        </w:rPr>
        <w:t xml:space="preserve">) proposes TS 38.420/470 TPs. </w:t>
      </w:r>
    </w:p>
    <w:p w14:paraId="08820A47">
      <w:pPr>
        <w:rPr>
          <w:b/>
          <w:bCs/>
          <w:lang w:val="en-US"/>
        </w:rPr>
      </w:pPr>
      <w:r>
        <w:rPr>
          <w:b/>
          <w:bCs/>
          <w:lang w:val="en-US"/>
        </w:rPr>
        <w:t>Q3-3: Please share your view on TS 38.420/470 TPs in Contribution (</w:t>
      </w:r>
      <w:r>
        <w:rPr>
          <w:b/>
          <w:bCs/>
          <w:lang w:val="en-US"/>
        </w:rPr>
        <w:fldChar w:fldCharType="begin"/>
      </w:r>
      <w:r>
        <w:rPr>
          <w:b/>
          <w:bCs/>
          <w:lang w:val="en-US"/>
        </w:rPr>
        <w:instrText xml:space="preserve"> REF _Ref198647575 \r \h  \* MERGEFORMAT </w:instrText>
      </w:r>
      <w:r>
        <w:rPr>
          <w:b/>
          <w:bCs/>
          <w:lang w:val="en-US"/>
        </w:rPr>
        <w:fldChar w:fldCharType="separate"/>
      </w:r>
      <w:r>
        <w:rPr>
          <w:b/>
          <w:bCs/>
          <w:lang w:val="en-US"/>
        </w:rPr>
        <w:t>[26]</w:t>
      </w:r>
      <w:r>
        <w:rPr>
          <w:b/>
          <w:bCs/>
          <w:lang w:val="en-US"/>
        </w:rPr>
        <w:fldChar w:fldCharType="end"/>
      </w:r>
      <w:r>
        <w:rPr>
          <w:b/>
          <w:bCs/>
          <w:lang w:val="en-US"/>
        </w:rPr>
        <w:fldChar w:fldCharType="begin"/>
      </w:r>
      <w:r>
        <w:rPr>
          <w:b/>
          <w:bCs/>
          <w:lang w:val="en-US"/>
        </w:rPr>
        <w:instrText xml:space="preserve"> REF _Ref198647577 \r \h  \* MERGEFORMAT </w:instrText>
      </w:r>
      <w:r>
        <w:rPr>
          <w:b/>
          <w:bCs/>
          <w:lang w:val="en-US"/>
        </w:rPr>
        <w:fldChar w:fldCharType="separate"/>
      </w:r>
      <w:r>
        <w:rPr>
          <w:b/>
          <w:bCs/>
          <w:lang w:val="en-US"/>
        </w:rPr>
        <w:t>[27]</w:t>
      </w:r>
      <w:r>
        <w:rPr>
          <w:b/>
          <w:bCs/>
          <w:lang w:val="en-US"/>
        </w:rPr>
        <w:fldChar w:fldCharType="end"/>
      </w:r>
      <w:r>
        <w:rPr>
          <w:b/>
          <w:bCs/>
          <w:lang w:val="en-US"/>
        </w:rPr>
        <w:t>).</w:t>
      </w:r>
    </w:p>
    <w:p w14:paraId="7996A2D2">
      <w:pPr>
        <w:rPr>
          <w:b/>
          <w:bCs/>
          <w:lang w:val="en-US"/>
        </w:rPr>
      </w:pP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84"/>
        <w:gridCol w:w="6090"/>
      </w:tblGrid>
      <w:tr w14:paraId="3C6B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99652A9">
            <w:pPr>
              <w:jc w:val="center"/>
              <w:rPr>
                <w:b/>
                <w:bCs/>
              </w:rPr>
            </w:pPr>
            <w:r>
              <w:rPr>
                <w:b/>
                <w:bCs/>
              </w:rPr>
              <w:t>Company Name</w:t>
            </w:r>
          </w:p>
        </w:tc>
        <w:tc>
          <w:tcPr>
            <w:tcW w:w="1984" w:type="dxa"/>
          </w:tcPr>
          <w:p w14:paraId="56EE0013">
            <w:pPr>
              <w:jc w:val="center"/>
              <w:rPr>
                <w:b/>
                <w:bCs/>
              </w:rPr>
            </w:pPr>
            <w:r>
              <w:rPr>
                <w:b/>
                <w:bCs/>
              </w:rPr>
              <w:t>Answers to Questions</w:t>
            </w:r>
          </w:p>
        </w:tc>
        <w:tc>
          <w:tcPr>
            <w:tcW w:w="6090" w:type="dxa"/>
          </w:tcPr>
          <w:p w14:paraId="0385BB36">
            <w:pPr>
              <w:jc w:val="center"/>
              <w:rPr>
                <w:b/>
                <w:bCs/>
              </w:rPr>
            </w:pPr>
            <w:r>
              <w:rPr>
                <w:b/>
                <w:bCs/>
              </w:rPr>
              <w:t>Comments</w:t>
            </w:r>
          </w:p>
        </w:tc>
      </w:tr>
      <w:tr w14:paraId="7FAD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D9AE7B4">
            <w:pPr>
              <w:rPr>
                <w:b/>
                <w:bCs/>
              </w:rPr>
            </w:pPr>
            <w:r>
              <w:rPr>
                <w:b/>
                <w:bCs/>
              </w:rPr>
              <w:t>Nokia</w:t>
            </w:r>
          </w:p>
        </w:tc>
        <w:tc>
          <w:tcPr>
            <w:tcW w:w="1984" w:type="dxa"/>
          </w:tcPr>
          <w:p w14:paraId="1484F688">
            <w:r>
              <w:t>Q3-1: Yes</w:t>
            </w:r>
          </w:p>
          <w:p w14:paraId="3D37AD1C">
            <w:r>
              <w:t>Q3-2: Yes</w:t>
            </w:r>
          </w:p>
          <w:p w14:paraId="0AB7903A">
            <w:r>
              <w:t>Q3-3: Yes</w:t>
            </w:r>
          </w:p>
        </w:tc>
        <w:tc>
          <w:tcPr>
            <w:tcW w:w="6090" w:type="dxa"/>
          </w:tcPr>
          <w:p w14:paraId="3F24BE83"/>
        </w:tc>
      </w:tr>
      <w:tr w14:paraId="03C3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DFAAE41">
            <w:pPr>
              <w:rPr>
                <w:rFonts w:hint="default"/>
                <w:b/>
                <w:bCs/>
                <w:lang w:val="en-US"/>
              </w:rPr>
            </w:pPr>
            <w:ins w:id="632" w:author="ZTE" w:date="2025-05-20T16:58:21Z">
              <w:r>
                <w:rPr>
                  <w:rFonts w:hint="default"/>
                  <w:b/>
                  <w:bCs/>
                  <w:lang w:val="en-US"/>
                </w:rPr>
                <w:t>ZTE</w:t>
              </w:r>
            </w:ins>
          </w:p>
        </w:tc>
        <w:tc>
          <w:tcPr>
            <w:tcW w:w="1984" w:type="dxa"/>
          </w:tcPr>
          <w:p w14:paraId="54FBCD74">
            <w:pPr>
              <w:rPr>
                <w:ins w:id="633" w:author="ZTE" w:date="2025-05-20T16:58:46Z"/>
                <w:rFonts w:hint="default"/>
                <w:lang w:val="en-US"/>
              </w:rPr>
            </w:pPr>
            <w:ins w:id="634" w:author="ZTE" w:date="2025-05-20T16:58:23Z">
              <w:r>
                <w:rPr>
                  <w:rFonts w:hint="default"/>
                  <w:lang w:val="en-US"/>
                </w:rPr>
                <w:t>Q</w:t>
              </w:r>
            </w:ins>
            <w:ins w:id="635" w:author="ZTE" w:date="2025-05-20T16:58:24Z">
              <w:r>
                <w:rPr>
                  <w:rFonts w:hint="default"/>
                  <w:lang w:val="en-US"/>
                </w:rPr>
                <w:t>3-1</w:t>
              </w:r>
            </w:ins>
            <w:ins w:id="636" w:author="ZTE" w:date="2025-05-20T16:58:26Z">
              <w:r>
                <w:rPr>
                  <w:rFonts w:hint="default"/>
                  <w:lang w:val="en-US"/>
                </w:rPr>
                <w:t>:</w:t>
              </w:r>
            </w:ins>
            <w:ins w:id="637" w:author="ZTE" w:date="2025-05-20T16:58:45Z">
              <w:r>
                <w:rPr>
                  <w:rFonts w:hint="default"/>
                  <w:lang w:val="en-US"/>
                </w:rPr>
                <w:t>YE</w:t>
              </w:r>
            </w:ins>
            <w:ins w:id="638" w:author="ZTE" w:date="2025-05-20T16:58:46Z">
              <w:r>
                <w:rPr>
                  <w:rFonts w:hint="default"/>
                  <w:lang w:val="en-US"/>
                </w:rPr>
                <w:t>S</w:t>
              </w:r>
            </w:ins>
          </w:p>
          <w:p w14:paraId="1A739EA8">
            <w:pPr>
              <w:rPr>
                <w:ins w:id="639" w:author="ZTE" w:date="2025-05-20T16:59:21Z"/>
                <w:rFonts w:hint="default"/>
                <w:lang w:val="en-US"/>
              </w:rPr>
            </w:pPr>
            <w:ins w:id="640" w:author="ZTE" w:date="2025-05-20T16:58:48Z">
              <w:r>
                <w:rPr>
                  <w:rFonts w:hint="default"/>
                  <w:lang w:val="en-US"/>
                </w:rPr>
                <w:t>Q</w:t>
              </w:r>
            </w:ins>
            <w:ins w:id="641" w:author="ZTE" w:date="2025-05-20T16:58:49Z">
              <w:r>
                <w:rPr>
                  <w:rFonts w:hint="default"/>
                  <w:lang w:val="en-US"/>
                </w:rPr>
                <w:t>3-2:</w:t>
              </w:r>
            </w:ins>
            <w:ins w:id="642" w:author="ZTE" w:date="2025-05-20T16:59:20Z">
              <w:r>
                <w:rPr>
                  <w:rFonts w:hint="default"/>
                  <w:lang w:val="en-US"/>
                </w:rPr>
                <w:t xml:space="preserve"> </w:t>
              </w:r>
            </w:ins>
            <w:ins w:id="643" w:author="ZTE" w:date="2025-05-20T16:59:21Z">
              <w:r>
                <w:rPr>
                  <w:rFonts w:hint="default"/>
                  <w:lang w:val="en-US"/>
                </w:rPr>
                <w:t>YES</w:t>
              </w:r>
            </w:ins>
          </w:p>
          <w:p w14:paraId="3C3D4715">
            <w:pPr>
              <w:rPr>
                <w:rFonts w:hint="default"/>
                <w:lang w:val="en-US"/>
              </w:rPr>
            </w:pPr>
            <w:ins w:id="644" w:author="ZTE" w:date="2025-05-20T16:59:22Z">
              <w:r>
                <w:rPr>
                  <w:rFonts w:hint="default"/>
                  <w:lang w:val="en-US"/>
                </w:rPr>
                <w:t>Q</w:t>
              </w:r>
            </w:ins>
            <w:ins w:id="645" w:author="ZTE" w:date="2025-05-20T16:59:23Z">
              <w:r>
                <w:rPr>
                  <w:rFonts w:hint="default"/>
                  <w:lang w:val="en-US"/>
                </w:rPr>
                <w:t>3-3</w:t>
              </w:r>
            </w:ins>
            <w:ins w:id="646" w:author="ZTE" w:date="2025-05-20T16:59:24Z">
              <w:r>
                <w:rPr>
                  <w:rFonts w:hint="default"/>
                  <w:lang w:val="en-US"/>
                </w:rPr>
                <w:t>:</w:t>
              </w:r>
            </w:ins>
            <w:ins w:id="647" w:author="ZTE" w:date="2025-05-20T16:59:25Z">
              <w:r>
                <w:rPr>
                  <w:rFonts w:hint="default"/>
                  <w:lang w:val="en-US"/>
                </w:rPr>
                <w:t xml:space="preserve"> </w:t>
              </w:r>
            </w:ins>
            <w:ins w:id="648" w:author="ZTE" w:date="2025-05-20T16:59:33Z">
              <w:r>
                <w:rPr>
                  <w:rFonts w:hint="default"/>
                  <w:lang w:val="en-US"/>
                </w:rPr>
                <w:t>YES</w:t>
              </w:r>
            </w:ins>
          </w:p>
        </w:tc>
        <w:tc>
          <w:tcPr>
            <w:tcW w:w="6090" w:type="dxa"/>
          </w:tcPr>
          <w:p w14:paraId="5B05ACD0">
            <w:pPr>
              <w:rPr>
                <w:ins w:id="649" w:author="ZTE" w:date="2025-05-20T16:59:40Z"/>
                <w:rFonts w:hint="default"/>
                <w:b/>
                <w:bCs/>
                <w:lang w:val="en-US"/>
              </w:rPr>
            </w:pPr>
            <w:ins w:id="650" w:author="ZTE" w:date="2025-05-20T16:59:38Z">
              <w:r>
                <w:rPr>
                  <w:rFonts w:hint="default"/>
                  <w:b/>
                  <w:bCs/>
                  <w:lang w:val="en-US"/>
                </w:rPr>
                <w:t>Q3-3</w:t>
              </w:r>
            </w:ins>
            <w:ins w:id="651" w:author="ZTE" w:date="2025-05-20T16:59:39Z">
              <w:r>
                <w:rPr>
                  <w:rFonts w:hint="default"/>
                  <w:b/>
                  <w:bCs/>
                  <w:lang w:val="en-US"/>
                </w:rPr>
                <w:t>:</w:t>
              </w:r>
            </w:ins>
          </w:p>
          <w:p w14:paraId="0E07DAC3">
            <w:pPr>
              <w:rPr>
                <w:ins w:id="652" w:author="ZTE" w:date="2025-05-20T17:06:21Z"/>
                <w:rFonts w:hint="default"/>
                <w:lang w:val="en-US"/>
              </w:rPr>
            </w:pPr>
            <w:ins w:id="653" w:author="ZTE" w:date="2025-05-20T17:04:59Z">
              <w:r>
                <w:rPr>
                  <w:rFonts w:hint="default"/>
                  <w:lang w:val="en-US"/>
                </w:rPr>
                <w:t>I</w:t>
              </w:r>
            </w:ins>
            <w:ins w:id="654" w:author="ZTE" w:date="2025-05-20T17:05:00Z">
              <w:r>
                <w:rPr>
                  <w:rFonts w:hint="default"/>
                  <w:lang w:val="en-US"/>
                </w:rPr>
                <w:t xml:space="preserve">t is </w:t>
              </w:r>
            </w:ins>
            <w:ins w:id="655" w:author="ZTE" w:date="2025-05-20T17:05:05Z">
              <w:r>
                <w:rPr>
                  <w:rFonts w:hint="default"/>
                  <w:lang w:val="en-US"/>
                </w:rPr>
                <w:t>o</w:t>
              </w:r>
            </w:ins>
            <w:ins w:id="656" w:author="ZTE" w:date="2025-05-20T17:05:06Z">
              <w:r>
                <w:rPr>
                  <w:rFonts w:hint="default"/>
                  <w:lang w:val="en-US"/>
                </w:rPr>
                <w:t>bvio</w:t>
              </w:r>
            </w:ins>
            <w:ins w:id="657" w:author="ZTE" w:date="2025-05-20T17:05:07Z">
              <w:r>
                <w:rPr>
                  <w:rFonts w:hint="default"/>
                  <w:lang w:val="en-US"/>
                </w:rPr>
                <w:t xml:space="preserve">us that </w:t>
              </w:r>
            </w:ins>
            <w:ins w:id="658" w:author="ZTE" w:date="2025-05-20T17:05:08Z">
              <w:r>
                <w:rPr>
                  <w:rFonts w:hint="default"/>
                  <w:lang w:val="en-US"/>
                </w:rPr>
                <w:t xml:space="preserve">the </w:t>
              </w:r>
            </w:ins>
            <w:ins w:id="659" w:author="ZTE" w:date="2025-05-20T17:05:32Z">
              <w:r>
                <w:rPr>
                  <w:rFonts w:hint="default"/>
                  <w:lang w:val="en-US"/>
                </w:rPr>
                <w:t>de</w:t>
              </w:r>
            </w:ins>
            <w:ins w:id="660" w:author="ZTE" w:date="2025-05-20T17:05:33Z">
              <w:r>
                <w:rPr>
                  <w:rFonts w:hint="default"/>
                  <w:lang w:val="en-US"/>
                </w:rPr>
                <w:t>scri</w:t>
              </w:r>
            </w:ins>
            <w:ins w:id="661" w:author="ZTE" w:date="2025-05-20T17:05:34Z">
              <w:r>
                <w:rPr>
                  <w:rFonts w:hint="default"/>
                  <w:lang w:val="en-US"/>
                </w:rPr>
                <w:t xml:space="preserve">ption </w:t>
              </w:r>
            </w:ins>
            <w:ins w:id="662" w:author="ZTE" w:date="2025-05-20T17:05:37Z">
              <w:r>
                <w:rPr>
                  <w:rFonts w:hint="default"/>
                  <w:lang w:val="en-US"/>
                </w:rPr>
                <w:t xml:space="preserve">for </w:t>
              </w:r>
            </w:ins>
            <w:ins w:id="663" w:author="ZTE" w:date="2025-05-20T17:05:08Z">
              <w:r>
                <w:rPr>
                  <w:rFonts w:hint="default"/>
                  <w:lang w:val="en-US"/>
                </w:rPr>
                <w:t>e</w:t>
              </w:r>
            </w:ins>
            <w:ins w:id="664" w:author="ZTE" w:date="2025-05-20T17:05:09Z">
              <w:r>
                <w:rPr>
                  <w:rFonts w:hint="default"/>
                  <w:lang w:val="en-US"/>
                </w:rPr>
                <w:t>nd of</w:t>
              </w:r>
            </w:ins>
            <w:ins w:id="665" w:author="ZTE" w:date="2025-05-20T17:05:10Z">
              <w:r>
                <w:rPr>
                  <w:rFonts w:hint="default"/>
                  <w:lang w:val="en-US"/>
                </w:rPr>
                <w:t xml:space="preserve"> data </w:t>
              </w:r>
            </w:ins>
            <w:ins w:id="666" w:author="ZTE" w:date="2025-05-20T17:05:11Z">
              <w:r>
                <w:rPr>
                  <w:rFonts w:hint="default"/>
                  <w:lang w:val="en-US"/>
                </w:rPr>
                <w:t xml:space="preserve">burst </w:t>
              </w:r>
            </w:ins>
            <w:ins w:id="667" w:author="ZTE" w:date="2025-05-20T17:05:14Z">
              <w:r>
                <w:rPr>
                  <w:rFonts w:hint="default"/>
                  <w:lang w:val="en-US"/>
                </w:rPr>
                <w:t>info</w:t>
              </w:r>
            </w:ins>
            <w:ins w:id="668" w:author="ZTE" w:date="2025-05-20T17:05:15Z">
              <w:r>
                <w:rPr>
                  <w:rFonts w:hint="default"/>
                  <w:lang w:val="en-US"/>
                </w:rPr>
                <w:t>rmation</w:t>
              </w:r>
            </w:ins>
            <w:ins w:id="669" w:author="ZTE" w:date="2025-05-20T17:05:40Z">
              <w:r>
                <w:rPr>
                  <w:rFonts w:hint="default"/>
                  <w:lang w:val="en-US"/>
                </w:rPr>
                <w:t xml:space="preserve"> in a</w:t>
              </w:r>
            </w:ins>
            <w:ins w:id="670" w:author="ZTE" w:date="2025-05-20T17:05:41Z">
              <w:r>
                <w:rPr>
                  <w:rFonts w:hint="default"/>
                  <w:lang w:val="en-US"/>
                </w:rPr>
                <w:t xml:space="preserve"> frame</w:t>
              </w:r>
            </w:ins>
            <w:ins w:id="671" w:author="ZTE" w:date="2025-05-20T17:05:16Z">
              <w:r>
                <w:rPr>
                  <w:rFonts w:hint="default"/>
                  <w:lang w:val="en-US"/>
                </w:rPr>
                <w:t xml:space="preserve"> has </w:t>
              </w:r>
            </w:ins>
            <w:ins w:id="672" w:author="ZTE" w:date="2025-05-20T17:05:17Z">
              <w:r>
                <w:rPr>
                  <w:rFonts w:hint="default"/>
                  <w:lang w:val="en-US"/>
                </w:rPr>
                <w:t>been ad</w:t>
              </w:r>
            </w:ins>
            <w:ins w:id="673" w:author="ZTE" w:date="2025-05-20T17:05:18Z">
              <w:r>
                <w:rPr>
                  <w:rFonts w:hint="default"/>
                  <w:lang w:val="en-US"/>
                </w:rPr>
                <w:t xml:space="preserve">ded </w:t>
              </w:r>
            </w:ins>
            <w:ins w:id="674" w:author="ZTE" w:date="2025-05-20T17:05:19Z">
              <w:r>
                <w:rPr>
                  <w:rFonts w:hint="default"/>
                  <w:lang w:val="en-US"/>
                </w:rPr>
                <w:t>into t</w:t>
              </w:r>
            </w:ins>
            <w:ins w:id="675" w:author="ZTE" w:date="2025-05-20T17:05:20Z">
              <w:r>
                <w:rPr>
                  <w:rFonts w:hint="default"/>
                  <w:lang w:val="en-US"/>
                </w:rPr>
                <w:t xml:space="preserve">he </w:t>
              </w:r>
            </w:ins>
            <w:ins w:id="676" w:author="ZTE" w:date="2025-05-20T17:05:22Z">
              <w:r>
                <w:rPr>
                  <w:rFonts w:hint="default"/>
                  <w:lang w:val="en-US"/>
                </w:rPr>
                <w:t>420</w:t>
              </w:r>
            </w:ins>
            <w:ins w:id="677" w:author="ZTE" w:date="2025-05-20T17:05:23Z">
              <w:r>
                <w:rPr>
                  <w:rFonts w:hint="default"/>
                  <w:lang w:val="en-US"/>
                </w:rPr>
                <w:t xml:space="preserve"> and </w:t>
              </w:r>
            </w:ins>
            <w:ins w:id="678" w:author="ZTE" w:date="2025-05-20T17:05:24Z">
              <w:r>
                <w:rPr>
                  <w:rFonts w:hint="default"/>
                  <w:lang w:val="en-US"/>
                </w:rPr>
                <w:t>47</w:t>
              </w:r>
            </w:ins>
            <w:ins w:id="679" w:author="ZTE" w:date="2025-05-20T17:05:25Z">
              <w:r>
                <w:rPr>
                  <w:rFonts w:hint="default"/>
                  <w:lang w:val="en-US"/>
                </w:rPr>
                <w:t>0 a</w:t>
              </w:r>
            </w:ins>
            <w:ins w:id="680" w:author="ZTE" w:date="2025-05-20T17:05:26Z">
              <w:r>
                <w:rPr>
                  <w:rFonts w:hint="default"/>
                  <w:lang w:val="en-US"/>
                </w:rPr>
                <w:t>cco</w:t>
              </w:r>
            </w:ins>
            <w:ins w:id="681" w:author="ZTE" w:date="2025-05-20T17:05:27Z">
              <w:r>
                <w:rPr>
                  <w:rFonts w:hint="default"/>
                  <w:lang w:val="en-US"/>
                </w:rPr>
                <w:t>rdi</w:t>
              </w:r>
            </w:ins>
            <w:ins w:id="682" w:author="ZTE" w:date="2025-05-20T17:05:28Z">
              <w:r>
                <w:rPr>
                  <w:rFonts w:hint="default"/>
                  <w:lang w:val="en-US"/>
                </w:rPr>
                <w:t>ngly</w:t>
              </w:r>
            </w:ins>
            <w:ins w:id="683" w:author="ZTE" w:date="2025-05-20T17:05:30Z">
              <w:r>
                <w:rPr>
                  <w:rFonts w:hint="default"/>
                  <w:lang w:val="en-US"/>
                </w:rPr>
                <w:t>.</w:t>
              </w:r>
            </w:ins>
            <w:ins w:id="684" w:author="ZTE" w:date="2025-05-20T17:05:44Z">
              <w:r>
                <w:rPr>
                  <w:rFonts w:hint="default"/>
                  <w:lang w:val="en-US"/>
                </w:rPr>
                <w:t xml:space="preserve"> Based </w:t>
              </w:r>
            </w:ins>
            <w:ins w:id="685" w:author="ZTE" w:date="2025-05-20T17:05:45Z">
              <w:r>
                <w:rPr>
                  <w:rFonts w:hint="default"/>
                  <w:lang w:val="en-US"/>
                </w:rPr>
                <w:t>on th</w:t>
              </w:r>
            </w:ins>
            <w:ins w:id="686" w:author="ZTE" w:date="2025-05-20T17:05:49Z">
              <w:r>
                <w:rPr>
                  <w:rFonts w:hint="default"/>
                  <w:lang w:val="en-US"/>
                </w:rPr>
                <w:t>is le</w:t>
              </w:r>
            </w:ins>
            <w:ins w:id="687" w:author="ZTE" w:date="2025-05-20T17:05:50Z">
              <w:r>
                <w:rPr>
                  <w:rFonts w:hint="default"/>
                  <w:lang w:val="en-US"/>
                </w:rPr>
                <w:t xml:space="preserve">gacy </w:t>
              </w:r>
            </w:ins>
            <w:ins w:id="688" w:author="ZTE" w:date="2025-05-20T17:05:51Z">
              <w:r>
                <w:rPr>
                  <w:rFonts w:hint="default"/>
                  <w:lang w:val="en-US"/>
                </w:rPr>
                <w:t>mec</w:t>
              </w:r>
            </w:ins>
            <w:ins w:id="689" w:author="ZTE" w:date="2025-05-20T17:05:52Z">
              <w:r>
                <w:rPr>
                  <w:rFonts w:hint="default"/>
                  <w:lang w:val="en-US"/>
                </w:rPr>
                <w:t>hanism,</w:t>
              </w:r>
            </w:ins>
            <w:ins w:id="690" w:author="ZTE" w:date="2025-05-20T17:05:53Z">
              <w:r>
                <w:rPr>
                  <w:rFonts w:hint="default"/>
                  <w:lang w:val="en-US"/>
                </w:rPr>
                <w:t xml:space="preserve"> </w:t>
              </w:r>
            </w:ins>
            <w:ins w:id="691" w:author="ZTE" w:date="2025-05-20T17:05:54Z">
              <w:r>
                <w:rPr>
                  <w:rFonts w:hint="default"/>
                  <w:lang w:val="en-US"/>
                </w:rPr>
                <w:t>w</w:t>
              </w:r>
            </w:ins>
            <w:ins w:id="692" w:author="ZTE" w:date="2025-05-20T17:05:55Z">
              <w:r>
                <w:rPr>
                  <w:rFonts w:hint="default"/>
                  <w:lang w:val="en-US"/>
                </w:rPr>
                <w:t>e a</w:t>
              </w:r>
            </w:ins>
            <w:ins w:id="693" w:author="ZTE" w:date="2025-05-20T17:05:57Z">
              <w:r>
                <w:rPr>
                  <w:rFonts w:hint="default"/>
                  <w:lang w:val="en-US"/>
                </w:rPr>
                <w:t>lso</w:t>
              </w:r>
            </w:ins>
            <w:ins w:id="694" w:author="ZTE" w:date="2025-05-20T17:05:59Z">
              <w:r>
                <w:rPr>
                  <w:rFonts w:hint="default"/>
                  <w:lang w:val="en-US"/>
                </w:rPr>
                <w:t xml:space="preserve"> pref</w:t>
              </w:r>
            </w:ins>
            <w:ins w:id="695" w:author="ZTE" w:date="2025-05-20T17:06:00Z">
              <w:r>
                <w:rPr>
                  <w:rFonts w:hint="default"/>
                  <w:lang w:val="en-US"/>
                </w:rPr>
                <w:t>er to i</w:t>
              </w:r>
            </w:ins>
            <w:ins w:id="696" w:author="ZTE" w:date="2025-05-20T17:06:01Z">
              <w:r>
                <w:rPr>
                  <w:rFonts w:hint="default"/>
                  <w:lang w:val="en-US"/>
                </w:rPr>
                <w:t>ntroduce</w:t>
              </w:r>
            </w:ins>
            <w:ins w:id="697" w:author="ZTE" w:date="2025-05-20T17:06:02Z">
              <w:r>
                <w:rPr>
                  <w:rFonts w:hint="default"/>
                  <w:lang w:val="en-US"/>
                </w:rPr>
                <w:t xml:space="preserve"> the </w:t>
              </w:r>
            </w:ins>
            <w:ins w:id="698" w:author="ZTE" w:date="2025-05-20T17:06:07Z">
              <w:r>
                <w:rPr>
                  <w:rFonts w:hint="default"/>
                  <w:lang w:val="en-US"/>
                </w:rPr>
                <w:t>new</w:t>
              </w:r>
            </w:ins>
            <w:ins w:id="699" w:author="ZTE" w:date="2025-05-20T17:06:08Z">
              <w:r>
                <w:rPr>
                  <w:rFonts w:hint="default"/>
                  <w:lang w:val="en-US"/>
                </w:rPr>
                <w:t xml:space="preserve"> ad</w:t>
              </w:r>
            </w:ins>
            <w:ins w:id="700" w:author="ZTE" w:date="2025-05-20T17:06:09Z">
              <w:r>
                <w:rPr>
                  <w:rFonts w:hint="default"/>
                  <w:lang w:val="en-US"/>
                </w:rPr>
                <w:t>ded</w:t>
              </w:r>
            </w:ins>
            <w:ins w:id="701" w:author="ZTE" w:date="2025-05-20T17:06:10Z">
              <w:r>
                <w:rPr>
                  <w:rFonts w:hint="default"/>
                  <w:lang w:val="en-US"/>
                </w:rPr>
                <w:t xml:space="preserve"> </w:t>
              </w:r>
            </w:ins>
            <w:ins w:id="702" w:author="ZTE" w:date="2025-05-20T17:06:13Z">
              <w:r>
                <w:rPr>
                  <w:rFonts w:hint="default"/>
                  <w:lang w:val="en-US"/>
                </w:rPr>
                <w:t xml:space="preserve">data </w:t>
              </w:r>
            </w:ins>
            <w:ins w:id="703" w:author="ZTE" w:date="2025-05-20T17:06:14Z">
              <w:r>
                <w:rPr>
                  <w:rFonts w:hint="default"/>
                  <w:lang w:val="en-US"/>
                </w:rPr>
                <w:t>burst i</w:t>
              </w:r>
            </w:ins>
            <w:ins w:id="704" w:author="ZTE" w:date="2025-05-20T17:06:15Z">
              <w:r>
                <w:rPr>
                  <w:rFonts w:hint="default"/>
                  <w:lang w:val="en-US"/>
                </w:rPr>
                <w:t>nformati</w:t>
              </w:r>
            </w:ins>
            <w:ins w:id="705" w:author="ZTE" w:date="2025-05-20T17:06:16Z">
              <w:r>
                <w:rPr>
                  <w:rFonts w:hint="default"/>
                  <w:lang w:val="en-US"/>
                </w:rPr>
                <w:t xml:space="preserve">on to </w:t>
              </w:r>
            </w:ins>
            <w:ins w:id="706" w:author="ZTE" w:date="2025-05-20T17:06:17Z">
              <w:r>
                <w:rPr>
                  <w:rFonts w:hint="default"/>
                  <w:lang w:val="en-US"/>
                </w:rPr>
                <w:t xml:space="preserve">the </w:t>
              </w:r>
            </w:ins>
            <w:ins w:id="707" w:author="ZTE" w:date="2025-05-20T17:06:18Z">
              <w:r>
                <w:rPr>
                  <w:rFonts w:hint="default"/>
                  <w:lang w:val="en-US"/>
                </w:rPr>
                <w:t>same s</w:t>
              </w:r>
            </w:ins>
            <w:ins w:id="708" w:author="ZTE" w:date="2025-05-20T17:06:19Z">
              <w:r>
                <w:rPr>
                  <w:rFonts w:hint="default"/>
                  <w:lang w:val="en-US"/>
                </w:rPr>
                <w:t>pec.</w:t>
              </w:r>
            </w:ins>
          </w:p>
          <w:p w14:paraId="50F00DF3">
            <w:pPr>
              <w:rPr>
                <w:rFonts w:hint="default"/>
                <w:lang w:val="en-US"/>
              </w:rPr>
            </w:pPr>
          </w:p>
        </w:tc>
      </w:tr>
      <w:tr w14:paraId="3C9F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E36DEDD">
            <w:pPr>
              <w:rPr>
                <w:b/>
                <w:bCs/>
              </w:rPr>
            </w:pPr>
          </w:p>
        </w:tc>
        <w:tc>
          <w:tcPr>
            <w:tcW w:w="1984" w:type="dxa"/>
          </w:tcPr>
          <w:p w14:paraId="1A10B667"/>
        </w:tc>
        <w:tc>
          <w:tcPr>
            <w:tcW w:w="6090" w:type="dxa"/>
          </w:tcPr>
          <w:p w14:paraId="0E325979"/>
        </w:tc>
      </w:tr>
      <w:tr w14:paraId="6D35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3453DD0">
            <w:pPr>
              <w:rPr>
                <w:b/>
                <w:bCs/>
              </w:rPr>
            </w:pPr>
          </w:p>
        </w:tc>
        <w:tc>
          <w:tcPr>
            <w:tcW w:w="1984" w:type="dxa"/>
          </w:tcPr>
          <w:p w14:paraId="52612A94"/>
        </w:tc>
        <w:tc>
          <w:tcPr>
            <w:tcW w:w="6090" w:type="dxa"/>
          </w:tcPr>
          <w:p w14:paraId="74AB5DAF"/>
        </w:tc>
      </w:tr>
      <w:tr w14:paraId="4C44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904A16C">
            <w:pPr>
              <w:rPr>
                <w:b/>
                <w:bCs/>
              </w:rPr>
            </w:pPr>
          </w:p>
        </w:tc>
        <w:tc>
          <w:tcPr>
            <w:tcW w:w="1984" w:type="dxa"/>
          </w:tcPr>
          <w:p w14:paraId="51B179C9"/>
        </w:tc>
        <w:tc>
          <w:tcPr>
            <w:tcW w:w="6090" w:type="dxa"/>
          </w:tcPr>
          <w:p w14:paraId="2099EDC9"/>
        </w:tc>
      </w:tr>
      <w:tr w14:paraId="55AC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82950B7">
            <w:pPr>
              <w:rPr>
                <w:b/>
                <w:bCs/>
              </w:rPr>
            </w:pPr>
          </w:p>
        </w:tc>
        <w:tc>
          <w:tcPr>
            <w:tcW w:w="1984" w:type="dxa"/>
          </w:tcPr>
          <w:p w14:paraId="140A70B2"/>
        </w:tc>
        <w:tc>
          <w:tcPr>
            <w:tcW w:w="6090" w:type="dxa"/>
          </w:tcPr>
          <w:p w14:paraId="6F922BF0"/>
        </w:tc>
      </w:tr>
    </w:tbl>
    <w:p w14:paraId="545542A6"/>
    <w:p w14:paraId="65EAC766">
      <w:pPr>
        <w:rPr>
          <w:b/>
          <w:bCs/>
        </w:rPr>
      </w:pPr>
      <w:r>
        <w:rPr>
          <w:b/>
          <w:bCs/>
        </w:rPr>
        <w:t>Summary:</w:t>
      </w:r>
    </w:p>
    <w:p w14:paraId="7AF07FE0"/>
    <w:p w14:paraId="77669CD2"/>
    <w:p w14:paraId="369B2C96"/>
    <w:p w14:paraId="7A0A398D">
      <w:pPr>
        <w:rPr>
          <w:b/>
          <w:bCs/>
        </w:rPr>
      </w:pPr>
      <w:r>
        <w:rPr>
          <w:b/>
          <w:bCs/>
        </w:rPr>
        <w:t>Potential Proposals:</w:t>
      </w:r>
    </w:p>
    <w:p w14:paraId="754EC5DD">
      <w:pPr>
        <w:rPr>
          <w:lang w:val="en-US" w:eastAsia="zh-CN"/>
        </w:rPr>
      </w:pPr>
    </w:p>
    <w:p w14:paraId="5F3B9C32">
      <w:pPr>
        <w:pStyle w:val="3"/>
      </w:pPr>
      <w:r>
        <w:t>6</w:t>
      </w:r>
      <w:r>
        <w:tab/>
      </w:r>
      <w:r>
        <w:t xml:space="preserve">Support of PDU Set AQP </w:t>
      </w:r>
    </w:p>
    <w:p w14:paraId="0274FCF5">
      <w:r>
        <w:t>Contribution (</w:t>
      </w:r>
      <w:r>
        <w:fldChar w:fldCharType="begin"/>
      </w:r>
      <w:r>
        <w:instrText xml:space="preserve"> REF _Ref198646108 \r \h </w:instrText>
      </w:r>
      <w:r>
        <w:fldChar w:fldCharType="separate"/>
      </w:r>
      <w:r>
        <w:t>[14]</w:t>
      </w:r>
      <w:r>
        <w:fldChar w:fldCharType="end"/>
      </w:r>
      <w:r>
        <w:t>) propose following proposal:</w:t>
      </w:r>
    </w:p>
    <w:p w14:paraId="3B42F9D2">
      <w:pPr>
        <w:spacing w:after="0"/>
        <w:ind w:left="284"/>
        <w:rPr>
          <w:b/>
          <w:bCs/>
          <w:lang w:eastAsia="zh-CN"/>
        </w:rPr>
      </w:pPr>
      <w:r>
        <w:rPr>
          <w:b/>
          <w:bCs/>
          <w:lang w:eastAsia="zh-CN"/>
        </w:rPr>
        <w:t>Proposal: An abnormal condition text is needed to capture that if the NG-RAN receives the PSQP in AQP but the PSQP are absent in the QoS flow parameters, the procedure should fail.</w:t>
      </w:r>
    </w:p>
    <w:p w14:paraId="56962823">
      <w:pPr>
        <w:rPr>
          <w:b/>
          <w:bCs/>
        </w:rPr>
      </w:pPr>
    </w:p>
    <w:p w14:paraId="43E9DAED">
      <w:pPr>
        <w:rPr>
          <w:b/>
          <w:bCs/>
          <w:lang w:val="en-US"/>
        </w:rPr>
      </w:pPr>
      <w:r>
        <w:rPr>
          <w:b/>
          <w:bCs/>
          <w:lang w:val="en-US"/>
        </w:rPr>
        <w:t>Q4: Please share your view on above proposal.</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84"/>
        <w:gridCol w:w="6090"/>
      </w:tblGrid>
      <w:tr w14:paraId="78D2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804DD06">
            <w:pPr>
              <w:jc w:val="center"/>
              <w:rPr>
                <w:b/>
                <w:bCs/>
              </w:rPr>
            </w:pPr>
            <w:r>
              <w:rPr>
                <w:b/>
                <w:bCs/>
              </w:rPr>
              <w:t>Company Name</w:t>
            </w:r>
          </w:p>
        </w:tc>
        <w:tc>
          <w:tcPr>
            <w:tcW w:w="1984" w:type="dxa"/>
          </w:tcPr>
          <w:p w14:paraId="7DA0075E">
            <w:pPr>
              <w:jc w:val="center"/>
              <w:rPr>
                <w:b/>
                <w:bCs/>
              </w:rPr>
            </w:pPr>
            <w:r>
              <w:rPr>
                <w:b/>
                <w:bCs/>
              </w:rPr>
              <w:t>Answers to Questions</w:t>
            </w:r>
          </w:p>
        </w:tc>
        <w:tc>
          <w:tcPr>
            <w:tcW w:w="6090" w:type="dxa"/>
          </w:tcPr>
          <w:p w14:paraId="7F479954">
            <w:pPr>
              <w:jc w:val="center"/>
              <w:rPr>
                <w:b/>
                <w:bCs/>
              </w:rPr>
            </w:pPr>
            <w:r>
              <w:rPr>
                <w:b/>
                <w:bCs/>
              </w:rPr>
              <w:t>Comments</w:t>
            </w:r>
          </w:p>
        </w:tc>
      </w:tr>
      <w:tr w14:paraId="012B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3E96C50">
            <w:pPr>
              <w:rPr>
                <w:b/>
                <w:bCs/>
              </w:rPr>
            </w:pPr>
            <w:r>
              <w:rPr>
                <w:b/>
                <w:bCs/>
              </w:rPr>
              <w:t>Nokia</w:t>
            </w:r>
          </w:p>
        </w:tc>
        <w:tc>
          <w:tcPr>
            <w:tcW w:w="1984" w:type="dxa"/>
          </w:tcPr>
          <w:p w14:paraId="1CED0C9C">
            <w:r>
              <w:t>Yes</w:t>
            </w:r>
          </w:p>
        </w:tc>
        <w:tc>
          <w:tcPr>
            <w:tcW w:w="6090" w:type="dxa"/>
          </w:tcPr>
          <w:p w14:paraId="4D098474"/>
        </w:tc>
      </w:tr>
      <w:tr w14:paraId="2347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0EDC114">
            <w:pPr>
              <w:rPr>
                <w:rFonts w:hint="default"/>
                <w:b/>
                <w:bCs/>
                <w:lang w:val="en-US"/>
              </w:rPr>
            </w:pPr>
            <w:ins w:id="709" w:author="ZTE" w:date="2025-05-20T17:06:34Z">
              <w:r>
                <w:rPr>
                  <w:rFonts w:hint="default"/>
                  <w:b/>
                  <w:bCs/>
                  <w:lang w:val="en-US"/>
                </w:rPr>
                <w:t>Z</w:t>
              </w:r>
            </w:ins>
            <w:ins w:id="710" w:author="ZTE" w:date="2025-05-20T17:06:35Z">
              <w:r>
                <w:rPr>
                  <w:rFonts w:hint="default"/>
                  <w:b/>
                  <w:bCs/>
                  <w:lang w:val="en-US"/>
                </w:rPr>
                <w:t>TE</w:t>
              </w:r>
            </w:ins>
          </w:p>
        </w:tc>
        <w:tc>
          <w:tcPr>
            <w:tcW w:w="1984" w:type="dxa"/>
          </w:tcPr>
          <w:p w14:paraId="6C15034A">
            <w:pPr>
              <w:rPr>
                <w:rFonts w:hint="default"/>
                <w:lang w:val="en-US"/>
              </w:rPr>
            </w:pPr>
            <w:ins w:id="711" w:author="ZTE" w:date="2025-05-20T17:06:37Z">
              <w:r>
                <w:rPr>
                  <w:rFonts w:hint="default"/>
                  <w:lang w:val="en-US"/>
                </w:rPr>
                <w:t>Y</w:t>
              </w:r>
            </w:ins>
            <w:ins w:id="712" w:author="ZTE" w:date="2025-05-20T17:06:49Z">
              <w:r>
                <w:rPr>
                  <w:rFonts w:hint="default"/>
                  <w:lang w:val="en-US"/>
                </w:rPr>
                <w:t>es</w:t>
              </w:r>
            </w:ins>
          </w:p>
        </w:tc>
        <w:tc>
          <w:tcPr>
            <w:tcW w:w="6090" w:type="dxa"/>
          </w:tcPr>
          <w:p w14:paraId="7D2C3054"/>
        </w:tc>
      </w:tr>
      <w:tr w14:paraId="1FF7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83842CF">
            <w:pPr>
              <w:rPr>
                <w:b/>
                <w:bCs/>
              </w:rPr>
            </w:pPr>
          </w:p>
        </w:tc>
        <w:tc>
          <w:tcPr>
            <w:tcW w:w="1984" w:type="dxa"/>
          </w:tcPr>
          <w:p w14:paraId="216801E0"/>
        </w:tc>
        <w:tc>
          <w:tcPr>
            <w:tcW w:w="6090" w:type="dxa"/>
          </w:tcPr>
          <w:p w14:paraId="2E1CBFD3"/>
        </w:tc>
      </w:tr>
      <w:tr w14:paraId="10AE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F79074D">
            <w:pPr>
              <w:rPr>
                <w:b/>
                <w:bCs/>
              </w:rPr>
            </w:pPr>
          </w:p>
        </w:tc>
        <w:tc>
          <w:tcPr>
            <w:tcW w:w="1984" w:type="dxa"/>
          </w:tcPr>
          <w:p w14:paraId="611A05F6"/>
        </w:tc>
        <w:tc>
          <w:tcPr>
            <w:tcW w:w="6090" w:type="dxa"/>
          </w:tcPr>
          <w:p w14:paraId="3E63AB46"/>
        </w:tc>
      </w:tr>
      <w:tr w14:paraId="1B80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ECE3452">
            <w:pPr>
              <w:rPr>
                <w:b/>
                <w:bCs/>
              </w:rPr>
            </w:pPr>
          </w:p>
        </w:tc>
        <w:tc>
          <w:tcPr>
            <w:tcW w:w="1984" w:type="dxa"/>
          </w:tcPr>
          <w:p w14:paraId="17B9EB88"/>
        </w:tc>
        <w:tc>
          <w:tcPr>
            <w:tcW w:w="6090" w:type="dxa"/>
          </w:tcPr>
          <w:p w14:paraId="528D8DA8"/>
        </w:tc>
      </w:tr>
      <w:tr w14:paraId="1A70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3AEADB6">
            <w:pPr>
              <w:rPr>
                <w:b/>
                <w:bCs/>
              </w:rPr>
            </w:pPr>
          </w:p>
        </w:tc>
        <w:tc>
          <w:tcPr>
            <w:tcW w:w="1984" w:type="dxa"/>
          </w:tcPr>
          <w:p w14:paraId="7F4AD4C3"/>
        </w:tc>
        <w:tc>
          <w:tcPr>
            <w:tcW w:w="6090" w:type="dxa"/>
          </w:tcPr>
          <w:p w14:paraId="74D13F23"/>
        </w:tc>
      </w:tr>
    </w:tbl>
    <w:p w14:paraId="5A1A0E65"/>
    <w:p w14:paraId="34A71441">
      <w:pPr>
        <w:rPr>
          <w:b/>
          <w:bCs/>
        </w:rPr>
      </w:pPr>
      <w:r>
        <w:rPr>
          <w:b/>
          <w:bCs/>
        </w:rPr>
        <w:t>Summary:</w:t>
      </w:r>
    </w:p>
    <w:p w14:paraId="08C0DA1B"/>
    <w:p w14:paraId="697C0523"/>
    <w:p w14:paraId="55DE0CEB"/>
    <w:p w14:paraId="42A28137">
      <w:pPr>
        <w:rPr>
          <w:b/>
          <w:bCs/>
        </w:rPr>
      </w:pPr>
      <w:r>
        <w:rPr>
          <w:b/>
          <w:bCs/>
        </w:rPr>
        <w:t>Potential Proposals:</w:t>
      </w:r>
    </w:p>
    <w:p w14:paraId="79A58DBE">
      <w:pPr>
        <w:rPr>
          <w:lang w:val="en-US" w:eastAsia="zh-CN"/>
        </w:rPr>
      </w:pPr>
    </w:p>
    <w:p w14:paraId="2B73C2DF">
      <w:pPr>
        <w:pStyle w:val="3"/>
      </w:pPr>
      <w:r>
        <w:t>7</w:t>
      </w:r>
      <w:r>
        <w:tab/>
      </w:r>
      <w:r>
        <w:t xml:space="preserve">On RLC retransmission enhancements </w:t>
      </w:r>
    </w:p>
    <w:p w14:paraId="3E91AD68">
      <w:pPr>
        <w:rPr>
          <w:b/>
          <w:bCs/>
        </w:rPr>
      </w:pPr>
      <w:r>
        <w:rPr>
          <w:b/>
          <w:bCs/>
        </w:rPr>
        <w:t>For Unnecessary RLC retransmission avoidance:</w:t>
      </w:r>
    </w:p>
    <w:p w14:paraId="72F06894">
      <w:r>
        <w:t>Contribution (</w:t>
      </w:r>
      <w:r>
        <w:fldChar w:fldCharType="begin"/>
      </w:r>
      <w:r>
        <w:instrText xml:space="preserve"> REF _Ref198646260 \r \h </w:instrText>
      </w:r>
      <w:r>
        <w:fldChar w:fldCharType="separate"/>
      </w:r>
      <w:r>
        <w:t>[7]</w:t>
      </w:r>
      <w:r>
        <w:fldChar w:fldCharType="end"/>
      </w:r>
      <w:r>
        <w:t>) propose following proposal:</w:t>
      </w:r>
    </w:p>
    <w:p w14:paraId="64B7DCE0">
      <w:pPr>
        <w:pStyle w:val="112"/>
        <w:spacing w:after="120"/>
        <w:ind w:left="284" w:firstLine="0"/>
        <w:rPr>
          <w:rFonts w:ascii="Aptos" w:hAnsi="Aptos"/>
          <w:b/>
          <w:bCs/>
          <w:lang w:eastAsia="zh-CN"/>
        </w:rPr>
      </w:pPr>
      <w:r>
        <w:rPr>
          <w:rFonts w:hint="eastAsia" w:ascii="Aptos" w:hAnsi="Aptos"/>
          <w:b/>
          <w:bCs/>
          <w:lang w:eastAsia="zh-CN"/>
        </w:rPr>
        <w:t>Proposal 3: I</w:t>
      </w:r>
      <w:r>
        <w:rPr>
          <w:rFonts w:ascii="Aptos" w:hAnsi="Aptos"/>
          <w:b/>
          <w:bCs/>
          <w:lang w:eastAsia="zh-CN"/>
        </w:rPr>
        <w:t>ntroduce a new IE in the DL USER DATA frame specifically indicates the PDCP PDU associated with an RLC SDU, or a segment of the RLC SDU, for which the transmission and retransmission should be stopped.</w:t>
      </w:r>
      <w:bookmarkStart w:id="7" w:name="_GoBack"/>
      <w:bookmarkEnd w:id="7"/>
    </w:p>
    <w:p w14:paraId="634E63DB">
      <w:pPr>
        <w:rPr>
          <w:b/>
          <w:bCs/>
          <w:lang w:val="en-US"/>
        </w:rPr>
      </w:pPr>
    </w:p>
    <w:p w14:paraId="7584CFF2">
      <w:pPr>
        <w:rPr>
          <w:b/>
          <w:bCs/>
          <w:lang w:val="en-US"/>
        </w:rPr>
      </w:pPr>
      <w:r>
        <w:rPr>
          <w:b/>
          <w:bCs/>
          <w:lang w:val="en-US"/>
        </w:rPr>
        <w:t>Q5-1: Please share your view on above proposal.</w:t>
      </w:r>
    </w:p>
    <w:p w14:paraId="7A7529A8">
      <w:pPr>
        <w:rPr>
          <w:b/>
          <w:bCs/>
          <w:lang w:val="en-US"/>
        </w:rPr>
      </w:pPr>
    </w:p>
    <w:p w14:paraId="3AC6BBEF">
      <w:pPr>
        <w:rPr>
          <w:b/>
          <w:bCs/>
          <w:lang w:val="en-US"/>
        </w:rPr>
      </w:pPr>
      <w:r>
        <w:rPr>
          <w:b/>
          <w:bCs/>
          <w:lang w:val="en-US"/>
        </w:rPr>
        <w:t>For Timely RLC retransmission:</w:t>
      </w:r>
    </w:p>
    <w:p w14:paraId="49B86B58">
      <w:r>
        <w:t>Contribution (</w:t>
      </w:r>
      <w:r>
        <w:fldChar w:fldCharType="begin"/>
      </w:r>
      <w:r>
        <w:instrText xml:space="preserve"> REF _Ref198646260 \r \h </w:instrText>
      </w:r>
      <w:r>
        <w:fldChar w:fldCharType="separate"/>
      </w:r>
      <w:r>
        <w:t>[7]</w:t>
      </w:r>
      <w:r>
        <w:fldChar w:fldCharType="end"/>
      </w:r>
      <w:r>
        <w:t>) propose following proposal:</w:t>
      </w:r>
    </w:p>
    <w:p w14:paraId="15FA4B68">
      <w:pPr>
        <w:pStyle w:val="112"/>
        <w:spacing w:after="120"/>
        <w:ind w:left="284" w:firstLine="0"/>
        <w:rPr>
          <w:rFonts w:ascii="Aptos" w:hAnsi="Aptos"/>
          <w:b/>
          <w:bCs/>
          <w:lang w:eastAsia="zh-CN"/>
        </w:rPr>
      </w:pPr>
      <w:r>
        <w:rPr>
          <w:rFonts w:hint="eastAsia" w:ascii="Aptos" w:hAnsi="Aptos"/>
          <w:b/>
          <w:bCs/>
          <w:lang w:eastAsia="zh-CN"/>
        </w:rPr>
        <w:t xml:space="preserve">Proposal 1: For uplink, the gNB-CU sends the PDCP Discard Timer value and PSI based </w:t>
      </w:r>
      <w:r>
        <w:rPr>
          <w:rFonts w:ascii="Aptos" w:hAnsi="Aptos"/>
          <w:b/>
          <w:bCs/>
          <w:lang w:eastAsia="zh-CN"/>
        </w:rPr>
        <w:t>discard</w:t>
      </w:r>
      <w:r>
        <w:rPr>
          <w:rFonts w:hint="eastAsia" w:ascii="Aptos" w:hAnsi="Aptos"/>
          <w:b/>
          <w:bCs/>
          <w:lang w:eastAsia="zh-CN"/>
        </w:rPr>
        <w:t xml:space="preserve"> timer </w:t>
      </w:r>
      <w:r>
        <w:rPr>
          <w:rFonts w:ascii="Aptos" w:hAnsi="Aptos"/>
          <w:b/>
          <w:bCs/>
          <w:lang w:eastAsia="zh-CN"/>
        </w:rPr>
        <w:t>value</w:t>
      </w:r>
      <w:r>
        <w:rPr>
          <w:rFonts w:hint="eastAsia" w:ascii="Aptos" w:hAnsi="Aptos"/>
          <w:b/>
          <w:bCs/>
          <w:lang w:eastAsia="zh-CN"/>
        </w:rPr>
        <w:t xml:space="preserve"> (if configured) of a DRB to the gNB-DU so </w:t>
      </w:r>
      <w:r>
        <w:rPr>
          <w:rFonts w:ascii="Aptos" w:hAnsi="Aptos"/>
          <w:b/>
          <w:bCs/>
          <w:lang w:eastAsia="zh-CN"/>
        </w:rPr>
        <w:t>that</w:t>
      </w:r>
      <w:r>
        <w:rPr>
          <w:rFonts w:hint="eastAsia" w:ascii="Aptos" w:hAnsi="Aptos"/>
          <w:b/>
          <w:bCs/>
          <w:lang w:eastAsia="zh-CN"/>
        </w:rPr>
        <w:t xml:space="preserve"> </w:t>
      </w:r>
      <w:r>
        <w:rPr>
          <w:rFonts w:ascii="Aptos" w:hAnsi="Aptos"/>
          <w:b/>
          <w:bCs/>
          <w:lang w:eastAsia="zh-CN"/>
        </w:rPr>
        <w:t>gNB-DU can then configure the autonomous retransmission and/or enhanced polling thresholds for the DRB</w:t>
      </w:r>
      <w:r>
        <w:rPr>
          <w:rFonts w:hint="eastAsia" w:ascii="Aptos" w:hAnsi="Aptos"/>
          <w:b/>
          <w:bCs/>
          <w:lang w:eastAsia="zh-CN"/>
        </w:rPr>
        <w:t>.</w:t>
      </w:r>
    </w:p>
    <w:p w14:paraId="3E2B8E8D">
      <w:pPr>
        <w:pStyle w:val="112"/>
        <w:spacing w:after="120"/>
        <w:ind w:left="284" w:firstLine="0"/>
        <w:rPr>
          <w:rFonts w:ascii="Aptos" w:hAnsi="Aptos"/>
          <w:b/>
          <w:bCs/>
          <w:lang w:eastAsia="zh-CN"/>
        </w:rPr>
      </w:pPr>
      <w:r>
        <w:rPr>
          <w:rFonts w:hint="eastAsia" w:ascii="Aptos" w:hAnsi="Aptos"/>
          <w:b/>
          <w:bCs/>
          <w:lang w:eastAsia="zh-CN"/>
        </w:rPr>
        <w:t xml:space="preserve">Proposal 2: For downlink, RAN3 discusses the signalling enhancement between CU and DU to support </w:t>
      </w:r>
      <w:r>
        <w:rPr>
          <w:rFonts w:ascii="Aptos" w:hAnsi="Aptos"/>
          <w:b/>
          <w:bCs/>
          <w:lang w:eastAsia="zh-CN"/>
        </w:rPr>
        <w:t>timely</w:t>
      </w:r>
      <w:r>
        <w:rPr>
          <w:rFonts w:hint="eastAsia" w:ascii="Aptos" w:hAnsi="Aptos"/>
          <w:b/>
          <w:bCs/>
          <w:lang w:eastAsia="zh-CN"/>
        </w:rPr>
        <w:t xml:space="preserve"> retransmission.</w:t>
      </w:r>
    </w:p>
    <w:p w14:paraId="05825462">
      <w:pPr>
        <w:rPr>
          <w:b/>
          <w:bCs/>
          <w:lang w:val="en-US"/>
        </w:rPr>
      </w:pPr>
      <w:r>
        <w:rPr>
          <w:b/>
          <w:bCs/>
          <w:lang w:val="en-US"/>
        </w:rPr>
        <w:t>Q5-2: Please share your view on above proposal.</w:t>
      </w:r>
    </w:p>
    <w:p w14:paraId="198690A8">
      <w:pPr>
        <w:rPr>
          <w:b/>
          <w:bCs/>
          <w:lang w:val="en-US"/>
        </w:rPr>
      </w:pP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84"/>
        <w:gridCol w:w="6090"/>
      </w:tblGrid>
      <w:tr w14:paraId="330A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32A607E">
            <w:pPr>
              <w:jc w:val="center"/>
              <w:rPr>
                <w:b/>
                <w:bCs/>
              </w:rPr>
            </w:pPr>
            <w:r>
              <w:rPr>
                <w:b/>
                <w:bCs/>
              </w:rPr>
              <w:t>Company Name</w:t>
            </w:r>
          </w:p>
        </w:tc>
        <w:tc>
          <w:tcPr>
            <w:tcW w:w="1984" w:type="dxa"/>
          </w:tcPr>
          <w:p w14:paraId="0BC472B5">
            <w:pPr>
              <w:jc w:val="center"/>
              <w:rPr>
                <w:b/>
                <w:bCs/>
              </w:rPr>
            </w:pPr>
            <w:r>
              <w:rPr>
                <w:b/>
                <w:bCs/>
              </w:rPr>
              <w:t>Answers to Questions</w:t>
            </w:r>
          </w:p>
        </w:tc>
        <w:tc>
          <w:tcPr>
            <w:tcW w:w="6090" w:type="dxa"/>
          </w:tcPr>
          <w:p w14:paraId="0A712E53">
            <w:pPr>
              <w:jc w:val="center"/>
              <w:rPr>
                <w:b/>
                <w:bCs/>
              </w:rPr>
            </w:pPr>
            <w:r>
              <w:rPr>
                <w:b/>
                <w:bCs/>
              </w:rPr>
              <w:t>Comments</w:t>
            </w:r>
          </w:p>
        </w:tc>
      </w:tr>
      <w:tr w14:paraId="229B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3ACFB45">
            <w:pPr>
              <w:rPr>
                <w:b/>
                <w:bCs/>
              </w:rPr>
            </w:pPr>
            <w:r>
              <w:rPr>
                <w:b/>
                <w:bCs/>
              </w:rPr>
              <w:t>Nokia</w:t>
            </w:r>
          </w:p>
        </w:tc>
        <w:tc>
          <w:tcPr>
            <w:tcW w:w="1984" w:type="dxa"/>
          </w:tcPr>
          <w:p w14:paraId="7A6FD6B4">
            <w:r>
              <w:t>Q5-1: no</w:t>
            </w:r>
          </w:p>
          <w:p w14:paraId="5E305C9B">
            <w:r>
              <w:t>Q5-2: see comments</w:t>
            </w:r>
          </w:p>
        </w:tc>
        <w:tc>
          <w:tcPr>
            <w:tcW w:w="6090" w:type="dxa"/>
          </w:tcPr>
          <w:p w14:paraId="19AF7B48">
            <w:r>
              <w:t xml:space="preserve">For Q5-1: we are not sure why current discard mechanism in F1-U does not work for this case. Please clarify the reason. </w:t>
            </w:r>
          </w:p>
          <w:p w14:paraId="23540A50">
            <w:r>
              <w:t xml:space="preserve">For Q5-2: it may be needed, but we prefer to wait for RAN2 progress. </w:t>
            </w:r>
          </w:p>
          <w:p w14:paraId="005D9EA6"/>
        </w:tc>
      </w:tr>
      <w:tr w14:paraId="6D3F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3269236">
            <w:pPr>
              <w:rPr>
                <w:rFonts w:hint="default"/>
                <w:b/>
                <w:bCs/>
                <w:lang w:val="en-US"/>
              </w:rPr>
            </w:pPr>
            <w:ins w:id="713" w:author="ZTE" w:date="2025-05-20T17:07:12Z">
              <w:r>
                <w:rPr>
                  <w:rFonts w:hint="default"/>
                  <w:b/>
                  <w:bCs/>
                  <w:lang w:val="en-US"/>
                </w:rPr>
                <w:t>Z</w:t>
              </w:r>
            </w:ins>
            <w:ins w:id="714" w:author="ZTE" w:date="2025-05-20T17:07:13Z">
              <w:r>
                <w:rPr>
                  <w:rFonts w:hint="default"/>
                  <w:b/>
                  <w:bCs/>
                  <w:lang w:val="en-US"/>
                </w:rPr>
                <w:t>TE</w:t>
              </w:r>
            </w:ins>
          </w:p>
        </w:tc>
        <w:tc>
          <w:tcPr>
            <w:tcW w:w="1984" w:type="dxa"/>
          </w:tcPr>
          <w:p w14:paraId="09C3FD42">
            <w:pPr>
              <w:rPr>
                <w:rFonts w:hint="default"/>
                <w:lang w:val="en-US"/>
              </w:rPr>
            </w:pPr>
            <w:ins w:id="715" w:author="ZTE" w:date="2025-05-20T17:08:58Z">
              <w:r>
                <w:rPr>
                  <w:rFonts w:hint="default"/>
                  <w:lang w:val="en-US"/>
                </w:rPr>
                <w:t>S</w:t>
              </w:r>
            </w:ins>
            <w:ins w:id="716" w:author="ZTE" w:date="2025-05-20T17:08:59Z">
              <w:r>
                <w:rPr>
                  <w:rFonts w:hint="default"/>
                  <w:lang w:val="en-US"/>
                </w:rPr>
                <w:t>ee comm</w:t>
              </w:r>
            </w:ins>
            <w:ins w:id="717" w:author="ZTE" w:date="2025-05-20T17:09:00Z">
              <w:r>
                <w:rPr>
                  <w:rFonts w:hint="default"/>
                  <w:lang w:val="en-US"/>
                </w:rPr>
                <w:t>ents</w:t>
              </w:r>
            </w:ins>
          </w:p>
        </w:tc>
        <w:tc>
          <w:tcPr>
            <w:tcW w:w="6090" w:type="dxa"/>
          </w:tcPr>
          <w:p w14:paraId="3ED78613">
            <w:pPr>
              <w:rPr>
                <w:rFonts w:hint="default"/>
                <w:lang w:val="en-US"/>
              </w:rPr>
            </w:pPr>
            <w:ins w:id="718" w:author="ZTE" w:date="2025-05-20T17:09:05Z">
              <w:r>
                <w:rPr>
                  <w:rFonts w:hint="default"/>
                  <w:lang w:val="en-US"/>
                </w:rPr>
                <w:t>For t</w:t>
              </w:r>
            </w:ins>
            <w:ins w:id="719" w:author="ZTE" w:date="2025-05-20T17:09:06Z">
              <w:r>
                <w:rPr>
                  <w:rFonts w:hint="default"/>
                  <w:lang w:val="en-US"/>
                </w:rPr>
                <w:t xml:space="preserve">his </w:t>
              </w:r>
            </w:ins>
            <w:ins w:id="720" w:author="ZTE" w:date="2025-05-20T17:09:07Z">
              <w:r>
                <w:rPr>
                  <w:rFonts w:hint="default"/>
                  <w:lang w:val="en-US"/>
                </w:rPr>
                <w:t>topic</w:t>
              </w:r>
            </w:ins>
            <w:ins w:id="721" w:author="ZTE" w:date="2025-05-20T17:09:08Z">
              <w:r>
                <w:rPr>
                  <w:rFonts w:hint="default"/>
                  <w:lang w:val="en-US"/>
                </w:rPr>
                <w:t xml:space="preserve">, </w:t>
              </w:r>
            </w:ins>
            <w:ins w:id="722" w:author="ZTE" w:date="2025-05-20T17:09:53Z">
              <w:r>
                <w:rPr>
                  <w:rFonts w:hint="default"/>
                  <w:lang w:val="en-US"/>
                </w:rPr>
                <w:t>consi</w:t>
              </w:r>
            </w:ins>
            <w:ins w:id="723" w:author="ZTE" w:date="2025-05-20T17:09:54Z">
              <w:r>
                <w:rPr>
                  <w:rFonts w:hint="default"/>
                  <w:lang w:val="en-US"/>
                </w:rPr>
                <w:t xml:space="preserve">dering </w:t>
              </w:r>
            </w:ins>
            <w:ins w:id="724" w:author="ZTE" w:date="2025-05-20T17:09:55Z">
              <w:r>
                <w:rPr>
                  <w:rFonts w:hint="default"/>
                  <w:lang w:val="en-US"/>
                </w:rPr>
                <w:t xml:space="preserve">RAN2 </w:t>
              </w:r>
            </w:ins>
            <w:ins w:id="725" w:author="ZTE" w:date="2025-05-20T17:09:56Z">
              <w:r>
                <w:rPr>
                  <w:rFonts w:hint="default"/>
                  <w:lang w:val="en-US"/>
                </w:rPr>
                <w:t xml:space="preserve">is </w:t>
              </w:r>
            </w:ins>
            <w:ins w:id="726" w:author="ZTE" w:date="2025-05-20T17:09:58Z">
              <w:r>
                <w:rPr>
                  <w:rFonts w:hint="default"/>
                  <w:lang w:val="en-US"/>
                </w:rPr>
                <w:t>disucss</w:t>
              </w:r>
            </w:ins>
            <w:ins w:id="727" w:author="ZTE" w:date="2025-05-20T17:09:59Z">
              <w:r>
                <w:rPr>
                  <w:rFonts w:hint="default"/>
                  <w:lang w:val="en-US"/>
                </w:rPr>
                <w:t>in</w:t>
              </w:r>
            </w:ins>
            <w:ins w:id="728" w:author="ZTE" w:date="2025-05-20T17:10:00Z">
              <w:r>
                <w:rPr>
                  <w:rFonts w:hint="default"/>
                  <w:lang w:val="en-US"/>
                </w:rPr>
                <w:t>g this</w:t>
              </w:r>
            </w:ins>
            <w:ins w:id="729" w:author="ZTE" w:date="2025-05-20T17:10:01Z">
              <w:r>
                <w:rPr>
                  <w:rFonts w:hint="default"/>
                  <w:lang w:val="en-US"/>
                </w:rPr>
                <w:t xml:space="preserve"> </w:t>
              </w:r>
            </w:ins>
            <w:ins w:id="730" w:author="ZTE" w:date="2025-05-20T17:10:02Z">
              <w:r>
                <w:rPr>
                  <w:rFonts w:hint="default"/>
                  <w:lang w:val="en-US"/>
                </w:rPr>
                <w:t>t</w:t>
              </w:r>
            </w:ins>
            <w:ins w:id="731" w:author="ZTE" w:date="2025-05-20T17:10:03Z">
              <w:r>
                <w:rPr>
                  <w:rFonts w:hint="default"/>
                  <w:lang w:val="en-US"/>
                </w:rPr>
                <w:t xml:space="preserve">opic </w:t>
              </w:r>
            </w:ins>
            <w:ins w:id="732" w:author="ZTE" w:date="2025-05-20T17:10:07Z">
              <w:r>
                <w:rPr>
                  <w:rFonts w:hint="default"/>
                  <w:lang w:val="en-US"/>
                </w:rPr>
                <w:t>in o</w:t>
              </w:r>
            </w:ins>
            <w:ins w:id="733" w:author="ZTE" w:date="2025-05-20T17:10:08Z">
              <w:r>
                <w:rPr>
                  <w:rFonts w:hint="default"/>
                  <w:lang w:val="en-US"/>
                </w:rPr>
                <w:t>ngoing</w:t>
              </w:r>
            </w:ins>
            <w:ins w:id="734" w:author="ZTE" w:date="2025-05-20T17:10:09Z">
              <w:r>
                <w:rPr>
                  <w:rFonts w:hint="default"/>
                  <w:lang w:val="en-US"/>
                </w:rPr>
                <w:t xml:space="preserve"> meetin</w:t>
              </w:r>
            </w:ins>
            <w:ins w:id="735" w:author="ZTE" w:date="2025-05-20T17:10:10Z">
              <w:r>
                <w:rPr>
                  <w:rFonts w:hint="default"/>
                  <w:lang w:val="en-US"/>
                </w:rPr>
                <w:t>g</w:t>
              </w:r>
            </w:ins>
            <w:ins w:id="736" w:author="ZTE" w:date="2025-05-20T17:10:13Z">
              <w:r>
                <w:rPr>
                  <w:rFonts w:hint="default"/>
                  <w:lang w:val="en-US"/>
                </w:rPr>
                <w:t xml:space="preserve"> which</w:t>
              </w:r>
            </w:ins>
            <w:ins w:id="737" w:author="ZTE" w:date="2025-05-20T17:10:14Z">
              <w:r>
                <w:rPr>
                  <w:rFonts w:hint="default"/>
                  <w:lang w:val="en-US"/>
                </w:rPr>
                <w:t xml:space="preserve"> ma</w:t>
              </w:r>
            </w:ins>
            <w:ins w:id="738" w:author="ZTE" w:date="2025-05-20T17:10:15Z">
              <w:r>
                <w:rPr>
                  <w:rFonts w:hint="default"/>
                  <w:lang w:val="en-US"/>
                </w:rPr>
                <w:t xml:space="preserve">y </w:t>
              </w:r>
            </w:ins>
            <w:ins w:id="739" w:author="ZTE" w:date="2025-05-20T17:10:16Z">
              <w:r>
                <w:rPr>
                  <w:rFonts w:hint="default"/>
                  <w:lang w:val="en-US"/>
                </w:rPr>
                <w:t xml:space="preserve">have </w:t>
              </w:r>
            </w:ins>
            <w:ins w:id="740" w:author="ZTE" w:date="2025-05-20T17:10:18Z">
              <w:r>
                <w:rPr>
                  <w:rFonts w:hint="default"/>
                  <w:lang w:val="en-US"/>
                </w:rPr>
                <w:t xml:space="preserve">extra </w:t>
              </w:r>
            </w:ins>
            <w:ins w:id="741" w:author="ZTE" w:date="2025-05-20T17:10:19Z">
              <w:r>
                <w:rPr>
                  <w:rFonts w:hint="default"/>
                  <w:lang w:val="en-US"/>
                </w:rPr>
                <w:t xml:space="preserve">RAN3 </w:t>
              </w:r>
            </w:ins>
            <w:ins w:id="742" w:author="ZTE" w:date="2025-05-20T17:10:21Z">
              <w:r>
                <w:rPr>
                  <w:rFonts w:hint="default"/>
                  <w:lang w:val="en-US"/>
                </w:rPr>
                <w:t>impact</w:t>
              </w:r>
            </w:ins>
            <w:ins w:id="743" w:author="ZTE" w:date="2025-05-20T17:10:22Z">
              <w:r>
                <w:rPr>
                  <w:rFonts w:hint="default"/>
                  <w:lang w:val="en-US"/>
                </w:rPr>
                <w:t xml:space="preserve">. </w:t>
              </w:r>
            </w:ins>
            <w:ins w:id="744" w:author="ZTE" w:date="2025-05-20T17:10:24Z">
              <w:r>
                <w:rPr>
                  <w:rFonts w:hint="default"/>
                  <w:lang w:val="en-US"/>
                </w:rPr>
                <w:t>W</w:t>
              </w:r>
            </w:ins>
            <w:ins w:id="745" w:author="ZTE" w:date="2025-05-20T17:09:08Z">
              <w:r>
                <w:rPr>
                  <w:rFonts w:hint="default"/>
                  <w:lang w:val="en-US"/>
                </w:rPr>
                <w:t>e ar</w:t>
              </w:r>
            </w:ins>
            <w:ins w:id="746" w:author="ZTE" w:date="2025-05-20T17:09:09Z">
              <w:r>
                <w:rPr>
                  <w:rFonts w:hint="default"/>
                  <w:lang w:val="en-US"/>
                </w:rPr>
                <w:t xml:space="preserve">e fine </w:t>
              </w:r>
            </w:ins>
            <w:ins w:id="747" w:author="ZTE" w:date="2025-05-20T17:09:10Z">
              <w:r>
                <w:rPr>
                  <w:rFonts w:hint="default"/>
                  <w:lang w:val="en-US"/>
                </w:rPr>
                <w:t>to wait</w:t>
              </w:r>
            </w:ins>
            <w:ins w:id="748" w:author="ZTE" w:date="2025-05-20T17:09:11Z">
              <w:r>
                <w:rPr>
                  <w:rFonts w:hint="default"/>
                  <w:lang w:val="en-US"/>
                </w:rPr>
                <w:t xml:space="preserve"> for RAN</w:t>
              </w:r>
            </w:ins>
            <w:ins w:id="749" w:author="ZTE" w:date="2025-05-20T17:09:12Z">
              <w:r>
                <w:rPr>
                  <w:rFonts w:hint="default"/>
                  <w:lang w:val="en-US"/>
                </w:rPr>
                <w:t>2 pr</w:t>
              </w:r>
            </w:ins>
            <w:ins w:id="750" w:author="ZTE" w:date="2025-05-20T17:09:13Z">
              <w:r>
                <w:rPr>
                  <w:rFonts w:hint="default"/>
                  <w:lang w:val="en-US"/>
                </w:rPr>
                <w:t>ogress.</w:t>
              </w:r>
            </w:ins>
            <w:ins w:id="751" w:author="ZTE" w:date="2025-05-20T17:09:14Z">
              <w:r>
                <w:rPr>
                  <w:rFonts w:hint="default"/>
                  <w:lang w:val="en-US"/>
                </w:rPr>
                <w:t xml:space="preserve"> </w:t>
              </w:r>
            </w:ins>
            <w:ins w:id="752" w:author="ZTE" w:date="2025-05-20T17:09:20Z">
              <w:r>
                <w:rPr>
                  <w:rFonts w:hint="default"/>
                  <w:lang w:val="en-US"/>
                </w:rPr>
                <w:t xml:space="preserve">Further </w:t>
              </w:r>
            </w:ins>
            <w:ins w:id="753" w:author="ZTE" w:date="2025-05-20T17:09:22Z">
              <w:r>
                <w:rPr>
                  <w:rFonts w:hint="default"/>
                  <w:lang w:val="en-US"/>
                </w:rPr>
                <w:t>enha</w:t>
              </w:r>
            </w:ins>
            <w:ins w:id="754" w:author="ZTE" w:date="2025-05-20T17:09:23Z">
              <w:r>
                <w:rPr>
                  <w:rFonts w:hint="default"/>
                  <w:lang w:val="en-US"/>
                </w:rPr>
                <w:t>nc</w:t>
              </w:r>
            </w:ins>
            <w:ins w:id="755" w:author="ZTE" w:date="2025-05-20T17:09:26Z">
              <w:r>
                <w:rPr>
                  <w:rFonts w:hint="default"/>
                  <w:lang w:val="en-US"/>
                </w:rPr>
                <w:t xml:space="preserve">ement </w:t>
              </w:r>
            </w:ins>
            <w:ins w:id="756" w:author="ZTE" w:date="2025-05-20T17:09:31Z">
              <w:r>
                <w:rPr>
                  <w:rFonts w:hint="default"/>
                  <w:lang w:val="en-US"/>
                </w:rPr>
                <w:t xml:space="preserve">will </w:t>
              </w:r>
            </w:ins>
            <w:ins w:id="757" w:author="ZTE" w:date="2025-05-20T17:09:32Z">
              <w:r>
                <w:rPr>
                  <w:rFonts w:hint="default"/>
                  <w:lang w:val="en-US"/>
                </w:rPr>
                <w:t xml:space="preserve">be </w:t>
              </w:r>
            </w:ins>
            <w:ins w:id="758" w:author="ZTE" w:date="2025-05-20T17:09:37Z">
              <w:r>
                <w:rPr>
                  <w:rFonts w:hint="default"/>
                  <w:lang w:val="en-US"/>
                </w:rPr>
                <w:t>addre</w:t>
              </w:r>
            </w:ins>
            <w:ins w:id="759" w:author="ZTE" w:date="2025-05-20T17:09:38Z">
              <w:r>
                <w:rPr>
                  <w:rFonts w:hint="default"/>
                  <w:lang w:val="en-US"/>
                </w:rPr>
                <w:t xml:space="preserve">ssed </w:t>
              </w:r>
            </w:ins>
            <w:ins w:id="760" w:author="ZTE" w:date="2025-05-20T17:09:39Z">
              <w:r>
                <w:rPr>
                  <w:rFonts w:hint="default"/>
                  <w:lang w:val="en-US"/>
                </w:rPr>
                <w:t>in next</w:t>
              </w:r>
            </w:ins>
            <w:ins w:id="761" w:author="ZTE" w:date="2025-05-20T17:09:40Z">
              <w:r>
                <w:rPr>
                  <w:rFonts w:hint="default"/>
                  <w:lang w:val="en-US"/>
                </w:rPr>
                <w:t xml:space="preserve"> meetin</w:t>
              </w:r>
            </w:ins>
            <w:ins w:id="762" w:author="ZTE" w:date="2025-05-20T17:09:42Z">
              <w:r>
                <w:rPr>
                  <w:rFonts w:hint="default"/>
                  <w:lang w:val="en-US"/>
                </w:rPr>
                <w:t>g</w:t>
              </w:r>
            </w:ins>
            <w:ins w:id="763" w:author="ZTE" w:date="2025-05-20T17:10:43Z">
              <w:r>
                <w:rPr>
                  <w:rFonts w:hint="default"/>
                  <w:lang w:val="en-US"/>
                </w:rPr>
                <w:t xml:space="preserve"> i</w:t>
              </w:r>
            </w:ins>
            <w:ins w:id="764" w:author="ZTE" w:date="2025-05-20T17:10:44Z">
              <w:r>
                <w:rPr>
                  <w:rFonts w:hint="default"/>
                  <w:lang w:val="en-US"/>
                </w:rPr>
                <w:t>f need</w:t>
              </w:r>
            </w:ins>
            <w:ins w:id="765" w:author="ZTE" w:date="2025-05-20T17:10:45Z">
              <w:r>
                <w:rPr>
                  <w:rFonts w:hint="default"/>
                  <w:lang w:val="en-US"/>
                </w:rPr>
                <w:t>ed</w:t>
              </w:r>
            </w:ins>
            <w:ins w:id="766" w:author="ZTE" w:date="2025-05-20T17:09:42Z">
              <w:r>
                <w:rPr>
                  <w:rFonts w:hint="default"/>
                  <w:lang w:val="en-US"/>
                </w:rPr>
                <w:t>.</w:t>
              </w:r>
            </w:ins>
          </w:p>
        </w:tc>
      </w:tr>
      <w:tr w14:paraId="4600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300B11C1">
            <w:pPr>
              <w:rPr>
                <w:b/>
                <w:bCs/>
              </w:rPr>
            </w:pPr>
          </w:p>
        </w:tc>
        <w:tc>
          <w:tcPr>
            <w:tcW w:w="1984" w:type="dxa"/>
          </w:tcPr>
          <w:p w14:paraId="33B4DD13"/>
        </w:tc>
        <w:tc>
          <w:tcPr>
            <w:tcW w:w="6090" w:type="dxa"/>
          </w:tcPr>
          <w:p w14:paraId="3C91F213"/>
        </w:tc>
      </w:tr>
      <w:tr w14:paraId="02FD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22951F29">
            <w:pPr>
              <w:rPr>
                <w:b/>
                <w:bCs/>
              </w:rPr>
            </w:pPr>
          </w:p>
        </w:tc>
        <w:tc>
          <w:tcPr>
            <w:tcW w:w="1984" w:type="dxa"/>
          </w:tcPr>
          <w:p w14:paraId="4DD92C27"/>
        </w:tc>
        <w:tc>
          <w:tcPr>
            <w:tcW w:w="6090" w:type="dxa"/>
          </w:tcPr>
          <w:p w14:paraId="1F7FC038"/>
        </w:tc>
      </w:tr>
      <w:tr w14:paraId="4E39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5EE029E0">
            <w:pPr>
              <w:rPr>
                <w:b/>
                <w:bCs/>
              </w:rPr>
            </w:pPr>
          </w:p>
        </w:tc>
        <w:tc>
          <w:tcPr>
            <w:tcW w:w="1984" w:type="dxa"/>
          </w:tcPr>
          <w:p w14:paraId="58B352EA"/>
        </w:tc>
        <w:tc>
          <w:tcPr>
            <w:tcW w:w="6090" w:type="dxa"/>
          </w:tcPr>
          <w:p w14:paraId="7280B1FF"/>
        </w:tc>
      </w:tr>
      <w:tr w14:paraId="28A2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0EDA0869">
            <w:pPr>
              <w:rPr>
                <w:b/>
                <w:bCs/>
              </w:rPr>
            </w:pPr>
          </w:p>
        </w:tc>
        <w:tc>
          <w:tcPr>
            <w:tcW w:w="1984" w:type="dxa"/>
          </w:tcPr>
          <w:p w14:paraId="5D816422"/>
        </w:tc>
        <w:tc>
          <w:tcPr>
            <w:tcW w:w="6090" w:type="dxa"/>
          </w:tcPr>
          <w:p w14:paraId="47EB4AD6"/>
        </w:tc>
      </w:tr>
    </w:tbl>
    <w:p w14:paraId="08FD7B92"/>
    <w:p w14:paraId="7F7A4F20">
      <w:pPr>
        <w:rPr>
          <w:b/>
          <w:bCs/>
        </w:rPr>
      </w:pPr>
      <w:r>
        <w:rPr>
          <w:b/>
          <w:bCs/>
        </w:rPr>
        <w:t>Summary:</w:t>
      </w:r>
    </w:p>
    <w:p w14:paraId="123A7C95"/>
    <w:p w14:paraId="68CA20A4"/>
    <w:p w14:paraId="2D531C7B"/>
    <w:p w14:paraId="6878598C">
      <w:pPr>
        <w:rPr>
          <w:b/>
          <w:bCs/>
        </w:rPr>
      </w:pPr>
      <w:r>
        <w:rPr>
          <w:b/>
          <w:bCs/>
        </w:rPr>
        <w:t>Potential Proposals:</w:t>
      </w:r>
    </w:p>
    <w:p w14:paraId="2B81FF3F"/>
    <w:p w14:paraId="24750B8A"/>
    <w:p w14:paraId="00696ED2">
      <w:pPr>
        <w:pStyle w:val="3"/>
      </w:pPr>
      <w:r>
        <w:t>8</w:t>
      </w:r>
      <w:r>
        <w:tab/>
      </w:r>
      <w:r>
        <w:t xml:space="preserve">MMSID </w:t>
      </w:r>
    </w:p>
    <w:p w14:paraId="405F12DD">
      <w:r>
        <w:t>Contribution (</w:t>
      </w:r>
      <w:r>
        <w:fldChar w:fldCharType="begin"/>
      </w:r>
      <w:r>
        <w:instrText xml:space="preserve"> REF _Ref198646630 \r \h </w:instrText>
      </w:r>
      <w:r>
        <w:fldChar w:fldCharType="separate"/>
      </w:r>
      <w:r>
        <w:t>[28]</w:t>
      </w:r>
      <w:r>
        <w:fldChar w:fldCharType="end"/>
      </w:r>
      <w:r>
        <w:t>) propose following proposal:</w:t>
      </w:r>
    </w:p>
    <w:p w14:paraId="4765CAAA">
      <w:pPr>
        <w:ind w:firstLine="284"/>
        <w:rPr>
          <w:b/>
          <w:bCs/>
          <w:lang w:val="en-US" w:eastAsia="zh-CN"/>
        </w:rPr>
      </w:pPr>
      <w:r>
        <w:rPr>
          <w:b/>
          <w:bCs/>
          <w:lang w:val="en-US" w:eastAsia="zh-CN"/>
        </w:rPr>
        <w:t xml:space="preserve">Proposal </w:t>
      </w:r>
      <w:r>
        <w:rPr>
          <w:rFonts w:hint="eastAsia"/>
          <w:b/>
          <w:bCs/>
          <w:lang w:val="en-US" w:eastAsia="zh-CN"/>
        </w:rPr>
        <w:t>10</w:t>
      </w:r>
      <w:r>
        <w:rPr>
          <w:b/>
          <w:bCs/>
          <w:lang w:val="en-US" w:eastAsia="zh-CN"/>
        </w:rPr>
        <w:t>: The MMSID is defined as OCTET STRING (SIZE (</w:t>
      </w:r>
      <w:r>
        <w:rPr>
          <w:rFonts w:hint="eastAsia"/>
          <w:b/>
          <w:bCs/>
          <w:lang w:val="en-US" w:eastAsia="zh-CN"/>
        </w:rPr>
        <w:t>1</w:t>
      </w:r>
      <w:r>
        <w:rPr>
          <w:b/>
          <w:bCs/>
          <w:lang w:val="en-US" w:eastAsia="zh-CN"/>
        </w:rPr>
        <w:t>)).</w:t>
      </w:r>
    </w:p>
    <w:p w14:paraId="7702519A">
      <w:pPr>
        <w:rPr>
          <w:b/>
          <w:bCs/>
          <w:lang w:val="en-US"/>
        </w:rPr>
      </w:pPr>
    </w:p>
    <w:p w14:paraId="2F018B30">
      <w:pPr>
        <w:rPr>
          <w:b/>
          <w:bCs/>
          <w:lang w:val="en-US"/>
        </w:rPr>
      </w:pPr>
      <w:r>
        <w:rPr>
          <w:b/>
          <w:bCs/>
          <w:lang w:val="en-US"/>
        </w:rPr>
        <w:t>Q6: Please share your view on above proposal.</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984"/>
        <w:gridCol w:w="6090"/>
      </w:tblGrid>
      <w:tr w14:paraId="02CF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EDB0327">
            <w:pPr>
              <w:jc w:val="center"/>
              <w:rPr>
                <w:b/>
                <w:bCs/>
              </w:rPr>
            </w:pPr>
            <w:r>
              <w:rPr>
                <w:b/>
                <w:bCs/>
              </w:rPr>
              <w:t>Company Name</w:t>
            </w:r>
          </w:p>
        </w:tc>
        <w:tc>
          <w:tcPr>
            <w:tcW w:w="1984" w:type="dxa"/>
          </w:tcPr>
          <w:p w14:paraId="4314E1BC">
            <w:pPr>
              <w:jc w:val="center"/>
              <w:rPr>
                <w:b/>
                <w:bCs/>
              </w:rPr>
            </w:pPr>
            <w:r>
              <w:rPr>
                <w:b/>
                <w:bCs/>
              </w:rPr>
              <w:t>Answers to Questions</w:t>
            </w:r>
          </w:p>
        </w:tc>
        <w:tc>
          <w:tcPr>
            <w:tcW w:w="6090" w:type="dxa"/>
          </w:tcPr>
          <w:p w14:paraId="1324B8B9">
            <w:pPr>
              <w:jc w:val="center"/>
              <w:rPr>
                <w:b/>
                <w:bCs/>
              </w:rPr>
            </w:pPr>
            <w:r>
              <w:rPr>
                <w:b/>
                <w:bCs/>
              </w:rPr>
              <w:t>Comments</w:t>
            </w:r>
          </w:p>
        </w:tc>
      </w:tr>
      <w:tr w14:paraId="4E68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67A41B8D">
            <w:pPr>
              <w:rPr>
                <w:b/>
                <w:bCs/>
              </w:rPr>
            </w:pPr>
            <w:r>
              <w:rPr>
                <w:b/>
                <w:bCs/>
              </w:rPr>
              <w:t>Nokia</w:t>
            </w:r>
          </w:p>
        </w:tc>
        <w:tc>
          <w:tcPr>
            <w:tcW w:w="1984" w:type="dxa"/>
          </w:tcPr>
          <w:p w14:paraId="1DC1D71B">
            <w:r>
              <w:t>Yes</w:t>
            </w:r>
          </w:p>
        </w:tc>
        <w:tc>
          <w:tcPr>
            <w:tcW w:w="6090" w:type="dxa"/>
          </w:tcPr>
          <w:p w14:paraId="3065D9FC"/>
        </w:tc>
      </w:tr>
      <w:tr w14:paraId="3CF9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8522DA1">
            <w:pPr>
              <w:rPr>
                <w:rFonts w:hint="default"/>
                <w:b/>
                <w:bCs/>
                <w:lang w:val="en-US"/>
              </w:rPr>
            </w:pPr>
            <w:ins w:id="767" w:author="ZTE" w:date="2025-05-20T17:10:52Z">
              <w:r>
                <w:rPr>
                  <w:rFonts w:hint="default"/>
                  <w:b/>
                  <w:bCs/>
                  <w:lang w:val="en-US"/>
                </w:rPr>
                <w:t>ZTE</w:t>
              </w:r>
            </w:ins>
          </w:p>
        </w:tc>
        <w:tc>
          <w:tcPr>
            <w:tcW w:w="1984" w:type="dxa"/>
          </w:tcPr>
          <w:p w14:paraId="23AD4638">
            <w:pPr>
              <w:rPr>
                <w:rFonts w:hint="default"/>
                <w:lang w:val="en-US"/>
              </w:rPr>
            </w:pPr>
            <w:ins w:id="768" w:author="ZTE" w:date="2025-05-20T17:10:54Z">
              <w:r>
                <w:rPr>
                  <w:rFonts w:hint="default"/>
                  <w:lang w:val="en-US"/>
                </w:rPr>
                <w:t>YE</w:t>
              </w:r>
            </w:ins>
            <w:ins w:id="769" w:author="ZTE" w:date="2025-05-20T17:10:55Z">
              <w:r>
                <w:rPr>
                  <w:rFonts w:hint="default"/>
                  <w:lang w:val="en-US"/>
                </w:rPr>
                <w:t>S</w:t>
              </w:r>
            </w:ins>
          </w:p>
        </w:tc>
        <w:tc>
          <w:tcPr>
            <w:tcW w:w="6090" w:type="dxa"/>
          </w:tcPr>
          <w:p w14:paraId="496B85D2"/>
        </w:tc>
      </w:tr>
      <w:tr w14:paraId="12E9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4EBAA8C2">
            <w:pPr>
              <w:rPr>
                <w:b/>
                <w:bCs/>
              </w:rPr>
            </w:pPr>
          </w:p>
        </w:tc>
        <w:tc>
          <w:tcPr>
            <w:tcW w:w="1984" w:type="dxa"/>
          </w:tcPr>
          <w:p w14:paraId="69E8E8B3"/>
        </w:tc>
        <w:tc>
          <w:tcPr>
            <w:tcW w:w="6090" w:type="dxa"/>
          </w:tcPr>
          <w:p w14:paraId="27340D25"/>
        </w:tc>
      </w:tr>
      <w:tr w14:paraId="3E99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227B9C2">
            <w:pPr>
              <w:rPr>
                <w:b/>
                <w:bCs/>
              </w:rPr>
            </w:pPr>
          </w:p>
        </w:tc>
        <w:tc>
          <w:tcPr>
            <w:tcW w:w="1984" w:type="dxa"/>
          </w:tcPr>
          <w:p w14:paraId="190DF5A3"/>
        </w:tc>
        <w:tc>
          <w:tcPr>
            <w:tcW w:w="6090" w:type="dxa"/>
          </w:tcPr>
          <w:p w14:paraId="47951D7F"/>
        </w:tc>
      </w:tr>
      <w:tr w14:paraId="28197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1C7383F9">
            <w:pPr>
              <w:rPr>
                <w:b/>
                <w:bCs/>
              </w:rPr>
            </w:pPr>
          </w:p>
        </w:tc>
        <w:tc>
          <w:tcPr>
            <w:tcW w:w="1984" w:type="dxa"/>
          </w:tcPr>
          <w:p w14:paraId="169AA0B5"/>
        </w:tc>
        <w:tc>
          <w:tcPr>
            <w:tcW w:w="6090" w:type="dxa"/>
          </w:tcPr>
          <w:p w14:paraId="4513EA8A"/>
        </w:tc>
      </w:tr>
      <w:tr w14:paraId="7637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14:paraId="752E19E1">
            <w:pPr>
              <w:rPr>
                <w:b/>
                <w:bCs/>
              </w:rPr>
            </w:pPr>
          </w:p>
        </w:tc>
        <w:tc>
          <w:tcPr>
            <w:tcW w:w="1984" w:type="dxa"/>
          </w:tcPr>
          <w:p w14:paraId="04A3BC3C"/>
        </w:tc>
        <w:tc>
          <w:tcPr>
            <w:tcW w:w="6090" w:type="dxa"/>
          </w:tcPr>
          <w:p w14:paraId="18790811"/>
        </w:tc>
      </w:tr>
    </w:tbl>
    <w:p w14:paraId="3CA5A717"/>
    <w:p w14:paraId="3A07FB3E">
      <w:pPr>
        <w:rPr>
          <w:b/>
          <w:bCs/>
        </w:rPr>
      </w:pPr>
      <w:r>
        <w:rPr>
          <w:b/>
          <w:bCs/>
        </w:rPr>
        <w:t>Summary:</w:t>
      </w:r>
    </w:p>
    <w:p w14:paraId="5F3E43DA"/>
    <w:p w14:paraId="72BDE33A"/>
    <w:p w14:paraId="79C30A86"/>
    <w:p w14:paraId="4A77AA98">
      <w:pPr>
        <w:rPr>
          <w:b/>
          <w:bCs/>
        </w:rPr>
      </w:pPr>
      <w:r>
        <w:rPr>
          <w:b/>
          <w:bCs/>
        </w:rPr>
        <w:t>Potential Proposals:</w:t>
      </w:r>
    </w:p>
    <w:p w14:paraId="6BD8630E"/>
    <w:p w14:paraId="675D081E"/>
    <w:p w14:paraId="28A3EFA6">
      <w:pPr>
        <w:pStyle w:val="3"/>
      </w:pPr>
      <w:r>
        <w:t>9</w:t>
      </w:r>
      <w:r>
        <w:tab/>
      </w:r>
      <w:r>
        <w:t>Other issues</w:t>
      </w:r>
    </w:p>
    <w:p w14:paraId="3616ED8C">
      <w:r>
        <w:t xml:space="preserve">Please add any missing issues. </w:t>
      </w:r>
    </w:p>
    <w:p w14:paraId="290B0E35">
      <w:pPr>
        <w:rPr>
          <w:b/>
          <w:bCs/>
        </w:rPr>
      </w:pPr>
      <w:r>
        <w:rPr>
          <w:b/>
          <w:bCs/>
        </w:rPr>
        <w:t>Issue #: (Company) description of the issues</w:t>
      </w:r>
    </w:p>
    <w:p w14:paraId="5A2F0522"/>
    <w:p w14:paraId="3B3B8D80">
      <w:pPr>
        <w:rPr>
          <w:rFonts w:hint="default"/>
          <w:lang w:val="en-US"/>
        </w:rPr>
      </w:pPr>
      <w:r>
        <w:rPr>
          <w:b/>
          <w:bCs/>
        </w:rPr>
        <w:t xml:space="preserve">Issue #1: </w:t>
      </w:r>
    </w:p>
    <w:p w14:paraId="14FBD318">
      <w:pPr>
        <w:rPr>
          <w:b/>
          <w:bCs/>
        </w:rPr>
      </w:pPr>
    </w:p>
    <w:p w14:paraId="7CF4CBA4">
      <w:pPr>
        <w:pStyle w:val="3"/>
        <w:rPr>
          <w:rFonts w:ascii="Times New Roman" w:hAnsi="Times New Roman"/>
          <w:iCs/>
          <w:sz w:val="20"/>
        </w:rPr>
      </w:pPr>
      <w:r>
        <w:t>References</w:t>
      </w:r>
      <w:r>
        <w:rPr>
          <w:rFonts w:ascii="Times New Roman" w:hAnsi="Times New Roman"/>
          <w:iCs/>
          <w:sz w:val="20"/>
        </w:rPr>
        <w:t xml:space="preserve">                                                </w:t>
      </w:r>
    </w:p>
    <w:p w14:paraId="03966EB0">
      <w:pPr>
        <w:numPr>
          <w:ilvl w:val="0"/>
          <w:numId w:val="16"/>
        </w:numPr>
        <w:overflowPunct w:val="0"/>
        <w:autoSpaceDE w:val="0"/>
        <w:autoSpaceDN w:val="0"/>
        <w:adjustRightInd w:val="0"/>
        <w:textAlignment w:val="baseline"/>
        <w:rPr>
          <w:lang w:val="en-US"/>
        </w:rPr>
      </w:pPr>
      <w:r>
        <w:rPr>
          <w:lang w:val="en-US"/>
        </w:rPr>
        <w:t>R3-253014, LS reply on uplink rate control (SA2(vivo))</w:t>
      </w:r>
      <w:r>
        <w:rPr>
          <w:lang w:val="en-US"/>
        </w:rPr>
        <w:tab/>
      </w:r>
      <w:r>
        <w:rPr>
          <w:lang w:val="en-US"/>
        </w:rPr>
        <w:t>LS in</w:t>
      </w:r>
    </w:p>
    <w:p w14:paraId="5EF83B4B">
      <w:pPr>
        <w:numPr>
          <w:ilvl w:val="0"/>
          <w:numId w:val="16"/>
        </w:numPr>
        <w:overflowPunct w:val="0"/>
        <w:autoSpaceDE w:val="0"/>
        <w:autoSpaceDN w:val="0"/>
        <w:adjustRightInd w:val="0"/>
        <w:textAlignment w:val="baseline"/>
        <w:rPr>
          <w:lang w:val="en-US"/>
        </w:rPr>
      </w:pPr>
      <w:r>
        <w:rPr>
          <w:lang w:val="en-US"/>
        </w:rPr>
        <w:t>R3-253035, LS on the accuracy of PDU Set size and data burst size indication (SA4(Qualcomm))</w:t>
      </w:r>
      <w:r>
        <w:rPr>
          <w:lang w:val="en-US"/>
        </w:rPr>
        <w:tab/>
      </w:r>
      <w:r>
        <w:rPr>
          <w:lang w:val="en-US"/>
        </w:rPr>
        <w:t>LS in</w:t>
      </w:r>
    </w:p>
    <w:p w14:paraId="1ED07622">
      <w:pPr>
        <w:numPr>
          <w:ilvl w:val="0"/>
          <w:numId w:val="16"/>
        </w:numPr>
        <w:overflowPunct w:val="0"/>
        <w:autoSpaceDE w:val="0"/>
        <w:autoSpaceDN w:val="0"/>
        <w:adjustRightInd w:val="0"/>
        <w:textAlignment w:val="baseline"/>
        <w:rPr>
          <w:lang w:val="en-US"/>
        </w:rPr>
      </w:pPr>
      <w:r>
        <w:rPr>
          <w:lang w:val="en-US"/>
        </w:rPr>
        <w:t>R3-253036, LS on Indicating Time to the Next Data Burst (TTNB) (SA4(Qualcomm))</w:t>
      </w:r>
      <w:r>
        <w:rPr>
          <w:lang w:val="en-US"/>
        </w:rPr>
        <w:tab/>
      </w:r>
      <w:r>
        <w:rPr>
          <w:lang w:val="en-US"/>
        </w:rPr>
        <w:t>LS in</w:t>
      </w:r>
    </w:p>
    <w:p w14:paraId="09F2E722">
      <w:pPr>
        <w:numPr>
          <w:ilvl w:val="0"/>
          <w:numId w:val="16"/>
        </w:numPr>
        <w:overflowPunct w:val="0"/>
        <w:autoSpaceDE w:val="0"/>
        <w:autoSpaceDN w:val="0"/>
        <w:adjustRightInd w:val="0"/>
        <w:textAlignment w:val="baseline"/>
        <w:rPr>
          <w:lang w:val="en-US"/>
        </w:rPr>
      </w:pPr>
      <w:r>
        <w:rPr>
          <w:lang w:val="en-US"/>
        </w:rPr>
        <w:t>R3-253396, Discussion on the remaining issues of Rel-19 XR  (Nokia, Nokia Shanghai Bell)</w:t>
      </w:r>
      <w:r>
        <w:rPr>
          <w:lang w:val="en-US"/>
        </w:rPr>
        <w:tab/>
      </w:r>
      <w:r>
        <w:rPr>
          <w:lang w:val="en-US"/>
        </w:rPr>
        <w:t>other</w:t>
      </w:r>
    </w:p>
    <w:p w14:paraId="12583112">
      <w:pPr>
        <w:numPr>
          <w:ilvl w:val="0"/>
          <w:numId w:val="16"/>
        </w:numPr>
        <w:overflowPunct w:val="0"/>
        <w:autoSpaceDE w:val="0"/>
        <w:autoSpaceDN w:val="0"/>
        <w:adjustRightInd w:val="0"/>
        <w:textAlignment w:val="baseline"/>
        <w:rPr>
          <w:lang w:val="en-US"/>
        </w:rPr>
      </w:pPr>
      <w:r>
        <w:rPr>
          <w:lang w:val="en-US"/>
        </w:rPr>
        <w:t>R3-253728, Further discussion on XR uplink rate control with LS and TP to BLCR for 38473 (ZTE Corporation)</w:t>
      </w:r>
      <w:r>
        <w:rPr>
          <w:lang w:val="en-US"/>
        </w:rPr>
        <w:tab/>
      </w:r>
      <w:r>
        <w:rPr>
          <w:lang w:val="en-US"/>
        </w:rPr>
        <w:t>other</w:t>
      </w:r>
    </w:p>
    <w:p w14:paraId="4B18336B">
      <w:pPr>
        <w:numPr>
          <w:ilvl w:val="0"/>
          <w:numId w:val="16"/>
        </w:numPr>
        <w:overflowPunct w:val="0"/>
        <w:autoSpaceDE w:val="0"/>
        <w:autoSpaceDN w:val="0"/>
        <w:adjustRightInd w:val="0"/>
        <w:textAlignment w:val="baseline"/>
        <w:rPr>
          <w:lang w:val="en-US"/>
        </w:rPr>
      </w:pPr>
      <w:r>
        <w:rPr>
          <w:lang w:val="en-US"/>
        </w:rPr>
        <w:t>R3-253264, Discussion on XR rate control (vivo)</w:t>
      </w:r>
      <w:r>
        <w:rPr>
          <w:lang w:val="en-US"/>
        </w:rPr>
        <w:tab/>
      </w:r>
      <w:r>
        <w:rPr>
          <w:lang w:val="en-US"/>
        </w:rPr>
        <w:t>discussion</w:t>
      </w:r>
    </w:p>
    <w:p w14:paraId="1F3538A7">
      <w:pPr>
        <w:numPr>
          <w:ilvl w:val="0"/>
          <w:numId w:val="16"/>
        </w:numPr>
        <w:overflowPunct w:val="0"/>
        <w:autoSpaceDE w:val="0"/>
        <w:autoSpaceDN w:val="0"/>
        <w:adjustRightInd w:val="0"/>
        <w:textAlignment w:val="baseline"/>
        <w:rPr>
          <w:lang w:val="en-US"/>
        </w:rPr>
      </w:pPr>
      <w:bookmarkStart w:id="0" w:name="_Ref198646260"/>
      <w:r>
        <w:rPr>
          <w:lang w:val="en-US"/>
        </w:rPr>
        <w:t>R3-253332, (TP to XR BL CR for 38.473) On RLC retransmission enhancements (Lenovo)</w:t>
      </w:r>
      <w:r>
        <w:rPr>
          <w:lang w:val="en-US"/>
        </w:rPr>
        <w:tab/>
      </w:r>
      <w:r>
        <w:rPr>
          <w:lang w:val="en-US"/>
        </w:rPr>
        <w:t>other</w:t>
      </w:r>
      <w:bookmarkEnd w:id="0"/>
    </w:p>
    <w:p w14:paraId="27B44263">
      <w:pPr>
        <w:numPr>
          <w:ilvl w:val="0"/>
          <w:numId w:val="16"/>
        </w:numPr>
        <w:overflowPunct w:val="0"/>
        <w:autoSpaceDE w:val="0"/>
        <w:autoSpaceDN w:val="0"/>
        <w:adjustRightInd w:val="0"/>
        <w:textAlignment w:val="baseline"/>
        <w:rPr>
          <w:lang w:val="en-US"/>
        </w:rPr>
      </w:pPr>
      <w:r>
        <w:rPr>
          <w:lang w:val="en-US"/>
        </w:rPr>
        <w:t>R3-253333, Discussion on Uplink Bit Rate Control (Lenovo)</w:t>
      </w:r>
      <w:r>
        <w:rPr>
          <w:lang w:val="en-US"/>
        </w:rPr>
        <w:tab/>
      </w:r>
      <w:r>
        <w:rPr>
          <w:lang w:val="en-US"/>
        </w:rPr>
        <w:t>discussion</w:t>
      </w:r>
    </w:p>
    <w:p w14:paraId="0C7977E9">
      <w:pPr>
        <w:numPr>
          <w:ilvl w:val="0"/>
          <w:numId w:val="16"/>
        </w:numPr>
        <w:overflowPunct w:val="0"/>
        <w:autoSpaceDE w:val="0"/>
        <w:autoSpaceDN w:val="0"/>
        <w:adjustRightInd w:val="0"/>
        <w:textAlignment w:val="baseline"/>
        <w:rPr>
          <w:lang w:val="en-US"/>
        </w:rPr>
      </w:pPr>
      <w:r>
        <w:rPr>
          <w:lang w:val="en-US"/>
        </w:rPr>
        <w:t>R3-253348, (TP for XR BL CR for TS 38.473) Support of UL rate control (Huawei)</w:t>
      </w:r>
      <w:r>
        <w:rPr>
          <w:lang w:val="en-US"/>
        </w:rPr>
        <w:tab/>
      </w:r>
      <w:r>
        <w:rPr>
          <w:lang w:val="en-US"/>
        </w:rPr>
        <w:t>other</w:t>
      </w:r>
    </w:p>
    <w:p w14:paraId="514726B0">
      <w:pPr>
        <w:numPr>
          <w:ilvl w:val="0"/>
          <w:numId w:val="16"/>
        </w:numPr>
        <w:overflowPunct w:val="0"/>
        <w:autoSpaceDE w:val="0"/>
        <w:autoSpaceDN w:val="0"/>
        <w:adjustRightInd w:val="0"/>
        <w:textAlignment w:val="baseline"/>
        <w:rPr>
          <w:lang w:val="en-US"/>
        </w:rPr>
      </w:pPr>
      <w:bookmarkStart w:id="1" w:name="_Ref198645915"/>
      <w:r>
        <w:rPr>
          <w:lang w:val="en-US"/>
        </w:rPr>
        <w:t>R3-253349, (TP for XR BL CRs) Discussion on the miscellaneous issues for XR (Huawei)</w:t>
      </w:r>
      <w:r>
        <w:rPr>
          <w:lang w:val="en-US"/>
        </w:rPr>
        <w:tab/>
      </w:r>
      <w:r>
        <w:rPr>
          <w:lang w:val="en-US"/>
        </w:rPr>
        <w:t>other</w:t>
      </w:r>
      <w:bookmarkEnd w:id="1"/>
    </w:p>
    <w:p w14:paraId="7D15EB99">
      <w:pPr>
        <w:numPr>
          <w:ilvl w:val="0"/>
          <w:numId w:val="16"/>
        </w:numPr>
        <w:overflowPunct w:val="0"/>
        <w:autoSpaceDE w:val="0"/>
        <w:autoSpaceDN w:val="0"/>
        <w:adjustRightInd w:val="0"/>
        <w:textAlignment w:val="baseline"/>
        <w:rPr>
          <w:lang w:val="en-US"/>
        </w:rPr>
      </w:pPr>
      <w:r>
        <w:rPr>
          <w:lang w:val="en-US"/>
        </w:rPr>
        <w:t>R3-253397, (TP to BL CR for TS 38.415, TS 38.425 and TS 38.413) Update for BSSize/TTNB and available data rate exposure (Nokia, Nokia Shanghai Bell)</w:t>
      </w:r>
      <w:r>
        <w:rPr>
          <w:lang w:val="en-US"/>
        </w:rPr>
        <w:tab/>
      </w:r>
      <w:r>
        <w:rPr>
          <w:lang w:val="en-US"/>
        </w:rPr>
        <w:t>other</w:t>
      </w:r>
    </w:p>
    <w:p w14:paraId="0739FFD6">
      <w:pPr>
        <w:numPr>
          <w:ilvl w:val="0"/>
          <w:numId w:val="16"/>
        </w:numPr>
        <w:overflowPunct w:val="0"/>
        <w:autoSpaceDE w:val="0"/>
        <w:autoSpaceDN w:val="0"/>
        <w:adjustRightInd w:val="0"/>
        <w:textAlignment w:val="baseline"/>
        <w:rPr>
          <w:lang w:val="en-US"/>
        </w:rPr>
      </w:pPr>
      <w:r>
        <w:rPr>
          <w:lang w:val="en-US"/>
        </w:rPr>
        <w:t>R3-253445, Discussion on NR XR Enhancements for others (CATT)</w:t>
      </w:r>
      <w:r>
        <w:rPr>
          <w:lang w:val="en-US"/>
        </w:rPr>
        <w:tab/>
      </w:r>
      <w:r>
        <w:rPr>
          <w:lang w:val="en-US"/>
        </w:rPr>
        <w:t>discussion</w:t>
      </w:r>
    </w:p>
    <w:p w14:paraId="60D881B1">
      <w:pPr>
        <w:numPr>
          <w:ilvl w:val="0"/>
          <w:numId w:val="16"/>
        </w:numPr>
        <w:overflowPunct w:val="0"/>
        <w:autoSpaceDE w:val="0"/>
        <w:autoSpaceDN w:val="0"/>
        <w:adjustRightInd w:val="0"/>
        <w:textAlignment w:val="baseline"/>
        <w:rPr>
          <w:lang w:val="en-US"/>
        </w:rPr>
      </w:pPr>
      <w:r>
        <w:rPr>
          <w:lang w:val="en-US"/>
        </w:rPr>
        <w:t>R3-253446, (TP for XR BL CR to 38.413) Support of XR enhancements (CATT)</w:t>
      </w:r>
      <w:r>
        <w:rPr>
          <w:lang w:val="en-US"/>
        </w:rPr>
        <w:tab/>
      </w:r>
      <w:r>
        <w:rPr>
          <w:lang w:val="en-US"/>
        </w:rPr>
        <w:t>other</w:t>
      </w:r>
    </w:p>
    <w:p w14:paraId="6CF44EE5">
      <w:pPr>
        <w:numPr>
          <w:ilvl w:val="0"/>
          <w:numId w:val="16"/>
        </w:numPr>
        <w:overflowPunct w:val="0"/>
        <w:autoSpaceDE w:val="0"/>
        <w:autoSpaceDN w:val="0"/>
        <w:adjustRightInd w:val="0"/>
        <w:textAlignment w:val="baseline"/>
        <w:rPr>
          <w:lang w:val="en-US"/>
        </w:rPr>
      </w:pPr>
      <w:bookmarkStart w:id="2" w:name="_Ref198646108"/>
      <w:r>
        <w:rPr>
          <w:lang w:val="en-US"/>
        </w:rPr>
        <w:t>R3-253463, (TP for XR BL CR for TS38.413) Support of PDU Set AQP (Ericsson, Qualcomm Inc., Nokia, Nokia Shanghai Bell)</w:t>
      </w:r>
      <w:r>
        <w:rPr>
          <w:lang w:val="en-US"/>
        </w:rPr>
        <w:tab/>
      </w:r>
      <w:r>
        <w:rPr>
          <w:lang w:val="en-US"/>
        </w:rPr>
        <w:t>other</w:t>
      </w:r>
      <w:bookmarkEnd w:id="2"/>
    </w:p>
    <w:p w14:paraId="7383A119">
      <w:pPr>
        <w:numPr>
          <w:ilvl w:val="0"/>
          <w:numId w:val="16"/>
        </w:numPr>
        <w:overflowPunct w:val="0"/>
        <w:autoSpaceDE w:val="0"/>
        <w:autoSpaceDN w:val="0"/>
        <w:adjustRightInd w:val="0"/>
        <w:textAlignment w:val="baseline"/>
        <w:rPr>
          <w:lang w:val="en-US"/>
        </w:rPr>
      </w:pPr>
      <w:r>
        <w:rPr>
          <w:lang w:val="en-US"/>
        </w:rPr>
        <w:t>R3-253464, Discussion on XR UL bit rate control (Ericsson)</w:t>
      </w:r>
      <w:r>
        <w:rPr>
          <w:lang w:val="en-US"/>
        </w:rPr>
        <w:tab/>
      </w:r>
      <w:r>
        <w:rPr>
          <w:lang w:val="en-US"/>
        </w:rPr>
        <w:t>discussion</w:t>
      </w:r>
    </w:p>
    <w:p w14:paraId="1BC82A4E">
      <w:pPr>
        <w:numPr>
          <w:ilvl w:val="0"/>
          <w:numId w:val="16"/>
        </w:numPr>
        <w:overflowPunct w:val="0"/>
        <w:autoSpaceDE w:val="0"/>
        <w:autoSpaceDN w:val="0"/>
        <w:adjustRightInd w:val="0"/>
        <w:textAlignment w:val="baseline"/>
        <w:rPr>
          <w:lang w:val="en-US"/>
        </w:rPr>
      </w:pPr>
      <w:bookmarkStart w:id="3" w:name="_Ref198647937"/>
      <w:r>
        <w:rPr>
          <w:lang w:val="en-US"/>
        </w:rPr>
        <w:t>R3-253465, [TP to XR BL CR for 38.413] RAN activation and support of Available data rate reporting (Ericsson, China Telecom)</w:t>
      </w:r>
      <w:r>
        <w:rPr>
          <w:lang w:val="en-US"/>
        </w:rPr>
        <w:tab/>
      </w:r>
      <w:r>
        <w:rPr>
          <w:lang w:val="en-US"/>
        </w:rPr>
        <w:t>other</w:t>
      </w:r>
      <w:bookmarkEnd w:id="3"/>
    </w:p>
    <w:p w14:paraId="690BAD4D">
      <w:pPr>
        <w:numPr>
          <w:ilvl w:val="0"/>
          <w:numId w:val="16"/>
        </w:numPr>
        <w:overflowPunct w:val="0"/>
        <w:autoSpaceDE w:val="0"/>
        <w:autoSpaceDN w:val="0"/>
        <w:adjustRightInd w:val="0"/>
        <w:textAlignment w:val="baseline"/>
        <w:rPr>
          <w:lang w:val="en-US"/>
        </w:rPr>
      </w:pPr>
      <w:r>
        <w:rPr>
          <w:lang w:val="en-US"/>
        </w:rPr>
        <w:t>R3-253521, Support of Uplink Rate Control for XR (Ofinno, LLC)</w:t>
      </w:r>
      <w:r>
        <w:rPr>
          <w:lang w:val="en-US"/>
        </w:rPr>
        <w:tab/>
      </w:r>
      <w:r>
        <w:rPr>
          <w:lang w:val="en-US"/>
        </w:rPr>
        <w:t>discussion</w:t>
      </w:r>
    </w:p>
    <w:p w14:paraId="0004614E">
      <w:pPr>
        <w:numPr>
          <w:ilvl w:val="0"/>
          <w:numId w:val="16"/>
        </w:numPr>
        <w:overflowPunct w:val="0"/>
        <w:autoSpaceDE w:val="0"/>
        <w:autoSpaceDN w:val="0"/>
        <w:adjustRightInd w:val="0"/>
        <w:textAlignment w:val="baseline"/>
        <w:rPr>
          <w:lang w:val="en-US"/>
        </w:rPr>
      </w:pPr>
      <w:r>
        <w:rPr>
          <w:lang w:val="en-US"/>
        </w:rPr>
        <w:t>R3-253564, R19 XR Signaling Enhancements (Qualcomm Incorporated)</w:t>
      </w:r>
      <w:r>
        <w:rPr>
          <w:lang w:val="en-US"/>
        </w:rPr>
        <w:tab/>
      </w:r>
      <w:r>
        <w:rPr>
          <w:lang w:val="en-US"/>
        </w:rPr>
        <w:t>discussion</w:t>
      </w:r>
    </w:p>
    <w:p w14:paraId="4315AA41">
      <w:pPr>
        <w:numPr>
          <w:ilvl w:val="0"/>
          <w:numId w:val="16"/>
        </w:numPr>
        <w:overflowPunct w:val="0"/>
        <w:autoSpaceDE w:val="0"/>
        <w:autoSpaceDN w:val="0"/>
        <w:adjustRightInd w:val="0"/>
        <w:textAlignment w:val="baseline"/>
        <w:rPr>
          <w:lang w:val="en-US"/>
        </w:rPr>
      </w:pPr>
      <w:r>
        <w:rPr>
          <w:lang w:val="en-US"/>
        </w:rPr>
        <w:t>R3-253617, (TP for XR BL CR for TS 38.300) Support of UL rate control (Huawei, CMCC, China Telecom)</w:t>
      </w:r>
      <w:r>
        <w:rPr>
          <w:lang w:val="en-US"/>
        </w:rPr>
        <w:tab/>
      </w:r>
      <w:r>
        <w:rPr>
          <w:lang w:val="en-US"/>
        </w:rPr>
        <w:t>other</w:t>
      </w:r>
    </w:p>
    <w:p w14:paraId="31314CF1">
      <w:pPr>
        <w:numPr>
          <w:ilvl w:val="0"/>
          <w:numId w:val="16"/>
        </w:numPr>
        <w:overflowPunct w:val="0"/>
        <w:autoSpaceDE w:val="0"/>
        <w:autoSpaceDN w:val="0"/>
        <w:adjustRightInd w:val="0"/>
        <w:textAlignment w:val="baseline"/>
        <w:rPr>
          <w:lang w:val="en-US"/>
        </w:rPr>
      </w:pPr>
      <w:r>
        <w:rPr>
          <w:lang w:val="en-US"/>
        </w:rPr>
        <w:t>R3-253641, Discussion on other aspects for NR XR enhancements (Samsung)</w:t>
      </w:r>
      <w:r>
        <w:rPr>
          <w:lang w:val="en-US"/>
        </w:rPr>
        <w:tab/>
      </w:r>
      <w:r>
        <w:rPr>
          <w:lang w:val="en-US"/>
        </w:rPr>
        <w:t>discussion</w:t>
      </w:r>
    </w:p>
    <w:p w14:paraId="4B618C45">
      <w:pPr>
        <w:numPr>
          <w:ilvl w:val="0"/>
          <w:numId w:val="16"/>
        </w:numPr>
        <w:overflowPunct w:val="0"/>
        <w:autoSpaceDE w:val="0"/>
        <w:autoSpaceDN w:val="0"/>
        <w:adjustRightInd w:val="0"/>
        <w:textAlignment w:val="baseline"/>
        <w:rPr>
          <w:lang w:val="en-US"/>
        </w:rPr>
      </w:pPr>
      <w:r>
        <w:rPr>
          <w:lang w:val="en-US"/>
        </w:rPr>
        <w:t>R3-253642, (TP to BLCR for TS 38.473) NR XR enhancements (Samsung)</w:t>
      </w:r>
      <w:r>
        <w:rPr>
          <w:lang w:val="en-US"/>
        </w:rPr>
        <w:tab/>
      </w:r>
      <w:r>
        <w:rPr>
          <w:lang w:val="en-US"/>
        </w:rPr>
        <w:t>other</w:t>
      </w:r>
    </w:p>
    <w:p w14:paraId="784F2148">
      <w:pPr>
        <w:numPr>
          <w:ilvl w:val="0"/>
          <w:numId w:val="16"/>
        </w:numPr>
        <w:overflowPunct w:val="0"/>
        <w:autoSpaceDE w:val="0"/>
        <w:autoSpaceDN w:val="0"/>
        <w:adjustRightInd w:val="0"/>
        <w:textAlignment w:val="baseline"/>
        <w:rPr>
          <w:lang w:val="en-US"/>
        </w:rPr>
      </w:pPr>
      <w:r>
        <w:rPr>
          <w:lang w:val="en-US"/>
        </w:rPr>
        <w:t>R3-253666, Discussion on Rate Control for XR (China Telecom)</w:t>
      </w:r>
      <w:r>
        <w:rPr>
          <w:lang w:val="en-US"/>
        </w:rPr>
        <w:tab/>
      </w:r>
      <w:r>
        <w:rPr>
          <w:lang w:val="en-US"/>
        </w:rPr>
        <w:t>discussion</w:t>
      </w:r>
    </w:p>
    <w:p w14:paraId="0EBCCEC8">
      <w:pPr>
        <w:numPr>
          <w:ilvl w:val="0"/>
          <w:numId w:val="16"/>
        </w:numPr>
        <w:overflowPunct w:val="0"/>
        <w:autoSpaceDE w:val="0"/>
        <w:autoSpaceDN w:val="0"/>
        <w:adjustRightInd w:val="0"/>
        <w:textAlignment w:val="baseline"/>
        <w:rPr>
          <w:lang w:val="en-US"/>
        </w:rPr>
      </w:pPr>
      <w:r>
        <w:rPr>
          <w:lang w:val="en-US"/>
        </w:rPr>
        <w:t>R3-253669, Support of Exposure of Available Data Rate in Non-Homogeneous Deployment (CMCC)</w:t>
      </w:r>
      <w:r>
        <w:rPr>
          <w:lang w:val="en-US"/>
        </w:rPr>
        <w:tab/>
      </w:r>
      <w:r>
        <w:rPr>
          <w:lang w:val="en-US"/>
        </w:rPr>
        <w:t>discussion</w:t>
      </w:r>
    </w:p>
    <w:p w14:paraId="7C557970">
      <w:pPr>
        <w:numPr>
          <w:ilvl w:val="0"/>
          <w:numId w:val="16"/>
        </w:numPr>
        <w:overflowPunct w:val="0"/>
        <w:autoSpaceDE w:val="0"/>
        <w:autoSpaceDN w:val="0"/>
        <w:adjustRightInd w:val="0"/>
        <w:textAlignment w:val="baseline"/>
        <w:rPr>
          <w:lang w:val="en-US"/>
        </w:rPr>
      </w:pPr>
      <w:r>
        <w:rPr>
          <w:lang w:val="en-US"/>
        </w:rPr>
        <w:t>R3-253670, Support of Uplink Congestion Signaling (CMCC)</w:t>
      </w:r>
      <w:r>
        <w:rPr>
          <w:lang w:val="en-US"/>
        </w:rPr>
        <w:tab/>
      </w:r>
      <w:r>
        <w:rPr>
          <w:lang w:val="en-US"/>
        </w:rPr>
        <w:t>discussion</w:t>
      </w:r>
    </w:p>
    <w:p w14:paraId="7620B306">
      <w:pPr>
        <w:numPr>
          <w:ilvl w:val="0"/>
          <w:numId w:val="16"/>
        </w:numPr>
        <w:overflowPunct w:val="0"/>
        <w:autoSpaceDE w:val="0"/>
        <w:autoSpaceDN w:val="0"/>
        <w:adjustRightInd w:val="0"/>
        <w:textAlignment w:val="baseline"/>
        <w:rPr>
          <w:lang w:val="en-US"/>
        </w:rPr>
      </w:pPr>
      <w:r>
        <w:rPr>
          <w:lang w:val="en-US"/>
        </w:rPr>
        <w:t>R3-253702, Discussion on XR RAN Awareness and UL Rate Control (Meta)</w:t>
      </w:r>
      <w:r>
        <w:rPr>
          <w:lang w:val="en-US"/>
        </w:rPr>
        <w:tab/>
      </w:r>
      <w:r>
        <w:rPr>
          <w:lang w:val="en-US"/>
        </w:rPr>
        <w:t>discussion</w:t>
      </w:r>
    </w:p>
    <w:p w14:paraId="5F80D867">
      <w:pPr>
        <w:numPr>
          <w:ilvl w:val="0"/>
          <w:numId w:val="16"/>
        </w:numPr>
        <w:overflowPunct w:val="0"/>
        <w:autoSpaceDE w:val="0"/>
        <w:autoSpaceDN w:val="0"/>
        <w:adjustRightInd w:val="0"/>
        <w:textAlignment w:val="baseline"/>
        <w:rPr>
          <w:lang w:val="en-US"/>
        </w:rPr>
      </w:pPr>
      <w:bookmarkStart w:id="4" w:name="_Ref198647575"/>
      <w:r>
        <w:rPr>
          <w:lang w:val="en-US"/>
        </w:rPr>
        <w:t>R3-253729, [TP to XR BL CR for 38.420] Dynamic traffic characteristics change (ZTE Corporation, Ericsson, CMCC, Nokia, Nokia Shanghai Bell, China Telecom, Qualcomm)</w:t>
      </w:r>
      <w:r>
        <w:rPr>
          <w:lang w:val="en-US"/>
        </w:rPr>
        <w:tab/>
      </w:r>
      <w:r>
        <w:rPr>
          <w:lang w:val="en-US"/>
        </w:rPr>
        <w:t>other</w:t>
      </w:r>
      <w:bookmarkEnd w:id="4"/>
    </w:p>
    <w:p w14:paraId="6CFABE8F">
      <w:pPr>
        <w:numPr>
          <w:ilvl w:val="0"/>
          <w:numId w:val="16"/>
        </w:numPr>
        <w:overflowPunct w:val="0"/>
        <w:autoSpaceDE w:val="0"/>
        <w:autoSpaceDN w:val="0"/>
        <w:adjustRightInd w:val="0"/>
        <w:textAlignment w:val="baseline"/>
        <w:rPr>
          <w:lang w:val="en-US"/>
        </w:rPr>
      </w:pPr>
      <w:bookmarkStart w:id="5" w:name="_Ref198647577"/>
      <w:r>
        <w:rPr>
          <w:lang w:val="en-US"/>
        </w:rPr>
        <w:t>R3-253730, [TP to XR BL CR for 38.470] Dynamic traffic characteristics change (ZTE Corporation, Ericsson, CMCC, Nokia, Nokia Shanghai Bell, China Telecom, Qualcomm)</w:t>
      </w:r>
      <w:r>
        <w:rPr>
          <w:lang w:val="en-US"/>
        </w:rPr>
        <w:tab/>
      </w:r>
      <w:r>
        <w:rPr>
          <w:lang w:val="en-US"/>
        </w:rPr>
        <w:t>other</w:t>
      </w:r>
      <w:bookmarkEnd w:id="5"/>
    </w:p>
    <w:p w14:paraId="51156307">
      <w:pPr>
        <w:numPr>
          <w:ilvl w:val="0"/>
          <w:numId w:val="16"/>
        </w:numPr>
        <w:overflowPunct w:val="0"/>
        <w:autoSpaceDE w:val="0"/>
        <w:autoSpaceDN w:val="0"/>
        <w:adjustRightInd w:val="0"/>
        <w:textAlignment w:val="baseline"/>
        <w:rPr>
          <w:iCs/>
        </w:rPr>
      </w:pPr>
      <w:bookmarkStart w:id="6" w:name="_Ref198646630"/>
      <w:r>
        <w:rPr>
          <w:lang w:val="en-US"/>
        </w:rPr>
        <w:t>R3-253731, [TP for XR BL CRs to 38.413, 38.423, 38.473, 37.483, 38.415, 38.425] Discussion on Rel-19 XR</w:t>
      </w:r>
      <w:r>
        <w:rPr>
          <w:iCs/>
        </w:rPr>
        <w:t xml:space="preserve"> enhancement with ultimate all in one TP (ZTE Corporation)</w:t>
      </w:r>
      <w:r>
        <w:rPr>
          <w:iCs/>
        </w:rPr>
        <w:tab/>
      </w:r>
      <w:r>
        <w:rPr>
          <w:iCs/>
        </w:rPr>
        <w:t>other</w:t>
      </w:r>
      <w:bookmarkEnd w:id="6"/>
      <w:r>
        <w:rPr>
          <w:iCs/>
        </w:rPr>
        <w:t xml:space="preserve">                                               </w:t>
      </w:r>
    </w:p>
    <w:sectPr>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auto"/>
    <w:pitch w:val="default"/>
    <w:sig w:usb0="00000000" w:usb1="00000000" w:usb2="00000000" w:usb3="00000000" w:csb0="0000019F" w:csb1="00000000"/>
  </w:font>
  <w:font w:name="Calibri">
    <w:panose1 w:val="020F0502020204030204"/>
    <w:charset w:val="00"/>
    <w:family w:val="swiss"/>
    <w:pitch w:val="default"/>
    <w:sig w:usb0="E4002EFF" w:usb1="C000247B"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Consolas">
    <w:panose1 w:val="020B0609020204030204"/>
    <w:charset w:val="00"/>
    <w:family w:val="modern"/>
    <w:pitch w:val="default"/>
    <w:sig w:usb0="E00006FF" w:usb1="0000FCFF" w:usb2="00000001" w:usb3="00000000" w:csb0="6000019F" w:csb1="DFD7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ptos">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34B35"/>
    <w:multiLevelType w:val="singleLevel"/>
    <w:tmpl w:val="87E34B35"/>
    <w:lvl w:ilvl="0" w:tentative="0">
      <w:start w:val="1"/>
      <w:numFmt w:val="bullet"/>
      <w:lvlText w:val=""/>
      <w:lvlJc w:val="left"/>
      <w:pPr>
        <w:ind w:left="420" w:hanging="420"/>
      </w:pPr>
      <w:rPr>
        <w:rFonts w:hint="default" w:ascii="Wingdings" w:hAnsi="Wingdings"/>
      </w:rPr>
    </w:lvl>
  </w:abstractNum>
  <w:abstractNum w:abstractNumId="1">
    <w:nsid w:val="FFFFFF7C"/>
    <w:multiLevelType w:val="singleLevel"/>
    <w:tmpl w:val="FFFFFF7C"/>
    <w:lvl w:ilvl="0" w:tentative="0">
      <w:start w:val="1"/>
      <w:numFmt w:val="decimal"/>
      <w:pStyle w:val="68"/>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52"/>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43"/>
      <w:lvlText w:val="%1."/>
      <w:lvlJc w:val="left"/>
      <w:pPr>
        <w:tabs>
          <w:tab w:val="left" w:pos="926"/>
        </w:tabs>
        <w:ind w:left="926" w:hanging="360"/>
      </w:pPr>
    </w:lvl>
  </w:abstractNum>
  <w:abstractNum w:abstractNumId="4">
    <w:nsid w:val="FFFFFF7F"/>
    <w:multiLevelType w:val="singleLevel"/>
    <w:tmpl w:val="FFFFFF7F"/>
    <w:lvl w:ilvl="0" w:tentative="0">
      <w:start w:val="1"/>
      <w:numFmt w:val="decimal"/>
      <w:pStyle w:val="21"/>
      <w:lvlText w:val="%1."/>
      <w:lvlJc w:val="left"/>
      <w:pPr>
        <w:tabs>
          <w:tab w:val="left" w:pos="643"/>
        </w:tabs>
        <w:ind w:left="643" w:hanging="360"/>
      </w:pPr>
    </w:lvl>
  </w:abstractNum>
  <w:abstractNum w:abstractNumId="5">
    <w:nsid w:val="FFFFFF80"/>
    <w:multiLevelType w:val="singleLevel"/>
    <w:tmpl w:val="FFFFFF80"/>
    <w:lvl w:ilvl="0" w:tentative="0">
      <w:start w:val="1"/>
      <w:numFmt w:val="bullet"/>
      <w:pStyle w:val="51"/>
      <w:lvlText w:val=""/>
      <w:lvlJc w:val="left"/>
      <w:pPr>
        <w:tabs>
          <w:tab w:val="left" w:pos="1492"/>
        </w:tabs>
        <w:ind w:left="1492" w:hanging="360"/>
      </w:pPr>
      <w:rPr>
        <w:rFonts w:hint="default" w:ascii="Symbol" w:hAnsi="Symbol"/>
      </w:rPr>
    </w:lvl>
  </w:abstractNum>
  <w:abstractNum w:abstractNumId="6">
    <w:nsid w:val="FFFFFF81"/>
    <w:multiLevelType w:val="singleLevel"/>
    <w:tmpl w:val="FFFFFF81"/>
    <w:lvl w:ilvl="0" w:tentative="0">
      <w:start w:val="1"/>
      <w:numFmt w:val="bullet"/>
      <w:pStyle w:val="24"/>
      <w:lvlText w:val=""/>
      <w:lvlJc w:val="left"/>
      <w:pPr>
        <w:tabs>
          <w:tab w:val="left" w:pos="1209"/>
        </w:tabs>
        <w:ind w:left="1209" w:hanging="360"/>
      </w:pPr>
      <w:rPr>
        <w:rFonts w:hint="default" w:ascii="Symbol" w:hAnsi="Symbol"/>
      </w:rPr>
    </w:lvl>
  </w:abstractNum>
  <w:abstractNum w:abstractNumId="7">
    <w:nsid w:val="FFFFFF82"/>
    <w:multiLevelType w:val="singleLevel"/>
    <w:tmpl w:val="FFFFFF82"/>
    <w:lvl w:ilvl="0" w:tentative="0">
      <w:start w:val="1"/>
      <w:numFmt w:val="bullet"/>
      <w:pStyle w:val="40"/>
      <w:lvlText w:val=""/>
      <w:lvlJc w:val="left"/>
      <w:pPr>
        <w:tabs>
          <w:tab w:val="left" w:pos="926"/>
        </w:tabs>
        <w:ind w:left="926" w:hanging="360"/>
      </w:pPr>
      <w:rPr>
        <w:rFonts w:hint="default" w:ascii="Symbol" w:hAnsi="Symbol"/>
      </w:rPr>
    </w:lvl>
  </w:abstractNum>
  <w:abstractNum w:abstractNumId="8">
    <w:nsid w:val="FFFFFF83"/>
    <w:multiLevelType w:val="singleLevel"/>
    <w:tmpl w:val="FFFFFF83"/>
    <w:lvl w:ilvl="0" w:tentative="0">
      <w:start w:val="1"/>
      <w:numFmt w:val="bullet"/>
      <w:pStyle w:val="47"/>
      <w:lvlText w:val=""/>
      <w:lvlJc w:val="left"/>
      <w:pPr>
        <w:tabs>
          <w:tab w:val="left" w:pos="643"/>
        </w:tabs>
        <w:ind w:left="643" w:hanging="360"/>
      </w:pPr>
      <w:rPr>
        <w:rFonts w:hint="default" w:ascii="Symbol" w:hAnsi="Symbol"/>
      </w:rPr>
    </w:lvl>
  </w:abstractNum>
  <w:abstractNum w:abstractNumId="9">
    <w:nsid w:val="FFFFFF88"/>
    <w:multiLevelType w:val="singleLevel"/>
    <w:tmpl w:val="FFFFFF88"/>
    <w:lvl w:ilvl="0" w:tentative="0">
      <w:start w:val="1"/>
      <w:numFmt w:val="decimal"/>
      <w:pStyle w:val="2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1">
    <w:nsid w:val="033D5888"/>
    <w:multiLevelType w:val="multilevel"/>
    <w:tmpl w:val="033D5888"/>
    <w:lvl w:ilvl="0" w:tentative="0">
      <w:start w:val="1"/>
      <w:numFmt w:val="decimal"/>
      <w:lvlText w:val="[%1]"/>
      <w:lvlJc w:val="left"/>
      <w:pPr>
        <w:tabs>
          <w:tab w:val="left" w:pos="360"/>
        </w:tabs>
        <w:ind w:left="357" w:hanging="357"/>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2">
    <w:nsid w:val="0F1D6F0C"/>
    <w:multiLevelType w:val="multilevel"/>
    <w:tmpl w:val="0F1D6F0C"/>
    <w:lvl w:ilvl="0" w:tentative="0">
      <w:start w:val="38"/>
      <w:numFmt w:val="bullet"/>
      <w:lvlText w:val=""/>
      <w:lvlJc w:val="left"/>
      <w:pPr>
        <w:ind w:left="410" w:hanging="360"/>
      </w:pPr>
      <w:rPr>
        <w:rFonts w:hint="default" w:ascii="Symbol" w:hAnsi="Symbol" w:eastAsia="宋体" w:cs="Times New Roman"/>
      </w:rPr>
    </w:lvl>
    <w:lvl w:ilvl="1" w:tentative="0">
      <w:start w:val="1"/>
      <w:numFmt w:val="bullet"/>
      <w:lvlText w:val="o"/>
      <w:lvlJc w:val="left"/>
      <w:pPr>
        <w:ind w:left="1130" w:hanging="360"/>
      </w:pPr>
      <w:rPr>
        <w:rFonts w:hint="default" w:ascii="Courier New" w:hAnsi="Courier New" w:cs="Courier New"/>
      </w:rPr>
    </w:lvl>
    <w:lvl w:ilvl="2" w:tentative="0">
      <w:start w:val="1"/>
      <w:numFmt w:val="bullet"/>
      <w:lvlText w:val=""/>
      <w:lvlJc w:val="left"/>
      <w:pPr>
        <w:ind w:left="1850" w:hanging="360"/>
      </w:pPr>
      <w:rPr>
        <w:rFonts w:hint="default" w:ascii="Wingdings" w:hAnsi="Wingdings"/>
      </w:rPr>
    </w:lvl>
    <w:lvl w:ilvl="3" w:tentative="0">
      <w:start w:val="1"/>
      <w:numFmt w:val="bullet"/>
      <w:lvlText w:val=""/>
      <w:lvlJc w:val="left"/>
      <w:pPr>
        <w:ind w:left="2570" w:hanging="360"/>
      </w:pPr>
      <w:rPr>
        <w:rFonts w:hint="default" w:ascii="Symbol" w:hAnsi="Symbol"/>
      </w:rPr>
    </w:lvl>
    <w:lvl w:ilvl="4" w:tentative="0">
      <w:start w:val="1"/>
      <w:numFmt w:val="bullet"/>
      <w:lvlText w:val="o"/>
      <w:lvlJc w:val="left"/>
      <w:pPr>
        <w:ind w:left="3290" w:hanging="360"/>
      </w:pPr>
      <w:rPr>
        <w:rFonts w:hint="default" w:ascii="Courier New" w:hAnsi="Courier New" w:cs="Courier New"/>
      </w:rPr>
    </w:lvl>
    <w:lvl w:ilvl="5" w:tentative="0">
      <w:start w:val="1"/>
      <w:numFmt w:val="bullet"/>
      <w:lvlText w:val=""/>
      <w:lvlJc w:val="left"/>
      <w:pPr>
        <w:ind w:left="4010" w:hanging="360"/>
      </w:pPr>
      <w:rPr>
        <w:rFonts w:hint="default" w:ascii="Wingdings" w:hAnsi="Wingdings"/>
      </w:rPr>
    </w:lvl>
    <w:lvl w:ilvl="6" w:tentative="0">
      <w:start w:val="1"/>
      <w:numFmt w:val="bullet"/>
      <w:lvlText w:val=""/>
      <w:lvlJc w:val="left"/>
      <w:pPr>
        <w:ind w:left="4730" w:hanging="360"/>
      </w:pPr>
      <w:rPr>
        <w:rFonts w:hint="default" w:ascii="Symbol" w:hAnsi="Symbol"/>
      </w:rPr>
    </w:lvl>
    <w:lvl w:ilvl="7" w:tentative="0">
      <w:start w:val="1"/>
      <w:numFmt w:val="bullet"/>
      <w:lvlText w:val="o"/>
      <w:lvlJc w:val="left"/>
      <w:pPr>
        <w:ind w:left="5450" w:hanging="360"/>
      </w:pPr>
      <w:rPr>
        <w:rFonts w:hint="default" w:ascii="Courier New" w:hAnsi="Courier New" w:cs="Courier New"/>
      </w:rPr>
    </w:lvl>
    <w:lvl w:ilvl="8" w:tentative="0">
      <w:start w:val="1"/>
      <w:numFmt w:val="bullet"/>
      <w:lvlText w:val=""/>
      <w:lvlJc w:val="left"/>
      <w:pPr>
        <w:ind w:left="6170" w:hanging="360"/>
      </w:pPr>
      <w:rPr>
        <w:rFonts w:hint="default" w:ascii="Wingdings" w:hAnsi="Wingdings"/>
      </w:rPr>
    </w:lvl>
  </w:abstractNum>
  <w:abstractNum w:abstractNumId="13">
    <w:nsid w:val="31AE0AD0"/>
    <w:multiLevelType w:val="multilevel"/>
    <w:tmpl w:val="31AE0AD0"/>
    <w:lvl w:ilvl="0" w:tentative="0">
      <w:start w:val="3"/>
      <w:numFmt w:val="bullet"/>
      <w:lvlText w:val=""/>
      <w:lvlJc w:val="left"/>
      <w:pPr>
        <w:ind w:left="410" w:hanging="360"/>
      </w:pPr>
      <w:rPr>
        <w:rFonts w:hint="default" w:ascii="Symbol" w:hAnsi="Symbol" w:eastAsia="宋体" w:cs="Times New Roman"/>
      </w:rPr>
    </w:lvl>
    <w:lvl w:ilvl="1" w:tentative="0">
      <w:start w:val="1"/>
      <w:numFmt w:val="bullet"/>
      <w:lvlText w:val="o"/>
      <w:lvlJc w:val="left"/>
      <w:pPr>
        <w:ind w:left="1130" w:hanging="360"/>
      </w:pPr>
      <w:rPr>
        <w:rFonts w:hint="default" w:ascii="Courier New" w:hAnsi="Courier New" w:cs="Courier New"/>
      </w:rPr>
    </w:lvl>
    <w:lvl w:ilvl="2" w:tentative="0">
      <w:start w:val="1"/>
      <w:numFmt w:val="bullet"/>
      <w:lvlText w:val=""/>
      <w:lvlJc w:val="left"/>
      <w:pPr>
        <w:ind w:left="1850" w:hanging="360"/>
      </w:pPr>
      <w:rPr>
        <w:rFonts w:hint="default" w:ascii="Wingdings" w:hAnsi="Wingdings"/>
      </w:rPr>
    </w:lvl>
    <w:lvl w:ilvl="3" w:tentative="0">
      <w:start w:val="1"/>
      <w:numFmt w:val="bullet"/>
      <w:lvlText w:val=""/>
      <w:lvlJc w:val="left"/>
      <w:pPr>
        <w:ind w:left="2570" w:hanging="360"/>
      </w:pPr>
      <w:rPr>
        <w:rFonts w:hint="default" w:ascii="Symbol" w:hAnsi="Symbol"/>
      </w:rPr>
    </w:lvl>
    <w:lvl w:ilvl="4" w:tentative="0">
      <w:start w:val="1"/>
      <w:numFmt w:val="bullet"/>
      <w:lvlText w:val="o"/>
      <w:lvlJc w:val="left"/>
      <w:pPr>
        <w:ind w:left="3290" w:hanging="360"/>
      </w:pPr>
      <w:rPr>
        <w:rFonts w:hint="default" w:ascii="Courier New" w:hAnsi="Courier New" w:cs="Courier New"/>
      </w:rPr>
    </w:lvl>
    <w:lvl w:ilvl="5" w:tentative="0">
      <w:start w:val="1"/>
      <w:numFmt w:val="bullet"/>
      <w:lvlText w:val=""/>
      <w:lvlJc w:val="left"/>
      <w:pPr>
        <w:ind w:left="4010" w:hanging="360"/>
      </w:pPr>
      <w:rPr>
        <w:rFonts w:hint="default" w:ascii="Wingdings" w:hAnsi="Wingdings"/>
      </w:rPr>
    </w:lvl>
    <w:lvl w:ilvl="6" w:tentative="0">
      <w:start w:val="1"/>
      <w:numFmt w:val="bullet"/>
      <w:lvlText w:val=""/>
      <w:lvlJc w:val="left"/>
      <w:pPr>
        <w:ind w:left="4730" w:hanging="360"/>
      </w:pPr>
      <w:rPr>
        <w:rFonts w:hint="default" w:ascii="Symbol" w:hAnsi="Symbol"/>
      </w:rPr>
    </w:lvl>
    <w:lvl w:ilvl="7" w:tentative="0">
      <w:start w:val="1"/>
      <w:numFmt w:val="bullet"/>
      <w:lvlText w:val="o"/>
      <w:lvlJc w:val="left"/>
      <w:pPr>
        <w:ind w:left="5450" w:hanging="360"/>
      </w:pPr>
      <w:rPr>
        <w:rFonts w:hint="default" w:ascii="Courier New" w:hAnsi="Courier New" w:cs="Courier New"/>
      </w:rPr>
    </w:lvl>
    <w:lvl w:ilvl="8" w:tentative="0">
      <w:start w:val="1"/>
      <w:numFmt w:val="bullet"/>
      <w:lvlText w:val=""/>
      <w:lvlJc w:val="left"/>
      <w:pPr>
        <w:ind w:left="6170" w:hanging="360"/>
      </w:pPr>
      <w:rPr>
        <w:rFonts w:hint="default" w:ascii="Wingdings" w:hAnsi="Wingdings"/>
      </w:rPr>
    </w:lvl>
  </w:abstractNum>
  <w:abstractNum w:abstractNumId="14">
    <w:nsid w:val="4BDF65F6"/>
    <w:multiLevelType w:val="multilevel"/>
    <w:tmpl w:val="4BDF65F6"/>
    <w:lvl w:ilvl="0" w:tentative="0">
      <w:start w:val="1"/>
      <w:numFmt w:val="decimal"/>
      <w:pStyle w:val="15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77542044"/>
    <w:multiLevelType w:val="multilevel"/>
    <w:tmpl w:val="77542044"/>
    <w:lvl w:ilvl="0" w:tentative="0">
      <w:start w:val="1"/>
      <w:numFmt w:val="bullet"/>
      <w:pStyle w:val="218"/>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14"/>
  </w:num>
  <w:num w:numId="12">
    <w:abstractNumId w:val="15"/>
  </w:num>
  <w:num w:numId="13">
    <w:abstractNumId w:val="13"/>
  </w:num>
  <w:num w:numId="14">
    <w:abstractNumId w:val="0"/>
  </w:num>
  <w:num w:numId="15">
    <w:abstractNumId w:val="12"/>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Ericsson">
    <w15:presenceInfo w15:providerId="None" w15:userId="Ericsson"/>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377"/>
    <w:rsid w:val="000003C3"/>
    <w:rsid w:val="00000C32"/>
    <w:rsid w:val="00000D09"/>
    <w:rsid w:val="000011B3"/>
    <w:rsid w:val="000013A8"/>
    <w:rsid w:val="00001CEC"/>
    <w:rsid w:val="0000228B"/>
    <w:rsid w:val="00002AD6"/>
    <w:rsid w:val="00002DEE"/>
    <w:rsid w:val="0000351B"/>
    <w:rsid w:val="00003EFE"/>
    <w:rsid w:val="00003F9A"/>
    <w:rsid w:val="000042B1"/>
    <w:rsid w:val="00004DA8"/>
    <w:rsid w:val="00005077"/>
    <w:rsid w:val="00005FD2"/>
    <w:rsid w:val="000060C1"/>
    <w:rsid w:val="0000750D"/>
    <w:rsid w:val="00007D2F"/>
    <w:rsid w:val="000105EE"/>
    <w:rsid w:val="00010908"/>
    <w:rsid w:val="00010A41"/>
    <w:rsid w:val="0001117E"/>
    <w:rsid w:val="0001147B"/>
    <w:rsid w:val="000123D6"/>
    <w:rsid w:val="00012C5E"/>
    <w:rsid w:val="00012D43"/>
    <w:rsid w:val="00012E34"/>
    <w:rsid w:val="00013DB9"/>
    <w:rsid w:val="00013F02"/>
    <w:rsid w:val="0001425F"/>
    <w:rsid w:val="00014732"/>
    <w:rsid w:val="0001485C"/>
    <w:rsid w:val="0001645B"/>
    <w:rsid w:val="00016557"/>
    <w:rsid w:val="000174CC"/>
    <w:rsid w:val="00017886"/>
    <w:rsid w:val="00017CCE"/>
    <w:rsid w:val="00017EF9"/>
    <w:rsid w:val="00020FFB"/>
    <w:rsid w:val="00022312"/>
    <w:rsid w:val="00022BA1"/>
    <w:rsid w:val="00023C40"/>
    <w:rsid w:val="00024D17"/>
    <w:rsid w:val="0002593C"/>
    <w:rsid w:val="000259FA"/>
    <w:rsid w:val="00026061"/>
    <w:rsid w:val="000262EB"/>
    <w:rsid w:val="000263A1"/>
    <w:rsid w:val="0002711C"/>
    <w:rsid w:val="000276C7"/>
    <w:rsid w:val="00030097"/>
    <w:rsid w:val="00030FD4"/>
    <w:rsid w:val="000311BD"/>
    <w:rsid w:val="0003156D"/>
    <w:rsid w:val="00032743"/>
    <w:rsid w:val="00032B28"/>
    <w:rsid w:val="000330D2"/>
    <w:rsid w:val="00033397"/>
    <w:rsid w:val="000333F2"/>
    <w:rsid w:val="00034F01"/>
    <w:rsid w:val="00034FD9"/>
    <w:rsid w:val="00035159"/>
    <w:rsid w:val="00036BE5"/>
    <w:rsid w:val="000372FA"/>
    <w:rsid w:val="00040095"/>
    <w:rsid w:val="000419B7"/>
    <w:rsid w:val="00043087"/>
    <w:rsid w:val="000440A9"/>
    <w:rsid w:val="00044314"/>
    <w:rsid w:val="0004478B"/>
    <w:rsid w:val="00044E4E"/>
    <w:rsid w:val="00045A13"/>
    <w:rsid w:val="00046922"/>
    <w:rsid w:val="000477D4"/>
    <w:rsid w:val="000503B5"/>
    <w:rsid w:val="000506BE"/>
    <w:rsid w:val="000513C6"/>
    <w:rsid w:val="000528AC"/>
    <w:rsid w:val="000532D1"/>
    <w:rsid w:val="000541EB"/>
    <w:rsid w:val="00054497"/>
    <w:rsid w:val="00054D4D"/>
    <w:rsid w:val="0005525F"/>
    <w:rsid w:val="000552B1"/>
    <w:rsid w:val="00055360"/>
    <w:rsid w:val="000555BC"/>
    <w:rsid w:val="00055E7B"/>
    <w:rsid w:val="00055EA7"/>
    <w:rsid w:val="00056253"/>
    <w:rsid w:val="000572EB"/>
    <w:rsid w:val="0005730F"/>
    <w:rsid w:val="0006033D"/>
    <w:rsid w:val="00060AF9"/>
    <w:rsid w:val="000627A0"/>
    <w:rsid w:val="00064508"/>
    <w:rsid w:val="0006468D"/>
    <w:rsid w:val="000651DF"/>
    <w:rsid w:val="00065268"/>
    <w:rsid w:val="000661BB"/>
    <w:rsid w:val="0006620A"/>
    <w:rsid w:val="000662A4"/>
    <w:rsid w:val="00067849"/>
    <w:rsid w:val="00071C73"/>
    <w:rsid w:val="0007227D"/>
    <w:rsid w:val="000732E1"/>
    <w:rsid w:val="000733B5"/>
    <w:rsid w:val="00073422"/>
    <w:rsid w:val="00073C9C"/>
    <w:rsid w:val="0007402B"/>
    <w:rsid w:val="000740C9"/>
    <w:rsid w:val="00074316"/>
    <w:rsid w:val="00074713"/>
    <w:rsid w:val="00074876"/>
    <w:rsid w:val="00075F72"/>
    <w:rsid w:val="00076412"/>
    <w:rsid w:val="00076C31"/>
    <w:rsid w:val="000777FB"/>
    <w:rsid w:val="00077B21"/>
    <w:rsid w:val="00080512"/>
    <w:rsid w:val="000809F5"/>
    <w:rsid w:val="000812AB"/>
    <w:rsid w:val="00082093"/>
    <w:rsid w:val="000827A9"/>
    <w:rsid w:val="00082D7F"/>
    <w:rsid w:val="0008319C"/>
    <w:rsid w:val="00083295"/>
    <w:rsid w:val="00083A8A"/>
    <w:rsid w:val="00083CC5"/>
    <w:rsid w:val="00083D17"/>
    <w:rsid w:val="000841C3"/>
    <w:rsid w:val="0008428D"/>
    <w:rsid w:val="000846CA"/>
    <w:rsid w:val="00085172"/>
    <w:rsid w:val="00087483"/>
    <w:rsid w:val="00090468"/>
    <w:rsid w:val="000908EA"/>
    <w:rsid w:val="00090BC4"/>
    <w:rsid w:val="000928C0"/>
    <w:rsid w:val="0009295D"/>
    <w:rsid w:val="000942FF"/>
    <w:rsid w:val="00094568"/>
    <w:rsid w:val="00094C8E"/>
    <w:rsid w:val="00094E95"/>
    <w:rsid w:val="000955C1"/>
    <w:rsid w:val="000957F5"/>
    <w:rsid w:val="0009795D"/>
    <w:rsid w:val="000A0992"/>
    <w:rsid w:val="000A13D5"/>
    <w:rsid w:val="000A2305"/>
    <w:rsid w:val="000A2A55"/>
    <w:rsid w:val="000A3820"/>
    <w:rsid w:val="000A4452"/>
    <w:rsid w:val="000A47A9"/>
    <w:rsid w:val="000A4AC0"/>
    <w:rsid w:val="000A50BD"/>
    <w:rsid w:val="000A5112"/>
    <w:rsid w:val="000A54F1"/>
    <w:rsid w:val="000A5AA5"/>
    <w:rsid w:val="000A5C74"/>
    <w:rsid w:val="000A643D"/>
    <w:rsid w:val="000A775F"/>
    <w:rsid w:val="000A7AB3"/>
    <w:rsid w:val="000B0259"/>
    <w:rsid w:val="000B03E2"/>
    <w:rsid w:val="000B053C"/>
    <w:rsid w:val="000B2A09"/>
    <w:rsid w:val="000B3300"/>
    <w:rsid w:val="000B4296"/>
    <w:rsid w:val="000B475D"/>
    <w:rsid w:val="000B49D5"/>
    <w:rsid w:val="000B4F07"/>
    <w:rsid w:val="000B5159"/>
    <w:rsid w:val="000B5648"/>
    <w:rsid w:val="000B5A81"/>
    <w:rsid w:val="000B6FA8"/>
    <w:rsid w:val="000B7BCF"/>
    <w:rsid w:val="000C0150"/>
    <w:rsid w:val="000C0ED1"/>
    <w:rsid w:val="000C148F"/>
    <w:rsid w:val="000C2590"/>
    <w:rsid w:val="000C4361"/>
    <w:rsid w:val="000C482B"/>
    <w:rsid w:val="000C4996"/>
    <w:rsid w:val="000C522B"/>
    <w:rsid w:val="000C53AA"/>
    <w:rsid w:val="000C62E0"/>
    <w:rsid w:val="000C7013"/>
    <w:rsid w:val="000C72A6"/>
    <w:rsid w:val="000D0F26"/>
    <w:rsid w:val="000D0F52"/>
    <w:rsid w:val="000D20D7"/>
    <w:rsid w:val="000D3CF1"/>
    <w:rsid w:val="000D4770"/>
    <w:rsid w:val="000D4C4E"/>
    <w:rsid w:val="000D4D46"/>
    <w:rsid w:val="000D4F44"/>
    <w:rsid w:val="000D58AB"/>
    <w:rsid w:val="000D6543"/>
    <w:rsid w:val="000D6578"/>
    <w:rsid w:val="000D7AE1"/>
    <w:rsid w:val="000D7C3D"/>
    <w:rsid w:val="000D7DE4"/>
    <w:rsid w:val="000D7F95"/>
    <w:rsid w:val="000E05D6"/>
    <w:rsid w:val="000E1163"/>
    <w:rsid w:val="000E14A3"/>
    <w:rsid w:val="000E2A05"/>
    <w:rsid w:val="000E317A"/>
    <w:rsid w:val="000E3821"/>
    <w:rsid w:val="000E3EA0"/>
    <w:rsid w:val="000E4C63"/>
    <w:rsid w:val="000E525E"/>
    <w:rsid w:val="000E62DD"/>
    <w:rsid w:val="000E67E8"/>
    <w:rsid w:val="000E6AB6"/>
    <w:rsid w:val="000E6ABF"/>
    <w:rsid w:val="000E6C77"/>
    <w:rsid w:val="000E6EF7"/>
    <w:rsid w:val="000E7387"/>
    <w:rsid w:val="000E74A0"/>
    <w:rsid w:val="000E7B3F"/>
    <w:rsid w:val="000F0A0B"/>
    <w:rsid w:val="000F0D96"/>
    <w:rsid w:val="000F1BB3"/>
    <w:rsid w:val="000F222E"/>
    <w:rsid w:val="000F241E"/>
    <w:rsid w:val="000F4AC1"/>
    <w:rsid w:val="000F58BB"/>
    <w:rsid w:val="000F59B8"/>
    <w:rsid w:val="000F5CA6"/>
    <w:rsid w:val="000F6332"/>
    <w:rsid w:val="000F6DF9"/>
    <w:rsid w:val="000F7333"/>
    <w:rsid w:val="000F7872"/>
    <w:rsid w:val="000F7C95"/>
    <w:rsid w:val="000F7E21"/>
    <w:rsid w:val="0010080B"/>
    <w:rsid w:val="00101708"/>
    <w:rsid w:val="00102744"/>
    <w:rsid w:val="0010289C"/>
    <w:rsid w:val="001029AB"/>
    <w:rsid w:val="0010335F"/>
    <w:rsid w:val="001035F4"/>
    <w:rsid w:val="00103A29"/>
    <w:rsid w:val="0010519F"/>
    <w:rsid w:val="001054F7"/>
    <w:rsid w:val="00105F97"/>
    <w:rsid w:val="00106E0E"/>
    <w:rsid w:val="00107937"/>
    <w:rsid w:val="001102CB"/>
    <w:rsid w:val="00111425"/>
    <w:rsid w:val="00112F1A"/>
    <w:rsid w:val="00114E38"/>
    <w:rsid w:val="00116024"/>
    <w:rsid w:val="00117377"/>
    <w:rsid w:val="00120387"/>
    <w:rsid w:val="00120BC5"/>
    <w:rsid w:val="00120E61"/>
    <w:rsid w:val="00122775"/>
    <w:rsid w:val="001229B2"/>
    <w:rsid w:val="00123082"/>
    <w:rsid w:val="0012339C"/>
    <w:rsid w:val="00123449"/>
    <w:rsid w:val="00123558"/>
    <w:rsid w:val="001250BE"/>
    <w:rsid w:val="0012525D"/>
    <w:rsid w:val="0012590C"/>
    <w:rsid w:val="00126675"/>
    <w:rsid w:val="00126981"/>
    <w:rsid w:val="00127392"/>
    <w:rsid w:val="00130EC3"/>
    <w:rsid w:val="00131014"/>
    <w:rsid w:val="0013190E"/>
    <w:rsid w:val="00131F29"/>
    <w:rsid w:val="00132445"/>
    <w:rsid w:val="0013287C"/>
    <w:rsid w:val="00132970"/>
    <w:rsid w:val="00132E95"/>
    <w:rsid w:val="00133F6A"/>
    <w:rsid w:val="00135643"/>
    <w:rsid w:val="0013590A"/>
    <w:rsid w:val="00135F5D"/>
    <w:rsid w:val="00136469"/>
    <w:rsid w:val="0013775D"/>
    <w:rsid w:val="00137B93"/>
    <w:rsid w:val="0014008A"/>
    <w:rsid w:val="00140119"/>
    <w:rsid w:val="0014100B"/>
    <w:rsid w:val="001410D7"/>
    <w:rsid w:val="00141126"/>
    <w:rsid w:val="0014114A"/>
    <w:rsid w:val="0014126B"/>
    <w:rsid w:val="001427CC"/>
    <w:rsid w:val="00142BE9"/>
    <w:rsid w:val="00143134"/>
    <w:rsid w:val="001434ED"/>
    <w:rsid w:val="00143B90"/>
    <w:rsid w:val="00143CB8"/>
    <w:rsid w:val="00143D60"/>
    <w:rsid w:val="00144466"/>
    <w:rsid w:val="00144725"/>
    <w:rsid w:val="00144D8A"/>
    <w:rsid w:val="00144E7E"/>
    <w:rsid w:val="00145075"/>
    <w:rsid w:val="001455D3"/>
    <w:rsid w:val="001457CF"/>
    <w:rsid w:val="00145C06"/>
    <w:rsid w:val="00145E50"/>
    <w:rsid w:val="0014738D"/>
    <w:rsid w:val="0014742A"/>
    <w:rsid w:val="001476F4"/>
    <w:rsid w:val="00147859"/>
    <w:rsid w:val="001508B0"/>
    <w:rsid w:val="00151E58"/>
    <w:rsid w:val="00152A9D"/>
    <w:rsid w:val="001543FA"/>
    <w:rsid w:val="00154E27"/>
    <w:rsid w:val="0015564D"/>
    <w:rsid w:val="00157AB7"/>
    <w:rsid w:val="00157E5C"/>
    <w:rsid w:val="0016013E"/>
    <w:rsid w:val="0016076C"/>
    <w:rsid w:val="0016094A"/>
    <w:rsid w:val="00160BE3"/>
    <w:rsid w:val="001611CF"/>
    <w:rsid w:val="001613BD"/>
    <w:rsid w:val="0016155F"/>
    <w:rsid w:val="0016281C"/>
    <w:rsid w:val="00162D0F"/>
    <w:rsid w:val="001644AA"/>
    <w:rsid w:val="001647CB"/>
    <w:rsid w:val="00164C79"/>
    <w:rsid w:val="00166318"/>
    <w:rsid w:val="00167D46"/>
    <w:rsid w:val="0017052F"/>
    <w:rsid w:val="00170757"/>
    <w:rsid w:val="0017124D"/>
    <w:rsid w:val="00172ABA"/>
    <w:rsid w:val="001735CF"/>
    <w:rsid w:val="001739E9"/>
    <w:rsid w:val="001741A0"/>
    <w:rsid w:val="00174504"/>
    <w:rsid w:val="00174605"/>
    <w:rsid w:val="001746DE"/>
    <w:rsid w:val="00174841"/>
    <w:rsid w:val="00174A67"/>
    <w:rsid w:val="00174CA7"/>
    <w:rsid w:val="00175A7E"/>
    <w:rsid w:val="00175C88"/>
    <w:rsid w:val="00175D1B"/>
    <w:rsid w:val="00175FA0"/>
    <w:rsid w:val="00176249"/>
    <w:rsid w:val="001766CC"/>
    <w:rsid w:val="00176857"/>
    <w:rsid w:val="001801EB"/>
    <w:rsid w:val="001802E6"/>
    <w:rsid w:val="00180412"/>
    <w:rsid w:val="0018136F"/>
    <w:rsid w:val="00181A3B"/>
    <w:rsid w:val="00182203"/>
    <w:rsid w:val="00182C1A"/>
    <w:rsid w:val="00183151"/>
    <w:rsid w:val="0018328A"/>
    <w:rsid w:val="00183401"/>
    <w:rsid w:val="00184F36"/>
    <w:rsid w:val="001851BB"/>
    <w:rsid w:val="0018592A"/>
    <w:rsid w:val="001870C2"/>
    <w:rsid w:val="00187A75"/>
    <w:rsid w:val="00190100"/>
    <w:rsid w:val="001909E1"/>
    <w:rsid w:val="0019193C"/>
    <w:rsid w:val="00192553"/>
    <w:rsid w:val="0019287F"/>
    <w:rsid w:val="00193D4E"/>
    <w:rsid w:val="00194CD0"/>
    <w:rsid w:val="00194CF1"/>
    <w:rsid w:val="00195A9C"/>
    <w:rsid w:val="00196AAA"/>
    <w:rsid w:val="001978E3"/>
    <w:rsid w:val="001A0200"/>
    <w:rsid w:val="001A0C1A"/>
    <w:rsid w:val="001A0D41"/>
    <w:rsid w:val="001A2138"/>
    <w:rsid w:val="001A284F"/>
    <w:rsid w:val="001A57DE"/>
    <w:rsid w:val="001A5B19"/>
    <w:rsid w:val="001A6119"/>
    <w:rsid w:val="001A6191"/>
    <w:rsid w:val="001A7094"/>
    <w:rsid w:val="001A7120"/>
    <w:rsid w:val="001A7A9D"/>
    <w:rsid w:val="001B0783"/>
    <w:rsid w:val="001B081F"/>
    <w:rsid w:val="001B0855"/>
    <w:rsid w:val="001B0E0A"/>
    <w:rsid w:val="001B17E3"/>
    <w:rsid w:val="001B1E08"/>
    <w:rsid w:val="001B26BD"/>
    <w:rsid w:val="001B2DD5"/>
    <w:rsid w:val="001B2F4C"/>
    <w:rsid w:val="001B2FFB"/>
    <w:rsid w:val="001B3A86"/>
    <w:rsid w:val="001B4174"/>
    <w:rsid w:val="001B49C9"/>
    <w:rsid w:val="001B7AB6"/>
    <w:rsid w:val="001C0921"/>
    <w:rsid w:val="001C1196"/>
    <w:rsid w:val="001C1DC4"/>
    <w:rsid w:val="001C23F4"/>
    <w:rsid w:val="001C2587"/>
    <w:rsid w:val="001C33D0"/>
    <w:rsid w:val="001C36B1"/>
    <w:rsid w:val="001C4F79"/>
    <w:rsid w:val="001C50A5"/>
    <w:rsid w:val="001C5487"/>
    <w:rsid w:val="001C5D0C"/>
    <w:rsid w:val="001C76C2"/>
    <w:rsid w:val="001C7FB4"/>
    <w:rsid w:val="001D02D2"/>
    <w:rsid w:val="001D050C"/>
    <w:rsid w:val="001D0A0A"/>
    <w:rsid w:val="001D0EF5"/>
    <w:rsid w:val="001D13A4"/>
    <w:rsid w:val="001D22AB"/>
    <w:rsid w:val="001D2734"/>
    <w:rsid w:val="001D2CCA"/>
    <w:rsid w:val="001D32BC"/>
    <w:rsid w:val="001D48DE"/>
    <w:rsid w:val="001D4BED"/>
    <w:rsid w:val="001D62ED"/>
    <w:rsid w:val="001D6B75"/>
    <w:rsid w:val="001D6CAB"/>
    <w:rsid w:val="001D71A4"/>
    <w:rsid w:val="001D7AC9"/>
    <w:rsid w:val="001E06AE"/>
    <w:rsid w:val="001E06EA"/>
    <w:rsid w:val="001E075C"/>
    <w:rsid w:val="001E08A0"/>
    <w:rsid w:val="001E11EE"/>
    <w:rsid w:val="001E1895"/>
    <w:rsid w:val="001E238A"/>
    <w:rsid w:val="001E245C"/>
    <w:rsid w:val="001E24D5"/>
    <w:rsid w:val="001E2566"/>
    <w:rsid w:val="001E2F91"/>
    <w:rsid w:val="001E4078"/>
    <w:rsid w:val="001E4278"/>
    <w:rsid w:val="001E4C10"/>
    <w:rsid w:val="001E4CD3"/>
    <w:rsid w:val="001E4CF4"/>
    <w:rsid w:val="001E4E67"/>
    <w:rsid w:val="001E54B4"/>
    <w:rsid w:val="001E57CC"/>
    <w:rsid w:val="001E6361"/>
    <w:rsid w:val="001E64CE"/>
    <w:rsid w:val="001E6BDC"/>
    <w:rsid w:val="001E6D0C"/>
    <w:rsid w:val="001E72AD"/>
    <w:rsid w:val="001F025B"/>
    <w:rsid w:val="001F02F6"/>
    <w:rsid w:val="001F08B0"/>
    <w:rsid w:val="001F0A67"/>
    <w:rsid w:val="001F168B"/>
    <w:rsid w:val="001F19DA"/>
    <w:rsid w:val="001F1E4C"/>
    <w:rsid w:val="001F1EFC"/>
    <w:rsid w:val="001F3B3F"/>
    <w:rsid w:val="001F4746"/>
    <w:rsid w:val="001F4BF9"/>
    <w:rsid w:val="001F4EC0"/>
    <w:rsid w:val="001F4F27"/>
    <w:rsid w:val="001F5C9B"/>
    <w:rsid w:val="001F652E"/>
    <w:rsid w:val="001F6CFA"/>
    <w:rsid w:val="001F753D"/>
    <w:rsid w:val="001F7831"/>
    <w:rsid w:val="001F7F26"/>
    <w:rsid w:val="00200544"/>
    <w:rsid w:val="00200DFF"/>
    <w:rsid w:val="00201648"/>
    <w:rsid w:val="00201898"/>
    <w:rsid w:val="0020225B"/>
    <w:rsid w:val="00202481"/>
    <w:rsid w:val="0020340B"/>
    <w:rsid w:val="002034B9"/>
    <w:rsid w:val="002037C0"/>
    <w:rsid w:val="0020383C"/>
    <w:rsid w:val="002038D4"/>
    <w:rsid w:val="00204045"/>
    <w:rsid w:val="002046C3"/>
    <w:rsid w:val="00204764"/>
    <w:rsid w:val="00205439"/>
    <w:rsid w:val="00205937"/>
    <w:rsid w:val="002069A2"/>
    <w:rsid w:val="00206D29"/>
    <w:rsid w:val="00206DBD"/>
    <w:rsid w:val="0020712B"/>
    <w:rsid w:val="00207BD8"/>
    <w:rsid w:val="00210386"/>
    <w:rsid w:val="002103F3"/>
    <w:rsid w:val="00211235"/>
    <w:rsid w:val="00213904"/>
    <w:rsid w:val="00213933"/>
    <w:rsid w:val="0021448C"/>
    <w:rsid w:val="002149E1"/>
    <w:rsid w:val="00214E82"/>
    <w:rsid w:val="002157A9"/>
    <w:rsid w:val="002203CE"/>
    <w:rsid w:val="00220690"/>
    <w:rsid w:val="00220727"/>
    <w:rsid w:val="00220E78"/>
    <w:rsid w:val="00222010"/>
    <w:rsid w:val="00222ACC"/>
    <w:rsid w:val="00222DFF"/>
    <w:rsid w:val="002235AA"/>
    <w:rsid w:val="00223CD6"/>
    <w:rsid w:val="002241D3"/>
    <w:rsid w:val="0022420C"/>
    <w:rsid w:val="00224BD6"/>
    <w:rsid w:val="00224BFF"/>
    <w:rsid w:val="00225887"/>
    <w:rsid w:val="0022606D"/>
    <w:rsid w:val="00226B75"/>
    <w:rsid w:val="002306B1"/>
    <w:rsid w:val="00230BB8"/>
    <w:rsid w:val="00231728"/>
    <w:rsid w:val="00231B7E"/>
    <w:rsid w:val="002323FC"/>
    <w:rsid w:val="00232F17"/>
    <w:rsid w:val="00232F41"/>
    <w:rsid w:val="00234385"/>
    <w:rsid w:val="00236CC0"/>
    <w:rsid w:val="00236FAE"/>
    <w:rsid w:val="002372C9"/>
    <w:rsid w:val="00241C48"/>
    <w:rsid w:val="00242609"/>
    <w:rsid w:val="002439ED"/>
    <w:rsid w:val="00243F11"/>
    <w:rsid w:val="0024473C"/>
    <w:rsid w:val="00244840"/>
    <w:rsid w:val="0024488B"/>
    <w:rsid w:val="00244A05"/>
    <w:rsid w:val="00245562"/>
    <w:rsid w:val="00245A94"/>
    <w:rsid w:val="00245BA1"/>
    <w:rsid w:val="00245F1D"/>
    <w:rsid w:val="00246527"/>
    <w:rsid w:val="0024669C"/>
    <w:rsid w:val="00246C22"/>
    <w:rsid w:val="0024792C"/>
    <w:rsid w:val="00247C07"/>
    <w:rsid w:val="00250404"/>
    <w:rsid w:val="00250AE5"/>
    <w:rsid w:val="00250F03"/>
    <w:rsid w:val="0025182E"/>
    <w:rsid w:val="00251851"/>
    <w:rsid w:val="00251BBD"/>
    <w:rsid w:val="0025222D"/>
    <w:rsid w:val="00253478"/>
    <w:rsid w:val="0025359A"/>
    <w:rsid w:val="00253845"/>
    <w:rsid w:val="00254185"/>
    <w:rsid w:val="0025439F"/>
    <w:rsid w:val="0025455E"/>
    <w:rsid w:val="00254AEB"/>
    <w:rsid w:val="00255588"/>
    <w:rsid w:val="002559A3"/>
    <w:rsid w:val="00255A10"/>
    <w:rsid w:val="00256714"/>
    <w:rsid w:val="00256B74"/>
    <w:rsid w:val="00257443"/>
    <w:rsid w:val="002576E5"/>
    <w:rsid w:val="00260107"/>
    <w:rsid w:val="002610D8"/>
    <w:rsid w:val="002616AE"/>
    <w:rsid w:val="002618C7"/>
    <w:rsid w:val="00261E9A"/>
    <w:rsid w:val="0026251F"/>
    <w:rsid w:val="00263C58"/>
    <w:rsid w:val="00263DE2"/>
    <w:rsid w:val="0026451A"/>
    <w:rsid w:val="00264ACE"/>
    <w:rsid w:val="00265484"/>
    <w:rsid w:val="0026597C"/>
    <w:rsid w:val="00265AD3"/>
    <w:rsid w:val="00265E1A"/>
    <w:rsid w:val="00266238"/>
    <w:rsid w:val="002662A2"/>
    <w:rsid w:val="00266BBF"/>
    <w:rsid w:val="00267781"/>
    <w:rsid w:val="00267ABF"/>
    <w:rsid w:val="00267B67"/>
    <w:rsid w:val="002701B0"/>
    <w:rsid w:val="00270514"/>
    <w:rsid w:val="00270645"/>
    <w:rsid w:val="00271F39"/>
    <w:rsid w:val="00272A52"/>
    <w:rsid w:val="002738BF"/>
    <w:rsid w:val="002746FA"/>
    <w:rsid w:val="002747EC"/>
    <w:rsid w:val="00274AEB"/>
    <w:rsid w:val="00274BEE"/>
    <w:rsid w:val="0027577F"/>
    <w:rsid w:val="002764E4"/>
    <w:rsid w:val="00276C35"/>
    <w:rsid w:val="0027717A"/>
    <w:rsid w:val="0028035C"/>
    <w:rsid w:val="0028161E"/>
    <w:rsid w:val="002819F9"/>
    <w:rsid w:val="00281D42"/>
    <w:rsid w:val="002824A5"/>
    <w:rsid w:val="00282AC8"/>
    <w:rsid w:val="002834AC"/>
    <w:rsid w:val="00283932"/>
    <w:rsid w:val="00284907"/>
    <w:rsid w:val="00284924"/>
    <w:rsid w:val="00284A75"/>
    <w:rsid w:val="002855BF"/>
    <w:rsid w:val="0028565D"/>
    <w:rsid w:val="00286080"/>
    <w:rsid w:val="00286B01"/>
    <w:rsid w:val="00287C04"/>
    <w:rsid w:val="002900D4"/>
    <w:rsid w:val="002907D5"/>
    <w:rsid w:val="002913FF"/>
    <w:rsid w:val="002914CA"/>
    <w:rsid w:val="00291B30"/>
    <w:rsid w:val="00292829"/>
    <w:rsid w:val="00293A5A"/>
    <w:rsid w:val="002940A8"/>
    <w:rsid w:val="00294129"/>
    <w:rsid w:val="0029421D"/>
    <w:rsid w:val="0029465B"/>
    <w:rsid w:val="00294D24"/>
    <w:rsid w:val="00295279"/>
    <w:rsid w:val="00296DCE"/>
    <w:rsid w:val="00297A9A"/>
    <w:rsid w:val="00297D07"/>
    <w:rsid w:val="002A007B"/>
    <w:rsid w:val="002A064A"/>
    <w:rsid w:val="002A0DC0"/>
    <w:rsid w:val="002A1893"/>
    <w:rsid w:val="002A292F"/>
    <w:rsid w:val="002A47F1"/>
    <w:rsid w:val="002A5513"/>
    <w:rsid w:val="002A5D0B"/>
    <w:rsid w:val="002A62DB"/>
    <w:rsid w:val="002B074E"/>
    <w:rsid w:val="002B09AA"/>
    <w:rsid w:val="002B211D"/>
    <w:rsid w:val="002B2277"/>
    <w:rsid w:val="002B2605"/>
    <w:rsid w:val="002B2694"/>
    <w:rsid w:val="002B2988"/>
    <w:rsid w:val="002B2F8B"/>
    <w:rsid w:val="002B3983"/>
    <w:rsid w:val="002B3C20"/>
    <w:rsid w:val="002B3FDB"/>
    <w:rsid w:val="002B48FD"/>
    <w:rsid w:val="002B50B1"/>
    <w:rsid w:val="002B723F"/>
    <w:rsid w:val="002B7D52"/>
    <w:rsid w:val="002C0DEB"/>
    <w:rsid w:val="002C1E10"/>
    <w:rsid w:val="002C2091"/>
    <w:rsid w:val="002C231E"/>
    <w:rsid w:val="002C2BCA"/>
    <w:rsid w:val="002C2EF0"/>
    <w:rsid w:val="002C2F21"/>
    <w:rsid w:val="002C3C42"/>
    <w:rsid w:val="002C428F"/>
    <w:rsid w:val="002C4753"/>
    <w:rsid w:val="002C4DF5"/>
    <w:rsid w:val="002C4F3D"/>
    <w:rsid w:val="002C5862"/>
    <w:rsid w:val="002C6775"/>
    <w:rsid w:val="002D0423"/>
    <w:rsid w:val="002D0CB9"/>
    <w:rsid w:val="002D23A5"/>
    <w:rsid w:val="002D292A"/>
    <w:rsid w:val="002D2E10"/>
    <w:rsid w:val="002D38EE"/>
    <w:rsid w:val="002D54D8"/>
    <w:rsid w:val="002D55EC"/>
    <w:rsid w:val="002D5D12"/>
    <w:rsid w:val="002D73F1"/>
    <w:rsid w:val="002D76B4"/>
    <w:rsid w:val="002D770E"/>
    <w:rsid w:val="002D7B8E"/>
    <w:rsid w:val="002E0385"/>
    <w:rsid w:val="002E0956"/>
    <w:rsid w:val="002E18E5"/>
    <w:rsid w:val="002E1E8A"/>
    <w:rsid w:val="002E24A4"/>
    <w:rsid w:val="002E2539"/>
    <w:rsid w:val="002E3FCF"/>
    <w:rsid w:val="002E41A2"/>
    <w:rsid w:val="002E4A7D"/>
    <w:rsid w:val="002E4E6D"/>
    <w:rsid w:val="002E6010"/>
    <w:rsid w:val="002E615E"/>
    <w:rsid w:val="002E69E1"/>
    <w:rsid w:val="002F0166"/>
    <w:rsid w:val="002F08C6"/>
    <w:rsid w:val="002F0D22"/>
    <w:rsid w:val="002F0EEC"/>
    <w:rsid w:val="002F196A"/>
    <w:rsid w:val="002F1B86"/>
    <w:rsid w:val="002F22D5"/>
    <w:rsid w:val="002F26A9"/>
    <w:rsid w:val="002F2DE4"/>
    <w:rsid w:val="002F3455"/>
    <w:rsid w:val="002F35B4"/>
    <w:rsid w:val="002F49A7"/>
    <w:rsid w:val="002F49F3"/>
    <w:rsid w:val="002F4AD3"/>
    <w:rsid w:val="002F57E1"/>
    <w:rsid w:val="002F5E18"/>
    <w:rsid w:val="002F5E47"/>
    <w:rsid w:val="002F6932"/>
    <w:rsid w:val="002F716C"/>
    <w:rsid w:val="002F7A9E"/>
    <w:rsid w:val="003003F0"/>
    <w:rsid w:val="00300EAD"/>
    <w:rsid w:val="003012AE"/>
    <w:rsid w:val="00301F54"/>
    <w:rsid w:val="0030213A"/>
    <w:rsid w:val="003021F2"/>
    <w:rsid w:val="003030A8"/>
    <w:rsid w:val="003034F1"/>
    <w:rsid w:val="003038D1"/>
    <w:rsid w:val="003064F6"/>
    <w:rsid w:val="0031010F"/>
    <w:rsid w:val="00310DA9"/>
    <w:rsid w:val="003110B0"/>
    <w:rsid w:val="00311B17"/>
    <w:rsid w:val="00311D63"/>
    <w:rsid w:val="00311F01"/>
    <w:rsid w:val="003120B8"/>
    <w:rsid w:val="00312CB4"/>
    <w:rsid w:val="0031359A"/>
    <w:rsid w:val="00314738"/>
    <w:rsid w:val="00314D96"/>
    <w:rsid w:val="00314F47"/>
    <w:rsid w:val="00314F56"/>
    <w:rsid w:val="00315B0B"/>
    <w:rsid w:val="00315F25"/>
    <w:rsid w:val="00316299"/>
    <w:rsid w:val="00316487"/>
    <w:rsid w:val="00316F6F"/>
    <w:rsid w:val="003170F3"/>
    <w:rsid w:val="003172DC"/>
    <w:rsid w:val="0031799D"/>
    <w:rsid w:val="00317EFC"/>
    <w:rsid w:val="00320466"/>
    <w:rsid w:val="00320928"/>
    <w:rsid w:val="00322510"/>
    <w:rsid w:val="00322898"/>
    <w:rsid w:val="00322D23"/>
    <w:rsid w:val="0032358C"/>
    <w:rsid w:val="00323B4A"/>
    <w:rsid w:val="00323BC8"/>
    <w:rsid w:val="00323C77"/>
    <w:rsid w:val="0032406E"/>
    <w:rsid w:val="00324E2A"/>
    <w:rsid w:val="00324FF1"/>
    <w:rsid w:val="00325278"/>
    <w:rsid w:val="00325506"/>
    <w:rsid w:val="00325AE3"/>
    <w:rsid w:val="00325B0C"/>
    <w:rsid w:val="00325B7C"/>
    <w:rsid w:val="00326069"/>
    <w:rsid w:val="00326258"/>
    <w:rsid w:val="003266E8"/>
    <w:rsid w:val="003271A9"/>
    <w:rsid w:val="0032725B"/>
    <w:rsid w:val="0032757E"/>
    <w:rsid w:val="00327728"/>
    <w:rsid w:val="00327EEF"/>
    <w:rsid w:val="003300E6"/>
    <w:rsid w:val="00330483"/>
    <w:rsid w:val="003307F7"/>
    <w:rsid w:val="00331528"/>
    <w:rsid w:val="0033171B"/>
    <w:rsid w:val="00331C26"/>
    <w:rsid w:val="00332B5E"/>
    <w:rsid w:val="0033308C"/>
    <w:rsid w:val="00333454"/>
    <w:rsid w:val="00333823"/>
    <w:rsid w:val="0033425C"/>
    <w:rsid w:val="00334F74"/>
    <w:rsid w:val="0033527E"/>
    <w:rsid w:val="003359EF"/>
    <w:rsid w:val="00335C12"/>
    <w:rsid w:val="00335E14"/>
    <w:rsid w:val="00335EB1"/>
    <w:rsid w:val="00336436"/>
    <w:rsid w:val="00336540"/>
    <w:rsid w:val="00336714"/>
    <w:rsid w:val="00336AE3"/>
    <w:rsid w:val="00337ADD"/>
    <w:rsid w:val="00337FE4"/>
    <w:rsid w:val="00340C07"/>
    <w:rsid w:val="0034128C"/>
    <w:rsid w:val="0034207F"/>
    <w:rsid w:val="00342865"/>
    <w:rsid w:val="0034305E"/>
    <w:rsid w:val="00343675"/>
    <w:rsid w:val="00344891"/>
    <w:rsid w:val="00344D14"/>
    <w:rsid w:val="0034544D"/>
    <w:rsid w:val="00345480"/>
    <w:rsid w:val="00345F15"/>
    <w:rsid w:val="00346D25"/>
    <w:rsid w:val="0034747E"/>
    <w:rsid w:val="0034773A"/>
    <w:rsid w:val="00353066"/>
    <w:rsid w:val="003531AD"/>
    <w:rsid w:val="0035340D"/>
    <w:rsid w:val="00353493"/>
    <w:rsid w:val="0035387B"/>
    <w:rsid w:val="0035395D"/>
    <w:rsid w:val="0035462D"/>
    <w:rsid w:val="003548A8"/>
    <w:rsid w:val="003549CE"/>
    <w:rsid w:val="00354E42"/>
    <w:rsid w:val="00354FBF"/>
    <w:rsid w:val="00356087"/>
    <w:rsid w:val="003563F6"/>
    <w:rsid w:val="00356D50"/>
    <w:rsid w:val="00357208"/>
    <w:rsid w:val="00357B27"/>
    <w:rsid w:val="00357C3F"/>
    <w:rsid w:val="00357E25"/>
    <w:rsid w:val="003619B1"/>
    <w:rsid w:val="00361BA0"/>
    <w:rsid w:val="00363AFD"/>
    <w:rsid w:val="003643AC"/>
    <w:rsid w:val="0036459E"/>
    <w:rsid w:val="003646D3"/>
    <w:rsid w:val="00364B41"/>
    <w:rsid w:val="00364C2A"/>
    <w:rsid w:val="00364D89"/>
    <w:rsid w:val="00364F51"/>
    <w:rsid w:val="003675F1"/>
    <w:rsid w:val="00367B93"/>
    <w:rsid w:val="00367DAF"/>
    <w:rsid w:val="00370BE6"/>
    <w:rsid w:val="00370CF2"/>
    <w:rsid w:val="00370D28"/>
    <w:rsid w:val="00370ECD"/>
    <w:rsid w:val="00371B4A"/>
    <w:rsid w:val="00371FBA"/>
    <w:rsid w:val="00373553"/>
    <w:rsid w:val="00373AA9"/>
    <w:rsid w:val="00374AD0"/>
    <w:rsid w:val="0037589C"/>
    <w:rsid w:val="003769EF"/>
    <w:rsid w:val="00376A59"/>
    <w:rsid w:val="00376AED"/>
    <w:rsid w:val="00376BBC"/>
    <w:rsid w:val="0037732E"/>
    <w:rsid w:val="00377352"/>
    <w:rsid w:val="00377464"/>
    <w:rsid w:val="00377E5C"/>
    <w:rsid w:val="00380236"/>
    <w:rsid w:val="00380D9F"/>
    <w:rsid w:val="003812B4"/>
    <w:rsid w:val="0038182E"/>
    <w:rsid w:val="0038231D"/>
    <w:rsid w:val="003827B6"/>
    <w:rsid w:val="00382EF7"/>
    <w:rsid w:val="00383096"/>
    <w:rsid w:val="0038335D"/>
    <w:rsid w:val="00383B23"/>
    <w:rsid w:val="00383FCF"/>
    <w:rsid w:val="003850E2"/>
    <w:rsid w:val="0038583E"/>
    <w:rsid w:val="00386F09"/>
    <w:rsid w:val="00386F94"/>
    <w:rsid w:val="00390005"/>
    <w:rsid w:val="003919B6"/>
    <w:rsid w:val="0039270A"/>
    <w:rsid w:val="0039346C"/>
    <w:rsid w:val="003936CB"/>
    <w:rsid w:val="003936EA"/>
    <w:rsid w:val="00393C55"/>
    <w:rsid w:val="00394497"/>
    <w:rsid w:val="0039453E"/>
    <w:rsid w:val="00395AF4"/>
    <w:rsid w:val="00395B1D"/>
    <w:rsid w:val="003969AA"/>
    <w:rsid w:val="003A181F"/>
    <w:rsid w:val="003A19B6"/>
    <w:rsid w:val="003A1AA6"/>
    <w:rsid w:val="003A1CAC"/>
    <w:rsid w:val="003A1DFB"/>
    <w:rsid w:val="003A359D"/>
    <w:rsid w:val="003A3911"/>
    <w:rsid w:val="003A3ED6"/>
    <w:rsid w:val="003A41EF"/>
    <w:rsid w:val="003A689A"/>
    <w:rsid w:val="003A69CF"/>
    <w:rsid w:val="003A6EE6"/>
    <w:rsid w:val="003B03A6"/>
    <w:rsid w:val="003B05F0"/>
    <w:rsid w:val="003B0C56"/>
    <w:rsid w:val="003B155A"/>
    <w:rsid w:val="003B1867"/>
    <w:rsid w:val="003B1AF6"/>
    <w:rsid w:val="003B3A2F"/>
    <w:rsid w:val="003B40AD"/>
    <w:rsid w:val="003B4D0B"/>
    <w:rsid w:val="003B5557"/>
    <w:rsid w:val="003B68CF"/>
    <w:rsid w:val="003B6E04"/>
    <w:rsid w:val="003B73AD"/>
    <w:rsid w:val="003B7AEE"/>
    <w:rsid w:val="003B7DAA"/>
    <w:rsid w:val="003C039A"/>
    <w:rsid w:val="003C08EC"/>
    <w:rsid w:val="003C0E5A"/>
    <w:rsid w:val="003C1A4A"/>
    <w:rsid w:val="003C2458"/>
    <w:rsid w:val="003C24FA"/>
    <w:rsid w:val="003C31CD"/>
    <w:rsid w:val="003C4578"/>
    <w:rsid w:val="003C4C9D"/>
    <w:rsid w:val="003C4E37"/>
    <w:rsid w:val="003C5E06"/>
    <w:rsid w:val="003C6098"/>
    <w:rsid w:val="003C6369"/>
    <w:rsid w:val="003C63DD"/>
    <w:rsid w:val="003C6BD1"/>
    <w:rsid w:val="003C6C1F"/>
    <w:rsid w:val="003C7449"/>
    <w:rsid w:val="003C755E"/>
    <w:rsid w:val="003C75D0"/>
    <w:rsid w:val="003C78E8"/>
    <w:rsid w:val="003C7FAC"/>
    <w:rsid w:val="003D03F8"/>
    <w:rsid w:val="003D0802"/>
    <w:rsid w:val="003D09AB"/>
    <w:rsid w:val="003D119F"/>
    <w:rsid w:val="003D180A"/>
    <w:rsid w:val="003D1D9E"/>
    <w:rsid w:val="003D238F"/>
    <w:rsid w:val="003D27AD"/>
    <w:rsid w:val="003D38BF"/>
    <w:rsid w:val="003D3A89"/>
    <w:rsid w:val="003D4D93"/>
    <w:rsid w:val="003D5D75"/>
    <w:rsid w:val="003D5D80"/>
    <w:rsid w:val="003D60E3"/>
    <w:rsid w:val="003D69FB"/>
    <w:rsid w:val="003D704F"/>
    <w:rsid w:val="003D7A28"/>
    <w:rsid w:val="003E16BE"/>
    <w:rsid w:val="003E3D60"/>
    <w:rsid w:val="003E3DF4"/>
    <w:rsid w:val="003E49EB"/>
    <w:rsid w:val="003E58D6"/>
    <w:rsid w:val="003E64FD"/>
    <w:rsid w:val="003E6D0F"/>
    <w:rsid w:val="003E7241"/>
    <w:rsid w:val="003E7B74"/>
    <w:rsid w:val="003E7D8D"/>
    <w:rsid w:val="003F1978"/>
    <w:rsid w:val="003F1D75"/>
    <w:rsid w:val="003F2198"/>
    <w:rsid w:val="003F28B7"/>
    <w:rsid w:val="003F2966"/>
    <w:rsid w:val="003F36F2"/>
    <w:rsid w:val="003F4BBD"/>
    <w:rsid w:val="003F4E1E"/>
    <w:rsid w:val="003F4E28"/>
    <w:rsid w:val="003F4E34"/>
    <w:rsid w:val="003F6056"/>
    <w:rsid w:val="003F6589"/>
    <w:rsid w:val="003F689F"/>
    <w:rsid w:val="003F69ED"/>
    <w:rsid w:val="003F6C5C"/>
    <w:rsid w:val="003F76F8"/>
    <w:rsid w:val="003F7A73"/>
    <w:rsid w:val="004006E8"/>
    <w:rsid w:val="00400ABC"/>
    <w:rsid w:val="00400B03"/>
    <w:rsid w:val="00401855"/>
    <w:rsid w:val="004019FC"/>
    <w:rsid w:val="00401AE9"/>
    <w:rsid w:val="00401F3E"/>
    <w:rsid w:val="004034F4"/>
    <w:rsid w:val="00403EA4"/>
    <w:rsid w:val="004041FA"/>
    <w:rsid w:val="004044CB"/>
    <w:rsid w:val="00405C28"/>
    <w:rsid w:val="00406107"/>
    <w:rsid w:val="004066F7"/>
    <w:rsid w:val="004072E3"/>
    <w:rsid w:val="004073DD"/>
    <w:rsid w:val="00407FCC"/>
    <w:rsid w:val="00410203"/>
    <w:rsid w:val="00411F0E"/>
    <w:rsid w:val="0041378D"/>
    <w:rsid w:val="00413D4C"/>
    <w:rsid w:val="00416AAC"/>
    <w:rsid w:val="00417407"/>
    <w:rsid w:val="00417BB1"/>
    <w:rsid w:val="00420F82"/>
    <w:rsid w:val="00421179"/>
    <w:rsid w:val="004219B9"/>
    <w:rsid w:val="00421FD5"/>
    <w:rsid w:val="004228C8"/>
    <w:rsid w:val="0042481A"/>
    <w:rsid w:val="00425338"/>
    <w:rsid w:val="00425671"/>
    <w:rsid w:val="004259F3"/>
    <w:rsid w:val="00425EA3"/>
    <w:rsid w:val="004260F1"/>
    <w:rsid w:val="004262E5"/>
    <w:rsid w:val="00427475"/>
    <w:rsid w:val="0042749A"/>
    <w:rsid w:val="00427F88"/>
    <w:rsid w:val="00430F13"/>
    <w:rsid w:val="004311C6"/>
    <w:rsid w:val="00431691"/>
    <w:rsid w:val="00432401"/>
    <w:rsid w:val="00432651"/>
    <w:rsid w:val="004329B5"/>
    <w:rsid w:val="00432C88"/>
    <w:rsid w:val="00433586"/>
    <w:rsid w:val="00433AE5"/>
    <w:rsid w:val="00433B87"/>
    <w:rsid w:val="00433EC0"/>
    <w:rsid w:val="004342D2"/>
    <w:rsid w:val="00434347"/>
    <w:rsid w:val="00435501"/>
    <w:rsid w:val="00435D35"/>
    <w:rsid w:val="00436973"/>
    <w:rsid w:val="004369A7"/>
    <w:rsid w:val="00437162"/>
    <w:rsid w:val="00437899"/>
    <w:rsid w:val="004420B7"/>
    <w:rsid w:val="00442C63"/>
    <w:rsid w:val="00442DCD"/>
    <w:rsid w:val="00442F19"/>
    <w:rsid w:val="004440AF"/>
    <w:rsid w:val="0044411F"/>
    <w:rsid w:val="0044442C"/>
    <w:rsid w:val="004448E6"/>
    <w:rsid w:val="004449F7"/>
    <w:rsid w:val="0044500E"/>
    <w:rsid w:val="00445501"/>
    <w:rsid w:val="00445FC7"/>
    <w:rsid w:val="004462C9"/>
    <w:rsid w:val="00446C3A"/>
    <w:rsid w:val="00446F5E"/>
    <w:rsid w:val="004507A5"/>
    <w:rsid w:val="00451D97"/>
    <w:rsid w:val="00452458"/>
    <w:rsid w:val="00452A18"/>
    <w:rsid w:val="00452D83"/>
    <w:rsid w:val="00452E22"/>
    <w:rsid w:val="00453039"/>
    <w:rsid w:val="00453095"/>
    <w:rsid w:val="004540D8"/>
    <w:rsid w:val="0045496C"/>
    <w:rsid w:val="00454C51"/>
    <w:rsid w:val="00455ABF"/>
    <w:rsid w:val="0045602E"/>
    <w:rsid w:val="00456ABD"/>
    <w:rsid w:val="00456DE1"/>
    <w:rsid w:val="00456F92"/>
    <w:rsid w:val="00457217"/>
    <w:rsid w:val="00460190"/>
    <w:rsid w:val="004607B8"/>
    <w:rsid w:val="00462139"/>
    <w:rsid w:val="00462844"/>
    <w:rsid w:val="00463746"/>
    <w:rsid w:val="00463C00"/>
    <w:rsid w:val="00463E69"/>
    <w:rsid w:val="0046469C"/>
    <w:rsid w:val="0046503E"/>
    <w:rsid w:val="004650EE"/>
    <w:rsid w:val="0046523A"/>
    <w:rsid w:val="00465587"/>
    <w:rsid w:val="00465B6C"/>
    <w:rsid w:val="00466134"/>
    <w:rsid w:val="004704FC"/>
    <w:rsid w:val="004705B4"/>
    <w:rsid w:val="004708B0"/>
    <w:rsid w:val="00471008"/>
    <w:rsid w:val="004710B2"/>
    <w:rsid w:val="00471960"/>
    <w:rsid w:val="00471E77"/>
    <w:rsid w:val="00472812"/>
    <w:rsid w:val="00473ADD"/>
    <w:rsid w:val="004751CA"/>
    <w:rsid w:val="00475802"/>
    <w:rsid w:val="00475892"/>
    <w:rsid w:val="00475D66"/>
    <w:rsid w:val="0047608F"/>
    <w:rsid w:val="0047660A"/>
    <w:rsid w:val="00476C66"/>
    <w:rsid w:val="00477455"/>
    <w:rsid w:val="00477684"/>
    <w:rsid w:val="00480132"/>
    <w:rsid w:val="00481304"/>
    <w:rsid w:val="0048147E"/>
    <w:rsid w:val="00481C81"/>
    <w:rsid w:val="00481F68"/>
    <w:rsid w:val="00482121"/>
    <w:rsid w:val="00482683"/>
    <w:rsid w:val="00483EA3"/>
    <w:rsid w:val="00484063"/>
    <w:rsid w:val="00484697"/>
    <w:rsid w:val="004847F0"/>
    <w:rsid w:val="004848C1"/>
    <w:rsid w:val="00484D0E"/>
    <w:rsid w:val="00484F07"/>
    <w:rsid w:val="00485620"/>
    <w:rsid w:val="004856D5"/>
    <w:rsid w:val="004857B1"/>
    <w:rsid w:val="004857EC"/>
    <w:rsid w:val="00485CEC"/>
    <w:rsid w:val="00485FE8"/>
    <w:rsid w:val="0048757B"/>
    <w:rsid w:val="004876A6"/>
    <w:rsid w:val="004877AB"/>
    <w:rsid w:val="004878EF"/>
    <w:rsid w:val="00487933"/>
    <w:rsid w:val="00487B33"/>
    <w:rsid w:val="00487DF3"/>
    <w:rsid w:val="00490306"/>
    <w:rsid w:val="00490C74"/>
    <w:rsid w:val="00491208"/>
    <w:rsid w:val="0049214A"/>
    <w:rsid w:val="00492960"/>
    <w:rsid w:val="004933E8"/>
    <w:rsid w:val="0049363E"/>
    <w:rsid w:val="00493940"/>
    <w:rsid w:val="00495CC7"/>
    <w:rsid w:val="00496052"/>
    <w:rsid w:val="00496719"/>
    <w:rsid w:val="004968FF"/>
    <w:rsid w:val="0049771A"/>
    <w:rsid w:val="004A0D8C"/>
    <w:rsid w:val="004A1983"/>
    <w:rsid w:val="004A1F7B"/>
    <w:rsid w:val="004A45D8"/>
    <w:rsid w:val="004A4D10"/>
    <w:rsid w:val="004A4D23"/>
    <w:rsid w:val="004A4F10"/>
    <w:rsid w:val="004A4FC5"/>
    <w:rsid w:val="004A6539"/>
    <w:rsid w:val="004A66FC"/>
    <w:rsid w:val="004A6D42"/>
    <w:rsid w:val="004A7115"/>
    <w:rsid w:val="004B203E"/>
    <w:rsid w:val="004B7B67"/>
    <w:rsid w:val="004B7E1B"/>
    <w:rsid w:val="004C09BA"/>
    <w:rsid w:val="004C0A41"/>
    <w:rsid w:val="004C14CA"/>
    <w:rsid w:val="004C1A91"/>
    <w:rsid w:val="004C25D3"/>
    <w:rsid w:val="004C35B5"/>
    <w:rsid w:val="004C4464"/>
    <w:rsid w:val="004C44D2"/>
    <w:rsid w:val="004C4C68"/>
    <w:rsid w:val="004D1B4A"/>
    <w:rsid w:val="004D1BAC"/>
    <w:rsid w:val="004D2D50"/>
    <w:rsid w:val="004D322A"/>
    <w:rsid w:val="004D3578"/>
    <w:rsid w:val="004D380D"/>
    <w:rsid w:val="004D3918"/>
    <w:rsid w:val="004D3C9F"/>
    <w:rsid w:val="004D5263"/>
    <w:rsid w:val="004D544C"/>
    <w:rsid w:val="004D7D8B"/>
    <w:rsid w:val="004E0BDA"/>
    <w:rsid w:val="004E17EE"/>
    <w:rsid w:val="004E1BB8"/>
    <w:rsid w:val="004E213A"/>
    <w:rsid w:val="004E21FD"/>
    <w:rsid w:val="004E2329"/>
    <w:rsid w:val="004E284A"/>
    <w:rsid w:val="004E2DED"/>
    <w:rsid w:val="004E3B46"/>
    <w:rsid w:val="004E40AF"/>
    <w:rsid w:val="004E49A0"/>
    <w:rsid w:val="004E4FB5"/>
    <w:rsid w:val="004E5A2F"/>
    <w:rsid w:val="004E5E19"/>
    <w:rsid w:val="004E5E27"/>
    <w:rsid w:val="004E65D0"/>
    <w:rsid w:val="004E65D4"/>
    <w:rsid w:val="004E7B18"/>
    <w:rsid w:val="004F071D"/>
    <w:rsid w:val="004F089A"/>
    <w:rsid w:val="004F199E"/>
    <w:rsid w:val="004F2F0E"/>
    <w:rsid w:val="004F3A2B"/>
    <w:rsid w:val="004F4041"/>
    <w:rsid w:val="004F4540"/>
    <w:rsid w:val="004F47A3"/>
    <w:rsid w:val="004F51E9"/>
    <w:rsid w:val="004F562D"/>
    <w:rsid w:val="004F61A3"/>
    <w:rsid w:val="004F73A7"/>
    <w:rsid w:val="004F77E9"/>
    <w:rsid w:val="005000B9"/>
    <w:rsid w:val="005007AD"/>
    <w:rsid w:val="00501773"/>
    <w:rsid w:val="00502CD7"/>
    <w:rsid w:val="00502F55"/>
    <w:rsid w:val="00503041"/>
    <w:rsid w:val="00503171"/>
    <w:rsid w:val="00503968"/>
    <w:rsid w:val="00504323"/>
    <w:rsid w:val="00504DC5"/>
    <w:rsid w:val="00504F7E"/>
    <w:rsid w:val="00505E8C"/>
    <w:rsid w:val="00506C28"/>
    <w:rsid w:val="0051021E"/>
    <w:rsid w:val="00510551"/>
    <w:rsid w:val="0051096F"/>
    <w:rsid w:val="00511267"/>
    <w:rsid w:val="005114E2"/>
    <w:rsid w:val="005122F4"/>
    <w:rsid w:val="0051238A"/>
    <w:rsid w:val="00513D84"/>
    <w:rsid w:val="005144BF"/>
    <w:rsid w:val="00514F95"/>
    <w:rsid w:val="00515A59"/>
    <w:rsid w:val="0051764F"/>
    <w:rsid w:val="0051C0BC"/>
    <w:rsid w:val="00520758"/>
    <w:rsid w:val="00520AF3"/>
    <w:rsid w:val="00520BEE"/>
    <w:rsid w:val="0052106E"/>
    <w:rsid w:val="005213E3"/>
    <w:rsid w:val="00521716"/>
    <w:rsid w:val="00521F7B"/>
    <w:rsid w:val="005220AA"/>
    <w:rsid w:val="005223CA"/>
    <w:rsid w:val="005228E1"/>
    <w:rsid w:val="00523496"/>
    <w:rsid w:val="00524063"/>
    <w:rsid w:val="00524097"/>
    <w:rsid w:val="00524991"/>
    <w:rsid w:val="0052556C"/>
    <w:rsid w:val="00525D29"/>
    <w:rsid w:val="00526EDA"/>
    <w:rsid w:val="00527AF0"/>
    <w:rsid w:val="0053023F"/>
    <w:rsid w:val="00530BB1"/>
    <w:rsid w:val="005319C6"/>
    <w:rsid w:val="00531D0A"/>
    <w:rsid w:val="00531D1F"/>
    <w:rsid w:val="0053395B"/>
    <w:rsid w:val="005347B7"/>
    <w:rsid w:val="00534DA0"/>
    <w:rsid w:val="005358A6"/>
    <w:rsid w:val="00536187"/>
    <w:rsid w:val="00536403"/>
    <w:rsid w:val="00536414"/>
    <w:rsid w:val="00536CFF"/>
    <w:rsid w:val="00537022"/>
    <w:rsid w:val="00537363"/>
    <w:rsid w:val="005377D0"/>
    <w:rsid w:val="00537E06"/>
    <w:rsid w:val="0054036E"/>
    <w:rsid w:val="005407D4"/>
    <w:rsid w:val="00540B1F"/>
    <w:rsid w:val="0054122E"/>
    <w:rsid w:val="00541BB3"/>
    <w:rsid w:val="005429FB"/>
    <w:rsid w:val="005432DB"/>
    <w:rsid w:val="005432E0"/>
    <w:rsid w:val="00543E6C"/>
    <w:rsid w:val="005443FB"/>
    <w:rsid w:val="005444CA"/>
    <w:rsid w:val="00544BC8"/>
    <w:rsid w:val="00545150"/>
    <w:rsid w:val="005452E1"/>
    <w:rsid w:val="00545847"/>
    <w:rsid w:val="0054633A"/>
    <w:rsid w:val="005467EF"/>
    <w:rsid w:val="0055152B"/>
    <w:rsid w:val="0055360C"/>
    <w:rsid w:val="00553CB3"/>
    <w:rsid w:val="00553DFE"/>
    <w:rsid w:val="0055486E"/>
    <w:rsid w:val="005549DF"/>
    <w:rsid w:val="00554A71"/>
    <w:rsid w:val="00554B97"/>
    <w:rsid w:val="0055591A"/>
    <w:rsid w:val="00555E76"/>
    <w:rsid w:val="00556751"/>
    <w:rsid w:val="0055696A"/>
    <w:rsid w:val="00556BBF"/>
    <w:rsid w:val="00556D01"/>
    <w:rsid w:val="00556D21"/>
    <w:rsid w:val="00561552"/>
    <w:rsid w:val="005629AC"/>
    <w:rsid w:val="00563501"/>
    <w:rsid w:val="00563652"/>
    <w:rsid w:val="005649B6"/>
    <w:rsid w:val="00564AE8"/>
    <w:rsid w:val="00564C98"/>
    <w:rsid w:val="00565087"/>
    <w:rsid w:val="0056573F"/>
    <w:rsid w:val="005658C0"/>
    <w:rsid w:val="0056597A"/>
    <w:rsid w:val="00565C77"/>
    <w:rsid w:val="005668EA"/>
    <w:rsid w:val="00566BE8"/>
    <w:rsid w:val="005674D6"/>
    <w:rsid w:val="005677EC"/>
    <w:rsid w:val="005709E7"/>
    <w:rsid w:val="00571279"/>
    <w:rsid w:val="00571529"/>
    <w:rsid w:val="00571CA2"/>
    <w:rsid w:val="00573D0C"/>
    <w:rsid w:val="00573D47"/>
    <w:rsid w:val="00574A31"/>
    <w:rsid w:val="005751B7"/>
    <w:rsid w:val="005754E5"/>
    <w:rsid w:val="0057598E"/>
    <w:rsid w:val="005759BC"/>
    <w:rsid w:val="00575F44"/>
    <w:rsid w:val="00576246"/>
    <w:rsid w:val="00576769"/>
    <w:rsid w:val="00576F50"/>
    <w:rsid w:val="00577B4F"/>
    <w:rsid w:val="0058034D"/>
    <w:rsid w:val="005804B3"/>
    <w:rsid w:val="00580792"/>
    <w:rsid w:val="00580C86"/>
    <w:rsid w:val="00581287"/>
    <w:rsid w:val="005812C0"/>
    <w:rsid w:val="00581D34"/>
    <w:rsid w:val="0058217E"/>
    <w:rsid w:val="00582DE3"/>
    <w:rsid w:val="00583273"/>
    <w:rsid w:val="00583AD1"/>
    <w:rsid w:val="00584024"/>
    <w:rsid w:val="005846A1"/>
    <w:rsid w:val="00584F2E"/>
    <w:rsid w:val="005852BF"/>
    <w:rsid w:val="005854ED"/>
    <w:rsid w:val="005858A4"/>
    <w:rsid w:val="00585B08"/>
    <w:rsid w:val="00585B2F"/>
    <w:rsid w:val="00586B3A"/>
    <w:rsid w:val="00586C2C"/>
    <w:rsid w:val="00587839"/>
    <w:rsid w:val="00587D18"/>
    <w:rsid w:val="00587EA0"/>
    <w:rsid w:val="005900BA"/>
    <w:rsid w:val="005903A8"/>
    <w:rsid w:val="00590799"/>
    <w:rsid w:val="00590E02"/>
    <w:rsid w:val="005916B5"/>
    <w:rsid w:val="0059176A"/>
    <w:rsid w:val="00591804"/>
    <w:rsid w:val="00593B63"/>
    <w:rsid w:val="005941EC"/>
    <w:rsid w:val="005946A1"/>
    <w:rsid w:val="00595006"/>
    <w:rsid w:val="00595954"/>
    <w:rsid w:val="00595980"/>
    <w:rsid w:val="00595A91"/>
    <w:rsid w:val="00595F11"/>
    <w:rsid w:val="00597569"/>
    <w:rsid w:val="005A0594"/>
    <w:rsid w:val="005A13AB"/>
    <w:rsid w:val="005A1C11"/>
    <w:rsid w:val="005A23DA"/>
    <w:rsid w:val="005A2A24"/>
    <w:rsid w:val="005A2EAE"/>
    <w:rsid w:val="005A34B5"/>
    <w:rsid w:val="005A3D6D"/>
    <w:rsid w:val="005A3F19"/>
    <w:rsid w:val="005A405D"/>
    <w:rsid w:val="005A473D"/>
    <w:rsid w:val="005A49C6"/>
    <w:rsid w:val="005A4A62"/>
    <w:rsid w:val="005A5192"/>
    <w:rsid w:val="005A57BC"/>
    <w:rsid w:val="005A60ED"/>
    <w:rsid w:val="005A6A55"/>
    <w:rsid w:val="005A6A7C"/>
    <w:rsid w:val="005A76E0"/>
    <w:rsid w:val="005A7DA9"/>
    <w:rsid w:val="005B00B2"/>
    <w:rsid w:val="005B1BE9"/>
    <w:rsid w:val="005B34C6"/>
    <w:rsid w:val="005B38DC"/>
    <w:rsid w:val="005B4CCE"/>
    <w:rsid w:val="005B4FCE"/>
    <w:rsid w:val="005B5801"/>
    <w:rsid w:val="005B64A0"/>
    <w:rsid w:val="005B6819"/>
    <w:rsid w:val="005B7B55"/>
    <w:rsid w:val="005B7ECE"/>
    <w:rsid w:val="005C1412"/>
    <w:rsid w:val="005C16EC"/>
    <w:rsid w:val="005C23B0"/>
    <w:rsid w:val="005C287E"/>
    <w:rsid w:val="005C2EE5"/>
    <w:rsid w:val="005C2F10"/>
    <w:rsid w:val="005C30C8"/>
    <w:rsid w:val="005C399C"/>
    <w:rsid w:val="005C4350"/>
    <w:rsid w:val="005C49F1"/>
    <w:rsid w:val="005C53F9"/>
    <w:rsid w:val="005C766E"/>
    <w:rsid w:val="005C7A17"/>
    <w:rsid w:val="005C7CD5"/>
    <w:rsid w:val="005D013B"/>
    <w:rsid w:val="005D0310"/>
    <w:rsid w:val="005D24BB"/>
    <w:rsid w:val="005D317E"/>
    <w:rsid w:val="005D3593"/>
    <w:rsid w:val="005D37C1"/>
    <w:rsid w:val="005D48CA"/>
    <w:rsid w:val="005D574E"/>
    <w:rsid w:val="005D5CC8"/>
    <w:rsid w:val="005D7C37"/>
    <w:rsid w:val="005E031E"/>
    <w:rsid w:val="005E0634"/>
    <w:rsid w:val="005E0A1F"/>
    <w:rsid w:val="005E1C48"/>
    <w:rsid w:val="005E3BDF"/>
    <w:rsid w:val="005E5B14"/>
    <w:rsid w:val="005E6751"/>
    <w:rsid w:val="005E6756"/>
    <w:rsid w:val="005E7170"/>
    <w:rsid w:val="005F10FC"/>
    <w:rsid w:val="005F1332"/>
    <w:rsid w:val="005F1AF4"/>
    <w:rsid w:val="005F2AE6"/>
    <w:rsid w:val="005F3B78"/>
    <w:rsid w:val="005F4236"/>
    <w:rsid w:val="005F5DEA"/>
    <w:rsid w:val="005F5F2C"/>
    <w:rsid w:val="005F614C"/>
    <w:rsid w:val="005F6A21"/>
    <w:rsid w:val="005F6FAB"/>
    <w:rsid w:val="005F76BC"/>
    <w:rsid w:val="005F7832"/>
    <w:rsid w:val="005F78C1"/>
    <w:rsid w:val="005F7DD0"/>
    <w:rsid w:val="00600934"/>
    <w:rsid w:val="00601028"/>
    <w:rsid w:val="0060134B"/>
    <w:rsid w:val="00601C84"/>
    <w:rsid w:val="00602C60"/>
    <w:rsid w:val="00602CBA"/>
    <w:rsid w:val="00602E77"/>
    <w:rsid w:val="0060323F"/>
    <w:rsid w:val="00603B1B"/>
    <w:rsid w:val="00603C41"/>
    <w:rsid w:val="006047D0"/>
    <w:rsid w:val="006056E9"/>
    <w:rsid w:val="00605D32"/>
    <w:rsid w:val="0060631A"/>
    <w:rsid w:val="006070E2"/>
    <w:rsid w:val="006079D5"/>
    <w:rsid w:val="00611051"/>
    <w:rsid w:val="00611075"/>
    <w:rsid w:val="0061138B"/>
    <w:rsid w:val="00611566"/>
    <w:rsid w:val="0061165C"/>
    <w:rsid w:val="00612294"/>
    <w:rsid w:val="0061238D"/>
    <w:rsid w:val="00612A98"/>
    <w:rsid w:val="00612BC4"/>
    <w:rsid w:val="00613732"/>
    <w:rsid w:val="00613FDF"/>
    <w:rsid w:val="0061410E"/>
    <w:rsid w:val="00614765"/>
    <w:rsid w:val="00614D38"/>
    <w:rsid w:val="0061500B"/>
    <w:rsid w:val="00615871"/>
    <w:rsid w:val="00615E78"/>
    <w:rsid w:val="006177C3"/>
    <w:rsid w:val="006204B3"/>
    <w:rsid w:val="00622471"/>
    <w:rsid w:val="00622596"/>
    <w:rsid w:val="006229B9"/>
    <w:rsid w:val="0062386F"/>
    <w:rsid w:val="006239E3"/>
    <w:rsid w:val="00623AD3"/>
    <w:rsid w:val="0062443E"/>
    <w:rsid w:val="00624629"/>
    <w:rsid w:val="00624CEF"/>
    <w:rsid w:val="006259B5"/>
    <w:rsid w:val="00626171"/>
    <w:rsid w:val="0062650E"/>
    <w:rsid w:val="00626D61"/>
    <w:rsid w:val="00627D08"/>
    <w:rsid w:val="0063000A"/>
    <w:rsid w:val="00630B27"/>
    <w:rsid w:val="00631077"/>
    <w:rsid w:val="0063110F"/>
    <w:rsid w:val="00631304"/>
    <w:rsid w:val="00631F85"/>
    <w:rsid w:val="00632CA6"/>
    <w:rsid w:val="00632E71"/>
    <w:rsid w:val="00633162"/>
    <w:rsid w:val="00633432"/>
    <w:rsid w:val="006338A8"/>
    <w:rsid w:val="0063431C"/>
    <w:rsid w:val="0063431F"/>
    <w:rsid w:val="00634470"/>
    <w:rsid w:val="0063489F"/>
    <w:rsid w:val="0063567A"/>
    <w:rsid w:val="00636091"/>
    <w:rsid w:val="0063664F"/>
    <w:rsid w:val="00636F5E"/>
    <w:rsid w:val="006376B2"/>
    <w:rsid w:val="006378E6"/>
    <w:rsid w:val="00637D2A"/>
    <w:rsid w:val="0064031E"/>
    <w:rsid w:val="00640535"/>
    <w:rsid w:val="00640936"/>
    <w:rsid w:val="006417CD"/>
    <w:rsid w:val="00641DFD"/>
    <w:rsid w:val="00643C02"/>
    <w:rsid w:val="00643F1A"/>
    <w:rsid w:val="006444D8"/>
    <w:rsid w:val="0064468A"/>
    <w:rsid w:val="00644BB4"/>
    <w:rsid w:val="006464EA"/>
    <w:rsid w:val="00646D99"/>
    <w:rsid w:val="00647883"/>
    <w:rsid w:val="0065016F"/>
    <w:rsid w:val="0065060A"/>
    <w:rsid w:val="00650CC5"/>
    <w:rsid w:val="00650D86"/>
    <w:rsid w:val="00651FA7"/>
    <w:rsid w:val="00654553"/>
    <w:rsid w:val="0065468F"/>
    <w:rsid w:val="0065539D"/>
    <w:rsid w:val="00655ACC"/>
    <w:rsid w:val="00655E05"/>
    <w:rsid w:val="00656357"/>
    <w:rsid w:val="00656910"/>
    <w:rsid w:val="00657159"/>
    <w:rsid w:val="006574C0"/>
    <w:rsid w:val="00657D34"/>
    <w:rsid w:val="00657E0D"/>
    <w:rsid w:val="00660271"/>
    <w:rsid w:val="00660BA6"/>
    <w:rsid w:val="00660D97"/>
    <w:rsid w:val="00661304"/>
    <w:rsid w:val="006614A0"/>
    <w:rsid w:val="006617C3"/>
    <w:rsid w:val="0066335F"/>
    <w:rsid w:val="006639C9"/>
    <w:rsid w:val="00663E3E"/>
    <w:rsid w:val="0066423B"/>
    <w:rsid w:val="00664321"/>
    <w:rsid w:val="00664875"/>
    <w:rsid w:val="0066530C"/>
    <w:rsid w:val="00665806"/>
    <w:rsid w:val="006709C6"/>
    <w:rsid w:val="00671C14"/>
    <w:rsid w:val="00672558"/>
    <w:rsid w:val="006726CB"/>
    <w:rsid w:val="006727FD"/>
    <w:rsid w:val="00673478"/>
    <w:rsid w:val="006738CA"/>
    <w:rsid w:val="006745FE"/>
    <w:rsid w:val="00674BEA"/>
    <w:rsid w:val="00674E6E"/>
    <w:rsid w:val="006750E1"/>
    <w:rsid w:val="00676485"/>
    <w:rsid w:val="00677367"/>
    <w:rsid w:val="006806B8"/>
    <w:rsid w:val="00680952"/>
    <w:rsid w:val="00680F60"/>
    <w:rsid w:val="0068177D"/>
    <w:rsid w:val="0068184F"/>
    <w:rsid w:val="00681C11"/>
    <w:rsid w:val="00683329"/>
    <w:rsid w:val="0068340A"/>
    <w:rsid w:val="00683A54"/>
    <w:rsid w:val="00683B54"/>
    <w:rsid w:val="00683F61"/>
    <w:rsid w:val="00685F20"/>
    <w:rsid w:val="00687795"/>
    <w:rsid w:val="006913BE"/>
    <w:rsid w:val="0069140F"/>
    <w:rsid w:val="006914C9"/>
    <w:rsid w:val="006917E1"/>
    <w:rsid w:val="0069198C"/>
    <w:rsid w:val="00691CAC"/>
    <w:rsid w:val="00692C10"/>
    <w:rsid w:val="00694B0A"/>
    <w:rsid w:val="0069539B"/>
    <w:rsid w:val="00695DC9"/>
    <w:rsid w:val="00696821"/>
    <w:rsid w:val="00696D46"/>
    <w:rsid w:val="0069723D"/>
    <w:rsid w:val="00697E57"/>
    <w:rsid w:val="006A0EF9"/>
    <w:rsid w:val="006A18AB"/>
    <w:rsid w:val="006A2DE8"/>
    <w:rsid w:val="006A312E"/>
    <w:rsid w:val="006A3134"/>
    <w:rsid w:val="006A4480"/>
    <w:rsid w:val="006A46A6"/>
    <w:rsid w:val="006A46FD"/>
    <w:rsid w:val="006A562B"/>
    <w:rsid w:val="006A5AB0"/>
    <w:rsid w:val="006A6814"/>
    <w:rsid w:val="006A68B4"/>
    <w:rsid w:val="006A7041"/>
    <w:rsid w:val="006A70EB"/>
    <w:rsid w:val="006A77B3"/>
    <w:rsid w:val="006B28C9"/>
    <w:rsid w:val="006B2FEA"/>
    <w:rsid w:val="006B30FC"/>
    <w:rsid w:val="006B3323"/>
    <w:rsid w:val="006B363F"/>
    <w:rsid w:val="006B391D"/>
    <w:rsid w:val="006B4450"/>
    <w:rsid w:val="006B4B4A"/>
    <w:rsid w:val="006B4C0C"/>
    <w:rsid w:val="006B5B57"/>
    <w:rsid w:val="006B63E8"/>
    <w:rsid w:val="006B6953"/>
    <w:rsid w:val="006B755D"/>
    <w:rsid w:val="006B7BA6"/>
    <w:rsid w:val="006B7C14"/>
    <w:rsid w:val="006C0194"/>
    <w:rsid w:val="006C0802"/>
    <w:rsid w:val="006C0A14"/>
    <w:rsid w:val="006C0B1D"/>
    <w:rsid w:val="006C0FB3"/>
    <w:rsid w:val="006C1197"/>
    <w:rsid w:val="006C4007"/>
    <w:rsid w:val="006C40AA"/>
    <w:rsid w:val="006C467C"/>
    <w:rsid w:val="006C4C73"/>
    <w:rsid w:val="006C5196"/>
    <w:rsid w:val="006C5536"/>
    <w:rsid w:val="006C56B0"/>
    <w:rsid w:val="006C5EB2"/>
    <w:rsid w:val="006C5EDE"/>
    <w:rsid w:val="006C60EB"/>
    <w:rsid w:val="006C64C4"/>
    <w:rsid w:val="006C66D8"/>
    <w:rsid w:val="006C6A7F"/>
    <w:rsid w:val="006C7332"/>
    <w:rsid w:val="006C73A0"/>
    <w:rsid w:val="006D0472"/>
    <w:rsid w:val="006D0EE0"/>
    <w:rsid w:val="006D1E24"/>
    <w:rsid w:val="006D227A"/>
    <w:rsid w:val="006D35DE"/>
    <w:rsid w:val="006D3A9E"/>
    <w:rsid w:val="006D4067"/>
    <w:rsid w:val="006D498C"/>
    <w:rsid w:val="006D5B1A"/>
    <w:rsid w:val="006D5D62"/>
    <w:rsid w:val="006D5F02"/>
    <w:rsid w:val="006D6C92"/>
    <w:rsid w:val="006D76CD"/>
    <w:rsid w:val="006E05C3"/>
    <w:rsid w:val="006E0682"/>
    <w:rsid w:val="006E1057"/>
    <w:rsid w:val="006E106B"/>
    <w:rsid w:val="006E1417"/>
    <w:rsid w:val="006E2139"/>
    <w:rsid w:val="006E36E0"/>
    <w:rsid w:val="006E3DD2"/>
    <w:rsid w:val="006E4E92"/>
    <w:rsid w:val="006E58FB"/>
    <w:rsid w:val="006E5DDC"/>
    <w:rsid w:val="006E65F7"/>
    <w:rsid w:val="006E6A01"/>
    <w:rsid w:val="006E6AA5"/>
    <w:rsid w:val="006E6AE3"/>
    <w:rsid w:val="006E6C23"/>
    <w:rsid w:val="006F01A6"/>
    <w:rsid w:val="006F0412"/>
    <w:rsid w:val="006F1FDE"/>
    <w:rsid w:val="006F239E"/>
    <w:rsid w:val="006F2C1D"/>
    <w:rsid w:val="006F2DD9"/>
    <w:rsid w:val="006F379C"/>
    <w:rsid w:val="006F5243"/>
    <w:rsid w:val="006F5317"/>
    <w:rsid w:val="006F6640"/>
    <w:rsid w:val="006F6A2C"/>
    <w:rsid w:val="006F6BC5"/>
    <w:rsid w:val="006F706D"/>
    <w:rsid w:val="006F71FF"/>
    <w:rsid w:val="00700B9F"/>
    <w:rsid w:val="00700F04"/>
    <w:rsid w:val="00701A38"/>
    <w:rsid w:val="00701AD3"/>
    <w:rsid w:val="00701E07"/>
    <w:rsid w:val="00702208"/>
    <w:rsid w:val="00702B3B"/>
    <w:rsid w:val="00702CB0"/>
    <w:rsid w:val="00702E79"/>
    <w:rsid w:val="007032C1"/>
    <w:rsid w:val="00703A1C"/>
    <w:rsid w:val="00704090"/>
    <w:rsid w:val="00704985"/>
    <w:rsid w:val="00704EBE"/>
    <w:rsid w:val="00705228"/>
    <w:rsid w:val="00705865"/>
    <w:rsid w:val="00705B0E"/>
    <w:rsid w:val="00705BB8"/>
    <w:rsid w:val="00705FB4"/>
    <w:rsid w:val="007069DC"/>
    <w:rsid w:val="00707676"/>
    <w:rsid w:val="00710180"/>
    <w:rsid w:val="00710201"/>
    <w:rsid w:val="0071096B"/>
    <w:rsid w:val="00712F10"/>
    <w:rsid w:val="00713134"/>
    <w:rsid w:val="007139E6"/>
    <w:rsid w:val="00713D78"/>
    <w:rsid w:val="00714023"/>
    <w:rsid w:val="00715707"/>
    <w:rsid w:val="00715CA3"/>
    <w:rsid w:val="007165BF"/>
    <w:rsid w:val="0071661E"/>
    <w:rsid w:val="00716873"/>
    <w:rsid w:val="00716AB0"/>
    <w:rsid w:val="00716C0A"/>
    <w:rsid w:val="00717477"/>
    <w:rsid w:val="007174CB"/>
    <w:rsid w:val="007204CA"/>
    <w:rsid w:val="00720670"/>
    <w:rsid w:val="0072073A"/>
    <w:rsid w:val="00720BCD"/>
    <w:rsid w:val="00722FB2"/>
    <w:rsid w:val="00723007"/>
    <w:rsid w:val="00724203"/>
    <w:rsid w:val="007252C3"/>
    <w:rsid w:val="00725E95"/>
    <w:rsid w:val="00726E5F"/>
    <w:rsid w:val="00731F4C"/>
    <w:rsid w:val="00731F83"/>
    <w:rsid w:val="00732119"/>
    <w:rsid w:val="00733714"/>
    <w:rsid w:val="007337A0"/>
    <w:rsid w:val="00733D15"/>
    <w:rsid w:val="007342B5"/>
    <w:rsid w:val="00734777"/>
    <w:rsid w:val="00734967"/>
    <w:rsid w:val="00734A5B"/>
    <w:rsid w:val="007360EB"/>
    <w:rsid w:val="007363F0"/>
    <w:rsid w:val="007364CE"/>
    <w:rsid w:val="00737A76"/>
    <w:rsid w:val="00740402"/>
    <w:rsid w:val="00741705"/>
    <w:rsid w:val="007427D5"/>
    <w:rsid w:val="00742A09"/>
    <w:rsid w:val="00742D7A"/>
    <w:rsid w:val="0074303F"/>
    <w:rsid w:val="0074405E"/>
    <w:rsid w:val="00744A0B"/>
    <w:rsid w:val="00744E76"/>
    <w:rsid w:val="007460EF"/>
    <w:rsid w:val="00747133"/>
    <w:rsid w:val="007471A8"/>
    <w:rsid w:val="00747227"/>
    <w:rsid w:val="007505BD"/>
    <w:rsid w:val="007505DE"/>
    <w:rsid w:val="0075098F"/>
    <w:rsid w:val="00750EFE"/>
    <w:rsid w:val="00751709"/>
    <w:rsid w:val="007525DC"/>
    <w:rsid w:val="00752752"/>
    <w:rsid w:val="00752E0D"/>
    <w:rsid w:val="007530E1"/>
    <w:rsid w:val="00753DEA"/>
    <w:rsid w:val="007541BE"/>
    <w:rsid w:val="007543BF"/>
    <w:rsid w:val="007548BB"/>
    <w:rsid w:val="00755FCE"/>
    <w:rsid w:val="00757D40"/>
    <w:rsid w:val="00760C97"/>
    <w:rsid w:val="0076108B"/>
    <w:rsid w:val="007613D3"/>
    <w:rsid w:val="007618FA"/>
    <w:rsid w:val="00761C24"/>
    <w:rsid w:val="00762B39"/>
    <w:rsid w:val="00762D2C"/>
    <w:rsid w:val="00763837"/>
    <w:rsid w:val="00763C7F"/>
    <w:rsid w:val="007640BC"/>
    <w:rsid w:val="0076523A"/>
    <w:rsid w:val="007655F5"/>
    <w:rsid w:val="007658F2"/>
    <w:rsid w:val="00765BC2"/>
    <w:rsid w:val="00765ED5"/>
    <w:rsid w:val="00765FEE"/>
    <w:rsid w:val="0076605A"/>
    <w:rsid w:val="007662B5"/>
    <w:rsid w:val="007668C5"/>
    <w:rsid w:val="0076748F"/>
    <w:rsid w:val="00767809"/>
    <w:rsid w:val="00767E34"/>
    <w:rsid w:val="00770280"/>
    <w:rsid w:val="00770637"/>
    <w:rsid w:val="00770E9B"/>
    <w:rsid w:val="00771290"/>
    <w:rsid w:val="0077138D"/>
    <w:rsid w:val="00771CBB"/>
    <w:rsid w:val="00771EA6"/>
    <w:rsid w:val="0077244B"/>
    <w:rsid w:val="0077275B"/>
    <w:rsid w:val="007727F3"/>
    <w:rsid w:val="00772CC9"/>
    <w:rsid w:val="0077350D"/>
    <w:rsid w:val="00773E98"/>
    <w:rsid w:val="0077578B"/>
    <w:rsid w:val="00775ED5"/>
    <w:rsid w:val="007763ED"/>
    <w:rsid w:val="0077674E"/>
    <w:rsid w:val="0077700F"/>
    <w:rsid w:val="0077772F"/>
    <w:rsid w:val="00780E42"/>
    <w:rsid w:val="00781685"/>
    <w:rsid w:val="00781DD8"/>
    <w:rsid w:val="00781F0F"/>
    <w:rsid w:val="00781F77"/>
    <w:rsid w:val="00782CC7"/>
    <w:rsid w:val="00783023"/>
    <w:rsid w:val="007830FF"/>
    <w:rsid w:val="00783C04"/>
    <w:rsid w:val="00783D38"/>
    <w:rsid w:val="00783E83"/>
    <w:rsid w:val="007840E8"/>
    <w:rsid w:val="00784263"/>
    <w:rsid w:val="007844A6"/>
    <w:rsid w:val="0078727C"/>
    <w:rsid w:val="0079049D"/>
    <w:rsid w:val="00790AB9"/>
    <w:rsid w:val="00791F42"/>
    <w:rsid w:val="00792222"/>
    <w:rsid w:val="00792D4E"/>
    <w:rsid w:val="007936A2"/>
    <w:rsid w:val="00793DC5"/>
    <w:rsid w:val="0079647E"/>
    <w:rsid w:val="00796823"/>
    <w:rsid w:val="00796AEF"/>
    <w:rsid w:val="007974BB"/>
    <w:rsid w:val="007978EE"/>
    <w:rsid w:val="00797E32"/>
    <w:rsid w:val="00797EF0"/>
    <w:rsid w:val="00797F83"/>
    <w:rsid w:val="00797F97"/>
    <w:rsid w:val="007A0377"/>
    <w:rsid w:val="007A16B3"/>
    <w:rsid w:val="007A2309"/>
    <w:rsid w:val="007A2E55"/>
    <w:rsid w:val="007A4B0C"/>
    <w:rsid w:val="007A5381"/>
    <w:rsid w:val="007A5DDA"/>
    <w:rsid w:val="007A5E64"/>
    <w:rsid w:val="007A6305"/>
    <w:rsid w:val="007A6E26"/>
    <w:rsid w:val="007A7033"/>
    <w:rsid w:val="007A709C"/>
    <w:rsid w:val="007A79E5"/>
    <w:rsid w:val="007A7CBC"/>
    <w:rsid w:val="007B0FBB"/>
    <w:rsid w:val="007B121A"/>
    <w:rsid w:val="007B1453"/>
    <w:rsid w:val="007B18D8"/>
    <w:rsid w:val="007B1967"/>
    <w:rsid w:val="007B2BFC"/>
    <w:rsid w:val="007B3D80"/>
    <w:rsid w:val="007B4199"/>
    <w:rsid w:val="007B4426"/>
    <w:rsid w:val="007B4BE6"/>
    <w:rsid w:val="007B4C59"/>
    <w:rsid w:val="007B4D10"/>
    <w:rsid w:val="007B6106"/>
    <w:rsid w:val="007B6826"/>
    <w:rsid w:val="007B6D74"/>
    <w:rsid w:val="007B6EDA"/>
    <w:rsid w:val="007B7AC2"/>
    <w:rsid w:val="007C0192"/>
    <w:rsid w:val="007C095F"/>
    <w:rsid w:val="007C0D46"/>
    <w:rsid w:val="007C0F7B"/>
    <w:rsid w:val="007C21B1"/>
    <w:rsid w:val="007C288B"/>
    <w:rsid w:val="007C2DD0"/>
    <w:rsid w:val="007C35C1"/>
    <w:rsid w:val="007C3650"/>
    <w:rsid w:val="007C4110"/>
    <w:rsid w:val="007C4533"/>
    <w:rsid w:val="007C4B46"/>
    <w:rsid w:val="007C5160"/>
    <w:rsid w:val="007C55A7"/>
    <w:rsid w:val="007C5C27"/>
    <w:rsid w:val="007C69D4"/>
    <w:rsid w:val="007C6EC2"/>
    <w:rsid w:val="007C7239"/>
    <w:rsid w:val="007C77D7"/>
    <w:rsid w:val="007C7A2A"/>
    <w:rsid w:val="007D03DA"/>
    <w:rsid w:val="007D0AA4"/>
    <w:rsid w:val="007D1590"/>
    <w:rsid w:val="007D1734"/>
    <w:rsid w:val="007D1AFE"/>
    <w:rsid w:val="007D1C86"/>
    <w:rsid w:val="007D222B"/>
    <w:rsid w:val="007D257A"/>
    <w:rsid w:val="007D292C"/>
    <w:rsid w:val="007D2BAC"/>
    <w:rsid w:val="007D4127"/>
    <w:rsid w:val="007D49A1"/>
    <w:rsid w:val="007D58A1"/>
    <w:rsid w:val="007D5C8F"/>
    <w:rsid w:val="007D6572"/>
    <w:rsid w:val="007D727F"/>
    <w:rsid w:val="007D79B7"/>
    <w:rsid w:val="007D79BB"/>
    <w:rsid w:val="007D7C11"/>
    <w:rsid w:val="007E01FF"/>
    <w:rsid w:val="007E07B6"/>
    <w:rsid w:val="007E08C9"/>
    <w:rsid w:val="007E1A3F"/>
    <w:rsid w:val="007E2E55"/>
    <w:rsid w:val="007E3260"/>
    <w:rsid w:val="007E3DD2"/>
    <w:rsid w:val="007E4297"/>
    <w:rsid w:val="007E478C"/>
    <w:rsid w:val="007E4CEA"/>
    <w:rsid w:val="007E58AA"/>
    <w:rsid w:val="007E5933"/>
    <w:rsid w:val="007E604F"/>
    <w:rsid w:val="007E6963"/>
    <w:rsid w:val="007E7159"/>
    <w:rsid w:val="007E76B9"/>
    <w:rsid w:val="007E7A58"/>
    <w:rsid w:val="007E7C59"/>
    <w:rsid w:val="007E7CB8"/>
    <w:rsid w:val="007F0016"/>
    <w:rsid w:val="007F0E9C"/>
    <w:rsid w:val="007F2153"/>
    <w:rsid w:val="007F25E9"/>
    <w:rsid w:val="007F270D"/>
    <w:rsid w:val="007F2AA5"/>
    <w:rsid w:val="007F2E08"/>
    <w:rsid w:val="007F3068"/>
    <w:rsid w:val="007F3378"/>
    <w:rsid w:val="007F3E0C"/>
    <w:rsid w:val="007F4805"/>
    <w:rsid w:val="007F4F84"/>
    <w:rsid w:val="007F509B"/>
    <w:rsid w:val="007F50D5"/>
    <w:rsid w:val="007F5859"/>
    <w:rsid w:val="007F6033"/>
    <w:rsid w:val="007F6A24"/>
    <w:rsid w:val="007F70E2"/>
    <w:rsid w:val="007F79AF"/>
    <w:rsid w:val="007F7DD3"/>
    <w:rsid w:val="00801662"/>
    <w:rsid w:val="00801DEE"/>
    <w:rsid w:val="00801EED"/>
    <w:rsid w:val="008024E2"/>
    <w:rsid w:val="008024FA"/>
    <w:rsid w:val="008028A4"/>
    <w:rsid w:val="00803A2F"/>
    <w:rsid w:val="00803BF2"/>
    <w:rsid w:val="00804636"/>
    <w:rsid w:val="00804952"/>
    <w:rsid w:val="00807101"/>
    <w:rsid w:val="0081045F"/>
    <w:rsid w:val="00810827"/>
    <w:rsid w:val="008114E6"/>
    <w:rsid w:val="00811AFE"/>
    <w:rsid w:val="00812E7E"/>
    <w:rsid w:val="00813245"/>
    <w:rsid w:val="008132AD"/>
    <w:rsid w:val="008136B7"/>
    <w:rsid w:val="00813A42"/>
    <w:rsid w:val="00813F7D"/>
    <w:rsid w:val="0081670B"/>
    <w:rsid w:val="008177BD"/>
    <w:rsid w:val="0081782A"/>
    <w:rsid w:val="00820126"/>
    <w:rsid w:val="00820149"/>
    <w:rsid w:val="008208E9"/>
    <w:rsid w:val="00821450"/>
    <w:rsid w:val="00822E8A"/>
    <w:rsid w:val="008230CC"/>
    <w:rsid w:val="0082435C"/>
    <w:rsid w:val="00824B98"/>
    <w:rsid w:val="00826264"/>
    <w:rsid w:val="00826DF6"/>
    <w:rsid w:val="00827DAC"/>
    <w:rsid w:val="008300DF"/>
    <w:rsid w:val="0083028B"/>
    <w:rsid w:val="00830901"/>
    <w:rsid w:val="008312DD"/>
    <w:rsid w:val="00832109"/>
    <w:rsid w:val="00832D9A"/>
    <w:rsid w:val="00832E22"/>
    <w:rsid w:val="00833728"/>
    <w:rsid w:val="0083446C"/>
    <w:rsid w:val="0083558B"/>
    <w:rsid w:val="00835959"/>
    <w:rsid w:val="00835E32"/>
    <w:rsid w:val="00836C34"/>
    <w:rsid w:val="00836FE5"/>
    <w:rsid w:val="00840BBD"/>
    <w:rsid w:val="00840DE0"/>
    <w:rsid w:val="00840FD2"/>
    <w:rsid w:val="00841219"/>
    <w:rsid w:val="0084160F"/>
    <w:rsid w:val="00841B5A"/>
    <w:rsid w:val="00842C45"/>
    <w:rsid w:val="00844361"/>
    <w:rsid w:val="008470D7"/>
    <w:rsid w:val="00847939"/>
    <w:rsid w:val="008479CE"/>
    <w:rsid w:val="00847BCE"/>
    <w:rsid w:val="00847CD0"/>
    <w:rsid w:val="00847FD7"/>
    <w:rsid w:val="008504F8"/>
    <w:rsid w:val="0085086E"/>
    <w:rsid w:val="00853B71"/>
    <w:rsid w:val="00853C54"/>
    <w:rsid w:val="00853FF9"/>
    <w:rsid w:val="00855F54"/>
    <w:rsid w:val="0085671D"/>
    <w:rsid w:val="0085673D"/>
    <w:rsid w:val="00856C06"/>
    <w:rsid w:val="00860170"/>
    <w:rsid w:val="008607A8"/>
    <w:rsid w:val="00860DE2"/>
    <w:rsid w:val="00861C82"/>
    <w:rsid w:val="0086354A"/>
    <w:rsid w:val="008636C2"/>
    <w:rsid w:val="0086380F"/>
    <w:rsid w:val="00863873"/>
    <w:rsid w:val="00864449"/>
    <w:rsid w:val="0086457C"/>
    <w:rsid w:val="00866C2D"/>
    <w:rsid w:val="00870F86"/>
    <w:rsid w:val="0087193D"/>
    <w:rsid w:val="008733FD"/>
    <w:rsid w:val="00873D23"/>
    <w:rsid w:val="008747D7"/>
    <w:rsid w:val="00874B49"/>
    <w:rsid w:val="00874E5E"/>
    <w:rsid w:val="00875884"/>
    <w:rsid w:val="00875C01"/>
    <w:rsid w:val="008762FA"/>
    <w:rsid w:val="00876821"/>
    <w:rsid w:val="008768CA"/>
    <w:rsid w:val="0087759C"/>
    <w:rsid w:val="00877C39"/>
    <w:rsid w:val="00877EF9"/>
    <w:rsid w:val="00880559"/>
    <w:rsid w:val="008806C2"/>
    <w:rsid w:val="00880E1E"/>
    <w:rsid w:val="00881016"/>
    <w:rsid w:val="008811E9"/>
    <w:rsid w:val="00881544"/>
    <w:rsid w:val="00882095"/>
    <w:rsid w:val="00882DE1"/>
    <w:rsid w:val="008830BB"/>
    <w:rsid w:val="0088320C"/>
    <w:rsid w:val="00883DBC"/>
    <w:rsid w:val="0088434C"/>
    <w:rsid w:val="008845BC"/>
    <w:rsid w:val="00885408"/>
    <w:rsid w:val="0088628B"/>
    <w:rsid w:val="008865FF"/>
    <w:rsid w:val="008871A2"/>
    <w:rsid w:val="00887666"/>
    <w:rsid w:val="008876E4"/>
    <w:rsid w:val="0089010A"/>
    <w:rsid w:val="00890990"/>
    <w:rsid w:val="0089105F"/>
    <w:rsid w:val="008910E3"/>
    <w:rsid w:val="00891409"/>
    <w:rsid w:val="00891E95"/>
    <w:rsid w:val="008929D1"/>
    <w:rsid w:val="00892C94"/>
    <w:rsid w:val="0089305E"/>
    <w:rsid w:val="008930BE"/>
    <w:rsid w:val="00893E1B"/>
    <w:rsid w:val="0089482A"/>
    <w:rsid w:val="00894A97"/>
    <w:rsid w:val="00894B26"/>
    <w:rsid w:val="00895221"/>
    <w:rsid w:val="008955CF"/>
    <w:rsid w:val="0089650F"/>
    <w:rsid w:val="00896523"/>
    <w:rsid w:val="00897EB7"/>
    <w:rsid w:val="008A0490"/>
    <w:rsid w:val="008A162B"/>
    <w:rsid w:val="008A2193"/>
    <w:rsid w:val="008A2634"/>
    <w:rsid w:val="008A26FD"/>
    <w:rsid w:val="008A3C49"/>
    <w:rsid w:val="008A47A3"/>
    <w:rsid w:val="008A4B32"/>
    <w:rsid w:val="008A564B"/>
    <w:rsid w:val="008A6743"/>
    <w:rsid w:val="008A7480"/>
    <w:rsid w:val="008A75F9"/>
    <w:rsid w:val="008B0792"/>
    <w:rsid w:val="008B07E7"/>
    <w:rsid w:val="008B26D2"/>
    <w:rsid w:val="008B342A"/>
    <w:rsid w:val="008B38D1"/>
    <w:rsid w:val="008B3DFD"/>
    <w:rsid w:val="008B3E89"/>
    <w:rsid w:val="008B3EBB"/>
    <w:rsid w:val="008B47E9"/>
    <w:rsid w:val="008B5270"/>
    <w:rsid w:val="008B5306"/>
    <w:rsid w:val="008B5EBB"/>
    <w:rsid w:val="008B5FEF"/>
    <w:rsid w:val="008B66B5"/>
    <w:rsid w:val="008B6BCC"/>
    <w:rsid w:val="008B71E6"/>
    <w:rsid w:val="008B79D3"/>
    <w:rsid w:val="008B7DBA"/>
    <w:rsid w:val="008C093B"/>
    <w:rsid w:val="008C1D14"/>
    <w:rsid w:val="008C25C1"/>
    <w:rsid w:val="008C2CFF"/>
    <w:rsid w:val="008C2E2A"/>
    <w:rsid w:val="008C3057"/>
    <w:rsid w:val="008C30FF"/>
    <w:rsid w:val="008C4A1D"/>
    <w:rsid w:val="008C4F9B"/>
    <w:rsid w:val="008C5492"/>
    <w:rsid w:val="008C606D"/>
    <w:rsid w:val="008D0B72"/>
    <w:rsid w:val="008D290F"/>
    <w:rsid w:val="008D2E4D"/>
    <w:rsid w:val="008D3608"/>
    <w:rsid w:val="008D3CDF"/>
    <w:rsid w:val="008D4611"/>
    <w:rsid w:val="008D4686"/>
    <w:rsid w:val="008D5370"/>
    <w:rsid w:val="008D5C41"/>
    <w:rsid w:val="008D6189"/>
    <w:rsid w:val="008D658D"/>
    <w:rsid w:val="008D6D1B"/>
    <w:rsid w:val="008D6DBC"/>
    <w:rsid w:val="008D6EE0"/>
    <w:rsid w:val="008E0142"/>
    <w:rsid w:val="008E09C5"/>
    <w:rsid w:val="008E0CFC"/>
    <w:rsid w:val="008E0F94"/>
    <w:rsid w:val="008E1C7C"/>
    <w:rsid w:val="008E1E7D"/>
    <w:rsid w:val="008E23A5"/>
    <w:rsid w:val="008E2901"/>
    <w:rsid w:val="008E2905"/>
    <w:rsid w:val="008E3EA6"/>
    <w:rsid w:val="008E5115"/>
    <w:rsid w:val="008E513D"/>
    <w:rsid w:val="008E5E2F"/>
    <w:rsid w:val="008F01FF"/>
    <w:rsid w:val="008F0AF2"/>
    <w:rsid w:val="008F0E38"/>
    <w:rsid w:val="008F18EB"/>
    <w:rsid w:val="008F1973"/>
    <w:rsid w:val="008F255F"/>
    <w:rsid w:val="008F268A"/>
    <w:rsid w:val="008F3069"/>
    <w:rsid w:val="008F348E"/>
    <w:rsid w:val="008F396F"/>
    <w:rsid w:val="008F3BEF"/>
    <w:rsid w:val="008F3DCD"/>
    <w:rsid w:val="008F4C37"/>
    <w:rsid w:val="008F4E2B"/>
    <w:rsid w:val="008F5B44"/>
    <w:rsid w:val="008F5E1D"/>
    <w:rsid w:val="008F6021"/>
    <w:rsid w:val="008F7026"/>
    <w:rsid w:val="008F706A"/>
    <w:rsid w:val="008F72CF"/>
    <w:rsid w:val="008F7E71"/>
    <w:rsid w:val="00900000"/>
    <w:rsid w:val="00900213"/>
    <w:rsid w:val="009008FD"/>
    <w:rsid w:val="00900C68"/>
    <w:rsid w:val="0090266B"/>
    <w:rsid w:val="0090271F"/>
    <w:rsid w:val="00902DB9"/>
    <w:rsid w:val="009031A6"/>
    <w:rsid w:val="009038B9"/>
    <w:rsid w:val="00903D5A"/>
    <w:rsid w:val="0090466A"/>
    <w:rsid w:val="00904855"/>
    <w:rsid w:val="00904C4A"/>
    <w:rsid w:val="00905092"/>
    <w:rsid w:val="009052E1"/>
    <w:rsid w:val="00906EA3"/>
    <w:rsid w:val="009072E5"/>
    <w:rsid w:val="00907AE4"/>
    <w:rsid w:val="00910745"/>
    <w:rsid w:val="00910C60"/>
    <w:rsid w:val="00911700"/>
    <w:rsid w:val="00912C8D"/>
    <w:rsid w:val="00912EEA"/>
    <w:rsid w:val="00913043"/>
    <w:rsid w:val="00913686"/>
    <w:rsid w:val="009138BF"/>
    <w:rsid w:val="009145D6"/>
    <w:rsid w:val="00915C6B"/>
    <w:rsid w:val="00916CA9"/>
    <w:rsid w:val="00916DCB"/>
    <w:rsid w:val="0091753B"/>
    <w:rsid w:val="00917D2E"/>
    <w:rsid w:val="00920769"/>
    <w:rsid w:val="00920B09"/>
    <w:rsid w:val="00920FED"/>
    <w:rsid w:val="0092119A"/>
    <w:rsid w:val="00921334"/>
    <w:rsid w:val="009214E8"/>
    <w:rsid w:val="009216D7"/>
    <w:rsid w:val="00921DFC"/>
    <w:rsid w:val="00921E5A"/>
    <w:rsid w:val="00921E85"/>
    <w:rsid w:val="009224AC"/>
    <w:rsid w:val="009228FE"/>
    <w:rsid w:val="009234CC"/>
    <w:rsid w:val="00923655"/>
    <w:rsid w:val="00923851"/>
    <w:rsid w:val="00923FD9"/>
    <w:rsid w:val="00924145"/>
    <w:rsid w:val="009242BC"/>
    <w:rsid w:val="00924A74"/>
    <w:rsid w:val="00924C84"/>
    <w:rsid w:val="00925901"/>
    <w:rsid w:val="00925948"/>
    <w:rsid w:val="009277FD"/>
    <w:rsid w:val="00927AF5"/>
    <w:rsid w:val="00927D18"/>
    <w:rsid w:val="00927D9C"/>
    <w:rsid w:val="00930A92"/>
    <w:rsid w:val="00930B12"/>
    <w:rsid w:val="00930B92"/>
    <w:rsid w:val="00930C3D"/>
    <w:rsid w:val="0093155A"/>
    <w:rsid w:val="0093159C"/>
    <w:rsid w:val="00931B32"/>
    <w:rsid w:val="00931E4A"/>
    <w:rsid w:val="009329E9"/>
    <w:rsid w:val="00933475"/>
    <w:rsid w:val="0093364C"/>
    <w:rsid w:val="009339CB"/>
    <w:rsid w:val="00934037"/>
    <w:rsid w:val="00934A8B"/>
    <w:rsid w:val="0093597E"/>
    <w:rsid w:val="00936071"/>
    <w:rsid w:val="00936413"/>
    <w:rsid w:val="009375F0"/>
    <w:rsid w:val="009376CD"/>
    <w:rsid w:val="00937AC8"/>
    <w:rsid w:val="00937D5C"/>
    <w:rsid w:val="00940212"/>
    <w:rsid w:val="0094045C"/>
    <w:rsid w:val="00940DCC"/>
    <w:rsid w:val="00940F43"/>
    <w:rsid w:val="00941298"/>
    <w:rsid w:val="00941440"/>
    <w:rsid w:val="00941B9B"/>
    <w:rsid w:val="009429AA"/>
    <w:rsid w:val="00942EC2"/>
    <w:rsid w:val="00943B2C"/>
    <w:rsid w:val="0094414D"/>
    <w:rsid w:val="00944BAB"/>
    <w:rsid w:val="00945308"/>
    <w:rsid w:val="00945320"/>
    <w:rsid w:val="00945C9F"/>
    <w:rsid w:val="0094715D"/>
    <w:rsid w:val="009502BC"/>
    <w:rsid w:val="009503B6"/>
    <w:rsid w:val="009504F2"/>
    <w:rsid w:val="00952010"/>
    <w:rsid w:val="00952674"/>
    <w:rsid w:val="009532D2"/>
    <w:rsid w:val="00953496"/>
    <w:rsid w:val="009545B3"/>
    <w:rsid w:val="00955C93"/>
    <w:rsid w:val="00955C96"/>
    <w:rsid w:val="009567BA"/>
    <w:rsid w:val="009568F2"/>
    <w:rsid w:val="00956F11"/>
    <w:rsid w:val="00957ABF"/>
    <w:rsid w:val="00957D78"/>
    <w:rsid w:val="00957F78"/>
    <w:rsid w:val="00957FDE"/>
    <w:rsid w:val="009605E2"/>
    <w:rsid w:val="0096163D"/>
    <w:rsid w:val="009618B5"/>
    <w:rsid w:val="00961B32"/>
    <w:rsid w:val="00962509"/>
    <w:rsid w:val="00962C6B"/>
    <w:rsid w:val="00963ABC"/>
    <w:rsid w:val="00963FCD"/>
    <w:rsid w:val="00965451"/>
    <w:rsid w:val="00965A62"/>
    <w:rsid w:val="00965AA3"/>
    <w:rsid w:val="00966332"/>
    <w:rsid w:val="00966E30"/>
    <w:rsid w:val="00966F36"/>
    <w:rsid w:val="0096719B"/>
    <w:rsid w:val="00967C74"/>
    <w:rsid w:val="0097092C"/>
    <w:rsid w:val="00970DB3"/>
    <w:rsid w:val="0097109F"/>
    <w:rsid w:val="0097219F"/>
    <w:rsid w:val="009725DC"/>
    <w:rsid w:val="00972BA4"/>
    <w:rsid w:val="00972C6C"/>
    <w:rsid w:val="009736E3"/>
    <w:rsid w:val="009747C5"/>
    <w:rsid w:val="00974BB0"/>
    <w:rsid w:val="00975289"/>
    <w:rsid w:val="00975BCD"/>
    <w:rsid w:val="00976546"/>
    <w:rsid w:val="00976C1F"/>
    <w:rsid w:val="00976CF5"/>
    <w:rsid w:val="009770D2"/>
    <w:rsid w:val="009773B4"/>
    <w:rsid w:val="00977B05"/>
    <w:rsid w:val="00980226"/>
    <w:rsid w:val="00980DC2"/>
    <w:rsid w:val="0098192F"/>
    <w:rsid w:val="00982381"/>
    <w:rsid w:val="0098340B"/>
    <w:rsid w:val="00983456"/>
    <w:rsid w:val="0098503A"/>
    <w:rsid w:val="00985936"/>
    <w:rsid w:val="00985C1E"/>
    <w:rsid w:val="009863E6"/>
    <w:rsid w:val="00987D8C"/>
    <w:rsid w:val="00990290"/>
    <w:rsid w:val="00990476"/>
    <w:rsid w:val="00990C5D"/>
    <w:rsid w:val="00991244"/>
    <w:rsid w:val="0099223C"/>
    <w:rsid w:val="009928A9"/>
    <w:rsid w:val="00992900"/>
    <w:rsid w:val="00992F90"/>
    <w:rsid w:val="00993083"/>
    <w:rsid w:val="00993521"/>
    <w:rsid w:val="009936E6"/>
    <w:rsid w:val="00993A4C"/>
    <w:rsid w:val="009942B3"/>
    <w:rsid w:val="009947D6"/>
    <w:rsid w:val="00995758"/>
    <w:rsid w:val="009957CC"/>
    <w:rsid w:val="00995BE2"/>
    <w:rsid w:val="0099604A"/>
    <w:rsid w:val="009962BF"/>
    <w:rsid w:val="00996458"/>
    <w:rsid w:val="0099671C"/>
    <w:rsid w:val="00996899"/>
    <w:rsid w:val="009973A5"/>
    <w:rsid w:val="009978F1"/>
    <w:rsid w:val="00997AA6"/>
    <w:rsid w:val="00997E7F"/>
    <w:rsid w:val="009A0595"/>
    <w:rsid w:val="009A0AF3"/>
    <w:rsid w:val="009A0C00"/>
    <w:rsid w:val="009A1483"/>
    <w:rsid w:val="009A1E28"/>
    <w:rsid w:val="009A3F87"/>
    <w:rsid w:val="009A441C"/>
    <w:rsid w:val="009A4481"/>
    <w:rsid w:val="009A4B4D"/>
    <w:rsid w:val="009A51BE"/>
    <w:rsid w:val="009A534D"/>
    <w:rsid w:val="009A557B"/>
    <w:rsid w:val="009A5648"/>
    <w:rsid w:val="009A5B6B"/>
    <w:rsid w:val="009A6247"/>
    <w:rsid w:val="009A627F"/>
    <w:rsid w:val="009A7B3B"/>
    <w:rsid w:val="009A7EA2"/>
    <w:rsid w:val="009B025F"/>
    <w:rsid w:val="009B0461"/>
    <w:rsid w:val="009B062F"/>
    <w:rsid w:val="009B07CD"/>
    <w:rsid w:val="009B1DF4"/>
    <w:rsid w:val="009B2579"/>
    <w:rsid w:val="009B37F6"/>
    <w:rsid w:val="009B3894"/>
    <w:rsid w:val="009B43DB"/>
    <w:rsid w:val="009B46EB"/>
    <w:rsid w:val="009B470B"/>
    <w:rsid w:val="009B4932"/>
    <w:rsid w:val="009B4B04"/>
    <w:rsid w:val="009B5667"/>
    <w:rsid w:val="009B570B"/>
    <w:rsid w:val="009B5C20"/>
    <w:rsid w:val="009B608D"/>
    <w:rsid w:val="009B6203"/>
    <w:rsid w:val="009B6444"/>
    <w:rsid w:val="009C0F5A"/>
    <w:rsid w:val="009C1706"/>
    <w:rsid w:val="009C19E9"/>
    <w:rsid w:val="009C2033"/>
    <w:rsid w:val="009C2C73"/>
    <w:rsid w:val="009C2EA2"/>
    <w:rsid w:val="009C391E"/>
    <w:rsid w:val="009C63F0"/>
    <w:rsid w:val="009C6785"/>
    <w:rsid w:val="009C81BF"/>
    <w:rsid w:val="009D0391"/>
    <w:rsid w:val="009D112F"/>
    <w:rsid w:val="009D1ADA"/>
    <w:rsid w:val="009D2A3B"/>
    <w:rsid w:val="009D3C61"/>
    <w:rsid w:val="009D57A1"/>
    <w:rsid w:val="009D63D9"/>
    <w:rsid w:val="009D6617"/>
    <w:rsid w:val="009D6D4B"/>
    <w:rsid w:val="009D74A6"/>
    <w:rsid w:val="009D769C"/>
    <w:rsid w:val="009D7C36"/>
    <w:rsid w:val="009D7D54"/>
    <w:rsid w:val="009E03B3"/>
    <w:rsid w:val="009E0E44"/>
    <w:rsid w:val="009E0E87"/>
    <w:rsid w:val="009E1E0D"/>
    <w:rsid w:val="009E222C"/>
    <w:rsid w:val="009E272A"/>
    <w:rsid w:val="009E30E2"/>
    <w:rsid w:val="009E32AB"/>
    <w:rsid w:val="009E3327"/>
    <w:rsid w:val="009E389E"/>
    <w:rsid w:val="009E41CF"/>
    <w:rsid w:val="009E44F1"/>
    <w:rsid w:val="009E569C"/>
    <w:rsid w:val="009E6756"/>
    <w:rsid w:val="009E7066"/>
    <w:rsid w:val="009E7B0D"/>
    <w:rsid w:val="009F038C"/>
    <w:rsid w:val="009F13AC"/>
    <w:rsid w:val="009F165F"/>
    <w:rsid w:val="009F16D7"/>
    <w:rsid w:val="009F1AC4"/>
    <w:rsid w:val="009F2A0F"/>
    <w:rsid w:val="009F3320"/>
    <w:rsid w:val="009F3C26"/>
    <w:rsid w:val="009F44BA"/>
    <w:rsid w:val="009F5DE3"/>
    <w:rsid w:val="009F67A6"/>
    <w:rsid w:val="009F7CD4"/>
    <w:rsid w:val="00A0092E"/>
    <w:rsid w:val="00A00F92"/>
    <w:rsid w:val="00A01F71"/>
    <w:rsid w:val="00A028C7"/>
    <w:rsid w:val="00A0342C"/>
    <w:rsid w:val="00A038E0"/>
    <w:rsid w:val="00A03BDD"/>
    <w:rsid w:val="00A03EB7"/>
    <w:rsid w:val="00A0400E"/>
    <w:rsid w:val="00A058CA"/>
    <w:rsid w:val="00A06E71"/>
    <w:rsid w:val="00A07364"/>
    <w:rsid w:val="00A07A22"/>
    <w:rsid w:val="00A10F02"/>
    <w:rsid w:val="00A10FD4"/>
    <w:rsid w:val="00A114F8"/>
    <w:rsid w:val="00A119F2"/>
    <w:rsid w:val="00A11AE5"/>
    <w:rsid w:val="00A123E0"/>
    <w:rsid w:val="00A1270B"/>
    <w:rsid w:val="00A12BB2"/>
    <w:rsid w:val="00A13961"/>
    <w:rsid w:val="00A14ACF"/>
    <w:rsid w:val="00A15672"/>
    <w:rsid w:val="00A15740"/>
    <w:rsid w:val="00A15A6F"/>
    <w:rsid w:val="00A15CD2"/>
    <w:rsid w:val="00A16B29"/>
    <w:rsid w:val="00A16CE7"/>
    <w:rsid w:val="00A16D52"/>
    <w:rsid w:val="00A177A0"/>
    <w:rsid w:val="00A204CA"/>
    <w:rsid w:val="00A209D6"/>
    <w:rsid w:val="00A20C38"/>
    <w:rsid w:val="00A20D27"/>
    <w:rsid w:val="00A21429"/>
    <w:rsid w:val="00A21FBE"/>
    <w:rsid w:val="00A22738"/>
    <w:rsid w:val="00A23007"/>
    <w:rsid w:val="00A236CB"/>
    <w:rsid w:val="00A23B51"/>
    <w:rsid w:val="00A25A4A"/>
    <w:rsid w:val="00A25AD7"/>
    <w:rsid w:val="00A25FA8"/>
    <w:rsid w:val="00A26045"/>
    <w:rsid w:val="00A2673E"/>
    <w:rsid w:val="00A271EE"/>
    <w:rsid w:val="00A2798F"/>
    <w:rsid w:val="00A27B35"/>
    <w:rsid w:val="00A27C85"/>
    <w:rsid w:val="00A30832"/>
    <w:rsid w:val="00A3155B"/>
    <w:rsid w:val="00A317DA"/>
    <w:rsid w:val="00A319A5"/>
    <w:rsid w:val="00A33202"/>
    <w:rsid w:val="00A3324F"/>
    <w:rsid w:val="00A332DA"/>
    <w:rsid w:val="00A34285"/>
    <w:rsid w:val="00A3430D"/>
    <w:rsid w:val="00A34E12"/>
    <w:rsid w:val="00A34F54"/>
    <w:rsid w:val="00A3507F"/>
    <w:rsid w:val="00A3552D"/>
    <w:rsid w:val="00A3656C"/>
    <w:rsid w:val="00A36F5F"/>
    <w:rsid w:val="00A37003"/>
    <w:rsid w:val="00A37508"/>
    <w:rsid w:val="00A37638"/>
    <w:rsid w:val="00A3767D"/>
    <w:rsid w:val="00A37EC7"/>
    <w:rsid w:val="00A4037D"/>
    <w:rsid w:val="00A416A9"/>
    <w:rsid w:val="00A41BD5"/>
    <w:rsid w:val="00A430EC"/>
    <w:rsid w:val="00A43D91"/>
    <w:rsid w:val="00A43F30"/>
    <w:rsid w:val="00A44845"/>
    <w:rsid w:val="00A448D2"/>
    <w:rsid w:val="00A449C8"/>
    <w:rsid w:val="00A4501C"/>
    <w:rsid w:val="00A454D9"/>
    <w:rsid w:val="00A45D62"/>
    <w:rsid w:val="00A462AC"/>
    <w:rsid w:val="00A46513"/>
    <w:rsid w:val="00A46C54"/>
    <w:rsid w:val="00A46EFE"/>
    <w:rsid w:val="00A5038E"/>
    <w:rsid w:val="00A5177A"/>
    <w:rsid w:val="00A51A02"/>
    <w:rsid w:val="00A51C33"/>
    <w:rsid w:val="00A51D12"/>
    <w:rsid w:val="00A524BF"/>
    <w:rsid w:val="00A52533"/>
    <w:rsid w:val="00A5369C"/>
    <w:rsid w:val="00A53724"/>
    <w:rsid w:val="00A53F4B"/>
    <w:rsid w:val="00A54B2B"/>
    <w:rsid w:val="00A54EC0"/>
    <w:rsid w:val="00A551AE"/>
    <w:rsid w:val="00A55DE6"/>
    <w:rsid w:val="00A55F99"/>
    <w:rsid w:val="00A55FFE"/>
    <w:rsid w:val="00A57F38"/>
    <w:rsid w:val="00A600AF"/>
    <w:rsid w:val="00A604D5"/>
    <w:rsid w:val="00A60689"/>
    <w:rsid w:val="00A607F5"/>
    <w:rsid w:val="00A6099E"/>
    <w:rsid w:val="00A61E08"/>
    <w:rsid w:val="00A6246E"/>
    <w:rsid w:val="00A628F0"/>
    <w:rsid w:val="00A62B4A"/>
    <w:rsid w:val="00A633A0"/>
    <w:rsid w:val="00A6340C"/>
    <w:rsid w:val="00A63A8A"/>
    <w:rsid w:val="00A63F61"/>
    <w:rsid w:val="00A64874"/>
    <w:rsid w:val="00A66903"/>
    <w:rsid w:val="00A66AEC"/>
    <w:rsid w:val="00A66E69"/>
    <w:rsid w:val="00A67288"/>
    <w:rsid w:val="00A67392"/>
    <w:rsid w:val="00A67E0F"/>
    <w:rsid w:val="00A703B6"/>
    <w:rsid w:val="00A70C3F"/>
    <w:rsid w:val="00A70D78"/>
    <w:rsid w:val="00A7141F"/>
    <w:rsid w:val="00A717FB"/>
    <w:rsid w:val="00A71920"/>
    <w:rsid w:val="00A72C79"/>
    <w:rsid w:val="00A73DA1"/>
    <w:rsid w:val="00A74785"/>
    <w:rsid w:val="00A74E87"/>
    <w:rsid w:val="00A756D3"/>
    <w:rsid w:val="00A75912"/>
    <w:rsid w:val="00A75D4F"/>
    <w:rsid w:val="00A769C2"/>
    <w:rsid w:val="00A770F8"/>
    <w:rsid w:val="00A7710B"/>
    <w:rsid w:val="00A771CC"/>
    <w:rsid w:val="00A77225"/>
    <w:rsid w:val="00A77331"/>
    <w:rsid w:val="00A802AD"/>
    <w:rsid w:val="00A8049D"/>
    <w:rsid w:val="00A807FF"/>
    <w:rsid w:val="00A80E50"/>
    <w:rsid w:val="00A82346"/>
    <w:rsid w:val="00A82547"/>
    <w:rsid w:val="00A82FB0"/>
    <w:rsid w:val="00A835FD"/>
    <w:rsid w:val="00A83DDD"/>
    <w:rsid w:val="00A84156"/>
    <w:rsid w:val="00A842AC"/>
    <w:rsid w:val="00A85704"/>
    <w:rsid w:val="00A869FD"/>
    <w:rsid w:val="00A86A9A"/>
    <w:rsid w:val="00A8793B"/>
    <w:rsid w:val="00A87954"/>
    <w:rsid w:val="00A9040D"/>
    <w:rsid w:val="00A910EB"/>
    <w:rsid w:val="00A91232"/>
    <w:rsid w:val="00A91AE2"/>
    <w:rsid w:val="00A922DC"/>
    <w:rsid w:val="00A92418"/>
    <w:rsid w:val="00A9244F"/>
    <w:rsid w:val="00A92900"/>
    <w:rsid w:val="00A92A82"/>
    <w:rsid w:val="00A92B3E"/>
    <w:rsid w:val="00A92DEB"/>
    <w:rsid w:val="00A9323B"/>
    <w:rsid w:val="00A93C98"/>
    <w:rsid w:val="00A93CB6"/>
    <w:rsid w:val="00A93DD2"/>
    <w:rsid w:val="00A93E15"/>
    <w:rsid w:val="00A944DD"/>
    <w:rsid w:val="00A94606"/>
    <w:rsid w:val="00A94E20"/>
    <w:rsid w:val="00A952C6"/>
    <w:rsid w:val="00A95505"/>
    <w:rsid w:val="00A95F6A"/>
    <w:rsid w:val="00A96440"/>
    <w:rsid w:val="00A9671C"/>
    <w:rsid w:val="00A96FFB"/>
    <w:rsid w:val="00A978F4"/>
    <w:rsid w:val="00A97C81"/>
    <w:rsid w:val="00AA064F"/>
    <w:rsid w:val="00AA0A5F"/>
    <w:rsid w:val="00AA0D97"/>
    <w:rsid w:val="00AA0F4D"/>
    <w:rsid w:val="00AA145F"/>
    <w:rsid w:val="00AA1553"/>
    <w:rsid w:val="00AA1D12"/>
    <w:rsid w:val="00AA1DDE"/>
    <w:rsid w:val="00AA297F"/>
    <w:rsid w:val="00AA2AD3"/>
    <w:rsid w:val="00AA3608"/>
    <w:rsid w:val="00AA3ABE"/>
    <w:rsid w:val="00AA5747"/>
    <w:rsid w:val="00AA582E"/>
    <w:rsid w:val="00AA61F6"/>
    <w:rsid w:val="00AA65EB"/>
    <w:rsid w:val="00AA68B5"/>
    <w:rsid w:val="00AA6952"/>
    <w:rsid w:val="00AA753D"/>
    <w:rsid w:val="00AA7902"/>
    <w:rsid w:val="00AB0506"/>
    <w:rsid w:val="00AB0B19"/>
    <w:rsid w:val="00AB229A"/>
    <w:rsid w:val="00AB3CB6"/>
    <w:rsid w:val="00AB3DA4"/>
    <w:rsid w:val="00AB3FC9"/>
    <w:rsid w:val="00AB4FA4"/>
    <w:rsid w:val="00AB5C1F"/>
    <w:rsid w:val="00AB5CE3"/>
    <w:rsid w:val="00AB60B3"/>
    <w:rsid w:val="00AB71B5"/>
    <w:rsid w:val="00AB72A8"/>
    <w:rsid w:val="00AB7722"/>
    <w:rsid w:val="00AB775B"/>
    <w:rsid w:val="00AB7941"/>
    <w:rsid w:val="00AC0EE9"/>
    <w:rsid w:val="00AC1248"/>
    <w:rsid w:val="00AC13D0"/>
    <w:rsid w:val="00AC1890"/>
    <w:rsid w:val="00AC20B6"/>
    <w:rsid w:val="00AC2315"/>
    <w:rsid w:val="00AC24E1"/>
    <w:rsid w:val="00AC2E35"/>
    <w:rsid w:val="00AC3201"/>
    <w:rsid w:val="00AC3EF4"/>
    <w:rsid w:val="00AC41F2"/>
    <w:rsid w:val="00AC4735"/>
    <w:rsid w:val="00AC5174"/>
    <w:rsid w:val="00AC5E8A"/>
    <w:rsid w:val="00AC6B9C"/>
    <w:rsid w:val="00AC6D47"/>
    <w:rsid w:val="00AC7130"/>
    <w:rsid w:val="00AC7649"/>
    <w:rsid w:val="00AC7BD6"/>
    <w:rsid w:val="00AD025C"/>
    <w:rsid w:val="00AD02AF"/>
    <w:rsid w:val="00AD032B"/>
    <w:rsid w:val="00AD03D5"/>
    <w:rsid w:val="00AD041F"/>
    <w:rsid w:val="00AD0C73"/>
    <w:rsid w:val="00AD0E44"/>
    <w:rsid w:val="00AD1994"/>
    <w:rsid w:val="00AD1EB6"/>
    <w:rsid w:val="00AD2054"/>
    <w:rsid w:val="00AD4171"/>
    <w:rsid w:val="00AD4DFB"/>
    <w:rsid w:val="00AD535A"/>
    <w:rsid w:val="00AD6004"/>
    <w:rsid w:val="00AD6DBF"/>
    <w:rsid w:val="00AD764F"/>
    <w:rsid w:val="00AD77BE"/>
    <w:rsid w:val="00AE0145"/>
    <w:rsid w:val="00AE03D0"/>
    <w:rsid w:val="00AE0487"/>
    <w:rsid w:val="00AE1304"/>
    <w:rsid w:val="00AE1B21"/>
    <w:rsid w:val="00AE2291"/>
    <w:rsid w:val="00AE282D"/>
    <w:rsid w:val="00AE4BF3"/>
    <w:rsid w:val="00AE74E4"/>
    <w:rsid w:val="00AE76B4"/>
    <w:rsid w:val="00AF0118"/>
    <w:rsid w:val="00AF06C4"/>
    <w:rsid w:val="00AF070C"/>
    <w:rsid w:val="00AF0B12"/>
    <w:rsid w:val="00AF161F"/>
    <w:rsid w:val="00AF184E"/>
    <w:rsid w:val="00AF317A"/>
    <w:rsid w:val="00AF33A7"/>
    <w:rsid w:val="00AF390C"/>
    <w:rsid w:val="00AF4B6F"/>
    <w:rsid w:val="00AF5B3E"/>
    <w:rsid w:val="00AF5D9A"/>
    <w:rsid w:val="00AF61C2"/>
    <w:rsid w:val="00AF6610"/>
    <w:rsid w:val="00AF694B"/>
    <w:rsid w:val="00AF6A19"/>
    <w:rsid w:val="00AF6BEE"/>
    <w:rsid w:val="00AF6E24"/>
    <w:rsid w:val="00AF7AA2"/>
    <w:rsid w:val="00B013B7"/>
    <w:rsid w:val="00B01CF3"/>
    <w:rsid w:val="00B01DFB"/>
    <w:rsid w:val="00B03201"/>
    <w:rsid w:val="00B03459"/>
    <w:rsid w:val="00B03901"/>
    <w:rsid w:val="00B0520F"/>
    <w:rsid w:val="00B05380"/>
    <w:rsid w:val="00B055A0"/>
    <w:rsid w:val="00B05682"/>
    <w:rsid w:val="00B05962"/>
    <w:rsid w:val="00B066EC"/>
    <w:rsid w:val="00B06B7A"/>
    <w:rsid w:val="00B06C44"/>
    <w:rsid w:val="00B070A2"/>
    <w:rsid w:val="00B070E4"/>
    <w:rsid w:val="00B10117"/>
    <w:rsid w:val="00B10501"/>
    <w:rsid w:val="00B10B95"/>
    <w:rsid w:val="00B112B9"/>
    <w:rsid w:val="00B1196A"/>
    <w:rsid w:val="00B119AC"/>
    <w:rsid w:val="00B12057"/>
    <w:rsid w:val="00B12476"/>
    <w:rsid w:val="00B125D9"/>
    <w:rsid w:val="00B12743"/>
    <w:rsid w:val="00B12D46"/>
    <w:rsid w:val="00B13571"/>
    <w:rsid w:val="00B13EC9"/>
    <w:rsid w:val="00B1438C"/>
    <w:rsid w:val="00B14FCE"/>
    <w:rsid w:val="00B15449"/>
    <w:rsid w:val="00B15F74"/>
    <w:rsid w:val="00B16026"/>
    <w:rsid w:val="00B16BFB"/>
    <w:rsid w:val="00B16C2F"/>
    <w:rsid w:val="00B1710F"/>
    <w:rsid w:val="00B17574"/>
    <w:rsid w:val="00B2063A"/>
    <w:rsid w:val="00B213FE"/>
    <w:rsid w:val="00B2264B"/>
    <w:rsid w:val="00B2325D"/>
    <w:rsid w:val="00B2463D"/>
    <w:rsid w:val="00B247E8"/>
    <w:rsid w:val="00B2484D"/>
    <w:rsid w:val="00B24F58"/>
    <w:rsid w:val="00B25084"/>
    <w:rsid w:val="00B254D8"/>
    <w:rsid w:val="00B25AA5"/>
    <w:rsid w:val="00B25D83"/>
    <w:rsid w:val="00B2605D"/>
    <w:rsid w:val="00B26185"/>
    <w:rsid w:val="00B263D5"/>
    <w:rsid w:val="00B26623"/>
    <w:rsid w:val="00B26DBD"/>
    <w:rsid w:val="00B27303"/>
    <w:rsid w:val="00B278BD"/>
    <w:rsid w:val="00B30751"/>
    <w:rsid w:val="00B309AB"/>
    <w:rsid w:val="00B30D62"/>
    <w:rsid w:val="00B315EF"/>
    <w:rsid w:val="00B31B4D"/>
    <w:rsid w:val="00B33940"/>
    <w:rsid w:val="00B3434B"/>
    <w:rsid w:val="00B344E0"/>
    <w:rsid w:val="00B34713"/>
    <w:rsid w:val="00B34721"/>
    <w:rsid w:val="00B34BE8"/>
    <w:rsid w:val="00B3548A"/>
    <w:rsid w:val="00B35A48"/>
    <w:rsid w:val="00B35E24"/>
    <w:rsid w:val="00B36CB6"/>
    <w:rsid w:val="00B37B37"/>
    <w:rsid w:val="00B401C2"/>
    <w:rsid w:val="00B405F2"/>
    <w:rsid w:val="00B4169F"/>
    <w:rsid w:val="00B41A3F"/>
    <w:rsid w:val="00B41B2F"/>
    <w:rsid w:val="00B42F0F"/>
    <w:rsid w:val="00B42F44"/>
    <w:rsid w:val="00B44AC8"/>
    <w:rsid w:val="00B44D28"/>
    <w:rsid w:val="00B452D3"/>
    <w:rsid w:val="00B468CF"/>
    <w:rsid w:val="00B46B02"/>
    <w:rsid w:val="00B46EEA"/>
    <w:rsid w:val="00B473C7"/>
    <w:rsid w:val="00B4775B"/>
    <w:rsid w:val="00B47FD1"/>
    <w:rsid w:val="00B5073D"/>
    <w:rsid w:val="00B507E4"/>
    <w:rsid w:val="00B50F77"/>
    <w:rsid w:val="00B516BB"/>
    <w:rsid w:val="00B522D2"/>
    <w:rsid w:val="00B52ACE"/>
    <w:rsid w:val="00B53296"/>
    <w:rsid w:val="00B534D9"/>
    <w:rsid w:val="00B535A6"/>
    <w:rsid w:val="00B53979"/>
    <w:rsid w:val="00B53AEE"/>
    <w:rsid w:val="00B53E04"/>
    <w:rsid w:val="00B54FE3"/>
    <w:rsid w:val="00B55D8E"/>
    <w:rsid w:val="00B56429"/>
    <w:rsid w:val="00B57029"/>
    <w:rsid w:val="00B606F5"/>
    <w:rsid w:val="00B62191"/>
    <w:rsid w:val="00B6278D"/>
    <w:rsid w:val="00B630DF"/>
    <w:rsid w:val="00B633B6"/>
    <w:rsid w:val="00B63FB0"/>
    <w:rsid w:val="00B64863"/>
    <w:rsid w:val="00B64A35"/>
    <w:rsid w:val="00B654DE"/>
    <w:rsid w:val="00B654E9"/>
    <w:rsid w:val="00B65A62"/>
    <w:rsid w:val="00B65A75"/>
    <w:rsid w:val="00B65EEC"/>
    <w:rsid w:val="00B66A8B"/>
    <w:rsid w:val="00B670BD"/>
    <w:rsid w:val="00B67B2F"/>
    <w:rsid w:val="00B67C7D"/>
    <w:rsid w:val="00B67CED"/>
    <w:rsid w:val="00B70917"/>
    <w:rsid w:val="00B716D9"/>
    <w:rsid w:val="00B71753"/>
    <w:rsid w:val="00B718BC"/>
    <w:rsid w:val="00B71DC5"/>
    <w:rsid w:val="00B7257D"/>
    <w:rsid w:val="00B72F5D"/>
    <w:rsid w:val="00B73DF3"/>
    <w:rsid w:val="00B7421D"/>
    <w:rsid w:val="00B7466B"/>
    <w:rsid w:val="00B7538C"/>
    <w:rsid w:val="00B75BC4"/>
    <w:rsid w:val="00B76068"/>
    <w:rsid w:val="00B76828"/>
    <w:rsid w:val="00B7688A"/>
    <w:rsid w:val="00B76A56"/>
    <w:rsid w:val="00B76ACA"/>
    <w:rsid w:val="00B772C8"/>
    <w:rsid w:val="00B77E63"/>
    <w:rsid w:val="00B8081D"/>
    <w:rsid w:val="00B8308A"/>
    <w:rsid w:val="00B837FE"/>
    <w:rsid w:val="00B8380F"/>
    <w:rsid w:val="00B83FA5"/>
    <w:rsid w:val="00B841DF"/>
    <w:rsid w:val="00B84CF9"/>
    <w:rsid w:val="00B84DB2"/>
    <w:rsid w:val="00B85C32"/>
    <w:rsid w:val="00B85E1B"/>
    <w:rsid w:val="00B85FEE"/>
    <w:rsid w:val="00B860BA"/>
    <w:rsid w:val="00B87B15"/>
    <w:rsid w:val="00B91707"/>
    <w:rsid w:val="00B91735"/>
    <w:rsid w:val="00B91D5C"/>
    <w:rsid w:val="00B91DE3"/>
    <w:rsid w:val="00B9209C"/>
    <w:rsid w:val="00B920A8"/>
    <w:rsid w:val="00B929D6"/>
    <w:rsid w:val="00B93150"/>
    <w:rsid w:val="00B93325"/>
    <w:rsid w:val="00B933B7"/>
    <w:rsid w:val="00B939B2"/>
    <w:rsid w:val="00B93DC1"/>
    <w:rsid w:val="00B93EF3"/>
    <w:rsid w:val="00B94B16"/>
    <w:rsid w:val="00B94DDE"/>
    <w:rsid w:val="00B96F98"/>
    <w:rsid w:val="00B97227"/>
    <w:rsid w:val="00BA2671"/>
    <w:rsid w:val="00BA369A"/>
    <w:rsid w:val="00BA36F3"/>
    <w:rsid w:val="00BA3719"/>
    <w:rsid w:val="00BA3825"/>
    <w:rsid w:val="00BA3B31"/>
    <w:rsid w:val="00BA50DB"/>
    <w:rsid w:val="00BA51F4"/>
    <w:rsid w:val="00BA5361"/>
    <w:rsid w:val="00BA5832"/>
    <w:rsid w:val="00BA5D8F"/>
    <w:rsid w:val="00BA5F9E"/>
    <w:rsid w:val="00BA6177"/>
    <w:rsid w:val="00BA6669"/>
    <w:rsid w:val="00BA682F"/>
    <w:rsid w:val="00BA752D"/>
    <w:rsid w:val="00BA781A"/>
    <w:rsid w:val="00BA7D35"/>
    <w:rsid w:val="00BB079F"/>
    <w:rsid w:val="00BB0E97"/>
    <w:rsid w:val="00BB20EF"/>
    <w:rsid w:val="00BB225D"/>
    <w:rsid w:val="00BB2735"/>
    <w:rsid w:val="00BB362E"/>
    <w:rsid w:val="00BB3C1E"/>
    <w:rsid w:val="00BB44F0"/>
    <w:rsid w:val="00BB4D66"/>
    <w:rsid w:val="00BB6791"/>
    <w:rsid w:val="00BB6DA1"/>
    <w:rsid w:val="00BB6F3F"/>
    <w:rsid w:val="00BB7097"/>
    <w:rsid w:val="00BB724E"/>
    <w:rsid w:val="00BB7A15"/>
    <w:rsid w:val="00BB7E38"/>
    <w:rsid w:val="00BB7F2D"/>
    <w:rsid w:val="00BC0C3A"/>
    <w:rsid w:val="00BC1293"/>
    <w:rsid w:val="00BC1ED6"/>
    <w:rsid w:val="00BC2507"/>
    <w:rsid w:val="00BC2681"/>
    <w:rsid w:val="00BC27D1"/>
    <w:rsid w:val="00BC3009"/>
    <w:rsid w:val="00BC3555"/>
    <w:rsid w:val="00BC3FD8"/>
    <w:rsid w:val="00BC4727"/>
    <w:rsid w:val="00BC52A2"/>
    <w:rsid w:val="00BC5EF8"/>
    <w:rsid w:val="00BC70FF"/>
    <w:rsid w:val="00BC7D7C"/>
    <w:rsid w:val="00BD02F5"/>
    <w:rsid w:val="00BD0478"/>
    <w:rsid w:val="00BD1306"/>
    <w:rsid w:val="00BD1AE6"/>
    <w:rsid w:val="00BD2AB6"/>
    <w:rsid w:val="00BD34C8"/>
    <w:rsid w:val="00BD3802"/>
    <w:rsid w:val="00BD3EE0"/>
    <w:rsid w:val="00BD3EFB"/>
    <w:rsid w:val="00BD402D"/>
    <w:rsid w:val="00BD467F"/>
    <w:rsid w:val="00BD48CD"/>
    <w:rsid w:val="00BD5114"/>
    <w:rsid w:val="00BD58C5"/>
    <w:rsid w:val="00BD662F"/>
    <w:rsid w:val="00BD771C"/>
    <w:rsid w:val="00BD7805"/>
    <w:rsid w:val="00BD7EA3"/>
    <w:rsid w:val="00BE23D8"/>
    <w:rsid w:val="00BE2454"/>
    <w:rsid w:val="00BE27AD"/>
    <w:rsid w:val="00BE2CED"/>
    <w:rsid w:val="00BE31B0"/>
    <w:rsid w:val="00BE3391"/>
    <w:rsid w:val="00BE394B"/>
    <w:rsid w:val="00BE3C3E"/>
    <w:rsid w:val="00BE3F0D"/>
    <w:rsid w:val="00BE4112"/>
    <w:rsid w:val="00BE4264"/>
    <w:rsid w:val="00BE64CD"/>
    <w:rsid w:val="00BE7CCE"/>
    <w:rsid w:val="00BE7E0C"/>
    <w:rsid w:val="00BF0D4B"/>
    <w:rsid w:val="00BF1375"/>
    <w:rsid w:val="00BF190A"/>
    <w:rsid w:val="00BF27E8"/>
    <w:rsid w:val="00BF2BE9"/>
    <w:rsid w:val="00BF3642"/>
    <w:rsid w:val="00BF36E1"/>
    <w:rsid w:val="00BF3AFC"/>
    <w:rsid w:val="00BF3C23"/>
    <w:rsid w:val="00BF4449"/>
    <w:rsid w:val="00BF4A7E"/>
    <w:rsid w:val="00BF4BCD"/>
    <w:rsid w:val="00BF4BE6"/>
    <w:rsid w:val="00BF7499"/>
    <w:rsid w:val="00C0059B"/>
    <w:rsid w:val="00C006F6"/>
    <w:rsid w:val="00C00AAD"/>
    <w:rsid w:val="00C00B5B"/>
    <w:rsid w:val="00C0119A"/>
    <w:rsid w:val="00C01340"/>
    <w:rsid w:val="00C030E0"/>
    <w:rsid w:val="00C030E3"/>
    <w:rsid w:val="00C039CB"/>
    <w:rsid w:val="00C03D2A"/>
    <w:rsid w:val="00C0428A"/>
    <w:rsid w:val="00C04DB9"/>
    <w:rsid w:val="00C04FC0"/>
    <w:rsid w:val="00C06218"/>
    <w:rsid w:val="00C06BB8"/>
    <w:rsid w:val="00C06DCB"/>
    <w:rsid w:val="00C07A24"/>
    <w:rsid w:val="00C10BA4"/>
    <w:rsid w:val="00C110C9"/>
    <w:rsid w:val="00C1111D"/>
    <w:rsid w:val="00C11342"/>
    <w:rsid w:val="00C113EB"/>
    <w:rsid w:val="00C11A11"/>
    <w:rsid w:val="00C11E78"/>
    <w:rsid w:val="00C123C8"/>
    <w:rsid w:val="00C1260F"/>
    <w:rsid w:val="00C12B51"/>
    <w:rsid w:val="00C12FDB"/>
    <w:rsid w:val="00C13F69"/>
    <w:rsid w:val="00C14D56"/>
    <w:rsid w:val="00C14E23"/>
    <w:rsid w:val="00C1533B"/>
    <w:rsid w:val="00C153CB"/>
    <w:rsid w:val="00C1669F"/>
    <w:rsid w:val="00C175DE"/>
    <w:rsid w:val="00C17A90"/>
    <w:rsid w:val="00C206CA"/>
    <w:rsid w:val="00C20D8A"/>
    <w:rsid w:val="00C20E66"/>
    <w:rsid w:val="00C20ED8"/>
    <w:rsid w:val="00C20F11"/>
    <w:rsid w:val="00C2251B"/>
    <w:rsid w:val="00C24650"/>
    <w:rsid w:val="00C252FF"/>
    <w:rsid w:val="00C25465"/>
    <w:rsid w:val="00C2558A"/>
    <w:rsid w:val="00C25BC8"/>
    <w:rsid w:val="00C2617B"/>
    <w:rsid w:val="00C2617D"/>
    <w:rsid w:val="00C26C52"/>
    <w:rsid w:val="00C26F74"/>
    <w:rsid w:val="00C30120"/>
    <w:rsid w:val="00C31445"/>
    <w:rsid w:val="00C314D2"/>
    <w:rsid w:val="00C31D87"/>
    <w:rsid w:val="00C32833"/>
    <w:rsid w:val="00C32867"/>
    <w:rsid w:val="00C32E5F"/>
    <w:rsid w:val="00C33079"/>
    <w:rsid w:val="00C33151"/>
    <w:rsid w:val="00C332D9"/>
    <w:rsid w:val="00C33B6B"/>
    <w:rsid w:val="00C33BCA"/>
    <w:rsid w:val="00C34C53"/>
    <w:rsid w:val="00C35A35"/>
    <w:rsid w:val="00C35C42"/>
    <w:rsid w:val="00C35DB6"/>
    <w:rsid w:val="00C3672C"/>
    <w:rsid w:val="00C367A2"/>
    <w:rsid w:val="00C369ED"/>
    <w:rsid w:val="00C36E71"/>
    <w:rsid w:val="00C371B8"/>
    <w:rsid w:val="00C4055A"/>
    <w:rsid w:val="00C40AF1"/>
    <w:rsid w:val="00C41F12"/>
    <w:rsid w:val="00C421E2"/>
    <w:rsid w:val="00C42864"/>
    <w:rsid w:val="00C43B5F"/>
    <w:rsid w:val="00C43B62"/>
    <w:rsid w:val="00C44515"/>
    <w:rsid w:val="00C44B42"/>
    <w:rsid w:val="00C44DD8"/>
    <w:rsid w:val="00C44F1B"/>
    <w:rsid w:val="00C45C0F"/>
    <w:rsid w:val="00C47A73"/>
    <w:rsid w:val="00C47D26"/>
    <w:rsid w:val="00C47FFB"/>
    <w:rsid w:val="00C51391"/>
    <w:rsid w:val="00C51902"/>
    <w:rsid w:val="00C51954"/>
    <w:rsid w:val="00C51DA9"/>
    <w:rsid w:val="00C5211C"/>
    <w:rsid w:val="00C52C29"/>
    <w:rsid w:val="00C52D5D"/>
    <w:rsid w:val="00C52ECD"/>
    <w:rsid w:val="00C536DC"/>
    <w:rsid w:val="00C53D1B"/>
    <w:rsid w:val="00C5467F"/>
    <w:rsid w:val="00C54E4F"/>
    <w:rsid w:val="00C553E3"/>
    <w:rsid w:val="00C55A12"/>
    <w:rsid w:val="00C5635F"/>
    <w:rsid w:val="00C56E77"/>
    <w:rsid w:val="00C57448"/>
    <w:rsid w:val="00C601C4"/>
    <w:rsid w:val="00C60B1F"/>
    <w:rsid w:val="00C61494"/>
    <w:rsid w:val="00C61B44"/>
    <w:rsid w:val="00C61E13"/>
    <w:rsid w:val="00C62E55"/>
    <w:rsid w:val="00C633C4"/>
    <w:rsid w:val="00C635E7"/>
    <w:rsid w:val="00C63D67"/>
    <w:rsid w:val="00C63DA4"/>
    <w:rsid w:val="00C64B65"/>
    <w:rsid w:val="00C6553E"/>
    <w:rsid w:val="00C655E8"/>
    <w:rsid w:val="00C65D5A"/>
    <w:rsid w:val="00C65E8B"/>
    <w:rsid w:val="00C66080"/>
    <w:rsid w:val="00C66572"/>
    <w:rsid w:val="00C66623"/>
    <w:rsid w:val="00C6722B"/>
    <w:rsid w:val="00C67359"/>
    <w:rsid w:val="00C67A75"/>
    <w:rsid w:val="00C67B26"/>
    <w:rsid w:val="00C67D38"/>
    <w:rsid w:val="00C67F0D"/>
    <w:rsid w:val="00C70AD4"/>
    <w:rsid w:val="00C710E4"/>
    <w:rsid w:val="00C71722"/>
    <w:rsid w:val="00C7232C"/>
    <w:rsid w:val="00C736B9"/>
    <w:rsid w:val="00C749A3"/>
    <w:rsid w:val="00C74F92"/>
    <w:rsid w:val="00C75212"/>
    <w:rsid w:val="00C75CDD"/>
    <w:rsid w:val="00C75D3E"/>
    <w:rsid w:val="00C76A53"/>
    <w:rsid w:val="00C77141"/>
    <w:rsid w:val="00C77933"/>
    <w:rsid w:val="00C77C93"/>
    <w:rsid w:val="00C80040"/>
    <w:rsid w:val="00C811DB"/>
    <w:rsid w:val="00C827EC"/>
    <w:rsid w:val="00C82BCC"/>
    <w:rsid w:val="00C831C2"/>
    <w:rsid w:val="00C83A13"/>
    <w:rsid w:val="00C84A4C"/>
    <w:rsid w:val="00C84B43"/>
    <w:rsid w:val="00C854F0"/>
    <w:rsid w:val="00C856F6"/>
    <w:rsid w:val="00C86203"/>
    <w:rsid w:val="00C86E16"/>
    <w:rsid w:val="00C86E7D"/>
    <w:rsid w:val="00C86F10"/>
    <w:rsid w:val="00C90625"/>
    <w:rsid w:val="00C9068C"/>
    <w:rsid w:val="00C908F3"/>
    <w:rsid w:val="00C912F2"/>
    <w:rsid w:val="00C91BBC"/>
    <w:rsid w:val="00C9240B"/>
    <w:rsid w:val="00C92913"/>
    <w:rsid w:val="00C92967"/>
    <w:rsid w:val="00C92F67"/>
    <w:rsid w:val="00C930F2"/>
    <w:rsid w:val="00C94816"/>
    <w:rsid w:val="00C94EA5"/>
    <w:rsid w:val="00C953F6"/>
    <w:rsid w:val="00C95FDE"/>
    <w:rsid w:val="00C97848"/>
    <w:rsid w:val="00C97A16"/>
    <w:rsid w:val="00CA0620"/>
    <w:rsid w:val="00CA140C"/>
    <w:rsid w:val="00CA1498"/>
    <w:rsid w:val="00CA16CD"/>
    <w:rsid w:val="00CA1E3D"/>
    <w:rsid w:val="00CA28ED"/>
    <w:rsid w:val="00CA2945"/>
    <w:rsid w:val="00CA2BB2"/>
    <w:rsid w:val="00CA2DF4"/>
    <w:rsid w:val="00CA33E6"/>
    <w:rsid w:val="00CA344F"/>
    <w:rsid w:val="00CA3D0C"/>
    <w:rsid w:val="00CA534A"/>
    <w:rsid w:val="00CA53FC"/>
    <w:rsid w:val="00CA64FB"/>
    <w:rsid w:val="00CA654B"/>
    <w:rsid w:val="00CA6805"/>
    <w:rsid w:val="00CA6CC1"/>
    <w:rsid w:val="00CA758B"/>
    <w:rsid w:val="00CB01CC"/>
    <w:rsid w:val="00CB0C76"/>
    <w:rsid w:val="00CB127D"/>
    <w:rsid w:val="00CB2576"/>
    <w:rsid w:val="00CB2946"/>
    <w:rsid w:val="00CB2E65"/>
    <w:rsid w:val="00CB2F58"/>
    <w:rsid w:val="00CB4400"/>
    <w:rsid w:val="00CB4FAC"/>
    <w:rsid w:val="00CB628C"/>
    <w:rsid w:val="00CB72B8"/>
    <w:rsid w:val="00CB75AA"/>
    <w:rsid w:val="00CB7F22"/>
    <w:rsid w:val="00CC08D1"/>
    <w:rsid w:val="00CC1152"/>
    <w:rsid w:val="00CC14C7"/>
    <w:rsid w:val="00CC1516"/>
    <w:rsid w:val="00CC2CC0"/>
    <w:rsid w:val="00CC3C61"/>
    <w:rsid w:val="00CC40E1"/>
    <w:rsid w:val="00CC4B9A"/>
    <w:rsid w:val="00CC54E1"/>
    <w:rsid w:val="00CC55AA"/>
    <w:rsid w:val="00CC55D7"/>
    <w:rsid w:val="00CC63D1"/>
    <w:rsid w:val="00CC6566"/>
    <w:rsid w:val="00CC78B3"/>
    <w:rsid w:val="00CD0BA8"/>
    <w:rsid w:val="00CD14F4"/>
    <w:rsid w:val="00CD1639"/>
    <w:rsid w:val="00CD1A27"/>
    <w:rsid w:val="00CD2D26"/>
    <w:rsid w:val="00CD4BFE"/>
    <w:rsid w:val="00CD4C7B"/>
    <w:rsid w:val="00CD56FA"/>
    <w:rsid w:val="00CD58FE"/>
    <w:rsid w:val="00CE0952"/>
    <w:rsid w:val="00CE0B0C"/>
    <w:rsid w:val="00CE0D73"/>
    <w:rsid w:val="00CE0F3B"/>
    <w:rsid w:val="00CE147D"/>
    <w:rsid w:val="00CE18E0"/>
    <w:rsid w:val="00CE264D"/>
    <w:rsid w:val="00CE2B64"/>
    <w:rsid w:val="00CE2DE0"/>
    <w:rsid w:val="00CE2F01"/>
    <w:rsid w:val="00CE2F34"/>
    <w:rsid w:val="00CE318D"/>
    <w:rsid w:val="00CE36D1"/>
    <w:rsid w:val="00CE402B"/>
    <w:rsid w:val="00CE4BDC"/>
    <w:rsid w:val="00CE5626"/>
    <w:rsid w:val="00CE5799"/>
    <w:rsid w:val="00CE5C28"/>
    <w:rsid w:val="00CE7095"/>
    <w:rsid w:val="00CE72DF"/>
    <w:rsid w:val="00CF0650"/>
    <w:rsid w:val="00CF079B"/>
    <w:rsid w:val="00CF08D0"/>
    <w:rsid w:val="00CF2050"/>
    <w:rsid w:val="00CF21AF"/>
    <w:rsid w:val="00CF2E1C"/>
    <w:rsid w:val="00CF3F1C"/>
    <w:rsid w:val="00CF41B4"/>
    <w:rsid w:val="00CF590B"/>
    <w:rsid w:val="00CF5AA3"/>
    <w:rsid w:val="00CF6325"/>
    <w:rsid w:val="00CF6590"/>
    <w:rsid w:val="00CF6A2F"/>
    <w:rsid w:val="00CF6C32"/>
    <w:rsid w:val="00CF6F3F"/>
    <w:rsid w:val="00CF77F7"/>
    <w:rsid w:val="00D008B9"/>
    <w:rsid w:val="00D02179"/>
    <w:rsid w:val="00D0224E"/>
    <w:rsid w:val="00D02DEA"/>
    <w:rsid w:val="00D034DE"/>
    <w:rsid w:val="00D03B53"/>
    <w:rsid w:val="00D0407C"/>
    <w:rsid w:val="00D04088"/>
    <w:rsid w:val="00D046A0"/>
    <w:rsid w:val="00D05024"/>
    <w:rsid w:val="00D05E34"/>
    <w:rsid w:val="00D06BAB"/>
    <w:rsid w:val="00D07A61"/>
    <w:rsid w:val="00D10666"/>
    <w:rsid w:val="00D118AE"/>
    <w:rsid w:val="00D11A7F"/>
    <w:rsid w:val="00D11AEA"/>
    <w:rsid w:val="00D11BCD"/>
    <w:rsid w:val="00D11C35"/>
    <w:rsid w:val="00D12779"/>
    <w:rsid w:val="00D13054"/>
    <w:rsid w:val="00D131F1"/>
    <w:rsid w:val="00D141D9"/>
    <w:rsid w:val="00D148F9"/>
    <w:rsid w:val="00D15361"/>
    <w:rsid w:val="00D15CBE"/>
    <w:rsid w:val="00D160A0"/>
    <w:rsid w:val="00D1630E"/>
    <w:rsid w:val="00D1724F"/>
    <w:rsid w:val="00D1743B"/>
    <w:rsid w:val="00D179C4"/>
    <w:rsid w:val="00D209FD"/>
    <w:rsid w:val="00D2152F"/>
    <w:rsid w:val="00D21F0F"/>
    <w:rsid w:val="00D236D5"/>
    <w:rsid w:val="00D246BB"/>
    <w:rsid w:val="00D24BBE"/>
    <w:rsid w:val="00D25AB3"/>
    <w:rsid w:val="00D262FA"/>
    <w:rsid w:val="00D26404"/>
    <w:rsid w:val="00D2720C"/>
    <w:rsid w:val="00D27694"/>
    <w:rsid w:val="00D27732"/>
    <w:rsid w:val="00D27C8E"/>
    <w:rsid w:val="00D3031D"/>
    <w:rsid w:val="00D3073A"/>
    <w:rsid w:val="00D31586"/>
    <w:rsid w:val="00D32706"/>
    <w:rsid w:val="00D32B11"/>
    <w:rsid w:val="00D32F1A"/>
    <w:rsid w:val="00D33BE3"/>
    <w:rsid w:val="00D33D41"/>
    <w:rsid w:val="00D36090"/>
    <w:rsid w:val="00D36137"/>
    <w:rsid w:val="00D36772"/>
    <w:rsid w:val="00D36C38"/>
    <w:rsid w:val="00D3792D"/>
    <w:rsid w:val="00D40895"/>
    <w:rsid w:val="00D40D5C"/>
    <w:rsid w:val="00D40E71"/>
    <w:rsid w:val="00D410F6"/>
    <w:rsid w:val="00D419CE"/>
    <w:rsid w:val="00D420B0"/>
    <w:rsid w:val="00D42529"/>
    <w:rsid w:val="00D42FBB"/>
    <w:rsid w:val="00D43103"/>
    <w:rsid w:val="00D43598"/>
    <w:rsid w:val="00D43716"/>
    <w:rsid w:val="00D43D38"/>
    <w:rsid w:val="00D44C9D"/>
    <w:rsid w:val="00D44F93"/>
    <w:rsid w:val="00D459C5"/>
    <w:rsid w:val="00D46051"/>
    <w:rsid w:val="00D466DC"/>
    <w:rsid w:val="00D46983"/>
    <w:rsid w:val="00D46E53"/>
    <w:rsid w:val="00D4761F"/>
    <w:rsid w:val="00D50826"/>
    <w:rsid w:val="00D50B13"/>
    <w:rsid w:val="00D50D8F"/>
    <w:rsid w:val="00D50E48"/>
    <w:rsid w:val="00D5112A"/>
    <w:rsid w:val="00D513F1"/>
    <w:rsid w:val="00D51821"/>
    <w:rsid w:val="00D52535"/>
    <w:rsid w:val="00D52951"/>
    <w:rsid w:val="00D52DE8"/>
    <w:rsid w:val="00D5349A"/>
    <w:rsid w:val="00D5357F"/>
    <w:rsid w:val="00D536D8"/>
    <w:rsid w:val="00D54140"/>
    <w:rsid w:val="00D55A94"/>
    <w:rsid w:val="00D55E47"/>
    <w:rsid w:val="00D55F7E"/>
    <w:rsid w:val="00D56AA9"/>
    <w:rsid w:val="00D57808"/>
    <w:rsid w:val="00D606B7"/>
    <w:rsid w:val="00D607FD"/>
    <w:rsid w:val="00D618C2"/>
    <w:rsid w:val="00D61E2E"/>
    <w:rsid w:val="00D62E19"/>
    <w:rsid w:val="00D638CD"/>
    <w:rsid w:val="00D642EA"/>
    <w:rsid w:val="00D6446C"/>
    <w:rsid w:val="00D646FF"/>
    <w:rsid w:val="00D6474B"/>
    <w:rsid w:val="00D6488C"/>
    <w:rsid w:val="00D65270"/>
    <w:rsid w:val="00D66106"/>
    <w:rsid w:val="00D66390"/>
    <w:rsid w:val="00D66700"/>
    <w:rsid w:val="00D66898"/>
    <w:rsid w:val="00D67CD1"/>
    <w:rsid w:val="00D7022D"/>
    <w:rsid w:val="00D715FD"/>
    <w:rsid w:val="00D71C2E"/>
    <w:rsid w:val="00D728BD"/>
    <w:rsid w:val="00D738D6"/>
    <w:rsid w:val="00D7481D"/>
    <w:rsid w:val="00D74CE5"/>
    <w:rsid w:val="00D74D14"/>
    <w:rsid w:val="00D755CB"/>
    <w:rsid w:val="00D75B4E"/>
    <w:rsid w:val="00D75E85"/>
    <w:rsid w:val="00D75F7F"/>
    <w:rsid w:val="00D7665C"/>
    <w:rsid w:val="00D767B5"/>
    <w:rsid w:val="00D77B1C"/>
    <w:rsid w:val="00D77F76"/>
    <w:rsid w:val="00D80795"/>
    <w:rsid w:val="00D80C7D"/>
    <w:rsid w:val="00D81104"/>
    <w:rsid w:val="00D818D5"/>
    <w:rsid w:val="00D81BFB"/>
    <w:rsid w:val="00D828C5"/>
    <w:rsid w:val="00D82CE7"/>
    <w:rsid w:val="00D82E0F"/>
    <w:rsid w:val="00D83161"/>
    <w:rsid w:val="00D831C5"/>
    <w:rsid w:val="00D83D41"/>
    <w:rsid w:val="00D83E90"/>
    <w:rsid w:val="00D841B2"/>
    <w:rsid w:val="00D84D06"/>
    <w:rsid w:val="00D8516C"/>
    <w:rsid w:val="00D854BE"/>
    <w:rsid w:val="00D85541"/>
    <w:rsid w:val="00D865AF"/>
    <w:rsid w:val="00D86ED8"/>
    <w:rsid w:val="00D86F1B"/>
    <w:rsid w:val="00D876DC"/>
    <w:rsid w:val="00D87C13"/>
    <w:rsid w:val="00D87E00"/>
    <w:rsid w:val="00D903E8"/>
    <w:rsid w:val="00D9084B"/>
    <w:rsid w:val="00D91233"/>
    <w:rsid w:val="00D9134D"/>
    <w:rsid w:val="00D9164F"/>
    <w:rsid w:val="00D91EF8"/>
    <w:rsid w:val="00D92435"/>
    <w:rsid w:val="00D92E91"/>
    <w:rsid w:val="00D93062"/>
    <w:rsid w:val="00D93440"/>
    <w:rsid w:val="00D940DE"/>
    <w:rsid w:val="00D94633"/>
    <w:rsid w:val="00D94A3D"/>
    <w:rsid w:val="00D94C65"/>
    <w:rsid w:val="00D94E92"/>
    <w:rsid w:val="00D962B9"/>
    <w:rsid w:val="00D96328"/>
    <w:rsid w:val="00D96770"/>
    <w:rsid w:val="00D96D11"/>
    <w:rsid w:val="00D96E38"/>
    <w:rsid w:val="00DA11D3"/>
    <w:rsid w:val="00DA14C8"/>
    <w:rsid w:val="00DA1CE8"/>
    <w:rsid w:val="00DA2138"/>
    <w:rsid w:val="00DA2E37"/>
    <w:rsid w:val="00DA3073"/>
    <w:rsid w:val="00DA4C4E"/>
    <w:rsid w:val="00DA520C"/>
    <w:rsid w:val="00DA5F93"/>
    <w:rsid w:val="00DA67F5"/>
    <w:rsid w:val="00DA682D"/>
    <w:rsid w:val="00DA6C0F"/>
    <w:rsid w:val="00DA6D34"/>
    <w:rsid w:val="00DA72B9"/>
    <w:rsid w:val="00DA7A03"/>
    <w:rsid w:val="00DA7A9C"/>
    <w:rsid w:val="00DA7B6A"/>
    <w:rsid w:val="00DA7B86"/>
    <w:rsid w:val="00DB07BC"/>
    <w:rsid w:val="00DB07E1"/>
    <w:rsid w:val="00DB0DB8"/>
    <w:rsid w:val="00DB1818"/>
    <w:rsid w:val="00DB189B"/>
    <w:rsid w:val="00DB1D42"/>
    <w:rsid w:val="00DB2761"/>
    <w:rsid w:val="00DB2944"/>
    <w:rsid w:val="00DB2C4D"/>
    <w:rsid w:val="00DB4034"/>
    <w:rsid w:val="00DB43D2"/>
    <w:rsid w:val="00DB4B6E"/>
    <w:rsid w:val="00DB4E24"/>
    <w:rsid w:val="00DB5590"/>
    <w:rsid w:val="00DB57B0"/>
    <w:rsid w:val="00DB610E"/>
    <w:rsid w:val="00DB7D23"/>
    <w:rsid w:val="00DB7EB1"/>
    <w:rsid w:val="00DC023F"/>
    <w:rsid w:val="00DC0A10"/>
    <w:rsid w:val="00DC1613"/>
    <w:rsid w:val="00DC26B1"/>
    <w:rsid w:val="00DC309B"/>
    <w:rsid w:val="00DC3400"/>
    <w:rsid w:val="00DC3C06"/>
    <w:rsid w:val="00DC3CDA"/>
    <w:rsid w:val="00DC4DA2"/>
    <w:rsid w:val="00DC5261"/>
    <w:rsid w:val="00DC5EF5"/>
    <w:rsid w:val="00DC6823"/>
    <w:rsid w:val="00DC6BAE"/>
    <w:rsid w:val="00DC749F"/>
    <w:rsid w:val="00DC74DD"/>
    <w:rsid w:val="00DC7753"/>
    <w:rsid w:val="00DD07E2"/>
    <w:rsid w:val="00DD080D"/>
    <w:rsid w:val="00DD0DD7"/>
    <w:rsid w:val="00DD0EE8"/>
    <w:rsid w:val="00DD2845"/>
    <w:rsid w:val="00DD3B9E"/>
    <w:rsid w:val="00DD411C"/>
    <w:rsid w:val="00DD5D78"/>
    <w:rsid w:val="00DD6445"/>
    <w:rsid w:val="00DD680B"/>
    <w:rsid w:val="00DD6C4B"/>
    <w:rsid w:val="00DD776A"/>
    <w:rsid w:val="00DD7AC2"/>
    <w:rsid w:val="00DD7CBD"/>
    <w:rsid w:val="00DE04D0"/>
    <w:rsid w:val="00DE0B9D"/>
    <w:rsid w:val="00DE0DFC"/>
    <w:rsid w:val="00DE25D2"/>
    <w:rsid w:val="00DE3055"/>
    <w:rsid w:val="00DE3575"/>
    <w:rsid w:val="00DE39DC"/>
    <w:rsid w:val="00DE43A1"/>
    <w:rsid w:val="00DE557B"/>
    <w:rsid w:val="00DE57ED"/>
    <w:rsid w:val="00DE60D7"/>
    <w:rsid w:val="00DE72EE"/>
    <w:rsid w:val="00DE77B4"/>
    <w:rsid w:val="00DF03E2"/>
    <w:rsid w:val="00DF1089"/>
    <w:rsid w:val="00DF1301"/>
    <w:rsid w:val="00DF1740"/>
    <w:rsid w:val="00DF2695"/>
    <w:rsid w:val="00DF2714"/>
    <w:rsid w:val="00DF31F5"/>
    <w:rsid w:val="00DF32C4"/>
    <w:rsid w:val="00DF33A9"/>
    <w:rsid w:val="00DF4348"/>
    <w:rsid w:val="00DF476C"/>
    <w:rsid w:val="00DF4D3B"/>
    <w:rsid w:val="00DF5B59"/>
    <w:rsid w:val="00DF64CC"/>
    <w:rsid w:val="00DF6F94"/>
    <w:rsid w:val="00DF76F2"/>
    <w:rsid w:val="00DF7C20"/>
    <w:rsid w:val="00DF7D7D"/>
    <w:rsid w:val="00E007DD"/>
    <w:rsid w:val="00E00966"/>
    <w:rsid w:val="00E00B80"/>
    <w:rsid w:val="00E019D9"/>
    <w:rsid w:val="00E01A6C"/>
    <w:rsid w:val="00E023F3"/>
    <w:rsid w:val="00E02957"/>
    <w:rsid w:val="00E02A00"/>
    <w:rsid w:val="00E03EF4"/>
    <w:rsid w:val="00E05BC3"/>
    <w:rsid w:val="00E071C2"/>
    <w:rsid w:val="00E07A83"/>
    <w:rsid w:val="00E07BBC"/>
    <w:rsid w:val="00E10012"/>
    <w:rsid w:val="00E11807"/>
    <w:rsid w:val="00E11AAF"/>
    <w:rsid w:val="00E120B3"/>
    <w:rsid w:val="00E1213A"/>
    <w:rsid w:val="00E128EF"/>
    <w:rsid w:val="00E12E06"/>
    <w:rsid w:val="00E13163"/>
    <w:rsid w:val="00E1365C"/>
    <w:rsid w:val="00E14059"/>
    <w:rsid w:val="00E1459A"/>
    <w:rsid w:val="00E1658B"/>
    <w:rsid w:val="00E16758"/>
    <w:rsid w:val="00E168E2"/>
    <w:rsid w:val="00E1759B"/>
    <w:rsid w:val="00E17BB7"/>
    <w:rsid w:val="00E2045C"/>
    <w:rsid w:val="00E21546"/>
    <w:rsid w:val="00E23346"/>
    <w:rsid w:val="00E2475E"/>
    <w:rsid w:val="00E24894"/>
    <w:rsid w:val="00E251E4"/>
    <w:rsid w:val="00E2532F"/>
    <w:rsid w:val="00E25877"/>
    <w:rsid w:val="00E25F6C"/>
    <w:rsid w:val="00E26441"/>
    <w:rsid w:val="00E269CE"/>
    <w:rsid w:val="00E27759"/>
    <w:rsid w:val="00E278FC"/>
    <w:rsid w:val="00E31261"/>
    <w:rsid w:val="00E320CD"/>
    <w:rsid w:val="00E3243F"/>
    <w:rsid w:val="00E325CD"/>
    <w:rsid w:val="00E32CF7"/>
    <w:rsid w:val="00E345BB"/>
    <w:rsid w:val="00E34DBD"/>
    <w:rsid w:val="00E3514B"/>
    <w:rsid w:val="00E355E7"/>
    <w:rsid w:val="00E35F0F"/>
    <w:rsid w:val="00E362E2"/>
    <w:rsid w:val="00E364C5"/>
    <w:rsid w:val="00E36C24"/>
    <w:rsid w:val="00E37503"/>
    <w:rsid w:val="00E40D20"/>
    <w:rsid w:val="00E41326"/>
    <w:rsid w:val="00E41D66"/>
    <w:rsid w:val="00E427A0"/>
    <w:rsid w:val="00E429CD"/>
    <w:rsid w:val="00E42D0C"/>
    <w:rsid w:val="00E44585"/>
    <w:rsid w:val="00E44E37"/>
    <w:rsid w:val="00E450EE"/>
    <w:rsid w:val="00E459F2"/>
    <w:rsid w:val="00E45ACA"/>
    <w:rsid w:val="00E464C9"/>
    <w:rsid w:val="00E46AF9"/>
    <w:rsid w:val="00E46C08"/>
    <w:rsid w:val="00E471CF"/>
    <w:rsid w:val="00E476FE"/>
    <w:rsid w:val="00E478E8"/>
    <w:rsid w:val="00E505F5"/>
    <w:rsid w:val="00E525D3"/>
    <w:rsid w:val="00E53663"/>
    <w:rsid w:val="00E53A00"/>
    <w:rsid w:val="00E53FFA"/>
    <w:rsid w:val="00E55B62"/>
    <w:rsid w:val="00E55C4C"/>
    <w:rsid w:val="00E55CFA"/>
    <w:rsid w:val="00E56966"/>
    <w:rsid w:val="00E56A76"/>
    <w:rsid w:val="00E60231"/>
    <w:rsid w:val="00E60F14"/>
    <w:rsid w:val="00E610BB"/>
    <w:rsid w:val="00E61104"/>
    <w:rsid w:val="00E62835"/>
    <w:rsid w:val="00E656AA"/>
    <w:rsid w:val="00E66E19"/>
    <w:rsid w:val="00E671C0"/>
    <w:rsid w:val="00E67476"/>
    <w:rsid w:val="00E70D97"/>
    <w:rsid w:val="00E70DE3"/>
    <w:rsid w:val="00E70E22"/>
    <w:rsid w:val="00E7113A"/>
    <w:rsid w:val="00E71F2E"/>
    <w:rsid w:val="00E73EED"/>
    <w:rsid w:val="00E7434C"/>
    <w:rsid w:val="00E74B79"/>
    <w:rsid w:val="00E754F9"/>
    <w:rsid w:val="00E75804"/>
    <w:rsid w:val="00E761A0"/>
    <w:rsid w:val="00E765BE"/>
    <w:rsid w:val="00E76D0C"/>
    <w:rsid w:val="00E77645"/>
    <w:rsid w:val="00E77A56"/>
    <w:rsid w:val="00E77D87"/>
    <w:rsid w:val="00E77E0B"/>
    <w:rsid w:val="00E81F63"/>
    <w:rsid w:val="00E832F0"/>
    <w:rsid w:val="00E835DB"/>
    <w:rsid w:val="00E83697"/>
    <w:rsid w:val="00E839CE"/>
    <w:rsid w:val="00E851A9"/>
    <w:rsid w:val="00E859B6"/>
    <w:rsid w:val="00E85FC0"/>
    <w:rsid w:val="00E866B4"/>
    <w:rsid w:val="00E87151"/>
    <w:rsid w:val="00E87341"/>
    <w:rsid w:val="00E87A60"/>
    <w:rsid w:val="00E87AD4"/>
    <w:rsid w:val="00E87CD1"/>
    <w:rsid w:val="00E9171A"/>
    <w:rsid w:val="00E92397"/>
    <w:rsid w:val="00E9279A"/>
    <w:rsid w:val="00E92E95"/>
    <w:rsid w:val="00E93112"/>
    <w:rsid w:val="00E939AE"/>
    <w:rsid w:val="00E94034"/>
    <w:rsid w:val="00E94188"/>
    <w:rsid w:val="00E941DC"/>
    <w:rsid w:val="00E947B5"/>
    <w:rsid w:val="00E961F1"/>
    <w:rsid w:val="00E9697B"/>
    <w:rsid w:val="00E972A6"/>
    <w:rsid w:val="00EA00F4"/>
    <w:rsid w:val="00EA0C61"/>
    <w:rsid w:val="00EA1846"/>
    <w:rsid w:val="00EA1C56"/>
    <w:rsid w:val="00EA299D"/>
    <w:rsid w:val="00EA2F39"/>
    <w:rsid w:val="00EA3F88"/>
    <w:rsid w:val="00EA42BF"/>
    <w:rsid w:val="00EA5AD3"/>
    <w:rsid w:val="00EA615A"/>
    <w:rsid w:val="00EA64D5"/>
    <w:rsid w:val="00EA66C9"/>
    <w:rsid w:val="00EA68F2"/>
    <w:rsid w:val="00EB0B43"/>
    <w:rsid w:val="00EB0C94"/>
    <w:rsid w:val="00EB0DBD"/>
    <w:rsid w:val="00EB0F5D"/>
    <w:rsid w:val="00EB11D0"/>
    <w:rsid w:val="00EB138E"/>
    <w:rsid w:val="00EB1392"/>
    <w:rsid w:val="00EB1AEC"/>
    <w:rsid w:val="00EB20BD"/>
    <w:rsid w:val="00EB28B5"/>
    <w:rsid w:val="00EB2CE2"/>
    <w:rsid w:val="00EB35FE"/>
    <w:rsid w:val="00EB4C07"/>
    <w:rsid w:val="00EB4C84"/>
    <w:rsid w:val="00EB5471"/>
    <w:rsid w:val="00EB55C7"/>
    <w:rsid w:val="00EB5D32"/>
    <w:rsid w:val="00EB6745"/>
    <w:rsid w:val="00EB6989"/>
    <w:rsid w:val="00EB78EA"/>
    <w:rsid w:val="00EB7B74"/>
    <w:rsid w:val="00EC0235"/>
    <w:rsid w:val="00EC02EB"/>
    <w:rsid w:val="00EC2544"/>
    <w:rsid w:val="00EC257B"/>
    <w:rsid w:val="00EC261F"/>
    <w:rsid w:val="00EC285A"/>
    <w:rsid w:val="00EC2F20"/>
    <w:rsid w:val="00EC3812"/>
    <w:rsid w:val="00EC3938"/>
    <w:rsid w:val="00EC4064"/>
    <w:rsid w:val="00EC4A25"/>
    <w:rsid w:val="00EC4C25"/>
    <w:rsid w:val="00EC5782"/>
    <w:rsid w:val="00EC7634"/>
    <w:rsid w:val="00ED030C"/>
    <w:rsid w:val="00ED09EC"/>
    <w:rsid w:val="00ED1B59"/>
    <w:rsid w:val="00ED1ED4"/>
    <w:rsid w:val="00ED2195"/>
    <w:rsid w:val="00ED2DEB"/>
    <w:rsid w:val="00ED2EE2"/>
    <w:rsid w:val="00ED2F2D"/>
    <w:rsid w:val="00ED397E"/>
    <w:rsid w:val="00ED5960"/>
    <w:rsid w:val="00ED5D20"/>
    <w:rsid w:val="00ED5DCA"/>
    <w:rsid w:val="00ED68A5"/>
    <w:rsid w:val="00ED72D9"/>
    <w:rsid w:val="00ED7F22"/>
    <w:rsid w:val="00EE08DF"/>
    <w:rsid w:val="00EE1230"/>
    <w:rsid w:val="00EE1977"/>
    <w:rsid w:val="00EE2741"/>
    <w:rsid w:val="00EE2A1B"/>
    <w:rsid w:val="00EE2CC2"/>
    <w:rsid w:val="00EE3647"/>
    <w:rsid w:val="00EE3E2B"/>
    <w:rsid w:val="00EE400D"/>
    <w:rsid w:val="00EE4689"/>
    <w:rsid w:val="00EF2494"/>
    <w:rsid w:val="00EF25B3"/>
    <w:rsid w:val="00EF2FB4"/>
    <w:rsid w:val="00EF3225"/>
    <w:rsid w:val="00EF339F"/>
    <w:rsid w:val="00EF3628"/>
    <w:rsid w:val="00EF3B4A"/>
    <w:rsid w:val="00EF5090"/>
    <w:rsid w:val="00EF53E2"/>
    <w:rsid w:val="00EF5572"/>
    <w:rsid w:val="00EF559F"/>
    <w:rsid w:val="00EF612C"/>
    <w:rsid w:val="00EF63DD"/>
    <w:rsid w:val="00EF67E7"/>
    <w:rsid w:val="00EF70F3"/>
    <w:rsid w:val="00EF7569"/>
    <w:rsid w:val="00F00374"/>
    <w:rsid w:val="00F0203D"/>
    <w:rsid w:val="00F023C1"/>
    <w:rsid w:val="00F025A2"/>
    <w:rsid w:val="00F0261F"/>
    <w:rsid w:val="00F02CE3"/>
    <w:rsid w:val="00F03585"/>
    <w:rsid w:val="00F036E9"/>
    <w:rsid w:val="00F03732"/>
    <w:rsid w:val="00F04B26"/>
    <w:rsid w:val="00F0585F"/>
    <w:rsid w:val="00F06434"/>
    <w:rsid w:val="00F064B7"/>
    <w:rsid w:val="00F068EC"/>
    <w:rsid w:val="00F071CE"/>
    <w:rsid w:val="00F07366"/>
    <w:rsid w:val="00F07388"/>
    <w:rsid w:val="00F0742F"/>
    <w:rsid w:val="00F075E1"/>
    <w:rsid w:val="00F07837"/>
    <w:rsid w:val="00F103FA"/>
    <w:rsid w:val="00F114CA"/>
    <w:rsid w:val="00F1177D"/>
    <w:rsid w:val="00F11D97"/>
    <w:rsid w:val="00F128A8"/>
    <w:rsid w:val="00F12EB3"/>
    <w:rsid w:val="00F12F89"/>
    <w:rsid w:val="00F1334F"/>
    <w:rsid w:val="00F13364"/>
    <w:rsid w:val="00F142CC"/>
    <w:rsid w:val="00F1459E"/>
    <w:rsid w:val="00F15E61"/>
    <w:rsid w:val="00F1694C"/>
    <w:rsid w:val="00F16B27"/>
    <w:rsid w:val="00F16C0E"/>
    <w:rsid w:val="00F1741D"/>
    <w:rsid w:val="00F20140"/>
    <w:rsid w:val="00F2026E"/>
    <w:rsid w:val="00F20520"/>
    <w:rsid w:val="00F21E05"/>
    <w:rsid w:val="00F21F0C"/>
    <w:rsid w:val="00F2210A"/>
    <w:rsid w:val="00F228EA"/>
    <w:rsid w:val="00F228FE"/>
    <w:rsid w:val="00F22D35"/>
    <w:rsid w:val="00F22E74"/>
    <w:rsid w:val="00F23801"/>
    <w:rsid w:val="00F23841"/>
    <w:rsid w:val="00F24C6D"/>
    <w:rsid w:val="00F25AC8"/>
    <w:rsid w:val="00F25E0D"/>
    <w:rsid w:val="00F26661"/>
    <w:rsid w:val="00F26E78"/>
    <w:rsid w:val="00F2750F"/>
    <w:rsid w:val="00F27C88"/>
    <w:rsid w:val="00F30522"/>
    <w:rsid w:val="00F307D5"/>
    <w:rsid w:val="00F31372"/>
    <w:rsid w:val="00F32158"/>
    <w:rsid w:val="00F327CD"/>
    <w:rsid w:val="00F329F9"/>
    <w:rsid w:val="00F33430"/>
    <w:rsid w:val="00F33638"/>
    <w:rsid w:val="00F33935"/>
    <w:rsid w:val="00F35237"/>
    <w:rsid w:val="00F3540E"/>
    <w:rsid w:val="00F35B98"/>
    <w:rsid w:val="00F36173"/>
    <w:rsid w:val="00F37743"/>
    <w:rsid w:val="00F408CD"/>
    <w:rsid w:val="00F40A5E"/>
    <w:rsid w:val="00F41BAA"/>
    <w:rsid w:val="00F41EE4"/>
    <w:rsid w:val="00F4218B"/>
    <w:rsid w:val="00F42889"/>
    <w:rsid w:val="00F4319E"/>
    <w:rsid w:val="00F43FCF"/>
    <w:rsid w:val="00F44991"/>
    <w:rsid w:val="00F44D45"/>
    <w:rsid w:val="00F4507F"/>
    <w:rsid w:val="00F45478"/>
    <w:rsid w:val="00F46C34"/>
    <w:rsid w:val="00F46CAC"/>
    <w:rsid w:val="00F4719E"/>
    <w:rsid w:val="00F47C47"/>
    <w:rsid w:val="00F518B5"/>
    <w:rsid w:val="00F52054"/>
    <w:rsid w:val="00F521F9"/>
    <w:rsid w:val="00F533D5"/>
    <w:rsid w:val="00F53982"/>
    <w:rsid w:val="00F53DD9"/>
    <w:rsid w:val="00F5403C"/>
    <w:rsid w:val="00F54113"/>
    <w:rsid w:val="00F549B6"/>
    <w:rsid w:val="00F54A3D"/>
    <w:rsid w:val="00F54CB0"/>
    <w:rsid w:val="00F54DBD"/>
    <w:rsid w:val="00F54ECF"/>
    <w:rsid w:val="00F55E3D"/>
    <w:rsid w:val="00F56746"/>
    <w:rsid w:val="00F56BB2"/>
    <w:rsid w:val="00F56CCA"/>
    <w:rsid w:val="00F56EFE"/>
    <w:rsid w:val="00F5799A"/>
    <w:rsid w:val="00F579CD"/>
    <w:rsid w:val="00F57BB0"/>
    <w:rsid w:val="00F57FEA"/>
    <w:rsid w:val="00F60235"/>
    <w:rsid w:val="00F604AF"/>
    <w:rsid w:val="00F60C75"/>
    <w:rsid w:val="00F614E8"/>
    <w:rsid w:val="00F61A06"/>
    <w:rsid w:val="00F61BA8"/>
    <w:rsid w:val="00F62130"/>
    <w:rsid w:val="00F6364C"/>
    <w:rsid w:val="00F63D0F"/>
    <w:rsid w:val="00F64F5C"/>
    <w:rsid w:val="00F653B8"/>
    <w:rsid w:val="00F65467"/>
    <w:rsid w:val="00F6661F"/>
    <w:rsid w:val="00F66B96"/>
    <w:rsid w:val="00F67978"/>
    <w:rsid w:val="00F70DC5"/>
    <w:rsid w:val="00F70E5A"/>
    <w:rsid w:val="00F70FEE"/>
    <w:rsid w:val="00F71B89"/>
    <w:rsid w:val="00F729CB"/>
    <w:rsid w:val="00F7353C"/>
    <w:rsid w:val="00F73945"/>
    <w:rsid w:val="00F739E1"/>
    <w:rsid w:val="00F73C8C"/>
    <w:rsid w:val="00F741CF"/>
    <w:rsid w:val="00F74D31"/>
    <w:rsid w:val="00F74ED5"/>
    <w:rsid w:val="00F75053"/>
    <w:rsid w:val="00F757DC"/>
    <w:rsid w:val="00F76277"/>
    <w:rsid w:val="00F76523"/>
    <w:rsid w:val="00F76593"/>
    <w:rsid w:val="00F76F8F"/>
    <w:rsid w:val="00F80969"/>
    <w:rsid w:val="00F80C79"/>
    <w:rsid w:val="00F847A3"/>
    <w:rsid w:val="00F85A11"/>
    <w:rsid w:val="00F868D8"/>
    <w:rsid w:val="00F87257"/>
    <w:rsid w:val="00F87639"/>
    <w:rsid w:val="00F87F3E"/>
    <w:rsid w:val="00F9049A"/>
    <w:rsid w:val="00F906B2"/>
    <w:rsid w:val="00F90A97"/>
    <w:rsid w:val="00F9101D"/>
    <w:rsid w:val="00F91519"/>
    <w:rsid w:val="00F91D77"/>
    <w:rsid w:val="00F92A9E"/>
    <w:rsid w:val="00F92BE6"/>
    <w:rsid w:val="00F92D00"/>
    <w:rsid w:val="00F93270"/>
    <w:rsid w:val="00F93479"/>
    <w:rsid w:val="00F941DF"/>
    <w:rsid w:val="00F94C91"/>
    <w:rsid w:val="00F95757"/>
    <w:rsid w:val="00F9685B"/>
    <w:rsid w:val="00F96989"/>
    <w:rsid w:val="00F97005"/>
    <w:rsid w:val="00F97565"/>
    <w:rsid w:val="00F977AD"/>
    <w:rsid w:val="00F97883"/>
    <w:rsid w:val="00FA0437"/>
    <w:rsid w:val="00FA101B"/>
    <w:rsid w:val="00FA1266"/>
    <w:rsid w:val="00FA235B"/>
    <w:rsid w:val="00FA306F"/>
    <w:rsid w:val="00FA336B"/>
    <w:rsid w:val="00FA4416"/>
    <w:rsid w:val="00FA45F4"/>
    <w:rsid w:val="00FA46B6"/>
    <w:rsid w:val="00FA4B1C"/>
    <w:rsid w:val="00FA5AC3"/>
    <w:rsid w:val="00FA6A07"/>
    <w:rsid w:val="00FA7293"/>
    <w:rsid w:val="00FA79A4"/>
    <w:rsid w:val="00FB0972"/>
    <w:rsid w:val="00FB0B1B"/>
    <w:rsid w:val="00FB0F3D"/>
    <w:rsid w:val="00FB1327"/>
    <w:rsid w:val="00FB206A"/>
    <w:rsid w:val="00FB270B"/>
    <w:rsid w:val="00FB2DAC"/>
    <w:rsid w:val="00FB331B"/>
    <w:rsid w:val="00FB36FA"/>
    <w:rsid w:val="00FB451F"/>
    <w:rsid w:val="00FB49F1"/>
    <w:rsid w:val="00FB4C0E"/>
    <w:rsid w:val="00FB5157"/>
    <w:rsid w:val="00FB618B"/>
    <w:rsid w:val="00FB66B8"/>
    <w:rsid w:val="00FB6CE3"/>
    <w:rsid w:val="00FB7153"/>
    <w:rsid w:val="00FB7A7A"/>
    <w:rsid w:val="00FB7A8F"/>
    <w:rsid w:val="00FC1192"/>
    <w:rsid w:val="00FC1934"/>
    <w:rsid w:val="00FC1A19"/>
    <w:rsid w:val="00FC2067"/>
    <w:rsid w:val="00FC2159"/>
    <w:rsid w:val="00FC2D45"/>
    <w:rsid w:val="00FC3BC1"/>
    <w:rsid w:val="00FC4FA1"/>
    <w:rsid w:val="00FC553D"/>
    <w:rsid w:val="00FC5762"/>
    <w:rsid w:val="00FC619A"/>
    <w:rsid w:val="00FC7C80"/>
    <w:rsid w:val="00FD08F4"/>
    <w:rsid w:val="00FD0CB0"/>
    <w:rsid w:val="00FD199F"/>
    <w:rsid w:val="00FD1C24"/>
    <w:rsid w:val="00FD1D58"/>
    <w:rsid w:val="00FD1DD9"/>
    <w:rsid w:val="00FD205B"/>
    <w:rsid w:val="00FD2B57"/>
    <w:rsid w:val="00FD3F3F"/>
    <w:rsid w:val="00FD442B"/>
    <w:rsid w:val="00FD4E9B"/>
    <w:rsid w:val="00FD5079"/>
    <w:rsid w:val="00FD539B"/>
    <w:rsid w:val="00FD568B"/>
    <w:rsid w:val="00FD693D"/>
    <w:rsid w:val="00FE042C"/>
    <w:rsid w:val="00FE0635"/>
    <w:rsid w:val="00FE0A22"/>
    <w:rsid w:val="00FE106D"/>
    <w:rsid w:val="00FE251B"/>
    <w:rsid w:val="00FE2DBE"/>
    <w:rsid w:val="00FE5225"/>
    <w:rsid w:val="00FE6A70"/>
    <w:rsid w:val="00FE6F0A"/>
    <w:rsid w:val="00FE7020"/>
    <w:rsid w:val="00FE7143"/>
    <w:rsid w:val="00FF027E"/>
    <w:rsid w:val="00FF0BBF"/>
    <w:rsid w:val="00FF0DBB"/>
    <w:rsid w:val="00FF0E1E"/>
    <w:rsid w:val="00FF19BA"/>
    <w:rsid w:val="00FF1BA7"/>
    <w:rsid w:val="00FF24B2"/>
    <w:rsid w:val="00FF2770"/>
    <w:rsid w:val="00FF2B51"/>
    <w:rsid w:val="00FF2E78"/>
    <w:rsid w:val="00FF3197"/>
    <w:rsid w:val="00FF354D"/>
    <w:rsid w:val="00FF38CC"/>
    <w:rsid w:val="00FF3CEA"/>
    <w:rsid w:val="00FF3E56"/>
    <w:rsid w:val="00FF3EA7"/>
    <w:rsid w:val="00FF41E9"/>
    <w:rsid w:val="00FF43D2"/>
    <w:rsid w:val="00FF6763"/>
    <w:rsid w:val="00FF6769"/>
    <w:rsid w:val="00FF72C9"/>
    <w:rsid w:val="00FF76A5"/>
    <w:rsid w:val="00FF7CD2"/>
    <w:rsid w:val="01E068C6"/>
    <w:rsid w:val="027C841F"/>
    <w:rsid w:val="0291C920"/>
    <w:rsid w:val="032B486B"/>
    <w:rsid w:val="0455B1DE"/>
    <w:rsid w:val="046C1888"/>
    <w:rsid w:val="059BE49B"/>
    <w:rsid w:val="066FDA10"/>
    <w:rsid w:val="06CC3094"/>
    <w:rsid w:val="076C8E24"/>
    <w:rsid w:val="086F99E8"/>
    <w:rsid w:val="08FAC0A8"/>
    <w:rsid w:val="091EC115"/>
    <w:rsid w:val="093720D6"/>
    <w:rsid w:val="099ADC3E"/>
    <w:rsid w:val="09C37B3B"/>
    <w:rsid w:val="0B8CFBB8"/>
    <w:rsid w:val="0B9A6E83"/>
    <w:rsid w:val="0BA7D9A5"/>
    <w:rsid w:val="0C185E5A"/>
    <w:rsid w:val="0C4C5ACA"/>
    <w:rsid w:val="0CB0D3E2"/>
    <w:rsid w:val="0D05DB1D"/>
    <w:rsid w:val="0D9BDF33"/>
    <w:rsid w:val="0DA27581"/>
    <w:rsid w:val="0E2CCC6A"/>
    <w:rsid w:val="0EA26544"/>
    <w:rsid w:val="0ED2C46C"/>
    <w:rsid w:val="101A365D"/>
    <w:rsid w:val="1052C876"/>
    <w:rsid w:val="1070FBCB"/>
    <w:rsid w:val="1162C3DD"/>
    <w:rsid w:val="11A5D65D"/>
    <w:rsid w:val="12B925B6"/>
    <w:rsid w:val="12F71DE4"/>
    <w:rsid w:val="135D1E8C"/>
    <w:rsid w:val="13BF90BF"/>
    <w:rsid w:val="13F0D91B"/>
    <w:rsid w:val="14A98240"/>
    <w:rsid w:val="14C9F48D"/>
    <w:rsid w:val="14F9F5F1"/>
    <w:rsid w:val="150444EE"/>
    <w:rsid w:val="17063228"/>
    <w:rsid w:val="17779DF6"/>
    <w:rsid w:val="17AD48F7"/>
    <w:rsid w:val="1844C2CF"/>
    <w:rsid w:val="18B2E8FF"/>
    <w:rsid w:val="19CA8CD4"/>
    <w:rsid w:val="1B5FB694"/>
    <w:rsid w:val="1B748841"/>
    <w:rsid w:val="1CE8ECB9"/>
    <w:rsid w:val="1D26C8FA"/>
    <w:rsid w:val="1D3B6380"/>
    <w:rsid w:val="1DD66F38"/>
    <w:rsid w:val="1DDA0C02"/>
    <w:rsid w:val="1E7CD817"/>
    <w:rsid w:val="1EA81116"/>
    <w:rsid w:val="1F466CC7"/>
    <w:rsid w:val="1FEE36B3"/>
    <w:rsid w:val="20BEA1B0"/>
    <w:rsid w:val="20D4F048"/>
    <w:rsid w:val="2120DFEA"/>
    <w:rsid w:val="21A4A2A2"/>
    <w:rsid w:val="21BA9720"/>
    <w:rsid w:val="21E44ABC"/>
    <w:rsid w:val="21FE6C18"/>
    <w:rsid w:val="223CD0CF"/>
    <w:rsid w:val="22C60CFE"/>
    <w:rsid w:val="22D51134"/>
    <w:rsid w:val="2336D976"/>
    <w:rsid w:val="236E27F2"/>
    <w:rsid w:val="23C4FD6B"/>
    <w:rsid w:val="244D9E42"/>
    <w:rsid w:val="2471831E"/>
    <w:rsid w:val="249207AE"/>
    <w:rsid w:val="24A9561A"/>
    <w:rsid w:val="25084113"/>
    <w:rsid w:val="254A32DC"/>
    <w:rsid w:val="262C9522"/>
    <w:rsid w:val="26800C5F"/>
    <w:rsid w:val="273F7579"/>
    <w:rsid w:val="2795771A"/>
    <w:rsid w:val="279EBC83"/>
    <w:rsid w:val="2AC18A88"/>
    <w:rsid w:val="2B6D4660"/>
    <w:rsid w:val="2BE24DF4"/>
    <w:rsid w:val="2BE35FC3"/>
    <w:rsid w:val="2CBF5ECF"/>
    <w:rsid w:val="2CEA0310"/>
    <w:rsid w:val="2DD94764"/>
    <w:rsid w:val="2E76620D"/>
    <w:rsid w:val="2F0370DA"/>
    <w:rsid w:val="2F18B2A1"/>
    <w:rsid w:val="2F527793"/>
    <w:rsid w:val="2F6E56EA"/>
    <w:rsid w:val="2F8E9566"/>
    <w:rsid w:val="2F9BB8C6"/>
    <w:rsid w:val="2FD5C35A"/>
    <w:rsid w:val="3057DFA8"/>
    <w:rsid w:val="31AC3801"/>
    <w:rsid w:val="31F54FFB"/>
    <w:rsid w:val="320E2EC0"/>
    <w:rsid w:val="322AF0C6"/>
    <w:rsid w:val="3296E7E4"/>
    <w:rsid w:val="32F60C48"/>
    <w:rsid w:val="346DDE0B"/>
    <w:rsid w:val="3482DED2"/>
    <w:rsid w:val="34C52B04"/>
    <w:rsid w:val="351A7625"/>
    <w:rsid w:val="354E6807"/>
    <w:rsid w:val="361C5CEE"/>
    <w:rsid w:val="367E839A"/>
    <w:rsid w:val="36A401FD"/>
    <w:rsid w:val="3868C555"/>
    <w:rsid w:val="39A446EC"/>
    <w:rsid w:val="3A21D763"/>
    <w:rsid w:val="3A234885"/>
    <w:rsid w:val="3AAA2FE7"/>
    <w:rsid w:val="3B1DCB41"/>
    <w:rsid w:val="3BC50469"/>
    <w:rsid w:val="3BD5288E"/>
    <w:rsid w:val="3C901156"/>
    <w:rsid w:val="3CE58F67"/>
    <w:rsid w:val="3D35EF3E"/>
    <w:rsid w:val="3D4CF7BB"/>
    <w:rsid w:val="3E79D623"/>
    <w:rsid w:val="3FF347F9"/>
    <w:rsid w:val="409D4EA7"/>
    <w:rsid w:val="40F2249E"/>
    <w:rsid w:val="4102A7A3"/>
    <w:rsid w:val="418A25B2"/>
    <w:rsid w:val="4214B48F"/>
    <w:rsid w:val="43185380"/>
    <w:rsid w:val="431A63CF"/>
    <w:rsid w:val="440DB3C3"/>
    <w:rsid w:val="449FED0A"/>
    <w:rsid w:val="44F6B99A"/>
    <w:rsid w:val="454A2979"/>
    <w:rsid w:val="4580F27B"/>
    <w:rsid w:val="45DC4216"/>
    <w:rsid w:val="463FA91B"/>
    <w:rsid w:val="4667D68E"/>
    <w:rsid w:val="467F700C"/>
    <w:rsid w:val="46DEF165"/>
    <w:rsid w:val="4870E80A"/>
    <w:rsid w:val="48A8DFDF"/>
    <w:rsid w:val="48B84020"/>
    <w:rsid w:val="496F42AE"/>
    <w:rsid w:val="497FE421"/>
    <w:rsid w:val="4A4E89B5"/>
    <w:rsid w:val="4A8E84CB"/>
    <w:rsid w:val="4AED3A47"/>
    <w:rsid w:val="4B920CD0"/>
    <w:rsid w:val="4B9401CE"/>
    <w:rsid w:val="4C0D157C"/>
    <w:rsid w:val="4C60C0B1"/>
    <w:rsid w:val="4CB67D17"/>
    <w:rsid w:val="4D9F2E97"/>
    <w:rsid w:val="4DF0D624"/>
    <w:rsid w:val="4E6C13C8"/>
    <w:rsid w:val="4F76849E"/>
    <w:rsid w:val="4FAD423C"/>
    <w:rsid w:val="4FBCF0FD"/>
    <w:rsid w:val="4FC20DB0"/>
    <w:rsid w:val="502B1813"/>
    <w:rsid w:val="50E3121B"/>
    <w:rsid w:val="50EAB205"/>
    <w:rsid w:val="5101D176"/>
    <w:rsid w:val="51F64FA8"/>
    <w:rsid w:val="530D9E0A"/>
    <w:rsid w:val="53D2C793"/>
    <w:rsid w:val="5429423A"/>
    <w:rsid w:val="545EE8B8"/>
    <w:rsid w:val="54DA4632"/>
    <w:rsid w:val="54E2569C"/>
    <w:rsid w:val="5507130E"/>
    <w:rsid w:val="551E345A"/>
    <w:rsid w:val="55465D88"/>
    <w:rsid w:val="55D54299"/>
    <w:rsid w:val="55EF03DF"/>
    <w:rsid w:val="5611CA62"/>
    <w:rsid w:val="563B1EAA"/>
    <w:rsid w:val="5642D576"/>
    <w:rsid w:val="57797A8A"/>
    <w:rsid w:val="57C92DC3"/>
    <w:rsid w:val="57F50734"/>
    <w:rsid w:val="58665352"/>
    <w:rsid w:val="58D92716"/>
    <w:rsid w:val="5927AE8D"/>
    <w:rsid w:val="59F0D406"/>
    <w:rsid w:val="5AE761CA"/>
    <w:rsid w:val="5B45A246"/>
    <w:rsid w:val="5B617537"/>
    <w:rsid w:val="5C0B4482"/>
    <w:rsid w:val="5CE4E81E"/>
    <w:rsid w:val="5D928F6D"/>
    <w:rsid w:val="5DB56C82"/>
    <w:rsid w:val="5E4D336C"/>
    <w:rsid w:val="5E5F8FBF"/>
    <w:rsid w:val="5F397578"/>
    <w:rsid w:val="5FCED248"/>
    <w:rsid w:val="5FEADCDC"/>
    <w:rsid w:val="6052A784"/>
    <w:rsid w:val="6070BE32"/>
    <w:rsid w:val="617D6F9B"/>
    <w:rsid w:val="621CB343"/>
    <w:rsid w:val="62670CA5"/>
    <w:rsid w:val="635629F8"/>
    <w:rsid w:val="66695FDB"/>
    <w:rsid w:val="667F612D"/>
    <w:rsid w:val="66A32DF9"/>
    <w:rsid w:val="66B4A0E6"/>
    <w:rsid w:val="673CA848"/>
    <w:rsid w:val="674C07FD"/>
    <w:rsid w:val="679AEC6E"/>
    <w:rsid w:val="684311FF"/>
    <w:rsid w:val="685245DC"/>
    <w:rsid w:val="6893FD02"/>
    <w:rsid w:val="6896A17A"/>
    <w:rsid w:val="68ED831D"/>
    <w:rsid w:val="698DB2BF"/>
    <w:rsid w:val="6A6640FD"/>
    <w:rsid w:val="6B27B15E"/>
    <w:rsid w:val="6B81EC10"/>
    <w:rsid w:val="6B8775AE"/>
    <w:rsid w:val="6BC2D01F"/>
    <w:rsid w:val="6BE68867"/>
    <w:rsid w:val="6C0C9C81"/>
    <w:rsid w:val="6C2B6F80"/>
    <w:rsid w:val="6C60386F"/>
    <w:rsid w:val="6CDABB7D"/>
    <w:rsid w:val="6CE79146"/>
    <w:rsid w:val="6CFA189F"/>
    <w:rsid w:val="6D276A72"/>
    <w:rsid w:val="6D29CFFC"/>
    <w:rsid w:val="6D381524"/>
    <w:rsid w:val="6DC2D99F"/>
    <w:rsid w:val="6EA86E18"/>
    <w:rsid w:val="6EAD31FC"/>
    <w:rsid w:val="6FDDFE2E"/>
    <w:rsid w:val="70E497AF"/>
    <w:rsid w:val="719EEF39"/>
    <w:rsid w:val="71A53461"/>
    <w:rsid w:val="71E41800"/>
    <w:rsid w:val="726483DB"/>
    <w:rsid w:val="726B992B"/>
    <w:rsid w:val="72F1CC9C"/>
    <w:rsid w:val="73269A00"/>
    <w:rsid w:val="74104BC4"/>
    <w:rsid w:val="756FDC2A"/>
    <w:rsid w:val="763FF695"/>
    <w:rsid w:val="76F106FA"/>
    <w:rsid w:val="76F6FA09"/>
    <w:rsid w:val="7730665B"/>
    <w:rsid w:val="77BABCB9"/>
    <w:rsid w:val="78A6B753"/>
    <w:rsid w:val="78B04B94"/>
    <w:rsid w:val="78DCD306"/>
    <w:rsid w:val="796B011D"/>
    <w:rsid w:val="7A827D82"/>
    <w:rsid w:val="7AF8BFC7"/>
    <w:rsid w:val="7B63A0D5"/>
    <w:rsid w:val="7BA1BEB1"/>
    <w:rsid w:val="7BB01E35"/>
    <w:rsid w:val="7C106D0B"/>
    <w:rsid w:val="7C3480E8"/>
    <w:rsid w:val="7C93B637"/>
    <w:rsid w:val="7CD1BD67"/>
    <w:rsid w:val="7CDACFF4"/>
    <w:rsid w:val="7CE59D30"/>
    <w:rsid w:val="7D3C345C"/>
    <w:rsid w:val="7D579D5E"/>
    <w:rsid w:val="7D9F7D44"/>
    <w:rsid w:val="7E3F293A"/>
    <w:rsid w:val="7E7154E2"/>
    <w:rsid w:val="7F32EC2D"/>
    <w:rsid w:val="7FFCF1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iPriority="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link w:val="136"/>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link w:val="165"/>
    <w:qFormat/>
    <w:uiPriority w:val="0"/>
    <w:pPr>
      <w:pBdr>
        <w:top w:val="none" w:color="auto" w:sz="0" w:space="0"/>
      </w:pBdr>
      <w:spacing w:before="180"/>
      <w:outlineLvl w:val="1"/>
    </w:pPr>
    <w:rPr>
      <w:sz w:val="32"/>
    </w:rPr>
  </w:style>
  <w:style w:type="paragraph" w:styleId="5">
    <w:name w:val="heading 3"/>
    <w:basedOn w:val="4"/>
    <w:next w:val="1"/>
    <w:link w:val="162"/>
    <w:qFormat/>
    <w:uiPriority w:val="0"/>
    <w:pPr>
      <w:spacing w:before="120"/>
      <w:outlineLvl w:val="2"/>
    </w:pPr>
    <w:rPr>
      <w:sz w:val="28"/>
    </w:rPr>
  </w:style>
  <w:style w:type="paragraph" w:styleId="6">
    <w:name w:val="heading 4"/>
    <w:basedOn w:val="5"/>
    <w:next w:val="1"/>
    <w:link w:val="163"/>
    <w:qFormat/>
    <w:uiPriority w:val="0"/>
    <w:pPr>
      <w:ind w:left="1418" w:hanging="1418"/>
      <w:outlineLvl w:val="3"/>
    </w:pPr>
    <w:rPr>
      <w:sz w:val="24"/>
    </w:rPr>
  </w:style>
  <w:style w:type="paragraph" w:styleId="7">
    <w:name w:val="heading 5"/>
    <w:basedOn w:val="6"/>
    <w:next w:val="1"/>
    <w:link w:val="166"/>
    <w:qFormat/>
    <w:uiPriority w:val="0"/>
    <w:pPr>
      <w:ind w:left="1701" w:hanging="1701"/>
      <w:outlineLvl w:val="4"/>
    </w:pPr>
    <w:rPr>
      <w:sz w:val="22"/>
    </w:rPr>
  </w:style>
  <w:style w:type="paragraph" w:styleId="8">
    <w:name w:val="heading 6"/>
    <w:basedOn w:val="9"/>
    <w:next w:val="1"/>
    <w:link w:val="172"/>
    <w:qFormat/>
    <w:uiPriority w:val="0"/>
    <w:pPr>
      <w:outlineLvl w:val="5"/>
    </w:pPr>
  </w:style>
  <w:style w:type="paragraph" w:styleId="10">
    <w:name w:val="heading 7"/>
    <w:basedOn w:val="9"/>
    <w:next w:val="1"/>
    <w:link w:val="173"/>
    <w:qFormat/>
    <w:uiPriority w:val="0"/>
    <w:pPr>
      <w:outlineLvl w:val="6"/>
    </w:pPr>
  </w:style>
  <w:style w:type="paragraph" w:styleId="11">
    <w:name w:val="heading 8"/>
    <w:basedOn w:val="3"/>
    <w:next w:val="1"/>
    <w:link w:val="167"/>
    <w:qFormat/>
    <w:uiPriority w:val="0"/>
    <w:pPr>
      <w:ind w:left="0" w:firstLine="0"/>
      <w:outlineLvl w:val="7"/>
    </w:pPr>
  </w:style>
  <w:style w:type="paragraph" w:styleId="12">
    <w:name w:val="heading 9"/>
    <w:basedOn w:val="11"/>
    <w:next w:val="1"/>
    <w:link w:val="174"/>
    <w:qFormat/>
    <w:uiPriority w:val="0"/>
    <w:pPr>
      <w:outlineLvl w:val="8"/>
    </w:pPr>
  </w:style>
  <w:style w:type="character" w:default="1" w:styleId="91">
    <w:name w:val="Default Paragraph Font"/>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206"/>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宋体" w:cs="Consolas"/>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
    <w:qFormat/>
    <w:uiPriority w:val="0"/>
    <w:pPr>
      <w:ind w:left="849" w:hanging="283"/>
      <w:contextualSpacing/>
    </w:pPr>
  </w:style>
  <w:style w:type="paragraph" w:styleId="14">
    <w:name w:val="toc 7"/>
    <w:basedOn w:val="15"/>
    <w:next w:val="1"/>
    <w:uiPriority w:val="39"/>
    <w:pPr>
      <w:tabs>
        <w:tab w:val="right" w:leader="dot" w:pos="9639"/>
      </w:tabs>
      <w:ind w:left="2268" w:hanging="2268"/>
    </w:pPr>
  </w:style>
  <w:style w:type="paragraph" w:styleId="15">
    <w:name w:val="toc 6"/>
    <w:basedOn w:val="16"/>
    <w:next w:val="1"/>
    <w:uiPriority w:val="39"/>
    <w:pPr>
      <w:tabs>
        <w:tab w:val="right" w:leader="dot" w:pos="9639"/>
      </w:tabs>
      <w:ind w:left="1985" w:hanging="1985"/>
    </w:pPr>
  </w:style>
  <w:style w:type="paragraph" w:styleId="16">
    <w:name w:val="toc 5"/>
    <w:basedOn w:val="17"/>
    <w:qFormat/>
    <w:uiPriority w:val="39"/>
    <w:pPr>
      <w:tabs>
        <w:tab w:val="right" w:leader="dot" w:pos="9639"/>
      </w:tabs>
      <w:ind w:left="1701" w:hanging="1701"/>
    </w:pPr>
  </w:style>
  <w:style w:type="paragraph" w:styleId="17">
    <w:name w:val="toc 4"/>
    <w:basedOn w:val="18"/>
    <w:qFormat/>
    <w:uiPriority w:val="39"/>
    <w:pPr>
      <w:tabs>
        <w:tab w:val="right" w:leader="dot" w:pos="9639"/>
      </w:tabs>
      <w:ind w:left="1418" w:hanging="1418"/>
    </w:pPr>
  </w:style>
  <w:style w:type="paragraph" w:styleId="18">
    <w:name w:val="toc 3"/>
    <w:basedOn w:val="19"/>
    <w:qFormat/>
    <w:uiPriority w:val="39"/>
    <w:pPr>
      <w:tabs>
        <w:tab w:val="right" w:leader="dot" w:pos="9639"/>
      </w:tabs>
      <w:ind w:left="1134" w:hanging="1134"/>
    </w:pPr>
  </w:style>
  <w:style w:type="paragraph" w:styleId="19">
    <w:name w:val="toc 2"/>
    <w:basedOn w:val="20"/>
    <w:qFormat/>
    <w:uiPriority w:val="39"/>
    <w:pPr>
      <w:keepNext w:val="0"/>
      <w:tabs>
        <w:tab w:val="right" w:leader="dot" w:pos="9639"/>
      </w:tabs>
      <w:spacing w:before="0"/>
      <w:ind w:left="851" w:hanging="851"/>
    </w:pPr>
    <w:rPr>
      <w:sz w:val="20"/>
    </w:rPr>
  </w:style>
  <w:style w:type="paragraph" w:styleId="20">
    <w:name w:val="toc 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1">
    <w:name w:val="List Number 2"/>
    <w:basedOn w:val="1"/>
    <w:qFormat/>
    <w:uiPriority w:val="0"/>
    <w:pPr>
      <w:numPr>
        <w:ilvl w:val="0"/>
        <w:numId w:val="1"/>
      </w:numPr>
      <w:contextualSpacing/>
    </w:pPr>
  </w:style>
  <w:style w:type="paragraph" w:styleId="22">
    <w:name w:val="table of authorities"/>
    <w:basedOn w:val="1"/>
    <w:next w:val="1"/>
    <w:uiPriority w:val="0"/>
    <w:pPr>
      <w:spacing w:after="0"/>
      <w:ind w:left="200" w:hanging="200"/>
    </w:pPr>
  </w:style>
  <w:style w:type="paragraph" w:styleId="23">
    <w:name w:val="Note Heading"/>
    <w:basedOn w:val="1"/>
    <w:next w:val="1"/>
    <w:link w:val="209"/>
    <w:qFormat/>
    <w:uiPriority w:val="0"/>
    <w:pPr>
      <w:spacing w:after="0"/>
    </w:pPr>
  </w:style>
  <w:style w:type="paragraph" w:styleId="24">
    <w:name w:val="List Bullet 4"/>
    <w:basedOn w:val="1"/>
    <w:qFormat/>
    <w:uiPriority w:val="0"/>
    <w:pPr>
      <w:numPr>
        <w:ilvl w:val="0"/>
        <w:numId w:val="2"/>
      </w:numPr>
      <w:contextualSpacing/>
    </w:pPr>
  </w:style>
  <w:style w:type="paragraph" w:styleId="25">
    <w:name w:val="index 8"/>
    <w:basedOn w:val="1"/>
    <w:next w:val="1"/>
    <w:qFormat/>
    <w:uiPriority w:val="0"/>
    <w:pPr>
      <w:spacing w:after="0"/>
      <w:ind w:left="1600" w:hanging="200"/>
    </w:pPr>
  </w:style>
  <w:style w:type="paragraph" w:styleId="26">
    <w:name w:val="E-mail Signature"/>
    <w:basedOn w:val="1"/>
    <w:link w:val="199"/>
    <w:qFormat/>
    <w:uiPriority w:val="0"/>
    <w:pPr>
      <w:spacing w:after="0"/>
    </w:pPr>
  </w:style>
  <w:style w:type="paragraph" w:styleId="27">
    <w:name w:val="List Number"/>
    <w:basedOn w:val="1"/>
    <w:qFormat/>
    <w:uiPriority w:val="0"/>
    <w:pPr>
      <w:numPr>
        <w:ilvl w:val="0"/>
        <w:numId w:val="3"/>
      </w:numPr>
      <w:contextualSpacing/>
    </w:pPr>
  </w:style>
  <w:style w:type="paragraph" w:styleId="28">
    <w:name w:val="Normal Indent"/>
    <w:basedOn w:val="1"/>
    <w:qFormat/>
    <w:uiPriority w:val="0"/>
    <w:pPr>
      <w:ind w:left="720"/>
    </w:pPr>
  </w:style>
  <w:style w:type="paragraph" w:styleId="29">
    <w:name w:val="caption"/>
    <w:basedOn w:val="1"/>
    <w:next w:val="1"/>
    <w:link w:val="141"/>
    <w:unhideWhenUsed/>
    <w:qFormat/>
    <w:uiPriority w:val="0"/>
    <w:rPr>
      <w:rFonts w:eastAsia="Yu Mincho"/>
      <w:b/>
      <w:bCs/>
    </w:rPr>
  </w:style>
  <w:style w:type="paragraph" w:styleId="30">
    <w:name w:val="index 5"/>
    <w:basedOn w:val="1"/>
    <w:next w:val="1"/>
    <w:qFormat/>
    <w:uiPriority w:val="0"/>
    <w:pPr>
      <w:spacing w:after="0"/>
      <w:ind w:left="1000" w:hanging="200"/>
    </w:pPr>
  </w:style>
  <w:style w:type="paragraph" w:styleId="31">
    <w:name w:val="List Bullet"/>
    <w:basedOn w:val="1"/>
    <w:qFormat/>
    <w:uiPriority w:val="0"/>
    <w:pPr>
      <w:numPr>
        <w:ilvl w:val="0"/>
        <w:numId w:val="4"/>
      </w:numPr>
      <w:contextualSpacing/>
    </w:pPr>
  </w:style>
  <w:style w:type="paragraph" w:styleId="32">
    <w:name w:val="envelope address"/>
    <w:basedOn w:val="1"/>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3">
    <w:name w:val="Document Map"/>
    <w:basedOn w:val="1"/>
    <w:link w:val="133"/>
    <w:qFormat/>
    <w:uiPriority w:val="0"/>
    <w:pPr>
      <w:spacing w:after="0"/>
    </w:pPr>
    <w:rPr>
      <w:sz w:val="24"/>
      <w:szCs w:val="24"/>
    </w:rPr>
  </w:style>
  <w:style w:type="paragraph" w:styleId="34">
    <w:name w:val="toa heading"/>
    <w:basedOn w:val="1"/>
    <w:next w:val="1"/>
    <w:uiPriority w:val="0"/>
    <w:pPr>
      <w:spacing w:before="120"/>
    </w:pPr>
    <w:rPr>
      <w:rFonts w:asciiTheme="majorHAnsi" w:hAnsiTheme="majorHAnsi" w:eastAsiaTheme="majorEastAsia" w:cstheme="majorBidi"/>
      <w:b/>
      <w:bCs/>
      <w:sz w:val="24"/>
      <w:szCs w:val="24"/>
    </w:rPr>
  </w:style>
  <w:style w:type="paragraph" w:styleId="35">
    <w:name w:val="annotation text"/>
    <w:basedOn w:val="1"/>
    <w:link w:val="139"/>
    <w:qFormat/>
    <w:uiPriority w:val="0"/>
  </w:style>
  <w:style w:type="paragraph" w:styleId="36">
    <w:name w:val="index 6"/>
    <w:basedOn w:val="1"/>
    <w:next w:val="1"/>
    <w:qFormat/>
    <w:uiPriority w:val="0"/>
    <w:pPr>
      <w:spacing w:after="0"/>
      <w:ind w:left="1200" w:hanging="200"/>
    </w:pPr>
  </w:style>
  <w:style w:type="paragraph" w:styleId="37">
    <w:name w:val="Salutation"/>
    <w:basedOn w:val="1"/>
    <w:next w:val="1"/>
    <w:link w:val="213"/>
    <w:uiPriority w:val="0"/>
  </w:style>
  <w:style w:type="paragraph" w:styleId="38">
    <w:name w:val="Body Text 3"/>
    <w:basedOn w:val="1"/>
    <w:link w:val="191"/>
    <w:qFormat/>
    <w:uiPriority w:val="0"/>
    <w:pPr>
      <w:spacing w:after="120"/>
    </w:pPr>
    <w:rPr>
      <w:sz w:val="16"/>
      <w:szCs w:val="16"/>
    </w:rPr>
  </w:style>
  <w:style w:type="paragraph" w:styleId="39">
    <w:name w:val="Closing"/>
    <w:basedOn w:val="1"/>
    <w:link w:val="197"/>
    <w:qFormat/>
    <w:uiPriority w:val="0"/>
    <w:pPr>
      <w:spacing w:after="0"/>
      <w:ind w:left="4252"/>
    </w:pPr>
  </w:style>
  <w:style w:type="paragraph" w:styleId="40">
    <w:name w:val="List Bullet 3"/>
    <w:basedOn w:val="1"/>
    <w:qFormat/>
    <w:uiPriority w:val="0"/>
    <w:pPr>
      <w:numPr>
        <w:ilvl w:val="0"/>
        <w:numId w:val="5"/>
      </w:numPr>
      <w:contextualSpacing/>
    </w:pPr>
  </w:style>
  <w:style w:type="paragraph" w:styleId="41">
    <w:name w:val="Body Text"/>
    <w:basedOn w:val="1"/>
    <w:link w:val="189"/>
    <w:qFormat/>
    <w:uiPriority w:val="0"/>
    <w:pPr>
      <w:spacing w:after="120"/>
    </w:pPr>
  </w:style>
  <w:style w:type="paragraph" w:styleId="42">
    <w:name w:val="Body Text Indent"/>
    <w:basedOn w:val="1"/>
    <w:link w:val="193"/>
    <w:qFormat/>
    <w:uiPriority w:val="0"/>
    <w:pPr>
      <w:spacing w:after="120"/>
      <w:ind w:left="283"/>
    </w:pPr>
  </w:style>
  <w:style w:type="paragraph" w:styleId="43">
    <w:name w:val="List Number 3"/>
    <w:basedOn w:val="1"/>
    <w:qFormat/>
    <w:uiPriority w:val="0"/>
    <w:pPr>
      <w:numPr>
        <w:ilvl w:val="0"/>
        <w:numId w:val="6"/>
      </w:numPr>
      <w:contextualSpacing/>
    </w:pPr>
  </w:style>
  <w:style w:type="paragraph" w:styleId="44">
    <w:name w:val="List 2"/>
    <w:basedOn w:val="1"/>
    <w:qFormat/>
    <w:uiPriority w:val="0"/>
    <w:pPr>
      <w:ind w:left="566" w:hanging="283"/>
      <w:contextualSpacing/>
    </w:pPr>
  </w:style>
  <w:style w:type="paragraph" w:styleId="45">
    <w:name w:val="List Continue"/>
    <w:basedOn w:val="1"/>
    <w:qFormat/>
    <w:uiPriority w:val="0"/>
    <w:pPr>
      <w:spacing w:after="120"/>
      <w:ind w:left="283"/>
      <w:contextualSpacing/>
    </w:pPr>
  </w:style>
  <w:style w:type="paragraph" w:styleId="46">
    <w:name w:val="Block Text"/>
    <w:basedOn w:val="1"/>
    <w:qFormat/>
    <w:uiPriority w:val="0"/>
    <w:pPr>
      <w:pBdr>
        <w:top w:val="single" w:color="5B9BD5" w:themeColor="accent1" w:sz="2" w:space="10"/>
        <w:left w:val="single" w:color="5B9BD5" w:themeColor="accent1" w:sz="2" w:space="10"/>
        <w:bottom w:val="single" w:color="5B9BD5" w:themeColor="accent1" w:sz="2" w:space="10"/>
        <w:right w:val="single" w:color="5B9BD5" w:themeColor="accent1" w:sz="2" w:space="10"/>
      </w:pBdr>
      <w:ind w:left="1152" w:right="1152"/>
    </w:pPr>
    <w:rPr>
      <w:rFonts w:asciiTheme="minorHAnsi" w:hAnsiTheme="minorHAnsi" w:eastAsiaTheme="minorEastAsia" w:cstheme="minorBidi"/>
      <w:i/>
      <w:iCs/>
      <w:color w:val="5B9BD5" w:themeColor="accent1"/>
      <w14:textFill>
        <w14:solidFill>
          <w14:schemeClr w14:val="accent1"/>
        </w14:solidFill>
      </w14:textFill>
    </w:rPr>
  </w:style>
  <w:style w:type="paragraph" w:styleId="47">
    <w:name w:val="List Bullet 2"/>
    <w:basedOn w:val="1"/>
    <w:qFormat/>
    <w:uiPriority w:val="0"/>
    <w:pPr>
      <w:numPr>
        <w:ilvl w:val="0"/>
        <w:numId w:val="7"/>
      </w:numPr>
      <w:contextualSpacing/>
    </w:pPr>
  </w:style>
  <w:style w:type="paragraph" w:styleId="48">
    <w:name w:val="HTML Address"/>
    <w:basedOn w:val="1"/>
    <w:link w:val="202"/>
    <w:qFormat/>
    <w:uiPriority w:val="0"/>
    <w:pPr>
      <w:spacing w:after="0"/>
    </w:pPr>
    <w:rPr>
      <w:i/>
      <w:iCs/>
    </w:rPr>
  </w:style>
  <w:style w:type="paragraph" w:styleId="49">
    <w:name w:val="index 4"/>
    <w:basedOn w:val="1"/>
    <w:next w:val="1"/>
    <w:qFormat/>
    <w:uiPriority w:val="0"/>
    <w:pPr>
      <w:spacing w:after="0"/>
      <w:ind w:left="800" w:hanging="200"/>
    </w:pPr>
  </w:style>
  <w:style w:type="paragraph" w:styleId="50">
    <w:name w:val="Plain Text"/>
    <w:basedOn w:val="1"/>
    <w:link w:val="210"/>
    <w:qFormat/>
    <w:uiPriority w:val="0"/>
    <w:pPr>
      <w:spacing w:after="0"/>
    </w:pPr>
    <w:rPr>
      <w:rFonts w:ascii="Consolas" w:hAnsi="Consolas" w:cs="Consolas"/>
      <w:sz w:val="21"/>
      <w:szCs w:val="21"/>
    </w:rPr>
  </w:style>
  <w:style w:type="paragraph" w:styleId="51">
    <w:name w:val="List Bullet 5"/>
    <w:basedOn w:val="1"/>
    <w:qFormat/>
    <w:uiPriority w:val="0"/>
    <w:pPr>
      <w:numPr>
        <w:ilvl w:val="0"/>
        <w:numId w:val="8"/>
      </w:numPr>
      <w:contextualSpacing/>
    </w:pPr>
  </w:style>
  <w:style w:type="paragraph" w:styleId="52">
    <w:name w:val="List Number 4"/>
    <w:basedOn w:val="1"/>
    <w:qFormat/>
    <w:uiPriority w:val="0"/>
    <w:pPr>
      <w:numPr>
        <w:ilvl w:val="0"/>
        <w:numId w:val="9"/>
      </w:numPr>
      <w:contextualSpacing/>
    </w:pPr>
  </w:style>
  <w:style w:type="paragraph" w:styleId="53">
    <w:name w:val="toc 8"/>
    <w:basedOn w:val="20"/>
    <w:qFormat/>
    <w:uiPriority w:val="39"/>
    <w:pPr>
      <w:spacing w:before="180"/>
      <w:ind w:left="2693" w:hanging="2693"/>
    </w:pPr>
    <w:rPr>
      <w:b/>
    </w:rPr>
  </w:style>
  <w:style w:type="paragraph" w:styleId="54">
    <w:name w:val="index 3"/>
    <w:basedOn w:val="1"/>
    <w:next w:val="1"/>
    <w:qFormat/>
    <w:uiPriority w:val="0"/>
    <w:pPr>
      <w:spacing w:after="0"/>
      <w:ind w:left="600" w:hanging="200"/>
    </w:pPr>
  </w:style>
  <w:style w:type="paragraph" w:styleId="55">
    <w:name w:val="Date"/>
    <w:basedOn w:val="1"/>
    <w:next w:val="1"/>
    <w:link w:val="198"/>
    <w:qFormat/>
    <w:uiPriority w:val="0"/>
  </w:style>
  <w:style w:type="paragraph" w:styleId="56">
    <w:name w:val="Body Text Indent 2"/>
    <w:basedOn w:val="1"/>
    <w:link w:val="195"/>
    <w:qFormat/>
    <w:uiPriority w:val="0"/>
    <w:pPr>
      <w:spacing w:after="120" w:line="480" w:lineRule="auto"/>
      <w:ind w:left="283"/>
    </w:pPr>
  </w:style>
  <w:style w:type="paragraph" w:styleId="57">
    <w:name w:val="endnote text"/>
    <w:basedOn w:val="1"/>
    <w:link w:val="200"/>
    <w:qFormat/>
    <w:uiPriority w:val="0"/>
    <w:pPr>
      <w:spacing w:after="0"/>
    </w:pPr>
  </w:style>
  <w:style w:type="paragraph" w:styleId="58">
    <w:name w:val="List Continue 5"/>
    <w:basedOn w:val="1"/>
    <w:qFormat/>
    <w:uiPriority w:val="0"/>
    <w:pPr>
      <w:spacing w:after="120"/>
      <w:ind w:left="1415"/>
      <w:contextualSpacing/>
    </w:pPr>
  </w:style>
  <w:style w:type="paragraph" w:styleId="59">
    <w:name w:val="Balloon Text"/>
    <w:basedOn w:val="1"/>
    <w:link w:val="134"/>
    <w:qFormat/>
    <w:uiPriority w:val="0"/>
    <w:pPr>
      <w:spacing w:after="0"/>
    </w:pPr>
    <w:rPr>
      <w:rFonts w:ascii="Helvetica" w:hAnsi="Helvetica"/>
      <w:sz w:val="18"/>
      <w:szCs w:val="18"/>
    </w:rPr>
  </w:style>
  <w:style w:type="paragraph" w:styleId="60">
    <w:name w:val="footer"/>
    <w:basedOn w:val="61"/>
    <w:qFormat/>
    <w:uiPriority w:val="0"/>
    <w:pPr>
      <w:jc w:val="center"/>
    </w:pPr>
    <w:rPr>
      <w:i/>
    </w:rPr>
  </w:style>
  <w:style w:type="paragraph" w:styleId="61">
    <w:name w:val="header"/>
    <w:link w:val="131"/>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62">
    <w:name w:val="envelope return"/>
    <w:basedOn w:val="1"/>
    <w:qFormat/>
    <w:uiPriority w:val="0"/>
    <w:pPr>
      <w:spacing w:after="0"/>
    </w:pPr>
    <w:rPr>
      <w:rFonts w:asciiTheme="majorHAnsi" w:hAnsiTheme="majorHAnsi" w:eastAsiaTheme="majorEastAsia" w:cstheme="majorBidi"/>
    </w:rPr>
  </w:style>
  <w:style w:type="paragraph" w:styleId="63">
    <w:name w:val="Signature"/>
    <w:basedOn w:val="1"/>
    <w:link w:val="214"/>
    <w:qFormat/>
    <w:uiPriority w:val="0"/>
    <w:pPr>
      <w:spacing w:after="0"/>
      <w:ind w:left="4252"/>
    </w:pPr>
  </w:style>
  <w:style w:type="paragraph" w:styleId="64">
    <w:name w:val="List Continue 4"/>
    <w:basedOn w:val="1"/>
    <w:qFormat/>
    <w:uiPriority w:val="0"/>
    <w:pPr>
      <w:spacing w:after="120"/>
      <w:ind w:left="1132"/>
      <w:contextualSpacing/>
    </w:pPr>
  </w:style>
  <w:style w:type="paragraph" w:styleId="65">
    <w:name w:val="index heading"/>
    <w:basedOn w:val="1"/>
    <w:next w:val="66"/>
    <w:qFormat/>
    <w:uiPriority w:val="0"/>
    <w:rPr>
      <w:rFonts w:asciiTheme="majorHAnsi" w:hAnsiTheme="majorHAnsi" w:eastAsiaTheme="majorEastAsia" w:cstheme="majorBidi"/>
      <w:b/>
      <w:bCs/>
    </w:rPr>
  </w:style>
  <w:style w:type="paragraph" w:styleId="66">
    <w:name w:val="index 1"/>
    <w:basedOn w:val="1"/>
    <w:next w:val="1"/>
    <w:qFormat/>
    <w:uiPriority w:val="0"/>
    <w:pPr>
      <w:spacing w:after="0"/>
      <w:ind w:left="200" w:hanging="200"/>
    </w:pPr>
  </w:style>
  <w:style w:type="paragraph" w:styleId="67">
    <w:name w:val="Subtitle"/>
    <w:basedOn w:val="1"/>
    <w:next w:val="1"/>
    <w:link w:val="215"/>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8">
    <w:name w:val="List Number 5"/>
    <w:basedOn w:val="1"/>
    <w:qFormat/>
    <w:uiPriority w:val="0"/>
    <w:pPr>
      <w:numPr>
        <w:ilvl w:val="0"/>
        <w:numId w:val="10"/>
      </w:numPr>
      <w:contextualSpacing/>
    </w:pPr>
  </w:style>
  <w:style w:type="paragraph" w:styleId="69">
    <w:name w:val="List"/>
    <w:basedOn w:val="1"/>
    <w:qFormat/>
    <w:uiPriority w:val="0"/>
    <w:pPr>
      <w:ind w:left="283" w:hanging="283"/>
      <w:contextualSpacing/>
    </w:pPr>
  </w:style>
  <w:style w:type="paragraph" w:styleId="70">
    <w:name w:val="footnote text"/>
    <w:basedOn w:val="1"/>
    <w:link w:val="201"/>
    <w:qFormat/>
    <w:uiPriority w:val="0"/>
    <w:pPr>
      <w:spacing w:after="0"/>
    </w:pPr>
  </w:style>
  <w:style w:type="paragraph" w:styleId="71">
    <w:name w:val="List 5"/>
    <w:basedOn w:val="1"/>
    <w:qFormat/>
    <w:uiPriority w:val="0"/>
    <w:pPr>
      <w:ind w:left="1415" w:hanging="283"/>
      <w:contextualSpacing/>
    </w:pPr>
  </w:style>
  <w:style w:type="paragraph" w:styleId="72">
    <w:name w:val="Body Text Indent 3"/>
    <w:basedOn w:val="1"/>
    <w:link w:val="196"/>
    <w:qFormat/>
    <w:uiPriority w:val="0"/>
    <w:pPr>
      <w:spacing w:after="120"/>
      <w:ind w:left="283"/>
    </w:pPr>
    <w:rPr>
      <w:sz w:val="16"/>
      <w:szCs w:val="16"/>
    </w:rPr>
  </w:style>
  <w:style w:type="paragraph" w:styleId="73">
    <w:name w:val="index 7"/>
    <w:basedOn w:val="1"/>
    <w:next w:val="1"/>
    <w:qFormat/>
    <w:uiPriority w:val="0"/>
    <w:pPr>
      <w:spacing w:after="0"/>
      <w:ind w:left="1400" w:hanging="200"/>
    </w:pPr>
  </w:style>
  <w:style w:type="paragraph" w:styleId="74">
    <w:name w:val="index 9"/>
    <w:basedOn w:val="1"/>
    <w:next w:val="1"/>
    <w:qFormat/>
    <w:uiPriority w:val="0"/>
    <w:pPr>
      <w:spacing w:after="0"/>
      <w:ind w:left="1800" w:hanging="200"/>
    </w:pPr>
  </w:style>
  <w:style w:type="paragraph" w:styleId="75">
    <w:name w:val="table of figures"/>
    <w:basedOn w:val="1"/>
    <w:next w:val="1"/>
    <w:qFormat/>
    <w:uiPriority w:val="0"/>
    <w:pPr>
      <w:spacing w:after="0"/>
    </w:pPr>
  </w:style>
  <w:style w:type="paragraph" w:styleId="76">
    <w:name w:val="toc 9"/>
    <w:basedOn w:val="53"/>
    <w:qFormat/>
    <w:uiPriority w:val="39"/>
    <w:pPr>
      <w:ind w:left="1418" w:hanging="1418"/>
    </w:pPr>
  </w:style>
  <w:style w:type="paragraph" w:styleId="77">
    <w:name w:val="Body Text 2"/>
    <w:basedOn w:val="1"/>
    <w:link w:val="190"/>
    <w:qFormat/>
    <w:uiPriority w:val="0"/>
    <w:pPr>
      <w:spacing w:after="120" w:line="480" w:lineRule="auto"/>
    </w:pPr>
  </w:style>
  <w:style w:type="paragraph" w:styleId="78">
    <w:name w:val="List 4"/>
    <w:basedOn w:val="1"/>
    <w:qFormat/>
    <w:uiPriority w:val="0"/>
    <w:pPr>
      <w:ind w:left="1132" w:hanging="283"/>
      <w:contextualSpacing/>
    </w:pPr>
  </w:style>
  <w:style w:type="paragraph" w:styleId="79">
    <w:name w:val="List Continue 2"/>
    <w:basedOn w:val="1"/>
    <w:qFormat/>
    <w:uiPriority w:val="0"/>
    <w:pPr>
      <w:spacing w:after="120"/>
      <w:ind w:left="566"/>
      <w:contextualSpacing/>
    </w:pPr>
  </w:style>
  <w:style w:type="paragraph" w:styleId="80">
    <w:name w:val="Message Header"/>
    <w:basedOn w:val="1"/>
    <w:link w:val="207"/>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203"/>
    <w:qFormat/>
    <w:uiPriority w:val="0"/>
    <w:pPr>
      <w:spacing w:after="0"/>
    </w:pPr>
    <w:rPr>
      <w:rFonts w:ascii="Consolas" w:hAnsi="Consolas" w:cs="Consolas"/>
    </w:rPr>
  </w:style>
  <w:style w:type="paragraph" w:styleId="82">
    <w:name w:val="Normal (Web)"/>
    <w:basedOn w:val="1"/>
    <w:unhideWhenUsed/>
    <w:qFormat/>
    <w:uiPriority w:val="99"/>
    <w:pPr>
      <w:spacing w:before="100" w:beforeAutospacing="1" w:after="100" w:afterAutospacing="1" w:line="259" w:lineRule="auto"/>
    </w:pPr>
    <w:rPr>
      <w:rFonts w:ascii="Calibri" w:hAnsi="Calibri" w:cs="Calibri" w:eastAsiaTheme="minorEastAsia"/>
      <w:sz w:val="22"/>
      <w:szCs w:val="22"/>
      <w:lang w:val="en-US" w:eastAsia="zh-CN"/>
    </w:rPr>
  </w:style>
  <w:style w:type="paragraph" w:styleId="83">
    <w:name w:val="List Continue 3"/>
    <w:basedOn w:val="1"/>
    <w:qFormat/>
    <w:uiPriority w:val="0"/>
    <w:pPr>
      <w:spacing w:after="120"/>
      <w:ind w:left="849"/>
      <w:contextualSpacing/>
    </w:pPr>
  </w:style>
  <w:style w:type="paragraph" w:styleId="84">
    <w:name w:val="index 2"/>
    <w:basedOn w:val="1"/>
    <w:next w:val="1"/>
    <w:qFormat/>
    <w:uiPriority w:val="0"/>
    <w:pPr>
      <w:spacing w:after="0"/>
      <w:ind w:left="400" w:hanging="200"/>
    </w:pPr>
  </w:style>
  <w:style w:type="paragraph" w:styleId="85">
    <w:name w:val="Title"/>
    <w:basedOn w:val="1"/>
    <w:next w:val="1"/>
    <w:link w:val="216"/>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5"/>
    <w:next w:val="35"/>
    <w:link w:val="140"/>
    <w:uiPriority w:val="0"/>
    <w:rPr>
      <w:b/>
      <w:bCs/>
    </w:rPr>
  </w:style>
  <w:style w:type="paragraph" w:styleId="87">
    <w:name w:val="Body Text First Indent"/>
    <w:basedOn w:val="41"/>
    <w:link w:val="192"/>
    <w:qFormat/>
    <w:uiPriority w:val="0"/>
    <w:pPr>
      <w:spacing w:after="180"/>
      <w:ind w:firstLine="360"/>
    </w:pPr>
  </w:style>
  <w:style w:type="paragraph" w:styleId="88">
    <w:name w:val="Body Text First Indent 2"/>
    <w:basedOn w:val="42"/>
    <w:link w:val="194"/>
    <w:qFormat/>
    <w:uiPriority w:val="0"/>
    <w:pPr>
      <w:spacing w:after="180"/>
      <w:ind w:left="360" w:firstLine="360"/>
    </w:pPr>
  </w:style>
  <w:style w:type="table" w:styleId="90">
    <w:name w:val="Table Grid"/>
    <w:basedOn w:val="8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basedOn w:val="91"/>
    <w:qFormat/>
    <w:uiPriority w:val="22"/>
    <w:rPr>
      <w:b/>
      <w:bCs/>
    </w:rPr>
  </w:style>
  <w:style w:type="character" w:styleId="93">
    <w:name w:val="page number"/>
    <w:qFormat/>
    <w:uiPriority w:val="0"/>
  </w:style>
  <w:style w:type="character" w:styleId="94">
    <w:name w:val="Hyperlink"/>
    <w:uiPriority w:val="99"/>
    <w:rPr>
      <w:color w:val="0000FF"/>
      <w:u w:val="single"/>
    </w:rPr>
  </w:style>
  <w:style w:type="character" w:styleId="95">
    <w:name w:val="annotation reference"/>
    <w:basedOn w:val="91"/>
    <w:qFormat/>
    <w:uiPriority w:val="0"/>
    <w:rPr>
      <w:sz w:val="16"/>
      <w:szCs w:val="16"/>
    </w:rPr>
  </w:style>
  <w:style w:type="paragraph" w:customStyle="1" w:styleId="96">
    <w:name w:val="EQ"/>
    <w:basedOn w:val="1"/>
    <w:next w:val="1"/>
    <w:qFormat/>
    <w:uiPriority w:val="0"/>
    <w:pPr>
      <w:keepLines/>
      <w:tabs>
        <w:tab w:val="center" w:pos="4536"/>
        <w:tab w:val="right" w:pos="9072"/>
      </w:tabs>
    </w:pPr>
  </w:style>
  <w:style w:type="character" w:customStyle="1" w:styleId="97">
    <w:name w:val="ZGSM"/>
    <w:qFormat/>
    <w:uiPriority w:val="0"/>
  </w:style>
  <w:style w:type="paragraph" w:customStyle="1" w:styleId="98">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99">
    <w:name w:val="TT"/>
    <w:basedOn w:val="3"/>
    <w:next w:val="1"/>
    <w:uiPriority w:val="0"/>
    <w:pPr>
      <w:outlineLvl w:val="9"/>
    </w:pPr>
  </w:style>
  <w:style w:type="paragraph" w:customStyle="1" w:styleId="100">
    <w:name w:val="NF"/>
    <w:basedOn w:val="101"/>
    <w:qFormat/>
    <w:uiPriority w:val="0"/>
    <w:pPr>
      <w:keepNext/>
      <w:spacing w:after="0"/>
    </w:pPr>
    <w:rPr>
      <w:rFonts w:ascii="Arial" w:hAnsi="Arial"/>
      <w:sz w:val="18"/>
    </w:rPr>
  </w:style>
  <w:style w:type="paragraph" w:customStyle="1" w:styleId="101">
    <w:name w:val="NO"/>
    <w:basedOn w:val="1"/>
    <w:link w:val="153"/>
    <w:qFormat/>
    <w:uiPriority w:val="0"/>
    <w:pPr>
      <w:keepLines/>
      <w:ind w:left="1135" w:hanging="851"/>
    </w:pPr>
  </w:style>
  <w:style w:type="paragraph" w:customStyle="1" w:styleId="102">
    <w:name w:val="PL"/>
    <w:link w:val="1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03">
    <w:name w:val="TAR"/>
    <w:basedOn w:val="104"/>
    <w:qFormat/>
    <w:uiPriority w:val="0"/>
    <w:pPr>
      <w:jc w:val="right"/>
    </w:pPr>
  </w:style>
  <w:style w:type="paragraph" w:customStyle="1" w:styleId="104">
    <w:name w:val="TAL"/>
    <w:basedOn w:val="1"/>
    <w:link w:val="143"/>
    <w:qFormat/>
    <w:uiPriority w:val="0"/>
    <w:pPr>
      <w:keepNext/>
      <w:keepLines/>
      <w:spacing w:after="0"/>
    </w:pPr>
    <w:rPr>
      <w:rFonts w:ascii="Arial" w:hAnsi="Arial"/>
      <w:sz w:val="18"/>
    </w:rPr>
  </w:style>
  <w:style w:type="paragraph" w:customStyle="1" w:styleId="105">
    <w:name w:val="TAH"/>
    <w:basedOn w:val="106"/>
    <w:link w:val="159"/>
    <w:qFormat/>
    <w:uiPriority w:val="0"/>
    <w:rPr>
      <w:b/>
    </w:rPr>
  </w:style>
  <w:style w:type="paragraph" w:customStyle="1" w:styleId="106">
    <w:name w:val="TAC"/>
    <w:basedOn w:val="104"/>
    <w:link w:val="149"/>
    <w:qFormat/>
    <w:uiPriority w:val="0"/>
    <w:pPr>
      <w:jc w:val="center"/>
    </w:pPr>
  </w:style>
  <w:style w:type="paragraph" w:customStyle="1" w:styleId="107">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108">
    <w:name w:val="EX"/>
    <w:basedOn w:val="1"/>
    <w:link w:val="168"/>
    <w:uiPriority w:val="0"/>
    <w:pPr>
      <w:keepLines/>
      <w:ind w:left="1702" w:hanging="1418"/>
    </w:pPr>
  </w:style>
  <w:style w:type="paragraph" w:customStyle="1" w:styleId="109">
    <w:name w:val="FP"/>
    <w:basedOn w:val="1"/>
    <w:qFormat/>
    <w:uiPriority w:val="0"/>
    <w:pPr>
      <w:spacing w:after="0"/>
    </w:pPr>
  </w:style>
  <w:style w:type="paragraph" w:customStyle="1" w:styleId="110">
    <w:name w:val="NW"/>
    <w:basedOn w:val="101"/>
    <w:qFormat/>
    <w:uiPriority w:val="0"/>
    <w:pPr>
      <w:spacing w:after="0"/>
    </w:pPr>
  </w:style>
  <w:style w:type="paragraph" w:customStyle="1" w:styleId="111">
    <w:name w:val="EW"/>
    <w:basedOn w:val="108"/>
    <w:qFormat/>
    <w:uiPriority w:val="0"/>
    <w:pPr>
      <w:spacing w:after="0"/>
    </w:pPr>
  </w:style>
  <w:style w:type="paragraph" w:customStyle="1" w:styleId="112">
    <w:name w:val="B1"/>
    <w:basedOn w:val="1"/>
    <w:link w:val="147"/>
    <w:qFormat/>
    <w:uiPriority w:val="0"/>
    <w:pPr>
      <w:ind w:left="568" w:hanging="284"/>
    </w:pPr>
  </w:style>
  <w:style w:type="paragraph" w:customStyle="1" w:styleId="113">
    <w:name w:val="Editor's Note"/>
    <w:basedOn w:val="101"/>
    <w:link w:val="154"/>
    <w:qFormat/>
    <w:uiPriority w:val="0"/>
    <w:rPr>
      <w:color w:val="FF0000"/>
    </w:rPr>
  </w:style>
  <w:style w:type="paragraph" w:customStyle="1" w:styleId="114">
    <w:name w:val="TH"/>
    <w:basedOn w:val="1"/>
    <w:link w:val="157"/>
    <w:qFormat/>
    <w:uiPriority w:val="0"/>
    <w:pPr>
      <w:keepNext/>
      <w:keepLines/>
      <w:spacing w:before="60"/>
      <w:jc w:val="center"/>
    </w:pPr>
    <w:rPr>
      <w:rFonts w:ascii="Arial" w:hAnsi="Arial"/>
      <w:b/>
    </w:rPr>
  </w:style>
  <w:style w:type="paragraph" w:customStyle="1" w:styleId="115">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6">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7">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118">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9">
    <w:name w:val="TAN"/>
    <w:basedOn w:val="104"/>
    <w:link w:val="180"/>
    <w:uiPriority w:val="0"/>
    <w:pPr>
      <w:ind w:left="851" w:hanging="851"/>
    </w:pPr>
  </w:style>
  <w:style w:type="paragraph" w:customStyle="1" w:styleId="120">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121">
    <w:name w:val="TF"/>
    <w:basedOn w:val="114"/>
    <w:link w:val="146"/>
    <w:qFormat/>
    <w:uiPriority w:val="0"/>
    <w:pPr>
      <w:keepNext w:val="0"/>
      <w:spacing w:before="0" w:after="240"/>
    </w:pPr>
  </w:style>
  <w:style w:type="paragraph" w:customStyle="1" w:styleId="122">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3">
    <w:name w:val="B2"/>
    <w:basedOn w:val="1"/>
    <w:link w:val="161"/>
    <w:qFormat/>
    <w:uiPriority w:val="0"/>
    <w:pPr>
      <w:ind w:left="851" w:hanging="284"/>
    </w:pPr>
  </w:style>
  <w:style w:type="paragraph" w:customStyle="1" w:styleId="124">
    <w:name w:val="B3"/>
    <w:basedOn w:val="1"/>
    <w:link w:val="175"/>
    <w:qFormat/>
    <w:uiPriority w:val="0"/>
    <w:pPr>
      <w:ind w:left="1135" w:hanging="284"/>
    </w:pPr>
  </w:style>
  <w:style w:type="paragraph" w:customStyle="1" w:styleId="125">
    <w:name w:val="B4"/>
    <w:basedOn w:val="1"/>
    <w:link w:val="171"/>
    <w:uiPriority w:val="0"/>
    <w:pPr>
      <w:ind w:left="1418" w:hanging="284"/>
    </w:pPr>
  </w:style>
  <w:style w:type="paragraph" w:customStyle="1" w:styleId="126">
    <w:name w:val="B5"/>
    <w:basedOn w:val="1"/>
    <w:uiPriority w:val="0"/>
    <w:pPr>
      <w:ind w:left="1702" w:hanging="284"/>
    </w:pPr>
  </w:style>
  <w:style w:type="paragraph" w:customStyle="1" w:styleId="127">
    <w:name w:val="ZTD"/>
    <w:basedOn w:val="116"/>
    <w:qFormat/>
    <w:uiPriority w:val="0"/>
    <w:pPr>
      <w:framePr w:hRule="auto" w:y="852"/>
    </w:pPr>
    <w:rPr>
      <w:i w:val="0"/>
      <w:sz w:val="40"/>
    </w:rPr>
  </w:style>
  <w:style w:type="paragraph" w:customStyle="1" w:styleId="128">
    <w:name w:val="ZV"/>
    <w:basedOn w:val="118"/>
    <w:uiPriority w:val="0"/>
    <w:pPr>
      <w:framePr w:y="16161"/>
    </w:pPr>
  </w:style>
  <w:style w:type="paragraph" w:customStyle="1" w:styleId="129">
    <w:name w:val="TAJ"/>
    <w:basedOn w:val="114"/>
    <w:uiPriority w:val="0"/>
  </w:style>
  <w:style w:type="paragraph" w:customStyle="1" w:styleId="130">
    <w:name w:val="Guidance"/>
    <w:basedOn w:val="1"/>
    <w:qFormat/>
    <w:uiPriority w:val="0"/>
    <w:rPr>
      <w:i/>
      <w:color w:val="0000FF"/>
    </w:rPr>
  </w:style>
  <w:style w:type="character" w:customStyle="1" w:styleId="131">
    <w:name w:val="Header Char"/>
    <w:link w:val="61"/>
    <w:qFormat/>
    <w:uiPriority w:val="0"/>
    <w:rPr>
      <w:rFonts w:ascii="Arial" w:hAnsi="Arial"/>
      <w:b/>
      <w:sz w:val="18"/>
      <w:lang w:val="en-GB" w:eastAsia="ja-JP" w:bidi="ar-SA"/>
    </w:rPr>
  </w:style>
  <w:style w:type="paragraph" w:customStyle="1" w:styleId="132">
    <w:name w:val="CR Cover Page"/>
    <w:link w:val="160"/>
    <w:qFormat/>
    <w:uiPriority w:val="0"/>
    <w:pPr>
      <w:spacing w:after="120"/>
    </w:pPr>
    <w:rPr>
      <w:rFonts w:ascii="Arial" w:hAnsi="Arial" w:eastAsia="MS Mincho" w:cs="Times New Roman"/>
      <w:lang w:val="en-GB" w:eastAsia="en-US" w:bidi="ar-SA"/>
    </w:rPr>
  </w:style>
  <w:style w:type="character" w:customStyle="1" w:styleId="133">
    <w:name w:val="Document Map Char"/>
    <w:basedOn w:val="91"/>
    <w:link w:val="33"/>
    <w:uiPriority w:val="0"/>
    <w:rPr>
      <w:sz w:val="24"/>
      <w:szCs w:val="24"/>
      <w:lang w:eastAsia="en-US"/>
    </w:rPr>
  </w:style>
  <w:style w:type="character" w:customStyle="1" w:styleId="134">
    <w:name w:val="Balloon Text Char"/>
    <w:basedOn w:val="91"/>
    <w:link w:val="59"/>
    <w:uiPriority w:val="0"/>
    <w:rPr>
      <w:rFonts w:ascii="Helvetica" w:hAnsi="Helvetica"/>
      <w:sz w:val="18"/>
      <w:szCs w:val="18"/>
      <w:lang w:eastAsia="en-US"/>
    </w:rPr>
  </w:style>
  <w:style w:type="character" w:customStyle="1" w:styleId="135">
    <w:name w:val="Unresolved Mention"/>
    <w:basedOn w:val="91"/>
    <w:qFormat/>
    <w:uiPriority w:val="0"/>
    <w:rPr>
      <w:color w:val="605E5C"/>
      <w:shd w:val="clear" w:color="auto" w:fill="E1DFDD"/>
    </w:rPr>
  </w:style>
  <w:style w:type="character" w:customStyle="1" w:styleId="136">
    <w:name w:val="Heading 1 Char"/>
    <w:basedOn w:val="91"/>
    <w:link w:val="3"/>
    <w:uiPriority w:val="0"/>
    <w:rPr>
      <w:rFonts w:ascii="Arial" w:hAnsi="Arial"/>
      <w:sz w:val="36"/>
      <w:lang w:eastAsia="en-US"/>
    </w:rPr>
  </w:style>
  <w:style w:type="paragraph" w:styleId="137">
    <w:name w:val="List Paragraph"/>
    <w:basedOn w:val="1"/>
    <w:link w:val="138"/>
    <w:qFormat/>
    <w:uiPriority w:val="34"/>
    <w:pPr>
      <w:spacing w:after="200" w:line="276" w:lineRule="auto"/>
      <w:ind w:left="720"/>
      <w:contextualSpacing/>
    </w:pPr>
    <w:rPr>
      <w:rFonts w:ascii="Calibri" w:hAnsi="Calibri" w:eastAsia="Calibri"/>
      <w:sz w:val="22"/>
      <w:szCs w:val="22"/>
      <w:lang w:val="en-US"/>
    </w:rPr>
  </w:style>
  <w:style w:type="character" w:customStyle="1" w:styleId="138">
    <w:name w:val="List Paragraph Char"/>
    <w:link w:val="137"/>
    <w:qFormat/>
    <w:locked/>
    <w:uiPriority w:val="34"/>
    <w:rPr>
      <w:rFonts w:ascii="Calibri" w:hAnsi="Calibri" w:eastAsia="Calibri"/>
      <w:sz w:val="22"/>
      <w:szCs w:val="22"/>
      <w:lang w:val="en-US" w:eastAsia="en-US"/>
    </w:rPr>
  </w:style>
  <w:style w:type="character" w:customStyle="1" w:styleId="139">
    <w:name w:val="Comment Text Char"/>
    <w:basedOn w:val="91"/>
    <w:link w:val="35"/>
    <w:qFormat/>
    <w:uiPriority w:val="0"/>
    <w:rPr>
      <w:lang w:eastAsia="en-US"/>
    </w:rPr>
  </w:style>
  <w:style w:type="character" w:customStyle="1" w:styleId="140">
    <w:name w:val="Comment Subject Char"/>
    <w:basedOn w:val="139"/>
    <w:link w:val="86"/>
    <w:uiPriority w:val="0"/>
    <w:rPr>
      <w:b/>
      <w:bCs/>
      <w:lang w:eastAsia="en-US"/>
    </w:rPr>
  </w:style>
  <w:style w:type="character" w:customStyle="1" w:styleId="141">
    <w:name w:val="Caption Char"/>
    <w:link w:val="29"/>
    <w:qFormat/>
    <w:locked/>
    <w:uiPriority w:val="0"/>
    <w:rPr>
      <w:rFonts w:eastAsia="Yu Mincho"/>
      <w:b/>
      <w:bCs/>
      <w:lang w:eastAsia="en-US"/>
    </w:rPr>
  </w:style>
  <w:style w:type="paragraph" w:customStyle="1" w:styleId="142">
    <w:name w:val="Revision"/>
    <w:hidden/>
    <w:semiHidden/>
    <w:uiPriority w:val="99"/>
    <w:rPr>
      <w:rFonts w:ascii="Times New Roman" w:hAnsi="Times New Roman" w:eastAsia="宋体" w:cs="Times New Roman"/>
      <w:lang w:val="en-GB" w:eastAsia="en-US" w:bidi="ar-SA"/>
    </w:rPr>
  </w:style>
  <w:style w:type="character" w:customStyle="1" w:styleId="143">
    <w:name w:val="TAL Car"/>
    <w:link w:val="104"/>
    <w:qFormat/>
    <w:uiPriority w:val="0"/>
    <w:rPr>
      <w:rFonts w:ascii="Arial" w:hAnsi="Arial"/>
      <w:sz w:val="18"/>
      <w:lang w:eastAsia="en-US"/>
    </w:rPr>
  </w:style>
  <w:style w:type="paragraph" w:customStyle="1" w:styleId="144">
    <w:name w:val="Doc-text2"/>
    <w:basedOn w:val="1"/>
    <w:link w:val="145"/>
    <w:qFormat/>
    <w:uiPriority w:val="0"/>
    <w:pPr>
      <w:tabs>
        <w:tab w:val="left" w:pos="1622"/>
      </w:tabs>
      <w:spacing w:after="0"/>
      <w:ind w:left="1622" w:hanging="363"/>
    </w:pPr>
    <w:rPr>
      <w:rFonts w:ascii="Arial" w:hAnsi="Arial" w:eastAsia="MS Mincho"/>
      <w:szCs w:val="24"/>
      <w:lang w:eastAsia="en-GB"/>
    </w:rPr>
  </w:style>
  <w:style w:type="character" w:customStyle="1" w:styleId="145">
    <w:name w:val="Doc-text2 Char"/>
    <w:link w:val="144"/>
    <w:qFormat/>
    <w:uiPriority w:val="0"/>
    <w:rPr>
      <w:rFonts w:ascii="Arial" w:hAnsi="Arial" w:eastAsia="MS Mincho"/>
      <w:szCs w:val="24"/>
    </w:rPr>
  </w:style>
  <w:style w:type="character" w:customStyle="1" w:styleId="146">
    <w:name w:val="TF Char"/>
    <w:link w:val="121"/>
    <w:qFormat/>
    <w:uiPriority w:val="0"/>
    <w:rPr>
      <w:rFonts w:ascii="Arial" w:hAnsi="Arial"/>
      <w:b/>
      <w:lang w:eastAsia="en-US"/>
    </w:rPr>
  </w:style>
  <w:style w:type="character" w:customStyle="1" w:styleId="147">
    <w:name w:val="B1 Char"/>
    <w:link w:val="112"/>
    <w:qFormat/>
    <w:uiPriority w:val="0"/>
    <w:rPr>
      <w:lang w:eastAsia="en-US"/>
    </w:rPr>
  </w:style>
  <w:style w:type="character" w:customStyle="1" w:styleId="148">
    <w:name w:val="TAL Char"/>
    <w:qFormat/>
    <w:uiPriority w:val="0"/>
    <w:rPr>
      <w:rFonts w:ascii="Arial" w:hAnsi="Arial"/>
      <w:sz w:val="18"/>
    </w:rPr>
  </w:style>
  <w:style w:type="character" w:customStyle="1" w:styleId="149">
    <w:name w:val="TAC Char"/>
    <w:link w:val="106"/>
    <w:qFormat/>
    <w:locked/>
    <w:uiPriority w:val="0"/>
    <w:rPr>
      <w:rFonts w:ascii="Arial" w:hAnsi="Arial"/>
      <w:sz w:val="18"/>
      <w:lang w:eastAsia="en-US"/>
    </w:rPr>
  </w:style>
  <w:style w:type="paragraph" w:customStyle="1" w:styleId="150">
    <w:name w:val="List Paragraph3"/>
    <w:basedOn w:val="1"/>
    <w:qFormat/>
    <w:uiPriority w:val="0"/>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151">
    <w:name w:val="3GPP_Header"/>
    <w:basedOn w:val="1"/>
    <w:link w:val="170"/>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Theme="minorEastAsia"/>
      <w:b/>
      <w:sz w:val="24"/>
      <w:lang w:eastAsia="zh-CN"/>
    </w:rPr>
  </w:style>
  <w:style w:type="paragraph" w:customStyle="1" w:styleId="152">
    <w:name w:val="Reference"/>
    <w:basedOn w:val="1"/>
    <w:qFormat/>
    <w:uiPriority w:val="0"/>
    <w:pPr>
      <w:numPr>
        <w:ilvl w:val="0"/>
        <w:numId w:val="11"/>
      </w:numPr>
      <w:overflowPunct w:val="0"/>
      <w:autoSpaceDE w:val="0"/>
      <w:autoSpaceDN w:val="0"/>
      <w:adjustRightInd w:val="0"/>
      <w:spacing w:after="120"/>
      <w:jc w:val="both"/>
      <w:textAlignment w:val="baseline"/>
    </w:pPr>
    <w:rPr>
      <w:rFonts w:ascii="Arial" w:hAnsi="Arial" w:eastAsiaTheme="minorEastAsia"/>
      <w:lang w:eastAsia="zh-CN"/>
    </w:rPr>
  </w:style>
  <w:style w:type="character" w:customStyle="1" w:styleId="153">
    <w:name w:val="NO Zchn"/>
    <w:link w:val="101"/>
    <w:qFormat/>
    <w:locked/>
    <w:uiPriority w:val="0"/>
    <w:rPr>
      <w:lang w:eastAsia="en-US"/>
    </w:rPr>
  </w:style>
  <w:style w:type="character" w:customStyle="1" w:styleId="154">
    <w:name w:val="Editor's Note Char"/>
    <w:link w:val="113"/>
    <w:qFormat/>
    <w:locked/>
    <w:uiPriority w:val="0"/>
    <w:rPr>
      <w:color w:val="FF0000"/>
      <w:lang w:eastAsia="en-US"/>
    </w:rPr>
  </w:style>
  <w:style w:type="character" w:customStyle="1" w:styleId="155">
    <w:name w:val="PL Char"/>
    <w:link w:val="102"/>
    <w:qFormat/>
    <w:uiPriority w:val="0"/>
    <w:rPr>
      <w:rFonts w:ascii="Courier New" w:hAnsi="Courier New"/>
      <w:sz w:val="16"/>
      <w:lang w:eastAsia="en-US"/>
    </w:rPr>
  </w:style>
  <w:style w:type="character" w:customStyle="1" w:styleId="156">
    <w:name w:val="B1 Char1"/>
    <w:qFormat/>
    <w:uiPriority w:val="0"/>
    <w:rPr>
      <w:rFonts w:ascii="Times New Roman" w:hAnsi="Times New Roman"/>
      <w:lang w:val="en-GB" w:eastAsia="en-US"/>
    </w:rPr>
  </w:style>
  <w:style w:type="character" w:customStyle="1" w:styleId="157">
    <w:name w:val="TH Char"/>
    <w:link w:val="114"/>
    <w:qFormat/>
    <w:uiPriority w:val="0"/>
    <w:rPr>
      <w:rFonts w:ascii="Arial" w:hAnsi="Arial"/>
      <w:b/>
      <w:lang w:eastAsia="en-US"/>
    </w:rPr>
  </w:style>
  <w:style w:type="character" w:customStyle="1" w:styleId="158">
    <w:name w:val="TF Zchn"/>
    <w:qFormat/>
    <w:uiPriority w:val="0"/>
    <w:rPr>
      <w:rFonts w:ascii="Arial" w:hAnsi="Arial"/>
      <w:b/>
      <w:lang w:val="en-GB" w:eastAsia="en-US"/>
    </w:rPr>
  </w:style>
  <w:style w:type="character" w:customStyle="1" w:styleId="159">
    <w:name w:val="TAH Char"/>
    <w:link w:val="105"/>
    <w:qFormat/>
    <w:uiPriority w:val="0"/>
    <w:rPr>
      <w:rFonts w:ascii="Arial" w:hAnsi="Arial"/>
      <w:b/>
      <w:sz w:val="18"/>
      <w:lang w:eastAsia="en-US"/>
    </w:rPr>
  </w:style>
  <w:style w:type="character" w:customStyle="1" w:styleId="160">
    <w:name w:val="CR Cover Page Zchn"/>
    <w:link w:val="132"/>
    <w:qFormat/>
    <w:locked/>
    <w:uiPriority w:val="0"/>
    <w:rPr>
      <w:rFonts w:ascii="Arial" w:hAnsi="Arial" w:eastAsia="MS Mincho"/>
      <w:lang w:eastAsia="en-US"/>
    </w:rPr>
  </w:style>
  <w:style w:type="character" w:customStyle="1" w:styleId="161">
    <w:name w:val="B2 Car"/>
    <w:link w:val="123"/>
    <w:qFormat/>
    <w:uiPriority w:val="0"/>
    <w:rPr>
      <w:lang w:eastAsia="en-US"/>
    </w:rPr>
  </w:style>
  <w:style w:type="character" w:customStyle="1" w:styleId="162">
    <w:name w:val="Heading 3 Char"/>
    <w:link w:val="5"/>
    <w:qFormat/>
    <w:uiPriority w:val="0"/>
    <w:rPr>
      <w:rFonts w:ascii="Arial" w:hAnsi="Arial"/>
      <w:sz w:val="28"/>
      <w:lang w:eastAsia="en-US"/>
    </w:rPr>
  </w:style>
  <w:style w:type="character" w:customStyle="1" w:styleId="163">
    <w:name w:val="Heading 4 Char"/>
    <w:link w:val="6"/>
    <w:qFormat/>
    <w:uiPriority w:val="0"/>
    <w:rPr>
      <w:rFonts w:ascii="Arial" w:hAnsi="Arial"/>
      <w:sz w:val="24"/>
      <w:lang w:eastAsia="en-US"/>
    </w:rPr>
  </w:style>
  <w:style w:type="paragraph" w:customStyle="1" w:styleId="164">
    <w:name w:val="Revision1"/>
    <w:hidden/>
    <w:semiHidden/>
    <w:qFormat/>
    <w:uiPriority w:val="99"/>
    <w:pPr>
      <w:spacing w:after="160" w:line="259" w:lineRule="auto"/>
    </w:pPr>
    <w:rPr>
      <w:rFonts w:ascii="Times New Roman" w:hAnsi="Times New Roman" w:cs="Times New Roman" w:eastAsiaTheme="minorEastAsia"/>
      <w:lang w:val="en-GB" w:eastAsia="en-US" w:bidi="ar-SA"/>
    </w:rPr>
  </w:style>
  <w:style w:type="character" w:customStyle="1" w:styleId="165">
    <w:name w:val="Heading 2 Char"/>
    <w:link w:val="4"/>
    <w:qFormat/>
    <w:uiPriority w:val="0"/>
    <w:rPr>
      <w:rFonts w:ascii="Arial" w:hAnsi="Arial"/>
      <w:sz w:val="32"/>
      <w:lang w:eastAsia="en-US"/>
    </w:rPr>
  </w:style>
  <w:style w:type="character" w:customStyle="1" w:styleId="166">
    <w:name w:val="Heading 5 Char"/>
    <w:link w:val="7"/>
    <w:qFormat/>
    <w:uiPriority w:val="0"/>
    <w:rPr>
      <w:rFonts w:ascii="Arial" w:hAnsi="Arial"/>
      <w:sz w:val="22"/>
      <w:lang w:eastAsia="en-US"/>
    </w:rPr>
  </w:style>
  <w:style w:type="character" w:customStyle="1" w:styleId="167">
    <w:name w:val="Heading 8 Char"/>
    <w:link w:val="11"/>
    <w:qFormat/>
    <w:uiPriority w:val="0"/>
    <w:rPr>
      <w:rFonts w:ascii="Arial" w:hAnsi="Arial"/>
      <w:sz w:val="36"/>
      <w:lang w:eastAsia="en-US"/>
    </w:rPr>
  </w:style>
  <w:style w:type="character" w:customStyle="1" w:styleId="168">
    <w:name w:val="EX Char"/>
    <w:link w:val="108"/>
    <w:qFormat/>
    <w:locked/>
    <w:uiPriority w:val="0"/>
    <w:rPr>
      <w:lang w:eastAsia="en-US"/>
    </w:rPr>
  </w:style>
  <w:style w:type="paragraph" w:customStyle="1" w:styleId="169">
    <w:name w:val="First Change"/>
    <w:basedOn w:val="1"/>
    <w:qFormat/>
    <w:uiPriority w:val="0"/>
    <w:pPr>
      <w:jc w:val="center"/>
    </w:pPr>
    <w:rPr>
      <w:color w:val="FF0000"/>
    </w:rPr>
  </w:style>
  <w:style w:type="character" w:customStyle="1" w:styleId="170">
    <w:name w:val="3GPP_Header Char"/>
    <w:link w:val="151"/>
    <w:qFormat/>
    <w:uiPriority w:val="0"/>
    <w:rPr>
      <w:rFonts w:ascii="Arial" w:hAnsi="Arial" w:eastAsiaTheme="minorEastAsia"/>
      <w:b/>
      <w:sz w:val="24"/>
      <w:lang w:eastAsia="zh-CN"/>
    </w:rPr>
  </w:style>
  <w:style w:type="character" w:customStyle="1" w:styleId="171">
    <w:name w:val="B4 Char"/>
    <w:link w:val="125"/>
    <w:qFormat/>
    <w:uiPriority w:val="0"/>
    <w:rPr>
      <w:lang w:eastAsia="en-US"/>
    </w:rPr>
  </w:style>
  <w:style w:type="character" w:customStyle="1" w:styleId="172">
    <w:name w:val="Heading 6 Char"/>
    <w:basedOn w:val="91"/>
    <w:link w:val="8"/>
    <w:qFormat/>
    <w:uiPriority w:val="0"/>
    <w:rPr>
      <w:rFonts w:ascii="Arial" w:hAnsi="Arial"/>
      <w:lang w:eastAsia="en-US"/>
    </w:rPr>
  </w:style>
  <w:style w:type="character" w:customStyle="1" w:styleId="173">
    <w:name w:val="Heading 7 Char"/>
    <w:basedOn w:val="91"/>
    <w:link w:val="10"/>
    <w:qFormat/>
    <w:uiPriority w:val="0"/>
    <w:rPr>
      <w:rFonts w:ascii="Arial" w:hAnsi="Arial"/>
      <w:lang w:eastAsia="en-US"/>
    </w:rPr>
  </w:style>
  <w:style w:type="character" w:customStyle="1" w:styleId="174">
    <w:name w:val="Heading 9 Char"/>
    <w:basedOn w:val="91"/>
    <w:link w:val="12"/>
    <w:qFormat/>
    <w:uiPriority w:val="0"/>
    <w:rPr>
      <w:rFonts w:ascii="Arial" w:hAnsi="Arial"/>
      <w:sz w:val="36"/>
      <w:lang w:eastAsia="en-US"/>
    </w:rPr>
  </w:style>
  <w:style w:type="character" w:customStyle="1" w:styleId="175">
    <w:name w:val="B3 Char"/>
    <w:link w:val="124"/>
    <w:qFormat/>
    <w:uiPriority w:val="0"/>
    <w:rPr>
      <w:lang w:eastAsia="en-US"/>
    </w:rPr>
  </w:style>
  <w:style w:type="paragraph" w:customStyle="1" w:styleId="176">
    <w:name w:val="TOC Heading1"/>
    <w:basedOn w:val="3"/>
    <w:next w:val="1"/>
    <w:semiHidden/>
    <w:unhideWhenUsed/>
    <w:qFormat/>
    <w:uiPriority w:val="39"/>
    <w:pPr>
      <w:pBdr>
        <w:top w:val="none" w:color="auto" w:sz="0" w:space="0"/>
      </w:pBdr>
      <w:spacing w:before="480" w:after="0" w:line="276" w:lineRule="auto"/>
      <w:ind w:left="0" w:firstLine="0"/>
      <w:outlineLvl w:val="9"/>
    </w:pPr>
    <w:rPr>
      <w:rFonts w:ascii="Cambria" w:hAnsi="Cambria" w:eastAsia="Times New Roman"/>
      <w:b/>
      <w:bCs/>
      <w:color w:val="365F91"/>
      <w:sz w:val="28"/>
      <w:szCs w:val="28"/>
      <w:lang w:val="en-US"/>
    </w:rPr>
  </w:style>
  <w:style w:type="table" w:customStyle="1" w:styleId="177">
    <w:name w:val="网格型1"/>
    <w:basedOn w:val="89"/>
    <w:qFormat/>
    <w:uiPriority w:val="0"/>
    <w:pPr>
      <w:spacing w:after="160" w:line="259" w:lineRule="auto"/>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
    <w:name w:val="网格型2"/>
    <w:basedOn w:val="89"/>
    <w:qFormat/>
    <w:uiPriority w:val="0"/>
    <w:pPr>
      <w:spacing w:after="160" w:line="259" w:lineRule="auto"/>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网格型3"/>
    <w:basedOn w:val="89"/>
    <w:qFormat/>
    <w:uiPriority w:val="0"/>
    <w:pPr>
      <w:spacing w:after="160" w:line="259" w:lineRule="auto"/>
    </w:pPr>
    <w:rPr>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0">
    <w:name w:val="TAN Char"/>
    <w:link w:val="119"/>
    <w:qFormat/>
    <w:uiPriority w:val="0"/>
    <w:rPr>
      <w:rFonts w:ascii="Arial" w:hAnsi="Arial"/>
      <w:sz w:val="18"/>
      <w:lang w:eastAsia="en-US"/>
    </w:rPr>
  </w:style>
  <w:style w:type="character" w:customStyle="1" w:styleId="181">
    <w:name w:val="B2 Char"/>
    <w:qFormat/>
    <w:uiPriority w:val="0"/>
  </w:style>
  <w:style w:type="paragraph" w:customStyle="1" w:styleId="182">
    <w:name w:val="样式2"/>
    <w:basedOn w:val="1"/>
    <w:link w:val="183"/>
    <w:qFormat/>
    <w:uiPriority w:val="0"/>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183">
    <w:name w:val="样式2 字符"/>
    <w:basedOn w:val="91"/>
    <w:link w:val="182"/>
    <w:qFormat/>
    <w:uiPriority w:val="0"/>
    <w:rPr>
      <w:rFonts w:eastAsia="Times New Roman"/>
      <w:b/>
      <w:lang w:eastAsia="zh-CN"/>
    </w:rPr>
  </w:style>
  <w:style w:type="character" w:customStyle="1" w:styleId="184">
    <w:name w:val="B1 Zchn"/>
    <w:qFormat/>
    <w:locked/>
    <w:uiPriority w:val="0"/>
    <w:rPr>
      <w:rFonts w:eastAsia="Times New Roman"/>
    </w:rPr>
  </w:style>
  <w:style w:type="character" w:customStyle="1" w:styleId="185">
    <w:name w:val="NO Char"/>
    <w:qFormat/>
    <w:uiPriority w:val="0"/>
    <w:rPr>
      <w:lang w:val="en-GB" w:eastAsia="en-GB"/>
    </w:rPr>
  </w:style>
  <w:style w:type="character" w:customStyle="1" w:styleId="186">
    <w:name w:val="Mention"/>
    <w:basedOn w:val="91"/>
    <w:unhideWhenUsed/>
    <w:qFormat/>
    <w:uiPriority w:val="99"/>
    <w:rPr>
      <w:color w:val="2B579A"/>
      <w:shd w:val="clear" w:color="auto" w:fill="E1DFDD"/>
    </w:rPr>
  </w:style>
  <w:style w:type="character" w:customStyle="1" w:styleId="187">
    <w:name w:val="ui-provider"/>
    <w:basedOn w:val="91"/>
    <w:qFormat/>
    <w:uiPriority w:val="0"/>
  </w:style>
  <w:style w:type="paragraph" w:customStyle="1" w:styleId="188">
    <w:name w:val="Bibliography"/>
    <w:basedOn w:val="1"/>
    <w:next w:val="1"/>
    <w:semiHidden/>
    <w:unhideWhenUsed/>
    <w:qFormat/>
    <w:uiPriority w:val="37"/>
  </w:style>
  <w:style w:type="character" w:customStyle="1" w:styleId="189">
    <w:name w:val="Body Text Char"/>
    <w:basedOn w:val="91"/>
    <w:link w:val="41"/>
    <w:qFormat/>
    <w:uiPriority w:val="0"/>
    <w:rPr>
      <w:lang w:eastAsia="en-US"/>
    </w:rPr>
  </w:style>
  <w:style w:type="character" w:customStyle="1" w:styleId="190">
    <w:name w:val="Body Text 2 Char"/>
    <w:basedOn w:val="91"/>
    <w:link w:val="77"/>
    <w:qFormat/>
    <w:uiPriority w:val="0"/>
    <w:rPr>
      <w:lang w:eastAsia="en-US"/>
    </w:rPr>
  </w:style>
  <w:style w:type="character" w:customStyle="1" w:styleId="191">
    <w:name w:val="Body Text 3 Char"/>
    <w:basedOn w:val="91"/>
    <w:link w:val="38"/>
    <w:qFormat/>
    <w:uiPriority w:val="0"/>
    <w:rPr>
      <w:sz w:val="16"/>
      <w:szCs w:val="16"/>
      <w:lang w:eastAsia="en-US"/>
    </w:rPr>
  </w:style>
  <w:style w:type="character" w:customStyle="1" w:styleId="192">
    <w:name w:val="Body Text First Indent Char"/>
    <w:basedOn w:val="189"/>
    <w:link w:val="87"/>
    <w:qFormat/>
    <w:uiPriority w:val="0"/>
    <w:rPr>
      <w:lang w:eastAsia="en-US"/>
    </w:rPr>
  </w:style>
  <w:style w:type="character" w:customStyle="1" w:styleId="193">
    <w:name w:val="Body Text Indent Char"/>
    <w:basedOn w:val="91"/>
    <w:link w:val="42"/>
    <w:qFormat/>
    <w:uiPriority w:val="0"/>
    <w:rPr>
      <w:lang w:eastAsia="en-US"/>
    </w:rPr>
  </w:style>
  <w:style w:type="character" w:customStyle="1" w:styleId="194">
    <w:name w:val="Body Text First Indent 2 Char"/>
    <w:basedOn w:val="193"/>
    <w:link w:val="88"/>
    <w:qFormat/>
    <w:uiPriority w:val="0"/>
    <w:rPr>
      <w:lang w:eastAsia="en-US"/>
    </w:rPr>
  </w:style>
  <w:style w:type="character" w:customStyle="1" w:styleId="195">
    <w:name w:val="Body Text Indent 2 Char"/>
    <w:basedOn w:val="91"/>
    <w:link w:val="56"/>
    <w:qFormat/>
    <w:uiPriority w:val="0"/>
    <w:rPr>
      <w:lang w:eastAsia="en-US"/>
    </w:rPr>
  </w:style>
  <w:style w:type="character" w:customStyle="1" w:styleId="196">
    <w:name w:val="Body Text Indent 3 Char"/>
    <w:basedOn w:val="91"/>
    <w:link w:val="72"/>
    <w:qFormat/>
    <w:uiPriority w:val="0"/>
    <w:rPr>
      <w:sz w:val="16"/>
      <w:szCs w:val="16"/>
      <w:lang w:eastAsia="en-US"/>
    </w:rPr>
  </w:style>
  <w:style w:type="character" w:customStyle="1" w:styleId="197">
    <w:name w:val="Closing Char"/>
    <w:basedOn w:val="91"/>
    <w:link w:val="39"/>
    <w:qFormat/>
    <w:uiPriority w:val="0"/>
    <w:rPr>
      <w:lang w:eastAsia="en-US"/>
    </w:rPr>
  </w:style>
  <w:style w:type="character" w:customStyle="1" w:styleId="198">
    <w:name w:val="Date Char"/>
    <w:basedOn w:val="91"/>
    <w:link w:val="55"/>
    <w:qFormat/>
    <w:uiPriority w:val="0"/>
    <w:rPr>
      <w:lang w:eastAsia="en-US"/>
    </w:rPr>
  </w:style>
  <w:style w:type="character" w:customStyle="1" w:styleId="199">
    <w:name w:val="E-mail Signature Char"/>
    <w:basedOn w:val="91"/>
    <w:link w:val="26"/>
    <w:qFormat/>
    <w:uiPriority w:val="0"/>
    <w:rPr>
      <w:lang w:eastAsia="en-US"/>
    </w:rPr>
  </w:style>
  <w:style w:type="character" w:customStyle="1" w:styleId="200">
    <w:name w:val="Endnote Text Char"/>
    <w:basedOn w:val="91"/>
    <w:link w:val="57"/>
    <w:qFormat/>
    <w:uiPriority w:val="0"/>
    <w:rPr>
      <w:lang w:eastAsia="en-US"/>
    </w:rPr>
  </w:style>
  <w:style w:type="character" w:customStyle="1" w:styleId="201">
    <w:name w:val="Footnote Text Char"/>
    <w:basedOn w:val="91"/>
    <w:link w:val="70"/>
    <w:qFormat/>
    <w:uiPriority w:val="0"/>
    <w:rPr>
      <w:lang w:eastAsia="en-US"/>
    </w:rPr>
  </w:style>
  <w:style w:type="character" w:customStyle="1" w:styleId="202">
    <w:name w:val="HTML Address Char"/>
    <w:basedOn w:val="91"/>
    <w:link w:val="48"/>
    <w:qFormat/>
    <w:uiPriority w:val="0"/>
    <w:rPr>
      <w:i/>
      <w:iCs/>
      <w:lang w:eastAsia="en-US"/>
    </w:rPr>
  </w:style>
  <w:style w:type="character" w:customStyle="1" w:styleId="203">
    <w:name w:val="HTML Preformatted Char"/>
    <w:basedOn w:val="91"/>
    <w:link w:val="81"/>
    <w:qFormat/>
    <w:uiPriority w:val="0"/>
    <w:rPr>
      <w:rFonts w:ascii="Consolas" w:hAnsi="Consolas" w:cs="Consolas"/>
      <w:lang w:eastAsia="en-US"/>
    </w:rPr>
  </w:style>
  <w:style w:type="paragraph" w:styleId="204">
    <w:name w:val="Intense Quote"/>
    <w:basedOn w:val="1"/>
    <w:next w:val="1"/>
    <w:link w:val="205"/>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205">
    <w:name w:val="Intense Quote Char"/>
    <w:basedOn w:val="91"/>
    <w:link w:val="204"/>
    <w:qFormat/>
    <w:uiPriority w:val="30"/>
    <w:rPr>
      <w:i/>
      <w:iCs/>
      <w:color w:val="5B9BD5" w:themeColor="accent1"/>
      <w:lang w:eastAsia="en-US"/>
      <w14:textFill>
        <w14:solidFill>
          <w14:schemeClr w14:val="accent1"/>
        </w14:solidFill>
      </w14:textFill>
    </w:rPr>
  </w:style>
  <w:style w:type="character" w:customStyle="1" w:styleId="206">
    <w:name w:val="Macro Text Char"/>
    <w:basedOn w:val="91"/>
    <w:link w:val="2"/>
    <w:qFormat/>
    <w:uiPriority w:val="0"/>
    <w:rPr>
      <w:rFonts w:ascii="Consolas" w:hAnsi="Consolas" w:cs="Consolas"/>
      <w:lang w:eastAsia="en-US"/>
    </w:rPr>
  </w:style>
  <w:style w:type="character" w:customStyle="1" w:styleId="207">
    <w:name w:val="Message Header Char"/>
    <w:basedOn w:val="91"/>
    <w:link w:val="80"/>
    <w:qFormat/>
    <w:uiPriority w:val="0"/>
    <w:rPr>
      <w:rFonts w:asciiTheme="majorHAnsi" w:hAnsiTheme="majorHAnsi" w:eastAsiaTheme="majorEastAsia" w:cstheme="majorBidi"/>
      <w:sz w:val="24"/>
      <w:szCs w:val="24"/>
      <w:shd w:val="pct20" w:color="auto" w:fill="auto"/>
      <w:lang w:eastAsia="en-US"/>
    </w:rPr>
  </w:style>
  <w:style w:type="paragraph" w:styleId="208">
    <w:name w:val="No Spacing"/>
    <w:qFormat/>
    <w:uiPriority w:val="1"/>
    <w:rPr>
      <w:rFonts w:ascii="Times New Roman" w:hAnsi="Times New Roman" w:eastAsia="宋体" w:cs="Times New Roman"/>
      <w:lang w:val="en-GB" w:eastAsia="en-US" w:bidi="ar-SA"/>
    </w:rPr>
  </w:style>
  <w:style w:type="character" w:customStyle="1" w:styleId="209">
    <w:name w:val="Note Heading Char"/>
    <w:basedOn w:val="91"/>
    <w:link w:val="23"/>
    <w:qFormat/>
    <w:uiPriority w:val="0"/>
    <w:rPr>
      <w:lang w:eastAsia="en-US"/>
    </w:rPr>
  </w:style>
  <w:style w:type="character" w:customStyle="1" w:styleId="210">
    <w:name w:val="Plain Text Char"/>
    <w:basedOn w:val="91"/>
    <w:link w:val="50"/>
    <w:uiPriority w:val="0"/>
    <w:rPr>
      <w:rFonts w:ascii="Consolas" w:hAnsi="Consolas" w:cs="Consolas"/>
      <w:sz w:val="21"/>
      <w:szCs w:val="21"/>
      <w:lang w:eastAsia="en-US"/>
    </w:rPr>
  </w:style>
  <w:style w:type="paragraph" w:styleId="211">
    <w:name w:val="Quote"/>
    <w:basedOn w:val="1"/>
    <w:next w:val="1"/>
    <w:link w:val="21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212">
    <w:name w:val="Quote Char"/>
    <w:basedOn w:val="91"/>
    <w:link w:val="211"/>
    <w:qFormat/>
    <w:uiPriority w:val="29"/>
    <w:rPr>
      <w:i/>
      <w:iCs/>
      <w:color w:val="404040" w:themeColor="text1" w:themeTint="BF"/>
      <w:lang w:eastAsia="en-US"/>
      <w14:textFill>
        <w14:solidFill>
          <w14:schemeClr w14:val="tx1">
            <w14:lumMod w14:val="75000"/>
            <w14:lumOff w14:val="25000"/>
          </w14:schemeClr>
        </w14:solidFill>
      </w14:textFill>
    </w:rPr>
  </w:style>
  <w:style w:type="character" w:customStyle="1" w:styleId="213">
    <w:name w:val="Salutation Char"/>
    <w:basedOn w:val="91"/>
    <w:link w:val="37"/>
    <w:uiPriority w:val="0"/>
    <w:rPr>
      <w:lang w:eastAsia="en-US"/>
    </w:rPr>
  </w:style>
  <w:style w:type="character" w:customStyle="1" w:styleId="214">
    <w:name w:val="Signature Char"/>
    <w:basedOn w:val="91"/>
    <w:link w:val="63"/>
    <w:uiPriority w:val="0"/>
    <w:rPr>
      <w:lang w:eastAsia="en-US"/>
    </w:rPr>
  </w:style>
  <w:style w:type="character" w:customStyle="1" w:styleId="215">
    <w:name w:val="Subtitle Char"/>
    <w:basedOn w:val="91"/>
    <w:link w:val="67"/>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character" w:customStyle="1" w:styleId="216">
    <w:name w:val="Title Char"/>
    <w:basedOn w:val="91"/>
    <w:link w:val="85"/>
    <w:uiPriority w:val="0"/>
    <w:rPr>
      <w:rFonts w:asciiTheme="majorHAnsi" w:hAnsiTheme="majorHAnsi" w:eastAsiaTheme="majorEastAsia" w:cstheme="majorBidi"/>
      <w:spacing w:val="-10"/>
      <w:kern w:val="28"/>
      <w:sz w:val="56"/>
      <w:szCs w:val="56"/>
      <w:lang w:eastAsia="en-US"/>
    </w:rPr>
  </w:style>
  <w:style w:type="paragraph" w:customStyle="1" w:styleId="217">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2E75B6" w:themeColor="accent1" w:themeShade="BF"/>
      <w:sz w:val="32"/>
      <w:szCs w:val="32"/>
    </w:rPr>
  </w:style>
  <w:style w:type="paragraph" w:customStyle="1" w:styleId="218">
    <w:name w:val="Agreement"/>
    <w:basedOn w:val="1"/>
    <w:next w:val="1"/>
    <w:qFormat/>
    <w:uiPriority w:val="99"/>
    <w:pPr>
      <w:numPr>
        <w:ilvl w:val="0"/>
        <w:numId w:val="12"/>
      </w:numPr>
      <w:spacing w:before="60" w:after="0"/>
    </w:pPr>
    <w:rPr>
      <w:rFonts w:ascii="Arial" w:hAnsi="Arial" w:eastAsia="MS Mincho"/>
      <w:b/>
      <w:szCs w:val="24"/>
      <w:lang w:eastAsia="en-GB"/>
    </w:rPr>
  </w:style>
  <w:style w:type="paragraph" w:customStyle="1" w:styleId="219">
    <w:name w:val="paragraph"/>
    <w:basedOn w:val="1"/>
    <w:qFormat/>
    <w:uiPriority w:val="0"/>
    <w:pPr>
      <w:spacing w:before="100" w:beforeAutospacing="1" w:after="100" w:afterAutospacing="1"/>
    </w:pPr>
    <w:rPr>
      <w:sz w:val="24"/>
      <w:szCs w:val="24"/>
      <w:lang w:val="en-US"/>
    </w:rPr>
  </w:style>
  <w:style w:type="character" w:customStyle="1" w:styleId="220">
    <w:name w:val="normaltextrun"/>
    <w:basedOn w:val="9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RBI5PAMIO524-1616901215-43584</_dlc_DocId>
    <_dlc_DocIdUrl xmlns="71c5aaf6-e6ce-465b-b873-5148d2a4c105">
      <Url>https://nokia.sharepoint.com/sites/gxp/_layouts/15/DocIdRedir.aspx?ID=RBI5PAMIO524-1616901215-43584</Url>
      <Description>RBI5PAMIO524-1616901215-43584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82A9E171-399D-4767-AB5E-FFDE0C66C49E}">
  <ds:schemaRefs/>
</ds:datastoreItem>
</file>

<file path=customXml/itemProps2.xml><?xml version="1.0" encoding="utf-8"?>
<ds:datastoreItem xmlns:ds="http://schemas.openxmlformats.org/officeDocument/2006/customXml" ds:itemID="{C66C2573-CBE0-4638-8415-428B36BCACB2}">
  <ds:schemaRefs/>
</ds:datastoreItem>
</file>

<file path=customXml/itemProps3.xml><?xml version="1.0" encoding="utf-8"?>
<ds:datastoreItem xmlns:ds="http://schemas.openxmlformats.org/officeDocument/2006/customXml" ds:itemID="{7076A206-BCDC-4F95-9DB0-C1D329ECF7EC}">
  <ds:schemaRefs/>
</ds:datastoreItem>
</file>

<file path=customXml/itemProps4.xml><?xml version="1.0" encoding="utf-8"?>
<ds:datastoreItem xmlns:ds="http://schemas.openxmlformats.org/officeDocument/2006/customXml" ds:itemID="{4D0D513F-A47D-4CF1-B51B-CDD134D3BC04}">
  <ds:schemaRefs/>
</ds:datastoreItem>
</file>

<file path=customXml/itemProps5.xml><?xml version="1.0" encoding="utf-8"?>
<ds:datastoreItem xmlns:ds="http://schemas.openxmlformats.org/officeDocument/2006/customXml" ds:itemID="{8ED1FF41-9130-4FBF-B742-64100F73850B}">
  <ds:schemaRefs/>
</ds:datastoreItem>
</file>

<file path=customXml/itemProps6.xml><?xml version="1.0" encoding="utf-8"?>
<ds:datastoreItem xmlns:ds="http://schemas.openxmlformats.org/officeDocument/2006/customXml" ds:itemID="{F4C3B5E8-9D35-4CA2-9FBC-26ED9EC0972D}">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9</Pages>
  <Words>1682</Words>
  <Characters>9591</Characters>
  <Lines>79</Lines>
  <Paragraphs>22</Paragraphs>
  <TotalTime>5</TotalTime>
  <ScaleCrop>false</ScaleCrop>
  <LinksUpToDate>false</LinksUpToDate>
  <CharactersWithSpaces>11251</CharactersWithSpaces>
  <Application>WPS Office_12.8.2.19830_F1E327BC-269C-435d-A152-05C5408002CA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2025-04-08T09:37:00Z</dcterms:created>
  <dc:creator>Steven Xu</dc:creator>
  <cp:lastModifiedBy>ZTE</cp:lastModifiedBy>
  <dcterms:modified xsi:type="dcterms:W3CDTF">2025-05-20T09:24:55Z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2db449b9-38b9-4691-a8fa-2ecd982babf2</vt:lpwstr>
  </property>
  <property fmtid="{D5CDD505-2E9C-101B-9397-08002B2CF9AE}" pid="4" name="MediaServiceImageTags">
    <vt:lpwstr/>
  </property>
  <property fmtid="{D5CDD505-2E9C-101B-9397-08002B2CF9AE}" pid="5" name="KSOProductBuildVer">
    <vt:lpwstr>2052-12.8.2.19830</vt:lpwstr>
  </property>
  <property fmtid="{D5CDD505-2E9C-101B-9397-08002B2CF9AE}" pid="6" name="ICV">
    <vt:lpwstr>03271D4ABC4449758E60519F9B2DC557_13</vt:lpwstr>
  </property>
</Properties>
</file>