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A3EE" w14:textId="010B3363" w:rsidR="0032543F" w:rsidRPr="0032543F" w:rsidRDefault="0032543F" w:rsidP="00C05F04">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w:t>
      </w:r>
      <w:r w:rsidR="00325A5E">
        <w:rPr>
          <w:rFonts w:ascii="Arial" w:hAnsi="Arial"/>
          <w:b/>
          <w:noProof/>
          <w:sz w:val="24"/>
          <w:szCs w:val="20"/>
          <w:lang w:val="en-GB"/>
        </w:rPr>
        <w:t>8</w:t>
      </w:r>
      <w:r w:rsidRPr="0032543F">
        <w:rPr>
          <w:rFonts w:ascii="Arial" w:hAnsi="Arial"/>
          <w:b/>
          <w:noProof/>
          <w:sz w:val="24"/>
          <w:szCs w:val="20"/>
          <w:lang w:val="en-GB"/>
        </w:rPr>
        <w:tab/>
      </w:r>
      <w:bookmarkStart w:id="2" w:name="OLE_LINK417"/>
      <w:bookmarkStart w:id="3" w:name="OLE_LINK418"/>
      <w:r w:rsidR="00420E56" w:rsidRPr="00420E56">
        <w:rPr>
          <w:rFonts w:ascii="Arial" w:hAnsi="Arial"/>
          <w:b/>
          <w:noProof/>
          <w:sz w:val="24"/>
          <w:szCs w:val="20"/>
          <w:lang w:val="en-GB"/>
        </w:rPr>
        <w:t>R3-253832</w:t>
      </w:r>
    </w:p>
    <w:bookmarkEnd w:id="2"/>
    <w:bookmarkEnd w:id="3"/>
    <w:p w14:paraId="2707C80A" w14:textId="72CCDCB5" w:rsidR="0032543F" w:rsidRPr="0032543F" w:rsidRDefault="00325A5E" w:rsidP="00C05F04">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Malta,</w:t>
      </w:r>
      <w:r w:rsidR="00C41567">
        <w:rPr>
          <w:rFonts w:ascii="Arial" w:eastAsia="MS Mincho" w:hAnsi="Arial"/>
          <w:b/>
          <w:noProof/>
          <w:sz w:val="24"/>
          <w:szCs w:val="20"/>
          <w:lang w:val="fr-CA" w:eastAsia="zh-CN"/>
        </w:rPr>
        <w:t xml:space="preserve"> MT,</w:t>
      </w:r>
      <w:r>
        <w:rPr>
          <w:rFonts w:ascii="Arial" w:eastAsia="MS Mincho" w:hAnsi="Arial"/>
          <w:b/>
          <w:noProof/>
          <w:sz w:val="24"/>
          <w:szCs w:val="20"/>
          <w:lang w:val="fr-CA" w:eastAsia="zh-CN"/>
        </w:rPr>
        <w:t xml:space="preserve"> 1</w:t>
      </w:r>
      <w:r w:rsidR="00C41567">
        <w:rPr>
          <w:rFonts w:ascii="Arial" w:eastAsia="MS Mincho" w:hAnsi="Arial"/>
          <w:b/>
          <w:noProof/>
          <w:sz w:val="24"/>
          <w:szCs w:val="20"/>
          <w:lang w:val="fr-CA" w:eastAsia="zh-CN"/>
        </w:rPr>
        <w:t xml:space="preserve">9 </w:t>
      </w:r>
      <w:r>
        <w:rPr>
          <w:rFonts w:ascii="Arial" w:eastAsia="MS Mincho" w:hAnsi="Arial"/>
          <w:b/>
          <w:noProof/>
          <w:sz w:val="24"/>
          <w:szCs w:val="20"/>
          <w:lang w:val="fr-CA" w:eastAsia="zh-CN"/>
        </w:rPr>
        <w:t>-</w:t>
      </w:r>
      <w:r w:rsidR="00C41567">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23 May</w:t>
      </w:r>
      <w:r w:rsidR="00E86894">
        <w:rPr>
          <w:rFonts w:ascii="Arial" w:eastAsia="MS Mincho" w:hAnsi="Arial"/>
          <w:b/>
          <w:noProof/>
          <w:sz w:val="24"/>
          <w:szCs w:val="20"/>
          <w:lang w:val="fr-CA" w:eastAsia="zh-CN"/>
        </w:rPr>
        <w:t>, 2025</w:t>
      </w:r>
    </w:p>
    <w:p w14:paraId="7091F4BB" w14:textId="77777777" w:rsidR="0032543F" w:rsidRPr="0032543F" w:rsidRDefault="0032543F" w:rsidP="00C05F04">
      <w:pPr>
        <w:widowControl w:val="0"/>
        <w:tabs>
          <w:tab w:val="left" w:pos="6521"/>
        </w:tabs>
        <w:overflowPunct w:val="0"/>
        <w:snapToGrid/>
        <w:spacing w:beforeLines="50" w:before="120" w:afterLines="50"/>
        <w:textAlignment w:val="baseline"/>
        <w:rPr>
          <w:rFonts w:ascii="Arial" w:hAnsi="Arial"/>
          <w:b/>
          <w:noProof/>
          <w:sz w:val="18"/>
          <w:szCs w:val="20"/>
          <w:lang w:val="fr-CA" w:eastAsia="zh-CN"/>
        </w:rPr>
      </w:pPr>
      <w:r w:rsidRPr="0032543F">
        <w:rPr>
          <w:rFonts w:ascii="Arial" w:hAnsi="Arial"/>
          <w:b/>
          <w:noProof/>
          <w:sz w:val="18"/>
          <w:szCs w:val="20"/>
          <w:lang w:eastAsia="zh-CN"/>
        </w:rPr>
        <mc:AlternateContent>
          <mc:Choice Requires="wps">
            <w:drawing>
              <wp:anchor distT="0" distB="0" distL="114300" distR="114300" simplePos="0" relativeHeight="251659264" behindDoc="0" locked="1" layoutInCell="1" allowOverlap="1" wp14:anchorId="22596EDF" wp14:editId="5BFF269E">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2F1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A66A69E" w14:textId="7408A0CC"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fr-CA" w:eastAsia="zh-CN"/>
        </w:rPr>
      </w:pPr>
      <w:r w:rsidRPr="0032543F">
        <w:rPr>
          <w:rFonts w:ascii="Arial" w:hAnsi="Arial"/>
          <w:b/>
          <w:sz w:val="24"/>
          <w:szCs w:val="20"/>
          <w:lang w:val="fr-CA" w:eastAsia="zh-CN"/>
        </w:rPr>
        <w:t>Agenda item:</w:t>
      </w:r>
      <w:r w:rsidRPr="0032543F">
        <w:rPr>
          <w:rFonts w:ascii="Arial" w:hAnsi="Arial"/>
          <w:b/>
          <w:sz w:val="24"/>
          <w:szCs w:val="20"/>
          <w:lang w:val="fr-CA" w:eastAsia="zh-CN"/>
        </w:rPr>
        <w:tab/>
      </w:r>
      <w:r w:rsidR="0074265C">
        <w:rPr>
          <w:rFonts w:ascii="Arial" w:hAnsi="Arial"/>
          <w:b/>
          <w:sz w:val="24"/>
          <w:szCs w:val="20"/>
          <w:lang w:val="fr-CA" w:eastAsia="zh-CN"/>
        </w:rPr>
        <w:t>21.3</w:t>
      </w:r>
    </w:p>
    <w:p w14:paraId="3F12B877" w14:textId="197A53F5"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 xml:space="preserve">Source: </w:t>
      </w:r>
      <w:r w:rsidRPr="0032543F">
        <w:rPr>
          <w:rFonts w:ascii="Arial" w:hAnsi="Arial"/>
          <w:b/>
          <w:sz w:val="24"/>
          <w:szCs w:val="20"/>
          <w:lang w:val="en-GB" w:eastAsia="zh-CN"/>
        </w:rPr>
        <w:tab/>
        <w:t>Huawei</w:t>
      </w:r>
      <w:r w:rsidR="0069530F">
        <w:rPr>
          <w:rFonts w:ascii="Arial" w:hAnsi="Arial"/>
          <w:b/>
          <w:sz w:val="24"/>
          <w:szCs w:val="20"/>
          <w:lang w:val="en-GB" w:eastAsia="zh-CN"/>
        </w:rPr>
        <w:t>, CMCC</w:t>
      </w:r>
      <w:r w:rsidR="00A4799E">
        <w:rPr>
          <w:rFonts w:ascii="Arial" w:hAnsi="Arial"/>
          <w:b/>
          <w:sz w:val="24"/>
          <w:szCs w:val="20"/>
          <w:lang w:val="en-GB" w:eastAsia="zh-CN"/>
        </w:rPr>
        <w:t>, China Telecom</w:t>
      </w:r>
      <w:ins w:id="4" w:author="Nokia" w:date="2025-05-22T16:10:00Z" w16du:dateUtc="2025-05-22T08:10:00Z">
        <w:r w:rsidR="00935834">
          <w:rPr>
            <w:rFonts w:ascii="Arial" w:hAnsi="Arial"/>
            <w:b/>
            <w:sz w:val="24"/>
            <w:szCs w:val="20"/>
            <w:lang w:val="en-GB" w:eastAsia="zh-CN"/>
          </w:rPr>
          <w:t>, Nokia, Nokia Shanghai Bell</w:t>
        </w:r>
      </w:ins>
    </w:p>
    <w:p w14:paraId="4C3B887E" w14:textId="06056780" w:rsidR="0032543F" w:rsidRPr="0032543F" w:rsidRDefault="0032543F" w:rsidP="00C05F04">
      <w:pPr>
        <w:tabs>
          <w:tab w:val="left" w:pos="1985"/>
        </w:tabs>
        <w:overflowPunct w:val="0"/>
        <w:snapToGrid/>
        <w:spacing w:beforeLines="50" w:before="120" w:afterLines="50"/>
        <w:ind w:left="1980" w:hanging="1980"/>
        <w:textAlignment w:val="baseline"/>
        <w:rPr>
          <w:rFonts w:ascii="Arial" w:hAnsi="Arial"/>
          <w:b/>
          <w:sz w:val="24"/>
          <w:szCs w:val="20"/>
          <w:lang w:val="en-GB" w:eastAsia="zh-CN"/>
        </w:rPr>
      </w:pPr>
      <w:r w:rsidRPr="0032543F">
        <w:rPr>
          <w:rFonts w:ascii="Arial" w:hAnsi="Arial"/>
          <w:b/>
          <w:sz w:val="24"/>
          <w:szCs w:val="20"/>
          <w:lang w:val="en-GB" w:eastAsia="zh-CN"/>
        </w:rPr>
        <w:t xml:space="preserve">Title: </w:t>
      </w:r>
      <w:r w:rsidRPr="0032543F">
        <w:rPr>
          <w:rFonts w:ascii="Arial" w:hAnsi="Arial"/>
          <w:b/>
          <w:sz w:val="24"/>
          <w:szCs w:val="20"/>
          <w:lang w:val="en-GB" w:eastAsia="zh-CN"/>
        </w:rPr>
        <w:tab/>
      </w:r>
      <w:r w:rsidR="004665A7">
        <w:rPr>
          <w:rFonts w:ascii="Arial" w:hAnsi="Arial"/>
          <w:b/>
          <w:sz w:val="24"/>
          <w:szCs w:val="20"/>
          <w:lang w:val="en-GB" w:eastAsia="zh-CN"/>
        </w:rPr>
        <w:t xml:space="preserve">(TP for XR BL CR for TS 38.300) </w:t>
      </w:r>
      <w:r w:rsidR="00734B80">
        <w:rPr>
          <w:rFonts w:ascii="Arial" w:hAnsi="Arial"/>
          <w:b/>
          <w:sz w:val="24"/>
          <w:szCs w:val="20"/>
          <w:lang w:val="en-GB" w:eastAsia="zh-CN"/>
        </w:rPr>
        <w:t>Support of</w:t>
      </w:r>
      <w:r w:rsidR="009F1B0A">
        <w:rPr>
          <w:rFonts w:ascii="Arial" w:hAnsi="Arial"/>
          <w:b/>
          <w:sz w:val="24"/>
          <w:szCs w:val="20"/>
          <w:lang w:val="en-GB" w:eastAsia="zh-CN"/>
        </w:rPr>
        <w:t xml:space="preserve"> UL rate control</w:t>
      </w:r>
    </w:p>
    <w:p w14:paraId="22F02CC1"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Document for:</w:t>
      </w:r>
      <w:r w:rsidRPr="0032543F">
        <w:rPr>
          <w:rFonts w:ascii="Arial" w:hAnsi="Arial"/>
          <w:b/>
          <w:sz w:val="24"/>
          <w:szCs w:val="20"/>
          <w:lang w:val="en-GB" w:eastAsia="zh-CN"/>
        </w:rPr>
        <w:tab/>
        <w:t xml:space="preserve">Discussion and </w:t>
      </w:r>
      <w:r w:rsidRPr="0032543F">
        <w:rPr>
          <w:rFonts w:ascii="Arial" w:hAnsi="Arial" w:hint="eastAsia"/>
          <w:b/>
          <w:sz w:val="24"/>
          <w:szCs w:val="20"/>
          <w:lang w:val="en-GB" w:eastAsia="zh-CN"/>
        </w:rPr>
        <w:t>D</w:t>
      </w:r>
      <w:r w:rsidRPr="0032543F">
        <w:rPr>
          <w:rFonts w:ascii="Arial" w:hAnsi="Arial"/>
          <w:b/>
          <w:sz w:val="24"/>
          <w:szCs w:val="20"/>
          <w:lang w:val="en-GB" w:eastAsia="zh-CN"/>
        </w:rPr>
        <w:t>ecision</w:t>
      </w:r>
    </w:p>
    <w:bookmarkEnd w:id="0"/>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57F1B911" w14:textId="77777777" w:rsidR="000F32FE" w:rsidRDefault="002B1E85" w:rsidP="00C05F04">
      <w:pPr>
        <w:overflowPunct w:val="0"/>
        <w:snapToGrid/>
        <w:spacing w:beforeLines="50" w:before="120" w:afterLines="50"/>
        <w:textAlignment w:val="baseline"/>
        <w:rPr>
          <w:sz w:val="20"/>
          <w:szCs w:val="20"/>
          <w:lang w:val="en-GB" w:eastAsia="zh-CN"/>
        </w:rPr>
      </w:pPr>
      <w:r>
        <w:rPr>
          <w:sz w:val="20"/>
          <w:szCs w:val="20"/>
          <w:lang w:val="en-GB" w:eastAsia="zh-CN"/>
        </w:rPr>
        <w:t xml:space="preserve">In RAN3 127bis meeting, </w:t>
      </w:r>
      <w:r w:rsidR="000F32FE">
        <w:rPr>
          <w:sz w:val="20"/>
          <w:szCs w:val="20"/>
          <w:lang w:val="en-GB" w:eastAsia="zh-CN"/>
        </w:rPr>
        <w:t xml:space="preserve">RAN3 has agreed the NGAP TP (R3-252489) and the </w:t>
      </w:r>
      <w:proofErr w:type="spellStart"/>
      <w:r w:rsidR="000F32FE">
        <w:rPr>
          <w:sz w:val="20"/>
          <w:szCs w:val="20"/>
          <w:lang w:val="en-GB" w:eastAsia="zh-CN"/>
        </w:rPr>
        <w:t>XnAP</w:t>
      </w:r>
      <w:proofErr w:type="spellEnd"/>
      <w:r w:rsidR="000F32FE">
        <w:rPr>
          <w:sz w:val="20"/>
          <w:szCs w:val="20"/>
          <w:lang w:val="en-GB" w:eastAsia="zh-CN"/>
        </w:rPr>
        <w:t xml:space="preserve"> TP (R3-252490) to capture the following agreements:</w:t>
      </w:r>
    </w:p>
    <w:p w14:paraId="6CD4626B" w14:textId="77777777" w:rsidR="001C09C1" w:rsidRPr="000F32FE" w:rsidRDefault="00AB5DEC" w:rsidP="000F32FE">
      <w:pPr>
        <w:numPr>
          <w:ilvl w:val="0"/>
          <w:numId w:val="19"/>
        </w:numPr>
        <w:overflowPunct w:val="0"/>
        <w:snapToGrid/>
        <w:spacing w:beforeLines="50" w:before="120" w:afterLines="50"/>
        <w:textAlignment w:val="baseline"/>
        <w:rPr>
          <w:color w:val="00B050"/>
          <w:sz w:val="20"/>
          <w:szCs w:val="20"/>
          <w:lang w:val="en-GB" w:eastAsia="zh-CN"/>
        </w:rPr>
      </w:pPr>
      <w:r w:rsidRPr="000F32FE">
        <w:rPr>
          <w:color w:val="00B050"/>
          <w:sz w:val="20"/>
          <w:szCs w:val="20"/>
          <w:lang w:val="en-GB" w:eastAsia="zh-CN"/>
        </w:rPr>
        <w:t xml:space="preserve">Introduce an indication in NGAP, to allow the SMF to inform the </w:t>
      </w:r>
      <w:proofErr w:type="spellStart"/>
      <w:r w:rsidRPr="000F32FE">
        <w:rPr>
          <w:color w:val="00B050"/>
          <w:sz w:val="20"/>
          <w:szCs w:val="20"/>
          <w:lang w:val="en-GB" w:eastAsia="zh-CN"/>
        </w:rPr>
        <w:t>gNB</w:t>
      </w:r>
      <w:proofErr w:type="spellEnd"/>
      <w:r w:rsidRPr="000F32FE">
        <w:rPr>
          <w:color w:val="00B050"/>
          <w:sz w:val="20"/>
          <w:szCs w:val="20"/>
          <w:lang w:val="en-GB" w:eastAsia="zh-CN"/>
        </w:rPr>
        <w:t xml:space="preserve"> which QoS flow(s) are subject to uplink rate control. </w:t>
      </w:r>
    </w:p>
    <w:p w14:paraId="2AD08661" w14:textId="77777777" w:rsidR="001C09C1" w:rsidRPr="000F32FE" w:rsidRDefault="00AB5DEC" w:rsidP="000F32FE">
      <w:pPr>
        <w:numPr>
          <w:ilvl w:val="0"/>
          <w:numId w:val="19"/>
        </w:numPr>
        <w:overflowPunct w:val="0"/>
        <w:snapToGrid/>
        <w:spacing w:beforeLines="50" w:before="120" w:afterLines="50"/>
        <w:textAlignment w:val="baseline"/>
        <w:rPr>
          <w:sz w:val="20"/>
          <w:szCs w:val="20"/>
          <w:lang w:val="en-GB" w:eastAsia="zh-CN"/>
        </w:rPr>
      </w:pPr>
      <w:r w:rsidRPr="000F32FE">
        <w:rPr>
          <w:color w:val="00B050"/>
          <w:sz w:val="20"/>
          <w:szCs w:val="20"/>
          <w:lang w:val="en-GB" w:eastAsia="zh-CN"/>
        </w:rPr>
        <w:t xml:space="preserve">Introduce the same indication in </w:t>
      </w:r>
      <w:proofErr w:type="spellStart"/>
      <w:r w:rsidRPr="000F32FE">
        <w:rPr>
          <w:color w:val="00B050"/>
          <w:sz w:val="20"/>
          <w:szCs w:val="20"/>
          <w:lang w:val="en-GB" w:eastAsia="zh-CN"/>
        </w:rPr>
        <w:t>XnAP</w:t>
      </w:r>
      <w:proofErr w:type="spellEnd"/>
      <w:r w:rsidRPr="000F32FE">
        <w:rPr>
          <w:color w:val="00B050"/>
          <w:sz w:val="20"/>
          <w:szCs w:val="20"/>
          <w:lang w:val="en-GB" w:eastAsia="zh-CN"/>
        </w:rPr>
        <w:t xml:space="preserve"> to inform target </w:t>
      </w:r>
      <w:proofErr w:type="spellStart"/>
      <w:r w:rsidRPr="000F32FE">
        <w:rPr>
          <w:color w:val="00B050"/>
          <w:sz w:val="20"/>
          <w:szCs w:val="20"/>
          <w:lang w:val="en-GB" w:eastAsia="zh-CN"/>
        </w:rPr>
        <w:t>gNB</w:t>
      </w:r>
      <w:proofErr w:type="spellEnd"/>
      <w:r w:rsidRPr="000F32FE">
        <w:rPr>
          <w:sz w:val="20"/>
          <w:szCs w:val="20"/>
          <w:lang w:val="en-GB" w:eastAsia="zh-CN"/>
        </w:rPr>
        <w:t xml:space="preserve">. </w:t>
      </w:r>
    </w:p>
    <w:p w14:paraId="7939E95F" w14:textId="7AD3E3F4" w:rsidR="009866E7" w:rsidRDefault="000F32FE" w:rsidP="00C05F04">
      <w:pPr>
        <w:overflowPunct w:val="0"/>
        <w:snapToGrid/>
        <w:spacing w:beforeLines="50" w:before="120" w:afterLines="50"/>
        <w:textAlignment w:val="baseline"/>
        <w:rPr>
          <w:sz w:val="20"/>
          <w:szCs w:val="20"/>
          <w:lang w:val="en-GB" w:eastAsia="zh-CN"/>
        </w:rPr>
      </w:pPr>
      <w:r>
        <w:rPr>
          <w:sz w:val="20"/>
          <w:szCs w:val="20"/>
          <w:lang w:val="en-GB" w:eastAsia="zh-CN"/>
        </w:rPr>
        <w:t>But the stage 2 description is missing</w:t>
      </w:r>
      <w:r w:rsidR="005032B9">
        <w:rPr>
          <w:sz w:val="20"/>
          <w:szCs w:val="20"/>
          <w:lang w:val="en-GB" w:eastAsia="zh-CN"/>
        </w:rPr>
        <w:t>.</w:t>
      </w:r>
      <w:r>
        <w:rPr>
          <w:sz w:val="20"/>
          <w:szCs w:val="20"/>
          <w:lang w:val="en-GB" w:eastAsia="zh-CN"/>
        </w:rPr>
        <w:t xml:space="preserve"> This paper provides the stage 2 TP for 38.300, to capture the above agreements. </w:t>
      </w:r>
    </w:p>
    <w:p w14:paraId="4D02B00A" w14:textId="10525FF3" w:rsidR="000F44D5" w:rsidRPr="0032543F" w:rsidRDefault="000F44D5" w:rsidP="000F44D5">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pPr>
      <w:bookmarkStart w:id="5" w:name="_CR9_2_2_1"/>
      <w:bookmarkStart w:id="6" w:name="_CR8_3_1_1"/>
      <w:bookmarkStart w:id="7" w:name="_CR8_3_1_2"/>
      <w:bookmarkStart w:id="8" w:name="_CR8_3_4_1"/>
      <w:bookmarkStart w:id="9" w:name="_CR8_3_4_2"/>
      <w:bookmarkEnd w:id="1"/>
      <w:bookmarkEnd w:id="5"/>
      <w:bookmarkEnd w:id="6"/>
      <w:bookmarkEnd w:id="7"/>
      <w:bookmarkEnd w:id="8"/>
      <w:bookmarkEnd w:id="9"/>
      <w:r>
        <w:rPr>
          <w:rFonts w:ascii="Arial" w:hAnsi="Arial"/>
          <w:sz w:val="36"/>
          <w:szCs w:val="20"/>
          <w:lang w:val="en-GB" w:eastAsia="zh-CN"/>
        </w:rPr>
        <w:t>Annex. TP for BL CR for TS 38.300</w:t>
      </w:r>
    </w:p>
    <w:p w14:paraId="4B956F2F" w14:textId="129AECEF" w:rsidR="000F32FE" w:rsidRPr="00F6760E" w:rsidRDefault="000F32FE" w:rsidP="000F32F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CHANGES START</w:t>
      </w:r>
    </w:p>
    <w:p w14:paraId="56DB05E6" w14:textId="4ED3D666" w:rsidR="000F44D5" w:rsidRDefault="000F44D5" w:rsidP="00A724F0">
      <w:pPr>
        <w:pStyle w:val="Doc-text2"/>
        <w:ind w:left="0" w:firstLine="0"/>
        <w:rPr>
          <w:snapToGrid w:val="0"/>
          <w:lang w:val="en-US"/>
        </w:rPr>
      </w:pPr>
    </w:p>
    <w:p w14:paraId="33B2D35F" w14:textId="77777777" w:rsidR="00C04E3A" w:rsidRPr="0066032A" w:rsidRDefault="00C04E3A" w:rsidP="0066032A">
      <w:pPr>
        <w:pStyle w:val="Heading5"/>
        <w:keepLines/>
        <w:autoSpaceDE/>
        <w:autoSpaceDN/>
        <w:adjustRightInd/>
        <w:snapToGrid/>
        <w:spacing w:after="180"/>
        <w:ind w:left="1701" w:hanging="1701"/>
        <w:jc w:val="left"/>
        <w:rPr>
          <w:ins w:id="10" w:author="Benoist (Nokia)" w:date="2025-05-08T09:09:00Z" w16du:dateUtc="2025-05-08T00:09:00Z"/>
          <w:rFonts w:ascii="Arial" w:eastAsia="Times New Roman" w:hAnsi="Arial"/>
          <w:b w:val="0"/>
          <w:bCs w:val="0"/>
          <w:i w:val="0"/>
          <w:iCs w:val="0"/>
          <w:szCs w:val="20"/>
          <w:lang w:val="en-GB"/>
        </w:rPr>
      </w:pPr>
      <w:commentRangeStart w:id="11"/>
      <w:ins w:id="12" w:author="Benoist (Nokia)" w:date="2025-05-08T09:09:00Z" w16du:dateUtc="2025-05-08T00:09:00Z">
        <w:r w:rsidRPr="0066032A">
          <w:rPr>
            <w:rFonts w:ascii="Arial" w:eastAsia="Times New Roman" w:hAnsi="Arial"/>
            <w:b w:val="0"/>
            <w:bCs w:val="0"/>
            <w:i w:val="0"/>
            <w:iCs w:val="0"/>
            <w:szCs w:val="20"/>
            <w:lang w:val="en-GB"/>
          </w:rPr>
          <w:t>16.15.4.</w:t>
        </w:r>
        <w:proofErr w:type="gramStart"/>
        <w:r w:rsidRPr="0066032A">
          <w:rPr>
            <w:rFonts w:ascii="Arial" w:eastAsia="Times New Roman" w:hAnsi="Arial"/>
            <w:b w:val="0"/>
            <w:bCs w:val="0"/>
            <w:i w:val="0"/>
            <w:iCs w:val="0"/>
            <w:szCs w:val="20"/>
            <w:lang w:val="en-GB"/>
          </w:rPr>
          <w:t>2.Z</w:t>
        </w:r>
        <w:proofErr w:type="gramEnd"/>
        <w:r w:rsidRPr="0066032A">
          <w:rPr>
            <w:rFonts w:ascii="Arial" w:eastAsia="Times New Roman" w:hAnsi="Arial"/>
            <w:b w:val="0"/>
            <w:bCs w:val="0"/>
            <w:i w:val="0"/>
            <w:iCs w:val="0"/>
            <w:szCs w:val="20"/>
            <w:lang w:val="en-GB"/>
          </w:rPr>
          <w:tab/>
          <w:t>Uplink Rate Control</w:t>
        </w:r>
      </w:ins>
    </w:p>
    <w:p w14:paraId="6E63BB40" w14:textId="77777777" w:rsidR="00C04E3A" w:rsidRDefault="00C04E3A" w:rsidP="00C04E3A">
      <w:pPr>
        <w:rPr>
          <w:ins w:id="13" w:author="Benoist (Nokia)" w:date="2025-05-08T09:34:00Z" w16du:dateUtc="2025-05-08T00:34:00Z"/>
        </w:rPr>
      </w:pPr>
      <w:ins w:id="14" w:author="Benoist (Nokia)" w:date="2025-05-08T09:09:00Z" w16du:dateUtc="2025-05-08T00:09:00Z">
        <w:r>
          <w:t>To enable faster adaptation of the source rate to uplink congestion, in downlink, the</w:t>
        </w:r>
      </w:ins>
      <w:ins w:id="15" w:author="Benoist (Nokia)" w:date="2025-05-08T09:31:00Z" w16du:dateUtc="2025-05-08T00:31:00Z">
        <w:r>
          <w:t xml:space="preserve"> </w:t>
        </w:r>
      </w:ins>
      <w:proofErr w:type="spellStart"/>
      <w:ins w:id="16" w:author="Benoist (Nokia)" w:date="2025-05-08T09:09:00Z" w16du:dateUtc="2025-05-08T00:09:00Z">
        <w:r>
          <w:t>gNB</w:t>
        </w:r>
        <w:proofErr w:type="spellEnd"/>
        <w:r>
          <w:t xml:space="preserve"> can suggest an uplink physical-layer bit rate available to a QoS flow to the UE . In uplink, the UE can request the uplink physical-layer bit rate</w:t>
        </w:r>
      </w:ins>
      <w:ins w:id="17" w:author="Benoist (Nokia)" w:date="2025-05-08T09:31:00Z" w16du:dateUtc="2025-05-08T00:31:00Z">
        <w:r>
          <w:t xml:space="preserve"> a</w:t>
        </w:r>
      </w:ins>
      <w:ins w:id="18" w:author="Benoist (Nokia)" w:date="2025-05-08T09:09:00Z" w16du:dateUtc="2025-05-08T00:09:00Z">
        <w:r>
          <w:t>vailable to a QoS flow or signal a desired uplink physical-layer bit rate for a QoS flow.</w:t>
        </w:r>
      </w:ins>
    </w:p>
    <w:p w14:paraId="03137AFE" w14:textId="77777777" w:rsidR="00C04E3A" w:rsidRPr="00F46E04" w:rsidRDefault="00C04E3A" w:rsidP="00C04E3A">
      <w:pPr>
        <w:pStyle w:val="EditorsNote"/>
      </w:pPr>
      <w:ins w:id="19" w:author="Benoist (Nokia)" w:date="2025-05-08T09:34:00Z" w16du:dateUtc="2025-05-08T00:34:00Z">
        <w:r w:rsidRPr="00F46E04">
          <w:t xml:space="preserve">Editor’s Note: exact naming of the procedure can be fixed </w:t>
        </w:r>
        <w:proofErr w:type="gramStart"/>
        <w:r w:rsidRPr="00F46E04">
          <w:t>later on</w:t>
        </w:r>
        <w:proofErr w:type="gramEnd"/>
        <w:r w:rsidRPr="00F46E04">
          <w:t>.</w:t>
        </w:r>
      </w:ins>
      <w:commentRangeEnd w:id="11"/>
      <w:r w:rsidR="003236DF">
        <w:rPr>
          <w:rStyle w:val="CommentReference"/>
          <w:rFonts w:eastAsia="宋体"/>
          <w:color w:val="auto"/>
          <w:lang w:val="x-none" w:eastAsia="en-US"/>
        </w:rPr>
        <w:commentReference w:id="11"/>
      </w:r>
    </w:p>
    <w:p w14:paraId="4636F377" w14:textId="27628671" w:rsidR="00D76294" w:rsidDel="0066032A" w:rsidRDefault="00D76294" w:rsidP="00D76294">
      <w:pPr>
        <w:keepNext/>
        <w:keepLines/>
        <w:overflowPunct w:val="0"/>
        <w:snapToGrid/>
        <w:spacing w:before="120" w:after="180"/>
        <w:jc w:val="left"/>
        <w:textAlignment w:val="baseline"/>
        <w:outlineLvl w:val="4"/>
        <w:rPr>
          <w:ins w:id="20" w:author="Huawei" w:date="2025-05-07T15:22:00Z"/>
          <w:del w:id="21" w:author="Nokia" w:date="2025-05-22T15:49:00Z" w16du:dateUtc="2025-05-22T07:49:00Z"/>
          <w:rFonts w:ascii="Arial" w:eastAsia="Times New Roman" w:hAnsi="Arial"/>
          <w:szCs w:val="20"/>
          <w:lang w:val="en-GB" w:eastAsia="zh-CN"/>
        </w:rPr>
      </w:pPr>
      <w:ins w:id="22" w:author="Huawei" w:date="2025-05-07T15:18:00Z">
        <w:del w:id="23" w:author="Nokia" w:date="2025-05-22T15:49:00Z" w16du:dateUtc="2025-05-22T07:49:00Z">
          <w:r w:rsidRPr="00A724F0" w:rsidDel="0066032A">
            <w:rPr>
              <w:rFonts w:ascii="Arial" w:eastAsia="Times New Roman" w:hAnsi="Arial"/>
              <w:szCs w:val="20"/>
              <w:lang w:val="en-GB" w:eastAsia="zh-CN"/>
            </w:rPr>
            <w:delText>16.15.4.2.</w:delText>
          </w:r>
        </w:del>
      </w:ins>
      <w:ins w:id="24" w:author="Huawei" w:date="2025-05-07T15:19:00Z">
        <w:del w:id="25" w:author="Nokia" w:date="2025-05-22T15:49:00Z" w16du:dateUtc="2025-05-22T07:49:00Z">
          <w:r w:rsidR="00A07771" w:rsidDel="0066032A">
            <w:rPr>
              <w:rFonts w:ascii="Arial" w:eastAsia="Times New Roman" w:hAnsi="Arial"/>
              <w:szCs w:val="20"/>
              <w:lang w:val="en-GB" w:eastAsia="zh-CN"/>
            </w:rPr>
            <w:delText>x</w:delText>
          </w:r>
        </w:del>
      </w:ins>
      <w:ins w:id="26" w:author="Huawei" w:date="2025-05-07T15:18:00Z">
        <w:del w:id="27" w:author="Nokia" w:date="2025-05-22T15:49:00Z" w16du:dateUtc="2025-05-22T07:49:00Z">
          <w:r w:rsidRPr="00A724F0" w:rsidDel="0066032A">
            <w:rPr>
              <w:rFonts w:ascii="Arial" w:eastAsia="Times New Roman" w:hAnsi="Arial"/>
              <w:szCs w:val="20"/>
              <w:lang w:val="en-GB" w:eastAsia="zh-CN"/>
            </w:rPr>
            <w:tab/>
          </w:r>
          <w:r w:rsidDel="0066032A">
            <w:rPr>
              <w:rFonts w:ascii="Arial" w:eastAsia="Times New Roman" w:hAnsi="Arial"/>
              <w:szCs w:val="20"/>
              <w:lang w:val="en-GB" w:eastAsia="zh-CN"/>
            </w:rPr>
            <w:delText>Uplink Rate Control</w:delText>
          </w:r>
        </w:del>
      </w:ins>
    </w:p>
    <w:p w14:paraId="2FD4DC79" w14:textId="71A0B2A5" w:rsidR="00A724F0" w:rsidDel="00053BEF" w:rsidRDefault="00060EDB" w:rsidP="00060EDB">
      <w:pPr>
        <w:overflowPunct w:val="0"/>
        <w:snapToGrid/>
        <w:spacing w:after="180"/>
        <w:jc w:val="left"/>
        <w:textAlignment w:val="baseline"/>
        <w:rPr>
          <w:ins w:id="28" w:author="Huawei" w:date="2025-05-07T15:36:00Z"/>
          <w:del w:id="29" w:author="Nokia" w:date="2025-05-22T15:56:00Z" w16du:dateUtc="2025-05-22T07:56:00Z"/>
        </w:rPr>
      </w:pPr>
      <w:bookmarkStart w:id="30" w:name="_Hlk198821814"/>
      <w:ins w:id="31" w:author="Huawei" w:date="2025-05-07T15:30:00Z">
        <w:r>
          <w:t>The</w:t>
        </w:r>
      </w:ins>
      <w:ins w:id="32" w:author="Huawei" w:date="2025-05-07T15:28:00Z">
        <w:r>
          <w:t xml:space="preserve"> </w:t>
        </w:r>
      </w:ins>
      <w:ins w:id="33" w:author="Nokia" w:date="2025-05-22T15:53:00Z" w16du:dateUtc="2025-05-22T07:53:00Z">
        <w:r w:rsidR="0066032A">
          <w:t xml:space="preserve">5GC may provide </w:t>
        </w:r>
      </w:ins>
      <w:ins w:id="34" w:author="Nokia" w:date="2025-05-22T15:56:00Z" w16du:dateUtc="2025-05-22T07:56:00Z">
        <w:r w:rsidR="00053BEF">
          <w:t xml:space="preserve">the </w:t>
        </w:r>
        <w:proofErr w:type="spellStart"/>
        <w:r w:rsidR="00053BEF">
          <w:t>gNB</w:t>
        </w:r>
        <w:proofErr w:type="spellEnd"/>
        <w:r w:rsidR="00053BEF">
          <w:t xml:space="preserve"> </w:t>
        </w:r>
      </w:ins>
      <w:ins w:id="35" w:author="Nokia" w:date="2025-05-22T15:53:00Z" w16du:dateUtc="2025-05-22T07:53:00Z">
        <w:r w:rsidR="0066032A">
          <w:t>the information indicating t</w:t>
        </w:r>
        <w:r w:rsidR="0066032A" w:rsidRPr="0066032A">
          <w:t xml:space="preserve">hat the QoS Flow allows rate adaptation in the </w:t>
        </w:r>
      </w:ins>
      <w:ins w:id="36" w:author="Nokia" w:date="2025-05-22T15:54:00Z" w16du:dateUtc="2025-05-22T07:54:00Z">
        <w:r w:rsidR="0066032A">
          <w:t>uplink</w:t>
        </w:r>
      </w:ins>
      <w:ins w:id="37" w:author="Nokia" w:date="2025-05-22T15:53:00Z" w16du:dateUtc="2025-05-22T07:53:00Z">
        <w:r w:rsidR="0066032A" w:rsidRPr="0066032A">
          <w:t xml:space="preserve"> direction.</w:t>
        </w:r>
      </w:ins>
      <w:ins w:id="38" w:author="Huawei" w:date="2025-05-07T15:28:00Z">
        <w:del w:id="39" w:author="Nokia" w:date="2025-05-22T15:54:00Z" w16du:dateUtc="2025-05-22T07:54:00Z">
          <w:r w:rsidDel="0066032A">
            <w:delText>gNB</w:delText>
          </w:r>
        </w:del>
      </w:ins>
      <w:ins w:id="40" w:author="Huawei" w:date="2025-05-07T15:30:00Z">
        <w:del w:id="41" w:author="Nokia" w:date="2025-05-22T15:54:00Z" w16du:dateUtc="2025-05-22T07:54:00Z">
          <w:r w:rsidDel="0066032A">
            <w:delText xml:space="preserve"> can</w:delText>
          </w:r>
        </w:del>
      </w:ins>
      <w:ins w:id="42" w:author="Huawei" w:date="2025-05-07T15:28:00Z">
        <w:del w:id="43" w:author="Nokia" w:date="2025-05-22T15:54:00Z" w16du:dateUtc="2025-05-22T07:54:00Z">
          <w:r w:rsidDel="0066032A">
            <w:delText xml:space="preserve"> </w:delText>
          </w:r>
        </w:del>
      </w:ins>
      <w:ins w:id="44" w:author="Huawei" w:date="2025-05-09T09:09:00Z">
        <w:del w:id="45" w:author="Nokia" w:date="2025-05-22T15:54:00Z" w16du:dateUtc="2025-05-22T07:54:00Z">
          <w:r w:rsidR="0069530F" w:rsidDel="0066032A">
            <w:delText>determine</w:delText>
          </w:r>
        </w:del>
      </w:ins>
      <w:ins w:id="46" w:author="Huawei" w:date="2025-05-07T15:28:00Z">
        <w:del w:id="47" w:author="Nokia" w:date="2025-05-22T15:54:00Z" w16du:dateUtc="2025-05-22T07:54:00Z">
          <w:r w:rsidDel="0066032A">
            <w:delText xml:space="preserve"> which</w:delText>
          </w:r>
        </w:del>
      </w:ins>
      <w:ins w:id="48" w:author="Huawei" w:date="2025-05-07T15:29:00Z">
        <w:del w:id="49" w:author="Nokia" w:date="2025-05-22T15:54:00Z" w16du:dateUtc="2025-05-22T07:54:00Z">
          <w:r w:rsidDel="0066032A">
            <w:delText xml:space="preserve"> </w:delText>
          </w:r>
        </w:del>
      </w:ins>
      <w:ins w:id="50" w:author="Huawei" w:date="2025-05-07T15:24:00Z">
        <w:del w:id="51" w:author="Nokia" w:date="2025-05-22T15:54:00Z" w16du:dateUtc="2025-05-22T07:54:00Z">
          <w:r w:rsidR="00A07771" w:rsidDel="0066032A">
            <w:delText>QoS flow</w:delText>
          </w:r>
        </w:del>
      </w:ins>
      <w:ins w:id="52" w:author="Huawei" w:date="2025-05-07T15:29:00Z">
        <w:del w:id="53" w:author="Nokia" w:date="2025-05-22T15:54:00Z" w16du:dateUtc="2025-05-22T07:54:00Z">
          <w:r w:rsidDel="0066032A">
            <w:delText>s</w:delText>
          </w:r>
        </w:del>
      </w:ins>
      <w:ins w:id="54" w:author="Huawei" w:date="2025-05-07T15:24:00Z">
        <w:del w:id="55" w:author="Nokia" w:date="2025-05-22T15:54:00Z" w16du:dateUtc="2025-05-22T07:54:00Z">
          <w:r w:rsidR="00A07771" w:rsidDel="0066032A">
            <w:delText xml:space="preserve"> </w:delText>
          </w:r>
        </w:del>
      </w:ins>
      <w:ins w:id="56" w:author="Huawei" w:date="2025-05-09T09:09:00Z">
        <w:del w:id="57" w:author="Nokia" w:date="2025-05-22T15:54:00Z" w16du:dateUtc="2025-05-22T07:54:00Z">
          <w:r w:rsidR="0069530F" w:rsidDel="0066032A">
            <w:delText xml:space="preserve">support </w:delText>
          </w:r>
        </w:del>
      </w:ins>
      <w:ins w:id="58" w:author="Huawei" w:date="2025-05-07T15:24:00Z">
        <w:del w:id="59" w:author="Nokia" w:date="2025-05-22T15:54:00Z" w16du:dateUtc="2025-05-22T07:54:00Z">
          <w:r w:rsidR="00A07771" w:rsidDel="0066032A">
            <w:delText>uplink rate control</w:delText>
          </w:r>
        </w:del>
      </w:ins>
      <w:ins w:id="60" w:author="Huawei" w:date="2025-05-07T15:30:00Z">
        <w:del w:id="61" w:author="Nokia" w:date="2025-05-22T15:54:00Z" w16du:dateUtc="2025-05-22T07:54:00Z">
          <w:r w:rsidDel="0066032A">
            <w:delText xml:space="preserve"> based on </w:delText>
          </w:r>
        </w:del>
      </w:ins>
      <w:ins w:id="62" w:author="Huawei" w:date="2025-05-07T15:41:00Z">
        <w:del w:id="63" w:author="Nokia" w:date="2025-05-22T15:54:00Z" w16du:dateUtc="2025-05-22T07:54:00Z">
          <w:r w:rsidR="00A34A0D" w:rsidDel="0066032A">
            <w:delText>a</w:delText>
          </w:r>
        </w:del>
      </w:ins>
      <w:ins w:id="64" w:author="Huawei" w:date="2025-05-09T09:09:00Z">
        <w:del w:id="65" w:author="Nokia" w:date="2025-05-22T15:54:00Z" w16du:dateUtc="2025-05-22T07:54:00Z">
          <w:r w:rsidR="0069530F" w:rsidDel="0066032A">
            <w:delText>n</w:delText>
          </w:r>
        </w:del>
      </w:ins>
      <w:ins w:id="66" w:author="Huawei" w:date="2025-05-07T15:41:00Z">
        <w:del w:id="67" w:author="Nokia" w:date="2025-05-22T15:54:00Z" w16du:dateUtc="2025-05-22T07:54:00Z">
          <w:r w:rsidR="00A34A0D" w:rsidDel="0066032A">
            <w:delText xml:space="preserve"> indication</w:delText>
          </w:r>
        </w:del>
      </w:ins>
      <w:ins w:id="68" w:author="Huawei" w:date="2025-05-07T15:34:00Z">
        <w:del w:id="69" w:author="Nokia" w:date="2025-05-22T15:54:00Z" w16du:dateUtc="2025-05-22T07:54:00Z">
          <w:r w:rsidDel="0066032A">
            <w:delText xml:space="preserve"> provided by</w:delText>
          </w:r>
        </w:del>
      </w:ins>
      <w:ins w:id="70" w:author="Huawei" w:date="2025-05-07T15:23:00Z">
        <w:del w:id="71" w:author="Nokia" w:date="2025-05-22T15:54:00Z" w16du:dateUtc="2025-05-22T07:54:00Z">
          <w:r w:rsidR="00A07771" w:rsidDel="0066032A">
            <w:delText xml:space="preserve"> SMF</w:delText>
          </w:r>
        </w:del>
      </w:ins>
      <w:ins w:id="72" w:author="Huawei" w:date="2025-05-07T15:38:00Z">
        <w:del w:id="73" w:author="Nokia" w:date="2025-05-22T15:54:00Z" w16du:dateUtc="2025-05-22T07:54:00Z">
          <w:r w:rsidR="00A34A0D" w:rsidDel="0066032A">
            <w:delText xml:space="preserve">. </w:delText>
          </w:r>
        </w:del>
      </w:ins>
      <w:ins w:id="74" w:author="Huawei" w:date="2025-05-09T09:09:00Z">
        <w:del w:id="75" w:author="Nokia" w:date="2025-05-22T15:54:00Z" w16du:dateUtc="2025-05-22T07:54:00Z">
          <w:r w:rsidR="0069530F" w:rsidDel="0066032A">
            <w:delText>The</w:delText>
          </w:r>
        </w:del>
      </w:ins>
      <w:ins w:id="76" w:author="Huawei" w:date="2025-05-07T15:39:00Z">
        <w:del w:id="77" w:author="Nokia" w:date="2025-05-22T15:54:00Z" w16du:dateUtc="2025-05-22T07:54:00Z">
          <w:r w:rsidR="00A34A0D" w:rsidDel="0066032A">
            <w:delText xml:space="preserve"> in</w:delText>
          </w:r>
        </w:del>
      </w:ins>
      <w:ins w:id="78" w:author="Huawei" w:date="2025-05-07T15:41:00Z">
        <w:del w:id="79" w:author="Nokia" w:date="2025-05-22T15:54:00Z" w16du:dateUtc="2025-05-22T07:54:00Z">
          <w:r w:rsidR="00A34A0D" w:rsidDel="0066032A">
            <w:delText>dic</w:delText>
          </w:r>
        </w:del>
      </w:ins>
      <w:ins w:id="80" w:author="Huawei" w:date="2025-05-07T15:42:00Z">
        <w:del w:id="81" w:author="Nokia" w:date="2025-05-22T15:54:00Z" w16du:dateUtc="2025-05-22T07:54:00Z">
          <w:r w:rsidR="00A34A0D" w:rsidDel="0066032A">
            <w:delText>ation</w:delText>
          </w:r>
        </w:del>
      </w:ins>
      <w:ins w:id="82" w:author="Huawei" w:date="2025-05-07T15:38:00Z">
        <w:del w:id="83" w:author="Nokia" w:date="2025-05-22T15:54:00Z" w16du:dateUtc="2025-05-22T07:54:00Z">
          <w:r w:rsidR="00A34A0D" w:rsidDel="0066032A">
            <w:delText xml:space="preserve"> is</w:delText>
          </w:r>
        </w:del>
      </w:ins>
      <w:ins w:id="84" w:author="Huawei" w:date="2025-05-09T09:09:00Z">
        <w:del w:id="85" w:author="Nokia" w:date="2025-05-22T15:54:00Z" w16du:dateUtc="2025-05-22T07:54:00Z">
          <w:r w:rsidR="0069530F" w:rsidDel="0066032A">
            <w:delText xml:space="preserve"> included in</w:delText>
          </w:r>
        </w:del>
      </w:ins>
      <w:ins w:id="86" w:author="Huawei" w:date="2025-05-07T15:34:00Z">
        <w:del w:id="87" w:author="Nokia" w:date="2025-05-22T15:54:00Z" w16du:dateUtc="2025-05-22T07:54:00Z">
          <w:r w:rsidDel="0066032A">
            <w:delText xml:space="preserve"> the QoS profile of </w:delText>
          </w:r>
        </w:del>
      </w:ins>
      <w:ins w:id="88" w:author="Huawei" w:date="2025-05-09T09:10:00Z">
        <w:del w:id="89" w:author="Nokia" w:date="2025-05-22T15:54:00Z" w16du:dateUtc="2025-05-22T07:54:00Z">
          <w:r w:rsidR="0069530F" w:rsidDel="0066032A">
            <w:delText>each</w:delText>
          </w:r>
        </w:del>
      </w:ins>
      <w:ins w:id="90" w:author="Huawei" w:date="2025-05-07T15:34:00Z">
        <w:del w:id="91" w:author="Nokia" w:date="2025-05-22T15:54:00Z" w16du:dateUtc="2025-05-22T07:54:00Z">
          <w:r w:rsidDel="0066032A">
            <w:delText xml:space="preserve"> </w:delText>
          </w:r>
        </w:del>
      </w:ins>
      <w:ins w:id="92" w:author="Huawei" w:date="2025-05-07T15:35:00Z">
        <w:del w:id="93" w:author="Nokia" w:date="2025-05-22T15:54:00Z" w16du:dateUtc="2025-05-22T07:54:00Z">
          <w:r w:rsidDel="0066032A">
            <w:delText>QoS flow.</w:delText>
          </w:r>
        </w:del>
        <w:r>
          <w:t xml:space="preserve"> </w:t>
        </w:r>
      </w:ins>
    </w:p>
    <w:p w14:paraId="34510E17" w14:textId="5EAAE3BE" w:rsidR="00060EDB" w:rsidRDefault="00060EDB" w:rsidP="00060EDB">
      <w:pPr>
        <w:overflowPunct w:val="0"/>
        <w:snapToGrid/>
        <w:spacing w:after="180"/>
        <w:jc w:val="left"/>
        <w:textAlignment w:val="baseline"/>
        <w:rPr>
          <w:lang w:eastAsia="zh-CN"/>
        </w:rPr>
      </w:pPr>
      <w:ins w:id="94" w:author="Huawei" w:date="2025-05-07T15:36:00Z">
        <w:r>
          <w:t xml:space="preserve">During the </w:t>
        </w:r>
        <w:proofErr w:type="spellStart"/>
        <w:r>
          <w:t>Xn</w:t>
        </w:r>
        <w:proofErr w:type="spellEnd"/>
        <w:r>
          <w:t xml:space="preserve">-based handover </w:t>
        </w:r>
      </w:ins>
      <w:ins w:id="95" w:author="Huawei" w:date="2025-05-07T15:41:00Z">
        <w:r w:rsidR="00A34A0D">
          <w:t xml:space="preserve">preparation </w:t>
        </w:r>
      </w:ins>
      <w:ins w:id="96" w:author="Huawei" w:date="2025-05-07T15:36:00Z">
        <w:r>
          <w:t xml:space="preserve">procedure, the </w:t>
        </w:r>
      </w:ins>
      <w:ins w:id="97" w:author="Huawei" w:date="2025-05-07T15:40:00Z">
        <w:r w:rsidR="00A34A0D">
          <w:t>source</w:t>
        </w:r>
      </w:ins>
      <w:ins w:id="98" w:author="Huawei" w:date="2025-05-07T15:36:00Z">
        <w:r>
          <w:t xml:space="preserve"> </w:t>
        </w:r>
        <w:proofErr w:type="spellStart"/>
        <w:r>
          <w:t>g</w:t>
        </w:r>
      </w:ins>
      <w:ins w:id="99" w:author="Huawei" w:date="2025-05-07T15:37:00Z">
        <w:r>
          <w:t>NB</w:t>
        </w:r>
      </w:ins>
      <w:proofErr w:type="spellEnd"/>
      <w:ins w:id="100" w:author="Huawei" w:date="2025-05-07T15:40:00Z">
        <w:r w:rsidR="00A34A0D">
          <w:t xml:space="preserve"> will forward th</w:t>
        </w:r>
      </w:ins>
      <w:ins w:id="101" w:author="Nokia" w:date="2025-05-22T15:54:00Z" w16du:dateUtc="2025-05-22T07:54:00Z">
        <w:r w:rsidR="0066032A">
          <w:t>is</w:t>
        </w:r>
      </w:ins>
      <w:ins w:id="102" w:author="Nokia" w:date="2025-05-22T15:55:00Z" w16du:dateUtc="2025-05-22T07:55:00Z">
        <w:r w:rsidR="0066032A">
          <w:t xml:space="preserve"> information</w:t>
        </w:r>
      </w:ins>
      <w:ins w:id="103" w:author="Huawei" w:date="2025-05-07T15:40:00Z">
        <w:del w:id="104" w:author="Nokia" w:date="2025-05-22T15:54:00Z" w16du:dateUtc="2025-05-22T07:54:00Z">
          <w:r w:rsidR="00A34A0D" w:rsidDel="0066032A">
            <w:delText>e</w:delText>
          </w:r>
        </w:del>
        <w:del w:id="105" w:author="Nokia" w:date="2025-05-22T15:55:00Z" w16du:dateUtc="2025-05-22T07:55:00Z">
          <w:r w:rsidR="00A34A0D" w:rsidDel="0066032A">
            <w:delText xml:space="preserve"> in</w:delText>
          </w:r>
        </w:del>
      </w:ins>
      <w:ins w:id="106" w:author="Huawei" w:date="2025-05-07T15:42:00Z">
        <w:del w:id="107" w:author="Nokia" w:date="2025-05-22T15:55:00Z" w16du:dateUtc="2025-05-22T07:55:00Z">
          <w:r w:rsidR="00A34A0D" w:rsidDel="0066032A">
            <w:delText>dication</w:delText>
          </w:r>
        </w:del>
        <w:r w:rsidR="00A34A0D">
          <w:t xml:space="preserve"> for </w:t>
        </w:r>
        <w:del w:id="108" w:author="Nokia" w:date="2025-05-22T15:55:00Z" w16du:dateUtc="2025-05-22T07:55:00Z">
          <w:r w:rsidR="00A34A0D" w:rsidDel="0066032A">
            <w:rPr>
              <w:rFonts w:hint="eastAsia"/>
              <w:lang w:eastAsia="zh-CN"/>
            </w:rPr>
            <w:delText>each</w:delText>
          </w:r>
        </w:del>
      </w:ins>
      <w:ins w:id="109" w:author="Nokia" w:date="2025-05-22T15:55:00Z" w16du:dateUtc="2025-05-22T07:55:00Z">
        <w:r w:rsidR="0066032A">
          <w:rPr>
            <w:lang w:eastAsia="zh-CN"/>
          </w:rPr>
          <w:t>the</w:t>
        </w:r>
      </w:ins>
      <w:ins w:id="110" w:author="Huawei" w:date="2025-05-07T15:42:00Z">
        <w:r w:rsidR="00A34A0D">
          <w:t xml:space="preserve"> </w:t>
        </w:r>
        <w:r w:rsidR="00A34A0D">
          <w:rPr>
            <w:rFonts w:hint="eastAsia"/>
            <w:lang w:eastAsia="zh-CN"/>
          </w:rPr>
          <w:t>QoS</w:t>
        </w:r>
        <w:r w:rsidR="00A34A0D">
          <w:t xml:space="preserve"> </w:t>
        </w:r>
        <w:r w:rsidR="00A34A0D">
          <w:rPr>
            <w:rFonts w:hint="eastAsia"/>
            <w:lang w:eastAsia="zh-CN"/>
          </w:rPr>
          <w:t>flow</w:t>
        </w:r>
        <w:del w:id="111" w:author="Nokia" w:date="2025-05-22T15:55:00Z" w16du:dateUtc="2025-05-22T07:55:00Z">
          <w:r w:rsidR="00A34A0D" w:rsidDel="0066032A">
            <w:delText xml:space="preserve"> whi</w:delText>
          </w:r>
        </w:del>
      </w:ins>
      <w:ins w:id="112" w:author="Huawei" w:date="2025-05-07T15:43:00Z">
        <w:del w:id="113" w:author="Nokia" w:date="2025-05-22T15:55:00Z" w16du:dateUtc="2025-05-22T07:55:00Z">
          <w:r w:rsidR="00A34A0D" w:rsidDel="0066032A">
            <w:delText xml:space="preserve">ch </w:delText>
          </w:r>
        </w:del>
      </w:ins>
      <w:ins w:id="114" w:author="Huawei" w:date="2025-05-07T15:42:00Z">
        <w:del w:id="115" w:author="Nokia" w:date="2025-05-22T15:55:00Z" w16du:dateUtc="2025-05-22T07:55:00Z">
          <w:r w:rsidR="00A34A0D" w:rsidDel="0066032A">
            <w:rPr>
              <w:rFonts w:hint="eastAsia"/>
              <w:lang w:eastAsia="zh-CN"/>
            </w:rPr>
            <w:delText>allows</w:delText>
          </w:r>
          <w:r w:rsidR="00A34A0D" w:rsidDel="0066032A">
            <w:delText xml:space="preserve"> </w:delText>
          </w:r>
          <w:r w:rsidR="00A34A0D" w:rsidDel="0066032A">
            <w:rPr>
              <w:rFonts w:hint="eastAsia"/>
              <w:lang w:eastAsia="zh-CN"/>
            </w:rPr>
            <w:delText>u</w:delText>
          </w:r>
          <w:r w:rsidR="00A34A0D" w:rsidDel="0066032A">
            <w:rPr>
              <w:lang w:eastAsia="zh-CN"/>
            </w:rPr>
            <w:delText>plink rate control</w:delText>
          </w:r>
        </w:del>
      </w:ins>
      <w:ins w:id="116" w:author="Huawei" w:date="2025-05-07T15:40:00Z">
        <w:r w:rsidR="00A34A0D">
          <w:t xml:space="preserve"> to the target </w:t>
        </w:r>
        <w:proofErr w:type="spellStart"/>
        <w:r w:rsidR="00A34A0D">
          <w:t>gNB</w:t>
        </w:r>
      </w:ins>
      <w:proofErr w:type="spellEnd"/>
      <w:ins w:id="117" w:author="Nokia" w:date="2025-05-22T15:55:00Z" w16du:dateUtc="2025-05-22T07:55:00Z">
        <w:r w:rsidR="0066032A">
          <w:t xml:space="preserve">, </w:t>
        </w:r>
        <w:r w:rsidR="0066032A">
          <w:t xml:space="preserve">which </w:t>
        </w:r>
        <w:r w:rsidR="0066032A">
          <w:rPr>
            <w:rFonts w:hint="eastAsia"/>
            <w:lang w:eastAsia="zh-CN"/>
          </w:rPr>
          <w:t>allows</w:t>
        </w:r>
        <w:r w:rsidR="0066032A">
          <w:t xml:space="preserve"> </w:t>
        </w:r>
        <w:r w:rsidR="0066032A">
          <w:t xml:space="preserve">target </w:t>
        </w:r>
        <w:proofErr w:type="spellStart"/>
        <w:r w:rsidR="0066032A">
          <w:t>gNB</w:t>
        </w:r>
        <w:proofErr w:type="spellEnd"/>
        <w:r w:rsidR="0066032A">
          <w:t xml:space="preserve"> to perform </w:t>
        </w:r>
        <w:r w:rsidR="0066032A">
          <w:rPr>
            <w:rFonts w:hint="eastAsia"/>
            <w:lang w:eastAsia="zh-CN"/>
          </w:rPr>
          <w:t>u</w:t>
        </w:r>
        <w:r w:rsidR="0066032A">
          <w:rPr>
            <w:lang w:eastAsia="zh-CN"/>
          </w:rPr>
          <w:t>plink rate control</w:t>
        </w:r>
      </w:ins>
      <w:ins w:id="118" w:author="Huawei" w:date="2025-05-07T15:41:00Z">
        <w:r w:rsidR="00A34A0D">
          <w:rPr>
            <w:rFonts w:hint="eastAsia"/>
            <w:lang w:eastAsia="zh-CN"/>
          </w:rPr>
          <w:t>.</w:t>
        </w:r>
      </w:ins>
    </w:p>
    <w:bookmarkEnd w:id="30"/>
    <w:p w14:paraId="7471C4BD" w14:textId="77777777" w:rsidR="000F32FE" w:rsidRPr="00F6760E" w:rsidRDefault="000F32FE" w:rsidP="000F32F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CHANGES END</w:t>
      </w:r>
    </w:p>
    <w:p w14:paraId="745177E7" w14:textId="77777777" w:rsidR="000F32FE" w:rsidRPr="00060EDB" w:rsidRDefault="000F32FE" w:rsidP="00060EDB">
      <w:pPr>
        <w:overflowPunct w:val="0"/>
        <w:snapToGrid/>
        <w:spacing w:after="180"/>
        <w:jc w:val="left"/>
        <w:textAlignment w:val="baseline"/>
      </w:pPr>
    </w:p>
    <w:sectPr w:rsidR="000F32FE" w:rsidRPr="00060EDB" w:rsidSect="00B3528C">
      <w:footnotePr>
        <w:numRestart w:val="eachSect"/>
      </w:footnotePr>
      <w:pgSz w:w="11907" w:h="16840" w:code="9"/>
      <w:pgMar w:top="1418" w:right="1134" w:bottom="1134"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Nokia" w:date="2025-05-22T15:57:00Z" w:initials="SX">
    <w:p w14:paraId="41A73CFA" w14:textId="77777777" w:rsidR="00F76ADB" w:rsidRDefault="003236DF" w:rsidP="00F76ADB">
      <w:pPr>
        <w:pStyle w:val="CommentText"/>
        <w:jc w:val="left"/>
      </w:pPr>
      <w:r>
        <w:rPr>
          <w:rStyle w:val="CommentReference"/>
        </w:rPr>
        <w:annotationRef/>
      </w:r>
      <w:r w:rsidR="00F76ADB">
        <w:t>I removed the unrelated text, and use the text from RAN2 Running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A73C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D7482F" w16cex:dateUtc="2025-05-2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A73CFA" w16cid:durableId="06D74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B12CF" w14:textId="77777777" w:rsidR="002B03ED" w:rsidRDefault="002B03ED">
      <w:r>
        <w:separator/>
      </w:r>
    </w:p>
  </w:endnote>
  <w:endnote w:type="continuationSeparator" w:id="0">
    <w:p w14:paraId="574E2263" w14:textId="77777777" w:rsidR="002B03ED" w:rsidRDefault="002B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8179E" w14:textId="77777777" w:rsidR="002B03ED" w:rsidRDefault="002B03ED">
      <w:r>
        <w:separator/>
      </w:r>
    </w:p>
  </w:footnote>
  <w:footnote w:type="continuationSeparator" w:id="0">
    <w:p w14:paraId="482D61AE" w14:textId="77777777" w:rsidR="002B03ED" w:rsidRDefault="002B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1" w15:restartNumberingAfterBreak="0">
    <w:nsid w:val="FFFFFF80"/>
    <w:multiLevelType w:val="singleLevel"/>
    <w:tmpl w:val="1922AE04"/>
    <w:styleLink w:val="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22A4C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C1043B50"/>
    <w:styleLink w:val="2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3821029"/>
    <w:multiLevelType w:val="hybridMultilevel"/>
    <w:tmpl w:val="3BDCBB80"/>
    <w:lvl w:ilvl="0" w:tplc="95E2663A">
      <w:start w:val="1"/>
      <w:numFmt w:val="bullet"/>
      <w:lvlText w:val="•"/>
      <w:lvlJc w:val="left"/>
      <w:pPr>
        <w:tabs>
          <w:tab w:val="num" w:pos="720"/>
        </w:tabs>
        <w:ind w:left="720" w:hanging="360"/>
      </w:pPr>
      <w:rPr>
        <w:rFonts w:ascii="Arial" w:hAnsi="Arial" w:hint="default"/>
      </w:rPr>
    </w:lvl>
    <w:lvl w:ilvl="1" w:tplc="3B6C10B4" w:tentative="1">
      <w:start w:val="1"/>
      <w:numFmt w:val="bullet"/>
      <w:lvlText w:val="•"/>
      <w:lvlJc w:val="left"/>
      <w:pPr>
        <w:tabs>
          <w:tab w:val="num" w:pos="1440"/>
        </w:tabs>
        <w:ind w:left="1440" w:hanging="360"/>
      </w:pPr>
      <w:rPr>
        <w:rFonts w:ascii="Arial" w:hAnsi="Arial" w:hint="default"/>
      </w:rPr>
    </w:lvl>
    <w:lvl w:ilvl="2" w:tplc="2DE64DDA" w:tentative="1">
      <w:start w:val="1"/>
      <w:numFmt w:val="bullet"/>
      <w:lvlText w:val="•"/>
      <w:lvlJc w:val="left"/>
      <w:pPr>
        <w:tabs>
          <w:tab w:val="num" w:pos="2160"/>
        </w:tabs>
        <w:ind w:left="2160" w:hanging="360"/>
      </w:pPr>
      <w:rPr>
        <w:rFonts w:ascii="Arial" w:hAnsi="Arial" w:hint="default"/>
      </w:rPr>
    </w:lvl>
    <w:lvl w:ilvl="3" w:tplc="1B6ECFDE" w:tentative="1">
      <w:start w:val="1"/>
      <w:numFmt w:val="bullet"/>
      <w:lvlText w:val="•"/>
      <w:lvlJc w:val="left"/>
      <w:pPr>
        <w:tabs>
          <w:tab w:val="num" w:pos="2880"/>
        </w:tabs>
        <w:ind w:left="2880" w:hanging="360"/>
      </w:pPr>
      <w:rPr>
        <w:rFonts w:ascii="Arial" w:hAnsi="Arial" w:hint="default"/>
      </w:rPr>
    </w:lvl>
    <w:lvl w:ilvl="4" w:tplc="0B1E0276" w:tentative="1">
      <w:start w:val="1"/>
      <w:numFmt w:val="bullet"/>
      <w:lvlText w:val="•"/>
      <w:lvlJc w:val="left"/>
      <w:pPr>
        <w:tabs>
          <w:tab w:val="num" w:pos="3600"/>
        </w:tabs>
        <w:ind w:left="3600" w:hanging="360"/>
      </w:pPr>
      <w:rPr>
        <w:rFonts w:ascii="Arial" w:hAnsi="Arial" w:hint="default"/>
      </w:rPr>
    </w:lvl>
    <w:lvl w:ilvl="5" w:tplc="B0705C04" w:tentative="1">
      <w:start w:val="1"/>
      <w:numFmt w:val="bullet"/>
      <w:lvlText w:val="•"/>
      <w:lvlJc w:val="left"/>
      <w:pPr>
        <w:tabs>
          <w:tab w:val="num" w:pos="4320"/>
        </w:tabs>
        <w:ind w:left="4320" w:hanging="360"/>
      </w:pPr>
      <w:rPr>
        <w:rFonts w:ascii="Arial" w:hAnsi="Arial" w:hint="default"/>
      </w:rPr>
    </w:lvl>
    <w:lvl w:ilvl="6" w:tplc="A198E1A0" w:tentative="1">
      <w:start w:val="1"/>
      <w:numFmt w:val="bullet"/>
      <w:lvlText w:val="•"/>
      <w:lvlJc w:val="left"/>
      <w:pPr>
        <w:tabs>
          <w:tab w:val="num" w:pos="5040"/>
        </w:tabs>
        <w:ind w:left="5040" w:hanging="360"/>
      </w:pPr>
      <w:rPr>
        <w:rFonts w:ascii="Arial" w:hAnsi="Arial" w:hint="default"/>
      </w:rPr>
    </w:lvl>
    <w:lvl w:ilvl="7" w:tplc="4872BE4A" w:tentative="1">
      <w:start w:val="1"/>
      <w:numFmt w:val="bullet"/>
      <w:lvlText w:val="•"/>
      <w:lvlJc w:val="left"/>
      <w:pPr>
        <w:tabs>
          <w:tab w:val="num" w:pos="5760"/>
        </w:tabs>
        <w:ind w:left="5760" w:hanging="360"/>
      </w:pPr>
      <w:rPr>
        <w:rFonts w:ascii="Arial" w:hAnsi="Arial" w:hint="default"/>
      </w:rPr>
    </w:lvl>
    <w:lvl w:ilvl="8" w:tplc="A62C7B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32752"/>
    <w:multiLevelType w:val="hybridMultilevel"/>
    <w:tmpl w:val="A68CE672"/>
    <w:lvl w:ilvl="0" w:tplc="B27E3702">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FA260A7"/>
    <w:multiLevelType w:val="hybridMultilevel"/>
    <w:tmpl w:val="21A07866"/>
    <w:lvl w:ilvl="0" w:tplc="73481714">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47410694">
    <w:abstractNumId w:val="11"/>
  </w:num>
  <w:num w:numId="2" w16cid:durableId="796920815">
    <w:abstractNumId w:val="10"/>
  </w:num>
  <w:num w:numId="3" w16cid:durableId="1493644586">
    <w:abstractNumId w:val="12"/>
  </w:num>
  <w:num w:numId="4" w16cid:durableId="1422216585">
    <w:abstractNumId w:val="15"/>
  </w:num>
  <w:num w:numId="5" w16cid:durableId="661474549">
    <w:abstractNumId w:val="3"/>
  </w:num>
  <w:num w:numId="6" w16cid:durableId="627273907">
    <w:abstractNumId w:val="14"/>
  </w:num>
  <w:num w:numId="7" w16cid:durableId="18240818">
    <w:abstractNumId w:val="8"/>
  </w:num>
  <w:num w:numId="8" w16cid:durableId="584385665">
    <w:abstractNumId w:val="9"/>
  </w:num>
  <w:num w:numId="9" w16cid:durableId="1696538694">
    <w:abstractNumId w:val="2"/>
  </w:num>
  <w:num w:numId="10" w16cid:durableId="323820853">
    <w:abstractNumId w:val="1"/>
  </w:num>
  <w:num w:numId="11" w16cid:durableId="1344891852">
    <w:abstractNumId w:val="4"/>
  </w:num>
  <w:num w:numId="12" w16cid:durableId="935402305">
    <w:abstractNumId w:val="17"/>
  </w:num>
  <w:num w:numId="13" w16cid:durableId="635530275">
    <w:abstractNumId w:val="18"/>
  </w:num>
  <w:num w:numId="14" w16cid:durableId="420299146">
    <w:abstractNumId w:val="6"/>
  </w:num>
  <w:num w:numId="15" w16cid:durableId="1727335894">
    <w:abstractNumId w:val="13"/>
  </w:num>
  <w:num w:numId="16" w16cid:durableId="978925445">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990256131">
    <w:abstractNumId w:val="0"/>
  </w:num>
  <w:num w:numId="18" w16cid:durableId="1165975227">
    <w:abstractNumId w:val="16"/>
  </w:num>
  <w:num w:numId="19" w16cid:durableId="269319546">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Benoist (Nokia)">
    <w15:presenceInfo w15:providerId="None" w15:userId="Benoist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5B9D"/>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894"/>
    <w:rsid w:val="00036B7D"/>
    <w:rsid w:val="00037435"/>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DC2"/>
    <w:rsid w:val="00043E3E"/>
    <w:rsid w:val="00044192"/>
    <w:rsid w:val="00044EA0"/>
    <w:rsid w:val="00045186"/>
    <w:rsid w:val="0004573C"/>
    <w:rsid w:val="00045855"/>
    <w:rsid w:val="00046796"/>
    <w:rsid w:val="000467FD"/>
    <w:rsid w:val="00046AAF"/>
    <w:rsid w:val="00047225"/>
    <w:rsid w:val="00047B16"/>
    <w:rsid w:val="00047E60"/>
    <w:rsid w:val="00050466"/>
    <w:rsid w:val="00050549"/>
    <w:rsid w:val="00050B85"/>
    <w:rsid w:val="0005140B"/>
    <w:rsid w:val="00051496"/>
    <w:rsid w:val="00051D9C"/>
    <w:rsid w:val="00052762"/>
    <w:rsid w:val="00052AD2"/>
    <w:rsid w:val="000530DF"/>
    <w:rsid w:val="00053BE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427"/>
    <w:rsid w:val="00057BCF"/>
    <w:rsid w:val="00057C20"/>
    <w:rsid w:val="00057DC8"/>
    <w:rsid w:val="00060EDB"/>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49"/>
    <w:rsid w:val="000736C1"/>
    <w:rsid w:val="00073797"/>
    <w:rsid w:val="00073DEC"/>
    <w:rsid w:val="00074583"/>
    <w:rsid w:val="000745AA"/>
    <w:rsid w:val="00074AB0"/>
    <w:rsid w:val="00074E86"/>
    <w:rsid w:val="00075702"/>
    <w:rsid w:val="000757FF"/>
    <w:rsid w:val="00076097"/>
    <w:rsid w:val="00076098"/>
    <w:rsid w:val="00076541"/>
    <w:rsid w:val="00076706"/>
    <w:rsid w:val="00076B91"/>
    <w:rsid w:val="000772F4"/>
    <w:rsid w:val="000776EB"/>
    <w:rsid w:val="00077BF1"/>
    <w:rsid w:val="00080D84"/>
    <w:rsid w:val="00080F69"/>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446"/>
    <w:rsid w:val="00086785"/>
    <w:rsid w:val="00086800"/>
    <w:rsid w:val="00087251"/>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12C"/>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96A"/>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035D"/>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D58"/>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64"/>
    <w:rsid w:val="000E07D6"/>
    <w:rsid w:val="000E1380"/>
    <w:rsid w:val="000E18DF"/>
    <w:rsid w:val="000E206A"/>
    <w:rsid w:val="000E220C"/>
    <w:rsid w:val="000E31E0"/>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2FE"/>
    <w:rsid w:val="000F3697"/>
    <w:rsid w:val="000F369E"/>
    <w:rsid w:val="000F4068"/>
    <w:rsid w:val="000F44D5"/>
    <w:rsid w:val="000F5449"/>
    <w:rsid w:val="000F5F2F"/>
    <w:rsid w:val="000F68C8"/>
    <w:rsid w:val="000F6A2C"/>
    <w:rsid w:val="000F6FA9"/>
    <w:rsid w:val="000F7142"/>
    <w:rsid w:val="000F7F58"/>
    <w:rsid w:val="00100128"/>
    <w:rsid w:val="00100FF3"/>
    <w:rsid w:val="001023AB"/>
    <w:rsid w:val="001024F2"/>
    <w:rsid w:val="00102568"/>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97F"/>
    <w:rsid w:val="00117C55"/>
    <w:rsid w:val="00117C85"/>
    <w:rsid w:val="00117CC5"/>
    <w:rsid w:val="00117CCB"/>
    <w:rsid w:val="00120894"/>
    <w:rsid w:val="00120B13"/>
    <w:rsid w:val="00120B41"/>
    <w:rsid w:val="00122749"/>
    <w:rsid w:val="00122E25"/>
    <w:rsid w:val="00123AF7"/>
    <w:rsid w:val="0012462D"/>
    <w:rsid w:val="001248BE"/>
    <w:rsid w:val="00124D84"/>
    <w:rsid w:val="001250DD"/>
    <w:rsid w:val="001252EF"/>
    <w:rsid w:val="00125733"/>
    <w:rsid w:val="00125940"/>
    <w:rsid w:val="001263AA"/>
    <w:rsid w:val="00126A8C"/>
    <w:rsid w:val="00126C56"/>
    <w:rsid w:val="0012769C"/>
    <w:rsid w:val="00130779"/>
    <w:rsid w:val="001307A1"/>
    <w:rsid w:val="00130BED"/>
    <w:rsid w:val="00130C22"/>
    <w:rsid w:val="00130CD7"/>
    <w:rsid w:val="00130E1F"/>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063C"/>
    <w:rsid w:val="00151619"/>
    <w:rsid w:val="00151695"/>
    <w:rsid w:val="001520FA"/>
    <w:rsid w:val="0015219D"/>
    <w:rsid w:val="001526E6"/>
    <w:rsid w:val="00152835"/>
    <w:rsid w:val="00152A74"/>
    <w:rsid w:val="00153696"/>
    <w:rsid w:val="00153870"/>
    <w:rsid w:val="00153967"/>
    <w:rsid w:val="00153EEC"/>
    <w:rsid w:val="0015415D"/>
    <w:rsid w:val="001548A8"/>
    <w:rsid w:val="00155212"/>
    <w:rsid w:val="001559FA"/>
    <w:rsid w:val="00156374"/>
    <w:rsid w:val="001564A4"/>
    <w:rsid w:val="001566AE"/>
    <w:rsid w:val="00156E19"/>
    <w:rsid w:val="001571CA"/>
    <w:rsid w:val="001572FF"/>
    <w:rsid w:val="001577D8"/>
    <w:rsid w:val="00157E35"/>
    <w:rsid w:val="00157FC3"/>
    <w:rsid w:val="00160069"/>
    <w:rsid w:val="00160739"/>
    <w:rsid w:val="0016133F"/>
    <w:rsid w:val="00161347"/>
    <w:rsid w:val="0016271E"/>
    <w:rsid w:val="00162D7A"/>
    <w:rsid w:val="00162E83"/>
    <w:rsid w:val="00163471"/>
    <w:rsid w:val="00163EE4"/>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AC9"/>
    <w:rsid w:val="00167DDB"/>
    <w:rsid w:val="00170B31"/>
    <w:rsid w:val="00171143"/>
    <w:rsid w:val="0017181E"/>
    <w:rsid w:val="00172864"/>
    <w:rsid w:val="00172B82"/>
    <w:rsid w:val="00172DDD"/>
    <w:rsid w:val="00172E9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AE1"/>
    <w:rsid w:val="00183EE6"/>
    <w:rsid w:val="001847A2"/>
    <w:rsid w:val="00184CE7"/>
    <w:rsid w:val="00184E92"/>
    <w:rsid w:val="001851FA"/>
    <w:rsid w:val="0018588A"/>
    <w:rsid w:val="0018633A"/>
    <w:rsid w:val="0018637B"/>
    <w:rsid w:val="00186742"/>
    <w:rsid w:val="00187252"/>
    <w:rsid w:val="00187BE0"/>
    <w:rsid w:val="00187E1A"/>
    <w:rsid w:val="00190986"/>
    <w:rsid w:val="001918C9"/>
    <w:rsid w:val="00191C91"/>
    <w:rsid w:val="00191F0C"/>
    <w:rsid w:val="00192DD9"/>
    <w:rsid w:val="00194339"/>
    <w:rsid w:val="001945EA"/>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8CB"/>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9C1"/>
    <w:rsid w:val="001C0FF3"/>
    <w:rsid w:val="001C2378"/>
    <w:rsid w:val="001C2457"/>
    <w:rsid w:val="001C3C22"/>
    <w:rsid w:val="001C3EBE"/>
    <w:rsid w:val="001C3EE9"/>
    <w:rsid w:val="001C3FA4"/>
    <w:rsid w:val="001C40F9"/>
    <w:rsid w:val="001C458B"/>
    <w:rsid w:val="001C4764"/>
    <w:rsid w:val="001C4B73"/>
    <w:rsid w:val="001C5D4F"/>
    <w:rsid w:val="001C635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9E1"/>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B3E"/>
    <w:rsid w:val="001F3F1A"/>
    <w:rsid w:val="001F424F"/>
    <w:rsid w:val="001F4CBD"/>
    <w:rsid w:val="001F4F47"/>
    <w:rsid w:val="001F5545"/>
    <w:rsid w:val="001F5618"/>
    <w:rsid w:val="001F574F"/>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4EA"/>
    <w:rsid w:val="00202B40"/>
    <w:rsid w:val="00202FEE"/>
    <w:rsid w:val="0020349A"/>
    <w:rsid w:val="002034B4"/>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1E4"/>
    <w:rsid w:val="00211299"/>
    <w:rsid w:val="00212CB6"/>
    <w:rsid w:val="00212E37"/>
    <w:rsid w:val="002133F7"/>
    <w:rsid w:val="002140FF"/>
    <w:rsid w:val="00214AF7"/>
    <w:rsid w:val="00214F07"/>
    <w:rsid w:val="0021543E"/>
    <w:rsid w:val="002156DC"/>
    <w:rsid w:val="00217094"/>
    <w:rsid w:val="0021745F"/>
    <w:rsid w:val="00217560"/>
    <w:rsid w:val="00217D9F"/>
    <w:rsid w:val="00220062"/>
    <w:rsid w:val="00220415"/>
    <w:rsid w:val="00220894"/>
    <w:rsid w:val="0022128D"/>
    <w:rsid w:val="002240AE"/>
    <w:rsid w:val="00224952"/>
    <w:rsid w:val="00224A75"/>
    <w:rsid w:val="00224DD2"/>
    <w:rsid w:val="00225136"/>
    <w:rsid w:val="00225A6A"/>
    <w:rsid w:val="00225AC7"/>
    <w:rsid w:val="00225ACC"/>
    <w:rsid w:val="00225B80"/>
    <w:rsid w:val="002261B4"/>
    <w:rsid w:val="002261EE"/>
    <w:rsid w:val="00226A1B"/>
    <w:rsid w:val="0022734E"/>
    <w:rsid w:val="00227816"/>
    <w:rsid w:val="002308BA"/>
    <w:rsid w:val="00230CFD"/>
    <w:rsid w:val="00230F88"/>
    <w:rsid w:val="00231C25"/>
    <w:rsid w:val="00231C6F"/>
    <w:rsid w:val="00232A90"/>
    <w:rsid w:val="00233516"/>
    <w:rsid w:val="0023356E"/>
    <w:rsid w:val="0023409E"/>
    <w:rsid w:val="00234151"/>
    <w:rsid w:val="0023487A"/>
    <w:rsid w:val="00234D77"/>
    <w:rsid w:val="00234F8C"/>
    <w:rsid w:val="002350FE"/>
    <w:rsid w:val="002352A1"/>
    <w:rsid w:val="00235542"/>
    <w:rsid w:val="002360EE"/>
    <w:rsid w:val="002369B0"/>
    <w:rsid w:val="00236AD8"/>
    <w:rsid w:val="00237EB1"/>
    <w:rsid w:val="002400A7"/>
    <w:rsid w:val="002400A9"/>
    <w:rsid w:val="002400F0"/>
    <w:rsid w:val="002401F5"/>
    <w:rsid w:val="00240844"/>
    <w:rsid w:val="00240E54"/>
    <w:rsid w:val="0024263A"/>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3AE5"/>
    <w:rsid w:val="002647BF"/>
    <w:rsid w:val="002647D5"/>
    <w:rsid w:val="00264976"/>
    <w:rsid w:val="002649A0"/>
    <w:rsid w:val="00264B82"/>
    <w:rsid w:val="00265032"/>
    <w:rsid w:val="002651FB"/>
    <w:rsid w:val="0026538C"/>
    <w:rsid w:val="00265781"/>
    <w:rsid w:val="0026607E"/>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0F"/>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1F92"/>
    <w:rsid w:val="0029237F"/>
    <w:rsid w:val="00292715"/>
    <w:rsid w:val="00293B5D"/>
    <w:rsid w:val="00293E57"/>
    <w:rsid w:val="00293F13"/>
    <w:rsid w:val="002940E3"/>
    <w:rsid w:val="002947D1"/>
    <w:rsid w:val="002948DF"/>
    <w:rsid w:val="00294D90"/>
    <w:rsid w:val="002951B5"/>
    <w:rsid w:val="00296170"/>
    <w:rsid w:val="00296A6F"/>
    <w:rsid w:val="00297D39"/>
    <w:rsid w:val="002A03D3"/>
    <w:rsid w:val="002A11B7"/>
    <w:rsid w:val="002A17F0"/>
    <w:rsid w:val="002A1E92"/>
    <w:rsid w:val="002A204D"/>
    <w:rsid w:val="002A21DC"/>
    <w:rsid w:val="002A23F0"/>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18D"/>
    <w:rsid w:val="002B03ED"/>
    <w:rsid w:val="002B0A7D"/>
    <w:rsid w:val="002B0CC0"/>
    <w:rsid w:val="002B1A69"/>
    <w:rsid w:val="002B1ABF"/>
    <w:rsid w:val="002B1E85"/>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2DCA"/>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BBF"/>
    <w:rsid w:val="002E6CDB"/>
    <w:rsid w:val="002E71EF"/>
    <w:rsid w:val="002E77E3"/>
    <w:rsid w:val="002E7958"/>
    <w:rsid w:val="002E7A8E"/>
    <w:rsid w:val="002F00FA"/>
    <w:rsid w:val="002F0430"/>
    <w:rsid w:val="002F0C1F"/>
    <w:rsid w:val="002F0C28"/>
    <w:rsid w:val="002F0CE6"/>
    <w:rsid w:val="002F0D06"/>
    <w:rsid w:val="002F2127"/>
    <w:rsid w:val="002F22D4"/>
    <w:rsid w:val="002F2666"/>
    <w:rsid w:val="002F2D93"/>
    <w:rsid w:val="002F3233"/>
    <w:rsid w:val="002F3CDE"/>
    <w:rsid w:val="002F4808"/>
    <w:rsid w:val="002F4FE0"/>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380A"/>
    <w:rsid w:val="00314FF5"/>
    <w:rsid w:val="0031544D"/>
    <w:rsid w:val="0031564C"/>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6DF"/>
    <w:rsid w:val="00323D6B"/>
    <w:rsid w:val="00324C1C"/>
    <w:rsid w:val="00324C77"/>
    <w:rsid w:val="0032543F"/>
    <w:rsid w:val="00325625"/>
    <w:rsid w:val="00325A5E"/>
    <w:rsid w:val="00325E2D"/>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5811"/>
    <w:rsid w:val="00335B75"/>
    <w:rsid w:val="00335D8C"/>
    <w:rsid w:val="00336072"/>
    <w:rsid w:val="003363A1"/>
    <w:rsid w:val="0033729C"/>
    <w:rsid w:val="00337CBB"/>
    <w:rsid w:val="0034194A"/>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5AC3"/>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1963"/>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1BC1"/>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8EF"/>
    <w:rsid w:val="003A4B48"/>
    <w:rsid w:val="003A4FEC"/>
    <w:rsid w:val="003A4FF8"/>
    <w:rsid w:val="003A51F3"/>
    <w:rsid w:val="003A52BB"/>
    <w:rsid w:val="003A5B46"/>
    <w:rsid w:val="003A672F"/>
    <w:rsid w:val="003A67CE"/>
    <w:rsid w:val="003A7834"/>
    <w:rsid w:val="003A7C3B"/>
    <w:rsid w:val="003B0B5B"/>
    <w:rsid w:val="003B0C62"/>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34F"/>
    <w:rsid w:val="003C04B0"/>
    <w:rsid w:val="003C05E5"/>
    <w:rsid w:val="003C0D29"/>
    <w:rsid w:val="003C1012"/>
    <w:rsid w:val="003C11C9"/>
    <w:rsid w:val="003C1229"/>
    <w:rsid w:val="003C12D6"/>
    <w:rsid w:val="003C1504"/>
    <w:rsid w:val="003C1FD4"/>
    <w:rsid w:val="003C213D"/>
    <w:rsid w:val="003C25AD"/>
    <w:rsid w:val="003C2D21"/>
    <w:rsid w:val="003C5273"/>
    <w:rsid w:val="003C599B"/>
    <w:rsid w:val="003C5BAB"/>
    <w:rsid w:val="003C5E6B"/>
    <w:rsid w:val="003C6F2E"/>
    <w:rsid w:val="003C6F6D"/>
    <w:rsid w:val="003C7AD7"/>
    <w:rsid w:val="003D0FC3"/>
    <w:rsid w:val="003D1EA0"/>
    <w:rsid w:val="003D1F87"/>
    <w:rsid w:val="003D2B87"/>
    <w:rsid w:val="003D2C1D"/>
    <w:rsid w:val="003D2C34"/>
    <w:rsid w:val="003D2DEF"/>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9BD"/>
    <w:rsid w:val="003E3D08"/>
    <w:rsid w:val="003E3F2D"/>
    <w:rsid w:val="003E41A8"/>
    <w:rsid w:val="003E4858"/>
    <w:rsid w:val="003E4C46"/>
    <w:rsid w:val="003E559C"/>
    <w:rsid w:val="003E5653"/>
    <w:rsid w:val="003E56A1"/>
    <w:rsid w:val="003E61C9"/>
    <w:rsid w:val="003E6316"/>
    <w:rsid w:val="003E631B"/>
    <w:rsid w:val="003E6607"/>
    <w:rsid w:val="003E685A"/>
    <w:rsid w:val="003E6884"/>
    <w:rsid w:val="003E6AC5"/>
    <w:rsid w:val="003E7B2E"/>
    <w:rsid w:val="003E7CAD"/>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A60"/>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0E56"/>
    <w:rsid w:val="00421DCF"/>
    <w:rsid w:val="00421F20"/>
    <w:rsid w:val="00422341"/>
    <w:rsid w:val="00422FE7"/>
    <w:rsid w:val="004230BB"/>
    <w:rsid w:val="00423641"/>
    <w:rsid w:val="00424022"/>
    <w:rsid w:val="004240D1"/>
    <w:rsid w:val="004241FD"/>
    <w:rsid w:val="00424538"/>
    <w:rsid w:val="004250E7"/>
    <w:rsid w:val="004253FF"/>
    <w:rsid w:val="00425CD4"/>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277E"/>
    <w:rsid w:val="004430B3"/>
    <w:rsid w:val="004434C1"/>
    <w:rsid w:val="00443CD2"/>
    <w:rsid w:val="0044482F"/>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A22"/>
    <w:rsid w:val="00451C7E"/>
    <w:rsid w:val="00452584"/>
    <w:rsid w:val="00453691"/>
    <w:rsid w:val="00453BB6"/>
    <w:rsid w:val="00453CAA"/>
    <w:rsid w:val="0045466C"/>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3DEE"/>
    <w:rsid w:val="0046406B"/>
    <w:rsid w:val="004646B4"/>
    <w:rsid w:val="00464807"/>
    <w:rsid w:val="00464A88"/>
    <w:rsid w:val="004650DD"/>
    <w:rsid w:val="0046514D"/>
    <w:rsid w:val="004651A0"/>
    <w:rsid w:val="00465451"/>
    <w:rsid w:val="00466532"/>
    <w:rsid w:val="004665A7"/>
    <w:rsid w:val="004668B4"/>
    <w:rsid w:val="00466E33"/>
    <w:rsid w:val="00466E72"/>
    <w:rsid w:val="004670DD"/>
    <w:rsid w:val="00467178"/>
    <w:rsid w:val="00467488"/>
    <w:rsid w:val="0046769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3E0"/>
    <w:rsid w:val="0048540F"/>
    <w:rsid w:val="00485693"/>
    <w:rsid w:val="00485794"/>
    <w:rsid w:val="00485970"/>
    <w:rsid w:val="00485C0D"/>
    <w:rsid w:val="00486451"/>
    <w:rsid w:val="00486462"/>
    <w:rsid w:val="00486575"/>
    <w:rsid w:val="004866D0"/>
    <w:rsid w:val="00487179"/>
    <w:rsid w:val="0048728D"/>
    <w:rsid w:val="00487F1F"/>
    <w:rsid w:val="00491129"/>
    <w:rsid w:val="004917FD"/>
    <w:rsid w:val="00492816"/>
    <w:rsid w:val="00492B38"/>
    <w:rsid w:val="00493888"/>
    <w:rsid w:val="00494242"/>
    <w:rsid w:val="00494DD9"/>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3D6"/>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C7C"/>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6B5"/>
    <w:rsid w:val="004C2934"/>
    <w:rsid w:val="004C2E3D"/>
    <w:rsid w:val="004C31B6"/>
    <w:rsid w:val="004C3B78"/>
    <w:rsid w:val="004C4E12"/>
    <w:rsid w:val="004C4E33"/>
    <w:rsid w:val="004C4FAD"/>
    <w:rsid w:val="004C5319"/>
    <w:rsid w:val="004C5C90"/>
    <w:rsid w:val="004C621F"/>
    <w:rsid w:val="004C7887"/>
    <w:rsid w:val="004C78A5"/>
    <w:rsid w:val="004C7948"/>
    <w:rsid w:val="004C79C4"/>
    <w:rsid w:val="004C7AAD"/>
    <w:rsid w:val="004C7BB8"/>
    <w:rsid w:val="004C7C60"/>
    <w:rsid w:val="004D09B3"/>
    <w:rsid w:val="004D0C9B"/>
    <w:rsid w:val="004D0DFE"/>
    <w:rsid w:val="004D1D91"/>
    <w:rsid w:val="004D2044"/>
    <w:rsid w:val="004D220F"/>
    <w:rsid w:val="004D22C3"/>
    <w:rsid w:val="004D26D3"/>
    <w:rsid w:val="004D2EFE"/>
    <w:rsid w:val="004D3338"/>
    <w:rsid w:val="004D3EA5"/>
    <w:rsid w:val="004D5648"/>
    <w:rsid w:val="004D57A0"/>
    <w:rsid w:val="004D64B9"/>
    <w:rsid w:val="004D6A4E"/>
    <w:rsid w:val="004D6AE1"/>
    <w:rsid w:val="004D6F4D"/>
    <w:rsid w:val="004D6F95"/>
    <w:rsid w:val="004D72FE"/>
    <w:rsid w:val="004D7905"/>
    <w:rsid w:val="004D7E91"/>
    <w:rsid w:val="004E003A"/>
    <w:rsid w:val="004E023D"/>
    <w:rsid w:val="004E0423"/>
    <w:rsid w:val="004E0768"/>
    <w:rsid w:val="004E0ACE"/>
    <w:rsid w:val="004E0ED6"/>
    <w:rsid w:val="004E1A31"/>
    <w:rsid w:val="004E2234"/>
    <w:rsid w:val="004E2A9B"/>
    <w:rsid w:val="004E2DE0"/>
    <w:rsid w:val="004E4060"/>
    <w:rsid w:val="004E409A"/>
    <w:rsid w:val="004E4169"/>
    <w:rsid w:val="004E4D4C"/>
    <w:rsid w:val="004E505A"/>
    <w:rsid w:val="004E5C98"/>
    <w:rsid w:val="004E68DD"/>
    <w:rsid w:val="004E720D"/>
    <w:rsid w:val="004E7B4B"/>
    <w:rsid w:val="004E7C59"/>
    <w:rsid w:val="004F0A50"/>
    <w:rsid w:val="004F0FB9"/>
    <w:rsid w:val="004F1EDE"/>
    <w:rsid w:val="004F28EE"/>
    <w:rsid w:val="004F2CFB"/>
    <w:rsid w:val="004F2F7E"/>
    <w:rsid w:val="004F32B5"/>
    <w:rsid w:val="004F3523"/>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2B9"/>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BD9"/>
    <w:rsid w:val="00513E59"/>
    <w:rsid w:val="005142CD"/>
    <w:rsid w:val="00514321"/>
    <w:rsid w:val="005143C9"/>
    <w:rsid w:val="00515495"/>
    <w:rsid w:val="005157A9"/>
    <w:rsid w:val="00515A95"/>
    <w:rsid w:val="00515ACA"/>
    <w:rsid w:val="00516433"/>
    <w:rsid w:val="005173A7"/>
    <w:rsid w:val="005177E1"/>
    <w:rsid w:val="00520BE5"/>
    <w:rsid w:val="00520C0A"/>
    <w:rsid w:val="00520CA8"/>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7D8"/>
    <w:rsid w:val="00543974"/>
    <w:rsid w:val="00543EBF"/>
    <w:rsid w:val="0054473C"/>
    <w:rsid w:val="00544ABA"/>
    <w:rsid w:val="0054593A"/>
    <w:rsid w:val="00545F0D"/>
    <w:rsid w:val="0054674E"/>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6ED"/>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1D"/>
    <w:rsid w:val="005615D8"/>
    <w:rsid w:val="00561AC6"/>
    <w:rsid w:val="005623D5"/>
    <w:rsid w:val="0056252D"/>
    <w:rsid w:val="005626D6"/>
    <w:rsid w:val="00562711"/>
    <w:rsid w:val="005638D4"/>
    <w:rsid w:val="00563D95"/>
    <w:rsid w:val="00563E6E"/>
    <w:rsid w:val="00563EB8"/>
    <w:rsid w:val="005648F4"/>
    <w:rsid w:val="00564C59"/>
    <w:rsid w:val="00564E72"/>
    <w:rsid w:val="005656ED"/>
    <w:rsid w:val="00565CBE"/>
    <w:rsid w:val="0056636E"/>
    <w:rsid w:val="00566544"/>
    <w:rsid w:val="00566608"/>
    <w:rsid w:val="00566C83"/>
    <w:rsid w:val="00567467"/>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576"/>
    <w:rsid w:val="00574B46"/>
    <w:rsid w:val="00574F3F"/>
    <w:rsid w:val="0057562C"/>
    <w:rsid w:val="005759F6"/>
    <w:rsid w:val="00575E3E"/>
    <w:rsid w:val="005765F5"/>
    <w:rsid w:val="00576D6C"/>
    <w:rsid w:val="00576E7A"/>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60A"/>
    <w:rsid w:val="00592871"/>
    <w:rsid w:val="00592B03"/>
    <w:rsid w:val="00592C09"/>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39BD"/>
    <w:rsid w:val="005A3B18"/>
    <w:rsid w:val="005A44E7"/>
    <w:rsid w:val="005A5097"/>
    <w:rsid w:val="005A6326"/>
    <w:rsid w:val="005B0542"/>
    <w:rsid w:val="005B104F"/>
    <w:rsid w:val="005B1123"/>
    <w:rsid w:val="005B1376"/>
    <w:rsid w:val="005B1904"/>
    <w:rsid w:val="005B1C31"/>
    <w:rsid w:val="005B1DA4"/>
    <w:rsid w:val="005B2225"/>
    <w:rsid w:val="005B237C"/>
    <w:rsid w:val="005B2799"/>
    <w:rsid w:val="005B2A54"/>
    <w:rsid w:val="005B2B77"/>
    <w:rsid w:val="005B3716"/>
    <w:rsid w:val="005B3BF6"/>
    <w:rsid w:val="005B3D4A"/>
    <w:rsid w:val="005B4D87"/>
    <w:rsid w:val="005B51A4"/>
    <w:rsid w:val="005B61A4"/>
    <w:rsid w:val="005B6B3C"/>
    <w:rsid w:val="005B6E82"/>
    <w:rsid w:val="005B74CE"/>
    <w:rsid w:val="005B7DD1"/>
    <w:rsid w:val="005C0034"/>
    <w:rsid w:val="005C00A0"/>
    <w:rsid w:val="005C25B0"/>
    <w:rsid w:val="005C28FA"/>
    <w:rsid w:val="005C40F4"/>
    <w:rsid w:val="005C43BE"/>
    <w:rsid w:val="005C44F3"/>
    <w:rsid w:val="005C6048"/>
    <w:rsid w:val="005C6DA0"/>
    <w:rsid w:val="005C712D"/>
    <w:rsid w:val="005C7238"/>
    <w:rsid w:val="005C72AF"/>
    <w:rsid w:val="005C731D"/>
    <w:rsid w:val="005C7565"/>
    <w:rsid w:val="005C7C75"/>
    <w:rsid w:val="005D0E4F"/>
    <w:rsid w:val="005D1E32"/>
    <w:rsid w:val="005D206B"/>
    <w:rsid w:val="005D22B7"/>
    <w:rsid w:val="005D24E5"/>
    <w:rsid w:val="005D2BDE"/>
    <w:rsid w:val="005D2F3B"/>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656"/>
    <w:rsid w:val="005E576B"/>
    <w:rsid w:val="005E7520"/>
    <w:rsid w:val="005E775D"/>
    <w:rsid w:val="005F0599"/>
    <w:rsid w:val="005F0A43"/>
    <w:rsid w:val="005F0B92"/>
    <w:rsid w:val="005F11EE"/>
    <w:rsid w:val="005F1847"/>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3DB0"/>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28D"/>
    <w:rsid w:val="0066032A"/>
    <w:rsid w:val="00660641"/>
    <w:rsid w:val="00660BE0"/>
    <w:rsid w:val="00660FD0"/>
    <w:rsid w:val="006618CC"/>
    <w:rsid w:val="00662111"/>
    <w:rsid w:val="00662118"/>
    <w:rsid w:val="00662B4E"/>
    <w:rsid w:val="00663700"/>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852"/>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391"/>
    <w:rsid w:val="00684B43"/>
    <w:rsid w:val="00684BCA"/>
    <w:rsid w:val="0068545E"/>
    <w:rsid w:val="00685FD4"/>
    <w:rsid w:val="00686612"/>
    <w:rsid w:val="0068661E"/>
    <w:rsid w:val="00686C5C"/>
    <w:rsid w:val="00687B0C"/>
    <w:rsid w:val="00690A49"/>
    <w:rsid w:val="00690BB6"/>
    <w:rsid w:val="00691809"/>
    <w:rsid w:val="00691B30"/>
    <w:rsid w:val="00691F6B"/>
    <w:rsid w:val="006922CC"/>
    <w:rsid w:val="0069288C"/>
    <w:rsid w:val="00692929"/>
    <w:rsid w:val="00693B1C"/>
    <w:rsid w:val="00693E1F"/>
    <w:rsid w:val="00693ECB"/>
    <w:rsid w:val="00694312"/>
    <w:rsid w:val="00694797"/>
    <w:rsid w:val="0069530F"/>
    <w:rsid w:val="00695887"/>
    <w:rsid w:val="00695B57"/>
    <w:rsid w:val="00696589"/>
    <w:rsid w:val="006967DD"/>
    <w:rsid w:val="00696BB4"/>
    <w:rsid w:val="00697640"/>
    <w:rsid w:val="00697733"/>
    <w:rsid w:val="00697E8F"/>
    <w:rsid w:val="00697ED8"/>
    <w:rsid w:val="006A09BB"/>
    <w:rsid w:val="006A18C1"/>
    <w:rsid w:val="006A1FA7"/>
    <w:rsid w:val="006A254E"/>
    <w:rsid w:val="006A27CC"/>
    <w:rsid w:val="006A29D6"/>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4FFB"/>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F3C"/>
    <w:rsid w:val="006D3665"/>
    <w:rsid w:val="006D3BE1"/>
    <w:rsid w:val="006D48FC"/>
    <w:rsid w:val="006D5146"/>
    <w:rsid w:val="006D55A0"/>
    <w:rsid w:val="006D5748"/>
    <w:rsid w:val="006D58BC"/>
    <w:rsid w:val="006D5D42"/>
    <w:rsid w:val="006D62BC"/>
    <w:rsid w:val="006D6450"/>
    <w:rsid w:val="006D660F"/>
    <w:rsid w:val="006D6707"/>
    <w:rsid w:val="006D6939"/>
    <w:rsid w:val="006D6B74"/>
    <w:rsid w:val="006D6C98"/>
    <w:rsid w:val="006D73E9"/>
    <w:rsid w:val="006D753B"/>
    <w:rsid w:val="006D7A5E"/>
    <w:rsid w:val="006D7EB0"/>
    <w:rsid w:val="006E0138"/>
    <w:rsid w:val="006E0BB0"/>
    <w:rsid w:val="006E11DE"/>
    <w:rsid w:val="006E12C3"/>
    <w:rsid w:val="006E1C1B"/>
    <w:rsid w:val="006E1CF5"/>
    <w:rsid w:val="006E1F44"/>
    <w:rsid w:val="006E23F2"/>
    <w:rsid w:val="006E2529"/>
    <w:rsid w:val="006E42A2"/>
    <w:rsid w:val="006E45F3"/>
    <w:rsid w:val="006E4647"/>
    <w:rsid w:val="006E4900"/>
    <w:rsid w:val="006E4A2F"/>
    <w:rsid w:val="006E4ED4"/>
    <w:rsid w:val="006E5E19"/>
    <w:rsid w:val="006E61C3"/>
    <w:rsid w:val="006E799D"/>
    <w:rsid w:val="006E7AD5"/>
    <w:rsid w:val="006F04F1"/>
    <w:rsid w:val="006F0593"/>
    <w:rsid w:val="006F070A"/>
    <w:rsid w:val="006F0A58"/>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937"/>
    <w:rsid w:val="00703A6B"/>
    <w:rsid w:val="00703C9D"/>
    <w:rsid w:val="007042B2"/>
    <w:rsid w:val="007045C9"/>
    <w:rsid w:val="0070487D"/>
    <w:rsid w:val="0070490C"/>
    <w:rsid w:val="00705126"/>
    <w:rsid w:val="007053BF"/>
    <w:rsid w:val="0070564B"/>
    <w:rsid w:val="0070582E"/>
    <w:rsid w:val="00705C38"/>
    <w:rsid w:val="00705C90"/>
    <w:rsid w:val="00706068"/>
    <w:rsid w:val="00706465"/>
    <w:rsid w:val="0070695A"/>
    <w:rsid w:val="00706EE4"/>
    <w:rsid w:val="007076E2"/>
    <w:rsid w:val="0070782D"/>
    <w:rsid w:val="0071078F"/>
    <w:rsid w:val="007109C2"/>
    <w:rsid w:val="00710A1B"/>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3B58"/>
    <w:rsid w:val="00724170"/>
    <w:rsid w:val="0072432E"/>
    <w:rsid w:val="00724A01"/>
    <w:rsid w:val="0072503E"/>
    <w:rsid w:val="0072522B"/>
    <w:rsid w:val="007254A0"/>
    <w:rsid w:val="007255BF"/>
    <w:rsid w:val="00725DEF"/>
    <w:rsid w:val="00726036"/>
    <w:rsid w:val="00726279"/>
    <w:rsid w:val="007264B4"/>
    <w:rsid w:val="007265F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B80"/>
    <w:rsid w:val="00734EBE"/>
    <w:rsid w:val="007351F1"/>
    <w:rsid w:val="007354D6"/>
    <w:rsid w:val="00735C4E"/>
    <w:rsid w:val="0073645D"/>
    <w:rsid w:val="00736DD8"/>
    <w:rsid w:val="00737342"/>
    <w:rsid w:val="007377E1"/>
    <w:rsid w:val="007377E2"/>
    <w:rsid w:val="00737F05"/>
    <w:rsid w:val="0074076A"/>
    <w:rsid w:val="0074193B"/>
    <w:rsid w:val="00741AF4"/>
    <w:rsid w:val="00741DCC"/>
    <w:rsid w:val="0074203A"/>
    <w:rsid w:val="007420B7"/>
    <w:rsid w:val="0074265C"/>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652"/>
    <w:rsid w:val="00772F8A"/>
    <w:rsid w:val="0077373A"/>
    <w:rsid w:val="007739C6"/>
    <w:rsid w:val="00774889"/>
    <w:rsid w:val="00774FF5"/>
    <w:rsid w:val="007750B3"/>
    <w:rsid w:val="00775EE9"/>
    <w:rsid w:val="00775F76"/>
    <w:rsid w:val="007762BA"/>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D2E"/>
    <w:rsid w:val="0079162F"/>
    <w:rsid w:val="00791A35"/>
    <w:rsid w:val="00791B69"/>
    <w:rsid w:val="007933CC"/>
    <w:rsid w:val="00793E50"/>
    <w:rsid w:val="00794924"/>
    <w:rsid w:val="00796463"/>
    <w:rsid w:val="0079657B"/>
    <w:rsid w:val="00796F03"/>
    <w:rsid w:val="007A089F"/>
    <w:rsid w:val="007A097E"/>
    <w:rsid w:val="007A0BC2"/>
    <w:rsid w:val="007A10B4"/>
    <w:rsid w:val="007A1F44"/>
    <w:rsid w:val="007A23FF"/>
    <w:rsid w:val="007A24B1"/>
    <w:rsid w:val="007A295B"/>
    <w:rsid w:val="007A2CC1"/>
    <w:rsid w:val="007A332F"/>
    <w:rsid w:val="007A3424"/>
    <w:rsid w:val="007A35EF"/>
    <w:rsid w:val="007A43A2"/>
    <w:rsid w:val="007A4D04"/>
    <w:rsid w:val="007A59F6"/>
    <w:rsid w:val="007A5C9D"/>
    <w:rsid w:val="007A5CAA"/>
    <w:rsid w:val="007A60D2"/>
    <w:rsid w:val="007A66F9"/>
    <w:rsid w:val="007A69D1"/>
    <w:rsid w:val="007A7A96"/>
    <w:rsid w:val="007B01BF"/>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A4A"/>
    <w:rsid w:val="007C1B9F"/>
    <w:rsid w:val="007C1EBA"/>
    <w:rsid w:val="007C2488"/>
    <w:rsid w:val="007C26B5"/>
    <w:rsid w:val="007C3598"/>
    <w:rsid w:val="007C369A"/>
    <w:rsid w:val="007C3FA8"/>
    <w:rsid w:val="007C430D"/>
    <w:rsid w:val="007C4649"/>
    <w:rsid w:val="007C46D4"/>
    <w:rsid w:val="007C4D1B"/>
    <w:rsid w:val="007C4EDB"/>
    <w:rsid w:val="007C5722"/>
    <w:rsid w:val="007C57BD"/>
    <w:rsid w:val="007C5958"/>
    <w:rsid w:val="007C59C8"/>
    <w:rsid w:val="007C68DA"/>
    <w:rsid w:val="007C790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0EFF"/>
    <w:rsid w:val="007F11C8"/>
    <w:rsid w:val="007F19FF"/>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5999"/>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735"/>
    <w:rsid w:val="00813BEB"/>
    <w:rsid w:val="0081581D"/>
    <w:rsid w:val="008172BE"/>
    <w:rsid w:val="00817B71"/>
    <w:rsid w:val="00820244"/>
    <w:rsid w:val="008221B3"/>
    <w:rsid w:val="008221DA"/>
    <w:rsid w:val="0082239C"/>
    <w:rsid w:val="0082248E"/>
    <w:rsid w:val="00822DFD"/>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5789"/>
    <w:rsid w:val="0086669E"/>
    <w:rsid w:val="00866EB3"/>
    <w:rsid w:val="0086701A"/>
    <w:rsid w:val="00867BD2"/>
    <w:rsid w:val="0087020B"/>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AA4"/>
    <w:rsid w:val="00876BF1"/>
    <w:rsid w:val="00877B0A"/>
    <w:rsid w:val="00877BB8"/>
    <w:rsid w:val="00880F30"/>
    <w:rsid w:val="00881794"/>
    <w:rsid w:val="00882514"/>
    <w:rsid w:val="00882E93"/>
    <w:rsid w:val="00883117"/>
    <w:rsid w:val="008833E8"/>
    <w:rsid w:val="0088385A"/>
    <w:rsid w:val="008840D7"/>
    <w:rsid w:val="00884FCD"/>
    <w:rsid w:val="0088524E"/>
    <w:rsid w:val="008861B4"/>
    <w:rsid w:val="00886975"/>
    <w:rsid w:val="00886F44"/>
    <w:rsid w:val="008873AE"/>
    <w:rsid w:val="00887B48"/>
    <w:rsid w:val="008913E8"/>
    <w:rsid w:val="0089176E"/>
    <w:rsid w:val="008917E0"/>
    <w:rsid w:val="00891944"/>
    <w:rsid w:val="00891DFE"/>
    <w:rsid w:val="00892365"/>
    <w:rsid w:val="00892620"/>
    <w:rsid w:val="00892BE5"/>
    <w:rsid w:val="00892D25"/>
    <w:rsid w:val="0089345E"/>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BFF"/>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544"/>
    <w:rsid w:val="008D7792"/>
    <w:rsid w:val="008D7EB7"/>
    <w:rsid w:val="008E0829"/>
    <w:rsid w:val="008E09E0"/>
    <w:rsid w:val="008E0EB8"/>
    <w:rsid w:val="008E10A6"/>
    <w:rsid w:val="008E1271"/>
    <w:rsid w:val="008E2251"/>
    <w:rsid w:val="008E24B3"/>
    <w:rsid w:val="008E24CA"/>
    <w:rsid w:val="008E26C1"/>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6E2D"/>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2B49"/>
    <w:rsid w:val="0090324E"/>
    <w:rsid w:val="00903802"/>
    <w:rsid w:val="00903C0A"/>
    <w:rsid w:val="00903D65"/>
    <w:rsid w:val="00904082"/>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53B"/>
    <w:rsid w:val="009266F7"/>
    <w:rsid w:val="00926C27"/>
    <w:rsid w:val="00926C63"/>
    <w:rsid w:val="00926DA7"/>
    <w:rsid w:val="00926E52"/>
    <w:rsid w:val="0092712C"/>
    <w:rsid w:val="00927F1B"/>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834"/>
    <w:rsid w:val="00935F9E"/>
    <w:rsid w:val="00936602"/>
    <w:rsid w:val="00936D98"/>
    <w:rsid w:val="00937E9A"/>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499"/>
    <w:rsid w:val="00972929"/>
    <w:rsid w:val="00972F91"/>
    <w:rsid w:val="00973827"/>
    <w:rsid w:val="00973842"/>
    <w:rsid w:val="00973FFC"/>
    <w:rsid w:val="009742D3"/>
    <w:rsid w:val="00974680"/>
    <w:rsid w:val="009746EA"/>
    <w:rsid w:val="00974935"/>
    <w:rsid w:val="0097497E"/>
    <w:rsid w:val="00976F65"/>
    <w:rsid w:val="00977BA7"/>
    <w:rsid w:val="00977EB0"/>
    <w:rsid w:val="00981482"/>
    <w:rsid w:val="0098194F"/>
    <w:rsid w:val="0098202E"/>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6E7"/>
    <w:rsid w:val="00986A58"/>
    <w:rsid w:val="00986CF1"/>
    <w:rsid w:val="00986DD5"/>
    <w:rsid w:val="00986E7F"/>
    <w:rsid w:val="00987536"/>
    <w:rsid w:val="00990293"/>
    <w:rsid w:val="0099044E"/>
    <w:rsid w:val="00990BD5"/>
    <w:rsid w:val="0099196F"/>
    <w:rsid w:val="00992013"/>
    <w:rsid w:val="009921A7"/>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9E8"/>
    <w:rsid w:val="00996D18"/>
    <w:rsid w:val="00996FFA"/>
    <w:rsid w:val="009973F1"/>
    <w:rsid w:val="009973F3"/>
    <w:rsid w:val="0099767D"/>
    <w:rsid w:val="009A010D"/>
    <w:rsid w:val="009A040C"/>
    <w:rsid w:val="009A06E9"/>
    <w:rsid w:val="009A0C6F"/>
    <w:rsid w:val="009A14EF"/>
    <w:rsid w:val="009A2DF9"/>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3D74"/>
    <w:rsid w:val="009B4519"/>
    <w:rsid w:val="009B489F"/>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1428"/>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453"/>
    <w:rsid w:val="009D451C"/>
    <w:rsid w:val="009D506C"/>
    <w:rsid w:val="009D5BAB"/>
    <w:rsid w:val="009D5C9C"/>
    <w:rsid w:val="009D6431"/>
    <w:rsid w:val="009D6A0A"/>
    <w:rsid w:val="009D6A83"/>
    <w:rsid w:val="009D795F"/>
    <w:rsid w:val="009D79EC"/>
    <w:rsid w:val="009D7B9B"/>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B0A"/>
    <w:rsid w:val="009F1E5E"/>
    <w:rsid w:val="009F247D"/>
    <w:rsid w:val="009F27AD"/>
    <w:rsid w:val="009F2847"/>
    <w:rsid w:val="009F39C2"/>
    <w:rsid w:val="009F39FC"/>
    <w:rsid w:val="009F3FB5"/>
    <w:rsid w:val="009F4759"/>
    <w:rsid w:val="009F521F"/>
    <w:rsid w:val="009F52E9"/>
    <w:rsid w:val="009F553C"/>
    <w:rsid w:val="009F59F8"/>
    <w:rsid w:val="009F5A16"/>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771"/>
    <w:rsid w:val="00A07A48"/>
    <w:rsid w:val="00A07F8B"/>
    <w:rsid w:val="00A108EE"/>
    <w:rsid w:val="00A10BB8"/>
    <w:rsid w:val="00A116D9"/>
    <w:rsid w:val="00A11774"/>
    <w:rsid w:val="00A1200D"/>
    <w:rsid w:val="00A12415"/>
    <w:rsid w:val="00A129CD"/>
    <w:rsid w:val="00A1300A"/>
    <w:rsid w:val="00A137E4"/>
    <w:rsid w:val="00A13A5F"/>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0E5E"/>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A0D"/>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4799E"/>
    <w:rsid w:val="00A501C9"/>
    <w:rsid w:val="00A50278"/>
    <w:rsid w:val="00A50506"/>
    <w:rsid w:val="00A50A8C"/>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6E1"/>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24F0"/>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AED"/>
    <w:rsid w:val="00A82D56"/>
    <w:rsid w:val="00A82D58"/>
    <w:rsid w:val="00A83416"/>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0B7B"/>
    <w:rsid w:val="00AA12DE"/>
    <w:rsid w:val="00AA1626"/>
    <w:rsid w:val="00AA1C25"/>
    <w:rsid w:val="00AA2313"/>
    <w:rsid w:val="00AA28CC"/>
    <w:rsid w:val="00AA2E0A"/>
    <w:rsid w:val="00AA30EF"/>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D1"/>
    <w:rsid w:val="00AA75E8"/>
    <w:rsid w:val="00AA7731"/>
    <w:rsid w:val="00AB0543"/>
    <w:rsid w:val="00AB07AC"/>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DEC"/>
    <w:rsid w:val="00AB5E57"/>
    <w:rsid w:val="00AB66AD"/>
    <w:rsid w:val="00AB6E8E"/>
    <w:rsid w:val="00AB725F"/>
    <w:rsid w:val="00AB739C"/>
    <w:rsid w:val="00AB7F50"/>
    <w:rsid w:val="00AC020E"/>
    <w:rsid w:val="00AC0705"/>
    <w:rsid w:val="00AC0773"/>
    <w:rsid w:val="00AC0B6E"/>
    <w:rsid w:val="00AC109B"/>
    <w:rsid w:val="00AC1E6B"/>
    <w:rsid w:val="00AC341E"/>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C74"/>
    <w:rsid w:val="00AE2F3F"/>
    <w:rsid w:val="00AE39F5"/>
    <w:rsid w:val="00AE3B4E"/>
    <w:rsid w:val="00AE3B58"/>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1126"/>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556"/>
    <w:rsid w:val="00B22C0D"/>
    <w:rsid w:val="00B23AF4"/>
    <w:rsid w:val="00B23C15"/>
    <w:rsid w:val="00B24205"/>
    <w:rsid w:val="00B251CC"/>
    <w:rsid w:val="00B25762"/>
    <w:rsid w:val="00B25B40"/>
    <w:rsid w:val="00B25FDE"/>
    <w:rsid w:val="00B26AB0"/>
    <w:rsid w:val="00B26AD2"/>
    <w:rsid w:val="00B26CA2"/>
    <w:rsid w:val="00B2745C"/>
    <w:rsid w:val="00B27C13"/>
    <w:rsid w:val="00B300DC"/>
    <w:rsid w:val="00B30B4E"/>
    <w:rsid w:val="00B30E48"/>
    <w:rsid w:val="00B31246"/>
    <w:rsid w:val="00B31C28"/>
    <w:rsid w:val="00B3269A"/>
    <w:rsid w:val="00B326FF"/>
    <w:rsid w:val="00B32CD1"/>
    <w:rsid w:val="00B33149"/>
    <w:rsid w:val="00B340AA"/>
    <w:rsid w:val="00B34814"/>
    <w:rsid w:val="00B34A9F"/>
    <w:rsid w:val="00B34B80"/>
    <w:rsid w:val="00B34C80"/>
    <w:rsid w:val="00B35186"/>
    <w:rsid w:val="00B3528C"/>
    <w:rsid w:val="00B35376"/>
    <w:rsid w:val="00B3577D"/>
    <w:rsid w:val="00B357E3"/>
    <w:rsid w:val="00B35CDA"/>
    <w:rsid w:val="00B3663A"/>
    <w:rsid w:val="00B36A6F"/>
    <w:rsid w:val="00B36AB2"/>
    <w:rsid w:val="00B36D77"/>
    <w:rsid w:val="00B375CC"/>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5F0A"/>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F54"/>
    <w:rsid w:val="00B7461E"/>
    <w:rsid w:val="00B746C6"/>
    <w:rsid w:val="00B7584B"/>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90D10"/>
    <w:rsid w:val="00B90FE5"/>
    <w:rsid w:val="00B91070"/>
    <w:rsid w:val="00B919AD"/>
    <w:rsid w:val="00B91A2B"/>
    <w:rsid w:val="00B93204"/>
    <w:rsid w:val="00B93262"/>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856"/>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62E9"/>
    <w:rsid w:val="00BD650E"/>
    <w:rsid w:val="00BD7010"/>
    <w:rsid w:val="00BD7291"/>
    <w:rsid w:val="00BD7EA3"/>
    <w:rsid w:val="00BD7FE2"/>
    <w:rsid w:val="00BE0B19"/>
    <w:rsid w:val="00BE0DD8"/>
    <w:rsid w:val="00BE1CED"/>
    <w:rsid w:val="00BE1D82"/>
    <w:rsid w:val="00BE1EE4"/>
    <w:rsid w:val="00BE1F8B"/>
    <w:rsid w:val="00BE2781"/>
    <w:rsid w:val="00BE27B7"/>
    <w:rsid w:val="00BE2A38"/>
    <w:rsid w:val="00BE2B4F"/>
    <w:rsid w:val="00BE2F39"/>
    <w:rsid w:val="00BE332D"/>
    <w:rsid w:val="00BE33F6"/>
    <w:rsid w:val="00BE36A9"/>
    <w:rsid w:val="00BE3CF1"/>
    <w:rsid w:val="00BE4777"/>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5E34"/>
    <w:rsid w:val="00BF63BD"/>
    <w:rsid w:val="00BF6443"/>
    <w:rsid w:val="00BF6B6F"/>
    <w:rsid w:val="00BF6D39"/>
    <w:rsid w:val="00BF6E9F"/>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4E3A"/>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BAC"/>
    <w:rsid w:val="00C26DB8"/>
    <w:rsid w:val="00C27D04"/>
    <w:rsid w:val="00C30970"/>
    <w:rsid w:val="00C31395"/>
    <w:rsid w:val="00C31839"/>
    <w:rsid w:val="00C31C3F"/>
    <w:rsid w:val="00C31EB2"/>
    <w:rsid w:val="00C32687"/>
    <w:rsid w:val="00C326FE"/>
    <w:rsid w:val="00C33C6A"/>
    <w:rsid w:val="00C3400F"/>
    <w:rsid w:val="00C34B64"/>
    <w:rsid w:val="00C34C36"/>
    <w:rsid w:val="00C3527D"/>
    <w:rsid w:val="00C352B3"/>
    <w:rsid w:val="00C35D8B"/>
    <w:rsid w:val="00C35E63"/>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567"/>
    <w:rsid w:val="00C41E3A"/>
    <w:rsid w:val="00C42117"/>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18"/>
    <w:rsid w:val="00C84F99"/>
    <w:rsid w:val="00C8580A"/>
    <w:rsid w:val="00C8600E"/>
    <w:rsid w:val="00C8646D"/>
    <w:rsid w:val="00C86674"/>
    <w:rsid w:val="00C866C1"/>
    <w:rsid w:val="00C868FE"/>
    <w:rsid w:val="00C8713E"/>
    <w:rsid w:val="00C874F4"/>
    <w:rsid w:val="00C87BA4"/>
    <w:rsid w:val="00C900F1"/>
    <w:rsid w:val="00C91DE3"/>
    <w:rsid w:val="00C92C7F"/>
    <w:rsid w:val="00C93149"/>
    <w:rsid w:val="00C932B6"/>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313"/>
    <w:rsid w:val="00C97872"/>
    <w:rsid w:val="00CA0255"/>
    <w:rsid w:val="00CA0532"/>
    <w:rsid w:val="00CA2241"/>
    <w:rsid w:val="00CA29F4"/>
    <w:rsid w:val="00CA3CDD"/>
    <w:rsid w:val="00CA403B"/>
    <w:rsid w:val="00CA420A"/>
    <w:rsid w:val="00CA423B"/>
    <w:rsid w:val="00CA424D"/>
    <w:rsid w:val="00CA43F7"/>
    <w:rsid w:val="00CA505A"/>
    <w:rsid w:val="00CA5680"/>
    <w:rsid w:val="00CA59DD"/>
    <w:rsid w:val="00CA60DE"/>
    <w:rsid w:val="00CA6E17"/>
    <w:rsid w:val="00CA7176"/>
    <w:rsid w:val="00CA7411"/>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BD8"/>
    <w:rsid w:val="00CB4585"/>
    <w:rsid w:val="00CB4DCA"/>
    <w:rsid w:val="00CB5B1E"/>
    <w:rsid w:val="00CB6578"/>
    <w:rsid w:val="00CB75D7"/>
    <w:rsid w:val="00CB75E8"/>
    <w:rsid w:val="00CB7832"/>
    <w:rsid w:val="00CB787A"/>
    <w:rsid w:val="00CC0C4A"/>
    <w:rsid w:val="00CC0E91"/>
    <w:rsid w:val="00CC1675"/>
    <w:rsid w:val="00CC17F0"/>
    <w:rsid w:val="00CC1853"/>
    <w:rsid w:val="00CC1FAE"/>
    <w:rsid w:val="00CC2497"/>
    <w:rsid w:val="00CC2AFA"/>
    <w:rsid w:val="00CC2B26"/>
    <w:rsid w:val="00CC2ED1"/>
    <w:rsid w:val="00CC3A23"/>
    <w:rsid w:val="00CC3B3B"/>
    <w:rsid w:val="00CC43A1"/>
    <w:rsid w:val="00CC4D3E"/>
    <w:rsid w:val="00CC54C9"/>
    <w:rsid w:val="00CC6CE3"/>
    <w:rsid w:val="00CC737C"/>
    <w:rsid w:val="00CC79F0"/>
    <w:rsid w:val="00CC7D06"/>
    <w:rsid w:val="00CD073C"/>
    <w:rsid w:val="00CD087D"/>
    <w:rsid w:val="00CD0F5D"/>
    <w:rsid w:val="00CD1C0B"/>
    <w:rsid w:val="00CD239A"/>
    <w:rsid w:val="00CD34B7"/>
    <w:rsid w:val="00CD4731"/>
    <w:rsid w:val="00CD4B24"/>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2D8F"/>
    <w:rsid w:val="00CF33C9"/>
    <w:rsid w:val="00CF3A45"/>
    <w:rsid w:val="00CF3AC4"/>
    <w:rsid w:val="00CF3E2D"/>
    <w:rsid w:val="00CF4247"/>
    <w:rsid w:val="00CF467A"/>
    <w:rsid w:val="00CF5263"/>
    <w:rsid w:val="00CF59F4"/>
    <w:rsid w:val="00CF60B5"/>
    <w:rsid w:val="00D001CD"/>
    <w:rsid w:val="00D004FA"/>
    <w:rsid w:val="00D011C0"/>
    <w:rsid w:val="00D0127B"/>
    <w:rsid w:val="00D01B21"/>
    <w:rsid w:val="00D01E2F"/>
    <w:rsid w:val="00D024BF"/>
    <w:rsid w:val="00D028C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25B1"/>
    <w:rsid w:val="00D139A2"/>
    <w:rsid w:val="00D14236"/>
    <w:rsid w:val="00D144C3"/>
    <w:rsid w:val="00D14553"/>
    <w:rsid w:val="00D146B9"/>
    <w:rsid w:val="00D14DB1"/>
    <w:rsid w:val="00D153D2"/>
    <w:rsid w:val="00D15814"/>
    <w:rsid w:val="00D15F43"/>
    <w:rsid w:val="00D16C24"/>
    <w:rsid w:val="00D16E7F"/>
    <w:rsid w:val="00D16E87"/>
    <w:rsid w:val="00D2055D"/>
    <w:rsid w:val="00D207AE"/>
    <w:rsid w:val="00D20B6B"/>
    <w:rsid w:val="00D20B8B"/>
    <w:rsid w:val="00D20D80"/>
    <w:rsid w:val="00D20F6E"/>
    <w:rsid w:val="00D2162C"/>
    <w:rsid w:val="00D21A34"/>
    <w:rsid w:val="00D21A3C"/>
    <w:rsid w:val="00D21E41"/>
    <w:rsid w:val="00D22019"/>
    <w:rsid w:val="00D227BC"/>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99E"/>
    <w:rsid w:val="00D37AA2"/>
    <w:rsid w:val="00D37E5F"/>
    <w:rsid w:val="00D4165E"/>
    <w:rsid w:val="00D41C78"/>
    <w:rsid w:val="00D428DD"/>
    <w:rsid w:val="00D42D77"/>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42F7"/>
    <w:rsid w:val="00D653B2"/>
    <w:rsid w:val="00D659B1"/>
    <w:rsid w:val="00D65CDE"/>
    <w:rsid w:val="00D6605A"/>
    <w:rsid w:val="00D66119"/>
    <w:rsid w:val="00D668D0"/>
    <w:rsid w:val="00D66E18"/>
    <w:rsid w:val="00D66F89"/>
    <w:rsid w:val="00D67111"/>
    <w:rsid w:val="00D67274"/>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236"/>
    <w:rsid w:val="00D76294"/>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61A"/>
    <w:rsid w:val="00D856AF"/>
    <w:rsid w:val="00D857B8"/>
    <w:rsid w:val="00D85F16"/>
    <w:rsid w:val="00D8623A"/>
    <w:rsid w:val="00D86AC5"/>
    <w:rsid w:val="00D870F7"/>
    <w:rsid w:val="00D87175"/>
    <w:rsid w:val="00D87ABF"/>
    <w:rsid w:val="00D9012C"/>
    <w:rsid w:val="00D9013D"/>
    <w:rsid w:val="00D904B6"/>
    <w:rsid w:val="00D905A1"/>
    <w:rsid w:val="00D908E2"/>
    <w:rsid w:val="00D90BFD"/>
    <w:rsid w:val="00D90CD3"/>
    <w:rsid w:val="00D90E2D"/>
    <w:rsid w:val="00D912B8"/>
    <w:rsid w:val="00D91820"/>
    <w:rsid w:val="00D91891"/>
    <w:rsid w:val="00D919E6"/>
    <w:rsid w:val="00D91A85"/>
    <w:rsid w:val="00D91BE1"/>
    <w:rsid w:val="00D91CD8"/>
    <w:rsid w:val="00D91DD0"/>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6B7B"/>
    <w:rsid w:val="00D97884"/>
    <w:rsid w:val="00D97A35"/>
    <w:rsid w:val="00D97AE1"/>
    <w:rsid w:val="00DA0A7F"/>
    <w:rsid w:val="00DA0B9B"/>
    <w:rsid w:val="00DA16A1"/>
    <w:rsid w:val="00DA1896"/>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21C"/>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4F93"/>
    <w:rsid w:val="00DB5203"/>
    <w:rsid w:val="00DB60A9"/>
    <w:rsid w:val="00DB6CFA"/>
    <w:rsid w:val="00DB6D23"/>
    <w:rsid w:val="00DB6F5D"/>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5DDE"/>
    <w:rsid w:val="00DC60A2"/>
    <w:rsid w:val="00DC6600"/>
    <w:rsid w:val="00DC67BD"/>
    <w:rsid w:val="00DC6924"/>
    <w:rsid w:val="00DC71F2"/>
    <w:rsid w:val="00DD0015"/>
    <w:rsid w:val="00DD031D"/>
    <w:rsid w:val="00DD0412"/>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267D"/>
    <w:rsid w:val="00E03D38"/>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1EF9"/>
    <w:rsid w:val="00E422F1"/>
    <w:rsid w:val="00E42454"/>
    <w:rsid w:val="00E428DC"/>
    <w:rsid w:val="00E429ED"/>
    <w:rsid w:val="00E4314F"/>
    <w:rsid w:val="00E435CB"/>
    <w:rsid w:val="00E43F37"/>
    <w:rsid w:val="00E4427B"/>
    <w:rsid w:val="00E44547"/>
    <w:rsid w:val="00E450ED"/>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685"/>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789"/>
    <w:rsid w:val="00E741AC"/>
    <w:rsid w:val="00E745DE"/>
    <w:rsid w:val="00E74C3F"/>
    <w:rsid w:val="00E75174"/>
    <w:rsid w:val="00E75A1A"/>
    <w:rsid w:val="00E75EBA"/>
    <w:rsid w:val="00E763B4"/>
    <w:rsid w:val="00E773DE"/>
    <w:rsid w:val="00E77848"/>
    <w:rsid w:val="00E80175"/>
    <w:rsid w:val="00E80514"/>
    <w:rsid w:val="00E80663"/>
    <w:rsid w:val="00E8066C"/>
    <w:rsid w:val="00E80ADF"/>
    <w:rsid w:val="00E80E5B"/>
    <w:rsid w:val="00E816C5"/>
    <w:rsid w:val="00E81939"/>
    <w:rsid w:val="00E81CE0"/>
    <w:rsid w:val="00E81E7C"/>
    <w:rsid w:val="00E81FA2"/>
    <w:rsid w:val="00E8224D"/>
    <w:rsid w:val="00E8267F"/>
    <w:rsid w:val="00E82828"/>
    <w:rsid w:val="00E828E5"/>
    <w:rsid w:val="00E83F1D"/>
    <w:rsid w:val="00E8519F"/>
    <w:rsid w:val="00E856CD"/>
    <w:rsid w:val="00E85CC3"/>
    <w:rsid w:val="00E8644A"/>
    <w:rsid w:val="00E86873"/>
    <w:rsid w:val="00E8689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55D"/>
    <w:rsid w:val="00EA18D9"/>
    <w:rsid w:val="00EA1A54"/>
    <w:rsid w:val="00EA1A72"/>
    <w:rsid w:val="00EA2226"/>
    <w:rsid w:val="00EA26FC"/>
    <w:rsid w:val="00EA2B03"/>
    <w:rsid w:val="00EA3557"/>
    <w:rsid w:val="00EA3809"/>
    <w:rsid w:val="00EA3B5A"/>
    <w:rsid w:val="00EA3E31"/>
    <w:rsid w:val="00EA410E"/>
    <w:rsid w:val="00EA49A6"/>
    <w:rsid w:val="00EA4FD1"/>
    <w:rsid w:val="00EA53C2"/>
    <w:rsid w:val="00EA53CE"/>
    <w:rsid w:val="00EA5695"/>
    <w:rsid w:val="00EA5B0A"/>
    <w:rsid w:val="00EA65AD"/>
    <w:rsid w:val="00EA6BD9"/>
    <w:rsid w:val="00EA7E4F"/>
    <w:rsid w:val="00EA7FCF"/>
    <w:rsid w:val="00EB0682"/>
    <w:rsid w:val="00EB0CA3"/>
    <w:rsid w:val="00EB104F"/>
    <w:rsid w:val="00EB1366"/>
    <w:rsid w:val="00EB17E9"/>
    <w:rsid w:val="00EB1A12"/>
    <w:rsid w:val="00EB1B27"/>
    <w:rsid w:val="00EB1DA8"/>
    <w:rsid w:val="00EB21C3"/>
    <w:rsid w:val="00EB2381"/>
    <w:rsid w:val="00EB274D"/>
    <w:rsid w:val="00EB32E9"/>
    <w:rsid w:val="00EB3E99"/>
    <w:rsid w:val="00EB44F7"/>
    <w:rsid w:val="00EB4A1F"/>
    <w:rsid w:val="00EB4CFF"/>
    <w:rsid w:val="00EB5476"/>
    <w:rsid w:val="00EB70B0"/>
    <w:rsid w:val="00EB7150"/>
    <w:rsid w:val="00EB7633"/>
    <w:rsid w:val="00EB7736"/>
    <w:rsid w:val="00EB7DB0"/>
    <w:rsid w:val="00EC03DF"/>
    <w:rsid w:val="00EC05C5"/>
    <w:rsid w:val="00EC0664"/>
    <w:rsid w:val="00EC1A04"/>
    <w:rsid w:val="00EC1DA1"/>
    <w:rsid w:val="00EC219A"/>
    <w:rsid w:val="00EC2E2D"/>
    <w:rsid w:val="00EC3AD4"/>
    <w:rsid w:val="00EC462B"/>
    <w:rsid w:val="00EC4723"/>
    <w:rsid w:val="00EC5509"/>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33E7"/>
    <w:rsid w:val="00ED469B"/>
    <w:rsid w:val="00ED4A9A"/>
    <w:rsid w:val="00ED4CC3"/>
    <w:rsid w:val="00ED5E3D"/>
    <w:rsid w:val="00ED5E8D"/>
    <w:rsid w:val="00ED5FE4"/>
    <w:rsid w:val="00ED6202"/>
    <w:rsid w:val="00ED71C5"/>
    <w:rsid w:val="00ED723C"/>
    <w:rsid w:val="00ED723F"/>
    <w:rsid w:val="00EE16FA"/>
    <w:rsid w:val="00EE24E5"/>
    <w:rsid w:val="00EE3C42"/>
    <w:rsid w:val="00EE3D4F"/>
    <w:rsid w:val="00EE43F3"/>
    <w:rsid w:val="00EE45CD"/>
    <w:rsid w:val="00EE4991"/>
    <w:rsid w:val="00EE4B7B"/>
    <w:rsid w:val="00EE4F74"/>
    <w:rsid w:val="00EE52E2"/>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C85"/>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14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6C"/>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4C"/>
    <w:rsid w:val="00F470C8"/>
    <w:rsid w:val="00F47498"/>
    <w:rsid w:val="00F47A20"/>
    <w:rsid w:val="00F47CD4"/>
    <w:rsid w:val="00F47FFE"/>
    <w:rsid w:val="00F50847"/>
    <w:rsid w:val="00F512B2"/>
    <w:rsid w:val="00F5148C"/>
    <w:rsid w:val="00F5197B"/>
    <w:rsid w:val="00F51E17"/>
    <w:rsid w:val="00F5283D"/>
    <w:rsid w:val="00F52ABA"/>
    <w:rsid w:val="00F52B82"/>
    <w:rsid w:val="00F52BC7"/>
    <w:rsid w:val="00F53AC7"/>
    <w:rsid w:val="00F53BF4"/>
    <w:rsid w:val="00F53C0E"/>
    <w:rsid w:val="00F54266"/>
    <w:rsid w:val="00F54400"/>
    <w:rsid w:val="00F55043"/>
    <w:rsid w:val="00F55A56"/>
    <w:rsid w:val="00F5662F"/>
    <w:rsid w:val="00F56DCF"/>
    <w:rsid w:val="00F57034"/>
    <w:rsid w:val="00F57572"/>
    <w:rsid w:val="00F579F1"/>
    <w:rsid w:val="00F60174"/>
    <w:rsid w:val="00F60A6C"/>
    <w:rsid w:val="00F60BE9"/>
    <w:rsid w:val="00F60E4E"/>
    <w:rsid w:val="00F6130A"/>
    <w:rsid w:val="00F6189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B6D"/>
    <w:rsid w:val="00F66CF4"/>
    <w:rsid w:val="00F670C0"/>
    <w:rsid w:val="00F6783E"/>
    <w:rsid w:val="00F7071D"/>
    <w:rsid w:val="00F70DBE"/>
    <w:rsid w:val="00F70F35"/>
    <w:rsid w:val="00F71124"/>
    <w:rsid w:val="00F71254"/>
    <w:rsid w:val="00F71888"/>
    <w:rsid w:val="00F719CD"/>
    <w:rsid w:val="00F71BB8"/>
    <w:rsid w:val="00F722D0"/>
    <w:rsid w:val="00F72584"/>
    <w:rsid w:val="00F7290D"/>
    <w:rsid w:val="00F72B74"/>
    <w:rsid w:val="00F7302F"/>
    <w:rsid w:val="00F732EC"/>
    <w:rsid w:val="00F738AD"/>
    <w:rsid w:val="00F73D08"/>
    <w:rsid w:val="00F740BA"/>
    <w:rsid w:val="00F746DC"/>
    <w:rsid w:val="00F74D65"/>
    <w:rsid w:val="00F74EA9"/>
    <w:rsid w:val="00F75139"/>
    <w:rsid w:val="00F7586B"/>
    <w:rsid w:val="00F75F2F"/>
    <w:rsid w:val="00F76150"/>
    <w:rsid w:val="00F76445"/>
    <w:rsid w:val="00F76ADB"/>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1872"/>
    <w:rsid w:val="00F9221F"/>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848"/>
    <w:rsid w:val="00F97908"/>
    <w:rsid w:val="00F97ADF"/>
    <w:rsid w:val="00F97B43"/>
    <w:rsid w:val="00F97DC1"/>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B74F9"/>
    <w:rsid w:val="00FC011B"/>
    <w:rsid w:val="00FC0150"/>
    <w:rsid w:val="00FC03AB"/>
    <w:rsid w:val="00FC0B50"/>
    <w:rsid w:val="00FC1967"/>
    <w:rsid w:val="00FC1AA4"/>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6C2"/>
    <w:rsid w:val="00FD1A97"/>
    <w:rsid w:val="00FD27D3"/>
    <w:rsid w:val="00FD2881"/>
    <w:rsid w:val="00FD28F5"/>
    <w:rsid w:val="00FD2D7B"/>
    <w:rsid w:val="00FD37F6"/>
    <w:rsid w:val="00FD4010"/>
    <w:rsid w:val="00FD4589"/>
    <w:rsid w:val="00FD473E"/>
    <w:rsid w:val="00FD4A80"/>
    <w:rsid w:val="00FD4E7D"/>
    <w:rsid w:val="00FD568B"/>
    <w:rsid w:val="00FD5895"/>
    <w:rsid w:val="00FD63B5"/>
    <w:rsid w:val="00FD6729"/>
    <w:rsid w:val="00FD71F0"/>
    <w:rsid w:val="00FD77F1"/>
    <w:rsid w:val="00FD7DF9"/>
    <w:rsid w:val="00FE0068"/>
    <w:rsid w:val="00FE0B51"/>
    <w:rsid w:val="00FE0B78"/>
    <w:rsid w:val="00FE0ED4"/>
    <w:rsid w:val="00FE13E9"/>
    <w:rsid w:val="00FE17DA"/>
    <w:rsid w:val="00FE19B4"/>
    <w:rsid w:val="00FE1AA7"/>
    <w:rsid w:val="00FE1EAB"/>
    <w:rsid w:val="00FE266D"/>
    <w:rsid w:val="00FE28A2"/>
    <w:rsid w:val="00FE29FB"/>
    <w:rsid w:val="00FE300C"/>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35D"/>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link w:val="Heading2Char"/>
    <w:qFormat/>
    <w:rsid w:val="00871E38"/>
    <w:pPr>
      <w:keepNext/>
      <w:numPr>
        <w:ilvl w:val="1"/>
        <w:numId w:val="2"/>
      </w:numPr>
      <w:spacing w:before="120"/>
      <w:outlineLvl w:val="1"/>
    </w:pPr>
    <w:rPr>
      <w:b/>
      <w:bCs/>
      <w:sz w:val="24"/>
    </w:rPr>
  </w:style>
  <w:style w:type="paragraph" w:styleId="Heading3">
    <w:name w:val="heading 3"/>
    <w:basedOn w:val="Normal"/>
    <w:next w:val="Normal"/>
    <w:link w:val="Heading3Char"/>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871E38"/>
    <w:pPr>
      <w:keepNext/>
      <w:spacing w:before="120"/>
      <w:outlineLvl w:val="3"/>
    </w:pPr>
    <w:rPr>
      <w:b/>
      <w:bCs/>
      <w:szCs w:val="28"/>
    </w:rPr>
  </w:style>
  <w:style w:type="paragraph" w:styleId="Heading5">
    <w:name w:val="heading 5"/>
    <w:aliases w:val="h5,Heading5"/>
    <w:basedOn w:val="Normal"/>
    <w:next w:val="Normal"/>
    <w:link w:val="Heading5Char"/>
    <w:qFormat/>
    <w:rsid w:val="00871E38"/>
    <w:pPr>
      <w:keepNext/>
      <w:spacing w:before="120"/>
      <w:outlineLvl w:val="4"/>
    </w:pPr>
    <w:rPr>
      <w:b/>
      <w:bCs/>
      <w:i/>
      <w:iCs/>
      <w:szCs w:val="26"/>
    </w:rPr>
  </w:style>
  <w:style w:type="paragraph" w:styleId="Heading6">
    <w:name w:val="heading 6"/>
    <w:basedOn w:val="Normal"/>
    <w:next w:val="Normal"/>
    <w:link w:val="Heading6Char"/>
    <w:qFormat/>
    <w:rsid w:val="00871E38"/>
    <w:pPr>
      <w:numPr>
        <w:ilvl w:val="5"/>
        <w:numId w:val="2"/>
      </w:numPr>
      <w:spacing w:before="240" w:after="60"/>
      <w:outlineLvl w:val="5"/>
    </w:pPr>
    <w:rPr>
      <w:b/>
      <w:bCs/>
    </w:rPr>
  </w:style>
  <w:style w:type="paragraph" w:styleId="Heading7">
    <w:name w:val="heading 7"/>
    <w:basedOn w:val="Normal"/>
    <w:next w:val="Normal"/>
    <w:link w:val="Heading7Char"/>
    <w:qFormat/>
    <w:rsid w:val="00871E38"/>
    <w:pPr>
      <w:numPr>
        <w:ilvl w:val="6"/>
        <w:numId w:val="2"/>
      </w:numPr>
      <w:spacing w:before="240" w:after="60"/>
      <w:outlineLvl w:val="6"/>
    </w:pPr>
    <w:rPr>
      <w:sz w:val="24"/>
      <w:szCs w:val="24"/>
    </w:rPr>
  </w:style>
  <w:style w:type="paragraph" w:styleId="Heading8">
    <w:name w:val="heading 8"/>
    <w:basedOn w:val="Normal"/>
    <w:next w:val="Normal"/>
    <w:link w:val="Heading8Char"/>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qForma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link w:val="BalloonTextChar"/>
    <w:qFormat/>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link w:val="FootnoteTextChar"/>
    <w:qFormat/>
    <w:rsid w:val="00871E38"/>
    <w:rPr>
      <w:sz w:val="20"/>
      <w:szCs w:val="20"/>
    </w:rPr>
  </w:style>
  <w:style w:type="character" w:styleId="FootnoteReference">
    <w:name w:val="footnote reference"/>
    <w:qFormat/>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qFormat/>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qFormat/>
    <w:rsid w:val="00843680"/>
    <w:rPr>
      <w:rFonts w:ascii="宋体"/>
      <w:kern w:val="2"/>
      <w:sz w:val="18"/>
      <w:szCs w:val="18"/>
      <w:lang w:val="en-GB"/>
    </w:rPr>
  </w:style>
  <w:style w:type="character" w:customStyle="1" w:styleId="DocumentMapChar">
    <w:name w:val="Document Map Char"/>
    <w:link w:val="DocumentMap"/>
    <w:qFormat/>
    <w:rsid w:val="00843680"/>
    <w:rPr>
      <w:rFonts w:ascii="宋体"/>
      <w:kern w:val="2"/>
      <w:sz w:val="18"/>
      <w:szCs w:val="18"/>
      <w:lang w:val="en-GB" w:eastAsia="en-US" w:bidi="ar-SA"/>
    </w:rPr>
  </w:style>
  <w:style w:type="paragraph" w:styleId="ListParagraph">
    <w:name w:val="List Paragraph"/>
    <w:aliases w:val="- Bullets,목록 단락,リスト段落,Lista1,?? ??,?????,????,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
    <w:link w:val="ListParagraph"/>
    <w:uiPriority w:val="34"/>
    <w:qFormat/>
    <w:locked/>
    <w:rsid w:val="006B7CB1"/>
    <w:rPr>
      <w:rFonts w:eastAsia="宋体"/>
      <w:lang w:val="en-GB" w:eastAsia="ja-JP"/>
    </w:rPr>
  </w:style>
  <w:style w:type="character" w:styleId="CommentReference">
    <w:name w:val="annotation reference"/>
    <w:unhideWhenUsed/>
    <w:qFormat/>
    <w:rsid w:val="00AA12DE"/>
    <w:rPr>
      <w:sz w:val="16"/>
      <w:szCs w:val="16"/>
    </w:rPr>
  </w:style>
  <w:style w:type="paragraph" w:styleId="CommentText">
    <w:name w:val="annotation text"/>
    <w:basedOn w:val="Normal"/>
    <w:link w:val="CommentTextChar"/>
    <w:unhideWhenUsed/>
    <w:qFormat/>
    <w:rsid w:val="00AA12DE"/>
    <w:rPr>
      <w:sz w:val="20"/>
      <w:szCs w:val="20"/>
      <w:lang w:val="x-none"/>
    </w:rPr>
  </w:style>
  <w:style w:type="character" w:customStyle="1" w:styleId="CommentTextChar">
    <w:name w:val="Comment Text Char"/>
    <w:link w:val="CommentText"/>
    <w:qFormat/>
    <w:rsid w:val="00AA12DE"/>
    <w:rPr>
      <w:lang w:eastAsia="en-US"/>
    </w:rPr>
  </w:style>
  <w:style w:type="paragraph" w:styleId="CommentSubject">
    <w:name w:val="annotation subject"/>
    <w:basedOn w:val="CommentText"/>
    <w:next w:val="CommentText"/>
    <w:link w:val="CommentSubjectChar"/>
    <w:unhideWhenUsed/>
    <w:qFormat/>
    <w:rsid w:val="00AA12DE"/>
    <w:rPr>
      <w:b/>
      <w:bCs/>
    </w:rPr>
  </w:style>
  <w:style w:type="character" w:customStyle="1" w:styleId="CommentSubjectChar">
    <w:name w:val="Comment Subject Char"/>
    <w:link w:val="CommentSubject"/>
    <w:qFormat/>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5"/>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TableNormal"/>
    <w:next w:val="TableGrid"/>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NO">
    <w:name w:val="NO"/>
    <w:basedOn w:val="Normal"/>
    <w:link w:val="NOChar"/>
    <w:qFormat/>
    <w:rsid w:val="0097468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B2">
    <w:name w:val="B2"/>
    <w:basedOn w:val="List2"/>
    <w:link w:val="B2Char"/>
    <w:qFormat/>
    <w:rsid w:val="00974680"/>
    <w:pPr>
      <w:overflowPunct w:val="0"/>
      <w:snapToGrid/>
      <w:spacing w:after="180"/>
      <w:ind w:left="851" w:hanging="284"/>
      <w:contextualSpacing w:val="0"/>
      <w:jc w:val="left"/>
      <w:textAlignment w:val="baseline"/>
    </w:pPr>
    <w:rPr>
      <w:rFonts w:eastAsia="Times New Roman"/>
      <w:sz w:val="20"/>
      <w:szCs w:val="20"/>
      <w:lang w:val="en-GB" w:eastAsia="en-GB"/>
    </w:rPr>
  </w:style>
  <w:style w:type="character" w:customStyle="1" w:styleId="B1Char1">
    <w:name w:val="B1 Char1"/>
    <w:qFormat/>
    <w:locked/>
    <w:rsid w:val="00974680"/>
    <w:rPr>
      <w:lang w:val="en-GB" w:eastAsia="en-GB"/>
    </w:rPr>
  </w:style>
  <w:style w:type="paragraph" w:styleId="List2">
    <w:name w:val="List 2"/>
    <w:basedOn w:val="Normal"/>
    <w:semiHidden/>
    <w:unhideWhenUsed/>
    <w:rsid w:val="00974680"/>
    <w:pPr>
      <w:ind w:left="566" w:hanging="283"/>
      <w:contextualSpacing/>
    </w:pPr>
  </w:style>
  <w:style w:type="numbering" w:customStyle="1" w:styleId="13">
    <w:name w:val="无列表1"/>
    <w:next w:val="NoList"/>
    <w:uiPriority w:val="99"/>
    <w:semiHidden/>
    <w:unhideWhenUsed/>
    <w:rsid w:val="000D0D58"/>
  </w:style>
  <w:style w:type="paragraph" w:styleId="TOC9">
    <w:name w:val="toc 9"/>
    <w:basedOn w:val="TOC8"/>
    <w:uiPriority w:val="39"/>
    <w:rsid w:val="000D0D58"/>
    <w:pPr>
      <w:ind w:left="1418" w:hanging="1418"/>
    </w:pPr>
  </w:style>
  <w:style w:type="paragraph" w:styleId="TOC8">
    <w:name w:val="toc 8"/>
    <w:basedOn w:val="TOC1"/>
    <w:uiPriority w:val="39"/>
    <w:rsid w:val="000D0D58"/>
    <w:pPr>
      <w:spacing w:before="180"/>
      <w:ind w:left="2693" w:hanging="2693"/>
    </w:pPr>
    <w:rPr>
      <w:b/>
    </w:rPr>
  </w:style>
  <w:style w:type="paragraph" w:styleId="TOC1">
    <w:name w:val="toc 1"/>
    <w:uiPriority w:val="39"/>
    <w:rsid w:val="000D0D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uiPriority w:val="99"/>
    <w:qFormat/>
    <w:rsid w:val="000D0D58"/>
    <w:pPr>
      <w:keepLines/>
      <w:tabs>
        <w:tab w:val="center" w:pos="4536"/>
        <w:tab w:val="right" w:pos="9072"/>
      </w:tabs>
      <w:overflowPunct w:val="0"/>
      <w:snapToGrid/>
      <w:spacing w:after="180"/>
      <w:jc w:val="left"/>
      <w:textAlignment w:val="baseline"/>
    </w:pPr>
    <w:rPr>
      <w:rFonts w:eastAsia="Times New Roman"/>
      <w:noProof/>
      <w:sz w:val="20"/>
      <w:szCs w:val="20"/>
      <w:lang w:val="en-GB" w:eastAsia="ko-KR"/>
    </w:rPr>
  </w:style>
  <w:style w:type="character" w:customStyle="1" w:styleId="ZGSM">
    <w:name w:val="ZGSM"/>
    <w:rsid w:val="000D0D58"/>
  </w:style>
  <w:style w:type="paragraph" w:customStyle="1" w:styleId="ZD">
    <w:name w:val="ZD"/>
    <w:rsid w:val="000D0D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0D0D58"/>
    <w:pPr>
      <w:ind w:left="1701" w:hanging="1701"/>
    </w:pPr>
  </w:style>
  <w:style w:type="paragraph" w:styleId="TOC4">
    <w:name w:val="toc 4"/>
    <w:basedOn w:val="TOC3"/>
    <w:uiPriority w:val="39"/>
    <w:rsid w:val="000D0D58"/>
    <w:pPr>
      <w:keepLines/>
      <w:widowControl w:val="0"/>
      <w:tabs>
        <w:tab w:val="clear" w:pos="1200"/>
        <w:tab w:val="clear" w:pos="9631"/>
        <w:tab w:val="right" w:leader="dot" w:pos="9639"/>
      </w:tabs>
      <w:overflowPunct w:val="0"/>
      <w:autoSpaceDE w:val="0"/>
      <w:autoSpaceDN w:val="0"/>
      <w:adjustRightInd w:val="0"/>
      <w:ind w:left="1418" w:right="425" w:hanging="1418"/>
      <w:textAlignment w:val="baseline"/>
    </w:pPr>
    <w:rPr>
      <w:rFonts w:ascii="Times New Roman" w:eastAsia="Times New Roman" w:hAnsi="Times New Roman"/>
      <w:noProof/>
      <w:szCs w:val="20"/>
      <w:lang w:eastAsia="ko-KR"/>
    </w:rPr>
  </w:style>
  <w:style w:type="paragraph" w:styleId="TOC2">
    <w:name w:val="toc 2"/>
    <w:basedOn w:val="TOC1"/>
    <w:uiPriority w:val="39"/>
    <w:rsid w:val="000D0D58"/>
    <w:pPr>
      <w:keepNext w:val="0"/>
      <w:spacing w:before="0"/>
      <w:ind w:left="851" w:hanging="851"/>
    </w:pPr>
    <w:rPr>
      <w:sz w:val="20"/>
    </w:rPr>
  </w:style>
  <w:style w:type="paragraph" w:customStyle="1" w:styleId="TT">
    <w:name w:val="TT"/>
    <w:basedOn w:val="Heading1"/>
    <w:next w:val="Normal"/>
    <w:rsid w:val="000D0D58"/>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ko-KR"/>
    </w:rPr>
  </w:style>
  <w:style w:type="paragraph" w:customStyle="1" w:styleId="NF">
    <w:name w:val="NF"/>
    <w:basedOn w:val="NO"/>
    <w:rsid w:val="000D0D58"/>
    <w:pPr>
      <w:keepNext/>
      <w:spacing w:after="0"/>
    </w:pPr>
    <w:rPr>
      <w:rFonts w:ascii="Arial" w:hAnsi="Arial"/>
      <w:sz w:val="18"/>
      <w:lang w:eastAsia="ko-KR"/>
    </w:rPr>
  </w:style>
  <w:style w:type="paragraph" w:customStyle="1" w:styleId="PL">
    <w:name w:val="PL"/>
    <w:link w:val="PLChar"/>
    <w:qFormat/>
    <w:rsid w:val="000D0D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0D0D58"/>
    <w:pPr>
      <w:overflowPunct w:val="0"/>
      <w:autoSpaceDE w:val="0"/>
      <w:autoSpaceDN w:val="0"/>
      <w:adjustRightInd w:val="0"/>
      <w:jc w:val="right"/>
      <w:textAlignment w:val="baseline"/>
    </w:pPr>
    <w:rPr>
      <w:lang w:eastAsia="ko-KR"/>
    </w:rPr>
  </w:style>
  <w:style w:type="paragraph" w:customStyle="1" w:styleId="LD">
    <w:name w:val="LD"/>
    <w:rsid w:val="000D0D5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qFormat/>
    <w:rsid w:val="000D0D58"/>
    <w:pPr>
      <w:keepLines/>
      <w:overflowPunct w:val="0"/>
      <w:snapToGrid/>
      <w:spacing w:after="180"/>
      <w:ind w:left="1702" w:hanging="1418"/>
      <w:jc w:val="left"/>
      <w:textAlignment w:val="baseline"/>
    </w:pPr>
    <w:rPr>
      <w:rFonts w:eastAsia="Times New Roman"/>
      <w:sz w:val="20"/>
      <w:szCs w:val="20"/>
      <w:lang w:val="en-GB" w:eastAsia="ko-KR"/>
    </w:rPr>
  </w:style>
  <w:style w:type="paragraph" w:customStyle="1" w:styleId="FP">
    <w:name w:val="FP"/>
    <w:basedOn w:val="Normal"/>
    <w:rsid w:val="000D0D58"/>
    <w:pPr>
      <w:overflowPunct w:val="0"/>
      <w:snapToGrid/>
      <w:spacing w:after="0"/>
      <w:jc w:val="left"/>
      <w:textAlignment w:val="baseline"/>
    </w:pPr>
    <w:rPr>
      <w:rFonts w:eastAsia="Times New Roman"/>
      <w:sz w:val="20"/>
      <w:szCs w:val="20"/>
      <w:lang w:val="en-GB" w:eastAsia="ko-KR"/>
    </w:rPr>
  </w:style>
  <w:style w:type="paragraph" w:customStyle="1" w:styleId="NW">
    <w:name w:val="NW"/>
    <w:basedOn w:val="NO"/>
    <w:rsid w:val="000D0D58"/>
    <w:pPr>
      <w:spacing w:after="0"/>
    </w:pPr>
    <w:rPr>
      <w:lang w:eastAsia="ko-KR"/>
    </w:rPr>
  </w:style>
  <w:style w:type="paragraph" w:customStyle="1" w:styleId="EW">
    <w:name w:val="EW"/>
    <w:basedOn w:val="EX"/>
    <w:qFormat/>
    <w:rsid w:val="000D0D58"/>
    <w:pPr>
      <w:spacing w:after="0"/>
    </w:pPr>
  </w:style>
  <w:style w:type="paragraph" w:styleId="TOC6">
    <w:name w:val="toc 6"/>
    <w:basedOn w:val="TOC5"/>
    <w:next w:val="Normal"/>
    <w:uiPriority w:val="39"/>
    <w:rsid w:val="000D0D58"/>
    <w:pPr>
      <w:ind w:left="1985" w:hanging="1985"/>
    </w:pPr>
  </w:style>
  <w:style w:type="paragraph" w:styleId="TOC7">
    <w:name w:val="toc 7"/>
    <w:basedOn w:val="TOC6"/>
    <w:next w:val="Normal"/>
    <w:uiPriority w:val="39"/>
    <w:rsid w:val="000D0D58"/>
    <w:pPr>
      <w:ind w:left="2268" w:hanging="2268"/>
    </w:pPr>
  </w:style>
  <w:style w:type="paragraph" w:customStyle="1" w:styleId="EditorsNote">
    <w:name w:val="Editor's Note"/>
    <w:basedOn w:val="NO"/>
    <w:link w:val="EditorsNoteChar"/>
    <w:qFormat/>
    <w:rsid w:val="000D0D58"/>
    <w:rPr>
      <w:color w:val="FF0000"/>
      <w:lang w:eastAsia="ko-KR"/>
    </w:rPr>
  </w:style>
  <w:style w:type="paragraph" w:customStyle="1" w:styleId="TH">
    <w:name w:val="TH"/>
    <w:basedOn w:val="Normal"/>
    <w:link w:val="THChar"/>
    <w:qFormat/>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0D0D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0D0D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0D0D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0D0D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0D0D58"/>
    <w:pPr>
      <w:overflowPunct w:val="0"/>
      <w:autoSpaceDE w:val="0"/>
      <w:autoSpaceDN w:val="0"/>
      <w:adjustRightInd w:val="0"/>
      <w:ind w:left="851" w:hanging="851"/>
      <w:textAlignment w:val="baseline"/>
    </w:pPr>
    <w:rPr>
      <w:lang w:eastAsia="ko-KR"/>
    </w:rPr>
  </w:style>
  <w:style w:type="paragraph" w:customStyle="1" w:styleId="ZH">
    <w:name w:val="ZH"/>
    <w:rsid w:val="000D0D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0D0D58"/>
    <w:pPr>
      <w:keepNext w:val="0"/>
      <w:spacing w:before="0" w:after="240"/>
    </w:pPr>
  </w:style>
  <w:style w:type="paragraph" w:customStyle="1" w:styleId="ZG">
    <w:name w:val="ZG"/>
    <w:rsid w:val="000D0D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3">
    <w:name w:val="B3"/>
    <w:basedOn w:val="Normal"/>
    <w:link w:val="B3Char"/>
    <w:rsid w:val="000D0D58"/>
    <w:pPr>
      <w:overflowPunct w:val="0"/>
      <w:snapToGrid/>
      <w:spacing w:after="180"/>
      <w:ind w:left="1135" w:hanging="284"/>
      <w:jc w:val="left"/>
      <w:textAlignment w:val="baseline"/>
    </w:pPr>
    <w:rPr>
      <w:rFonts w:eastAsia="Times New Roman"/>
      <w:sz w:val="20"/>
      <w:szCs w:val="20"/>
      <w:lang w:val="en-GB" w:eastAsia="ko-KR"/>
    </w:rPr>
  </w:style>
  <w:style w:type="paragraph" w:customStyle="1" w:styleId="B4">
    <w:name w:val="B4"/>
    <w:basedOn w:val="Normal"/>
    <w:link w:val="B4Char"/>
    <w:rsid w:val="000D0D58"/>
    <w:pPr>
      <w:overflowPunct w:val="0"/>
      <w:snapToGrid/>
      <w:spacing w:after="180"/>
      <w:ind w:left="1418" w:hanging="284"/>
      <w:jc w:val="left"/>
      <w:textAlignment w:val="baseline"/>
    </w:pPr>
    <w:rPr>
      <w:rFonts w:eastAsia="Times New Roman"/>
      <w:sz w:val="20"/>
      <w:szCs w:val="20"/>
      <w:lang w:val="en-GB" w:eastAsia="ko-KR"/>
    </w:rPr>
  </w:style>
  <w:style w:type="paragraph" w:customStyle="1" w:styleId="B5">
    <w:name w:val="B5"/>
    <w:basedOn w:val="Normal"/>
    <w:rsid w:val="000D0D58"/>
    <w:pPr>
      <w:overflowPunct w:val="0"/>
      <w:snapToGrid/>
      <w:spacing w:after="180"/>
      <w:ind w:left="1702" w:hanging="284"/>
      <w:jc w:val="left"/>
      <w:textAlignment w:val="baseline"/>
    </w:pPr>
    <w:rPr>
      <w:rFonts w:eastAsia="Times New Roman"/>
      <w:sz w:val="20"/>
      <w:szCs w:val="20"/>
      <w:lang w:val="en-GB" w:eastAsia="ko-KR"/>
    </w:rPr>
  </w:style>
  <w:style w:type="paragraph" w:customStyle="1" w:styleId="ZTD">
    <w:name w:val="ZTD"/>
    <w:basedOn w:val="ZB"/>
    <w:rsid w:val="000D0D58"/>
    <w:pPr>
      <w:framePr w:hRule="auto" w:wrap="notBeside" w:y="852"/>
    </w:pPr>
    <w:rPr>
      <w:i w:val="0"/>
      <w:sz w:val="40"/>
    </w:rPr>
  </w:style>
  <w:style w:type="paragraph" w:customStyle="1" w:styleId="ZV">
    <w:name w:val="ZV"/>
    <w:basedOn w:val="ZU"/>
    <w:rsid w:val="000D0D58"/>
    <w:pPr>
      <w:framePr w:wrap="notBeside" w:y="16161"/>
    </w:pPr>
  </w:style>
  <w:style w:type="character" w:customStyle="1" w:styleId="EditorsNoteChar">
    <w:name w:val="Editor's Note Char"/>
    <w:link w:val="EditorsNote"/>
    <w:qFormat/>
    <w:rsid w:val="000D0D58"/>
    <w:rPr>
      <w:rFonts w:eastAsia="Times New Roman"/>
      <w:color w:val="FF0000"/>
      <w:lang w:val="en-GB" w:eastAsia="ko-KR"/>
    </w:rPr>
  </w:style>
  <w:style w:type="character" w:customStyle="1" w:styleId="Heading3Char">
    <w:name w:val="Heading 3 Char"/>
    <w:link w:val="Heading3"/>
    <w:qFormat/>
    <w:rsid w:val="000D0D58"/>
    <w:rPr>
      <w:b/>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D0D58"/>
    <w:rPr>
      <w:b/>
      <w:bCs/>
      <w:sz w:val="22"/>
      <w:szCs w:val="28"/>
      <w:lang w:eastAsia="en-US"/>
    </w:rPr>
  </w:style>
  <w:style w:type="character" w:customStyle="1" w:styleId="PLChar">
    <w:name w:val="PL Char"/>
    <w:link w:val="PL"/>
    <w:qFormat/>
    <w:rsid w:val="000D0D58"/>
    <w:rPr>
      <w:rFonts w:ascii="Courier New" w:eastAsia="Times New Roman" w:hAnsi="Courier New"/>
      <w:noProof/>
      <w:sz w:val="16"/>
      <w:lang w:val="en-GB" w:eastAsia="ko-KR"/>
    </w:rPr>
  </w:style>
  <w:style w:type="paragraph" w:customStyle="1" w:styleId="FL">
    <w:name w:val="FL"/>
    <w:basedOn w:val="Normal"/>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rsid w:val="000D0D58"/>
    <w:rPr>
      <w:rFonts w:ascii="Arial" w:eastAsia="Times New Roman" w:hAnsi="Arial"/>
      <w:b/>
      <w:lang w:val="en-GB" w:eastAsia="ko-KR"/>
    </w:rPr>
  </w:style>
  <w:style w:type="character" w:customStyle="1" w:styleId="Heading1Char">
    <w:name w:val="Heading 1 Char"/>
    <w:link w:val="Heading1"/>
    <w:rsid w:val="000D0D58"/>
    <w:rPr>
      <w:b/>
      <w:bCs/>
      <w:sz w:val="28"/>
      <w:szCs w:val="28"/>
      <w:lang w:eastAsia="en-US"/>
    </w:rPr>
  </w:style>
  <w:style w:type="character" w:customStyle="1" w:styleId="Heading2Char">
    <w:name w:val="Heading 2 Char"/>
    <w:link w:val="Heading2"/>
    <w:qFormat/>
    <w:rsid w:val="000D0D58"/>
    <w:rPr>
      <w:b/>
      <w:bCs/>
      <w:sz w:val="24"/>
      <w:szCs w:val="22"/>
      <w:lang w:eastAsia="en-US"/>
    </w:rPr>
  </w:style>
  <w:style w:type="character" w:customStyle="1" w:styleId="Heading5Char">
    <w:name w:val="Heading 5 Char"/>
    <w:aliases w:val="h5 Char,Heading5 Char"/>
    <w:link w:val="Heading5"/>
    <w:qFormat/>
    <w:rsid w:val="000D0D58"/>
    <w:rPr>
      <w:b/>
      <w:bCs/>
      <w:i/>
      <w:iCs/>
      <w:sz w:val="22"/>
      <w:szCs w:val="26"/>
      <w:lang w:eastAsia="en-US"/>
    </w:rPr>
  </w:style>
  <w:style w:type="character" w:customStyle="1" w:styleId="Heading8Char">
    <w:name w:val="Heading 8 Char"/>
    <w:link w:val="Heading8"/>
    <w:rsid w:val="000D0D58"/>
    <w:rPr>
      <w:i/>
      <w:iCs/>
      <w:sz w:val="24"/>
      <w:szCs w:val="24"/>
      <w:lang w:eastAsia="en-US"/>
    </w:rPr>
  </w:style>
  <w:style w:type="character" w:customStyle="1" w:styleId="TFChar">
    <w:name w:val="TF Char"/>
    <w:link w:val="TF"/>
    <w:qFormat/>
    <w:rsid w:val="000D0D58"/>
    <w:rPr>
      <w:rFonts w:ascii="Arial" w:eastAsia="Times New Roman" w:hAnsi="Arial"/>
      <w:b/>
      <w:lang w:val="en-GB" w:eastAsia="ko-KR"/>
    </w:rPr>
  </w:style>
  <w:style w:type="character" w:customStyle="1" w:styleId="B2Char">
    <w:name w:val="B2 Char"/>
    <w:link w:val="B2"/>
    <w:qFormat/>
    <w:rsid w:val="000D0D58"/>
    <w:rPr>
      <w:rFonts w:eastAsia="Times New Roman"/>
      <w:lang w:val="en-GB" w:eastAsia="en-GB"/>
    </w:rPr>
  </w:style>
  <w:style w:type="character" w:customStyle="1" w:styleId="EXChar">
    <w:name w:val="EX Char"/>
    <w:link w:val="EX"/>
    <w:qFormat/>
    <w:locked/>
    <w:rsid w:val="000D0D58"/>
    <w:rPr>
      <w:rFonts w:eastAsia="Times New Roman"/>
      <w:lang w:val="en-GB" w:eastAsia="ko-KR"/>
    </w:rPr>
  </w:style>
  <w:style w:type="character" w:styleId="PageNumber">
    <w:name w:val="page number"/>
    <w:rsid w:val="000D0D58"/>
  </w:style>
  <w:style w:type="character" w:customStyle="1" w:styleId="NOChar">
    <w:name w:val="NO Char"/>
    <w:link w:val="NO"/>
    <w:qFormat/>
    <w:rsid w:val="000D0D58"/>
    <w:rPr>
      <w:rFonts w:eastAsia="Times New Roman"/>
      <w:lang w:val="en-GB" w:eastAsia="en-GB"/>
    </w:rPr>
  </w:style>
  <w:style w:type="table" w:customStyle="1" w:styleId="14">
    <w:name w:val="网格型1"/>
    <w:basedOn w:val="TableNormal"/>
    <w:next w:val="TableGrid"/>
    <w:rsid w:val="000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0D0D58"/>
    <w:pPr>
      <w:overflowPunct/>
      <w:autoSpaceDE/>
      <w:autoSpaceDN/>
      <w:adjustRightInd/>
      <w:textAlignment w:val="auto"/>
    </w:pPr>
    <w:rPr>
      <w:rFonts w:eastAsia="MS Mincho"/>
      <w:lang w:eastAsia="x-none"/>
    </w:rPr>
  </w:style>
  <w:style w:type="paragraph" w:customStyle="1" w:styleId="BalloonText1">
    <w:name w:val="Balloon Text1"/>
    <w:basedOn w:val="Normal"/>
    <w:semiHidden/>
    <w:rsid w:val="000D0D58"/>
    <w:pPr>
      <w:autoSpaceDE/>
      <w:autoSpaceDN/>
      <w:adjustRightInd/>
      <w:snapToGrid/>
      <w:spacing w:after="180"/>
      <w:jc w:val="left"/>
    </w:pPr>
    <w:rPr>
      <w:rFonts w:ascii="Tahoma" w:eastAsia="MS Mincho" w:hAnsi="Tahoma" w:cs="Tahoma"/>
      <w:sz w:val="16"/>
      <w:szCs w:val="16"/>
      <w:lang w:val="en-GB"/>
    </w:rPr>
  </w:style>
  <w:style w:type="paragraph" w:customStyle="1" w:styleId="ZchnZchn">
    <w:name w:val="Zchn Zchn"/>
    <w:semiHidden/>
    <w:rsid w:val="000D0D58"/>
    <w:pPr>
      <w:keepNext/>
      <w:numPr>
        <w:numId w:val="12"/>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Normal"/>
    <w:next w:val="Normal"/>
    <w:semiHidden/>
    <w:rsid w:val="000D0D58"/>
    <w:pPr>
      <w:autoSpaceDE/>
      <w:autoSpaceDN/>
      <w:adjustRightInd/>
      <w:snapToGrid/>
      <w:spacing w:after="180"/>
      <w:jc w:val="left"/>
    </w:pPr>
    <w:rPr>
      <w:rFonts w:eastAsia="MS Mincho"/>
      <w:b/>
      <w:bCs/>
      <w:sz w:val="20"/>
      <w:szCs w:val="20"/>
      <w:lang w:val="en-GB" w:eastAsia="ko-KR"/>
    </w:rPr>
  </w:style>
  <w:style w:type="paragraph" w:customStyle="1" w:styleId="Char3CharCharCharCharChar">
    <w:name w:val="Char3 Char Char Char (文字) (文字) Char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alloonText2">
    <w:name w:val="Balloon Text2"/>
    <w:basedOn w:val="Normal"/>
    <w:semiHidden/>
    <w:rsid w:val="000D0D58"/>
    <w:pPr>
      <w:autoSpaceDE/>
      <w:autoSpaceDN/>
      <w:adjustRightInd/>
      <w:snapToGrid/>
      <w:spacing w:after="180"/>
      <w:jc w:val="left"/>
    </w:pPr>
    <w:rPr>
      <w:rFonts w:ascii="Arial" w:eastAsia="MS Gothic" w:hAnsi="Arial"/>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rsid w:val="000D0D58"/>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character" w:customStyle="1" w:styleId="B3Char">
    <w:name w:val="B3 Char"/>
    <w:link w:val="B3"/>
    <w:rsid w:val="000D0D58"/>
    <w:rPr>
      <w:rFonts w:eastAsia="Times New Roman"/>
      <w:lang w:val="en-GB" w:eastAsia="ko-KR"/>
    </w:rPr>
  </w:style>
  <w:style w:type="numbering" w:customStyle="1" w:styleId="2">
    <w:name w:val="列表编号2"/>
    <w:basedOn w:val="NoList"/>
    <w:rsid w:val="000D0D58"/>
    <w:pPr>
      <w:numPr>
        <w:numId w:val="14"/>
      </w:numPr>
    </w:pPr>
  </w:style>
  <w:style w:type="numbering" w:customStyle="1" w:styleId="1">
    <w:name w:val="项目编号1"/>
    <w:basedOn w:val="NoList"/>
    <w:rsid w:val="000D0D58"/>
    <w:pPr>
      <w:numPr>
        <w:numId w:val="13"/>
      </w:numPr>
    </w:pPr>
  </w:style>
  <w:style w:type="character" w:customStyle="1" w:styleId="B4Char">
    <w:name w:val="B4 Char"/>
    <w:link w:val="B4"/>
    <w:rsid w:val="000D0D58"/>
    <w:rPr>
      <w:rFonts w:eastAsia="Times New Roman"/>
      <w:lang w:val="en-GB" w:eastAsia="ko-KR"/>
    </w:rPr>
  </w:style>
  <w:style w:type="paragraph" w:customStyle="1" w:styleId="MTDisplayEquation">
    <w:name w:val="MTDisplayEquation"/>
    <w:basedOn w:val="Normal"/>
    <w:rsid w:val="000D0D58"/>
    <w:pPr>
      <w:tabs>
        <w:tab w:val="center" w:pos="4820"/>
        <w:tab w:val="right" w:pos="9640"/>
      </w:tabs>
      <w:autoSpaceDE/>
      <w:autoSpaceDN/>
      <w:adjustRightInd/>
      <w:snapToGrid/>
      <w:spacing w:after="180"/>
      <w:jc w:val="left"/>
    </w:pPr>
    <w:rPr>
      <w:rFonts w:eastAsia="Times New Roman"/>
      <w:sz w:val="20"/>
      <w:szCs w:val="20"/>
    </w:rPr>
  </w:style>
  <w:style w:type="character" w:customStyle="1" w:styleId="UnresolvedMention1">
    <w:name w:val="Unresolved Mention1"/>
    <w:uiPriority w:val="99"/>
    <w:semiHidden/>
    <w:unhideWhenUsed/>
    <w:rsid w:val="000D0D58"/>
    <w:rPr>
      <w:color w:val="605E5C"/>
      <w:shd w:val="clear" w:color="auto" w:fill="E1DFDD"/>
    </w:rPr>
  </w:style>
  <w:style w:type="paragraph" w:styleId="TOCHeading">
    <w:name w:val="TOC Heading"/>
    <w:basedOn w:val="Heading1"/>
    <w:next w:val="Normal"/>
    <w:uiPriority w:val="39"/>
    <w:semiHidden/>
    <w:unhideWhenUsed/>
    <w:qFormat/>
    <w:rsid w:val="000D0D58"/>
    <w:pPr>
      <w:keepLines/>
      <w:numPr>
        <w:numId w:val="0"/>
      </w:numPr>
      <w:autoSpaceDE/>
      <w:autoSpaceDN/>
      <w:adjustRightInd/>
      <w:snapToGrid/>
      <w:spacing w:before="480" w:after="0" w:line="276" w:lineRule="auto"/>
      <w:jc w:val="left"/>
      <w:outlineLvl w:val="9"/>
    </w:pPr>
    <w:rPr>
      <w:rFonts w:ascii="Cambria" w:eastAsia="Times New Roman" w:hAnsi="Cambria"/>
      <w:color w:val="365F91"/>
    </w:rPr>
  </w:style>
  <w:style w:type="character" w:customStyle="1" w:styleId="Heading6Char">
    <w:name w:val="Heading 6 Char"/>
    <w:link w:val="Heading6"/>
    <w:rsid w:val="000D0D58"/>
    <w:rPr>
      <w:b/>
      <w:bCs/>
      <w:sz w:val="22"/>
      <w:szCs w:val="22"/>
      <w:lang w:eastAsia="en-US"/>
    </w:rPr>
  </w:style>
  <w:style w:type="character" w:customStyle="1" w:styleId="Heading7Char">
    <w:name w:val="Heading 7 Char"/>
    <w:link w:val="Heading7"/>
    <w:rsid w:val="000D0D58"/>
    <w:rPr>
      <w:sz w:val="24"/>
      <w:szCs w:val="24"/>
      <w:lang w:eastAsia="en-US"/>
    </w:rPr>
  </w:style>
  <w:style w:type="character" w:customStyle="1" w:styleId="Heading9Char">
    <w:name w:val="Heading 9 Char"/>
    <w:aliases w:val="Figure Heading Char,FH Char"/>
    <w:link w:val="Heading9"/>
    <w:rsid w:val="000D0D58"/>
    <w:rPr>
      <w:rFonts w:ascii="Arial" w:hAnsi="Arial" w:cs="Arial"/>
      <w:sz w:val="22"/>
      <w:szCs w:val="22"/>
      <w:lang w:eastAsia="en-US"/>
    </w:rPr>
  </w:style>
  <w:style w:type="character" w:customStyle="1" w:styleId="Mention1">
    <w:name w:val="Mention1"/>
    <w:uiPriority w:val="99"/>
    <w:semiHidden/>
    <w:unhideWhenUsed/>
    <w:rsid w:val="000D0D58"/>
    <w:rPr>
      <w:color w:val="2B579A"/>
      <w:shd w:val="clear" w:color="auto" w:fill="E6E6E6"/>
    </w:rPr>
  </w:style>
  <w:style w:type="character" w:customStyle="1" w:styleId="3Char1">
    <w:name w:val="标题 3 Char1"/>
    <w:aliases w:val="Underrubrik2 Char1,H3 Char1"/>
    <w:semiHidden/>
    <w:rsid w:val="000D0D5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D0D5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D0D58"/>
    <w:rPr>
      <w:rFonts w:ascii="Times New Roman" w:eastAsia="Times New Roman" w:hAnsi="Times New Roman"/>
      <w:sz w:val="18"/>
      <w:szCs w:val="18"/>
      <w:lang w:val="en-GB" w:eastAsia="ko-KR"/>
    </w:rPr>
  </w:style>
  <w:style w:type="character" w:customStyle="1" w:styleId="BalloonTextChar">
    <w:name w:val="Balloon Text Char"/>
    <w:basedOn w:val="DefaultParagraphFont"/>
    <w:link w:val="BalloonText"/>
    <w:qFormat/>
    <w:rsid w:val="000D0D58"/>
    <w:rPr>
      <w:rFonts w:ascii="Tahoma" w:hAnsi="Tahoma" w:cs="Tahoma"/>
      <w:sz w:val="16"/>
      <w:szCs w:val="16"/>
      <w:lang w:eastAsia="en-US"/>
    </w:rPr>
  </w:style>
  <w:style w:type="character" w:customStyle="1" w:styleId="FootnoteTextChar">
    <w:name w:val="Footnote Text Char"/>
    <w:basedOn w:val="DefaultParagraphFont"/>
    <w:link w:val="FootnoteText"/>
    <w:rsid w:val="000D0D58"/>
    <w:rPr>
      <w:lang w:eastAsia="en-US"/>
    </w:rPr>
  </w:style>
  <w:style w:type="paragraph" w:styleId="ListBullet4">
    <w:name w:val="List Bullet 4"/>
    <w:basedOn w:val="Normal"/>
    <w:qFormat/>
    <w:rsid w:val="000D0D58"/>
    <w:pPr>
      <w:numPr>
        <w:numId w:val="9"/>
      </w:numPr>
      <w:overflowPunct w:val="0"/>
      <w:snapToGrid/>
      <w:spacing w:after="180"/>
      <w:contextualSpacing/>
      <w:jc w:val="left"/>
      <w:textAlignment w:val="baseline"/>
    </w:pPr>
    <w:rPr>
      <w:rFonts w:eastAsia="Times New Roman"/>
      <w:sz w:val="20"/>
      <w:szCs w:val="20"/>
      <w:lang w:val="en-GB" w:eastAsia="ko-KR"/>
    </w:rPr>
  </w:style>
  <w:style w:type="paragraph" w:styleId="ListBullet2">
    <w:name w:val="List Bullet 2"/>
    <w:basedOn w:val="ListBullet"/>
    <w:qFormat/>
    <w:rsid w:val="000D0D58"/>
    <w:pPr>
      <w:snapToGrid/>
      <w:ind w:left="851"/>
    </w:pPr>
    <w:rPr>
      <w:rFonts w:eastAsiaTheme="minorEastAsia"/>
    </w:rPr>
  </w:style>
  <w:style w:type="paragraph" w:customStyle="1" w:styleId="StyleTALLeft075cm">
    <w:name w:val="Style TAL + Left:  075 cm"/>
    <w:basedOn w:val="TAL"/>
    <w:rsid w:val="000D0D5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0D0D5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Normal"/>
    <w:rsid w:val="000D0D58"/>
    <w:pPr>
      <w:keepNext/>
      <w:keepLines/>
      <w:overflowPunct w:val="0"/>
      <w:snapToGrid/>
      <w:spacing w:after="0" w:line="0" w:lineRule="atLeast"/>
      <w:ind w:left="425"/>
      <w:jc w:val="left"/>
      <w:textAlignment w:val="baseline"/>
    </w:pPr>
    <w:rPr>
      <w:rFonts w:ascii="Arial" w:hAnsi="Arial"/>
      <w:sz w:val="18"/>
      <w:szCs w:val="20"/>
      <w:lang w:val="en-GB" w:eastAsia="en-GB"/>
    </w:rPr>
  </w:style>
  <w:style w:type="numbering" w:customStyle="1" w:styleId="20">
    <w:name w:val="无列表2"/>
    <w:next w:val="NoList"/>
    <w:uiPriority w:val="99"/>
    <w:semiHidden/>
    <w:unhideWhenUsed/>
    <w:rsid w:val="00B22556"/>
  </w:style>
  <w:style w:type="table" w:customStyle="1" w:styleId="21">
    <w:name w:val="网格型2"/>
    <w:basedOn w:val="TableNormal"/>
    <w:next w:val="TableGrid"/>
    <w:rsid w:val="00B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NoList"/>
    <w:rsid w:val="00B22556"/>
  </w:style>
  <w:style w:type="numbering" w:customStyle="1" w:styleId="110">
    <w:name w:val="项目编号11"/>
    <w:basedOn w:val="NoList"/>
    <w:rsid w:val="00B22556"/>
  </w:style>
  <w:style w:type="numbering" w:customStyle="1" w:styleId="3">
    <w:name w:val="无列表3"/>
    <w:next w:val="NoList"/>
    <w:uiPriority w:val="99"/>
    <w:semiHidden/>
    <w:unhideWhenUsed/>
    <w:rsid w:val="008C2BFF"/>
  </w:style>
  <w:style w:type="table" w:customStyle="1" w:styleId="30">
    <w:name w:val="网格型3"/>
    <w:basedOn w:val="TableNormal"/>
    <w:next w:val="TableGrid"/>
    <w:rsid w:val="008C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8C2BFF"/>
    <w:pPr>
      <w:numPr>
        <w:numId w:val="11"/>
      </w:numPr>
    </w:pPr>
  </w:style>
  <w:style w:type="numbering" w:customStyle="1" w:styleId="12">
    <w:name w:val="项目编号12"/>
    <w:basedOn w:val="NoList"/>
    <w:rsid w:val="008C2BFF"/>
    <w:pPr>
      <w:numPr>
        <w:numId w:val="10"/>
      </w:numPr>
    </w:pPr>
  </w:style>
  <w:style w:type="character" w:customStyle="1" w:styleId="NOZchn">
    <w:name w:val="NO Zchn"/>
    <w:rsid w:val="00B3528C"/>
    <w:rPr>
      <w:rFonts w:eastAsia="Times New Roman"/>
      <w:lang w:eastAsia="zh-CN"/>
    </w:rPr>
  </w:style>
  <w:style w:type="character" w:customStyle="1" w:styleId="B1Zchn">
    <w:name w:val="B1 Zchn"/>
    <w:qFormat/>
    <w:rsid w:val="00B3528C"/>
    <w:rPr>
      <w:rFonts w:eastAsia="Times New Roman"/>
      <w:lang w:eastAsia="zh-CN"/>
    </w:rPr>
  </w:style>
  <w:style w:type="paragraph" w:styleId="ListNumber4">
    <w:name w:val="List Number 4"/>
    <w:basedOn w:val="Normal"/>
    <w:semiHidden/>
    <w:unhideWhenUsed/>
    <w:rsid w:val="00D76294"/>
    <w:pPr>
      <w:numPr>
        <w:numId w:val="17"/>
      </w:numPr>
      <w:autoSpaceDE/>
      <w:autoSpaceDN/>
      <w:adjustRightInd/>
      <w:snapToGrid/>
      <w:spacing w:after="180"/>
      <w:contextualSpacing/>
      <w:jc w:val="left"/>
    </w:pPr>
    <w:rPr>
      <w:rFonts w:eastAsia="MS Minch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6105610">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64486530">
      <w:bodyDiv w:val="1"/>
      <w:marLeft w:val="0"/>
      <w:marRight w:val="0"/>
      <w:marTop w:val="0"/>
      <w:marBottom w:val="0"/>
      <w:divBdr>
        <w:top w:val="none" w:sz="0" w:space="0" w:color="auto"/>
        <w:left w:val="none" w:sz="0" w:space="0" w:color="auto"/>
        <w:bottom w:val="none" w:sz="0" w:space="0" w:color="auto"/>
        <w:right w:val="none" w:sz="0" w:space="0" w:color="auto"/>
      </w:divBdr>
      <w:divsChild>
        <w:div w:id="1396318372">
          <w:marLeft w:val="446"/>
          <w:marRight w:val="0"/>
          <w:marTop w:val="0"/>
          <w:marBottom w:val="0"/>
          <w:divBdr>
            <w:top w:val="none" w:sz="0" w:space="0" w:color="auto"/>
            <w:left w:val="none" w:sz="0" w:space="0" w:color="auto"/>
            <w:bottom w:val="none" w:sz="0" w:space="0" w:color="auto"/>
            <w:right w:val="none" w:sz="0" w:space="0" w:color="auto"/>
          </w:divBdr>
        </w:div>
        <w:div w:id="922373584">
          <w:marLeft w:val="446"/>
          <w:marRight w:val="0"/>
          <w:marTop w:val="0"/>
          <w:marBottom w:val="0"/>
          <w:divBdr>
            <w:top w:val="none" w:sz="0" w:space="0" w:color="auto"/>
            <w:left w:val="none" w:sz="0" w:space="0" w:color="auto"/>
            <w:bottom w:val="none" w:sz="0" w:space="0" w:color="auto"/>
            <w:right w:val="none" w:sz="0" w:space="0" w:color="auto"/>
          </w:divBdr>
        </w:div>
      </w:divsChild>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278E3-0E47-4318-AAC8-4198E387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Nokia</cp:lastModifiedBy>
  <cp:revision>3</cp:revision>
  <cp:lastPrinted>2007-06-19T12:08:00Z</cp:lastPrinted>
  <dcterms:created xsi:type="dcterms:W3CDTF">2025-05-22T08:10:00Z</dcterms:created>
  <dcterms:modified xsi:type="dcterms:W3CDTF">2025-05-22T08:11:00Z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1747637183</vt:lpwstr>
  </property>
</Properties>
</file>