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D96F" w14:textId="7DD6A123" w:rsidR="007F1AD8" w:rsidRDefault="007F1AD8" w:rsidP="007F1AD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iCs/>
          <w:sz w:val="24"/>
          <w:szCs w:val="24"/>
          <w:highlight w:val="cya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 w:rsidR="007C31A7" w:rsidRPr="007C31A7">
        <w:rPr>
          <w:rFonts w:ascii="Arial" w:hAnsi="Arial" w:cs="Arial"/>
          <w:b/>
          <w:bCs/>
          <w:iCs/>
          <w:sz w:val="24"/>
          <w:szCs w:val="24"/>
        </w:rPr>
        <w:t>R3-253840</w:t>
      </w:r>
    </w:p>
    <w:p w14:paraId="17351E5D" w14:textId="77777777" w:rsidR="007F1AD8" w:rsidRDefault="007F1AD8" w:rsidP="007F1AD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Malta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May</w:t>
      </w:r>
      <w:r>
        <w:rPr>
          <w:rFonts w:ascii="Arial" w:hAnsi="Arial" w:cs="Arial"/>
          <w:b/>
          <w:bCs/>
          <w:sz w:val="24"/>
          <w:szCs w:val="24"/>
        </w:rPr>
        <w:t>, 2025</w:t>
      </w:r>
    </w:p>
    <w:p w14:paraId="6BDAA19C" w14:textId="77777777" w:rsidR="007F1AD8" w:rsidRDefault="007F1AD8" w:rsidP="007F1AD8">
      <w:pPr>
        <w:pStyle w:val="a4"/>
        <w:rPr>
          <w:rFonts w:cs="Arial"/>
          <w:bCs/>
          <w:sz w:val="24"/>
          <w:lang w:eastAsia="ja-JP"/>
        </w:rPr>
      </w:pPr>
    </w:p>
    <w:p w14:paraId="3D76D6FB" w14:textId="77777777" w:rsidR="007F1AD8" w:rsidRDefault="007F1AD8" w:rsidP="007F1AD8">
      <w:pPr>
        <w:pStyle w:val="af6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21.3</w:t>
      </w:r>
    </w:p>
    <w:p w14:paraId="13223806" w14:textId="0A4B5D33" w:rsidR="007F1AD8" w:rsidRDefault="007F1AD8" w:rsidP="007F1AD8">
      <w:pPr>
        <w:pStyle w:val="af6"/>
        <w:rPr>
          <w:rFonts w:hint="eastAsia"/>
          <w:lang w:eastAsia="zh-CN"/>
        </w:rPr>
      </w:pPr>
      <w:r>
        <w:t>Source:</w:t>
      </w:r>
      <w:r>
        <w:tab/>
      </w:r>
      <w:r w:rsidR="00337DD5">
        <w:rPr>
          <w:rFonts w:hint="eastAsia"/>
          <w:lang w:eastAsia="zh-CN"/>
        </w:rPr>
        <w:t>Lenovo</w:t>
      </w:r>
    </w:p>
    <w:p w14:paraId="22CBF3AE" w14:textId="0D326871" w:rsidR="007F1AD8" w:rsidRDefault="007F1AD8" w:rsidP="007F1AD8">
      <w:pPr>
        <w:pStyle w:val="af6"/>
        <w:ind w:left="1985" w:hanging="1985"/>
        <w:rPr>
          <w:lang w:eastAsia="zh-CN"/>
        </w:rPr>
      </w:pPr>
      <w:r>
        <w:t>Title:</w:t>
      </w:r>
      <w:r>
        <w:tab/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</w:t>
      </w:r>
      <w:r>
        <w:rPr>
          <w:rFonts w:hint="eastAsia"/>
          <w:lang w:eastAsia="zh-CN"/>
        </w:rPr>
        <w:t>7</w:t>
      </w:r>
      <w:r>
        <w:rPr>
          <w:lang w:eastAsia="zh-CN"/>
        </w:rPr>
        <w:t>.</w:t>
      </w:r>
      <w:r>
        <w:rPr>
          <w:rFonts w:hint="eastAsia"/>
          <w:lang w:eastAsia="zh-CN"/>
        </w:rPr>
        <w:t>483</w:t>
      </w:r>
      <w:r>
        <w:t xml:space="preserve">] </w:t>
      </w:r>
      <w:r w:rsidRPr="007F1AD8">
        <w:t>Fix for the FFS</w:t>
      </w:r>
    </w:p>
    <w:p w14:paraId="05502837" w14:textId="77777777" w:rsidR="007F1AD8" w:rsidRDefault="007F1AD8" w:rsidP="007F1AD8">
      <w:pPr>
        <w:pStyle w:val="af6"/>
        <w:rPr>
          <w:lang w:eastAsia="ja-JP"/>
        </w:rPr>
      </w:pPr>
      <w:r>
        <w:t>Document for:</w:t>
      </w:r>
      <w:r>
        <w:tab/>
        <w:t>Other</w:t>
      </w:r>
    </w:p>
    <w:p w14:paraId="6F1F9640" w14:textId="77777777" w:rsidR="001E41F3" w:rsidRDefault="001E41F3">
      <w:pPr>
        <w:rPr>
          <w:noProof/>
          <w:lang w:eastAsia="zh-CN"/>
        </w:rPr>
      </w:pPr>
    </w:p>
    <w:p w14:paraId="3B7977E0" w14:textId="77777777" w:rsidR="003534A1" w:rsidRDefault="003534A1" w:rsidP="003534A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2E918D7" w14:textId="6FE7EB44" w:rsidR="003534A1" w:rsidRDefault="003534A1">
      <w:pPr>
        <w:rPr>
          <w:noProof/>
          <w:lang w:eastAsia="zh-CN"/>
        </w:rPr>
      </w:pPr>
      <w:r>
        <w:rPr>
          <w:noProof/>
          <w:lang w:eastAsia="zh-CN"/>
        </w:rPr>
        <w:t>T</w:t>
      </w:r>
      <w:r>
        <w:rPr>
          <w:rFonts w:hint="eastAsia"/>
          <w:noProof/>
          <w:lang w:eastAsia="zh-CN"/>
        </w:rPr>
        <w:t>his contribution try to fix FFS in XR BL CR for 37.483.</w:t>
      </w:r>
    </w:p>
    <w:p w14:paraId="735EDEA2" w14:textId="343B51E5" w:rsidR="003534A1" w:rsidRDefault="003534A1" w:rsidP="003534A1">
      <w:pPr>
        <w:pStyle w:val="1"/>
        <w:rPr>
          <w:rFonts w:cs="Arial"/>
          <w:lang w:eastAsia="zh-CN"/>
        </w:rPr>
      </w:pPr>
      <w:r>
        <w:rPr>
          <w:rFonts w:cs="Arial" w:hint="eastAsia"/>
          <w:lang w:eastAsia="zh-CN"/>
        </w:rPr>
        <w:t>2</w:t>
      </w:r>
      <w:r>
        <w:rPr>
          <w:rFonts w:cs="Arial"/>
        </w:rPr>
        <w:tab/>
      </w:r>
      <w:r>
        <w:rPr>
          <w:rFonts w:cs="Arial" w:hint="eastAsia"/>
          <w:lang w:eastAsia="zh-CN"/>
        </w:rPr>
        <w:t>Text Proposal</w:t>
      </w:r>
    </w:p>
    <w:p w14:paraId="1C603474" w14:textId="77777777" w:rsidR="003534A1" w:rsidRPr="003534A1" w:rsidRDefault="003534A1">
      <w:pPr>
        <w:rPr>
          <w:noProof/>
          <w:lang w:eastAsia="zh-CN"/>
        </w:rPr>
      </w:pPr>
    </w:p>
    <w:p w14:paraId="68C9CD36" w14:textId="6826B86E" w:rsidR="001E41F3" w:rsidRDefault="00D349B0" w:rsidP="00D349B0">
      <w:pPr>
        <w:jc w:val="center"/>
        <w:rPr>
          <w:color w:val="FF0000"/>
        </w:rPr>
      </w:pPr>
      <w:bookmarkStart w:id="0" w:name="_Toc367182965"/>
      <w:r w:rsidRPr="00182C70">
        <w:rPr>
          <w:color w:val="FF0000"/>
        </w:rPr>
        <w:t>&lt;&lt;&lt;&lt;&lt;&lt;&lt;&lt;&lt;&lt;&lt;&lt;&lt;&lt;&lt;&lt;&lt;&lt;&lt;&lt; First Change &gt;&gt;&gt;&gt;&gt;&gt;&gt;&gt;&gt;&gt;&gt;&gt;&gt;&gt;&gt;&gt;&gt;&gt;&gt;&gt;</w:t>
      </w:r>
      <w:bookmarkEnd w:id="0"/>
    </w:p>
    <w:p w14:paraId="492959D8" w14:textId="77777777" w:rsidR="009438FB" w:rsidRPr="00673604" w:rsidRDefault="009438FB" w:rsidP="009438FB">
      <w:pPr>
        <w:pStyle w:val="4"/>
        <w:keepNext w:val="0"/>
        <w:keepLines w:val="0"/>
        <w:widowControl w:val="0"/>
        <w:rPr>
          <w:rFonts w:eastAsia="Batang"/>
        </w:rPr>
      </w:pPr>
      <w:bookmarkStart w:id="1" w:name="_Toc20955607"/>
      <w:bookmarkStart w:id="2" w:name="_Toc29461045"/>
      <w:bookmarkStart w:id="3" w:name="_Toc29505777"/>
      <w:bookmarkStart w:id="4" w:name="_Toc36556302"/>
      <w:bookmarkStart w:id="5" w:name="_Toc45881766"/>
      <w:bookmarkStart w:id="6" w:name="_Toc51852405"/>
      <w:bookmarkStart w:id="7" w:name="_Toc56620356"/>
      <w:bookmarkStart w:id="8" w:name="_Toc64447996"/>
      <w:bookmarkStart w:id="9" w:name="_Toc74152771"/>
      <w:bookmarkStart w:id="10" w:name="_Toc88656196"/>
      <w:bookmarkStart w:id="11" w:name="_Toc88657255"/>
      <w:bookmarkStart w:id="12" w:name="_Toc105657316"/>
      <w:bookmarkStart w:id="13" w:name="_Toc106108697"/>
      <w:bookmarkStart w:id="14" w:name="_Toc112687790"/>
      <w:bookmarkStart w:id="15" w:name="_Toc192841671"/>
      <w:r w:rsidRPr="00673604">
        <w:t>9.3.1.26</w:t>
      </w:r>
      <w:r w:rsidRPr="00673604">
        <w:tab/>
        <w:t>QoS Flow</w:t>
      </w:r>
      <w:r w:rsidRPr="00673604">
        <w:rPr>
          <w:rFonts w:eastAsia="Batang"/>
        </w:rPr>
        <w:t xml:space="preserve"> Level QoS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26891A7" w14:textId="77777777" w:rsidR="009438FB" w:rsidRPr="00D629EF" w:rsidRDefault="009438FB" w:rsidP="009438FB">
      <w:pPr>
        <w:widowControl w:val="0"/>
      </w:pPr>
      <w:r w:rsidRPr="00D629EF"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438FB" w:rsidRPr="00D629EF" w14:paraId="6DDD5227" w14:textId="77777777" w:rsidTr="003536F0">
        <w:trPr>
          <w:tblHeader/>
          <w:jc w:val="center"/>
        </w:trPr>
        <w:tc>
          <w:tcPr>
            <w:tcW w:w="2160" w:type="dxa"/>
          </w:tcPr>
          <w:p w14:paraId="10A8A7BC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3798A3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CE767AD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481361C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0596FB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D7DE79C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22B3001" w14:textId="77777777" w:rsidR="009438FB" w:rsidRPr="00D629EF" w:rsidRDefault="009438FB" w:rsidP="003536F0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Assigned Criticality</w:t>
            </w:r>
          </w:p>
        </w:tc>
      </w:tr>
      <w:tr w:rsidR="009438FB" w:rsidRPr="00D629EF" w14:paraId="592BD422" w14:textId="77777777" w:rsidTr="003536F0">
        <w:trPr>
          <w:jc w:val="center"/>
        </w:trPr>
        <w:tc>
          <w:tcPr>
            <w:tcW w:w="2160" w:type="dxa"/>
          </w:tcPr>
          <w:p w14:paraId="5EA5A06C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 xml:space="preserve">CHOICE </w:t>
            </w:r>
            <w:r w:rsidRPr="00D629EF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13082BA0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B7E4B2D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716E41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43887DE" w14:textId="77777777" w:rsidR="009438FB" w:rsidRPr="00D629EF" w:rsidDel="002723C6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7C116E8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5989227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671C5807" w14:textId="77777777" w:rsidTr="003536F0">
        <w:trPr>
          <w:jc w:val="center"/>
        </w:trPr>
        <w:tc>
          <w:tcPr>
            <w:tcW w:w="2160" w:type="dxa"/>
          </w:tcPr>
          <w:p w14:paraId="017600C2" w14:textId="77777777" w:rsidR="009438FB" w:rsidRPr="00836DD7" w:rsidRDefault="009438FB" w:rsidP="003536F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 w:cs="Arial"/>
                <w:i/>
                <w:iCs/>
                <w:lang w:eastAsia="ja-JP"/>
              </w:rPr>
            </w:pPr>
            <w:r w:rsidRPr="00836DD7">
              <w:rPr>
                <w:rFonts w:eastAsia="Batang" w:cs="Arial"/>
                <w:i/>
                <w:iCs/>
                <w:lang w:eastAsia="ja-JP"/>
              </w:rPr>
              <w:t>&gt;</w:t>
            </w:r>
            <w:r w:rsidRPr="00812FC6">
              <w:rPr>
                <w:rFonts w:eastAsia="Batang" w:cs="Arial"/>
                <w:i/>
                <w:iCs/>
                <w:lang w:eastAsia="ja-JP"/>
              </w:rPr>
              <w:t>Non-dynamic 5QI</w:t>
            </w:r>
          </w:p>
        </w:tc>
        <w:tc>
          <w:tcPr>
            <w:tcW w:w="1080" w:type="dxa"/>
          </w:tcPr>
          <w:p w14:paraId="2707D53D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28C58EE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D3C8AA7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9FDEFD" w14:textId="77777777" w:rsidR="009438FB" w:rsidRPr="00D629EF" w:rsidDel="002723C6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A8434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EE6EC5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4CC7A5C1" w14:textId="77777777" w:rsidTr="003536F0">
        <w:trPr>
          <w:jc w:val="center"/>
        </w:trPr>
        <w:tc>
          <w:tcPr>
            <w:tcW w:w="2160" w:type="dxa"/>
          </w:tcPr>
          <w:p w14:paraId="4569E3ED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0A59DDB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49B1DB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DD0528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7BFA8C02" w14:textId="77777777" w:rsidR="009438FB" w:rsidRPr="00D629EF" w:rsidDel="002723C6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5DA24CF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CC2EB3F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31E0B67C" w14:textId="77777777" w:rsidTr="003536F0">
        <w:trPr>
          <w:jc w:val="center"/>
        </w:trPr>
        <w:tc>
          <w:tcPr>
            <w:tcW w:w="2160" w:type="dxa"/>
          </w:tcPr>
          <w:p w14:paraId="222EBD19" w14:textId="77777777" w:rsidR="009438FB" w:rsidRPr="00836DD7" w:rsidRDefault="009438FB" w:rsidP="003536F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 w:cs="Arial"/>
                <w:i/>
                <w:iCs/>
                <w:lang w:eastAsia="ja-JP"/>
              </w:rPr>
            </w:pPr>
            <w:r w:rsidRPr="00836DD7">
              <w:rPr>
                <w:rFonts w:eastAsia="Batang" w:cs="Arial"/>
                <w:i/>
                <w:iCs/>
                <w:lang w:eastAsia="ja-JP"/>
              </w:rPr>
              <w:t>&gt;</w:t>
            </w:r>
            <w:r w:rsidRPr="00812FC6">
              <w:rPr>
                <w:rFonts w:eastAsia="Batang" w:cs="Arial"/>
                <w:i/>
                <w:iCs/>
                <w:lang w:eastAsia="ja-JP"/>
              </w:rPr>
              <w:t>Dynamic 5QI</w:t>
            </w:r>
          </w:p>
        </w:tc>
        <w:tc>
          <w:tcPr>
            <w:tcW w:w="1080" w:type="dxa"/>
          </w:tcPr>
          <w:p w14:paraId="761935B4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02E417D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931F11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C1BB408" w14:textId="77777777" w:rsidR="009438FB" w:rsidRPr="00D629EF" w:rsidDel="002723C6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D65D1D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3BF02F1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2277BE92" w14:textId="77777777" w:rsidTr="003536F0">
        <w:trPr>
          <w:jc w:val="center"/>
        </w:trPr>
        <w:tc>
          <w:tcPr>
            <w:tcW w:w="2160" w:type="dxa"/>
          </w:tcPr>
          <w:p w14:paraId="14C5923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7A86C8F4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FD82058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15D926E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3DC76439" w14:textId="77777777" w:rsidR="009438FB" w:rsidRPr="00D629EF" w:rsidDel="002723C6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5CA584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E468561" w14:textId="77777777" w:rsidR="009438FB" w:rsidRPr="00D629EF" w:rsidDel="002723C6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2E5BA783" w14:textId="77777777" w:rsidTr="003536F0">
        <w:trPr>
          <w:jc w:val="center"/>
        </w:trPr>
        <w:tc>
          <w:tcPr>
            <w:tcW w:w="2160" w:type="dxa"/>
          </w:tcPr>
          <w:p w14:paraId="66D6A2E8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53347D24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A64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D4476E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691C9CA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F736CD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FE504E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438FB" w:rsidRPr="00D629EF" w14:paraId="6A3B2979" w14:textId="77777777" w:rsidTr="003536F0">
        <w:trPr>
          <w:jc w:val="center"/>
        </w:trPr>
        <w:tc>
          <w:tcPr>
            <w:tcW w:w="2160" w:type="dxa"/>
          </w:tcPr>
          <w:p w14:paraId="0D362B01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721C73BE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8912A9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1B084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1C1901C1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066515EB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F0692D0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438FB" w:rsidRPr="00D629EF" w14:paraId="550111E1" w14:textId="77777777" w:rsidTr="003536F0">
        <w:trPr>
          <w:jc w:val="center"/>
        </w:trPr>
        <w:tc>
          <w:tcPr>
            <w:tcW w:w="2160" w:type="dxa"/>
          </w:tcPr>
          <w:p w14:paraId="7AB30728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41268191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D457136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C152724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028B7A1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Details in TS 23.501 [20]</w:t>
            </w:r>
            <w:r w:rsidRPr="00D629EF"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3BD8122F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B3E6DA4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438FB" w:rsidRPr="00D629EF" w14:paraId="6F18D6D3" w14:textId="77777777" w:rsidTr="003536F0">
        <w:trPr>
          <w:jc w:val="center"/>
        </w:trPr>
        <w:tc>
          <w:tcPr>
            <w:tcW w:w="2160" w:type="dxa"/>
          </w:tcPr>
          <w:p w14:paraId="2517D4C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1E49DF29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eastAsia="Malgun Gothic" w:cs="Arial" w:hint="eastAsia"/>
              </w:rPr>
              <w:t>O</w:t>
            </w:r>
          </w:p>
        </w:tc>
        <w:tc>
          <w:tcPr>
            <w:tcW w:w="1080" w:type="dxa"/>
          </w:tcPr>
          <w:p w14:paraId="1302E2B7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0C0508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 w:hint="eastAsia"/>
                <w:szCs w:val="18"/>
              </w:rPr>
              <w:t>ENUMERATED (</w:t>
            </w:r>
            <w:r w:rsidRPr="00D629EF">
              <w:rPr>
                <w:rFonts w:eastAsia="Malgun Gothic" w:cs="Arial"/>
                <w:szCs w:val="18"/>
              </w:rPr>
              <w:t>more likely</w:t>
            </w:r>
            <w:r w:rsidRPr="00D629EF">
              <w:rPr>
                <w:rFonts w:eastAsia="Malgun Gothic" w:cs="Arial" w:hint="eastAsia"/>
                <w:szCs w:val="18"/>
              </w:rPr>
              <w:t>,</w:t>
            </w:r>
            <w:r w:rsidRPr="00D629EF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1CDD76C0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77217066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8E1F24A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9438FB" w:rsidRPr="00D629EF" w14:paraId="0C92342D" w14:textId="77777777" w:rsidTr="003536F0">
        <w:trPr>
          <w:jc w:val="center"/>
        </w:trPr>
        <w:tc>
          <w:tcPr>
            <w:tcW w:w="2160" w:type="dxa"/>
          </w:tcPr>
          <w:p w14:paraId="26F6439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D629EF">
              <w:rPr>
                <w:rFonts w:cs="Arial"/>
              </w:rPr>
              <w:t>Paging Priority Ind</w:t>
            </w:r>
            <w:r>
              <w:rPr>
                <w:rFonts w:cs="Arial"/>
              </w:rPr>
              <w:t>ex</w:t>
            </w:r>
          </w:p>
        </w:tc>
        <w:tc>
          <w:tcPr>
            <w:tcW w:w="1080" w:type="dxa"/>
          </w:tcPr>
          <w:p w14:paraId="508C5AF6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 w:rsidRPr="00D629EF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338A7E69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3206353" w14:textId="77777777" w:rsidR="009438FB" w:rsidRPr="00857821" w:rsidRDefault="009438FB" w:rsidP="003536F0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57821">
              <w:rPr>
                <w:noProof/>
                <w:lang w:eastAsia="ja-JP"/>
              </w:rPr>
              <w:t>INTEGER</w:t>
            </w:r>
          </w:p>
          <w:p w14:paraId="6C8F578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857821">
              <w:rPr>
                <w:noProof/>
                <w:lang w:eastAsia="ja-JP"/>
              </w:rPr>
              <w:t>(1.. 8, …)</w:t>
            </w:r>
          </w:p>
        </w:tc>
        <w:tc>
          <w:tcPr>
            <w:tcW w:w="1728" w:type="dxa"/>
          </w:tcPr>
          <w:p w14:paraId="521E5B04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71969B77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D71D77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9438FB" w:rsidRPr="00D629EF" w14:paraId="6EB28A41" w14:textId="77777777" w:rsidTr="003536F0">
        <w:trPr>
          <w:jc w:val="center"/>
        </w:trPr>
        <w:tc>
          <w:tcPr>
            <w:tcW w:w="2160" w:type="dxa"/>
          </w:tcPr>
          <w:p w14:paraId="5FE862EF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RDI</w:t>
            </w:r>
          </w:p>
        </w:tc>
        <w:tc>
          <w:tcPr>
            <w:tcW w:w="1080" w:type="dxa"/>
          </w:tcPr>
          <w:p w14:paraId="71285AB1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629EF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42C1969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AD79435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5B5D7E88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 xml:space="preserve">Indicates whether Reflective QoS flow to DRB mapping should </w:t>
            </w:r>
            <w:r w:rsidRPr="00D629EF">
              <w:rPr>
                <w:rFonts w:cs="Arial"/>
                <w:szCs w:val="18"/>
              </w:rPr>
              <w:lastRenderedPageBreak/>
              <w:t>be applied.</w:t>
            </w:r>
          </w:p>
        </w:tc>
        <w:tc>
          <w:tcPr>
            <w:tcW w:w="1080" w:type="dxa"/>
          </w:tcPr>
          <w:p w14:paraId="2CCC19F9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2D0D34E2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438FB" w:rsidRPr="00D629EF" w14:paraId="1ACAC501" w14:textId="77777777" w:rsidTr="003536F0">
        <w:trPr>
          <w:jc w:val="center"/>
        </w:trPr>
        <w:tc>
          <w:tcPr>
            <w:tcW w:w="2160" w:type="dxa"/>
          </w:tcPr>
          <w:p w14:paraId="526EDCBE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7003F3">
              <w:rPr>
                <w:rFonts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02174C0E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03F3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52CD5F32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BC9DE27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7003F3">
              <w:rPr>
                <w:rFonts w:cs="Arial"/>
                <w:snapToGrid w:val="0"/>
              </w:rPr>
              <w:t>ENUMERATED (UL, DL, Both</w:t>
            </w:r>
            <w:r>
              <w:rPr>
                <w:rFonts w:cs="Arial"/>
                <w:snapToGrid w:val="0"/>
              </w:rPr>
              <w:t>, …</w:t>
            </w:r>
            <w:r w:rsidRPr="007003F3">
              <w:rPr>
                <w:rFonts w:cs="Arial"/>
                <w:snapToGrid w:val="0"/>
              </w:rPr>
              <w:t>)</w:t>
            </w:r>
          </w:p>
        </w:tc>
        <w:tc>
          <w:tcPr>
            <w:tcW w:w="1728" w:type="dxa"/>
          </w:tcPr>
          <w:p w14:paraId="7A5C589A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835BD">
              <w:rPr>
                <w:rFonts w:cs="Arial"/>
                <w:szCs w:val="18"/>
                <w:lang w:eastAsia="ja-JP"/>
              </w:rPr>
              <w:t xml:space="preserve">Indicates to </w:t>
            </w:r>
            <w:r>
              <w:rPr>
                <w:rFonts w:cs="Arial"/>
                <w:szCs w:val="18"/>
                <w:lang w:eastAsia="ja-JP"/>
              </w:rPr>
              <w:t>measure</w:t>
            </w:r>
            <w:r w:rsidRPr="000835BD">
              <w:rPr>
                <w:rFonts w:cs="Arial"/>
                <w:szCs w:val="18"/>
                <w:lang w:eastAsia="ja-JP"/>
              </w:rPr>
              <w:t xml:space="preserve"> UL, or DL, or both UL/DL delays for the associated QoS flow.</w:t>
            </w:r>
          </w:p>
        </w:tc>
        <w:tc>
          <w:tcPr>
            <w:tcW w:w="1080" w:type="dxa"/>
          </w:tcPr>
          <w:p w14:paraId="43C0155D" w14:textId="77777777" w:rsidR="009438FB" w:rsidRDefault="009438FB" w:rsidP="003536F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06D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B006FB8" w14:textId="77777777" w:rsidR="009438FB" w:rsidRPr="00D629EF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C5006D">
              <w:rPr>
                <w:rFonts w:cs="Arial"/>
                <w:szCs w:val="18"/>
              </w:rPr>
              <w:t>ignore</w:t>
            </w:r>
          </w:p>
        </w:tc>
      </w:tr>
      <w:tr w:rsidR="009438FB" w:rsidRPr="00D629EF" w14:paraId="6FE3B520" w14:textId="77777777" w:rsidTr="003536F0">
        <w:trPr>
          <w:jc w:val="center"/>
        </w:trPr>
        <w:tc>
          <w:tcPr>
            <w:tcW w:w="2160" w:type="dxa"/>
          </w:tcPr>
          <w:p w14:paraId="6FF48510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12A19E84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D4AF06A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EF5F0C5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728" w:type="dxa"/>
          </w:tcPr>
          <w:p w14:paraId="5C227C5F" w14:textId="77777777" w:rsidR="009438FB" w:rsidRPr="000835BD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320A3B4E" w14:textId="77777777" w:rsidR="009438FB" w:rsidRPr="00C5006D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D91DD4D" w14:textId="77777777" w:rsidR="009438FB" w:rsidRPr="00C5006D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9438FB" w:rsidRPr="00D629EF" w14:paraId="23B6D130" w14:textId="77777777" w:rsidTr="003536F0">
        <w:trPr>
          <w:jc w:val="center"/>
        </w:trPr>
        <w:tc>
          <w:tcPr>
            <w:tcW w:w="2160" w:type="dxa"/>
          </w:tcPr>
          <w:p w14:paraId="0DA88AE2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6504A"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 w14:paraId="15E4B621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36504A"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022BC20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3BFE05C" w14:textId="77777777" w:rsidR="009438FB" w:rsidRPr="007003F3" w:rsidRDefault="009438FB" w:rsidP="003536F0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8C5AE1">
              <w:rPr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530F0463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6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  <w:bookmarkEnd w:id="16"/>
          </w:p>
          <w:p w14:paraId="02282814" w14:textId="77777777" w:rsidR="009438FB" w:rsidRPr="000835BD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59964023" w14:textId="77777777" w:rsidR="009438FB" w:rsidRPr="00C5006D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4275362" w14:textId="77777777" w:rsidR="009438FB" w:rsidRPr="00C5006D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ignore</w:t>
            </w:r>
          </w:p>
        </w:tc>
      </w:tr>
      <w:tr w:rsidR="009438FB" w:rsidRPr="00D629EF" w14:paraId="13F2C309" w14:textId="77777777" w:rsidTr="003536F0">
        <w:trPr>
          <w:jc w:val="center"/>
        </w:trPr>
        <w:tc>
          <w:tcPr>
            <w:tcW w:w="2160" w:type="dxa"/>
          </w:tcPr>
          <w:p w14:paraId="3783D835" w14:textId="77777777" w:rsidR="009438FB" w:rsidRPr="0036504A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580A44D1" w14:textId="77777777" w:rsidR="009438FB" w:rsidRPr="0036504A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CFEDE6B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8A77633" w14:textId="77777777" w:rsidR="009438FB" w:rsidRPr="008C5AE1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 w14:paraId="4B6E7FBB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692716DA" w14:textId="77777777" w:rsidR="009438FB" w:rsidRPr="0036504A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1BA494F2" w14:textId="77777777" w:rsidR="009438FB" w:rsidRPr="0036504A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ignore</w:t>
            </w:r>
          </w:p>
        </w:tc>
      </w:tr>
      <w:tr w:rsidR="009438FB" w:rsidRPr="00D629EF" w14:paraId="30CC6CBE" w14:textId="77777777" w:rsidTr="003536F0">
        <w:trPr>
          <w:jc w:val="center"/>
        </w:trPr>
        <w:tc>
          <w:tcPr>
            <w:tcW w:w="2160" w:type="dxa"/>
          </w:tcPr>
          <w:p w14:paraId="6330EFCF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676CB33C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846790"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024F93C" w14:textId="77777777" w:rsidR="009438FB" w:rsidRPr="00D629EF" w:rsidRDefault="009438FB" w:rsidP="003536F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57A56FA" w14:textId="77777777" w:rsidR="009438FB" w:rsidRPr="00B90739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Transport Layer Address</w:t>
            </w:r>
          </w:p>
          <w:p w14:paraId="3167890A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9.3.2.</w:t>
            </w:r>
            <w:r>
              <w:rPr>
                <w:rFonts w:eastAsia="Batang"/>
              </w:rPr>
              <w:t>4</w:t>
            </w:r>
          </w:p>
        </w:tc>
        <w:tc>
          <w:tcPr>
            <w:tcW w:w="1728" w:type="dxa"/>
          </w:tcPr>
          <w:p w14:paraId="6C0124C3" w14:textId="77777777" w:rsidR="009438FB" w:rsidRDefault="009438FB" w:rsidP="003536F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02EC4EC5" w14:textId="77777777" w:rsidR="009438FB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E968DD8" w14:textId="77777777" w:rsidR="009438FB" w:rsidRDefault="009438FB" w:rsidP="003536F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ignore</w:t>
            </w:r>
          </w:p>
        </w:tc>
      </w:tr>
      <w:tr w:rsidR="00E82122" w:rsidRPr="00D629EF" w14:paraId="0E8C8464" w14:textId="77777777" w:rsidTr="003536F0">
        <w:trPr>
          <w:jc w:val="center"/>
        </w:trPr>
        <w:tc>
          <w:tcPr>
            <w:tcW w:w="2160" w:type="dxa"/>
          </w:tcPr>
          <w:p w14:paraId="4A979CA2" w14:textId="687DD4F5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836DD7">
              <w:rPr>
                <w:b/>
                <w:bCs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3560C460" w14:textId="77777777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5C5A6254" w14:textId="54D75077" w:rsidR="00E82122" w:rsidRPr="00D629EF" w:rsidRDefault="00E82122" w:rsidP="00E8212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eastAsia="等线" w:hint="eastAsia"/>
                <w:i/>
                <w:lang w:eastAsia="zh-CN"/>
              </w:rPr>
              <w:t>0</w:t>
            </w:r>
            <w:r>
              <w:rPr>
                <w:rFonts w:eastAsia="等线"/>
                <w:i/>
                <w:lang w:eastAsia="zh-CN"/>
              </w:rPr>
              <w:t>..1</w:t>
            </w:r>
          </w:p>
        </w:tc>
        <w:tc>
          <w:tcPr>
            <w:tcW w:w="1512" w:type="dxa"/>
          </w:tcPr>
          <w:p w14:paraId="127B06FC" w14:textId="77777777" w:rsidR="00E82122" w:rsidRPr="00B90739" w:rsidRDefault="00E82122" w:rsidP="00E8212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</w:tcPr>
          <w:p w14:paraId="14C7BC8E" w14:textId="77777777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4D99403E" w14:textId="6336C3CA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  <w:r>
              <w:rPr>
                <w:rFonts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0B426E42" w14:textId="4701FF10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</w:t>
            </w:r>
            <w:r>
              <w:rPr>
                <w:rFonts w:cs="Arial"/>
                <w:szCs w:val="18"/>
                <w:lang w:val="en-US" w:eastAsia="zh-CN"/>
              </w:rPr>
              <w:t>gnore</w:t>
            </w:r>
          </w:p>
        </w:tc>
      </w:tr>
      <w:tr w:rsidR="00E82122" w:rsidRPr="00D629EF" w14:paraId="5809C368" w14:textId="77777777" w:rsidTr="003536F0">
        <w:trPr>
          <w:jc w:val="center"/>
        </w:trPr>
        <w:tc>
          <w:tcPr>
            <w:tcW w:w="2160" w:type="dxa"/>
          </w:tcPr>
          <w:p w14:paraId="3C866442" w14:textId="32A2EB1F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871B0B">
              <w:rPr>
                <w:rFonts w:cs="Arial" w:hint="eastAsia"/>
                <w:szCs w:val="18"/>
                <w:lang w:val="fr-FR" w:eastAsia="zh-CN"/>
              </w:rPr>
              <w:t>&gt;</w:t>
            </w:r>
            <w:r w:rsidRPr="00871B0B">
              <w:rPr>
                <w:rFonts w:cs="Arial"/>
                <w:szCs w:val="18"/>
                <w:lang w:val="fr-FR" w:eastAsia="zh-CN"/>
              </w:rPr>
              <w:t xml:space="preserve">UL PDU Set QoS </w:t>
            </w:r>
            <w:r w:rsidRPr="00871B0B"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0AC113B1" w14:textId="2F22C3BA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C1D2D5E" w14:textId="77777777" w:rsidR="00E82122" w:rsidRPr="00D629EF" w:rsidRDefault="00E82122" w:rsidP="00E8212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3BB8AA3" w14:textId="77777777" w:rsidR="00E82122" w:rsidRDefault="00E82122" w:rsidP="00E82122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76622E3C" w14:textId="2CC287C7" w:rsidR="00E82122" w:rsidRPr="00B90739" w:rsidRDefault="00E82122" w:rsidP="00E8212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2F94B1C1" w14:textId="77777777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7673F9A0" w14:textId="3DDF9ABC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A3C5806" w14:textId="77777777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:rsidR="00E82122" w:rsidRPr="00D629EF" w14:paraId="6E760F86" w14:textId="77777777" w:rsidTr="003536F0">
        <w:trPr>
          <w:jc w:val="center"/>
        </w:trPr>
        <w:tc>
          <w:tcPr>
            <w:tcW w:w="2160" w:type="dxa"/>
          </w:tcPr>
          <w:p w14:paraId="5AE151D7" w14:textId="463FF60A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871B0B">
              <w:rPr>
                <w:rFonts w:cs="Arial" w:hint="eastAsia"/>
                <w:szCs w:val="18"/>
                <w:lang w:val="fr-FR" w:eastAsia="zh-CN"/>
              </w:rPr>
              <w:t>&gt;</w:t>
            </w:r>
            <w:r w:rsidRPr="00871B0B">
              <w:rPr>
                <w:rFonts w:cs="Arial"/>
                <w:szCs w:val="18"/>
                <w:lang w:val="fr-FR" w:eastAsia="zh-CN"/>
              </w:rPr>
              <w:t xml:space="preserve">DL PDU Set QoS </w:t>
            </w:r>
            <w:r w:rsidRPr="00871B0B"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110D9ECB" w14:textId="1ECEAC03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291849F" w14:textId="77777777" w:rsidR="00E82122" w:rsidRPr="00D629EF" w:rsidRDefault="00E82122" w:rsidP="00E8212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9A9A26A" w14:textId="77777777" w:rsidR="00E82122" w:rsidRDefault="00E82122" w:rsidP="00E82122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3399AE6A" w14:textId="7BC8A69A" w:rsidR="00E82122" w:rsidRPr="00B90739" w:rsidRDefault="00E82122" w:rsidP="00E8212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29C4EC81" w14:textId="77777777" w:rsidR="00E82122" w:rsidRPr="00846790" w:rsidRDefault="00E82122" w:rsidP="00E8212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02B1DC18" w14:textId="5BAC69F0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554647" w14:textId="77777777" w:rsidR="00E82122" w:rsidRDefault="00E82122" w:rsidP="00E8212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:rsidR="00AA5A6E" w:rsidRPr="00D629EF" w14:paraId="2AB0DFAC" w14:textId="77777777" w:rsidTr="003536F0">
        <w:trPr>
          <w:jc w:val="center"/>
          <w:ins w:id="17" w:author="Rapporteur" w:date="2025-04-22T12:18:00Z"/>
        </w:trPr>
        <w:tc>
          <w:tcPr>
            <w:tcW w:w="2160" w:type="dxa"/>
          </w:tcPr>
          <w:p w14:paraId="52CD95A3" w14:textId="6EFCBDDE" w:rsidR="00AA5A6E" w:rsidRPr="00871B0B" w:rsidRDefault="00AA5A6E" w:rsidP="00AA5A6E">
            <w:pPr>
              <w:pStyle w:val="TAL"/>
              <w:keepNext w:val="0"/>
              <w:keepLines w:val="0"/>
              <w:widowControl w:val="0"/>
              <w:rPr>
                <w:ins w:id="18" w:author="Rapporteur" w:date="2025-04-22T12:18:00Z"/>
                <w:rFonts w:cs="Arial"/>
                <w:szCs w:val="18"/>
                <w:lang w:val="fr-FR" w:eastAsia="zh-CN"/>
              </w:rPr>
            </w:pPr>
            <w:ins w:id="19" w:author="Rapporteur" w:date="2025-04-22T12:18:00Z">
              <w:r w:rsidRPr="00097BA8"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MMSID</w:t>
              </w:r>
            </w:ins>
          </w:p>
        </w:tc>
        <w:tc>
          <w:tcPr>
            <w:tcW w:w="1080" w:type="dxa"/>
          </w:tcPr>
          <w:p w14:paraId="33F26EE0" w14:textId="07AD1D42" w:rsidR="00AA5A6E" w:rsidRDefault="00AA5A6E" w:rsidP="00AA5A6E">
            <w:pPr>
              <w:pStyle w:val="TAL"/>
              <w:keepNext w:val="0"/>
              <w:keepLines w:val="0"/>
              <w:widowControl w:val="0"/>
              <w:rPr>
                <w:ins w:id="20" w:author="Rapporteur" w:date="2025-04-22T12:18:00Z"/>
                <w:rFonts w:cs="Arial"/>
                <w:szCs w:val="18"/>
                <w:lang w:val="en-US" w:eastAsia="zh-CN"/>
              </w:rPr>
            </w:pPr>
            <w:ins w:id="21" w:author="Rapporteur" w:date="2025-04-22T12:18:00Z">
              <w:r w:rsidRPr="00097BA8"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</w:tcPr>
          <w:p w14:paraId="769446FC" w14:textId="77777777" w:rsidR="00AA5A6E" w:rsidRPr="00D629EF" w:rsidRDefault="00AA5A6E" w:rsidP="00AA5A6E">
            <w:pPr>
              <w:pStyle w:val="TAL"/>
              <w:keepNext w:val="0"/>
              <w:keepLines w:val="0"/>
              <w:widowControl w:val="0"/>
              <w:rPr>
                <w:ins w:id="22" w:author="Rapporteur" w:date="2025-04-22T12:18:00Z"/>
                <w:i/>
                <w:lang w:eastAsia="ja-JP"/>
              </w:rPr>
            </w:pPr>
          </w:p>
        </w:tc>
        <w:tc>
          <w:tcPr>
            <w:tcW w:w="1512" w:type="dxa"/>
          </w:tcPr>
          <w:p w14:paraId="317439EB" w14:textId="70078E78" w:rsidR="00AA5A6E" w:rsidRDefault="00AA5A6E" w:rsidP="00AA5A6E">
            <w:pPr>
              <w:pStyle w:val="TAL"/>
              <w:keepNext w:val="0"/>
              <w:keepLines w:val="0"/>
              <w:widowControl w:val="0"/>
              <w:rPr>
                <w:ins w:id="23" w:author="Rapporteur" w:date="2025-04-22T12:18:00Z"/>
              </w:rPr>
            </w:pPr>
            <w:ins w:id="24" w:author="Rapporteur" w:date="2025-04-22T12:18:00Z">
              <w:r w:rsidRPr="00097BA8">
                <w:rPr>
                  <w:rFonts w:eastAsia="等线" w:cs="Arial"/>
                  <w:kern w:val="2"/>
                  <w:lang w:eastAsia="ko-KR"/>
                  <w14:ligatures w14:val="standardContextual"/>
                </w:rPr>
                <w:t xml:space="preserve">OCTET STRING </w:t>
              </w:r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(SIZE(</w:t>
              </w:r>
              <w:del w:id="25" w:author="Lenovo1" w:date="2025-05-22T22:38:00Z">
                <w:r w:rsidRPr="00097BA8" w:rsidDel="003534A1">
                  <w:rPr>
                    <w:rFonts w:cs="Arial"/>
                    <w:kern w:val="2"/>
                    <w:lang w:eastAsia="zh-CN"/>
                    <w14:ligatures w14:val="standardContextual"/>
                  </w:rPr>
                  <w:delText>FFS</w:delText>
                </w:r>
              </w:del>
            </w:ins>
            <w:ins w:id="26" w:author="Lenovo1" w:date="2025-05-22T22:38:00Z">
              <w:r w:rsidR="003534A1"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>1</w:t>
              </w:r>
            </w:ins>
            <w:ins w:id="27" w:author="Rapporteur" w:date="2025-04-22T12:18:00Z"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))</w:t>
              </w:r>
            </w:ins>
          </w:p>
        </w:tc>
        <w:tc>
          <w:tcPr>
            <w:tcW w:w="1728" w:type="dxa"/>
          </w:tcPr>
          <w:p w14:paraId="52DEB653" w14:textId="456DCFAD" w:rsidR="00AA5A6E" w:rsidRPr="00846790" w:rsidRDefault="00AA5A6E" w:rsidP="00AA5A6E">
            <w:pPr>
              <w:pStyle w:val="TAL"/>
              <w:keepNext w:val="0"/>
              <w:keepLines w:val="0"/>
              <w:widowControl w:val="0"/>
              <w:rPr>
                <w:ins w:id="28" w:author="Rapporteur" w:date="2025-04-22T12:18:00Z"/>
                <w:rFonts w:cs="Arial"/>
                <w:szCs w:val="18"/>
                <w:lang w:val="en-US" w:eastAsia="zh-CN"/>
              </w:rPr>
            </w:pPr>
            <w:ins w:id="29" w:author="Rapporteur" w:date="2025-04-22T12:18:00Z"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 xml:space="preserve">Multi-modal service ID from the application, </w:t>
              </w:r>
              <w:r w:rsidRPr="00097BA8">
                <w:rPr>
                  <w:rFonts w:eastAsia="等线" w:cs="Arial"/>
                  <w:kern w:val="2"/>
                  <w:lang w:eastAsia="zh-CN"/>
                  <w14:ligatures w14:val="standardContextual"/>
                </w:rPr>
                <w:t xml:space="preserve">used to indicate QoS flows are related to a multi-modal service, </w:t>
              </w:r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as specified in TS 23.501 [20]</w:t>
              </w:r>
              <w:r w:rsidRPr="00097BA8"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 xml:space="preserve"> and TS 38.300</w:t>
              </w:r>
              <w:r w:rsidRPr="00097BA8">
                <w:rPr>
                  <w:rFonts w:cs="Arial"/>
                  <w:kern w:val="2"/>
                  <w:lang w:eastAsia="zh-CN"/>
                  <w14:ligatures w14:val="standardContextual"/>
                </w:rPr>
                <w:t xml:space="preserve"> </w:t>
              </w:r>
              <w:r w:rsidRPr="00097BA8"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>[</w:t>
              </w:r>
              <w:r w:rsidRPr="00097BA8">
                <w:rPr>
                  <w:rFonts w:cs="Arial"/>
                  <w:kern w:val="2"/>
                  <w:lang w:eastAsia="zh-CN"/>
                  <w14:ligatures w14:val="standardContextual"/>
                </w:rPr>
                <w:t>4</w:t>
              </w:r>
              <w:r w:rsidRPr="00097BA8"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>]</w:t>
              </w:r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.</w:t>
              </w:r>
            </w:ins>
          </w:p>
        </w:tc>
        <w:tc>
          <w:tcPr>
            <w:tcW w:w="1080" w:type="dxa"/>
          </w:tcPr>
          <w:p w14:paraId="450572B5" w14:textId="20C4E875" w:rsidR="00AA5A6E" w:rsidRDefault="00AA5A6E" w:rsidP="00AA5A6E">
            <w:pPr>
              <w:pStyle w:val="TAC"/>
              <w:keepNext w:val="0"/>
              <w:keepLines w:val="0"/>
              <w:widowControl w:val="0"/>
              <w:rPr>
                <w:ins w:id="30" w:author="Rapporteur" w:date="2025-04-22T12:18:00Z"/>
                <w:lang w:eastAsia="ja-JP"/>
              </w:rPr>
            </w:pPr>
            <w:ins w:id="31" w:author="Rapporteur" w:date="2025-04-22T12:18:00Z">
              <w:r w:rsidRPr="00097BA8"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7D0E5A73" w14:textId="3D16845B" w:rsidR="00AA5A6E" w:rsidRDefault="00AA5A6E" w:rsidP="00AA5A6E">
            <w:pPr>
              <w:pStyle w:val="TAC"/>
              <w:keepNext w:val="0"/>
              <w:keepLines w:val="0"/>
              <w:widowControl w:val="0"/>
              <w:rPr>
                <w:ins w:id="32" w:author="Rapporteur" w:date="2025-04-22T12:18:00Z"/>
                <w:rFonts w:cs="Arial"/>
                <w:szCs w:val="18"/>
                <w:lang w:val="en-US" w:eastAsia="zh-CN"/>
              </w:rPr>
            </w:pPr>
            <w:ins w:id="33" w:author="Rapporteur" w:date="2025-04-22T12:18:00Z">
              <w:r w:rsidRPr="00097BA8"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ignore</w:t>
              </w:r>
            </w:ins>
          </w:p>
        </w:tc>
      </w:tr>
    </w:tbl>
    <w:p w14:paraId="7FA77C7F" w14:textId="77777777" w:rsidR="004C6933" w:rsidRDefault="004C6933" w:rsidP="004C6933">
      <w:pPr>
        <w:rPr>
          <w:lang w:eastAsia="zh-CN"/>
        </w:rPr>
      </w:pPr>
    </w:p>
    <w:p w14:paraId="09FADA0B" w14:textId="77777777" w:rsidR="0062075F" w:rsidRDefault="0062075F" w:rsidP="0062075F">
      <w:pPr>
        <w:rPr>
          <w:color w:val="FF0000"/>
          <w:lang w:eastAsia="zh-CN"/>
        </w:rPr>
      </w:pPr>
    </w:p>
    <w:p w14:paraId="382ABB21" w14:textId="4B71DE9C" w:rsidR="0062075F" w:rsidRDefault="0062075F" w:rsidP="00806E3E">
      <w:pPr>
        <w:jc w:val="center"/>
        <w:rPr>
          <w:color w:val="FF0000"/>
        </w:rPr>
      </w:pPr>
      <w:r w:rsidRPr="00182C70"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 w:rsidRPr="00182C70">
        <w:rPr>
          <w:color w:val="FF0000"/>
        </w:rPr>
        <w:t xml:space="preserve"> Change &gt;&gt;&gt;&gt;&gt;&gt;&gt;&gt;&gt;&gt;&gt;&gt;&gt;&gt;&gt;&gt;&gt;&gt;&gt;&gt;</w:t>
      </w:r>
    </w:p>
    <w:p w14:paraId="1A2AD23A" w14:textId="77777777" w:rsidR="00F16478" w:rsidRDefault="00F16478" w:rsidP="00F16478">
      <w:pPr>
        <w:pStyle w:val="4"/>
        <w:keepNext w:val="0"/>
        <w:keepLines w:val="0"/>
        <w:widowControl w:val="0"/>
        <w:tabs>
          <w:tab w:val="left" w:pos="432"/>
        </w:tabs>
        <w:ind w:left="864" w:hanging="864"/>
        <w:rPr>
          <w:ins w:id="34" w:author="Rapporteur" w:date="2025-04-22T12:07:00Z"/>
        </w:rPr>
      </w:pPr>
      <w:bookmarkStart w:id="35" w:name="_Toc36553240"/>
      <w:bookmarkStart w:id="36" w:name="_Toc45720530"/>
      <w:bookmarkStart w:id="37" w:name="_Toc45897799"/>
      <w:bookmarkStart w:id="38" w:name="_Toc51746003"/>
      <w:bookmarkStart w:id="39" w:name="_Toc45798410"/>
      <w:bookmarkStart w:id="40" w:name="_Toc64446267"/>
      <w:bookmarkStart w:id="41" w:name="_Toc73982137"/>
      <w:bookmarkStart w:id="42" w:name="_Toc36554967"/>
      <w:bookmarkStart w:id="43" w:name="_Toc45658710"/>
      <w:bookmarkStart w:id="44" w:name="_Toc20955177"/>
      <w:bookmarkStart w:id="45" w:name="_Toc29504794"/>
      <w:bookmarkStart w:id="46" w:name="_Toc45652278"/>
      <w:bookmarkStart w:id="47" w:name="_Toc29503626"/>
      <w:bookmarkStart w:id="48" w:name="_Toc29504210"/>
      <w:bookmarkStart w:id="49" w:name="_Toc105152284"/>
      <w:bookmarkStart w:id="50" w:name="_Toc106109088"/>
      <w:bookmarkStart w:id="51" w:name="_Toc107409546"/>
      <w:bookmarkStart w:id="52" w:name="_Toc99123412"/>
      <w:bookmarkStart w:id="53" w:name="_Toc99662217"/>
      <w:bookmarkStart w:id="54" w:name="_Toc184820503"/>
      <w:bookmarkStart w:id="55" w:name="_Toc88652226"/>
      <w:bookmarkStart w:id="56" w:name="_Toc97891269"/>
      <w:bookmarkStart w:id="57" w:name="_Toc105174090"/>
      <w:bookmarkStart w:id="58" w:name="_Toc106122993"/>
      <w:bookmarkStart w:id="59" w:name="_Toc112756735"/>
      <w:ins w:id="60" w:author="Rapporteur" w:date="2025-04-22T12:07:00Z">
        <w:r>
          <w:t xml:space="preserve">9.3.1.x </w:t>
        </w:r>
        <w:r>
          <w:tab/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r>
          <w:t>Available Data Rate Report Threshold List</w:t>
        </w:r>
      </w:ins>
    </w:p>
    <w:p w14:paraId="77CFAF24" w14:textId="77777777" w:rsidR="00F16478" w:rsidRDefault="00F16478" w:rsidP="00F16478">
      <w:pPr>
        <w:rPr>
          <w:ins w:id="61" w:author="Rapporteur" w:date="2025-04-22T12:07:00Z"/>
        </w:rPr>
      </w:pPr>
      <w:ins w:id="62" w:author="Rapporteur" w:date="2025-04-22T12:07:00Z">
        <w:r>
          <w:t>This IE contains a list of available data rate report thresholds. It is used for available data rate report for UL and DL as specified in TS 23.501 [20].</w:t>
        </w:r>
      </w:ins>
    </w:p>
    <w:tbl>
      <w:tblPr>
        <w:tblW w:w="9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F16478" w14:paraId="379B256E" w14:textId="77777777" w:rsidTr="004F02E0">
        <w:trPr>
          <w:ins w:id="63" w:author="Rapporteur" w:date="2025-04-22T12:07:00Z"/>
        </w:trPr>
        <w:tc>
          <w:tcPr>
            <w:tcW w:w="2551" w:type="dxa"/>
          </w:tcPr>
          <w:p w14:paraId="757F017E" w14:textId="77777777" w:rsidR="00F16478" w:rsidRDefault="00F16478" w:rsidP="004F02E0">
            <w:pPr>
              <w:pStyle w:val="TAH"/>
              <w:rPr>
                <w:ins w:id="64" w:author="Rapporteur" w:date="2025-04-22T12:07:00Z"/>
                <w:rFonts w:cs="Arial"/>
              </w:rPr>
            </w:pPr>
            <w:ins w:id="65" w:author="Rapporteur" w:date="2025-04-22T12:07:00Z">
              <w:r>
                <w:rPr>
                  <w:rFonts w:cs="Arial"/>
                </w:rPr>
                <w:t>IE/Group Name</w:t>
              </w:r>
            </w:ins>
          </w:p>
        </w:tc>
        <w:tc>
          <w:tcPr>
            <w:tcW w:w="1020" w:type="dxa"/>
          </w:tcPr>
          <w:p w14:paraId="246943EC" w14:textId="77777777" w:rsidR="00F16478" w:rsidRDefault="00F16478" w:rsidP="004F02E0">
            <w:pPr>
              <w:pStyle w:val="TAH"/>
              <w:rPr>
                <w:ins w:id="66" w:author="Rapporteur" w:date="2025-04-22T12:07:00Z"/>
                <w:rFonts w:cs="Arial"/>
              </w:rPr>
            </w:pPr>
            <w:ins w:id="67" w:author="Rapporteur" w:date="2025-04-22T12:07:00Z">
              <w:r>
                <w:rPr>
                  <w:rFonts w:cs="Arial"/>
                </w:rPr>
                <w:t>Presence</w:t>
              </w:r>
            </w:ins>
          </w:p>
        </w:tc>
        <w:tc>
          <w:tcPr>
            <w:tcW w:w="1474" w:type="dxa"/>
          </w:tcPr>
          <w:p w14:paraId="755F8607" w14:textId="77777777" w:rsidR="00F16478" w:rsidRDefault="00F16478" w:rsidP="004F02E0">
            <w:pPr>
              <w:pStyle w:val="TAH"/>
              <w:rPr>
                <w:ins w:id="68" w:author="Rapporteur" w:date="2025-04-22T12:07:00Z"/>
                <w:rFonts w:cs="Arial"/>
              </w:rPr>
            </w:pPr>
            <w:ins w:id="69" w:author="Rapporteur" w:date="2025-04-22T12:07:00Z">
              <w:r>
                <w:rPr>
                  <w:rFonts w:cs="Arial"/>
                </w:rPr>
                <w:t>Range</w:t>
              </w:r>
            </w:ins>
          </w:p>
        </w:tc>
        <w:tc>
          <w:tcPr>
            <w:tcW w:w="1872" w:type="dxa"/>
          </w:tcPr>
          <w:p w14:paraId="6CA5BDD1" w14:textId="77777777" w:rsidR="00F16478" w:rsidRDefault="00F16478" w:rsidP="004F02E0">
            <w:pPr>
              <w:pStyle w:val="TAH"/>
              <w:rPr>
                <w:ins w:id="70" w:author="Rapporteur" w:date="2025-04-22T12:07:00Z"/>
                <w:rFonts w:cs="Arial"/>
              </w:rPr>
            </w:pPr>
            <w:ins w:id="71" w:author="Rapporteur" w:date="2025-04-22T12:07:00Z">
              <w:r>
                <w:rPr>
                  <w:rFonts w:cs="Arial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D6FDDC2" w14:textId="77777777" w:rsidR="00F16478" w:rsidRDefault="00F16478" w:rsidP="004F02E0">
            <w:pPr>
              <w:pStyle w:val="TAH"/>
              <w:rPr>
                <w:ins w:id="72" w:author="Rapporteur" w:date="2025-04-22T12:07:00Z"/>
                <w:rFonts w:cs="Arial"/>
              </w:rPr>
            </w:pPr>
            <w:ins w:id="73" w:author="Rapporteur" w:date="2025-04-22T12:07:00Z">
              <w:r>
                <w:rPr>
                  <w:rFonts w:cs="Arial"/>
                </w:rPr>
                <w:t>Semantics description</w:t>
              </w:r>
            </w:ins>
          </w:p>
        </w:tc>
      </w:tr>
      <w:tr w:rsidR="00F16478" w14:paraId="0732EC6A" w14:textId="77777777" w:rsidTr="004F02E0">
        <w:trPr>
          <w:trHeight w:val="46"/>
          <w:ins w:id="74" w:author="Rapporteur" w:date="2025-04-22T12:07:00Z"/>
        </w:trPr>
        <w:tc>
          <w:tcPr>
            <w:tcW w:w="2551" w:type="dxa"/>
          </w:tcPr>
          <w:p w14:paraId="55F7D184" w14:textId="77777777" w:rsidR="00F16478" w:rsidRDefault="00F16478" w:rsidP="004F02E0">
            <w:pPr>
              <w:pStyle w:val="TAL"/>
              <w:rPr>
                <w:ins w:id="75" w:author="Rapporteur" w:date="2025-04-22T12:07:00Z"/>
                <w:b/>
                <w:bCs/>
                <w:iCs/>
                <w:lang w:eastAsia="ja-JP"/>
              </w:rPr>
            </w:pPr>
            <w:ins w:id="76" w:author="Rapporteur" w:date="2025-04-22T12:07:00Z">
              <w:r>
                <w:rPr>
                  <w:b/>
                  <w:lang w:eastAsia="zh-CN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1F2D85A7" w14:textId="77777777" w:rsidR="00F16478" w:rsidRDefault="00F16478" w:rsidP="004F02E0">
            <w:pPr>
              <w:pStyle w:val="TAL"/>
              <w:rPr>
                <w:ins w:id="77" w:author="Rapporteur" w:date="2025-04-22T12:07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 w14:paraId="306D2332" w14:textId="77777777" w:rsidR="00F16478" w:rsidRDefault="00F16478" w:rsidP="004F02E0">
            <w:pPr>
              <w:pStyle w:val="TAL"/>
              <w:rPr>
                <w:ins w:id="78" w:author="Rapporteur" w:date="2025-04-22T12:07:00Z"/>
                <w:i/>
                <w:szCs w:val="18"/>
                <w:lang w:eastAsia="ja-JP"/>
              </w:rPr>
            </w:pPr>
            <w:ins w:id="79" w:author="Rapporteur" w:date="2025-04-22T12:07:00Z">
              <w:r>
                <w:rPr>
                  <w:bCs/>
                  <w:i/>
                  <w:szCs w:val="18"/>
                  <w:lang w:eastAsia="ja-JP"/>
                </w:rPr>
                <w:t>1..&lt;maxnoof</w:t>
              </w:r>
              <w:r>
                <w:rPr>
                  <w:bCs/>
                  <w:i/>
                  <w:szCs w:val="18"/>
                  <w:lang w:eastAsia="zh-CN"/>
                </w:rPr>
                <w:t>Thresholds</w:t>
              </w:r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65EC1299" w14:textId="77777777" w:rsidR="00F16478" w:rsidRDefault="00F16478" w:rsidP="004F02E0">
            <w:pPr>
              <w:pStyle w:val="TAL"/>
              <w:rPr>
                <w:ins w:id="80" w:author="Rapporteur" w:date="2025-04-22T12:07:00Z"/>
                <w:lang w:eastAsia="ja-JP"/>
              </w:rPr>
            </w:pPr>
          </w:p>
        </w:tc>
        <w:tc>
          <w:tcPr>
            <w:tcW w:w="2880" w:type="dxa"/>
          </w:tcPr>
          <w:p w14:paraId="2C9264D4" w14:textId="77777777" w:rsidR="00F16478" w:rsidRDefault="00F16478" w:rsidP="004F02E0">
            <w:pPr>
              <w:pStyle w:val="TAL"/>
              <w:rPr>
                <w:ins w:id="81" w:author="Rapporteur" w:date="2025-04-22T12:07:00Z"/>
                <w:lang w:eastAsia="ja-JP"/>
              </w:rPr>
            </w:pPr>
          </w:p>
        </w:tc>
      </w:tr>
      <w:tr w:rsidR="00F16478" w14:paraId="1BED225A" w14:textId="77777777" w:rsidTr="004F02E0">
        <w:trPr>
          <w:trHeight w:val="110"/>
          <w:ins w:id="82" w:author="Rapporteur" w:date="2025-04-22T12:07:00Z"/>
        </w:trPr>
        <w:tc>
          <w:tcPr>
            <w:tcW w:w="2551" w:type="dxa"/>
          </w:tcPr>
          <w:p w14:paraId="47A4585A" w14:textId="77777777" w:rsidR="00F16478" w:rsidRDefault="00F16478" w:rsidP="004F02E0">
            <w:pPr>
              <w:pStyle w:val="TAL"/>
              <w:ind w:leftChars="50" w:left="100"/>
              <w:rPr>
                <w:ins w:id="83" w:author="Rapporteur" w:date="2025-04-22T12:07:00Z"/>
                <w:lang w:eastAsia="zh-CN"/>
              </w:rPr>
            </w:pPr>
            <w:ins w:id="84" w:author="Rapporteur" w:date="2025-04-22T12:07:00Z">
              <w:r>
                <w:rPr>
                  <w:rFonts w:eastAsia="Batang"/>
                  <w:lang w:eastAsia="ja-JP"/>
                </w:rPr>
                <w:t>&gt;Reporting</w:t>
              </w:r>
              <w:r>
                <w:rPr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06DE573B" w14:textId="77777777" w:rsidR="00F16478" w:rsidRDefault="00F16478" w:rsidP="004F02E0">
            <w:pPr>
              <w:pStyle w:val="TAL"/>
              <w:rPr>
                <w:ins w:id="85" w:author="Rapporteur" w:date="2025-04-22T12:07:00Z"/>
                <w:lang w:eastAsia="zh-CN"/>
              </w:rPr>
            </w:pPr>
            <w:ins w:id="86" w:author="Rapporteur" w:date="2025-04-22T12:07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1AC52071" w14:textId="77777777" w:rsidR="00F16478" w:rsidRDefault="00F16478" w:rsidP="004F02E0">
            <w:pPr>
              <w:pStyle w:val="TAL"/>
              <w:rPr>
                <w:ins w:id="87" w:author="Rapporteur" w:date="2025-04-22T12:07:00Z"/>
                <w:lang w:eastAsia="ja-JP"/>
              </w:rPr>
            </w:pPr>
          </w:p>
        </w:tc>
        <w:tc>
          <w:tcPr>
            <w:tcW w:w="1872" w:type="dxa"/>
          </w:tcPr>
          <w:p w14:paraId="177A56C3" w14:textId="7CD456A3" w:rsidR="00F16478" w:rsidRDefault="00F16478" w:rsidP="004F02E0">
            <w:pPr>
              <w:pStyle w:val="TAL"/>
              <w:rPr>
                <w:ins w:id="88" w:author="Rapporteur" w:date="2025-04-22T12:07:00Z"/>
                <w:highlight w:val="yellow"/>
                <w:lang w:eastAsia="ja-JP"/>
              </w:rPr>
            </w:pPr>
            <w:ins w:id="89" w:author="Rapporteur" w:date="2025-04-22T12:07:00Z">
              <w:r>
                <w:rPr>
                  <w:rFonts w:eastAsia="等线"/>
                  <w:highlight w:val="yellow"/>
                  <w:lang w:eastAsia="zh-CN"/>
                </w:rPr>
                <w:t>INTEGER (0..</w:t>
              </w:r>
            </w:ins>
            <w:ins w:id="90" w:author="Lenovo1" w:date="2025-05-22T22:39:00Z">
              <w:r w:rsidR="003534A1" w:rsidRPr="00E13F26">
                <w:rPr>
                  <w:rFonts w:eastAsiaTheme="minorEastAsia"/>
                  <w:lang w:eastAsia="zh-CN"/>
                </w:rPr>
                <w:t xml:space="preserve"> 4000000000</w:t>
              </w:r>
            </w:ins>
            <w:ins w:id="91" w:author="Rapporteur" w:date="2025-04-22T12:07:00Z">
              <w:del w:id="92" w:author="Lenovo1" w:date="2025-05-22T22:39:00Z">
                <w:r w:rsidDel="003534A1"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</w:del>
              <w:r>
                <w:rPr>
                  <w:rFonts w:eastAsia="等线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4B5F23CC" w14:textId="3B571ECF" w:rsidR="00F16478" w:rsidRDefault="003534A1" w:rsidP="004F02E0">
            <w:pPr>
              <w:pStyle w:val="TAL"/>
              <w:rPr>
                <w:ins w:id="93" w:author="Rapporteur" w:date="2025-04-22T12:07:00Z"/>
                <w:rFonts w:eastAsia="等线"/>
                <w:highlight w:val="yellow"/>
                <w:lang w:eastAsia="zh-CN"/>
              </w:rPr>
            </w:pPr>
            <w:ins w:id="94" w:author="Lenovo1" w:date="2025-05-22T22:39:00Z">
              <w:r w:rsidRPr="00D117E9">
                <w:rPr>
                  <w:rFonts w:eastAsiaTheme="minorEastAsia"/>
                  <w:lang w:eastAsia="zh-CN"/>
                </w:rPr>
                <w:t>This IE indicates the Reporting threshold as specified in TS 23.501 [9]. The unit is Kbps.</w:t>
              </w:r>
            </w:ins>
            <w:ins w:id="95" w:author="Rapporteur" w:date="2025-04-22T12:07:00Z">
              <w:del w:id="96" w:author="Lenovo1" w:date="2025-05-22T22:39:00Z">
                <w:r w:rsidR="00F16478" w:rsidDel="003534A1"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</w:del>
            </w:ins>
          </w:p>
        </w:tc>
      </w:tr>
    </w:tbl>
    <w:p w14:paraId="734B96FB" w14:textId="77777777" w:rsidR="00F16478" w:rsidRDefault="00F16478" w:rsidP="00F16478">
      <w:pPr>
        <w:rPr>
          <w:ins w:id="97" w:author="Rapporteur" w:date="2025-04-22T12:07:00Z"/>
        </w:rPr>
      </w:pPr>
    </w:p>
    <w:tbl>
      <w:tblPr>
        <w:tblW w:w="9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F16478" w14:paraId="40D9C101" w14:textId="77777777" w:rsidTr="004F02E0">
        <w:trPr>
          <w:ins w:id="98" w:author="Rapporteur" w:date="2025-04-22T12:07:00Z"/>
        </w:trPr>
        <w:tc>
          <w:tcPr>
            <w:tcW w:w="3288" w:type="dxa"/>
          </w:tcPr>
          <w:p w14:paraId="35EC158B" w14:textId="77777777" w:rsidR="00F16478" w:rsidRDefault="00F16478" w:rsidP="004F02E0">
            <w:pPr>
              <w:pStyle w:val="TAH"/>
              <w:rPr>
                <w:ins w:id="99" w:author="Rapporteur" w:date="2025-04-22T12:07:00Z"/>
                <w:rFonts w:cs="Arial"/>
              </w:rPr>
            </w:pPr>
            <w:ins w:id="100" w:author="Rapporteur" w:date="2025-04-22T12:07:00Z">
              <w:r>
                <w:rPr>
                  <w:rFonts w:cs="Arial"/>
                </w:rPr>
                <w:lastRenderedPageBreak/>
                <w:t>Range bound</w:t>
              </w:r>
            </w:ins>
          </w:p>
        </w:tc>
        <w:tc>
          <w:tcPr>
            <w:tcW w:w="6519" w:type="dxa"/>
          </w:tcPr>
          <w:p w14:paraId="3D0340CD" w14:textId="77777777" w:rsidR="00F16478" w:rsidRDefault="00F16478" w:rsidP="004F02E0">
            <w:pPr>
              <w:pStyle w:val="TAH"/>
              <w:rPr>
                <w:ins w:id="101" w:author="Rapporteur" w:date="2025-04-22T12:07:00Z"/>
                <w:rFonts w:cs="Arial"/>
              </w:rPr>
            </w:pPr>
            <w:ins w:id="102" w:author="Rapporteur" w:date="2025-04-22T12:07:00Z">
              <w:r>
                <w:rPr>
                  <w:rFonts w:cs="Arial"/>
                </w:rPr>
                <w:t>Explanation</w:t>
              </w:r>
            </w:ins>
          </w:p>
        </w:tc>
      </w:tr>
      <w:tr w:rsidR="00F16478" w14:paraId="64D07852" w14:textId="77777777" w:rsidTr="004F02E0">
        <w:trPr>
          <w:ins w:id="103" w:author="Rapporteur" w:date="2025-04-22T12:07:00Z"/>
        </w:trPr>
        <w:tc>
          <w:tcPr>
            <w:tcW w:w="3288" w:type="dxa"/>
          </w:tcPr>
          <w:p w14:paraId="7CCE169B" w14:textId="77777777" w:rsidR="00F16478" w:rsidRDefault="00F16478" w:rsidP="004F02E0">
            <w:pPr>
              <w:pStyle w:val="TAL"/>
              <w:rPr>
                <w:ins w:id="104" w:author="Rapporteur" w:date="2025-04-22T12:07:00Z"/>
                <w:lang w:eastAsia="ja-JP"/>
              </w:rPr>
            </w:pPr>
            <w:ins w:id="105" w:author="Rapporteur" w:date="2025-04-22T12:07:00Z">
              <w:r>
                <w:rPr>
                  <w:lang w:eastAsia="ja-JP"/>
                </w:rPr>
                <w:t>maxnoof</w:t>
              </w:r>
              <w:r>
                <w:rPr>
                  <w:lang w:eastAsia="zh-CN"/>
                </w:rPr>
                <w:t>Thresholds</w:t>
              </w:r>
            </w:ins>
          </w:p>
        </w:tc>
        <w:tc>
          <w:tcPr>
            <w:tcW w:w="6519" w:type="dxa"/>
          </w:tcPr>
          <w:p w14:paraId="094630F2" w14:textId="4AB2A511" w:rsidR="00F16478" w:rsidRDefault="00F16478" w:rsidP="004F02E0">
            <w:pPr>
              <w:pStyle w:val="TAL"/>
              <w:rPr>
                <w:ins w:id="106" w:author="Rapporteur" w:date="2025-04-22T12:07:00Z"/>
                <w:lang w:eastAsia="ja-JP"/>
              </w:rPr>
            </w:pPr>
            <w:ins w:id="107" w:author="Rapporteur" w:date="2025-04-22T12:07:00Z">
              <w:r>
                <w:rPr>
                  <w:lang w:eastAsia="ja-JP"/>
                </w:rPr>
                <w:t xml:space="preserve">Maximum no. of </w:t>
              </w:r>
              <w:r>
                <w:rPr>
                  <w:lang w:eastAsia="zh-CN"/>
                </w:rPr>
                <w:t>thresholds allowed to be provided by the CN</w:t>
              </w:r>
              <w:r>
                <w:rPr>
                  <w:lang w:eastAsia="ja-JP"/>
                </w:rPr>
                <w:t xml:space="preserve">. Value is </w:t>
              </w:r>
              <w:del w:id="108" w:author="Lenovo1" w:date="2025-05-22T22:39:00Z">
                <w:r w:rsidDel="003534A1">
                  <w:rPr>
                    <w:highlight w:val="yellow"/>
                    <w:lang w:eastAsia="zh-CN"/>
                  </w:rPr>
                  <w:delText>FFS</w:delText>
                </w:r>
              </w:del>
            </w:ins>
            <w:ins w:id="109" w:author="Lenovo1" w:date="2025-05-22T22:39:00Z">
              <w:r w:rsidR="003534A1">
                <w:rPr>
                  <w:rFonts w:hint="eastAsia"/>
                  <w:lang w:eastAsia="zh-CN"/>
                </w:rPr>
                <w:t>8</w:t>
              </w:r>
            </w:ins>
            <w:ins w:id="110" w:author="Rapporteur" w:date="2025-04-22T12:07:00Z">
              <w:r>
                <w:rPr>
                  <w:lang w:eastAsia="ja-JP"/>
                </w:rPr>
                <w:t>.</w:t>
              </w:r>
            </w:ins>
          </w:p>
        </w:tc>
      </w:tr>
    </w:tbl>
    <w:p w14:paraId="2CA4DBC6" w14:textId="77777777" w:rsidR="00F16478" w:rsidRDefault="00F16478" w:rsidP="00F16478">
      <w:pPr>
        <w:rPr>
          <w:ins w:id="111" w:author="Rapporteur" w:date="2025-04-22T12:07:00Z"/>
          <w:color w:val="FF0000"/>
          <w:lang w:eastAsia="zh-CN"/>
        </w:rPr>
      </w:pPr>
    </w:p>
    <w:p w14:paraId="31BB0556" w14:textId="77777777" w:rsidR="00BB4EB9" w:rsidRDefault="00BB4EB9">
      <w:pPr>
        <w:spacing w:after="0"/>
        <w:rPr>
          <w:color w:val="FF0000"/>
          <w:lang w:eastAsia="zh-CN"/>
        </w:rPr>
      </w:pPr>
      <w:r>
        <w:rPr>
          <w:color w:val="FF0000"/>
          <w:lang w:eastAsia="zh-CN"/>
        </w:rPr>
        <w:br w:type="page"/>
      </w:r>
    </w:p>
    <w:p w14:paraId="63867A0A" w14:textId="77777777" w:rsidR="00BB4EB9" w:rsidRDefault="00BB4EB9" w:rsidP="00806E3E">
      <w:pPr>
        <w:rPr>
          <w:color w:val="FF0000"/>
          <w:lang w:eastAsia="zh-CN"/>
        </w:rPr>
        <w:sectPr w:rsidR="00BB4EB9" w:rsidSect="000B7FED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09B88" w14:textId="20FF5278" w:rsidR="00806E3E" w:rsidRDefault="00BB4EB9" w:rsidP="00BB4EB9">
      <w:pPr>
        <w:jc w:val="center"/>
        <w:rPr>
          <w:color w:val="FF0000"/>
        </w:rPr>
      </w:pPr>
      <w:r w:rsidRPr="00182C70">
        <w:rPr>
          <w:color w:val="FF0000"/>
        </w:rPr>
        <w:lastRenderedPageBreak/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 w:rsidRPr="00182C70">
        <w:rPr>
          <w:color w:val="FF0000"/>
        </w:rPr>
        <w:t xml:space="preserve"> Change &gt;&gt;&gt;&gt;&gt;&gt;&gt;&gt;&gt;&gt;&gt;&gt;&gt;&gt;&gt;&gt;&gt;&gt;&gt;&gt;</w:t>
      </w:r>
    </w:p>
    <w:p w14:paraId="2D5E20B3" w14:textId="77777777" w:rsidR="0062075F" w:rsidRDefault="0062075F" w:rsidP="00BB4EB9">
      <w:pPr>
        <w:pStyle w:val="PL"/>
        <w:spacing w:line="0" w:lineRule="atLeast"/>
        <w:rPr>
          <w:rFonts w:ascii="Times New Roman" w:hAnsi="Times New Roman"/>
          <w:color w:val="FF0000"/>
          <w:sz w:val="20"/>
          <w:szCs w:val="22"/>
          <w:lang w:eastAsia="zh-CN"/>
        </w:rPr>
      </w:pPr>
    </w:p>
    <w:p w14:paraId="7F014ADB" w14:textId="77777777" w:rsidR="0062075F" w:rsidRDefault="0062075F" w:rsidP="0062075F">
      <w:pPr>
        <w:pStyle w:val="PL"/>
        <w:spacing w:line="0" w:lineRule="atLeast"/>
        <w:rPr>
          <w:lang w:eastAsia="zh-CN"/>
        </w:rPr>
      </w:pPr>
    </w:p>
    <w:p w14:paraId="683F6BC9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MBS-ServiceAreaInformation-ExtIEs E1AP-PROTOCOL-EXTENSION ::= {</w:t>
      </w:r>
    </w:p>
    <w:p w14:paraId="6416E9C4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12E5AF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02507B" w14:textId="77777777" w:rsidR="0062075F" w:rsidRDefault="0062075F" w:rsidP="0062075F">
      <w:pPr>
        <w:pStyle w:val="PL"/>
        <w:rPr>
          <w:snapToGrid w:val="0"/>
          <w:lang w:eastAsia="zh-CN"/>
        </w:rPr>
      </w:pPr>
    </w:p>
    <w:p w14:paraId="71D6335B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NR-CGI</w:t>
      </w:r>
    </w:p>
    <w:p w14:paraId="417D1E7F" w14:textId="77777777" w:rsidR="0062075F" w:rsidRDefault="0062075F" w:rsidP="0062075F">
      <w:pPr>
        <w:pStyle w:val="PL"/>
        <w:rPr>
          <w:snapToGrid w:val="0"/>
        </w:rPr>
      </w:pPr>
    </w:p>
    <w:p w14:paraId="7807D276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F220163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369C0B02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1B5F0F9D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8E6C33E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{MBS-ServiceAreaTAIList-Item-ExtIEs} }</w:t>
      </w:r>
      <w:r>
        <w:rPr>
          <w:snapToGrid w:val="0"/>
        </w:rPr>
        <w:tab/>
        <w:t>OPTIONAL,</w:t>
      </w:r>
    </w:p>
    <w:p w14:paraId="37DCE6C2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8D7406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A8D1F6" w14:textId="77777777" w:rsidR="0062075F" w:rsidRDefault="0062075F" w:rsidP="0062075F">
      <w:pPr>
        <w:pStyle w:val="PL"/>
        <w:rPr>
          <w:snapToGrid w:val="0"/>
        </w:rPr>
      </w:pPr>
    </w:p>
    <w:p w14:paraId="108BA4A9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MBS-ServiceAreaTAIList-Item-ExtIEs E1AP-PROTOCOL-EXTENSION ::= {</w:t>
      </w:r>
    </w:p>
    <w:p w14:paraId="58389626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E516D6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A9B9DB" w14:textId="77777777" w:rsidR="0062075F" w:rsidRDefault="0062075F" w:rsidP="0062075F">
      <w:pPr>
        <w:pStyle w:val="PL"/>
        <w:rPr>
          <w:snapToGrid w:val="0"/>
          <w:lang w:eastAsia="zh-CN"/>
        </w:rPr>
      </w:pPr>
    </w:p>
    <w:p w14:paraId="124BBD2F" w14:textId="77777777" w:rsidR="0062075F" w:rsidRDefault="0062075F" w:rsidP="0062075F">
      <w:pPr>
        <w:pStyle w:val="PL"/>
        <w:rPr>
          <w:snapToGrid w:val="0"/>
          <w:lang w:eastAsia="zh-CN"/>
        </w:rPr>
      </w:pPr>
    </w:p>
    <w:p w14:paraId="7EA57782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MBS-ServiceAreaInformationList ::= SEQUENCE (SIZE(1..maxnoofMBSServiceAreaInformation)) OF MBS-ServiceAreaInformationItem</w:t>
      </w:r>
    </w:p>
    <w:p w14:paraId="2CE6A259" w14:textId="77777777" w:rsidR="0062075F" w:rsidRDefault="0062075F" w:rsidP="0062075F">
      <w:pPr>
        <w:pStyle w:val="PL"/>
        <w:rPr>
          <w:snapToGrid w:val="0"/>
        </w:rPr>
      </w:pPr>
    </w:p>
    <w:p w14:paraId="26EF0E5E" w14:textId="77777777" w:rsidR="0062075F" w:rsidRDefault="0062075F" w:rsidP="0062075F">
      <w:pPr>
        <w:pStyle w:val="PL"/>
      </w:pPr>
      <w:r>
        <w:rPr>
          <w:snapToGrid w:val="0"/>
          <w:lang w:eastAsia="zh-CN"/>
        </w:rPr>
        <w:t>MBS-ServiceAreaInformationItem</w:t>
      </w:r>
      <w:r>
        <w:t xml:space="preserve"> ::= SEQUENCE {</w:t>
      </w:r>
    </w:p>
    <w:p w14:paraId="3C07046A" w14:textId="77777777" w:rsidR="0062075F" w:rsidRDefault="0062075F" w:rsidP="0062075F">
      <w:pPr>
        <w:pStyle w:val="PL"/>
      </w:pPr>
      <w:r>
        <w:tab/>
        <w:t>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MBSAreaSessionID,</w:t>
      </w:r>
    </w:p>
    <w:p w14:paraId="74412F4C" w14:textId="77777777" w:rsidR="0062075F" w:rsidRDefault="0062075F" w:rsidP="0062075F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snapToGrid w:val="0"/>
          <w:lang w:eastAsia="zh-CN"/>
        </w:rPr>
        <w:t>MBS-ServiceAreaInformation,</w:t>
      </w:r>
    </w:p>
    <w:p w14:paraId="03C059D2" w14:textId="77777777" w:rsidR="0062075F" w:rsidRDefault="0062075F" w:rsidP="0062075F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5426D4A" w14:textId="77777777" w:rsidR="0062075F" w:rsidRDefault="0062075F" w:rsidP="0062075F">
      <w:pPr>
        <w:pStyle w:val="PL"/>
      </w:pPr>
      <w:r>
        <w:tab/>
        <w:t>...</w:t>
      </w:r>
    </w:p>
    <w:p w14:paraId="6067527F" w14:textId="77777777" w:rsidR="0062075F" w:rsidRDefault="0062075F" w:rsidP="0062075F">
      <w:pPr>
        <w:pStyle w:val="PL"/>
      </w:pPr>
      <w:r>
        <w:t>}</w:t>
      </w:r>
    </w:p>
    <w:p w14:paraId="76D4CF30" w14:textId="77777777" w:rsidR="0062075F" w:rsidRDefault="0062075F" w:rsidP="0062075F">
      <w:pPr>
        <w:pStyle w:val="PL"/>
      </w:pPr>
      <w:r>
        <w:rPr>
          <w:snapToGrid w:val="0"/>
          <w:lang w:eastAsia="zh-CN"/>
        </w:rPr>
        <w:t>MBS-ServiceAreaInformationItem</w:t>
      </w:r>
      <w:r>
        <w:t>-ExtIEs E1AP-PROTOCOL-EXTENSION ::= {</w:t>
      </w:r>
    </w:p>
    <w:p w14:paraId="5D1D6AB5" w14:textId="77777777" w:rsidR="0062075F" w:rsidRDefault="0062075F" w:rsidP="0062075F">
      <w:pPr>
        <w:pStyle w:val="PL"/>
      </w:pPr>
      <w:r>
        <w:tab/>
        <w:t>...</w:t>
      </w:r>
    </w:p>
    <w:p w14:paraId="4401E577" w14:textId="7A3D407F" w:rsidR="0062075F" w:rsidRDefault="0062075F" w:rsidP="0062075F">
      <w:pPr>
        <w:pStyle w:val="PL"/>
        <w:rPr>
          <w:lang w:eastAsia="zh-CN"/>
        </w:rPr>
      </w:pPr>
      <w:r>
        <w:t>}</w:t>
      </w:r>
    </w:p>
    <w:p w14:paraId="267283BD" w14:textId="77777777" w:rsidR="0062075F" w:rsidRDefault="0062075F" w:rsidP="0062075F">
      <w:pPr>
        <w:pStyle w:val="PL"/>
        <w:rPr>
          <w:lang w:eastAsia="zh-CN"/>
        </w:rPr>
      </w:pPr>
    </w:p>
    <w:p w14:paraId="3685CBA7" w14:textId="77777777" w:rsidR="00F16478" w:rsidRDefault="00F16478" w:rsidP="00F16478">
      <w:pPr>
        <w:pStyle w:val="PL"/>
        <w:rPr>
          <w:ins w:id="112" w:author="Rapporteur" w:date="2025-04-22T12:10:00Z"/>
        </w:rPr>
      </w:pPr>
      <w:ins w:id="113" w:author="Rapporteur" w:date="2025-04-22T12:10:00Z">
        <w:r>
          <w:rPr>
            <w:snapToGrid w:val="0"/>
          </w:rPr>
          <w:t>MonitoringRequestonAvailableDataRate</w:t>
        </w:r>
        <w:r>
          <w:tab/>
          <w:t>::= SEQUENCE{</w:t>
        </w:r>
      </w:ins>
    </w:p>
    <w:p w14:paraId="45E2A859" w14:textId="77777777" w:rsidR="00F16478" w:rsidRDefault="00F16478" w:rsidP="00F16478">
      <w:pPr>
        <w:pStyle w:val="PL"/>
        <w:rPr>
          <w:ins w:id="114" w:author="Rapporteur" w:date="2025-04-22T12:10:00Z"/>
        </w:rPr>
      </w:pPr>
      <w:ins w:id="115" w:author="Rapporteur" w:date="2025-04-22T12:10:00Z">
        <w:r>
          <w:tab/>
          <w:t>monitoringRequest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MonitoringRequest,</w:t>
        </w:r>
      </w:ins>
    </w:p>
    <w:p w14:paraId="236140A4" w14:textId="77777777" w:rsidR="00F16478" w:rsidRDefault="00F16478" w:rsidP="00F16478">
      <w:pPr>
        <w:pStyle w:val="PL"/>
        <w:rPr>
          <w:ins w:id="116" w:author="Rapporteur" w:date="2025-04-22T12:10:00Z"/>
          <w:rFonts w:eastAsia="Malgun Gothic"/>
          <w:snapToGrid w:val="0"/>
        </w:rPr>
      </w:pPr>
      <w:ins w:id="117" w:author="Rapporteur" w:date="2025-04-22T12:10:00Z">
        <w:r>
          <w:rPr>
            <w:rFonts w:eastAsia="Malgun Gothic"/>
            <w:snapToGrid w:val="0"/>
          </w:rPr>
          <w:tab/>
          <w:t>dl</w:t>
        </w:r>
        <w:r>
          <w:t>AvailableDataRateReportThresholds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t>AvailableDataRateReportThresholdList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  <w:t>OPTIONAL,</w:t>
        </w:r>
      </w:ins>
    </w:p>
    <w:p w14:paraId="64F9930A" w14:textId="77777777" w:rsidR="00F16478" w:rsidRDefault="00F16478" w:rsidP="00F16478">
      <w:pPr>
        <w:pStyle w:val="PL"/>
        <w:rPr>
          <w:ins w:id="118" w:author="Rapporteur" w:date="2025-04-22T12:10:00Z"/>
          <w:snapToGrid w:val="0"/>
        </w:rPr>
      </w:pPr>
      <w:bookmarkStart w:id="119" w:name="_Hlk193881974"/>
      <w:ins w:id="120" w:author="Rapporteur" w:date="2025-04-22T12:10:00Z">
        <w:r>
          <w:rPr>
            <w:snapToGrid w:val="0"/>
          </w:rPr>
          <w:t>-- The above IE shall be present if the Monitoring Request IE is set to the value “dl” or “both”</w:t>
        </w:r>
      </w:ins>
    </w:p>
    <w:bookmarkEnd w:id="119"/>
    <w:p w14:paraId="558AE111" w14:textId="77777777" w:rsidR="00F16478" w:rsidRDefault="00F16478" w:rsidP="00F16478">
      <w:pPr>
        <w:pStyle w:val="PL"/>
        <w:rPr>
          <w:ins w:id="121" w:author="Rapporteur" w:date="2025-04-22T12:10:00Z"/>
          <w:rFonts w:eastAsia="Malgun Gothic"/>
          <w:snapToGrid w:val="0"/>
        </w:rPr>
      </w:pPr>
      <w:ins w:id="122" w:author="Rapporteur" w:date="2025-04-22T12:10:00Z">
        <w:r>
          <w:rPr>
            <w:rFonts w:eastAsia="Malgun Gothic"/>
            <w:snapToGrid w:val="0"/>
          </w:rPr>
          <w:tab/>
          <w:t>ul</w:t>
        </w:r>
        <w:r>
          <w:t>AvailableDataRateReportThresholds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t>AvailableDataRateReportThresholdList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  <w:t>OPTIONAL,</w:t>
        </w:r>
      </w:ins>
    </w:p>
    <w:p w14:paraId="4BE91B5F" w14:textId="77777777" w:rsidR="00F16478" w:rsidRDefault="00F16478" w:rsidP="00F16478">
      <w:pPr>
        <w:pStyle w:val="PL"/>
        <w:rPr>
          <w:ins w:id="123" w:author="Rapporteur" w:date="2025-04-22T12:10:00Z"/>
          <w:snapToGrid w:val="0"/>
        </w:rPr>
      </w:pPr>
      <w:ins w:id="124" w:author="Rapporteur" w:date="2025-04-22T12:10:00Z">
        <w:r>
          <w:rPr>
            <w:snapToGrid w:val="0"/>
          </w:rPr>
          <w:t>-- The above IE shall be present if the Monitoring Request IE is set to the value “ul” or “both”</w:t>
        </w:r>
      </w:ins>
    </w:p>
    <w:p w14:paraId="48CBEF51" w14:textId="77777777" w:rsidR="00F16478" w:rsidRDefault="00F16478" w:rsidP="00F16478">
      <w:pPr>
        <w:pStyle w:val="PL"/>
        <w:rPr>
          <w:ins w:id="125" w:author="Rapporteur" w:date="2025-04-22T12:10:00Z"/>
          <w:rFonts w:eastAsia="Malgun Gothic"/>
          <w:snapToGrid w:val="0"/>
          <w:lang w:val="fr-FR"/>
        </w:rPr>
      </w:pPr>
      <w:ins w:id="126" w:author="Rapporteur" w:date="2025-04-22T12:10:00Z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</w:rPr>
          <w:t>MonitoringRequestonAvailableDataRate</w:t>
        </w:r>
        <w:r>
          <w:rPr>
            <w:rFonts w:eastAsia="Malgun Gothic"/>
            <w:snapToGrid w:val="0"/>
            <w:lang w:val="fr-FR"/>
          </w:rPr>
          <w:t>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52A8CE2A" w14:textId="77777777" w:rsidR="00F16478" w:rsidRDefault="00F16478" w:rsidP="00F16478">
      <w:pPr>
        <w:pStyle w:val="PL"/>
        <w:rPr>
          <w:ins w:id="127" w:author="Rapporteur" w:date="2025-04-22T12:10:00Z"/>
          <w:lang w:val="fr-FR"/>
        </w:rPr>
      </w:pPr>
      <w:ins w:id="128" w:author="Rapporteur" w:date="2025-04-22T12:10:00Z">
        <w:r>
          <w:rPr>
            <w:lang w:val="fr-FR"/>
          </w:rPr>
          <w:tab/>
          <w:t>...</w:t>
        </w:r>
      </w:ins>
    </w:p>
    <w:p w14:paraId="30FA15FF" w14:textId="77777777" w:rsidR="00F16478" w:rsidRDefault="00F16478" w:rsidP="00F16478">
      <w:pPr>
        <w:pStyle w:val="PL"/>
        <w:rPr>
          <w:ins w:id="129" w:author="Rapporteur" w:date="2025-04-22T12:10:00Z"/>
          <w:lang w:val="fr-FR"/>
        </w:rPr>
      </w:pPr>
      <w:ins w:id="130" w:author="Rapporteur" w:date="2025-04-22T12:10:00Z">
        <w:r>
          <w:rPr>
            <w:lang w:val="fr-FR"/>
          </w:rPr>
          <w:t>}</w:t>
        </w:r>
      </w:ins>
    </w:p>
    <w:p w14:paraId="052AB154" w14:textId="77777777" w:rsidR="00F16478" w:rsidRDefault="00F16478" w:rsidP="00F16478">
      <w:pPr>
        <w:pStyle w:val="PL"/>
        <w:rPr>
          <w:ins w:id="131" w:author="Rapporteur" w:date="2025-04-22T12:10:00Z"/>
        </w:rPr>
      </w:pPr>
    </w:p>
    <w:p w14:paraId="51E1A740" w14:textId="77777777" w:rsidR="00F16478" w:rsidRDefault="00F16478" w:rsidP="00F16478">
      <w:pPr>
        <w:pStyle w:val="PL"/>
        <w:rPr>
          <w:ins w:id="132" w:author="Rapporteur" w:date="2025-04-22T12:10:00Z"/>
          <w:rFonts w:eastAsia="Malgun Gothic"/>
          <w:snapToGrid w:val="0"/>
          <w:lang w:val="fr-FR"/>
        </w:rPr>
      </w:pPr>
      <w:ins w:id="133" w:author="Rapporteur" w:date="2025-04-22T12:10:00Z">
        <w:r>
          <w:rPr>
            <w:snapToGrid w:val="0"/>
          </w:rPr>
          <w:t>MonitoringRequestonAvailableDataRate</w:t>
        </w:r>
        <w:r>
          <w:rPr>
            <w:rFonts w:eastAsia="Malgun Gothic"/>
            <w:snapToGrid w:val="0"/>
            <w:lang w:val="fr-FR"/>
          </w:rPr>
          <w:t>-ExtIEs E1AP-PROTOCOL-EXTENSION ::= {</w:t>
        </w:r>
      </w:ins>
    </w:p>
    <w:p w14:paraId="58DA23E1" w14:textId="77777777" w:rsidR="00F16478" w:rsidRDefault="00F16478" w:rsidP="00F16478">
      <w:pPr>
        <w:pStyle w:val="PL"/>
        <w:rPr>
          <w:ins w:id="134" w:author="Rapporteur" w:date="2025-04-22T12:10:00Z"/>
          <w:rFonts w:eastAsia="Malgun Gothic"/>
          <w:snapToGrid w:val="0"/>
        </w:rPr>
      </w:pPr>
      <w:ins w:id="135" w:author="Rapporteur" w:date="2025-04-22T12:10:00Z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439F6294" w14:textId="77777777" w:rsidR="00F16478" w:rsidRDefault="00F16478" w:rsidP="00F16478">
      <w:pPr>
        <w:pStyle w:val="PL"/>
        <w:rPr>
          <w:ins w:id="136" w:author="Rapporteur" w:date="2025-04-22T12:10:00Z"/>
          <w:snapToGrid w:val="0"/>
        </w:rPr>
      </w:pPr>
      <w:ins w:id="137" w:author="Rapporteur" w:date="2025-04-22T12:10:00Z">
        <w:r>
          <w:rPr>
            <w:rFonts w:eastAsia="Malgun Gothic"/>
            <w:snapToGrid w:val="0"/>
          </w:rPr>
          <w:t>}</w:t>
        </w:r>
      </w:ins>
    </w:p>
    <w:p w14:paraId="54959A8F" w14:textId="77777777" w:rsidR="00F16478" w:rsidRDefault="00F16478" w:rsidP="00F16478">
      <w:pPr>
        <w:pStyle w:val="PL"/>
        <w:rPr>
          <w:ins w:id="138" w:author="Rapporteur" w:date="2025-04-22T12:10:00Z"/>
        </w:rPr>
      </w:pPr>
    </w:p>
    <w:p w14:paraId="0A575524" w14:textId="77777777" w:rsidR="00F16478" w:rsidRDefault="00F16478" w:rsidP="00F16478">
      <w:pPr>
        <w:pStyle w:val="PL"/>
        <w:rPr>
          <w:ins w:id="139" w:author="Rapporteur" w:date="2025-04-22T12:10:00Z"/>
        </w:rPr>
      </w:pPr>
      <w:ins w:id="140" w:author="Rapporteur" w:date="2025-04-22T12:10:00Z">
        <w:r>
          <w:t>MonitoringRequest ::= ENUMERATED {ul, dl, both, stop,...}</w:t>
        </w:r>
      </w:ins>
    </w:p>
    <w:p w14:paraId="5369FCDA" w14:textId="77777777" w:rsidR="00F16478" w:rsidRDefault="00F16478" w:rsidP="00F16478">
      <w:pPr>
        <w:pStyle w:val="PL"/>
        <w:rPr>
          <w:ins w:id="141" w:author="Rapporteur" w:date="2025-04-22T12:10:00Z"/>
          <w:lang w:eastAsia="zh-CN"/>
        </w:rPr>
      </w:pPr>
    </w:p>
    <w:p w14:paraId="24160892" w14:textId="0F8BF905" w:rsidR="00F16478" w:rsidRPr="0062075F" w:rsidRDefault="00F16478" w:rsidP="00F16478">
      <w:pPr>
        <w:pStyle w:val="PL"/>
        <w:rPr>
          <w:ins w:id="142" w:author="Rapporteur" w:date="2025-04-22T12:10:00Z"/>
          <w:lang w:eastAsia="zh-CN"/>
        </w:rPr>
      </w:pPr>
      <w:ins w:id="143" w:author="Rapporteur" w:date="2025-04-22T12:10:00Z">
        <w:r>
          <w:rPr>
            <w:rFonts w:hint="eastAsia"/>
            <w:snapToGrid w:val="0"/>
          </w:rPr>
          <w:t xml:space="preserve">MMSID </w:t>
        </w:r>
        <w:r>
          <w:rPr>
            <w:snapToGrid w:val="0"/>
          </w:rPr>
          <w:t xml:space="preserve">::= </w:t>
        </w:r>
        <w:r>
          <w:t>OCTET STRING (SIZE (</w:t>
        </w:r>
        <w:del w:id="144" w:author="Lenovo1" w:date="2025-05-22T22:40:00Z">
          <w:r w:rsidDel="00A15F39">
            <w:delText>FFS</w:delText>
          </w:r>
        </w:del>
      </w:ins>
      <w:ins w:id="145" w:author="Lenovo1" w:date="2025-05-22T22:40:00Z">
        <w:r w:rsidR="00A15F39">
          <w:rPr>
            <w:rFonts w:hint="eastAsia"/>
            <w:lang w:eastAsia="zh-CN"/>
          </w:rPr>
          <w:t>1</w:t>
        </w:r>
      </w:ins>
      <w:ins w:id="146" w:author="Rapporteur" w:date="2025-04-22T12:10:00Z">
        <w:r>
          <w:t>))</w:t>
        </w:r>
      </w:ins>
    </w:p>
    <w:p w14:paraId="39FD3808" w14:textId="77777777" w:rsidR="0062075F" w:rsidRDefault="0062075F" w:rsidP="0062075F">
      <w:pPr>
        <w:pStyle w:val="PL"/>
        <w:rPr>
          <w:lang w:eastAsia="zh-CN"/>
        </w:rPr>
      </w:pPr>
    </w:p>
    <w:p w14:paraId="17CCE4A5" w14:textId="77777777" w:rsidR="0062075F" w:rsidRDefault="0062075F" w:rsidP="0062075F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N</w:t>
      </w:r>
    </w:p>
    <w:p w14:paraId="2A6C3C53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55BC7A25" w14:textId="77777777" w:rsidR="00F87ADB" w:rsidRDefault="00F87ADB" w:rsidP="00F87ADB">
      <w:pPr>
        <w:pStyle w:val="PL"/>
        <w:spacing w:line="0" w:lineRule="atLeast"/>
        <w:rPr>
          <w:snapToGrid w:val="0"/>
        </w:rPr>
      </w:pPr>
    </w:p>
    <w:p w14:paraId="3AA6D387" w14:textId="77777777" w:rsidR="00F87ADB" w:rsidRDefault="00F87ADB" w:rsidP="00F87ADB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2D0DC613" w14:textId="77777777" w:rsidR="00F87ADB" w:rsidRDefault="00F87ADB" w:rsidP="00F87ADB">
      <w:pPr>
        <w:pStyle w:val="PL"/>
        <w:spacing w:line="0" w:lineRule="atLeast"/>
        <w:rPr>
          <w:lang w:eastAsia="zh-CN"/>
        </w:rPr>
      </w:pPr>
    </w:p>
    <w:p w14:paraId="37A52656" w14:textId="77777777" w:rsidR="00F87ADB" w:rsidRDefault="00F87ADB" w:rsidP="0062075F">
      <w:pPr>
        <w:pStyle w:val="PL"/>
        <w:spacing w:line="0" w:lineRule="atLeast"/>
        <w:rPr>
          <w:lang w:eastAsia="zh-CN"/>
        </w:rPr>
      </w:pPr>
    </w:p>
    <w:p w14:paraId="5775AF4D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ReportCharacteristics</w:t>
      </w:r>
      <w:r>
        <w:rPr>
          <w:snapToGrid w:val="0"/>
        </w:rPr>
        <w:tab/>
        <w:t>::=</w:t>
      </w:r>
      <w:r>
        <w:rPr>
          <w:snapToGrid w:val="0"/>
        </w:rPr>
        <w:tab/>
        <w:t>BIT STRING (SIZE(36))</w:t>
      </w:r>
    </w:p>
    <w:p w14:paraId="58D310D0" w14:textId="77777777" w:rsidR="0062075F" w:rsidRDefault="0062075F" w:rsidP="0062075F">
      <w:pPr>
        <w:pStyle w:val="PL"/>
        <w:rPr>
          <w:snapToGrid w:val="0"/>
        </w:rPr>
      </w:pPr>
    </w:p>
    <w:p w14:paraId="3438CE5C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ReportingPeriodicity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snapToGrid w:val="0"/>
        </w:rPr>
        <w:tab/>
        <w:t>{</w:t>
      </w:r>
    </w:p>
    <w:p w14:paraId="02516E40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 xml:space="preserve">ms500, ms1000, ms2000, ms5000, ms10000, ms20000, ms30000, ms40000, ms50000, ms60000, ms70000, ms80000, ms90000, ms100000, ms110000, ms120000, </w:t>
      </w:r>
    </w:p>
    <w:p w14:paraId="08FF4407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98B471" w14:textId="5C2AB2C7" w:rsidR="0062075F" w:rsidRDefault="0062075F" w:rsidP="0062075F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0088A256" w14:textId="77777777" w:rsidR="0062075F" w:rsidRDefault="0062075F" w:rsidP="0062075F">
      <w:pPr>
        <w:pStyle w:val="PL"/>
        <w:rPr>
          <w:snapToGrid w:val="0"/>
          <w:lang w:eastAsia="zh-CN"/>
        </w:rPr>
      </w:pPr>
    </w:p>
    <w:p w14:paraId="72ED30E3" w14:textId="4DCE38F7" w:rsidR="00F16478" w:rsidRPr="0062075F" w:rsidRDefault="00F16478" w:rsidP="00F16478">
      <w:pPr>
        <w:pStyle w:val="PL"/>
        <w:rPr>
          <w:ins w:id="147" w:author="Rapporteur" w:date="2025-04-22T12:12:00Z"/>
          <w:snapToGrid w:val="0"/>
          <w:lang w:eastAsia="zh-CN"/>
        </w:rPr>
      </w:pPr>
      <w:ins w:id="148" w:author="Rapporteur" w:date="2025-04-22T12:12:00Z">
        <w:r>
          <w:rPr>
            <w:snapToGrid w:val="0"/>
          </w:rPr>
          <w:t>ReportingThreshold ::= INTEGER(0..</w:t>
        </w:r>
      </w:ins>
      <w:ins w:id="149" w:author="Lenovo1" w:date="2025-05-22T22:40:00Z">
        <w:r w:rsidR="00A15F39" w:rsidRPr="00B95671">
          <w:rPr>
            <w:snapToGrid w:val="0"/>
          </w:rPr>
          <w:t>4000000000</w:t>
        </w:r>
      </w:ins>
      <w:ins w:id="150" w:author="Rapporteur" w:date="2025-04-22T12:12:00Z">
        <w:del w:id="151" w:author="Lenovo1" w:date="2025-05-22T22:40:00Z">
          <w:r w:rsidDel="00A15F39">
            <w:rPr>
              <w:snapToGrid w:val="0"/>
              <w:highlight w:val="yellow"/>
            </w:rPr>
            <w:delText>FFS</w:delText>
          </w:r>
        </w:del>
        <w:r>
          <w:rPr>
            <w:snapToGrid w:val="0"/>
          </w:rPr>
          <w:t>)</w:t>
        </w:r>
      </w:ins>
    </w:p>
    <w:p w14:paraId="644F1C07" w14:textId="77777777" w:rsidR="0062075F" w:rsidRDefault="0062075F" w:rsidP="0062075F">
      <w:pPr>
        <w:pStyle w:val="PL"/>
        <w:rPr>
          <w:snapToGrid w:val="0"/>
        </w:rPr>
      </w:pPr>
    </w:p>
    <w:p w14:paraId="49F3359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RequestedAction4AvailNGUTermination ::= ENUMERATED {</w:t>
      </w:r>
    </w:p>
    <w:p w14:paraId="125C0E7E" w14:textId="77777777" w:rsidR="0062075F" w:rsidRDefault="0062075F" w:rsidP="0062075F">
      <w:pPr>
        <w:pStyle w:val="PL"/>
      </w:pPr>
      <w:r>
        <w:rPr>
          <w:snapToGrid w:val="0"/>
        </w:rPr>
        <w:tab/>
      </w:r>
      <w:r>
        <w:t>apply-available-configuration,</w:t>
      </w:r>
    </w:p>
    <w:p w14:paraId="70A4BE6E" w14:textId="77777777" w:rsidR="0062075F" w:rsidRDefault="0062075F" w:rsidP="0062075F">
      <w:pPr>
        <w:pStyle w:val="PL"/>
      </w:pPr>
      <w:r>
        <w:tab/>
        <w:t>apply-requested-configuration,</w:t>
      </w:r>
    </w:p>
    <w:p w14:paraId="7B2A66D0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24B72649" w14:textId="77777777" w:rsidR="0062075F" w:rsidRDefault="0062075F" w:rsidP="0062075F">
      <w:pPr>
        <w:pStyle w:val="PL"/>
      </w:pPr>
      <w:r>
        <w:tab/>
        <w:t>apply-available-configuration-if-same-as-requested</w:t>
      </w:r>
    </w:p>
    <w:p w14:paraId="21448794" w14:textId="77777777" w:rsidR="0062075F" w:rsidRDefault="0062075F" w:rsidP="0062075F">
      <w:pPr>
        <w:pStyle w:val="PL"/>
        <w:rPr>
          <w:snapToGrid w:val="0"/>
        </w:rPr>
      </w:pPr>
    </w:p>
    <w:p w14:paraId="5D11F010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433719A" w14:textId="77777777" w:rsidR="0062075F" w:rsidRDefault="0062075F" w:rsidP="0062075F">
      <w:pPr>
        <w:pStyle w:val="PL"/>
        <w:spacing w:line="0" w:lineRule="atLeast"/>
        <w:rPr>
          <w:rFonts w:eastAsia="Malgun Gothic"/>
          <w:snapToGrid w:val="0"/>
        </w:rPr>
      </w:pPr>
    </w:p>
    <w:p w14:paraId="1499E7FB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>RLC-Mode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snapToGrid w:val="0"/>
        </w:rPr>
        <w:tab/>
        <w:t>{</w:t>
      </w:r>
    </w:p>
    <w:p w14:paraId="6F654326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rlc-tm,</w:t>
      </w:r>
    </w:p>
    <w:p w14:paraId="1ACE0723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rlc-am,</w:t>
      </w:r>
    </w:p>
    <w:p w14:paraId="6CF486C7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rlc-um-bidirectional,</w:t>
      </w:r>
    </w:p>
    <w:p w14:paraId="7BE381EA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rlc-um-unidirectional-ul,</w:t>
      </w:r>
    </w:p>
    <w:p w14:paraId="61FBF780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rlc-um-unidirectional-dl,</w:t>
      </w:r>
    </w:p>
    <w:p w14:paraId="1A52CF55" w14:textId="77777777" w:rsidR="0062075F" w:rsidRDefault="0062075F" w:rsidP="0062075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9EFB05" w14:textId="75E89D95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59FCA51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4E21468A" w14:textId="77777777" w:rsidR="0062075F" w:rsidRDefault="0062075F" w:rsidP="0062075F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6D9BF00D" w14:textId="77777777" w:rsidR="0062075F" w:rsidRDefault="0062075F" w:rsidP="0062075F">
      <w:pPr>
        <w:pStyle w:val="PL"/>
        <w:spacing w:line="0" w:lineRule="atLeast"/>
        <w:rPr>
          <w:lang w:eastAsia="zh-CN"/>
        </w:rPr>
      </w:pPr>
    </w:p>
    <w:p w14:paraId="200388A4" w14:textId="77777777" w:rsidR="0062075F" w:rsidRDefault="0062075F" w:rsidP="0062075F">
      <w:pPr>
        <w:pStyle w:val="3"/>
        <w:tabs>
          <w:tab w:val="left" w:pos="432"/>
        </w:tabs>
        <w:ind w:left="720" w:hanging="720"/>
      </w:pPr>
      <w:bookmarkStart w:id="152" w:name="_Toc106108855"/>
      <w:bookmarkStart w:id="153" w:name="_Toc105657474"/>
      <w:bookmarkStart w:id="154" w:name="_Toc29461129"/>
      <w:bookmarkStart w:id="155" w:name="_Toc112687958"/>
      <w:bookmarkStart w:id="156" w:name="_Toc29505861"/>
      <w:bookmarkStart w:id="157" w:name="_Toc51852514"/>
      <w:bookmarkStart w:id="158" w:name="_Toc74152883"/>
      <w:bookmarkStart w:id="159" w:name="_Toc20955686"/>
      <w:bookmarkStart w:id="160" w:name="_Toc64448107"/>
      <w:bookmarkStart w:id="161" w:name="_Toc88656309"/>
      <w:bookmarkStart w:id="162" w:name="_Toc88657368"/>
      <w:bookmarkStart w:id="163" w:name="_Toc56620465"/>
      <w:bookmarkStart w:id="164" w:name="_Toc45881873"/>
      <w:bookmarkStart w:id="165" w:name="_Toc192841855"/>
      <w:bookmarkStart w:id="166" w:name="_Toc36556386"/>
      <w:r>
        <w:t>9.4.7</w:t>
      </w:r>
      <w:r>
        <w:tab/>
        <w:t>Constant Definitions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429DAE14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t>-- ASN1START</w:t>
      </w:r>
    </w:p>
    <w:p w14:paraId="362C1F71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BEF44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9AE843E" w14:textId="77777777" w:rsidR="0062075F" w:rsidRDefault="0062075F" w:rsidP="0062075F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Constant definitions</w:t>
      </w:r>
    </w:p>
    <w:p w14:paraId="5713EB54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3237E72F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5ACBE9B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6F19138D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301000DC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E1AP-Constants {</w:t>
      </w:r>
    </w:p>
    <w:p w14:paraId="70FDBC7B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51349C3D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ngran-access (22) modules (3) e1ap (5) version1 (1) e1ap-Constants (4) }</w:t>
      </w:r>
    </w:p>
    <w:p w14:paraId="6A5ABD2E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36187291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2EFEAE2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2912C183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>BEGIN</w:t>
      </w:r>
    </w:p>
    <w:p w14:paraId="4F967729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5A663F0D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</w:p>
    <w:p w14:paraId="1F8DC9CA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1D830BB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ProcedureCode,</w:t>
      </w:r>
    </w:p>
    <w:p w14:paraId="47657AAB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ProtocolIE-ID</w:t>
      </w:r>
    </w:p>
    <w:p w14:paraId="1B1FD062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2E8A066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FROM E1AP-CommonDataTypes;</w:t>
      </w:r>
    </w:p>
    <w:p w14:paraId="0024B693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1B7CE35F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2B6F4F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A59E99E" w14:textId="77777777" w:rsidR="0062075F" w:rsidRDefault="0062075F" w:rsidP="0062075F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Elementary Procedures</w:t>
      </w:r>
    </w:p>
    <w:p w14:paraId="0664038E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45E9180E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A4CB724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0C1AA2B1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0</w:t>
      </w:r>
    </w:p>
    <w:p w14:paraId="74E02622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</w:t>
      </w:r>
    </w:p>
    <w:p w14:paraId="5623CB47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</w:t>
      </w:r>
    </w:p>
    <w:p w14:paraId="363A566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id-gNB-CU-UP-E1Setup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</w:t>
      </w:r>
    </w:p>
    <w:p w14:paraId="7711B808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id-gNB-CU-CP-E1Setup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</w:t>
      </w:r>
    </w:p>
    <w:p w14:paraId="7DCE0C74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id-gNB-CU-UP-ConfigurationUpdate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</w:t>
      </w:r>
    </w:p>
    <w:p w14:paraId="64C0C097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id-gNB-CU-CP-ConfigurationUpdate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6</w:t>
      </w:r>
    </w:p>
    <w:p w14:paraId="51A943D6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id-e1Release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</w:t>
      </w:r>
    </w:p>
    <w:p w14:paraId="659C408E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</w:t>
      </w:r>
    </w:p>
    <w:p w14:paraId="3665834B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</w:t>
      </w:r>
    </w:p>
    <w:p w14:paraId="6F6AA9D0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10</w:t>
      </w:r>
    </w:p>
    <w:p w14:paraId="6A017B09" w14:textId="77777777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11</w:t>
      </w:r>
    </w:p>
    <w:p w14:paraId="563E7873" w14:textId="55D9E674" w:rsidR="0062075F" w:rsidRDefault="0062075F" w:rsidP="0062075F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12</w:t>
      </w:r>
    </w:p>
    <w:p w14:paraId="731A0A17" w14:textId="77777777" w:rsidR="0062075F" w:rsidRDefault="0062075F" w:rsidP="0062075F">
      <w:pPr>
        <w:pStyle w:val="PL"/>
        <w:spacing w:line="0" w:lineRule="atLeast"/>
        <w:rPr>
          <w:snapToGrid w:val="0"/>
          <w:lang w:eastAsia="zh-CN"/>
        </w:rPr>
      </w:pPr>
    </w:p>
    <w:p w14:paraId="178A8F09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399E03A4" w14:textId="77777777" w:rsidR="0062075F" w:rsidRDefault="0062075F" w:rsidP="0062075F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7DFE8D55" w14:textId="77777777" w:rsidR="0062075F" w:rsidRDefault="0062075F" w:rsidP="0062075F">
      <w:pPr>
        <w:pStyle w:val="PL"/>
        <w:spacing w:line="0" w:lineRule="atLeast"/>
        <w:rPr>
          <w:lang w:eastAsia="zh-CN"/>
        </w:rPr>
      </w:pPr>
    </w:p>
    <w:p w14:paraId="3411910C" w14:textId="77777777" w:rsidR="0062075F" w:rsidRDefault="0062075F" w:rsidP="0062075F">
      <w:pPr>
        <w:pStyle w:val="PL"/>
        <w:rPr>
          <w:snapToGrid w:val="0"/>
          <w:lang w:val="sv-SE"/>
        </w:rPr>
      </w:pPr>
      <w:r>
        <w:rPr>
          <w:rFonts w:cs="Arial"/>
          <w:szCs w:val="18"/>
          <w:lang w:val="sv-SE"/>
        </w:rPr>
        <w:t>maxnoofSMBRValues</w:t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ab/>
      </w:r>
      <w:r>
        <w:rPr>
          <w:snapToGrid w:val="0"/>
          <w:lang w:val="sv-SE"/>
        </w:rPr>
        <w:t>INTEGER</w:t>
      </w:r>
      <w:r>
        <w:rPr>
          <w:snapToGrid w:val="0"/>
          <w:lang w:val="sv-SE"/>
        </w:rPr>
        <w:tab/>
        <w:t>::= 8</w:t>
      </w:r>
    </w:p>
    <w:p w14:paraId="20F6494F" w14:textId="77777777" w:rsidR="0062075F" w:rsidRDefault="0062075F" w:rsidP="0062075F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maxnoofMBSAreaSessionIDs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23672E46" w14:textId="77777777" w:rsidR="0062075F" w:rsidRDefault="0062075F" w:rsidP="0062075F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maxnoofSharedNG-UTerminations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8</w:t>
      </w:r>
    </w:p>
    <w:p w14:paraId="4866ED59" w14:textId="77777777" w:rsidR="0062075F" w:rsidRDefault="0062075F" w:rsidP="0062075F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maxnoofMRBs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32</w:t>
      </w:r>
    </w:p>
    <w:p w14:paraId="2FAC58D5" w14:textId="77777777" w:rsidR="0062075F" w:rsidRDefault="0062075F" w:rsidP="0062075F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maxnoofMBSSessionIDs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  <w:t>INTEGER ::= 512</w:t>
      </w:r>
    </w:p>
    <w:p w14:paraId="01D8B3A2" w14:textId="77777777" w:rsidR="0062075F" w:rsidRDefault="0062075F" w:rsidP="0062075F">
      <w:pPr>
        <w:pStyle w:val="PL"/>
        <w:rPr>
          <w:lang w:val="sv-SE"/>
        </w:rPr>
      </w:pPr>
      <w:r>
        <w:rPr>
          <w:lang w:val="sv-SE"/>
        </w:rPr>
        <w:t>maxnoofCellsforMBS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512</w:t>
      </w:r>
    </w:p>
    <w:p w14:paraId="716FEF91" w14:textId="77777777" w:rsidR="0062075F" w:rsidRDefault="0062075F" w:rsidP="0062075F">
      <w:pPr>
        <w:pStyle w:val="PL"/>
        <w:rPr>
          <w:lang w:val="sv-SE"/>
        </w:rPr>
      </w:pPr>
      <w:r>
        <w:rPr>
          <w:lang w:val="sv-SE"/>
        </w:rPr>
        <w:t>maxnoofTAIforMBS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512</w:t>
      </w:r>
    </w:p>
    <w:p w14:paraId="6E4683D6" w14:textId="77777777" w:rsidR="0062075F" w:rsidRDefault="0062075F" w:rsidP="0062075F">
      <w:pPr>
        <w:pStyle w:val="PL"/>
        <w:rPr>
          <w:rFonts w:eastAsia="Malgun Gothic"/>
          <w:snapToGrid w:val="0"/>
          <w:lang w:val="sv-SE"/>
        </w:rPr>
      </w:pPr>
      <w:r>
        <w:rPr>
          <w:rFonts w:eastAsia="Malgun Gothic"/>
          <w:snapToGrid w:val="0"/>
          <w:lang w:val="sv-SE"/>
        </w:rPr>
        <w:t>maxnoofMBSServiceAreaInformation</w:t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</w:r>
      <w:r>
        <w:rPr>
          <w:rFonts w:eastAsia="Malgun Gothic"/>
          <w:snapToGrid w:val="0"/>
          <w:lang w:val="sv-SE"/>
        </w:rPr>
        <w:tab/>
        <w:t>INTEGER ::= 256</w:t>
      </w:r>
    </w:p>
    <w:p w14:paraId="6F03ED51" w14:textId="2C262992" w:rsidR="0062075F" w:rsidRDefault="0062075F" w:rsidP="0062075F">
      <w:pPr>
        <w:pStyle w:val="PL"/>
        <w:rPr>
          <w:snapToGrid w:val="0"/>
          <w:lang w:eastAsia="zh-CN"/>
        </w:rPr>
      </w:pPr>
      <w:r>
        <w:rPr>
          <w:rFonts w:cs="Arial"/>
          <w:szCs w:val="18"/>
        </w:rPr>
        <w:t>maxnoofDUs</w:t>
      </w:r>
      <w:r>
        <w:rPr>
          <w:rFonts w:cs="Arial" w:hint="eastAsia"/>
          <w:szCs w:val="18"/>
          <w:lang w:eastAsia="zh-CN"/>
        </w:rPr>
        <w:tab/>
      </w:r>
      <w:r>
        <w:rPr>
          <w:rFonts w:cs="Arial" w:hint="eastAsia"/>
          <w:szCs w:val="18"/>
          <w:lang w:eastAsia="zh-CN"/>
        </w:rPr>
        <w:tab/>
      </w:r>
      <w:r>
        <w:rPr>
          <w:rFonts w:cs="Arial" w:hint="eastAsia"/>
          <w:szCs w:val="18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INTEGER ::= 512</w:t>
      </w:r>
    </w:p>
    <w:p w14:paraId="383E8F4D" w14:textId="203D1FA8" w:rsidR="00F16478" w:rsidRDefault="00F16478" w:rsidP="00F16478">
      <w:pPr>
        <w:pStyle w:val="PL"/>
        <w:spacing w:line="0" w:lineRule="atLeast"/>
        <w:rPr>
          <w:ins w:id="167" w:author="Rapporteur" w:date="2025-04-22T12:12:00Z"/>
          <w:lang w:eastAsia="zh-CN"/>
        </w:rPr>
      </w:pPr>
      <w:ins w:id="168" w:author="Rapporteur" w:date="2025-04-22T12:12:00Z">
        <w:r>
          <w:rPr>
            <w:snapToGrid w:val="0"/>
          </w:rPr>
          <w:t>maxnoofThresholds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  <w:t xml:space="preserve">INTEGER </w:t>
        </w:r>
        <w:r>
          <w:rPr>
            <w:snapToGrid w:val="0"/>
          </w:rPr>
          <w:t xml:space="preserve">::= </w:t>
        </w:r>
        <w:del w:id="169" w:author="Lenovo1" w:date="2025-05-22T22:41:00Z">
          <w:r w:rsidDel="003666D4">
            <w:rPr>
              <w:snapToGrid w:val="0"/>
              <w:highlight w:val="yellow"/>
            </w:rPr>
            <w:delText>FFS</w:delText>
          </w:r>
        </w:del>
      </w:ins>
      <w:ins w:id="170" w:author="Lenovo1" w:date="2025-05-22T22:41:00Z">
        <w:r w:rsidR="003666D4">
          <w:rPr>
            <w:rFonts w:hint="eastAsia"/>
            <w:snapToGrid w:val="0"/>
            <w:lang w:eastAsia="zh-CN"/>
          </w:rPr>
          <w:t>8</w:t>
        </w:r>
      </w:ins>
    </w:p>
    <w:p w14:paraId="27048393" w14:textId="77777777" w:rsidR="0062075F" w:rsidRDefault="0062075F" w:rsidP="0062075F">
      <w:pPr>
        <w:pStyle w:val="PL"/>
        <w:spacing w:line="0" w:lineRule="atLeast"/>
        <w:rPr>
          <w:snapToGrid w:val="0"/>
        </w:rPr>
      </w:pPr>
    </w:p>
    <w:p w14:paraId="525BFBE4" w14:textId="77777777" w:rsidR="0062075F" w:rsidRDefault="0062075F" w:rsidP="0062075F"/>
    <w:p w14:paraId="0B612F63" w14:textId="270A66F7" w:rsidR="0062075F" w:rsidRPr="0062075F" w:rsidRDefault="0062075F" w:rsidP="0062075F">
      <w:pPr>
        <w:pStyle w:val="PL"/>
        <w:jc w:val="center"/>
        <w:rPr>
          <w:snapToGrid w:val="0"/>
          <w:sz w:val="13"/>
          <w:szCs w:val="16"/>
          <w:lang w:eastAsia="zh-CN"/>
        </w:rPr>
      </w:pPr>
      <w:r w:rsidRPr="0062075F">
        <w:rPr>
          <w:rFonts w:ascii="Times New Roman" w:eastAsia="Times New Roman" w:hAnsi="Times New Roman"/>
          <w:noProof w:val="0"/>
          <w:color w:val="FF0000"/>
          <w:sz w:val="20"/>
          <w:lang w:val="en-US" w:bidi="ar"/>
        </w:rPr>
        <w:t xml:space="preserve">&lt;&lt;&lt;&lt;&lt;&lt;&lt;&lt;&lt;&lt;&lt;&lt;&lt;&lt;&lt;&lt;&lt;&lt;&lt;&lt; </w:t>
      </w:r>
      <w:r w:rsidRPr="0062075F">
        <w:rPr>
          <w:rFonts w:ascii="Times New Roman" w:eastAsia="Times New Roman" w:hAnsi="Times New Roman" w:hint="eastAsia"/>
          <w:noProof w:val="0"/>
          <w:color w:val="FF0000"/>
          <w:sz w:val="20"/>
          <w:lang w:val="en-US" w:bidi="ar"/>
        </w:rPr>
        <w:t>End of</w:t>
      </w:r>
      <w:r w:rsidRPr="0062075F">
        <w:rPr>
          <w:rFonts w:ascii="Times New Roman" w:eastAsia="Times New Roman" w:hAnsi="Times New Roman"/>
          <w:noProof w:val="0"/>
          <w:color w:val="FF0000"/>
          <w:sz w:val="20"/>
          <w:lang w:val="en-US" w:bidi="ar"/>
        </w:rPr>
        <w:t xml:space="preserve"> Change &gt;&gt;&gt;&gt;&gt;&gt;&gt;&gt;&gt;&gt;&gt;&gt;&gt;&gt;&gt;&gt;&gt;&gt;&gt;</w:t>
      </w:r>
    </w:p>
    <w:sectPr w:rsidR="0062075F" w:rsidRPr="0062075F" w:rsidSect="00BB4EB9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405B" w14:textId="77777777" w:rsidR="006F3463" w:rsidRDefault="006F3463">
      <w:r>
        <w:separator/>
      </w:r>
    </w:p>
  </w:endnote>
  <w:endnote w:type="continuationSeparator" w:id="0">
    <w:p w14:paraId="153AF17B" w14:textId="77777777" w:rsidR="006F3463" w:rsidRDefault="006F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DB27" w14:textId="77777777" w:rsidR="006F3463" w:rsidRDefault="006F3463">
      <w:r>
        <w:separator/>
      </w:r>
    </w:p>
  </w:footnote>
  <w:footnote w:type="continuationSeparator" w:id="0">
    <w:p w14:paraId="6537E61E" w14:textId="77777777" w:rsidR="006F3463" w:rsidRDefault="006F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231A"/>
    <w:multiLevelType w:val="hybridMultilevel"/>
    <w:tmpl w:val="640A55D2"/>
    <w:lvl w:ilvl="0" w:tplc="70561EDC">
      <w:start w:val="1"/>
      <w:numFmt w:val="bullet"/>
      <w:lvlText w:val=""/>
      <w:lvlJc w:val="left"/>
      <w:pPr>
        <w:ind w:left="5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2A71796E"/>
    <w:multiLevelType w:val="hybridMultilevel"/>
    <w:tmpl w:val="A9B2BBB2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327708642">
    <w:abstractNumId w:val="1"/>
  </w:num>
  <w:num w:numId="2" w16cid:durableId="19606062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Lenovo1">
    <w15:presenceInfo w15:providerId="None" w15:userId="Lenov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30D"/>
    <w:rsid w:val="00020E15"/>
    <w:rsid w:val="00022E4A"/>
    <w:rsid w:val="00054D05"/>
    <w:rsid w:val="0006434A"/>
    <w:rsid w:val="00070E09"/>
    <w:rsid w:val="000A6394"/>
    <w:rsid w:val="000B7FED"/>
    <w:rsid w:val="000C038A"/>
    <w:rsid w:val="000C6598"/>
    <w:rsid w:val="000D44B3"/>
    <w:rsid w:val="00145D43"/>
    <w:rsid w:val="0015256E"/>
    <w:rsid w:val="00192C46"/>
    <w:rsid w:val="001A08B3"/>
    <w:rsid w:val="001A7B60"/>
    <w:rsid w:val="001B52F0"/>
    <w:rsid w:val="001B7A65"/>
    <w:rsid w:val="001C08DF"/>
    <w:rsid w:val="001E41F3"/>
    <w:rsid w:val="001E6331"/>
    <w:rsid w:val="00254C63"/>
    <w:rsid w:val="0026004D"/>
    <w:rsid w:val="002640DD"/>
    <w:rsid w:val="00275D12"/>
    <w:rsid w:val="00284FEB"/>
    <w:rsid w:val="002860C4"/>
    <w:rsid w:val="002A1443"/>
    <w:rsid w:val="002B4EAF"/>
    <w:rsid w:val="002B5741"/>
    <w:rsid w:val="002E472E"/>
    <w:rsid w:val="00305409"/>
    <w:rsid w:val="00322577"/>
    <w:rsid w:val="00337DD5"/>
    <w:rsid w:val="003534A1"/>
    <w:rsid w:val="003609EF"/>
    <w:rsid w:val="0036231A"/>
    <w:rsid w:val="003666D4"/>
    <w:rsid w:val="00374DD4"/>
    <w:rsid w:val="0038343A"/>
    <w:rsid w:val="003B67E9"/>
    <w:rsid w:val="003E1A36"/>
    <w:rsid w:val="00410371"/>
    <w:rsid w:val="004141EA"/>
    <w:rsid w:val="004242F1"/>
    <w:rsid w:val="00472133"/>
    <w:rsid w:val="004B75B7"/>
    <w:rsid w:val="004C6933"/>
    <w:rsid w:val="004F1D23"/>
    <w:rsid w:val="005141D9"/>
    <w:rsid w:val="0051580D"/>
    <w:rsid w:val="00547111"/>
    <w:rsid w:val="00550371"/>
    <w:rsid w:val="00574239"/>
    <w:rsid w:val="00592D74"/>
    <w:rsid w:val="005E2C44"/>
    <w:rsid w:val="0062075F"/>
    <w:rsid w:val="00621188"/>
    <w:rsid w:val="00623A13"/>
    <w:rsid w:val="006257ED"/>
    <w:rsid w:val="00653DE4"/>
    <w:rsid w:val="00665C47"/>
    <w:rsid w:val="00670B63"/>
    <w:rsid w:val="006926D1"/>
    <w:rsid w:val="00695808"/>
    <w:rsid w:val="006A3477"/>
    <w:rsid w:val="006B46FB"/>
    <w:rsid w:val="006D7B28"/>
    <w:rsid w:val="006E21FB"/>
    <w:rsid w:val="006F3463"/>
    <w:rsid w:val="00755A54"/>
    <w:rsid w:val="00792342"/>
    <w:rsid w:val="007977A8"/>
    <w:rsid w:val="007A6FA9"/>
    <w:rsid w:val="007B512A"/>
    <w:rsid w:val="007C2097"/>
    <w:rsid w:val="007C31A7"/>
    <w:rsid w:val="007D6A07"/>
    <w:rsid w:val="007F1AD8"/>
    <w:rsid w:val="007F7259"/>
    <w:rsid w:val="008040A8"/>
    <w:rsid w:val="00806E3E"/>
    <w:rsid w:val="008279FA"/>
    <w:rsid w:val="0083240C"/>
    <w:rsid w:val="008626E7"/>
    <w:rsid w:val="00870EE7"/>
    <w:rsid w:val="008863B9"/>
    <w:rsid w:val="008912F5"/>
    <w:rsid w:val="008A45A6"/>
    <w:rsid w:val="008D3CCC"/>
    <w:rsid w:val="008E5F81"/>
    <w:rsid w:val="008F3789"/>
    <w:rsid w:val="008F686C"/>
    <w:rsid w:val="009148DE"/>
    <w:rsid w:val="00930E59"/>
    <w:rsid w:val="00941E30"/>
    <w:rsid w:val="009438FB"/>
    <w:rsid w:val="009531B0"/>
    <w:rsid w:val="00954E1E"/>
    <w:rsid w:val="009741B3"/>
    <w:rsid w:val="009777D9"/>
    <w:rsid w:val="00991B88"/>
    <w:rsid w:val="009A5753"/>
    <w:rsid w:val="009A579D"/>
    <w:rsid w:val="009D5EE8"/>
    <w:rsid w:val="009E3297"/>
    <w:rsid w:val="009F734F"/>
    <w:rsid w:val="00A15F39"/>
    <w:rsid w:val="00A1611E"/>
    <w:rsid w:val="00A246B6"/>
    <w:rsid w:val="00A31B2B"/>
    <w:rsid w:val="00A47E70"/>
    <w:rsid w:val="00A50CF0"/>
    <w:rsid w:val="00A607CE"/>
    <w:rsid w:val="00A7117D"/>
    <w:rsid w:val="00A7671C"/>
    <w:rsid w:val="00AA2CBC"/>
    <w:rsid w:val="00AA5A6E"/>
    <w:rsid w:val="00AC5820"/>
    <w:rsid w:val="00AD1CD8"/>
    <w:rsid w:val="00B258BB"/>
    <w:rsid w:val="00B32FFF"/>
    <w:rsid w:val="00B67B97"/>
    <w:rsid w:val="00B968C8"/>
    <w:rsid w:val="00BA3EC5"/>
    <w:rsid w:val="00BA51D9"/>
    <w:rsid w:val="00BB01DC"/>
    <w:rsid w:val="00BB4EB9"/>
    <w:rsid w:val="00BB5DFC"/>
    <w:rsid w:val="00BD279D"/>
    <w:rsid w:val="00BD6BB8"/>
    <w:rsid w:val="00C07AC9"/>
    <w:rsid w:val="00C443EF"/>
    <w:rsid w:val="00C64E5A"/>
    <w:rsid w:val="00C66BA2"/>
    <w:rsid w:val="00C870F6"/>
    <w:rsid w:val="00C95985"/>
    <w:rsid w:val="00CC5026"/>
    <w:rsid w:val="00CC68D0"/>
    <w:rsid w:val="00D03F9A"/>
    <w:rsid w:val="00D06D51"/>
    <w:rsid w:val="00D06FED"/>
    <w:rsid w:val="00D24991"/>
    <w:rsid w:val="00D3004E"/>
    <w:rsid w:val="00D349B0"/>
    <w:rsid w:val="00D50255"/>
    <w:rsid w:val="00D5212C"/>
    <w:rsid w:val="00D66520"/>
    <w:rsid w:val="00D80A05"/>
    <w:rsid w:val="00D84AE9"/>
    <w:rsid w:val="00D9124E"/>
    <w:rsid w:val="00D939F7"/>
    <w:rsid w:val="00DE34CF"/>
    <w:rsid w:val="00E13F3D"/>
    <w:rsid w:val="00E34898"/>
    <w:rsid w:val="00E35468"/>
    <w:rsid w:val="00E82122"/>
    <w:rsid w:val="00EB09B7"/>
    <w:rsid w:val="00EB2B1F"/>
    <w:rsid w:val="00EC3890"/>
    <w:rsid w:val="00EE7D7C"/>
    <w:rsid w:val="00F0000F"/>
    <w:rsid w:val="00F16478"/>
    <w:rsid w:val="00F25D98"/>
    <w:rsid w:val="00F300FB"/>
    <w:rsid w:val="00F421DB"/>
    <w:rsid w:val="00F71D39"/>
    <w:rsid w:val="00F87ADB"/>
    <w:rsid w:val="00FB6386"/>
    <w:rsid w:val="00FC580F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aliases w:val="- Bullets,목록 단락,リスト段落,Lista1,?? ??,?????,????,列出段落1,中等深浅网格 1 - 着色 21,¥¡¡¡¡ì¬º¥¹¥È¶ÎÂä,ÁÐ³ö¶ÎÂä"/>
    <w:basedOn w:val="a"/>
    <w:link w:val="af3"/>
    <w:uiPriority w:val="34"/>
    <w:qFormat/>
    <w:rsid w:val="00D349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af3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"/>
    <w:link w:val="af2"/>
    <w:uiPriority w:val="34"/>
    <w:qFormat/>
    <w:locked/>
    <w:rsid w:val="00D349B0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rsid w:val="00D349B0"/>
    <w:rPr>
      <w:rFonts w:ascii="Arial" w:hAnsi="Arial"/>
      <w:sz w:val="18"/>
    </w:rPr>
  </w:style>
  <w:style w:type="character" w:customStyle="1" w:styleId="THChar">
    <w:name w:val="TH Char"/>
    <w:link w:val="TH"/>
    <w:qFormat/>
    <w:rsid w:val="00D349B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349B0"/>
    <w:rPr>
      <w:rFonts w:ascii="Arial" w:hAnsi="Arial"/>
      <w:b/>
      <w:lang w:val="en-GB" w:eastAsia="en-US"/>
    </w:rPr>
  </w:style>
  <w:style w:type="paragraph" w:styleId="af4">
    <w:name w:val="Revision"/>
    <w:hidden/>
    <w:uiPriority w:val="99"/>
    <w:semiHidden/>
    <w:rsid w:val="00D349B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806E3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6E3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B4EB9"/>
    <w:rPr>
      <w:rFonts w:ascii="Courier New" w:hAnsi="Courier New"/>
      <w:noProof/>
      <w:sz w:val="16"/>
      <w:lang w:val="en-GB" w:eastAsia="en-US"/>
    </w:rPr>
  </w:style>
  <w:style w:type="paragraph" w:styleId="af5">
    <w:name w:val="Normal (Web)"/>
    <w:basedOn w:val="a"/>
    <w:uiPriority w:val="99"/>
    <w:unhideWhenUsed/>
    <w:qFormat/>
    <w:rsid w:val="008912F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locked/>
    <w:rsid w:val="00954E1E"/>
    <w:rPr>
      <w:rFonts w:ascii="Arial" w:hAnsi="Arial"/>
      <w:lang w:val="en-GB" w:eastAsia="en-US"/>
    </w:rPr>
  </w:style>
  <w:style w:type="character" w:customStyle="1" w:styleId="a5">
    <w:name w:val="页眉 字符"/>
    <w:basedOn w:val="a0"/>
    <w:link w:val="a4"/>
    <w:qFormat/>
    <w:rsid w:val="007F1AD8"/>
    <w:rPr>
      <w:rFonts w:ascii="Arial" w:hAnsi="Arial"/>
      <w:b/>
      <w:noProof/>
      <w:sz w:val="18"/>
      <w:lang w:val="en-GB" w:eastAsia="en-US"/>
    </w:rPr>
  </w:style>
  <w:style w:type="paragraph" w:customStyle="1" w:styleId="af6">
    <w:name w:val="a"/>
    <w:basedOn w:val="CRCoverPage"/>
    <w:qFormat/>
    <w:rsid w:val="007F1AD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character" w:customStyle="1" w:styleId="10">
    <w:name w:val="标题 1 字符"/>
    <w:basedOn w:val="a0"/>
    <w:link w:val="1"/>
    <w:qFormat/>
    <w:rsid w:val="003534A1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AA01-CBE9-4742-A736-167716B3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Lenovo1</cp:lastModifiedBy>
  <cp:revision>9</cp:revision>
  <cp:lastPrinted>1900-01-01T08:00:00Z</cp:lastPrinted>
  <dcterms:created xsi:type="dcterms:W3CDTF">2025-05-22T14:36:00Z</dcterms:created>
  <dcterms:modified xsi:type="dcterms:W3CDTF">2025-05-22T14:44:00Z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