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4BA" w14:textId="7BF5E393"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00754B63" w:rsidRPr="00754B63">
        <w:rPr>
          <w:b/>
          <w:noProof/>
          <w:sz w:val="24"/>
          <w:szCs w:val="24"/>
          <w:lang w:eastAsia="zh-CN"/>
        </w:rPr>
        <w:t>R3-253904</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b"/>
        <w:jc w:val="both"/>
        <w:rPr>
          <w:rFonts w:eastAsia="宋体"/>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298D16FA" w:rsidR="00651AD0" w:rsidRPr="003D06D9" w:rsidRDefault="00651AD0" w:rsidP="001611A9">
      <w:pPr>
        <w:tabs>
          <w:tab w:val="left" w:pos="1985"/>
        </w:tabs>
        <w:ind w:left="1980" w:hanging="1980"/>
        <w:rPr>
          <w:rFonts w:ascii="Arial" w:hAnsi="Arial" w:hint="eastAsia"/>
          <w:sz w:val="24"/>
        </w:rPr>
      </w:pPr>
      <w:r w:rsidRPr="007D3E81">
        <w:rPr>
          <w:rFonts w:ascii="Arial" w:hAnsi="Arial"/>
          <w:b/>
          <w:sz w:val="24"/>
        </w:rPr>
        <w:t xml:space="preserve">Source: </w:t>
      </w:r>
      <w:r w:rsidRPr="007D3E81">
        <w:rPr>
          <w:rFonts w:ascii="Arial" w:hAnsi="Arial"/>
          <w:b/>
          <w:sz w:val="24"/>
        </w:rPr>
        <w:tab/>
      </w:r>
      <w:r>
        <w:rPr>
          <w:rStyle w:val="aff5"/>
        </w:rPr>
        <w:t>Lenovo</w:t>
      </w:r>
      <w:r w:rsidR="00DB2AE5">
        <w:rPr>
          <w:rStyle w:val="aff5"/>
          <w:rFonts w:hint="eastAsia"/>
        </w:rPr>
        <w:t>, Huawei</w:t>
      </w:r>
      <w:r w:rsidR="00720812">
        <w:rPr>
          <w:rStyle w:val="aff5"/>
          <w:rFonts w:hint="eastAsia"/>
        </w:rPr>
        <w:t xml:space="preserve">, </w:t>
      </w:r>
      <w:r w:rsidR="00F200AC" w:rsidRPr="00F200AC">
        <w:rPr>
          <w:rFonts w:ascii="Arial" w:eastAsia="宋体" w:hAnsi="Arial"/>
          <w:sz w:val="24"/>
          <w:lang w:eastAsia="zh-CN"/>
        </w:rPr>
        <w:t>LG Electronics</w:t>
      </w:r>
      <w:r w:rsidR="00DF7FD5">
        <w:rPr>
          <w:rFonts w:ascii="Arial" w:eastAsia="宋体" w:hAnsi="Arial" w:hint="eastAsia"/>
          <w:sz w:val="24"/>
          <w:lang w:eastAsia="zh-CN"/>
        </w:rPr>
        <w:t>,</w:t>
      </w:r>
      <w:r w:rsidR="00FA2610">
        <w:rPr>
          <w:rFonts w:ascii="Arial" w:eastAsia="宋体" w:hAnsi="Arial" w:hint="eastAsia"/>
          <w:sz w:val="24"/>
          <w:lang w:eastAsia="zh-CN"/>
        </w:rPr>
        <w:t xml:space="preserve"> </w:t>
      </w:r>
      <w:r w:rsidR="00DF7FD5">
        <w:rPr>
          <w:rFonts w:ascii="Arial" w:eastAsia="宋体" w:hAnsi="Arial" w:hint="eastAsia"/>
          <w:sz w:val="24"/>
          <w:lang w:eastAsia="zh-CN"/>
        </w:rPr>
        <w:t>CATT</w:t>
      </w:r>
      <w:r w:rsidR="003173D8">
        <w:rPr>
          <w:rFonts w:ascii="Arial" w:eastAsia="宋体" w:hAnsi="Arial" w:hint="eastAsia"/>
          <w:sz w:val="24"/>
          <w:lang w:eastAsia="zh-CN"/>
        </w:rPr>
        <w:t xml:space="preserve">, Ericsson, ZTE, </w:t>
      </w:r>
      <w:r w:rsidR="00C30804" w:rsidRPr="00C30804">
        <w:rPr>
          <w:rFonts w:ascii="Arial" w:eastAsia="宋体" w:hAnsi="Arial"/>
          <w:sz w:val="24"/>
          <w:lang w:eastAsia="zh-CN"/>
        </w:rPr>
        <w:t>Ofinno</w:t>
      </w:r>
      <w:r w:rsidR="004E79B3">
        <w:rPr>
          <w:rFonts w:ascii="Arial" w:eastAsia="宋体" w:hAnsi="Arial" w:hint="eastAsia"/>
          <w:sz w:val="24"/>
          <w:lang w:eastAsia="zh-CN"/>
        </w:rPr>
        <w:t>, China Tel</w:t>
      </w:r>
      <w:r w:rsidR="00975CFF">
        <w:rPr>
          <w:rFonts w:ascii="Arial" w:eastAsia="宋体" w:hAnsi="Arial" w:hint="eastAsia"/>
          <w:sz w:val="24"/>
          <w:lang w:eastAsia="zh-CN"/>
        </w:rPr>
        <w:t>e</w:t>
      </w:r>
      <w:r w:rsidR="004E79B3">
        <w:rPr>
          <w:rFonts w:ascii="Arial" w:eastAsia="宋体" w:hAnsi="Arial" w:hint="eastAsia"/>
          <w:sz w:val="24"/>
          <w:lang w:eastAsia="zh-CN"/>
        </w:rPr>
        <w:t xml:space="preserve">com, </w:t>
      </w:r>
      <w:r w:rsidR="00B67B91">
        <w:rPr>
          <w:rFonts w:ascii="Arial" w:eastAsia="宋体" w:hAnsi="Arial" w:hint="eastAsia"/>
          <w:sz w:val="24"/>
          <w:lang w:eastAsia="zh-CN"/>
        </w:rPr>
        <w:t xml:space="preserve">Nokia, </w:t>
      </w:r>
      <w:r w:rsidR="003D06D9">
        <w:rPr>
          <w:rFonts w:ascii="Arial" w:eastAsia="宋体" w:hAnsi="Arial"/>
          <w:sz w:val="24"/>
          <w:lang w:eastAsia="zh-CN"/>
        </w:rPr>
        <w:t>Samsung</w:t>
      </w:r>
      <w:r w:rsidR="00A12CC2">
        <w:rPr>
          <w:rFonts w:ascii="Arial" w:eastAsia="宋体" w:hAnsi="Arial"/>
          <w:sz w:val="24"/>
          <w:lang w:eastAsia="zh-CN"/>
        </w:rPr>
        <w:t>, Google</w:t>
      </w:r>
      <w:r w:rsidR="001611A9">
        <w:rPr>
          <w:rFonts w:ascii="Arial" w:eastAsia="宋体" w:hAnsi="Arial" w:hint="eastAsia"/>
          <w:sz w:val="24"/>
          <w:lang w:eastAsia="zh-CN"/>
        </w:rPr>
        <w:t>, NEC</w:t>
      </w:r>
    </w:p>
    <w:p w14:paraId="5EC1127E" w14:textId="32A1D084" w:rsidR="00651AD0" w:rsidRPr="0074642A" w:rsidRDefault="00651AD0" w:rsidP="00651AD0">
      <w:pPr>
        <w:tabs>
          <w:tab w:val="left" w:pos="1985"/>
        </w:tabs>
        <w:ind w:left="1980" w:hanging="1980"/>
        <w:rPr>
          <w:rStyle w:val="aff5"/>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f5"/>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宋体" w:hAnsi="Arial"/>
          <w:sz w:val="36"/>
          <w:lang w:eastAsia="zh-CN"/>
        </w:rPr>
      </w:pPr>
      <w:r w:rsidRPr="00C000D8">
        <w:rPr>
          <w:rFonts w:ascii="Arial" w:eastAsia="宋体" w:hAnsi="Arial"/>
          <w:sz w:val="36"/>
          <w:lang w:eastAsia="zh-CN"/>
        </w:rPr>
        <w:t>1. Introduction</w:t>
      </w:r>
    </w:p>
    <w:p w14:paraId="1C3564BE" w14:textId="319161EA" w:rsidR="00C000D8" w:rsidRPr="00C000D8" w:rsidRDefault="00F91874" w:rsidP="00C000D8">
      <w:pPr>
        <w:spacing w:after="120"/>
        <w:jc w:val="both"/>
        <w:rPr>
          <w:lang w:eastAsia="zh-CN"/>
        </w:rPr>
      </w:pPr>
      <w:bookmarkStart w:id="1"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1"/>
    <w:p w14:paraId="501CF215" w14:textId="63C18F32" w:rsidR="00C000D8" w:rsidRPr="00C000D8" w:rsidRDefault="00173313" w:rsidP="00C000D8">
      <w:pPr>
        <w:keepNext/>
        <w:keepLines/>
        <w:pBdr>
          <w:top w:val="single" w:sz="12" w:space="3" w:color="auto"/>
        </w:pBdr>
        <w:spacing w:before="240"/>
        <w:outlineLvl w:val="0"/>
        <w:rPr>
          <w:rFonts w:ascii="Arial" w:eastAsia="宋体" w:hAnsi="Arial"/>
          <w:sz w:val="36"/>
          <w:lang w:eastAsia="zh-CN"/>
        </w:rPr>
      </w:pPr>
      <w:r>
        <w:rPr>
          <w:rFonts w:ascii="Arial" w:eastAsia="宋体" w:hAnsi="Arial" w:hint="eastAsia"/>
          <w:sz w:val="36"/>
          <w:lang w:eastAsia="zh-CN"/>
        </w:rPr>
        <w:t>2</w:t>
      </w:r>
      <w:r w:rsidR="00C000D8" w:rsidRPr="00C000D8">
        <w:rPr>
          <w:rFonts w:ascii="Arial" w:eastAsia="宋体" w:hAnsi="Arial"/>
          <w:sz w:val="36"/>
          <w:lang w:eastAsia="zh-CN"/>
        </w:rPr>
        <w:t>. Text Proposal</w:t>
      </w:r>
    </w:p>
    <w:p w14:paraId="16D10D2C" w14:textId="77777777" w:rsidR="00783175" w:rsidRDefault="00783175" w:rsidP="00DF7FD5">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DF7FD5">
      <w:pPr>
        <w:pStyle w:val="21"/>
        <w:numPr>
          <w:ilvl w:val="0"/>
          <w:numId w:val="0"/>
        </w:numPr>
        <w:ind w:left="576" w:hanging="576"/>
      </w:pPr>
      <w:bookmarkStart w:id="2" w:name="_Toc184820418"/>
      <w:r w:rsidRPr="00FD0425">
        <w:t>8.3</w:t>
      </w:r>
      <w:r w:rsidRPr="00FD0425">
        <w:tab/>
        <w:t>Procedures for Dual Connectivity</w:t>
      </w:r>
      <w:bookmarkEnd w:id="2"/>
    </w:p>
    <w:p w14:paraId="0A4DF783" w14:textId="77777777" w:rsidR="00783175" w:rsidRPr="00FD0425" w:rsidRDefault="00783175" w:rsidP="00DF7FD5">
      <w:pPr>
        <w:pStyle w:val="3"/>
      </w:pPr>
      <w:bookmarkStart w:id="3" w:name="_Toc184820419"/>
      <w:r w:rsidRPr="00FD0425">
        <w:t>8.3.1</w:t>
      </w:r>
      <w:r w:rsidRPr="00FD0425">
        <w:tab/>
        <w:t>S-NG-RAN node Addition Preparation</w:t>
      </w:r>
      <w:bookmarkEnd w:id="3"/>
    </w:p>
    <w:p w14:paraId="6C1D15D5" w14:textId="77777777" w:rsidR="00783175" w:rsidRPr="00FD0425" w:rsidRDefault="00783175" w:rsidP="00DF7FD5">
      <w:pPr>
        <w:pStyle w:val="4"/>
      </w:pPr>
      <w:bookmarkStart w:id="4" w:name="_Toc184820420"/>
      <w:r w:rsidRPr="00FD0425">
        <w:t>8.3.1.1</w:t>
      </w:r>
      <w:r w:rsidRPr="00FD0425">
        <w:tab/>
        <w:t>General</w:t>
      </w:r>
      <w:bookmarkEnd w:id="4"/>
    </w:p>
    <w:p w14:paraId="32DB83E4" w14:textId="77777777" w:rsidR="00783175" w:rsidRPr="00FD0425" w:rsidRDefault="00783175" w:rsidP="00DF7FD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DF7FD5">
      <w:r w:rsidRPr="00FD0425">
        <w:t>The procedure uses UE-associated signalling.</w:t>
      </w:r>
    </w:p>
    <w:p w14:paraId="2F45D36B" w14:textId="77777777" w:rsidR="00783175" w:rsidRPr="00FD0425" w:rsidRDefault="00783175" w:rsidP="00DF7FD5">
      <w:pPr>
        <w:pStyle w:val="4"/>
      </w:pPr>
      <w:bookmarkStart w:id="5" w:name="_CR8_3_1_2"/>
      <w:bookmarkStart w:id="6" w:name="_Toc20955086"/>
      <w:bookmarkStart w:id="7" w:name="_Toc29991273"/>
      <w:bookmarkStart w:id="8" w:name="_Toc36555673"/>
      <w:bookmarkStart w:id="9" w:name="_Toc44497351"/>
      <w:bookmarkStart w:id="10" w:name="_Toc45107739"/>
      <w:bookmarkStart w:id="11" w:name="_Toc45901359"/>
      <w:bookmarkStart w:id="12" w:name="_Toc51850438"/>
      <w:bookmarkStart w:id="13" w:name="_Toc56693441"/>
      <w:bookmarkStart w:id="14" w:name="_Toc64446984"/>
      <w:bookmarkStart w:id="15" w:name="_Toc66286478"/>
      <w:bookmarkStart w:id="16" w:name="_Toc74151173"/>
      <w:bookmarkStart w:id="17" w:name="_Toc88653645"/>
      <w:bookmarkStart w:id="18" w:name="_Toc97904001"/>
      <w:bookmarkStart w:id="19" w:name="_Toc98868027"/>
      <w:bookmarkStart w:id="20" w:name="_Toc105174311"/>
      <w:bookmarkStart w:id="21" w:name="_Toc106109148"/>
      <w:bookmarkStart w:id="22" w:name="_Toc113824969"/>
      <w:bookmarkStart w:id="23" w:name="_Toc184820421"/>
      <w:bookmarkEnd w:id="5"/>
      <w:r w:rsidRPr="00FD0425">
        <w:t>8.3.1.2</w:t>
      </w:r>
      <w:r w:rsidRPr="00FD0425">
        <w:tab/>
        <w:t>Successful Operation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CC74E2" w14:textId="77777777" w:rsidR="00783175" w:rsidRPr="00FD0425" w:rsidRDefault="00253395" w:rsidP="00DF7FD5">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25pt;height:110.85pt;mso-width-percent:0;mso-height-percent:0;mso-width-percent:0;mso-height-percent:0" o:ole="">
            <v:imagedata r:id="rId11" o:title=""/>
          </v:shape>
          <o:OLEObject Type="Embed" ProgID="Visio.Drawing.15" ShapeID="_x0000_i1025" DrawAspect="Content" ObjectID="_1809520422" r:id="rId12"/>
        </w:object>
      </w:r>
    </w:p>
    <w:p w14:paraId="52ACC0BE" w14:textId="77777777" w:rsidR="00783175" w:rsidRPr="00FD0425" w:rsidRDefault="00783175" w:rsidP="00DF7FD5">
      <w:pPr>
        <w:pStyle w:val="TF"/>
      </w:pPr>
      <w:bookmarkStart w:id="24" w:name="_CRFigure8_3_1_21"/>
      <w:r w:rsidRPr="00FD0425">
        <w:t xml:space="preserve">Figure </w:t>
      </w:r>
      <w:bookmarkEnd w:id="24"/>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DF7FD5">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DF7FD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DF7FD5">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DF7FD5">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DF7FD5">
      <w:r w:rsidRPr="0090263D">
        <w:lastRenderedPageBreak/>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DF7FD5">
      <w:r>
        <w:t>Redundant transmission:</w:t>
      </w:r>
    </w:p>
    <w:p w14:paraId="134A0176" w14:textId="77777777" w:rsidR="00783175" w:rsidRPr="007D44E5" w:rsidRDefault="00783175" w:rsidP="00DF7FD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DF7FD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DF7FD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ADDITION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2D4B0F18" w14:textId="77777777" w:rsidR="00783175" w:rsidRPr="00FD0425" w:rsidRDefault="00783175" w:rsidP="00DF7FD5">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DF7FD5">
      <w:pPr>
        <w:rPr>
          <w:snapToGrid w:val="0"/>
        </w:rPr>
      </w:pPr>
      <w:r w:rsidRPr="00FD0425">
        <w:rPr>
          <w:snapToGrid w:val="0"/>
        </w:rPr>
        <w:lastRenderedPageBreak/>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DF7FD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DF7FD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DF7FD5">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DF7FD5">
      <w:pPr>
        <w:rPr>
          <w:snapToGrid w:val="0"/>
        </w:rPr>
      </w:pPr>
      <w:bookmarkStart w:id="25" w:name="_Hlk534060231"/>
      <w:r w:rsidRPr="00FD0425">
        <w:rPr>
          <w:snapToGrid w:val="0"/>
        </w:rPr>
        <w:t>For each bearer for which allocation of the PDCP entity is requested at the S-NG-RAN node:</w:t>
      </w:r>
    </w:p>
    <w:p w14:paraId="49699CFA" w14:textId="77777777" w:rsidR="00783175" w:rsidRPr="00FD0425" w:rsidRDefault="00783175" w:rsidP="00DF7FD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DF7FD5">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25"/>
    <w:p w14:paraId="72736770" w14:textId="77777777" w:rsidR="00783175" w:rsidRPr="00FD0425" w:rsidRDefault="00783175" w:rsidP="00DF7FD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DF7FD5">
      <w:pPr>
        <w:pStyle w:val="B10"/>
        <w:rPr>
          <w:snapToGrid w:val="0"/>
        </w:rPr>
      </w:pPr>
      <w:r w:rsidRPr="00FD0425">
        <w:rPr>
          <w:snapToGrid w:val="0"/>
        </w:rPr>
        <w:t>For each bearer for which the PDCP entity is at the M-NG-RAN node:</w:t>
      </w:r>
    </w:p>
    <w:p w14:paraId="46E4DFC5" w14:textId="77777777" w:rsidR="00783175" w:rsidRPr="00FD0425" w:rsidRDefault="00783175" w:rsidP="00DF7FD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DF7FD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DF7FD5">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DF7FD5">
      <w:pPr>
        <w:rPr>
          <w:lang w:eastAsia="zh-CN"/>
        </w:rPr>
      </w:pPr>
      <w:r w:rsidRPr="00FD0425">
        <w:lastRenderedPageBreak/>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DF7FD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DF7FD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DF7FD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DF7FD5">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DF7FD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DF7FD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DF7FD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DF7FD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DF7FD5">
      <w:r w:rsidRPr="00FD0425">
        <w:rPr>
          <w:bCs/>
          <w:lang w:eastAsia="ja-JP"/>
        </w:rPr>
        <w:t xml:space="preserve">If the S-NODE ADDITION REQUEST message contains the </w:t>
      </w:r>
      <w:bookmarkStart w:id="26"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26"/>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DF7FD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27" w:name="_Hlk4425499"/>
      <w:r>
        <w:rPr>
          <w:rFonts w:eastAsia="Calibri Light"/>
        </w:rPr>
        <w:t xml:space="preserve">the DRBs that it establishes for </w:t>
      </w:r>
      <w:bookmarkEnd w:id="27"/>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DF7FD5">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DF7FD5">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B643647" w14:textId="77777777" w:rsidR="00783175" w:rsidRPr="00FD0425" w:rsidRDefault="00783175" w:rsidP="00DF7FD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DF7FD5">
      <w:r w:rsidRPr="00CD3A37">
        <w:t xml:space="preserve">If the </w:t>
      </w:r>
      <w:bookmarkStart w:id="28" w:name="OLE_LINK12"/>
      <w:bookmarkStart w:id="29" w:name="OLE_LINK13"/>
      <w:r w:rsidRPr="00CD3A37">
        <w:rPr>
          <w:i/>
        </w:rPr>
        <w:t>Trace Activation</w:t>
      </w:r>
      <w:bookmarkEnd w:id="28"/>
      <w:bookmarkEnd w:id="29"/>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DF7FD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DF7FD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DF7FD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DF7FD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DF7FD5">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021E45EF" w14:textId="77777777" w:rsidR="00783175" w:rsidRPr="00CD3A37" w:rsidRDefault="00783175" w:rsidP="00DF7FD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DF7FD5">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DF7FD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DF7FD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DF7FD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DF7FD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0" w:name="_Hlk85621254"/>
      <w:r w:rsidRPr="008711EA">
        <w:t>as part of its ACL functionality configuration actions, if such ACL functionality is deployed</w:t>
      </w:r>
      <w:bookmarkEnd w:id="30"/>
      <w:r w:rsidRPr="008174A0">
        <w:rPr>
          <w:lang w:eastAsia="ja-JP"/>
        </w:rPr>
        <w:t>.</w:t>
      </w:r>
    </w:p>
    <w:p w14:paraId="6931CD39" w14:textId="77777777" w:rsidR="00783175" w:rsidRDefault="00783175" w:rsidP="00DF7FD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DF7FD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DF7FD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DF7FD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DF7FD5">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DF7FD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DF7FD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DF7FD5">
      <w:pPr>
        <w:pStyle w:val="B10"/>
      </w:pPr>
      <w:bookmarkStart w:id="31"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1"/>
    <w:p w14:paraId="464FEA84"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DF7FD5">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DF7FD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DF7FD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DF7FD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DF7FD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Malgun Gothic"/>
        </w:rPr>
        <w:t xml:space="preserve"> or S-CPAC</w:t>
      </w:r>
      <w:r>
        <w:t>.</w:t>
      </w:r>
      <w:r w:rsidRPr="00267B8F">
        <w:rPr>
          <w:rFonts w:hint="eastAsia"/>
          <w:lang w:eastAsia="zh-CN"/>
        </w:rPr>
        <w:t xml:space="preserve"> </w:t>
      </w:r>
    </w:p>
    <w:p w14:paraId="35709C48" w14:textId="77777777" w:rsidR="00783175"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w:t>
      </w:r>
      <w:r w:rsidRPr="00856A11">
        <w:rPr>
          <w:rFonts w:eastAsia="MS Mincho" w:hint="eastAsia"/>
          <w:i/>
        </w:rPr>
        <w:t>C</w:t>
      </w:r>
      <w:r w:rsidRPr="00856A11">
        <w:rPr>
          <w:rFonts w:eastAsia="MS Mincho"/>
          <w:i/>
        </w:rPr>
        <w:t>andidate</w:t>
      </w:r>
      <w:r w:rsidRPr="00267B8F">
        <w:rPr>
          <w:rFonts w:eastAsia="MS Mincho"/>
          <w:i/>
        </w:rPr>
        <w:t xml:space="preserv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r w:rsidRPr="00FC6532">
        <w:rPr>
          <w:rFonts w:eastAsia="Malgun Gothic"/>
        </w:rPr>
        <w:t xml:space="preserve"> or S-CPAC</w:t>
      </w:r>
      <w:r>
        <w:rPr>
          <w:rFonts w:eastAsia="Malgun Gothic"/>
        </w:rPr>
        <w:t>.</w:t>
      </w:r>
    </w:p>
    <w:p w14:paraId="6F27B71C" w14:textId="77777777" w:rsidR="00783175" w:rsidRPr="00CF04B4"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p w14:paraId="61A8B098" w14:textId="77777777" w:rsidR="00783175" w:rsidRDefault="00783175" w:rsidP="00DF7FD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DF7FD5">
      <w:pPr>
        <w:rPr>
          <w:rFonts w:eastAsia="等线"/>
          <w:snapToGrid w:val="0"/>
        </w:rPr>
      </w:pPr>
      <w:r w:rsidRPr="007D1C2D">
        <w:rPr>
          <w:rFonts w:eastAsia="等线"/>
          <w:snapToGrid w:val="0"/>
        </w:rPr>
        <w:t xml:space="preserve">If the </w:t>
      </w:r>
      <w:r w:rsidRPr="007D1C2D">
        <w:rPr>
          <w:rFonts w:eastAsia="等线"/>
        </w:rPr>
        <w:t xml:space="preserve">S-NODE ADDITION REQUEST ACKNOWLEDGE </w:t>
      </w:r>
      <w:r w:rsidRPr="007D1C2D">
        <w:rPr>
          <w:rFonts w:eastAsia="等线"/>
          <w:snapToGrid w:val="0"/>
        </w:rPr>
        <w:t xml:space="preserve">message </w:t>
      </w:r>
      <w:r w:rsidRPr="007D1C2D">
        <w:rPr>
          <w:rFonts w:eastAsia="等线"/>
        </w:rPr>
        <w:t xml:space="preserve">includes </w:t>
      </w:r>
      <w:r w:rsidRPr="007D1C2D">
        <w:rPr>
          <w:rFonts w:eastAsia="等线"/>
          <w:snapToGrid w:val="0"/>
        </w:rPr>
        <w:t xml:space="preserve">the </w:t>
      </w:r>
      <w:r w:rsidRPr="007D1C2D">
        <w:rPr>
          <w:rFonts w:eastAsia="等线"/>
          <w:i/>
          <w:snapToGrid w:val="0"/>
        </w:rPr>
        <w:t>SN Mobility Information</w:t>
      </w:r>
      <w:r w:rsidRPr="007D1C2D">
        <w:rPr>
          <w:rFonts w:eastAsia="等线"/>
          <w:snapToGrid w:val="0"/>
        </w:rPr>
        <w:t xml:space="preserve"> IE, the M-NG-RAN node shall, if supported, store this information and use it as defined in </w:t>
      </w:r>
      <w:r w:rsidRPr="00290A05">
        <w:rPr>
          <w:rFonts w:eastAsia="等线"/>
          <w:snapToGrid w:val="0"/>
        </w:rPr>
        <w:t>TS 37.340 [8].</w:t>
      </w:r>
    </w:p>
    <w:p w14:paraId="4BB8568C" w14:textId="77777777" w:rsidR="00783175" w:rsidRDefault="00783175" w:rsidP="00DF7FD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ADDITION REQUEST message, the </w:t>
      </w:r>
      <w:r>
        <w:rPr>
          <w:rFonts w:eastAsia="等线" w:hint="eastAsia"/>
        </w:rPr>
        <w:t>S</w:t>
      </w:r>
      <w:r>
        <w:rPr>
          <w:rFonts w:eastAsia="等线"/>
        </w:rPr>
        <w:t xml:space="preserve">-NG-RAN node may use it 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14:paraId="79DD1731" w14:textId="77777777" w:rsidR="00783175" w:rsidRDefault="00783175" w:rsidP="00DF7FD5">
      <w:pPr>
        <w:rPr>
          <w:rFonts w:eastAsia="等线"/>
        </w:rPr>
      </w:pPr>
      <w:r>
        <w:rPr>
          <w:rFonts w:eastAsia="等线"/>
        </w:rPr>
        <w:lastRenderedPageBreak/>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14:paraId="31CFA6F1" w14:textId="77777777" w:rsidR="00783175" w:rsidRDefault="00783175" w:rsidP="00DF7FD5">
      <w:pPr>
        <w:rPr>
          <w:rFonts w:eastAsia="等线"/>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DF7FD5">
      <w:pPr>
        <w:rPr>
          <w:ins w:id="32"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等线"/>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DF7FD5">
      <w:ins w:id="33"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DF7FD5">
      <w:pPr>
        <w:rPr>
          <w:b/>
        </w:rPr>
      </w:pPr>
      <w:r w:rsidRPr="00FD0425">
        <w:rPr>
          <w:b/>
        </w:rPr>
        <w:t>Interactions with the S-NG-RAN node Reconfiguration Completion procedure:</w:t>
      </w:r>
    </w:p>
    <w:p w14:paraId="6577607E" w14:textId="77777777" w:rsidR="00783175" w:rsidRPr="00FD0425" w:rsidRDefault="00783175" w:rsidP="00DF7FD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DF7FD5">
      <w:pPr>
        <w:rPr>
          <w:b/>
          <w:lang w:eastAsia="zh-CN"/>
        </w:rPr>
      </w:pPr>
      <w:r w:rsidRPr="00FD0425">
        <w:rPr>
          <w:b/>
          <w:lang w:eastAsia="zh-CN"/>
        </w:rPr>
        <w:t>Interaction with the Activity Notification procedure</w:t>
      </w:r>
    </w:p>
    <w:p w14:paraId="1C13E920" w14:textId="77777777" w:rsidR="00783175" w:rsidRPr="00FD0425" w:rsidRDefault="00783175" w:rsidP="00DF7FD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DF7FD5"/>
    <w:p w14:paraId="20F513B6"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DF7FD5">
      <w:pPr>
        <w:pStyle w:val="3"/>
      </w:pPr>
      <w:bookmarkStart w:id="34" w:name="_Toc20955093"/>
      <w:bookmarkStart w:id="35" w:name="_Toc29991280"/>
      <w:bookmarkStart w:id="36" w:name="_Toc36555680"/>
      <w:bookmarkStart w:id="37" w:name="_Toc44497358"/>
      <w:bookmarkStart w:id="38" w:name="_Toc45107746"/>
      <w:bookmarkStart w:id="39" w:name="_Toc45901366"/>
      <w:bookmarkStart w:id="40" w:name="_Toc51850445"/>
      <w:bookmarkStart w:id="41" w:name="_Toc56693448"/>
      <w:bookmarkStart w:id="42" w:name="_Toc64446991"/>
      <w:bookmarkStart w:id="43" w:name="_Toc66286485"/>
      <w:bookmarkStart w:id="44" w:name="_Toc74151180"/>
      <w:bookmarkStart w:id="45" w:name="_Toc88653652"/>
      <w:bookmarkStart w:id="46" w:name="_Toc97904008"/>
      <w:bookmarkStart w:id="47" w:name="_Toc98868034"/>
      <w:bookmarkStart w:id="48" w:name="_Toc105174318"/>
      <w:bookmarkStart w:id="49" w:name="_Toc106109155"/>
      <w:bookmarkStart w:id="50" w:name="_Toc113824976"/>
      <w:bookmarkStart w:id="51" w:name="_Toc184820428"/>
      <w:r w:rsidRPr="00FD0425">
        <w:t>8.3.3</w:t>
      </w:r>
      <w:r w:rsidRPr="00FD0425">
        <w:tab/>
        <w:t>M-NG-RAN node initiated S-NG-RAN node Modification Preparation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33F4CE" w14:textId="77777777" w:rsidR="00783175" w:rsidRPr="00FD0425" w:rsidRDefault="00783175" w:rsidP="00DF7FD5">
      <w:pPr>
        <w:pStyle w:val="4"/>
      </w:pPr>
      <w:bookmarkStart w:id="52" w:name="_CR8_3_3_1"/>
      <w:bookmarkStart w:id="53" w:name="_Toc20955094"/>
      <w:bookmarkStart w:id="54" w:name="_Toc29991281"/>
      <w:bookmarkStart w:id="55" w:name="_Toc36555681"/>
      <w:bookmarkStart w:id="56" w:name="_Toc44497359"/>
      <w:bookmarkStart w:id="57" w:name="_Toc45107747"/>
      <w:bookmarkStart w:id="58" w:name="_Toc45901367"/>
      <w:bookmarkStart w:id="59" w:name="_Toc51850446"/>
      <w:bookmarkStart w:id="60" w:name="_Toc56693449"/>
      <w:bookmarkStart w:id="61" w:name="_Toc64446992"/>
      <w:bookmarkStart w:id="62" w:name="_Toc66286486"/>
      <w:bookmarkStart w:id="63" w:name="_Toc74151181"/>
      <w:bookmarkStart w:id="64" w:name="_Toc88653653"/>
      <w:bookmarkStart w:id="65" w:name="_Toc97904009"/>
      <w:bookmarkStart w:id="66" w:name="_Toc98868035"/>
      <w:bookmarkStart w:id="67" w:name="_Toc105174319"/>
      <w:bookmarkStart w:id="68" w:name="_Toc106109156"/>
      <w:bookmarkStart w:id="69" w:name="_Toc113824977"/>
      <w:bookmarkStart w:id="70" w:name="_Toc184820429"/>
      <w:bookmarkEnd w:id="52"/>
      <w:r w:rsidRPr="00FD0425">
        <w:t>8.3.3.1</w:t>
      </w:r>
      <w:r w:rsidRPr="00FD0425">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F4383C9" w14:textId="77777777" w:rsidR="00783175" w:rsidRPr="00FD0425" w:rsidRDefault="00783175" w:rsidP="00DF7FD5">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DF7FD5">
      <w:r w:rsidRPr="00FD0425">
        <w:t xml:space="preserve">The procedure uses </w:t>
      </w:r>
      <w:r w:rsidRPr="00FD0425">
        <w:rPr>
          <w:lang w:eastAsia="zh-CN"/>
        </w:rPr>
        <w:t>UE-associated signalling</w:t>
      </w:r>
      <w:r w:rsidRPr="00FD0425">
        <w:t>.</w:t>
      </w:r>
    </w:p>
    <w:p w14:paraId="2ECAF4A2" w14:textId="77777777" w:rsidR="00783175" w:rsidRPr="00FD0425" w:rsidRDefault="00783175" w:rsidP="00DF7FD5">
      <w:pPr>
        <w:pStyle w:val="4"/>
      </w:pPr>
      <w:bookmarkStart w:id="71" w:name="_CR8_3_3_2"/>
      <w:bookmarkStart w:id="72" w:name="_Toc20955095"/>
      <w:bookmarkStart w:id="73" w:name="_Toc29991282"/>
      <w:bookmarkStart w:id="74" w:name="_Toc36555682"/>
      <w:bookmarkStart w:id="75" w:name="_Toc44497360"/>
      <w:bookmarkStart w:id="76" w:name="_Toc45107748"/>
      <w:bookmarkStart w:id="77" w:name="_Toc45901368"/>
      <w:bookmarkStart w:id="78" w:name="_Toc51850447"/>
      <w:bookmarkStart w:id="79" w:name="_Toc56693450"/>
      <w:bookmarkStart w:id="80" w:name="_Toc64446993"/>
      <w:bookmarkStart w:id="81" w:name="_Toc66286487"/>
      <w:bookmarkStart w:id="82" w:name="_Toc74151182"/>
      <w:bookmarkStart w:id="83" w:name="_Toc88653654"/>
      <w:bookmarkStart w:id="84" w:name="_Toc97904010"/>
      <w:bookmarkStart w:id="85" w:name="_Toc98868036"/>
      <w:bookmarkStart w:id="86" w:name="_Toc105174320"/>
      <w:bookmarkStart w:id="87" w:name="_Toc106109157"/>
      <w:bookmarkStart w:id="88" w:name="_Toc113824978"/>
      <w:bookmarkStart w:id="89" w:name="_Toc184820430"/>
      <w:bookmarkEnd w:id="71"/>
      <w:r w:rsidRPr="00FD0425">
        <w:t>8.3.3.2</w:t>
      </w:r>
      <w:r w:rsidRPr="00FD0425">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B17BCE6" w14:textId="77777777" w:rsidR="00783175" w:rsidRPr="00FD0425" w:rsidRDefault="00253395" w:rsidP="00DF7FD5">
      <w:pPr>
        <w:pStyle w:val="TH"/>
      </w:pPr>
      <w:r w:rsidRPr="00FD0425">
        <w:rPr>
          <w:noProof/>
        </w:rPr>
        <w:object w:dxaOrig="7050" w:dyaOrig="2295" w14:anchorId="2014E913">
          <v:shape id="_x0000_i1026" type="#_x0000_t75" alt="" style="width:353.25pt;height:110.85pt;mso-width-percent:0;mso-height-percent:0;mso-width-percent:0;mso-height-percent:0" o:ole="">
            <v:imagedata r:id="rId13" o:title=""/>
          </v:shape>
          <o:OLEObject Type="Embed" ProgID="Visio.Drawing.15" ShapeID="_x0000_i1026" DrawAspect="Content" ObjectID="_1809520423" r:id="rId14"/>
        </w:object>
      </w:r>
    </w:p>
    <w:p w14:paraId="18B6996D" w14:textId="77777777" w:rsidR="00783175" w:rsidRPr="00FD0425" w:rsidRDefault="00783175" w:rsidP="00DF7FD5">
      <w:pPr>
        <w:pStyle w:val="TF"/>
        <w:rPr>
          <w:lang w:eastAsia="ja-JP"/>
        </w:rPr>
      </w:pPr>
      <w:bookmarkStart w:id="90" w:name="_CRFigure8_3_3_21"/>
      <w:r w:rsidRPr="00FD0425">
        <w:t xml:space="preserve">Figure </w:t>
      </w:r>
      <w:bookmarkEnd w:id="90"/>
      <w:r w:rsidRPr="00FD0425">
        <w:t>8.3.3.2-1: M-NG-RAN node initiated S-NG-RAN node Modification Preparation, successful operation</w:t>
      </w:r>
    </w:p>
    <w:p w14:paraId="3028A438" w14:textId="77777777" w:rsidR="00783175" w:rsidRPr="00FD0425" w:rsidRDefault="00783175" w:rsidP="00DF7FD5">
      <w:r w:rsidRPr="00FD0425">
        <w:t>The M-NG-RAN node initiates the procedure by sending the S-NODE MODIFICATION REQUEST message to the S-NG-RAN node.</w:t>
      </w:r>
    </w:p>
    <w:p w14:paraId="2230C5F9" w14:textId="77777777" w:rsidR="00783175" w:rsidRPr="00FD0425" w:rsidRDefault="00783175" w:rsidP="00DF7FD5">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DF7FD5">
      <w:r w:rsidRPr="00FD0425">
        <w:lastRenderedPageBreak/>
        <w:t>The S-NODE MODIFICATION REQUEST message may contain</w:t>
      </w:r>
    </w:p>
    <w:p w14:paraId="3E91DA99" w14:textId="77777777" w:rsidR="00783175" w:rsidRPr="00FD0425" w:rsidRDefault="00783175" w:rsidP="00DF7FD5">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DF7FD5">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DF7FD5">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DF7FD5">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DF7FD5">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DF7FD5">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DF7FD5">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DF7FD5">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DF7FD5">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DF7FD5">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DF7FD5">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DF7FD5">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MODIFICATION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0EE17E75" w14:textId="77777777" w:rsidR="00783175" w:rsidRPr="00FD0425" w:rsidRDefault="00783175" w:rsidP="00DF7FD5">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DF7FD5">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DF7FD5">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DF7FD5">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DF7FD5">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DF7FD5">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DF7FD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is included in the S-NODE MODIFICATION REQUEST message, the S-NG-RAN node shall, if supported:</w:t>
      </w:r>
    </w:p>
    <w:p w14:paraId="39F3D294" w14:textId="77777777" w:rsidR="00783175" w:rsidRDefault="00783175" w:rsidP="00DF7FD5">
      <w:pPr>
        <w:pStyle w:val="B10"/>
        <w:rPr>
          <w:rFonts w:eastAsia="等线"/>
          <w:snapToGrid w:val="0"/>
        </w:rPr>
      </w:pPr>
      <w:r>
        <w:rPr>
          <w:rFonts w:eastAsia="等线"/>
          <w:snapToGrid w:val="0"/>
        </w:rPr>
        <w:t>-</w:t>
      </w:r>
      <w:r>
        <w:rPr>
          <w:rFonts w:eastAsia="等线"/>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DF7FD5">
      <w:pPr>
        <w:pStyle w:val="B10"/>
        <w:rPr>
          <w:rFonts w:eastAsia="Malgun Gothic"/>
          <w:snapToGrid w:val="0"/>
        </w:rPr>
      </w:pPr>
      <w:r>
        <w:rPr>
          <w:rFonts w:eastAsia="等线"/>
          <w:snapToGrid w:val="0"/>
        </w:rPr>
        <w:t>-</w:t>
      </w:r>
      <w:r>
        <w:rPr>
          <w:rFonts w:eastAsia="等线"/>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DF7FD5">
      <w:r w:rsidRPr="00FD0425">
        <w:rPr>
          <w:snapToGrid w:val="0"/>
        </w:rPr>
        <w:lastRenderedPageBreak/>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DF7FD5">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DF7FD5">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DF7FD5">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DF7FD5">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DF7FD5">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DF7FD5">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DF7FD5">
      <w:r w:rsidRPr="00FD0425">
        <w:lastRenderedPageBreak/>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DF7FD5">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DF7FD5">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DF7FD5">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DF7FD5">
      <w:r>
        <w:t>Redundant transmission:</w:t>
      </w:r>
    </w:p>
    <w:p w14:paraId="60C5D365" w14:textId="77777777" w:rsidR="00783175" w:rsidRPr="007D44E5" w:rsidRDefault="00783175" w:rsidP="00DF7FD5">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DF7FD5">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DF7FD5">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DF7FD5">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DF7FD5">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DF7FD5">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DF7FD5">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DF7FD5">
      <w:r w:rsidRPr="00FD0425">
        <w:lastRenderedPageBreak/>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DF7FD5">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DF7FD5">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DF7FD5">
      <w:r w:rsidRPr="00FD0425">
        <w:t>For each bearer for which allocation of the PDCP entity is requested at the S-NG-RAN node:</w:t>
      </w:r>
    </w:p>
    <w:p w14:paraId="2FD7E74C" w14:textId="77777777" w:rsidR="00783175" w:rsidRPr="00FD0425" w:rsidRDefault="00783175" w:rsidP="00DF7FD5">
      <w:pPr>
        <w:pStyle w:val="B10"/>
      </w:pPr>
      <w:bookmarkStart w:id="91" w:name="_Hlk534060780"/>
      <w:r w:rsidRPr="00FD0425">
        <w:t>-</w:t>
      </w:r>
      <w:r w:rsidRPr="00FD0425">
        <w:tab/>
      </w:r>
      <w:bookmarkEnd w:id="91"/>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DF7FD5">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DF7FD5">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DF7FD5">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DF7FD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DF7FD5">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DF7FD5">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DF7FD5">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DF7FD5">
      <w:r w:rsidRPr="00FD0425">
        <w:lastRenderedPageBreak/>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DF7FD5">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DF7FD5">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DF7FD5">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DF7FD5">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DF7FD5">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DF7FD5">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DF7FD5">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DF7FD5">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 xml:space="preserve">MR-DC </w:t>
      </w:r>
      <w:r w:rsidRPr="00FD0425">
        <w:rPr>
          <w:i/>
          <w:lang w:eastAsia="ja-JP"/>
        </w:rPr>
        <w:lastRenderedPageBreak/>
        <w:t>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DF7FD5">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DF7FD5">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A025DC9"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DF7FD5">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2BAD63A"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DF7FD5">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DF7FD5">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DF7FD5">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DF7FD5">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DF7FD5">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DF7FD5">
      <w:r>
        <w:lastRenderedPageBreak/>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DF7FD5">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DF7FD5">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DF7FD5">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DF7FD5">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DF7FD5">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DF7FD5">
      <w:pPr>
        <w:rPr>
          <w:rFonts w:eastAsia="Malgun Gothic"/>
        </w:rPr>
      </w:pPr>
      <w:bookmarkStart w:id="92"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DF7FD5">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w:t>
      </w:r>
      <w:r w:rsidRPr="00FC6532">
        <w:rPr>
          <w:rFonts w:eastAsia="Malgun Gothic"/>
        </w:rPr>
        <w:t>a</w:t>
      </w:r>
      <w:r>
        <w:rPr>
          <w:rFonts w:eastAsia="Malgun Gothic"/>
        </w:rPr>
        <w:t>n</w:t>
      </w:r>
      <w:r w:rsidRPr="00FC6532">
        <w:rPr>
          <w:rFonts w:eastAsia="Malgun Gothic"/>
        </w:rPr>
        <w:t xml:space="preserve"> </w:t>
      </w:r>
      <w:r>
        <w:rPr>
          <w:lang w:eastAsia="zh-CN"/>
        </w:rPr>
        <w:t>S-</w:t>
      </w:r>
      <w:r w:rsidRPr="00FC6532">
        <w:rPr>
          <w:rFonts w:eastAsia="Malgun Gothic"/>
        </w:rPr>
        <w:t>CPAC</w:t>
      </w:r>
      <w:r>
        <w:rPr>
          <w:rFonts w:eastAsia="Malgun Gothic"/>
        </w:rPr>
        <w:t xml:space="preserve"> </w:t>
      </w:r>
      <w:r w:rsidRPr="00A06174">
        <w:rPr>
          <w:rFonts w:eastAsia="Malgun Gothic" w:hint="eastAsia"/>
        </w:rPr>
        <w:t>if</w:t>
      </w:r>
      <w:r w:rsidRPr="00A06174">
        <w:rPr>
          <w:rFonts w:eastAsia="Malgun Gothic"/>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78859081" w14:textId="77777777" w:rsidR="00783175" w:rsidRDefault="00783175" w:rsidP="00DF7FD5">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6CBD2463" w14:textId="77777777" w:rsidR="00783175" w:rsidRPr="00F533D4" w:rsidRDefault="00783175" w:rsidP="00DF7FD5">
      <w:r w:rsidRPr="00F533D4">
        <w:lastRenderedPageBreak/>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DF7FD5">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DF7FD5">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r w:rsidRPr="00FC6532">
        <w:rPr>
          <w:rFonts w:eastAsia="Malgun Gothic"/>
        </w:rPr>
        <w:t xml:space="preserve"> or S-CPAC</w:t>
      </w:r>
      <w:r>
        <w:rPr>
          <w:rFonts w:eastAsia="Malgun Gothic"/>
        </w:rPr>
        <w:t>.</w:t>
      </w:r>
    </w:p>
    <w:p w14:paraId="09ADB6A5" w14:textId="77777777" w:rsidR="00783175"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bookmarkEnd w:id="92"/>
    <w:p w14:paraId="6844A02C"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3"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3"/>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DF7FD5">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DF7FD5">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DF7FD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REQUEST message, the </w:t>
      </w:r>
      <w:r>
        <w:rPr>
          <w:rFonts w:eastAsia="等线" w:hint="eastAsia"/>
        </w:rPr>
        <w:t>S</w:t>
      </w:r>
      <w:r>
        <w:rPr>
          <w:rFonts w:eastAsia="等线"/>
        </w:rPr>
        <w:t>-NG-RAN node may use it</w:t>
      </w:r>
      <w:r>
        <w:rPr>
          <w:rFonts w:eastAsia="等线" w:hint="eastAsia"/>
        </w:rPr>
        <w:t xml:space="preserve"> </w:t>
      </w:r>
      <w:r>
        <w:rPr>
          <w:rFonts w:eastAsia="等线"/>
        </w:rPr>
        <w:t xml:space="preserve">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REQUEST ACKNOWLEDGE</w:t>
      </w:r>
      <w:r>
        <w:rPr>
          <w:rFonts w:eastAsia="等线" w:hint="eastAsia"/>
          <w:lang w:val="en-US" w:eastAsia="zh-CN"/>
        </w:rPr>
        <w:t xml:space="preserve"> </w:t>
      </w:r>
      <w:r>
        <w:rPr>
          <w:rFonts w:eastAsia="等线"/>
        </w:rPr>
        <w:t>message.</w:t>
      </w:r>
    </w:p>
    <w:p w14:paraId="2B4B3744" w14:textId="77777777" w:rsidR="00783175" w:rsidRDefault="00783175" w:rsidP="00DF7FD5">
      <w:r>
        <w:t xml:space="preserve">If the </w:t>
      </w:r>
      <w:r>
        <w:rPr>
          <w:rFonts w:eastAsia="等线"/>
          <w:i/>
          <w:iCs/>
        </w:rPr>
        <w:t xml:space="preserve">Source SN to Target SN QMC Information Inquiry </w:t>
      </w:r>
      <w:r>
        <w:t xml:space="preserve">IE set to "true" is </w:t>
      </w:r>
      <w:r>
        <w:rPr>
          <w:rFonts w:eastAsia="Batang"/>
        </w:rPr>
        <w:t xml:space="preserve">contained </w:t>
      </w:r>
      <w:r>
        <w:t xml:space="preserve">in the </w:t>
      </w:r>
      <w:r>
        <w:rPr>
          <w:rFonts w:eastAsia="等线"/>
        </w:rPr>
        <w:t xml:space="preserve">S-NODE MODIFICATION REQUEST </w:t>
      </w:r>
      <w:r>
        <w:t xml:space="preserve">message, the S-NG-RAN node shall, if supported, include the </w:t>
      </w:r>
      <w:r>
        <w:rPr>
          <w:rFonts w:eastAsia="等线"/>
          <w:i/>
          <w:iCs/>
        </w:rPr>
        <w:t xml:space="preserve">Source SN to Target SN QMC Information </w:t>
      </w:r>
      <w:r>
        <w:t xml:space="preserve">IE in the </w:t>
      </w:r>
      <w:r>
        <w:rPr>
          <w:rFonts w:eastAsia="等线"/>
        </w:rPr>
        <w:t>S-NODE MODIFICATION REQUEST ACKNOWLEDGE message</w:t>
      </w:r>
      <w:r>
        <w:t>.</w:t>
      </w:r>
    </w:p>
    <w:p w14:paraId="7F940025" w14:textId="77777777" w:rsidR="00783175" w:rsidRDefault="00783175" w:rsidP="00DF7FD5">
      <w:pPr>
        <w:rPr>
          <w:ins w:id="94"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6CA650D4" w14:textId="6E55A7DB" w:rsidR="00CE4FD5" w:rsidRPr="00CE4FD5" w:rsidRDefault="00CE4FD5" w:rsidP="00DF7FD5">
      <w:pPr>
        <w:rPr>
          <w:snapToGrid w:val="0"/>
          <w:lang w:eastAsia="zh-CN"/>
        </w:rPr>
      </w:pPr>
      <w:ins w:id="95" w:author="author" w:date="2025-04-25T14:34:00Z">
        <w:r>
          <w:rPr>
            <w:rFonts w:eastAsia="PMingLiU"/>
          </w:rPr>
          <w:t xml:space="preserve">If the </w:t>
        </w:r>
        <w:r w:rsidRPr="00A663EA">
          <w:rPr>
            <w:rFonts w:eastAsia="PMingLiU"/>
            <w:i/>
          </w:rPr>
          <w:t xml:space="preserve">LTM Candidate PSCell Information </w:t>
        </w:r>
        <w:del w:id="96" w:author="Lenovo1" w:date="2025-05-23T14:47:00Z">
          <w:r w:rsidRPr="00A663EA" w:rsidDel="008447E3">
            <w:rPr>
              <w:rFonts w:eastAsia="PMingLiU"/>
              <w:i/>
            </w:rPr>
            <w:delText>Modification</w:delText>
          </w:r>
        </w:del>
      </w:ins>
      <w:ins w:id="97" w:author="Lenovo1" w:date="2025-05-23T14:47:00Z">
        <w:r w:rsidR="008447E3">
          <w:rPr>
            <w:rFonts w:hint="eastAsia"/>
            <w:i/>
            <w:lang w:eastAsia="zh-CN"/>
          </w:rPr>
          <w:t>Update</w:t>
        </w:r>
      </w:ins>
      <w:ins w:id="98" w:author="author" w:date="2025-04-25T14:34:00Z">
        <w:r w:rsidRPr="00A663EA">
          <w:rPr>
            <w:rFonts w:eastAsia="PMingLiU"/>
            <w:i/>
          </w:rPr>
          <w:t xml:space="preserve"> Request</w:t>
        </w:r>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w:t>
        </w:r>
        <w:del w:id="99" w:author="Lenovo1" w:date="2025-05-23T14:47:00Z">
          <w:r w:rsidDel="007C4F81">
            <w:rPr>
              <w:rFonts w:eastAsia="PMingLiU"/>
            </w:rPr>
            <w:delText xml:space="preserve">M-NG-RAN node has requested modification of the LTM information for the UE in the </w:delText>
          </w:r>
          <w:r w:rsidDel="007C4F81">
            <w:rPr>
              <w:lang w:val="en-US" w:eastAsia="zh-CN"/>
            </w:rPr>
            <w:delText>S-NG-RAN node</w:delText>
          </w:r>
        </w:del>
      </w:ins>
      <w:ins w:id="100" w:author="Lenovo1" w:date="2025-05-23T14:47:00Z">
        <w:r w:rsidR="007C4F81">
          <w:rPr>
            <w:rFonts w:hint="eastAsia"/>
            <w:lang w:val="en-US" w:eastAsia="zh-CN"/>
          </w:rPr>
          <w:t>included information concerns the Inter-CU SCG LT</w:t>
        </w:r>
        <w:del w:id="101" w:author="samsung" w:date="2025-05-23T16:16:00Z">
          <w:r w:rsidR="007C4F81" w:rsidDel="006B0F9F">
            <w:rPr>
              <w:rFonts w:hint="eastAsia"/>
              <w:lang w:val="en-US" w:eastAsia="zh-CN"/>
            </w:rPr>
            <w:delText>E</w:delText>
          </w:r>
        </w:del>
      </w:ins>
      <w:ins w:id="102" w:author="samsung" w:date="2025-05-23T16:16:00Z">
        <w:r w:rsidR="006B0F9F">
          <w:rPr>
            <w:lang w:val="en-US" w:eastAsia="zh-CN"/>
          </w:rPr>
          <w:t>M</w:t>
        </w:r>
      </w:ins>
      <w:ins w:id="103" w:author="Lenovo1" w:date="2025-05-23T14:47:00Z">
        <w:r w:rsidR="007C4F81">
          <w:rPr>
            <w:rFonts w:hint="eastAsia"/>
            <w:lang w:val="en-US" w:eastAsia="zh-CN"/>
          </w:rPr>
          <w:t xml:space="preserve"> preparation of the other candidate </w:t>
        </w:r>
      </w:ins>
      <w:ins w:id="104" w:author="Lenovo1" w:date="2025-05-23T14:48:00Z">
        <w:r w:rsidR="007C4F81">
          <w:rPr>
            <w:rFonts w:hint="eastAsia"/>
            <w:lang w:val="en-US" w:eastAsia="zh-CN"/>
          </w:rPr>
          <w:t>S-NG-RAN node(s),</w:t>
        </w:r>
      </w:ins>
      <w:ins w:id="105" w:author="author" w:date="2025-04-25T14:34:00Z">
        <w:r>
          <w:rPr>
            <w:lang w:val="en-US" w:eastAsia="zh-CN"/>
          </w:rPr>
          <w:t xml:space="preserve"> </w:t>
        </w:r>
        <w:r>
          <w:rPr>
            <w:snapToGrid w:val="0"/>
            <w:lang w:eastAsia="zh-CN"/>
          </w:rPr>
          <w:t xml:space="preserve">and include </w:t>
        </w:r>
        <w:r>
          <w:rPr>
            <w:lang w:eastAsia="zh-CN"/>
          </w:rPr>
          <w:t xml:space="preserve">the </w:t>
        </w:r>
        <w:r w:rsidRPr="00040EC6">
          <w:rPr>
            <w:rFonts w:eastAsia="PMingLiU"/>
            <w:i/>
          </w:rPr>
          <w:t xml:space="preserve">LTM Candidate PSCell Information </w:t>
        </w:r>
        <w:del w:id="106" w:author="Lenovo1" w:date="2025-05-23T14:48:00Z">
          <w:r w:rsidRPr="00040EC6" w:rsidDel="007C4F81">
            <w:rPr>
              <w:rFonts w:eastAsia="PMingLiU"/>
              <w:i/>
            </w:rPr>
            <w:delText>Modification</w:delText>
          </w:r>
        </w:del>
      </w:ins>
      <w:ins w:id="107" w:author="Lenovo1" w:date="2025-05-23T14:48:00Z">
        <w:r w:rsidR="007C4F81">
          <w:rPr>
            <w:rFonts w:hint="eastAsia"/>
            <w:i/>
            <w:lang w:eastAsia="zh-CN"/>
          </w:rPr>
          <w:t>Update</w:t>
        </w:r>
      </w:ins>
      <w:ins w:id="108" w:author="author" w:date="2025-04-25T14:34:00Z">
        <w:r w:rsidRPr="00040EC6">
          <w:rPr>
            <w:rFonts w:eastAsia="PMingLiU"/>
            <w:i/>
          </w:rPr>
          <w:t xml:space="preserve">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780E0F7A" w14:textId="77777777" w:rsidR="00783175" w:rsidRPr="00FD0425" w:rsidRDefault="00783175" w:rsidP="00DF7FD5">
      <w:pPr>
        <w:rPr>
          <w:b/>
        </w:rPr>
      </w:pPr>
      <w:r w:rsidRPr="00FD0425">
        <w:rPr>
          <w:b/>
        </w:rPr>
        <w:lastRenderedPageBreak/>
        <w:t>Interactions with the S-NG-RAN node Reconfiguration Completion procedure:</w:t>
      </w:r>
    </w:p>
    <w:p w14:paraId="4E74C351" w14:textId="77777777" w:rsidR="00783175" w:rsidRPr="00FD0425" w:rsidRDefault="00783175" w:rsidP="00DF7FD5">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DF7FD5">
      <w:pPr>
        <w:rPr>
          <w:b/>
          <w:lang w:eastAsia="zh-CN"/>
        </w:rPr>
      </w:pPr>
      <w:r w:rsidRPr="00FD0425">
        <w:rPr>
          <w:b/>
          <w:lang w:eastAsia="zh-CN"/>
        </w:rPr>
        <w:t>Interaction with the Activity Notification procedure</w:t>
      </w:r>
    </w:p>
    <w:p w14:paraId="71859B95" w14:textId="77777777" w:rsidR="00783175" w:rsidRPr="00FD0425" w:rsidRDefault="00783175" w:rsidP="00DF7FD5">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DF7FD5">
      <w:pPr>
        <w:rPr>
          <w:b/>
          <w:lang w:eastAsia="zh-CN"/>
        </w:rPr>
      </w:pPr>
      <w:r w:rsidRPr="00FD0425">
        <w:rPr>
          <w:b/>
          <w:lang w:eastAsia="zh-CN"/>
        </w:rPr>
        <w:t>Interaction with the Xn-U Address Indication procedure</w:t>
      </w:r>
    </w:p>
    <w:p w14:paraId="1D781FC0" w14:textId="77777777" w:rsidR="00783175" w:rsidRPr="00FD0425" w:rsidRDefault="00783175" w:rsidP="00DF7FD5">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DF7FD5">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DF7FD5">
      <w:pPr>
        <w:rPr>
          <w:b/>
          <w:bCs/>
        </w:rPr>
      </w:pPr>
      <w:r>
        <w:rPr>
          <w:b/>
          <w:bCs/>
        </w:rPr>
        <w:t>Interactions with the S-NG-RAN node initiated S-NG-RAN node Modification:</w:t>
      </w:r>
    </w:p>
    <w:p w14:paraId="052139C3" w14:textId="77777777" w:rsidR="00783175" w:rsidRDefault="00783175" w:rsidP="00DF7FD5">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DF7FD5">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DF7FD5">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宋体" w:hAnsi="Arial"/>
          <w:sz w:val="28"/>
          <w:lang w:eastAsia="ko-KR"/>
        </w:rPr>
      </w:pPr>
      <w:bookmarkStart w:id="109" w:name="_Toc20955103"/>
      <w:bookmarkStart w:id="110" w:name="_Toc29991290"/>
      <w:bookmarkStart w:id="111" w:name="_Toc36555690"/>
      <w:bookmarkStart w:id="112" w:name="_Toc44497368"/>
      <w:bookmarkStart w:id="113" w:name="_Toc45107756"/>
      <w:bookmarkStart w:id="114" w:name="_Toc45901376"/>
      <w:bookmarkStart w:id="115" w:name="_Toc51850455"/>
      <w:bookmarkStart w:id="116" w:name="_Toc56693458"/>
      <w:bookmarkStart w:id="117" w:name="_Toc64447001"/>
      <w:bookmarkStart w:id="118" w:name="_Toc66286495"/>
      <w:bookmarkStart w:id="119" w:name="_Toc74151190"/>
      <w:bookmarkStart w:id="120" w:name="_Toc88653662"/>
      <w:bookmarkStart w:id="121" w:name="_Toc97904018"/>
      <w:bookmarkStart w:id="122" w:name="_Toc98868044"/>
      <w:bookmarkStart w:id="123" w:name="_Toc105174328"/>
      <w:bookmarkStart w:id="124" w:name="_Toc106109165"/>
      <w:bookmarkStart w:id="125" w:name="_Toc113824986"/>
      <w:bookmarkStart w:id="126" w:name="_Toc192842300"/>
      <w:r w:rsidRPr="003F05B5">
        <w:rPr>
          <w:rFonts w:ascii="Arial" w:eastAsia="宋体" w:hAnsi="Arial"/>
          <w:sz w:val="28"/>
          <w:lang w:eastAsia="ko-KR"/>
        </w:rPr>
        <w:t>8.3.5</w:t>
      </w:r>
      <w:r w:rsidRPr="003F05B5">
        <w:rPr>
          <w:rFonts w:ascii="Arial" w:eastAsia="宋体" w:hAnsi="Arial"/>
          <w:sz w:val="28"/>
          <w:lang w:eastAsia="ko-KR"/>
        </w:rPr>
        <w:tab/>
        <w:t>S-NG-RAN node initiated S-NG-RAN node Change</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5083A80"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27" w:name="_CR8_3_5_1"/>
      <w:bookmarkStart w:id="128" w:name="_Toc20955104"/>
      <w:bookmarkStart w:id="129" w:name="_Toc29991291"/>
      <w:bookmarkStart w:id="130" w:name="_Toc36555691"/>
      <w:bookmarkStart w:id="131" w:name="_Toc44497369"/>
      <w:bookmarkStart w:id="132" w:name="_Toc45107757"/>
      <w:bookmarkStart w:id="133" w:name="_Toc45901377"/>
      <w:bookmarkStart w:id="134" w:name="_Toc51850456"/>
      <w:bookmarkStart w:id="135" w:name="_Toc56693459"/>
      <w:bookmarkStart w:id="136" w:name="_Toc64447002"/>
      <w:bookmarkStart w:id="137" w:name="_Toc66286496"/>
      <w:bookmarkStart w:id="138" w:name="_Toc74151191"/>
      <w:bookmarkStart w:id="139" w:name="_Toc88653663"/>
      <w:bookmarkStart w:id="140" w:name="_Toc97904019"/>
      <w:bookmarkStart w:id="141" w:name="_Toc98868045"/>
      <w:bookmarkStart w:id="142" w:name="_Toc105174329"/>
      <w:bookmarkStart w:id="143" w:name="_Toc106109166"/>
      <w:bookmarkStart w:id="144" w:name="_Toc113824987"/>
      <w:bookmarkStart w:id="145" w:name="_Toc192842301"/>
      <w:bookmarkEnd w:id="127"/>
      <w:r w:rsidRPr="003F05B5">
        <w:rPr>
          <w:rFonts w:ascii="Arial" w:eastAsia="宋体" w:hAnsi="Arial"/>
          <w:sz w:val="24"/>
          <w:lang w:eastAsia="ko-KR"/>
        </w:rPr>
        <w:t>8.3.5.1</w:t>
      </w:r>
      <w:r w:rsidRPr="003F05B5">
        <w:rPr>
          <w:rFonts w:ascii="Arial" w:eastAsia="宋体" w:hAnsi="Arial"/>
          <w:sz w:val="24"/>
          <w:lang w:eastAsia="ko-KR"/>
        </w:rPr>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7B92B0D" w14:textId="77777777" w:rsidR="00566E16" w:rsidRPr="003F05B5" w:rsidRDefault="00566E16" w:rsidP="00566E16">
      <w:pPr>
        <w:textAlignment w:val="baseline"/>
        <w:rPr>
          <w:rFonts w:eastAsia="宋体"/>
          <w:lang w:eastAsia="zh-CN"/>
        </w:rPr>
      </w:pPr>
      <w:r w:rsidRPr="003F05B5">
        <w:rPr>
          <w:rFonts w:eastAsia="宋体"/>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宋体"/>
          <w:lang w:eastAsia="ko-KR"/>
        </w:rPr>
      </w:pPr>
      <w:r w:rsidRPr="003F05B5">
        <w:rPr>
          <w:rFonts w:eastAsia="宋体"/>
          <w:lang w:eastAsia="ko-KR"/>
        </w:rPr>
        <w:t xml:space="preserve">The procedure uses </w:t>
      </w:r>
      <w:r w:rsidRPr="003F05B5">
        <w:rPr>
          <w:rFonts w:eastAsia="宋体"/>
          <w:lang w:eastAsia="zh-CN"/>
        </w:rPr>
        <w:t>UE-associated signalling</w:t>
      </w:r>
      <w:r w:rsidRPr="003F05B5">
        <w:rPr>
          <w:rFonts w:eastAsia="宋体"/>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46" w:name="_CR8_3_5_2"/>
      <w:bookmarkStart w:id="147" w:name="_Toc20955105"/>
      <w:bookmarkStart w:id="148" w:name="_Toc29991292"/>
      <w:bookmarkStart w:id="149" w:name="_Toc36555692"/>
      <w:bookmarkStart w:id="150" w:name="_Toc44497370"/>
      <w:bookmarkStart w:id="151" w:name="_Toc45107758"/>
      <w:bookmarkStart w:id="152" w:name="_Toc45901378"/>
      <w:bookmarkStart w:id="153" w:name="_Toc51850457"/>
      <w:bookmarkStart w:id="154" w:name="_Toc56693460"/>
      <w:bookmarkStart w:id="155" w:name="_Toc64447003"/>
      <w:bookmarkStart w:id="156" w:name="_Toc66286497"/>
      <w:bookmarkStart w:id="157" w:name="_Toc74151192"/>
      <w:bookmarkStart w:id="158" w:name="_Toc88653664"/>
      <w:bookmarkStart w:id="159" w:name="_Toc97904020"/>
      <w:bookmarkStart w:id="160" w:name="_Toc98868046"/>
      <w:bookmarkStart w:id="161" w:name="_Toc105174330"/>
      <w:bookmarkStart w:id="162" w:name="_Toc106109167"/>
      <w:bookmarkStart w:id="163" w:name="_Toc113824988"/>
      <w:bookmarkStart w:id="164" w:name="_Toc192842302"/>
      <w:bookmarkEnd w:id="146"/>
      <w:r w:rsidRPr="003F05B5">
        <w:rPr>
          <w:rFonts w:ascii="Arial" w:eastAsia="宋体" w:hAnsi="Arial"/>
          <w:sz w:val="24"/>
          <w:lang w:eastAsia="ko-KR"/>
        </w:rPr>
        <w:lastRenderedPageBreak/>
        <w:t>8.3.5.2</w:t>
      </w:r>
      <w:r w:rsidRPr="003F05B5">
        <w:rPr>
          <w:rFonts w:ascii="Arial" w:eastAsia="宋体" w:hAnsi="Arial"/>
          <w:sz w:val="24"/>
          <w:lang w:eastAsia="ko-KR"/>
        </w:rPr>
        <w:tab/>
        <w:t>Successful Operation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28D9484" w14:textId="77777777" w:rsidR="00566E16" w:rsidRPr="003F05B5" w:rsidRDefault="00566E16" w:rsidP="00566E16">
      <w:pPr>
        <w:keepNext/>
        <w:keepLines/>
        <w:spacing w:before="60"/>
        <w:jc w:val="center"/>
        <w:textAlignment w:val="baseline"/>
        <w:rPr>
          <w:rFonts w:ascii="Arial" w:eastAsia="宋体" w:hAnsi="Arial"/>
          <w:b/>
          <w:lang w:eastAsia="ko-KR"/>
        </w:rPr>
      </w:pPr>
      <w:r w:rsidRPr="003F05B5">
        <w:rPr>
          <w:rFonts w:ascii="Arial" w:eastAsia="宋体" w:hAnsi="Arial"/>
          <w:b/>
          <w:noProof/>
          <w:lang w:eastAsia="ko-KR"/>
        </w:rPr>
        <w:object w:dxaOrig="7050" w:dyaOrig="2295" w14:anchorId="1E3B01A9">
          <v:shape id="_x0000_i1027" type="#_x0000_t75" alt="" style="width:353.25pt;height:113pt;mso-width-percent:0;mso-height-percent:0;mso-width-percent:0;mso-height-percent:0" o:ole="">
            <v:imagedata r:id="rId15" o:title=""/>
          </v:shape>
          <o:OLEObject Type="Embed" ProgID="Visio.Drawing.15" ShapeID="_x0000_i1027" DrawAspect="Content" ObjectID="_1809520424" r:id="rId16"/>
        </w:object>
      </w:r>
    </w:p>
    <w:p w14:paraId="4C876C16" w14:textId="77777777" w:rsidR="00566E16" w:rsidRPr="003F05B5" w:rsidRDefault="00566E16" w:rsidP="00566E16">
      <w:pPr>
        <w:keepLines/>
        <w:spacing w:after="240"/>
        <w:jc w:val="center"/>
        <w:textAlignment w:val="baseline"/>
        <w:rPr>
          <w:rFonts w:ascii="Arial" w:eastAsia="宋体" w:hAnsi="Arial"/>
          <w:b/>
          <w:lang w:eastAsia="ko-KR"/>
        </w:rPr>
      </w:pPr>
      <w:bookmarkStart w:id="165" w:name="_CRFigure8_3_5_21"/>
      <w:r w:rsidRPr="003F05B5">
        <w:rPr>
          <w:rFonts w:ascii="Arial" w:eastAsia="宋体" w:hAnsi="Arial"/>
          <w:b/>
          <w:lang w:eastAsia="ko-KR"/>
        </w:rPr>
        <w:t xml:space="preserve">Figure </w:t>
      </w:r>
      <w:bookmarkEnd w:id="165"/>
      <w:r w:rsidRPr="003F05B5">
        <w:rPr>
          <w:rFonts w:ascii="Arial" w:eastAsia="宋体"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宋体"/>
          <w:lang w:eastAsia="ko-KR"/>
        </w:rPr>
      </w:pPr>
      <w:r w:rsidRPr="003F05B5">
        <w:rPr>
          <w:rFonts w:eastAsia="宋体"/>
          <w:lang w:eastAsia="ko-KR"/>
        </w:rPr>
        <w:t xml:space="preserve">The S-NG-RAN node initiates the procedure by sending the S-NODE CHANGE REQUIRED message to the M-NG-RAN node including the </w:t>
      </w:r>
      <w:r w:rsidRPr="003F05B5">
        <w:rPr>
          <w:rFonts w:eastAsia="宋体"/>
          <w:i/>
          <w:lang w:eastAsia="ko-KR"/>
        </w:rPr>
        <w:t xml:space="preserve">Target S-NG-RAN node ID </w:t>
      </w:r>
      <w:r w:rsidRPr="003F05B5">
        <w:rPr>
          <w:rFonts w:eastAsia="宋体"/>
          <w:lang w:eastAsia="ko-KR"/>
        </w:rPr>
        <w:t>IE. When the S-NG-RAN node sends the S-NODE CHANGE REQUIRED message, it shall start the timer TXn</w:t>
      </w:r>
      <w:r w:rsidRPr="003F05B5">
        <w:rPr>
          <w:rFonts w:eastAsia="宋体"/>
          <w:vertAlign w:val="subscript"/>
          <w:lang w:eastAsia="ko-KR"/>
        </w:rPr>
        <w:t>DCoverall</w:t>
      </w:r>
      <w:r w:rsidRPr="003F05B5">
        <w:rPr>
          <w:rFonts w:eastAsia="宋体"/>
          <w:lang w:eastAsia="ko-KR"/>
        </w:rPr>
        <w:t>.</w:t>
      </w:r>
    </w:p>
    <w:p w14:paraId="7ADA1713" w14:textId="77777777" w:rsidR="00566E16" w:rsidRPr="003F05B5" w:rsidRDefault="00566E16" w:rsidP="00566E16">
      <w:pPr>
        <w:textAlignment w:val="baseline"/>
        <w:rPr>
          <w:rFonts w:eastAsia="宋体"/>
          <w:lang w:eastAsia="ko-KR"/>
        </w:rPr>
      </w:pPr>
      <w:r w:rsidRPr="003F05B5">
        <w:rPr>
          <w:rFonts w:eastAsia="宋体"/>
          <w:lang w:eastAsia="ko-KR"/>
        </w:rPr>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宋体"/>
          <w:lang w:eastAsia="zh-CN"/>
        </w:rPr>
      </w:pPr>
      <w:r w:rsidRPr="003F05B5">
        <w:rPr>
          <w:rFonts w:eastAsia="宋体"/>
          <w:lang w:eastAsia="ko-KR"/>
        </w:rPr>
        <w:t>-</w:t>
      </w:r>
      <w:r w:rsidRPr="003F05B5">
        <w:rPr>
          <w:rFonts w:eastAsia="宋体"/>
          <w:lang w:eastAsia="ko-KR"/>
        </w:rPr>
        <w:tab/>
        <w:t xml:space="preserve">the </w:t>
      </w:r>
      <w:r w:rsidRPr="003F05B5">
        <w:rPr>
          <w:rFonts w:eastAsia="宋体"/>
          <w:i/>
          <w:lang w:eastAsia="zh-CN"/>
        </w:rPr>
        <w:t>S-NG-RAN node to M-NG-RAN node Container</w:t>
      </w:r>
      <w:r w:rsidRPr="003F05B5">
        <w:rPr>
          <w:rFonts w:eastAsia="宋体"/>
          <w:i/>
          <w:lang w:eastAsia="ko-KR"/>
        </w:rPr>
        <w:t xml:space="preserve"> </w:t>
      </w:r>
      <w:r w:rsidRPr="003F05B5">
        <w:rPr>
          <w:rFonts w:eastAsia="宋体"/>
          <w:lang w:eastAsia="ko-KR"/>
        </w:rPr>
        <w:t>IE.</w:t>
      </w:r>
    </w:p>
    <w:p w14:paraId="6879D880" w14:textId="77777777" w:rsidR="00566E16" w:rsidRPr="003F05B5" w:rsidRDefault="00566E16" w:rsidP="00566E16">
      <w:pPr>
        <w:textAlignment w:val="baseline"/>
        <w:rPr>
          <w:rFonts w:eastAsia="宋体"/>
          <w:lang w:eastAsia="zh-CN"/>
        </w:rPr>
      </w:pPr>
      <w:r w:rsidRPr="003F05B5">
        <w:rPr>
          <w:rFonts w:eastAsia="宋体"/>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宋体"/>
          <w:i/>
          <w:lang w:eastAsia="zh-CN"/>
        </w:rPr>
        <w:t>Data Forwarding Info from target NG-RAN node</w:t>
      </w:r>
      <w:r w:rsidRPr="003F05B5">
        <w:rPr>
          <w:rFonts w:eastAsia="宋体"/>
          <w:lang w:eastAsia="zh-CN"/>
        </w:rPr>
        <w:t xml:space="preserve"> IE.</w:t>
      </w:r>
    </w:p>
    <w:p w14:paraId="25739240"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CONFIRM message</w:t>
      </w:r>
      <w:r w:rsidRPr="003F05B5">
        <w:rPr>
          <w:rFonts w:eastAsia="宋体"/>
          <w:lang w:eastAsia="ko-KR"/>
        </w:rPr>
        <w:t xml:space="preserve"> includes the </w:t>
      </w:r>
      <w:r w:rsidRPr="003F05B5">
        <w:rPr>
          <w:rFonts w:eastAsia="Batang"/>
          <w:i/>
          <w:lang w:eastAsia="ja-JP"/>
        </w:rPr>
        <w:t>DRB IDs taken into use</w:t>
      </w:r>
      <w:r w:rsidRPr="003F05B5">
        <w:rPr>
          <w:rFonts w:eastAsia="Batang"/>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宋体"/>
          <w:lang w:eastAsia="ko-KR"/>
        </w:rPr>
      </w:pPr>
      <w:r w:rsidRPr="003F05B5">
        <w:rPr>
          <w:rFonts w:eastAsia="宋体"/>
          <w:lang w:eastAsia="ko-KR"/>
        </w:rPr>
        <w:t>The S-NG-RAN node may start data forwarding and stop providing user data to the UE and shall stop the timer TXn</w:t>
      </w:r>
      <w:r w:rsidRPr="003F05B5">
        <w:rPr>
          <w:rFonts w:eastAsia="宋体"/>
          <w:vertAlign w:val="subscript"/>
          <w:lang w:eastAsia="ko-KR"/>
        </w:rPr>
        <w:t>DCoverall</w:t>
      </w:r>
      <w:r w:rsidRPr="003F05B5">
        <w:rPr>
          <w:rFonts w:eastAsia="宋体"/>
          <w:lang w:eastAsia="ko-KR"/>
        </w:rPr>
        <w:t xml:space="preserve"> upon reception of the S-NODE CHANGE CONFIRM message.</w:t>
      </w:r>
    </w:p>
    <w:p w14:paraId="6AEA680C"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hint="eastAsia"/>
          <w:snapToGrid w:val="0"/>
          <w:lang w:eastAsia="ko-KR"/>
        </w:rPr>
        <w:t>S-NODE CHANGE REQUIRED message</w:t>
      </w:r>
      <w:r w:rsidRPr="003F05B5">
        <w:rPr>
          <w:rFonts w:eastAsia="宋体"/>
          <w:snapToGrid w:val="0"/>
          <w:lang w:eastAsia="ko-KR"/>
        </w:rPr>
        <w:t xml:space="preserve"> includes </w:t>
      </w:r>
      <w:r w:rsidRPr="003F05B5">
        <w:rPr>
          <w:rFonts w:eastAsia="宋体" w:hint="eastAsia"/>
          <w:snapToGrid w:val="0"/>
          <w:lang w:eastAsia="ko-KR"/>
        </w:rPr>
        <w:t xml:space="preserve">the </w:t>
      </w:r>
      <w:r w:rsidRPr="003F05B5">
        <w:rPr>
          <w:rFonts w:eastAsia="宋体" w:hint="eastAsia"/>
          <w:i/>
          <w:iCs/>
          <w:snapToGrid w:val="0"/>
          <w:lang w:eastAsia="ko-KR"/>
        </w:rPr>
        <w:t>SCG UE History Information</w:t>
      </w:r>
      <w:r w:rsidRPr="003F05B5">
        <w:rPr>
          <w:rFonts w:eastAsia="宋体" w:hint="eastAsia"/>
          <w:snapToGrid w:val="0"/>
          <w:lang w:eastAsia="ko-KR"/>
        </w:rPr>
        <w:t xml:space="preserve"> IE, the </w:t>
      </w:r>
      <w:r w:rsidRPr="003F05B5">
        <w:rPr>
          <w:rFonts w:eastAsia="宋体" w:hint="eastAsia"/>
          <w:lang w:val="en-US" w:eastAsia="zh-CN"/>
        </w:rPr>
        <w:t>M</w:t>
      </w:r>
      <w:r w:rsidRPr="003F05B5">
        <w:rPr>
          <w:rFonts w:eastAsia="宋体" w:hint="eastAsia"/>
          <w:lang w:eastAsia="ko-KR"/>
        </w:rPr>
        <w:t>-NG-RAN</w:t>
      </w:r>
      <w:r w:rsidRPr="003F05B5">
        <w:rPr>
          <w:rFonts w:eastAsia="宋体" w:hint="eastAsia"/>
          <w:lang w:val="en-US" w:eastAsia="zh-CN"/>
        </w:rPr>
        <w:t xml:space="preserve"> node</w:t>
      </w:r>
      <w:r w:rsidRPr="003F05B5">
        <w:rPr>
          <w:rFonts w:eastAsia="宋体" w:hint="eastAsia"/>
          <w:snapToGrid w:val="0"/>
          <w:lang w:eastAsia="ko-KR"/>
        </w:rPr>
        <w:t xml:space="preserve"> shall</w:t>
      </w:r>
      <w:r w:rsidRPr="003F05B5">
        <w:rPr>
          <w:rFonts w:eastAsia="宋体"/>
          <w:snapToGrid w:val="0"/>
          <w:lang w:eastAsia="ko-KR"/>
        </w:rPr>
        <w:t>, if supported,</w:t>
      </w:r>
      <w:r w:rsidRPr="003F05B5">
        <w:rPr>
          <w:rFonts w:eastAsia="宋体"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lang w:eastAsia="ko-KR"/>
        </w:rPr>
        <w:t xml:space="preserve">S-NODE CHANGE REQUIRED </w:t>
      </w:r>
      <w:r w:rsidRPr="003F05B5">
        <w:rPr>
          <w:rFonts w:eastAsia="宋体"/>
          <w:snapToGrid w:val="0"/>
          <w:lang w:eastAsia="ko-KR"/>
        </w:rPr>
        <w:t xml:space="preserve">message </w:t>
      </w:r>
      <w:r w:rsidRPr="003F05B5">
        <w:rPr>
          <w:rFonts w:eastAsia="宋体"/>
          <w:lang w:eastAsia="ko-KR"/>
        </w:rPr>
        <w:t xml:space="preserve">includes </w:t>
      </w:r>
      <w:r w:rsidRPr="003F05B5">
        <w:rPr>
          <w:rFonts w:eastAsia="宋体"/>
          <w:snapToGrid w:val="0"/>
          <w:lang w:eastAsia="ko-KR"/>
        </w:rPr>
        <w:t xml:space="preserve">the </w:t>
      </w:r>
      <w:r w:rsidRPr="003F05B5">
        <w:rPr>
          <w:rFonts w:eastAsia="宋体"/>
          <w:i/>
          <w:snapToGrid w:val="0"/>
          <w:lang w:eastAsia="ko-KR"/>
        </w:rPr>
        <w:t>SN Mobility Information</w:t>
      </w:r>
      <w:r w:rsidRPr="003F05B5">
        <w:rPr>
          <w:rFonts w:eastAsia="宋体"/>
          <w:snapToGrid w:val="0"/>
          <w:lang w:eastAsia="ko-KR"/>
        </w:rPr>
        <w:t xml:space="preserve"> IE, the M-NG-RAN node shall, if supported, store this information and use it as defined in </w:t>
      </w:r>
      <w:r w:rsidRPr="003F05B5">
        <w:rPr>
          <w:rFonts w:eastAsia="宋体"/>
          <w:snapToGrid w:val="0"/>
        </w:rPr>
        <w:t>TS 37.340 [8].</w:t>
      </w:r>
    </w:p>
    <w:p w14:paraId="3ACC27F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REQUIRED message</w:t>
      </w:r>
      <w:r w:rsidRPr="003F05B5">
        <w:rPr>
          <w:rFonts w:eastAsia="宋体"/>
          <w:lang w:eastAsia="ko-KR"/>
        </w:rPr>
        <w:t xml:space="preserve"> includes the </w:t>
      </w:r>
      <w:r w:rsidRPr="003F05B5">
        <w:rPr>
          <w:rFonts w:eastAsia="Batang"/>
          <w:i/>
          <w:lang w:eastAsia="ja-JP"/>
        </w:rPr>
        <w:t>Source PSCell</w:t>
      </w:r>
      <w:r w:rsidRPr="003F05B5">
        <w:rPr>
          <w:rFonts w:eastAsia="Batang"/>
          <w:lang w:eastAsia="ja-JP"/>
        </w:rPr>
        <w:t xml:space="preserve"> </w:t>
      </w:r>
      <w:r w:rsidRPr="003F05B5">
        <w:rPr>
          <w:rFonts w:eastAsia="Batang"/>
          <w:i/>
          <w:iCs/>
          <w:lang w:eastAsia="ja-JP"/>
        </w:rPr>
        <w:t>ID</w:t>
      </w:r>
      <w:r w:rsidRPr="003F05B5">
        <w:rPr>
          <w:rFonts w:eastAsia="Batang"/>
          <w:lang w:eastAsia="ja-JP"/>
        </w:rPr>
        <w:t xml:space="preserve"> IE, the M-NG-RAN node shall, if supported, store the information and act as specified in </w:t>
      </w:r>
      <w:r w:rsidRPr="003F05B5">
        <w:rPr>
          <w:rFonts w:eastAsia="宋体"/>
          <w:snapToGrid w:val="0"/>
          <w:lang w:eastAsia="ko-KR"/>
        </w:rPr>
        <w:t>TS 38.300 [9]</w:t>
      </w:r>
      <w:r w:rsidRPr="003F05B5">
        <w:rPr>
          <w:rFonts w:eastAsia="Batang"/>
          <w:lang w:eastAsia="ja-JP"/>
        </w:rPr>
        <w:t>.</w:t>
      </w:r>
    </w:p>
    <w:p w14:paraId="4527000F" w14:textId="77777777" w:rsidR="00566E16" w:rsidRPr="003F05B5" w:rsidRDefault="00566E16" w:rsidP="00566E16">
      <w:pPr>
        <w:textAlignment w:val="baseline"/>
        <w:rPr>
          <w:rFonts w:eastAsia="宋体"/>
          <w:lang w:eastAsia="ko-KR"/>
        </w:rPr>
      </w:pPr>
      <w:r w:rsidRPr="003F05B5">
        <w:rPr>
          <w:rFonts w:eastAsia="宋体"/>
          <w:lang w:eastAsia="ko-KR"/>
        </w:rPr>
        <w:t xml:space="preserve">The M-NG-RAN node may also provide configuration information in the </w:t>
      </w:r>
      <w:r w:rsidRPr="003F05B5">
        <w:rPr>
          <w:rFonts w:eastAsia="宋体"/>
          <w:i/>
          <w:lang w:eastAsia="zh-CN"/>
        </w:rPr>
        <w:t>M-NG-RAN node to S-NG-RAN node Container</w:t>
      </w:r>
      <w:r w:rsidRPr="003F05B5">
        <w:rPr>
          <w:rFonts w:eastAsia="宋体"/>
          <w:lang w:eastAsia="ko-KR"/>
        </w:rPr>
        <w:t xml:space="preserve"> IE.</w:t>
      </w:r>
    </w:p>
    <w:p w14:paraId="043A0F8D"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is included in the S-NODE CHANGE REQUIRED message, the M-NG-RAN</w:t>
      </w:r>
      <w:r w:rsidRPr="003F05B5">
        <w:rPr>
          <w:rFonts w:eastAsia="宋体" w:hint="eastAsia"/>
          <w:lang w:eastAsia="ko-KR"/>
        </w:rPr>
        <w:t xml:space="preserve"> </w:t>
      </w:r>
      <w:r w:rsidRPr="003F05B5">
        <w:rPr>
          <w:rFonts w:eastAsia="宋体"/>
          <w:lang w:eastAsia="ko-KR"/>
        </w:rPr>
        <w:t>node shall, if supported, consider that the requirement concerns CPAC, as described in TS 3</w:t>
      </w:r>
      <w:r w:rsidRPr="003F05B5">
        <w:rPr>
          <w:rFonts w:eastAsia="宋体" w:hint="eastAsia"/>
          <w:lang w:eastAsia="ko-KR"/>
        </w:rPr>
        <w:t>7</w:t>
      </w:r>
      <w:r w:rsidRPr="003F05B5">
        <w:rPr>
          <w:rFonts w:eastAsia="宋体"/>
          <w:lang w:eastAsia="ko-KR"/>
        </w:rPr>
        <w:t xml:space="preserve">.340 [8]. If </w:t>
      </w:r>
      <w:r w:rsidRPr="003F05B5">
        <w:rPr>
          <w:rFonts w:eastAsia="宋体"/>
          <w:i/>
          <w:lang w:eastAsia="ko-KR"/>
        </w:rPr>
        <w:t>the S-CPAC Request</w:t>
      </w:r>
      <w:r w:rsidRPr="003F05B5">
        <w:rPr>
          <w:rFonts w:eastAsia="宋体"/>
          <w:lang w:eastAsia="ko-KR"/>
        </w:rPr>
        <w:t xml:space="preserve"> IE set to "initiation" is also contained in the</w:t>
      </w:r>
      <w:r w:rsidRPr="003F05B5">
        <w:rPr>
          <w:rFonts w:eastAsia="Malgun Gothic" w:hint="eastAsia"/>
          <w:i/>
          <w:lang w:eastAsia="ko-KR"/>
        </w:rPr>
        <w:t xml:space="preserve"> 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included in the S-NODE CHANGE REQUIRED message, the M-NG-RAN node shall, if supported, consider that the procedure is triggered for S-CPAC preparation, as described in TS 3</w:t>
      </w:r>
      <w:r w:rsidRPr="003F05B5">
        <w:rPr>
          <w:rFonts w:eastAsia="宋体" w:hint="eastAsia"/>
          <w:lang w:eastAsia="ko-KR"/>
        </w:rPr>
        <w:t>7</w:t>
      </w:r>
      <w:r w:rsidRPr="003F05B5">
        <w:rPr>
          <w:rFonts w:eastAsia="宋体"/>
          <w:lang w:eastAsia="ko-KR"/>
        </w:rPr>
        <w:t xml:space="preserve">.340 [8]. The </w:t>
      </w:r>
      <w:r w:rsidRPr="003F05B5">
        <w:rPr>
          <w:rFonts w:eastAsia="宋体"/>
          <w:i/>
          <w:lang w:eastAsia="ko-KR"/>
        </w:rPr>
        <w:t xml:space="preserve">S-NG-RAN node to M-NG-RAN node Container </w:t>
      </w:r>
      <w:r w:rsidRPr="003F05B5">
        <w:rPr>
          <w:rFonts w:eastAsia="宋体"/>
          <w:lang w:eastAsia="ko-KR"/>
        </w:rPr>
        <w:t xml:space="preserve">IE within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contains at least the suggested PSCell list for each candidate target S-NG-RAN node. Accordingly, the M-NG-RAN</w:t>
      </w:r>
      <w:r w:rsidRPr="003F05B5">
        <w:rPr>
          <w:rFonts w:eastAsia="宋体" w:hint="eastAsia"/>
          <w:lang w:eastAsia="ko-KR"/>
        </w:rPr>
        <w:t xml:space="preserve"> </w:t>
      </w:r>
      <w:r w:rsidRPr="003F05B5">
        <w:rPr>
          <w:rFonts w:eastAsia="宋体"/>
          <w:lang w:eastAsia="ko-KR"/>
        </w:rPr>
        <w:t xml:space="preserve">node may include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 xml:space="preserve">IE in the S-NODE CHANGE CONFIRM message. If the </w:t>
      </w:r>
      <w:r w:rsidRPr="003F05B5">
        <w:rPr>
          <w:rFonts w:eastAsia="宋体"/>
          <w:i/>
          <w:iCs/>
          <w:lang w:eastAsia="ko-KR"/>
        </w:rPr>
        <w:t xml:space="preserve">CPAC Preparation Type </w:t>
      </w:r>
      <w:r w:rsidRPr="003F05B5">
        <w:rPr>
          <w:rFonts w:eastAsia="宋体"/>
          <w:lang w:eastAsia="ko-KR"/>
        </w:rPr>
        <w:t xml:space="preserve">IE is included in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i/>
          <w:iCs/>
          <w:lang w:eastAsia="ko-KR"/>
        </w:rPr>
        <w:t>Estimated Arrival Probability</w:t>
      </w:r>
      <w:r w:rsidRPr="003F05B5">
        <w:rPr>
          <w:rFonts w:eastAsia="宋体"/>
          <w:lang w:eastAsia="ko-KR"/>
        </w:rPr>
        <w:t xml:space="preserve"> IE is contained 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宋体"/>
          <w:lang w:eastAsia="ko-KR"/>
        </w:rPr>
        <w:t xml:space="preserve"> IE included in the S-NODE CHANGE REQUIRED message, the M-NG-RAN</w:t>
      </w:r>
      <w:r w:rsidRPr="003F05B5">
        <w:rPr>
          <w:rFonts w:eastAsia="宋体" w:hint="eastAsia"/>
          <w:lang w:eastAsia="ko-KR"/>
        </w:rPr>
        <w:t xml:space="preserve"> </w:t>
      </w:r>
      <w:r w:rsidRPr="003F05B5">
        <w:rPr>
          <w:rFonts w:eastAsia="宋体"/>
          <w:lang w:eastAsia="ko-KR"/>
        </w:rPr>
        <w:t xml:space="preserve">node shall, if supported, forward this information to the candidate target </w:t>
      </w:r>
      <w:r w:rsidRPr="003F05B5">
        <w:rPr>
          <w:rFonts w:eastAsia="宋体"/>
          <w:lang w:val="en-US" w:eastAsia="ko-KR"/>
        </w:rPr>
        <w:t>S-NG-RAN node,</w:t>
      </w:r>
      <w:r w:rsidRPr="003F05B5">
        <w:rPr>
          <w:rFonts w:eastAsia="宋体"/>
          <w:lang w:eastAsia="ko-KR"/>
        </w:rPr>
        <w:t xml:space="preserve"> then the candidate target </w:t>
      </w:r>
      <w:r w:rsidRPr="003F05B5">
        <w:rPr>
          <w:rFonts w:eastAsia="宋体"/>
          <w:lang w:val="en-US" w:eastAsia="ko-KR"/>
        </w:rPr>
        <w:t>S-NG-RAN node</w:t>
      </w:r>
      <w:r w:rsidRPr="003F05B5">
        <w:rPr>
          <w:rFonts w:eastAsia="宋体"/>
          <w:lang w:eastAsia="ko-KR"/>
        </w:rPr>
        <w:t xml:space="preserve"> may use the information to allocate necessary resources for the incoming CPAC</w:t>
      </w:r>
      <w:r w:rsidRPr="003F05B5">
        <w:rPr>
          <w:rFonts w:eastAsia="Malgun Gothic"/>
          <w:lang w:eastAsia="ko-KR"/>
        </w:rPr>
        <w:t xml:space="preserve"> or S-CPAC</w:t>
      </w:r>
      <w:r w:rsidRPr="003F05B5">
        <w:rPr>
          <w:rFonts w:eastAsia="宋体"/>
          <w:lang w:eastAsia="ko-KR"/>
        </w:rPr>
        <w:t xml:space="preserve"> procedure.</w:t>
      </w:r>
    </w:p>
    <w:p w14:paraId="5C924430" w14:textId="77777777" w:rsidR="00566E16" w:rsidRPr="003F05B5" w:rsidRDefault="00566E16" w:rsidP="00566E16">
      <w:pPr>
        <w:textAlignment w:val="baseline"/>
        <w:rPr>
          <w:rFonts w:eastAsia="宋体"/>
          <w:lang w:eastAsia="ko-KR"/>
        </w:rPr>
      </w:pPr>
      <w:r w:rsidRPr="003F05B5">
        <w:rPr>
          <w:rFonts w:eastAsia="宋体" w:hint="eastAsia"/>
          <w:lang w:eastAsia="zh-CN"/>
        </w:rPr>
        <w:lastRenderedPageBreak/>
        <w:t>I</w:t>
      </w:r>
      <w:r w:rsidRPr="003F05B5">
        <w:rPr>
          <w:rFonts w:eastAsia="宋体"/>
          <w:lang w:eastAsia="zh-CN"/>
        </w:rPr>
        <w:t xml:space="preserve">f the </w:t>
      </w:r>
      <w:r w:rsidRPr="003F05B5">
        <w:rPr>
          <w:rFonts w:eastAsia="宋体"/>
          <w:i/>
          <w:lang w:eastAsia="zh-CN"/>
        </w:rPr>
        <w:t xml:space="preserve">Multiple Target S-NG-RAN Node List </w:t>
      </w:r>
      <w:r w:rsidRPr="003F05B5">
        <w:rPr>
          <w:rFonts w:eastAsia="宋体"/>
          <w:lang w:eastAsia="zh-CN"/>
        </w:rPr>
        <w:t xml:space="preserve">IE </w:t>
      </w:r>
      <w:bookmarkStart w:id="166" w:name="_Hlk109749112"/>
      <w:r w:rsidRPr="003F05B5">
        <w:rPr>
          <w:rFonts w:eastAsia="宋体"/>
          <w:lang w:eastAsia="zh-CN"/>
        </w:rPr>
        <w:t xml:space="preserve">is included in the </w:t>
      </w:r>
      <w:r w:rsidRPr="003F05B5">
        <w:rPr>
          <w:rFonts w:eastAsia="宋体"/>
          <w:lang w:eastAsia="ko-KR"/>
        </w:rPr>
        <w:t xml:space="preserve">S-NODE CHANGE REQUIRED message, if multiple Target S-NG-RAN nodes are prepared, the M-NG-RAN node may include the </w:t>
      </w:r>
      <w:r w:rsidRPr="003F05B5">
        <w:rPr>
          <w:rFonts w:eastAsia="宋体"/>
          <w:i/>
          <w:lang w:eastAsia="zh-CN"/>
        </w:rPr>
        <w:t>Additional List of PDU Session Resource Change Confirm Info – SN Terminated</w:t>
      </w:r>
      <w:r w:rsidRPr="003F05B5">
        <w:rPr>
          <w:rFonts w:eastAsia="宋体"/>
          <w:lang w:eastAsia="zh-CN"/>
        </w:rPr>
        <w:t xml:space="preserve"> IE in the </w:t>
      </w:r>
      <w:r w:rsidRPr="003F05B5">
        <w:rPr>
          <w:rFonts w:eastAsia="宋体"/>
          <w:lang w:eastAsia="ko-KR"/>
        </w:rPr>
        <w:t>S-NODE CHANGE CONFIRM message to provide different data forwarding addresses for different Target S-NG-RAN nodes.</w:t>
      </w:r>
      <w:bookmarkEnd w:id="166"/>
    </w:p>
    <w:p w14:paraId="55B837EE" w14:textId="77777777" w:rsidR="005936E0" w:rsidRDefault="00566E16" w:rsidP="005936E0">
      <w:pPr>
        <w:textAlignment w:val="baseline"/>
        <w:rPr>
          <w:ins w:id="167" w:author="author" w:date="2025-04-23T13:48:00Z"/>
          <w:rFonts w:eastAsia="宋体"/>
          <w:lang w:eastAsia="ko-KR"/>
        </w:rPr>
      </w:pPr>
      <w:r w:rsidRPr="003F05B5">
        <w:rPr>
          <w:rFonts w:eastAsia="宋体"/>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宋体"/>
          <w:lang w:eastAsia="ko-KR"/>
        </w:rPr>
        <w:t xml:space="preserve"> is contained in the S-NODE CHANGE REQUIRED message, the M-NG-RAN node shall, if supported, use it</w:t>
      </w:r>
      <w:r w:rsidRPr="003F05B5">
        <w:rPr>
          <w:lang w:eastAsia="zh-CN"/>
        </w:rPr>
        <w:t xml:space="preserve"> </w:t>
      </w:r>
      <w:r w:rsidRPr="003F05B5">
        <w:rPr>
          <w:rFonts w:eastAsia="宋体"/>
          <w:lang w:eastAsia="ko-KR"/>
        </w:rPr>
        <w:t>for QoE measurements handling, as specified in TS 37.340 [8].</w:t>
      </w:r>
    </w:p>
    <w:p w14:paraId="52CE2CAB" w14:textId="67455D5C" w:rsidR="00566E16" w:rsidRPr="00566E16" w:rsidRDefault="005936E0" w:rsidP="005936E0">
      <w:pPr>
        <w:textAlignment w:val="baseline"/>
        <w:rPr>
          <w:lang w:eastAsia="zh-CN"/>
        </w:rPr>
      </w:pPr>
      <w:ins w:id="168"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宋体"/>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169" w:author="Lenovo1" w:date="2025-05-06T14:06:00Z">
        <w:r w:rsidR="00CB2869">
          <w:rPr>
            <w:rFonts w:hint="eastAsia"/>
            <w:lang w:eastAsia="zh-CN"/>
          </w:rPr>
          <w:t xml:space="preserve"> </w:t>
        </w:r>
      </w:ins>
      <w:ins w:id="170" w:author="Lenovo1" w:date="2025-05-22T23:38:00Z">
        <w:r w:rsidR="00EB6029" w:rsidRPr="003F05B5">
          <w:rPr>
            <w:rFonts w:eastAsia="宋体"/>
            <w:lang w:eastAsia="ko-KR"/>
          </w:rPr>
          <w:t>Accordingly, the M-NG-RAN</w:t>
        </w:r>
        <w:r w:rsidR="00EB6029" w:rsidRPr="003F05B5">
          <w:rPr>
            <w:rFonts w:eastAsia="宋体" w:hint="eastAsia"/>
            <w:lang w:eastAsia="ko-KR"/>
          </w:rPr>
          <w:t xml:space="preserve"> </w:t>
        </w:r>
        <w:r w:rsidR="00EB6029" w:rsidRPr="003F05B5">
          <w:rPr>
            <w:rFonts w:eastAsia="宋体"/>
            <w:lang w:eastAsia="ko-KR"/>
          </w:rPr>
          <w:t xml:space="preserve">node may include the </w:t>
        </w:r>
        <w:r w:rsidR="00EB6029" w:rsidRPr="00AD561C">
          <w:rPr>
            <w:rFonts w:eastAsia="PMingLiU"/>
            <w:i/>
          </w:rPr>
          <w:t>LTM</w:t>
        </w:r>
        <w:r w:rsidR="00EB6029" w:rsidRPr="005B426F">
          <w:rPr>
            <w:rFonts w:eastAsia="PMingLiU"/>
            <w:i/>
          </w:rPr>
          <w:t xml:space="preserve"> </w:t>
        </w:r>
        <w:r w:rsidR="00EB6029" w:rsidRPr="00AD561C">
          <w:rPr>
            <w:rFonts w:eastAsia="PMingLiU"/>
            <w:i/>
          </w:rPr>
          <w:t>Candidate PSCell</w:t>
        </w:r>
        <w:r w:rsidR="00EB6029">
          <w:rPr>
            <w:rFonts w:hint="eastAsia"/>
            <w:i/>
            <w:lang w:eastAsia="zh-CN"/>
          </w:rPr>
          <w:t xml:space="preserve"> Change</w:t>
        </w:r>
        <w:r w:rsidR="00EB6029" w:rsidRPr="00AD561C">
          <w:rPr>
            <w:rFonts w:eastAsia="PMingLiU"/>
            <w:i/>
          </w:rPr>
          <w:t xml:space="preserve"> Information </w:t>
        </w:r>
        <w:r w:rsidR="00EB6029">
          <w:rPr>
            <w:rFonts w:hint="eastAsia"/>
            <w:i/>
            <w:lang w:eastAsia="zh-CN"/>
          </w:rPr>
          <w:t>Confirm</w:t>
        </w:r>
        <w:r w:rsidR="00EB6029" w:rsidRPr="003F05B5">
          <w:rPr>
            <w:rFonts w:eastAsia="Malgun Gothic" w:hint="eastAsia"/>
            <w:i/>
            <w:lang w:eastAsia="ko-KR"/>
          </w:rPr>
          <w:t xml:space="preserve"> </w:t>
        </w:r>
        <w:r w:rsidR="00EB6029" w:rsidRPr="003F05B5">
          <w:rPr>
            <w:rFonts w:eastAsia="宋体"/>
            <w:lang w:eastAsia="ko-KR"/>
          </w:rPr>
          <w:t>IE in the S-NODE CHANGE CONFIRM message</w:t>
        </w:r>
      </w:ins>
      <w:ins w:id="171" w:author="Lenovo1" w:date="2025-05-23T14:18:00Z">
        <w:r w:rsidR="004F4C85" w:rsidRPr="004F4C85">
          <w:rPr>
            <w:rFonts w:eastAsia="宋体" w:hint="eastAsia"/>
            <w:color w:val="FF0000"/>
            <w:lang w:eastAsia="zh-CN"/>
          </w:rPr>
          <w:t xml:space="preserve"> (FFS)</w:t>
        </w:r>
      </w:ins>
      <w:ins w:id="172" w:author="Lenovo1" w:date="2025-05-22T23:38:00Z">
        <w:r w:rsidR="00EB6029" w:rsidRPr="003F05B5">
          <w:rPr>
            <w:rFonts w:eastAsia="宋体"/>
            <w:lang w:eastAsia="ko-KR"/>
          </w:rPr>
          <w:t>.</w:t>
        </w:r>
      </w:ins>
    </w:p>
    <w:p w14:paraId="2815BCC0" w14:textId="77777777" w:rsidR="00566E16" w:rsidRPr="003F05B5" w:rsidRDefault="00566E16" w:rsidP="00566E16">
      <w:pPr>
        <w:textAlignment w:val="baseline"/>
        <w:rPr>
          <w:rFonts w:eastAsia="宋体"/>
          <w:b/>
          <w:lang w:eastAsia="zh-CN"/>
        </w:rPr>
      </w:pPr>
      <w:r w:rsidRPr="003F05B5">
        <w:rPr>
          <w:rFonts w:eastAsia="宋体"/>
          <w:b/>
          <w:lang w:eastAsia="zh-CN"/>
        </w:rPr>
        <w:t>Interaction with M-NG-RAN node initiated S-NG-RAN node Release:</w:t>
      </w:r>
    </w:p>
    <w:p w14:paraId="64F6EC43" w14:textId="77777777" w:rsidR="00566E16" w:rsidRPr="003F05B5" w:rsidRDefault="00566E16" w:rsidP="00566E16">
      <w:pPr>
        <w:textAlignment w:val="baseline"/>
        <w:rPr>
          <w:rFonts w:eastAsia="宋体"/>
          <w:lang w:eastAsia="ko-KR"/>
        </w:rPr>
      </w:pPr>
      <w:r w:rsidRPr="003F05B5">
        <w:rPr>
          <w:rFonts w:eastAsia="宋体"/>
          <w:bCs/>
          <w:lang w:eastAsia="zh-CN"/>
        </w:rPr>
        <w:t xml:space="preserve">If the M-NG-RAN node receives the </w:t>
      </w:r>
      <w:r w:rsidRPr="003F05B5">
        <w:rPr>
          <w:rFonts w:eastAsia="宋体"/>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DF7FD5"/>
    <w:p w14:paraId="511D88EF"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DF7FD5">
      <w:pPr>
        <w:pStyle w:val="3"/>
        <w:keepNext w:val="0"/>
        <w:keepLines w:val="0"/>
        <w:widowControl w:val="0"/>
      </w:pPr>
      <w:bookmarkStart w:id="173" w:name="_Toc98868216"/>
      <w:bookmarkStart w:id="174" w:name="_Toc105174500"/>
      <w:bookmarkStart w:id="175" w:name="_Toc106109337"/>
      <w:bookmarkStart w:id="176" w:name="_Toc113825158"/>
      <w:bookmarkStart w:id="177" w:name="_Toc184820624"/>
      <w:r w:rsidRPr="00FD0425">
        <w:t>9.1.2</w:t>
      </w:r>
      <w:r w:rsidRPr="00FD0425">
        <w:tab/>
        <w:t>Messages for Dual Connectivity Procedures</w:t>
      </w:r>
      <w:bookmarkEnd w:id="173"/>
      <w:bookmarkEnd w:id="174"/>
      <w:bookmarkEnd w:id="175"/>
      <w:bookmarkEnd w:id="176"/>
      <w:bookmarkEnd w:id="177"/>
    </w:p>
    <w:p w14:paraId="65BB2626" w14:textId="77777777" w:rsidR="00783175" w:rsidRPr="00FD0425" w:rsidRDefault="00783175" w:rsidP="00DF7FD5">
      <w:pPr>
        <w:pStyle w:val="4"/>
        <w:keepNext w:val="0"/>
        <w:keepLines w:val="0"/>
        <w:widowControl w:val="0"/>
      </w:pPr>
      <w:bookmarkStart w:id="178" w:name="_Toc20955192"/>
      <w:bookmarkStart w:id="179" w:name="_Toc29991387"/>
      <w:bookmarkStart w:id="180" w:name="_Toc36555787"/>
      <w:bookmarkStart w:id="181" w:name="_Toc44497497"/>
      <w:bookmarkStart w:id="182" w:name="_Toc45107885"/>
      <w:bookmarkStart w:id="183" w:name="_Toc45901505"/>
      <w:bookmarkStart w:id="184" w:name="_Toc51850584"/>
      <w:bookmarkStart w:id="185" w:name="_Toc56693587"/>
      <w:bookmarkStart w:id="186" w:name="_Toc64447130"/>
      <w:bookmarkStart w:id="187" w:name="_Toc66286624"/>
      <w:bookmarkStart w:id="188" w:name="_Toc74151319"/>
      <w:bookmarkStart w:id="189" w:name="_Toc88653791"/>
      <w:bookmarkStart w:id="190" w:name="_Toc97904147"/>
      <w:bookmarkStart w:id="191" w:name="_Toc98868217"/>
      <w:bookmarkStart w:id="192" w:name="_Toc105174501"/>
      <w:bookmarkStart w:id="193" w:name="_Toc106109338"/>
      <w:bookmarkStart w:id="194" w:name="_Toc113825159"/>
      <w:bookmarkStart w:id="195" w:name="_Toc184820625"/>
      <w:r w:rsidRPr="00FD0425">
        <w:t>9.1.2.1</w:t>
      </w:r>
      <w:r w:rsidRPr="00FD0425">
        <w:tab/>
      </w:r>
      <w:r w:rsidRPr="00FD0425">
        <w:rPr>
          <w:lang w:eastAsia="zh-CN"/>
        </w:rPr>
        <w:t>S-NODE ADDITION REQUEST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7B37165" w14:textId="77777777" w:rsidR="00783175" w:rsidRPr="00FD0425" w:rsidRDefault="00783175" w:rsidP="00DF7FD5">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DF7FD5">
        <w:trPr>
          <w:tblHeader/>
        </w:trPr>
        <w:tc>
          <w:tcPr>
            <w:tcW w:w="2160" w:type="dxa"/>
          </w:tcPr>
          <w:p w14:paraId="4320DFC4"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DF7FD5">
        <w:tc>
          <w:tcPr>
            <w:tcW w:w="2160" w:type="dxa"/>
          </w:tcPr>
          <w:p w14:paraId="391E4F5A"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DF7FD5">
            <w:pPr>
              <w:pStyle w:val="TAL"/>
              <w:keepNext w:val="0"/>
              <w:keepLines w:val="0"/>
              <w:widowControl w:val="0"/>
              <w:rPr>
                <w:szCs w:val="18"/>
                <w:lang w:eastAsia="ja-JP"/>
              </w:rPr>
            </w:pPr>
          </w:p>
        </w:tc>
        <w:tc>
          <w:tcPr>
            <w:tcW w:w="1512" w:type="dxa"/>
          </w:tcPr>
          <w:p w14:paraId="0222C49C"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DF7FD5">
            <w:pPr>
              <w:pStyle w:val="TAL"/>
              <w:keepNext w:val="0"/>
              <w:keepLines w:val="0"/>
              <w:widowControl w:val="0"/>
              <w:rPr>
                <w:szCs w:val="18"/>
                <w:lang w:eastAsia="ja-JP"/>
              </w:rPr>
            </w:pPr>
          </w:p>
        </w:tc>
        <w:tc>
          <w:tcPr>
            <w:tcW w:w="1080" w:type="dxa"/>
          </w:tcPr>
          <w:p w14:paraId="637F49F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1BCFDE5" w14:textId="77777777" w:rsidTr="00DF7FD5">
        <w:tc>
          <w:tcPr>
            <w:tcW w:w="2160" w:type="dxa"/>
          </w:tcPr>
          <w:p w14:paraId="43240FE2" w14:textId="77777777" w:rsidR="00783175" w:rsidRPr="00FD0425" w:rsidRDefault="00783175" w:rsidP="00DF7FD5">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DF7FD5">
            <w:pPr>
              <w:pStyle w:val="TAL"/>
              <w:keepNext w:val="0"/>
              <w:keepLines w:val="0"/>
              <w:widowControl w:val="0"/>
              <w:rPr>
                <w:szCs w:val="18"/>
                <w:lang w:eastAsia="ja-JP"/>
              </w:rPr>
            </w:pPr>
          </w:p>
        </w:tc>
        <w:tc>
          <w:tcPr>
            <w:tcW w:w="1512" w:type="dxa"/>
          </w:tcPr>
          <w:p w14:paraId="05008BD3" w14:textId="77777777" w:rsidR="00783175" w:rsidRPr="00FD0425" w:rsidRDefault="00783175" w:rsidP="00DF7FD5">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DF7FD5">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87B0060" w14:textId="77777777" w:rsidTr="00DF7FD5">
        <w:tc>
          <w:tcPr>
            <w:tcW w:w="2160" w:type="dxa"/>
          </w:tcPr>
          <w:p w14:paraId="4A64DF95" w14:textId="77777777" w:rsidR="00783175" w:rsidRPr="00FD0425" w:rsidRDefault="00783175" w:rsidP="00DF7FD5">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DF7FD5">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DF7FD5">
            <w:pPr>
              <w:pStyle w:val="TAL"/>
              <w:keepNext w:val="0"/>
              <w:keepLines w:val="0"/>
              <w:widowControl w:val="0"/>
            </w:pPr>
          </w:p>
        </w:tc>
        <w:tc>
          <w:tcPr>
            <w:tcW w:w="1512" w:type="dxa"/>
          </w:tcPr>
          <w:p w14:paraId="232C0A1E" w14:textId="77777777" w:rsidR="00783175" w:rsidRPr="00FD0425" w:rsidRDefault="00783175" w:rsidP="00DF7FD5">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DF7FD5">
            <w:pPr>
              <w:pStyle w:val="TAL"/>
              <w:keepNext w:val="0"/>
              <w:keepLines w:val="0"/>
              <w:widowControl w:val="0"/>
              <w:rPr>
                <w:lang w:eastAsia="ja-JP"/>
              </w:rPr>
            </w:pPr>
          </w:p>
        </w:tc>
        <w:tc>
          <w:tcPr>
            <w:tcW w:w="1080" w:type="dxa"/>
          </w:tcPr>
          <w:p w14:paraId="19FD7C06" w14:textId="77777777" w:rsidR="00783175" w:rsidRPr="00FD0425" w:rsidRDefault="00783175" w:rsidP="00DF7FD5">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B0D7547" w14:textId="77777777" w:rsidTr="00DF7FD5">
        <w:tc>
          <w:tcPr>
            <w:tcW w:w="2160" w:type="dxa"/>
          </w:tcPr>
          <w:p w14:paraId="71CA09C3" w14:textId="77777777" w:rsidR="00783175" w:rsidRPr="00FD0425" w:rsidRDefault="00783175" w:rsidP="00DF7FD5">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DF7FD5">
            <w:pPr>
              <w:pStyle w:val="TAL"/>
              <w:keepNext w:val="0"/>
              <w:keepLines w:val="0"/>
              <w:widowControl w:val="0"/>
            </w:pPr>
          </w:p>
        </w:tc>
        <w:tc>
          <w:tcPr>
            <w:tcW w:w="1512" w:type="dxa"/>
          </w:tcPr>
          <w:p w14:paraId="6AAF595E"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DF7FD5">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196"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05E14C82" w14:textId="77777777" w:rsidTr="00DF7FD5">
        <w:tc>
          <w:tcPr>
            <w:tcW w:w="2160" w:type="dxa"/>
          </w:tcPr>
          <w:p w14:paraId="7E590F43" w14:textId="77777777" w:rsidR="00783175" w:rsidRPr="00FD0425" w:rsidRDefault="00783175" w:rsidP="00DF7FD5">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DF7FD5">
            <w:pPr>
              <w:pStyle w:val="TAL"/>
              <w:keepNext w:val="0"/>
              <w:keepLines w:val="0"/>
              <w:widowControl w:val="0"/>
            </w:pPr>
          </w:p>
        </w:tc>
        <w:tc>
          <w:tcPr>
            <w:tcW w:w="1512" w:type="dxa"/>
          </w:tcPr>
          <w:p w14:paraId="16D59B8B" w14:textId="77777777" w:rsidR="00783175" w:rsidRPr="00FD0425" w:rsidRDefault="00783175" w:rsidP="00DF7FD5">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DF7FD5">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w:t>
            </w:r>
            <w:r w:rsidRPr="00FD0425">
              <w:rPr>
                <w:lang w:eastAsia="zh-CN"/>
              </w:rPr>
              <w:lastRenderedPageBreak/>
              <w:t>NG-RAN node and S-NG-RAN node respectively.</w:t>
            </w:r>
          </w:p>
        </w:tc>
        <w:tc>
          <w:tcPr>
            <w:tcW w:w="1080" w:type="dxa"/>
          </w:tcPr>
          <w:p w14:paraId="3E9742A2" w14:textId="77777777" w:rsidR="00783175" w:rsidRPr="00FD0425" w:rsidRDefault="00783175" w:rsidP="00DF7FD5">
            <w:pPr>
              <w:pStyle w:val="TAC"/>
              <w:keepNext w:val="0"/>
              <w:keepLines w:val="0"/>
              <w:widowControl w:val="0"/>
              <w:rPr>
                <w:lang w:eastAsia="zh-CN"/>
              </w:rPr>
            </w:pPr>
            <w:r w:rsidRPr="00FD0425">
              <w:rPr>
                <w:lang w:eastAsia="zh-CN"/>
              </w:rPr>
              <w:lastRenderedPageBreak/>
              <w:t>YES</w:t>
            </w:r>
          </w:p>
        </w:tc>
        <w:tc>
          <w:tcPr>
            <w:tcW w:w="1080" w:type="dxa"/>
          </w:tcPr>
          <w:p w14:paraId="4BE406AF"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58D5AF" w14:textId="77777777" w:rsidTr="00DF7FD5">
        <w:tc>
          <w:tcPr>
            <w:tcW w:w="2160" w:type="dxa"/>
          </w:tcPr>
          <w:p w14:paraId="2F40BE0A" w14:textId="77777777" w:rsidR="00783175" w:rsidRPr="00FD0425" w:rsidRDefault="00783175" w:rsidP="00DF7FD5">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DF7FD5">
            <w:pPr>
              <w:pStyle w:val="TAL"/>
              <w:keepNext w:val="0"/>
              <w:keepLines w:val="0"/>
              <w:widowControl w:val="0"/>
            </w:pPr>
          </w:p>
        </w:tc>
        <w:tc>
          <w:tcPr>
            <w:tcW w:w="1512" w:type="dxa"/>
          </w:tcPr>
          <w:p w14:paraId="35C8DED9"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761A0A4A"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DF7FD5">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D2BC0BA" w14:textId="77777777" w:rsidTr="00DF7FD5">
        <w:tc>
          <w:tcPr>
            <w:tcW w:w="2160" w:type="dxa"/>
          </w:tcPr>
          <w:p w14:paraId="610A826C"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DF7FD5">
            <w:pPr>
              <w:pStyle w:val="TAL"/>
              <w:keepNext w:val="0"/>
              <w:keepLines w:val="0"/>
              <w:widowControl w:val="0"/>
            </w:pPr>
          </w:p>
        </w:tc>
        <w:tc>
          <w:tcPr>
            <w:tcW w:w="1512" w:type="dxa"/>
          </w:tcPr>
          <w:p w14:paraId="3A70E797"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871513E" w14:textId="77777777" w:rsidR="00783175" w:rsidRPr="00FD0425" w:rsidRDefault="00783175" w:rsidP="00DF7FD5">
            <w:pPr>
              <w:pStyle w:val="TAL"/>
              <w:keepNext w:val="0"/>
              <w:keepLines w:val="0"/>
              <w:widowControl w:val="0"/>
              <w:rPr>
                <w:lang w:eastAsia="zh-CN"/>
              </w:rPr>
            </w:pPr>
          </w:p>
        </w:tc>
        <w:tc>
          <w:tcPr>
            <w:tcW w:w="1080" w:type="dxa"/>
          </w:tcPr>
          <w:p w14:paraId="4E4672A4"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09B5163" w14:textId="77777777" w:rsidTr="00DF7FD5">
        <w:tc>
          <w:tcPr>
            <w:tcW w:w="2160" w:type="dxa"/>
          </w:tcPr>
          <w:p w14:paraId="628D475B" w14:textId="77777777" w:rsidR="00783175" w:rsidRPr="00FD0425" w:rsidRDefault="00783175" w:rsidP="00DF7FD5">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DF7FD5">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DF7FD5">
            <w:pPr>
              <w:pStyle w:val="TAL"/>
              <w:keepNext w:val="0"/>
              <w:keepLines w:val="0"/>
              <w:widowControl w:val="0"/>
            </w:pPr>
          </w:p>
        </w:tc>
        <w:tc>
          <w:tcPr>
            <w:tcW w:w="1512" w:type="dxa"/>
          </w:tcPr>
          <w:p w14:paraId="2C345B34"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DF7FD5">
            <w:pPr>
              <w:pStyle w:val="TAL"/>
              <w:keepNext w:val="0"/>
              <w:keepLines w:val="0"/>
              <w:widowControl w:val="0"/>
              <w:rPr>
                <w:lang w:eastAsia="zh-CN"/>
              </w:rPr>
            </w:pPr>
          </w:p>
        </w:tc>
        <w:tc>
          <w:tcPr>
            <w:tcW w:w="1080" w:type="dxa"/>
          </w:tcPr>
          <w:p w14:paraId="4305E1B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39575ED7" w14:textId="77777777" w:rsidTr="00DF7FD5">
        <w:tc>
          <w:tcPr>
            <w:tcW w:w="2160" w:type="dxa"/>
          </w:tcPr>
          <w:p w14:paraId="218E1683" w14:textId="77777777" w:rsidR="00783175" w:rsidRPr="00FD0425" w:rsidRDefault="00783175" w:rsidP="00DF7FD5">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DF7FD5">
            <w:pPr>
              <w:pStyle w:val="TAL"/>
              <w:keepNext w:val="0"/>
              <w:keepLines w:val="0"/>
              <w:widowControl w:val="0"/>
              <w:rPr>
                <w:lang w:eastAsia="zh-CN"/>
              </w:rPr>
            </w:pPr>
          </w:p>
        </w:tc>
        <w:tc>
          <w:tcPr>
            <w:tcW w:w="1080" w:type="dxa"/>
          </w:tcPr>
          <w:p w14:paraId="6E4481CC" w14:textId="77777777" w:rsidR="00783175" w:rsidRPr="00FD0425" w:rsidRDefault="00783175" w:rsidP="00DF7FD5">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56EA09E1" w14:textId="77777777" w:rsidR="00783175" w:rsidRPr="00FD0425" w:rsidRDefault="00783175" w:rsidP="00DF7FD5">
            <w:pPr>
              <w:pStyle w:val="TAL"/>
              <w:keepNext w:val="0"/>
              <w:keepLines w:val="0"/>
              <w:widowControl w:val="0"/>
              <w:rPr>
                <w:lang w:eastAsia="zh-CN"/>
              </w:rPr>
            </w:pPr>
          </w:p>
        </w:tc>
        <w:tc>
          <w:tcPr>
            <w:tcW w:w="1080" w:type="dxa"/>
          </w:tcPr>
          <w:p w14:paraId="6B89F392" w14:textId="77777777" w:rsidR="00783175" w:rsidRPr="00FD0425" w:rsidRDefault="00783175" w:rsidP="00DF7FD5">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DF7FD5">
            <w:pPr>
              <w:pStyle w:val="TAC"/>
              <w:keepNext w:val="0"/>
              <w:keepLines w:val="0"/>
              <w:widowControl w:val="0"/>
              <w:rPr>
                <w:lang w:eastAsia="zh-CN"/>
              </w:rPr>
            </w:pPr>
            <w:r w:rsidRPr="00FD0425">
              <w:rPr>
                <w:lang w:eastAsia="ja-JP"/>
              </w:rPr>
              <w:t>reject</w:t>
            </w:r>
          </w:p>
        </w:tc>
      </w:tr>
      <w:tr w:rsidR="00783175" w:rsidRPr="00FD0425" w14:paraId="15C8DED9" w14:textId="77777777" w:rsidTr="00DF7FD5">
        <w:tc>
          <w:tcPr>
            <w:tcW w:w="2160" w:type="dxa"/>
          </w:tcPr>
          <w:p w14:paraId="67DE2AD4"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Item</w:t>
            </w:r>
          </w:p>
        </w:tc>
        <w:tc>
          <w:tcPr>
            <w:tcW w:w="1080" w:type="dxa"/>
          </w:tcPr>
          <w:p w14:paraId="511E0738" w14:textId="77777777" w:rsidR="00783175" w:rsidRPr="00FD0425" w:rsidRDefault="00783175" w:rsidP="00DF7FD5">
            <w:pPr>
              <w:pStyle w:val="TAL"/>
              <w:keepNext w:val="0"/>
              <w:keepLines w:val="0"/>
              <w:widowControl w:val="0"/>
              <w:rPr>
                <w:lang w:eastAsia="zh-CN"/>
              </w:rPr>
            </w:pPr>
          </w:p>
        </w:tc>
        <w:tc>
          <w:tcPr>
            <w:tcW w:w="1080" w:type="dxa"/>
          </w:tcPr>
          <w:p w14:paraId="0807C105" w14:textId="77777777" w:rsidR="00783175" w:rsidRPr="00FD0425" w:rsidRDefault="00783175" w:rsidP="00DF7FD5">
            <w:pPr>
              <w:pStyle w:val="TAL"/>
              <w:keepNext w:val="0"/>
              <w:keepLines w:val="0"/>
              <w:widowControl w:val="0"/>
              <w:rPr>
                <w:i/>
              </w:rPr>
            </w:pPr>
            <w:r w:rsidRPr="00FD0425">
              <w:rPr>
                <w:i/>
              </w:rPr>
              <w:t>1 .. &lt;maxnoofPDUSessions&gt;</w:t>
            </w:r>
          </w:p>
        </w:tc>
        <w:tc>
          <w:tcPr>
            <w:tcW w:w="1512" w:type="dxa"/>
          </w:tcPr>
          <w:p w14:paraId="2C848FD8"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748F1FB1"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31BFBB6B" w14:textId="77777777" w:rsidR="00783175" w:rsidRPr="00FD0425" w:rsidRDefault="00783175" w:rsidP="00DF7FD5">
            <w:pPr>
              <w:pStyle w:val="TAL"/>
              <w:keepNext w:val="0"/>
              <w:keepLines w:val="0"/>
              <w:widowControl w:val="0"/>
              <w:rPr>
                <w:lang w:eastAsia="ja-JP"/>
              </w:rPr>
            </w:pPr>
            <w:r w:rsidRPr="00FD0425">
              <w:rPr>
                <w:lang w:eastAsia="ja-JP"/>
              </w:rPr>
              <w:t>nor the</w:t>
            </w:r>
          </w:p>
          <w:p w14:paraId="2385C3ED" w14:textId="77777777" w:rsidR="00783175" w:rsidRPr="00FD0425" w:rsidRDefault="00783175" w:rsidP="00DF7FD5">
            <w:pPr>
              <w:pStyle w:val="TAL"/>
              <w:keepNext w:val="0"/>
              <w:keepLines w:val="0"/>
              <w:widowControl w:val="0"/>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47E776E4" w14:textId="77777777" w:rsidR="00783175" w:rsidRPr="00FD0425" w:rsidRDefault="00783175" w:rsidP="00DF7FD5">
            <w:pPr>
              <w:pStyle w:val="TAC"/>
              <w:keepNext w:val="0"/>
              <w:keepLines w:val="0"/>
              <w:widowControl w:val="0"/>
              <w:rPr>
                <w:lang w:eastAsia="ja-JP"/>
              </w:rPr>
            </w:pPr>
          </w:p>
        </w:tc>
      </w:tr>
      <w:tr w:rsidR="00783175" w:rsidRPr="00FD0425" w14:paraId="4892D247" w14:textId="77777777" w:rsidTr="00DF7FD5">
        <w:tc>
          <w:tcPr>
            <w:tcW w:w="2160" w:type="dxa"/>
          </w:tcPr>
          <w:p w14:paraId="5619F263" w14:textId="77777777" w:rsidR="00783175" w:rsidRPr="00FD0425" w:rsidRDefault="00783175" w:rsidP="00DF7FD5">
            <w:pPr>
              <w:pStyle w:val="TAL"/>
              <w:keepNext w:val="0"/>
              <w:keepLines w:val="0"/>
              <w:widowControl w:val="0"/>
              <w:ind w:left="227"/>
              <w:rPr>
                <w:lang w:eastAsia="ja-JP"/>
              </w:rPr>
            </w:pPr>
            <w:r w:rsidRPr="00FD0425">
              <w:rPr>
                <w:lang w:eastAsia="ja-JP"/>
              </w:rPr>
              <w:t>&gt;&gt;PDU Session ID</w:t>
            </w:r>
          </w:p>
        </w:tc>
        <w:tc>
          <w:tcPr>
            <w:tcW w:w="1080" w:type="dxa"/>
          </w:tcPr>
          <w:p w14:paraId="3C74ABB6"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DF7FD5">
            <w:pPr>
              <w:pStyle w:val="TAL"/>
              <w:keepNext w:val="0"/>
              <w:keepLines w:val="0"/>
              <w:widowControl w:val="0"/>
            </w:pPr>
          </w:p>
        </w:tc>
        <w:tc>
          <w:tcPr>
            <w:tcW w:w="1512" w:type="dxa"/>
          </w:tcPr>
          <w:p w14:paraId="1D5D417D" w14:textId="77777777" w:rsidR="00783175" w:rsidRPr="00FD0425" w:rsidRDefault="00783175" w:rsidP="00DF7FD5">
            <w:pPr>
              <w:pStyle w:val="TAL"/>
              <w:keepNext w:val="0"/>
              <w:keepLines w:val="0"/>
              <w:widowControl w:val="0"/>
              <w:rPr>
                <w:rFonts w:eastAsia="MS Mincho"/>
                <w:lang w:eastAsia="ja-JP"/>
              </w:rPr>
            </w:pPr>
            <w:r w:rsidRPr="00FD0425">
              <w:rPr>
                <w:lang w:eastAsia="ja-JP"/>
              </w:rPr>
              <w:t>9.2.3.18</w:t>
            </w:r>
          </w:p>
        </w:tc>
        <w:tc>
          <w:tcPr>
            <w:tcW w:w="1728" w:type="dxa"/>
          </w:tcPr>
          <w:p w14:paraId="1DA60D16" w14:textId="77777777" w:rsidR="00783175" w:rsidRPr="00FD0425" w:rsidRDefault="00783175" w:rsidP="00DF7FD5">
            <w:pPr>
              <w:pStyle w:val="TAL"/>
              <w:keepNext w:val="0"/>
              <w:keepLines w:val="0"/>
              <w:widowControl w:val="0"/>
              <w:rPr>
                <w:lang w:eastAsia="zh-CN"/>
              </w:rPr>
            </w:pPr>
          </w:p>
        </w:tc>
        <w:tc>
          <w:tcPr>
            <w:tcW w:w="1080" w:type="dxa"/>
          </w:tcPr>
          <w:p w14:paraId="0650D312"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DF7FD5">
            <w:pPr>
              <w:pStyle w:val="TAC"/>
              <w:keepNext w:val="0"/>
              <w:keepLines w:val="0"/>
              <w:widowControl w:val="0"/>
              <w:rPr>
                <w:lang w:eastAsia="zh-CN"/>
              </w:rPr>
            </w:pPr>
          </w:p>
        </w:tc>
      </w:tr>
      <w:tr w:rsidR="00783175" w:rsidRPr="00FD0425" w14:paraId="44EE209B" w14:textId="77777777" w:rsidTr="00DF7FD5">
        <w:tc>
          <w:tcPr>
            <w:tcW w:w="2160" w:type="dxa"/>
          </w:tcPr>
          <w:p w14:paraId="4399CDED" w14:textId="77777777" w:rsidR="00783175" w:rsidRPr="00FD0425" w:rsidRDefault="00783175" w:rsidP="00DF7FD5">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DF7FD5">
            <w:pPr>
              <w:pStyle w:val="TAL"/>
              <w:keepNext w:val="0"/>
              <w:keepLines w:val="0"/>
              <w:widowControl w:val="0"/>
            </w:pPr>
          </w:p>
        </w:tc>
        <w:tc>
          <w:tcPr>
            <w:tcW w:w="1512" w:type="dxa"/>
          </w:tcPr>
          <w:p w14:paraId="03B502E0"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DF7FD5">
            <w:pPr>
              <w:pStyle w:val="TAL"/>
              <w:keepNext w:val="0"/>
              <w:keepLines w:val="0"/>
              <w:widowControl w:val="0"/>
              <w:rPr>
                <w:lang w:eastAsia="zh-CN"/>
              </w:rPr>
            </w:pPr>
          </w:p>
        </w:tc>
        <w:tc>
          <w:tcPr>
            <w:tcW w:w="1080" w:type="dxa"/>
          </w:tcPr>
          <w:p w14:paraId="63451C03"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DF7FD5">
            <w:pPr>
              <w:pStyle w:val="TAC"/>
              <w:keepNext w:val="0"/>
              <w:keepLines w:val="0"/>
              <w:widowControl w:val="0"/>
              <w:rPr>
                <w:lang w:eastAsia="ja-JP"/>
              </w:rPr>
            </w:pPr>
          </w:p>
        </w:tc>
      </w:tr>
      <w:tr w:rsidR="00783175" w:rsidRPr="00FD0425" w14:paraId="2C5DC5D0" w14:textId="77777777" w:rsidTr="00DF7FD5">
        <w:tc>
          <w:tcPr>
            <w:tcW w:w="2160" w:type="dxa"/>
          </w:tcPr>
          <w:p w14:paraId="7E65AB4D"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DF7FD5">
            <w:pPr>
              <w:pStyle w:val="TAL"/>
              <w:keepNext w:val="0"/>
              <w:keepLines w:val="0"/>
              <w:widowControl w:val="0"/>
            </w:pPr>
          </w:p>
        </w:tc>
        <w:tc>
          <w:tcPr>
            <w:tcW w:w="1512" w:type="dxa"/>
          </w:tcPr>
          <w:p w14:paraId="010C786C"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DF7FD5">
            <w:pPr>
              <w:pStyle w:val="TAL"/>
              <w:keepNext w:val="0"/>
              <w:keepLines w:val="0"/>
              <w:widowControl w:val="0"/>
              <w:rPr>
                <w:lang w:eastAsia="zh-CN"/>
              </w:rPr>
            </w:pPr>
          </w:p>
        </w:tc>
        <w:tc>
          <w:tcPr>
            <w:tcW w:w="1080" w:type="dxa"/>
          </w:tcPr>
          <w:p w14:paraId="4A80CD3A"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DF7FD5">
            <w:pPr>
              <w:pStyle w:val="TAC"/>
              <w:keepNext w:val="0"/>
              <w:keepLines w:val="0"/>
              <w:widowControl w:val="0"/>
              <w:rPr>
                <w:lang w:eastAsia="ja-JP"/>
              </w:rPr>
            </w:pPr>
          </w:p>
        </w:tc>
      </w:tr>
      <w:tr w:rsidR="00783175" w:rsidRPr="00FD0425" w14:paraId="3B845D76" w14:textId="77777777" w:rsidTr="00DF7FD5">
        <w:tc>
          <w:tcPr>
            <w:tcW w:w="2160" w:type="dxa"/>
          </w:tcPr>
          <w:p w14:paraId="247A7D74"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DF7FD5">
            <w:pPr>
              <w:pStyle w:val="TAL"/>
              <w:keepNext w:val="0"/>
              <w:keepLines w:val="0"/>
              <w:widowControl w:val="0"/>
            </w:pPr>
          </w:p>
        </w:tc>
        <w:tc>
          <w:tcPr>
            <w:tcW w:w="1512" w:type="dxa"/>
          </w:tcPr>
          <w:p w14:paraId="52B35017" w14:textId="77777777" w:rsidR="00783175" w:rsidRPr="00FD0425" w:rsidRDefault="00783175" w:rsidP="00DF7FD5">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DF7FD5">
            <w:pPr>
              <w:pStyle w:val="TAL"/>
              <w:keepNext w:val="0"/>
              <w:keepLines w:val="0"/>
              <w:widowControl w:val="0"/>
              <w:rPr>
                <w:lang w:eastAsia="zh-CN"/>
              </w:rPr>
            </w:pPr>
          </w:p>
        </w:tc>
        <w:tc>
          <w:tcPr>
            <w:tcW w:w="1080" w:type="dxa"/>
          </w:tcPr>
          <w:p w14:paraId="5D49CE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DF7FD5">
            <w:pPr>
              <w:pStyle w:val="TAC"/>
              <w:keepNext w:val="0"/>
              <w:keepLines w:val="0"/>
              <w:widowControl w:val="0"/>
              <w:rPr>
                <w:lang w:eastAsia="ja-JP"/>
              </w:rPr>
            </w:pPr>
          </w:p>
        </w:tc>
      </w:tr>
      <w:tr w:rsidR="00783175" w:rsidRPr="00FD0425" w14:paraId="4279E141" w14:textId="77777777" w:rsidTr="00DF7FD5">
        <w:tc>
          <w:tcPr>
            <w:tcW w:w="2160" w:type="dxa"/>
          </w:tcPr>
          <w:p w14:paraId="60025899"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DF7FD5">
            <w:pPr>
              <w:pStyle w:val="TAL"/>
              <w:keepNext w:val="0"/>
              <w:keepLines w:val="0"/>
              <w:widowControl w:val="0"/>
            </w:pPr>
          </w:p>
        </w:tc>
        <w:tc>
          <w:tcPr>
            <w:tcW w:w="1512" w:type="dxa"/>
          </w:tcPr>
          <w:p w14:paraId="09AA0ECB" w14:textId="77777777" w:rsidR="00783175" w:rsidRPr="00FD0425" w:rsidRDefault="00783175" w:rsidP="00DF7FD5">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DF7FD5">
            <w:pPr>
              <w:pStyle w:val="TAL"/>
              <w:keepNext w:val="0"/>
              <w:keepLines w:val="0"/>
              <w:widowControl w:val="0"/>
              <w:rPr>
                <w:lang w:eastAsia="ja-JP"/>
              </w:rPr>
            </w:pPr>
          </w:p>
        </w:tc>
        <w:tc>
          <w:tcPr>
            <w:tcW w:w="1080" w:type="dxa"/>
          </w:tcPr>
          <w:p w14:paraId="764890F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DF7FD5">
            <w:pPr>
              <w:pStyle w:val="TAC"/>
              <w:keepNext w:val="0"/>
              <w:keepLines w:val="0"/>
              <w:widowControl w:val="0"/>
              <w:rPr>
                <w:lang w:eastAsia="ja-JP"/>
              </w:rPr>
            </w:pPr>
          </w:p>
        </w:tc>
      </w:tr>
      <w:tr w:rsidR="00783175" w:rsidRPr="00FD0425" w14:paraId="0561E40D" w14:textId="77777777" w:rsidTr="00DF7FD5">
        <w:tc>
          <w:tcPr>
            <w:tcW w:w="2160" w:type="dxa"/>
          </w:tcPr>
          <w:p w14:paraId="58C35487" w14:textId="77777777" w:rsidR="00783175" w:rsidRPr="00FD0425" w:rsidRDefault="00783175" w:rsidP="00DF7FD5">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DF7FD5">
            <w:pPr>
              <w:pStyle w:val="TAL"/>
              <w:keepNext w:val="0"/>
              <w:keepLines w:val="0"/>
              <w:widowControl w:val="0"/>
              <w:rPr>
                <w:rFonts w:eastAsia="Batang"/>
                <w:lang w:eastAsia="ja-JP"/>
              </w:rPr>
            </w:pPr>
            <w:r w:rsidRPr="00FD0425">
              <w:rPr>
                <w:lang w:eastAsia="ja-JP"/>
              </w:rPr>
              <w:t>M</w:t>
            </w:r>
          </w:p>
        </w:tc>
        <w:tc>
          <w:tcPr>
            <w:tcW w:w="1080" w:type="dxa"/>
          </w:tcPr>
          <w:p w14:paraId="715DE9D7" w14:textId="77777777" w:rsidR="00783175" w:rsidRPr="00FD0425" w:rsidRDefault="00783175" w:rsidP="00DF7FD5">
            <w:pPr>
              <w:pStyle w:val="TAL"/>
              <w:keepNext w:val="0"/>
              <w:keepLines w:val="0"/>
              <w:widowControl w:val="0"/>
            </w:pPr>
          </w:p>
        </w:tc>
        <w:tc>
          <w:tcPr>
            <w:tcW w:w="1512" w:type="dxa"/>
          </w:tcPr>
          <w:p w14:paraId="3AE0D212"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DF7FD5">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DF7FD5">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546FC23C" w14:textId="77777777" w:rsidTr="00DF7FD5">
        <w:tc>
          <w:tcPr>
            <w:tcW w:w="2160" w:type="dxa"/>
          </w:tcPr>
          <w:p w14:paraId="17767E8C" w14:textId="77777777" w:rsidR="00783175" w:rsidRPr="00FD0425" w:rsidRDefault="00783175" w:rsidP="00DF7FD5">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DF7FD5">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DF7FD5">
            <w:pPr>
              <w:pStyle w:val="TAL"/>
              <w:keepNext w:val="0"/>
              <w:keepLines w:val="0"/>
              <w:widowControl w:val="0"/>
            </w:pPr>
          </w:p>
        </w:tc>
        <w:tc>
          <w:tcPr>
            <w:tcW w:w="1512" w:type="dxa"/>
          </w:tcPr>
          <w:p w14:paraId="3648A25C"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DF7FD5">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DF7FD5">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C81107B" w14:textId="77777777" w:rsidTr="00DF7FD5">
        <w:tc>
          <w:tcPr>
            <w:tcW w:w="2160" w:type="dxa"/>
          </w:tcPr>
          <w:p w14:paraId="5E7B675D" w14:textId="77777777" w:rsidR="00783175" w:rsidRPr="00FD0425" w:rsidRDefault="00783175" w:rsidP="00DF7FD5">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DF7FD5">
            <w:pPr>
              <w:pStyle w:val="TAL"/>
              <w:keepNext w:val="0"/>
              <w:keepLines w:val="0"/>
              <w:widowControl w:val="0"/>
            </w:pPr>
          </w:p>
        </w:tc>
        <w:tc>
          <w:tcPr>
            <w:tcW w:w="1512" w:type="dxa"/>
          </w:tcPr>
          <w:p w14:paraId="30290696" w14:textId="77777777" w:rsidR="00783175" w:rsidRPr="00FD0425" w:rsidRDefault="00783175" w:rsidP="00DF7FD5">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DF7FD5">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97F4CBB" w14:textId="77777777" w:rsidTr="00DF7FD5">
        <w:tc>
          <w:tcPr>
            <w:tcW w:w="2160" w:type="dxa"/>
          </w:tcPr>
          <w:p w14:paraId="1E61F54F" w14:textId="77777777" w:rsidR="00783175" w:rsidRPr="00FD0425" w:rsidRDefault="00783175" w:rsidP="00DF7FD5">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DF7FD5">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DF7FD5">
            <w:pPr>
              <w:pStyle w:val="TAL"/>
              <w:keepNext w:val="0"/>
              <w:keepLines w:val="0"/>
              <w:widowControl w:val="0"/>
            </w:pPr>
          </w:p>
        </w:tc>
        <w:tc>
          <w:tcPr>
            <w:tcW w:w="1512" w:type="dxa"/>
          </w:tcPr>
          <w:p w14:paraId="019726EC" w14:textId="77777777" w:rsidR="00783175" w:rsidRPr="00FD0425" w:rsidRDefault="00783175" w:rsidP="00DF7FD5">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DF7FD5">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5FFED698" w14:textId="77777777" w:rsidTr="00DF7FD5">
        <w:tc>
          <w:tcPr>
            <w:tcW w:w="2160" w:type="dxa"/>
          </w:tcPr>
          <w:p w14:paraId="73AF49DE" w14:textId="77777777" w:rsidR="00783175" w:rsidRPr="00FD0425" w:rsidRDefault="00783175" w:rsidP="00DF7FD5">
            <w:pPr>
              <w:pStyle w:val="TAL"/>
              <w:keepNext w:val="0"/>
              <w:keepLines w:val="0"/>
              <w:widowControl w:val="0"/>
            </w:pPr>
            <w:r w:rsidRPr="00FD0425">
              <w:t>PCell ID</w:t>
            </w:r>
          </w:p>
        </w:tc>
        <w:tc>
          <w:tcPr>
            <w:tcW w:w="1080" w:type="dxa"/>
          </w:tcPr>
          <w:p w14:paraId="26B1C2BC" w14:textId="77777777" w:rsidR="00783175" w:rsidRPr="00FD0425" w:rsidRDefault="00783175" w:rsidP="00DF7FD5">
            <w:pPr>
              <w:pStyle w:val="TAL"/>
              <w:keepNext w:val="0"/>
              <w:keepLines w:val="0"/>
              <w:widowControl w:val="0"/>
            </w:pPr>
            <w:r w:rsidRPr="00FD0425">
              <w:t>O</w:t>
            </w:r>
          </w:p>
        </w:tc>
        <w:tc>
          <w:tcPr>
            <w:tcW w:w="1080" w:type="dxa"/>
          </w:tcPr>
          <w:p w14:paraId="0C886E28" w14:textId="77777777" w:rsidR="00783175" w:rsidRPr="00FD0425" w:rsidRDefault="00783175" w:rsidP="00DF7FD5">
            <w:pPr>
              <w:pStyle w:val="TAL"/>
              <w:keepNext w:val="0"/>
              <w:keepLines w:val="0"/>
              <w:widowControl w:val="0"/>
            </w:pPr>
          </w:p>
        </w:tc>
        <w:tc>
          <w:tcPr>
            <w:tcW w:w="1512" w:type="dxa"/>
          </w:tcPr>
          <w:p w14:paraId="68F6AF6C" w14:textId="77777777" w:rsidR="00783175" w:rsidRPr="00FD0425" w:rsidRDefault="00783175" w:rsidP="00DF7FD5">
            <w:pPr>
              <w:pStyle w:val="TAL"/>
              <w:keepNext w:val="0"/>
              <w:keepLines w:val="0"/>
              <w:widowControl w:val="0"/>
            </w:pPr>
            <w:r w:rsidRPr="00FD0425">
              <w:t>Global NG-RAN Cell Identity</w:t>
            </w:r>
          </w:p>
          <w:p w14:paraId="5AB4B998" w14:textId="77777777" w:rsidR="00783175" w:rsidRPr="00FD0425" w:rsidRDefault="00783175" w:rsidP="00DF7FD5">
            <w:pPr>
              <w:pStyle w:val="TAL"/>
              <w:keepNext w:val="0"/>
              <w:keepLines w:val="0"/>
              <w:widowControl w:val="0"/>
            </w:pPr>
            <w:r w:rsidRPr="00FD0425">
              <w:t>9.2.2.27</w:t>
            </w:r>
          </w:p>
        </w:tc>
        <w:tc>
          <w:tcPr>
            <w:tcW w:w="1728" w:type="dxa"/>
          </w:tcPr>
          <w:p w14:paraId="6240E39E" w14:textId="77777777" w:rsidR="00783175" w:rsidRPr="00FD0425" w:rsidRDefault="00783175" w:rsidP="00DF7FD5">
            <w:pPr>
              <w:pStyle w:val="TAL"/>
              <w:keepNext w:val="0"/>
              <w:keepLines w:val="0"/>
              <w:widowControl w:val="0"/>
            </w:pPr>
          </w:p>
        </w:tc>
        <w:tc>
          <w:tcPr>
            <w:tcW w:w="1080" w:type="dxa"/>
          </w:tcPr>
          <w:p w14:paraId="6E6917B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71AEF1" w14:textId="77777777" w:rsidTr="00DF7FD5">
        <w:tc>
          <w:tcPr>
            <w:tcW w:w="2160" w:type="dxa"/>
          </w:tcPr>
          <w:p w14:paraId="4E7B5FBB" w14:textId="77777777" w:rsidR="00783175" w:rsidRPr="00FD0425" w:rsidRDefault="00783175" w:rsidP="00DF7FD5">
            <w:pPr>
              <w:pStyle w:val="TAL"/>
              <w:keepNext w:val="0"/>
              <w:keepLines w:val="0"/>
              <w:widowControl w:val="0"/>
            </w:pPr>
            <w:r w:rsidRPr="00FD0425">
              <w:rPr>
                <w:rFonts w:eastAsia="Batang" w:cs="Arial"/>
                <w:szCs w:val="18"/>
                <w:lang w:eastAsia="ja-JP"/>
              </w:rPr>
              <w:t>Desired Activity Notification Level</w:t>
            </w:r>
          </w:p>
        </w:tc>
        <w:tc>
          <w:tcPr>
            <w:tcW w:w="1080" w:type="dxa"/>
          </w:tcPr>
          <w:p w14:paraId="6E1472F4" w14:textId="77777777" w:rsidR="00783175" w:rsidRPr="00FD0425" w:rsidRDefault="00783175" w:rsidP="00DF7FD5">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DF7FD5">
            <w:pPr>
              <w:pStyle w:val="TAL"/>
              <w:keepNext w:val="0"/>
              <w:keepLines w:val="0"/>
              <w:widowControl w:val="0"/>
            </w:pPr>
          </w:p>
        </w:tc>
        <w:tc>
          <w:tcPr>
            <w:tcW w:w="1512" w:type="dxa"/>
          </w:tcPr>
          <w:p w14:paraId="6BE5A0B7" w14:textId="77777777" w:rsidR="00783175" w:rsidRPr="00FD0425" w:rsidRDefault="00783175" w:rsidP="00DF7FD5">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DF7FD5">
            <w:pPr>
              <w:pStyle w:val="TAL"/>
              <w:keepNext w:val="0"/>
              <w:keepLines w:val="0"/>
              <w:widowControl w:val="0"/>
            </w:pPr>
          </w:p>
        </w:tc>
        <w:tc>
          <w:tcPr>
            <w:tcW w:w="1080" w:type="dxa"/>
          </w:tcPr>
          <w:p w14:paraId="162C540D" w14:textId="77777777" w:rsidR="00783175" w:rsidRPr="00FD0425" w:rsidRDefault="00783175" w:rsidP="00DF7FD5">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DF7FD5">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DF7FD5">
        <w:tc>
          <w:tcPr>
            <w:tcW w:w="2160" w:type="dxa"/>
          </w:tcPr>
          <w:p w14:paraId="1A51490A" w14:textId="77777777" w:rsidR="00783175" w:rsidRPr="00FD0425" w:rsidRDefault="00783175" w:rsidP="00DF7FD5">
            <w:pPr>
              <w:pStyle w:val="TAL"/>
              <w:keepNext w:val="0"/>
              <w:keepLines w:val="0"/>
              <w:widowControl w:val="0"/>
              <w:rPr>
                <w:rFonts w:eastAsia="Batang" w:cs="Arial"/>
                <w:szCs w:val="18"/>
                <w:lang w:eastAsia="ja-JP"/>
              </w:rPr>
            </w:pPr>
            <w:r w:rsidRPr="00FD0425">
              <w:t>Available DRB IDs</w:t>
            </w:r>
          </w:p>
        </w:tc>
        <w:tc>
          <w:tcPr>
            <w:tcW w:w="1080" w:type="dxa"/>
          </w:tcPr>
          <w:p w14:paraId="3B6BD748" w14:textId="77777777" w:rsidR="00783175" w:rsidRPr="00FD0425" w:rsidRDefault="00783175" w:rsidP="00DF7FD5">
            <w:pPr>
              <w:pStyle w:val="TAL"/>
              <w:keepNext w:val="0"/>
              <w:keepLines w:val="0"/>
              <w:widowControl w:val="0"/>
              <w:rPr>
                <w:lang w:eastAsia="ja-JP"/>
              </w:rPr>
            </w:pPr>
            <w:r w:rsidRPr="00FD0425">
              <w:t>C-</w:t>
            </w:r>
            <w:r w:rsidRPr="00FD0425">
              <w:lastRenderedPageBreak/>
              <w:t>ifSNterminated</w:t>
            </w:r>
          </w:p>
        </w:tc>
        <w:tc>
          <w:tcPr>
            <w:tcW w:w="1080" w:type="dxa"/>
          </w:tcPr>
          <w:p w14:paraId="332EA60C" w14:textId="77777777" w:rsidR="00783175" w:rsidRPr="00FD0425" w:rsidRDefault="00783175" w:rsidP="00DF7FD5">
            <w:pPr>
              <w:pStyle w:val="TAL"/>
              <w:keepNext w:val="0"/>
              <w:keepLines w:val="0"/>
              <w:widowControl w:val="0"/>
            </w:pPr>
          </w:p>
        </w:tc>
        <w:tc>
          <w:tcPr>
            <w:tcW w:w="1512" w:type="dxa"/>
          </w:tcPr>
          <w:p w14:paraId="1FA4D960" w14:textId="77777777" w:rsidR="00783175" w:rsidRPr="00FD0425" w:rsidRDefault="00783175" w:rsidP="00DF7FD5">
            <w:pPr>
              <w:pStyle w:val="TAL"/>
              <w:keepNext w:val="0"/>
              <w:keepLines w:val="0"/>
              <w:widowControl w:val="0"/>
            </w:pPr>
            <w:r w:rsidRPr="00FD0425">
              <w:t>DRB List</w:t>
            </w:r>
          </w:p>
          <w:p w14:paraId="12340880" w14:textId="77777777" w:rsidR="00783175" w:rsidRPr="00FD0425" w:rsidRDefault="00783175" w:rsidP="00DF7FD5">
            <w:pPr>
              <w:pStyle w:val="TAL"/>
              <w:keepNext w:val="0"/>
              <w:keepLines w:val="0"/>
              <w:widowControl w:val="0"/>
            </w:pPr>
            <w:r w:rsidRPr="00FD0425">
              <w:lastRenderedPageBreak/>
              <w:t>9.2.1.29</w:t>
            </w:r>
          </w:p>
        </w:tc>
        <w:tc>
          <w:tcPr>
            <w:tcW w:w="1728" w:type="dxa"/>
          </w:tcPr>
          <w:p w14:paraId="7136DB0F" w14:textId="77777777" w:rsidR="00783175" w:rsidRPr="00FD0425" w:rsidRDefault="00783175" w:rsidP="00DF7FD5">
            <w:pPr>
              <w:pStyle w:val="TAL"/>
              <w:keepNext w:val="0"/>
              <w:keepLines w:val="0"/>
              <w:widowControl w:val="0"/>
            </w:pPr>
            <w:r w:rsidRPr="00FD0425">
              <w:lastRenderedPageBreak/>
              <w:t xml:space="preserve">Indicates the list of </w:t>
            </w:r>
            <w:r w:rsidRPr="00FD0425">
              <w:lastRenderedPageBreak/>
              <w:t>DRB IDs that the S-NG-RAN node may use for SN-terminated bearers.</w:t>
            </w:r>
          </w:p>
        </w:tc>
        <w:tc>
          <w:tcPr>
            <w:tcW w:w="1080" w:type="dxa"/>
          </w:tcPr>
          <w:p w14:paraId="607EB001" w14:textId="77777777" w:rsidR="00783175" w:rsidRPr="00FD0425" w:rsidRDefault="00783175" w:rsidP="00DF7FD5">
            <w:pPr>
              <w:pStyle w:val="TAC"/>
              <w:keepNext w:val="0"/>
              <w:keepLines w:val="0"/>
              <w:widowControl w:val="0"/>
              <w:rPr>
                <w:rFonts w:cs="Arial"/>
                <w:szCs w:val="18"/>
                <w:lang w:eastAsia="ja-JP"/>
              </w:rPr>
            </w:pPr>
            <w:r w:rsidRPr="00FD0425">
              <w:rPr>
                <w:lang w:eastAsia="zh-CN"/>
              </w:rPr>
              <w:lastRenderedPageBreak/>
              <w:t>YES</w:t>
            </w:r>
          </w:p>
        </w:tc>
        <w:tc>
          <w:tcPr>
            <w:tcW w:w="1080" w:type="dxa"/>
          </w:tcPr>
          <w:p w14:paraId="7733033B" w14:textId="77777777" w:rsidR="00783175" w:rsidRPr="00FD0425" w:rsidRDefault="00783175" w:rsidP="00DF7FD5">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DF7FD5">
        <w:tc>
          <w:tcPr>
            <w:tcW w:w="2160" w:type="dxa"/>
          </w:tcPr>
          <w:p w14:paraId="2CD299EF" w14:textId="77777777" w:rsidR="00783175" w:rsidRPr="00FD0425" w:rsidRDefault="00783175" w:rsidP="00DF7FD5">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DF7FD5">
            <w:pPr>
              <w:pStyle w:val="TAL"/>
              <w:keepNext w:val="0"/>
              <w:keepLines w:val="0"/>
              <w:widowControl w:val="0"/>
            </w:pPr>
            <w:r w:rsidRPr="00FD0425">
              <w:t>O</w:t>
            </w:r>
          </w:p>
        </w:tc>
        <w:tc>
          <w:tcPr>
            <w:tcW w:w="1080" w:type="dxa"/>
          </w:tcPr>
          <w:p w14:paraId="03A7E4C0" w14:textId="77777777" w:rsidR="00783175" w:rsidRPr="00FD0425" w:rsidRDefault="00783175" w:rsidP="00DF7FD5">
            <w:pPr>
              <w:pStyle w:val="TAL"/>
              <w:keepNext w:val="0"/>
              <w:keepLines w:val="0"/>
              <w:widowControl w:val="0"/>
            </w:pPr>
          </w:p>
        </w:tc>
        <w:tc>
          <w:tcPr>
            <w:tcW w:w="1512" w:type="dxa"/>
          </w:tcPr>
          <w:p w14:paraId="5AFF5145" w14:textId="77777777" w:rsidR="00783175" w:rsidRPr="00FD0425" w:rsidRDefault="00783175" w:rsidP="00DF7FD5">
            <w:pPr>
              <w:pStyle w:val="TAL"/>
              <w:keepNext w:val="0"/>
              <w:keepLines w:val="0"/>
              <w:widowControl w:val="0"/>
            </w:pPr>
            <w:r w:rsidRPr="00FD0425">
              <w:t>Bit Rate</w:t>
            </w:r>
          </w:p>
          <w:p w14:paraId="0FDDB4C3" w14:textId="77777777" w:rsidR="00783175" w:rsidRPr="00FD0425" w:rsidRDefault="00783175" w:rsidP="00DF7FD5">
            <w:pPr>
              <w:pStyle w:val="TAL"/>
              <w:keepNext w:val="0"/>
              <w:keepLines w:val="0"/>
              <w:widowControl w:val="0"/>
            </w:pPr>
            <w:r w:rsidRPr="00FD0425">
              <w:t>9.2.3.4</w:t>
            </w:r>
          </w:p>
        </w:tc>
        <w:tc>
          <w:tcPr>
            <w:tcW w:w="1728" w:type="dxa"/>
          </w:tcPr>
          <w:p w14:paraId="476C5782" w14:textId="77777777" w:rsidR="00783175" w:rsidRPr="00FD0425" w:rsidRDefault="00783175" w:rsidP="00DF7FD5">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3D021EFA"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361004C" w14:textId="77777777" w:rsidTr="00DF7FD5">
        <w:tc>
          <w:tcPr>
            <w:tcW w:w="2160" w:type="dxa"/>
          </w:tcPr>
          <w:p w14:paraId="4B033B40" w14:textId="77777777" w:rsidR="00783175" w:rsidRPr="00FD0425" w:rsidRDefault="00783175" w:rsidP="00DF7FD5">
            <w:pPr>
              <w:pStyle w:val="TAL"/>
              <w:keepNext w:val="0"/>
              <w:keepLines w:val="0"/>
              <w:widowControl w:val="0"/>
              <w:rPr>
                <w:rFonts w:cs="Arial"/>
                <w:lang w:eastAsia="zh-CN"/>
              </w:rPr>
            </w:pPr>
            <w:r w:rsidRPr="00FD0425">
              <w:rPr>
                <w:bCs/>
                <w:lang w:eastAsia="ja-JP"/>
              </w:rPr>
              <w:t>S-NG-RAN node Maximum Integrity Protected Data Rate Downlink</w:t>
            </w:r>
          </w:p>
        </w:tc>
        <w:tc>
          <w:tcPr>
            <w:tcW w:w="1080" w:type="dxa"/>
          </w:tcPr>
          <w:p w14:paraId="5604E303" w14:textId="77777777" w:rsidR="00783175" w:rsidRPr="00FD0425" w:rsidRDefault="00783175" w:rsidP="00DF7FD5">
            <w:pPr>
              <w:pStyle w:val="TAL"/>
              <w:keepNext w:val="0"/>
              <w:keepLines w:val="0"/>
              <w:widowControl w:val="0"/>
              <w:rPr>
                <w:lang w:eastAsia="zh-CN"/>
              </w:rPr>
            </w:pPr>
            <w:r w:rsidRPr="00FD0425">
              <w:t>O</w:t>
            </w:r>
          </w:p>
        </w:tc>
        <w:tc>
          <w:tcPr>
            <w:tcW w:w="1080" w:type="dxa"/>
          </w:tcPr>
          <w:p w14:paraId="1485BEFD" w14:textId="77777777" w:rsidR="00783175" w:rsidRPr="00FD0425" w:rsidRDefault="00783175" w:rsidP="00DF7FD5">
            <w:pPr>
              <w:pStyle w:val="TAL"/>
              <w:keepNext w:val="0"/>
              <w:keepLines w:val="0"/>
              <w:widowControl w:val="0"/>
            </w:pPr>
          </w:p>
        </w:tc>
        <w:tc>
          <w:tcPr>
            <w:tcW w:w="1512" w:type="dxa"/>
          </w:tcPr>
          <w:p w14:paraId="69FC9BAB" w14:textId="77777777" w:rsidR="00783175" w:rsidRPr="00FD0425" w:rsidRDefault="00783175" w:rsidP="00DF7FD5">
            <w:pPr>
              <w:pStyle w:val="TAL"/>
              <w:keepNext w:val="0"/>
              <w:keepLines w:val="0"/>
              <w:widowControl w:val="0"/>
            </w:pPr>
            <w:r w:rsidRPr="00FD0425">
              <w:t>Bit Rate</w:t>
            </w:r>
          </w:p>
          <w:p w14:paraId="1AECCBF6" w14:textId="77777777" w:rsidR="00783175" w:rsidRPr="00FD0425" w:rsidRDefault="00783175" w:rsidP="00DF7FD5">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DF7FD5">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87BE085"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4E13923" w14:textId="77777777" w:rsidTr="00DF7FD5">
        <w:tc>
          <w:tcPr>
            <w:tcW w:w="2160" w:type="dxa"/>
          </w:tcPr>
          <w:p w14:paraId="0B551D02" w14:textId="77777777" w:rsidR="00783175" w:rsidRPr="00FD0425" w:rsidRDefault="00783175" w:rsidP="00DF7FD5">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DF7FD5">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DF7FD5">
            <w:pPr>
              <w:pStyle w:val="TAL"/>
              <w:keepNext w:val="0"/>
              <w:keepLines w:val="0"/>
              <w:widowControl w:val="0"/>
            </w:pPr>
          </w:p>
        </w:tc>
        <w:tc>
          <w:tcPr>
            <w:tcW w:w="1512" w:type="dxa"/>
          </w:tcPr>
          <w:p w14:paraId="1C8E9F0D" w14:textId="77777777" w:rsidR="00783175" w:rsidRPr="00FD0425" w:rsidRDefault="00783175" w:rsidP="00DF7FD5">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DF7FD5">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004ED88" w14:textId="77777777" w:rsidTr="00DF7FD5">
        <w:tc>
          <w:tcPr>
            <w:tcW w:w="2160" w:type="dxa"/>
          </w:tcPr>
          <w:p w14:paraId="0F59C35E"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DF7FD5">
            <w:pPr>
              <w:pStyle w:val="TAL"/>
              <w:keepNext w:val="0"/>
              <w:keepLines w:val="0"/>
              <w:widowControl w:val="0"/>
            </w:pPr>
            <w:r w:rsidRPr="00FD0425">
              <w:t>O</w:t>
            </w:r>
          </w:p>
        </w:tc>
        <w:tc>
          <w:tcPr>
            <w:tcW w:w="1080" w:type="dxa"/>
          </w:tcPr>
          <w:p w14:paraId="3DA2863C" w14:textId="77777777" w:rsidR="00783175" w:rsidRPr="00FD0425" w:rsidRDefault="00783175" w:rsidP="00DF7FD5">
            <w:pPr>
              <w:pStyle w:val="TAL"/>
              <w:keepNext w:val="0"/>
              <w:keepLines w:val="0"/>
              <w:widowControl w:val="0"/>
            </w:pPr>
          </w:p>
        </w:tc>
        <w:tc>
          <w:tcPr>
            <w:tcW w:w="1512" w:type="dxa"/>
          </w:tcPr>
          <w:p w14:paraId="1F0493CD" w14:textId="77777777" w:rsidR="00783175" w:rsidRPr="00FD0425" w:rsidRDefault="00783175" w:rsidP="00DF7FD5">
            <w:pPr>
              <w:pStyle w:val="TAL"/>
              <w:keepNext w:val="0"/>
              <w:keepLines w:val="0"/>
              <w:widowControl w:val="0"/>
            </w:pPr>
            <w:r w:rsidRPr="00FD0425">
              <w:t>9.2.2.33</w:t>
            </w:r>
          </w:p>
        </w:tc>
        <w:tc>
          <w:tcPr>
            <w:tcW w:w="1728" w:type="dxa"/>
          </w:tcPr>
          <w:p w14:paraId="0DA6E2E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3060120D" w14:textId="77777777" w:rsidTr="00DF7FD5">
        <w:tc>
          <w:tcPr>
            <w:tcW w:w="2160" w:type="dxa"/>
          </w:tcPr>
          <w:p w14:paraId="08197DAF" w14:textId="77777777" w:rsidR="00783175" w:rsidRPr="00FD0425" w:rsidRDefault="00783175" w:rsidP="00DF7FD5">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DF7FD5">
            <w:pPr>
              <w:pStyle w:val="TAL"/>
              <w:keepNext w:val="0"/>
              <w:keepLines w:val="0"/>
              <w:widowControl w:val="0"/>
            </w:pPr>
            <w:r w:rsidRPr="00FD0425">
              <w:t>O</w:t>
            </w:r>
          </w:p>
        </w:tc>
        <w:tc>
          <w:tcPr>
            <w:tcW w:w="1080" w:type="dxa"/>
          </w:tcPr>
          <w:p w14:paraId="3105F2E0" w14:textId="77777777" w:rsidR="00783175" w:rsidRPr="00FD0425" w:rsidRDefault="00783175" w:rsidP="00DF7FD5">
            <w:pPr>
              <w:pStyle w:val="TAL"/>
              <w:keepNext w:val="0"/>
              <w:keepLines w:val="0"/>
              <w:widowControl w:val="0"/>
            </w:pPr>
          </w:p>
        </w:tc>
        <w:tc>
          <w:tcPr>
            <w:tcW w:w="1512" w:type="dxa"/>
          </w:tcPr>
          <w:p w14:paraId="4C4358F6" w14:textId="77777777" w:rsidR="00783175" w:rsidRPr="00FD0425" w:rsidRDefault="00783175" w:rsidP="00DF7FD5">
            <w:pPr>
              <w:pStyle w:val="TAL"/>
              <w:keepNext w:val="0"/>
              <w:keepLines w:val="0"/>
              <w:widowControl w:val="0"/>
            </w:pPr>
            <w:r w:rsidRPr="00FD0425">
              <w:t>9.2.3.32</w:t>
            </w:r>
          </w:p>
        </w:tc>
        <w:tc>
          <w:tcPr>
            <w:tcW w:w="1728" w:type="dxa"/>
          </w:tcPr>
          <w:p w14:paraId="4EB8AA2F" w14:textId="77777777" w:rsidR="00783175" w:rsidRPr="00FD0425" w:rsidRDefault="00783175" w:rsidP="00DF7FD5">
            <w:pPr>
              <w:pStyle w:val="TAL"/>
              <w:keepNext w:val="0"/>
              <w:keepLines w:val="0"/>
              <w:widowControl w:val="0"/>
            </w:pPr>
          </w:p>
        </w:tc>
        <w:tc>
          <w:tcPr>
            <w:tcW w:w="1080" w:type="dxa"/>
          </w:tcPr>
          <w:p w14:paraId="1D65BE9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F6A273B" w14:textId="77777777" w:rsidTr="00DF7FD5">
        <w:tc>
          <w:tcPr>
            <w:tcW w:w="2160" w:type="dxa"/>
          </w:tcPr>
          <w:p w14:paraId="70A14E3E" w14:textId="77777777" w:rsidR="00783175" w:rsidRPr="00FD0425" w:rsidRDefault="00783175" w:rsidP="00DF7FD5">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DF7FD5">
            <w:pPr>
              <w:pStyle w:val="TAL"/>
              <w:keepNext w:val="0"/>
              <w:keepLines w:val="0"/>
              <w:widowControl w:val="0"/>
            </w:pPr>
          </w:p>
        </w:tc>
        <w:tc>
          <w:tcPr>
            <w:tcW w:w="1512" w:type="dxa"/>
          </w:tcPr>
          <w:p w14:paraId="3F9085DA"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DF7FD5">
            <w:pPr>
              <w:pStyle w:val="TAL"/>
              <w:keepNext w:val="0"/>
              <w:keepLines w:val="0"/>
              <w:widowControl w:val="0"/>
            </w:pPr>
          </w:p>
        </w:tc>
        <w:tc>
          <w:tcPr>
            <w:tcW w:w="1080" w:type="dxa"/>
          </w:tcPr>
          <w:p w14:paraId="11696FAB"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6E8194F" w14:textId="77777777" w:rsidTr="00DF7FD5">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DF7FD5">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DF7FD5">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DF7FD5">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86BE71B" w14:textId="77777777" w:rsidTr="00DF7FD5">
        <w:tc>
          <w:tcPr>
            <w:tcW w:w="2160" w:type="dxa"/>
          </w:tcPr>
          <w:p w14:paraId="211FBF52" w14:textId="77777777" w:rsidR="00783175" w:rsidRPr="00FD0425" w:rsidRDefault="00783175" w:rsidP="00DF7FD5">
            <w:pPr>
              <w:pStyle w:val="TAL"/>
              <w:keepNext w:val="0"/>
              <w:keepLines w:val="0"/>
              <w:widowControl w:val="0"/>
              <w:rPr>
                <w:bCs/>
                <w:lang w:eastAsia="zh-CN"/>
              </w:rPr>
            </w:pPr>
            <w:r w:rsidRPr="00FD0425">
              <w:rPr>
                <w:rFonts w:eastAsia="MS Mincho" w:cs="Arial"/>
                <w:lang w:eastAsia="ja-JP"/>
              </w:rPr>
              <w:t>Trace Activation</w:t>
            </w:r>
          </w:p>
        </w:tc>
        <w:tc>
          <w:tcPr>
            <w:tcW w:w="1080" w:type="dxa"/>
          </w:tcPr>
          <w:p w14:paraId="59FB7B8A" w14:textId="77777777" w:rsidR="00783175" w:rsidRPr="00FD0425" w:rsidRDefault="00783175" w:rsidP="00DF7FD5">
            <w:pPr>
              <w:pStyle w:val="TAL"/>
              <w:keepNext w:val="0"/>
              <w:keepLines w:val="0"/>
              <w:widowControl w:val="0"/>
              <w:rPr>
                <w:lang w:eastAsia="zh-CN"/>
              </w:rPr>
            </w:pPr>
            <w:r w:rsidRPr="00FD0425">
              <w:rPr>
                <w:rFonts w:eastAsia="MS Mincho" w:cs="Arial"/>
                <w:lang w:eastAsia="ja-JP"/>
              </w:rPr>
              <w:t>O</w:t>
            </w:r>
          </w:p>
        </w:tc>
        <w:tc>
          <w:tcPr>
            <w:tcW w:w="1080" w:type="dxa"/>
          </w:tcPr>
          <w:p w14:paraId="1FBF334D" w14:textId="77777777" w:rsidR="00783175" w:rsidRPr="00FD0425" w:rsidRDefault="00783175" w:rsidP="00DF7FD5">
            <w:pPr>
              <w:pStyle w:val="TAL"/>
              <w:keepNext w:val="0"/>
              <w:keepLines w:val="0"/>
              <w:widowControl w:val="0"/>
            </w:pPr>
          </w:p>
        </w:tc>
        <w:tc>
          <w:tcPr>
            <w:tcW w:w="1512" w:type="dxa"/>
          </w:tcPr>
          <w:p w14:paraId="051FE678" w14:textId="77777777" w:rsidR="00783175" w:rsidRPr="00FD0425" w:rsidRDefault="00783175" w:rsidP="00DF7FD5">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DF7FD5">
            <w:pPr>
              <w:pStyle w:val="TAL"/>
              <w:keepNext w:val="0"/>
              <w:keepLines w:val="0"/>
              <w:widowControl w:val="0"/>
            </w:pPr>
          </w:p>
        </w:tc>
        <w:tc>
          <w:tcPr>
            <w:tcW w:w="1080" w:type="dxa"/>
          </w:tcPr>
          <w:p w14:paraId="317B7C87" w14:textId="77777777" w:rsidR="00783175" w:rsidRPr="00FD0425" w:rsidRDefault="00783175" w:rsidP="00DF7FD5">
            <w:pPr>
              <w:pStyle w:val="TAC"/>
              <w:keepNext w:val="0"/>
              <w:keepLines w:val="0"/>
              <w:widowControl w:val="0"/>
              <w:rPr>
                <w:lang w:eastAsia="zh-CN"/>
              </w:rPr>
            </w:pPr>
            <w:r w:rsidRPr="00FD0425">
              <w:rPr>
                <w:rFonts w:eastAsia="MS Mincho" w:cs="Arial"/>
                <w:lang w:eastAsia="ja-JP"/>
              </w:rPr>
              <w:t>YES</w:t>
            </w:r>
          </w:p>
        </w:tc>
        <w:tc>
          <w:tcPr>
            <w:tcW w:w="1080" w:type="dxa"/>
          </w:tcPr>
          <w:p w14:paraId="696525E6" w14:textId="77777777" w:rsidR="00783175" w:rsidRPr="00FD0425" w:rsidRDefault="00783175" w:rsidP="00DF7FD5">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DF7FD5">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DF7FD5">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DF7FD5">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DF7FD5">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DF7FD5">
            <w:pPr>
              <w:pStyle w:val="TAL"/>
              <w:keepNext w:val="0"/>
              <w:keepLines w:val="0"/>
              <w:widowControl w:val="0"/>
            </w:pPr>
            <w:r w:rsidRPr="009F5A10">
              <w:lastRenderedPageBreak/>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DF7FD5">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A8BA365" w14:textId="77777777" w:rsidTr="00DF7FD5">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DF7FD5">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DF7FD5">
            <w:pPr>
              <w:pStyle w:val="TAL"/>
              <w:keepNext w:val="0"/>
              <w:keepLines w:val="0"/>
              <w:widowControl w:val="0"/>
            </w:pPr>
            <w:r w:rsidRPr="00A53AEF">
              <w:t>Global NG-RAN Node ID</w:t>
            </w:r>
          </w:p>
          <w:p w14:paraId="53B9A04A" w14:textId="77777777" w:rsidR="00783175" w:rsidRDefault="00783175" w:rsidP="00DF7FD5">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DF7FD5">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DF7FD5">
            <w:pPr>
              <w:pStyle w:val="TAC"/>
              <w:keepNext w:val="0"/>
              <w:keepLines w:val="0"/>
              <w:widowControl w:val="0"/>
              <w:rPr>
                <w:lang w:eastAsia="zh-CN"/>
              </w:rPr>
            </w:pPr>
            <w:r>
              <w:rPr>
                <w:lang w:eastAsia="zh-CN"/>
              </w:rPr>
              <w:t>ignore</w:t>
            </w:r>
          </w:p>
        </w:tc>
      </w:tr>
      <w:tr w:rsidR="00783175" w:rsidRPr="00FD0425" w14:paraId="5371967A" w14:textId="77777777" w:rsidTr="00DF7FD5">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DF7FD5">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DF7FD5">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DF7FD5">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DF7FD5">
            <w:pPr>
              <w:pStyle w:val="TAC"/>
              <w:keepNext w:val="0"/>
              <w:keepLines w:val="0"/>
              <w:widowControl w:val="0"/>
              <w:rPr>
                <w:lang w:eastAsia="zh-CN"/>
              </w:rPr>
            </w:pPr>
            <w:r>
              <w:rPr>
                <w:lang w:eastAsia="zh-CN"/>
              </w:rPr>
              <w:t>ignore</w:t>
            </w:r>
          </w:p>
        </w:tc>
      </w:tr>
      <w:tr w:rsidR="00783175" w:rsidRPr="00FD0425" w14:paraId="24E08862" w14:textId="77777777" w:rsidTr="00DF7FD5">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DF7FD5">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DF7FD5">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DF7FD5">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DF7FD5">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DF7FD5">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DF7FD5">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DF7FD5">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DF7FD5">
            <w:pPr>
              <w:pStyle w:val="TAC"/>
              <w:keepNext w:val="0"/>
              <w:keepLines w:val="0"/>
              <w:widowControl w:val="0"/>
              <w:rPr>
                <w:lang w:eastAsia="zh-CN"/>
              </w:rPr>
            </w:pPr>
            <w:r>
              <w:rPr>
                <w:lang w:val="en-US" w:eastAsia="zh-CN"/>
              </w:rPr>
              <w:t>ignore</w:t>
            </w:r>
          </w:p>
        </w:tc>
      </w:tr>
      <w:tr w:rsidR="00783175" w:rsidRPr="00FD0425" w14:paraId="1633124F" w14:textId="77777777" w:rsidTr="00DF7FD5">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DF7FD5">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DF7FD5">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DF7FD5">
            <w:pPr>
              <w:pStyle w:val="TAL"/>
              <w:keepNext w:val="0"/>
              <w:keepLines w:val="0"/>
              <w:widowControl w:val="0"/>
              <w:rPr>
                <w:noProof/>
                <w:lang w:eastAsia="ja-JP"/>
              </w:rPr>
            </w:pPr>
            <w:r>
              <w:rPr>
                <w:rFonts w:cs="Arial"/>
                <w:szCs w:val="18"/>
              </w:rPr>
              <w:t>ENUMERATED (reporting full 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DF7FD5">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DF7FD5">
            <w:pPr>
              <w:pStyle w:val="TAC"/>
              <w:keepNext w:val="0"/>
              <w:keepLines w:val="0"/>
              <w:widowControl w:val="0"/>
              <w:rPr>
                <w:lang w:eastAsia="zh-CN"/>
              </w:rPr>
            </w:pPr>
            <w:r>
              <w:rPr>
                <w:rFonts w:cs="Arial"/>
                <w:szCs w:val="18"/>
                <w:lang w:eastAsia="zh-CN"/>
              </w:rPr>
              <w:t>ignore</w:t>
            </w:r>
          </w:p>
        </w:tc>
      </w:tr>
      <w:tr w:rsidR="00783175" w:rsidRPr="00FD0425" w14:paraId="609AB9F4" w14:textId="77777777" w:rsidTr="00DF7FD5">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DF7FD5">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DF7FD5">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DF7FD5">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DF7FD5">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DF7FD5">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DF7FD5">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DF7FD5">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DF7FD5">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DF7FD5">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DF7FD5">
            <w:pPr>
              <w:pStyle w:val="TAL"/>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DF7FD5">
            <w:pPr>
              <w:pStyle w:val="TAC"/>
              <w:keepNext w:val="0"/>
              <w:keepLines w:val="0"/>
              <w:widowControl w:val="0"/>
              <w:rPr>
                <w:rFonts w:cs="Arial"/>
                <w:szCs w:val="18"/>
                <w:lang w:eastAsia="zh-CN"/>
              </w:rPr>
            </w:pPr>
            <w:r w:rsidRPr="00030BD5">
              <w:rPr>
                <w:rFonts w:hint="eastAsia"/>
              </w:rPr>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DF7FD5">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DF7FD5">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DF7FD5">
            <w:pPr>
              <w:pStyle w:val="TAL"/>
              <w:keepNext w:val="0"/>
              <w:keepLines w:val="0"/>
              <w:widowControl w:val="0"/>
            </w:pPr>
            <w:r>
              <w:rPr>
                <w:b/>
                <w:bCs/>
              </w:rPr>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DF7FD5">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DF7FD5">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DF7FD5">
            <w:pPr>
              <w:pStyle w:val="TAC"/>
              <w:keepNext w:val="0"/>
              <w:keepLines w:val="0"/>
              <w:widowControl w:val="0"/>
            </w:pPr>
            <w:r w:rsidRPr="009D1556">
              <w:rPr>
                <w:lang w:eastAsia="zh-CN"/>
              </w:rPr>
              <w:t>reject</w:t>
            </w:r>
          </w:p>
        </w:tc>
      </w:tr>
      <w:tr w:rsidR="00783175" w:rsidRPr="00FD0425" w14:paraId="4DD05BED" w14:textId="77777777" w:rsidTr="00DF7FD5">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DF7FD5">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DF7FD5">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DF7FD5">
            <w:pPr>
              <w:pStyle w:val="TAC"/>
              <w:keepNext w:val="0"/>
              <w:keepLines w:val="0"/>
              <w:widowControl w:val="0"/>
            </w:pPr>
          </w:p>
        </w:tc>
      </w:tr>
      <w:tr w:rsidR="00783175" w:rsidRPr="00FD0425" w14:paraId="4A0DBBD8" w14:textId="77777777" w:rsidTr="00DF7FD5">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DF7FD5">
            <w:pPr>
              <w:pStyle w:val="TAL"/>
              <w:keepNext w:val="0"/>
              <w:keepLines w:val="0"/>
              <w:widowControl w:val="0"/>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NG-RAN 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DF7FD5">
            <w:pPr>
              <w:pStyle w:val="TAL"/>
              <w:keepNext w:val="0"/>
              <w:keepLines w:val="0"/>
              <w:widowControl w:val="0"/>
            </w:pPr>
            <w:r w:rsidRPr="00B22C47">
              <w:rPr>
                <w:lang w:eastAsia="ja-JP"/>
              </w:rPr>
              <w:t>NG-RAN node 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DF7FD5">
            <w:pPr>
              <w:pStyle w:val="TAL"/>
              <w:keepNext w:val="0"/>
              <w:keepLines w:val="0"/>
              <w:widowControl w:val="0"/>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DF7FD5">
            <w:pPr>
              <w:pStyle w:val="TAC"/>
              <w:keepNext w:val="0"/>
              <w:keepLines w:val="0"/>
              <w:widowControl w:val="0"/>
            </w:pPr>
          </w:p>
        </w:tc>
      </w:tr>
      <w:tr w:rsidR="00783175" w:rsidRPr="00FD0425" w14:paraId="52A7FD6E" w14:textId="77777777" w:rsidTr="00DF7FD5">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DF7FD5">
            <w:pPr>
              <w:pStyle w:val="TAL"/>
              <w:keepNext w:val="0"/>
              <w:keepLines w:val="0"/>
              <w:widowControl w:val="0"/>
              <w:ind w:left="113"/>
            </w:pPr>
            <w:r>
              <w:rPr>
                <w:rFonts w:eastAsia="Batang"/>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DF7FD5">
            <w:pPr>
              <w:pStyle w:val="TAL"/>
              <w:keepNext w:val="0"/>
              <w:keepLines w:val="0"/>
              <w:widowControl w:val="0"/>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DF7FD5">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DF7FD5">
            <w:pPr>
              <w:pStyle w:val="TAC"/>
              <w:keepNext w:val="0"/>
              <w:keepLines w:val="0"/>
              <w:widowControl w:val="0"/>
            </w:pPr>
          </w:p>
        </w:tc>
      </w:tr>
      <w:tr w:rsidR="00783175" w:rsidRPr="00FD0425" w14:paraId="04EDE561" w14:textId="77777777" w:rsidTr="00DF7FD5">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DF7FD5">
            <w:pPr>
              <w:pStyle w:val="TAC"/>
              <w:keepNext w:val="0"/>
              <w:keepLines w:val="0"/>
              <w:widowControl w:val="0"/>
            </w:pPr>
            <w:r w:rsidRPr="00290A0A">
              <w:rPr>
                <w:lang w:eastAsia="zh-CN"/>
              </w:rPr>
              <w:t>ignore</w:t>
            </w:r>
          </w:p>
        </w:tc>
      </w:tr>
      <w:tr w:rsidR="00783175" w:rsidRPr="00FD0425" w14:paraId="153DA67F" w14:textId="77777777" w:rsidTr="00DF7FD5">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DF7FD5">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DF7FD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DF7FD5">
            <w:pPr>
              <w:pStyle w:val="TAC"/>
              <w:keepNext w:val="0"/>
              <w:keepLines w:val="0"/>
              <w:widowControl w:val="0"/>
              <w:rPr>
                <w:lang w:eastAsia="zh-CN"/>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DF7FD5">
            <w:pPr>
              <w:pStyle w:val="TAC"/>
              <w:keepNext w:val="0"/>
              <w:keepLines w:val="0"/>
              <w:widowControl w:val="0"/>
              <w:rPr>
                <w:lang w:eastAsia="zh-CN"/>
              </w:rPr>
            </w:pPr>
            <w:r>
              <w:rPr>
                <w:rFonts w:eastAsia="Malgun Gothic"/>
              </w:rPr>
              <w:t>reject</w:t>
            </w:r>
          </w:p>
        </w:tc>
      </w:tr>
      <w:tr w:rsidR="00783175" w:rsidRPr="00FD0425" w14:paraId="1C0D3ED7" w14:textId="77777777" w:rsidTr="00DF7FD5">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DF7FD5">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DF7FD5">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DF7FD5">
            <w:pPr>
              <w:pStyle w:val="TAL"/>
              <w:keepNext w:val="0"/>
              <w:keepLines w:val="0"/>
              <w:widowControl w:val="0"/>
              <w:rPr>
                <w:rFonts w:eastAsia="Malgun Gothic"/>
              </w:rPr>
            </w:pPr>
            <w:r>
              <w:rPr>
                <w:rFonts w:eastAsia="Malgun Gothic"/>
              </w:rPr>
              <w:t xml:space="preserve">INTEGER (1..8, </w:t>
            </w:r>
            <w:r w:rsidRPr="00FD0425">
              <w:t>...</w:t>
            </w:r>
            <w:r>
              <w:rPr>
                <w:rFonts w:eastAsia="Malgun Gothic"/>
              </w:rPr>
              <w:t>)</w:t>
            </w:r>
          </w:p>
          <w:p w14:paraId="2B58DD6B"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DF7FD5">
            <w:pPr>
              <w:pStyle w:val="TAL"/>
              <w:keepNext w:val="0"/>
              <w:keepLines w:val="0"/>
              <w:widowControl w:val="0"/>
            </w:pPr>
            <w:r>
              <w:rPr>
                <w:rFonts w:eastAsia="Malgun Gothic"/>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DF7FD5">
            <w:pPr>
              <w:pStyle w:val="TAC"/>
              <w:keepNext w:val="0"/>
              <w:keepLines w:val="0"/>
              <w:widowControl w:val="0"/>
              <w:rPr>
                <w:lang w:eastAsia="zh-CN"/>
              </w:rPr>
            </w:pPr>
          </w:p>
        </w:tc>
      </w:tr>
      <w:tr w:rsidR="00783175" w:rsidRPr="00FD0425" w14:paraId="6869DF0A" w14:textId="77777777" w:rsidTr="00DF7FD5">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DF7FD5">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DF7FD5">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DF7FD5">
            <w:pPr>
              <w:pStyle w:val="TAC"/>
              <w:keepNext w:val="0"/>
              <w:keepLines w:val="0"/>
              <w:widowControl w:val="0"/>
              <w:rPr>
                <w:lang w:eastAsia="zh-CN"/>
              </w:rPr>
            </w:pPr>
          </w:p>
        </w:tc>
      </w:tr>
      <w:tr w:rsidR="00783175" w:rsidRPr="00FD0425" w14:paraId="71E7B91A" w14:textId="77777777" w:rsidTr="00DF7FD5">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DF7FD5">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DF7FD5">
            <w:pPr>
              <w:pStyle w:val="TAL"/>
              <w:keepNext w:val="0"/>
              <w:keepLines w:val="0"/>
              <w:widowControl w:val="0"/>
              <w:rPr>
                <w:rFonts w:eastAsia="Batang" w:cs="Arial"/>
                <w:lang w:eastAsia="ja-JP"/>
              </w:rPr>
            </w:pPr>
            <w:r>
              <w:rPr>
                <w:rFonts w:eastAsia="Batang"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DF7FD5">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DF7FD5">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DF7FD5">
            <w:pPr>
              <w:pStyle w:val="TAC"/>
              <w:keepNext w:val="0"/>
              <w:keepLines w:val="0"/>
              <w:widowControl w:val="0"/>
              <w:rPr>
                <w:lang w:eastAsia="zh-CN"/>
              </w:rPr>
            </w:pPr>
            <w:r>
              <w:rPr>
                <w:lang w:eastAsia="zh-CN"/>
              </w:rPr>
              <w:t>reject</w:t>
            </w:r>
          </w:p>
        </w:tc>
      </w:tr>
      <w:tr w:rsidR="00783175" w:rsidRPr="00FD0425" w14:paraId="4026C139" w14:textId="77777777" w:rsidTr="00DF7FD5">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DF7FD5">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DF7FD5">
            <w:pPr>
              <w:pStyle w:val="TAL"/>
              <w:keepNext w:val="0"/>
              <w:keepLines w:val="0"/>
              <w:widowControl w:val="0"/>
              <w:rPr>
                <w:rFonts w:eastAsia="Batang" w:cs="Arial"/>
                <w:lang w:eastAsia="ja-JP"/>
              </w:rPr>
            </w:pPr>
            <w:r w:rsidRPr="001D4BF5">
              <w:rPr>
                <w:rFonts w:eastAsia="Batang"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DF7FD5">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DF7FD5">
            <w:pPr>
              <w:pStyle w:val="TAC"/>
              <w:keepNext w:val="0"/>
              <w:keepLines w:val="0"/>
              <w:widowControl w:val="0"/>
              <w:rPr>
                <w:lang w:eastAsia="zh-CN"/>
              </w:rPr>
            </w:pPr>
            <w:r>
              <w:rPr>
                <w:rFonts w:hint="eastAsia"/>
                <w:lang w:eastAsia="zh-CN"/>
              </w:rPr>
              <w:t>ignore</w:t>
            </w:r>
          </w:p>
        </w:tc>
      </w:tr>
      <w:tr w:rsidR="00783175" w:rsidRPr="00FD0425" w14:paraId="3DDF71FA" w14:textId="77777777" w:rsidTr="00DF7FD5">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DF7FD5">
            <w:pPr>
              <w:pStyle w:val="TAL"/>
              <w:keepNext w:val="0"/>
              <w:keepLines w:val="0"/>
              <w:widowControl w:val="0"/>
              <w:rPr>
                <w:lang w:eastAsia="zh-CN"/>
              </w:rPr>
            </w:pPr>
            <w:r>
              <w:rPr>
                <w:rFonts w:eastAsia="等线"/>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DF7FD5">
            <w:pPr>
              <w:pStyle w:val="TAL"/>
              <w:keepNext w:val="0"/>
              <w:keepLines w:val="0"/>
              <w:widowControl w:val="0"/>
              <w:rPr>
                <w:rFonts w:eastAsia="Batang" w:cs="Arial"/>
                <w:lang w:eastAsia="ja-JP"/>
              </w:rPr>
            </w:pPr>
            <w:r>
              <w:rPr>
                <w:rFonts w:eastAsia="等线"/>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DF7FD5">
            <w:pPr>
              <w:pStyle w:val="TAL"/>
              <w:keepNext w:val="0"/>
              <w:keepLines w:val="0"/>
              <w:widowControl w:val="0"/>
              <w:rPr>
                <w:rFonts w:eastAsia="等线"/>
                <w:lang w:eastAsia="zh-CN"/>
              </w:rPr>
            </w:pPr>
            <w:r>
              <w:rPr>
                <w:rFonts w:eastAsia="等线"/>
                <w:lang w:eastAsia="ja-JP"/>
              </w:rPr>
              <w:t>UE Slice Maximum Bit Rate List</w:t>
            </w:r>
          </w:p>
          <w:p w14:paraId="5CCED02D" w14:textId="77777777" w:rsidR="00783175" w:rsidRDefault="00783175" w:rsidP="00DF7FD5">
            <w:pPr>
              <w:pStyle w:val="TAL"/>
              <w:keepNext w:val="0"/>
              <w:keepLines w:val="0"/>
              <w:widowControl w:val="0"/>
              <w:rPr>
                <w:rFonts w:cs="Arial"/>
                <w:lang w:eastAsia="ja-JP"/>
              </w:rPr>
            </w:pPr>
            <w:r w:rsidRPr="00D073AE">
              <w:rPr>
                <w:rFonts w:eastAsia="等线"/>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DF7FD5">
            <w:pPr>
              <w:pStyle w:val="TAL"/>
              <w:keepNext w:val="0"/>
              <w:keepLines w:val="0"/>
              <w:widowControl w:val="0"/>
            </w:pPr>
            <w:r w:rsidRPr="003F39E1">
              <w:rPr>
                <w:rFonts w:eastAsia="等线"/>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DF7FD5">
            <w:pPr>
              <w:pStyle w:val="TAC"/>
              <w:keepNext w:val="0"/>
              <w:keepLines w:val="0"/>
              <w:widowControl w:val="0"/>
              <w:rPr>
                <w:bCs/>
                <w:lang w:eastAsia="ja-JP"/>
              </w:rPr>
            </w:pPr>
            <w:r>
              <w:rPr>
                <w:rFonts w:eastAsia="等线"/>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DF7FD5">
            <w:pPr>
              <w:pStyle w:val="TAC"/>
              <w:keepNext w:val="0"/>
              <w:keepLines w:val="0"/>
              <w:widowControl w:val="0"/>
              <w:rPr>
                <w:lang w:eastAsia="zh-CN"/>
              </w:rPr>
            </w:pPr>
            <w:r>
              <w:rPr>
                <w:rFonts w:eastAsia="等线"/>
                <w:lang w:eastAsia="zh-CN"/>
              </w:rPr>
              <w:t>reject</w:t>
            </w:r>
          </w:p>
        </w:tc>
      </w:tr>
      <w:tr w:rsidR="00783175" w:rsidRPr="00FD0425" w14:paraId="76A1316B" w14:textId="77777777" w:rsidTr="00DF7FD5">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DF7FD5">
            <w:pPr>
              <w:pStyle w:val="TAL"/>
              <w:keepNext w:val="0"/>
              <w:keepLines w:val="0"/>
              <w:widowControl w:val="0"/>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DF7FD5">
            <w:pPr>
              <w:pStyle w:val="TAL"/>
              <w:keepNext w:val="0"/>
              <w:keepLines w:val="0"/>
              <w:widowControl w:val="0"/>
              <w:rPr>
                <w:rFonts w:eastAsia="等线"/>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DF7FD5">
            <w:pPr>
              <w:pStyle w:val="TAL"/>
              <w:keepNext w:val="0"/>
              <w:keepLines w:val="0"/>
              <w:widowControl w:val="0"/>
              <w:rPr>
                <w:rFonts w:eastAsia="等线"/>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DF7FD5">
            <w:pPr>
              <w:pStyle w:val="TAL"/>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DF7FD5">
            <w:pPr>
              <w:pStyle w:val="TAC"/>
              <w:keepNext w:val="0"/>
              <w:keepLines w:val="0"/>
              <w:widowControl w:val="0"/>
              <w:rPr>
                <w:rFonts w:eastAsia="等线"/>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DF7FD5">
            <w:pPr>
              <w:pStyle w:val="TAC"/>
              <w:keepNext w:val="0"/>
              <w:keepLines w:val="0"/>
              <w:widowControl w:val="0"/>
              <w:rPr>
                <w:rFonts w:eastAsia="等线"/>
                <w:lang w:eastAsia="zh-CN"/>
              </w:rPr>
            </w:pPr>
            <w:r>
              <w:rPr>
                <w:lang w:val="en-US"/>
              </w:rPr>
              <w:t>reject</w:t>
            </w:r>
          </w:p>
        </w:tc>
      </w:tr>
      <w:tr w:rsidR="00783175" w:rsidRPr="00FD0425" w14:paraId="32AEF4F8" w14:textId="77777777" w:rsidTr="00DF7FD5">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DF7FD5">
            <w:pPr>
              <w:pStyle w:val="TAL"/>
              <w:keepNext w:val="0"/>
              <w:keepLines w:val="0"/>
              <w:widowControl w:val="0"/>
              <w:rPr>
                <w:rFonts w:eastAsia="等线"/>
                <w:bCs/>
                <w:lang w:val="en-US"/>
              </w:rPr>
            </w:pPr>
            <w:r w:rsidRPr="00E64C3F">
              <w:rPr>
                <w:rFonts w:eastAsia="MS Mincho" w:cs="Arial"/>
                <w:bCs/>
                <w:lang w:val="en-US"/>
              </w:rPr>
              <w:lastRenderedPageBreak/>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DF7FD5">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DF7FD5">
            <w:pPr>
              <w:pStyle w:val="TAL"/>
            </w:pPr>
            <w:r w:rsidRPr="00E64C3F">
              <w:t>NID</w:t>
            </w:r>
          </w:p>
          <w:p w14:paraId="370D736C" w14:textId="77777777" w:rsidR="00783175" w:rsidRDefault="00783175" w:rsidP="00DF7FD5">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DF7FD5">
            <w:pPr>
              <w:pStyle w:val="TAL"/>
              <w:keepNext w:val="0"/>
              <w:keepLines w:val="0"/>
              <w:widowControl w:val="0"/>
              <w:rPr>
                <w:rFonts w:eastAsia="Malgun Gothic" w:cs="Arial"/>
                <w:lang w:val="en-US"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183912">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DF7FD5">
            <w:pPr>
              <w:pStyle w:val="TAC"/>
              <w:keepNext w:val="0"/>
              <w:keepLines w:val="0"/>
              <w:widowControl w:val="0"/>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DF7FD5">
            <w:pPr>
              <w:pStyle w:val="TAC"/>
              <w:keepNext w:val="0"/>
              <w:keepLines w:val="0"/>
              <w:widowControl w:val="0"/>
              <w:rPr>
                <w:lang w:val="en-US"/>
              </w:rPr>
            </w:pPr>
            <w:r w:rsidRPr="00E64C3F">
              <w:rPr>
                <w:rFonts w:eastAsia="MS Mincho" w:cs="Arial"/>
                <w:lang w:eastAsia="zh-CN"/>
              </w:rPr>
              <w:t>ignore</w:t>
            </w:r>
          </w:p>
        </w:tc>
      </w:tr>
      <w:tr w:rsidR="00783175" w:rsidRPr="00FD0425" w14:paraId="60A81D9E" w14:textId="77777777" w:rsidTr="00DF7FD5">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DF7FD5">
            <w:pPr>
              <w:pStyle w:val="TAL"/>
              <w:keepNext w:val="0"/>
              <w:keepLines w:val="0"/>
              <w:widowControl w:val="0"/>
              <w:rPr>
                <w:rFonts w:eastAsia="MS Mincho"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DF7FD5">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DF7FD5">
            <w:pPr>
              <w:pStyle w:val="TAL"/>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DF7FD5">
            <w:pPr>
              <w:pStyle w:val="TAC"/>
              <w:keepNext w:val="0"/>
              <w:keepLines w:val="0"/>
              <w:widowControl w:val="0"/>
              <w:rPr>
                <w:rFonts w:eastAsia="MS Mincho" w:cs="Arial"/>
              </w:rPr>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3DA55119" w14:textId="77777777" w:rsidTr="00DF7FD5">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DF7FD5">
            <w:pPr>
              <w:pStyle w:val="TAL"/>
              <w:keepNext w:val="0"/>
              <w:keepLines w:val="0"/>
              <w:widowControl w:val="0"/>
              <w:rPr>
                <w:rFonts w:eastAsia="MS Mincho"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DF7FD5">
            <w:pPr>
              <w:pStyle w:val="TAL"/>
            </w:pPr>
            <w:r>
              <w:t>QMC Configuration Information</w:t>
            </w:r>
          </w:p>
          <w:p w14:paraId="3A9D3CE4" w14:textId="77777777" w:rsidR="00783175" w:rsidRPr="00E64C3F" w:rsidRDefault="00783175" w:rsidP="00DF7FD5">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DF7FD5">
            <w:pPr>
              <w:pStyle w:val="TAL"/>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DF7FD5">
            <w:pPr>
              <w:pStyle w:val="TAC"/>
              <w:keepNext w:val="0"/>
              <w:keepLines w:val="0"/>
              <w:widowControl w:val="0"/>
              <w:rPr>
                <w:rFonts w:eastAsia="MS Mincho" w:cs="Arial"/>
              </w:rPr>
            </w:pPr>
            <w:r>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008A918F" w14:textId="77777777" w:rsidTr="00DF7FD5">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DF7FD5">
            <w:pPr>
              <w:pStyle w:val="TAL"/>
              <w:keepNext w:val="0"/>
              <w:keepLines w:val="0"/>
              <w:widowControl w:val="0"/>
            </w:pPr>
            <w:r>
              <w:rPr>
                <w:bCs/>
                <w:lang w:eastAsia="ja-JP"/>
              </w:rPr>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DF7FD5">
            <w:pPr>
              <w:pStyle w:val="TAL"/>
              <w:rPr>
                <w:bCs/>
                <w:lang w:eastAsia="ja-JP"/>
              </w:rPr>
            </w:pPr>
            <w:r w:rsidRPr="00FD0425">
              <w:rPr>
                <w:bCs/>
                <w:lang w:eastAsia="ja-JP"/>
              </w:rPr>
              <w:t>Global NG-RAN Node ID</w:t>
            </w:r>
          </w:p>
          <w:p w14:paraId="5C3613E3" w14:textId="77777777" w:rsidR="00783175" w:rsidRDefault="00783175" w:rsidP="00DF7FD5">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DF7FD5">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NG-RAN 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DF7FD5">
            <w:pPr>
              <w:pStyle w:val="TAC"/>
              <w:keepNext w:val="0"/>
              <w:keepLines w:val="0"/>
              <w:widowControl w:val="0"/>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DF7FD5">
            <w:pPr>
              <w:pStyle w:val="TAC"/>
              <w:keepNext w:val="0"/>
              <w:keepLines w:val="0"/>
              <w:widowControl w:val="0"/>
            </w:pPr>
            <w:r w:rsidRPr="00C806A7">
              <w:t>ignore</w:t>
            </w:r>
          </w:p>
        </w:tc>
      </w:tr>
      <w:tr w:rsidR="00783175" w:rsidRPr="00FD0425" w14:paraId="0AFE9ACD" w14:textId="77777777" w:rsidTr="00DF7FD5">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DF7FD5">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DF7FD5">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DF7FD5">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DF7FD5">
            <w:pPr>
              <w:pStyle w:val="TAC"/>
              <w:keepNext w:val="0"/>
              <w:keepLines w:val="0"/>
              <w:widowControl w:val="0"/>
            </w:pPr>
            <w:del w:id="197" w:author="author" w:date="2025-04-23T13:51:00Z">
              <w:r w:rsidDel="00C81420">
                <w:rPr>
                  <w:lang w:eastAsia="zh-CN"/>
                </w:rPr>
                <w:delText>Ignore</w:delText>
              </w:r>
            </w:del>
            <w:ins w:id="198" w:author="author" w:date="2025-04-23T13:51:00Z">
              <w:r w:rsidR="00C81420">
                <w:rPr>
                  <w:rFonts w:hint="eastAsia"/>
                  <w:lang w:eastAsia="zh-CN"/>
                </w:rPr>
                <w:t>i</w:t>
              </w:r>
              <w:r w:rsidR="00C81420">
                <w:rPr>
                  <w:lang w:eastAsia="zh-CN"/>
                </w:rPr>
                <w:t>gnore</w:t>
              </w:r>
            </w:ins>
          </w:p>
        </w:tc>
      </w:tr>
      <w:tr w:rsidR="00C81420" w14:paraId="5A2E4F8C" w14:textId="77777777" w:rsidTr="00C81420">
        <w:trPr>
          <w:ins w:id="199"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DF7FD5">
            <w:pPr>
              <w:pStyle w:val="TAL"/>
              <w:keepNext w:val="0"/>
              <w:keepLines w:val="0"/>
              <w:widowControl w:val="0"/>
              <w:rPr>
                <w:ins w:id="200" w:author="author" w:date="2025-04-23T13:51:00Z"/>
                <w:rFonts w:cs="Arial"/>
                <w:b/>
                <w:bCs/>
                <w:lang w:eastAsia="zh-CN"/>
              </w:rPr>
            </w:pPr>
            <w:ins w:id="201" w:author="author" w:date="2025-04-23T13:51:00Z">
              <w:r w:rsidRPr="001F3BA0">
                <w:rPr>
                  <w:rFonts w:cs="Arial"/>
                  <w:b/>
                  <w:bCs/>
                </w:rPr>
                <w:t xml:space="preserve">LTM Candidate PSCell </w:t>
              </w:r>
            </w:ins>
            <w:ins w:id="202" w:author="Lenovo1" w:date="2025-04-23T15:52:00Z">
              <w:r w:rsidR="001F3BA0" w:rsidRPr="001F3BA0">
                <w:rPr>
                  <w:rFonts w:cs="Arial" w:hint="eastAsia"/>
                  <w:b/>
                  <w:bCs/>
                  <w:lang w:eastAsia="zh-CN"/>
                </w:rPr>
                <w:t>Additio</w:t>
              </w:r>
            </w:ins>
            <w:ins w:id="203" w:author="Lenovo1" w:date="2025-04-23T15:53:00Z">
              <w:r w:rsidR="001F3BA0" w:rsidRPr="001F3BA0">
                <w:rPr>
                  <w:rFonts w:cs="Arial" w:hint="eastAsia"/>
                  <w:b/>
                  <w:bCs/>
                  <w:lang w:eastAsia="zh-CN"/>
                </w:rPr>
                <w:t xml:space="preserve">n </w:t>
              </w:r>
            </w:ins>
            <w:ins w:id="204" w:author="author" w:date="2025-04-23T13:51:00Z">
              <w:r w:rsidRPr="001F3BA0">
                <w:rPr>
                  <w:rFonts w:cs="Arial"/>
                  <w:b/>
                  <w:bCs/>
                </w:rPr>
                <w:t xml:space="preserve">Information </w:t>
              </w:r>
            </w:ins>
            <w:ins w:id="205"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DF7FD5">
            <w:pPr>
              <w:pStyle w:val="TAL"/>
              <w:keepNext w:val="0"/>
              <w:keepLines w:val="0"/>
              <w:widowControl w:val="0"/>
              <w:rPr>
                <w:ins w:id="206" w:author="author" w:date="2025-04-23T13:51:00Z"/>
                <w:lang w:eastAsia="zh-CN"/>
              </w:rPr>
            </w:pPr>
            <w:ins w:id="207"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DF7FD5">
            <w:pPr>
              <w:pStyle w:val="TAL"/>
              <w:keepNext w:val="0"/>
              <w:keepLines w:val="0"/>
              <w:widowControl w:val="0"/>
              <w:rPr>
                <w:ins w:id="208"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DF7FD5">
            <w:pPr>
              <w:pStyle w:val="TAL"/>
              <w:rPr>
                <w:ins w:id="209"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DF7FD5">
            <w:pPr>
              <w:pStyle w:val="TAL"/>
              <w:keepNext w:val="0"/>
              <w:keepLines w:val="0"/>
              <w:widowControl w:val="0"/>
              <w:rPr>
                <w:ins w:id="210" w:author="author" w:date="2025-04-23T13:51:00Z"/>
                <w:lang w:eastAsia="ja-JP"/>
              </w:rPr>
            </w:pPr>
            <w:ins w:id="211" w:author="author" w:date="2025-04-23T13:51:00Z">
              <w:del w:id="212"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DF7FD5">
            <w:pPr>
              <w:pStyle w:val="TAC"/>
              <w:keepNext w:val="0"/>
              <w:keepLines w:val="0"/>
              <w:widowControl w:val="0"/>
              <w:rPr>
                <w:ins w:id="213" w:author="author" w:date="2025-04-23T13:51:00Z"/>
                <w:lang w:eastAsia="zh-CN"/>
              </w:rPr>
            </w:pPr>
            <w:ins w:id="214"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DF7FD5">
            <w:pPr>
              <w:pStyle w:val="TAC"/>
              <w:keepNext w:val="0"/>
              <w:keepLines w:val="0"/>
              <w:widowControl w:val="0"/>
              <w:rPr>
                <w:ins w:id="215" w:author="author" w:date="2025-04-23T13:51:00Z"/>
                <w:lang w:eastAsia="zh-CN"/>
              </w:rPr>
            </w:pPr>
            <w:ins w:id="216" w:author="author" w:date="2025-04-23T13:51:00Z">
              <w:r w:rsidRPr="00C81420">
                <w:rPr>
                  <w:lang w:eastAsia="zh-CN"/>
                </w:rPr>
                <w:t>reject</w:t>
              </w:r>
            </w:ins>
          </w:p>
        </w:tc>
      </w:tr>
      <w:tr w:rsidR="00C81420" w:rsidDel="004559CE" w14:paraId="1B2C76C1" w14:textId="77777777" w:rsidTr="00C81420">
        <w:trPr>
          <w:ins w:id="217"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18" w:author="author" w:date="2025-04-23T13:51:00Z"/>
                <w:rFonts w:cs="Arial"/>
              </w:rPr>
            </w:pPr>
            <w:ins w:id="219"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5AF518DE" w:rsidR="00C81420" w:rsidRDefault="00C81420" w:rsidP="00DF7FD5">
            <w:pPr>
              <w:pStyle w:val="TAL"/>
              <w:keepNext w:val="0"/>
              <w:keepLines w:val="0"/>
              <w:widowControl w:val="0"/>
              <w:rPr>
                <w:ins w:id="220" w:author="author" w:date="2025-04-23T13:51:00Z"/>
                <w:lang w:eastAsia="zh-CN"/>
              </w:rPr>
            </w:pPr>
            <w:ins w:id="221" w:author="author" w:date="2025-04-23T13:51:00Z">
              <w:del w:id="222" w:author="Lenovo1" w:date="2025-05-23T00:54:00Z">
                <w:r w:rsidRPr="00FD0425" w:rsidDel="0038393F">
                  <w:rPr>
                    <w:lang w:eastAsia="zh-CN"/>
                  </w:rPr>
                  <w:delText>O</w:delText>
                </w:r>
              </w:del>
            </w:ins>
            <w:ins w:id="223" w:author="Lenovo1" w:date="2025-05-23T00:54:00Z">
              <w:r w:rsidR="0038393F">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DF7FD5">
            <w:pPr>
              <w:pStyle w:val="TAL"/>
              <w:keepNext w:val="0"/>
              <w:keepLines w:val="0"/>
              <w:widowControl w:val="0"/>
              <w:rPr>
                <w:ins w:id="224"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DF7FD5">
            <w:pPr>
              <w:pStyle w:val="TAL"/>
              <w:rPr>
                <w:ins w:id="225" w:author="author" w:date="2025-04-23T13:51:00Z"/>
                <w:lang w:eastAsia="zh-CN"/>
              </w:rPr>
            </w:pPr>
            <w:ins w:id="226"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DF7FD5">
            <w:pPr>
              <w:pStyle w:val="TAL"/>
              <w:keepNext w:val="0"/>
              <w:keepLines w:val="0"/>
              <w:widowControl w:val="0"/>
              <w:rPr>
                <w:ins w:id="227"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DF7FD5">
            <w:pPr>
              <w:pStyle w:val="TAC"/>
              <w:keepNext w:val="0"/>
              <w:keepLines w:val="0"/>
              <w:widowControl w:val="0"/>
              <w:rPr>
                <w:ins w:id="228" w:author="author" w:date="2025-04-23T13:51:00Z"/>
                <w:lang w:eastAsia="zh-CN"/>
              </w:rPr>
            </w:pPr>
            <w:ins w:id="229"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DF7FD5">
            <w:pPr>
              <w:pStyle w:val="TAC"/>
              <w:keepNext w:val="0"/>
              <w:keepLines w:val="0"/>
              <w:widowControl w:val="0"/>
              <w:rPr>
                <w:ins w:id="230" w:author="author" w:date="2025-04-23T13:51:00Z"/>
                <w:lang w:eastAsia="zh-CN"/>
              </w:rPr>
            </w:pPr>
          </w:p>
        </w:tc>
      </w:tr>
      <w:tr w:rsidR="00C81420" w:rsidRPr="00FD0425" w14:paraId="5FF45643" w14:textId="77777777" w:rsidTr="00C81420">
        <w:trPr>
          <w:ins w:id="231"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32" w:author="author" w:date="2025-04-23T13:51:00Z"/>
                <w:rFonts w:cs="Arial"/>
              </w:rPr>
            </w:pPr>
            <w:ins w:id="233"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DF7FD5">
            <w:pPr>
              <w:pStyle w:val="TAL"/>
              <w:keepNext w:val="0"/>
              <w:keepLines w:val="0"/>
              <w:widowControl w:val="0"/>
              <w:rPr>
                <w:ins w:id="234" w:author="author" w:date="2025-04-23T13:51:00Z"/>
                <w:lang w:eastAsia="zh-CN"/>
              </w:rPr>
            </w:pPr>
            <w:ins w:id="235"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DF7FD5">
            <w:pPr>
              <w:pStyle w:val="TAL"/>
              <w:keepNext w:val="0"/>
              <w:keepLines w:val="0"/>
              <w:widowControl w:val="0"/>
              <w:rPr>
                <w:ins w:id="236"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DF7FD5">
            <w:pPr>
              <w:pStyle w:val="TAL"/>
              <w:rPr>
                <w:ins w:id="237" w:author="author" w:date="2025-04-23T13:51:00Z"/>
                <w:lang w:eastAsia="zh-CN"/>
              </w:rPr>
            </w:pPr>
            <w:ins w:id="238"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DF7FD5">
            <w:pPr>
              <w:pStyle w:val="TAL"/>
              <w:keepNext w:val="0"/>
              <w:keepLines w:val="0"/>
              <w:widowControl w:val="0"/>
              <w:rPr>
                <w:ins w:id="239"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DF7FD5">
            <w:pPr>
              <w:pStyle w:val="TAC"/>
              <w:keepNext w:val="0"/>
              <w:keepLines w:val="0"/>
              <w:widowControl w:val="0"/>
              <w:rPr>
                <w:ins w:id="240" w:author="author" w:date="2025-04-23T13:51:00Z"/>
                <w:lang w:eastAsia="zh-CN"/>
              </w:rPr>
            </w:pPr>
            <w:ins w:id="241"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DF7FD5">
            <w:pPr>
              <w:pStyle w:val="TAC"/>
              <w:keepNext w:val="0"/>
              <w:keepLines w:val="0"/>
              <w:widowControl w:val="0"/>
              <w:rPr>
                <w:ins w:id="242" w:author="author" w:date="2025-04-23T13:51:00Z"/>
                <w:lang w:eastAsia="zh-CN"/>
              </w:rPr>
            </w:pPr>
          </w:p>
        </w:tc>
      </w:tr>
      <w:tr w:rsidR="00C81420" w14:paraId="648AE59D" w14:textId="77777777" w:rsidTr="00C81420">
        <w:trPr>
          <w:ins w:id="243"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244" w:author="author" w:date="2025-04-23T13:51:00Z"/>
                <w:rFonts w:cs="Arial"/>
              </w:rPr>
            </w:pPr>
            <w:ins w:id="245"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DF7FD5">
            <w:pPr>
              <w:pStyle w:val="TAL"/>
              <w:keepNext w:val="0"/>
              <w:keepLines w:val="0"/>
              <w:widowControl w:val="0"/>
              <w:rPr>
                <w:ins w:id="246" w:author="author" w:date="2025-04-23T13:51:00Z"/>
                <w:lang w:eastAsia="zh-CN"/>
              </w:rPr>
            </w:pPr>
            <w:ins w:id="247"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DF7FD5">
            <w:pPr>
              <w:pStyle w:val="TAL"/>
              <w:keepNext w:val="0"/>
              <w:keepLines w:val="0"/>
              <w:widowControl w:val="0"/>
              <w:rPr>
                <w:ins w:id="248"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DF7FD5">
            <w:pPr>
              <w:pStyle w:val="TAL"/>
              <w:rPr>
                <w:ins w:id="249" w:author="author" w:date="2025-04-23T13:51:00Z"/>
                <w:lang w:eastAsia="zh-CN"/>
              </w:rPr>
            </w:pPr>
            <w:ins w:id="250"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DF7FD5">
            <w:pPr>
              <w:pStyle w:val="TAL"/>
              <w:keepNext w:val="0"/>
              <w:keepLines w:val="0"/>
              <w:widowControl w:val="0"/>
              <w:rPr>
                <w:ins w:id="251"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DF7FD5">
            <w:pPr>
              <w:pStyle w:val="TAC"/>
              <w:keepNext w:val="0"/>
              <w:keepLines w:val="0"/>
              <w:widowControl w:val="0"/>
              <w:rPr>
                <w:ins w:id="252" w:author="author" w:date="2025-04-23T13:51:00Z"/>
                <w:lang w:eastAsia="zh-CN"/>
              </w:rPr>
            </w:pPr>
            <w:ins w:id="253"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DF7FD5">
            <w:pPr>
              <w:pStyle w:val="TAC"/>
              <w:keepNext w:val="0"/>
              <w:keepLines w:val="0"/>
              <w:widowControl w:val="0"/>
              <w:rPr>
                <w:ins w:id="254" w:author="author" w:date="2025-04-23T13:51:00Z"/>
                <w:lang w:eastAsia="zh-CN"/>
              </w:rPr>
            </w:pPr>
          </w:p>
        </w:tc>
      </w:tr>
      <w:tr w:rsidR="00C81420" w:rsidDel="00925678" w14:paraId="2CD4441E" w14:textId="29538706" w:rsidTr="00C81420">
        <w:trPr>
          <w:ins w:id="255" w:author="author" w:date="2025-04-23T13:51:00Z"/>
          <w:del w:id="256"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257" w:author="author" w:date="2025-04-23T13:51:00Z"/>
                <w:del w:id="258" w:author="Lenovo1" w:date="2025-04-23T20:43:00Z"/>
                <w:rFonts w:cs="Arial"/>
              </w:rPr>
            </w:pPr>
            <w:ins w:id="259" w:author="author" w:date="2025-04-23T13:51:00Z">
              <w:del w:id="260"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DF7FD5">
            <w:pPr>
              <w:pStyle w:val="TAL"/>
              <w:keepNext w:val="0"/>
              <w:keepLines w:val="0"/>
              <w:widowControl w:val="0"/>
              <w:rPr>
                <w:ins w:id="261" w:author="author" w:date="2025-04-23T13:51:00Z"/>
                <w:del w:id="262"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DF7FD5">
            <w:pPr>
              <w:pStyle w:val="TAL"/>
              <w:keepNext w:val="0"/>
              <w:keepLines w:val="0"/>
              <w:widowControl w:val="0"/>
              <w:rPr>
                <w:ins w:id="263" w:author="author" w:date="2025-04-23T13:51:00Z"/>
                <w:del w:id="264" w:author="Lenovo1" w:date="2025-04-23T20:43:00Z"/>
              </w:rPr>
            </w:pPr>
            <w:ins w:id="265" w:author="author" w:date="2025-04-23T13:51:00Z">
              <w:del w:id="266"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DF7FD5">
            <w:pPr>
              <w:pStyle w:val="TAL"/>
              <w:rPr>
                <w:ins w:id="267" w:author="author" w:date="2025-04-23T13:51:00Z"/>
                <w:del w:id="268"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DF7FD5">
            <w:pPr>
              <w:pStyle w:val="TAL"/>
              <w:keepNext w:val="0"/>
              <w:keepLines w:val="0"/>
              <w:widowControl w:val="0"/>
              <w:rPr>
                <w:ins w:id="269" w:author="author" w:date="2025-04-23T13:51:00Z"/>
                <w:del w:id="270"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DF7FD5">
            <w:pPr>
              <w:pStyle w:val="TAC"/>
              <w:keepNext w:val="0"/>
              <w:keepLines w:val="0"/>
              <w:widowControl w:val="0"/>
              <w:rPr>
                <w:ins w:id="271" w:author="author" w:date="2025-04-23T13:51:00Z"/>
                <w:del w:id="272" w:author="Lenovo1" w:date="2025-04-23T20:43:00Z"/>
                <w:lang w:eastAsia="zh-CN"/>
              </w:rPr>
            </w:pPr>
            <w:ins w:id="273" w:author="author" w:date="2025-04-23T13:51:00Z">
              <w:del w:id="274"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DF7FD5">
            <w:pPr>
              <w:pStyle w:val="TAC"/>
              <w:keepNext w:val="0"/>
              <w:keepLines w:val="0"/>
              <w:widowControl w:val="0"/>
              <w:rPr>
                <w:ins w:id="275" w:author="author" w:date="2025-04-23T13:51:00Z"/>
                <w:del w:id="276" w:author="Lenovo1" w:date="2025-04-23T20:43:00Z"/>
                <w:lang w:eastAsia="zh-CN"/>
              </w:rPr>
            </w:pPr>
          </w:p>
        </w:tc>
      </w:tr>
      <w:tr w:rsidR="00C81420" w:rsidDel="00925678" w14:paraId="7689AFE8" w14:textId="2E34D735" w:rsidTr="00C81420">
        <w:trPr>
          <w:ins w:id="277" w:author="author" w:date="2025-04-23T13:51:00Z"/>
          <w:del w:id="278"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279" w:author="author" w:date="2025-04-23T13:51:00Z"/>
                <w:del w:id="280" w:author="Lenovo1" w:date="2025-04-23T20:43:00Z"/>
                <w:rFonts w:cs="Arial"/>
              </w:rPr>
            </w:pPr>
            <w:ins w:id="281" w:author="author" w:date="2025-04-23T13:51:00Z">
              <w:del w:id="282"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DF7FD5">
            <w:pPr>
              <w:pStyle w:val="TAL"/>
              <w:keepNext w:val="0"/>
              <w:keepLines w:val="0"/>
              <w:widowControl w:val="0"/>
              <w:rPr>
                <w:ins w:id="283" w:author="author" w:date="2025-04-23T13:51:00Z"/>
                <w:del w:id="284" w:author="Lenovo1" w:date="2025-04-23T20:43:00Z"/>
                <w:lang w:eastAsia="zh-CN"/>
              </w:rPr>
            </w:pPr>
            <w:ins w:id="285" w:author="author" w:date="2025-04-23T13:51:00Z">
              <w:del w:id="286"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DF7FD5">
            <w:pPr>
              <w:pStyle w:val="TAL"/>
              <w:keepNext w:val="0"/>
              <w:keepLines w:val="0"/>
              <w:widowControl w:val="0"/>
              <w:rPr>
                <w:ins w:id="287" w:author="author" w:date="2025-04-23T13:51:00Z"/>
                <w:del w:id="288"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289" w:author="author" w:date="2025-04-23T13:51:00Z"/>
                <w:del w:id="290" w:author="Lenovo1" w:date="2025-04-23T20:43:00Z"/>
                <w:lang w:eastAsia="zh-CN"/>
              </w:rPr>
            </w:pPr>
            <w:ins w:id="291" w:author="author" w:date="2025-04-23T13:51:00Z">
              <w:del w:id="292" w:author="Lenovo1" w:date="2025-04-23T20:43:00Z">
                <w:r w:rsidRPr="00FD0425" w:rsidDel="00925678">
                  <w:rPr>
                    <w:lang w:eastAsia="zh-CN"/>
                  </w:rPr>
                  <w:delText>NR CGI</w:delText>
                </w:r>
              </w:del>
            </w:ins>
          </w:p>
          <w:p w14:paraId="58AEF05C" w14:textId="50672D1E" w:rsidR="00C81420" w:rsidRPr="00C81420" w:rsidDel="00925678" w:rsidRDefault="00C81420" w:rsidP="00DF7FD5">
            <w:pPr>
              <w:pStyle w:val="TAL"/>
              <w:rPr>
                <w:ins w:id="293" w:author="author" w:date="2025-04-23T13:51:00Z"/>
                <w:del w:id="294" w:author="Lenovo1" w:date="2025-04-23T20:43:00Z"/>
                <w:lang w:eastAsia="zh-CN"/>
              </w:rPr>
            </w:pPr>
            <w:ins w:id="295" w:author="author" w:date="2025-04-23T13:51:00Z">
              <w:del w:id="296"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DF7FD5">
            <w:pPr>
              <w:pStyle w:val="TAL"/>
              <w:keepNext w:val="0"/>
              <w:keepLines w:val="0"/>
              <w:widowControl w:val="0"/>
              <w:rPr>
                <w:ins w:id="297" w:author="author" w:date="2025-04-23T13:51:00Z"/>
                <w:del w:id="298"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DF7FD5">
            <w:pPr>
              <w:pStyle w:val="TAC"/>
              <w:keepNext w:val="0"/>
              <w:keepLines w:val="0"/>
              <w:widowControl w:val="0"/>
              <w:rPr>
                <w:ins w:id="299" w:author="author" w:date="2025-04-23T13:51:00Z"/>
                <w:del w:id="300" w:author="Lenovo1" w:date="2025-04-23T20:43:00Z"/>
                <w:lang w:eastAsia="zh-CN"/>
              </w:rPr>
            </w:pPr>
            <w:ins w:id="301" w:author="author" w:date="2025-04-23T13:51:00Z">
              <w:del w:id="302"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DF7FD5">
            <w:pPr>
              <w:pStyle w:val="TAC"/>
              <w:keepNext w:val="0"/>
              <w:keepLines w:val="0"/>
              <w:widowControl w:val="0"/>
              <w:rPr>
                <w:ins w:id="303" w:author="author" w:date="2025-04-23T13:51:00Z"/>
                <w:del w:id="304" w:author="Lenovo1" w:date="2025-04-23T20:43:00Z"/>
                <w:lang w:eastAsia="zh-CN"/>
              </w:rPr>
            </w:pPr>
          </w:p>
        </w:tc>
      </w:tr>
      <w:tr w:rsidR="00C81420" w:rsidDel="00925678" w14:paraId="61BF32D3" w14:textId="77A81FF3" w:rsidTr="00C81420">
        <w:trPr>
          <w:ins w:id="305" w:author="author" w:date="2025-04-23T13:51:00Z"/>
          <w:del w:id="306"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07" w:author="author" w:date="2025-04-23T13:51:00Z"/>
                <w:del w:id="308" w:author="Lenovo1" w:date="2025-04-23T20:43:00Z"/>
                <w:rFonts w:cs="Arial"/>
              </w:rPr>
            </w:pPr>
            <w:ins w:id="309" w:author="author" w:date="2025-04-23T13:51:00Z">
              <w:del w:id="310"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DF7FD5">
            <w:pPr>
              <w:pStyle w:val="TAL"/>
              <w:keepNext w:val="0"/>
              <w:keepLines w:val="0"/>
              <w:widowControl w:val="0"/>
              <w:rPr>
                <w:ins w:id="311" w:author="author" w:date="2025-04-23T13:51:00Z"/>
                <w:del w:id="312" w:author="Lenovo1" w:date="2025-04-23T20:43:00Z"/>
                <w:lang w:eastAsia="zh-CN"/>
              </w:rPr>
            </w:pPr>
            <w:ins w:id="313" w:author="author" w:date="2025-04-23T13:51:00Z">
              <w:del w:id="314"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DF7FD5">
            <w:pPr>
              <w:pStyle w:val="TAL"/>
              <w:keepNext w:val="0"/>
              <w:keepLines w:val="0"/>
              <w:widowControl w:val="0"/>
              <w:rPr>
                <w:ins w:id="315" w:author="author" w:date="2025-04-23T13:51:00Z"/>
                <w:del w:id="316"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17" w:author="author" w:date="2025-04-23T13:51:00Z"/>
                <w:del w:id="318" w:author="Lenovo1" w:date="2025-04-23T20:43:00Z"/>
                <w:lang w:eastAsia="zh-CN"/>
              </w:rPr>
            </w:pPr>
            <w:ins w:id="319" w:author="author" w:date="2025-04-23T13:51:00Z">
              <w:del w:id="320"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DF7FD5">
            <w:pPr>
              <w:pStyle w:val="TAL"/>
              <w:keepNext w:val="0"/>
              <w:keepLines w:val="0"/>
              <w:widowControl w:val="0"/>
              <w:rPr>
                <w:ins w:id="321" w:author="author" w:date="2025-04-23T13:51:00Z"/>
                <w:del w:id="322"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DF7FD5">
            <w:pPr>
              <w:pStyle w:val="TAC"/>
              <w:keepNext w:val="0"/>
              <w:keepLines w:val="0"/>
              <w:widowControl w:val="0"/>
              <w:rPr>
                <w:ins w:id="323" w:author="author" w:date="2025-04-23T13:51:00Z"/>
                <w:del w:id="324" w:author="Lenovo1" w:date="2025-04-23T20:43:00Z"/>
                <w:lang w:eastAsia="zh-CN"/>
              </w:rPr>
            </w:pPr>
            <w:ins w:id="325" w:author="author" w:date="2025-04-23T13:51:00Z">
              <w:del w:id="326"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DF7FD5">
            <w:pPr>
              <w:pStyle w:val="TAC"/>
              <w:keepNext w:val="0"/>
              <w:keepLines w:val="0"/>
              <w:widowControl w:val="0"/>
              <w:rPr>
                <w:ins w:id="327" w:author="author" w:date="2025-04-23T13:51:00Z"/>
                <w:del w:id="328" w:author="Lenovo1" w:date="2025-04-23T20:43:00Z"/>
                <w:lang w:eastAsia="zh-CN"/>
              </w:rPr>
            </w:pPr>
          </w:p>
        </w:tc>
      </w:tr>
      <w:tr w:rsidR="00C81420" w:rsidDel="00925678" w14:paraId="50D4683F" w14:textId="0F1C66DD" w:rsidTr="00C81420">
        <w:trPr>
          <w:ins w:id="329" w:author="author" w:date="2025-04-23T13:51:00Z"/>
          <w:del w:id="330"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31" w:author="author" w:date="2025-04-23T13:51:00Z"/>
                <w:del w:id="332" w:author="Lenovo1" w:date="2025-04-23T20:43:00Z"/>
                <w:rFonts w:cs="Arial"/>
              </w:rPr>
            </w:pPr>
            <w:ins w:id="333" w:author="author" w:date="2025-04-23T13:51:00Z">
              <w:del w:id="334" w:author="Lenovo1" w:date="2025-04-23T20:43:00Z">
                <w:r w:rsidRPr="00C81420" w:rsidDel="00925678">
                  <w:rPr>
                    <w:rFonts w:cs="Arial" w:hint="eastAsia"/>
                  </w:rPr>
                  <w:delText>&gt;&gt;&gt;</w:delText>
                </w:r>
              </w:del>
              <w:del w:id="335" w:author="Lenovo1" w:date="2025-04-23T15:53:00Z">
                <w:r w:rsidRPr="00C81420" w:rsidDel="001F3BA0">
                  <w:rPr>
                    <w:rFonts w:cs="Arial"/>
                  </w:rPr>
                  <w:delText>Request for</w:delText>
                </w:r>
              </w:del>
              <w:del w:id="336"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DF7FD5">
            <w:pPr>
              <w:pStyle w:val="TAL"/>
              <w:keepNext w:val="0"/>
              <w:keepLines w:val="0"/>
              <w:widowControl w:val="0"/>
              <w:rPr>
                <w:ins w:id="337" w:author="author" w:date="2025-04-23T13:51:00Z"/>
                <w:del w:id="338" w:author="Lenovo1" w:date="2025-04-23T20:43:00Z"/>
                <w:lang w:eastAsia="zh-CN"/>
              </w:rPr>
            </w:pPr>
            <w:ins w:id="339" w:author="author" w:date="2025-04-23T13:51:00Z">
              <w:del w:id="340"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DF7FD5">
            <w:pPr>
              <w:pStyle w:val="TAL"/>
              <w:keepNext w:val="0"/>
              <w:keepLines w:val="0"/>
              <w:widowControl w:val="0"/>
              <w:rPr>
                <w:ins w:id="341" w:author="author" w:date="2025-04-23T13:51:00Z"/>
                <w:del w:id="342"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343" w:author="author" w:date="2025-04-23T13:51:00Z"/>
                <w:del w:id="344" w:author="Lenovo1" w:date="2025-04-23T20:43:00Z"/>
                <w:lang w:eastAsia="zh-CN"/>
              </w:rPr>
            </w:pPr>
            <w:ins w:id="345" w:author="author" w:date="2025-04-23T13:51:00Z">
              <w:del w:id="346"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DF7FD5">
            <w:pPr>
              <w:pStyle w:val="TAL"/>
              <w:keepNext w:val="0"/>
              <w:keepLines w:val="0"/>
              <w:widowControl w:val="0"/>
              <w:rPr>
                <w:ins w:id="347" w:author="author" w:date="2025-04-23T13:51:00Z"/>
                <w:del w:id="348"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DF7FD5">
            <w:pPr>
              <w:pStyle w:val="TAC"/>
              <w:keepNext w:val="0"/>
              <w:keepLines w:val="0"/>
              <w:widowControl w:val="0"/>
              <w:rPr>
                <w:ins w:id="349" w:author="author" w:date="2025-04-23T13:51:00Z"/>
                <w:del w:id="350" w:author="Lenovo1" w:date="2025-04-23T20:43:00Z"/>
                <w:lang w:eastAsia="zh-CN"/>
              </w:rPr>
            </w:pPr>
            <w:ins w:id="351" w:author="author" w:date="2025-04-23T13:51:00Z">
              <w:del w:id="352"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DF7FD5">
            <w:pPr>
              <w:pStyle w:val="TAC"/>
              <w:keepNext w:val="0"/>
              <w:keepLines w:val="0"/>
              <w:widowControl w:val="0"/>
              <w:rPr>
                <w:ins w:id="353" w:author="author" w:date="2025-04-23T13:51:00Z"/>
                <w:del w:id="354" w:author="Lenovo1" w:date="2025-04-23T20:43:00Z"/>
                <w:lang w:eastAsia="zh-CN"/>
              </w:rPr>
            </w:pPr>
          </w:p>
        </w:tc>
      </w:tr>
      <w:tr w:rsidR="00C81420" w14:paraId="27195683" w14:textId="77777777" w:rsidTr="00C81420">
        <w:trPr>
          <w:ins w:id="35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356" w:author="author" w:date="2025-04-23T13:51:00Z"/>
                <w:rFonts w:cs="Arial"/>
              </w:rPr>
            </w:pPr>
            <w:ins w:id="357"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DF7FD5">
            <w:pPr>
              <w:pStyle w:val="TAL"/>
              <w:keepNext w:val="0"/>
              <w:keepLines w:val="0"/>
              <w:widowControl w:val="0"/>
              <w:rPr>
                <w:ins w:id="358" w:author="author" w:date="2025-04-23T13:51:00Z"/>
                <w:lang w:eastAsia="zh-CN"/>
              </w:rPr>
            </w:pPr>
            <w:ins w:id="359"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DF7FD5">
            <w:pPr>
              <w:pStyle w:val="TAL"/>
              <w:keepNext w:val="0"/>
              <w:keepLines w:val="0"/>
              <w:widowControl w:val="0"/>
              <w:rPr>
                <w:ins w:id="36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361" w:author="author" w:date="2025-04-23T13:51:00Z"/>
                <w:lang w:eastAsia="zh-CN"/>
              </w:rPr>
            </w:pPr>
            <w:ins w:id="362"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DF7FD5">
            <w:pPr>
              <w:pStyle w:val="TAL"/>
              <w:keepNext w:val="0"/>
              <w:keepLines w:val="0"/>
              <w:widowControl w:val="0"/>
              <w:rPr>
                <w:ins w:id="363" w:author="author" w:date="2025-04-23T13:51:00Z"/>
                <w:lang w:eastAsia="ja-JP"/>
              </w:rPr>
            </w:pPr>
            <w:ins w:id="364"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DF7FD5">
            <w:pPr>
              <w:pStyle w:val="TAC"/>
              <w:keepNext w:val="0"/>
              <w:keepLines w:val="0"/>
              <w:widowControl w:val="0"/>
              <w:rPr>
                <w:ins w:id="365" w:author="author" w:date="2025-04-23T13:51:00Z"/>
                <w:lang w:eastAsia="zh-CN"/>
              </w:rPr>
            </w:pPr>
            <w:ins w:id="366"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DF7FD5">
            <w:pPr>
              <w:pStyle w:val="TAC"/>
              <w:keepNext w:val="0"/>
              <w:keepLines w:val="0"/>
              <w:widowControl w:val="0"/>
              <w:rPr>
                <w:ins w:id="367" w:author="author" w:date="2025-04-23T13:51:00Z"/>
                <w:lang w:eastAsia="zh-CN"/>
              </w:rPr>
            </w:pPr>
          </w:p>
        </w:tc>
      </w:tr>
      <w:tr w:rsidR="00C81420" w14:paraId="678CB078" w14:textId="77777777" w:rsidTr="00C81420">
        <w:trPr>
          <w:ins w:id="368"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369" w:author="author" w:date="2025-04-23T13:51:00Z"/>
                <w:rFonts w:cs="Arial"/>
              </w:rPr>
            </w:pPr>
            <w:ins w:id="370"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DF7FD5">
            <w:pPr>
              <w:pStyle w:val="TAL"/>
              <w:keepNext w:val="0"/>
              <w:keepLines w:val="0"/>
              <w:widowControl w:val="0"/>
              <w:rPr>
                <w:ins w:id="371" w:author="author" w:date="2025-04-23T13:51:00Z"/>
                <w:lang w:eastAsia="zh-CN"/>
              </w:rPr>
            </w:pPr>
            <w:ins w:id="372"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DF7FD5">
            <w:pPr>
              <w:pStyle w:val="TAL"/>
              <w:keepNext w:val="0"/>
              <w:keepLines w:val="0"/>
              <w:widowControl w:val="0"/>
              <w:rPr>
                <w:ins w:id="373"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374" w:author="author" w:date="2025-04-23T13:51:00Z"/>
                <w:lang w:eastAsia="zh-CN"/>
              </w:rPr>
            </w:pPr>
            <w:ins w:id="375"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DF7FD5">
            <w:pPr>
              <w:pStyle w:val="TAL"/>
              <w:keepNext w:val="0"/>
              <w:keepLines w:val="0"/>
              <w:widowControl w:val="0"/>
              <w:rPr>
                <w:ins w:id="376" w:author="author" w:date="2025-04-23T13:51:00Z"/>
                <w:lang w:eastAsia="ja-JP"/>
              </w:rPr>
            </w:pPr>
            <w:ins w:id="377"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DF7FD5">
            <w:pPr>
              <w:pStyle w:val="TAC"/>
              <w:keepNext w:val="0"/>
              <w:keepLines w:val="0"/>
              <w:widowControl w:val="0"/>
              <w:rPr>
                <w:ins w:id="378" w:author="author" w:date="2025-04-23T13:51:00Z"/>
                <w:lang w:eastAsia="zh-CN"/>
              </w:rPr>
            </w:pPr>
            <w:ins w:id="379"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DF7FD5">
            <w:pPr>
              <w:pStyle w:val="TAC"/>
              <w:keepNext w:val="0"/>
              <w:keepLines w:val="0"/>
              <w:widowControl w:val="0"/>
              <w:rPr>
                <w:ins w:id="380" w:author="author" w:date="2025-04-23T13:51:00Z"/>
                <w:lang w:eastAsia="zh-CN"/>
              </w:rPr>
            </w:pPr>
          </w:p>
        </w:tc>
      </w:tr>
      <w:tr w:rsidR="001F3BA0" w14:paraId="3E02B233" w14:textId="77777777" w:rsidTr="00C81420">
        <w:trPr>
          <w:ins w:id="381"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382" w:author="Lenovo1" w:date="2025-04-23T15:53:00Z"/>
                <w:rFonts w:cs="Arial"/>
              </w:rPr>
            </w:pPr>
            <w:ins w:id="383" w:author="Lenovo1" w:date="2025-04-23T15:53:00Z">
              <w:r w:rsidRPr="00A90032">
                <w:rPr>
                  <w:rFonts w:hint="eastAsia"/>
                  <w:bCs/>
                  <w:lang w:eastAsia="ja-JP"/>
                </w:rPr>
                <w:lastRenderedPageBreak/>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384" w:author="Lenovo1" w:date="2025-04-23T15:53:00Z"/>
                <w:lang w:eastAsia="zh-CN"/>
              </w:rPr>
            </w:pPr>
            <w:ins w:id="385"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386"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387" w:author="Lenovo1" w:date="2025-04-23T15:53:00Z"/>
                <w:lang w:eastAsia="zh-CN"/>
              </w:rPr>
            </w:pPr>
            <w:ins w:id="388" w:author="Lenovo1" w:date="2025-04-23T15:53: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389"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390" w:author="Lenovo1" w:date="2025-04-23T15:53:00Z"/>
                <w:lang w:eastAsia="zh-CN"/>
              </w:rPr>
            </w:pPr>
            <w:ins w:id="391"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392" w:author="Lenovo1" w:date="2025-04-23T15:53:00Z"/>
                <w:lang w:eastAsia="zh-CN"/>
              </w:rPr>
            </w:pPr>
          </w:p>
        </w:tc>
      </w:tr>
      <w:tr w:rsidR="001F3BA0" w14:paraId="23FCEEC2" w14:textId="77777777" w:rsidTr="00C81420">
        <w:trPr>
          <w:ins w:id="393"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2061E978" w:rsidR="001F3BA0" w:rsidRPr="00A90032" w:rsidRDefault="001F3BA0" w:rsidP="001F3BA0">
            <w:pPr>
              <w:pStyle w:val="TAL"/>
              <w:keepNext w:val="0"/>
              <w:keepLines w:val="0"/>
              <w:widowControl w:val="0"/>
              <w:ind w:left="113"/>
              <w:rPr>
                <w:ins w:id="394" w:author="Lenovo1" w:date="2025-04-23T15:53:00Z"/>
                <w:bCs/>
                <w:lang w:eastAsia="zh-CN"/>
              </w:rPr>
            </w:pPr>
            <w:ins w:id="395" w:author="Lenovo1" w:date="2025-04-23T15:54:00Z">
              <w:r w:rsidRPr="00A90032">
                <w:rPr>
                  <w:rFonts w:hint="eastAsia"/>
                  <w:bCs/>
                  <w:lang w:eastAsia="ja-JP"/>
                </w:rPr>
                <w:t>&gt;LTM Security Configuration</w:t>
              </w:r>
            </w:ins>
            <w:ins w:id="396" w:author="Lenovo1" w:date="2025-05-23T14:56:00Z">
              <w:r w:rsidR="004072BB">
                <w:rPr>
                  <w:rFonts w:hint="eastAsia"/>
                  <w:bCs/>
                  <w:lang w:eastAsia="zh-CN"/>
                </w:rPr>
                <w:t>s</w:t>
              </w:r>
            </w:ins>
            <w:ins w:id="397" w:author="Lenovo1" w:date="2025-05-23T14:49:00Z">
              <w:r w:rsidR="00E96AFE">
                <w:rPr>
                  <w:rFonts w:hint="eastAsia"/>
                  <w:bCs/>
                  <w:lang w:eastAsia="zh-CN"/>
                </w:rPr>
                <w:t xml:space="preserve"> Information</w:t>
              </w:r>
            </w:ins>
            <w:ins w:id="398" w:author="Lenovo1" w:date="2025-04-23T15:54:00Z">
              <w:r w:rsidRPr="00A90032">
                <w:rPr>
                  <w:rFonts w:hint="eastAsia"/>
                  <w:bCs/>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399" w:author="Lenovo1" w:date="2025-04-23T15:53:00Z"/>
                <w:lang w:eastAsia="zh-CN"/>
              </w:rPr>
            </w:pPr>
            <w:ins w:id="400"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401"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402" w:author="Lenovo1" w:date="2025-04-23T15:53:00Z"/>
                <w:rFonts w:eastAsia="Batang"/>
                <w:bCs/>
              </w:rPr>
            </w:pPr>
            <w:ins w:id="403"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43701E28" w:rsidR="001F3BA0" w:rsidRDefault="001F3BA0" w:rsidP="001F3BA0">
            <w:pPr>
              <w:pStyle w:val="TAL"/>
              <w:keepNext w:val="0"/>
              <w:keepLines w:val="0"/>
              <w:widowControl w:val="0"/>
              <w:rPr>
                <w:ins w:id="404" w:author="Lenovo1" w:date="2025-04-23T15:53:00Z"/>
                <w:lang w:eastAsia="ja-JP"/>
              </w:rPr>
            </w:pPr>
            <w:ins w:id="405" w:author="Lenovo1" w:date="2025-04-23T15:54:00Z">
              <w:r w:rsidRPr="00172964">
                <w:t xml:space="preserve">Indicates the security configurations for </w:t>
              </w:r>
              <w:r>
                <w:rPr>
                  <w:rFonts w:hint="eastAsia"/>
                  <w:lang w:eastAsia="zh-CN"/>
                </w:rPr>
                <w:t>LTM</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06" w:author="Lenovo1" w:date="2025-04-23T15:53:00Z"/>
                <w:bCs/>
                <w:lang w:eastAsia="ja-JP"/>
              </w:rPr>
            </w:pPr>
            <w:ins w:id="407"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08" w:author="Lenovo1" w:date="2025-04-23T15:53:00Z"/>
                <w:lang w:eastAsia="zh-CN"/>
              </w:rPr>
            </w:pPr>
          </w:p>
        </w:tc>
      </w:tr>
    </w:tbl>
    <w:p w14:paraId="5BC7DF7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DF7FD5">
        <w:tc>
          <w:tcPr>
            <w:tcW w:w="3686" w:type="dxa"/>
          </w:tcPr>
          <w:p w14:paraId="1DD3E8D1"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75408F9" w14:textId="77777777" w:rsidTr="00DF7FD5">
        <w:tc>
          <w:tcPr>
            <w:tcW w:w="3686" w:type="dxa"/>
          </w:tcPr>
          <w:p w14:paraId="18974553"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C81420" w:rsidRPr="00FD0425" w:rsidDel="00490836" w14:paraId="567EF1C8" w14:textId="0CA935FA" w:rsidTr="00DF7FD5">
        <w:trPr>
          <w:ins w:id="409" w:author="author" w:date="2025-04-23T13:57:00Z"/>
          <w:del w:id="410" w:author="Lenovo1" w:date="2025-05-22T20:43:00Z"/>
        </w:trPr>
        <w:tc>
          <w:tcPr>
            <w:tcW w:w="3686" w:type="dxa"/>
          </w:tcPr>
          <w:p w14:paraId="6AE6E0B1" w14:textId="6E405E5D" w:rsidR="00C81420" w:rsidRPr="00FD0425" w:rsidDel="00490836" w:rsidRDefault="00C81420" w:rsidP="00DF7FD5">
            <w:pPr>
              <w:pStyle w:val="TAL"/>
              <w:keepNext w:val="0"/>
              <w:keepLines w:val="0"/>
              <w:widowControl w:val="0"/>
              <w:rPr>
                <w:ins w:id="411" w:author="author" w:date="2025-04-23T13:57:00Z"/>
                <w:del w:id="412" w:author="Lenovo1" w:date="2025-05-22T20:43:00Z"/>
                <w:lang w:eastAsia="ja-JP"/>
              </w:rPr>
            </w:pPr>
            <w:ins w:id="413" w:author="author" w:date="2025-04-23T13:58:00Z">
              <w:del w:id="414" w:author="Lenovo1" w:date="2025-05-22T20:43:00Z">
                <w:r w:rsidRPr="00C81420" w:rsidDel="00490836">
                  <w:rPr>
                    <w:lang w:eastAsia="ja-JP"/>
                  </w:rPr>
                  <w:delText>maxnoofLTMCells</w:delText>
                </w:r>
              </w:del>
            </w:ins>
          </w:p>
        </w:tc>
        <w:tc>
          <w:tcPr>
            <w:tcW w:w="5670" w:type="dxa"/>
          </w:tcPr>
          <w:p w14:paraId="3646D5A5" w14:textId="280CC333" w:rsidR="00C81420" w:rsidRPr="00FD0425" w:rsidDel="00490836" w:rsidRDefault="00C81420" w:rsidP="00DF7FD5">
            <w:pPr>
              <w:pStyle w:val="TAL"/>
              <w:keepNext w:val="0"/>
              <w:keepLines w:val="0"/>
              <w:widowControl w:val="0"/>
              <w:rPr>
                <w:ins w:id="415" w:author="author" w:date="2025-04-23T13:57:00Z"/>
                <w:del w:id="416" w:author="Lenovo1" w:date="2025-05-22T20:43:00Z"/>
                <w:lang w:eastAsia="ja-JP"/>
              </w:rPr>
            </w:pPr>
            <w:ins w:id="417" w:author="author" w:date="2025-04-23T13:58:00Z">
              <w:del w:id="418" w:author="Lenovo1" w:date="2025-05-22T20:43:00Z">
                <w:r w:rsidRPr="00C81420" w:rsidDel="00490836">
                  <w:rPr>
                    <w:lang w:eastAsia="ja-JP"/>
                  </w:rPr>
                  <w:delText>Maximum no. of Cells configured for LTM allowed towards one UE, the maximum value is 8.</w:delText>
                </w:r>
              </w:del>
            </w:ins>
          </w:p>
        </w:tc>
      </w:tr>
    </w:tbl>
    <w:p w14:paraId="02CE9284" w14:textId="77777777" w:rsidR="00783175" w:rsidRPr="00FD0425" w:rsidRDefault="00783175" w:rsidP="00DF7FD5">
      <w:pPr>
        <w:widowControl w:val="0"/>
        <w:rPr>
          <w:rFonts w:eastAsia="Malgun Gothic"/>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DF7FD5">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DF7FD5">
            <w:pPr>
              <w:pStyle w:val="TAH"/>
              <w:keepNext w:val="0"/>
              <w:keepLines w:val="0"/>
              <w:widowControl w:val="0"/>
              <w:rPr>
                <w:lang w:eastAsia="ja-JP"/>
              </w:rPr>
            </w:pPr>
            <w:r w:rsidRPr="00FD0425">
              <w:t>Explanation</w:t>
            </w:r>
          </w:p>
        </w:tc>
      </w:tr>
      <w:tr w:rsidR="00783175" w:rsidRPr="00FD0425" w14:paraId="54B5663B"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DF7FD5">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DF7FD5">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DF7FD5">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DF7FD5">
      <w:pPr>
        <w:pStyle w:val="4"/>
        <w:keepNext w:val="0"/>
        <w:keepLines w:val="0"/>
        <w:widowControl w:val="0"/>
      </w:pPr>
      <w:bookmarkStart w:id="419" w:name="_Toc20955193"/>
      <w:bookmarkStart w:id="420" w:name="_Toc29991388"/>
      <w:bookmarkStart w:id="421" w:name="_Toc36555788"/>
      <w:bookmarkStart w:id="422" w:name="_Toc44497498"/>
      <w:bookmarkStart w:id="423" w:name="_Toc45107886"/>
      <w:bookmarkStart w:id="424" w:name="_Toc45901506"/>
      <w:bookmarkStart w:id="425" w:name="_Toc51850585"/>
      <w:bookmarkStart w:id="426" w:name="_Toc56693588"/>
      <w:bookmarkStart w:id="427" w:name="_Toc64447131"/>
      <w:bookmarkStart w:id="428" w:name="_Toc66286625"/>
      <w:bookmarkStart w:id="429" w:name="_Toc74151320"/>
      <w:bookmarkStart w:id="430" w:name="_Toc88653792"/>
      <w:bookmarkStart w:id="431" w:name="_Toc97904148"/>
      <w:bookmarkStart w:id="432" w:name="_Toc98868218"/>
      <w:bookmarkStart w:id="433" w:name="_Toc105174502"/>
      <w:bookmarkStart w:id="434" w:name="_Toc106109339"/>
      <w:bookmarkStart w:id="435" w:name="_Toc113825160"/>
      <w:bookmarkStart w:id="436" w:name="_Toc184820626"/>
      <w:r w:rsidRPr="00FD0425">
        <w:t>9.1.2.2</w:t>
      </w:r>
      <w:r w:rsidRPr="00FD0425">
        <w:tab/>
        <w:t>S-NODE ADDITION REQUEST ACKNOWLEDGE</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7B942B7" w14:textId="77777777" w:rsidR="00783175" w:rsidRPr="00FD0425" w:rsidRDefault="00783175" w:rsidP="00DF7FD5">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DF7FD5">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DF7FD5">
        <w:trPr>
          <w:tblHeader/>
        </w:trPr>
        <w:tc>
          <w:tcPr>
            <w:tcW w:w="2160" w:type="dxa"/>
          </w:tcPr>
          <w:p w14:paraId="45F74ADA"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DF7FD5">
        <w:tc>
          <w:tcPr>
            <w:tcW w:w="2160" w:type="dxa"/>
          </w:tcPr>
          <w:p w14:paraId="2905602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DF7FD5">
            <w:pPr>
              <w:pStyle w:val="TAL"/>
              <w:keepNext w:val="0"/>
              <w:keepLines w:val="0"/>
              <w:widowControl w:val="0"/>
              <w:rPr>
                <w:szCs w:val="18"/>
                <w:lang w:eastAsia="ja-JP"/>
              </w:rPr>
            </w:pPr>
          </w:p>
        </w:tc>
        <w:tc>
          <w:tcPr>
            <w:tcW w:w="1512" w:type="dxa"/>
          </w:tcPr>
          <w:p w14:paraId="30126AD0"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DF7FD5">
            <w:pPr>
              <w:pStyle w:val="TAL"/>
              <w:keepNext w:val="0"/>
              <w:keepLines w:val="0"/>
              <w:widowControl w:val="0"/>
              <w:rPr>
                <w:szCs w:val="18"/>
                <w:lang w:eastAsia="ja-JP"/>
              </w:rPr>
            </w:pPr>
          </w:p>
        </w:tc>
        <w:tc>
          <w:tcPr>
            <w:tcW w:w="1080" w:type="dxa"/>
          </w:tcPr>
          <w:p w14:paraId="6AEF015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477669AB" w14:textId="77777777" w:rsidTr="00DF7FD5">
        <w:tc>
          <w:tcPr>
            <w:tcW w:w="2160" w:type="dxa"/>
          </w:tcPr>
          <w:p w14:paraId="75DD8EB4"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DF7FD5">
            <w:pPr>
              <w:pStyle w:val="TAL"/>
              <w:keepNext w:val="0"/>
              <w:keepLines w:val="0"/>
              <w:widowControl w:val="0"/>
              <w:rPr>
                <w:szCs w:val="18"/>
                <w:lang w:eastAsia="ja-JP"/>
              </w:rPr>
            </w:pPr>
          </w:p>
        </w:tc>
        <w:tc>
          <w:tcPr>
            <w:tcW w:w="1512" w:type="dxa"/>
          </w:tcPr>
          <w:p w14:paraId="386EED1C"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FC0EF8" w14:textId="77777777" w:rsidTr="00DF7FD5">
        <w:tc>
          <w:tcPr>
            <w:tcW w:w="2160" w:type="dxa"/>
          </w:tcPr>
          <w:p w14:paraId="24C0A2B5"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DF7FD5">
            <w:pPr>
              <w:pStyle w:val="TAL"/>
              <w:keepNext w:val="0"/>
              <w:keepLines w:val="0"/>
              <w:widowControl w:val="0"/>
              <w:rPr>
                <w:szCs w:val="18"/>
                <w:lang w:eastAsia="ja-JP"/>
              </w:rPr>
            </w:pPr>
          </w:p>
        </w:tc>
        <w:tc>
          <w:tcPr>
            <w:tcW w:w="1512" w:type="dxa"/>
          </w:tcPr>
          <w:p w14:paraId="3BCA308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311AB7" w14:textId="77777777" w:rsidTr="00DF7FD5">
        <w:tc>
          <w:tcPr>
            <w:tcW w:w="2160" w:type="dxa"/>
          </w:tcPr>
          <w:p w14:paraId="40D73C53"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DF7FD5">
            <w:pPr>
              <w:pStyle w:val="TAL"/>
              <w:keepNext w:val="0"/>
              <w:keepLines w:val="0"/>
              <w:widowControl w:val="0"/>
              <w:rPr>
                <w:lang w:eastAsia="ja-JP"/>
              </w:rPr>
            </w:pPr>
          </w:p>
        </w:tc>
        <w:tc>
          <w:tcPr>
            <w:tcW w:w="1080" w:type="dxa"/>
          </w:tcPr>
          <w:p w14:paraId="496E3857"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DF7FD5">
            <w:pPr>
              <w:pStyle w:val="TAL"/>
              <w:keepNext w:val="0"/>
              <w:keepLines w:val="0"/>
              <w:widowControl w:val="0"/>
              <w:rPr>
                <w:lang w:eastAsia="ja-JP"/>
              </w:rPr>
            </w:pPr>
          </w:p>
        </w:tc>
        <w:tc>
          <w:tcPr>
            <w:tcW w:w="1728" w:type="dxa"/>
          </w:tcPr>
          <w:p w14:paraId="1B21CA31" w14:textId="77777777" w:rsidR="00783175" w:rsidRPr="00FD0425" w:rsidRDefault="00783175" w:rsidP="00DF7FD5">
            <w:pPr>
              <w:pStyle w:val="TAL"/>
              <w:keepNext w:val="0"/>
              <w:keepLines w:val="0"/>
              <w:widowControl w:val="0"/>
              <w:rPr>
                <w:szCs w:val="18"/>
                <w:lang w:eastAsia="ja-JP"/>
              </w:rPr>
            </w:pPr>
          </w:p>
        </w:tc>
        <w:tc>
          <w:tcPr>
            <w:tcW w:w="1080" w:type="dxa"/>
          </w:tcPr>
          <w:p w14:paraId="7A56715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B1DDF62" w14:textId="77777777" w:rsidTr="00DF7FD5">
        <w:tc>
          <w:tcPr>
            <w:tcW w:w="2160" w:type="dxa"/>
          </w:tcPr>
          <w:p w14:paraId="56DAC0EF" w14:textId="77777777" w:rsidR="00783175" w:rsidRPr="00FD0425" w:rsidRDefault="00783175" w:rsidP="00DF7FD5">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DF7FD5">
            <w:pPr>
              <w:pStyle w:val="TAL"/>
              <w:keepNext w:val="0"/>
              <w:keepLines w:val="0"/>
              <w:widowControl w:val="0"/>
              <w:rPr>
                <w:lang w:eastAsia="ja-JP"/>
              </w:rPr>
            </w:pPr>
          </w:p>
        </w:tc>
        <w:tc>
          <w:tcPr>
            <w:tcW w:w="1080" w:type="dxa"/>
          </w:tcPr>
          <w:p w14:paraId="2A7360AF"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DF7FD5">
            <w:pPr>
              <w:pStyle w:val="TAL"/>
              <w:keepNext w:val="0"/>
              <w:keepLines w:val="0"/>
              <w:widowControl w:val="0"/>
              <w:rPr>
                <w:lang w:eastAsia="ja-JP"/>
              </w:rPr>
            </w:pPr>
          </w:p>
        </w:tc>
        <w:tc>
          <w:tcPr>
            <w:tcW w:w="1728" w:type="dxa"/>
          </w:tcPr>
          <w:p w14:paraId="668E871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DF7FD5">
            <w:pPr>
              <w:pStyle w:val="TAL"/>
              <w:keepNext w:val="0"/>
              <w:keepLines w:val="0"/>
              <w:widowControl w:val="0"/>
              <w:rPr>
                <w:lang w:eastAsia="ja-JP"/>
              </w:rPr>
            </w:pPr>
            <w:r w:rsidRPr="00FD0425">
              <w:rPr>
                <w:lang w:eastAsia="ja-JP"/>
              </w:rPr>
              <w:t>nor the</w:t>
            </w:r>
          </w:p>
          <w:p w14:paraId="41DDFA04"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DF7FD5">
            <w:pPr>
              <w:pStyle w:val="TAC"/>
              <w:keepNext w:val="0"/>
              <w:keepLines w:val="0"/>
              <w:widowControl w:val="0"/>
              <w:rPr>
                <w:lang w:eastAsia="ja-JP"/>
              </w:rPr>
            </w:pPr>
          </w:p>
        </w:tc>
      </w:tr>
      <w:tr w:rsidR="00783175" w:rsidRPr="00FD0425" w14:paraId="5E28CFD8" w14:textId="77777777" w:rsidTr="00DF7FD5">
        <w:tc>
          <w:tcPr>
            <w:tcW w:w="2160" w:type="dxa"/>
          </w:tcPr>
          <w:p w14:paraId="440FB62D" w14:textId="77777777" w:rsidR="00783175" w:rsidRPr="00FD0425" w:rsidRDefault="00783175" w:rsidP="00DF7FD5">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DF7FD5">
            <w:pPr>
              <w:pStyle w:val="TAL"/>
              <w:keepNext w:val="0"/>
              <w:keepLines w:val="0"/>
              <w:widowControl w:val="0"/>
              <w:rPr>
                <w:i/>
                <w:szCs w:val="18"/>
                <w:lang w:eastAsia="ja-JP"/>
              </w:rPr>
            </w:pPr>
          </w:p>
        </w:tc>
        <w:tc>
          <w:tcPr>
            <w:tcW w:w="1512" w:type="dxa"/>
          </w:tcPr>
          <w:p w14:paraId="0A60C2C0"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DF7FD5">
            <w:pPr>
              <w:pStyle w:val="TAL"/>
              <w:keepNext w:val="0"/>
              <w:keepLines w:val="0"/>
              <w:widowControl w:val="0"/>
              <w:rPr>
                <w:lang w:eastAsia="ja-JP"/>
              </w:rPr>
            </w:pPr>
          </w:p>
        </w:tc>
        <w:tc>
          <w:tcPr>
            <w:tcW w:w="1080" w:type="dxa"/>
          </w:tcPr>
          <w:p w14:paraId="77318881"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DF7FD5">
            <w:pPr>
              <w:pStyle w:val="TAC"/>
              <w:keepNext w:val="0"/>
              <w:keepLines w:val="0"/>
              <w:widowControl w:val="0"/>
              <w:rPr>
                <w:lang w:eastAsia="ja-JP"/>
              </w:rPr>
            </w:pPr>
          </w:p>
        </w:tc>
      </w:tr>
      <w:tr w:rsidR="00783175" w:rsidRPr="00FD0425" w14:paraId="206DDB7A" w14:textId="77777777" w:rsidTr="00DF7FD5">
        <w:tc>
          <w:tcPr>
            <w:tcW w:w="2160" w:type="dxa"/>
          </w:tcPr>
          <w:p w14:paraId="5EBA6CE1"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lang w:val="sv-SE" w:eastAsia="ja-JP"/>
              </w:rPr>
              <w:t xml:space="preserve">PDU Session </w:t>
            </w:r>
            <w:r w:rsidRPr="00FD0425">
              <w:rPr>
                <w:lang w:val="sv-SE" w:eastAsia="ja-JP"/>
              </w:rPr>
              <w:lastRenderedPageBreak/>
              <w:t>Resource Setup Response Info – SN terminated</w:t>
            </w:r>
          </w:p>
        </w:tc>
        <w:tc>
          <w:tcPr>
            <w:tcW w:w="1080" w:type="dxa"/>
          </w:tcPr>
          <w:p w14:paraId="30EFE4A8" w14:textId="77777777" w:rsidR="00783175" w:rsidRPr="00FD0425" w:rsidRDefault="00783175" w:rsidP="00DF7FD5">
            <w:pPr>
              <w:pStyle w:val="TAL"/>
              <w:keepNext w:val="0"/>
              <w:keepLines w:val="0"/>
              <w:widowControl w:val="0"/>
              <w:rPr>
                <w:lang w:eastAsia="ja-JP"/>
              </w:rPr>
            </w:pPr>
            <w:r w:rsidRPr="00FD0425">
              <w:rPr>
                <w:lang w:eastAsia="ja-JP"/>
              </w:rPr>
              <w:lastRenderedPageBreak/>
              <w:t>O</w:t>
            </w:r>
          </w:p>
        </w:tc>
        <w:tc>
          <w:tcPr>
            <w:tcW w:w="1080" w:type="dxa"/>
          </w:tcPr>
          <w:p w14:paraId="7E23D09A" w14:textId="77777777" w:rsidR="00783175" w:rsidRPr="00FD0425" w:rsidRDefault="00783175" w:rsidP="00DF7FD5">
            <w:pPr>
              <w:pStyle w:val="TAL"/>
              <w:keepNext w:val="0"/>
              <w:keepLines w:val="0"/>
              <w:widowControl w:val="0"/>
              <w:rPr>
                <w:i/>
                <w:szCs w:val="18"/>
                <w:lang w:eastAsia="ja-JP"/>
              </w:rPr>
            </w:pPr>
          </w:p>
        </w:tc>
        <w:tc>
          <w:tcPr>
            <w:tcW w:w="1512" w:type="dxa"/>
          </w:tcPr>
          <w:p w14:paraId="3F06A067" w14:textId="77777777" w:rsidR="00783175" w:rsidRPr="00FD0425" w:rsidRDefault="00783175" w:rsidP="00DF7FD5">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DF7FD5">
            <w:pPr>
              <w:pStyle w:val="TAL"/>
              <w:keepNext w:val="0"/>
              <w:keepLines w:val="0"/>
              <w:widowControl w:val="0"/>
              <w:rPr>
                <w:szCs w:val="18"/>
                <w:lang w:eastAsia="ja-JP"/>
              </w:rPr>
            </w:pPr>
          </w:p>
        </w:tc>
        <w:tc>
          <w:tcPr>
            <w:tcW w:w="1080" w:type="dxa"/>
          </w:tcPr>
          <w:p w14:paraId="65D7AE0C"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DF7FD5">
            <w:pPr>
              <w:pStyle w:val="TAC"/>
              <w:keepNext w:val="0"/>
              <w:keepLines w:val="0"/>
              <w:widowControl w:val="0"/>
              <w:rPr>
                <w:lang w:eastAsia="ja-JP"/>
              </w:rPr>
            </w:pPr>
          </w:p>
        </w:tc>
      </w:tr>
      <w:tr w:rsidR="00783175" w:rsidRPr="00FD0425" w14:paraId="54AAAA4C" w14:textId="77777777" w:rsidTr="00DF7FD5">
        <w:tc>
          <w:tcPr>
            <w:tcW w:w="2160" w:type="dxa"/>
          </w:tcPr>
          <w:p w14:paraId="31899A3C"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DF7FD5">
            <w:pPr>
              <w:pStyle w:val="TAL"/>
              <w:keepNext w:val="0"/>
              <w:keepLines w:val="0"/>
              <w:widowControl w:val="0"/>
              <w:rPr>
                <w:i/>
                <w:szCs w:val="18"/>
                <w:lang w:eastAsia="ja-JP"/>
              </w:rPr>
            </w:pPr>
          </w:p>
        </w:tc>
        <w:tc>
          <w:tcPr>
            <w:tcW w:w="1512" w:type="dxa"/>
          </w:tcPr>
          <w:p w14:paraId="5FD8DB5A" w14:textId="77777777" w:rsidR="00783175" w:rsidRPr="00FD0425" w:rsidRDefault="00783175" w:rsidP="00DF7FD5">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DF7FD5">
            <w:pPr>
              <w:pStyle w:val="TAL"/>
              <w:keepNext w:val="0"/>
              <w:keepLines w:val="0"/>
              <w:widowControl w:val="0"/>
              <w:rPr>
                <w:lang w:eastAsia="ja-JP"/>
              </w:rPr>
            </w:pPr>
          </w:p>
        </w:tc>
        <w:tc>
          <w:tcPr>
            <w:tcW w:w="1080" w:type="dxa"/>
          </w:tcPr>
          <w:p w14:paraId="20911A98"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DF7FD5">
            <w:pPr>
              <w:pStyle w:val="TAC"/>
              <w:keepNext w:val="0"/>
              <w:keepLines w:val="0"/>
              <w:widowControl w:val="0"/>
              <w:rPr>
                <w:lang w:eastAsia="ja-JP"/>
              </w:rPr>
            </w:pPr>
          </w:p>
        </w:tc>
      </w:tr>
      <w:tr w:rsidR="00783175" w:rsidRPr="00FD0425" w14:paraId="5219A28A" w14:textId="77777777" w:rsidTr="00DF7FD5">
        <w:tc>
          <w:tcPr>
            <w:tcW w:w="2160" w:type="dxa"/>
          </w:tcPr>
          <w:p w14:paraId="32541913" w14:textId="77777777" w:rsidR="00783175" w:rsidRPr="00FD0425" w:rsidRDefault="00783175" w:rsidP="00DF7FD5">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DF7FD5">
            <w:pPr>
              <w:pStyle w:val="TAL"/>
              <w:keepNext w:val="0"/>
              <w:keepLines w:val="0"/>
              <w:widowControl w:val="0"/>
              <w:rPr>
                <w:i/>
                <w:szCs w:val="18"/>
                <w:lang w:eastAsia="ja-JP"/>
              </w:rPr>
            </w:pPr>
          </w:p>
        </w:tc>
        <w:tc>
          <w:tcPr>
            <w:tcW w:w="1512" w:type="dxa"/>
          </w:tcPr>
          <w:p w14:paraId="491F3631" w14:textId="77777777" w:rsidR="00783175" w:rsidRPr="00FD0425" w:rsidRDefault="00783175" w:rsidP="00DF7FD5">
            <w:pPr>
              <w:pStyle w:val="TAL"/>
              <w:keepNext w:val="0"/>
              <w:keepLines w:val="0"/>
              <w:widowControl w:val="0"/>
              <w:rPr>
                <w:lang w:val="sv-SE" w:eastAsia="ja-JP"/>
              </w:rPr>
            </w:pPr>
          </w:p>
        </w:tc>
        <w:tc>
          <w:tcPr>
            <w:tcW w:w="1728" w:type="dxa"/>
          </w:tcPr>
          <w:p w14:paraId="4D6ED8C8" w14:textId="77777777" w:rsidR="00783175" w:rsidRPr="00FD0425" w:rsidRDefault="00783175" w:rsidP="00DF7FD5">
            <w:pPr>
              <w:pStyle w:val="TAL"/>
              <w:keepNext w:val="0"/>
              <w:keepLines w:val="0"/>
              <w:widowControl w:val="0"/>
              <w:rPr>
                <w:szCs w:val="18"/>
                <w:lang w:eastAsia="ja-JP"/>
              </w:rPr>
            </w:pPr>
          </w:p>
        </w:tc>
        <w:tc>
          <w:tcPr>
            <w:tcW w:w="1080" w:type="dxa"/>
          </w:tcPr>
          <w:p w14:paraId="307F4879"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AAFC125" w14:textId="77777777" w:rsidTr="00DF7FD5">
        <w:tc>
          <w:tcPr>
            <w:tcW w:w="2160" w:type="dxa"/>
          </w:tcPr>
          <w:p w14:paraId="3C7D729B"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DF7FD5">
            <w:pPr>
              <w:pStyle w:val="TAL"/>
              <w:keepNext w:val="0"/>
              <w:keepLines w:val="0"/>
              <w:widowControl w:val="0"/>
              <w:rPr>
                <w:i/>
                <w:szCs w:val="18"/>
                <w:lang w:eastAsia="ja-JP"/>
              </w:rPr>
            </w:pPr>
          </w:p>
        </w:tc>
        <w:tc>
          <w:tcPr>
            <w:tcW w:w="1512" w:type="dxa"/>
          </w:tcPr>
          <w:p w14:paraId="41933A7A"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DF7FD5">
            <w:pPr>
              <w:pStyle w:val="TAL"/>
              <w:keepNext w:val="0"/>
              <w:keepLines w:val="0"/>
              <w:widowControl w:val="0"/>
              <w:rPr>
                <w:lang w:eastAsia="ja-JP"/>
              </w:rPr>
            </w:pPr>
          </w:p>
        </w:tc>
        <w:tc>
          <w:tcPr>
            <w:tcW w:w="1080" w:type="dxa"/>
          </w:tcPr>
          <w:p w14:paraId="02078BD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DF7FD5">
            <w:pPr>
              <w:pStyle w:val="TAC"/>
              <w:keepNext w:val="0"/>
              <w:keepLines w:val="0"/>
              <w:widowControl w:val="0"/>
              <w:rPr>
                <w:lang w:eastAsia="ja-JP"/>
              </w:rPr>
            </w:pPr>
          </w:p>
        </w:tc>
      </w:tr>
      <w:tr w:rsidR="00783175" w:rsidRPr="00FD0425" w14:paraId="48A5285B" w14:textId="77777777" w:rsidTr="00DF7FD5">
        <w:tc>
          <w:tcPr>
            <w:tcW w:w="2160" w:type="dxa"/>
          </w:tcPr>
          <w:p w14:paraId="63916BCD"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DF7FD5">
            <w:pPr>
              <w:pStyle w:val="TAL"/>
              <w:keepNext w:val="0"/>
              <w:keepLines w:val="0"/>
              <w:widowControl w:val="0"/>
              <w:rPr>
                <w:i/>
                <w:szCs w:val="18"/>
                <w:lang w:eastAsia="ja-JP"/>
              </w:rPr>
            </w:pPr>
          </w:p>
        </w:tc>
        <w:tc>
          <w:tcPr>
            <w:tcW w:w="1512" w:type="dxa"/>
          </w:tcPr>
          <w:p w14:paraId="59B70A2D"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DF7FD5">
            <w:pPr>
              <w:pStyle w:val="TAL"/>
              <w:keepNext w:val="0"/>
              <w:keepLines w:val="0"/>
              <w:widowControl w:val="0"/>
              <w:rPr>
                <w:lang w:eastAsia="ja-JP"/>
              </w:rPr>
            </w:pPr>
          </w:p>
        </w:tc>
        <w:tc>
          <w:tcPr>
            <w:tcW w:w="1080" w:type="dxa"/>
          </w:tcPr>
          <w:p w14:paraId="71FA12F0"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DF7FD5">
            <w:pPr>
              <w:pStyle w:val="TAC"/>
              <w:keepNext w:val="0"/>
              <w:keepLines w:val="0"/>
              <w:widowControl w:val="0"/>
              <w:rPr>
                <w:lang w:eastAsia="ja-JP"/>
              </w:rPr>
            </w:pPr>
          </w:p>
        </w:tc>
      </w:tr>
      <w:tr w:rsidR="00783175" w:rsidRPr="00FD0425" w14:paraId="6F91A514" w14:textId="77777777" w:rsidTr="00DF7FD5">
        <w:tc>
          <w:tcPr>
            <w:tcW w:w="2160" w:type="dxa"/>
          </w:tcPr>
          <w:p w14:paraId="030A1337"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348FC48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DF7FD5">
            <w:pPr>
              <w:pStyle w:val="TAL"/>
              <w:keepNext w:val="0"/>
              <w:keepLines w:val="0"/>
              <w:widowControl w:val="0"/>
              <w:rPr>
                <w:szCs w:val="18"/>
                <w:lang w:eastAsia="ja-JP"/>
              </w:rPr>
            </w:pPr>
          </w:p>
        </w:tc>
        <w:tc>
          <w:tcPr>
            <w:tcW w:w="1512" w:type="dxa"/>
          </w:tcPr>
          <w:p w14:paraId="00B4F1D4"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DF7FD5">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080" w:type="dxa"/>
          </w:tcPr>
          <w:p w14:paraId="064C4D8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845F9E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A1870F6" w14:textId="77777777" w:rsidTr="00DF7FD5">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DF7FD5">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DF7FD5">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3EDC6C10" w14:textId="77777777" w:rsidTr="00DF7FD5">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DF7FD5">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EDDDD9B" w14:textId="77777777" w:rsidTr="00DF7FD5">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867AF59" w14:textId="77777777" w:rsidTr="00DF7FD5">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DF7FD5">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0D9DBACE" w14:textId="77777777" w:rsidTr="00DF7FD5">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DF7FD5">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DF7FD5">
            <w:pPr>
              <w:pStyle w:val="TAC"/>
              <w:keepNext w:val="0"/>
              <w:keepLines w:val="0"/>
              <w:widowControl w:val="0"/>
              <w:rPr>
                <w:lang w:eastAsia="ja-JP"/>
              </w:rPr>
            </w:pPr>
            <w:r w:rsidRPr="00FD0425">
              <w:rPr>
                <w:lang w:eastAsia="zh-CN"/>
              </w:rPr>
              <w:t>ignore</w:t>
            </w:r>
          </w:p>
        </w:tc>
      </w:tr>
      <w:tr w:rsidR="00783175" w:rsidRPr="00FD0425" w14:paraId="724251A8" w14:textId="77777777" w:rsidTr="00DF7FD5">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DF7FD5">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DF7FD5">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DF7FD5">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DF7FD5">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DF7FD5">
            <w:pPr>
              <w:pStyle w:val="TAL"/>
              <w:keepNext w:val="0"/>
              <w:keepLines w:val="0"/>
              <w:widowControl w:val="0"/>
              <w:rPr>
                <w:lang w:eastAsia="ja-JP"/>
              </w:rPr>
            </w:pPr>
            <w:r w:rsidRPr="000077DF">
              <w:rPr>
                <w:rFonts w:eastAsia="Batang"/>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DF7FD5">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DF7FD5">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DF7FD5">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DF7FD5">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DF7FD5">
            <w:pPr>
              <w:pStyle w:val="TAL"/>
              <w:keepNext w:val="0"/>
              <w:keepLines w:val="0"/>
              <w:widowControl w:val="0"/>
              <w:rPr>
                <w:rFonts w:eastAsia="Batang"/>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DF7FD5">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DF7FD5">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DF7FD5">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DF7FD5">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DF7FD5">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DF7FD5">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DF7FD5">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DF7FD5">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DF7FD5">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DF7FD5">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DF7FD5">
            <w:pPr>
              <w:pStyle w:val="TAC"/>
              <w:keepNext w:val="0"/>
              <w:keepLines w:val="0"/>
              <w:widowControl w:val="0"/>
              <w:rPr>
                <w:lang w:val="en-US" w:eastAsia="zh-CN"/>
              </w:rPr>
            </w:pPr>
          </w:p>
        </w:tc>
      </w:tr>
      <w:tr w:rsidR="00783175" w:rsidRPr="00FD0425" w14:paraId="1367758C" w14:textId="77777777" w:rsidTr="00DF7FD5">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DF7FD5">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DF7FD5">
            <w:pPr>
              <w:pStyle w:val="TAC"/>
              <w:keepNext w:val="0"/>
              <w:keepLines w:val="0"/>
              <w:widowControl w:val="0"/>
              <w:rPr>
                <w:lang w:val="en-US" w:eastAsia="zh-CN"/>
              </w:rPr>
            </w:pPr>
          </w:p>
        </w:tc>
      </w:tr>
      <w:tr w:rsidR="00783175" w:rsidRPr="00FD0425" w14:paraId="7116E79A" w14:textId="77777777" w:rsidTr="00DF7FD5">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DF7FD5">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DF7FD5">
            <w:pPr>
              <w:pStyle w:val="TAL"/>
              <w:keepNext w:val="0"/>
              <w:keepLines w:val="0"/>
              <w:widowControl w:val="0"/>
              <w:rPr>
                <w:lang w:eastAsia="ja-JP"/>
              </w:rPr>
            </w:pPr>
            <w:r w:rsidRPr="00FD0425">
              <w:rPr>
                <w:lang w:eastAsia="ja-JP"/>
              </w:rPr>
              <w:t>NR CGI</w:t>
            </w:r>
          </w:p>
          <w:p w14:paraId="443F7D19" w14:textId="77777777" w:rsidR="00783175" w:rsidRPr="00A76A9A" w:rsidRDefault="00783175" w:rsidP="00DF7FD5">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DF7FD5">
            <w:pPr>
              <w:pStyle w:val="TAC"/>
              <w:keepNext w:val="0"/>
              <w:keepLines w:val="0"/>
              <w:widowControl w:val="0"/>
              <w:rPr>
                <w:lang w:val="en-US" w:eastAsia="zh-CN"/>
              </w:rPr>
            </w:pPr>
          </w:p>
        </w:tc>
      </w:tr>
      <w:tr w:rsidR="00783175" w:rsidRPr="00FD0425" w14:paraId="629E9E2A" w14:textId="77777777" w:rsidTr="00DF7FD5">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DF7FD5">
            <w:pPr>
              <w:pStyle w:val="TAL"/>
              <w:keepNext w:val="0"/>
              <w:keepLines w:val="0"/>
              <w:widowControl w:val="0"/>
              <w:ind w:left="113"/>
              <w:rPr>
                <w:lang w:eastAsia="ja-JP"/>
              </w:rPr>
            </w:pPr>
            <w:r w:rsidRPr="00791720">
              <w:rPr>
                <w:rFonts w:hint="eastAsia"/>
                <w:b/>
                <w:lang w:eastAsia="ja-JP"/>
              </w:rPr>
              <w:t>&gt;</w:t>
            </w:r>
            <w:bookmarkStart w:id="437"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37"/>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DF7FD5">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DF7FD5">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DF7FD5">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DF7FD5">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DF7FD5">
            <w:pPr>
              <w:pStyle w:val="TAC"/>
              <w:keepNext w:val="0"/>
              <w:keepLines w:val="0"/>
              <w:widowControl w:val="0"/>
              <w:rPr>
                <w:lang w:val="en-US" w:eastAsia="zh-CN"/>
              </w:rPr>
            </w:pPr>
          </w:p>
        </w:tc>
      </w:tr>
      <w:tr w:rsidR="00783175" w:rsidRPr="00FD0425" w14:paraId="72A1399B" w14:textId="77777777" w:rsidTr="00DF7FD5">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DF7FD5">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DF7FD5">
            <w:pPr>
              <w:pStyle w:val="TAL"/>
              <w:keepNext w:val="0"/>
              <w:keepLines w:val="0"/>
              <w:widowControl w:val="0"/>
              <w:rPr>
                <w:lang w:eastAsia="ja-JP"/>
              </w:rPr>
            </w:pPr>
            <w:r w:rsidRPr="00FD0425">
              <w:rPr>
                <w:lang w:eastAsia="ja-JP"/>
              </w:rPr>
              <w:t>NR CGI</w:t>
            </w:r>
          </w:p>
          <w:p w14:paraId="3433B5F1" w14:textId="77777777" w:rsidR="00783175" w:rsidRPr="00FD0425" w:rsidRDefault="00783175" w:rsidP="00DF7FD5">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DF7FD5">
            <w:pPr>
              <w:pStyle w:val="TAC"/>
              <w:keepNext w:val="0"/>
              <w:keepLines w:val="0"/>
              <w:widowControl w:val="0"/>
              <w:rPr>
                <w:lang w:val="en-US" w:eastAsia="zh-CN"/>
              </w:rPr>
            </w:pPr>
          </w:p>
        </w:tc>
      </w:tr>
      <w:tr w:rsidR="00783175" w:rsidRPr="00FD0425" w14:paraId="643037F2" w14:textId="77777777" w:rsidTr="00DF7FD5">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DF7FD5">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DF7FD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DF7FD5">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DF7FD5">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DF7FD5">
            <w:pPr>
              <w:pStyle w:val="TAC"/>
              <w:keepNext w:val="0"/>
              <w:keepLines w:val="0"/>
              <w:widowControl w:val="0"/>
              <w:rPr>
                <w:lang w:val="en-US" w:eastAsia="zh-CN"/>
              </w:rPr>
            </w:pPr>
          </w:p>
        </w:tc>
      </w:tr>
      <w:tr w:rsidR="00783175" w:rsidRPr="00FD0425" w14:paraId="0D3CD1B4" w14:textId="77777777" w:rsidTr="00DF7FD5">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DF7FD5">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DF7FD5">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DF7FD5">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DF7FD5">
            <w:pPr>
              <w:pStyle w:val="TAL"/>
              <w:keepNext w:val="0"/>
              <w:keepLines w:val="0"/>
              <w:widowControl w:val="0"/>
              <w:rPr>
                <w:lang w:eastAsia="zh-CN"/>
              </w:rPr>
            </w:pPr>
            <w:r w:rsidRPr="00A14CDC">
              <w:rPr>
                <w:rFonts w:eastAsia="等线" w:cs="Arial"/>
                <w:szCs w:val="18"/>
              </w:rPr>
              <w:t xml:space="preserve">Information related to PSCell change; </w:t>
            </w:r>
            <w:r>
              <w:rPr>
                <w:rFonts w:eastAsia="等线" w:cs="Arial"/>
                <w:szCs w:val="18"/>
              </w:rPr>
              <w:t>T</w:t>
            </w:r>
            <w:r w:rsidRPr="00A14CDC">
              <w:rPr>
                <w:rFonts w:eastAsia="等线" w:cs="Arial"/>
                <w:szCs w:val="18"/>
              </w:rPr>
              <w:t>-</w:t>
            </w:r>
            <w:r>
              <w:rPr>
                <w:rFonts w:eastAsia="等线" w:cs="Arial"/>
                <w:szCs w:val="18"/>
              </w:rPr>
              <w:t>SN</w:t>
            </w:r>
            <w:r w:rsidRPr="00A14CDC">
              <w:rPr>
                <w:rFonts w:eastAsia="等线" w:cs="Arial"/>
                <w:szCs w:val="18"/>
              </w:rPr>
              <w:t xml:space="preserve"> provides it in 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DF7FD5">
            <w:pPr>
              <w:pStyle w:val="TAC"/>
              <w:keepNext w:val="0"/>
              <w:keepLines w:val="0"/>
              <w:widowControl w:val="0"/>
              <w:rPr>
                <w:bCs/>
                <w:lang w:eastAsia="ja-JP"/>
              </w:rPr>
            </w:pPr>
            <w:r w:rsidRPr="00A14CDC">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DF7FD5">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DF7FD5">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DF7FD5">
            <w:pPr>
              <w:pStyle w:val="TAL"/>
              <w:keepNext w:val="0"/>
              <w:keepLines w:val="0"/>
              <w:widowControl w:val="0"/>
              <w:rPr>
                <w:rFonts w:cs="Arial"/>
                <w:szCs w:val="18"/>
              </w:rPr>
            </w:pPr>
            <w:r w:rsidRPr="00C806A7">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DF7FD5">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DF7FD5">
            <w:pPr>
              <w:pStyle w:val="TAL"/>
              <w:keepNext w:val="0"/>
              <w:keepLines w:val="0"/>
              <w:widowControl w:val="0"/>
              <w:rPr>
                <w:rFonts w:eastAsia="等线" w:cs="Arial"/>
                <w:szCs w:val="18"/>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DF7FD5">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DF7FD5">
            <w:pPr>
              <w:pStyle w:val="TAC"/>
              <w:keepNext w:val="0"/>
              <w:keepLines w:val="0"/>
              <w:widowControl w:val="0"/>
              <w:rPr>
                <w:rFonts w:cs="Arial"/>
                <w:szCs w:val="18"/>
              </w:rPr>
            </w:pPr>
            <w:r w:rsidRPr="006020F6">
              <w:t>ignore</w:t>
            </w:r>
          </w:p>
        </w:tc>
      </w:tr>
      <w:tr w:rsidR="00783175" w:rsidRPr="00FD0425" w14:paraId="5466B4B6" w14:textId="77777777" w:rsidTr="00DF7FD5">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DF7FD5">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DF7FD5">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DF7FD5">
            <w:pPr>
              <w:pStyle w:val="TAL"/>
              <w:keepNext w:val="0"/>
              <w:keepLines w:val="0"/>
              <w:widowControl w:val="0"/>
              <w:rPr>
                <w:rFonts w:eastAsia="等线"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DF7FD5">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DF7FD5">
            <w:pPr>
              <w:pStyle w:val="TAC"/>
              <w:keepNext w:val="0"/>
              <w:keepLines w:val="0"/>
              <w:widowControl w:val="0"/>
            </w:pPr>
            <w:r>
              <w:rPr>
                <w:lang w:eastAsia="zh-CN"/>
              </w:rPr>
              <w:t>reject</w:t>
            </w:r>
          </w:p>
        </w:tc>
      </w:tr>
      <w:tr w:rsidR="00783175" w:rsidRPr="00FD0425" w14:paraId="2F05F8B9" w14:textId="77777777" w:rsidTr="00DF7FD5">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DF7FD5">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DF7FD5">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DF7FD5">
            <w:pPr>
              <w:pStyle w:val="TAL"/>
            </w:pPr>
            <w:r w:rsidRPr="0083159A">
              <w:t>Global NG-RAN Cell Identity</w:t>
            </w:r>
          </w:p>
          <w:p w14:paraId="073CA254" w14:textId="77777777" w:rsidR="00783175" w:rsidRPr="006020F6" w:rsidRDefault="00783175" w:rsidP="00DF7FD5">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DF7FD5">
            <w:pPr>
              <w:pStyle w:val="TAL"/>
              <w:keepNext w:val="0"/>
              <w:keepLines w:val="0"/>
              <w:widowControl w:val="0"/>
              <w:rPr>
                <w:rFonts w:eastAsia="等线"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DF7FD5">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DF7FD5">
            <w:pPr>
              <w:pStyle w:val="TAC"/>
              <w:keepNext w:val="0"/>
              <w:keepLines w:val="0"/>
              <w:widowControl w:val="0"/>
            </w:pPr>
          </w:p>
        </w:tc>
      </w:tr>
      <w:tr w:rsidR="00783175" w:rsidRPr="00FD0425" w14:paraId="5FA5E963" w14:textId="77777777" w:rsidTr="00DF7FD5">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DF7FD5">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DF7FD5">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DF7FD5">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DF7FD5">
            <w:pPr>
              <w:pStyle w:val="TAL"/>
              <w:keepNext w:val="0"/>
              <w:keepLines w:val="0"/>
              <w:widowControl w:val="0"/>
              <w:rPr>
                <w:rFonts w:eastAsia="等线"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DF7FD5">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DF7FD5">
            <w:pPr>
              <w:pStyle w:val="TAC"/>
              <w:keepNext w:val="0"/>
              <w:keepLines w:val="0"/>
              <w:widowControl w:val="0"/>
            </w:pPr>
            <w:ins w:id="438" w:author="author" w:date="2025-02-20T19:33:00Z">
              <w:r>
                <w:rPr>
                  <w:lang w:eastAsia="zh-CN"/>
                </w:rPr>
                <w:t>i</w:t>
              </w:r>
            </w:ins>
            <w:del w:id="439"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4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DF7FD5">
            <w:pPr>
              <w:pStyle w:val="TAL"/>
              <w:keepNext w:val="0"/>
              <w:keepLines w:val="0"/>
              <w:widowControl w:val="0"/>
              <w:rPr>
                <w:ins w:id="441" w:author="author" w:date="2025-04-23T13:59:00Z"/>
              </w:rPr>
            </w:pPr>
            <w:ins w:id="442"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DF7FD5">
            <w:pPr>
              <w:pStyle w:val="TAL"/>
              <w:keepNext w:val="0"/>
              <w:keepLines w:val="0"/>
              <w:widowControl w:val="0"/>
              <w:rPr>
                <w:ins w:id="443" w:author="author" w:date="2025-04-23T13:59:00Z"/>
                <w:lang w:eastAsia="zh-CN"/>
              </w:rPr>
            </w:pPr>
            <w:ins w:id="444"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DF7FD5">
            <w:pPr>
              <w:pStyle w:val="TAL"/>
              <w:keepNext w:val="0"/>
              <w:keepLines w:val="0"/>
              <w:widowControl w:val="0"/>
              <w:rPr>
                <w:ins w:id="44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DF7FD5">
            <w:pPr>
              <w:pStyle w:val="TAL"/>
              <w:keepNext w:val="0"/>
              <w:keepLines w:val="0"/>
              <w:widowControl w:val="0"/>
              <w:rPr>
                <w:ins w:id="446"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DF7FD5">
            <w:pPr>
              <w:pStyle w:val="TAL"/>
              <w:keepNext w:val="0"/>
              <w:keepLines w:val="0"/>
              <w:widowControl w:val="0"/>
              <w:rPr>
                <w:ins w:id="447"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DF7FD5">
            <w:pPr>
              <w:pStyle w:val="TAC"/>
              <w:keepNext w:val="0"/>
              <w:keepLines w:val="0"/>
              <w:widowControl w:val="0"/>
              <w:rPr>
                <w:ins w:id="448" w:author="author" w:date="2025-04-23T13:59:00Z"/>
                <w:lang w:eastAsia="ja-JP"/>
              </w:rPr>
            </w:pPr>
            <w:ins w:id="449"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DF7FD5">
            <w:pPr>
              <w:pStyle w:val="TAC"/>
              <w:keepNext w:val="0"/>
              <w:keepLines w:val="0"/>
              <w:widowControl w:val="0"/>
              <w:rPr>
                <w:ins w:id="450" w:author="author" w:date="2025-04-23T13:59:00Z"/>
                <w:lang w:eastAsia="zh-CN"/>
              </w:rPr>
            </w:pPr>
            <w:ins w:id="451" w:author="author" w:date="2025-04-23T13:59:00Z">
              <w:r>
                <w:rPr>
                  <w:rFonts w:hint="eastAsia"/>
                  <w:lang w:eastAsia="zh-CN"/>
                </w:rPr>
                <w:t>ignore</w:t>
              </w:r>
            </w:ins>
          </w:p>
        </w:tc>
      </w:tr>
      <w:tr w:rsidR="00547A4D" w:rsidRPr="00142212" w14:paraId="1C6163B9" w14:textId="77777777" w:rsidTr="00547A4D">
        <w:trPr>
          <w:ins w:id="45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453" w:author="author" w:date="2025-04-23T13:59:00Z"/>
              </w:rPr>
            </w:pPr>
            <w:ins w:id="454"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DF7FD5">
            <w:pPr>
              <w:pStyle w:val="TAL"/>
              <w:keepNext w:val="0"/>
              <w:keepLines w:val="0"/>
              <w:widowControl w:val="0"/>
              <w:rPr>
                <w:ins w:id="455" w:author="author" w:date="2025-04-23T13:59:00Z"/>
                <w:lang w:eastAsia="zh-CN"/>
              </w:rPr>
            </w:pPr>
            <w:ins w:id="456"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DF7FD5">
            <w:pPr>
              <w:pStyle w:val="TAL"/>
              <w:keepNext w:val="0"/>
              <w:keepLines w:val="0"/>
              <w:widowControl w:val="0"/>
              <w:rPr>
                <w:ins w:id="45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DF7FD5">
            <w:pPr>
              <w:pStyle w:val="TAL"/>
              <w:keepNext w:val="0"/>
              <w:keepLines w:val="0"/>
              <w:widowControl w:val="0"/>
              <w:rPr>
                <w:ins w:id="458" w:author="author" w:date="2025-04-23T13:59:00Z"/>
                <w:lang w:eastAsia="zh-CN"/>
              </w:rPr>
            </w:pPr>
            <w:ins w:id="459"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DF7FD5">
            <w:pPr>
              <w:pStyle w:val="TAL"/>
              <w:keepNext w:val="0"/>
              <w:keepLines w:val="0"/>
              <w:widowControl w:val="0"/>
              <w:rPr>
                <w:ins w:id="460"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DF7FD5">
            <w:pPr>
              <w:pStyle w:val="TAC"/>
              <w:keepNext w:val="0"/>
              <w:keepLines w:val="0"/>
              <w:widowControl w:val="0"/>
              <w:rPr>
                <w:ins w:id="461" w:author="author" w:date="2025-04-23T13:59:00Z"/>
                <w:lang w:eastAsia="ja-JP"/>
              </w:rPr>
            </w:pPr>
            <w:ins w:id="462"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DF7FD5">
            <w:pPr>
              <w:pStyle w:val="TAC"/>
              <w:keepNext w:val="0"/>
              <w:keepLines w:val="0"/>
              <w:widowControl w:val="0"/>
              <w:rPr>
                <w:ins w:id="463" w:author="author" w:date="2025-04-23T13:59:00Z"/>
                <w:lang w:eastAsia="zh-CN"/>
              </w:rPr>
            </w:pPr>
          </w:p>
        </w:tc>
      </w:tr>
      <w:tr w:rsidR="00547A4D" w:rsidRPr="00FD0425" w14:paraId="79C666E1" w14:textId="7AA4444C" w:rsidTr="00547A4D">
        <w:trPr>
          <w:ins w:id="46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F3B6089" w14:textId="537E0A19" w:rsidR="00547A4D" w:rsidRPr="00547A4D" w:rsidRDefault="00547A4D" w:rsidP="00547A4D">
            <w:pPr>
              <w:pStyle w:val="TAL"/>
              <w:keepNext w:val="0"/>
              <w:keepLines w:val="0"/>
              <w:widowControl w:val="0"/>
              <w:ind w:left="227"/>
              <w:rPr>
                <w:ins w:id="465" w:author="author" w:date="2025-04-23T13:59:00Z"/>
              </w:rPr>
            </w:pPr>
            <w:ins w:id="466" w:author="author" w:date="2025-04-23T13:59:00Z">
              <w:del w:id="467" w:author="Lenovo1" w:date="2025-05-22T23:50:00Z">
                <w:r w:rsidRPr="00547A4D" w:rsidDel="00732291">
                  <w:rPr>
                    <w:rFonts w:hint="eastAsia"/>
                  </w:rPr>
                  <w:delText>&gt;&gt;</w:delText>
                </w:r>
                <w:r w:rsidRPr="00547A4D" w:rsidDel="00732291">
                  <w:delText xml:space="preserve">Candidate </w:delText>
                </w:r>
                <w:r w:rsidRPr="00547A4D" w:rsidDel="00732291">
                  <w:rPr>
                    <w:rFonts w:hint="eastAsia"/>
                  </w:rPr>
                  <w:delText>PSCell</w:delText>
                </w:r>
                <w:r w:rsidRPr="00547A4D" w:rsidDel="00732291">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RDefault="00547A4D" w:rsidP="00DF7FD5">
            <w:pPr>
              <w:pStyle w:val="TAL"/>
              <w:keepNext w:val="0"/>
              <w:keepLines w:val="0"/>
              <w:widowControl w:val="0"/>
              <w:rPr>
                <w:ins w:id="468"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BE3EBAC" w:rsidR="00547A4D" w:rsidRPr="00FD0425" w:rsidRDefault="00547A4D" w:rsidP="00DF7FD5">
            <w:pPr>
              <w:pStyle w:val="TAL"/>
              <w:keepNext w:val="0"/>
              <w:keepLines w:val="0"/>
              <w:widowControl w:val="0"/>
              <w:rPr>
                <w:ins w:id="469" w:author="author" w:date="2025-04-23T13:59:00Z"/>
                <w:szCs w:val="18"/>
                <w:lang w:eastAsia="ja-JP"/>
              </w:rPr>
            </w:pPr>
            <w:ins w:id="470" w:author="author" w:date="2025-04-23T13:59:00Z">
              <w:del w:id="471" w:author="Lenovo1" w:date="2025-05-22T23:50:00Z">
                <w:r w:rsidRPr="00547A4D" w:rsidDel="00732291">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RDefault="00547A4D" w:rsidP="00DF7FD5">
            <w:pPr>
              <w:pStyle w:val="TAL"/>
              <w:keepNext w:val="0"/>
              <w:keepLines w:val="0"/>
              <w:widowControl w:val="0"/>
              <w:rPr>
                <w:ins w:id="472"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RDefault="00547A4D" w:rsidP="00DF7FD5">
            <w:pPr>
              <w:pStyle w:val="TAL"/>
              <w:keepNext w:val="0"/>
              <w:keepLines w:val="0"/>
              <w:widowControl w:val="0"/>
              <w:rPr>
                <w:ins w:id="47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3C77682A" w:rsidR="00547A4D" w:rsidRPr="00FD0425" w:rsidRDefault="00547A4D" w:rsidP="00DF7FD5">
            <w:pPr>
              <w:pStyle w:val="TAC"/>
              <w:keepNext w:val="0"/>
              <w:keepLines w:val="0"/>
              <w:widowControl w:val="0"/>
              <w:rPr>
                <w:ins w:id="474" w:author="author" w:date="2025-04-23T13:59:00Z"/>
                <w:lang w:eastAsia="ja-JP"/>
              </w:rPr>
            </w:pPr>
            <w:ins w:id="475" w:author="author" w:date="2025-04-23T13:59:00Z">
              <w:del w:id="47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RDefault="00547A4D" w:rsidP="00DF7FD5">
            <w:pPr>
              <w:pStyle w:val="TAC"/>
              <w:keepNext w:val="0"/>
              <w:keepLines w:val="0"/>
              <w:widowControl w:val="0"/>
              <w:rPr>
                <w:ins w:id="477" w:author="author" w:date="2025-04-23T13:59:00Z"/>
                <w:lang w:eastAsia="zh-CN"/>
              </w:rPr>
            </w:pPr>
          </w:p>
        </w:tc>
      </w:tr>
      <w:tr w:rsidR="00547A4D" w:rsidRPr="00FD0425" w14:paraId="639FDBF2" w14:textId="04A3ED83" w:rsidTr="00547A4D">
        <w:trPr>
          <w:ins w:id="47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B65BA2D" w14:textId="53E41DF8" w:rsidR="00547A4D" w:rsidRPr="00547A4D" w:rsidRDefault="00547A4D" w:rsidP="00547A4D">
            <w:pPr>
              <w:pStyle w:val="TAL"/>
              <w:keepNext w:val="0"/>
              <w:keepLines w:val="0"/>
              <w:widowControl w:val="0"/>
              <w:ind w:left="340"/>
              <w:rPr>
                <w:ins w:id="479" w:author="author" w:date="2025-04-23T13:59:00Z"/>
              </w:rPr>
            </w:pPr>
            <w:ins w:id="480" w:author="author" w:date="2025-04-23T13:59:00Z">
              <w:del w:id="481" w:author="Lenovo1" w:date="2025-05-22T23:50:00Z">
                <w:r w:rsidRPr="00547A4D" w:rsidDel="00732291">
                  <w:rPr>
                    <w:rFonts w:hint="eastAsia"/>
                  </w:rPr>
                  <w:delText>&gt;</w:delText>
                </w:r>
                <w:r w:rsidRPr="00547A4D" w:rsidDel="00732291">
                  <w:delText>&gt;&gt;</w:delText>
                </w:r>
                <w:r w:rsidRPr="00930FE4" w:rsidDel="00732291">
                  <w:rPr>
                    <w:lang w:eastAsia="ja-JP"/>
                  </w:rPr>
                  <w:delText>PSCell</w:delText>
                </w:r>
                <w:r w:rsidRPr="00547A4D" w:rsidDel="00732291">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4E550120" w:rsidR="00547A4D" w:rsidRDefault="00547A4D" w:rsidP="00DF7FD5">
            <w:pPr>
              <w:pStyle w:val="TAL"/>
              <w:keepNext w:val="0"/>
              <w:keepLines w:val="0"/>
              <w:widowControl w:val="0"/>
              <w:rPr>
                <w:ins w:id="482" w:author="author" w:date="2025-04-23T13:59:00Z"/>
                <w:lang w:eastAsia="zh-CN"/>
              </w:rPr>
            </w:pPr>
            <w:ins w:id="483" w:author="author" w:date="2025-04-23T13:59:00Z">
              <w:del w:id="484" w:author="Lenovo1" w:date="2025-05-22T23:50:00Z">
                <w:r w:rsidDel="00732291">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RDefault="00547A4D" w:rsidP="00DF7FD5">
            <w:pPr>
              <w:pStyle w:val="TAL"/>
              <w:keepNext w:val="0"/>
              <w:keepLines w:val="0"/>
              <w:widowControl w:val="0"/>
              <w:rPr>
                <w:ins w:id="48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59A7B02A" w:rsidR="00547A4D" w:rsidDel="00732291" w:rsidRDefault="00547A4D" w:rsidP="00DF7FD5">
            <w:pPr>
              <w:pStyle w:val="TAL"/>
              <w:keepNext w:val="0"/>
              <w:keepLines w:val="0"/>
              <w:widowControl w:val="0"/>
              <w:rPr>
                <w:ins w:id="486" w:author="author" w:date="2025-04-23T13:59:00Z"/>
                <w:del w:id="487" w:author="Lenovo1" w:date="2025-05-22T23:50:00Z"/>
              </w:rPr>
            </w:pPr>
            <w:ins w:id="488" w:author="author" w:date="2025-04-23T13:59:00Z">
              <w:del w:id="489" w:author="Lenovo1" w:date="2025-05-22T23:50:00Z">
                <w:r w:rsidRPr="00FD0425" w:rsidDel="00732291">
                  <w:delText>NR CGI</w:delText>
                </w:r>
              </w:del>
            </w:ins>
          </w:p>
          <w:p w14:paraId="65A36AFF" w14:textId="111E3146" w:rsidR="00547A4D" w:rsidRPr="00142212" w:rsidRDefault="00547A4D" w:rsidP="00DF7FD5">
            <w:pPr>
              <w:pStyle w:val="TAL"/>
              <w:keepNext w:val="0"/>
              <w:keepLines w:val="0"/>
              <w:widowControl w:val="0"/>
              <w:rPr>
                <w:ins w:id="490" w:author="author" w:date="2025-04-23T13:59:00Z"/>
              </w:rPr>
            </w:pPr>
            <w:ins w:id="491" w:author="author" w:date="2025-04-23T13:59:00Z">
              <w:del w:id="492" w:author="Lenovo1" w:date="2025-05-22T23:50:00Z">
                <w:r w:rsidRPr="00FD0425" w:rsidDel="00732291">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RDefault="00547A4D" w:rsidP="00DF7FD5">
            <w:pPr>
              <w:pStyle w:val="TAL"/>
              <w:keepNext w:val="0"/>
              <w:keepLines w:val="0"/>
              <w:widowControl w:val="0"/>
              <w:rPr>
                <w:ins w:id="49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556523A" w:rsidR="00547A4D" w:rsidRPr="00547A4D" w:rsidRDefault="00547A4D" w:rsidP="00DF7FD5">
            <w:pPr>
              <w:pStyle w:val="TAC"/>
              <w:keepNext w:val="0"/>
              <w:keepLines w:val="0"/>
              <w:widowControl w:val="0"/>
              <w:rPr>
                <w:ins w:id="494" w:author="author" w:date="2025-04-23T13:59:00Z"/>
                <w:lang w:eastAsia="ja-JP"/>
              </w:rPr>
            </w:pPr>
            <w:ins w:id="495" w:author="author" w:date="2025-04-23T13:59:00Z">
              <w:del w:id="49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RDefault="00547A4D" w:rsidP="00DF7FD5">
            <w:pPr>
              <w:pStyle w:val="TAC"/>
              <w:keepNext w:val="0"/>
              <w:keepLines w:val="0"/>
              <w:widowControl w:val="0"/>
              <w:rPr>
                <w:ins w:id="497" w:author="author" w:date="2025-04-23T13:59:00Z"/>
                <w:lang w:eastAsia="zh-CN"/>
              </w:rPr>
            </w:pPr>
          </w:p>
        </w:tc>
      </w:tr>
      <w:tr w:rsidR="00547A4D" w:rsidRPr="00FD0425" w14:paraId="5E9E6695" w14:textId="75DC4578" w:rsidTr="00547A4D">
        <w:trPr>
          <w:ins w:id="49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06C5BB4B" w14:textId="37496B62" w:rsidR="00547A4D" w:rsidRPr="00547A4D" w:rsidRDefault="00547A4D" w:rsidP="00547A4D">
            <w:pPr>
              <w:pStyle w:val="TAL"/>
              <w:keepNext w:val="0"/>
              <w:keepLines w:val="0"/>
              <w:widowControl w:val="0"/>
              <w:ind w:left="340"/>
              <w:rPr>
                <w:ins w:id="499" w:author="author" w:date="2025-04-23T13:59:00Z"/>
              </w:rPr>
            </w:pPr>
            <w:ins w:id="500" w:author="author" w:date="2025-04-23T13:59:00Z">
              <w:del w:id="501" w:author="Lenovo1" w:date="2025-05-22T23:50:00Z">
                <w:r w:rsidRPr="00547A4D" w:rsidDel="00732291">
                  <w:rPr>
                    <w:rFonts w:hint="eastAsia"/>
                  </w:rPr>
                  <w:delText>&gt;</w:delText>
                </w:r>
                <w:r w:rsidRPr="00547A4D" w:rsidDel="00732291">
                  <w:delText xml:space="preserve">&gt;&gt;TCI States </w:delText>
                </w:r>
                <w:r w:rsidRPr="00930FE4" w:rsidDel="00732291">
                  <w:rPr>
                    <w:lang w:eastAsia="ja-JP"/>
                  </w:rPr>
                  <w:delText>Configurations</w:delText>
                </w:r>
                <w:r w:rsidRPr="00547A4D" w:rsidDel="00732291">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68AFD592" w:rsidR="00547A4D" w:rsidRDefault="00547A4D" w:rsidP="00DF7FD5">
            <w:pPr>
              <w:pStyle w:val="TAL"/>
              <w:keepNext w:val="0"/>
              <w:keepLines w:val="0"/>
              <w:widowControl w:val="0"/>
              <w:rPr>
                <w:ins w:id="502" w:author="author" w:date="2025-04-23T13:59:00Z"/>
                <w:lang w:eastAsia="zh-CN"/>
              </w:rPr>
            </w:pPr>
            <w:ins w:id="503" w:author="author" w:date="2025-04-23T13:59:00Z">
              <w:del w:id="504" w:author="Lenovo1" w:date="2025-05-22T23:50:00Z">
                <w:r w:rsidRPr="00547A4D"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RDefault="00547A4D" w:rsidP="00DF7FD5">
            <w:pPr>
              <w:pStyle w:val="TAL"/>
              <w:keepNext w:val="0"/>
              <w:keepLines w:val="0"/>
              <w:widowControl w:val="0"/>
              <w:rPr>
                <w:ins w:id="50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7147C079" w:rsidR="00547A4D" w:rsidRPr="00547A4D" w:rsidRDefault="00547A4D" w:rsidP="00DF7FD5">
            <w:pPr>
              <w:pStyle w:val="TAL"/>
              <w:keepNext w:val="0"/>
              <w:keepLines w:val="0"/>
              <w:widowControl w:val="0"/>
              <w:rPr>
                <w:ins w:id="506" w:author="author" w:date="2025-04-23T13:59:00Z"/>
              </w:rPr>
            </w:pPr>
            <w:ins w:id="507" w:author="author" w:date="2025-04-23T13:59:00Z">
              <w:del w:id="508" w:author="Lenovo1" w:date="2025-05-22T23:50:00Z">
                <w:r w:rsidRPr="00547A4D" w:rsidDel="00732291">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639B2CC8" w:rsidR="00547A4D" w:rsidDel="00732291" w:rsidRDefault="00547A4D" w:rsidP="00547A4D">
            <w:pPr>
              <w:pStyle w:val="TAL"/>
              <w:keepNext w:val="0"/>
              <w:keepLines w:val="0"/>
              <w:widowControl w:val="0"/>
              <w:rPr>
                <w:ins w:id="509" w:author="author" w:date="2025-04-23T13:59:00Z"/>
                <w:del w:id="510" w:author="Lenovo1" w:date="2025-05-22T23:50:00Z"/>
                <w:lang w:eastAsia="zh-CN"/>
              </w:rPr>
            </w:pPr>
            <w:ins w:id="511" w:author="author" w:date="2025-04-23T13:59:00Z">
              <w:del w:id="512" w:author="Lenovo1" w:date="2025-05-22T23:50:00Z">
                <w:r w:rsidDel="00732291">
                  <w:rPr>
                    <w:lang w:eastAsia="zh-CN"/>
                  </w:rPr>
                  <w:delText xml:space="preserve">Includes the </w:delText>
                </w:r>
                <w:r w:rsidRPr="00547A4D" w:rsidDel="00732291">
                  <w:rPr>
                    <w:lang w:eastAsia="zh-CN"/>
                  </w:rPr>
                  <w:delText>LTM-TCI-Info</w:delText>
                </w:r>
              </w:del>
            </w:ins>
          </w:p>
          <w:p w14:paraId="16E75388" w14:textId="5311E9EB" w:rsidR="00547A4D" w:rsidRDefault="00547A4D" w:rsidP="00DF7FD5">
            <w:pPr>
              <w:pStyle w:val="TAL"/>
              <w:keepNext w:val="0"/>
              <w:keepLines w:val="0"/>
              <w:widowControl w:val="0"/>
              <w:rPr>
                <w:ins w:id="513" w:author="author" w:date="2025-04-23T13:59:00Z"/>
                <w:lang w:eastAsia="zh-CN"/>
              </w:rPr>
            </w:pPr>
            <w:ins w:id="514" w:author="author" w:date="2025-04-23T13:59:00Z">
              <w:del w:id="515" w:author="Lenovo1" w:date="2025-05-22T23:50:00Z">
                <w:r w:rsidDel="00732291">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715EA1E9" w:rsidR="00547A4D" w:rsidRPr="00547A4D" w:rsidRDefault="00547A4D" w:rsidP="00DF7FD5">
            <w:pPr>
              <w:pStyle w:val="TAC"/>
              <w:keepNext w:val="0"/>
              <w:keepLines w:val="0"/>
              <w:widowControl w:val="0"/>
              <w:rPr>
                <w:ins w:id="516" w:author="author" w:date="2025-04-23T13:59:00Z"/>
                <w:lang w:eastAsia="ja-JP"/>
              </w:rPr>
            </w:pPr>
            <w:ins w:id="517" w:author="author" w:date="2025-04-23T13:59:00Z">
              <w:del w:id="51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RDefault="00547A4D" w:rsidP="00DF7FD5">
            <w:pPr>
              <w:pStyle w:val="TAC"/>
              <w:keepNext w:val="0"/>
              <w:keepLines w:val="0"/>
              <w:widowControl w:val="0"/>
              <w:rPr>
                <w:ins w:id="519" w:author="author" w:date="2025-04-23T13:59:00Z"/>
                <w:lang w:eastAsia="zh-CN"/>
              </w:rPr>
            </w:pPr>
          </w:p>
        </w:tc>
      </w:tr>
      <w:tr w:rsidR="00547A4D" w:rsidRPr="00FD0425" w14:paraId="3DB0DF65" w14:textId="46B631CF" w:rsidTr="00547A4D">
        <w:trPr>
          <w:ins w:id="52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D23B24" w14:textId="3CBF850B" w:rsidR="00547A4D" w:rsidRPr="004A3E16" w:rsidRDefault="00547A4D" w:rsidP="00547A4D">
            <w:pPr>
              <w:pStyle w:val="TAL"/>
              <w:keepNext w:val="0"/>
              <w:keepLines w:val="0"/>
              <w:widowControl w:val="0"/>
              <w:ind w:left="340"/>
              <w:rPr>
                <w:ins w:id="521" w:author="author" w:date="2025-04-23T13:59:00Z"/>
              </w:rPr>
            </w:pPr>
            <w:ins w:id="522" w:author="author" w:date="2025-04-23T13:59:00Z">
              <w:del w:id="523"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10D4772D" w:rsidR="00547A4D" w:rsidRDefault="00547A4D" w:rsidP="00DF7FD5">
            <w:pPr>
              <w:pStyle w:val="TAL"/>
              <w:keepNext w:val="0"/>
              <w:keepLines w:val="0"/>
              <w:widowControl w:val="0"/>
              <w:rPr>
                <w:ins w:id="524" w:author="author" w:date="2025-04-23T13:59:00Z"/>
                <w:lang w:eastAsia="zh-CN"/>
              </w:rPr>
            </w:pPr>
            <w:ins w:id="525" w:author="author" w:date="2025-04-23T13:59:00Z">
              <w:del w:id="526"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RDefault="00547A4D" w:rsidP="00DF7FD5">
            <w:pPr>
              <w:pStyle w:val="TAL"/>
              <w:keepNext w:val="0"/>
              <w:keepLines w:val="0"/>
              <w:widowControl w:val="0"/>
              <w:rPr>
                <w:ins w:id="52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1573A6D8" w:rsidR="00547A4D" w:rsidRPr="00FD0425" w:rsidRDefault="00547A4D" w:rsidP="00DF7FD5">
            <w:pPr>
              <w:pStyle w:val="TAL"/>
              <w:keepNext w:val="0"/>
              <w:keepLines w:val="0"/>
              <w:widowControl w:val="0"/>
              <w:rPr>
                <w:ins w:id="528" w:author="author" w:date="2025-04-23T13:59:00Z"/>
              </w:rPr>
            </w:pPr>
            <w:ins w:id="529" w:author="author" w:date="2025-04-23T13:59:00Z">
              <w:del w:id="530"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7AD69734" w:rsidR="00547A4D" w:rsidRPr="00142212" w:rsidRDefault="00547A4D" w:rsidP="00DF7FD5">
            <w:pPr>
              <w:pStyle w:val="TAL"/>
              <w:keepNext w:val="0"/>
              <w:keepLines w:val="0"/>
              <w:widowControl w:val="0"/>
              <w:rPr>
                <w:ins w:id="531" w:author="author" w:date="2025-04-23T13:59:00Z"/>
                <w:lang w:eastAsia="zh-CN"/>
              </w:rPr>
            </w:pPr>
            <w:ins w:id="532" w:author="author" w:date="2025-04-23T13:59:00Z">
              <w:del w:id="533" w:author="Lenovo1" w:date="2025-05-22T23:50:00Z">
                <w:r w:rsidDel="00732291">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16A9600D" w:rsidR="00547A4D" w:rsidRPr="00547A4D" w:rsidRDefault="00547A4D" w:rsidP="00DF7FD5">
            <w:pPr>
              <w:pStyle w:val="TAC"/>
              <w:keepNext w:val="0"/>
              <w:keepLines w:val="0"/>
              <w:widowControl w:val="0"/>
              <w:rPr>
                <w:ins w:id="534" w:author="author" w:date="2025-04-23T13:59:00Z"/>
                <w:lang w:eastAsia="ja-JP"/>
              </w:rPr>
            </w:pPr>
            <w:ins w:id="535" w:author="author" w:date="2025-04-23T13:59:00Z">
              <w:del w:id="53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RDefault="00547A4D" w:rsidP="00DF7FD5">
            <w:pPr>
              <w:pStyle w:val="TAC"/>
              <w:keepNext w:val="0"/>
              <w:keepLines w:val="0"/>
              <w:widowControl w:val="0"/>
              <w:rPr>
                <w:ins w:id="537" w:author="author" w:date="2025-04-23T13:59:00Z"/>
                <w:lang w:eastAsia="zh-CN"/>
              </w:rPr>
            </w:pPr>
          </w:p>
        </w:tc>
      </w:tr>
      <w:tr w:rsidR="00547A4D" w:rsidRPr="00FD0425" w14:paraId="4A92CEA2" w14:textId="66A4367E" w:rsidTr="00547A4D">
        <w:trPr>
          <w:ins w:id="53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576EBF9" w14:textId="36F0D7A7" w:rsidR="00547A4D" w:rsidRDefault="00547A4D" w:rsidP="00547A4D">
            <w:pPr>
              <w:pStyle w:val="TAL"/>
              <w:keepNext w:val="0"/>
              <w:keepLines w:val="0"/>
              <w:widowControl w:val="0"/>
              <w:ind w:left="340"/>
              <w:rPr>
                <w:ins w:id="539" w:author="author" w:date="2025-04-23T13:59:00Z"/>
              </w:rPr>
            </w:pPr>
            <w:ins w:id="540" w:author="author" w:date="2025-04-23T13:59:00Z">
              <w:del w:id="541"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r w:rsidRPr="00547A4D" w:rsidDel="00732291">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4150A9D8" w:rsidR="00547A4D" w:rsidRDefault="00547A4D" w:rsidP="00DF7FD5">
            <w:pPr>
              <w:pStyle w:val="TAL"/>
              <w:keepNext w:val="0"/>
              <w:keepLines w:val="0"/>
              <w:widowControl w:val="0"/>
              <w:rPr>
                <w:ins w:id="542" w:author="author" w:date="2025-04-23T13:59:00Z"/>
                <w:lang w:eastAsia="zh-CN"/>
              </w:rPr>
            </w:pPr>
            <w:ins w:id="543" w:author="author" w:date="2025-04-23T13:59:00Z">
              <w:del w:id="544"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RDefault="00547A4D" w:rsidP="00DF7FD5">
            <w:pPr>
              <w:pStyle w:val="TAL"/>
              <w:keepNext w:val="0"/>
              <w:keepLines w:val="0"/>
              <w:widowControl w:val="0"/>
              <w:rPr>
                <w:ins w:id="54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5B14A026" w:rsidR="00547A4D" w:rsidRPr="00FD0425" w:rsidRDefault="00547A4D" w:rsidP="00DF7FD5">
            <w:pPr>
              <w:pStyle w:val="TAL"/>
              <w:keepNext w:val="0"/>
              <w:keepLines w:val="0"/>
              <w:widowControl w:val="0"/>
              <w:rPr>
                <w:ins w:id="546" w:author="author" w:date="2025-04-23T13:59:00Z"/>
              </w:rPr>
            </w:pPr>
            <w:ins w:id="547" w:author="author" w:date="2025-04-23T13:59:00Z">
              <w:del w:id="548"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12FEFBF5" w:rsidR="00547A4D" w:rsidRPr="00142212" w:rsidRDefault="00547A4D" w:rsidP="00DF7FD5">
            <w:pPr>
              <w:pStyle w:val="TAL"/>
              <w:keepNext w:val="0"/>
              <w:keepLines w:val="0"/>
              <w:widowControl w:val="0"/>
              <w:rPr>
                <w:ins w:id="549" w:author="author" w:date="2025-04-23T13:59:00Z"/>
                <w:lang w:eastAsia="zh-CN"/>
              </w:rPr>
            </w:pPr>
            <w:ins w:id="550" w:author="author" w:date="2025-04-23T13:59:00Z">
              <w:del w:id="551" w:author="Lenovo1" w:date="2025-05-22T23:50:00Z">
                <w:r w:rsidDel="00732291">
                  <w:rPr>
                    <w:lang w:eastAsia="zh-CN"/>
                  </w:rPr>
                  <w:delText>Early UL sync configurations for the UE</w:delText>
                </w:r>
                <w:r w:rsidRPr="00547A4D" w:rsidDel="00732291">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1A5FC526" w:rsidR="00547A4D" w:rsidRPr="00547A4D" w:rsidRDefault="00547A4D" w:rsidP="00DF7FD5">
            <w:pPr>
              <w:pStyle w:val="TAC"/>
              <w:keepNext w:val="0"/>
              <w:keepLines w:val="0"/>
              <w:widowControl w:val="0"/>
              <w:rPr>
                <w:ins w:id="552" w:author="author" w:date="2025-04-23T13:59:00Z"/>
                <w:lang w:eastAsia="ja-JP"/>
              </w:rPr>
            </w:pPr>
            <w:ins w:id="553" w:author="author" w:date="2025-04-23T13:59:00Z">
              <w:del w:id="55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RDefault="00547A4D" w:rsidP="00DF7FD5">
            <w:pPr>
              <w:pStyle w:val="TAC"/>
              <w:keepNext w:val="0"/>
              <w:keepLines w:val="0"/>
              <w:widowControl w:val="0"/>
              <w:rPr>
                <w:ins w:id="555" w:author="author" w:date="2025-04-23T13:59:00Z"/>
                <w:lang w:eastAsia="zh-CN"/>
              </w:rPr>
            </w:pPr>
          </w:p>
        </w:tc>
      </w:tr>
      <w:tr w:rsidR="00547A4D" w:rsidRPr="00FD0425" w14:paraId="206A79FC" w14:textId="0967DEC5" w:rsidTr="00547A4D">
        <w:trPr>
          <w:ins w:id="55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0DEFB8" w14:textId="5357F881" w:rsidR="00547A4D" w:rsidRPr="00547A4D" w:rsidRDefault="00547A4D" w:rsidP="00547A4D">
            <w:pPr>
              <w:pStyle w:val="TAL"/>
              <w:keepNext w:val="0"/>
              <w:keepLines w:val="0"/>
              <w:widowControl w:val="0"/>
              <w:ind w:left="340"/>
              <w:rPr>
                <w:ins w:id="557" w:author="author" w:date="2025-04-23T13:59:00Z"/>
              </w:rPr>
            </w:pPr>
            <w:ins w:id="558" w:author="author" w:date="2025-04-23T13:59:00Z">
              <w:del w:id="559" w:author="Lenovo1" w:date="2025-05-22T23:50:00Z">
                <w:r w:rsidRPr="00547A4D" w:rsidDel="00732291">
                  <w:rPr>
                    <w:rFonts w:hint="eastAsia"/>
                  </w:rPr>
                  <w:delText>&gt;</w:delText>
                </w:r>
                <w:r w:rsidRPr="00547A4D" w:rsidDel="00732291">
                  <w:delText>&gt;&gt;</w:delText>
                </w:r>
                <w:r w:rsidRPr="00547A4D" w:rsidDel="00732291">
                  <w:rPr>
                    <w:lang w:eastAsia="ja-JP"/>
                  </w:rPr>
                  <w:delText>Layer</w:delText>
                </w:r>
                <w:r w:rsidRPr="00547A4D" w:rsidDel="00732291">
                  <w:delText xml:space="preserve"> 1 </w:delText>
                </w:r>
                <w:r w:rsidRPr="00930FE4" w:rsidDel="00732291">
                  <w:delText>Configuration</w:delText>
                </w:r>
                <w:r w:rsidRPr="00547A4D" w:rsidDel="00732291">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RDefault="00547A4D" w:rsidP="00DF7FD5">
            <w:pPr>
              <w:pStyle w:val="TAL"/>
              <w:keepNext w:val="0"/>
              <w:keepLines w:val="0"/>
              <w:widowControl w:val="0"/>
              <w:rPr>
                <w:ins w:id="560"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RDefault="00547A4D" w:rsidP="00DF7FD5">
            <w:pPr>
              <w:pStyle w:val="TAL"/>
              <w:keepNext w:val="0"/>
              <w:keepLines w:val="0"/>
              <w:widowControl w:val="0"/>
              <w:rPr>
                <w:ins w:id="56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RDefault="00547A4D" w:rsidP="00DF7FD5">
            <w:pPr>
              <w:pStyle w:val="TAL"/>
              <w:keepNext w:val="0"/>
              <w:keepLines w:val="0"/>
              <w:widowControl w:val="0"/>
              <w:rPr>
                <w:ins w:id="562"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RDefault="00547A4D" w:rsidP="00DF7FD5">
            <w:pPr>
              <w:pStyle w:val="TAL"/>
              <w:keepNext w:val="0"/>
              <w:keepLines w:val="0"/>
              <w:widowControl w:val="0"/>
              <w:rPr>
                <w:ins w:id="56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508DF6C9" w:rsidR="00547A4D" w:rsidRPr="00547A4D" w:rsidRDefault="00547A4D" w:rsidP="00DF7FD5">
            <w:pPr>
              <w:pStyle w:val="TAC"/>
              <w:keepNext w:val="0"/>
              <w:keepLines w:val="0"/>
              <w:widowControl w:val="0"/>
              <w:rPr>
                <w:ins w:id="564" w:author="author" w:date="2025-04-23T13:59:00Z"/>
                <w:lang w:eastAsia="ja-JP"/>
              </w:rPr>
            </w:pPr>
            <w:ins w:id="565" w:author="author" w:date="2025-04-23T13:59:00Z">
              <w:del w:id="56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RDefault="00547A4D" w:rsidP="00DF7FD5">
            <w:pPr>
              <w:pStyle w:val="TAC"/>
              <w:keepNext w:val="0"/>
              <w:keepLines w:val="0"/>
              <w:widowControl w:val="0"/>
              <w:rPr>
                <w:ins w:id="567" w:author="author" w:date="2025-04-23T13:59:00Z"/>
                <w:lang w:eastAsia="zh-CN"/>
              </w:rPr>
            </w:pPr>
          </w:p>
        </w:tc>
      </w:tr>
      <w:tr w:rsidR="005F23B4" w:rsidRPr="00FD0425" w:rsidDel="00E96AFE" w14:paraId="4CA95C86" w14:textId="26B5E57E" w:rsidTr="00547A4D">
        <w:trPr>
          <w:ins w:id="568" w:author="author" w:date="2025-04-23T13:59:00Z"/>
          <w:del w:id="569" w:author="Lenovo1" w:date="2025-05-23T14:50:00Z"/>
        </w:trPr>
        <w:tc>
          <w:tcPr>
            <w:tcW w:w="2160" w:type="dxa"/>
            <w:tcBorders>
              <w:top w:val="single" w:sz="4" w:space="0" w:color="auto"/>
              <w:left w:val="single" w:sz="4" w:space="0" w:color="auto"/>
              <w:bottom w:val="single" w:sz="4" w:space="0" w:color="auto"/>
              <w:right w:val="single" w:sz="4" w:space="0" w:color="auto"/>
            </w:tcBorders>
          </w:tcPr>
          <w:p w14:paraId="2FD686B3" w14:textId="025E9BB3" w:rsidR="005F23B4" w:rsidRPr="00547A4D" w:rsidDel="00E96AFE" w:rsidRDefault="005F23B4" w:rsidP="005F23B4">
            <w:pPr>
              <w:pStyle w:val="TAL"/>
              <w:keepNext w:val="0"/>
              <w:keepLines w:val="0"/>
              <w:widowControl w:val="0"/>
              <w:ind w:left="113"/>
              <w:rPr>
                <w:ins w:id="570" w:author="author" w:date="2025-04-23T13:59:00Z"/>
                <w:del w:id="571" w:author="Lenovo1" w:date="2025-05-23T14:50:00Z"/>
              </w:rPr>
            </w:pPr>
            <w:ins w:id="572" w:author="author" w:date="2025-04-23T13:59:00Z">
              <w:del w:id="573" w:author="Lenovo1" w:date="2025-05-23T14:50:00Z">
                <w:r w:rsidRPr="004A4CC2" w:rsidDel="00E96AFE">
                  <w:delText>&gt;</w:delText>
                </w:r>
                <w:r w:rsidDel="00E96AFE">
                  <w:rPr>
                    <w:rFonts w:hint="eastAsia"/>
                  </w:rPr>
                  <w:delText>SCG Reference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3FA45D0" w14:textId="2F251267" w:rsidR="005F23B4" w:rsidDel="00E96AFE" w:rsidRDefault="005F23B4" w:rsidP="005F23B4">
            <w:pPr>
              <w:pStyle w:val="TAL"/>
              <w:keepNext w:val="0"/>
              <w:keepLines w:val="0"/>
              <w:widowControl w:val="0"/>
              <w:rPr>
                <w:ins w:id="574" w:author="author" w:date="2025-04-23T13:59:00Z"/>
                <w:del w:id="575" w:author="Lenovo1" w:date="2025-05-23T14:50:00Z"/>
                <w:lang w:eastAsia="zh-CN"/>
              </w:rPr>
            </w:pPr>
            <w:ins w:id="576" w:author="author" w:date="2025-04-23T13:59:00Z">
              <w:del w:id="577" w:author="Lenovo1" w:date="2025-05-23T14:50:00Z">
                <w:r w:rsidRPr="00547A4D" w:rsidDel="00E96AFE">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3550CA9" w14:textId="3C3FC458" w:rsidR="005F23B4" w:rsidRPr="00547A4D" w:rsidDel="00E96AFE" w:rsidRDefault="005F23B4" w:rsidP="005F23B4">
            <w:pPr>
              <w:pStyle w:val="TAL"/>
              <w:keepNext w:val="0"/>
              <w:keepLines w:val="0"/>
              <w:widowControl w:val="0"/>
              <w:rPr>
                <w:ins w:id="578" w:author="author" w:date="2025-04-23T13:59:00Z"/>
                <w:del w:id="579" w:author="Lenovo1" w:date="2025-05-23T14:50: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6B85E4DB" w:rsidR="005F23B4" w:rsidRPr="00547A4D" w:rsidDel="00E96AFE" w:rsidRDefault="005F23B4" w:rsidP="005F23B4">
            <w:pPr>
              <w:pStyle w:val="TAL"/>
              <w:keepNext w:val="0"/>
              <w:keepLines w:val="0"/>
              <w:widowControl w:val="0"/>
              <w:rPr>
                <w:ins w:id="580" w:author="author" w:date="2025-04-23T13:59:00Z"/>
                <w:del w:id="581" w:author="Lenovo1" w:date="2025-05-23T14:50:00Z"/>
              </w:rPr>
            </w:pPr>
            <w:ins w:id="582" w:author="author" w:date="2025-04-23T13:59:00Z">
              <w:del w:id="583" w:author="Lenovo1" w:date="2025-05-23T14:50:00Z">
                <w:r w:rsidRPr="00547A4D" w:rsidDel="00E96AFE">
                  <w:rPr>
                    <w:rFonts w:hint="eastAsia"/>
                  </w:rPr>
                  <w:delText>FFS: the IE format to be defined</w:delText>
                </w:r>
              </w:del>
            </w:ins>
          </w:p>
        </w:tc>
        <w:tc>
          <w:tcPr>
            <w:tcW w:w="1728" w:type="dxa"/>
            <w:tcBorders>
              <w:top w:val="single" w:sz="4" w:space="0" w:color="auto"/>
              <w:left w:val="single" w:sz="4" w:space="0" w:color="auto"/>
              <w:bottom w:val="single" w:sz="4" w:space="0" w:color="auto"/>
              <w:right w:val="single" w:sz="4" w:space="0" w:color="auto"/>
            </w:tcBorders>
          </w:tcPr>
          <w:p w14:paraId="3F4468F6" w14:textId="0AA99AAD" w:rsidR="005F23B4" w:rsidDel="00E96AFE" w:rsidRDefault="005F23B4" w:rsidP="005F23B4">
            <w:pPr>
              <w:pStyle w:val="TAL"/>
              <w:keepNext w:val="0"/>
              <w:keepLines w:val="0"/>
              <w:widowControl w:val="0"/>
              <w:rPr>
                <w:ins w:id="584" w:author="author" w:date="2025-04-23T13:59:00Z"/>
                <w:del w:id="585" w:author="Lenovo1" w:date="2025-05-23T14:50: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2F335208" w:rsidR="005F23B4" w:rsidRPr="00547A4D" w:rsidDel="00E96AFE" w:rsidRDefault="005F23B4" w:rsidP="005F23B4">
            <w:pPr>
              <w:pStyle w:val="TAC"/>
              <w:keepNext w:val="0"/>
              <w:keepLines w:val="0"/>
              <w:widowControl w:val="0"/>
              <w:rPr>
                <w:ins w:id="586" w:author="author" w:date="2025-04-23T13:59:00Z"/>
                <w:del w:id="587" w:author="Lenovo1" w:date="2025-05-23T14:50:00Z"/>
                <w:lang w:eastAsia="ja-JP"/>
              </w:rPr>
            </w:pPr>
            <w:ins w:id="588" w:author="author" w:date="2025-04-23T13:59:00Z">
              <w:del w:id="589" w:author="Lenovo1" w:date="2025-05-23T14:50:00Z">
                <w:r w:rsidRPr="00547A4D" w:rsidDel="00E96AFE">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F81ABD2" w14:textId="5EDEDC4A" w:rsidR="005F23B4" w:rsidRPr="00FD0425" w:rsidDel="00E96AFE" w:rsidRDefault="005F23B4" w:rsidP="005F23B4">
            <w:pPr>
              <w:pStyle w:val="TAC"/>
              <w:keepNext w:val="0"/>
              <w:keepLines w:val="0"/>
              <w:widowControl w:val="0"/>
              <w:rPr>
                <w:ins w:id="590" w:author="author" w:date="2025-04-23T13:59:00Z"/>
                <w:del w:id="591" w:author="Lenovo1" w:date="2025-05-23T14:50:00Z"/>
                <w:lang w:eastAsia="zh-CN"/>
              </w:rPr>
            </w:pPr>
          </w:p>
        </w:tc>
      </w:tr>
    </w:tbl>
    <w:p w14:paraId="0242693F"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DF7FD5">
        <w:tc>
          <w:tcPr>
            <w:tcW w:w="3686" w:type="dxa"/>
          </w:tcPr>
          <w:p w14:paraId="48CC3F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40C2CF13" w14:textId="77777777" w:rsidTr="00DF7FD5">
        <w:tc>
          <w:tcPr>
            <w:tcW w:w="3686" w:type="dxa"/>
          </w:tcPr>
          <w:p w14:paraId="720A2F22"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DF7FD5">
        <w:tc>
          <w:tcPr>
            <w:tcW w:w="3686" w:type="dxa"/>
          </w:tcPr>
          <w:p w14:paraId="0C8EF39B"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DF7FD5">
            <w:pPr>
              <w:pStyle w:val="TAL"/>
              <w:keepNext w:val="0"/>
              <w:keepLines w:val="0"/>
              <w:widowControl w:val="0"/>
              <w:rPr>
                <w:lang w:eastAsia="ja-JP"/>
              </w:rPr>
            </w:pPr>
            <w:r>
              <w:t>Maximum no, of PSCell candidate. Value is 8</w:t>
            </w:r>
          </w:p>
        </w:tc>
      </w:tr>
      <w:tr w:rsidR="007A23D5" w:rsidRPr="00FD0425" w:rsidDel="005D2A90" w14:paraId="75CBED19" w14:textId="60A8EF39" w:rsidTr="00DF7FD5">
        <w:trPr>
          <w:ins w:id="592" w:author="author" w:date="2025-04-23T14:01:00Z"/>
          <w:del w:id="593" w:author="Lenovo1" w:date="2025-05-22T20:45:00Z"/>
        </w:trPr>
        <w:tc>
          <w:tcPr>
            <w:tcW w:w="3686" w:type="dxa"/>
          </w:tcPr>
          <w:p w14:paraId="2AB00540" w14:textId="55242AE3" w:rsidR="007A23D5" w:rsidDel="005D2A90" w:rsidRDefault="007A23D5" w:rsidP="00DF7FD5">
            <w:pPr>
              <w:pStyle w:val="TAL"/>
              <w:keepNext w:val="0"/>
              <w:keepLines w:val="0"/>
              <w:widowControl w:val="0"/>
              <w:rPr>
                <w:ins w:id="594" w:author="author" w:date="2025-04-23T14:01:00Z"/>
                <w:del w:id="595" w:author="Lenovo1" w:date="2025-05-22T20:45:00Z"/>
              </w:rPr>
            </w:pPr>
            <w:ins w:id="596" w:author="author" w:date="2025-04-23T14:01:00Z">
              <w:del w:id="597" w:author="Lenovo1" w:date="2025-05-22T20:45:00Z">
                <w:r w:rsidDel="005D2A90">
                  <w:rPr>
                    <w:lang w:eastAsia="ja-JP"/>
                  </w:rPr>
                  <w:delText>maxnoofLTMCells</w:delText>
                </w:r>
              </w:del>
            </w:ins>
          </w:p>
        </w:tc>
        <w:tc>
          <w:tcPr>
            <w:tcW w:w="5670" w:type="dxa"/>
          </w:tcPr>
          <w:p w14:paraId="3DC626D1" w14:textId="20225879" w:rsidR="007A23D5" w:rsidDel="005D2A90" w:rsidRDefault="007A23D5" w:rsidP="00DF7FD5">
            <w:pPr>
              <w:pStyle w:val="TAL"/>
              <w:keepNext w:val="0"/>
              <w:keepLines w:val="0"/>
              <w:widowControl w:val="0"/>
              <w:rPr>
                <w:ins w:id="598" w:author="author" w:date="2025-04-23T14:01:00Z"/>
                <w:del w:id="599" w:author="Lenovo1" w:date="2025-05-22T20:45:00Z"/>
              </w:rPr>
            </w:pPr>
            <w:ins w:id="600" w:author="author" w:date="2025-04-23T14:01:00Z">
              <w:del w:id="601" w:author="Lenovo1" w:date="2025-05-22T20:45:00Z">
                <w:r w:rsidDel="005D2A90">
                  <w:rPr>
                    <w:lang w:eastAsia="ja-JP"/>
                  </w:rPr>
                  <w:delText>Maximum no. of Cells configured for LTM allowed towards one UE, the maximum value is 8.</w:delText>
                </w:r>
              </w:del>
            </w:ins>
          </w:p>
        </w:tc>
      </w:tr>
    </w:tbl>
    <w:p w14:paraId="37DE8097" w14:textId="77777777" w:rsidR="00783175" w:rsidRPr="00FD0425" w:rsidDel="00F1690A" w:rsidRDefault="00783175" w:rsidP="00DF7FD5">
      <w:pPr>
        <w:widowControl w:val="0"/>
        <w:rPr>
          <w:del w:id="602" w:author="author" w:date="2025-02-20T19:43:00Z"/>
        </w:rPr>
      </w:pPr>
    </w:p>
    <w:p w14:paraId="03EECDEF" w14:textId="77777777" w:rsidR="00783175" w:rsidRDefault="00783175" w:rsidP="00DF7FD5">
      <w:pPr>
        <w:rPr>
          <w:color w:val="FF0000"/>
        </w:rPr>
      </w:pPr>
    </w:p>
    <w:p w14:paraId="7B5F0E75" w14:textId="77777777" w:rsidR="0078317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DF7FD5">
      <w:pPr>
        <w:pStyle w:val="4"/>
        <w:keepNext w:val="0"/>
        <w:keepLines w:val="0"/>
        <w:widowControl w:val="0"/>
      </w:pPr>
      <w:bookmarkStart w:id="603" w:name="_Toc20955196"/>
      <w:bookmarkStart w:id="604" w:name="_Toc29991391"/>
      <w:bookmarkStart w:id="605" w:name="_Toc36555791"/>
      <w:bookmarkStart w:id="606" w:name="_Toc44497501"/>
      <w:bookmarkStart w:id="607" w:name="_Toc45107889"/>
      <w:bookmarkStart w:id="608" w:name="_Toc45901509"/>
      <w:bookmarkStart w:id="609" w:name="_Toc51850588"/>
      <w:bookmarkStart w:id="610" w:name="_Toc56693591"/>
      <w:bookmarkStart w:id="611" w:name="_Toc64447134"/>
      <w:bookmarkStart w:id="612" w:name="_Toc66286628"/>
      <w:bookmarkStart w:id="613" w:name="_Toc74151323"/>
      <w:bookmarkStart w:id="614" w:name="_Toc88653795"/>
      <w:bookmarkStart w:id="615" w:name="_Toc97904151"/>
      <w:bookmarkStart w:id="616" w:name="_Toc98868221"/>
      <w:bookmarkStart w:id="617" w:name="_Toc105174505"/>
      <w:bookmarkStart w:id="618" w:name="_Toc106109342"/>
      <w:bookmarkStart w:id="619" w:name="_Toc113825163"/>
      <w:bookmarkStart w:id="620" w:name="_Toc184820629"/>
      <w:r w:rsidRPr="00FD0425">
        <w:t>9.1.2.</w:t>
      </w:r>
      <w:r w:rsidRPr="00FD0425">
        <w:rPr>
          <w:lang w:eastAsia="ja-JP"/>
        </w:rPr>
        <w:t>5</w:t>
      </w:r>
      <w:r w:rsidRPr="00FD0425">
        <w:tab/>
        <w:t>S-NODE MODIFICATION REQUEST</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AA9F468" w14:textId="77777777" w:rsidR="00783175" w:rsidRPr="00FD0425" w:rsidRDefault="00783175" w:rsidP="00DF7FD5">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DF7FD5">
        <w:trPr>
          <w:tblHeader/>
        </w:trPr>
        <w:tc>
          <w:tcPr>
            <w:tcW w:w="2160" w:type="dxa"/>
          </w:tcPr>
          <w:p w14:paraId="546D2B11"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DF7FD5">
        <w:tc>
          <w:tcPr>
            <w:tcW w:w="2160" w:type="dxa"/>
          </w:tcPr>
          <w:p w14:paraId="2D31640B"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DF7FD5">
            <w:pPr>
              <w:pStyle w:val="TAL"/>
              <w:keepNext w:val="0"/>
              <w:keepLines w:val="0"/>
              <w:widowControl w:val="0"/>
              <w:rPr>
                <w:lang w:eastAsia="ja-JP"/>
              </w:rPr>
            </w:pPr>
          </w:p>
        </w:tc>
        <w:tc>
          <w:tcPr>
            <w:tcW w:w="1512" w:type="dxa"/>
          </w:tcPr>
          <w:p w14:paraId="45198C6E"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DF7FD5">
            <w:pPr>
              <w:pStyle w:val="TAL"/>
              <w:keepNext w:val="0"/>
              <w:keepLines w:val="0"/>
              <w:widowControl w:val="0"/>
              <w:rPr>
                <w:lang w:eastAsia="ja-JP"/>
              </w:rPr>
            </w:pPr>
          </w:p>
        </w:tc>
        <w:tc>
          <w:tcPr>
            <w:tcW w:w="1080" w:type="dxa"/>
          </w:tcPr>
          <w:p w14:paraId="61ED6ADB"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12D36837" w14:textId="77777777" w:rsidTr="00DF7FD5">
        <w:tc>
          <w:tcPr>
            <w:tcW w:w="2160" w:type="dxa"/>
          </w:tcPr>
          <w:p w14:paraId="443B455C"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DF7FD5">
            <w:pPr>
              <w:pStyle w:val="TAL"/>
              <w:keepNext w:val="0"/>
              <w:keepLines w:val="0"/>
              <w:widowControl w:val="0"/>
              <w:rPr>
                <w:lang w:eastAsia="ja-JP"/>
              </w:rPr>
            </w:pPr>
          </w:p>
        </w:tc>
        <w:tc>
          <w:tcPr>
            <w:tcW w:w="1512" w:type="dxa"/>
          </w:tcPr>
          <w:p w14:paraId="624288F7" w14:textId="77777777" w:rsidR="00783175" w:rsidRDefault="00783175" w:rsidP="00DF7FD5">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DF7FD5">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90659C" w14:textId="77777777" w:rsidTr="00DF7FD5">
        <w:tc>
          <w:tcPr>
            <w:tcW w:w="2160" w:type="dxa"/>
          </w:tcPr>
          <w:p w14:paraId="5351C2F9"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DF7FD5">
            <w:pPr>
              <w:pStyle w:val="TAL"/>
              <w:keepNext w:val="0"/>
              <w:keepLines w:val="0"/>
              <w:widowControl w:val="0"/>
              <w:rPr>
                <w:lang w:eastAsia="ja-JP"/>
              </w:rPr>
            </w:pPr>
          </w:p>
        </w:tc>
        <w:tc>
          <w:tcPr>
            <w:tcW w:w="1512" w:type="dxa"/>
          </w:tcPr>
          <w:p w14:paraId="49F40CA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DF7FD5">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5F55E078" w14:textId="77777777" w:rsidTr="00DF7FD5">
        <w:tc>
          <w:tcPr>
            <w:tcW w:w="2160" w:type="dxa"/>
          </w:tcPr>
          <w:p w14:paraId="1C970776" w14:textId="77777777" w:rsidR="00783175" w:rsidRPr="00FD0425" w:rsidRDefault="00783175" w:rsidP="00DF7FD5">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DF7FD5">
            <w:pPr>
              <w:pStyle w:val="TAL"/>
              <w:keepNext w:val="0"/>
              <w:keepLines w:val="0"/>
              <w:widowControl w:val="0"/>
              <w:rPr>
                <w:lang w:eastAsia="ja-JP"/>
              </w:rPr>
            </w:pPr>
          </w:p>
        </w:tc>
        <w:tc>
          <w:tcPr>
            <w:tcW w:w="1512" w:type="dxa"/>
          </w:tcPr>
          <w:p w14:paraId="5C4808CA" w14:textId="77777777" w:rsidR="00783175" w:rsidRPr="00FD0425" w:rsidRDefault="00783175" w:rsidP="00DF7FD5">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DF7FD5">
            <w:pPr>
              <w:pStyle w:val="TAL"/>
              <w:keepNext w:val="0"/>
              <w:keepLines w:val="0"/>
              <w:widowControl w:val="0"/>
              <w:rPr>
                <w:lang w:eastAsia="ja-JP"/>
              </w:rPr>
            </w:pPr>
          </w:p>
        </w:tc>
        <w:tc>
          <w:tcPr>
            <w:tcW w:w="1080" w:type="dxa"/>
          </w:tcPr>
          <w:p w14:paraId="7D11AD6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6DC0CD6" w14:textId="77777777" w:rsidTr="00DF7FD5">
        <w:tc>
          <w:tcPr>
            <w:tcW w:w="2160" w:type="dxa"/>
          </w:tcPr>
          <w:p w14:paraId="7C913C66" w14:textId="77777777" w:rsidR="00783175" w:rsidRPr="00FD0425" w:rsidRDefault="00783175" w:rsidP="00DF7FD5">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DF7FD5">
            <w:pPr>
              <w:pStyle w:val="TAL"/>
              <w:keepNext w:val="0"/>
              <w:keepLines w:val="0"/>
              <w:widowControl w:val="0"/>
              <w:rPr>
                <w:lang w:eastAsia="ja-JP"/>
              </w:rPr>
            </w:pPr>
          </w:p>
        </w:tc>
        <w:tc>
          <w:tcPr>
            <w:tcW w:w="1512" w:type="dxa"/>
          </w:tcPr>
          <w:p w14:paraId="27FB0193" w14:textId="77777777" w:rsidR="00783175" w:rsidRPr="00FD0425" w:rsidRDefault="00783175" w:rsidP="00DF7FD5">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DF7FD5">
            <w:pPr>
              <w:pStyle w:val="TAL"/>
              <w:keepNext w:val="0"/>
              <w:keepLines w:val="0"/>
              <w:widowControl w:val="0"/>
              <w:rPr>
                <w:lang w:eastAsia="ja-JP"/>
              </w:rPr>
            </w:pPr>
          </w:p>
        </w:tc>
        <w:tc>
          <w:tcPr>
            <w:tcW w:w="1080" w:type="dxa"/>
          </w:tcPr>
          <w:p w14:paraId="1235D90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FA5BCBC" w14:textId="77777777" w:rsidTr="00DF7FD5">
        <w:tc>
          <w:tcPr>
            <w:tcW w:w="2160" w:type="dxa"/>
          </w:tcPr>
          <w:p w14:paraId="72E55CDC" w14:textId="77777777" w:rsidR="00783175" w:rsidRPr="00FD0425" w:rsidRDefault="00783175" w:rsidP="00DF7FD5">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DF7FD5">
            <w:pPr>
              <w:pStyle w:val="TAL"/>
              <w:keepNext w:val="0"/>
              <w:keepLines w:val="0"/>
              <w:widowControl w:val="0"/>
              <w:rPr>
                <w:i/>
                <w:lang w:eastAsia="ja-JP"/>
              </w:rPr>
            </w:pPr>
          </w:p>
        </w:tc>
        <w:tc>
          <w:tcPr>
            <w:tcW w:w="1512" w:type="dxa"/>
          </w:tcPr>
          <w:p w14:paraId="47554CDB"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2E72593B"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8919E94" w14:textId="77777777" w:rsidTr="00DF7FD5">
        <w:tc>
          <w:tcPr>
            <w:tcW w:w="2160" w:type="dxa"/>
          </w:tcPr>
          <w:p w14:paraId="744673ED"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DF7FD5">
            <w:pPr>
              <w:pStyle w:val="TAL"/>
              <w:keepNext w:val="0"/>
              <w:keepLines w:val="0"/>
              <w:widowControl w:val="0"/>
              <w:rPr>
                <w:i/>
                <w:lang w:eastAsia="ja-JP"/>
              </w:rPr>
            </w:pPr>
          </w:p>
        </w:tc>
        <w:tc>
          <w:tcPr>
            <w:tcW w:w="1512" w:type="dxa"/>
          </w:tcPr>
          <w:p w14:paraId="3205599A"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24B4795" w14:textId="77777777" w:rsidR="00783175" w:rsidRPr="00FD0425" w:rsidRDefault="00783175" w:rsidP="00DF7FD5">
            <w:pPr>
              <w:pStyle w:val="TAL"/>
              <w:keepNext w:val="0"/>
              <w:keepLines w:val="0"/>
              <w:widowControl w:val="0"/>
              <w:rPr>
                <w:lang w:eastAsia="zh-CN"/>
              </w:rPr>
            </w:pPr>
          </w:p>
        </w:tc>
        <w:tc>
          <w:tcPr>
            <w:tcW w:w="1080" w:type="dxa"/>
          </w:tcPr>
          <w:p w14:paraId="6D05E269"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BA70F81" w14:textId="77777777" w:rsidTr="00DF7FD5">
        <w:tc>
          <w:tcPr>
            <w:tcW w:w="2160" w:type="dxa"/>
          </w:tcPr>
          <w:p w14:paraId="157D6B49" w14:textId="77777777" w:rsidR="00783175" w:rsidRPr="00FD0425" w:rsidRDefault="00783175" w:rsidP="00DF7FD5">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DF7FD5">
            <w:pPr>
              <w:pStyle w:val="TAL"/>
              <w:keepNext w:val="0"/>
              <w:keepLines w:val="0"/>
              <w:widowControl w:val="0"/>
              <w:rPr>
                <w:i/>
                <w:lang w:eastAsia="ja-JP"/>
              </w:rPr>
            </w:pPr>
          </w:p>
        </w:tc>
        <w:tc>
          <w:tcPr>
            <w:tcW w:w="1512" w:type="dxa"/>
          </w:tcPr>
          <w:p w14:paraId="73C4C157" w14:textId="77777777" w:rsidR="00783175" w:rsidRPr="00FD0425" w:rsidRDefault="00783175" w:rsidP="00DF7FD5">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DF7FD5">
            <w:pPr>
              <w:pStyle w:val="TAL"/>
              <w:keepNext w:val="0"/>
              <w:keepLines w:val="0"/>
              <w:widowControl w:val="0"/>
              <w:rPr>
                <w:lang w:eastAsia="zh-CN"/>
              </w:rPr>
            </w:pPr>
          </w:p>
        </w:tc>
        <w:tc>
          <w:tcPr>
            <w:tcW w:w="1080" w:type="dxa"/>
          </w:tcPr>
          <w:p w14:paraId="74F0276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672E4C8E" w14:textId="77777777" w:rsidTr="00DF7FD5">
        <w:tc>
          <w:tcPr>
            <w:tcW w:w="2160" w:type="dxa"/>
          </w:tcPr>
          <w:p w14:paraId="330AA72C" w14:textId="77777777" w:rsidR="00783175" w:rsidRPr="00FD0425" w:rsidRDefault="00783175" w:rsidP="00DF7FD5">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DF7FD5">
            <w:pPr>
              <w:pStyle w:val="TAL"/>
              <w:keepNext w:val="0"/>
              <w:keepLines w:val="0"/>
              <w:widowControl w:val="0"/>
              <w:rPr>
                <w:lang w:eastAsia="ja-JP"/>
              </w:rPr>
            </w:pPr>
          </w:p>
        </w:tc>
        <w:tc>
          <w:tcPr>
            <w:tcW w:w="1080" w:type="dxa"/>
          </w:tcPr>
          <w:p w14:paraId="5DEF9938"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DF7FD5">
            <w:pPr>
              <w:pStyle w:val="TAL"/>
              <w:keepNext w:val="0"/>
              <w:keepLines w:val="0"/>
              <w:widowControl w:val="0"/>
              <w:rPr>
                <w:lang w:eastAsia="ja-JP"/>
              </w:rPr>
            </w:pPr>
          </w:p>
        </w:tc>
        <w:tc>
          <w:tcPr>
            <w:tcW w:w="1728" w:type="dxa"/>
          </w:tcPr>
          <w:p w14:paraId="676F2896" w14:textId="77777777" w:rsidR="00783175" w:rsidRPr="00FD0425" w:rsidRDefault="00783175" w:rsidP="00DF7FD5">
            <w:pPr>
              <w:pStyle w:val="TAL"/>
              <w:keepNext w:val="0"/>
              <w:keepLines w:val="0"/>
              <w:widowControl w:val="0"/>
              <w:rPr>
                <w:lang w:eastAsia="ja-JP"/>
              </w:rPr>
            </w:pPr>
          </w:p>
        </w:tc>
        <w:tc>
          <w:tcPr>
            <w:tcW w:w="1080" w:type="dxa"/>
          </w:tcPr>
          <w:p w14:paraId="2E74ECD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58D032" w14:textId="77777777" w:rsidTr="00DF7FD5">
        <w:tc>
          <w:tcPr>
            <w:tcW w:w="2160" w:type="dxa"/>
          </w:tcPr>
          <w:p w14:paraId="763BDDDE" w14:textId="77777777" w:rsidR="00783175" w:rsidRPr="00FD0425" w:rsidRDefault="00783175" w:rsidP="00DF7FD5">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DF7FD5">
            <w:pPr>
              <w:pStyle w:val="TAL"/>
              <w:keepNext w:val="0"/>
              <w:keepLines w:val="0"/>
              <w:widowControl w:val="0"/>
              <w:rPr>
                <w:i/>
                <w:lang w:eastAsia="ja-JP"/>
              </w:rPr>
            </w:pPr>
          </w:p>
        </w:tc>
        <w:tc>
          <w:tcPr>
            <w:tcW w:w="1512" w:type="dxa"/>
          </w:tcPr>
          <w:p w14:paraId="22429E7A" w14:textId="77777777" w:rsidR="00783175" w:rsidRPr="00FD0425" w:rsidRDefault="00783175" w:rsidP="00DF7FD5">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DF7FD5">
            <w:pPr>
              <w:pStyle w:val="TAL"/>
              <w:keepNext w:val="0"/>
              <w:keepLines w:val="0"/>
              <w:widowControl w:val="0"/>
              <w:rPr>
                <w:lang w:eastAsia="ja-JP"/>
              </w:rPr>
            </w:pPr>
          </w:p>
        </w:tc>
        <w:tc>
          <w:tcPr>
            <w:tcW w:w="1080" w:type="dxa"/>
          </w:tcPr>
          <w:p w14:paraId="05664380"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DF7FD5">
            <w:pPr>
              <w:pStyle w:val="TAC"/>
              <w:keepNext w:val="0"/>
              <w:keepLines w:val="0"/>
              <w:widowControl w:val="0"/>
              <w:rPr>
                <w:lang w:eastAsia="ja-JP"/>
              </w:rPr>
            </w:pPr>
          </w:p>
        </w:tc>
      </w:tr>
      <w:tr w:rsidR="00783175" w:rsidRPr="00FD0425" w14:paraId="67EADAAC" w14:textId="77777777" w:rsidTr="00DF7FD5">
        <w:tc>
          <w:tcPr>
            <w:tcW w:w="2160" w:type="dxa"/>
          </w:tcPr>
          <w:p w14:paraId="2637F963" w14:textId="77777777" w:rsidR="00783175" w:rsidRPr="00FD0425" w:rsidRDefault="00783175" w:rsidP="00DF7FD5">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DF7FD5">
            <w:pPr>
              <w:pStyle w:val="TAL"/>
              <w:keepNext w:val="0"/>
              <w:keepLines w:val="0"/>
              <w:widowControl w:val="0"/>
              <w:rPr>
                <w:i/>
                <w:lang w:eastAsia="ja-JP"/>
              </w:rPr>
            </w:pPr>
          </w:p>
        </w:tc>
        <w:tc>
          <w:tcPr>
            <w:tcW w:w="1512" w:type="dxa"/>
          </w:tcPr>
          <w:p w14:paraId="72C7A48D"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70009C52" w14:textId="1539D35F" w:rsidR="00783175" w:rsidRPr="00FD0425" w:rsidRDefault="00783175" w:rsidP="00DF7FD5">
            <w:pPr>
              <w:pStyle w:val="TAL"/>
              <w:keepNext w:val="0"/>
              <w:keepLines w:val="0"/>
              <w:widowControl w:val="0"/>
            </w:pPr>
          </w:p>
        </w:tc>
        <w:tc>
          <w:tcPr>
            <w:tcW w:w="1080" w:type="dxa"/>
          </w:tcPr>
          <w:p w14:paraId="6279F398"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DF7FD5">
            <w:pPr>
              <w:pStyle w:val="TAC"/>
              <w:keepNext w:val="0"/>
              <w:keepLines w:val="0"/>
              <w:widowControl w:val="0"/>
              <w:rPr>
                <w:lang w:eastAsia="ja-JP"/>
              </w:rPr>
            </w:pPr>
          </w:p>
        </w:tc>
      </w:tr>
      <w:tr w:rsidR="00783175" w:rsidRPr="00FD0425" w14:paraId="7666DA1D" w14:textId="77777777" w:rsidTr="00DF7FD5">
        <w:tc>
          <w:tcPr>
            <w:tcW w:w="2160" w:type="dxa"/>
          </w:tcPr>
          <w:p w14:paraId="37D3DCF7" w14:textId="77777777" w:rsidR="00783175" w:rsidRPr="00FD0425" w:rsidRDefault="00783175" w:rsidP="00DF7FD5">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DF7FD5">
            <w:pPr>
              <w:pStyle w:val="TAL"/>
              <w:keepNext w:val="0"/>
              <w:keepLines w:val="0"/>
              <w:widowControl w:val="0"/>
              <w:rPr>
                <w:i/>
                <w:lang w:eastAsia="ja-JP"/>
              </w:rPr>
            </w:pPr>
          </w:p>
        </w:tc>
        <w:tc>
          <w:tcPr>
            <w:tcW w:w="1512" w:type="dxa"/>
          </w:tcPr>
          <w:p w14:paraId="7C5EAC03" w14:textId="77777777" w:rsidR="00783175" w:rsidRPr="00FD0425" w:rsidRDefault="00783175" w:rsidP="00DF7FD5">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DF7FD5">
            <w:pPr>
              <w:pStyle w:val="TAL"/>
              <w:keepNext w:val="0"/>
              <w:keepLines w:val="0"/>
              <w:widowControl w:val="0"/>
              <w:rPr>
                <w:lang w:eastAsia="ja-JP"/>
              </w:rPr>
            </w:pPr>
          </w:p>
        </w:tc>
        <w:tc>
          <w:tcPr>
            <w:tcW w:w="1080" w:type="dxa"/>
          </w:tcPr>
          <w:p w14:paraId="690A782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DF7FD5">
            <w:pPr>
              <w:pStyle w:val="TAC"/>
              <w:keepNext w:val="0"/>
              <w:keepLines w:val="0"/>
              <w:widowControl w:val="0"/>
              <w:rPr>
                <w:lang w:eastAsia="ja-JP"/>
              </w:rPr>
            </w:pPr>
          </w:p>
        </w:tc>
      </w:tr>
      <w:tr w:rsidR="00783175" w:rsidRPr="00FD0425" w14:paraId="4FF2D487" w14:textId="77777777" w:rsidTr="00DF7FD5">
        <w:tc>
          <w:tcPr>
            <w:tcW w:w="2160" w:type="dxa"/>
          </w:tcPr>
          <w:p w14:paraId="62CA9214" w14:textId="77777777" w:rsidR="00783175" w:rsidRPr="00FD0425" w:rsidRDefault="00783175" w:rsidP="00DF7FD5">
            <w:pPr>
              <w:pStyle w:val="TAL"/>
              <w:keepNext w:val="0"/>
              <w:keepLines w:val="0"/>
              <w:widowControl w:val="0"/>
              <w:ind w:left="113"/>
              <w:rPr>
                <w:lang w:eastAsia="ja-JP"/>
              </w:rPr>
            </w:pPr>
            <w:r w:rsidRPr="00FD0425">
              <w:t>&gt;Index to RAT/Frequency Selection Priority</w:t>
            </w:r>
          </w:p>
        </w:tc>
        <w:tc>
          <w:tcPr>
            <w:tcW w:w="1080" w:type="dxa"/>
          </w:tcPr>
          <w:p w14:paraId="1052F9B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A436D6C" w14:textId="77777777" w:rsidR="00783175" w:rsidRPr="00FD0425" w:rsidRDefault="00783175" w:rsidP="00DF7FD5">
            <w:pPr>
              <w:pStyle w:val="TAL"/>
              <w:keepNext w:val="0"/>
              <w:keepLines w:val="0"/>
              <w:widowControl w:val="0"/>
              <w:rPr>
                <w:i/>
                <w:lang w:eastAsia="ja-JP"/>
              </w:rPr>
            </w:pPr>
          </w:p>
        </w:tc>
        <w:tc>
          <w:tcPr>
            <w:tcW w:w="1512" w:type="dxa"/>
          </w:tcPr>
          <w:p w14:paraId="67C9B70D"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DF7FD5">
            <w:pPr>
              <w:pStyle w:val="TAL"/>
              <w:keepNext w:val="0"/>
              <w:keepLines w:val="0"/>
              <w:widowControl w:val="0"/>
              <w:rPr>
                <w:lang w:eastAsia="ja-JP"/>
              </w:rPr>
            </w:pPr>
          </w:p>
        </w:tc>
        <w:tc>
          <w:tcPr>
            <w:tcW w:w="1080" w:type="dxa"/>
          </w:tcPr>
          <w:p w14:paraId="17FDA62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DF7FD5">
            <w:pPr>
              <w:pStyle w:val="TAC"/>
              <w:keepNext w:val="0"/>
              <w:keepLines w:val="0"/>
              <w:widowControl w:val="0"/>
              <w:rPr>
                <w:lang w:eastAsia="ja-JP"/>
              </w:rPr>
            </w:pPr>
          </w:p>
        </w:tc>
      </w:tr>
      <w:tr w:rsidR="00783175" w:rsidRPr="00FD0425" w14:paraId="52866C1A" w14:textId="77777777" w:rsidTr="00DF7FD5">
        <w:tc>
          <w:tcPr>
            <w:tcW w:w="2160" w:type="dxa"/>
          </w:tcPr>
          <w:p w14:paraId="31D02279" w14:textId="77777777" w:rsidR="00783175" w:rsidRPr="00FD0425" w:rsidRDefault="00783175" w:rsidP="00DF7FD5">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DF7FD5">
            <w:pPr>
              <w:pStyle w:val="TAL"/>
              <w:keepNext w:val="0"/>
              <w:keepLines w:val="0"/>
              <w:widowControl w:val="0"/>
              <w:rPr>
                <w:i/>
                <w:lang w:eastAsia="ja-JP"/>
              </w:rPr>
            </w:pPr>
          </w:p>
        </w:tc>
        <w:tc>
          <w:tcPr>
            <w:tcW w:w="1512" w:type="dxa"/>
          </w:tcPr>
          <w:p w14:paraId="231C61F8" w14:textId="77777777" w:rsidR="00783175" w:rsidRPr="00FD0425" w:rsidRDefault="00783175" w:rsidP="00DF7FD5">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DF7FD5">
            <w:pPr>
              <w:pStyle w:val="TAL"/>
              <w:keepNext w:val="0"/>
              <w:keepLines w:val="0"/>
              <w:widowControl w:val="0"/>
              <w:rPr>
                <w:lang w:eastAsia="ja-JP"/>
              </w:rPr>
            </w:pPr>
          </w:p>
        </w:tc>
        <w:tc>
          <w:tcPr>
            <w:tcW w:w="1080" w:type="dxa"/>
          </w:tcPr>
          <w:p w14:paraId="4C066A4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DF7FD5">
            <w:pPr>
              <w:pStyle w:val="TAC"/>
              <w:keepNext w:val="0"/>
              <w:keepLines w:val="0"/>
              <w:widowControl w:val="0"/>
              <w:rPr>
                <w:lang w:eastAsia="ja-JP"/>
              </w:rPr>
            </w:pPr>
          </w:p>
        </w:tc>
      </w:tr>
      <w:tr w:rsidR="00783175" w:rsidRPr="00FD0425" w14:paraId="7B305DBF" w14:textId="77777777" w:rsidTr="00DF7FD5">
        <w:tc>
          <w:tcPr>
            <w:tcW w:w="2160" w:type="dxa"/>
          </w:tcPr>
          <w:p w14:paraId="09EE00AF"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DF7FD5">
            <w:pPr>
              <w:pStyle w:val="TAL"/>
              <w:keepNext w:val="0"/>
              <w:keepLines w:val="0"/>
              <w:widowControl w:val="0"/>
              <w:rPr>
                <w:lang w:eastAsia="ja-JP"/>
              </w:rPr>
            </w:pPr>
          </w:p>
        </w:tc>
        <w:tc>
          <w:tcPr>
            <w:tcW w:w="1080" w:type="dxa"/>
          </w:tcPr>
          <w:p w14:paraId="40788651"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DF7FD5">
            <w:pPr>
              <w:pStyle w:val="TAL"/>
              <w:keepNext w:val="0"/>
              <w:keepLines w:val="0"/>
              <w:widowControl w:val="0"/>
              <w:rPr>
                <w:lang w:eastAsia="ja-JP"/>
              </w:rPr>
            </w:pPr>
          </w:p>
        </w:tc>
        <w:tc>
          <w:tcPr>
            <w:tcW w:w="1728" w:type="dxa"/>
          </w:tcPr>
          <w:p w14:paraId="3E9566DD" w14:textId="77777777" w:rsidR="00783175" w:rsidRPr="00FD0425" w:rsidRDefault="00783175" w:rsidP="00DF7FD5">
            <w:pPr>
              <w:pStyle w:val="TAL"/>
              <w:keepNext w:val="0"/>
              <w:keepLines w:val="0"/>
              <w:widowControl w:val="0"/>
              <w:rPr>
                <w:lang w:eastAsia="ja-JP"/>
              </w:rPr>
            </w:pPr>
          </w:p>
        </w:tc>
        <w:tc>
          <w:tcPr>
            <w:tcW w:w="1080" w:type="dxa"/>
          </w:tcPr>
          <w:p w14:paraId="049804EE"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DF7FD5">
            <w:pPr>
              <w:pStyle w:val="TAC"/>
              <w:keepNext w:val="0"/>
              <w:keepLines w:val="0"/>
              <w:widowControl w:val="0"/>
              <w:rPr>
                <w:lang w:eastAsia="ja-JP"/>
              </w:rPr>
            </w:pPr>
          </w:p>
        </w:tc>
      </w:tr>
      <w:tr w:rsidR="00783175" w:rsidRPr="00FD0425" w14:paraId="104B3A8F" w14:textId="77777777" w:rsidTr="00DF7FD5">
        <w:tc>
          <w:tcPr>
            <w:tcW w:w="2160" w:type="dxa"/>
          </w:tcPr>
          <w:p w14:paraId="098956FC"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DF7FD5">
            <w:pPr>
              <w:pStyle w:val="TAL"/>
              <w:keepNext w:val="0"/>
              <w:keepLines w:val="0"/>
              <w:widowControl w:val="0"/>
              <w:rPr>
                <w:lang w:eastAsia="ja-JP"/>
              </w:rPr>
            </w:pPr>
          </w:p>
        </w:tc>
        <w:tc>
          <w:tcPr>
            <w:tcW w:w="1080" w:type="dxa"/>
          </w:tcPr>
          <w:p w14:paraId="05F4F221"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DF7FD5">
            <w:pPr>
              <w:pStyle w:val="TAL"/>
              <w:keepNext w:val="0"/>
              <w:keepLines w:val="0"/>
              <w:widowControl w:val="0"/>
              <w:rPr>
                <w:lang w:eastAsia="ja-JP"/>
              </w:rPr>
            </w:pPr>
          </w:p>
        </w:tc>
        <w:tc>
          <w:tcPr>
            <w:tcW w:w="1728" w:type="dxa"/>
          </w:tcPr>
          <w:p w14:paraId="2351BF4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DF7FD5">
            <w:pPr>
              <w:pStyle w:val="TAL"/>
              <w:keepNext w:val="0"/>
              <w:keepLines w:val="0"/>
              <w:widowControl w:val="0"/>
              <w:rPr>
                <w:lang w:eastAsia="ja-JP"/>
              </w:rPr>
            </w:pPr>
            <w:r w:rsidRPr="00FD0425">
              <w:rPr>
                <w:lang w:eastAsia="ja-JP"/>
              </w:rPr>
              <w:t>nor the</w:t>
            </w:r>
          </w:p>
          <w:p w14:paraId="6D9F8AB1" w14:textId="77777777" w:rsidR="00783175" w:rsidRPr="00FD0425" w:rsidRDefault="00783175" w:rsidP="00DF7FD5">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080" w:type="dxa"/>
          </w:tcPr>
          <w:p w14:paraId="1C989DD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5ED00FA" w14:textId="77777777" w:rsidR="00783175" w:rsidRPr="00FD0425" w:rsidRDefault="00783175" w:rsidP="00DF7FD5">
            <w:pPr>
              <w:pStyle w:val="TAC"/>
              <w:keepNext w:val="0"/>
              <w:keepLines w:val="0"/>
              <w:widowControl w:val="0"/>
              <w:rPr>
                <w:lang w:eastAsia="ja-JP"/>
              </w:rPr>
            </w:pPr>
          </w:p>
        </w:tc>
      </w:tr>
      <w:tr w:rsidR="00783175" w:rsidRPr="00FD0425" w14:paraId="282B485A" w14:textId="77777777" w:rsidTr="00DF7FD5">
        <w:tc>
          <w:tcPr>
            <w:tcW w:w="2160" w:type="dxa"/>
          </w:tcPr>
          <w:p w14:paraId="31123B3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DF7FD5">
            <w:pPr>
              <w:pStyle w:val="TAL"/>
              <w:keepNext w:val="0"/>
              <w:keepLines w:val="0"/>
              <w:widowControl w:val="0"/>
              <w:rPr>
                <w:i/>
                <w:lang w:eastAsia="ja-JP"/>
              </w:rPr>
            </w:pPr>
          </w:p>
        </w:tc>
        <w:tc>
          <w:tcPr>
            <w:tcW w:w="1512" w:type="dxa"/>
          </w:tcPr>
          <w:p w14:paraId="598CF9D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DF7FD5">
            <w:pPr>
              <w:pStyle w:val="TAL"/>
              <w:keepNext w:val="0"/>
              <w:keepLines w:val="0"/>
              <w:widowControl w:val="0"/>
              <w:rPr>
                <w:lang w:eastAsia="ja-JP"/>
              </w:rPr>
            </w:pPr>
          </w:p>
        </w:tc>
        <w:tc>
          <w:tcPr>
            <w:tcW w:w="1080" w:type="dxa"/>
          </w:tcPr>
          <w:p w14:paraId="339ACB3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DF7FD5">
            <w:pPr>
              <w:pStyle w:val="TAC"/>
              <w:keepNext w:val="0"/>
              <w:keepLines w:val="0"/>
              <w:widowControl w:val="0"/>
              <w:rPr>
                <w:lang w:eastAsia="ja-JP"/>
              </w:rPr>
            </w:pPr>
          </w:p>
        </w:tc>
      </w:tr>
      <w:tr w:rsidR="00783175" w:rsidRPr="00FD0425" w14:paraId="3C8955A4" w14:textId="77777777" w:rsidTr="00DF7FD5">
        <w:tc>
          <w:tcPr>
            <w:tcW w:w="2160" w:type="dxa"/>
          </w:tcPr>
          <w:p w14:paraId="1F836EF4"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10443A5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DF7FD5">
            <w:pPr>
              <w:pStyle w:val="TAL"/>
              <w:keepNext w:val="0"/>
              <w:keepLines w:val="0"/>
              <w:widowControl w:val="0"/>
              <w:rPr>
                <w:i/>
                <w:lang w:eastAsia="ja-JP"/>
              </w:rPr>
            </w:pPr>
          </w:p>
        </w:tc>
        <w:tc>
          <w:tcPr>
            <w:tcW w:w="1512" w:type="dxa"/>
          </w:tcPr>
          <w:p w14:paraId="3783921A"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DF7FD5">
            <w:pPr>
              <w:pStyle w:val="TAL"/>
              <w:keepNext w:val="0"/>
              <w:keepLines w:val="0"/>
              <w:widowControl w:val="0"/>
              <w:rPr>
                <w:lang w:eastAsia="ja-JP"/>
              </w:rPr>
            </w:pPr>
          </w:p>
        </w:tc>
        <w:tc>
          <w:tcPr>
            <w:tcW w:w="1080" w:type="dxa"/>
          </w:tcPr>
          <w:p w14:paraId="120C594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DF7FD5">
            <w:pPr>
              <w:pStyle w:val="TAC"/>
              <w:keepNext w:val="0"/>
              <w:keepLines w:val="0"/>
              <w:widowControl w:val="0"/>
              <w:rPr>
                <w:lang w:eastAsia="ja-JP"/>
              </w:rPr>
            </w:pPr>
          </w:p>
        </w:tc>
      </w:tr>
      <w:tr w:rsidR="00783175" w:rsidRPr="00FD0425" w14:paraId="74D37A17" w14:textId="77777777" w:rsidTr="00DF7FD5">
        <w:tc>
          <w:tcPr>
            <w:tcW w:w="2160" w:type="dxa"/>
          </w:tcPr>
          <w:p w14:paraId="7BA73AA2"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DF7FD5">
            <w:pPr>
              <w:pStyle w:val="TAL"/>
              <w:keepNext w:val="0"/>
              <w:keepLines w:val="0"/>
              <w:widowControl w:val="0"/>
              <w:rPr>
                <w:i/>
                <w:lang w:eastAsia="ja-JP"/>
              </w:rPr>
            </w:pPr>
          </w:p>
        </w:tc>
        <w:tc>
          <w:tcPr>
            <w:tcW w:w="1512" w:type="dxa"/>
          </w:tcPr>
          <w:p w14:paraId="3533A629"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DF7FD5">
            <w:pPr>
              <w:pStyle w:val="TAL"/>
              <w:keepNext w:val="0"/>
              <w:keepLines w:val="0"/>
              <w:widowControl w:val="0"/>
              <w:rPr>
                <w:lang w:eastAsia="ja-JP"/>
              </w:rPr>
            </w:pPr>
          </w:p>
        </w:tc>
        <w:tc>
          <w:tcPr>
            <w:tcW w:w="1080" w:type="dxa"/>
          </w:tcPr>
          <w:p w14:paraId="431177E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DF7FD5">
            <w:pPr>
              <w:pStyle w:val="TAC"/>
              <w:keepNext w:val="0"/>
              <w:keepLines w:val="0"/>
              <w:widowControl w:val="0"/>
              <w:rPr>
                <w:lang w:eastAsia="ja-JP"/>
              </w:rPr>
            </w:pPr>
          </w:p>
        </w:tc>
      </w:tr>
      <w:tr w:rsidR="00783175" w:rsidRPr="00FD0425" w14:paraId="33813003" w14:textId="77777777" w:rsidTr="00DF7FD5">
        <w:tc>
          <w:tcPr>
            <w:tcW w:w="2160" w:type="dxa"/>
          </w:tcPr>
          <w:p w14:paraId="6FFFC1B5"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DF7FD5">
            <w:pPr>
              <w:pStyle w:val="TAL"/>
              <w:keepNext w:val="0"/>
              <w:keepLines w:val="0"/>
              <w:widowControl w:val="0"/>
              <w:rPr>
                <w:i/>
                <w:lang w:eastAsia="ja-JP"/>
              </w:rPr>
            </w:pPr>
          </w:p>
        </w:tc>
        <w:tc>
          <w:tcPr>
            <w:tcW w:w="1512" w:type="dxa"/>
          </w:tcPr>
          <w:p w14:paraId="7E8E2C72" w14:textId="77777777" w:rsidR="00783175" w:rsidRPr="00FD0425" w:rsidRDefault="00783175" w:rsidP="00DF7FD5">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DF7FD5">
            <w:pPr>
              <w:pStyle w:val="TAL"/>
              <w:keepNext w:val="0"/>
              <w:keepLines w:val="0"/>
              <w:widowControl w:val="0"/>
              <w:rPr>
                <w:lang w:eastAsia="ja-JP"/>
              </w:rPr>
            </w:pPr>
          </w:p>
        </w:tc>
        <w:tc>
          <w:tcPr>
            <w:tcW w:w="1080" w:type="dxa"/>
          </w:tcPr>
          <w:p w14:paraId="146F2A99"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DF7FD5">
            <w:pPr>
              <w:pStyle w:val="TAC"/>
              <w:keepNext w:val="0"/>
              <w:keepLines w:val="0"/>
              <w:widowControl w:val="0"/>
              <w:rPr>
                <w:lang w:eastAsia="ja-JP"/>
              </w:rPr>
            </w:pPr>
          </w:p>
        </w:tc>
      </w:tr>
      <w:tr w:rsidR="00783175" w:rsidRPr="00FD0425" w14:paraId="3786A4E8" w14:textId="77777777" w:rsidTr="00DF7FD5">
        <w:tc>
          <w:tcPr>
            <w:tcW w:w="2160" w:type="dxa"/>
          </w:tcPr>
          <w:p w14:paraId="7E1BAB51"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DF7FD5">
            <w:pPr>
              <w:pStyle w:val="TAL"/>
              <w:keepNext w:val="0"/>
              <w:keepLines w:val="0"/>
              <w:widowControl w:val="0"/>
              <w:rPr>
                <w:i/>
                <w:lang w:eastAsia="ja-JP"/>
              </w:rPr>
            </w:pPr>
          </w:p>
        </w:tc>
        <w:tc>
          <w:tcPr>
            <w:tcW w:w="1512" w:type="dxa"/>
          </w:tcPr>
          <w:p w14:paraId="51711C78" w14:textId="77777777" w:rsidR="00783175" w:rsidRPr="00FD0425" w:rsidRDefault="00783175" w:rsidP="00DF7FD5">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DF7FD5">
            <w:pPr>
              <w:pStyle w:val="TAL"/>
              <w:keepNext w:val="0"/>
              <w:keepLines w:val="0"/>
              <w:widowControl w:val="0"/>
              <w:rPr>
                <w:lang w:eastAsia="ja-JP"/>
              </w:rPr>
            </w:pPr>
          </w:p>
        </w:tc>
        <w:tc>
          <w:tcPr>
            <w:tcW w:w="1080" w:type="dxa"/>
          </w:tcPr>
          <w:p w14:paraId="60F98A8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DF7FD5">
            <w:pPr>
              <w:pStyle w:val="TAC"/>
              <w:keepNext w:val="0"/>
              <w:keepLines w:val="0"/>
              <w:widowControl w:val="0"/>
              <w:rPr>
                <w:lang w:eastAsia="ja-JP"/>
              </w:rPr>
            </w:pPr>
          </w:p>
        </w:tc>
      </w:tr>
      <w:tr w:rsidR="00783175" w:rsidRPr="00FD0425" w14:paraId="2048317A" w14:textId="77777777" w:rsidTr="00DF7FD5">
        <w:tc>
          <w:tcPr>
            <w:tcW w:w="2160" w:type="dxa"/>
          </w:tcPr>
          <w:p w14:paraId="437133C5"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DF7FD5">
            <w:pPr>
              <w:pStyle w:val="TAL"/>
              <w:keepNext w:val="0"/>
              <w:keepLines w:val="0"/>
              <w:widowControl w:val="0"/>
              <w:rPr>
                <w:i/>
                <w:lang w:eastAsia="ja-JP"/>
              </w:rPr>
            </w:pPr>
          </w:p>
        </w:tc>
        <w:tc>
          <w:tcPr>
            <w:tcW w:w="1512" w:type="dxa"/>
          </w:tcPr>
          <w:p w14:paraId="22A752AB" w14:textId="77777777" w:rsidR="00783175" w:rsidRDefault="00783175" w:rsidP="00DF7FD5">
            <w:pPr>
              <w:pStyle w:val="TAL"/>
              <w:keepNext w:val="0"/>
              <w:keepLines w:val="0"/>
              <w:widowControl w:val="0"/>
              <w:rPr>
                <w:lang w:eastAsia="ja-JP"/>
              </w:rPr>
            </w:pPr>
            <w:r w:rsidRPr="00FD0425">
              <w:t>Expected UE Activity Behaviour</w:t>
            </w:r>
          </w:p>
          <w:p w14:paraId="081B3521"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DF7FD5">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0C7DA0AD"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677FDFAD" w14:textId="77777777" w:rsidTr="00DF7FD5">
        <w:tc>
          <w:tcPr>
            <w:tcW w:w="2160" w:type="dxa"/>
          </w:tcPr>
          <w:p w14:paraId="0C9EC846"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DF7FD5">
            <w:pPr>
              <w:pStyle w:val="TAL"/>
              <w:keepNext w:val="0"/>
              <w:keepLines w:val="0"/>
              <w:widowControl w:val="0"/>
              <w:rPr>
                <w:lang w:eastAsia="ja-JP"/>
              </w:rPr>
            </w:pPr>
          </w:p>
        </w:tc>
        <w:tc>
          <w:tcPr>
            <w:tcW w:w="1080" w:type="dxa"/>
          </w:tcPr>
          <w:p w14:paraId="4105EBD0"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DF7FD5">
            <w:pPr>
              <w:pStyle w:val="TAL"/>
              <w:keepNext w:val="0"/>
              <w:keepLines w:val="0"/>
              <w:widowControl w:val="0"/>
              <w:rPr>
                <w:lang w:eastAsia="ja-JP"/>
              </w:rPr>
            </w:pPr>
          </w:p>
        </w:tc>
        <w:tc>
          <w:tcPr>
            <w:tcW w:w="1728" w:type="dxa"/>
          </w:tcPr>
          <w:p w14:paraId="41DA6DA9" w14:textId="77777777" w:rsidR="00783175" w:rsidRPr="00FD0425" w:rsidRDefault="00783175" w:rsidP="00DF7FD5">
            <w:pPr>
              <w:pStyle w:val="TAL"/>
              <w:keepNext w:val="0"/>
              <w:keepLines w:val="0"/>
              <w:widowControl w:val="0"/>
              <w:rPr>
                <w:lang w:eastAsia="ja-JP"/>
              </w:rPr>
            </w:pPr>
          </w:p>
        </w:tc>
        <w:tc>
          <w:tcPr>
            <w:tcW w:w="1080" w:type="dxa"/>
          </w:tcPr>
          <w:p w14:paraId="73ADD5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DF7FD5">
            <w:pPr>
              <w:pStyle w:val="TAC"/>
              <w:keepNext w:val="0"/>
              <w:keepLines w:val="0"/>
              <w:widowControl w:val="0"/>
              <w:rPr>
                <w:lang w:eastAsia="ja-JP"/>
              </w:rPr>
            </w:pPr>
          </w:p>
        </w:tc>
      </w:tr>
      <w:tr w:rsidR="00783175" w:rsidRPr="00FD0425" w14:paraId="05A60FEA" w14:textId="77777777" w:rsidTr="00DF7FD5">
        <w:tc>
          <w:tcPr>
            <w:tcW w:w="2160" w:type="dxa"/>
          </w:tcPr>
          <w:p w14:paraId="2FB4E436"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DF7FD5">
            <w:pPr>
              <w:pStyle w:val="TAL"/>
              <w:keepNext w:val="0"/>
              <w:keepLines w:val="0"/>
              <w:widowControl w:val="0"/>
              <w:rPr>
                <w:lang w:eastAsia="ja-JP"/>
              </w:rPr>
            </w:pPr>
          </w:p>
        </w:tc>
        <w:tc>
          <w:tcPr>
            <w:tcW w:w="1080" w:type="dxa"/>
          </w:tcPr>
          <w:p w14:paraId="2B5C455C"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DF7FD5">
            <w:pPr>
              <w:pStyle w:val="TAL"/>
              <w:keepNext w:val="0"/>
              <w:keepLines w:val="0"/>
              <w:widowControl w:val="0"/>
              <w:rPr>
                <w:lang w:eastAsia="ja-JP"/>
              </w:rPr>
            </w:pPr>
          </w:p>
        </w:tc>
        <w:tc>
          <w:tcPr>
            <w:tcW w:w="1728" w:type="dxa"/>
          </w:tcPr>
          <w:p w14:paraId="087C980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DF7FD5">
            <w:pPr>
              <w:pStyle w:val="TAL"/>
              <w:keepNext w:val="0"/>
              <w:keepLines w:val="0"/>
              <w:widowControl w:val="0"/>
              <w:rPr>
                <w:lang w:eastAsia="ja-JP"/>
              </w:rPr>
            </w:pPr>
            <w:r w:rsidRPr="00FD0425">
              <w:rPr>
                <w:lang w:eastAsia="ja-JP"/>
              </w:rPr>
              <w:t>nor the</w:t>
            </w:r>
          </w:p>
          <w:p w14:paraId="737B711C"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080" w:type="dxa"/>
          </w:tcPr>
          <w:p w14:paraId="61AF279F"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78FE08C" w14:textId="77777777" w:rsidR="00783175" w:rsidRPr="00FD0425" w:rsidRDefault="00783175" w:rsidP="00DF7FD5">
            <w:pPr>
              <w:pStyle w:val="TAC"/>
              <w:keepNext w:val="0"/>
              <w:keepLines w:val="0"/>
              <w:widowControl w:val="0"/>
              <w:rPr>
                <w:lang w:eastAsia="ja-JP"/>
              </w:rPr>
            </w:pPr>
          </w:p>
        </w:tc>
      </w:tr>
      <w:tr w:rsidR="00783175" w:rsidRPr="00FD0425" w14:paraId="7D173243" w14:textId="77777777" w:rsidTr="00DF7FD5">
        <w:tc>
          <w:tcPr>
            <w:tcW w:w="2160" w:type="dxa"/>
          </w:tcPr>
          <w:p w14:paraId="4EBD2833"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DF7FD5">
            <w:pPr>
              <w:pStyle w:val="TAL"/>
              <w:keepNext w:val="0"/>
              <w:keepLines w:val="0"/>
              <w:widowControl w:val="0"/>
              <w:rPr>
                <w:i/>
                <w:lang w:eastAsia="ja-JP"/>
              </w:rPr>
            </w:pPr>
          </w:p>
        </w:tc>
        <w:tc>
          <w:tcPr>
            <w:tcW w:w="1512" w:type="dxa"/>
          </w:tcPr>
          <w:p w14:paraId="1D9C47A9"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DF7FD5">
            <w:pPr>
              <w:pStyle w:val="TAL"/>
              <w:keepNext w:val="0"/>
              <w:keepLines w:val="0"/>
              <w:widowControl w:val="0"/>
              <w:rPr>
                <w:lang w:eastAsia="ja-JP"/>
              </w:rPr>
            </w:pPr>
          </w:p>
        </w:tc>
        <w:tc>
          <w:tcPr>
            <w:tcW w:w="1080" w:type="dxa"/>
          </w:tcPr>
          <w:p w14:paraId="381211E3"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DF7FD5">
            <w:pPr>
              <w:pStyle w:val="TAC"/>
              <w:keepNext w:val="0"/>
              <w:keepLines w:val="0"/>
              <w:widowControl w:val="0"/>
              <w:rPr>
                <w:lang w:eastAsia="ja-JP"/>
              </w:rPr>
            </w:pPr>
          </w:p>
        </w:tc>
      </w:tr>
      <w:tr w:rsidR="00783175" w:rsidRPr="00FD0425" w14:paraId="1EC0F23D" w14:textId="77777777" w:rsidTr="00DF7FD5">
        <w:tc>
          <w:tcPr>
            <w:tcW w:w="2160" w:type="dxa"/>
          </w:tcPr>
          <w:p w14:paraId="7DF02AA6"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DF7FD5">
            <w:pPr>
              <w:pStyle w:val="TAL"/>
              <w:keepNext w:val="0"/>
              <w:keepLines w:val="0"/>
              <w:widowControl w:val="0"/>
              <w:rPr>
                <w:i/>
                <w:lang w:eastAsia="ja-JP"/>
              </w:rPr>
            </w:pPr>
          </w:p>
        </w:tc>
        <w:tc>
          <w:tcPr>
            <w:tcW w:w="1512" w:type="dxa"/>
          </w:tcPr>
          <w:p w14:paraId="026BC951"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DF7FD5">
            <w:pPr>
              <w:pStyle w:val="TAL"/>
              <w:keepNext w:val="0"/>
              <w:keepLines w:val="0"/>
              <w:widowControl w:val="0"/>
              <w:rPr>
                <w:lang w:eastAsia="ja-JP"/>
              </w:rPr>
            </w:pPr>
          </w:p>
        </w:tc>
        <w:tc>
          <w:tcPr>
            <w:tcW w:w="1080" w:type="dxa"/>
          </w:tcPr>
          <w:p w14:paraId="2ABCB4E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DF7FD5">
            <w:pPr>
              <w:pStyle w:val="TAC"/>
              <w:keepNext w:val="0"/>
              <w:keepLines w:val="0"/>
              <w:widowControl w:val="0"/>
              <w:rPr>
                <w:lang w:eastAsia="ja-JP"/>
              </w:rPr>
            </w:pPr>
          </w:p>
        </w:tc>
      </w:tr>
      <w:tr w:rsidR="00783175" w:rsidRPr="00FD0425" w14:paraId="7AD44539" w14:textId="77777777" w:rsidTr="00DF7FD5">
        <w:tc>
          <w:tcPr>
            <w:tcW w:w="2160" w:type="dxa"/>
          </w:tcPr>
          <w:p w14:paraId="6B19CCCC"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DF7FD5">
            <w:pPr>
              <w:pStyle w:val="TAL"/>
              <w:keepNext w:val="0"/>
              <w:keepLines w:val="0"/>
              <w:widowControl w:val="0"/>
              <w:rPr>
                <w:i/>
                <w:lang w:eastAsia="ja-JP"/>
              </w:rPr>
            </w:pPr>
          </w:p>
        </w:tc>
        <w:tc>
          <w:tcPr>
            <w:tcW w:w="1512" w:type="dxa"/>
          </w:tcPr>
          <w:p w14:paraId="35BBE9DE" w14:textId="77777777" w:rsidR="00783175" w:rsidRPr="00FD0425" w:rsidRDefault="00783175" w:rsidP="00DF7FD5">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DF7FD5">
            <w:pPr>
              <w:pStyle w:val="TAL"/>
              <w:keepNext w:val="0"/>
              <w:keepLines w:val="0"/>
              <w:widowControl w:val="0"/>
              <w:rPr>
                <w:lang w:eastAsia="ja-JP"/>
              </w:rPr>
            </w:pPr>
          </w:p>
        </w:tc>
        <w:tc>
          <w:tcPr>
            <w:tcW w:w="1080" w:type="dxa"/>
          </w:tcPr>
          <w:p w14:paraId="15032E2C"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DF7FD5">
            <w:pPr>
              <w:pStyle w:val="TAC"/>
              <w:keepNext w:val="0"/>
              <w:keepLines w:val="0"/>
              <w:widowControl w:val="0"/>
              <w:rPr>
                <w:lang w:eastAsia="ja-JP"/>
              </w:rPr>
            </w:pPr>
          </w:p>
        </w:tc>
      </w:tr>
      <w:tr w:rsidR="00783175" w:rsidRPr="00FD0425" w14:paraId="3B6104D3" w14:textId="77777777" w:rsidTr="00DF7FD5">
        <w:tc>
          <w:tcPr>
            <w:tcW w:w="2160" w:type="dxa"/>
          </w:tcPr>
          <w:p w14:paraId="3C7093F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DF7FD5">
            <w:pPr>
              <w:pStyle w:val="TAL"/>
              <w:keepNext w:val="0"/>
              <w:keepLines w:val="0"/>
              <w:widowControl w:val="0"/>
              <w:rPr>
                <w:i/>
                <w:lang w:eastAsia="ja-JP"/>
              </w:rPr>
            </w:pPr>
          </w:p>
        </w:tc>
        <w:tc>
          <w:tcPr>
            <w:tcW w:w="1512" w:type="dxa"/>
          </w:tcPr>
          <w:p w14:paraId="7BE6838C" w14:textId="77777777" w:rsidR="00783175" w:rsidRPr="00FD0425" w:rsidRDefault="00783175" w:rsidP="00DF7FD5">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DF7FD5">
            <w:pPr>
              <w:pStyle w:val="TAL"/>
              <w:keepNext w:val="0"/>
              <w:keepLines w:val="0"/>
              <w:widowControl w:val="0"/>
              <w:rPr>
                <w:lang w:eastAsia="ja-JP"/>
              </w:rPr>
            </w:pPr>
          </w:p>
        </w:tc>
        <w:tc>
          <w:tcPr>
            <w:tcW w:w="1080" w:type="dxa"/>
          </w:tcPr>
          <w:p w14:paraId="31C28B0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DF7FD5">
            <w:pPr>
              <w:pStyle w:val="TAC"/>
              <w:keepNext w:val="0"/>
              <w:keepLines w:val="0"/>
              <w:widowControl w:val="0"/>
              <w:rPr>
                <w:lang w:eastAsia="ja-JP"/>
              </w:rPr>
            </w:pPr>
          </w:p>
        </w:tc>
      </w:tr>
      <w:tr w:rsidR="00783175" w:rsidRPr="00FD0425" w14:paraId="4647E8D2" w14:textId="77777777" w:rsidTr="00DF7FD5">
        <w:tc>
          <w:tcPr>
            <w:tcW w:w="2160" w:type="dxa"/>
          </w:tcPr>
          <w:p w14:paraId="1402F051"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DF7FD5">
            <w:pPr>
              <w:pStyle w:val="TAL"/>
              <w:keepNext w:val="0"/>
              <w:keepLines w:val="0"/>
              <w:widowControl w:val="0"/>
              <w:rPr>
                <w:i/>
                <w:lang w:eastAsia="ja-JP"/>
              </w:rPr>
            </w:pPr>
          </w:p>
        </w:tc>
        <w:tc>
          <w:tcPr>
            <w:tcW w:w="1512" w:type="dxa"/>
          </w:tcPr>
          <w:p w14:paraId="7F0C4466"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DF7FD5">
            <w:pPr>
              <w:pStyle w:val="TAL"/>
              <w:keepNext w:val="0"/>
              <w:keepLines w:val="0"/>
              <w:widowControl w:val="0"/>
              <w:rPr>
                <w:lang w:eastAsia="ja-JP"/>
              </w:rPr>
            </w:pPr>
          </w:p>
        </w:tc>
        <w:tc>
          <w:tcPr>
            <w:tcW w:w="1080" w:type="dxa"/>
          </w:tcPr>
          <w:p w14:paraId="31C0C1E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1E54BB" w14:textId="77777777" w:rsidTr="00DF7FD5">
        <w:tc>
          <w:tcPr>
            <w:tcW w:w="2160" w:type="dxa"/>
          </w:tcPr>
          <w:p w14:paraId="4FBB975B"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AAA5A71"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245C9FD5" w14:textId="77777777" w:rsidR="00783175" w:rsidRPr="00FD0425" w:rsidRDefault="00783175" w:rsidP="00DF7FD5">
            <w:pPr>
              <w:pStyle w:val="TAL"/>
              <w:keepNext w:val="0"/>
              <w:keepLines w:val="0"/>
              <w:widowControl w:val="0"/>
              <w:rPr>
                <w:i/>
                <w:lang w:eastAsia="ja-JP"/>
              </w:rPr>
            </w:pPr>
          </w:p>
        </w:tc>
        <w:tc>
          <w:tcPr>
            <w:tcW w:w="1512" w:type="dxa"/>
          </w:tcPr>
          <w:p w14:paraId="106C6EBF" w14:textId="77777777" w:rsidR="00783175" w:rsidRDefault="00783175" w:rsidP="00DF7FD5">
            <w:pPr>
              <w:pStyle w:val="TAL"/>
              <w:keepNext w:val="0"/>
              <w:keepLines w:val="0"/>
              <w:widowControl w:val="0"/>
              <w:rPr>
                <w:lang w:eastAsia="ja-JP"/>
              </w:rPr>
            </w:pPr>
            <w:r w:rsidRPr="00FD0425">
              <w:t>Expected UE Activity Behaviour</w:t>
            </w:r>
          </w:p>
          <w:p w14:paraId="2AE149FD"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DF7FD5">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77851FC0"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92002F5"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2DC0C1D5" w14:textId="77777777" w:rsidTr="00DF7FD5">
        <w:tc>
          <w:tcPr>
            <w:tcW w:w="2160" w:type="dxa"/>
          </w:tcPr>
          <w:p w14:paraId="62A58111" w14:textId="77777777" w:rsidR="00783175" w:rsidRPr="00955424" w:rsidRDefault="00783175" w:rsidP="00DF7FD5">
            <w:pPr>
              <w:pStyle w:val="TAL"/>
              <w:keepNext w:val="0"/>
              <w:keepLines w:val="0"/>
              <w:widowControl w:val="0"/>
              <w:ind w:left="340"/>
              <w:rPr>
                <w:rFonts w:cs="Arial"/>
                <w:lang w:eastAsia="zh-CN"/>
              </w:rPr>
            </w:pPr>
            <w:r>
              <w:rPr>
                <w:rFonts w:cs="Arial"/>
                <w:szCs w:val="18"/>
                <w:lang w:eastAsia="ja-JP"/>
              </w:rPr>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DF7FD5">
            <w:pPr>
              <w:pStyle w:val="TAL"/>
              <w:keepNext w:val="0"/>
              <w:keepLines w:val="0"/>
              <w:widowControl w:val="0"/>
              <w:rPr>
                <w:i/>
                <w:lang w:eastAsia="ja-JP"/>
              </w:rPr>
            </w:pPr>
          </w:p>
        </w:tc>
        <w:tc>
          <w:tcPr>
            <w:tcW w:w="1512" w:type="dxa"/>
          </w:tcPr>
          <w:p w14:paraId="071B5DC1" w14:textId="77777777" w:rsidR="00783175" w:rsidRPr="00FD0425" w:rsidRDefault="00783175" w:rsidP="00DF7FD5">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DF7FD5">
            <w:pPr>
              <w:pStyle w:val="TAL"/>
              <w:keepNext w:val="0"/>
              <w:keepLines w:val="0"/>
              <w:widowControl w:val="0"/>
              <w:rPr>
                <w:rFonts w:eastAsia="等线"/>
                <w:iCs/>
              </w:rPr>
            </w:pPr>
          </w:p>
        </w:tc>
        <w:tc>
          <w:tcPr>
            <w:tcW w:w="1080" w:type="dxa"/>
          </w:tcPr>
          <w:p w14:paraId="53F56406" w14:textId="77777777" w:rsidR="00783175" w:rsidRPr="006B357E" w:rsidRDefault="00783175" w:rsidP="00DF7FD5">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DF7FD5">
            <w:pPr>
              <w:pStyle w:val="TAC"/>
              <w:keepNext w:val="0"/>
              <w:keepLines w:val="0"/>
              <w:widowControl w:val="0"/>
              <w:rPr>
                <w:lang w:eastAsia="zh-CN"/>
              </w:rPr>
            </w:pPr>
            <w:r>
              <w:rPr>
                <w:lang w:eastAsia="zh-CN"/>
              </w:rPr>
              <w:t>ignore</w:t>
            </w:r>
          </w:p>
        </w:tc>
      </w:tr>
      <w:tr w:rsidR="00783175" w:rsidRPr="00FD0425" w14:paraId="69A418D2" w14:textId="77777777" w:rsidTr="00DF7FD5">
        <w:tc>
          <w:tcPr>
            <w:tcW w:w="2160" w:type="dxa"/>
          </w:tcPr>
          <w:p w14:paraId="56D8D52E" w14:textId="77777777" w:rsidR="00783175" w:rsidRPr="00FD0425" w:rsidRDefault="00783175" w:rsidP="00DF7FD5">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DF7FD5">
            <w:pPr>
              <w:pStyle w:val="TAL"/>
              <w:keepNext w:val="0"/>
              <w:keepLines w:val="0"/>
              <w:widowControl w:val="0"/>
              <w:rPr>
                <w:i/>
                <w:lang w:eastAsia="ja-JP"/>
              </w:rPr>
            </w:pPr>
          </w:p>
        </w:tc>
        <w:tc>
          <w:tcPr>
            <w:tcW w:w="1512" w:type="dxa"/>
          </w:tcPr>
          <w:p w14:paraId="4F6EE369" w14:textId="77777777" w:rsidR="00783175" w:rsidRPr="00FD0425" w:rsidRDefault="00783175" w:rsidP="00DF7FD5">
            <w:pPr>
              <w:pStyle w:val="TAL"/>
              <w:keepNext w:val="0"/>
              <w:keepLines w:val="0"/>
              <w:widowControl w:val="0"/>
              <w:rPr>
                <w:lang w:eastAsia="ja-JP"/>
              </w:rPr>
            </w:pPr>
            <w:bookmarkStart w:id="621"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DF7FD5">
            <w:pPr>
              <w:pStyle w:val="TAL"/>
              <w:keepNext w:val="0"/>
              <w:keepLines w:val="0"/>
              <w:widowControl w:val="0"/>
              <w:rPr>
                <w:lang w:eastAsia="ja-JP"/>
              </w:rPr>
            </w:pPr>
            <w:r w:rsidRPr="00FD0425">
              <w:rPr>
                <w:lang w:eastAsia="ja-JP"/>
              </w:rPr>
              <w:t>9.2.1.26</w:t>
            </w:r>
            <w:bookmarkEnd w:id="621"/>
          </w:p>
        </w:tc>
        <w:tc>
          <w:tcPr>
            <w:tcW w:w="1728" w:type="dxa"/>
          </w:tcPr>
          <w:p w14:paraId="4ED50921" w14:textId="77777777" w:rsidR="00783175" w:rsidRPr="00FD0425" w:rsidRDefault="00783175" w:rsidP="00DF7FD5">
            <w:pPr>
              <w:pStyle w:val="TAL"/>
              <w:keepNext w:val="0"/>
              <w:keepLines w:val="0"/>
              <w:widowControl w:val="0"/>
              <w:rPr>
                <w:lang w:eastAsia="ja-JP"/>
              </w:rPr>
            </w:pPr>
          </w:p>
        </w:tc>
        <w:tc>
          <w:tcPr>
            <w:tcW w:w="1080" w:type="dxa"/>
          </w:tcPr>
          <w:p w14:paraId="5DCC04D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DF7FD5">
            <w:pPr>
              <w:pStyle w:val="TAC"/>
              <w:keepNext w:val="0"/>
              <w:keepLines w:val="0"/>
              <w:widowControl w:val="0"/>
              <w:rPr>
                <w:lang w:eastAsia="ja-JP"/>
              </w:rPr>
            </w:pPr>
          </w:p>
        </w:tc>
      </w:tr>
      <w:tr w:rsidR="00783175" w:rsidRPr="00FD0425" w14:paraId="1C9B5609" w14:textId="77777777" w:rsidTr="00DF7FD5">
        <w:tc>
          <w:tcPr>
            <w:tcW w:w="2160" w:type="dxa"/>
          </w:tcPr>
          <w:p w14:paraId="57590F5F" w14:textId="77777777" w:rsidR="00783175" w:rsidRPr="00FD0425" w:rsidRDefault="00783175" w:rsidP="00DF7FD5">
            <w:pPr>
              <w:pStyle w:val="TAL"/>
              <w:keepNext w:val="0"/>
              <w:keepLines w:val="0"/>
              <w:widowControl w:val="0"/>
              <w:rPr>
                <w:bCs/>
                <w:lang w:eastAsia="ja-JP"/>
              </w:rPr>
            </w:pPr>
            <w:r w:rsidRPr="00FD0425">
              <w:rPr>
                <w:lang w:eastAsia="ja-JP"/>
              </w:rPr>
              <w:t>M-NG-RAN node to S-NG-RAN node Container</w:t>
            </w:r>
          </w:p>
        </w:tc>
        <w:tc>
          <w:tcPr>
            <w:tcW w:w="1080" w:type="dxa"/>
          </w:tcPr>
          <w:p w14:paraId="0EAF9C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217D222" w14:textId="77777777" w:rsidR="00783175" w:rsidRPr="00FD0425" w:rsidRDefault="00783175" w:rsidP="00DF7FD5">
            <w:pPr>
              <w:pStyle w:val="TAL"/>
              <w:keepNext w:val="0"/>
              <w:keepLines w:val="0"/>
              <w:widowControl w:val="0"/>
              <w:rPr>
                <w:i/>
                <w:lang w:eastAsia="ja-JP"/>
              </w:rPr>
            </w:pPr>
          </w:p>
        </w:tc>
        <w:tc>
          <w:tcPr>
            <w:tcW w:w="1512" w:type="dxa"/>
          </w:tcPr>
          <w:p w14:paraId="66E52470"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7FB3BE78" w14:textId="77777777" w:rsidR="00783175" w:rsidRPr="00FD0425" w:rsidRDefault="00783175" w:rsidP="00DF7FD5">
            <w:pPr>
              <w:pStyle w:val="TAL"/>
              <w:keepNext w:val="0"/>
              <w:keepLines w:val="0"/>
              <w:widowControl w:val="0"/>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603D8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DA37EDA" w14:textId="77777777" w:rsidTr="00DF7FD5">
        <w:tc>
          <w:tcPr>
            <w:tcW w:w="2160" w:type="dxa"/>
          </w:tcPr>
          <w:p w14:paraId="0E40692B" w14:textId="77777777" w:rsidR="00783175" w:rsidRPr="00FD0425" w:rsidRDefault="00783175" w:rsidP="00DF7FD5">
            <w:pPr>
              <w:pStyle w:val="TAL"/>
              <w:keepNext w:val="0"/>
              <w:keepLines w:val="0"/>
              <w:widowControl w:val="0"/>
              <w:rPr>
                <w:lang w:eastAsia="ja-JP"/>
              </w:rPr>
            </w:pPr>
            <w:r w:rsidRPr="00FD0425">
              <w:rPr>
                <w:lang w:eastAsia="ja-JP"/>
              </w:rPr>
              <w:t>Requested Split SRBs</w:t>
            </w:r>
          </w:p>
        </w:tc>
        <w:tc>
          <w:tcPr>
            <w:tcW w:w="1080" w:type="dxa"/>
          </w:tcPr>
          <w:p w14:paraId="580F5E8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DF7FD5">
            <w:pPr>
              <w:pStyle w:val="TAL"/>
              <w:keepNext w:val="0"/>
              <w:keepLines w:val="0"/>
              <w:widowControl w:val="0"/>
              <w:rPr>
                <w:i/>
                <w:lang w:eastAsia="ja-JP"/>
              </w:rPr>
            </w:pPr>
          </w:p>
        </w:tc>
        <w:tc>
          <w:tcPr>
            <w:tcW w:w="1512" w:type="dxa"/>
          </w:tcPr>
          <w:p w14:paraId="22481BA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C830378" w14:textId="77777777" w:rsidTr="00DF7FD5">
        <w:tc>
          <w:tcPr>
            <w:tcW w:w="2160" w:type="dxa"/>
          </w:tcPr>
          <w:p w14:paraId="64466076" w14:textId="77777777" w:rsidR="00783175" w:rsidRPr="00FD0425" w:rsidRDefault="00783175" w:rsidP="00DF7FD5">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DF7FD5">
            <w:pPr>
              <w:pStyle w:val="TAL"/>
              <w:keepNext w:val="0"/>
              <w:keepLines w:val="0"/>
              <w:widowControl w:val="0"/>
              <w:rPr>
                <w:i/>
                <w:lang w:eastAsia="ja-JP"/>
              </w:rPr>
            </w:pPr>
          </w:p>
        </w:tc>
        <w:tc>
          <w:tcPr>
            <w:tcW w:w="1512" w:type="dxa"/>
          </w:tcPr>
          <w:p w14:paraId="29D854D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8BBF1A8" w14:textId="77777777" w:rsidTr="00DF7FD5">
        <w:tc>
          <w:tcPr>
            <w:tcW w:w="2160" w:type="dxa"/>
          </w:tcPr>
          <w:p w14:paraId="6928D3EE" w14:textId="77777777" w:rsidR="00783175" w:rsidRPr="00FD0425" w:rsidRDefault="00783175" w:rsidP="00DF7FD5">
            <w:pPr>
              <w:pStyle w:val="TAL"/>
              <w:keepNext w:val="0"/>
              <w:keepLines w:val="0"/>
              <w:widowControl w:val="0"/>
              <w:rPr>
                <w:lang w:eastAsia="ja-JP"/>
              </w:rPr>
            </w:pPr>
            <w:r w:rsidRPr="00FD0425">
              <w:rPr>
                <w:rFonts w:eastAsia="Batang" w:cs="Arial"/>
                <w:szCs w:val="18"/>
                <w:lang w:eastAsia="ja-JP"/>
              </w:rPr>
              <w:t>Desired Activity Notification Level</w:t>
            </w:r>
          </w:p>
        </w:tc>
        <w:tc>
          <w:tcPr>
            <w:tcW w:w="1080" w:type="dxa"/>
          </w:tcPr>
          <w:p w14:paraId="5E573A4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DF7FD5">
            <w:pPr>
              <w:pStyle w:val="TAL"/>
              <w:keepNext w:val="0"/>
              <w:keepLines w:val="0"/>
              <w:widowControl w:val="0"/>
              <w:rPr>
                <w:i/>
                <w:lang w:eastAsia="ja-JP"/>
              </w:rPr>
            </w:pPr>
          </w:p>
        </w:tc>
        <w:tc>
          <w:tcPr>
            <w:tcW w:w="1512" w:type="dxa"/>
          </w:tcPr>
          <w:p w14:paraId="39B31F77" w14:textId="77777777" w:rsidR="00783175" w:rsidRPr="00FD0425" w:rsidRDefault="00783175" w:rsidP="00DF7FD5">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DF7FD5">
            <w:pPr>
              <w:pStyle w:val="TAL"/>
              <w:keepNext w:val="0"/>
              <w:keepLines w:val="0"/>
              <w:widowControl w:val="0"/>
              <w:rPr>
                <w:lang w:eastAsia="ja-JP"/>
              </w:rPr>
            </w:pPr>
          </w:p>
        </w:tc>
        <w:tc>
          <w:tcPr>
            <w:tcW w:w="1080" w:type="dxa"/>
          </w:tcPr>
          <w:p w14:paraId="2DB2E55D" w14:textId="77777777" w:rsidR="00783175" w:rsidRPr="00FD0425" w:rsidRDefault="00783175" w:rsidP="00DF7FD5">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DF7FD5">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DF7FD5">
        <w:tc>
          <w:tcPr>
            <w:tcW w:w="2160" w:type="dxa"/>
          </w:tcPr>
          <w:p w14:paraId="1D329658" w14:textId="77777777" w:rsidR="00783175" w:rsidRPr="00FD0425" w:rsidRDefault="00783175" w:rsidP="00DF7FD5">
            <w:pPr>
              <w:pStyle w:val="TAL"/>
              <w:keepNext w:val="0"/>
              <w:keepLines w:val="0"/>
              <w:widowControl w:val="0"/>
              <w:rPr>
                <w:rFonts w:eastAsia="Batang" w:cs="Arial"/>
                <w:szCs w:val="18"/>
                <w:lang w:eastAsia="ja-JP"/>
              </w:rPr>
            </w:pPr>
            <w:r w:rsidRPr="00FD0425">
              <w:rPr>
                <w:lang w:eastAsia="ja-JP"/>
              </w:rPr>
              <w:t>Additional DRB IDs</w:t>
            </w:r>
          </w:p>
        </w:tc>
        <w:tc>
          <w:tcPr>
            <w:tcW w:w="1080" w:type="dxa"/>
          </w:tcPr>
          <w:p w14:paraId="38BE7F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DF7FD5">
            <w:pPr>
              <w:pStyle w:val="TAL"/>
              <w:keepNext w:val="0"/>
              <w:keepLines w:val="0"/>
              <w:widowControl w:val="0"/>
              <w:rPr>
                <w:i/>
                <w:lang w:eastAsia="ja-JP"/>
              </w:rPr>
            </w:pPr>
          </w:p>
        </w:tc>
        <w:tc>
          <w:tcPr>
            <w:tcW w:w="1512" w:type="dxa"/>
          </w:tcPr>
          <w:p w14:paraId="2D53ADA6"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DF7FD5">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DF7FD5">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DF7FD5">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DF7FD5">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DF7FD5">
        <w:tc>
          <w:tcPr>
            <w:tcW w:w="2160" w:type="dxa"/>
          </w:tcPr>
          <w:p w14:paraId="3676D8EB"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DF7FD5">
            <w:pPr>
              <w:pStyle w:val="TAL"/>
              <w:keepNext w:val="0"/>
              <w:keepLines w:val="0"/>
              <w:widowControl w:val="0"/>
              <w:rPr>
                <w:i/>
                <w:lang w:eastAsia="ja-JP"/>
              </w:rPr>
            </w:pPr>
          </w:p>
        </w:tc>
        <w:tc>
          <w:tcPr>
            <w:tcW w:w="1512" w:type="dxa"/>
          </w:tcPr>
          <w:p w14:paraId="1CFE4DCF" w14:textId="77777777" w:rsidR="00783175" w:rsidRPr="00FD0425" w:rsidRDefault="00783175" w:rsidP="00DF7FD5">
            <w:pPr>
              <w:pStyle w:val="TAL"/>
              <w:keepNext w:val="0"/>
              <w:keepLines w:val="0"/>
              <w:widowControl w:val="0"/>
            </w:pPr>
            <w:r w:rsidRPr="00FD0425">
              <w:t>Bit Rate</w:t>
            </w:r>
          </w:p>
          <w:p w14:paraId="62FBD0C5" w14:textId="77777777" w:rsidR="00783175" w:rsidRPr="00FD0425" w:rsidRDefault="00783175" w:rsidP="00DF7FD5">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DF7FD5">
            <w:pPr>
              <w:pStyle w:val="TAC"/>
              <w:keepNext w:val="0"/>
              <w:keepLines w:val="0"/>
              <w:widowControl w:val="0"/>
              <w:rPr>
                <w:bCs/>
                <w:lang w:eastAsia="ja-JP"/>
              </w:rPr>
            </w:pPr>
            <w:r w:rsidRPr="00FD0425">
              <w:rPr>
                <w:lang w:eastAsia="zh-CN"/>
              </w:rPr>
              <w:t>YES</w:t>
            </w:r>
          </w:p>
        </w:tc>
        <w:tc>
          <w:tcPr>
            <w:tcW w:w="1080" w:type="dxa"/>
          </w:tcPr>
          <w:p w14:paraId="4E33E020"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A5B4E84" w14:textId="77777777" w:rsidTr="00DF7FD5">
        <w:tc>
          <w:tcPr>
            <w:tcW w:w="2160" w:type="dxa"/>
          </w:tcPr>
          <w:p w14:paraId="6536F456"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DF7FD5">
            <w:pPr>
              <w:pStyle w:val="TAL"/>
              <w:keepNext w:val="0"/>
              <w:keepLines w:val="0"/>
              <w:widowControl w:val="0"/>
            </w:pPr>
            <w:r w:rsidRPr="00FD0425">
              <w:t>O</w:t>
            </w:r>
          </w:p>
        </w:tc>
        <w:tc>
          <w:tcPr>
            <w:tcW w:w="1080" w:type="dxa"/>
          </w:tcPr>
          <w:p w14:paraId="5E5376AF" w14:textId="77777777" w:rsidR="00783175" w:rsidRPr="00FD0425" w:rsidRDefault="00783175" w:rsidP="00DF7FD5">
            <w:pPr>
              <w:pStyle w:val="TAL"/>
              <w:keepNext w:val="0"/>
              <w:keepLines w:val="0"/>
              <w:widowControl w:val="0"/>
              <w:rPr>
                <w:i/>
                <w:lang w:eastAsia="ja-JP"/>
              </w:rPr>
            </w:pPr>
          </w:p>
        </w:tc>
        <w:tc>
          <w:tcPr>
            <w:tcW w:w="1512" w:type="dxa"/>
          </w:tcPr>
          <w:p w14:paraId="42FD0053" w14:textId="77777777" w:rsidR="00783175" w:rsidRPr="00FD0425" w:rsidRDefault="00783175" w:rsidP="00DF7FD5">
            <w:pPr>
              <w:pStyle w:val="TAL"/>
              <w:keepNext w:val="0"/>
              <w:keepLines w:val="0"/>
              <w:widowControl w:val="0"/>
            </w:pPr>
            <w:r w:rsidRPr="00FD0425">
              <w:t>Bit Rate</w:t>
            </w:r>
          </w:p>
          <w:p w14:paraId="7F024771" w14:textId="77777777" w:rsidR="00783175" w:rsidRPr="00FD0425" w:rsidRDefault="00783175" w:rsidP="00DF7FD5">
            <w:pPr>
              <w:pStyle w:val="TAL"/>
              <w:keepNext w:val="0"/>
              <w:keepLines w:val="0"/>
              <w:widowControl w:val="0"/>
            </w:pPr>
            <w:r w:rsidRPr="00FD0425">
              <w:t>9.2.3.4</w:t>
            </w:r>
          </w:p>
        </w:tc>
        <w:tc>
          <w:tcPr>
            <w:tcW w:w="1728" w:type="dxa"/>
          </w:tcPr>
          <w:p w14:paraId="157BAB58"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4691B05"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F3E76AC"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44818B9C" w14:textId="77777777" w:rsidTr="00DF7FD5">
        <w:tc>
          <w:tcPr>
            <w:tcW w:w="2160" w:type="dxa"/>
          </w:tcPr>
          <w:p w14:paraId="4BE01A55" w14:textId="77777777" w:rsidR="00783175" w:rsidRPr="00FD0425" w:rsidRDefault="00783175" w:rsidP="00DF7FD5">
            <w:pPr>
              <w:pStyle w:val="TAL"/>
              <w:keepNext w:val="0"/>
              <w:keepLines w:val="0"/>
              <w:widowControl w:val="0"/>
              <w:rPr>
                <w:bCs/>
                <w:lang w:eastAsia="ja-JP"/>
              </w:rPr>
            </w:pPr>
            <w:r w:rsidRPr="00FD0425">
              <w:rPr>
                <w:lang w:eastAsia="ja-JP"/>
              </w:rPr>
              <w:t>Location Information at S-NODE reporting</w:t>
            </w:r>
          </w:p>
        </w:tc>
        <w:tc>
          <w:tcPr>
            <w:tcW w:w="1080" w:type="dxa"/>
          </w:tcPr>
          <w:p w14:paraId="6F5F1CCC" w14:textId="77777777" w:rsidR="00783175" w:rsidRPr="00FD0425" w:rsidRDefault="00783175" w:rsidP="00DF7FD5">
            <w:pPr>
              <w:pStyle w:val="TAL"/>
              <w:keepNext w:val="0"/>
              <w:keepLines w:val="0"/>
              <w:widowControl w:val="0"/>
            </w:pPr>
            <w:r w:rsidRPr="00FD0425">
              <w:t>O</w:t>
            </w:r>
          </w:p>
        </w:tc>
        <w:tc>
          <w:tcPr>
            <w:tcW w:w="1080" w:type="dxa"/>
          </w:tcPr>
          <w:p w14:paraId="2EE0A9DC" w14:textId="77777777" w:rsidR="00783175" w:rsidRPr="00FD0425" w:rsidRDefault="00783175" w:rsidP="00DF7FD5">
            <w:pPr>
              <w:pStyle w:val="TAL"/>
              <w:keepNext w:val="0"/>
              <w:keepLines w:val="0"/>
              <w:widowControl w:val="0"/>
              <w:rPr>
                <w:i/>
                <w:lang w:eastAsia="ja-JP"/>
              </w:rPr>
            </w:pPr>
          </w:p>
        </w:tc>
        <w:tc>
          <w:tcPr>
            <w:tcW w:w="1512" w:type="dxa"/>
          </w:tcPr>
          <w:p w14:paraId="7BE11809" w14:textId="77777777" w:rsidR="00783175" w:rsidRPr="00FD0425" w:rsidRDefault="00783175" w:rsidP="00DF7FD5">
            <w:pPr>
              <w:pStyle w:val="TAL"/>
              <w:keepNext w:val="0"/>
              <w:keepLines w:val="0"/>
              <w:widowControl w:val="0"/>
            </w:pPr>
            <w:r w:rsidRPr="00FD0425">
              <w:t>ENUMERATED (pscell, ...)</w:t>
            </w:r>
          </w:p>
        </w:tc>
        <w:tc>
          <w:tcPr>
            <w:tcW w:w="1728" w:type="dxa"/>
          </w:tcPr>
          <w:p w14:paraId="05641D8A" w14:textId="77777777" w:rsidR="00783175" w:rsidRPr="00FD0425" w:rsidRDefault="00783175" w:rsidP="00DF7FD5">
            <w:pPr>
              <w:pStyle w:val="TAL"/>
              <w:keepNext w:val="0"/>
              <w:keepLines w:val="0"/>
              <w:widowControl w:val="0"/>
              <w:rPr>
                <w:lang w:eastAsia="zh-CN"/>
              </w:rPr>
            </w:pPr>
            <w:r w:rsidRPr="00FD0425">
              <w:rPr>
                <w:lang w:eastAsia="ja-JP"/>
              </w:rPr>
              <w:t>Indicates that the user’s Location Information at S-NODE is to be provided.</w:t>
            </w:r>
          </w:p>
        </w:tc>
        <w:tc>
          <w:tcPr>
            <w:tcW w:w="1080" w:type="dxa"/>
          </w:tcPr>
          <w:p w14:paraId="6CCDEBCE"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32DC3247" w14:textId="77777777" w:rsidR="00783175" w:rsidRPr="00FD0425" w:rsidRDefault="00783175" w:rsidP="00DF7FD5">
            <w:pPr>
              <w:pStyle w:val="TAC"/>
              <w:keepNext w:val="0"/>
              <w:keepLines w:val="0"/>
              <w:widowControl w:val="0"/>
              <w:rPr>
                <w:lang w:eastAsia="zh-CN"/>
              </w:rPr>
            </w:pPr>
            <w:r w:rsidRPr="00FD0425">
              <w:rPr>
                <w:lang w:eastAsia="ja-JP"/>
              </w:rPr>
              <w:t>ignore</w:t>
            </w:r>
          </w:p>
        </w:tc>
      </w:tr>
      <w:tr w:rsidR="00783175" w:rsidRPr="00FD0425" w14:paraId="36A028EC" w14:textId="77777777" w:rsidTr="00DF7FD5">
        <w:tc>
          <w:tcPr>
            <w:tcW w:w="2160" w:type="dxa"/>
          </w:tcPr>
          <w:p w14:paraId="38D5B3E4"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796311F5" w14:textId="77777777" w:rsidR="00783175" w:rsidRPr="00FD0425" w:rsidRDefault="00783175" w:rsidP="00DF7FD5">
            <w:pPr>
              <w:pStyle w:val="TAL"/>
              <w:keepNext w:val="0"/>
              <w:keepLines w:val="0"/>
              <w:widowControl w:val="0"/>
            </w:pPr>
            <w:r w:rsidRPr="00FD0425">
              <w:t>O</w:t>
            </w:r>
          </w:p>
        </w:tc>
        <w:tc>
          <w:tcPr>
            <w:tcW w:w="1080" w:type="dxa"/>
          </w:tcPr>
          <w:p w14:paraId="68B4E5ED" w14:textId="77777777" w:rsidR="00783175" w:rsidRPr="00FD0425" w:rsidRDefault="00783175" w:rsidP="00DF7FD5">
            <w:pPr>
              <w:pStyle w:val="TAL"/>
              <w:keepNext w:val="0"/>
              <w:keepLines w:val="0"/>
              <w:widowControl w:val="0"/>
              <w:rPr>
                <w:i/>
                <w:lang w:eastAsia="ja-JP"/>
              </w:rPr>
            </w:pPr>
          </w:p>
        </w:tc>
        <w:tc>
          <w:tcPr>
            <w:tcW w:w="1512" w:type="dxa"/>
          </w:tcPr>
          <w:p w14:paraId="7EE5B3F3" w14:textId="77777777" w:rsidR="00783175" w:rsidRPr="00FD0425" w:rsidRDefault="00783175" w:rsidP="00DF7FD5">
            <w:pPr>
              <w:pStyle w:val="TAL"/>
              <w:keepNext w:val="0"/>
              <w:keepLines w:val="0"/>
              <w:widowControl w:val="0"/>
            </w:pPr>
            <w:r w:rsidRPr="00FD0425">
              <w:t>9.2.2.33</w:t>
            </w:r>
          </w:p>
        </w:tc>
        <w:tc>
          <w:tcPr>
            <w:tcW w:w="1728" w:type="dxa"/>
          </w:tcPr>
          <w:p w14:paraId="4D355EF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13894D4D"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5674A7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6C40788" w14:textId="77777777" w:rsidTr="00DF7FD5">
        <w:tc>
          <w:tcPr>
            <w:tcW w:w="2160" w:type="dxa"/>
          </w:tcPr>
          <w:p w14:paraId="394EA4F9" w14:textId="77777777" w:rsidR="00783175" w:rsidRPr="00FD0425" w:rsidRDefault="00783175" w:rsidP="00DF7FD5">
            <w:pPr>
              <w:pStyle w:val="TAL"/>
              <w:keepNext w:val="0"/>
              <w:keepLines w:val="0"/>
              <w:widowControl w:val="0"/>
              <w:rPr>
                <w:lang w:eastAsia="ja-JP"/>
              </w:rPr>
            </w:pPr>
            <w:r w:rsidRPr="00FD0425">
              <w:rPr>
                <w:lang w:eastAsia="ja-JP"/>
              </w:rPr>
              <w:t>PCell ID</w:t>
            </w:r>
          </w:p>
        </w:tc>
        <w:tc>
          <w:tcPr>
            <w:tcW w:w="1080" w:type="dxa"/>
          </w:tcPr>
          <w:p w14:paraId="191BC9FD" w14:textId="77777777" w:rsidR="00783175" w:rsidRPr="00FD0425" w:rsidRDefault="00783175" w:rsidP="00DF7FD5">
            <w:pPr>
              <w:pStyle w:val="TAL"/>
              <w:keepNext w:val="0"/>
              <w:keepLines w:val="0"/>
              <w:widowControl w:val="0"/>
            </w:pPr>
            <w:r w:rsidRPr="00FD0425">
              <w:t>O</w:t>
            </w:r>
          </w:p>
        </w:tc>
        <w:tc>
          <w:tcPr>
            <w:tcW w:w="1080" w:type="dxa"/>
          </w:tcPr>
          <w:p w14:paraId="5A20A71B" w14:textId="77777777" w:rsidR="00783175" w:rsidRPr="00FD0425" w:rsidRDefault="00783175" w:rsidP="00DF7FD5">
            <w:pPr>
              <w:pStyle w:val="TAL"/>
              <w:keepNext w:val="0"/>
              <w:keepLines w:val="0"/>
              <w:widowControl w:val="0"/>
              <w:rPr>
                <w:i/>
                <w:lang w:eastAsia="ja-JP"/>
              </w:rPr>
            </w:pPr>
          </w:p>
        </w:tc>
        <w:tc>
          <w:tcPr>
            <w:tcW w:w="1512" w:type="dxa"/>
          </w:tcPr>
          <w:p w14:paraId="31B7997E" w14:textId="77777777" w:rsidR="00783175" w:rsidRPr="00FD0425" w:rsidRDefault="00783175" w:rsidP="00DF7FD5">
            <w:pPr>
              <w:pStyle w:val="TAL"/>
              <w:keepNext w:val="0"/>
              <w:keepLines w:val="0"/>
              <w:widowControl w:val="0"/>
            </w:pPr>
            <w:r w:rsidRPr="00FD0425">
              <w:t>Global NG-RAN Cell Identity</w:t>
            </w:r>
          </w:p>
          <w:p w14:paraId="6B8832B7" w14:textId="77777777" w:rsidR="00783175" w:rsidRPr="00FD0425" w:rsidRDefault="00783175" w:rsidP="00DF7FD5">
            <w:pPr>
              <w:pStyle w:val="TAL"/>
              <w:keepNext w:val="0"/>
              <w:keepLines w:val="0"/>
              <w:widowControl w:val="0"/>
            </w:pPr>
            <w:r w:rsidRPr="00FD0425">
              <w:t>9.2.2.27</w:t>
            </w:r>
          </w:p>
        </w:tc>
        <w:tc>
          <w:tcPr>
            <w:tcW w:w="1728" w:type="dxa"/>
          </w:tcPr>
          <w:p w14:paraId="630E7C4E" w14:textId="77777777" w:rsidR="00783175" w:rsidRPr="00FD0425" w:rsidRDefault="00783175" w:rsidP="00DF7FD5">
            <w:pPr>
              <w:pStyle w:val="TAL"/>
              <w:keepNext w:val="0"/>
              <w:keepLines w:val="0"/>
              <w:widowControl w:val="0"/>
            </w:pPr>
          </w:p>
        </w:tc>
        <w:tc>
          <w:tcPr>
            <w:tcW w:w="1080" w:type="dxa"/>
          </w:tcPr>
          <w:p w14:paraId="3DC3B6D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5E0813F" w14:textId="77777777" w:rsidTr="00DF7FD5">
        <w:tc>
          <w:tcPr>
            <w:tcW w:w="2160" w:type="dxa"/>
          </w:tcPr>
          <w:p w14:paraId="5961EAE2" w14:textId="77777777" w:rsidR="00783175" w:rsidRPr="00FD0425" w:rsidRDefault="00783175" w:rsidP="00DF7FD5">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DF7FD5">
            <w:pPr>
              <w:pStyle w:val="TAL"/>
              <w:keepNext w:val="0"/>
              <w:keepLines w:val="0"/>
              <w:widowControl w:val="0"/>
              <w:rPr>
                <w:i/>
                <w:lang w:eastAsia="ja-JP"/>
              </w:rPr>
            </w:pPr>
          </w:p>
        </w:tc>
        <w:tc>
          <w:tcPr>
            <w:tcW w:w="1512" w:type="dxa"/>
          </w:tcPr>
          <w:p w14:paraId="1EA985FC"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DF7FD5">
            <w:pPr>
              <w:pStyle w:val="TAL"/>
              <w:keepNext w:val="0"/>
              <w:keepLines w:val="0"/>
              <w:widowControl w:val="0"/>
            </w:pPr>
          </w:p>
        </w:tc>
        <w:tc>
          <w:tcPr>
            <w:tcW w:w="1080" w:type="dxa"/>
          </w:tcPr>
          <w:p w14:paraId="73A16E7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29CDB6A" w14:textId="77777777" w:rsidTr="00DF7FD5">
        <w:tc>
          <w:tcPr>
            <w:tcW w:w="2160" w:type="dxa"/>
          </w:tcPr>
          <w:p w14:paraId="40CB446C"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DF7FD5">
            <w:pPr>
              <w:pStyle w:val="TAL"/>
              <w:keepNext w:val="0"/>
              <w:keepLines w:val="0"/>
              <w:widowControl w:val="0"/>
            </w:pPr>
            <w:r w:rsidRPr="00FD0425">
              <w:t>O</w:t>
            </w:r>
          </w:p>
        </w:tc>
        <w:tc>
          <w:tcPr>
            <w:tcW w:w="1080" w:type="dxa"/>
          </w:tcPr>
          <w:p w14:paraId="72C97C09" w14:textId="77777777" w:rsidR="00783175" w:rsidRPr="00FD0425" w:rsidRDefault="00783175" w:rsidP="00DF7FD5">
            <w:pPr>
              <w:pStyle w:val="TAL"/>
              <w:keepNext w:val="0"/>
              <w:keepLines w:val="0"/>
              <w:widowControl w:val="0"/>
              <w:rPr>
                <w:i/>
                <w:lang w:eastAsia="ja-JP"/>
              </w:rPr>
            </w:pPr>
          </w:p>
        </w:tc>
        <w:tc>
          <w:tcPr>
            <w:tcW w:w="1512" w:type="dxa"/>
          </w:tcPr>
          <w:p w14:paraId="36A84FE5" w14:textId="77777777" w:rsidR="00783175" w:rsidRPr="00FD0425" w:rsidRDefault="00783175" w:rsidP="00DF7FD5">
            <w:pPr>
              <w:pStyle w:val="TAL"/>
              <w:keepNext w:val="0"/>
              <w:keepLines w:val="0"/>
              <w:widowControl w:val="0"/>
            </w:pPr>
            <w:r w:rsidRPr="00FD0425">
              <w:t>ENUMERATED (true, ...)</w:t>
            </w:r>
          </w:p>
        </w:tc>
        <w:tc>
          <w:tcPr>
            <w:tcW w:w="1728" w:type="dxa"/>
          </w:tcPr>
          <w:p w14:paraId="720DC9F2"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DF7FD5">
            <w:pPr>
              <w:pStyle w:val="TAC"/>
              <w:keepNext w:val="0"/>
              <w:keepLines w:val="0"/>
              <w:widowControl w:val="0"/>
            </w:pPr>
            <w:r w:rsidRPr="00FD0425">
              <w:t>YES</w:t>
            </w:r>
          </w:p>
        </w:tc>
        <w:tc>
          <w:tcPr>
            <w:tcW w:w="1080" w:type="dxa"/>
          </w:tcPr>
          <w:p w14:paraId="7DE4EE74"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EB1E17A" w14:textId="77777777" w:rsidTr="00DF7FD5">
        <w:tc>
          <w:tcPr>
            <w:tcW w:w="2160" w:type="dxa"/>
          </w:tcPr>
          <w:p w14:paraId="669A5456" w14:textId="77777777" w:rsidR="00783175" w:rsidRPr="00FD0425" w:rsidRDefault="00783175" w:rsidP="00DF7FD5">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DF7FD5">
            <w:pPr>
              <w:pStyle w:val="TAL"/>
              <w:keepNext w:val="0"/>
              <w:keepLines w:val="0"/>
              <w:widowControl w:val="0"/>
            </w:pPr>
            <w:r w:rsidRPr="00FD0425">
              <w:t>O</w:t>
            </w:r>
          </w:p>
        </w:tc>
        <w:tc>
          <w:tcPr>
            <w:tcW w:w="1080" w:type="dxa"/>
          </w:tcPr>
          <w:p w14:paraId="74030DA1" w14:textId="77777777" w:rsidR="00783175" w:rsidRPr="00FD0425" w:rsidRDefault="00783175" w:rsidP="00DF7FD5">
            <w:pPr>
              <w:pStyle w:val="TAL"/>
              <w:keepNext w:val="0"/>
              <w:keepLines w:val="0"/>
              <w:widowControl w:val="0"/>
              <w:rPr>
                <w:i/>
                <w:lang w:eastAsia="ja-JP"/>
              </w:rPr>
            </w:pPr>
          </w:p>
        </w:tc>
        <w:tc>
          <w:tcPr>
            <w:tcW w:w="1512" w:type="dxa"/>
          </w:tcPr>
          <w:p w14:paraId="342ED4AC" w14:textId="77777777" w:rsidR="00783175" w:rsidRPr="00FD0425" w:rsidRDefault="00783175" w:rsidP="00DF7FD5">
            <w:pPr>
              <w:pStyle w:val="TAL"/>
              <w:keepNext w:val="0"/>
              <w:keepLines w:val="0"/>
              <w:widowControl w:val="0"/>
            </w:pPr>
            <w:r w:rsidRPr="00FD0425">
              <w:t>ENUMERATED (true, ...)</w:t>
            </w:r>
          </w:p>
        </w:tc>
        <w:tc>
          <w:tcPr>
            <w:tcW w:w="1728" w:type="dxa"/>
          </w:tcPr>
          <w:p w14:paraId="03A195A4" w14:textId="77777777" w:rsidR="00783175" w:rsidRPr="00FD0425" w:rsidRDefault="00783175" w:rsidP="00DF7FD5">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DF7FD5">
            <w:pPr>
              <w:pStyle w:val="TAC"/>
              <w:keepNext w:val="0"/>
              <w:keepLines w:val="0"/>
              <w:widowControl w:val="0"/>
            </w:pPr>
            <w:r w:rsidRPr="00FD0425">
              <w:t>YES</w:t>
            </w:r>
          </w:p>
        </w:tc>
        <w:tc>
          <w:tcPr>
            <w:tcW w:w="1080" w:type="dxa"/>
          </w:tcPr>
          <w:p w14:paraId="5113C67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FEC0A52" w14:textId="77777777" w:rsidTr="00DF7FD5">
        <w:tc>
          <w:tcPr>
            <w:tcW w:w="2160" w:type="dxa"/>
          </w:tcPr>
          <w:p w14:paraId="0923F724" w14:textId="77777777" w:rsidR="00783175" w:rsidRPr="00FD0425" w:rsidRDefault="00783175" w:rsidP="00DF7FD5">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DF7FD5">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DF7FD5">
            <w:pPr>
              <w:pStyle w:val="TAL"/>
              <w:keepNext w:val="0"/>
              <w:keepLines w:val="0"/>
              <w:widowControl w:val="0"/>
              <w:rPr>
                <w:i/>
                <w:lang w:eastAsia="ja-JP"/>
              </w:rPr>
            </w:pPr>
          </w:p>
        </w:tc>
        <w:tc>
          <w:tcPr>
            <w:tcW w:w="1512" w:type="dxa"/>
          </w:tcPr>
          <w:p w14:paraId="72AE4A2D" w14:textId="77777777" w:rsidR="00783175" w:rsidRPr="00FD0425" w:rsidRDefault="00783175" w:rsidP="00DF7FD5">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DF7FD5">
            <w:pPr>
              <w:pStyle w:val="TAL"/>
              <w:keepNext w:val="0"/>
              <w:keepLines w:val="0"/>
              <w:widowControl w:val="0"/>
            </w:pPr>
          </w:p>
        </w:tc>
        <w:tc>
          <w:tcPr>
            <w:tcW w:w="1080" w:type="dxa"/>
          </w:tcPr>
          <w:p w14:paraId="48C62364" w14:textId="77777777" w:rsidR="00783175" w:rsidRPr="00FD0425" w:rsidRDefault="00783175" w:rsidP="00DF7FD5">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DF7FD5">
            <w:pPr>
              <w:pStyle w:val="TAC"/>
              <w:keepNext w:val="0"/>
              <w:keepLines w:val="0"/>
              <w:widowControl w:val="0"/>
              <w:rPr>
                <w:lang w:eastAsia="zh-CN"/>
              </w:rPr>
            </w:pPr>
            <w:r>
              <w:rPr>
                <w:rFonts w:hint="eastAsia"/>
                <w:lang w:eastAsia="zh-CN"/>
              </w:rPr>
              <w:t>ignore</w:t>
            </w:r>
          </w:p>
        </w:tc>
      </w:tr>
      <w:tr w:rsidR="00783175" w:rsidRPr="00FD0425" w14:paraId="12D7E8ED" w14:textId="77777777" w:rsidTr="00DF7FD5">
        <w:tc>
          <w:tcPr>
            <w:tcW w:w="2160" w:type="dxa"/>
          </w:tcPr>
          <w:p w14:paraId="3D54A183" w14:textId="77777777" w:rsidR="00783175" w:rsidRDefault="00783175" w:rsidP="00DF7FD5">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DF7FD5">
            <w:pPr>
              <w:pStyle w:val="TAL"/>
              <w:keepNext w:val="0"/>
              <w:keepLines w:val="0"/>
              <w:widowControl w:val="0"/>
              <w:rPr>
                <w:i/>
                <w:lang w:eastAsia="ja-JP"/>
              </w:rPr>
            </w:pPr>
          </w:p>
        </w:tc>
        <w:tc>
          <w:tcPr>
            <w:tcW w:w="1512" w:type="dxa"/>
          </w:tcPr>
          <w:p w14:paraId="7D3EDE15" w14:textId="77777777" w:rsidR="00783175" w:rsidRDefault="00783175" w:rsidP="00DF7FD5">
            <w:pPr>
              <w:pStyle w:val="TAL"/>
              <w:keepNext w:val="0"/>
              <w:keepLines w:val="0"/>
              <w:widowControl w:val="0"/>
              <w:rPr>
                <w:lang w:eastAsia="zh-CN"/>
              </w:rPr>
            </w:pPr>
            <w:r>
              <w:rPr>
                <w:lang w:eastAsia="zh-CN"/>
              </w:rPr>
              <w:t>Global NG-RAN Node ID</w:t>
            </w:r>
          </w:p>
          <w:p w14:paraId="6FDACE27" w14:textId="77777777" w:rsidR="00783175" w:rsidRPr="00846015" w:rsidRDefault="00783175" w:rsidP="00DF7FD5">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DF7FD5">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DF7FD5">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DF7FD5">
            <w:pPr>
              <w:pStyle w:val="TAC"/>
              <w:keepNext w:val="0"/>
              <w:keepLines w:val="0"/>
              <w:widowControl w:val="0"/>
              <w:rPr>
                <w:lang w:eastAsia="zh-CN"/>
              </w:rPr>
            </w:pPr>
            <w:r>
              <w:rPr>
                <w:rFonts w:hint="eastAsia"/>
                <w:lang w:eastAsia="zh-CN"/>
              </w:rPr>
              <w:t>ignore</w:t>
            </w:r>
          </w:p>
        </w:tc>
      </w:tr>
      <w:tr w:rsidR="00783175" w:rsidRPr="00FD0425" w14:paraId="54F02BCB" w14:textId="77777777" w:rsidTr="00DF7FD5">
        <w:tc>
          <w:tcPr>
            <w:tcW w:w="2160" w:type="dxa"/>
          </w:tcPr>
          <w:p w14:paraId="000F7F81" w14:textId="77777777" w:rsidR="00783175" w:rsidRDefault="00783175" w:rsidP="00DF7FD5">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DF7FD5">
            <w:pPr>
              <w:pStyle w:val="TAL"/>
              <w:keepNext w:val="0"/>
              <w:keepLines w:val="0"/>
              <w:widowControl w:val="0"/>
              <w:rPr>
                <w:i/>
                <w:lang w:eastAsia="ja-JP"/>
              </w:rPr>
            </w:pPr>
          </w:p>
        </w:tc>
        <w:tc>
          <w:tcPr>
            <w:tcW w:w="1512" w:type="dxa"/>
          </w:tcPr>
          <w:p w14:paraId="79024EE7" w14:textId="77777777" w:rsidR="00783175" w:rsidRDefault="00783175" w:rsidP="00DF7FD5">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DF7FD5">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DF7FD5">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DF7FD5">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DF7FD5">
        <w:tc>
          <w:tcPr>
            <w:tcW w:w="2160" w:type="dxa"/>
          </w:tcPr>
          <w:p w14:paraId="1CCCDAB2" w14:textId="77777777" w:rsidR="00783175" w:rsidRDefault="00783175" w:rsidP="00DF7FD5">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DF7FD5">
            <w:pPr>
              <w:pStyle w:val="TAL"/>
              <w:keepNext w:val="0"/>
              <w:keepLines w:val="0"/>
              <w:widowControl w:val="0"/>
              <w:rPr>
                <w:i/>
                <w:lang w:eastAsia="ja-JP"/>
              </w:rPr>
            </w:pPr>
          </w:p>
        </w:tc>
        <w:tc>
          <w:tcPr>
            <w:tcW w:w="1512" w:type="dxa"/>
          </w:tcPr>
          <w:p w14:paraId="350B87D7" w14:textId="77777777" w:rsidR="00783175" w:rsidRDefault="00783175" w:rsidP="00DF7FD5">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DF7FD5">
            <w:pPr>
              <w:pStyle w:val="TAL"/>
              <w:keepNext w:val="0"/>
              <w:keepLines w:val="0"/>
              <w:widowControl w:val="0"/>
              <w:rPr>
                <w:lang w:eastAsia="zh-CN"/>
              </w:rPr>
            </w:pPr>
          </w:p>
        </w:tc>
        <w:tc>
          <w:tcPr>
            <w:tcW w:w="1080" w:type="dxa"/>
          </w:tcPr>
          <w:p w14:paraId="0C69A61E" w14:textId="77777777" w:rsidR="00783175" w:rsidRDefault="00783175" w:rsidP="00DF7FD5">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DF7FD5">
            <w:pPr>
              <w:pStyle w:val="TAC"/>
              <w:keepNext w:val="0"/>
              <w:keepLines w:val="0"/>
              <w:widowControl w:val="0"/>
              <w:rPr>
                <w:lang w:eastAsia="zh-CN"/>
              </w:rPr>
            </w:pPr>
            <w:r w:rsidRPr="00856421">
              <w:rPr>
                <w:lang w:eastAsia="zh-CN"/>
              </w:rPr>
              <w:t>ignore</w:t>
            </w:r>
          </w:p>
        </w:tc>
      </w:tr>
      <w:tr w:rsidR="00783175" w:rsidRPr="00FD0425" w14:paraId="4BB1FA39" w14:textId="77777777" w:rsidTr="00DF7FD5">
        <w:tc>
          <w:tcPr>
            <w:tcW w:w="2160" w:type="dxa"/>
          </w:tcPr>
          <w:p w14:paraId="466ADC5A" w14:textId="77777777" w:rsidR="00783175" w:rsidRPr="00856421" w:rsidRDefault="00783175" w:rsidP="00DF7FD5">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DF7FD5">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DF7FD5">
            <w:pPr>
              <w:pStyle w:val="TAL"/>
              <w:keepNext w:val="0"/>
              <w:keepLines w:val="0"/>
              <w:widowControl w:val="0"/>
              <w:rPr>
                <w:i/>
                <w:lang w:eastAsia="ja-JP"/>
              </w:rPr>
            </w:pPr>
          </w:p>
        </w:tc>
        <w:tc>
          <w:tcPr>
            <w:tcW w:w="1512" w:type="dxa"/>
          </w:tcPr>
          <w:p w14:paraId="7A2F96F2" w14:textId="77777777" w:rsidR="00783175" w:rsidRPr="00856421" w:rsidRDefault="00783175" w:rsidP="00DF7FD5">
            <w:pPr>
              <w:pStyle w:val="TAL"/>
              <w:keepNext w:val="0"/>
              <w:keepLines w:val="0"/>
              <w:widowControl w:val="0"/>
            </w:pPr>
          </w:p>
        </w:tc>
        <w:tc>
          <w:tcPr>
            <w:tcW w:w="1728" w:type="dxa"/>
          </w:tcPr>
          <w:p w14:paraId="0EBEBDB3" w14:textId="77777777" w:rsidR="00783175" w:rsidRDefault="00783175" w:rsidP="00DF7FD5">
            <w:pPr>
              <w:pStyle w:val="TAL"/>
              <w:keepNext w:val="0"/>
              <w:keepLines w:val="0"/>
              <w:widowControl w:val="0"/>
              <w:rPr>
                <w:lang w:eastAsia="zh-CN"/>
              </w:rPr>
            </w:pPr>
          </w:p>
        </w:tc>
        <w:tc>
          <w:tcPr>
            <w:tcW w:w="1080" w:type="dxa"/>
          </w:tcPr>
          <w:p w14:paraId="46803233" w14:textId="77777777" w:rsidR="00783175" w:rsidRPr="00856421" w:rsidRDefault="00783175" w:rsidP="00DF7FD5">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DF7FD5">
            <w:pPr>
              <w:pStyle w:val="TAC"/>
              <w:keepNext w:val="0"/>
              <w:keepLines w:val="0"/>
              <w:widowControl w:val="0"/>
              <w:rPr>
                <w:lang w:eastAsia="zh-CN"/>
              </w:rPr>
            </w:pPr>
            <w:r w:rsidRPr="00856421">
              <w:rPr>
                <w:lang w:eastAsia="zh-CN"/>
              </w:rPr>
              <w:t>ignore</w:t>
            </w:r>
          </w:p>
        </w:tc>
      </w:tr>
      <w:tr w:rsidR="00783175" w:rsidRPr="00FD0425" w14:paraId="54B1780F" w14:textId="77777777" w:rsidTr="00DF7FD5">
        <w:tc>
          <w:tcPr>
            <w:tcW w:w="2160" w:type="dxa"/>
          </w:tcPr>
          <w:p w14:paraId="05D9386C" w14:textId="77777777" w:rsidR="00783175" w:rsidRPr="00856421" w:rsidRDefault="00783175" w:rsidP="00DF7FD5">
            <w:pPr>
              <w:pStyle w:val="TAL"/>
              <w:keepNext w:val="0"/>
              <w:keepLines w:val="0"/>
              <w:widowControl w:val="0"/>
              <w:ind w:left="113"/>
              <w:rPr>
                <w:lang w:eastAsia="zh-CN"/>
              </w:rPr>
            </w:pPr>
            <w:r>
              <w:rPr>
                <w:rFonts w:eastAsia="Batang"/>
              </w:rPr>
              <w:t>&gt;Conditional Reconfiguration</w:t>
            </w:r>
          </w:p>
        </w:tc>
        <w:tc>
          <w:tcPr>
            <w:tcW w:w="1080" w:type="dxa"/>
          </w:tcPr>
          <w:p w14:paraId="7956474B" w14:textId="77777777" w:rsidR="00783175" w:rsidRPr="00856421" w:rsidRDefault="00783175" w:rsidP="00DF7FD5">
            <w:pPr>
              <w:pStyle w:val="TAL"/>
              <w:keepNext w:val="0"/>
              <w:keepLines w:val="0"/>
              <w:widowControl w:val="0"/>
              <w:rPr>
                <w:lang w:eastAsia="zh-CN"/>
              </w:rPr>
            </w:pPr>
            <w:r>
              <w:rPr>
                <w:rFonts w:eastAsia="Batang" w:cs="Arial"/>
                <w:lang w:eastAsia="ja-JP"/>
              </w:rPr>
              <w:t>M</w:t>
            </w:r>
          </w:p>
        </w:tc>
        <w:tc>
          <w:tcPr>
            <w:tcW w:w="1080" w:type="dxa"/>
          </w:tcPr>
          <w:p w14:paraId="7DFA140F" w14:textId="77777777" w:rsidR="00783175" w:rsidRPr="00FD0425" w:rsidRDefault="00783175" w:rsidP="00DF7FD5">
            <w:pPr>
              <w:pStyle w:val="TAL"/>
              <w:keepNext w:val="0"/>
              <w:keepLines w:val="0"/>
              <w:widowControl w:val="0"/>
              <w:rPr>
                <w:i/>
                <w:lang w:eastAsia="ja-JP"/>
              </w:rPr>
            </w:pPr>
          </w:p>
        </w:tc>
        <w:tc>
          <w:tcPr>
            <w:tcW w:w="1512" w:type="dxa"/>
          </w:tcPr>
          <w:p w14:paraId="7DE08166" w14:textId="77777777" w:rsidR="00783175" w:rsidRPr="00856421" w:rsidRDefault="00783175" w:rsidP="00DF7FD5">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DF7FD5">
            <w:pPr>
              <w:pStyle w:val="TAL"/>
              <w:keepNext w:val="0"/>
              <w:keepLines w:val="0"/>
              <w:widowControl w:val="0"/>
              <w:rPr>
                <w:lang w:eastAsia="zh-CN"/>
              </w:rPr>
            </w:pPr>
          </w:p>
        </w:tc>
        <w:tc>
          <w:tcPr>
            <w:tcW w:w="1080" w:type="dxa"/>
          </w:tcPr>
          <w:p w14:paraId="7CA9AD38"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DF7FD5">
            <w:pPr>
              <w:pStyle w:val="TAC"/>
              <w:keepNext w:val="0"/>
              <w:keepLines w:val="0"/>
              <w:widowControl w:val="0"/>
              <w:rPr>
                <w:lang w:eastAsia="zh-CN"/>
              </w:rPr>
            </w:pPr>
          </w:p>
        </w:tc>
      </w:tr>
      <w:tr w:rsidR="00783175" w:rsidRPr="00FD0425" w14:paraId="39A7AA1C" w14:textId="77777777" w:rsidTr="00DF7FD5">
        <w:tc>
          <w:tcPr>
            <w:tcW w:w="2160" w:type="dxa"/>
          </w:tcPr>
          <w:p w14:paraId="3757CAFD" w14:textId="77777777" w:rsidR="00783175" w:rsidRPr="00856421" w:rsidRDefault="00783175" w:rsidP="00DF7FD5">
            <w:pPr>
              <w:pStyle w:val="TAL"/>
              <w:keepNext w:val="0"/>
              <w:keepLines w:val="0"/>
              <w:widowControl w:val="0"/>
              <w:ind w:left="113"/>
              <w:rPr>
                <w:lang w:eastAsia="zh-CN"/>
              </w:rPr>
            </w:pPr>
            <w:r>
              <w:rPr>
                <w:rFonts w:eastAsia="Batang"/>
              </w:rPr>
              <w:t>&gt;Estimated Arrival Probability</w:t>
            </w:r>
          </w:p>
        </w:tc>
        <w:tc>
          <w:tcPr>
            <w:tcW w:w="1080" w:type="dxa"/>
          </w:tcPr>
          <w:p w14:paraId="3E132932" w14:textId="77777777" w:rsidR="00783175" w:rsidRPr="00856421" w:rsidRDefault="00783175" w:rsidP="00DF7FD5">
            <w:pPr>
              <w:pStyle w:val="TAL"/>
              <w:keepNext w:val="0"/>
              <w:keepLines w:val="0"/>
              <w:widowControl w:val="0"/>
              <w:rPr>
                <w:lang w:eastAsia="zh-CN"/>
              </w:rPr>
            </w:pPr>
            <w:r>
              <w:rPr>
                <w:rFonts w:eastAsia="Batang" w:cs="Arial"/>
                <w:lang w:eastAsia="ja-JP"/>
              </w:rPr>
              <w:t>O</w:t>
            </w:r>
          </w:p>
        </w:tc>
        <w:tc>
          <w:tcPr>
            <w:tcW w:w="1080" w:type="dxa"/>
          </w:tcPr>
          <w:p w14:paraId="0020427A" w14:textId="77777777" w:rsidR="00783175" w:rsidRPr="00FD0425" w:rsidRDefault="00783175" w:rsidP="00DF7FD5">
            <w:pPr>
              <w:pStyle w:val="TAL"/>
              <w:keepNext w:val="0"/>
              <w:keepLines w:val="0"/>
              <w:widowControl w:val="0"/>
              <w:rPr>
                <w:i/>
                <w:lang w:eastAsia="ja-JP"/>
              </w:rPr>
            </w:pPr>
          </w:p>
        </w:tc>
        <w:tc>
          <w:tcPr>
            <w:tcW w:w="1512" w:type="dxa"/>
          </w:tcPr>
          <w:p w14:paraId="70A2F797" w14:textId="77777777" w:rsidR="00783175" w:rsidRPr="00856421" w:rsidRDefault="00783175" w:rsidP="00DF7FD5">
            <w:pPr>
              <w:pStyle w:val="TAL"/>
              <w:keepNext w:val="0"/>
              <w:keepLines w:val="0"/>
              <w:widowControl w:val="0"/>
            </w:pPr>
            <w:r>
              <w:rPr>
                <w:rFonts w:cs="Arial"/>
                <w:lang w:eastAsia="ja-JP"/>
              </w:rPr>
              <w:t>INTEGER (1..100)</w:t>
            </w:r>
          </w:p>
        </w:tc>
        <w:tc>
          <w:tcPr>
            <w:tcW w:w="1728" w:type="dxa"/>
          </w:tcPr>
          <w:p w14:paraId="370161AE" w14:textId="77777777" w:rsidR="00783175" w:rsidRDefault="00783175" w:rsidP="00DF7FD5">
            <w:pPr>
              <w:pStyle w:val="TAL"/>
              <w:keepNext w:val="0"/>
              <w:keepLines w:val="0"/>
              <w:widowControl w:val="0"/>
              <w:rPr>
                <w:lang w:eastAsia="zh-CN"/>
              </w:rPr>
            </w:pPr>
          </w:p>
        </w:tc>
        <w:tc>
          <w:tcPr>
            <w:tcW w:w="1080" w:type="dxa"/>
          </w:tcPr>
          <w:p w14:paraId="4B0D21CF"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DF7FD5">
            <w:pPr>
              <w:pStyle w:val="TAC"/>
              <w:keepNext w:val="0"/>
              <w:keepLines w:val="0"/>
              <w:widowControl w:val="0"/>
              <w:rPr>
                <w:lang w:eastAsia="zh-CN"/>
              </w:rPr>
            </w:pPr>
          </w:p>
        </w:tc>
      </w:tr>
      <w:tr w:rsidR="00783175" w:rsidRPr="00FD0425" w14:paraId="5701E579" w14:textId="77777777" w:rsidTr="00DF7FD5">
        <w:tc>
          <w:tcPr>
            <w:tcW w:w="2160" w:type="dxa"/>
          </w:tcPr>
          <w:p w14:paraId="7035BF8C"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Pr>
          <w:p w14:paraId="590253B8"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Pr>
          <w:p w14:paraId="4952AF68" w14:textId="77777777" w:rsidR="00783175" w:rsidRPr="00FD0425" w:rsidRDefault="00783175" w:rsidP="00DF7FD5">
            <w:pPr>
              <w:pStyle w:val="TAL"/>
              <w:keepNext w:val="0"/>
              <w:keepLines w:val="0"/>
              <w:widowControl w:val="0"/>
              <w:rPr>
                <w:i/>
                <w:lang w:eastAsia="ja-JP"/>
              </w:rPr>
            </w:pPr>
          </w:p>
        </w:tc>
        <w:tc>
          <w:tcPr>
            <w:tcW w:w="1512" w:type="dxa"/>
          </w:tcPr>
          <w:p w14:paraId="04200266"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DF7FD5">
            <w:pPr>
              <w:pStyle w:val="TAL"/>
              <w:keepNext w:val="0"/>
              <w:keepLines w:val="0"/>
              <w:widowControl w:val="0"/>
              <w:rPr>
                <w:lang w:eastAsia="zh-CN"/>
              </w:rPr>
            </w:pPr>
          </w:p>
        </w:tc>
        <w:tc>
          <w:tcPr>
            <w:tcW w:w="1080" w:type="dxa"/>
          </w:tcPr>
          <w:p w14:paraId="79B3C10A"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DF7FD5">
            <w:pPr>
              <w:pStyle w:val="TAC"/>
              <w:keepNext w:val="0"/>
              <w:keepLines w:val="0"/>
              <w:widowControl w:val="0"/>
              <w:rPr>
                <w:lang w:eastAsia="zh-CN"/>
              </w:rPr>
            </w:pPr>
            <w:r w:rsidRPr="00290A0A">
              <w:rPr>
                <w:lang w:eastAsia="zh-CN"/>
              </w:rPr>
              <w:t>ignore</w:t>
            </w:r>
          </w:p>
        </w:tc>
      </w:tr>
      <w:tr w:rsidR="00783175" w:rsidRPr="00FD0425" w14:paraId="621EF2CB" w14:textId="77777777" w:rsidTr="00DF7FD5">
        <w:tc>
          <w:tcPr>
            <w:tcW w:w="2160" w:type="dxa"/>
          </w:tcPr>
          <w:p w14:paraId="7ECD3D5A" w14:textId="77777777" w:rsidR="00783175" w:rsidRPr="00791720" w:rsidRDefault="00783175" w:rsidP="00DF7FD5">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DF7FD5">
            <w:pPr>
              <w:pStyle w:val="TAL"/>
              <w:keepNext w:val="0"/>
              <w:keepLines w:val="0"/>
              <w:widowControl w:val="0"/>
              <w:rPr>
                <w:i/>
                <w:lang w:eastAsia="ja-JP"/>
              </w:rPr>
            </w:pPr>
          </w:p>
        </w:tc>
        <w:tc>
          <w:tcPr>
            <w:tcW w:w="1512" w:type="dxa"/>
          </w:tcPr>
          <w:p w14:paraId="21163E2C" w14:textId="77777777" w:rsidR="00783175" w:rsidRPr="00A76A9A" w:rsidRDefault="00783175" w:rsidP="00DF7FD5">
            <w:pPr>
              <w:pStyle w:val="TAL"/>
              <w:keepNext w:val="0"/>
              <w:keepLines w:val="0"/>
              <w:widowControl w:val="0"/>
              <w:rPr>
                <w:lang w:eastAsia="zh-CN"/>
              </w:rPr>
            </w:pPr>
          </w:p>
        </w:tc>
        <w:tc>
          <w:tcPr>
            <w:tcW w:w="1728" w:type="dxa"/>
          </w:tcPr>
          <w:p w14:paraId="6D5BD74D" w14:textId="77777777" w:rsidR="00783175" w:rsidRDefault="00783175" w:rsidP="00DF7FD5">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DF7FD5">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DF7FD5">
            <w:pPr>
              <w:pStyle w:val="TAC"/>
              <w:keepNext w:val="0"/>
              <w:keepLines w:val="0"/>
              <w:widowControl w:val="0"/>
              <w:rPr>
                <w:lang w:eastAsia="zh-CN"/>
              </w:rPr>
            </w:pPr>
            <w:r>
              <w:rPr>
                <w:lang w:eastAsia="ja-JP"/>
              </w:rPr>
              <w:t>ignore</w:t>
            </w:r>
          </w:p>
        </w:tc>
      </w:tr>
      <w:tr w:rsidR="00783175" w:rsidRPr="00FD0425" w14:paraId="60C161EC" w14:textId="77777777" w:rsidTr="00DF7FD5">
        <w:tc>
          <w:tcPr>
            <w:tcW w:w="2160" w:type="dxa"/>
          </w:tcPr>
          <w:p w14:paraId="585548AF" w14:textId="77777777" w:rsidR="00783175" w:rsidRPr="00290A0A" w:rsidRDefault="00783175" w:rsidP="00DF7FD5">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DF7FD5">
            <w:pPr>
              <w:pStyle w:val="TAL"/>
              <w:keepNext w:val="0"/>
              <w:keepLines w:val="0"/>
              <w:widowControl w:val="0"/>
              <w:rPr>
                <w:i/>
                <w:lang w:eastAsia="ja-JP"/>
              </w:rPr>
            </w:pPr>
          </w:p>
        </w:tc>
        <w:tc>
          <w:tcPr>
            <w:tcW w:w="1512" w:type="dxa"/>
          </w:tcPr>
          <w:p w14:paraId="2E834D75" w14:textId="77777777" w:rsidR="00783175" w:rsidRPr="008F6DB2" w:rsidRDefault="00783175" w:rsidP="00DF7FD5">
            <w:pPr>
              <w:pStyle w:val="TAL"/>
              <w:keepNext w:val="0"/>
              <w:keepLines w:val="0"/>
              <w:widowControl w:val="0"/>
            </w:pPr>
            <w:r w:rsidRPr="008F6DB2">
              <w:t>INTEGER (1..</w:t>
            </w:r>
            <w:r>
              <w:t>8</w:t>
            </w:r>
            <w:r w:rsidRPr="008F6DB2">
              <w:t>, ...)</w:t>
            </w:r>
          </w:p>
          <w:p w14:paraId="7E3F56C5" w14:textId="77777777" w:rsidR="00783175" w:rsidRPr="00A76A9A" w:rsidRDefault="00783175" w:rsidP="00DF7FD5">
            <w:pPr>
              <w:pStyle w:val="TAL"/>
              <w:keepNext w:val="0"/>
              <w:keepLines w:val="0"/>
              <w:widowControl w:val="0"/>
              <w:rPr>
                <w:lang w:eastAsia="zh-CN"/>
              </w:rPr>
            </w:pPr>
          </w:p>
        </w:tc>
        <w:tc>
          <w:tcPr>
            <w:tcW w:w="1728" w:type="dxa"/>
          </w:tcPr>
          <w:p w14:paraId="5EF0B887" w14:textId="77777777" w:rsidR="00783175" w:rsidRDefault="00783175" w:rsidP="00DF7FD5">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DF7FD5">
            <w:pPr>
              <w:pStyle w:val="TAC"/>
              <w:keepNext w:val="0"/>
              <w:keepLines w:val="0"/>
              <w:widowControl w:val="0"/>
              <w:rPr>
                <w:lang w:eastAsia="zh-CN"/>
              </w:rPr>
            </w:pPr>
          </w:p>
        </w:tc>
      </w:tr>
      <w:tr w:rsidR="00783175" w:rsidRPr="00FD0425" w14:paraId="2FFC4E3D" w14:textId="77777777" w:rsidTr="00DF7FD5">
        <w:tc>
          <w:tcPr>
            <w:tcW w:w="2160" w:type="dxa"/>
          </w:tcPr>
          <w:p w14:paraId="75D68475"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Pr>
          <w:p w14:paraId="5A434C1C" w14:textId="77777777" w:rsidR="00783175" w:rsidRPr="00FD0425" w:rsidRDefault="00783175" w:rsidP="00DF7FD5">
            <w:pPr>
              <w:pStyle w:val="TAL"/>
              <w:keepNext w:val="0"/>
              <w:keepLines w:val="0"/>
              <w:widowControl w:val="0"/>
              <w:rPr>
                <w:i/>
                <w:lang w:eastAsia="ja-JP"/>
              </w:rPr>
            </w:pPr>
          </w:p>
        </w:tc>
        <w:tc>
          <w:tcPr>
            <w:tcW w:w="1512" w:type="dxa"/>
          </w:tcPr>
          <w:p w14:paraId="62CBC575" w14:textId="77777777" w:rsidR="00783175" w:rsidRPr="00A76A9A" w:rsidRDefault="00783175" w:rsidP="00DF7FD5">
            <w:pPr>
              <w:pStyle w:val="TAL"/>
              <w:keepNext w:val="0"/>
              <w:keepLines w:val="0"/>
              <w:widowControl w:val="0"/>
              <w:rPr>
                <w:lang w:eastAsia="zh-CN"/>
              </w:rPr>
            </w:pPr>
            <w:r w:rsidRPr="0026720D">
              <w:t>INTEGER (1..100)</w:t>
            </w:r>
          </w:p>
        </w:tc>
        <w:tc>
          <w:tcPr>
            <w:tcW w:w="1728" w:type="dxa"/>
          </w:tcPr>
          <w:p w14:paraId="3E62F9F0" w14:textId="77777777" w:rsidR="00783175" w:rsidRDefault="00783175" w:rsidP="00DF7FD5">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DF7FD5">
            <w:pPr>
              <w:pStyle w:val="TAC"/>
              <w:keepNext w:val="0"/>
              <w:keepLines w:val="0"/>
              <w:widowControl w:val="0"/>
              <w:rPr>
                <w:lang w:eastAsia="zh-CN"/>
              </w:rPr>
            </w:pPr>
          </w:p>
        </w:tc>
        <w:tc>
          <w:tcPr>
            <w:tcW w:w="1080" w:type="dxa"/>
          </w:tcPr>
          <w:p w14:paraId="0E09FB59" w14:textId="77777777" w:rsidR="00783175" w:rsidRPr="00290A0A" w:rsidRDefault="00783175" w:rsidP="00DF7FD5">
            <w:pPr>
              <w:pStyle w:val="TAC"/>
              <w:keepNext w:val="0"/>
              <w:keepLines w:val="0"/>
              <w:widowControl w:val="0"/>
              <w:rPr>
                <w:lang w:eastAsia="zh-CN"/>
              </w:rPr>
            </w:pPr>
          </w:p>
        </w:tc>
      </w:tr>
      <w:tr w:rsidR="00783175" w:rsidRPr="00FD0425" w14:paraId="3CBF23B2" w14:textId="77777777" w:rsidTr="00DF7FD5">
        <w:tc>
          <w:tcPr>
            <w:tcW w:w="2160" w:type="dxa"/>
          </w:tcPr>
          <w:p w14:paraId="7D5249E1" w14:textId="77777777" w:rsidR="00783175" w:rsidRDefault="00783175" w:rsidP="00DF7FD5">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DF7FD5">
            <w:pPr>
              <w:pStyle w:val="TAL"/>
              <w:keepNext w:val="0"/>
              <w:keepLines w:val="0"/>
              <w:widowControl w:val="0"/>
              <w:rPr>
                <w:rFonts w:eastAsia="Batang" w:cs="Arial"/>
                <w:lang w:eastAsia="ja-JP"/>
              </w:rPr>
            </w:pPr>
            <w:r w:rsidRPr="00172964">
              <w:rPr>
                <w:rFonts w:eastAsia="Batang" w:cs="Arial" w:hint="eastAsia"/>
                <w:lang w:val="en-US" w:eastAsia="ja-JP"/>
              </w:rPr>
              <w:t>O</w:t>
            </w:r>
          </w:p>
        </w:tc>
        <w:tc>
          <w:tcPr>
            <w:tcW w:w="1080" w:type="dxa"/>
          </w:tcPr>
          <w:p w14:paraId="085AA9B7" w14:textId="77777777" w:rsidR="00783175" w:rsidRPr="00FD0425" w:rsidRDefault="00783175" w:rsidP="00DF7FD5">
            <w:pPr>
              <w:pStyle w:val="TAL"/>
              <w:keepNext w:val="0"/>
              <w:keepLines w:val="0"/>
              <w:widowControl w:val="0"/>
              <w:rPr>
                <w:i/>
                <w:lang w:eastAsia="ja-JP"/>
              </w:rPr>
            </w:pPr>
          </w:p>
        </w:tc>
        <w:tc>
          <w:tcPr>
            <w:tcW w:w="1512" w:type="dxa"/>
          </w:tcPr>
          <w:p w14:paraId="192D741A" w14:textId="77777777" w:rsidR="00783175" w:rsidRPr="0026720D" w:rsidRDefault="00783175" w:rsidP="00DF7FD5">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DF7FD5">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DF7FD5">
            <w:pPr>
              <w:pStyle w:val="TAC"/>
              <w:keepNext w:val="0"/>
              <w:keepLines w:val="0"/>
              <w:widowControl w:val="0"/>
              <w:rPr>
                <w:lang w:eastAsia="zh-CN"/>
              </w:rPr>
            </w:pPr>
            <w:r w:rsidRPr="007E0767">
              <w:rPr>
                <w:lang w:eastAsia="zh-CN"/>
              </w:rPr>
              <w:t>reject</w:t>
            </w:r>
          </w:p>
        </w:tc>
      </w:tr>
      <w:tr w:rsidR="00783175" w:rsidRPr="00FD0425" w14:paraId="02E20E24" w14:textId="77777777" w:rsidTr="00DF7FD5">
        <w:tc>
          <w:tcPr>
            <w:tcW w:w="2160" w:type="dxa"/>
          </w:tcPr>
          <w:p w14:paraId="0BC929E0" w14:textId="77777777" w:rsidR="00783175" w:rsidRDefault="00783175" w:rsidP="00DF7FD5">
            <w:pPr>
              <w:pStyle w:val="TAL"/>
              <w:keepNext w:val="0"/>
              <w:keepLines w:val="0"/>
              <w:widowControl w:val="0"/>
              <w:ind w:left="113"/>
              <w:rPr>
                <w:lang w:eastAsia="zh-CN"/>
              </w:rPr>
            </w:pPr>
            <w:r w:rsidRPr="007E0767">
              <w:rPr>
                <w:lang w:val="en-US" w:eastAsia="zh-CN"/>
              </w:rPr>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DF7FD5">
            <w:pPr>
              <w:pStyle w:val="TAL"/>
              <w:keepNext w:val="0"/>
              <w:keepLines w:val="0"/>
              <w:widowControl w:val="0"/>
              <w:rPr>
                <w:rFonts w:eastAsia="Batang" w:cs="Arial"/>
                <w:lang w:eastAsia="ja-JP"/>
              </w:rPr>
            </w:pPr>
            <w:r w:rsidRPr="007E0767">
              <w:rPr>
                <w:rFonts w:eastAsia="Batang" w:cs="Arial"/>
                <w:lang w:val="en-US" w:eastAsia="ja-JP"/>
              </w:rPr>
              <w:t>O</w:t>
            </w:r>
          </w:p>
        </w:tc>
        <w:tc>
          <w:tcPr>
            <w:tcW w:w="1080" w:type="dxa"/>
          </w:tcPr>
          <w:p w14:paraId="356CB4CE" w14:textId="77777777" w:rsidR="00783175" w:rsidRPr="00FD0425" w:rsidRDefault="00783175" w:rsidP="00DF7FD5">
            <w:pPr>
              <w:pStyle w:val="TAL"/>
              <w:keepNext w:val="0"/>
              <w:keepLines w:val="0"/>
              <w:widowControl w:val="0"/>
              <w:rPr>
                <w:i/>
                <w:lang w:eastAsia="ja-JP"/>
              </w:rPr>
            </w:pPr>
          </w:p>
        </w:tc>
        <w:tc>
          <w:tcPr>
            <w:tcW w:w="1512" w:type="dxa"/>
          </w:tcPr>
          <w:p w14:paraId="266121FF" w14:textId="77777777" w:rsidR="00783175" w:rsidRPr="0026720D" w:rsidRDefault="00783175" w:rsidP="00DF7FD5">
            <w:pPr>
              <w:pStyle w:val="TAL"/>
              <w:keepNext w:val="0"/>
              <w:keepLines w:val="0"/>
              <w:widowControl w:val="0"/>
            </w:pPr>
            <w:r>
              <w:t>ENUMERATED (request, …)</w:t>
            </w:r>
          </w:p>
        </w:tc>
        <w:tc>
          <w:tcPr>
            <w:tcW w:w="1728" w:type="dxa"/>
          </w:tcPr>
          <w:p w14:paraId="77620156"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Pr>
          <w:p w14:paraId="05DA27F2"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1D3B3161" w14:textId="77777777" w:rsidR="00783175" w:rsidRPr="00290A0A" w:rsidRDefault="00783175" w:rsidP="00DF7FD5">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DF7FD5">
        <w:tc>
          <w:tcPr>
            <w:tcW w:w="2160" w:type="dxa"/>
          </w:tcPr>
          <w:p w14:paraId="35451B86" w14:textId="77777777" w:rsidR="00783175" w:rsidRDefault="00783175" w:rsidP="00DF7FD5">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DF7FD5">
            <w:pPr>
              <w:pStyle w:val="TAL"/>
              <w:keepNext w:val="0"/>
              <w:keepLines w:val="0"/>
              <w:widowControl w:val="0"/>
              <w:rPr>
                <w:rFonts w:eastAsia="Batang" w:cs="Arial"/>
                <w:lang w:eastAsia="ja-JP"/>
              </w:rPr>
            </w:pPr>
            <w:r w:rsidRPr="000A58A7">
              <w:rPr>
                <w:rFonts w:cs="Arial"/>
                <w:szCs w:val="18"/>
              </w:rPr>
              <w:t>O</w:t>
            </w:r>
          </w:p>
        </w:tc>
        <w:tc>
          <w:tcPr>
            <w:tcW w:w="1080" w:type="dxa"/>
          </w:tcPr>
          <w:p w14:paraId="5499F724" w14:textId="77777777" w:rsidR="00783175" w:rsidRPr="00FD0425" w:rsidRDefault="00783175" w:rsidP="00DF7FD5">
            <w:pPr>
              <w:pStyle w:val="TAL"/>
              <w:keepNext w:val="0"/>
              <w:keepLines w:val="0"/>
              <w:widowControl w:val="0"/>
              <w:rPr>
                <w:i/>
                <w:lang w:eastAsia="ja-JP"/>
              </w:rPr>
            </w:pPr>
          </w:p>
        </w:tc>
        <w:tc>
          <w:tcPr>
            <w:tcW w:w="1512" w:type="dxa"/>
          </w:tcPr>
          <w:p w14:paraId="31AAF92B" w14:textId="77777777" w:rsidR="00783175" w:rsidRPr="0026720D" w:rsidRDefault="00783175" w:rsidP="00DF7FD5">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DF7FD5">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DF7FD5">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DF7FD5">
            <w:pPr>
              <w:pStyle w:val="TAC"/>
              <w:keepNext w:val="0"/>
              <w:keepLines w:val="0"/>
              <w:widowControl w:val="0"/>
              <w:rPr>
                <w:lang w:eastAsia="zh-CN"/>
              </w:rPr>
            </w:pPr>
            <w:r>
              <w:rPr>
                <w:rFonts w:cs="Arial"/>
                <w:szCs w:val="18"/>
              </w:rPr>
              <w:t>reject</w:t>
            </w:r>
          </w:p>
        </w:tc>
      </w:tr>
      <w:tr w:rsidR="00783175" w:rsidRPr="00FD0425" w14:paraId="5E4182A5" w14:textId="77777777" w:rsidTr="00DF7FD5">
        <w:tc>
          <w:tcPr>
            <w:tcW w:w="2160" w:type="dxa"/>
          </w:tcPr>
          <w:p w14:paraId="1CE94A80" w14:textId="77777777" w:rsidR="00783175" w:rsidRPr="00791720" w:rsidRDefault="00783175" w:rsidP="00DF7FD5">
            <w:pPr>
              <w:pStyle w:val="TAL"/>
              <w:keepNext w:val="0"/>
              <w:keepLines w:val="0"/>
              <w:widowControl w:val="0"/>
              <w:rPr>
                <w:b/>
                <w:bCs/>
              </w:rPr>
            </w:pPr>
            <w:r w:rsidRPr="00791720">
              <w:rPr>
                <w:rFonts w:hint="eastAsia"/>
                <w:b/>
                <w:bCs/>
              </w:rPr>
              <w:t>C</w:t>
            </w:r>
            <w:r w:rsidRPr="00791720">
              <w:rPr>
                <w:b/>
                <w:bCs/>
              </w:rPr>
              <w:t>onditional PSCell Change Information Update</w:t>
            </w:r>
          </w:p>
        </w:tc>
        <w:tc>
          <w:tcPr>
            <w:tcW w:w="1080" w:type="dxa"/>
          </w:tcPr>
          <w:p w14:paraId="3CDBDEA7" w14:textId="77777777" w:rsidR="00783175" w:rsidRPr="00290A0A" w:rsidRDefault="00783175" w:rsidP="00DF7FD5">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DF7FD5">
            <w:pPr>
              <w:pStyle w:val="TAL"/>
              <w:keepNext w:val="0"/>
              <w:keepLines w:val="0"/>
              <w:widowControl w:val="0"/>
              <w:rPr>
                <w:i/>
                <w:lang w:eastAsia="ja-JP"/>
              </w:rPr>
            </w:pPr>
          </w:p>
        </w:tc>
        <w:tc>
          <w:tcPr>
            <w:tcW w:w="1512" w:type="dxa"/>
          </w:tcPr>
          <w:p w14:paraId="51823F3D" w14:textId="77777777" w:rsidR="00783175" w:rsidRPr="00A76A9A" w:rsidRDefault="00783175" w:rsidP="00DF7FD5">
            <w:pPr>
              <w:pStyle w:val="TAL"/>
              <w:keepNext w:val="0"/>
              <w:keepLines w:val="0"/>
              <w:widowControl w:val="0"/>
              <w:rPr>
                <w:lang w:eastAsia="zh-CN"/>
              </w:rPr>
            </w:pPr>
          </w:p>
        </w:tc>
        <w:tc>
          <w:tcPr>
            <w:tcW w:w="1728" w:type="dxa"/>
          </w:tcPr>
          <w:p w14:paraId="0CC0E7AC" w14:textId="77777777" w:rsidR="00783175" w:rsidRDefault="00783175" w:rsidP="00DF7FD5">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DF7FD5">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DF7FD5">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DF7FD5">
        <w:tc>
          <w:tcPr>
            <w:tcW w:w="2160" w:type="dxa"/>
          </w:tcPr>
          <w:p w14:paraId="123DDF9E" w14:textId="77777777" w:rsidR="00783175" w:rsidRPr="00791720" w:rsidRDefault="00783175" w:rsidP="00DF7FD5">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DF7FD5">
            <w:pPr>
              <w:pStyle w:val="TAL"/>
              <w:keepNext w:val="0"/>
              <w:keepLines w:val="0"/>
              <w:widowControl w:val="0"/>
            </w:pPr>
          </w:p>
        </w:tc>
        <w:tc>
          <w:tcPr>
            <w:tcW w:w="1080" w:type="dxa"/>
          </w:tcPr>
          <w:p w14:paraId="3EF638E2" w14:textId="77777777" w:rsidR="00783175" w:rsidRPr="00FD0425" w:rsidRDefault="00783175" w:rsidP="00DF7FD5">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DF7FD5">
            <w:pPr>
              <w:pStyle w:val="TAL"/>
              <w:keepNext w:val="0"/>
              <w:keepLines w:val="0"/>
              <w:widowControl w:val="0"/>
              <w:rPr>
                <w:lang w:eastAsia="zh-CN"/>
              </w:rPr>
            </w:pPr>
          </w:p>
        </w:tc>
        <w:tc>
          <w:tcPr>
            <w:tcW w:w="1728" w:type="dxa"/>
          </w:tcPr>
          <w:p w14:paraId="691D00CC" w14:textId="77777777" w:rsidR="00783175" w:rsidRDefault="00783175" w:rsidP="00DF7FD5">
            <w:pPr>
              <w:pStyle w:val="TAL"/>
              <w:keepNext w:val="0"/>
              <w:keepLines w:val="0"/>
              <w:widowControl w:val="0"/>
              <w:rPr>
                <w:lang w:eastAsia="zh-CN"/>
              </w:rPr>
            </w:pPr>
          </w:p>
        </w:tc>
        <w:tc>
          <w:tcPr>
            <w:tcW w:w="1080" w:type="dxa"/>
          </w:tcPr>
          <w:p w14:paraId="18B48AE6"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DF7FD5">
            <w:pPr>
              <w:pStyle w:val="TAC"/>
              <w:keepNext w:val="0"/>
              <w:keepLines w:val="0"/>
              <w:widowControl w:val="0"/>
              <w:rPr>
                <w:lang w:eastAsia="ja-JP"/>
              </w:rPr>
            </w:pPr>
          </w:p>
        </w:tc>
      </w:tr>
      <w:tr w:rsidR="00783175" w:rsidRPr="00FD0425" w14:paraId="3A803BEF" w14:textId="77777777" w:rsidTr="00DF7FD5">
        <w:tc>
          <w:tcPr>
            <w:tcW w:w="2160" w:type="dxa"/>
          </w:tcPr>
          <w:p w14:paraId="756F9316" w14:textId="77777777" w:rsidR="00783175" w:rsidRPr="006C0176" w:rsidRDefault="00783175" w:rsidP="00DF7FD5">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DF7FD5">
            <w:pPr>
              <w:pStyle w:val="TAL"/>
              <w:keepNext w:val="0"/>
              <w:keepLines w:val="0"/>
              <w:widowControl w:val="0"/>
            </w:pPr>
          </w:p>
        </w:tc>
        <w:tc>
          <w:tcPr>
            <w:tcW w:w="1080" w:type="dxa"/>
          </w:tcPr>
          <w:p w14:paraId="1ACE4955" w14:textId="77777777" w:rsidR="00783175" w:rsidRPr="00FD0425" w:rsidRDefault="00783175" w:rsidP="00DF7FD5">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DF7FD5">
            <w:pPr>
              <w:pStyle w:val="TAL"/>
              <w:keepNext w:val="0"/>
              <w:keepLines w:val="0"/>
              <w:widowControl w:val="0"/>
              <w:rPr>
                <w:lang w:eastAsia="zh-CN"/>
              </w:rPr>
            </w:pPr>
          </w:p>
        </w:tc>
        <w:tc>
          <w:tcPr>
            <w:tcW w:w="1728" w:type="dxa"/>
          </w:tcPr>
          <w:p w14:paraId="0AD6FE96" w14:textId="77777777" w:rsidR="00783175" w:rsidRDefault="00783175" w:rsidP="00DF7FD5">
            <w:pPr>
              <w:pStyle w:val="TAL"/>
              <w:keepNext w:val="0"/>
              <w:keepLines w:val="0"/>
              <w:widowControl w:val="0"/>
              <w:rPr>
                <w:lang w:eastAsia="zh-CN"/>
              </w:rPr>
            </w:pPr>
          </w:p>
        </w:tc>
        <w:tc>
          <w:tcPr>
            <w:tcW w:w="1080" w:type="dxa"/>
          </w:tcPr>
          <w:p w14:paraId="74F16AD3"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DF7FD5">
            <w:pPr>
              <w:pStyle w:val="TAC"/>
              <w:keepNext w:val="0"/>
              <w:keepLines w:val="0"/>
              <w:widowControl w:val="0"/>
              <w:rPr>
                <w:lang w:eastAsia="ja-JP"/>
              </w:rPr>
            </w:pPr>
          </w:p>
        </w:tc>
      </w:tr>
      <w:tr w:rsidR="00783175" w:rsidRPr="00FD0425" w14:paraId="6C076C8E" w14:textId="77777777" w:rsidTr="00DF7FD5">
        <w:tc>
          <w:tcPr>
            <w:tcW w:w="2160" w:type="dxa"/>
          </w:tcPr>
          <w:p w14:paraId="648806C8" w14:textId="77777777" w:rsidR="00783175" w:rsidRPr="00791720" w:rsidRDefault="00783175" w:rsidP="00DF7FD5">
            <w:pPr>
              <w:pStyle w:val="TAL"/>
              <w:keepNext w:val="0"/>
              <w:keepLines w:val="0"/>
              <w:widowControl w:val="0"/>
              <w:ind w:left="340"/>
              <w:rPr>
                <w:b/>
                <w:bCs/>
              </w:rPr>
            </w:pPr>
            <w:r w:rsidRPr="00157A1D">
              <w:rPr>
                <w:rFonts w:eastAsia="等线" w:cs="Arial"/>
              </w:rPr>
              <w:t>&gt;&gt;&gt;</w:t>
            </w:r>
            <w:r w:rsidRPr="003B00F1">
              <w:rPr>
                <w:rFonts w:eastAsia="等线" w:cs="Arial"/>
              </w:rPr>
              <w:t>Target S-NG-RAN node ID</w:t>
            </w:r>
          </w:p>
        </w:tc>
        <w:tc>
          <w:tcPr>
            <w:tcW w:w="1080" w:type="dxa"/>
          </w:tcPr>
          <w:p w14:paraId="51790105" w14:textId="77777777" w:rsidR="00783175" w:rsidRPr="00F83DB8" w:rsidRDefault="00783175" w:rsidP="00DF7FD5">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DF7FD5">
            <w:pPr>
              <w:pStyle w:val="TAL"/>
              <w:keepNext w:val="0"/>
              <w:keepLines w:val="0"/>
              <w:widowControl w:val="0"/>
              <w:rPr>
                <w:i/>
                <w:lang w:eastAsia="ja-JP"/>
              </w:rPr>
            </w:pPr>
          </w:p>
        </w:tc>
        <w:tc>
          <w:tcPr>
            <w:tcW w:w="1512" w:type="dxa"/>
          </w:tcPr>
          <w:p w14:paraId="00E198D4" w14:textId="77777777" w:rsidR="00783175" w:rsidRPr="00FD0425" w:rsidRDefault="00783175" w:rsidP="00DF7FD5">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DF7FD5">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DF7FD5">
            <w:pPr>
              <w:pStyle w:val="TAL"/>
              <w:keepNext w:val="0"/>
              <w:keepLines w:val="0"/>
              <w:widowControl w:val="0"/>
              <w:rPr>
                <w:lang w:eastAsia="zh-CN"/>
              </w:rPr>
            </w:pPr>
          </w:p>
        </w:tc>
        <w:tc>
          <w:tcPr>
            <w:tcW w:w="1080" w:type="dxa"/>
          </w:tcPr>
          <w:p w14:paraId="36DC8E64"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DF7FD5">
            <w:pPr>
              <w:pStyle w:val="TAC"/>
              <w:keepNext w:val="0"/>
              <w:keepLines w:val="0"/>
              <w:widowControl w:val="0"/>
              <w:rPr>
                <w:lang w:eastAsia="ja-JP"/>
              </w:rPr>
            </w:pPr>
          </w:p>
        </w:tc>
      </w:tr>
      <w:tr w:rsidR="00783175" w:rsidRPr="00FD0425" w14:paraId="47D2F9B5" w14:textId="77777777" w:rsidTr="00DF7FD5">
        <w:tc>
          <w:tcPr>
            <w:tcW w:w="2160" w:type="dxa"/>
          </w:tcPr>
          <w:p w14:paraId="73DC73E7" w14:textId="77777777" w:rsidR="00783175" w:rsidRPr="00791720" w:rsidRDefault="00783175" w:rsidP="00DF7FD5">
            <w:pPr>
              <w:pStyle w:val="TAL"/>
              <w:keepNext w:val="0"/>
              <w:keepLines w:val="0"/>
              <w:widowControl w:val="0"/>
              <w:ind w:left="340"/>
              <w:rPr>
                <w:b/>
                <w:bCs/>
              </w:rPr>
            </w:pPr>
            <w:r w:rsidRPr="00791720">
              <w:rPr>
                <w:b/>
                <w:bCs/>
              </w:rPr>
              <w:t>&gt;</w:t>
            </w:r>
            <w:r w:rsidRPr="00F47421">
              <w:rPr>
                <w:rFonts w:eastAsia="等线" w:cs="Arial"/>
                <w:b/>
                <w:bCs/>
              </w:rPr>
              <w:t>&gt;&gt;</w:t>
            </w:r>
            <w:r w:rsidRPr="00791720">
              <w:rPr>
                <w:b/>
                <w:bCs/>
              </w:rPr>
              <w:t>Candidate PSCell List</w:t>
            </w:r>
          </w:p>
        </w:tc>
        <w:tc>
          <w:tcPr>
            <w:tcW w:w="1080" w:type="dxa"/>
          </w:tcPr>
          <w:p w14:paraId="6B57498B" w14:textId="77777777" w:rsidR="00783175" w:rsidRPr="00290A0A" w:rsidRDefault="00783175" w:rsidP="00DF7FD5">
            <w:pPr>
              <w:pStyle w:val="TAL"/>
              <w:keepNext w:val="0"/>
              <w:keepLines w:val="0"/>
              <w:widowControl w:val="0"/>
              <w:rPr>
                <w:lang w:eastAsia="zh-CN"/>
              </w:rPr>
            </w:pPr>
          </w:p>
        </w:tc>
        <w:tc>
          <w:tcPr>
            <w:tcW w:w="1080" w:type="dxa"/>
          </w:tcPr>
          <w:p w14:paraId="0EAD579B" w14:textId="77777777" w:rsidR="00783175" w:rsidRPr="00FD0425" w:rsidRDefault="00783175" w:rsidP="00DF7FD5">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DF7FD5">
            <w:pPr>
              <w:pStyle w:val="TAL"/>
              <w:keepNext w:val="0"/>
              <w:keepLines w:val="0"/>
              <w:widowControl w:val="0"/>
              <w:rPr>
                <w:lang w:eastAsia="zh-CN"/>
              </w:rPr>
            </w:pPr>
          </w:p>
        </w:tc>
        <w:tc>
          <w:tcPr>
            <w:tcW w:w="1728" w:type="dxa"/>
          </w:tcPr>
          <w:p w14:paraId="33056C5A" w14:textId="77777777" w:rsidR="00783175" w:rsidRDefault="00783175" w:rsidP="00DF7FD5">
            <w:pPr>
              <w:pStyle w:val="TAL"/>
              <w:keepNext w:val="0"/>
              <w:keepLines w:val="0"/>
              <w:widowControl w:val="0"/>
              <w:rPr>
                <w:lang w:eastAsia="zh-CN"/>
              </w:rPr>
            </w:pPr>
          </w:p>
        </w:tc>
        <w:tc>
          <w:tcPr>
            <w:tcW w:w="1080" w:type="dxa"/>
          </w:tcPr>
          <w:p w14:paraId="721A784F"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DF7FD5">
            <w:pPr>
              <w:pStyle w:val="TAC"/>
              <w:keepNext w:val="0"/>
              <w:keepLines w:val="0"/>
              <w:widowControl w:val="0"/>
              <w:rPr>
                <w:lang w:eastAsia="zh-CN"/>
              </w:rPr>
            </w:pPr>
          </w:p>
        </w:tc>
      </w:tr>
      <w:tr w:rsidR="00783175" w:rsidRPr="00FD0425" w14:paraId="741BD6B0" w14:textId="77777777" w:rsidTr="00DF7FD5">
        <w:tc>
          <w:tcPr>
            <w:tcW w:w="2160" w:type="dxa"/>
          </w:tcPr>
          <w:p w14:paraId="03C27963" w14:textId="77777777" w:rsidR="00783175" w:rsidRPr="00791720" w:rsidRDefault="00783175" w:rsidP="00DF7FD5">
            <w:pPr>
              <w:pStyle w:val="TAL"/>
              <w:keepNext w:val="0"/>
              <w:keepLines w:val="0"/>
              <w:widowControl w:val="0"/>
              <w:ind w:left="454"/>
              <w:rPr>
                <w:b/>
                <w:bCs/>
              </w:rPr>
            </w:pPr>
            <w:r w:rsidRPr="00791720">
              <w:rPr>
                <w:b/>
                <w:bCs/>
              </w:rPr>
              <w:t>&gt;&gt;</w:t>
            </w:r>
            <w:r w:rsidRPr="00F47421">
              <w:rPr>
                <w:rFonts w:eastAsia="等线" w:cs="Arial"/>
                <w:b/>
                <w:bCs/>
              </w:rPr>
              <w:t>&gt;&gt;</w:t>
            </w:r>
            <w:r w:rsidRPr="00791720">
              <w:rPr>
                <w:b/>
                <w:bCs/>
              </w:rPr>
              <w:t>Candidate PSCell Item</w:t>
            </w:r>
          </w:p>
        </w:tc>
        <w:tc>
          <w:tcPr>
            <w:tcW w:w="1080" w:type="dxa"/>
          </w:tcPr>
          <w:p w14:paraId="56B77C44" w14:textId="77777777" w:rsidR="00783175" w:rsidRPr="00290A0A" w:rsidRDefault="00783175" w:rsidP="00DF7FD5">
            <w:pPr>
              <w:pStyle w:val="TAL"/>
              <w:keepNext w:val="0"/>
              <w:keepLines w:val="0"/>
              <w:widowControl w:val="0"/>
              <w:rPr>
                <w:lang w:eastAsia="zh-CN"/>
              </w:rPr>
            </w:pPr>
          </w:p>
        </w:tc>
        <w:tc>
          <w:tcPr>
            <w:tcW w:w="1080" w:type="dxa"/>
          </w:tcPr>
          <w:p w14:paraId="58272A79" w14:textId="77777777" w:rsidR="00783175" w:rsidRPr="00FD0425" w:rsidRDefault="00783175" w:rsidP="00DF7FD5">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DF7FD5">
            <w:pPr>
              <w:pStyle w:val="TAL"/>
              <w:keepNext w:val="0"/>
              <w:keepLines w:val="0"/>
              <w:widowControl w:val="0"/>
              <w:rPr>
                <w:lang w:eastAsia="zh-CN"/>
              </w:rPr>
            </w:pPr>
          </w:p>
        </w:tc>
        <w:tc>
          <w:tcPr>
            <w:tcW w:w="1728" w:type="dxa"/>
          </w:tcPr>
          <w:p w14:paraId="0608E5EE" w14:textId="77777777" w:rsidR="00783175" w:rsidRDefault="00783175" w:rsidP="00DF7FD5">
            <w:pPr>
              <w:pStyle w:val="TAL"/>
              <w:keepNext w:val="0"/>
              <w:keepLines w:val="0"/>
              <w:widowControl w:val="0"/>
              <w:rPr>
                <w:lang w:eastAsia="zh-CN"/>
              </w:rPr>
            </w:pPr>
          </w:p>
        </w:tc>
        <w:tc>
          <w:tcPr>
            <w:tcW w:w="1080" w:type="dxa"/>
          </w:tcPr>
          <w:p w14:paraId="1E699A54"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DF7FD5">
            <w:pPr>
              <w:pStyle w:val="TAC"/>
              <w:keepNext w:val="0"/>
              <w:keepLines w:val="0"/>
              <w:widowControl w:val="0"/>
              <w:rPr>
                <w:lang w:eastAsia="zh-CN"/>
              </w:rPr>
            </w:pPr>
          </w:p>
        </w:tc>
      </w:tr>
      <w:tr w:rsidR="00783175" w:rsidRPr="00FD0425" w14:paraId="4638A49F" w14:textId="77777777" w:rsidTr="00DF7FD5">
        <w:tc>
          <w:tcPr>
            <w:tcW w:w="2160" w:type="dxa"/>
          </w:tcPr>
          <w:p w14:paraId="6B08251B" w14:textId="77777777" w:rsidR="00783175" w:rsidRPr="00290A0A" w:rsidRDefault="00783175" w:rsidP="00DF7FD5">
            <w:pPr>
              <w:pStyle w:val="TAL"/>
              <w:keepNext w:val="0"/>
              <w:keepLines w:val="0"/>
              <w:widowControl w:val="0"/>
              <w:ind w:left="567"/>
            </w:pPr>
            <w:r w:rsidRPr="00B47642">
              <w:t>&gt;&gt;&gt;</w:t>
            </w:r>
            <w:r w:rsidRPr="00157A1D">
              <w:rPr>
                <w:rFonts w:eastAsia="等线" w:cs="Arial"/>
              </w:rPr>
              <w:t>&gt;&gt;</w:t>
            </w:r>
            <w:r w:rsidRPr="00B47642">
              <w:t>PSCell ID</w:t>
            </w:r>
          </w:p>
        </w:tc>
        <w:tc>
          <w:tcPr>
            <w:tcW w:w="1080" w:type="dxa"/>
          </w:tcPr>
          <w:p w14:paraId="328470B9" w14:textId="77777777" w:rsidR="00783175" w:rsidRPr="00290A0A" w:rsidRDefault="00783175" w:rsidP="00DF7FD5">
            <w:pPr>
              <w:pStyle w:val="TAL"/>
              <w:keepNext w:val="0"/>
              <w:keepLines w:val="0"/>
              <w:widowControl w:val="0"/>
              <w:rPr>
                <w:lang w:eastAsia="zh-CN"/>
              </w:rPr>
            </w:pPr>
            <w:r>
              <w:t>M</w:t>
            </w:r>
          </w:p>
        </w:tc>
        <w:tc>
          <w:tcPr>
            <w:tcW w:w="1080" w:type="dxa"/>
          </w:tcPr>
          <w:p w14:paraId="1DE5430C" w14:textId="77777777" w:rsidR="00783175" w:rsidRPr="00FD0425" w:rsidRDefault="00783175" w:rsidP="00DF7FD5">
            <w:pPr>
              <w:pStyle w:val="TAL"/>
              <w:keepNext w:val="0"/>
              <w:keepLines w:val="0"/>
              <w:widowControl w:val="0"/>
              <w:rPr>
                <w:i/>
                <w:lang w:eastAsia="ja-JP"/>
              </w:rPr>
            </w:pPr>
          </w:p>
        </w:tc>
        <w:tc>
          <w:tcPr>
            <w:tcW w:w="1512" w:type="dxa"/>
          </w:tcPr>
          <w:p w14:paraId="7F49F507" w14:textId="77777777" w:rsidR="00783175" w:rsidRDefault="00783175" w:rsidP="00DF7FD5">
            <w:pPr>
              <w:pStyle w:val="TAL"/>
              <w:keepNext w:val="0"/>
              <w:keepLines w:val="0"/>
              <w:widowControl w:val="0"/>
            </w:pPr>
            <w:r>
              <w:t>NR CGI</w:t>
            </w:r>
          </w:p>
          <w:p w14:paraId="534A0D4B" w14:textId="77777777" w:rsidR="00783175" w:rsidRPr="00A76A9A" w:rsidRDefault="00783175" w:rsidP="00DF7FD5">
            <w:pPr>
              <w:pStyle w:val="TAL"/>
              <w:keepNext w:val="0"/>
              <w:keepLines w:val="0"/>
              <w:widowControl w:val="0"/>
              <w:rPr>
                <w:lang w:eastAsia="zh-CN"/>
              </w:rPr>
            </w:pPr>
            <w:r>
              <w:t>9.2.2.7</w:t>
            </w:r>
          </w:p>
        </w:tc>
        <w:tc>
          <w:tcPr>
            <w:tcW w:w="1728" w:type="dxa"/>
          </w:tcPr>
          <w:p w14:paraId="5AECEAE8" w14:textId="77777777" w:rsidR="00783175" w:rsidRDefault="00783175" w:rsidP="00DF7FD5">
            <w:pPr>
              <w:pStyle w:val="TAL"/>
              <w:keepNext w:val="0"/>
              <w:keepLines w:val="0"/>
              <w:widowControl w:val="0"/>
              <w:rPr>
                <w:lang w:eastAsia="zh-CN"/>
              </w:rPr>
            </w:pPr>
          </w:p>
        </w:tc>
        <w:tc>
          <w:tcPr>
            <w:tcW w:w="1080" w:type="dxa"/>
          </w:tcPr>
          <w:p w14:paraId="4DFCBF5D"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DF7FD5">
            <w:pPr>
              <w:pStyle w:val="TAC"/>
              <w:keepNext w:val="0"/>
              <w:keepLines w:val="0"/>
              <w:widowControl w:val="0"/>
              <w:rPr>
                <w:lang w:eastAsia="zh-CN"/>
              </w:rPr>
            </w:pPr>
          </w:p>
        </w:tc>
      </w:tr>
      <w:tr w:rsidR="00783175" w:rsidRPr="00FD0425" w14:paraId="34CA4181" w14:textId="77777777" w:rsidTr="00DF7FD5">
        <w:tc>
          <w:tcPr>
            <w:tcW w:w="2160" w:type="dxa"/>
          </w:tcPr>
          <w:p w14:paraId="061038C3" w14:textId="77777777" w:rsidR="00783175" w:rsidRPr="00B47642" w:rsidRDefault="00783175" w:rsidP="00DF7FD5">
            <w:pPr>
              <w:pStyle w:val="TAL"/>
              <w:keepNext w:val="0"/>
              <w:keepLines w:val="0"/>
              <w:widowControl w:val="0"/>
            </w:pPr>
            <w:r>
              <w:rPr>
                <w:rFonts w:eastAsia="等线"/>
                <w:bCs/>
                <w:lang w:eastAsia="ja-JP"/>
              </w:rPr>
              <w:t>S-NG-RAN node UE Slice Maximum Bit Rate</w:t>
            </w:r>
          </w:p>
        </w:tc>
        <w:tc>
          <w:tcPr>
            <w:tcW w:w="1080" w:type="dxa"/>
          </w:tcPr>
          <w:p w14:paraId="375E51E1" w14:textId="77777777" w:rsidR="00783175" w:rsidRDefault="00783175" w:rsidP="00DF7FD5">
            <w:pPr>
              <w:pStyle w:val="TAL"/>
              <w:keepNext w:val="0"/>
              <w:keepLines w:val="0"/>
              <w:widowControl w:val="0"/>
            </w:pPr>
            <w:r>
              <w:rPr>
                <w:rFonts w:eastAsia="等线"/>
                <w:lang w:eastAsia="zh-CN"/>
              </w:rPr>
              <w:t>O</w:t>
            </w:r>
          </w:p>
        </w:tc>
        <w:tc>
          <w:tcPr>
            <w:tcW w:w="1080" w:type="dxa"/>
          </w:tcPr>
          <w:p w14:paraId="3877F1B1" w14:textId="77777777" w:rsidR="00783175" w:rsidRPr="00FD0425" w:rsidRDefault="00783175" w:rsidP="00DF7FD5">
            <w:pPr>
              <w:pStyle w:val="TAL"/>
              <w:keepNext w:val="0"/>
              <w:keepLines w:val="0"/>
              <w:widowControl w:val="0"/>
              <w:rPr>
                <w:i/>
                <w:lang w:eastAsia="ja-JP"/>
              </w:rPr>
            </w:pPr>
          </w:p>
        </w:tc>
        <w:tc>
          <w:tcPr>
            <w:tcW w:w="1512" w:type="dxa"/>
          </w:tcPr>
          <w:p w14:paraId="6C7FDBAE" w14:textId="77777777" w:rsidR="00783175" w:rsidRDefault="00783175" w:rsidP="00DF7FD5">
            <w:pPr>
              <w:pStyle w:val="TAL"/>
              <w:keepNext w:val="0"/>
              <w:keepLines w:val="0"/>
              <w:widowControl w:val="0"/>
              <w:rPr>
                <w:rFonts w:eastAsia="等线"/>
                <w:lang w:eastAsia="zh-CN"/>
              </w:rPr>
            </w:pPr>
            <w:r>
              <w:rPr>
                <w:rFonts w:eastAsia="等线"/>
                <w:lang w:eastAsia="ja-JP"/>
              </w:rPr>
              <w:t>UE Slice Maximum Bit Rate List</w:t>
            </w:r>
          </w:p>
          <w:p w14:paraId="001B8DE3" w14:textId="77777777" w:rsidR="00783175" w:rsidRDefault="00783175" w:rsidP="00DF7FD5">
            <w:pPr>
              <w:pStyle w:val="TAL"/>
              <w:keepNext w:val="0"/>
              <w:keepLines w:val="0"/>
              <w:widowControl w:val="0"/>
            </w:pPr>
            <w:r w:rsidRPr="00D073AE">
              <w:rPr>
                <w:rFonts w:eastAsia="等线"/>
                <w:lang w:eastAsia="ja-JP"/>
              </w:rPr>
              <w:t>9.2.3.167</w:t>
            </w:r>
          </w:p>
        </w:tc>
        <w:tc>
          <w:tcPr>
            <w:tcW w:w="1728" w:type="dxa"/>
          </w:tcPr>
          <w:p w14:paraId="3C1EF1B1" w14:textId="77777777" w:rsidR="00783175" w:rsidRDefault="00783175" w:rsidP="00DF7FD5">
            <w:pPr>
              <w:pStyle w:val="TAL"/>
              <w:keepNext w:val="0"/>
              <w:keepLines w:val="0"/>
              <w:widowControl w:val="0"/>
              <w:rPr>
                <w:lang w:eastAsia="zh-CN"/>
              </w:rPr>
            </w:pPr>
            <w:r w:rsidRPr="00FB250D">
              <w:rPr>
                <w:rFonts w:eastAsia="等线"/>
                <w:lang w:eastAsia="zh-CN"/>
              </w:rPr>
              <w:t>This IE indicates the</w:t>
            </w:r>
            <w:r>
              <w:rPr>
                <w:rFonts w:eastAsia="等线"/>
                <w:lang w:eastAsia="zh-CN"/>
              </w:rPr>
              <w:t xml:space="preserve"> S-NG-RAN node portion of the</w:t>
            </w:r>
            <w:r w:rsidRPr="00FB250D">
              <w:rPr>
                <w:rFonts w:eastAsia="等线"/>
                <w:lang w:eastAsia="zh-CN"/>
              </w:rPr>
              <w:t xml:space="preserve"> UE Slice Aggregate Maximum Bit Rate as specified in TS 23.501 [7]</w:t>
            </w:r>
          </w:p>
        </w:tc>
        <w:tc>
          <w:tcPr>
            <w:tcW w:w="1080" w:type="dxa"/>
          </w:tcPr>
          <w:p w14:paraId="0A2ADDEF" w14:textId="77777777" w:rsidR="00783175" w:rsidRPr="00FD0425" w:rsidRDefault="00783175" w:rsidP="00DF7FD5">
            <w:pPr>
              <w:pStyle w:val="TAC"/>
              <w:keepNext w:val="0"/>
              <w:keepLines w:val="0"/>
              <w:widowControl w:val="0"/>
              <w:rPr>
                <w:bCs/>
                <w:lang w:eastAsia="ja-JP"/>
              </w:rPr>
            </w:pPr>
            <w:r>
              <w:rPr>
                <w:rFonts w:eastAsia="等线"/>
                <w:lang w:eastAsia="zh-CN"/>
              </w:rPr>
              <w:t>YES</w:t>
            </w:r>
          </w:p>
        </w:tc>
        <w:tc>
          <w:tcPr>
            <w:tcW w:w="1080" w:type="dxa"/>
          </w:tcPr>
          <w:p w14:paraId="2990D864" w14:textId="77777777" w:rsidR="00783175" w:rsidRPr="00290A0A" w:rsidRDefault="00783175" w:rsidP="00DF7FD5">
            <w:pPr>
              <w:pStyle w:val="TAC"/>
              <w:keepNext w:val="0"/>
              <w:keepLines w:val="0"/>
              <w:widowControl w:val="0"/>
              <w:rPr>
                <w:lang w:eastAsia="zh-CN"/>
              </w:rPr>
            </w:pPr>
            <w:r>
              <w:rPr>
                <w:rFonts w:eastAsia="等线"/>
                <w:lang w:eastAsia="zh-CN"/>
              </w:rPr>
              <w:t>ignore</w:t>
            </w:r>
          </w:p>
        </w:tc>
      </w:tr>
      <w:tr w:rsidR="00783175" w:rsidRPr="00FD0425" w14:paraId="6FC19E67" w14:textId="77777777" w:rsidTr="00DF7FD5">
        <w:tc>
          <w:tcPr>
            <w:tcW w:w="2160" w:type="dxa"/>
          </w:tcPr>
          <w:p w14:paraId="4E3FCF26" w14:textId="77777777" w:rsidR="00783175" w:rsidRDefault="00783175" w:rsidP="00DF7FD5">
            <w:pPr>
              <w:pStyle w:val="TAL"/>
              <w:keepNext w:val="0"/>
              <w:keepLines w:val="0"/>
              <w:widowControl w:val="0"/>
              <w:rPr>
                <w:rFonts w:eastAsia="等线"/>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DF7FD5">
            <w:pPr>
              <w:pStyle w:val="TAL"/>
              <w:keepNext w:val="0"/>
              <w:keepLines w:val="0"/>
              <w:widowControl w:val="0"/>
              <w:rPr>
                <w:rFonts w:eastAsia="等线"/>
                <w:lang w:eastAsia="zh-CN"/>
              </w:rPr>
            </w:pPr>
            <w:r>
              <w:rPr>
                <w:rFonts w:hint="eastAsia"/>
                <w:lang w:eastAsia="zh-CN"/>
              </w:rPr>
              <w:t>O</w:t>
            </w:r>
          </w:p>
        </w:tc>
        <w:tc>
          <w:tcPr>
            <w:tcW w:w="1080" w:type="dxa"/>
          </w:tcPr>
          <w:p w14:paraId="2F42682C" w14:textId="77777777" w:rsidR="00783175" w:rsidRPr="00FD0425" w:rsidRDefault="00783175" w:rsidP="00DF7FD5">
            <w:pPr>
              <w:pStyle w:val="TAL"/>
              <w:keepNext w:val="0"/>
              <w:keepLines w:val="0"/>
              <w:widowControl w:val="0"/>
              <w:rPr>
                <w:i/>
                <w:lang w:eastAsia="ja-JP"/>
              </w:rPr>
            </w:pPr>
          </w:p>
        </w:tc>
        <w:tc>
          <w:tcPr>
            <w:tcW w:w="1512" w:type="dxa"/>
          </w:tcPr>
          <w:p w14:paraId="21A33F72" w14:textId="77777777" w:rsidR="00783175" w:rsidRDefault="00783175" w:rsidP="00DF7FD5">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DF7FD5">
            <w:pPr>
              <w:pStyle w:val="TAL"/>
              <w:keepNext w:val="0"/>
              <w:keepLines w:val="0"/>
              <w:widowControl w:val="0"/>
              <w:rPr>
                <w:rFonts w:eastAsia="等线"/>
                <w:lang w:eastAsia="ja-JP"/>
              </w:rPr>
            </w:pPr>
            <w:r w:rsidRPr="00857BD6">
              <w:rPr>
                <w:lang w:eastAsia="ja-JP"/>
              </w:rPr>
              <w:t>9.2.3.169</w:t>
            </w:r>
          </w:p>
        </w:tc>
        <w:tc>
          <w:tcPr>
            <w:tcW w:w="1728" w:type="dxa"/>
          </w:tcPr>
          <w:p w14:paraId="5474FC7D" w14:textId="77777777" w:rsidR="00783175" w:rsidRPr="00FB250D" w:rsidRDefault="00783175" w:rsidP="00DF7FD5">
            <w:pPr>
              <w:pStyle w:val="TAL"/>
              <w:keepNext w:val="0"/>
              <w:keepLines w:val="0"/>
              <w:widowControl w:val="0"/>
              <w:rPr>
                <w:rFonts w:eastAsia="等线"/>
                <w:lang w:eastAsia="zh-CN"/>
              </w:rPr>
            </w:pPr>
          </w:p>
        </w:tc>
        <w:tc>
          <w:tcPr>
            <w:tcW w:w="1080" w:type="dxa"/>
          </w:tcPr>
          <w:p w14:paraId="27073226" w14:textId="77777777" w:rsidR="00783175" w:rsidRDefault="00783175" w:rsidP="00DF7FD5">
            <w:pPr>
              <w:pStyle w:val="TAC"/>
              <w:keepNext w:val="0"/>
              <w:keepLines w:val="0"/>
              <w:widowControl w:val="0"/>
              <w:rPr>
                <w:rFonts w:eastAsia="等线"/>
                <w:lang w:eastAsia="zh-CN"/>
              </w:rPr>
            </w:pPr>
            <w:r>
              <w:rPr>
                <w:rFonts w:hint="eastAsia"/>
                <w:lang w:eastAsia="zh-CN"/>
              </w:rPr>
              <w:t>Y</w:t>
            </w:r>
            <w:r>
              <w:rPr>
                <w:lang w:eastAsia="zh-CN"/>
              </w:rPr>
              <w:t>ES</w:t>
            </w:r>
          </w:p>
        </w:tc>
        <w:tc>
          <w:tcPr>
            <w:tcW w:w="1080" w:type="dxa"/>
          </w:tcPr>
          <w:p w14:paraId="5A1B98CC" w14:textId="77777777" w:rsidR="00783175" w:rsidRDefault="00783175" w:rsidP="00DF7FD5">
            <w:pPr>
              <w:pStyle w:val="TAC"/>
              <w:keepNext w:val="0"/>
              <w:keepLines w:val="0"/>
              <w:widowControl w:val="0"/>
              <w:rPr>
                <w:rFonts w:eastAsia="等线"/>
                <w:lang w:eastAsia="zh-CN"/>
              </w:rPr>
            </w:pPr>
            <w:r>
              <w:rPr>
                <w:lang w:eastAsia="zh-CN"/>
              </w:rPr>
              <w:t>ignore</w:t>
            </w:r>
          </w:p>
        </w:tc>
      </w:tr>
      <w:tr w:rsidR="00783175" w:rsidRPr="00FD0425" w14:paraId="73404F4D" w14:textId="77777777" w:rsidTr="00DF7FD5">
        <w:tc>
          <w:tcPr>
            <w:tcW w:w="2160" w:type="dxa"/>
          </w:tcPr>
          <w:p w14:paraId="71E6BC84" w14:textId="77777777" w:rsidR="00783175" w:rsidRDefault="00783175" w:rsidP="00DF7FD5">
            <w:pPr>
              <w:pStyle w:val="TAL"/>
              <w:keepNext w:val="0"/>
              <w:keepLines w:val="0"/>
              <w:widowControl w:val="0"/>
              <w:rPr>
                <w:lang w:eastAsia="zh-CN"/>
              </w:rPr>
            </w:pPr>
            <w:r w:rsidRPr="00E64C3F">
              <w:rPr>
                <w:rFonts w:eastAsia="MS Mincho" w:cs="Arial"/>
                <w:bCs/>
                <w:lang w:val="en-US"/>
              </w:rPr>
              <w:t>Selected NID</w:t>
            </w:r>
          </w:p>
        </w:tc>
        <w:tc>
          <w:tcPr>
            <w:tcW w:w="1080" w:type="dxa"/>
          </w:tcPr>
          <w:p w14:paraId="3BDB11C2" w14:textId="77777777" w:rsidR="00783175" w:rsidRDefault="00783175" w:rsidP="00DF7FD5">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DF7FD5">
            <w:pPr>
              <w:pStyle w:val="TAL"/>
              <w:keepNext w:val="0"/>
              <w:keepLines w:val="0"/>
              <w:widowControl w:val="0"/>
              <w:rPr>
                <w:i/>
                <w:lang w:eastAsia="ja-JP"/>
              </w:rPr>
            </w:pPr>
          </w:p>
        </w:tc>
        <w:tc>
          <w:tcPr>
            <w:tcW w:w="1512" w:type="dxa"/>
          </w:tcPr>
          <w:p w14:paraId="1BC68BA7" w14:textId="77777777" w:rsidR="00783175" w:rsidRPr="00E64C3F" w:rsidRDefault="00783175" w:rsidP="00DF7FD5">
            <w:pPr>
              <w:pStyle w:val="TAL"/>
              <w:rPr>
                <w:rFonts w:eastAsia="MS Mincho"/>
              </w:rPr>
            </w:pPr>
            <w:r w:rsidRPr="00E64C3F">
              <w:rPr>
                <w:rFonts w:eastAsia="MS Mincho"/>
              </w:rPr>
              <w:t>NID</w:t>
            </w:r>
          </w:p>
          <w:p w14:paraId="2AE843C9" w14:textId="77777777" w:rsidR="00783175" w:rsidRDefault="00783175" w:rsidP="00DF7FD5">
            <w:pPr>
              <w:pStyle w:val="TAL"/>
              <w:rPr>
                <w:lang w:eastAsia="ja-JP"/>
              </w:rPr>
            </w:pPr>
            <w:r w:rsidRPr="00E64C3F">
              <w:rPr>
                <w:rFonts w:eastAsia="MS Mincho" w:cs="Arial"/>
              </w:rPr>
              <w:t>9.2.2.65</w:t>
            </w:r>
          </w:p>
        </w:tc>
        <w:tc>
          <w:tcPr>
            <w:tcW w:w="1728" w:type="dxa"/>
          </w:tcPr>
          <w:p w14:paraId="2B7D3FC0" w14:textId="77777777" w:rsidR="00783175" w:rsidRPr="00FB250D" w:rsidRDefault="00783175" w:rsidP="00DF7FD5">
            <w:pPr>
              <w:pStyle w:val="TAL"/>
              <w:keepNext w:val="0"/>
              <w:keepLines w:val="0"/>
              <w:widowControl w:val="0"/>
              <w:rPr>
                <w:rFonts w:eastAsia="等线"/>
                <w:lang w:eastAsia="zh-CN"/>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Pr>
          <w:p w14:paraId="7F037865" w14:textId="77777777" w:rsidR="00783175" w:rsidRDefault="00783175" w:rsidP="00DF7FD5">
            <w:pPr>
              <w:pStyle w:val="TAC"/>
              <w:keepNext w:val="0"/>
              <w:keepLines w:val="0"/>
              <w:widowControl w:val="0"/>
              <w:rPr>
                <w:lang w:eastAsia="zh-CN"/>
              </w:rPr>
            </w:pPr>
            <w:r w:rsidRPr="00E64C3F">
              <w:rPr>
                <w:rFonts w:eastAsia="MS Mincho" w:cs="Arial"/>
              </w:rPr>
              <w:t>YES</w:t>
            </w:r>
          </w:p>
        </w:tc>
        <w:tc>
          <w:tcPr>
            <w:tcW w:w="1080" w:type="dxa"/>
          </w:tcPr>
          <w:p w14:paraId="432EBE1E" w14:textId="77777777" w:rsidR="00783175" w:rsidRDefault="00783175" w:rsidP="00DF7FD5">
            <w:pPr>
              <w:pStyle w:val="TAC"/>
              <w:keepNext w:val="0"/>
              <w:keepLines w:val="0"/>
              <w:widowControl w:val="0"/>
              <w:rPr>
                <w:lang w:eastAsia="zh-CN"/>
              </w:rPr>
            </w:pPr>
            <w:r w:rsidRPr="00E64C3F">
              <w:rPr>
                <w:rFonts w:eastAsia="MS Mincho" w:cs="Arial"/>
                <w:lang w:eastAsia="zh-CN"/>
              </w:rPr>
              <w:t>ignore</w:t>
            </w:r>
          </w:p>
        </w:tc>
      </w:tr>
      <w:tr w:rsidR="00783175" w:rsidRPr="00FD0425" w14:paraId="716CC6CE" w14:textId="77777777" w:rsidTr="00DF7FD5">
        <w:tc>
          <w:tcPr>
            <w:tcW w:w="2160" w:type="dxa"/>
          </w:tcPr>
          <w:p w14:paraId="052F24FA" w14:textId="77777777" w:rsidR="00783175" w:rsidRDefault="00783175" w:rsidP="00DF7FD5">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DF7FD5">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DF7FD5">
            <w:pPr>
              <w:pStyle w:val="TAL"/>
              <w:keepNext w:val="0"/>
              <w:keepLines w:val="0"/>
              <w:widowControl w:val="0"/>
              <w:rPr>
                <w:i/>
                <w:lang w:eastAsia="ja-JP"/>
              </w:rPr>
            </w:pPr>
          </w:p>
        </w:tc>
        <w:tc>
          <w:tcPr>
            <w:tcW w:w="1512" w:type="dxa"/>
          </w:tcPr>
          <w:p w14:paraId="36B263FD" w14:textId="77777777" w:rsidR="00783175" w:rsidRDefault="00783175" w:rsidP="00DF7FD5">
            <w:pPr>
              <w:pStyle w:val="TAL"/>
              <w:rPr>
                <w:lang w:eastAsia="ja-JP"/>
              </w:rPr>
            </w:pPr>
            <w:r w:rsidRPr="006020F6">
              <w:t>9.2.3.</w:t>
            </w:r>
            <w:r>
              <w:t>197</w:t>
            </w:r>
          </w:p>
        </w:tc>
        <w:tc>
          <w:tcPr>
            <w:tcW w:w="1728" w:type="dxa"/>
          </w:tcPr>
          <w:p w14:paraId="74B29F3F" w14:textId="77777777" w:rsidR="00783175" w:rsidRPr="00FB250D" w:rsidRDefault="00783175" w:rsidP="00DF7FD5">
            <w:pPr>
              <w:pStyle w:val="TAL"/>
              <w:keepNext w:val="0"/>
              <w:keepLines w:val="0"/>
              <w:widowControl w:val="0"/>
              <w:rPr>
                <w:rFonts w:eastAsia="等线"/>
                <w:lang w:eastAsia="zh-CN"/>
              </w:rPr>
            </w:pPr>
            <w:r>
              <w:rPr>
                <w:rFonts w:eastAsia="等线"/>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DF7FD5">
            <w:pPr>
              <w:pStyle w:val="TAC"/>
              <w:keepNext w:val="0"/>
              <w:keepLines w:val="0"/>
              <w:widowControl w:val="0"/>
              <w:rPr>
                <w:lang w:eastAsia="zh-CN"/>
              </w:rPr>
            </w:pPr>
            <w:r w:rsidRPr="006020F6">
              <w:t>YES</w:t>
            </w:r>
          </w:p>
        </w:tc>
        <w:tc>
          <w:tcPr>
            <w:tcW w:w="1080" w:type="dxa"/>
          </w:tcPr>
          <w:p w14:paraId="68571FD3" w14:textId="77777777" w:rsidR="00783175" w:rsidRDefault="00783175" w:rsidP="00DF7FD5">
            <w:pPr>
              <w:pStyle w:val="TAC"/>
              <w:keepNext w:val="0"/>
              <w:keepLines w:val="0"/>
              <w:widowControl w:val="0"/>
              <w:rPr>
                <w:lang w:eastAsia="zh-CN"/>
              </w:rPr>
            </w:pPr>
            <w:r w:rsidRPr="006020F6">
              <w:t>ignore</w:t>
            </w:r>
          </w:p>
        </w:tc>
      </w:tr>
      <w:tr w:rsidR="00783175" w:rsidRPr="00FD0425" w14:paraId="14B38D34" w14:textId="77777777" w:rsidTr="00DF7FD5">
        <w:tc>
          <w:tcPr>
            <w:tcW w:w="2160" w:type="dxa"/>
          </w:tcPr>
          <w:p w14:paraId="7513AEEA" w14:textId="77777777" w:rsidR="00783175" w:rsidRDefault="00783175" w:rsidP="00DF7FD5">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DF7FD5">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DF7FD5">
            <w:pPr>
              <w:pStyle w:val="TAL"/>
              <w:keepNext w:val="0"/>
              <w:keepLines w:val="0"/>
              <w:widowControl w:val="0"/>
              <w:rPr>
                <w:i/>
                <w:lang w:eastAsia="ja-JP"/>
              </w:rPr>
            </w:pPr>
          </w:p>
        </w:tc>
        <w:tc>
          <w:tcPr>
            <w:tcW w:w="1512" w:type="dxa"/>
          </w:tcPr>
          <w:p w14:paraId="4F71650B" w14:textId="77777777" w:rsidR="00783175" w:rsidRDefault="00783175" w:rsidP="00DF7FD5">
            <w:pPr>
              <w:pStyle w:val="TAL"/>
              <w:rPr>
                <w:lang w:eastAsia="ja-JP"/>
              </w:rPr>
            </w:pPr>
            <w:r w:rsidRPr="006020F6">
              <w:t>ENUMERATED (true, ...)</w:t>
            </w:r>
          </w:p>
        </w:tc>
        <w:tc>
          <w:tcPr>
            <w:tcW w:w="1728" w:type="dxa"/>
          </w:tcPr>
          <w:p w14:paraId="4C3E419E" w14:textId="77777777" w:rsidR="00783175" w:rsidRPr="00FB250D" w:rsidRDefault="00783175" w:rsidP="00DF7FD5">
            <w:pPr>
              <w:pStyle w:val="TAL"/>
              <w:keepNext w:val="0"/>
              <w:keepLines w:val="0"/>
              <w:widowControl w:val="0"/>
              <w:rPr>
                <w:rFonts w:eastAsia="等线"/>
                <w:lang w:eastAsia="zh-CN"/>
              </w:rPr>
            </w:pPr>
            <w:r>
              <w:rPr>
                <w:szCs w:val="18"/>
                <w:lang w:val="en-US" w:eastAsia="zh-CN"/>
              </w:rPr>
              <w:t>This IE contains a request for S-NG-RAN node-related QMC Configuration Information. The information is to be forwarded to the target S-NG-RAN node.</w:t>
            </w:r>
          </w:p>
        </w:tc>
        <w:tc>
          <w:tcPr>
            <w:tcW w:w="1080" w:type="dxa"/>
          </w:tcPr>
          <w:p w14:paraId="0B683673" w14:textId="77777777" w:rsidR="00783175" w:rsidRDefault="00783175" w:rsidP="00DF7FD5">
            <w:pPr>
              <w:pStyle w:val="TAC"/>
              <w:keepNext w:val="0"/>
              <w:keepLines w:val="0"/>
              <w:widowControl w:val="0"/>
              <w:rPr>
                <w:lang w:eastAsia="zh-CN"/>
              </w:rPr>
            </w:pPr>
            <w:r w:rsidRPr="006020F6">
              <w:t>YES</w:t>
            </w:r>
          </w:p>
        </w:tc>
        <w:tc>
          <w:tcPr>
            <w:tcW w:w="1080" w:type="dxa"/>
          </w:tcPr>
          <w:p w14:paraId="37FD8A68" w14:textId="77777777" w:rsidR="00783175" w:rsidRDefault="00783175" w:rsidP="00DF7FD5">
            <w:pPr>
              <w:pStyle w:val="TAC"/>
              <w:keepNext w:val="0"/>
              <w:keepLines w:val="0"/>
              <w:widowControl w:val="0"/>
              <w:rPr>
                <w:lang w:eastAsia="zh-CN"/>
              </w:rPr>
            </w:pPr>
            <w:r w:rsidRPr="006020F6">
              <w:t>ignore</w:t>
            </w:r>
          </w:p>
        </w:tc>
      </w:tr>
      <w:tr w:rsidR="00783175" w:rsidRPr="00FD0425" w14:paraId="405662B8" w14:textId="77777777" w:rsidTr="00DF7FD5">
        <w:tc>
          <w:tcPr>
            <w:tcW w:w="2160" w:type="dxa"/>
          </w:tcPr>
          <w:p w14:paraId="473CBA10"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Pr>
          <w:p w14:paraId="7FBADE29" w14:textId="77777777" w:rsidR="00783175" w:rsidRPr="006020F6" w:rsidRDefault="00783175" w:rsidP="00DF7FD5">
            <w:pPr>
              <w:pStyle w:val="TAL"/>
              <w:keepNext w:val="0"/>
              <w:keepLines w:val="0"/>
              <w:widowControl w:val="0"/>
            </w:pPr>
            <w:r>
              <w:rPr>
                <w:lang w:eastAsia="zh-CN"/>
              </w:rPr>
              <w:t>O</w:t>
            </w:r>
          </w:p>
        </w:tc>
        <w:tc>
          <w:tcPr>
            <w:tcW w:w="1080" w:type="dxa"/>
          </w:tcPr>
          <w:p w14:paraId="3EE9CFBE" w14:textId="77777777" w:rsidR="00783175" w:rsidRPr="00FD0425" w:rsidRDefault="00783175" w:rsidP="00DF7FD5">
            <w:pPr>
              <w:pStyle w:val="TAL"/>
              <w:keepNext w:val="0"/>
              <w:keepLines w:val="0"/>
              <w:widowControl w:val="0"/>
              <w:rPr>
                <w:i/>
                <w:lang w:eastAsia="ja-JP"/>
              </w:rPr>
            </w:pPr>
          </w:p>
        </w:tc>
        <w:tc>
          <w:tcPr>
            <w:tcW w:w="1512" w:type="dxa"/>
          </w:tcPr>
          <w:p w14:paraId="2AD387D0" w14:textId="77777777" w:rsidR="00783175" w:rsidRPr="006020F6"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DF7FD5">
            <w:pPr>
              <w:pStyle w:val="TAL"/>
              <w:keepNext w:val="0"/>
              <w:keepLines w:val="0"/>
              <w:widowControl w:val="0"/>
              <w:rPr>
                <w:rFonts w:eastAsia="等线"/>
                <w:lang w:eastAsia="zh-CN"/>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Pr>
          <w:p w14:paraId="03C6918E" w14:textId="77777777" w:rsidR="00783175" w:rsidRPr="006020F6" w:rsidRDefault="00783175" w:rsidP="00DF7FD5">
            <w:pPr>
              <w:pStyle w:val="TAC"/>
              <w:keepNext w:val="0"/>
              <w:keepLines w:val="0"/>
              <w:widowControl w:val="0"/>
            </w:pPr>
            <w:r>
              <w:rPr>
                <w:rFonts w:hint="eastAsia"/>
                <w:lang w:eastAsia="zh-CN"/>
              </w:rPr>
              <w:t>Y</w:t>
            </w:r>
            <w:r>
              <w:rPr>
                <w:lang w:eastAsia="zh-CN"/>
              </w:rPr>
              <w:t>ES</w:t>
            </w:r>
          </w:p>
        </w:tc>
        <w:tc>
          <w:tcPr>
            <w:tcW w:w="1080" w:type="dxa"/>
          </w:tcPr>
          <w:p w14:paraId="73CAA630" w14:textId="77777777" w:rsidR="00783175" w:rsidRPr="006020F6" w:rsidRDefault="00783175" w:rsidP="00DF7FD5">
            <w:pPr>
              <w:pStyle w:val="TAC"/>
              <w:keepNext w:val="0"/>
              <w:keepLines w:val="0"/>
              <w:widowControl w:val="0"/>
            </w:pPr>
            <w:r>
              <w:rPr>
                <w:lang w:eastAsia="zh-CN"/>
              </w:rPr>
              <w:t>Ignore</w:t>
            </w:r>
          </w:p>
        </w:tc>
      </w:tr>
      <w:tr w:rsidR="00DE47AE" w14:paraId="193050EB" w14:textId="77777777" w:rsidTr="00C65C47">
        <w:trPr>
          <w:ins w:id="622"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623" w:author="author" w:date="2025-04-23T14:13:00Z"/>
                <w:rFonts w:cs="Arial"/>
                <w:b/>
                <w:bCs/>
              </w:rPr>
            </w:pPr>
            <w:ins w:id="624" w:author="author" w:date="2025-04-23T14:13:00Z">
              <w:r w:rsidRPr="00C65C47">
                <w:rPr>
                  <w:rFonts w:cs="Arial"/>
                  <w:b/>
                  <w:bCs/>
                </w:rPr>
                <w:t>LTM Candidate PSCell</w:t>
              </w:r>
              <w:r w:rsidRPr="00C65C47">
                <w:rPr>
                  <w:rFonts w:cs="Arial" w:hint="eastAsia"/>
                  <w:b/>
                  <w:bCs/>
                </w:rPr>
                <w:t xml:space="preserve"> Information</w:t>
              </w:r>
              <w:r w:rsidRPr="00C65C47">
                <w:rPr>
                  <w:rFonts w:cs="Arial"/>
                  <w:b/>
                  <w:bCs/>
                </w:rPr>
                <w:t xml:space="preserve"> </w:t>
              </w:r>
              <w:del w:id="625"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626" w:author="Lenovo1" w:date="2025-04-28T17:48:00Z">
              <w:r w:rsidR="00E72AFE">
                <w:rPr>
                  <w:rFonts w:cs="Arial" w:hint="eastAsia"/>
                  <w:b/>
                  <w:bCs/>
                  <w:lang w:eastAsia="zh-CN"/>
                </w:rPr>
                <w:t>Update</w:t>
              </w:r>
            </w:ins>
            <w:ins w:id="627" w:author="Lenovo1" w:date="2025-04-28T18:15:00Z">
              <w:r w:rsidR="00EF5793">
                <w:rPr>
                  <w:rFonts w:cs="Arial" w:hint="eastAsia"/>
                  <w:b/>
                  <w:bCs/>
                  <w:lang w:eastAsia="zh-CN"/>
                </w:rPr>
                <w:t xml:space="preserve"> Request</w:t>
              </w:r>
            </w:ins>
            <w:ins w:id="628"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629" w:author="author" w:date="2025-04-23T14:13:00Z"/>
                <w:lang w:eastAsia="zh-CN"/>
              </w:rPr>
            </w:pPr>
            <w:ins w:id="630"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631"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632"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633" w:author="author" w:date="2025-04-23T14:13:00Z"/>
                <w:lang w:eastAsia="ja-JP"/>
              </w:rPr>
            </w:pPr>
            <w:ins w:id="634" w:author="author" w:date="2025-04-23T14:13:00Z">
              <w:del w:id="635"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636" w:author="author" w:date="2025-04-23T14:13:00Z"/>
                <w:lang w:eastAsia="zh-CN"/>
              </w:rPr>
            </w:pPr>
            <w:ins w:id="637"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638" w:author="author" w:date="2025-04-23T14:13:00Z"/>
                <w:lang w:eastAsia="zh-CN"/>
              </w:rPr>
            </w:pPr>
            <w:ins w:id="639" w:author="author" w:date="2025-04-23T14:13:00Z">
              <w:r w:rsidRPr="00856421">
                <w:rPr>
                  <w:lang w:eastAsia="zh-CN"/>
                </w:rPr>
                <w:t>ignore</w:t>
              </w:r>
            </w:ins>
          </w:p>
        </w:tc>
      </w:tr>
      <w:tr w:rsidR="00DE47AE" w14:paraId="468C391B" w14:textId="77777777" w:rsidTr="00C65C47">
        <w:trPr>
          <w:ins w:id="64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641" w:author="author" w:date="2025-04-23T14:13:00Z"/>
                <w:rFonts w:cs="Arial"/>
              </w:rPr>
            </w:pPr>
            <w:ins w:id="642"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643" w:author="author" w:date="2025-04-23T14:13:00Z"/>
                <w:lang w:eastAsia="zh-CN"/>
              </w:rPr>
            </w:pPr>
            <w:ins w:id="644"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645"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646" w:author="author" w:date="2025-04-23T14:13:00Z"/>
                <w:lang w:eastAsia="zh-CN"/>
              </w:rPr>
            </w:pPr>
            <w:ins w:id="647"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648"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649" w:author="author" w:date="2025-04-23T14:13:00Z"/>
                <w:lang w:eastAsia="zh-CN"/>
              </w:rPr>
            </w:pPr>
            <w:ins w:id="650"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651" w:author="author" w:date="2025-04-23T14:13:00Z"/>
                <w:lang w:eastAsia="zh-CN"/>
              </w:rPr>
            </w:pPr>
          </w:p>
        </w:tc>
      </w:tr>
      <w:tr w:rsidR="009E53C8" w14:paraId="3860D7DB" w14:textId="77777777" w:rsidTr="00C65C47">
        <w:trPr>
          <w:ins w:id="652" w:author="Google (Jing)" w:date="2025-05-23T15:24:00Z"/>
        </w:trPr>
        <w:tc>
          <w:tcPr>
            <w:tcW w:w="2160" w:type="dxa"/>
            <w:tcBorders>
              <w:top w:val="single" w:sz="4" w:space="0" w:color="auto"/>
              <w:left w:val="single" w:sz="4" w:space="0" w:color="auto"/>
              <w:bottom w:val="single" w:sz="4" w:space="0" w:color="auto"/>
              <w:right w:val="single" w:sz="4" w:space="0" w:color="auto"/>
            </w:tcBorders>
          </w:tcPr>
          <w:p w14:paraId="497CDF4F" w14:textId="6536122B" w:rsidR="009E53C8" w:rsidRPr="00C65C47" w:rsidRDefault="009E53C8" w:rsidP="009E53C8">
            <w:pPr>
              <w:pStyle w:val="TAL"/>
              <w:keepNext w:val="0"/>
              <w:keepLines w:val="0"/>
              <w:widowControl w:val="0"/>
              <w:ind w:left="113"/>
              <w:rPr>
                <w:ins w:id="653" w:author="Google (Jing)" w:date="2025-05-23T15:24:00Z"/>
                <w:rFonts w:cs="Arial"/>
              </w:rPr>
            </w:pPr>
            <w:ins w:id="654" w:author="Google (Jing)" w:date="2025-05-23T15:24: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568FA779" w14:textId="6663E4E5" w:rsidR="009E53C8" w:rsidRDefault="009E53C8" w:rsidP="009E53C8">
            <w:pPr>
              <w:pStyle w:val="TAL"/>
              <w:keepNext w:val="0"/>
              <w:keepLines w:val="0"/>
              <w:widowControl w:val="0"/>
              <w:rPr>
                <w:ins w:id="655" w:author="Google (Jing)" w:date="2025-05-23T15:24:00Z"/>
                <w:lang w:eastAsia="zh-CN"/>
              </w:rPr>
            </w:pPr>
            <w:ins w:id="656" w:author="Google (Jing)" w:date="2025-05-23T15:2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018BBA0" w14:textId="77777777" w:rsidR="009E53C8" w:rsidRPr="00FD0425" w:rsidRDefault="009E53C8" w:rsidP="009E53C8">
            <w:pPr>
              <w:pStyle w:val="TAL"/>
              <w:keepNext w:val="0"/>
              <w:keepLines w:val="0"/>
              <w:widowControl w:val="0"/>
              <w:rPr>
                <w:ins w:id="657" w:author="Google (Jing)" w:date="2025-05-23T15:2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FE2CDD4" w14:textId="215106E6" w:rsidR="009E53C8" w:rsidRPr="00C65C47" w:rsidRDefault="009E53C8" w:rsidP="009E53C8">
            <w:pPr>
              <w:pStyle w:val="TAL"/>
              <w:rPr>
                <w:ins w:id="658" w:author="Google (Jing)" w:date="2025-05-23T15:24:00Z"/>
                <w:lang w:eastAsia="zh-CN"/>
              </w:rPr>
            </w:pPr>
            <w:ins w:id="659" w:author="Google (Jing)" w:date="2025-05-23T15:24: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2AFF1CA7" w14:textId="77777777" w:rsidR="009E53C8" w:rsidRPr="00A447CB" w:rsidRDefault="009E53C8" w:rsidP="009E53C8">
            <w:pPr>
              <w:pStyle w:val="TAL"/>
              <w:keepNext w:val="0"/>
              <w:keepLines w:val="0"/>
              <w:widowControl w:val="0"/>
              <w:rPr>
                <w:ins w:id="660" w:author="Google (Jing)" w:date="2025-05-23T15:2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7FAF5F5" w14:textId="3C827A00" w:rsidR="009E53C8" w:rsidRPr="00C65C47" w:rsidRDefault="009E53C8" w:rsidP="009E53C8">
            <w:pPr>
              <w:pStyle w:val="TAC"/>
              <w:keepNext w:val="0"/>
              <w:keepLines w:val="0"/>
              <w:widowControl w:val="0"/>
              <w:rPr>
                <w:ins w:id="661" w:author="Google (Jing)" w:date="2025-05-23T15:24:00Z"/>
                <w:lang w:eastAsia="zh-CN"/>
              </w:rPr>
            </w:pPr>
            <w:ins w:id="662" w:author="Google (Jing)" w:date="2025-05-23T15:24: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1BA6FD4" w14:textId="77777777" w:rsidR="009E53C8" w:rsidRDefault="009E53C8" w:rsidP="009E53C8">
            <w:pPr>
              <w:pStyle w:val="TAC"/>
              <w:keepNext w:val="0"/>
              <w:keepLines w:val="0"/>
              <w:widowControl w:val="0"/>
              <w:rPr>
                <w:ins w:id="663" w:author="Google (Jing)" w:date="2025-05-23T15:24:00Z"/>
                <w:lang w:eastAsia="zh-CN"/>
              </w:rPr>
            </w:pPr>
          </w:p>
        </w:tc>
      </w:tr>
      <w:tr w:rsidR="00DE47AE" w14:paraId="0ECF0578" w14:textId="77777777" w:rsidTr="00C65C47">
        <w:trPr>
          <w:ins w:id="664"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665" w:author="Lenovo1" w:date="2025-04-23T16:04:00Z"/>
                <w:bCs/>
                <w:lang w:eastAsia="ja-JP"/>
              </w:rPr>
            </w:pPr>
            <w:ins w:id="666"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667"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668" w:author="Lenovo1" w:date="2025-04-23T16:04:00Z"/>
                <w:i/>
                <w:lang w:eastAsia="ja-JP"/>
              </w:rPr>
            </w:pPr>
            <w:ins w:id="669"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670"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671"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672" w:author="Lenovo1" w:date="2025-04-23T16:04:00Z"/>
                <w:bCs/>
                <w:lang w:eastAsia="ja-JP"/>
              </w:rPr>
            </w:pPr>
            <w:ins w:id="673"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674" w:author="Lenovo1" w:date="2025-04-23T16:04:00Z"/>
                <w:lang w:eastAsia="zh-CN"/>
              </w:rPr>
            </w:pPr>
          </w:p>
        </w:tc>
      </w:tr>
      <w:tr w:rsidR="00DE47AE" w14:paraId="16E19DCB" w14:textId="77777777" w:rsidTr="00C65C47">
        <w:trPr>
          <w:ins w:id="675"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676" w:author="Lenovo1" w:date="2025-04-23T16:04:00Z"/>
                <w:b/>
                <w:bCs/>
                <w:lang w:eastAsia="ja-JP"/>
              </w:rPr>
            </w:pPr>
            <w:ins w:id="677"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678"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679" w:author="Lenovo1" w:date="2025-04-23T16:04:00Z"/>
                <w:rFonts w:cs="Arial"/>
                <w:i/>
                <w:lang w:eastAsia="ja-JP"/>
              </w:rPr>
            </w:pPr>
            <w:ins w:id="680"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681"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682"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683" w:author="Lenovo1" w:date="2025-04-23T16:04:00Z"/>
                <w:bCs/>
                <w:lang w:eastAsia="ja-JP"/>
              </w:rPr>
            </w:pPr>
            <w:ins w:id="684"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685" w:author="Lenovo1" w:date="2025-04-23T16:04:00Z"/>
                <w:lang w:eastAsia="zh-CN"/>
              </w:rPr>
            </w:pPr>
          </w:p>
        </w:tc>
      </w:tr>
      <w:tr w:rsidR="002132C5" w14:paraId="5CB240E5" w14:textId="77777777" w:rsidTr="00C65C47">
        <w:trPr>
          <w:ins w:id="686" w:author="Lenovo1" w:date="2025-05-22T23:17:00Z"/>
        </w:trPr>
        <w:tc>
          <w:tcPr>
            <w:tcW w:w="2160" w:type="dxa"/>
            <w:tcBorders>
              <w:top w:val="single" w:sz="4" w:space="0" w:color="auto"/>
              <w:left w:val="single" w:sz="4" w:space="0" w:color="auto"/>
              <w:bottom w:val="single" w:sz="4" w:space="0" w:color="auto"/>
              <w:right w:val="single" w:sz="4" w:space="0" w:color="auto"/>
            </w:tcBorders>
          </w:tcPr>
          <w:p w14:paraId="756D39FA" w14:textId="5391F896" w:rsidR="002132C5" w:rsidRPr="00B5230C" w:rsidRDefault="002132C5" w:rsidP="002132C5">
            <w:pPr>
              <w:pStyle w:val="TAL"/>
              <w:keepNext w:val="0"/>
              <w:keepLines w:val="0"/>
              <w:widowControl w:val="0"/>
              <w:ind w:left="340"/>
              <w:rPr>
                <w:ins w:id="687" w:author="Lenovo1" w:date="2025-05-22T23:17:00Z"/>
                <w:b/>
                <w:lang w:eastAsia="ja-JP"/>
              </w:rPr>
            </w:pPr>
            <w:ins w:id="688" w:author="Lenovo1" w:date="2025-05-22T23:17:00Z">
              <w:r w:rsidRPr="002132C5">
                <w:rPr>
                  <w:rFonts w:cs="Arial"/>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7A562520" w14:textId="21FA67C3" w:rsidR="002132C5" w:rsidRDefault="002132C5" w:rsidP="002132C5">
            <w:pPr>
              <w:pStyle w:val="TAL"/>
              <w:keepNext w:val="0"/>
              <w:keepLines w:val="0"/>
              <w:widowControl w:val="0"/>
              <w:rPr>
                <w:ins w:id="689" w:author="Lenovo1" w:date="2025-05-22T23:17:00Z"/>
                <w:lang w:eastAsia="zh-CN"/>
              </w:rPr>
            </w:pPr>
            <w:ins w:id="690" w:author="Lenovo1" w:date="2025-05-22T23:17:00Z">
              <w:r w:rsidRPr="00FD0425">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55DB3FD3" w14:textId="77777777" w:rsidR="002132C5" w:rsidRPr="00FD0425" w:rsidRDefault="002132C5" w:rsidP="002132C5">
            <w:pPr>
              <w:pStyle w:val="TAL"/>
              <w:keepNext w:val="0"/>
              <w:keepLines w:val="0"/>
              <w:widowControl w:val="0"/>
              <w:rPr>
                <w:ins w:id="691" w:author="Lenovo1" w:date="2025-05-22T23:1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6B7271" w14:textId="77777777" w:rsidR="002132C5" w:rsidRPr="00FD0425" w:rsidRDefault="002132C5" w:rsidP="002132C5">
            <w:pPr>
              <w:pStyle w:val="TAL"/>
              <w:keepNext w:val="0"/>
              <w:keepLines w:val="0"/>
              <w:widowControl w:val="0"/>
              <w:rPr>
                <w:ins w:id="692" w:author="Lenovo1" w:date="2025-05-22T23:17:00Z"/>
                <w:rFonts w:cs="Arial"/>
                <w:snapToGrid w:val="0"/>
              </w:rPr>
            </w:pPr>
            <w:ins w:id="693" w:author="Lenovo1" w:date="2025-05-22T23:17:00Z">
              <w:r w:rsidRPr="00FD0425">
                <w:rPr>
                  <w:rFonts w:cs="Arial"/>
                  <w:snapToGrid w:val="0"/>
                </w:rPr>
                <w:t>Global NG-RAN Node ID</w:t>
              </w:r>
            </w:ins>
          </w:p>
          <w:p w14:paraId="572C5D97" w14:textId="1B122149" w:rsidR="002132C5" w:rsidRDefault="002132C5" w:rsidP="002132C5">
            <w:pPr>
              <w:pStyle w:val="TAL"/>
              <w:rPr>
                <w:ins w:id="694" w:author="Lenovo1" w:date="2025-05-22T23:17:00Z"/>
                <w:rFonts w:eastAsia="Batang"/>
                <w:bCs/>
              </w:rPr>
            </w:pPr>
            <w:ins w:id="695" w:author="Lenovo1" w:date="2025-05-22T23:17:00Z">
              <w:r w:rsidRPr="00FD0425">
                <w:rPr>
                  <w:rFonts w:cs="Arial"/>
                  <w:snapToGrid w:val="0"/>
                </w:rPr>
                <w:t>9.2.2.3</w:t>
              </w:r>
            </w:ins>
          </w:p>
        </w:tc>
        <w:tc>
          <w:tcPr>
            <w:tcW w:w="1728" w:type="dxa"/>
            <w:tcBorders>
              <w:top w:val="single" w:sz="4" w:space="0" w:color="auto"/>
              <w:left w:val="single" w:sz="4" w:space="0" w:color="auto"/>
              <w:bottom w:val="single" w:sz="4" w:space="0" w:color="auto"/>
              <w:right w:val="single" w:sz="4" w:space="0" w:color="auto"/>
            </w:tcBorders>
          </w:tcPr>
          <w:p w14:paraId="5C0F3ED3" w14:textId="77777777" w:rsidR="002132C5" w:rsidRPr="00A447CB" w:rsidRDefault="002132C5" w:rsidP="002132C5">
            <w:pPr>
              <w:pStyle w:val="TAL"/>
              <w:keepNext w:val="0"/>
              <w:keepLines w:val="0"/>
              <w:widowControl w:val="0"/>
              <w:rPr>
                <w:ins w:id="696" w:author="Lenovo1" w:date="2025-05-22T23: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4FE9FDBE" w14:textId="2193A4E5" w:rsidR="002132C5" w:rsidRPr="00FD0425" w:rsidRDefault="002132C5" w:rsidP="002132C5">
            <w:pPr>
              <w:pStyle w:val="TAC"/>
              <w:keepNext w:val="0"/>
              <w:keepLines w:val="0"/>
              <w:widowControl w:val="0"/>
              <w:rPr>
                <w:ins w:id="697" w:author="Lenovo1" w:date="2025-05-22T23:17:00Z"/>
                <w:bCs/>
                <w:lang w:eastAsia="ja-JP"/>
              </w:rPr>
            </w:pPr>
            <w:ins w:id="698" w:author="Lenovo1" w:date="2025-05-22T23:1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EB83ABD" w14:textId="77777777" w:rsidR="002132C5" w:rsidRDefault="002132C5" w:rsidP="002132C5">
            <w:pPr>
              <w:pStyle w:val="TAC"/>
              <w:keepNext w:val="0"/>
              <w:keepLines w:val="0"/>
              <w:widowControl w:val="0"/>
              <w:rPr>
                <w:ins w:id="699" w:author="Lenovo1" w:date="2025-05-22T23:17:00Z"/>
                <w:lang w:eastAsia="zh-CN"/>
              </w:rPr>
            </w:pPr>
          </w:p>
        </w:tc>
      </w:tr>
      <w:tr w:rsidR="002132C5" w14:paraId="3493721B" w14:textId="77777777" w:rsidTr="00C65C47">
        <w:trPr>
          <w:ins w:id="70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2132C5" w:rsidRPr="00E5651C" w:rsidRDefault="002132C5" w:rsidP="002132C5">
            <w:pPr>
              <w:pStyle w:val="TAL"/>
              <w:keepNext w:val="0"/>
              <w:keepLines w:val="0"/>
              <w:widowControl w:val="0"/>
              <w:ind w:left="340"/>
              <w:rPr>
                <w:ins w:id="701" w:author="author" w:date="2025-04-23T14:13:00Z"/>
                <w:rFonts w:cs="Arial"/>
              </w:rPr>
            </w:pPr>
            <w:ins w:id="702" w:author="author" w:date="2025-04-23T14:13:00Z">
              <w:r w:rsidRPr="00E5651C">
                <w:rPr>
                  <w:rFonts w:cs="Arial"/>
                </w:rPr>
                <w:t>&gt;</w:t>
              </w:r>
            </w:ins>
            <w:ins w:id="703" w:author="Lenovo1" w:date="2025-04-23T16:09:00Z">
              <w:r w:rsidRPr="00E5651C">
                <w:rPr>
                  <w:rFonts w:cs="Arial" w:hint="eastAsia"/>
                  <w:lang w:eastAsia="zh-CN"/>
                </w:rPr>
                <w:t>&gt;&gt;</w:t>
              </w:r>
            </w:ins>
            <w:ins w:id="704"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2132C5" w:rsidRPr="00FD0425" w:rsidRDefault="002132C5" w:rsidP="002132C5">
            <w:pPr>
              <w:pStyle w:val="TAL"/>
              <w:keepNext w:val="0"/>
              <w:keepLines w:val="0"/>
              <w:widowControl w:val="0"/>
              <w:rPr>
                <w:ins w:id="705" w:author="author" w:date="2025-04-23T14:13:00Z"/>
                <w:lang w:eastAsia="zh-CN"/>
              </w:rPr>
            </w:pPr>
            <w:ins w:id="706"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2132C5" w:rsidRPr="00FD0425" w:rsidRDefault="002132C5" w:rsidP="002132C5">
            <w:pPr>
              <w:pStyle w:val="TAL"/>
              <w:keepNext w:val="0"/>
              <w:keepLines w:val="0"/>
              <w:widowControl w:val="0"/>
              <w:rPr>
                <w:ins w:id="70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2132C5" w:rsidRPr="00C65C47" w:rsidRDefault="002132C5" w:rsidP="002132C5">
            <w:pPr>
              <w:pStyle w:val="TAL"/>
              <w:rPr>
                <w:ins w:id="708" w:author="author" w:date="2025-04-23T14:13:00Z"/>
                <w:lang w:eastAsia="zh-CN"/>
              </w:rPr>
            </w:pPr>
            <w:ins w:id="709"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2132C5" w:rsidRPr="00A447CB" w:rsidRDefault="002132C5" w:rsidP="002132C5">
            <w:pPr>
              <w:pStyle w:val="TAL"/>
              <w:keepNext w:val="0"/>
              <w:keepLines w:val="0"/>
              <w:widowControl w:val="0"/>
              <w:rPr>
                <w:ins w:id="710"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2132C5" w:rsidRPr="00FD0425" w:rsidRDefault="002132C5" w:rsidP="002132C5">
            <w:pPr>
              <w:pStyle w:val="TAC"/>
              <w:keepNext w:val="0"/>
              <w:keepLines w:val="0"/>
              <w:widowControl w:val="0"/>
              <w:rPr>
                <w:ins w:id="711" w:author="author" w:date="2025-04-23T14:13:00Z"/>
                <w:lang w:eastAsia="zh-CN"/>
              </w:rPr>
            </w:pPr>
            <w:ins w:id="712"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2132C5" w:rsidRDefault="002132C5" w:rsidP="002132C5">
            <w:pPr>
              <w:pStyle w:val="TAC"/>
              <w:keepNext w:val="0"/>
              <w:keepLines w:val="0"/>
              <w:widowControl w:val="0"/>
              <w:rPr>
                <w:ins w:id="713" w:author="author" w:date="2025-04-23T14:13:00Z"/>
                <w:lang w:eastAsia="zh-CN"/>
              </w:rPr>
            </w:pPr>
          </w:p>
        </w:tc>
      </w:tr>
      <w:tr w:rsidR="002132C5" w:rsidDel="00F9113C" w14:paraId="3B8B7ED4" w14:textId="6B33725E" w:rsidTr="00C65C47">
        <w:trPr>
          <w:ins w:id="714" w:author="author" w:date="2025-04-23T14:13:00Z"/>
          <w:del w:id="71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2132C5" w:rsidRPr="00C65C47" w:rsidDel="00F9113C" w:rsidRDefault="002132C5" w:rsidP="002132C5">
            <w:pPr>
              <w:pStyle w:val="TAL"/>
              <w:keepNext w:val="0"/>
              <w:keepLines w:val="0"/>
              <w:widowControl w:val="0"/>
              <w:ind w:left="227"/>
              <w:rPr>
                <w:ins w:id="716" w:author="author" w:date="2025-04-23T14:13:00Z"/>
                <w:del w:id="717" w:author="Lenovo1" w:date="2025-04-23T16:14:00Z"/>
                <w:rFonts w:cs="Arial"/>
                <w:b/>
                <w:bCs/>
              </w:rPr>
            </w:pPr>
            <w:ins w:id="718" w:author="author" w:date="2025-04-23T14:13:00Z">
              <w:del w:id="719"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2132C5" w:rsidRPr="00FD0425" w:rsidDel="00F9113C" w:rsidRDefault="002132C5" w:rsidP="002132C5">
            <w:pPr>
              <w:pStyle w:val="TAL"/>
              <w:keepNext w:val="0"/>
              <w:keepLines w:val="0"/>
              <w:widowControl w:val="0"/>
              <w:rPr>
                <w:ins w:id="720" w:author="author" w:date="2025-04-23T14:13:00Z"/>
                <w:del w:id="721"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2132C5" w:rsidRPr="00FD0425" w:rsidDel="00F9113C" w:rsidRDefault="002132C5" w:rsidP="002132C5">
            <w:pPr>
              <w:pStyle w:val="TAL"/>
              <w:keepNext w:val="0"/>
              <w:keepLines w:val="0"/>
              <w:widowControl w:val="0"/>
              <w:rPr>
                <w:ins w:id="722" w:author="author" w:date="2025-04-23T14:13:00Z"/>
                <w:del w:id="723" w:author="Lenovo1" w:date="2025-04-23T16:14:00Z"/>
                <w:i/>
                <w:lang w:eastAsia="ja-JP"/>
              </w:rPr>
            </w:pPr>
            <w:ins w:id="724" w:author="author" w:date="2025-04-23T14:13:00Z">
              <w:del w:id="725"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2132C5" w:rsidRPr="00C65C47" w:rsidDel="00F9113C" w:rsidRDefault="002132C5" w:rsidP="002132C5">
            <w:pPr>
              <w:pStyle w:val="TAL"/>
              <w:rPr>
                <w:ins w:id="726" w:author="author" w:date="2025-04-23T14:13:00Z"/>
                <w:del w:id="72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2132C5" w:rsidRPr="00A447CB" w:rsidDel="00F9113C" w:rsidRDefault="002132C5" w:rsidP="002132C5">
            <w:pPr>
              <w:pStyle w:val="TAL"/>
              <w:keepNext w:val="0"/>
              <w:keepLines w:val="0"/>
              <w:widowControl w:val="0"/>
              <w:rPr>
                <w:ins w:id="728" w:author="author" w:date="2025-04-23T14:13:00Z"/>
                <w:del w:id="72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2132C5" w:rsidRPr="00FD0425" w:rsidDel="00F9113C" w:rsidRDefault="002132C5" w:rsidP="002132C5">
            <w:pPr>
              <w:pStyle w:val="TAC"/>
              <w:keepNext w:val="0"/>
              <w:keepLines w:val="0"/>
              <w:widowControl w:val="0"/>
              <w:rPr>
                <w:ins w:id="730" w:author="author" w:date="2025-04-23T14:13:00Z"/>
                <w:del w:id="731" w:author="Lenovo1" w:date="2025-04-23T16:14:00Z"/>
                <w:lang w:eastAsia="zh-CN"/>
              </w:rPr>
            </w:pPr>
            <w:ins w:id="732" w:author="author" w:date="2025-04-23T14:13:00Z">
              <w:del w:id="73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2132C5" w:rsidDel="00F9113C" w:rsidRDefault="002132C5" w:rsidP="002132C5">
            <w:pPr>
              <w:pStyle w:val="TAC"/>
              <w:keepNext w:val="0"/>
              <w:keepLines w:val="0"/>
              <w:widowControl w:val="0"/>
              <w:rPr>
                <w:ins w:id="734" w:author="author" w:date="2025-04-23T14:13:00Z"/>
                <w:del w:id="735" w:author="Lenovo1" w:date="2025-04-23T16:14:00Z"/>
                <w:lang w:eastAsia="zh-CN"/>
              </w:rPr>
            </w:pPr>
          </w:p>
        </w:tc>
      </w:tr>
      <w:tr w:rsidR="002132C5" w:rsidDel="00F9113C" w14:paraId="108BCE7E" w14:textId="3B1C6B1F" w:rsidTr="00C65C47">
        <w:trPr>
          <w:ins w:id="736" w:author="author" w:date="2025-04-23T14:13:00Z"/>
          <w:del w:id="73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2132C5" w:rsidRPr="00C65C47" w:rsidDel="00F9113C" w:rsidRDefault="002132C5" w:rsidP="002132C5">
            <w:pPr>
              <w:pStyle w:val="TAL"/>
              <w:keepNext w:val="0"/>
              <w:keepLines w:val="0"/>
              <w:widowControl w:val="0"/>
              <w:ind w:left="340"/>
              <w:rPr>
                <w:ins w:id="738" w:author="author" w:date="2025-04-23T14:13:00Z"/>
                <w:del w:id="739" w:author="Lenovo1" w:date="2025-04-23T16:14:00Z"/>
                <w:rFonts w:cs="Arial"/>
              </w:rPr>
            </w:pPr>
            <w:ins w:id="740" w:author="author" w:date="2025-04-23T14:13:00Z">
              <w:del w:id="741"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2132C5" w:rsidRPr="00FD0425" w:rsidDel="00F9113C" w:rsidRDefault="002132C5" w:rsidP="002132C5">
            <w:pPr>
              <w:pStyle w:val="TAL"/>
              <w:keepNext w:val="0"/>
              <w:keepLines w:val="0"/>
              <w:widowControl w:val="0"/>
              <w:rPr>
                <w:ins w:id="742" w:author="author" w:date="2025-04-23T14:13:00Z"/>
                <w:del w:id="743" w:author="Lenovo1" w:date="2025-04-23T16:14:00Z"/>
                <w:lang w:eastAsia="zh-CN"/>
              </w:rPr>
            </w:pPr>
            <w:ins w:id="744" w:author="author" w:date="2025-04-23T14:13:00Z">
              <w:del w:id="745"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2132C5" w:rsidRPr="00FD0425" w:rsidDel="00F9113C" w:rsidRDefault="002132C5" w:rsidP="002132C5">
            <w:pPr>
              <w:pStyle w:val="TAL"/>
              <w:keepNext w:val="0"/>
              <w:keepLines w:val="0"/>
              <w:widowControl w:val="0"/>
              <w:rPr>
                <w:ins w:id="746" w:author="author" w:date="2025-04-23T14:13:00Z"/>
                <w:del w:id="74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2132C5" w:rsidDel="00F9113C" w:rsidRDefault="002132C5" w:rsidP="002132C5">
            <w:pPr>
              <w:pStyle w:val="TAL"/>
              <w:rPr>
                <w:ins w:id="748" w:author="author" w:date="2025-04-23T14:13:00Z"/>
                <w:del w:id="749" w:author="Lenovo1" w:date="2025-04-23T16:14:00Z"/>
                <w:lang w:eastAsia="zh-CN"/>
              </w:rPr>
            </w:pPr>
            <w:ins w:id="750" w:author="author" w:date="2025-04-23T14:13:00Z">
              <w:del w:id="751" w:author="Lenovo1" w:date="2025-04-23T16:14:00Z">
                <w:r w:rsidRPr="00FD0425" w:rsidDel="00F9113C">
                  <w:rPr>
                    <w:lang w:eastAsia="zh-CN"/>
                  </w:rPr>
                  <w:delText>NR CGI</w:delText>
                </w:r>
              </w:del>
            </w:ins>
          </w:p>
          <w:p w14:paraId="7325BEB3" w14:textId="29AAB587" w:rsidR="002132C5" w:rsidRPr="00C65C47" w:rsidDel="00F9113C" w:rsidRDefault="002132C5" w:rsidP="002132C5">
            <w:pPr>
              <w:pStyle w:val="TAL"/>
              <w:rPr>
                <w:ins w:id="752" w:author="author" w:date="2025-04-23T14:13:00Z"/>
                <w:del w:id="753" w:author="Lenovo1" w:date="2025-04-23T16:14:00Z"/>
                <w:lang w:eastAsia="zh-CN"/>
              </w:rPr>
            </w:pPr>
            <w:ins w:id="754" w:author="author" w:date="2025-04-23T14:13:00Z">
              <w:del w:id="755"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2132C5" w:rsidRPr="00A447CB" w:rsidDel="00F9113C" w:rsidRDefault="002132C5" w:rsidP="002132C5">
            <w:pPr>
              <w:pStyle w:val="TAL"/>
              <w:keepNext w:val="0"/>
              <w:keepLines w:val="0"/>
              <w:widowControl w:val="0"/>
              <w:rPr>
                <w:ins w:id="756" w:author="author" w:date="2025-04-23T14:13:00Z"/>
                <w:del w:id="757"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2132C5" w:rsidRPr="00FD0425" w:rsidDel="00F9113C" w:rsidRDefault="002132C5" w:rsidP="002132C5">
            <w:pPr>
              <w:pStyle w:val="TAC"/>
              <w:keepNext w:val="0"/>
              <w:keepLines w:val="0"/>
              <w:widowControl w:val="0"/>
              <w:rPr>
                <w:ins w:id="758" w:author="author" w:date="2025-04-23T14:13:00Z"/>
                <w:del w:id="759" w:author="Lenovo1" w:date="2025-04-23T16:14:00Z"/>
                <w:lang w:eastAsia="zh-CN"/>
              </w:rPr>
            </w:pPr>
            <w:ins w:id="760" w:author="author" w:date="2025-04-23T14:13:00Z">
              <w:del w:id="76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2132C5" w:rsidDel="00F9113C" w:rsidRDefault="002132C5" w:rsidP="002132C5">
            <w:pPr>
              <w:pStyle w:val="TAC"/>
              <w:keepNext w:val="0"/>
              <w:keepLines w:val="0"/>
              <w:widowControl w:val="0"/>
              <w:rPr>
                <w:ins w:id="762" w:author="author" w:date="2025-04-23T14:13:00Z"/>
                <w:del w:id="763" w:author="Lenovo1" w:date="2025-04-23T16:14:00Z"/>
                <w:lang w:eastAsia="zh-CN"/>
              </w:rPr>
            </w:pPr>
          </w:p>
        </w:tc>
      </w:tr>
      <w:tr w:rsidR="002132C5" w:rsidDel="00F9113C" w14:paraId="5E9E1AF8" w14:textId="65453DFB" w:rsidTr="00C65C47">
        <w:trPr>
          <w:ins w:id="764" w:author="author" w:date="2025-04-23T14:13:00Z"/>
          <w:del w:id="76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2132C5" w:rsidRPr="00C65C47" w:rsidDel="00F9113C" w:rsidRDefault="002132C5" w:rsidP="002132C5">
            <w:pPr>
              <w:pStyle w:val="TAL"/>
              <w:keepNext w:val="0"/>
              <w:keepLines w:val="0"/>
              <w:widowControl w:val="0"/>
              <w:ind w:left="340"/>
              <w:rPr>
                <w:ins w:id="766" w:author="author" w:date="2025-04-23T14:13:00Z"/>
                <w:del w:id="767" w:author="Lenovo1" w:date="2025-04-23T16:14:00Z"/>
                <w:rFonts w:cs="Arial"/>
              </w:rPr>
            </w:pPr>
            <w:ins w:id="768" w:author="author" w:date="2025-04-23T14:13:00Z">
              <w:del w:id="769"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2132C5" w:rsidDel="00F9113C" w:rsidRDefault="002132C5" w:rsidP="002132C5">
            <w:pPr>
              <w:pStyle w:val="TAL"/>
              <w:keepNext w:val="0"/>
              <w:keepLines w:val="0"/>
              <w:widowControl w:val="0"/>
              <w:rPr>
                <w:ins w:id="770" w:author="author" w:date="2025-04-23T14:13:00Z"/>
                <w:del w:id="771" w:author="Lenovo1" w:date="2025-04-23T16:14:00Z"/>
                <w:lang w:eastAsia="zh-CN"/>
              </w:rPr>
            </w:pPr>
            <w:ins w:id="772" w:author="author" w:date="2025-04-23T14:13:00Z">
              <w:del w:id="773"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2132C5" w:rsidRPr="00FD0425" w:rsidDel="00F9113C" w:rsidRDefault="002132C5" w:rsidP="002132C5">
            <w:pPr>
              <w:pStyle w:val="TAL"/>
              <w:keepNext w:val="0"/>
              <w:keepLines w:val="0"/>
              <w:widowControl w:val="0"/>
              <w:rPr>
                <w:ins w:id="774" w:author="author" w:date="2025-04-23T14:13:00Z"/>
                <w:del w:id="77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2132C5" w:rsidRPr="00FD0425" w:rsidDel="00F9113C" w:rsidRDefault="002132C5" w:rsidP="002132C5">
            <w:pPr>
              <w:pStyle w:val="TAL"/>
              <w:rPr>
                <w:ins w:id="776" w:author="author" w:date="2025-04-23T14:13:00Z"/>
                <w:del w:id="777" w:author="Lenovo1" w:date="2025-04-23T16:14:00Z"/>
                <w:lang w:eastAsia="zh-CN"/>
              </w:rPr>
            </w:pPr>
            <w:ins w:id="778" w:author="author" w:date="2025-04-23T14:13:00Z">
              <w:del w:id="779"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2132C5" w:rsidDel="00F9113C" w:rsidRDefault="002132C5" w:rsidP="002132C5">
            <w:pPr>
              <w:pStyle w:val="TAL"/>
              <w:keepNext w:val="0"/>
              <w:keepLines w:val="0"/>
              <w:widowControl w:val="0"/>
              <w:rPr>
                <w:ins w:id="780" w:author="author" w:date="2025-04-23T14:13:00Z"/>
                <w:del w:id="781" w:author="Lenovo1" w:date="2025-04-23T16:14:00Z"/>
                <w:lang w:eastAsia="ja-JP"/>
              </w:rPr>
            </w:pPr>
            <w:ins w:id="782" w:author="author" w:date="2025-04-23T14:13:00Z">
              <w:del w:id="783"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2132C5" w:rsidRPr="00A447CB" w:rsidDel="00F9113C" w:rsidRDefault="002132C5" w:rsidP="002132C5">
            <w:pPr>
              <w:pStyle w:val="TAL"/>
              <w:keepNext w:val="0"/>
              <w:keepLines w:val="0"/>
              <w:widowControl w:val="0"/>
              <w:rPr>
                <w:ins w:id="784" w:author="author" w:date="2025-04-23T14:13:00Z"/>
                <w:del w:id="785" w:author="Lenovo1" w:date="2025-04-23T16:14:00Z"/>
                <w:lang w:eastAsia="ja-JP"/>
              </w:rPr>
            </w:pPr>
            <w:ins w:id="786" w:author="author" w:date="2025-04-23T14:13:00Z">
              <w:del w:id="787"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2132C5" w:rsidRPr="00C65C47" w:rsidDel="00F9113C" w:rsidRDefault="002132C5" w:rsidP="002132C5">
            <w:pPr>
              <w:pStyle w:val="TAC"/>
              <w:keepNext w:val="0"/>
              <w:keepLines w:val="0"/>
              <w:widowControl w:val="0"/>
              <w:rPr>
                <w:ins w:id="788" w:author="author" w:date="2025-04-23T14:13:00Z"/>
                <w:del w:id="789" w:author="Lenovo1" w:date="2025-04-23T16:14:00Z"/>
                <w:lang w:eastAsia="zh-CN"/>
              </w:rPr>
            </w:pPr>
            <w:ins w:id="790" w:author="author" w:date="2025-04-23T14:13:00Z">
              <w:del w:id="79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2132C5" w:rsidDel="00F9113C" w:rsidRDefault="002132C5" w:rsidP="002132C5">
            <w:pPr>
              <w:pStyle w:val="TAC"/>
              <w:keepNext w:val="0"/>
              <w:keepLines w:val="0"/>
              <w:widowControl w:val="0"/>
              <w:rPr>
                <w:ins w:id="792" w:author="author" w:date="2025-04-23T14:13:00Z"/>
                <w:del w:id="793" w:author="Lenovo1" w:date="2025-04-23T16:14:00Z"/>
                <w:lang w:eastAsia="zh-CN"/>
              </w:rPr>
            </w:pPr>
          </w:p>
        </w:tc>
      </w:tr>
      <w:tr w:rsidR="002132C5" w:rsidDel="00F9113C" w14:paraId="410E8ADA" w14:textId="2AC2B160" w:rsidTr="00C65C47">
        <w:trPr>
          <w:ins w:id="794" w:author="author" w:date="2025-04-23T14:13:00Z"/>
          <w:del w:id="79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2132C5" w:rsidRPr="00C65C47" w:rsidDel="00F9113C" w:rsidRDefault="002132C5" w:rsidP="002132C5">
            <w:pPr>
              <w:pStyle w:val="TAL"/>
              <w:keepNext w:val="0"/>
              <w:keepLines w:val="0"/>
              <w:widowControl w:val="0"/>
              <w:ind w:left="340"/>
              <w:rPr>
                <w:ins w:id="796" w:author="author" w:date="2025-04-23T14:13:00Z"/>
                <w:del w:id="797" w:author="Lenovo1" w:date="2025-04-23T16:14:00Z"/>
                <w:rFonts w:cs="Arial"/>
              </w:rPr>
            </w:pPr>
            <w:ins w:id="798" w:author="author" w:date="2025-04-23T14:13:00Z">
              <w:del w:id="799"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2132C5" w:rsidDel="00F9113C" w:rsidRDefault="002132C5" w:rsidP="002132C5">
            <w:pPr>
              <w:pStyle w:val="TAL"/>
              <w:keepNext w:val="0"/>
              <w:keepLines w:val="0"/>
              <w:widowControl w:val="0"/>
              <w:rPr>
                <w:ins w:id="800" w:author="author" w:date="2025-04-23T14:13:00Z"/>
                <w:del w:id="801" w:author="Lenovo1" w:date="2025-04-23T16:14:00Z"/>
                <w:lang w:eastAsia="zh-CN"/>
              </w:rPr>
            </w:pPr>
            <w:ins w:id="802" w:author="author" w:date="2025-04-23T14:13:00Z">
              <w:del w:id="803"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2132C5" w:rsidRPr="00FD0425" w:rsidDel="00F9113C" w:rsidRDefault="002132C5" w:rsidP="002132C5">
            <w:pPr>
              <w:pStyle w:val="TAL"/>
              <w:keepNext w:val="0"/>
              <w:keepLines w:val="0"/>
              <w:widowControl w:val="0"/>
              <w:rPr>
                <w:ins w:id="804" w:author="author" w:date="2025-04-23T14:13:00Z"/>
                <w:del w:id="80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2132C5" w:rsidRPr="00FD0425" w:rsidDel="00F9113C" w:rsidRDefault="002132C5" w:rsidP="002132C5">
            <w:pPr>
              <w:pStyle w:val="TAL"/>
              <w:rPr>
                <w:ins w:id="806" w:author="author" w:date="2025-04-23T14:13:00Z"/>
                <w:del w:id="807" w:author="Lenovo1" w:date="2025-04-23T16:14:00Z"/>
                <w:lang w:eastAsia="zh-CN"/>
              </w:rPr>
            </w:pPr>
            <w:ins w:id="808" w:author="author" w:date="2025-04-23T14:13:00Z">
              <w:del w:id="809"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2132C5" w:rsidRPr="00A447CB" w:rsidDel="00F9113C" w:rsidRDefault="002132C5" w:rsidP="002132C5">
            <w:pPr>
              <w:pStyle w:val="TAL"/>
              <w:keepNext w:val="0"/>
              <w:keepLines w:val="0"/>
              <w:widowControl w:val="0"/>
              <w:rPr>
                <w:ins w:id="810" w:author="author" w:date="2025-04-23T14:13:00Z"/>
                <w:del w:id="811" w:author="Lenovo1" w:date="2025-04-23T16:14:00Z"/>
                <w:lang w:eastAsia="ja-JP"/>
              </w:rPr>
            </w:pPr>
            <w:ins w:id="812" w:author="author" w:date="2025-04-23T14:13:00Z">
              <w:del w:id="813"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2132C5" w:rsidRPr="00C65C47" w:rsidDel="00F9113C" w:rsidRDefault="002132C5" w:rsidP="002132C5">
            <w:pPr>
              <w:pStyle w:val="TAC"/>
              <w:keepNext w:val="0"/>
              <w:keepLines w:val="0"/>
              <w:widowControl w:val="0"/>
              <w:rPr>
                <w:ins w:id="814" w:author="author" w:date="2025-04-23T14:13:00Z"/>
                <w:del w:id="815" w:author="Lenovo1" w:date="2025-04-23T16:14:00Z"/>
                <w:lang w:eastAsia="zh-CN"/>
              </w:rPr>
            </w:pPr>
            <w:ins w:id="816" w:author="author" w:date="2025-04-23T14:13:00Z">
              <w:del w:id="81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2132C5" w:rsidDel="00F9113C" w:rsidRDefault="002132C5" w:rsidP="002132C5">
            <w:pPr>
              <w:pStyle w:val="TAC"/>
              <w:keepNext w:val="0"/>
              <w:keepLines w:val="0"/>
              <w:widowControl w:val="0"/>
              <w:rPr>
                <w:ins w:id="818" w:author="author" w:date="2025-04-23T14:13:00Z"/>
                <w:del w:id="819" w:author="Lenovo1" w:date="2025-04-23T16:14:00Z"/>
                <w:lang w:eastAsia="zh-CN"/>
              </w:rPr>
            </w:pPr>
          </w:p>
        </w:tc>
      </w:tr>
      <w:tr w:rsidR="002132C5" w:rsidDel="00F9113C" w14:paraId="2B67CDC8" w14:textId="309D7896" w:rsidTr="00C65C47">
        <w:trPr>
          <w:ins w:id="820" w:author="author" w:date="2025-04-23T14:13:00Z"/>
          <w:del w:id="82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2132C5" w:rsidRPr="00C65C47" w:rsidDel="00F9113C" w:rsidRDefault="002132C5" w:rsidP="002132C5">
            <w:pPr>
              <w:pStyle w:val="TAL"/>
              <w:keepNext w:val="0"/>
              <w:keepLines w:val="0"/>
              <w:widowControl w:val="0"/>
              <w:ind w:left="340"/>
              <w:rPr>
                <w:ins w:id="822" w:author="author" w:date="2025-04-23T14:13:00Z"/>
                <w:del w:id="823" w:author="Lenovo1" w:date="2025-04-23T16:14:00Z"/>
                <w:rFonts w:cs="Arial"/>
              </w:rPr>
            </w:pPr>
            <w:ins w:id="824" w:author="author" w:date="2025-04-23T14:13:00Z">
              <w:del w:id="825"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2132C5" w:rsidDel="00F9113C" w:rsidRDefault="002132C5" w:rsidP="002132C5">
            <w:pPr>
              <w:pStyle w:val="TAL"/>
              <w:keepNext w:val="0"/>
              <w:keepLines w:val="0"/>
              <w:widowControl w:val="0"/>
              <w:rPr>
                <w:ins w:id="826" w:author="author" w:date="2025-04-23T14:13:00Z"/>
                <w:del w:id="827" w:author="Lenovo1" w:date="2025-04-23T16:14:00Z"/>
                <w:lang w:eastAsia="zh-CN"/>
              </w:rPr>
            </w:pPr>
            <w:ins w:id="828" w:author="author" w:date="2025-04-23T14:13:00Z">
              <w:del w:id="829"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2132C5" w:rsidRPr="00FD0425" w:rsidDel="00F9113C" w:rsidRDefault="002132C5" w:rsidP="002132C5">
            <w:pPr>
              <w:pStyle w:val="TAL"/>
              <w:keepNext w:val="0"/>
              <w:keepLines w:val="0"/>
              <w:widowControl w:val="0"/>
              <w:rPr>
                <w:ins w:id="830" w:author="author" w:date="2025-04-23T14:13:00Z"/>
                <w:del w:id="83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2132C5" w:rsidRPr="00FD0425" w:rsidDel="00F9113C" w:rsidRDefault="002132C5" w:rsidP="002132C5">
            <w:pPr>
              <w:pStyle w:val="TAL"/>
              <w:rPr>
                <w:ins w:id="832" w:author="author" w:date="2025-04-23T14:13:00Z"/>
                <w:del w:id="833" w:author="Lenovo1" w:date="2025-04-23T16:14:00Z"/>
                <w:lang w:eastAsia="zh-CN"/>
              </w:rPr>
            </w:pPr>
            <w:ins w:id="834" w:author="author" w:date="2025-04-23T14:13:00Z">
              <w:del w:id="835"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2132C5" w:rsidRPr="00A447CB" w:rsidDel="00F9113C" w:rsidRDefault="002132C5" w:rsidP="002132C5">
            <w:pPr>
              <w:pStyle w:val="TAL"/>
              <w:keepNext w:val="0"/>
              <w:keepLines w:val="0"/>
              <w:widowControl w:val="0"/>
              <w:rPr>
                <w:ins w:id="836" w:author="author" w:date="2025-04-23T14:13:00Z"/>
                <w:del w:id="837" w:author="Lenovo1" w:date="2025-04-23T16:14:00Z"/>
                <w:lang w:eastAsia="ja-JP"/>
              </w:rPr>
            </w:pPr>
            <w:ins w:id="838" w:author="author" w:date="2025-04-23T14:13:00Z">
              <w:del w:id="839"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2132C5" w:rsidRPr="00C65C47" w:rsidDel="00F9113C" w:rsidRDefault="002132C5" w:rsidP="002132C5">
            <w:pPr>
              <w:pStyle w:val="TAC"/>
              <w:keepNext w:val="0"/>
              <w:keepLines w:val="0"/>
              <w:widowControl w:val="0"/>
              <w:rPr>
                <w:ins w:id="840" w:author="author" w:date="2025-04-23T14:13:00Z"/>
                <w:del w:id="841" w:author="Lenovo1" w:date="2025-04-23T16:14:00Z"/>
                <w:lang w:eastAsia="zh-CN"/>
              </w:rPr>
            </w:pPr>
            <w:ins w:id="842" w:author="author" w:date="2025-04-23T14:13:00Z">
              <w:del w:id="84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2132C5" w:rsidDel="00F9113C" w:rsidRDefault="002132C5" w:rsidP="002132C5">
            <w:pPr>
              <w:pStyle w:val="TAC"/>
              <w:keepNext w:val="0"/>
              <w:keepLines w:val="0"/>
              <w:widowControl w:val="0"/>
              <w:rPr>
                <w:ins w:id="844" w:author="author" w:date="2025-04-23T14:13:00Z"/>
                <w:del w:id="845" w:author="Lenovo1" w:date="2025-04-23T16:14:00Z"/>
                <w:lang w:eastAsia="zh-CN"/>
              </w:rPr>
            </w:pPr>
          </w:p>
        </w:tc>
      </w:tr>
      <w:tr w:rsidR="002132C5" w:rsidDel="00F9113C" w14:paraId="282BC77F" w14:textId="6A86528B" w:rsidTr="00C65C47">
        <w:trPr>
          <w:ins w:id="846" w:author="author" w:date="2025-04-23T14:13:00Z"/>
          <w:del w:id="84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2132C5" w:rsidRPr="00C65C47" w:rsidDel="00F9113C" w:rsidRDefault="002132C5" w:rsidP="002132C5">
            <w:pPr>
              <w:pStyle w:val="TAL"/>
              <w:keepNext w:val="0"/>
              <w:keepLines w:val="0"/>
              <w:widowControl w:val="0"/>
              <w:ind w:left="340"/>
              <w:rPr>
                <w:ins w:id="848" w:author="author" w:date="2025-04-23T14:13:00Z"/>
                <w:del w:id="849" w:author="Lenovo1" w:date="2025-04-23T16:14:00Z"/>
                <w:rFonts w:cs="Arial"/>
              </w:rPr>
            </w:pPr>
            <w:ins w:id="850" w:author="author" w:date="2025-04-23T14:13:00Z">
              <w:del w:id="851"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2132C5" w:rsidDel="00F9113C" w:rsidRDefault="002132C5" w:rsidP="002132C5">
            <w:pPr>
              <w:pStyle w:val="TAL"/>
              <w:keepNext w:val="0"/>
              <w:keepLines w:val="0"/>
              <w:widowControl w:val="0"/>
              <w:rPr>
                <w:ins w:id="852" w:author="author" w:date="2025-04-23T14:13:00Z"/>
                <w:del w:id="853"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2132C5" w:rsidRPr="00FD0425" w:rsidDel="00F9113C" w:rsidRDefault="002132C5" w:rsidP="002132C5">
            <w:pPr>
              <w:pStyle w:val="TAL"/>
              <w:keepNext w:val="0"/>
              <w:keepLines w:val="0"/>
              <w:widowControl w:val="0"/>
              <w:rPr>
                <w:ins w:id="854" w:author="author" w:date="2025-04-23T14:13:00Z"/>
                <w:del w:id="85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2132C5" w:rsidRPr="00FD0425" w:rsidDel="00F9113C" w:rsidRDefault="002132C5" w:rsidP="002132C5">
            <w:pPr>
              <w:pStyle w:val="TAL"/>
              <w:rPr>
                <w:ins w:id="856" w:author="author" w:date="2025-04-23T14:13:00Z"/>
                <w:del w:id="85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2132C5" w:rsidRPr="00A447CB" w:rsidDel="00F9113C" w:rsidRDefault="002132C5" w:rsidP="002132C5">
            <w:pPr>
              <w:pStyle w:val="TAL"/>
              <w:keepNext w:val="0"/>
              <w:keepLines w:val="0"/>
              <w:widowControl w:val="0"/>
              <w:rPr>
                <w:ins w:id="858" w:author="author" w:date="2025-04-23T14:13:00Z"/>
                <w:del w:id="85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2132C5" w:rsidRPr="00C65C47" w:rsidDel="00F9113C" w:rsidRDefault="002132C5" w:rsidP="002132C5">
            <w:pPr>
              <w:pStyle w:val="TAC"/>
              <w:keepNext w:val="0"/>
              <w:keepLines w:val="0"/>
              <w:widowControl w:val="0"/>
              <w:rPr>
                <w:ins w:id="860" w:author="author" w:date="2025-04-23T14:13:00Z"/>
                <w:del w:id="861" w:author="Lenovo1" w:date="2025-04-23T16:14:00Z"/>
                <w:lang w:eastAsia="zh-CN"/>
              </w:rPr>
            </w:pPr>
            <w:ins w:id="862" w:author="author" w:date="2025-04-23T14:13:00Z">
              <w:del w:id="86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2132C5" w:rsidDel="00F9113C" w:rsidRDefault="002132C5" w:rsidP="002132C5">
            <w:pPr>
              <w:pStyle w:val="TAC"/>
              <w:keepNext w:val="0"/>
              <w:keepLines w:val="0"/>
              <w:widowControl w:val="0"/>
              <w:rPr>
                <w:ins w:id="864" w:author="author" w:date="2025-04-23T14:13:00Z"/>
                <w:del w:id="865" w:author="Lenovo1" w:date="2025-04-23T16:14:00Z"/>
                <w:lang w:eastAsia="zh-CN"/>
              </w:rPr>
            </w:pPr>
          </w:p>
        </w:tc>
      </w:tr>
      <w:tr w:rsidR="002132C5" w:rsidDel="00F9113C" w14:paraId="53BA03EA" w14:textId="5ED9DA70" w:rsidTr="00C65C47">
        <w:trPr>
          <w:ins w:id="866" w:author="author" w:date="2025-04-23T14:13:00Z"/>
          <w:del w:id="86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2132C5" w:rsidRPr="00C65C47" w:rsidDel="00F9113C" w:rsidRDefault="002132C5" w:rsidP="002132C5">
            <w:pPr>
              <w:pStyle w:val="TAL"/>
              <w:keepNext w:val="0"/>
              <w:keepLines w:val="0"/>
              <w:widowControl w:val="0"/>
              <w:ind w:left="113"/>
              <w:rPr>
                <w:ins w:id="868" w:author="author" w:date="2025-04-23T14:13:00Z"/>
                <w:del w:id="869" w:author="Lenovo1" w:date="2025-04-23T16:14:00Z"/>
                <w:rFonts w:cs="Arial"/>
              </w:rPr>
            </w:pPr>
            <w:ins w:id="870" w:author="author" w:date="2025-04-23T14:13:00Z">
              <w:del w:id="871"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2132C5" w:rsidDel="00F9113C" w:rsidRDefault="002132C5" w:rsidP="002132C5">
            <w:pPr>
              <w:pStyle w:val="TAL"/>
              <w:keepNext w:val="0"/>
              <w:keepLines w:val="0"/>
              <w:widowControl w:val="0"/>
              <w:rPr>
                <w:ins w:id="872" w:author="author" w:date="2025-04-23T14:13:00Z"/>
                <w:del w:id="873" w:author="Lenovo1" w:date="2025-04-23T16:14:00Z"/>
                <w:lang w:eastAsia="zh-CN"/>
              </w:rPr>
            </w:pPr>
            <w:ins w:id="874" w:author="author" w:date="2025-04-23T14:13:00Z">
              <w:del w:id="875"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2132C5" w:rsidRPr="00FD0425" w:rsidDel="00F9113C" w:rsidRDefault="002132C5" w:rsidP="002132C5">
            <w:pPr>
              <w:pStyle w:val="TAL"/>
              <w:keepNext w:val="0"/>
              <w:keepLines w:val="0"/>
              <w:widowControl w:val="0"/>
              <w:rPr>
                <w:ins w:id="876" w:author="author" w:date="2025-04-23T14:13:00Z"/>
                <w:del w:id="87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2132C5" w:rsidRPr="00FD0425" w:rsidDel="00F9113C" w:rsidRDefault="002132C5" w:rsidP="002132C5">
            <w:pPr>
              <w:pStyle w:val="TAL"/>
              <w:rPr>
                <w:ins w:id="878" w:author="author" w:date="2025-04-23T14:13:00Z"/>
                <w:del w:id="879" w:author="Lenovo1" w:date="2025-04-23T16:14:00Z"/>
                <w:lang w:eastAsia="zh-CN"/>
              </w:rPr>
            </w:pPr>
            <w:ins w:id="880" w:author="author" w:date="2025-04-23T14:13:00Z">
              <w:del w:id="881"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2132C5" w:rsidRPr="00A447CB" w:rsidDel="00F9113C" w:rsidRDefault="002132C5" w:rsidP="002132C5">
            <w:pPr>
              <w:pStyle w:val="TAL"/>
              <w:keepNext w:val="0"/>
              <w:keepLines w:val="0"/>
              <w:widowControl w:val="0"/>
              <w:rPr>
                <w:ins w:id="882" w:author="author" w:date="2025-04-23T14:13:00Z"/>
                <w:del w:id="88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2132C5" w:rsidRPr="00C65C47" w:rsidDel="00F9113C" w:rsidRDefault="002132C5" w:rsidP="002132C5">
            <w:pPr>
              <w:pStyle w:val="TAC"/>
              <w:keepNext w:val="0"/>
              <w:keepLines w:val="0"/>
              <w:widowControl w:val="0"/>
              <w:rPr>
                <w:ins w:id="884" w:author="author" w:date="2025-04-23T14:13:00Z"/>
                <w:del w:id="885" w:author="Lenovo1" w:date="2025-04-23T16:14:00Z"/>
                <w:lang w:eastAsia="zh-CN"/>
              </w:rPr>
            </w:pPr>
            <w:ins w:id="886" w:author="author" w:date="2025-04-23T14:13:00Z">
              <w:del w:id="88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2132C5" w:rsidDel="00F9113C" w:rsidRDefault="002132C5" w:rsidP="002132C5">
            <w:pPr>
              <w:pStyle w:val="TAC"/>
              <w:keepNext w:val="0"/>
              <w:keepLines w:val="0"/>
              <w:widowControl w:val="0"/>
              <w:rPr>
                <w:ins w:id="888" w:author="author" w:date="2025-04-23T14:13:00Z"/>
                <w:del w:id="889" w:author="Lenovo1" w:date="2025-04-23T16:14:00Z"/>
                <w:lang w:eastAsia="zh-CN"/>
              </w:rPr>
            </w:pPr>
          </w:p>
        </w:tc>
      </w:tr>
      <w:tr w:rsidR="002132C5" w:rsidDel="00F9113C" w14:paraId="3FF6634E" w14:textId="303546E6" w:rsidTr="00C65C47">
        <w:trPr>
          <w:ins w:id="890" w:author="author" w:date="2025-04-23T14:13:00Z"/>
          <w:del w:id="89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2132C5" w:rsidRPr="00C65C47" w:rsidDel="00F9113C" w:rsidRDefault="002132C5" w:rsidP="002132C5">
            <w:pPr>
              <w:pStyle w:val="TAL"/>
              <w:keepNext w:val="0"/>
              <w:keepLines w:val="0"/>
              <w:widowControl w:val="0"/>
              <w:ind w:left="113"/>
              <w:rPr>
                <w:ins w:id="892" w:author="author" w:date="2025-04-23T14:13:00Z"/>
                <w:del w:id="893" w:author="Lenovo1" w:date="2025-04-23T16:14:00Z"/>
                <w:rFonts w:cs="Arial"/>
              </w:rPr>
            </w:pPr>
            <w:ins w:id="894" w:author="author" w:date="2025-04-23T14:13:00Z">
              <w:del w:id="895"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2132C5" w:rsidDel="00F9113C" w:rsidRDefault="002132C5" w:rsidP="002132C5">
            <w:pPr>
              <w:pStyle w:val="TAL"/>
              <w:keepNext w:val="0"/>
              <w:keepLines w:val="0"/>
              <w:widowControl w:val="0"/>
              <w:rPr>
                <w:ins w:id="896" w:author="author" w:date="2025-04-23T14:13:00Z"/>
                <w:del w:id="897" w:author="Lenovo1" w:date="2025-04-23T16:14:00Z"/>
                <w:lang w:eastAsia="zh-CN"/>
              </w:rPr>
            </w:pPr>
            <w:ins w:id="898" w:author="author" w:date="2025-04-23T14:13:00Z">
              <w:del w:id="899"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2132C5" w:rsidRPr="00FD0425" w:rsidDel="00F9113C" w:rsidRDefault="002132C5" w:rsidP="002132C5">
            <w:pPr>
              <w:pStyle w:val="TAL"/>
              <w:keepNext w:val="0"/>
              <w:keepLines w:val="0"/>
              <w:widowControl w:val="0"/>
              <w:rPr>
                <w:ins w:id="900" w:author="author" w:date="2025-04-23T14:13:00Z"/>
                <w:del w:id="90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2132C5" w:rsidRPr="00C65C47" w:rsidDel="00F9113C" w:rsidRDefault="002132C5" w:rsidP="002132C5">
            <w:pPr>
              <w:pStyle w:val="TAL"/>
              <w:rPr>
                <w:ins w:id="902" w:author="author" w:date="2025-04-23T14:13:00Z"/>
                <w:del w:id="903" w:author="Lenovo1" w:date="2025-04-23T16:14:00Z"/>
                <w:lang w:eastAsia="zh-CN"/>
              </w:rPr>
            </w:pPr>
            <w:ins w:id="904" w:author="author" w:date="2025-04-23T14:13:00Z">
              <w:del w:id="905"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2132C5" w:rsidDel="00F9113C" w:rsidRDefault="002132C5" w:rsidP="002132C5">
            <w:pPr>
              <w:pStyle w:val="TAL"/>
              <w:keepNext w:val="0"/>
              <w:keepLines w:val="0"/>
              <w:widowControl w:val="0"/>
              <w:rPr>
                <w:ins w:id="906" w:author="author" w:date="2025-04-23T14:13:00Z"/>
                <w:del w:id="907" w:author="Lenovo1" w:date="2025-04-23T16:14:00Z"/>
                <w:lang w:eastAsia="ja-JP"/>
              </w:rPr>
            </w:pPr>
            <w:ins w:id="908" w:author="author" w:date="2025-04-23T14:13:00Z">
              <w:del w:id="909"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2132C5" w:rsidDel="00F9113C" w:rsidRDefault="002132C5" w:rsidP="002132C5">
            <w:pPr>
              <w:pStyle w:val="TAL"/>
              <w:keepNext w:val="0"/>
              <w:keepLines w:val="0"/>
              <w:widowControl w:val="0"/>
              <w:rPr>
                <w:ins w:id="910" w:author="author" w:date="2025-04-23T14:13:00Z"/>
                <w:del w:id="911" w:author="Lenovo1" w:date="2025-04-23T16:14:00Z"/>
                <w:lang w:eastAsia="ja-JP"/>
              </w:rPr>
            </w:pPr>
          </w:p>
          <w:p w14:paraId="09B37DF1" w14:textId="3834B208" w:rsidR="002132C5" w:rsidRPr="00A447CB" w:rsidDel="00F9113C" w:rsidRDefault="002132C5" w:rsidP="002132C5">
            <w:pPr>
              <w:pStyle w:val="TAL"/>
              <w:keepNext w:val="0"/>
              <w:keepLines w:val="0"/>
              <w:widowControl w:val="0"/>
              <w:rPr>
                <w:ins w:id="912" w:author="author" w:date="2025-04-23T14:13:00Z"/>
                <w:del w:id="913" w:author="Lenovo1" w:date="2025-04-23T16:14:00Z"/>
                <w:lang w:eastAsia="ja-JP"/>
              </w:rPr>
            </w:pPr>
            <w:ins w:id="914" w:author="author" w:date="2025-04-23T14:13:00Z">
              <w:del w:id="915"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2132C5" w:rsidRPr="00C65C47" w:rsidDel="00F9113C" w:rsidRDefault="002132C5" w:rsidP="002132C5">
            <w:pPr>
              <w:pStyle w:val="TAC"/>
              <w:keepNext w:val="0"/>
              <w:keepLines w:val="0"/>
              <w:widowControl w:val="0"/>
              <w:rPr>
                <w:ins w:id="916" w:author="author" w:date="2025-04-23T14:13:00Z"/>
                <w:del w:id="917" w:author="Lenovo1" w:date="2025-04-23T16:14:00Z"/>
                <w:lang w:eastAsia="zh-CN"/>
              </w:rPr>
            </w:pPr>
            <w:ins w:id="918" w:author="author" w:date="2025-04-23T14:13:00Z">
              <w:del w:id="91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2132C5" w:rsidDel="00F9113C" w:rsidRDefault="002132C5" w:rsidP="002132C5">
            <w:pPr>
              <w:pStyle w:val="TAC"/>
              <w:keepNext w:val="0"/>
              <w:keepLines w:val="0"/>
              <w:widowControl w:val="0"/>
              <w:rPr>
                <w:ins w:id="920" w:author="author" w:date="2025-04-23T14:13:00Z"/>
                <w:del w:id="921" w:author="Lenovo1" w:date="2025-04-23T16:14:00Z"/>
                <w:lang w:eastAsia="zh-CN"/>
              </w:rPr>
            </w:pPr>
          </w:p>
        </w:tc>
      </w:tr>
    </w:tbl>
    <w:p w14:paraId="5EEB4879"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DF7FD5">
        <w:tc>
          <w:tcPr>
            <w:tcW w:w="3686" w:type="dxa"/>
          </w:tcPr>
          <w:p w14:paraId="0348369B"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35E68E39" w14:textId="77777777" w:rsidTr="00DF7FD5">
        <w:tc>
          <w:tcPr>
            <w:tcW w:w="3686" w:type="dxa"/>
          </w:tcPr>
          <w:p w14:paraId="0F84087B" w14:textId="77777777" w:rsidR="00783175" w:rsidRPr="00FD0425" w:rsidRDefault="00783175" w:rsidP="00DF7FD5">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DF7FD5">
        <w:tc>
          <w:tcPr>
            <w:tcW w:w="3686" w:type="dxa"/>
          </w:tcPr>
          <w:p w14:paraId="68EAE351"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DF7FD5">
            <w:pPr>
              <w:pStyle w:val="TAL"/>
              <w:keepNext w:val="0"/>
              <w:keepLines w:val="0"/>
              <w:widowControl w:val="0"/>
              <w:rPr>
                <w:lang w:eastAsia="ja-JP"/>
              </w:rPr>
            </w:pPr>
            <w:r>
              <w:t>Maximum no. of PSCell candidates. Value is 8</w:t>
            </w:r>
          </w:p>
        </w:tc>
      </w:tr>
      <w:tr w:rsidR="00783175" w:rsidRPr="00FD0425" w14:paraId="3A37B39E" w14:textId="77777777" w:rsidTr="00DF7FD5">
        <w:tc>
          <w:tcPr>
            <w:tcW w:w="3686" w:type="dxa"/>
          </w:tcPr>
          <w:p w14:paraId="097C617B" w14:textId="77777777" w:rsidR="00783175" w:rsidRDefault="00783175" w:rsidP="00DF7FD5">
            <w:pPr>
              <w:pStyle w:val="TAL"/>
              <w:keepNext w:val="0"/>
              <w:keepLines w:val="0"/>
              <w:widowControl w:val="0"/>
            </w:pPr>
            <w:r>
              <w:rPr>
                <w:lang w:eastAsia="ja-JP"/>
              </w:rPr>
              <w:t>maxnoofTargetSNs</w:t>
            </w:r>
          </w:p>
        </w:tc>
        <w:tc>
          <w:tcPr>
            <w:tcW w:w="5670" w:type="dxa"/>
          </w:tcPr>
          <w:p w14:paraId="03B4629C" w14:textId="77777777" w:rsidR="00783175" w:rsidRDefault="00783175" w:rsidP="00DF7FD5">
            <w:pPr>
              <w:pStyle w:val="TAL"/>
              <w:keepNext w:val="0"/>
              <w:keepLines w:val="0"/>
              <w:widowControl w:val="0"/>
            </w:pPr>
            <w:r>
              <w:rPr>
                <w:lang w:eastAsia="ja-JP"/>
              </w:rPr>
              <w:t>Maximum no. of the target S-NG-RAN nodes. Value is 8</w:t>
            </w:r>
          </w:p>
        </w:tc>
      </w:tr>
      <w:tr w:rsidR="00835AD6" w:rsidRPr="00FD0425" w14:paraId="04C4F99D" w14:textId="77777777" w:rsidTr="00DF7FD5">
        <w:trPr>
          <w:ins w:id="922" w:author="author" w:date="2025-04-23T14:15:00Z"/>
        </w:trPr>
        <w:tc>
          <w:tcPr>
            <w:tcW w:w="3686" w:type="dxa"/>
          </w:tcPr>
          <w:p w14:paraId="63DC7FE8" w14:textId="7AF2936C" w:rsidR="00835AD6" w:rsidRDefault="00835AD6" w:rsidP="00DF7FD5">
            <w:pPr>
              <w:pStyle w:val="TAL"/>
              <w:keepNext w:val="0"/>
              <w:keepLines w:val="0"/>
              <w:widowControl w:val="0"/>
              <w:rPr>
                <w:ins w:id="923" w:author="author" w:date="2025-04-23T14:15:00Z"/>
                <w:lang w:eastAsia="ja-JP"/>
              </w:rPr>
            </w:pPr>
            <w:ins w:id="924" w:author="author" w:date="2025-04-23T14:15:00Z">
              <w:del w:id="925" w:author="Lenovo1" w:date="2025-04-28T18:23:00Z">
                <w:r w:rsidDel="00096D2F">
                  <w:rPr>
                    <w:lang w:eastAsia="ja-JP"/>
                  </w:rPr>
                  <w:delText>maxnoofLTMCells</w:delText>
                </w:r>
              </w:del>
            </w:ins>
          </w:p>
        </w:tc>
        <w:tc>
          <w:tcPr>
            <w:tcW w:w="5670" w:type="dxa"/>
          </w:tcPr>
          <w:p w14:paraId="1D23E2EA" w14:textId="3AB2DDC5" w:rsidR="00835AD6" w:rsidRDefault="00835AD6" w:rsidP="00DF7FD5">
            <w:pPr>
              <w:pStyle w:val="TAL"/>
              <w:keepNext w:val="0"/>
              <w:keepLines w:val="0"/>
              <w:widowControl w:val="0"/>
              <w:rPr>
                <w:ins w:id="926" w:author="author" w:date="2025-04-23T14:15:00Z"/>
                <w:lang w:eastAsia="ja-JP"/>
              </w:rPr>
            </w:pPr>
            <w:ins w:id="927" w:author="author" w:date="2025-04-23T14:15:00Z">
              <w:del w:id="928"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DF7FD5">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DF7FD5">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DF7FD5">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DF7FD5">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DF7FD5">
        <w:trPr>
          <w:tblHeader/>
        </w:trPr>
        <w:tc>
          <w:tcPr>
            <w:tcW w:w="2160" w:type="dxa"/>
          </w:tcPr>
          <w:p w14:paraId="1DB2E1A4" w14:textId="77777777" w:rsidR="00783175" w:rsidRPr="00FD0425" w:rsidRDefault="00783175" w:rsidP="00DF7FD5">
            <w:pPr>
              <w:pStyle w:val="TAH"/>
              <w:keepNext w:val="0"/>
              <w:keepLines w:val="0"/>
              <w:widowControl w:val="0"/>
              <w:rPr>
                <w:lang w:eastAsia="ja-JP"/>
              </w:rPr>
            </w:pPr>
            <w:bookmarkStart w:id="929" w:name="_Hlk534064987"/>
            <w:r w:rsidRPr="00FD0425">
              <w:rPr>
                <w:lang w:eastAsia="ja-JP"/>
              </w:rPr>
              <w:t>IE/Group Name</w:t>
            </w:r>
          </w:p>
        </w:tc>
        <w:tc>
          <w:tcPr>
            <w:tcW w:w="1080" w:type="dxa"/>
          </w:tcPr>
          <w:p w14:paraId="72871BCE"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DF7FD5">
        <w:tc>
          <w:tcPr>
            <w:tcW w:w="2160" w:type="dxa"/>
          </w:tcPr>
          <w:p w14:paraId="6913381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DF7FD5">
            <w:pPr>
              <w:pStyle w:val="TAL"/>
              <w:keepNext w:val="0"/>
              <w:keepLines w:val="0"/>
              <w:widowControl w:val="0"/>
              <w:rPr>
                <w:szCs w:val="18"/>
                <w:lang w:eastAsia="ja-JP"/>
              </w:rPr>
            </w:pPr>
          </w:p>
        </w:tc>
        <w:tc>
          <w:tcPr>
            <w:tcW w:w="1512" w:type="dxa"/>
          </w:tcPr>
          <w:p w14:paraId="0C1F5B54"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DF7FD5">
            <w:pPr>
              <w:pStyle w:val="TAL"/>
              <w:keepNext w:val="0"/>
              <w:keepLines w:val="0"/>
              <w:widowControl w:val="0"/>
              <w:rPr>
                <w:szCs w:val="18"/>
                <w:lang w:eastAsia="ja-JP"/>
              </w:rPr>
            </w:pPr>
          </w:p>
        </w:tc>
        <w:tc>
          <w:tcPr>
            <w:tcW w:w="1080" w:type="dxa"/>
          </w:tcPr>
          <w:p w14:paraId="42E3870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A226F3" w14:textId="77777777" w:rsidTr="00DF7FD5">
        <w:tc>
          <w:tcPr>
            <w:tcW w:w="2160" w:type="dxa"/>
          </w:tcPr>
          <w:p w14:paraId="77E52FCB"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DF7FD5">
            <w:pPr>
              <w:pStyle w:val="TAL"/>
              <w:keepNext w:val="0"/>
              <w:keepLines w:val="0"/>
              <w:widowControl w:val="0"/>
              <w:rPr>
                <w:szCs w:val="18"/>
                <w:lang w:eastAsia="ja-JP"/>
              </w:rPr>
            </w:pPr>
          </w:p>
        </w:tc>
        <w:tc>
          <w:tcPr>
            <w:tcW w:w="1512" w:type="dxa"/>
          </w:tcPr>
          <w:p w14:paraId="282C82E1"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6C03D2A2" w14:textId="77777777" w:rsidTr="00DF7FD5">
        <w:tc>
          <w:tcPr>
            <w:tcW w:w="2160" w:type="dxa"/>
          </w:tcPr>
          <w:p w14:paraId="45BD3FE6"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DF7FD5">
            <w:pPr>
              <w:pStyle w:val="TAL"/>
              <w:keepNext w:val="0"/>
              <w:keepLines w:val="0"/>
              <w:widowControl w:val="0"/>
              <w:rPr>
                <w:szCs w:val="18"/>
                <w:lang w:eastAsia="ja-JP"/>
              </w:rPr>
            </w:pPr>
          </w:p>
        </w:tc>
        <w:tc>
          <w:tcPr>
            <w:tcW w:w="1512" w:type="dxa"/>
          </w:tcPr>
          <w:p w14:paraId="1EE3721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8F5CE52" w14:textId="77777777" w:rsidTr="00DF7FD5">
        <w:tc>
          <w:tcPr>
            <w:tcW w:w="2160" w:type="dxa"/>
          </w:tcPr>
          <w:p w14:paraId="69B482D1"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DF7FD5">
            <w:pPr>
              <w:pStyle w:val="TAL"/>
              <w:keepNext w:val="0"/>
              <w:keepLines w:val="0"/>
              <w:widowControl w:val="0"/>
              <w:rPr>
                <w:lang w:eastAsia="ja-JP"/>
              </w:rPr>
            </w:pPr>
          </w:p>
        </w:tc>
        <w:tc>
          <w:tcPr>
            <w:tcW w:w="1080" w:type="dxa"/>
          </w:tcPr>
          <w:p w14:paraId="4AE40F83"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DF7FD5">
            <w:pPr>
              <w:pStyle w:val="TAL"/>
              <w:keepNext w:val="0"/>
              <w:keepLines w:val="0"/>
              <w:widowControl w:val="0"/>
              <w:rPr>
                <w:lang w:eastAsia="ja-JP"/>
              </w:rPr>
            </w:pPr>
          </w:p>
        </w:tc>
        <w:tc>
          <w:tcPr>
            <w:tcW w:w="1728" w:type="dxa"/>
          </w:tcPr>
          <w:p w14:paraId="23C7D539" w14:textId="77777777" w:rsidR="00783175" w:rsidRPr="00FD0425" w:rsidRDefault="00783175" w:rsidP="00DF7FD5">
            <w:pPr>
              <w:pStyle w:val="TAL"/>
              <w:keepNext w:val="0"/>
              <w:keepLines w:val="0"/>
              <w:widowControl w:val="0"/>
              <w:rPr>
                <w:szCs w:val="18"/>
                <w:lang w:eastAsia="ja-JP"/>
              </w:rPr>
            </w:pPr>
          </w:p>
        </w:tc>
        <w:tc>
          <w:tcPr>
            <w:tcW w:w="1080" w:type="dxa"/>
          </w:tcPr>
          <w:p w14:paraId="444BB61C"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00995FF" w14:textId="77777777" w:rsidTr="00DF7FD5">
        <w:tc>
          <w:tcPr>
            <w:tcW w:w="2160" w:type="dxa"/>
          </w:tcPr>
          <w:p w14:paraId="18F8ED91" w14:textId="77777777" w:rsidR="00783175" w:rsidRPr="00FD0425" w:rsidRDefault="00783175" w:rsidP="00DF7FD5">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DF7FD5">
            <w:pPr>
              <w:pStyle w:val="TAL"/>
              <w:keepNext w:val="0"/>
              <w:keepLines w:val="0"/>
              <w:widowControl w:val="0"/>
              <w:rPr>
                <w:lang w:eastAsia="ja-JP"/>
              </w:rPr>
            </w:pPr>
          </w:p>
        </w:tc>
        <w:tc>
          <w:tcPr>
            <w:tcW w:w="1080" w:type="dxa"/>
          </w:tcPr>
          <w:p w14:paraId="4B72D0E3"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DF7FD5">
            <w:pPr>
              <w:pStyle w:val="TAL"/>
              <w:keepNext w:val="0"/>
              <w:keepLines w:val="0"/>
              <w:widowControl w:val="0"/>
              <w:rPr>
                <w:lang w:eastAsia="ja-JP"/>
              </w:rPr>
            </w:pPr>
          </w:p>
        </w:tc>
        <w:tc>
          <w:tcPr>
            <w:tcW w:w="1728" w:type="dxa"/>
          </w:tcPr>
          <w:p w14:paraId="21806FBC" w14:textId="77777777" w:rsidR="00783175" w:rsidRPr="00FD0425" w:rsidRDefault="00783175" w:rsidP="00DF7FD5">
            <w:pPr>
              <w:pStyle w:val="TAL"/>
              <w:keepNext w:val="0"/>
              <w:keepLines w:val="0"/>
              <w:widowControl w:val="0"/>
              <w:rPr>
                <w:szCs w:val="18"/>
                <w:lang w:eastAsia="ja-JP"/>
              </w:rPr>
            </w:pPr>
          </w:p>
        </w:tc>
        <w:tc>
          <w:tcPr>
            <w:tcW w:w="1080" w:type="dxa"/>
          </w:tcPr>
          <w:p w14:paraId="574B371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DF7FD5">
            <w:pPr>
              <w:pStyle w:val="TAC"/>
              <w:keepNext w:val="0"/>
              <w:keepLines w:val="0"/>
              <w:widowControl w:val="0"/>
              <w:rPr>
                <w:lang w:eastAsia="ja-JP"/>
              </w:rPr>
            </w:pPr>
          </w:p>
        </w:tc>
      </w:tr>
      <w:tr w:rsidR="00783175" w:rsidRPr="00FD0425" w14:paraId="07343A98" w14:textId="77777777" w:rsidTr="00DF7FD5">
        <w:tc>
          <w:tcPr>
            <w:tcW w:w="2160" w:type="dxa"/>
          </w:tcPr>
          <w:p w14:paraId="2ACC154E"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DF7FD5">
            <w:pPr>
              <w:pStyle w:val="TAL"/>
              <w:keepNext w:val="0"/>
              <w:keepLines w:val="0"/>
              <w:widowControl w:val="0"/>
              <w:rPr>
                <w:lang w:eastAsia="ja-JP"/>
              </w:rPr>
            </w:pPr>
          </w:p>
        </w:tc>
        <w:tc>
          <w:tcPr>
            <w:tcW w:w="1080" w:type="dxa"/>
          </w:tcPr>
          <w:p w14:paraId="0548F0C7"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DF7FD5">
            <w:pPr>
              <w:pStyle w:val="TAL"/>
              <w:keepNext w:val="0"/>
              <w:keepLines w:val="0"/>
              <w:widowControl w:val="0"/>
              <w:rPr>
                <w:lang w:eastAsia="ja-JP"/>
              </w:rPr>
            </w:pPr>
          </w:p>
        </w:tc>
        <w:tc>
          <w:tcPr>
            <w:tcW w:w="1728" w:type="dxa"/>
          </w:tcPr>
          <w:p w14:paraId="58F7566D"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DF7FD5">
            <w:pPr>
              <w:pStyle w:val="TAL"/>
              <w:keepNext w:val="0"/>
              <w:keepLines w:val="0"/>
              <w:widowControl w:val="0"/>
              <w:rPr>
                <w:lang w:eastAsia="ja-JP"/>
              </w:rPr>
            </w:pPr>
            <w:r w:rsidRPr="00FD0425">
              <w:rPr>
                <w:lang w:eastAsia="ja-JP"/>
              </w:rPr>
              <w:t>nor the</w:t>
            </w:r>
          </w:p>
          <w:p w14:paraId="6B2B1349"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E8FBEB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B939127" w14:textId="77777777" w:rsidR="00783175" w:rsidRPr="00FD0425" w:rsidRDefault="00783175" w:rsidP="00DF7FD5">
            <w:pPr>
              <w:pStyle w:val="TAC"/>
              <w:keepNext w:val="0"/>
              <w:keepLines w:val="0"/>
              <w:widowControl w:val="0"/>
              <w:rPr>
                <w:lang w:eastAsia="ja-JP"/>
              </w:rPr>
            </w:pPr>
          </w:p>
        </w:tc>
      </w:tr>
      <w:tr w:rsidR="00783175" w:rsidRPr="00FD0425" w14:paraId="73E035D7" w14:textId="77777777" w:rsidTr="00DF7FD5">
        <w:tc>
          <w:tcPr>
            <w:tcW w:w="2160" w:type="dxa"/>
          </w:tcPr>
          <w:p w14:paraId="79B8A03F" w14:textId="77777777" w:rsidR="00783175" w:rsidRPr="00FD0425" w:rsidRDefault="00783175" w:rsidP="00DF7FD5">
            <w:pPr>
              <w:pStyle w:val="TAL"/>
              <w:keepNext w:val="0"/>
              <w:keepLines w:val="0"/>
              <w:widowControl w:val="0"/>
              <w:ind w:left="340"/>
              <w:rPr>
                <w:b/>
                <w:bCs/>
                <w:lang w:eastAsia="ja-JP"/>
              </w:rPr>
            </w:pPr>
            <w:r w:rsidRPr="00FD0425">
              <w:rPr>
                <w:lang w:eastAsia="ja-JP"/>
              </w:rPr>
              <w:t>&gt;&gt;&gt;PDU Session ID</w:t>
            </w:r>
          </w:p>
        </w:tc>
        <w:tc>
          <w:tcPr>
            <w:tcW w:w="1080" w:type="dxa"/>
          </w:tcPr>
          <w:p w14:paraId="3AE898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832642C" w14:textId="77777777" w:rsidR="00783175" w:rsidRPr="00FD0425" w:rsidRDefault="00783175" w:rsidP="00DF7FD5">
            <w:pPr>
              <w:pStyle w:val="TAL"/>
              <w:keepNext w:val="0"/>
              <w:keepLines w:val="0"/>
              <w:widowControl w:val="0"/>
              <w:rPr>
                <w:bCs/>
                <w:i/>
                <w:szCs w:val="18"/>
                <w:lang w:eastAsia="ja-JP"/>
              </w:rPr>
            </w:pPr>
          </w:p>
        </w:tc>
        <w:tc>
          <w:tcPr>
            <w:tcW w:w="1512" w:type="dxa"/>
          </w:tcPr>
          <w:p w14:paraId="1039AFDF"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DF7FD5">
            <w:pPr>
              <w:pStyle w:val="TAL"/>
              <w:keepNext w:val="0"/>
              <w:keepLines w:val="0"/>
              <w:widowControl w:val="0"/>
              <w:rPr>
                <w:szCs w:val="18"/>
                <w:lang w:eastAsia="ja-JP"/>
              </w:rPr>
            </w:pPr>
          </w:p>
        </w:tc>
        <w:tc>
          <w:tcPr>
            <w:tcW w:w="1080" w:type="dxa"/>
          </w:tcPr>
          <w:p w14:paraId="3B137494"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DF7FD5">
            <w:pPr>
              <w:pStyle w:val="TAC"/>
              <w:keepNext w:val="0"/>
              <w:keepLines w:val="0"/>
              <w:widowControl w:val="0"/>
              <w:rPr>
                <w:lang w:eastAsia="ja-JP"/>
              </w:rPr>
            </w:pPr>
          </w:p>
        </w:tc>
      </w:tr>
      <w:tr w:rsidR="00783175" w:rsidRPr="00FD0425" w14:paraId="5718927C" w14:textId="77777777" w:rsidTr="00DF7FD5">
        <w:tc>
          <w:tcPr>
            <w:tcW w:w="2160" w:type="dxa"/>
          </w:tcPr>
          <w:p w14:paraId="7B7E79C1" w14:textId="77777777" w:rsidR="00783175" w:rsidRPr="00FD0425" w:rsidRDefault="00783175" w:rsidP="00DF7FD5">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DF7FD5">
            <w:pPr>
              <w:pStyle w:val="TAL"/>
              <w:keepNext w:val="0"/>
              <w:keepLines w:val="0"/>
              <w:widowControl w:val="0"/>
              <w:rPr>
                <w:bCs/>
                <w:i/>
                <w:szCs w:val="18"/>
                <w:lang w:eastAsia="ja-JP"/>
              </w:rPr>
            </w:pPr>
          </w:p>
        </w:tc>
        <w:tc>
          <w:tcPr>
            <w:tcW w:w="1512" w:type="dxa"/>
          </w:tcPr>
          <w:p w14:paraId="409B7D1F" w14:textId="77777777" w:rsidR="00783175" w:rsidRPr="00FD0425" w:rsidRDefault="00783175" w:rsidP="00DF7FD5">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DF7FD5">
            <w:pPr>
              <w:pStyle w:val="TAL"/>
              <w:keepNext w:val="0"/>
              <w:keepLines w:val="0"/>
              <w:widowControl w:val="0"/>
              <w:rPr>
                <w:szCs w:val="18"/>
                <w:lang w:eastAsia="ja-JP"/>
              </w:rPr>
            </w:pPr>
          </w:p>
        </w:tc>
        <w:tc>
          <w:tcPr>
            <w:tcW w:w="1080" w:type="dxa"/>
          </w:tcPr>
          <w:p w14:paraId="518D002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DF7FD5">
            <w:pPr>
              <w:pStyle w:val="TAC"/>
              <w:keepNext w:val="0"/>
              <w:keepLines w:val="0"/>
              <w:widowControl w:val="0"/>
              <w:rPr>
                <w:lang w:eastAsia="ja-JP"/>
              </w:rPr>
            </w:pPr>
          </w:p>
        </w:tc>
      </w:tr>
      <w:tr w:rsidR="00783175" w:rsidRPr="00FD0425" w14:paraId="76632291" w14:textId="77777777" w:rsidTr="00DF7FD5">
        <w:tc>
          <w:tcPr>
            <w:tcW w:w="2160" w:type="dxa"/>
          </w:tcPr>
          <w:p w14:paraId="64B886F8" w14:textId="77777777" w:rsidR="00783175" w:rsidRPr="00FD0425" w:rsidRDefault="00783175" w:rsidP="00DF7FD5">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DF7FD5">
            <w:pPr>
              <w:pStyle w:val="TAL"/>
              <w:keepNext w:val="0"/>
              <w:keepLines w:val="0"/>
              <w:widowControl w:val="0"/>
              <w:rPr>
                <w:i/>
                <w:szCs w:val="18"/>
                <w:lang w:eastAsia="ja-JP"/>
              </w:rPr>
            </w:pPr>
          </w:p>
        </w:tc>
        <w:tc>
          <w:tcPr>
            <w:tcW w:w="1512" w:type="dxa"/>
          </w:tcPr>
          <w:p w14:paraId="1F5CD628" w14:textId="77777777" w:rsidR="00783175" w:rsidRPr="00FD0425" w:rsidRDefault="00783175" w:rsidP="00DF7FD5">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DF7FD5">
            <w:pPr>
              <w:pStyle w:val="TAL"/>
              <w:keepNext w:val="0"/>
              <w:keepLines w:val="0"/>
              <w:widowControl w:val="0"/>
              <w:rPr>
                <w:szCs w:val="18"/>
                <w:lang w:eastAsia="ja-JP"/>
              </w:rPr>
            </w:pPr>
          </w:p>
        </w:tc>
        <w:tc>
          <w:tcPr>
            <w:tcW w:w="1080" w:type="dxa"/>
          </w:tcPr>
          <w:p w14:paraId="0D4DB592"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DF7FD5">
            <w:pPr>
              <w:pStyle w:val="TAC"/>
              <w:keepNext w:val="0"/>
              <w:keepLines w:val="0"/>
              <w:widowControl w:val="0"/>
              <w:rPr>
                <w:lang w:eastAsia="ja-JP"/>
              </w:rPr>
            </w:pPr>
          </w:p>
        </w:tc>
      </w:tr>
      <w:tr w:rsidR="00783175" w:rsidRPr="00FD0425" w14:paraId="5750C6B5" w14:textId="77777777" w:rsidTr="00DF7FD5">
        <w:tc>
          <w:tcPr>
            <w:tcW w:w="2160" w:type="dxa"/>
          </w:tcPr>
          <w:p w14:paraId="5432152D" w14:textId="77777777" w:rsidR="00783175" w:rsidRPr="00FD0425" w:rsidRDefault="00783175" w:rsidP="00DF7FD5">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DF7FD5">
            <w:pPr>
              <w:pStyle w:val="TAL"/>
              <w:keepNext w:val="0"/>
              <w:keepLines w:val="0"/>
              <w:widowControl w:val="0"/>
              <w:rPr>
                <w:lang w:eastAsia="ja-JP"/>
              </w:rPr>
            </w:pPr>
          </w:p>
        </w:tc>
        <w:tc>
          <w:tcPr>
            <w:tcW w:w="1080" w:type="dxa"/>
          </w:tcPr>
          <w:p w14:paraId="1C8C95F8"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DF7FD5">
            <w:pPr>
              <w:pStyle w:val="TAL"/>
              <w:keepNext w:val="0"/>
              <w:keepLines w:val="0"/>
              <w:widowControl w:val="0"/>
              <w:rPr>
                <w:lang w:eastAsia="ja-JP"/>
              </w:rPr>
            </w:pPr>
          </w:p>
        </w:tc>
        <w:tc>
          <w:tcPr>
            <w:tcW w:w="1728" w:type="dxa"/>
          </w:tcPr>
          <w:p w14:paraId="460D8F11" w14:textId="77777777" w:rsidR="00783175" w:rsidRPr="00FD0425" w:rsidRDefault="00783175" w:rsidP="00DF7FD5">
            <w:pPr>
              <w:pStyle w:val="TAL"/>
              <w:keepNext w:val="0"/>
              <w:keepLines w:val="0"/>
              <w:widowControl w:val="0"/>
              <w:rPr>
                <w:lang w:eastAsia="ja-JP"/>
              </w:rPr>
            </w:pPr>
          </w:p>
        </w:tc>
        <w:tc>
          <w:tcPr>
            <w:tcW w:w="1080" w:type="dxa"/>
          </w:tcPr>
          <w:p w14:paraId="1136684E"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DF7FD5">
            <w:pPr>
              <w:pStyle w:val="TAC"/>
              <w:keepNext w:val="0"/>
              <w:keepLines w:val="0"/>
              <w:widowControl w:val="0"/>
              <w:rPr>
                <w:lang w:eastAsia="ja-JP"/>
              </w:rPr>
            </w:pPr>
          </w:p>
        </w:tc>
      </w:tr>
      <w:tr w:rsidR="00783175" w:rsidRPr="00FD0425" w14:paraId="12616A31" w14:textId="77777777" w:rsidTr="00DF7FD5">
        <w:tc>
          <w:tcPr>
            <w:tcW w:w="2160" w:type="dxa"/>
          </w:tcPr>
          <w:p w14:paraId="50E4021E" w14:textId="77777777" w:rsidR="00783175" w:rsidRPr="00FD0425" w:rsidRDefault="00783175" w:rsidP="00DF7FD5">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DF7FD5">
            <w:pPr>
              <w:pStyle w:val="TAL"/>
              <w:keepNext w:val="0"/>
              <w:keepLines w:val="0"/>
              <w:widowControl w:val="0"/>
              <w:rPr>
                <w:lang w:eastAsia="ja-JP"/>
              </w:rPr>
            </w:pPr>
          </w:p>
        </w:tc>
        <w:tc>
          <w:tcPr>
            <w:tcW w:w="1080" w:type="dxa"/>
          </w:tcPr>
          <w:p w14:paraId="5A870883" w14:textId="77777777" w:rsidR="00783175" w:rsidRPr="00FD0425" w:rsidRDefault="00783175" w:rsidP="00DF7FD5">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DF7FD5">
            <w:pPr>
              <w:pStyle w:val="TAL"/>
              <w:keepNext w:val="0"/>
              <w:keepLines w:val="0"/>
              <w:widowControl w:val="0"/>
              <w:rPr>
                <w:lang w:eastAsia="ja-JP"/>
              </w:rPr>
            </w:pPr>
          </w:p>
        </w:tc>
        <w:tc>
          <w:tcPr>
            <w:tcW w:w="1728" w:type="dxa"/>
          </w:tcPr>
          <w:p w14:paraId="05FC5A6B"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DF7FD5">
            <w:pPr>
              <w:pStyle w:val="TAL"/>
              <w:keepNext w:val="0"/>
              <w:keepLines w:val="0"/>
              <w:widowControl w:val="0"/>
              <w:rPr>
                <w:lang w:eastAsia="ja-JP"/>
              </w:rPr>
            </w:pPr>
            <w:r w:rsidRPr="00FD0425">
              <w:rPr>
                <w:lang w:eastAsia="ja-JP"/>
              </w:rPr>
              <w:t>nor the</w:t>
            </w:r>
          </w:p>
          <w:p w14:paraId="62E9DCC4"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40C733A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5156F73" w14:textId="77777777" w:rsidR="00783175" w:rsidRPr="00FD0425" w:rsidRDefault="00783175" w:rsidP="00DF7FD5">
            <w:pPr>
              <w:pStyle w:val="TAC"/>
              <w:keepNext w:val="0"/>
              <w:keepLines w:val="0"/>
              <w:widowControl w:val="0"/>
              <w:rPr>
                <w:lang w:eastAsia="ja-JP"/>
              </w:rPr>
            </w:pPr>
          </w:p>
        </w:tc>
      </w:tr>
      <w:tr w:rsidR="00783175" w:rsidRPr="00FD0425" w14:paraId="2E1FB99F" w14:textId="77777777" w:rsidTr="00DF7FD5">
        <w:tc>
          <w:tcPr>
            <w:tcW w:w="2160" w:type="dxa"/>
          </w:tcPr>
          <w:p w14:paraId="3E33A45B" w14:textId="77777777" w:rsidR="00783175" w:rsidRPr="00FD0425" w:rsidRDefault="00783175" w:rsidP="00DF7FD5">
            <w:pPr>
              <w:pStyle w:val="TAL"/>
              <w:keepNext w:val="0"/>
              <w:keepLines w:val="0"/>
              <w:widowControl w:val="0"/>
              <w:ind w:left="340"/>
              <w:rPr>
                <w:b/>
                <w:bCs/>
              </w:rPr>
            </w:pPr>
            <w:r w:rsidRPr="00FD0425">
              <w:rPr>
                <w:lang w:eastAsia="ja-JP"/>
              </w:rPr>
              <w:t>&gt;&gt;&gt;PDU Session ID</w:t>
            </w:r>
          </w:p>
        </w:tc>
        <w:tc>
          <w:tcPr>
            <w:tcW w:w="1080" w:type="dxa"/>
          </w:tcPr>
          <w:p w14:paraId="5E3506A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DF7FD5">
            <w:pPr>
              <w:pStyle w:val="TAL"/>
              <w:keepNext w:val="0"/>
              <w:keepLines w:val="0"/>
              <w:widowControl w:val="0"/>
              <w:rPr>
                <w:i/>
                <w:lang w:eastAsia="ja-JP"/>
              </w:rPr>
            </w:pPr>
          </w:p>
        </w:tc>
        <w:tc>
          <w:tcPr>
            <w:tcW w:w="1512" w:type="dxa"/>
          </w:tcPr>
          <w:p w14:paraId="10E3F47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DF7FD5">
            <w:pPr>
              <w:pStyle w:val="TAL"/>
              <w:keepNext w:val="0"/>
              <w:keepLines w:val="0"/>
              <w:widowControl w:val="0"/>
              <w:rPr>
                <w:lang w:eastAsia="ja-JP"/>
              </w:rPr>
            </w:pPr>
          </w:p>
        </w:tc>
        <w:tc>
          <w:tcPr>
            <w:tcW w:w="1080" w:type="dxa"/>
          </w:tcPr>
          <w:p w14:paraId="772062EA"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DF7FD5">
            <w:pPr>
              <w:pStyle w:val="TAC"/>
              <w:keepNext w:val="0"/>
              <w:keepLines w:val="0"/>
              <w:widowControl w:val="0"/>
              <w:rPr>
                <w:lang w:eastAsia="ja-JP"/>
              </w:rPr>
            </w:pPr>
          </w:p>
        </w:tc>
      </w:tr>
      <w:tr w:rsidR="00783175" w:rsidRPr="00FD0425" w14:paraId="042CF20B" w14:textId="77777777" w:rsidTr="00DF7FD5">
        <w:tc>
          <w:tcPr>
            <w:tcW w:w="2160" w:type="dxa"/>
          </w:tcPr>
          <w:p w14:paraId="1220DFAF" w14:textId="77777777" w:rsidR="00783175" w:rsidRPr="00FD0425" w:rsidRDefault="00783175" w:rsidP="00DF7FD5">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DF7FD5">
            <w:pPr>
              <w:pStyle w:val="TAL"/>
              <w:keepNext w:val="0"/>
              <w:keepLines w:val="0"/>
              <w:widowControl w:val="0"/>
              <w:rPr>
                <w:i/>
                <w:lang w:eastAsia="ja-JP"/>
              </w:rPr>
            </w:pPr>
          </w:p>
        </w:tc>
        <w:tc>
          <w:tcPr>
            <w:tcW w:w="1512" w:type="dxa"/>
          </w:tcPr>
          <w:p w14:paraId="5E27C0B3" w14:textId="77777777" w:rsidR="00783175" w:rsidRPr="00FD0425" w:rsidRDefault="00783175" w:rsidP="00DF7FD5">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DF7FD5">
            <w:pPr>
              <w:pStyle w:val="TAL"/>
              <w:keepNext w:val="0"/>
              <w:keepLines w:val="0"/>
              <w:widowControl w:val="0"/>
              <w:rPr>
                <w:lang w:eastAsia="ja-JP"/>
              </w:rPr>
            </w:pPr>
          </w:p>
        </w:tc>
        <w:tc>
          <w:tcPr>
            <w:tcW w:w="1080" w:type="dxa"/>
          </w:tcPr>
          <w:p w14:paraId="634EA439"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DF7FD5">
            <w:pPr>
              <w:pStyle w:val="TAC"/>
              <w:keepNext w:val="0"/>
              <w:keepLines w:val="0"/>
              <w:widowControl w:val="0"/>
              <w:rPr>
                <w:lang w:eastAsia="ja-JP"/>
              </w:rPr>
            </w:pPr>
          </w:p>
        </w:tc>
      </w:tr>
      <w:tr w:rsidR="00783175" w:rsidRPr="00FD0425" w14:paraId="4AFC0905" w14:textId="77777777" w:rsidTr="00DF7FD5">
        <w:tc>
          <w:tcPr>
            <w:tcW w:w="2160" w:type="dxa"/>
          </w:tcPr>
          <w:p w14:paraId="4B4E3529" w14:textId="77777777" w:rsidR="00783175" w:rsidRPr="00FD0425" w:rsidRDefault="00783175" w:rsidP="00DF7FD5">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DF7FD5">
            <w:pPr>
              <w:pStyle w:val="TAL"/>
              <w:keepNext w:val="0"/>
              <w:keepLines w:val="0"/>
              <w:widowControl w:val="0"/>
              <w:rPr>
                <w:i/>
                <w:szCs w:val="18"/>
                <w:lang w:eastAsia="ja-JP"/>
              </w:rPr>
            </w:pPr>
          </w:p>
        </w:tc>
        <w:tc>
          <w:tcPr>
            <w:tcW w:w="1512" w:type="dxa"/>
          </w:tcPr>
          <w:p w14:paraId="46363E3C" w14:textId="77777777" w:rsidR="00783175" w:rsidRPr="00FD0425" w:rsidRDefault="00783175" w:rsidP="00DF7FD5">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DF7FD5">
            <w:pPr>
              <w:pStyle w:val="TAL"/>
              <w:keepNext w:val="0"/>
              <w:keepLines w:val="0"/>
              <w:widowControl w:val="0"/>
              <w:rPr>
                <w:lang w:eastAsia="ja-JP"/>
              </w:rPr>
            </w:pPr>
          </w:p>
        </w:tc>
        <w:tc>
          <w:tcPr>
            <w:tcW w:w="1080" w:type="dxa"/>
          </w:tcPr>
          <w:p w14:paraId="1F4F5CE5"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DF7FD5">
            <w:pPr>
              <w:pStyle w:val="TAC"/>
              <w:keepNext w:val="0"/>
              <w:keepLines w:val="0"/>
              <w:widowControl w:val="0"/>
              <w:rPr>
                <w:lang w:eastAsia="ja-JP"/>
              </w:rPr>
            </w:pPr>
          </w:p>
        </w:tc>
      </w:tr>
      <w:tr w:rsidR="00783175" w:rsidRPr="00FD0425" w14:paraId="6F3E84E0" w14:textId="77777777" w:rsidTr="00DF7FD5">
        <w:tc>
          <w:tcPr>
            <w:tcW w:w="2160" w:type="dxa"/>
          </w:tcPr>
          <w:p w14:paraId="41F2D823" w14:textId="77777777" w:rsidR="00783175" w:rsidRPr="00FD0425" w:rsidRDefault="00783175" w:rsidP="00DF7FD5">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DF7FD5">
            <w:pPr>
              <w:pStyle w:val="TAL"/>
              <w:keepNext w:val="0"/>
              <w:keepLines w:val="0"/>
              <w:widowControl w:val="0"/>
              <w:rPr>
                <w:lang w:eastAsia="ja-JP"/>
              </w:rPr>
            </w:pPr>
          </w:p>
        </w:tc>
        <w:tc>
          <w:tcPr>
            <w:tcW w:w="1080" w:type="dxa"/>
          </w:tcPr>
          <w:p w14:paraId="59516A4B"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DF7FD5">
            <w:pPr>
              <w:pStyle w:val="TAL"/>
              <w:keepNext w:val="0"/>
              <w:keepLines w:val="0"/>
              <w:widowControl w:val="0"/>
              <w:rPr>
                <w:lang w:eastAsia="ja-JP"/>
              </w:rPr>
            </w:pPr>
          </w:p>
        </w:tc>
        <w:tc>
          <w:tcPr>
            <w:tcW w:w="1728" w:type="dxa"/>
          </w:tcPr>
          <w:p w14:paraId="57887CC0" w14:textId="77777777" w:rsidR="00783175" w:rsidRPr="00FD0425" w:rsidRDefault="00783175" w:rsidP="00DF7FD5">
            <w:pPr>
              <w:pStyle w:val="TAL"/>
              <w:keepNext w:val="0"/>
              <w:keepLines w:val="0"/>
              <w:widowControl w:val="0"/>
              <w:rPr>
                <w:lang w:eastAsia="ja-JP"/>
              </w:rPr>
            </w:pPr>
          </w:p>
        </w:tc>
        <w:tc>
          <w:tcPr>
            <w:tcW w:w="1080" w:type="dxa"/>
          </w:tcPr>
          <w:p w14:paraId="2A26B9A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DF7FD5">
            <w:pPr>
              <w:pStyle w:val="TAC"/>
              <w:keepNext w:val="0"/>
              <w:keepLines w:val="0"/>
              <w:widowControl w:val="0"/>
              <w:rPr>
                <w:lang w:eastAsia="ja-JP"/>
              </w:rPr>
            </w:pPr>
          </w:p>
        </w:tc>
      </w:tr>
      <w:tr w:rsidR="00783175" w:rsidRPr="00FD0425" w14:paraId="3D69F431" w14:textId="77777777" w:rsidTr="00DF7FD5">
        <w:tc>
          <w:tcPr>
            <w:tcW w:w="2160" w:type="dxa"/>
          </w:tcPr>
          <w:p w14:paraId="4C7C73AB"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DF7FD5">
            <w:pPr>
              <w:pStyle w:val="TAL"/>
              <w:keepNext w:val="0"/>
              <w:keepLines w:val="0"/>
              <w:widowControl w:val="0"/>
              <w:rPr>
                <w:i/>
                <w:lang w:eastAsia="ja-JP"/>
              </w:rPr>
            </w:pPr>
          </w:p>
        </w:tc>
        <w:tc>
          <w:tcPr>
            <w:tcW w:w="1512" w:type="dxa"/>
          </w:tcPr>
          <w:p w14:paraId="11B49708"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DF7FD5">
            <w:pPr>
              <w:pStyle w:val="TAL"/>
              <w:keepNext w:val="0"/>
              <w:keepLines w:val="0"/>
              <w:widowControl w:val="0"/>
              <w:rPr>
                <w:lang w:eastAsia="ja-JP"/>
              </w:rPr>
            </w:pPr>
          </w:p>
        </w:tc>
        <w:tc>
          <w:tcPr>
            <w:tcW w:w="1080" w:type="dxa"/>
          </w:tcPr>
          <w:p w14:paraId="2C4F58AD"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DF7FD5">
            <w:pPr>
              <w:pStyle w:val="TAC"/>
              <w:keepNext w:val="0"/>
              <w:keepLines w:val="0"/>
              <w:widowControl w:val="0"/>
              <w:rPr>
                <w:lang w:eastAsia="ja-JP"/>
              </w:rPr>
            </w:pPr>
          </w:p>
        </w:tc>
      </w:tr>
      <w:tr w:rsidR="00783175" w:rsidRPr="00FD0425" w14:paraId="2592E35F" w14:textId="77777777" w:rsidTr="00DF7FD5">
        <w:tc>
          <w:tcPr>
            <w:tcW w:w="2160" w:type="dxa"/>
          </w:tcPr>
          <w:p w14:paraId="24C9CB4D"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DF7FD5">
            <w:pPr>
              <w:pStyle w:val="TAL"/>
              <w:keepNext w:val="0"/>
              <w:keepLines w:val="0"/>
              <w:widowControl w:val="0"/>
              <w:rPr>
                <w:i/>
                <w:lang w:eastAsia="ja-JP"/>
              </w:rPr>
            </w:pPr>
          </w:p>
        </w:tc>
        <w:tc>
          <w:tcPr>
            <w:tcW w:w="1512" w:type="dxa"/>
          </w:tcPr>
          <w:p w14:paraId="3C0F4BE6"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DF7FD5">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DF7FD5">
            <w:pPr>
              <w:pStyle w:val="TAL"/>
              <w:keepNext w:val="0"/>
              <w:keepLines w:val="0"/>
              <w:widowControl w:val="0"/>
              <w:rPr>
                <w:lang w:eastAsia="ja-JP"/>
              </w:rPr>
            </w:pPr>
          </w:p>
        </w:tc>
        <w:tc>
          <w:tcPr>
            <w:tcW w:w="1080" w:type="dxa"/>
          </w:tcPr>
          <w:p w14:paraId="196EE02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DF7FD5">
            <w:pPr>
              <w:pStyle w:val="TAC"/>
              <w:keepNext w:val="0"/>
              <w:keepLines w:val="0"/>
              <w:widowControl w:val="0"/>
              <w:rPr>
                <w:lang w:eastAsia="ja-JP"/>
              </w:rPr>
            </w:pPr>
          </w:p>
        </w:tc>
      </w:tr>
      <w:bookmarkEnd w:id="929"/>
      <w:tr w:rsidR="00783175" w:rsidRPr="00FD0425" w14:paraId="671C16DD" w14:textId="77777777" w:rsidTr="00DF7FD5">
        <w:tc>
          <w:tcPr>
            <w:tcW w:w="2160" w:type="dxa"/>
          </w:tcPr>
          <w:p w14:paraId="0F298C4E" w14:textId="77777777" w:rsidR="00783175" w:rsidRPr="00FD0425" w:rsidRDefault="00783175" w:rsidP="00DF7FD5">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DF7FD5">
            <w:pPr>
              <w:pStyle w:val="TAL"/>
              <w:keepNext w:val="0"/>
              <w:keepLines w:val="0"/>
              <w:widowControl w:val="0"/>
              <w:rPr>
                <w:i/>
                <w:szCs w:val="18"/>
                <w:lang w:eastAsia="ja-JP"/>
              </w:rPr>
            </w:pPr>
          </w:p>
        </w:tc>
        <w:tc>
          <w:tcPr>
            <w:tcW w:w="1512" w:type="dxa"/>
          </w:tcPr>
          <w:p w14:paraId="236CEB85" w14:textId="77777777" w:rsidR="00783175" w:rsidRPr="00FD0425" w:rsidRDefault="00783175" w:rsidP="00DF7FD5">
            <w:pPr>
              <w:pStyle w:val="TAL"/>
              <w:keepNext w:val="0"/>
              <w:keepLines w:val="0"/>
              <w:widowControl w:val="0"/>
              <w:rPr>
                <w:lang w:val="sv-SE" w:eastAsia="ja-JP"/>
              </w:rPr>
            </w:pPr>
          </w:p>
        </w:tc>
        <w:tc>
          <w:tcPr>
            <w:tcW w:w="1728" w:type="dxa"/>
          </w:tcPr>
          <w:p w14:paraId="24942403" w14:textId="77777777" w:rsidR="00783175" w:rsidRPr="00FD0425" w:rsidRDefault="00783175" w:rsidP="00DF7FD5">
            <w:pPr>
              <w:pStyle w:val="TAL"/>
              <w:keepNext w:val="0"/>
              <w:keepLines w:val="0"/>
              <w:widowControl w:val="0"/>
              <w:rPr>
                <w:szCs w:val="18"/>
                <w:lang w:eastAsia="ja-JP"/>
              </w:rPr>
            </w:pPr>
          </w:p>
        </w:tc>
        <w:tc>
          <w:tcPr>
            <w:tcW w:w="1080" w:type="dxa"/>
          </w:tcPr>
          <w:p w14:paraId="623640A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970F42D" w14:textId="77777777" w:rsidTr="00DF7FD5">
        <w:tc>
          <w:tcPr>
            <w:tcW w:w="2160" w:type="dxa"/>
          </w:tcPr>
          <w:p w14:paraId="3BA608DB" w14:textId="77777777" w:rsidR="00783175" w:rsidRPr="00FD0425" w:rsidRDefault="00783175" w:rsidP="00DF7FD5">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DF7FD5">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DF7FD5">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DF7FD5">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6B32082F" w14:textId="77777777" w:rsidR="00783175" w:rsidRPr="00FD0425" w:rsidRDefault="00783175" w:rsidP="00DF7FD5">
            <w:pPr>
              <w:pStyle w:val="TAC"/>
              <w:keepNext w:val="0"/>
              <w:keepLines w:val="0"/>
              <w:widowControl w:val="0"/>
              <w:rPr>
                <w:lang w:eastAsia="ja-JP"/>
              </w:rPr>
            </w:pPr>
          </w:p>
        </w:tc>
      </w:tr>
      <w:tr w:rsidR="00783175" w:rsidRPr="00FD0425" w14:paraId="33A8D41B" w14:textId="77777777" w:rsidTr="00DF7FD5">
        <w:tc>
          <w:tcPr>
            <w:tcW w:w="2160" w:type="dxa"/>
          </w:tcPr>
          <w:p w14:paraId="7D5451EA" w14:textId="77777777" w:rsidR="00783175" w:rsidRPr="00FD0425" w:rsidRDefault="00783175" w:rsidP="00DF7FD5">
            <w:pPr>
              <w:pStyle w:val="TAL"/>
              <w:keepNext w:val="0"/>
              <w:keepLines w:val="0"/>
              <w:widowControl w:val="0"/>
              <w:ind w:left="113"/>
              <w:rPr>
                <w:b/>
                <w:bCs/>
                <w:lang w:eastAsia="ja-JP"/>
              </w:rPr>
            </w:pPr>
            <w:r w:rsidRPr="00DF5965">
              <w:rPr>
                <w:rFonts w:hint="eastAsia"/>
                <w:bCs/>
                <w:lang w:eastAsia="zh-CN"/>
              </w:rPr>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DF7FD5">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DF7FD5">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DF7FD5">
            <w:pPr>
              <w:pStyle w:val="TAL"/>
              <w:keepNext w:val="0"/>
              <w:keepLines w:val="0"/>
              <w:widowControl w:val="0"/>
              <w:rPr>
                <w:szCs w:val="18"/>
                <w:lang w:eastAsia="ja-JP"/>
              </w:rPr>
            </w:pPr>
          </w:p>
        </w:tc>
        <w:tc>
          <w:tcPr>
            <w:tcW w:w="1080" w:type="dxa"/>
          </w:tcPr>
          <w:p w14:paraId="66EFDFE1" w14:textId="77777777" w:rsidR="00783175" w:rsidRPr="00FD0425" w:rsidRDefault="00783175" w:rsidP="00DF7FD5">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DF7FD5">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DF7FD5">
        <w:tc>
          <w:tcPr>
            <w:tcW w:w="2160" w:type="dxa"/>
          </w:tcPr>
          <w:p w14:paraId="6EDDDD0F"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DF7FD5">
            <w:pPr>
              <w:pStyle w:val="TAL"/>
              <w:keepNext w:val="0"/>
              <w:keepLines w:val="0"/>
              <w:widowControl w:val="0"/>
              <w:rPr>
                <w:szCs w:val="18"/>
                <w:lang w:eastAsia="ja-JP"/>
              </w:rPr>
            </w:pPr>
          </w:p>
        </w:tc>
        <w:tc>
          <w:tcPr>
            <w:tcW w:w="1512" w:type="dxa"/>
          </w:tcPr>
          <w:p w14:paraId="10C9D9C8"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DF7FD5">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F4C826" w14:textId="77777777" w:rsidTr="00DF7FD5">
        <w:tc>
          <w:tcPr>
            <w:tcW w:w="2160" w:type="dxa"/>
          </w:tcPr>
          <w:p w14:paraId="3C7DF7CA"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DF7FD5">
            <w:pPr>
              <w:pStyle w:val="TAL"/>
              <w:keepNext w:val="0"/>
              <w:keepLines w:val="0"/>
              <w:widowControl w:val="0"/>
              <w:rPr>
                <w:szCs w:val="18"/>
                <w:lang w:eastAsia="ja-JP"/>
              </w:rPr>
            </w:pPr>
          </w:p>
        </w:tc>
        <w:tc>
          <w:tcPr>
            <w:tcW w:w="1512" w:type="dxa"/>
          </w:tcPr>
          <w:p w14:paraId="474F2D0B"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2471ECA" w14:textId="77777777" w:rsidTr="00DF7FD5">
        <w:tc>
          <w:tcPr>
            <w:tcW w:w="2160" w:type="dxa"/>
          </w:tcPr>
          <w:p w14:paraId="37AF31D9" w14:textId="77777777" w:rsidR="00783175" w:rsidRPr="00FD0425" w:rsidRDefault="00783175" w:rsidP="00DF7FD5">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DF7FD5">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DF7FD5">
            <w:pPr>
              <w:pStyle w:val="TAL"/>
              <w:keepNext w:val="0"/>
              <w:keepLines w:val="0"/>
              <w:widowControl w:val="0"/>
              <w:rPr>
                <w:szCs w:val="18"/>
                <w:lang w:eastAsia="ja-JP"/>
              </w:rPr>
            </w:pPr>
          </w:p>
        </w:tc>
        <w:tc>
          <w:tcPr>
            <w:tcW w:w="1512" w:type="dxa"/>
          </w:tcPr>
          <w:p w14:paraId="4AC9A0F5"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A133BEC" w14:textId="77777777" w:rsidTr="00DF7FD5">
        <w:tc>
          <w:tcPr>
            <w:tcW w:w="2160" w:type="dxa"/>
          </w:tcPr>
          <w:p w14:paraId="6D74EC0B"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DF7FD5">
            <w:pPr>
              <w:pStyle w:val="TAL"/>
              <w:keepNext w:val="0"/>
              <w:keepLines w:val="0"/>
              <w:widowControl w:val="0"/>
              <w:rPr>
                <w:szCs w:val="18"/>
                <w:lang w:eastAsia="ja-JP"/>
              </w:rPr>
            </w:pPr>
          </w:p>
        </w:tc>
        <w:tc>
          <w:tcPr>
            <w:tcW w:w="1512" w:type="dxa"/>
          </w:tcPr>
          <w:p w14:paraId="0B5C9996" w14:textId="77777777" w:rsidR="00783175" w:rsidRPr="00FD0425" w:rsidRDefault="00783175" w:rsidP="00DF7FD5">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DF7FD5">
            <w:pPr>
              <w:pStyle w:val="TAL"/>
            </w:pPr>
          </w:p>
        </w:tc>
        <w:tc>
          <w:tcPr>
            <w:tcW w:w="1080" w:type="dxa"/>
          </w:tcPr>
          <w:p w14:paraId="220DD63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88AE20" w14:textId="77777777" w:rsidTr="00DF7FD5">
        <w:tc>
          <w:tcPr>
            <w:tcW w:w="2160" w:type="dxa"/>
          </w:tcPr>
          <w:p w14:paraId="3EEE8934"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DF7FD5">
            <w:pPr>
              <w:pStyle w:val="TAL"/>
              <w:keepNext w:val="0"/>
              <w:keepLines w:val="0"/>
              <w:widowControl w:val="0"/>
              <w:rPr>
                <w:szCs w:val="18"/>
                <w:lang w:eastAsia="ja-JP"/>
              </w:rPr>
            </w:pPr>
          </w:p>
        </w:tc>
        <w:tc>
          <w:tcPr>
            <w:tcW w:w="1512" w:type="dxa"/>
          </w:tcPr>
          <w:p w14:paraId="254784F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DF7FD5">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DF7FD5">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9F681A1" w14:textId="77777777" w:rsidTr="00DF7FD5">
        <w:tc>
          <w:tcPr>
            <w:tcW w:w="2160" w:type="dxa"/>
          </w:tcPr>
          <w:p w14:paraId="048CD819"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Pr>
          <w:p w14:paraId="2A4ADBB9"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DF7FD5">
            <w:pPr>
              <w:pStyle w:val="TAL"/>
              <w:keepNext w:val="0"/>
              <w:keepLines w:val="0"/>
              <w:widowControl w:val="0"/>
              <w:rPr>
                <w:szCs w:val="18"/>
                <w:lang w:eastAsia="ja-JP"/>
              </w:rPr>
            </w:pPr>
          </w:p>
        </w:tc>
        <w:tc>
          <w:tcPr>
            <w:tcW w:w="1512" w:type="dxa"/>
          </w:tcPr>
          <w:p w14:paraId="5B0D63CC"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DF7FD5">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DF7FD5">
        <w:tc>
          <w:tcPr>
            <w:tcW w:w="2160" w:type="dxa"/>
          </w:tcPr>
          <w:p w14:paraId="10D7CD5D" w14:textId="77777777" w:rsidR="00783175" w:rsidRPr="00FD0425" w:rsidRDefault="00783175" w:rsidP="00DF7FD5">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41EE3463" w14:textId="77777777" w:rsidR="00783175" w:rsidRPr="00FD0425" w:rsidRDefault="00783175" w:rsidP="00DF7FD5">
            <w:pPr>
              <w:pStyle w:val="TAL"/>
              <w:keepNext w:val="0"/>
              <w:keepLines w:val="0"/>
              <w:widowControl w:val="0"/>
              <w:rPr>
                <w:lang w:eastAsia="ja-JP"/>
              </w:rPr>
            </w:pPr>
          </w:p>
        </w:tc>
        <w:tc>
          <w:tcPr>
            <w:tcW w:w="1080" w:type="dxa"/>
          </w:tcPr>
          <w:p w14:paraId="6A5C9E5E" w14:textId="77777777" w:rsidR="00783175" w:rsidRPr="00FD0425" w:rsidRDefault="00783175" w:rsidP="00DF7FD5">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DF7FD5">
            <w:pPr>
              <w:pStyle w:val="TAL"/>
              <w:keepNext w:val="0"/>
              <w:keepLines w:val="0"/>
              <w:widowControl w:val="0"/>
              <w:rPr>
                <w:lang w:eastAsia="ja-JP"/>
              </w:rPr>
            </w:pPr>
          </w:p>
        </w:tc>
        <w:tc>
          <w:tcPr>
            <w:tcW w:w="1728" w:type="dxa"/>
          </w:tcPr>
          <w:p w14:paraId="3B1E0233" w14:textId="77777777" w:rsidR="00783175" w:rsidRPr="00705AB5" w:rsidRDefault="00783175" w:rsidP="00DF7FD5">
            <w:pPr>
              <w:pStyle w:val="TAL"/>
            </w:pPr>
          </w:p>
        </w:tc>
        <w:tc>
          <w:tcPr>
            <w:tcW w:w="1080" w:type="dxa"/>
          </w:tcPr>
          <w:p w14:paraId="09473B38" w14:textId="77777777" w:rsidR="00783175" w:rsidRPr="00FD0425" w:rsidRDefault="00783175" w:rsidP="00DF7FD5">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DF7FD5">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DF7FD5">
        <w:tc>
          <w:tcPr>
            <w:tcW w:w="2160" w:type="dxa"/>
          </w:tcPr>
          <w:p w14:paraId="0368AD25" w14:textId="77777777" w:rsidR="00783175" w:rsidRPr="00FD0425" w:rsidRDefault="00783175" w:rsidP="00DF7FD5">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DF7FD5">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DF7FD5">
            <w:pPr>
              <w:pStyle w:val="TAL"/>
              <w:keepNext w:val="0"/>
              <w:keepLines w:val="0"/>
              <w:widowControl w:val="0"/>
              <w:rPr>
                <w:i/>
                <w:szCs w:val="18"/>
                <w:lang w:eastAsia="ja-JP"/>
              </w:rPr>
            </w:pPr>
          </w:p>
        </w:tc>
        <w:tc>
          <w:tcPr>
            <w:tcW w:w="1512" w:type="dxa"/>
          </w:tcPr>
          <w:p w14:paraId="677E6F4B" w14:textId="77777777" w:rsidR="00783175" w:rsidRPr="00FD0425" w:rsidRDefault="00783175" w:rsidP="00DF7FD5">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DF7FD5">
            <w:pPr>
              <w:pStyle w:val="TAL"/>
              <w:keepNext w:val="0"/>
              <w:keepLines w:val="0"/>
              <w:widowControl w:val="0"/>
              <w:rPr>
                <w:lang w:eastAsia="ja-JP"/>
              </w:rPr>
            </w:pPr>
          </w:p>
        </w:tc>
        <w:tc>
          <w:tcPr>
            <w:tcW w:w="1080" w:type="dxa"/>
          </w:tcPr>
          <w:p w14:paraId="728704B6"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DF7FD5">
            <w:pPr>
              <w:pStyle w:val="TAC"/>
              <w:keepNext w:val="0"/>
              <w:keepLines w:val="0"/>
              <w:widowControl w:val="0"/>
              <w:rPr>
                <w:lang w:eastAsia="ja-JP"/>
              </w:rPr>
            </w:pPr>
          </w:p>
        </w:tc>
      </w:tr>
      <w:tr w:rsidR="00783175" w:rsidRPr="00FD0425" w14:paraId="1385C7A2" w14:textId="77777777" w:rsidTr="00DF7FD5">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DF7FD5">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DF7FD5">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E13DBC2" w14:textId="77777777" w:rsidTr="00DF7FD5">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DF7FD5">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DF7FD5">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DF7FD5">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DF7FD5">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DF7FD5">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B17C583" w14:textId="77777777" w:rsidTr="00DF7FD5">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DF7FD5">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DF7FD5">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DF7FD5">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23468202" w14:textId="77777777" w:rsidTr="00DF7FD5">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DF7FD5">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DF7FD5">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DF7FD5">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DF7FD5">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DF7FD5">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DF7FD5">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DF7FD5">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DF7FD5">
            <w:pPr>
              <w:pStyle w:val="TAC"/>
              <w:keepNext w:val="0"/>
              <w:keepLines w:val="0"/>
              <w:widowControl w:val="0"/>
              <w:rPr>
                <w:lang w:val="en-US" w:eastAsia="zh-CN"/>
              </w:rPr>
            </w:pPr>
            <w:r w:rsidRPr="00C37D2B">
              <w:rPr>
                <w:lang w:eastAsia="ja-JP"/>
              </w:rPr>
              <w:t>ignore</w:t>
            </w:r>
          </w:p>
        </w:tc>
      </w:tr>
      <w:tr w:rsidR="00783175" w:rsidRPr="00FD0425" w14:paraId="0F76E8B4" w14:textId="77777777" w:rsidTr="00DF7FD5">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DF7FD5">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DF7FD5">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DF7FD5">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DF7FD5">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DF7FD5">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DF7FD5">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DF7FD5">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DF7FD5">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DF7FD5">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DF7FD5">
            <w:pPr>
              <w:pStyle w:val="TAC"/>
              <w:keepNext w:val="0"/>
              <w:keepLines w:val="0"/>
              <w:widowControl w:val="0"/>
              <w:rPr>
                <w:lang w:eastAsia="ja-JP"/>
              </w:rPr>
            </w:pPr>
          </w:p>
        </w:tc>
      </w:tr>
      <w:tr w:rsidR="00783175" w:rsidRPr="00FD0425" w14:paraId="0F7CA6AD" w14:textId="77777777" w:rsidTr="00DF7FD5">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DF7FD5">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DF7FD5">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DF7FD5">
            <w:pPr>
              <w:pStyle w:val="TAC"/>
              <w:keepNext w:val="0"/>
              <w:keepLines w:val="0"/>
              <w:widowControl w:val="0"/>
              <w:rPr>
                <w:lang w:eastAsia="ja-JP"/>
              </w:rPr>
            </w:pPr>
          </w:p>
        </w:tc>
      </w:tr>
      <w:tr w:rsidR="00783175" w:rsidRPr="00FD0425" w14:paraId="645731C8" w14:textId="77777777" w:rsidTr="00DF7FD5">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DF7FD5">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DF7FD5">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DF7FD5">
            <w:pPr>
              <w:pStyle w:val="TAL"/>
              <w:keepNext w:val="0"/>
              <w:keepLines w:val="0"/>
              <w:widowControl w:val="0"/>
            </w:pPr>
            <w:r w:rsidRPr="00FD0425">
              <w:t>NR CGI</w:t>
            </w:r>
          </w:p>
          <w:p w14:paraId="5C98CC22" w14:textId="77777777" w:rsidR="00783175" w:rsidRPr="00A76A9A" w:rsidRDefault="00783175" w:rsidP="00DF7FD5">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DF7FD5">
            <w:pPr>
              <w:pStyle w:val="TAC"/>
              <w:keepNext w:val="0"/>
              <w:keepLines w:val="0"/>
              <w:widowControl w:val="0"/>
              <w:rPr>
                <w:lang w:eastAsia="ja-JP"/>
              </w:rPr>
            </w:pPr>
          </w:p>
        </w:tc>
      </w:tr>
      <w:tr w:rsidR="00783175" w:rsidRPr="00FD0425" w14:paraId="37759C94" w14:textId="77777777" w:rsidTr="00DF7FD5">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DF7FD5">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DF7FD5">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DF7FD5">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DF7FD5">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DF7FD5">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DF7FD5">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DF7FD5">
            <w:pPr>
              <w:pStyle w:val="TAC"/>
              <w:keepNext w:val="0"/>
              <w:keepLines w:val="0"/>
              <w:widowControl w:val="0"/>
              <w:rPr>
                <w:lang w:eastAsia="ja-JP"/>
              </w:rPr>
            </w:pPr>
          </w:p>
        </w:tc>
      </w:tr>
      <w:tr w:rsidR="00783175" w:rsidRPr="00FD0425" w14:paraId="64CC2AFA" w14:textId="77777777" w:rsidTr="00DF7FD5">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DF7FD5">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DF7FD5">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DF7FD5">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DF7FD5">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DF7FD5">
            <w:pPr>
              <w:pStyle w:val="TAC"/>
              <w:keepNext w:val="0"/>
              <w:keepLines w:val="0"/>
              <w:widowControl w:val="0"/>
              <w:rPr>
                <w:lang w:eastAsia="ja-JP"/>
              </w:rPr>
            </w:pPr>
          </w:p>
        </w:tc>
      </w:tr>
      <w:tr w:rsidR="00783175" w:rsidRPr="00FD0425" w14:paraId="32624AC1" w14:textId="77777777" w:rsidTr="00DF7FD5">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DF7FD5">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DF7FD5">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DF7FD5">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DF7FD5">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DF7FD5">
            <w:pPr>
              <w:pStyle w:val="TAC"/>
              <w:keepNext w:val="0"/>
              <w:keepLines w:val="0"/>
              <w:widowControl w:val="0"/>
              <w:rPr>
                <w:lang w:eastAsia="ja-JP"/>
              </w:rPr>
            </w:pPr>
          </w:p>
        </w:tc>
      </w:tr>
      <w:tr w:rsidR="00783175" w:rsidRPr="00FD0425" w14:paraId="3C8BD937" w14:textId="77777777" w:rsidTr="00DF7FD5">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DF7FD5">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DF7FD5">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DF7FD5">
            <w:pPr>
              <w:pStyle w:val="TAL"/>
              <w:keepNext w:val="0"/>
              <w:keepLines w:val="0"/>
              <w:widowControl w:val="0"/>
              <w:rPr>
                <w:szCs w:val="18"/>
                <w:lang w:eastAsia="ja-JP"/>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DF7FD5">
            <w:pPr>
              <w:pStyle w:val="TAC"/>
              <w:keepNext w:val="0"/>
              <w:keepLines w:val="0"/>
              <w:widowControl w:val="0"/>
              <w:rPr>
                <w:lang w:eastAsia="ja-JP"/>
              </w:rPr>
            </w:pPr>
            <w:r w:rsidRPr="006020F6">
              <w:t>ignore</w:t>
            </w:r>
          </w:p>
        </w:tc>
      </w:tr>
      <w:tr w:rsidR="00783175" w:rsidRPr="00FD0425" w14:paraId="0E56DC2B" w14:textId="77777777" w:rsidTr="00DF7FD5">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DF7FD5">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DF7FD5">
            <w:pPr>
              <w:pStyle w:val="TAL"/>
            </w:pPr>
            <w:r>
              <w:t>QMC Configuration Information</w:t>
            </w:r>
          </w:p>
          <w:p w14:paraId="262A4D06" w14:textId="77777777" w:rsidR="00783175" w:rsidRPr="00CF1BB7" w:rsidRDefault="00783175" w:rsidP="00DF7FD5">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DF7FD5">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DF7FD5">
            <w:pPr>
              <w:pStyle w:val="TAC"/>
              <w:keepNext w:val="0"/>
              <w:keepLines w:val="0"/>
              <w:widowControl w:val="0"/>
              <w:rPr>
                <w:lang w:eastAsia="ja-JP"/>
              </w:rPr>
            </w:pPr>
            <w:r w:rsidRPr="006020F6">
              <w:t>Ignore</w:t>
            </w:r>
          </w:p>
        </w:tc>
      </w:tr>
      <w:tr w:rsidR="00C65C47" w:rsidRPr="006020F6" w14:paraId="10F78D93" w14:textId="77777777" w:rsidTr="00C65C47">
        <w:trPr>
          <w:ins w:id="93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7461DAFA" w:rsidR="00C65C47" w:rsidRPr="00C65C47" w:rsidRDefault="00C65C47" w:rsidP="00DF7FD5">
            <w:pPr>
              <w:pStyle w:val="TAL"/>
              <w:keepNext w:val="0"/>
              <w:keepLines w:val="0"/>
              <w:widowControl w:val="0"/>
              <w:rPr>
                <w:ins w:id="931" w:author="author" w:date="2025-04-23T14:11:00Z"/>
                <w:b/>
                <w:bCs/>
                <w:lang w:eastAsia="ja-JP"/>
              </w:rPr>
            </w:pPr>
            <w:ins w:id="932" w:author="author" w:date="2025-04-23T14:11:00Z">
              <w:del w:id="933" w:author="Lenovo1" w:date="2025-05-22T23:29:00Z">
                <w:r w:rsidRPr="00B633CB" w:rsidDel="00DC6459">
                  <w:rPr>
                    <w:rFonts w:hint="eastAsia"/>
                    <w:b/>
                    <w:bCs/>
                    <w:lang w:eastAsia="ja-JP"/>
                  </w:rPr>
                  <w:delText>LTM Candidate PSCell Information Modification Acknowledge</w:delText>
                </w:r>
              </w:del>
            </w:ins>
          </w:p>
        </w:tc>
        <w:tc>
          <w:tcPr>
            <w:tcW w:w="1080" w:type="dxa"/>
            <w:tcBorders>
              <w:top w:val="single" w:sz="4" w:space="0" w:color="auto"/>
              <w:left w:val="single" w:sz="4" w:space="0" w:color="auto"/>
              <w:bottom w:val="single" w:sz="4" w:space="0" w:color="auto"/>
              <w:right w:val="single" w:sz="4" w:space="0" w:color="auto"/>
            </w:tcBorders>
          </w:tcPr>
          <w:p w14:paraId="39DF657F" w14:textId="612D7728" w:rsidR="00C65C47" w:rsidRPr="006020F6" w:rsidRDefault="00C65C47" w:rsidP="00DF7FD5">
            <w:pPr>
              <w:pStyle w:val="TAL"/>
              <w:keepNext w:val="0"/>
              <w:keepLines w:val="0"/>
              <w:widowControl w:val="0"/>
              <w:rPr>
                <w:ins w:id="934" w:author="author" w:date="2025-04-23T14:11:00Z"/>
                <w:lang w:eastAsia="zh-CN"/>
              </w:rPr>
            </w:pPr>
            <w:ins w:id="935" w:author="author" w:date="2025-04-23T14:11:00Z">
              <w:del w:id="936"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DF7FD5">
            <w:pPr>
              <w:pStyle w:val="TAL"/>
              <w:keepNext w:val="0"/>
              <w:keepLines w:val="0"/>
              <w:widowControl w:val="0"/>
              <w:rPr>
                <w:ins w:id="93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DF7FD5">
            <w:pPr>
              <w:pStyle w:val="TAL"/>
              <w:rPr>
                <w:ins w:id="93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DF7FD5">
            <w:pPr>
              <w:pStyle w:val="TAL"/>
              <w:keepNext w:val="0"/>
              <w:keepLines w:val="0"/>
              <w:widowControl w:val="0"/>
              <w:rPr>
                <w:ins w:id="93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66C9A78B" w:rsidR="00C65C47" w:rsidRPr="006020F6" w:rsidRDefault="00C65C47" w:rsidP="00DF7FD5">
            <w:pPr>
              <w:pStyle w:val="TAC"/>
              <w:keepNext w:val="0"/>
              <w:keepLines w:val="0"/>
              <w:widowControl w:val="0"/>
              <w:rPr>
                <w:ins w:id="940" w:author="author" w:date="2025-04-23T14:11:00Z"/>
                <w:lang w:eastAsia="ja-JP"/>
              </w:rPr>
            </w:pPr>
            <w:ins w:id="941" w:author="author" w:date="2025-04-23T14:11:00Z">
              <w:del w:id="942" w:author="Lenovo1" w:date="2025-05-22T23:29:00Z">
                <w:r w:rsidRPr="00FD0425" w:rsidDel="00DC6459">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9C806C" w14:textId="44896A8E" w:rsidR="00C65C47" w:rsidRPr="006020F6" w:rsidRDefault="00C65C47" w:rsidP="00DF7FD5">
            <w:pPr>
              <w:pStyle w:val="TAC"/>
              <w:keepNext w:val="0"/>
              <w:keepLines w:val="0"/>
              <w:widowControl w:val="0"/>
              <w:rPr>
                <w:ins w:id="943" w:author="author" w:date="2025-04-23T14:11:00Z"/>
                <w:lang w:eastAsia="zh-CN"/>
              </w:rPr>
            </w:pPr>
            <w:ins w:id="944" w:author="author" w:date="2025-04-23T14:11:00Z">
              <w:del w:id="945" w:author="Lenovo1" w:date="2025-05-22T23:29:00Z">
                <w:r w:rsidDel="00DC6459">
                  <w:rPr>
                    <w:rFonts w:hint="eastAsia"/>
                    <w:lang w:eastAsia="zh-CN"/>
                  </w:rPr>
                  <w:delText>ignore</w:delText>
                </w:r>
              </w:del>
            </w:ins>
          </w:p>
        </w:tc>
      </w:tr>
      <w:tr w:rsidR="00C65C47" w:rsidRPr="006020F6" w14:paraId="1FC0DD3F" w14:textId="77777777" w:rsidTr="00C65C47">
        <w:trPr>
          <w:ins w:id="946"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51D8C040" w:rsidR="00C65C47" w:rsidRPr="00C65C47" w:rsidRDefault="00C65C47" w:rsidP="00C65C47">
            <w:pPr>
              <w:pStyle w:val="TAL"/>
              <w:keepNext w:val="0"/>
              <w:keepLines w:val="0"/>
              <w:widowControl w:val="0"/>
              <w:ind w:left="113"/>
              <w:rPr>
                <w:ins w:id="947" w:author="author" w:date="2025-04-23T14:11:00Z"/>
                <w:b/>
                <w:bCs/>
                <w:lang w:eastAsia="ja-JP"/>
              </w:rPr>
            </w:pPr>
            <w:ins w:id="948" w:author="author" w:date="2025-04-23T14:11:00Z">
              <w:del w:id="949" w:author="Lenovo1" w:date="2025-05-22T23:29:00Z">
                <w:r w:rsidDel="00DC6459">
                  <w:rPr>
                    <w:rFonts w:hint="eastAsia"/>
                    <w:b/>
                    <w:bCs/>
                    <w:lang w:eastAsia="ja-JP"/>
                  </w:rPr>
                  <w:delText>&gt;</w:delText>
                </w:r>
                <w:r w:rsidDel="00DC6459">
                  <w:rPr>
                    <w:b/>
                    <w:bCs/>
                    <w:lang w:eastAsia="ja-JP"/>
                  </w:rPr>
                  <w:delText>LTM Candidate PSCell List</w:delText>
                </w:r>
              </w:del>
            </w:ins>
          </w:p>
        </w:tc>
        <w:tc>
          <w:tcPr>
            <w:tcW w:w="1080" w:type="dxa"/>
            <w:tcBorders>
              <w:top w:val="single" w:sz="4" w:space="0" w:color="auto"/>
              <w:left w:val="single" w:sz="4" w:space="0" w:color="auto"/>
              <w:bottom w:val="single" w:sz="4" w:space="0" w:color="auto"/>
              <w:right w:val="single" w:sz="4" w:space="0" w:color="auto"/>
            </w:tcBorders>
          </w:tcPr>
          <w:p w14:paraId="6510053B" w14:textId="62DF4CBF" w:rsidR="00C65C47" w:rsidRPr="006020F6" w:rsidRDefault="00C65C47" w:rsidP="00DF7FD5">
            <w:pPr>
              <w:pStyle w:val="TAL"/>
              <w:keepNext w:val="0"/>
              <w:keepLines w:val="0"/>
              <w:widowControl w:val="0"/>
              <w:rPr>
                <w:ins w:id="950" w:author="author" w:date="2025-04-23T14:11:00Z"/>
                <w:lang w:eastAsia="zh-CN"/>
              </w:rPr>
            </w:pPr>
            <w:ins w:id="951" w:author="author" w:date="2025-04-23T14:11:00Z">
              <w:del w:id="952"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DF7FD5">
            <w:pPr>
              <w:pStyle w:val="TAL"/>
              <w:keepNext w:val="0"/>
              <w:keepLines w:val="0"/>
              <w:widowControl w:val="0"/>
              <w:rPr>
                <w:ins w:id="953"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4DCA3EFD" w:rsidR="00C65C47" w:rsidRDefault="00C65C47" w:rsidP="00DF7FD5">
            <w:pPr>
              <w:pStyle w:val="TAL"/>
              <w:rPr>
                <w:ins w:id="954"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DF7FD5">
            <w:pPr>
              <w:pStyle w:val="TAL"/>
              <w:keepNext w:val="0"/>
              <w:keepLines w:val="0"/>
              <w:widowControl w:val="0"/>
              <w:rPr>
                <w:ins w:id="95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691AACC4" w:rsidR="00C65C47" w:rsidRPr="006020F6" w:rsidRDefault="00C65C47" w:rsidP="00DF7FD5">
            <w:pPr>
              <w:pStyle w:val="TAC"/>
              <w:keepNext w:val="0"/>
              <w:keepLines w:val="0"/>
              <w:widowControl w:val="0"/>
              <w:rPr>
                <w:ins w:id="956" w:author="author" w:date="2025-04-23T14:11:00Z"/>
                <w:lang w:eastAsia="ja-JP"/>
              </w:rPr>
            </w:pPr>
            <w:ins w:id="957" w:author="author" w:date="2025-04-23T14:11:00Z">
              <w:del w:id="958" w:author="Lenovo1" w:date="2025-05-22T23:29:00Z">
                <w:r w:rsidRPr="00C65C47" w:rsidDel="00DC6459">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DF7FD5">
            <w:pPr>
              <w:pStyle w:val="TAC"/>
              <w:keepNext w:val="0"/>
              <w:keepLines w:val="0"/>
              <w:widowControl w:val="0"/>
              <w:rPr>
                <w:ins w:id="959" w:author="author" w:date="2025-04-23T14:11:00Z"/>
                <w:lang w:eastAsia="zh-CN"/>
              </w:rPr>
            </w:pPr>
          </w:p>
        </w:tc>
      </w:tr>
      <w:tr w:rsidR="00C65C47" w:rsidRPr="006020F6" w14:paraId="1BCD59DC" w14:textId="626343B4" w:rsidTr="00C65C47">
        <w:trPr>
          <w:ins w:id="96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961" w:author="author" w:date="2025-04-23T14:11:00Z"/>
                <w:b/>
                <w:bCs/>
                <w:lang w:eastAsia="ja-JP"/>
              </w:rPr>
            </w:pPr>
            <w:ins w:id="962" w:author="author" w:date="2025-04-23T14:11:00Z">
              <w:del w:id="963"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DF7FD5">
            <w:pPr>
              <w:pStyle w:val="TAL"/>
              <w:keepNext w:val="0"/>
              <w:keepLines w:val="0"/>
              <w:widowControl w:val="0"/>
              <w:rPr>
                <w:ins w:id="964"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DF7FD5">
            <w:pPr>
              <w:pStyle w:val="TAL"/>
              <w:keepNext w:val="0"/>
              <w:keepLines w:val="0"/>
              <w:widowControl w:val="0"/>
              <w:rPr>
                <w:ins w:id="965" w:author="author" w:date="2025-04-23T14:11:00Z"/>
                <w:i/>
                <w:szCs w:val="18"/>
                <w:lang w:eastAsia="ja-JP"/>
              </w:rPr>
            </w:pPr>
            <w:ins w:id="966" w:author="author" w:date="2025-04-23T14:11:00Z">
              <w:del w:id="967"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DF7FD5">
            <w:pPr>
              <w:pStyle w:val="TAL"/>
              <w:rPr>
                <w:ins w:id="96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DF7FD5">
            <w:pPr>
              <w:pStyle w:val="TAL"/>
              <w:keepNext w:val="0"/>
              <w:keepLines w:val="0"/>
              <w:widowControl w:val="0"/>
              <w:rPr>
                <w:ins w:id="96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DF7FD5">
            <w:pPr>
              <w:pStyle w:val="TAC"/>
              <w:keepNext w:val="0"/>
              <w:keepLines w:val="0"/>
              <w:widowControl w:val="0"/>
              <w:rPr>
                <w:ins w:id="970" w:author="author" w:date="2025-04-23T14:11:00Z"/>
                <w:lang w:eastAsia="ja-JP"/>
              </w:rPr>
            </w:pPr>
            <w:ins w:id="971" w:author="author" w:date="2025-04-23T14:11:00Z">
              <w:del w:id="97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DF7FD5">
            <w:pPr>
              <w:pStyle w:val="TAC"/>
              <w:keepNext w:val="0"/>
              <w:keepLines w:val="0"/>
              <w:widowControl w:val="0"/>
              <w:rPr>
                <w:ins w:id="973" w:author="author" w:date="2025-04-23T14:11:00Z"/>
                <w:lang w:eastAsia="zh-CN"/>
              </w:rPr>
            </w:pPr>
          </w:p>
        </w:tc>
      </w:tr>
      <w:tr w:rsidR="00C65C47" w:rsidRPr="006020F6" w14:paraId="4069DAA4" w14:textId="43F05D38" w:rsidTr="00C65C47">
        <w:trPr>
          <w:ins w:id="97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975" w:author="author" w:date="2025-04-23T14:11:00Z"/>
                <w:lang w:eastAsia="ja-JP"/>
              </w:rPr>
            </w:pPr>
            <w:ins w:id="976" w:author="author" w:date="2025-04-23T14:11:00Z">
              <w:del w:id="977"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DF7FD5">
            <w:pPr>
              <w:pStyle w:val="TAL"/>
              <w:keepNext w:val="0"/>
              <w:keepLines w:val="0"/>
              <w:widowControl w:val="0"/>
              <w:rPr>
                <w:ins w:id="978" w:author="author" w:date="2025-04-23T14:11:00Z"/>
                <w:lang w:eastAsia="zh-CN"/>
              </w:rPr>
            </w:pPr>
            <w:ins w:id="979" w:author="author" w:date="2025-04-23T14:11:00Z">
              <w:del w:id="980"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DF7FD5">
            <w:pPr>
              <w:pStyle w:val="TAL"/>
              <w:keepNext w:val="0"/>
              <w:keepLines w:val="0"/>
              <w:widowControl w:val="0"/>
              <w:rPr>
                <w:ins w:id="98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982" w:author="author" w:date="2025-04-23T14:11:00Z"/>
                <w:del w:id="983" w:author="Lenovo1" w:date="2025-04-28T18:09:00Z"/>
              </w:rPr>
            </w:pPr>
            <w:ins w:id="984" w:author="author" w:date="2025-04-23T14:11:00Z">
              <w:del w:id="985" w:author="Lenovo1" w:date="2025-04-28T18:09:00Z">
                <w:r w:rsidRPr="00FD0425" w:rsidDel="00750034">
                  <w:delText>NR CGI</w:delText>
                </w:r>
              </w:del>
            </w:ins>
          </w:p>
          <w:p w14:paraId="39365B34" w14:textId="23CA4139" w:rsidR="00C65C47" w:rsidRDefault="00C65C47" w:rsidP="00DF7FD5">
            <w:pPr>
              <w:pStyle w:val="TAL"/>
              <w:rPr>
                <w:ins w:id="986" w:author="author" w:date="2025-04-23T14:11:00Z"/>
              </w:rPr>
            </w:pPr>
            <w:ins w:id="987" w:author="author" w:date="2025-04-23T14:11:00Z">
              <w:del w:id="988"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DF7FD5">
            <w:pPr>
              <w:pStyle w:val="TAL"/>
              <w:keepNext w:val="0"/>
              <w:keepLines w:val="0"/>
              <w:widowControl w:val="0"/>
              <w:rPr>
                <w:ins w:id="98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DF7FD5">
            <w:pPr>
              <w:pStyle w:val="TAC"/>
              <w:keepNext w:val="0"/>
              <w:keepLines w:val="0"/>
              <w:widowControl w:val="0"/>
              <w:rPr>
                <w:ins w:id="990" w:author="author" w:date="2025-04-23T14:11:00Z"/>
                <w:lang w:eastAsia="ja-JP"/>
              </w:rPr>
            </w:pPr>
            <w:ins w:id="991" w:author="author" w:date="2025-04-23T14:11:00Z">
              <w:del w:id="99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DF7FD5">
            <w:pPr>
              <w:pStyle w:val="TAC"/>
              <w:keepNext w:val="0"/>
              <w:keepLines w:val="0"/>
              <w:widowControl w:val="0"/>
              <w:rPr>
                <w:ins w:id="993" w:author="author" w:date="2025-04-23T14:11:00Z"/>
                <w:lang w:eastAsia="zh-CN"/>
              </w:rPr>
            </w:pPr>
          </w:p>
        </w:tc>
      </w:tr>
      <w:tr w:rsidR="00C65C47" w:rsidRPr="006020F6" w14:paraId="49F2027D" w14:textId="4A9A85B0" w:rsidTr="00C65C47">
        <w:trPr>
          <w:ins w:id="99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995" w:author="author" w:date="2025-04-23T14:11:00Z"/>
                <w:b/>
                <w:bCs/>
                <w:lang w:eastAsia="ja-JP"/>
              </w:rPr>
            </w:pPr>
            <w:ins w:id="996" w:author="author" w:date="2025-04-23T14:11:00Z">
              <w:del w:id="997"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DF7FD5">
            <w:pPr>
              <w:pStyle w:val="TAL"/>
              <w:keepNext w:val="0"/>
              <w:keepLines w:val="0"/>
              <w:widowControl w:val="0"/>
              <w:rPr>
                <w:ins w:id="998" w:author="author" w:date="2025-04-23T14:11:00Z"/>
                <w:lang w:eastAsia="zh-CN"/>
              </w:rPr>
            </w:pPr>
            <w:ins w:id="999" w:author="author" w:date="2025-04-23T14:11:00Z">
              <w:del w:id="1000"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DF7FD5">
            <w:pPr>
              <w:pStyle w:val="TAL"/>
              <w:keepNext w:val="0"/>
              <w:keepLines w:val="0"/>
              <w:widowControl w:val="0"/>
              <w:rPr>
                <w:ins w:id="100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DF7FD5">
            <w:pPr>
              <w:pStyle w:val="TAL"/>
              <w:rPr>
                <w:ins w:id="1002"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DF7FD5">
            <w:pPr>
              <w:pStyle w:val="TAL"/>
              <w:keepNext w:val="0"/>
              <w:keepLines w:val="0"/>
              <w:widowControl w:val="0"/>
              <w:rPr>
                <w:ins w:id="100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DF7FD5">
            <w:pPr>
              <w:pStyle w:val="TAC"/>
              <w:keepNext w:val="0"/>
              <w:keepLines w:val="0"/>
              <w:widowControl w:val="0"/>
              <w:rPr>
                <w:ins w:id="1004" w:author="author" w:date="2025-04-23T14:11:00Z"/>
                <w:lang w:eastAsia="ja-JP"/>
              </w:rPr>
            </w:pPr>
            <w:ins w:id="1005" w:author="author" w:date="2025-04-23T14:11:00Z">
              <w:del w:id="1006"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DF7FD5">
            <w:pPr>
              <w:pStyle w:val="TAC"/>
              <w:keepNext w:val="0"/>
              <w:keepLines w:val="0"/>
              <w:widowControl w:val="0"/>
              <w:rPr>
                <w:ins w:id="1007" w:author="author" w:date="2025-04-23T14:11:00Z"/>
                <w:lang w:eastAsia="zh-CN"/>
              </w:rPr>
            </w:pPr>
          </w:p>
        </w:tc>
      </w:tr>
      <w:tr w:rsidR="00C65C47" w:rsidRPr="006020F6" w14:paraId="723E7A3E" w14:textId="77777777" w:rsidTr="00C65C47">
        <w:trPr>
          <w:ins w:id="1008"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1009" w:author="author" w:date="2025-04-23T14:11:00Z"/>
                <w:lang w:eastAsia="ja-JP"/>
              </w:rPr>
            </w:pPr>
            <w:ins w:id="1010" w:author="author" w:date="2025-04-23T14:11:00Z">
              <w:del w:id="1011"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DF7FD5">
            <w:pPr>
              <w:pStyle w:val="TAL"/>
              <w:keepNext w:val="0"/>
              <w:keepLines w:val="0"/>
              <w:widowControl w:val="0"/>
              <w:rPr>
                <w:ins w:id="1012" w:author="author" w:date="2025-04-23T14:11:00Z"/>
                <w:lang w:eastAsia="zh-CN"/>
              </w:rPr>
            </w:pPr>
            <w:ins w:id="1013" w:author="author" w:date="2025-04-23T14:11:00Z">
              <w:del w:id="1014"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DF7FD5">
            <w:pPr>
              <w:pStyle w:val="TAL"/>
              <w:keepNext w:val="0"/>
              <w:keepLines w:val="0"/>
              <w:widowControl w:val="0"/>
              <w:rPr>
                <w:ins w:id="1015"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DF7FD5">
            <w:pPr>
              <w:pStyle w:val="TAL"/>
              <w:rPr>
                <w:ins w:id="1016" w:author="author" w:date="2025-04-23T14:11:00Z"/>
              </w:rPr>
            </w:pPr>
            <w:ins w:id="1017" w:author="author" w:date="2025-04-23T14:11:00Z">
              <w:del w:id="1018"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DF7FD5">
            <w:pPr>
              <w:pStyle w:val="TAL"/>
              <w:keepNext w:val="0"/>
              <w:keepLines w:val="0"/>
              <w:widowControl w:val="0"/>
              <w:rPr>
                <w:ins w:id="101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DF7FD5">
            <w:pPr>
              <w:pStyle w:val="TAC"/>
              <w:keepNext w:val="0"/>
              <w:keepLines w:val="0"/>
              <w:widowControl w:val="0"/>
              <w:rPr>
                <w:ins w:id="1020" w:author="author" w:date="2025-04-23T14:11:00Z"/>
                <w:lang w:eastAsia="ja-JP"/>
              </w:rPr>
            </w:pPr>
            <w:ins w:id="1021" w:author="author" w:date="2025-04-23T14:11:00Z">
              <w:del w:id="1022"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DF7FD5">
            <w:pPr>
              <w:pStyle w:val="TAC"/>
              <w:keepNext w:val="0"/>
              <w:keepLines w:val="0"/>
              <w:widowControl w:val="0"/>
              <w:rPr>
                <w:ins w:id="1023" w:author="author" w:date="2025-04-23T14:11:00Z"/>
                <w:lang w:eastAsia="zh-CN"/>
              </w:rPr>
            </w:pPr>
          </w:p>
        </w:tc>
      </w:tr>
      <w:tr w:rsidR="00F20C07" w:rsidRPr="006020F6" w14:paraId="2F0AEBF4" w14:textId="77777777" w:rsidTr="00C65C47">
        <w:trPr>
          <w:ins w:id="1024"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1025"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1026"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1027"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1028"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1029"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030"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031" w:author="Lenovo1" w:date="2025-04-23T16:17:00Z"/>
                <w:lang w:eastAsia="zh-CN"/>
              </w:rPr>
            </w:pPr>
          </w:p>
        </w:tc>
      </w:tr>
      <w:tr w:rsidR="0081139E" w:rsidRPr="006020F6" w14:paraId="472F9774" w14:textId="77777777" w:rsidTr="00C65C47">
        <w:trPr>
          <w:ins w:id="1032"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033" w:author="Lenovo1" w:date="2025-04-28T18:09:00Z"/>
                <w:bCs/>
                <w:lang w:eastAsia="zh-CN"/>
              </w:rPr>
            </w:pPr>
            <w:ins w:id="1034" w:author="Lenovo1" w:date="2025-04-28T18:09:00Z">
              <w:r w:rsidRPr="0081139E">
                <w:rPr>
                  <w:rFonts w:hint="eastAsia"/>
                  <w:b/>
                  <w:bCs/>
                  <w:lang w:eastAsia="ja-JP"/>
                </w:rPr>
                <w:t xml:space="preserve">LTM </w:t>
              </w:r>
            </w:ins>
            <w:ins w:id="1035"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036" w:author="Lenovo1" w:date="2025-04-28T18:09:00Z"/>
              </w:rPr>
            </w:pPr>
            <w:ins w:id="1037"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038"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039" w:author="Lenovo1" w:date="2025-04-28T18:09: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040"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041" w:author="Lenovo1" w:date="2025-04-28T18:09:00Z"/>
                <w:bCs/>
                <w:lang w:eastAsia="ja-JP"/>
              </w:rPr>
            </w:pPr>
            <w:ins w:id="1042"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043" w:author="Lenovo1" w:date="2025-04-28T18:09:00Z"/>
                <w:lang w:eastAsia="zh-CN"/>
              </w:rPr>
            </w:pPr>
            <w:ins w:id="1044" w:author="Lenovo1" w:date="2025-04-28T18:14:00Z">
              <w:r>
                <w:rPr>
                  <w:rFonts w:hint="eastAsia"/>
                  <w:lang w:eastAsia="zh-CN"/>
                </w:rPr>
                <w:t>ignore</w:t>
              </w:r>
            </w:ins>
          </w:p>
        </w:tc>
      </w:tr>
      <w:tr w:rsidR="0081139E" w:rsidRPr="006020F6" w14:paraId="40D283BE" w14:textId="77777777" w:rsidTr="00C65C47">
        <w:trPr>
          <w:ins w:id="1045"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046" w:author="Lenovo1" w:date="2025-04-28T18:09:00Z"/>
                <w:lang w:eastAsia="ja-JP"/>
              </w:rPr>
            </w:pPr>
            <w:ins w:id="1047"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048" w:author="Lenovo1" w:date="2025-04-28T18:09:00Z"/>
              </w:rPr>
            </w:pPr>
            <w:ins w:id="1049"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050"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051" w:author="Lenovo1" w:date="2025-04-28T18:09:00Z"/>
                <w:rFonts w:eastAsia="Batang"/>
                <w:bCs/>
              </w:rPr>
            </w:pPr>
            <w:ins w:id="1052" w:author="Lenovo1" w:date="2025-04-28T18:10:00Z">
              <w:r>
                <w:rPr>
                  <w:rFonts w:eastAsia="Batang"/>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053"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054" w:author="Lenovo1" w:date="2025-04-28T18:09:00Z"/>
                <w:bCs/>
                <w:lang w:eastAsia="ja-JP"/>
              </w:rPr>
            </w:pPr>
            <w:ins w:id="1055"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056" w:author="Lenovo1" w:date="2025-04-28T18:09:00Z"/>
                <w:lang w:eastAsia="zh-CN"/>
              </w:rPr>
            </w:pPr>
          </w:p>
        </w:tc>
      </w:tr>
      <w:tr w:rsidR="0081139E" w:rsidRPr="006020F6" w14:paraId="6B959D00" w14:textId="77777777" w:rsidTr="00C65C47">
        <w:trPr>
          <w:ins w:id="1057"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058" w:author="Lenovo1" w:date="2025-04-28T18:09:00Z"/>
                <w:lang w:eastAsia="ja-JP"/>
              </w:rPr>
            </w:pPr>
            <w:ins w:id="1059"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060" w:author="Lenovo1" w:date="2025-04-28T18:09:00Z"/>
              </w:rPr>
            </w:pPr>
            <w:ins w:id="1061"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062"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063" w:author="Lenovo1" w:date="2025-04-28T18:09:00Z"/>
                <w:rFonts w:eastAsia="Batang"/>
                <w:bCs/>
              </w:rPr>
            </w:pPr>
            <w:ins w:id="1064"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065"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066" w:author="Lenovo1" w:date="2025-04-28T18:09:00Z"/>
                <w:bCs/>
                <w:lang w:eastAsia="ja-JP"/>
              </w:rPr>
            </w:pPr>
            <w:ins w:id="1067"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068" w:author="Lenovo1" w:date="2025-04-28T18:09:00Z"/>
                <w:lang w:eastAsia="zh-CN"/>
              </w:rPr>
            </w:pPr>
          </w:p>
        </w:tc>
      </w:tr>
    </w:tbl>
    <w:p w14:paraId="7B19D19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DF7FD5">
        <w:tc>
          <w:tcPr>
            <w:tcW w:w="3686" w:type="dxa"/>
          </w:tcPr>
          <w:p w14:paraId="288997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6EF542C" w14:textId="77777777" w:rsidTr="00DF7FD5">
        <w:tc>
          <w:tcPr>
            <w:tcW w:w="3686" w:type="dxa"/>
          </w:tcPr>
          <w:p w14:paraId="36FE6DC7"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DF7FD5">
        <w:tc>
          <w:tcPr>
            <w:tcW w:w="3686" w:type="dxa"/>
          </w:tcPr>
          <w:p w14:paraId="467CDAC6"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DF7FD5">
            <w:pPr>
              <w:pStyle w:val="TAL"/>
              <w:keepNext w:val="0"/>
              <w:keepLines w:val="0"/>
              <w:widowControl w:val="0"/>
              <w:rPr>
                <w:lang w:eastAsia="ja-JP"/>
              </w:rPr>
            </w:pPr>
            <w:r>
              <w:t>Maximum no. of PSCell candidates. Value is 8</w:t>
            </w:r>
          </w:p>
        </w:tc>
      </w:tr>
      <w:tr w:rsidR="00C65C47" w:rsidRPr="00FD0425" w14:paraId="4886CA41" w14:textId="77777777" w:rsidTr="00DF7FD5">
        <w:trPr>
          <w:ins w:id="1069" w:author="author" w:date="2025-04-23T14:12:00Z"/>
        </w:trPr>
        <w:tc>
          <w:tcPr>
            <w:tcW w:w="3686" w:type="dxa"/>
          </w:tcPr>
          <w:p w14:paraId="79BD99BC" w14:textId="7DDDDF27" w:rsidR="00C65C47" w:rsidRDefault="00C65C47" w:rsidP="00C65C47">
            <w:pPr>
              <w:pStyle w:val="TAL"/>
              <w:keepNext w:val="0"/>
              <w:keepLines w:val="0"/>
              <w:widowControl w:val="0"/>
              <w:rPr>
                <w:ins w:id="1070" w:author="author" w:date="2025-04-23T14:12:00Z"/>
              </w:rPr>
            </w:pPr>
            <w:ins w:id="1071" w:author="author" w:date="2025-04-23T14:12:00Z">
              <w:del w:id="1072"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073" w:author="author" w:date="2025-04-23T14:12:00Z"/>
              </w:rPr>
            </w:pPr>
            <w:ins w:id="1074" w:author="author" w:date="2025-04-23T14:12:00Z">
              <w:del w:id="1075"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DF7FD5">
      <w:pPr>
        <w:widowControl w:val="0"/>
      </w:pPr>
    </w:p>
    <w:p w14:paraId="0B1607AA" w14:textId="77777777" w:rsidR="00DC3036" w:rsidRPr="00566E16" w:rsidRDefault="00DC3036" w:rsidP="00DC3036"/>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076" w:name="_Toc192842497"/>
      <w:r w:rsidRPr="00FD0425">
        <w:t>9.1.2.11</w:t>
      </w:r>
      <w:r w:rsidRPr="00FD0425">
        <w:tab/>
        <w:t>S-NODE CHANGE REQUIRED</w:t>
      </w:r>
      <w:bookmarkEnd w:id="1076"/>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DF7FD5">
        <w:trPr>
          <w:tblHeader/>
        </w:trPr>
        <w:tc>
          <w:tcPr>
            <w:tcW w:w="2160" w:type="dxa"/>
          </w:tcPr>
          <w:p w14:paraId="22899D25"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DF7FD5">
        <w:tc>
          <w:tcPr>
            <w:tcW w:w="2160" w:type="dxa"/>
          </w:tcPr>
          <w:p w14:paraId="1CA8EE9B" w14:textId="77777777" w:rsidR="00DC3036" w:rsidRPr="00FD0425" w:rsidRDefault="00DC3036" w:rsidP="00DF7FD5">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DF7FD5">
            <w:pPr>
              <w:pStyle w:val="TAL"/>
              <w:keepNext w:val="0"/>
              <w:keepLines w:val="0"/>
              <w:widowControl w:val="0"/>
              <w:rPr>
                <w:rFonts w:cs="Arial"/>
                <w:lang w:eastAsia="ja-JP"/>
              </w:rPr>
            </w:pPr>
          </w:p>
        </w:tc>
        <w:tc>
          <w:tcPr>
            <w:tcW w:w="1512" w:type="dxa"/>
          </w:tcPr>
          <w:p w14:paraId="174B04E1" w14:textId="77777777" w:rsidR="00DC3036" w:rsidRPr="00FD0425" w:rsidRDefault="00DC3036" w:rsidP="00DF7FD5">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DF7FD5">
            <w:pPr>
              <w:pStyle w:val="TAL"/>
              <w:keepNext w:val="0"/>
              <w:keepLines w:val="0"/>
              <w:widowControl w:val="0"/>
              <w:rPr>
                <w:rFonts w:cs="Arial"/>
                <w:lang w:eastAsia="ja-JP"/>
              </w:rPr>
            </w:pPr>
          </w:p>
        </w:tc>
        <w:tc>
          <w:tcPr>
            <w:tcW w:w="1080" w:type="dxa"/>
          </w:tcPr>
          <w:p w14:paraId="0990D16B"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DF7FD5">
        <w:tc>
          <w:tcPr>
            <w:tcW w:w="2160" w:type="dxa"/>
          </w:tcPr>
          <w:p w14:paraId="2F97E16F" w14:textId="77777777" w:rsidR="00DC3036" w:rsidRPr="00FD0425" w:rsidRDefault="00DC3036" w:rsidP="00DF7FD5">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DF7FD5">
            <w:pPr>
              <w:pStyle w:val="TAL"/>
              <w:keepNext w:val="0"/>
              <w:keepLines w:val="0"/>
              <w:widowControl w:val="0"/>
              <w:rPr>
                <w:rFonts w:cs="Arial"/>
                <w:lang w:eastAsia="ja-JP"/>
              </w:rPr>
            </w:pPr>
          </w:p>
        </w:tc>
        <w:tc>
          <w:tcPr>
            <w:tcW w:w="1512" w:type="dxa"/>
          </w:tcPr>
          <w:p w14:paraId="029F0F4F"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DF7FD5">
        <w:tc>
          <w:tcPr>
            <w:tcW w:w="2160" w:type="dxa"/>
          </w:tcPr>
          <w:p w14:paraId="73607761" w14:textId="77777777" w:rsidR="00DC3036" w:rsidRPr="00FD0425" w:rsidRDefault="00DC3036" w:rsidP="00DF7FD5">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DF7FD5">
            <w:pPr>
              <w:pStyle w:val="TAL"/>
              <w:keepNext w:val="0"/>
              <w:keepLines w:val="0"/>
              <w:widowControl w:val="0"/>
              <w:rPr>
                <w:rFonts w:cs="Arial"/>
                <w:lang w:eastAsia="ja-JP"/>
              </w:rPr>
            </w:pPr>
          </w:p>
        </w:tc>
        <w:tc>
          <w:tcPr>
            <w:tcW w:w="1512" w:type="dxa"/>
          </w:tcPr>
          <w:p w14:paraId="018F7B3E"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DF7FD5">
        <w:tc>
          <w:tcPr>
            <w:tcW w:w="2160" w:type="dxa"/>
          </w:tcPr>
          <w:p w14:paraId="4D0EE2E3" w14:textId="77777777" w:rsidR="00DC3036" w:rsidRPr="00FD0425" w:rsidRDefault="00DC3036" w:rsidP="00DF7FD5">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DF7FD5">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DF7FD5">
            <w:pPr>
              <w:pStyle w:val="TAL"/>
              <w:keepNext w:val="0"/>
              <w:keepLines w:val="0"/>
              <w:widowControl w:val="0"/>
              <w:rPr>
                <w:rFonts w:cs="Arial"/>
                <w:lang w:eastAsia="ja-JP"/>
              </w:rPr>
            </w:pPr>
          </w:p>
        </w:tc>
        <w:tc>
          <w:tcPr>
            <w:tcW w:w="1512" w:type="dxa"/>
          </w:tcPr>
          <w:p w14:paraId="5CFDAD1B"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DF7FD5">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Information Required </w:t>
            </w:r>
            <w:r>
              <w:rPr>
                <w:rFonts w:cs="Arial"/>
                <w:lang w:eastAsia="zh-CN"/>
              </w:rPr>
              <w:t>IE is present</w:t>
            </w:r>
            <w:ins w:id="1077"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DF7FD5">
            <w:pPr>
              <w:pStyle w:val="TAC"/>
              <w:keepNext w:val="0"/>
              <w:keepLines w:val="0"/>
              <w:widowControl w:val="0"/>
              <w:rPr>
                <w:rFonts w:cs="Arial"/>
                <w:lang w:eastAsia="ja-JP"/>
              </w:rPr>
            </w:pPr>
            <w:r w:rsidRPr="00FD0425">
              <w:rPr>
                <w:rFonts w:cs="Arial"/>
              </w:rPr>
              <w:t>YES</w:t>
            </w:r>
          </w:p>
        </w:tc>
        <w:tc>
          <w:tcPr>
            <w:tcW w:w="1080" w:type="dxa"/>
          </w:tcPr>
          <w:p w14:paraId="28F28A35" w14:textId="77777777" w:rsidR="00DC3036" w:rsidRPr="00FD0425" w:rsidRDefault="00DC3036" w:rsidP="00DF7FD5">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DF7FD5">
        <w:tc>
          <w:tcPr>
            <w:tcW w:w="2160" w:type="dxa"/>
          </w:tcPr>
          <w:p w14:paraId="33FC644C" w14:textId="77777777" w:rsidR="00DC3036" w:rsidRPr="00FD0425" w:rsidRDefault="00DC3036" w:rsidP="00DF7FD5">
            <w:pPr>
              <w:pStyle w:val="TAL"/>
              <w:keepNext w:val="0"/>
              <w:keepLines w:val="0"/>
              <w:widowControl w:val="0"/>
              <w:rPr>
                <w:rFonts w:cs="Arial"/>
                <w:lang w:eastAsia="zh-CN"/>
              </w:rPr>
            </w:pPr>
            <w:r w:rsidRPr="00FD0425">
              <w:rPr>
                <w:rFonts w:cs="Arial"/>
                <w:lang w:eastAsia="ja-JP"/>
              </w:rPr>
              <w:t>Cause</w:t>
            </w:r>
          </w:p>
        </w:tc>
        <w:tc>
          <w:tcPr>
            <w:tcW w:w="1080" w:type="dxa"/>
          </w:tcPr>
          <w:p w14:paraId="74A0878E"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DF7FD5">
            <w:pPr>
              <w:pStyle w:val="TAL"/>
              <w:keepNext w:val="0"/>
              <w:keepLines w:val="0"/>
              <w:widowControl w:val="0"/>
              <w:rPr>
                <w:rFonts w:cs="Arial"/>
                <w:lang w:eastAsia="ja-JP"/>
              </w:rPr>
            </w:pPr>
          </w:p>
        </w:tc>
        <w:tc>
          <w:tcPr>
            <w:tcW w:w="1512" w:type="dxa"/>
          </w:tcPr>
          <w:p w14:paraId="5AC70DBF" w14:textId="77777777" w:rsidR="00DC3036" w:rsidRPr="00FD0425" w:rsidRDefault="00DC3036" w:rsidP="00DF7FD5">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DF7FD5">
            <w:pPr>
              <w:pStyle w:val="TAL"/>
              <w:keepNext w:val="0"/>
              <w:keepLines w:val="0"/>
              <w:widowControl w:val="0"/>
              <w:rPr>
                <w:rFonts w:cs="Arial"/>
                <w:lang w:eastAsia="ja-JP"/>
              </w:rPr>
            </w:pPr>
          </w:p>
        </w:tc>
        <w:tc>
          <w:tcPr>
            <w:tcW w:w="1080" w:type="dxa"/>
          </w:tcPr>
          <w:p w14:paraId="136E19A9"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DF7FD5">
        <w:tc>
          <w:tcPr>
            <w:tcW w:w="2160" w:type="dxa"/>
          </w:tcPr>
          <w:p w14:paraId="7935F4CD" w14:textId="77777777" w:rsidR="00DC3036" w:rsidRPr="00FD0425" w:rsidRDefault="00DC3036" w:rsidP="00DF7FD5">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DF7FD5">
            <w:pPr>
              <w:pStyle w:val="TAL"/>
              <w:keepNext w:val="0"/>
              <w:keepLines w:val="0"/>
              <w:widowControl w:val="0"/>
              <w:rPr>
                <w:rFonts w:cs="Arial"/>
                <w:lang w:eastAsia="ja-JP"/>
              </w:rPr>
            </w:pPr>
          </w:p>
        </w:tc>
        <w:tc>
          <w:tcPr>
            <w:tcW w:w="1080" w:type="dxa"/>
          </w:tcPr>
          <w:p w14:paraId="044F0539" w14:textId="77777777" w:rsidR="00DC3036" w:rsidRPr="00FD0425" w:rsidRDefault="00DC3036" w:rsidP="00DF7FD5">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DF7FD5">
            <w:pPr>
              <w:pStyle w:val="TAL"/>
              <w:keepNext w:val="0"/>
              <w:keepLines w:val="0"/>
              <w:widowControl w:val="0"/>
              <w:rPr>
                <w:rFonts w:cs="Arial"/>
                <w:lang w:eastAsia="ja-JP"/>
              </w:rPr>
            </w:pPr>
          </w:p>
        </w:tc>
        <w:tc>
          <w:tcPr>
            <w:tcW w:w="1728" w:type="dxa"/>
          </w:tcPr>
          <w:p w14:paraId="0A570B4C" w14:textId="77777777" w:rsidR="00DC3036" w:rsidRPr="00FD0425" w:rsidRDefault="00DC3036" w:rsidP="00DF7FD5">
            <w:pPr>
              <w:pStyle w:val="TAL"/>
              <w:keepNext w:val="0"/>
              <w:keepLines w:val="0"/>
              <w:widowControl w:val="0"/>
              <w:rPr>
                <w:rFonts w:cs="Arial"/>
                <w:lang w:eastAsia="ja-JP"/>
              </w:rPr>
            </w:pPr>
          </w:p>
        </w:tc>
        <w:tc>
          <w:tcPr>
            <w:tcW w:w="1080" w:type="dxa"/>
          </w:tcPr>
          <w:p w14:paraId="4859111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DF7FD5">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DF7FD5">
        <w:tc>
          <w:tcPr>
            <w:tcW w:w="2160" w:type="dxa"/>
          </w:tcPr>
          <w:p w14:paraId="3854DC72" w14:textId="77777777" w:rsidR="00DC3036" w:rsidRPr="00FD0425" w:rsidRDefault="00DC3036" w:rsidP="00DF7FD5">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DF7FD5">
            <w:pPr>
              <w:pStyle w:val="TAL"/>
              <w:keepNext w:val="0"/>
              <w:keepLines w:val="0"/>
              <w:widowControl w:val="0"/>
              <w:rPr>
                <w:rFonts w:cs="Arial"/>
                <w:lang w:eastAsia="ja-JP"/>
              </w:rPr>
            </w:pPr>
          </w:p>
        </w:tc>
        <w:tc>
          <w:tcPr>
            <w:tcW w:w="1080" w:type="dxa"/>
          </w:tcPr>
          <w:p w14:paraId="6A40EC82" w14:textId="77777777" w:rsidR="00DC3036" w:rsidRPr="00FD0425" w:rsidRDefault="00DC3036" w:rsidP="00DF7FD5">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DF7FD5">
            <w:pPr>
              <w:pStyle w:val="TAL"/>
              <w:keepNext w:val="0"/>
              <w:keepLines w:val="0"/>
              <w:widowControl w:val="0"/>
              <w:rPr>
                <w:rFonts w:cs="Arial"/>
                <w:lang w:eastAsia="ja-JP"/>
              </w:rPr>
            </w:pPr>
          </w:p>
        </w:tc>
        <w:tc>
          <w:tcPr>
            <w:tcW w:w="1728" w:type="dxa"/>
          </w:tcPr>
          <w:p w14:paraId="3641D591" w14:textId="77777777" w:rsidR="00DC3036" w:rsidRPr="00FD0425" w:rsidRDefault="00DC3036" w:rsidP="00DF7FD5">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DF7FD5">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DF7FD5">
            <w:pPr>
              <w:pStyle w:val="TAC"/>
              <w:keepNext w:val="0"/>
              <w:keepLines w:val="0"/>
              <w:widowControl w:val="0"/>
              <w:rPr>
                <w:rFonts w:cs="Arial"/>
                <w:lang w:eastAsia="ja-JP"/>
              </w:rPr>
            </w:pPr>
          </w:p>
        </w:tc>
      </w:tr>
      <w:tr w:rsidR="00DC3036" w:rsidRPr="00FD0425" w14:paraId="056885A7" w14:textId="77777777" w:rsidTr="00DF7FD5">
        <w:tc>
          <w:tcPr>
            <w:tcW w:w="2160" w:type="dxa"/>
          </w:tcPr>
          <w:p w14:paraId="2A7AC28B" w14:textId="77777777" w:rsidR="00DC3036" w:rsidRPr="00FD0425" w:rsidRDefault="00DC3036" w:rsidP="00DF7FD5">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DF7FD5">
            <w:pPr>
              <w:pStyle w:val="TAL"/>
              <w:keepNext w:val="0"/>
              <w:keepLines w:val="0"/>
              <w:widowControl w:val="0"/>
              <w:rPr>
                <w:rFonts w:cs="Arial"/>
                <w:lang w:eastAsia="ja-JP"/>
              </w:rPr>
            </w:pPr>
          </w:p>
        </w:tc>
        <w:tc>
          <w:tcPr>
            <w:tcW w:w="1512" w:type="dxa"/>
          </w:tcPr>
          <w:p w14:paraId="6746D5D8" w14:textId="77777777" w:rsidR="00DC3036" w:rsidRPr="00FD0425" w:rsidRDefault="00DC3036" w:rsidP="00DF7FD5">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DF7FD5">
            <w:pPr>
              <w:pStyle w:val="TAL"/>
              <w:keepNext w:val="0"/>
              <w:keepLines w:val="0"/>
              <w:widowControl w:val="0"/>
              <w:rPr>
                <w:rFonts w:cs="Arial"/>
                <w:lang w:eastAsia="ja-JP"/>
              </w:rPr>
            </w:pPr>
          </w:p>
        </w:tc>
        <w:tc>
          <w:tcPr>
            <w:tcW w:w="1080" w:type="dxa"/>
          </w:tcPr>
          <w:p w14:paraId="008E5C87"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DF7FD5">
            <w:pPr>
              <w:pStyle w:val="TAC"/>
              <w:keepNext w:val="0"/>
              <w:keepLines w:val="0"/>
              <w:widowControl w:val="0"/>
              <w:rPr>
                <w:rFonts w:cs="Arial"/>
                <w:lang w:eastAsia="ja-JP"/>
              </w:rPr>
            </w:pPr>
          </w:p>
        </w:tc>
      </w:tr>
      <w:tr w:rsidR="00DC3036" w:rsidRPr="00FD0425" w14:paraId="13ED1D84" w14:textId="77777777" w:rsidTr="00DF7FD5">
        <w:tc>
          <w:tcPr>
            <w:tcW w:w="2160" w:type="dxa"/>
          </w:tcPr>
          <w:p w14:paraId="15DBFC76" w14:textId="77777777" w:rsidR="00DC3036" w:rsidRPr="00FD0425" w:rsidRDefault="00DC3036" w:rsidP="00DF7FD5">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DF7FD5">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DF7FD5">
            <w:pPr>
              <w:pStyle w:val="TAL"/>
              <w:keepNext w:val="0"/>
              <w:keepLines w:val="0"/>
              <w:widowControl w:val="0"/>
              <w:rPr>
                <w:rFonts w:cs="Arial"/>
                <w:lang w:eastAsia="ja-JP"/>
              </w:rPr>
            </w:pPr>
          </w:p>
        </w:tc>
        <w:tc>
          <w:tcPr>
            <w:tcW w:w="1512" w:type="dxa"/>
          </w:tcPr>
          <w:p w14:paraId="113FF395" w14:textId="77777777" w:rsidR="00DC3036" w:rsidRPr="00FD0425" w:rsidRDefault="00DC3036" w:rsidP="00DF7FD5">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DF7FD5">
            <w:pPr>
              <w:pStyle w:val="TAL"/>
              <w:keepNext w:val="0"/>
              <w:keepLines w:val="0"/>
              <w:widowControl w:val="0"/>
              <w:rPr>
                <w:rFonts w:cs="Arial"/>
                <w:lang w:eastAsia="ja-JP"/>
              </w:rPr>
            </w:pPr>
          </w:p>
        </w:tc>
        <w:tc>
          <w:tcPr>
            <w:tcW w:w="1080" w:type="dxa"/>
          </w:tcPr>
          <w:p w14:paraId="3C1C389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DF7FD5">
            <w:pPr>
              <w:pStyle w:val="TAC"/>
              <w:keepNext w:val="0"/>
              <w:keepLines w:val="0"/>
              <w:widowControl w:val="0"/>
              <w:rPr>
                <w:rFonts w:cs="Arial"/>
                <w:lang w:eastAsia="ja-JP"/>
              </w:rPr>
            </w:pPr>
          </w:p>
        </w:tc>
      </w:tr>
      <w:tr w:rsidR="00DC3036" w:rsidRPr="00FD0425" w14:paraId="357A1708" w14:textId="77777777" w:rsidTr="00DF7FD5">
        <w:tc>
          <w:tcPr>
            <w:tcW w:w="2160" w:type="dxa"/>
          </w:tcPr>
          <w:p w14:paraId="0A920E53" w14:textId="77777777" w:rsidR="00DC3036" w:rsidRPr="00FD0425" w:rsidRDefault="00DC3036" w:rsidP="00DF7FD5">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DF7FD5">
            <w:pPr>
              <w:pStyle w:val="TAL"/>
              <w:keepNext w:val="0"/>
              <w:keepLines w:val="0"/>
              <w:widowControl w:val="0"/>
              <w:rPr>
                <w:rFonts w:cs="Arial"/>
                <w:i/>
                <w:lang w:eastAsia="ja-JP"/>
              </w:rPr>
            </w:pPr>
          </w:p>
        </w:tc>
        <w:tc>
          <w:tcPr>
            <w:tcW w:w="1512" w:type="dxa"/>
          </w:tcPr>
          <w:p w14:paraId="20809C84" w14:textId="77777777" w:rsidR="00DC3036" w:rsidRPr="00FD0425"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DF7FD5">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DF7FD5">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DF7FD5">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DF7FD5">
            <w:pPr>
              <w:pStyle w:val="TAC"/>
              <w:keepNext w:val="0"/>
              <w:keepLines w:val="0"/>
              <w:widowControl w:val="0"/>
              <w:rPr>
                <w:lang w:eastAsia="zh-CN"/>
              </w:rPr>
            </w:pPr>
            <w:r w:rsidRPr="00FD0425">
              <w:rPr>
                <w:lang w:eastAsia="zh-CN"/>
              </w:rPr>
              <w:t>reject</w:t>
            </w:r>
          </w:p>
        </w:tc>
      </w:tr>
      <w:tr w:rsidR="00DC3036" w:rsidRPr="00FD0425" w14:paraId="2D914C24" w14:textId="77777777" w:rsidTr="00DF7FD5">
        <w:tc>
          <w:tcPr>
            <w:tcW w:w="2160" w:type="dxa"/>
          </w:tcPr>
          <w:p w14:paraId="27D24B6D" w14:textId="77777777" w:rsidR="00DC3036" w:rsidRPr="00FD0425" w:rsidRDefault="00DC3036" w:rsidP="00DF7FD5">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DF7FD5">
            <w:pPr>
              <w:pStyle w:val="TAL"/>
              <w:keepNext w:val="0"/>
              <w:keepLines w:val="0"/>
              <w:widowControl w:val="0"/>
              <w:rPr>
                <w:rFonts w:cs="Arial"/>
                <w:i/>
                <w:lang w:eastAsia="ja-JP"/>
              </w:rPr>
            </w:pPr>
          </w:p>
        </w:tc>
        <w:tc>
          <w:tcPr>
            <w:tcW w:w="1512" w:type="dxa"/>
          </w:tcPr>
          <w:p w14:paraId="16150DB0" w14:textId="77777777" w:rsidR="00DC3036" w:rsidRPr="00FD0425" w:rsidRDefault="00DC3036" w:rsidP="00DF7FD5">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DF7FD5">
            <w:pPr>
              <w:pStyle w:val="TAL"/>
              <w:keepNext w:val="0"/>
              <w:keepLines w:val="0"/>
              <w:widowControl w:val="0"/>
              <w:rPr>
                <w:lang w:eastAsia="ja-JP"/>
              </w:rPr>
            </w:pPr>
          </w:p>
        </w:tc>
        <w:tc>
          <w:tcPr>
            <w:tcW w:w="1080" w:type="dxa"/>
          </w:tcPr>
          <w:p w14:paraId="5B297A31" w14:textId="77777777" w:rsidR="00DC3036" w:rsidRPr="00FD0425" w:rsidRDefault="00DC3036" w:rsidP="00DF7FD5">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DF7FD5">
            <w:pPr>
              <w:pStyle w:val="TAC"/>
              <w:keepNext w:val="0"/>
              <w:keepLines w:val="0"/>
              <w:widowControl w:val="0"/>
              <w:rPr>
                <w:lang w:eastAsia="zh-CN"/>
              </w:rPr>
            </w:pPr>
            <w:r>
              <w:rPr>
                <w:rFonts w:hint="eastAsia"/>
                <w:lang w:eastAsia="zh-CN"/>
              </w:rPr>
              <w:t>ignore</w:t>
            </w:r>
          </w:p>
        </w:tc>
      </w:tr>
      <w:tr w:rsidR="00DC3036" w:rsidRPr="00FD0425" w14:paraId="13B61C9C" w14:textId="77777777" w:rsidTr="00DF7FD5">
        <w:tc>
          <w:tcPr>
            <w:tcW w:w="2160" w:type="dxa"/>
          </w:tcPr>
          <w:p w14:paraId="3A22DBF8"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DF7FD5">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DF7FD5">
            <w:pPr>
              <w:pStyle w:val="TAL"/>
              <w:keepNext w:val="0"/>
              <w:keepLines w:val="0"/>
              <w:widowControl w:val="0"/>
              <w:rPr>
                <w:rFonts w:cs="Arial"/>
                <w:i/>
                <w:lang w:eastAsia="ja-JP"/>
              </w:rPr>
            </w:pPr>
          </w:p>
        </w:tc>
        <w:tc>
          <w:tcPr>
            <w:tcW w:w="1512" w:type="dxa"/>
          </w:tcPr>
          <w:p w14:paraId="55C07D07"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DF7FD5">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S-NG-RAN node provides it in order to enable later analysis of the conditions that led 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DF7FD5">
            <w:pPr>
              <w:pStyle w:val="TAC"/>
              <w:keepNext w:val="0"/>
              <w:keepLines w:val="0"/>
              <w:widowControl w:val="0"/>
              <w:rPr>
                <w:lang w:eastAsia="zh-CN"/>
              </w:rPr>
            </w:pPr>
            <w:r w:rsidRPr="00DE321C">
              <w:rPr>
                <w:lang w:eastAsia="ja-JP"/>
              </w:rPr>
              <w:t>YES</w:t>
            </w:r>
          </w:p>
        </w:tc>
        <w:tc>
          <w:tcPr>
            <w:tcW w:w="1080" w:type="dxa"/>
          </w:tcPr>
          <w:p w14:paraId="6652DB5B" w14:textId="77777777" w:rsidR="00DC3036" w:rsidRPr="00FD0425" w:rsidRDefault="00DC3036" w:rsidP="00DF7FD5">
            <w:pPr>
              <w:pStyle w:val="TAC"/>
              <w:keepNext w:val="0"/>
              <w:keepLines w:val="0"/>
              <w:widowControl w:val="0"/>
              <w:rPr>
                <w:lang w:eastAsia="zh-CN"/>
              </w:rPr>
            </w:pPr>
            <w:r w:rsidRPr="00DE321C">
              <w:rPr>
                <w:lang w:eastAsia="zh-CN"/>
              </w:rPr>
              <w:t>ignore</w:t>
            </w:r>
          </w:p>
        </w:tc>
      </w:tr>
      <w:tr w:rsidR="00DC3036" w:rsidRPr="00FD0425" w14:paraId="46EBD1FF" w14:textId="77777777" w:rsidTr="00DF7FD5">
        <w:tc>
          <w:tcPr>
            <w:tcW w:w="2160" w:type="dxa"/>
          </w:tcPr>
          <w:p w14:paraId="4C744B63"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DF7FD5">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DF7FD5">
            <w:pPr>
              <w:pStyle w:val="TAL"/>
              <w:keepNext w:val="0"/>
              <w:keepLines w:val="0"/>
              <w:widowControl w:val="0"/>
              <w:rPr>
                <w:rFonts w:cs="Arial"/>
                <w:i/>
                <w:lang w:eastAsia="ja-JP"/>
              </w:rPr>
            </w:pPr>
          </w:p>
        </w:tc>
        <w:tc>
          <w:tcPr>
            <w:tcW w:w="1512" w:type="dxa"/>
          </w:tcPr>
          <w:p w14:paraId="3C992AC2" w14:textId="77777777" w:rsidR="00DC3036" w:rsidRPr="008852CF" w:rsidRDefault="00DC3036" w:rsidP="00DF7FD5">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DF7FD5">
            <w:pPr>
              <w:pStyle w:val="TAL"/>
              <w:keepNext w:val="0"/>
              <w:keepLines w:val="0"/>
              <w:widowControl w:val="0"/>
              <w:rPr>
                <w:lang w:eastAsia="ja-JP"/>
              </w:rPr>
            </w:pPr>
          </w:p>
        </w:tc>
        <w:tc>
          <w:tcPr>
            <w:tcW w:w="1080" w:type="dxa"/>
          </w:tcPr>
          <w:p w14:paraId="5132C320" w14:textId="77777777" w:rsidR="00DC3036" w:rsidRPr="00FD0425" w:rsidRDefault="00DC3036" w:rsidP="00DF7FD5">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DF7FD5">
            <w:pPr>
              <w:pStyle w:val="TAC"/>
              <w:keepNext w:val="0"/>
              <w:keepLines w:val="0"/>
              <w:widowControl w:val="0"/>
              <w:rPr>
                <w:lang w:eastAsia="zh-CN"/>
              </w:rPr>
            </w:pPr>
            <w:r>
              <w:rPr>
                <w:lang w:eastAsia="zh-CN"/>
              </w:rPr>
              <w:t>ignore</w:t>
            </w:r>
          </w:p>
        </w:tc>
      </w:tr>
      <w:tr w:rsidR="00DC3036" w:rsidRPr="00FD0425" w14:paraId="54455A1C" w14:textId="77777777" w:rsidTr="00DF7FD5">
        <w:tc>
          <w:tcPr>
            <w:tcW w:w="2160" w:type="dxa"/>
          </w:tcPr>
          <w:p w14:paraId="5FE4068A" w14:textId="77777777" w:rsidR="00DC3036" w:rsidRPr="00791720" w:rsidRDefault="00DC3036" w:rsidP="00DF7FD5">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DF7FD5">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DF7FD5">
            <w:pPr>
              <w:pStyle w:val="TAL"/>
              <w:keepNext w:val="0"/>
              <w:keepLines w:val="0"/>
              <w:widowControl w:val="0"/>
              <w:rPr>
                <w:rFonts w:cs="Arial"/>
                <w:i/>
                <w:lang w:eastAsia="ja-JP"/>
              </w:rPr>
            </w:pPr>
          </w:p>
        </w:tc>
        <w:tc>
          <w:tcPr>
            <w:tcW w:w="1512" w:type="dxa"/>
          </w:tcPr>
          <w:p w14:paraId="064867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DF7FD5">
            <w:pPr>
              <w:pStyle w:val="TAL"/>
              <w:keepNext w:val="0"/>
              <w:keepLines w:val="0"/>
              <w:widowControl w:val="0"/>
              <w:rPr>
                <w:lang w:eastAsia="ja-JP"/>
              </w:rPr>
            </w:pPr>
          </w:p>
        </w:tc>
        <w:tc>
          <w:tcPr>
            <w:tcW w:w="1080" w:type="dxa"/>
          </w:tcPr>
          <w:p w14:paraId="0CD4D6A2" w14:textId="77777777" w:rsidR="00DC3036" w:rsidRDefault="00DC3036" w:rsidP="00DF7FD5">
            <w:pPr>
              <w:pStyle w:val="TAC"/>
              <w:keepNext w:val="0"/>
              <w:keepLines w:val="0"/>
              <w:widowControl w:val="0"/>
              <w:rPr>
                <w:lang w:eastAsia="ja-JP"/>
              </w:rPr>
            </w:pPr>
            <w:r>
              <w:rPr>
                <w:rFonts w:eastAsia="Malgun Gothic" w:hint="eastAsia"/>
              </w:rPr>
              <w:t>YES</w:t>
            </w:r>
          </w:p>
        </w:tc>
        <w:tc>
          <w:tcPr>
            <w:tcW w:w="1080" w:type="dxa"/>
          </w:tcPr>
          <w:p w14:paraId="5C3ABBD9" w14:textId="77777777" w:rsidR="00DC3036" w:rsidRDefault="00DC3036" w:rsidP="00DF7FD5">
            <w:pPr>
              <w:pStyle w:val="TAC"/>
              <w:keepNext w:val="0"/>
              <w:keepLines w:val="0"/>
              <w:widowControl w:val="0"/>
              <w:rPr>
                <w:lang w:eastAsia="zh-CN"/>
              </w:rPr>
            </w:pPr>
            <w:r>
              <w:rPr>
                <w:rFonts w:eastAsia="Malgun Gothic"/>
              </w:rPr>
              <w:t>ignore</w:t>
            </w:r>
          </w:p>
        </w:tc>
      </w:tr>
      <w:tr w:rsidR="00DC3036" w:rsidRPr="00FD0425" w14:paraId="15746EC7" w14:textId="77777777" w:rsidTr="00DF7FD5">
        <w:tc>
          <w:tcPr>
            <w:tcW w:w="2160" w:type="dxa"/>
          </w:tcPr>
          <w:p w14:paraId="039EBBB1" w14:textId="77777777" w:rsidR="00DC3036" w:rsidRPr="00791720" w:rsidRDefault="00DC3036" w:rsidP="00DF7FD5">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DF7FD5">
            <w:pPr>
              <w:pStyle w:val="TAL"/>
              <w:keepNext w:val="0"/>
              <w:keepLines w:val="0"/>
              <w:widowControl w:val="0"/>
              <w:rPr>
                <w:lang w:eastAsia="ja-JP"/>
              </w:rPr>
            </w:pPr>
          </w:p>
        </w:tc>
        <w:tc>
          <w:tcPr>
            <w:tcW w:w="1080" w:type="dxa"/>
          </w:tcPr>
          <w:p w14:paraId="5876219E" w14:textId="77777777" w:rsidR="00DC3036" w:rsidRPr="00FD0425" w:rsidRDefault="00DC3036" w:rsidP="00DF7FD5">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DF7FD5">
            <w:pPr>
              <w:pStyle w:val="TAL"/>
              <w:keepNext w:val="0"/>
              <w:keepLines w:val="0"/>
              <w:widowControl w:val="0"/>
              <w:rPr>
                <w:lang w:eastAsia="ja-JP"/>
              </w:rPr>
            </w:pPr>
          </w:p>
        </w:tc>
        <w:tc>
          <w:tcPr>
            <w:tcW w:w="1080" w:type="dxa"/>
          </w:tcPr>
          <w:p w14:paraId="4C10CB77"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DF7FD5">
            <w:pPr>
              <w:pStyle w:val="TAC"/>
              <w:keepNext w:val="0"/>
              <w:keepLines w:val="0"/>
              <w:widowControl w:val="0"/>
              <w:rPr>
                <w:lang w:eastAsia="zh-CN"/>
              </w:rPr>
            </w:pPr>
          </w:p>
        </w:tc>
      </w:tr>
      <w:tr w:rsidR="00DC3036" w:rsidRPr="00FD0425" w14:paraId="5F62C3DF" w14:textId="77777777" w:rsidTr="00DF7FD5">
        <w:tc>
          <w:tcPr>
            <w:tcW w:w="2160" w:type="dxa"/>
          </w:tcPr>
          <w:p w14:paraId="2ECA7E64" w14:textId="77777777" w:rsidR="00DC3036" w:rsidRPr="00791720" w:rsidRDefault="00DC3036" w:rsidP="00DF7FD5">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DF7FD5">
            <w:pPr>
              <w:pStyle w:val="TAL"/>
              <w:keepNext w:val="0"/>
              <w:keepLines w:val="0"/>
              <w:widowControl w:val="0"/>
              <w:rPr>
                <w:lang w:eastAsia="ja-JP"/>
              </w:rPr>
            </w:pPr>
          </w:p>
        </w:tc>
        <w:tc>
          <w:tcPr>
            <w:tcW w:w="1080" w:type="dxa"/>
          </w:tcPr>
          <w:p w14:paraId="54CBA5B9" w14:textId="77777777" w:rsidR="00DC3036" w:rsidRPr="00FD0425" w:rsidRDefault="00DC3036" w:rsidP="00DF7FD5">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DF7FD5">
            <w:pPr>
              <w:pStyle w:val="TAL"/>
              <w:keepNext w:val="0"/>
              <w:keepLines w:val="0"/>
              <w:widowControl w:val="0"/>
              <w:rPr>
                <w:lang w:eastAsia="ja-JP"/>
              </w:rPr>
            </w:pPr>
          </w:p>
        </w:tc>
        <w:tc>
          <w:tcPr>
            <w:tcW w:w="1080" w:type="dxa"/>
          </w:tcPr>
          <w:p w14:paraId="6C965C1B"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DF7FD5">
            <w:pPr>
              <w:pStyle w:val="TAC"/>
              <w:keepNext w:val="0"/>
              <w:keepLines w:val="0"/>
              <w:widowControl w:val="0"/>
              <w:rPr>
                <w:lang w:eastAsia="zh-CN"/>
              </w:rPr>
            </w:pPr>
          </w:p>
        </w:tc>
      </w:tr>
      <w:tr w:rsidR="00DC3036" w:rsidRPr="00FD0425" w14:paraId="67ABFDE2" w14:textId="77777777" w:rsidTr="00DF7FD5">
        <w:tc>
          <w:tcPr>
            <w:tcW w:w="2160" w:type="dxa"/>
          </w:tcPr>
          <w:p w14:paraId="6B013E3E" w14:textId="77777777" w:rsidR="00DC3036" w:rsidRPr="008852CF" w:rsidRDefault="00DC3036" w:rsidP="00DF7FD5">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DF7FD5">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DF7FD5">
            <w:pPr>
              <w:pStyle w:val="TAL"/>
              <w:keepNext w:val="0"/>
              <w:keepLines w:val="0"/>
              <w:widowControl w:val="0"/>
              <w:rPr>
                <w:rFonts w:cs="Arial"/>
                <w:i/>
                <w:lang w:eastAsia="ja-JP"/>
              </w:rPr>
            </w:pPr>
          </w:p>
        </w:tc>
        <w:tc>
          <w:tcPr>
            <w:tcW w:w="1512" w:type="dxa"/>
          </w:tcPr>
          <w:p w14:paraId="6179C3CC"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DF7FD5">
            <w:pPr>
              <w:pStyle w:val="TAL"/>
              <w:keepNext w:val="0"/>
              <w:keepLines w:val="0"/>
              <w:widowControl w:val="0"/>
              <w:rPr>
                <w:lang w:eastAsia="ja-JP"/>
              </w:rPr>
            </w:pPr>
          </w:p>
        </w:tc>
        <w:tc>
          <w:tcPr>
            <w:tcW w:w="1080" w:type="dxa"/>
          </w:tcPr>
          <w:p w14:paraId="6AA73EC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DF7FD5">
            <w:pPr>
              <w:pStyle w:val="TAC"/>
              <w:keepNext w:val="0"/>
              <w:keepLines w:val="0"/>
              <w:widowControl w:val="0"/>
              <w:rPr>
                <w:lang w:eastAsia="zh-CN"/>
              </w:rPr>
            </w:pPr>
          </w:p>
        </w:tc>
      </w:tr>
      <w:tr w:rsidR="00DC3036" w:rsidRPr="00FD0425" w14:paraId="6276BAA3" w14:textId="77777777" w:rsidTr="00DF7FD5">
        <w:tc>
          <w:tcPr>
            <w:tcW w:w="2160" w:type="dxa"/>
          </w:tcPr>
          <w:p w14:paraId="4C37A942"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&gt;&gt;&gt;CPC Indicator</w:t>
            </w:r>
          </w:p>
        </w:tc>
        <w:tc>
          <w:tcPr>
            <w:tcW w:w="1080" w:type="dxa"/>
          </w:tcPr>
          <w:p w14:paraId="0E6520DF" w14:textId="77777777" w:rsidR="00DC3036" w:rsidRPr="008852CF" w:rsidRDefault="00DC3036" w:rsidP="00DF7FD5">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DF7FD5">
            <w:pPr>
              <w:pStyle w:val="TAL"/>
              <w:keepNext w:val="0"/>
              <w:keepLines w:val="0"/>
              <w:widowControl w:val="0"/>
              <w:rPr>
                <w:rFonts w:cs="Arial"/>
                <w:i/>
                <w:lang w:eastAsia="ja-JP"/>
              </w:rPr>
            </w:pPr>
          </w:p>
        </w:tc>
        <w:tc>
          <w:tcPr>
            <w:tcW w:w="1512" w:type="dxa"/>
          </w:tcPr>
          <w:p w14:paraId="29B96ED1" w14:textId="77777777" w:rsidR="00DC3036" w:rsidRPr="008852CF" w:rsidRDefault="00DC3036" w:rsidP="00DF7FD5">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DF7FD5">
            <w:pPr>
              <w:pStyle w:val="TAL"/>
              <w:keepNext w:val="0"/>
              <w:keepLines w:val="0"/>
              <w:widowControl w:val="0"/>
              <w:rPr>
                <w:lang w:eastAsia="ja-JP"/>
              </w:rPr>
            </w:pPr>
          </w:p>
        </w:tc>
        <w:tc>
          <w:tcPr>
            <w:tcW w:w="1080" w:type="dxa"/>
          </w:tcPr>
          <w:p w14:paraId="4031F2B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DF7FD5">
            <w:pPr>
              <w:pStyle w:val="TAC"/>
              <w:keepNext w:val="0"/>
              <w:keepLines w:val="0"/>
              <w:widowControl w:val="0"/>
              <w:rPr>
                <w:lang w:eastAsia="zh-CN"/>
              </w:rPr>
            </w:pPr>
          </w:p>
        </w:tc>
      </w:tr>
      <w:tr w:rsidR="00DC3036" w:rsidRPr="00FD0425" w14:paraId="3BD97C2A" w14:textId="77777777" w:rsidTr="00DF7FD5">
        <w:tc>
          <w:tcPr>
            <w:tcW w:w="2160" w:type="dxa"/>
          </w:tcPr>
          <w:p w14:paraId="7FE2F78C"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&gt;&gt;&gt;Maximum Number of PSCells To Prepare</w:t>
            </w:r>
          </w:p>
        </w:tc>
        <w:tc>
          <w:tcPr>
            <w:tcW w:w="1080" w:type="dxa"/>
          </w:tcPr>
          <w:p w14:paraId="413FAB1F" w14:textId="77777777" w:rsidR="00DC3036" w:rsidRPr="008852CF" w:rsidRDefault="00DC3036" w:rsidP="00DF7FD5">
            <w:pPr>
              <w:pStyle w:val="TAL"/>
              <w:keepNext w:val="0"/>
              <w:keepLines w:val="0"/>
              <w:widowControl w:val="0"/>
              <w:rPr>
                <w:lang w:eastAsia="ja-JP"/>
              </w:rPr>
            </w:pPr>
            <w:r>
              <w:rPr>
                <w:rFonts w:cs="Arial"/>
                <w:lang w:eastAsia="ja-JP"/>
              </w:rPr>
              <w:t>M</w:t>
            </w:r>
          </w:p>
        </w:tc>
        <w:tc>
          <w:tcPr>
            <w:tcW w:w="1080" w:type="dxa"/>
          </w:tcPr>
          <w:p w14:paraId="4294A871" w14:textId="77777777" w:rsidR="00DC3036" w:rsidRPr="00FD0425" w:rsidRDefault="00DC3036" w:rsidP="00DF7FD5">
            <w:pPr>
              <w:pStyle w:val="TAL"/>
              <w:keepNext w:val="0"/>
              <w:keepLines w:val="0"/>
              <w:widowControl w:val="0"/>
              <w:rPr>
                <w:rFonts w:cs="Arial"/>
                <w:i/>
                <w:lang w:eastAsia="ja-JP"/>
              </w:rPr>
            </w:pPr>
          </w:p>
        </w:tc>
        <w:tc>
          <w:tcPr>
            <w:tcW w:w="1512" w:type="dxa"/>
          </w:tcPr>
          <w:p w14:paraId="5C0ECB45" w14:textId="77777777" w:rsidR="00DC3036" w:rsidRPr="008852CF" w:rsidRDefault="00DC3036" w:rsidP="00DF7FD5">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DF7FD5">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p>
        </w:tc>
        <w:tc>
          <w:tcPr>
            <w:tcW w:w="1080" w:type="dxa"/>
          </w:tcPr>
          <w:p w14:paraId="0D29DE1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1A39F0D9" w14:textId="77777777" w:rsidR="00DC3036" w:rsidRDefault="00DC3036" w:rsidP="00DF7FD5">
            <w:pPr>
              <w:pStyle w:val="TAC"/>
              <w:keepNext w:val="0"/>
              <w:keepLines w:val="0"/>
              <w:widowControl w:val="0"/>
              <w:rPr>
                <w:lang w:eastAsia="zh-CN"/>
              </w:rPr>
            </w:pPr>
          </w:p>
        </w:tc>
      </w:tr>
      <w:tr w:rsidR="00DC3036" w:rsidRPr="00FD0425" w14:paraId="7CAF506B" w14:textId="77777777" w:rsidTr="00DF7FD5">
        <w:tc>
          <w:tcPr>
            <w:tcW w:w="2160" w:type="dxa"/>
          </w:tcPr>
          <w:p w14:paraId="217D2E1A" w14:textId="77777777" w:rsidR="00DC3036" w:rsidRPr="008852CF" w:rsidRDefault="00DC3036" w:rsidP="00DF7FD5">
            <w:pPr>
              <w:pStyle w:val="TAL"/>
              <w:keepNext w:val="0"/>
              <w:keepLines w:val="0"/>
              <w:widowControl w:val="0"/>
              <w:ind w:left="340"/>
              <w:rPr>
                <w:rFonts w:cs="Arial"/>
                <w:lang w:val="en-US" w:eastAsia="zh-CN"/>
              </w:rPr>
            </w:pPr>
            <w:r>
              <w:rPr>
                <w:lang w:eastAsia="zh-CN"/>
              </w:rPr>
              <w:t>&gt;&gt;&gt;</w:t>
            </w:r>
            <w:r w:rsidRPr="002245D8">
              <w:rPr>
                <w:lang w:eastAsia="zh-CN"/>
              </w:rPr>
              <w:t>Estimated Arrival Probability</w:t>
            </w:r>
          </w:p>
        </w:tc>
        <w:tc>
          <w:tcPr>
            <w:tcW w:w="1080" w:type="dxa"/>
          </w:tcPr>
          <w:p w14:paraId="5A5E62ED" w14:textId="77777777" w:rsidR="00DC3036" w:rsidRPr="008852CF" w:rsidRDefault="00DC3036" w:rsidP="00DF7FD5">
            <w:pPr>
              <w:pStyle w:val="TAL"/>
              <w:keepNext w:val="0"/>
              <w:keepLines w:val="0"/>
              <w:widowControl w:val="0"/>
              <w:rPr>
                <w:lang w:eastAsia="ja-JP"/>
              </w:rPr>
            </w:pPr>
            <w:r>
              <w:rPr>
                <w:rFonts w:eastAsia="Batang" w:cs="Arial"/>
                <w:lang w:eastAsia="ja-JP"/>
              </w:rPr>
              <w:t>O</w:t>
            </w:r>
          </w:p>
        </w:tc>
        <w:tc>
          <w:tcPr>
            <w:tcW w:w="1080" w:type="dxa"/>
          </w:tcPr>
          <w:p w14:paraId="720602E0" w14:textId="77777777" w:rsidR="00DC3036" w:rsidRPr="00FD0425" w:rsidRDefault="00DC3036" w:rsidP="00DF7FD5">
            <w:pPr>
              <w:pStyle w:val="TAL"/>
              <w:keepNext w:val="0"/>
              <w:keepLines w:val="0"/>
              <w:widowControl w:val="0"/>
              <w:rPr>
                <w:rFonts w:cs="Arial"/>
                <w:i/>
                <w:lang w:eastAsia="ja-JP"/>
              </w:rPr>
            </w:pPr>
          </w:p>
        </w:tc>
        <w:tc>
          <w:tcPr>
            <w:tcW w:w="1512" w:type="dxa"/>
          </w:tcPr>
          <w:p w14:paraId="6BA930FA" w14:textId="77777777" w:rsidR="00DC3036" w:rsidRPr="008852CF" w:rsidRDefault="00DC3036" w:rsidP="00DF7FD5">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DF7FD5">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DF7FD5">
            <w:pPr>
              <w:pStyle w:val="TAC"/>
              <w:keepNext w:val="0"/>
              <w:keepLines w:val="0"/>
              <w:widowControl w:val="0"/>
              <w:rPr>
                <w:lang w:eastAsia="zh-CN"/>
              </w:rPr>
            </w:pPr>
          </w:p>
        </w:tc>
      </w:tr>
      <w:tr w:rsidR="00DC3036" w:rsidRPr="00FD0425" w14:paraId="6CE0D02E" w14:textId="77777777" w:rsidTr="00DF7FD5">
        <w:tc>
          <w:tcPr>
            <w:tcW w:w="2160" w:type="dxa"/>
          </w:tcPr>
          <w:p w14:paraId="6CAD256F" w14:textId="77777777" w:rsidR="00DC3036" w:rsidRDefault="00DC3036" w:rsidP="00DF7FD5">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DF7FD5">
            <w:pPr>
              <w:pStyle w:val="TAL"/>
              <w:keepNext w:val="0"/>
              <w:keepLines w:val="0"/>
              <w:widowControl w:val="0"/>
              <w:rPr>
                <w:rFonts w:eastAsia="Batang" w:cs="Arial"/>
                <w:lang w:eastAsia="ja-JP"/>
              </w:rPr>
            </w:pPr>
            <w:r>
              <w:rPr>
                <w:rFonts w:cs="Arial"/>
                <w:lang w:eastAsia="ja-JP"/>
              </w:rPr>
              <w:t>M</w:t>
            </w:r>
          </w:p>
        </w:tc>
        <w:tc>
          <w:tcPr>
            <w:tcW w:w="1080" w:type="dxa"/>
          </w:tcPr>
          <w:p w14:paraId="1CCF83D4" w14:textId="77777777" w:rsidR="00DC3036" w:rsidRPr="00FD0425" w:rsidRDefault="00DC3036" w:rsidP="00DF7FD5">
            <w:pPr>
              <w:pStyle w:val="TAL"/>
              <w:keepNext w:val="0"/>
              <w:keepLines w:val="0"/>
              <w:widowControl w:val="0"/>
              <w:rPr>
                <w:rFonts w:cs="Arial"/>
                <w:i/>
                <w:lang w:eastAsia="ja-JP"/>
              </w:rPr>
            </w:pPr>
          </w:p>
        </w:tc>
        <w:tc>
          <w:tcPr>
            <w:tcW w:w="1512" w:type="dxa"/>
          </w:tcPr>
          <w:p w14:paraId="6001224C" w14:textId="77777777" w:rsidR="00DC3036"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DF7FD5">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DF7FD5">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DF7FD5">
            <w:pPr>
              <w:pStyle w:val="TAC"/>
              <w:keepNext w:val="0"/>
              <w:keepLines w:val="0"/>
              <w:widowControl w:val="0"/>
              <w:rPr>
                <w:lang w:eastAsia="zh-CN"/>
              </w:rPr>
            </w:pPr>
          </w:p>
        </w:tc>
      </w:tr>
      <w:tr w:rsidR="00DC3036" w:rsidRPr="00FD0425" w14:paraId="4F1699BA" w14:textId="77777777" w:rsidTr="00DF7FD5">
        <w:tc>
          <w:tcPr>
            <w:tcW w:w="2160" w:type="dxa"/>
          </w:tcPr>
          <w:p w14:paraId="079F6E53" w14:textId="77777777" w:rsidR="00DC3036" w:rsidRDefault="00DC3036" w:rsidP="00DF7FD5">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DF7FD5">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DF7FD5">
            <w:pPr>
              <w:pStyle w:val="TAL"/>
              <w:keepNext w:val="0"/>
              <w:keepLines w:val="0"/>
              <w:widowControl w:val="0"/>
              <w:rPr>
                <w:rFonts w:cs="Arial"/>
                <w:i/>
                <w:lang w:eastAsia="ja-JP"/>
              </w:rPr>
            </w:pPr>
          </w:p>
        </w:tc>
        <w:tc>
          <w:tcPr>
            <w:tcW w:w="1512" w:type="dxa"/>
          </w:tcPr>
          <w:p w14:paraId="308A2C38" w14:textId="77777777" w:rsidR="00DC3036" w:rsidRPr="00FD0425" w:rsidRDefault="00DC3036" w:rsidP="00DF7FD5">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DF7FD5">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DF7FD5">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DF7FD5">
            <w:pPr>
              <w:pStyle w:val="TAC"/>
              <w:keepNext w:val="0"/>
              <w:keepLines w:val="0"/>
              <w:widowControl w:val="0"/>
              <w:rPr>
                <w:lang w:eastAsia="zh-CN"/>
              </w:rPr>
            </w:pPr>
            <w:r>
              <w:rPr>
                <w:lang w:eastAsia="zh-CN"/>
              </w:rPr>
              <w:t>reject</w:t>
            </w:r>
          </w:p>
        </w:tc>
      </w:tr>
      <w:tr w:rsidR="00DC3036" w:rsidRPr="00FD0425" w14:paraId="022F55BD" w14:textId="77777777" w:rsidTr="00DF7FD5">
        <w:tc>
          <w:tcPr>
            <w:tcW w:w="2160" w:type="dxa"/>
          </w:tcPr>
          <w:p w14:paraId="311441AC" w14:textId="77777777" w:rsidR="00DC3036" w:rsidRDefault="00DC3036" w:rsidP="00DF7FD5">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DF7FD5">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DF7FD5">
            <w:pPr>
              <w:pStyle w:val="TAL"/>
              <w:keepNext w:val="0"/>
              <w:keepLines w:val="0"/>
              <w:widowControl w:val="0"/>
              <w:rPr>
                <w:rFonts w:cs="Arial"/>
                <w:i/>
                <w:lang w:eastAsia="ja-JP"/>
              </w:rPr>
            </w:pPr>
          </w:p>
        </w:tc>
        <w:tc>
          <w:tcPr>
            <w:tcW w:w="1512" w:type="dxa"/>
          </w:tcPr>
          <w:p w14:paraId="04B28942" w14:textId="77777777" w:rsidR="00DC3036" w:rsidRDefault="00DC3036" w:rsidP="00DF7FD5">
            <w:pPr>
              <w:pStyle w:val="TAL"/>
              <w:keepNext w:val="0"/>
              <w:keepLines w:val="0"/>
              <w:widowControl w:val="0"/>
              <w:rPr>
                <w:lang w:eastAsia="ja-JP"/>
              </w:rPr>
            </w:pPr>
            <w:bookmarkStart w:id="1078" w:name="_Hlk159224292"/>
            <w:r>
              <w:rPr>
                <w:lang w:eastAsia="ja-JP"/>
              </w:rPr>
              <w:t>QMC Configuration Information</w:t>
            </w:r>
            <w:bookmarkEnd w:id="1078"/>
          </w:p>
          <w:p w14:paraId="50486C90" w14:textId="77777777" w:rsidR="00DC3036" w:rsidRDefault="00DC3036" w:rsidP="00DF7FD5">
            <w:pPr>
              <w:pStyle w:val="TAL"/>
              <w:keepNext w:val="0"/>
              <w:keepLines w:val="0"/>
              <w:widowControl w:val="0"/>
            </w:pPr>
            <w:r>
              <w:rPr>
                <w:lang w:eastAsia="ja-JP"/>
              </w:rPr>
              <w:t>9.2.3.156</w:t>
            </w:r>
          </w:p>
        </w:tc>
        <w:tc>
          <w:tcPr>
            <w:tcW w:w="1728" w:type="dxa"/>
          </w:tcPr>
          <w:p w14:paraId="0579A403" w14:textId="77777777" w:rsidR="00DC3036" w:rsidRDefault="00DC3036" w:rsidP="00DF7FD5">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DF7FD5">
            <w:pPr>
              <w:pStyle w:val="TAC"/>
              <w:keepNext w:val="0"/>
              <w:keepLines w:val="0"/>
              <w:widowControl w:val="0"/>
              <w:rPr>
                <w:bCs/>
                <w:lang w:eastAsia="ja-JP"/>
              </w:rPr>
            </w:pPr>
            <w:r>
              <w:t>YES</w:t>
            </w:r>
          </w:p>
        </w:tc>
        <w:tc>
          <w:tcPr>
            <w:tcW w:w="1080" w:type="dxa"/>
          </w:tcPr>
          <w:p w14:paraId="58850576" w14:textId="77777777" w:rsidR="00DC3036" w:rsidRDefault="00DC3036" w:rsidP="00DF7FD5">
            <w:pPr>
              <w:pStyle w:val="TAC"/>
              <w:keepNext w:val="0"/>
              <w:keepLines w:val="0"/>
              <w:widowControl w:val="0"/>
              <w:rPr>
                <w:lang w:eastAsia="zh-CN"/>
              </w:rPr>
            </w:pPr>
            <w:r>
              <w:rPr>
                <w:lang w:eastAsia="ja-JP"/>
              </w:rPr>
              <w:t>ignore</w:t>
            </w:r>
          </w:p>
        </w:tc>
      </w:tr>
      <w:tr w:rsidR="009629B3" w:rsidRPr="00FD0425" w14:paraId="3751DB2A" w14:textId="77777777" w:rsidTr="00DF7FD5">
        <w:trPr>
          <w:ins w:id="1079" w:author="author" w:date="2025-04-23T14:07:00Z"/>
        </w:trPr>
        <w:tc>
          <w:tcPr>
            <w:tcW w:w="2160" w:type="dxa"/>
          </w:tcPr>
          <w:p w14:paraId="61F4880D" w14:textId="48BF02CD" w:rsidR="009629B3" w:rsidRDefault="009629B3" w:rsidP="009629B3">
            <w:pPr>
              <w:pStyle w:val="TAL"/>
              <w:keepNext w:val="0"/>
              <w:keepLines w:val="0"/>
              <w:widowControl w:val="0"/>
              <w:rPr>
                <w:ins w:id="1080" w:author="author" w:date="2025-04-23T14:07:00Z"/>
                <w:lang w:eastAsia="zh-CN"/>
              </w:rPr>
            </w:pPr>
            <w:ins w:id="1081"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082" w:author="author" w:date="2025-04-23T14:07:00Z"/>
                <w:lang w:eastAsia="ja-JP"/>
              </w:rPr>
            </w:pPr>
            <w:ins w:id="1083"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084"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085"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086" w:author="author" w:date="2025-04-23T14:07:00Z"/>
                <w:szCs w:val="18"/>
                <w:lang w:val="en-US" w:eastAsia="zh-CN"/>
              </w:rPr>
            </w:pPr>
            <w:ins w:id="1087" w:author="author" w:date="2025-04-23T14:07:00Z">
              <w:del w:id="1088"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089" w:author="author" w:date="2025-04-23T14:07:00Z"/>
              </w:rPr>
            </w:pPr>
            <w:ins w:id="1090" w:author="author" w:date="2025-04-23T14:07:00Z">
              <w:r>
                <w:rPr>
                  <w:rFonts w:eastAsia="Malgun Gothic" w:hint="eastAsia"/>
                </w:rPr>
                <w:t>YES</w:t>
              </w:r>
            </w:ins>
          </w:p>
        </w:tc>
        <w:tc>
          <w:tcPr>
            <w:tcW w:w="1080" w:type="dxa"/>
          </w:tcPr>
          <w:p w14:paraId="76BFCE14" w14:textId="0D2BBE08" w:rsidR="009629B3" w:rsidRDefault="009629B3" w:rsidP="009629B3">
            <w:pPr>
              <w:pStyle w:val="TAC"/>
              <w:keepNext w:val="0"/>
              <w:keepLines w:val="0"/>
              <w:widowControl w:val="0"/>
              <w:rPr>
                <w:ins w:id="1091" w:author="author" w:date="2025-04-23T14:07:00Z"/>
                <w:lang w:eastAsia="ja-JP"/>
              </w:rPr>
            </w:pPr>
            <w:ins w:id="1092" w:author="author" w:date="2025-04-23T14:07:00Z">
              <w:r>
                <w:rPr>
                  <w:rFonts w:hint="eastAsia"/>
                  <w:lang w:eastAsia="zh-CN"/>
                </w:rPr>
                <w:t>reject</w:t>
              </w:r>
            </w:ins>
          </w:p>
        </w:tc>
      </w:tr>
      <w:tr w:rsidR="009629B3" w:rsidRPr="00FD0425" w14:paraId="0A42ACC9" w14:textId="77777777" w:rsidTr="00DF7FD5">
        <w:trPr>
          <w:ins w:id="1093" w:author="author" w:date="2025-04-23T14:07:00Z"/>
        </w:trPr>
        <w:tc>
          <w:tcPr>
            <w:tcW w:w="2160" w:type="dxa"/>
          </w:tcPr>
          <w:p w14:paraId="7F776A86" w14:textId="3AEB5D55" w:rsidR="009629B3" w:rsidRDefault="009629B3" w:rsidP="000C4AD9">
            <w:pPr>
              <w:pStyle w:val="TAL"/>
              <w:ind w:left="113"/>
              <w:rPr>
                <w:ins w:id="1094" w:author="author" w:date="2025-04-23T14:07:00Z"/>
                <w:rFonts w:cs="Arial"/>
                <w:b/>
                <w:bCs/>
                <w:lang w:eastAsia="zh-CN"/>
              </w:rPr>
            </w:pPr>
            <w:ins w:id="1095" w:author="author" w:date="2025-04-23T14:07:00Z">
              <w:r w:rsidRPr="00170CA7">
                <w:rPr>
                  <w:lang w:eastAsia="zh-CN"/>
                </w:rPr>
                <w:t xml:space="preserve">&gt;LTM Request </w:t>
              </w:r>
              <w:r w:rsidRPr="00170CA7">
                <w:t>Indication</w:t>
              </w:r>
            </w:ins>
          </w:p>
        </w:tc>
        <w:tc>
          <w:tcPr>
            <w:tcW w:w="1080" w:type="dxa"/>
          </w:tcPr>
          <w:p w14:paraId="233E9995" w14:textId="57F5F0B2" w:rsidR="009629B3" w:rsidRDefault="009629B3" w:rsidP="009629B3">
            <w:pPr>
              <w:pStyle w:val="TAL"/>
              <w:keepNext w:val="0"/>
              <w:keepLines w:val="0"/>
              <w:widowControl w:val="0"/>
              <w:rPr>
                <w:ins w:id="1096" w:author="author" w:date="2025-04-23T14:07:00Z"/>
                <w:lang w:eastAsia="zh-CN"/>
              </w:rPr>
            </w:pPr>
            <w:ins w:id="1097" w:author="author" w:date="2025-04-23T14:07:00Z">
              <w:del w:id="1098" w:author="Lenovo1" w:date="2025-05-23T00:56:00Z">
                <w:r w:rsidRPr="00FD0425" w:rsidDel="00D02BC0">
                  <w:rPr>
                    <w:lang w:eastAsia="zh-CN"/>
                  </w:rPr>
                  <w:delText>O</w:delText>
                </w:r>
              </w:del>
            </w:ins>
            <w:ins w:id="1099" w:author="Lenovo1" w:date="2025-05-23T00:56:00Z">
              <w:r w:rsidR="00D02BC0">
                <w:rPr>
                  <w:rFonts w:hint="eastAsia"/>
                  <w:lang w:eastAsia="zh-CN"/>
                </w:rPr>
                <w:t>M</w:t>
              </w:r>
            </w:ins>
          </w:p>
        </w:tc>
        <w:tc>
          <w:tcPr>
            <w:tcW w:w="1080" w:type="dxa"/>
          </w:tcPr>
          <w:p w14:paraId="3396A932" w14:textId="77777777" w:rsidR="009629B3" w:rsidRPr="00FD0425" w:rsidRDefault="009629B3" w:rsidP="009629B3">
            <w:pPr>
              <w:pStyle w:val="TAL"/>
              <w:keepNext w:val="0"/>
              <w:keepLines w:val="0"/>
              <w:widowControl w:val="0"/>
              <w:rPr>
                <w:ins w:id="1100" w:author="author" w:date="2025-04-23T14:07:00Z"/>
                <w:rFonts w:cs="Arial"/>
                <w:i/>
                <w:lang w:eastAsia="ja-JP"/>
              </w:rPr>
            </w:pPr>
          </w:p>
        </w:tc>
        <w:tc>
          <w:tcPr>
            <w:tcW w:w="1512" w:type="dxa"/>
          </w:tcPr>
          <w:p w14:paraId="35E5A241" w14:textId="025D2E5E" w:rsidR="009629B3" w:rsidRDefault="009629B3" w:rsidP="009629B3">
            <w:pPr>
              <w:pStyle w:val="TAL"/>
              <w:keepNext w:val="0"/>
              <w:keepLines w:val="0"/>
              <w:widowControl w:val="0"/>
              <w:rPr>
                <w:ins w:id="1101" w:author="author" w:date="2025-04-23T14:07:00Z"/>
                <w:lang w:eastAsia="ja-JP"/>
              </w:rPr>
            </w:pPr>
            <w:ins w:id="1102" w:author="author" w:date="2025-04-23T14:07:00Z">
              <w:r w:rsidRPr="00E2317A">
                <w:rPr>
                  <w:lang w:val="it-IT" w:eastAsia="zh-CN"/>
                </w:rPr>
                <w:t>ENUMERATED (</w:t>
              </w:r>
              <w:r>
                <w:rPr>
                  <w:lang w:val="it-IT" w:eastAsia="zh-CN"/>
                </w:rPr>
                <w:t>request</w:t>
              </w:r>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103"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104" w:author="author" w:date="2025-04-23T14:07:00Z"/>
                <w:rFonts w:eastAsia="Malgun Gothic"/>
              </w:rPr>
            </w:pPr>
            <w:ins w:id="1105"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106" w:author="author" w:date="2025-04-23T14:07:00Z"/>
                <w:lang w:eastAsia="zh-CN"/>
              </w:rPr>
            </w:pPr>
          </w:p>
        </w:tc>
      </w:tr>
      <w:tr w:rsidR="0011060C" w:rsidRPr="00FD0425" w14:paraId="28B4291D" w14:textId="77777777" w:rsidTr="00DF7FD5">
        <w:trPr>
          <w:ins w:id="1107" w:author="Lenovo1" w:date="2025-04-23T15:47:00Z"/>
        </w:trPr>
        <w:tc>
          <w:tcPr>
            <w:tcW w:w="2160" w:type="dxa"/>
          </w:tcPr>
          <w:p w14:paraId="0D90B5B2" w14:textId="63B20FA3" w:rsidR="0011060C" w:rsidRPr="00170CA7" w:rsidRDefault="0011060C" w:rsidP="0011060C">
            <w:pPr>
              <w:pStyle w:val="TAL"/>
              <w:ind w:left="113"/>
              <w:rPr>
                <w:ins w:id="1108" w:author="Lenovo1" w:date="2025-04-23T15:47:00Z"/>
                <w:lang w:eastAsia="zh-CN"/>
              </w:rPr>
            </w:pPr>
            <w:ins w:id="1109"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110" w:author="Lenovo1" w:date="2025-04-23T15:47:00Z"/>
                <w:lang w:eastAsia="zh-CN"/>
              </w:rPr>
            </w:pPr>
            <w:ins w:id="1111"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112"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113" w:author="Lenovo1" w:date="2025-04-23T15:47:00Z"/>
                <w:lang w:val="it-IT" w:eastAsia="zh-CN"/>
              </w:rPr>
            </w:pPr>
            <w:ins w:id="1114" w:author="Lenovo1" w:date="2025-04-23T15:47:00Z">
              <w:r>
                <w:rPr>
                  <w:rFonts w:eastAsia="Batang"/>
                  <w:bCs/>
                </w:rPr>
                <w:t>9.2.1.xx8</w:t>
              </w:r>
            </w:ins>
          </w:p>
        </w:tc>
        <w:tc>
          <w:tcPr>
            <w:tcW w:w="1728" w:type="dxa"/>
          </w:tcPr>
          <w:p w14:paraId="2C54ED02" w14:textId="77777777" w:rsidR="0011060C" w:rsidRDefault="0011060C" w:rsidP="0011060C">
            <w:pPr>
              <w:pStyle w:val="TAL"/>
              <w:keepNext w:val="0"/>
              <w:keepLines w:val="0"/>
              <w:widowControl w:val="0"/>
              <w:rPr>
                <w:ins w:id="1115"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116" w:author="Lenovo1" w:date="2025-04-23T15:47:00Z"/>
                <w:bCs/>
                <w:lang w:eastAsia="ja-JP"/>
              </w:rPr>
            </w:pPr>
            <w:ins w:id="1117"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118" w:author="Lenovo1" w:date="2025-04-23T15:47:00Z"/>
                <w:lang w:eastAsia="zh-CN"/>
              </w:rPr>
            </w:pPr>
          </w:p>
        </w:tc>
      </w:tr>
      <w:tr w:rsidR="0011060C" w:rsidRPr="00FD0425" w14:paraId="65B66E69" w14:textId="77777777" w:rsidTr="00DF7FD5">
        <w:trPr>
          <w:ins w:id="1119" w:author="Lenovo1" w:date="2025-04-23T15:47:00Z"/>
        </w:trPr>
        <w:tc>
          <w:tcPr>
            <w:tcW w:w="2160" w:type="dxa"/>
          </w:tcPr>
          <w:p w14:paraId="317C1F62" w14:textId="3EDB959E" w:rsidR="0011060C" w:rsidRPr="00C25178" w:rsidRDefault="0011060C" w:rsidP="0011060C">
            <w:pPr>
              <w:pStyle w:val="TAL"/>
              <w:ind w:left="113"/>
              <w:rPr>
                <w:ins w:id="1120" w:author="Lenovo1" w:date="2025-04-23T15:47:00Z"/>
                <w:rFonts w:cs="Arial"/>
                <w:szCs w:val="18"/>
              </w:rPr>
            </w:pPr>
            <w:ins w:id="1121"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122" w:author="Lenovo1" w:date="2025-04-23T15:47:00Z"/>
              </w:rPr>
            </w:pPr>
            <w:ins w:id="1123"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124"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125" w:author="Lenovo1" w:date="2025-04-23T15:47:00Z"/>
                <w:rFonts w:eastAsia="Batang"/>
                <w:bCs/>
              </w:rPr>
            </w:pPr>
            <w:ins w:id="1126" w:author="Lenovo1" w:date="2025-04-23T15:47:00Z">
              <w:r>
                <w:rPr>
                  <w:rFonts w:eastAsia="Batang"/>
                  <w:bCs/>
                </w:rPr>
                <w:t>9.2.1.xx5</w:t>
              </w:r>
            </w:ins>
          </w:p>
        </w:tc>
        <w:tc>
          <w:tcPr>
            <w:tcW w:w="1728" w:type="dxa"/>
          </w:tcPr>
          <w:p w14:paraId="0DB98F15" w14:textId="77777777" w:rsidR="0011060C" w:rsidRDefault="0011060C" w:rsidP="0011060C">
            <w:pPr>
              <w:pStyle w:val="TAL"/>
              <w:keepNext w:val="0"/>
              <w:keepLines w:val="0"/>
              <w:widowControl w:val="0"/>
              <w:rPr>
                <w:ins w:id="1127"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128" w:author="Lenovo1" w:date="2025-04-23T15:47:00Z"/>
                <w:bCs/>
                <w:lang w:eastAsia="ja-JP"/>
              </w:rPr>
            </w:pPr>
            <w:ins w:id="1129"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130" w:author="Lenovo1" w:date="2025-04-23T15:47:00Z"/>
                <w:lang w:eastAsia="zh-CN"/>
              </w:rPr>
            </w:pPr>
          </w:p>
        </w:tc>
      </w:tr>
      <w:tr w:rsidR="0011060C" w:rsidRPr="00FD0425" w14:paraId="1EDD3331" w14:textId="77777777" w:rsidTr="00DF7FD5">
        <w:trPr>
          <w:ins w:id="1131" w:author="Lenovo1" w:date="2025-04-23T15:35:00Z"/>
        </w:trPr>
        <w:tc>
          <w:tcPr>
            <w:tcW w:w="2160" w:type="dxa"/>
          </w:tcPr>
          <w:p w14:paraId="6E286904" w14:textId="431DFC77" w:rsidR="0011060C" w:rsidRPr="00170CA7" w:rsidRDefault="0011060C" w:rsidP="0011060C">
            <w:pPr>
              <w:pStyle w:val="TAL"/>
              <w:ind w:left="113"/>
              <w:rPr>
                <w:ins w:id="1132" w:author="Lenovo1" w:date="2025-04-23T15:35:00Z"/>
                <w:lang w:eastAsia="zh-CN"/>
              </w:rPr>
            </w:pPr>
            <w:ins w:id="1133"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134"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135" w:author="Lenovo1" w:date="2025-04-23T15:35:00Z"/>
                <w:rFonts w:cs="Arial"/>
                <w:i/>
                <w:lang w:eastAsia="ja-JP"/>
              </w:rPr>
            </w:pPr>
            <w:ins w:id="1136"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137"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138"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139" w:author="Lenovo1" w:date="2025-04-23T15:35:00Z"/>
                <w:bCs/>
                <w:lang w:eastAsia="ja-JP"/>
              </w:rPr>
            </w:pPr>
            <w:ins w:id="1140"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141" w:author="Lenovo1" w:date="2025-04-23T15:35:00Z"/>
                <w:lang w:eastAsia="zh-CN"/>
              </w:rPr>
            </w:pPr>
          </w:p>
        </w:tc>
      </w:tr>
      <w:tr w:rsidR="0011060C" w:rsidRPr="00FD0425" w14:paraId="646DFD84" w14:textId="77777777" w:rsidTr="00DF7FD5">
        <w:trPr>
          <w:ins w:id="1142"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143" w:author="Lenovo1" w:date="2025-04-23T15:36:00Z"/>
                <w:lang w:eastAsia="zh-CN"/>
              </w:rPr>
            </w:pPr>
            <w:ins w:id="1144"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Item</w:t>
              </w:r>
            </w:ins>
          </w:p>
        </w:tc>
        <w:tc>
          <w:tcPr>
            <w:tcW w:w="1080" w:type="dxa"/>
          </w:tcPr>
          <w:p w14:paraId="4E1AA708" w14:textId="77777777" w:rsidR="0011060C" w:rsidRPr="00FD0425" w:rsidRDefault="0011060C" w:rsidP="0011060C">
            <w:pPr>
              <w:pStyle w:val="TAL"/>
              <w:keepNext w:val="0"/>
              <w:keepLines w:val="0"/>
              <w:widowControl w:val="0"/>
              <w:rPr>
                <w:ins w:id="1145"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146" w:author="Lenovo1" w:date="2025-04-23T15:36:00Z"/>
                <w:rFonts w:cs="Arial"/>
                <w:i/>
                <w:lang w:eastAsia="ja-JP"/>
              </w:rPr>
            </w:pPr>
            <w:ins w:id="1147" w:author="Lenovo1" w:date="2025-04-23T15:36:00Z">
              <w:r w:rsidRPr="00FD0425">
                <w:rPr>
                  <w:i/>
                  <w:lang w:eastAsia="ja-JP"/>
                </w:rPr>
                <w:t>1 .. &lt;maxnoof</w:t>
              </w:r>
              <w:r>
                <w:rPr>
                  <w:i/>
                  <w:lang w:eastAsia="ja-JP"/>
                </w:rPr>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148"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149"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150" w:author="Lenovo1" w:date="2025-04-23T15:36:00Z"/>
                <w:bCs/>
                <w:lang w:eastAsia="ja-JP"/>
              </w:rPr>
            </w:pPr>
            <w:ins w:id="1151"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152" w:author="Lenovo1" w:date="2025-04-23T15:36:00Z"/>
                <w:lang w:eastAsia="zh-CN"/>
              </w:rPr>
            </w:pPr>
          </w:p>
        </w:tc>
      </w:tr>
      <w:tr w:rsidR="0011060C" w:rsidRPr="00FD0425" w14:paraId="2C2D2D65" w14:textId="77777777" w:rsidTr="00DF7FD5">
        <w:trPr>
          <w:ins w:id="1153"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154" w:author="Lenovo1" w:date="2025-04-23T15:37:00Z"/>
                <w:b/>
                <w:bCs/>
                <w:lang w:eastAsia="ja-JP"/>
              </w:rPr>
            </w:pPr>
            <w:ins w:id="1155" w:author="Lenovo1" w:date="2025-04-23T15:37:00Z">
              <w:r w:rsidRPr="00361723">
                <w:rPr>
                  <w:bCs/>
                  <w:lang w:eastAsia="ja-JP"/>
                </w:rPr>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156" w:author="Lenovo1" w:date="2025-04-23T15:37:00Z"/>
                <w:lang w:eastAsia="zh-CN"/>
              </w:rPr>
            </w:pPr>
            <w:ins w:id="1157"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158"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159" w:author="Lenovo1" w:date="2025-04-23T15:37:00Z"/>
                <w:rFonts w:cs="Arial"/>
                <w:snapToGrid w:val="0"/>
              </w:rPr>
            </w:pPr>
            <w:ins w:id="1160"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161" w:author="Lenovo1" w:date="2025-04-23T15:37:00Z"/>
                <w:lang w:val="it-IT" w:eastAsia="zh-CN"/>
              </w:rPr>
            </w:pPr>
            <w:ins w:id="1162"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163"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164" w:author="Lenovo1" w:date="2025-04-23T15:37:00Z"/>
                <w:bCs/>
                <w:lang w:eastAsia="ja-JP"/>
              </w:rPr>
            </w:pPr>
            <w:ins w:id="1165"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166" w:author="Lenovo1" w:date="2025-04-23T15:37:00Z"/>
                <w:lang w:eastAsia="zh-CN"/>
              </w:rPr>
            </w:pPr>
          </w:p>
        </w:tc>
      </w:tr>
      <w:tr w:rsidR="0011060C" w:rsidRPr="00FD0425" w14:paraId="41E06006" w14:textId="77777777" w:rsidTr="00DF7FD5">
        <w:trPr>
          <w:ins w:id="1167"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168" w:author="author" w:date="2025-04-23T14:07:00Z"/>
                <w:lang w:eastAsia="zh-CN"/>
              </w:rPr>
            </w:pPr>
            <w:ins w:id="1169" w:author="Lenovo1" w:date="2025-04-23T15:38:00Z">
              <w:r w:rsidRPr="00537736">
                <w:rPr>
                  <w:rFonts w:hint="eastAsia"/>
                  <w:lang w:eastAsia="zh-CN"/>
                </w:rPr>
                <w:t>&gt;&gt;</w:t>
              </w:r>
            </w:ins>
            <w:ins w:id="1170"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171" w:author="author" w:date="2025-04-23T14:07:00Z"/>
                <w:lang w:eastAsia="zh-CN"/>
              </w:rPr>
            </w:pPr>
            <w:ins w:id="1172"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173"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174" w:author="author" w:date="2025-04-23T14:07:00Z"/>
                <w:lang w:val="it-IT" w:eastAsia="zh-CN"/>
              </w:rPr>
            </w:pPr>
            <w:ins w:id="1175"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176"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177" w:author="author" w:date="2025-04-23T14:07:00Z"/>
                <w:bCs/>
                <w:lang w:eastAsia="ja-JP"/>
              </w:rPr>
            </w:pPr>
            <w:ins w:id="1178"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179" w:author="author" w:date="2025-04-23T14:07:00Z"/>
                <w:lang w:eastAsia="zh-CN"/>
              </w:rPr>
            </w:pPr>
          </w:p>
        </w:tc>
      </w:tr>
      <w:tr w:rsidR="0011060C" w:rsidRPr="00FD0425" w:rsidDel="00537736" w14:paraId="68DF23B1" w14:textId="33067C31" w:rsidTr="00DF7FD5">
        <w:trPr>
          <w:ins w:id="1180" w:author="author" w:date="2025-04-23T14:07:00Z"/>
          <w:del w:id="1181"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182" w:author="author" w:date="2025-04-23T14:07:00Z"/>
                <w:del w:id="1183" w:author="Lenovo1" w:date="2025-04-23T15:44:00Z"/>
                <w:b/>
                <w:bCs/>
                <w:lang w:eastAsia="ja-JP"/>
              </w:rPr>
            </w:pPr>
            <w:ins w:id="1184" w:author="author" w:date="2025-04-23T14:07:00Z">
              <w:del w:id="1185"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186" w:author="author" w:date="2025-04-23T14:07:00Z"/>
                <w:del w:id="1187"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188" w:author="author" w:date="2025-04-23T14:07:00Z"/>
                <w:del w:id="1189" w:author="Lenovo1" w:date="2025-04-23T15:44:00Z"/>
                <w:rFonts w:cs="Arial"/>
                <w:i/>
                <w:lang w:eastAsia="ja-JP"/>
              </w:rPr>
            </w:pPr>
            <w:ins w:id="1190" w:author="author" w:date="2025-04-23T14:07:00Z">
              <w:del w:id="1191"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192" w:author="author" w:date="2025-04-23T14:07:00Z"/>
                <w:del w:id="1193"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194" w:author="author" w:date="2025-04-23T14:07:00Z"/>
                <w:del w:id="1195" w:author="Lenovo1" w:date="2025-04-23T15:44:00Z"/>
                <w:szCs w:val="18"/>
                <w:lang w:val="en-US" w:eastAsia="zh-CN"/>
              </w:rPr>
            </w:pPr>
            <w:ins w:id="1196" w:author="author" w:date="2025-04-23T14:07:00Z">
              <w:del w:id="1197"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198" w:author="author" w:date="2025-04-23T14:07:00Z"/>
                <w:del w:id="1199" w:author="Lenovo1" w:date="2025-04-23T15:44:00Z"/>
                <w:bCs/>
                <w:lang w:eastAsia="ja-JP"/>
              </w:rPr>
            </w:pPr>
            <w:ins w:id="1200" w:author="author" w:date="2025-04-23T14:07:00Z">
              <w:del w:id="1201"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202" w:author="author" w:date="2025-04-23T14:07:00Z"/>
                <w:del w:id="1203" w:author="Lenovo1" w:date="2025-04-23T15:44:00Z"/>
                <w:lang w:eastAsia="zh-CN"/>
              </w:rPr>
            </w:pPr>
          </w:p>
        </w:tc>
      </w:tr>
      <w:tr w:rsidR="0011060C" w:rsidRPr="00FD0425" w:rsidDel="00537736" w14:paraId="149864BE" w14:textId="286ADDCD" w:rsidTr="00DF7FD5">
        <w:trPr>
          <w:ins w:id="1204" w:author="author" w:date="2025-04-23T14:07:00Z"/>
          <w:del w:id="1205"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206" w:author="author" w:date="2025-04-23T14:07:00Z"/>
                <w:del w:id="1207" w:author="Lenovo1" w:date="2025-04-23T15:44:00Z"/>
                <w:b/>
                <w:bCs/>
                <w:lang w:eastAsia="ja-JP"/>
              </w:rPr>
            </w:pPr>
            <w:ins w:id="1208" w:author="author" w:date="2025-04-23T14:07:00Z">
              <w:del w:id="1209"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210" w:author="author" w:date="2025-04-23T14:07:00Z"/>
                <w:del w:id="1211" w:author="Lenovo1" w:date="2025-04-23T15:44:00Z"/>
                <w:lang w:eastAsia="ja-JP"/>
              </w:rPr>
            </w:pPr>
            <w:ins w:id="1212" w:author="author" w:date="2025-04-23T14:07:00Z">
              <w:del w:id="1213"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214" w:author="author" w:date="2025-04-23T14:07:00Z"/>
                <w:del w:id="1215"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216" w:author="author" w:date="2025-04-23T14:07:00Z"/>
                <w:del w:id="1217" w:author="Lenovo1" w:date="2025-04-23T15:44:00Z"/>
                <w:lang w:eastAsia="ja-JP"/>
              </w:rPr>
            </w:pPr>
            <w:ins w:id="1218" w:author="author" w:date="2025-04-23T14:07:00Z">
              <w:del w:id="1219"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220" w:author="author" w:date="2025-04-23T14:07:00Z"/>
                <w:del w:id="1221" w:author="Lenovo1" w:date="2025-04-23T15:44:00Z"/>
                <w:lang w:val="it-IT" w:eastAsia="zh-CN"/>
              </w:rPr>
            </w:pPr>
            <w:ins w:id="1222" w:author="author" w:date="2025-04-23T14:07:00Z">
              <w:del w:id="1223"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224" w:author="author" w:date="2025-04-23T14:07:00Z"/>
                <w:del w:id="1225"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226" w:author="author" w:date="2025-04-23T14:07:00Z"/>
                <w:del w:id="1227" w:author="Lenovo1" w:date="2025-04-23T15:44:00Z"/>
                <w:bCs/>
                <w:lang w:eastAsia="ja-JP"/>
              </w:rPr>
            </w:pPr>
            <w:ins w:id="1228" w:author="author" w:date="2025-04-23T14:07:00Z">
              <w:del w:id="1229"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230" w:author="author" w:date="2025-04-23T14:07:00Z"/>
                <w:del w:id="1231" w:author="Lenovo1" w:date="2025-04-23T15:44:00Z"/>
                <w:lang w:eastAsia="zh-CN"/>
              </w:rPr>
            </w:pPr>
          </w:p>
        </w:tc>
      </w:tr>
      <w:tr w:rsidR="0011060C" w:rsidRPr="00FD0425" w:rsidDel="00537736" w14:paraId="02FF5BD4" w14:textId="068BDF4B" w:rsidTr="00DF7FD5">
        <w:trPr>
          <w:ins w:id="1232" w:author="author" w:date="2025-04-23T14:07:00Z"/>
          <w:del w:id="1233"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234" w:author="author" w:date="2025-04-23T14:07:00Z"/>
                <w:del w:id="1235" w:author="Lenovo1" w:date="2025-04-23T15:44:00Z"/>
                <w:bCs/>
                <w:lang w:eastAsia="ja-JP"/>
              </w:rPr>
            </w:pPr>
            <w:ins w:id="1236" w:author="author" w:date="2025-04-23T14:07:00Z">
              <w:del w:id="1237"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238" w:author="author" w:date="2025-04-23T14:07:00Z"/>
                <w:del w:id="1239" w:author="Lenovo1" w:date="2025-04-23T15:44:00Z"/>
                <w:lang w:eastAsia="ja-JP"/>
              </w:rPr>
            </w:pPr>
            <w:ins w:id="1240" w:author="author" w:date="2025-04-23T14:07:00Z">
              <w:del w:id="1241"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242" w:author="author" w:date="2025-04-23T14:07:00Z"/>
                <w:del w:id="1243"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244" w:author="author" w:date="2025-04-23T14:07:00Z"/>
                <w:del w:id="1245" w:author="Lenovo1" w:date="2025-04-23T15:44:00Z"/>
                <w:lang w:eastAsia="ja-JP"/>
              </w:rPr>
            </w:pPr>
            <w:ins w:id="1246" w:author="author" w:date="2025-04-23T14:07:00Z">
              <w:del w:id="1247"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248" w:author="author" w:date="2025-04-23T14:07:00Z"/>
                <w:del w:id="1249"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250" w:author="author" w:date="2025-04-23T14:07:00Z"/>
                <w:del w:id="1251" w:author="Lenovo1" w:date="2025-04-23T15:44:00Z"/>
                <w:bCs/>
                <w:lang w:eastAsia="ja-JP"/>
              </w:rPr>
            </w:pPr>
            <w:ins w:id="1252" w:author="author" w:date="2025-04-23T14:07:00Z">
              <w:del w:id="1253"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254" w:author="author" w:date="2025-04-23T14:07:00Z"/>
                <w:del w:id="1255" w:author="Lenovo1" w:date="2025-04-23T15:44:00Z"/>
                <w:lang w:eastAsia="zh-CN"/>
              </w:rPr>
            </w:pPr>
          </w:p>
        </w:tc>
      </w:tr>
      <w:tr w:rsidR="0011060C" w:rsidRPr="00FD0425" w:rsidDel="00537736" w14:paraId="059DE423" w14:textId="246620FF" w:rsidTr="00DF7FD5">
        <w:trPr>
          <w:ins w:id="1256" w:author="author" w:date="2025-04-23T14:07:00Z"/>
          <w:del w:id="1257"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258" w:author="author" w:date="2025-04-23T14:07:00Z"/>
                <w:del w:id="1259" w:author="Lenovo1" w:date="2025-04-23T15:44:00Z"/>
                <w:lang w:eastAsia="zh-CN"/>
              </w:rPr>
            </w:pPr>
            <w:ins w:id="1260" w:author="author" w:date="2025-04-23T14:07:00Z">
              <w:del w:id="1261"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262" w:author="author" w:date="2025-04-23T14:07:00Z"/>
                <w:del w:id="1263" w:author="Lenovo1" w:date="2025-04-23T15:44:00Z"/>
                <w:lang w:val="en-US" w:eastAsia="zh-CN"/>
              </w:rPr>
            </w:pPr>
            <w:ins w:id="1264" w:author="author" w:date="2025-04-23T14:07:00Z">
              <w:del w:id="1265"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266" w:author="author" w:date="2025-04-23T14:07:00Z"/>
                <w:del w:id="1267"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268" w:author="author" w:date="2025-04-23T14:07:00Z"/>
                <w:del w:id="1269" w:author="Lenovo1" w:date="2025-04-23T15:44:00Z"/>
                <w:rFonts w:cs="Arial"/>
                <w:lang w:eastAsia="ja-JP"/>
              </w:rPr>
            </w:pPr>
            <w:ins w:id="1270" w:author="author" w:date="2025-04-23T14:07:00Z">
              <w:del w:id="1271" w:author="Lenovo1" w:date="2025-04-23T15:44:00Z">
                <w:r w:rsidDel="00537736">
                  <w:rPr>
                    <w:rFonts w:eastAsia="Batang"/>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272" w:author="author" w:date="2025-04-23T14:07:00Z"/>
                <w:del w:id="1273"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274" w:author="author" w:date="2025-04-23T14:07:00Z"/>
                <w:del w:id="1275" w:author="Lenovo1" w:date="2025-04-23T15:44:00Z"/>
                <w:bCs/>
                <w:lang w:eastAsia="ja-JP"/>
              </w:rPr>
            </w:pPr>
            <w:ins w:id="1276" w:author="author" w:date="2025-04-23T14:07:00Z">
              <w:del w:id="1277"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278" w:author="author" w:date="2025-04-23T14:07:00Z"/>
                <w:del w:id="1279" w:author="Lenovo1" w:date="2025-04-23T15:44:00Z"/>
                <w:lang w:eastAsia="zh-CN"/>
              </w:rPr>
            </w:pPr>
          </w:p>
        </w:tc>
      </w:tr>
      <w:tr w:rsidR="0011060C" w:rsidRPr="00FD0425" w:rsidDel="00537736" w14:paraId="1CA4EE9C" w14:textId="7DA4BF8F" w:rsidTr="00DF7FD5">
        <w:trPr>
          <w:ins w:id="1280" w:author="author" w:date="2025-04-23T14:07:00Z"/>
          <w:del w:id="1281" w:author="Lenovo1" w:date="2025-04-23T15:45:00Z"/>
        </w:trPr>
        <w:tc>
          <w:tcPr>
            <w:tcW w:w="2160" w:type="dxa"/>
          </w:tcPr>
          <w:p w14:paraId="1257DB3E" w14:textId="06C99CC3" w:rsidR="0011060C" w:rsidDel="00537736" w:rsidRDefault="0011060C" w:rsidP="0011060C">
            <w:pPr>
              <w:pStyle w:val="TAL"/>
              <w:ind w:left="113"/>
              <w:rPr>
                <w:ins w:id="1282" w:author="author" w:date="2025-04-23T14:07:00Z"/>
                <w:del w:id="1283" w:author="Lenovo1" w:date="2025-04-23T15:45:00Z"/>
                <w:lang w:eastAsia="zh-CN"/>
              </w:rPr>
            </w:pPr>
            <w:ins w:id="1284" w:author="author" w:date="2025-04-23T14:07:00Z">
              <w:del w:id="1285" w:author="Lenovo1" w:date="2025-04-23T15:45:00Z">
                <w:r w:rsidRPr="009629B3" w:rsidDel="00537736">
                  <w:rPr>
                    <w:lang w:eastAsia="zh-CN"/>
                  </w:rPr>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286" w:author="author" w:date="2025-04-23T14:07:00Z"/>
                <w:del w:id="1287" w:author="Lenovo1" w:date="2025-04-23T15:45:00Z"/>
                <w:lang w:eastAsia="zh-CN"/>
              </w:rPr>
            </w:pPr>
            <w:ins w:id="1288" w:author="author" w:date="2025-04-23T14:07:00Z">
              <w:del w:id="1289"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290" w:author="author" w:date="2025-04-23T14:07:00Z"/>
                <w:del w:id="1291"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292" w:author="author" w:date="2025-04-23T14:07:00Z"/>
                <w:del w:id="1293" w:author="Lenovo1" w:date="2025-04-23T15:45:00Z"/>
                <w:rFonts w:eastAsia="Batang"/>
                <w:bCs/>
              </w:rPr>
            </w:pPr>
            <w:ins w:id="1294" w:author="author" w:date="2025-04-23T14:07:00Z">
              <w:del w:id="1295"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296" w:author="author" w:date="2025-04-23T14:07:00Z"/>
                <w:del w:id="1297"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298" w:author="author" w:date="2025-04-23T14:07:00Z"/>
                <w:del w:id="1299" w:author="Lenovo1" w:date="2025-04-23T15:45:00Z"/>
                <w:bCs/>
                <w:lang w:eastAsia="ja-JP"/>
              </w:rPr>
            </w:pPr>
            <w:ins w:id="1300" w:author="author" w:date="2025-04-23T14:07:00Z">
              <w:del w:id="1301"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302" w:author="author" w:date="2025-04-23T14:07:00Z"/>
                <w:del w:id="1303" w:author="Lenovo1" w:date="2025-04-23T15:45:00Z"/>
                <w:lang w:eastAsia="zh-CN"/>
              </w:rPr>
            </w:pPr>
          </w:p>
        </w:tc>
      </w:tr>
      <w:tr w:rsidR="0011060C" w:rsidRPr="00FD0425" w14:paraId="3E069ABD" w14:textId="77777777" w:rsidTr="00DF7FD5">
        <w:trPr>
          <w:ins w:id="1304"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305" w:author="author" w:date="2025-04-23T14:07:00Z"/>
                <w:lang w:eastAsia="zh-CN"/>
              </w:rPr>
            </w:pPr>
            <w:ins w:id="1306" w:author="author" w:date="2025-04-23T14:07:00Z">
              <w:r>
                <w:rPr>
                  <w:lang w:eastAsia="zh-CN"/>
                </w:rPr>
                <w:t>&gt;</w:t>
              </w:r>
            </w:ins>
            <w:ins w:id="1307" w:author="Lenovo1" w:date="2025-04-23T15:45:00Z">
              <w:r>
                <w:rPr>
                  <w:rFonts w:hint="eastAsia"/>
                  <w:lang w:eastAsia="zh-CN"/>
                </w:rPr>
                <w:t>&gt;&gt;</w:t>
              </w:r>
            </w:ins>
            <w:ins w:id="1308"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309" w:author="author" w:date="2025-04-23T14:07:00Z"/>
                <w:rFonts w:cs="Arial"/>
                <w:lang w:eastAsia="zh-CN"/>
              </w:rPr>
            </w:pPr>
            <w:ins w:id="1310"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311"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312" w:author="author" w:date="2025-04-23T14:07:00Z"/>
                <w:rFonts w:cs="Arial"/>
                <w:snapToGrid w:val="0"/>
                <w:color w:val="C00000"/>
                <w:lang w:eastAsia="zh-CN"/>
              </w:rPr>
            </w:pPr>
            <w:ins w:id="1313"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314" w:author="author" w:date="2025-04-23T14:07:00Z"/>
                <w:color w:val="C00000"/>
                <w:szCs w:val="18"/>
                <w:lang w:val="en-US" w:eastAsia="zh-CN"/>
              </w:rPr>
            </w:pPr>
            <w:ins w:id="1315"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316" w:author="author" w:date="2025-04-23T14:07:00Z"/>
                <w:bCs/>
                <w:lang w:eastAsia="ja-JP"/>
              </w:rPr>
            </w:pPr>
            <w:ins w:id="1317"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318" w:author="author" w:date="2025-04-23T14:07:00Z"/>
                <w:lang w:eastAsia="zh-CN"/>
              </w:rPr>
            </w:pPr>
          </w:p>
        </w:tc>
      </w:tr>
      <w:tr w:rsidR="0011060C" w:rsidRPr="00FD0425" w14:paraId="531C0AC2" w14:textId="77777777" w:rsidTr="00DF7FD5">
        <w:trPr>
          <w:ins w:id="1319" w:author="Lenovo1" w:date="2025-04-23T15:46:00Z"/>
        </w:trPr>
        <w:tc>
          <w:tcPr>
            <w:tcW w:w="2160" w:type="dxa"/>
          </w:tcPr>
          <w:p w14:paraId="7C283D9B" w14:textId="0F1CE551" w:rsidR="0011060C" w:rsidRDefault="0011060C" w:rsidP="0011060C">
            <w:pPr>
              <w:pStyle w:val="TAL"/>
              <w:keepNext w:val="0"/>
              <w:keepLines w:val="0"/>
              <w:widowControl w:val="0"/>
              <w:ind w:left="340"/>
              <w:rPr>
                <w:ins w:id="1320" w:author="Lenovo1" w:date="2025-04-23T15:46:00Z"/>
                <w:lang w:eastAsia="zh-CN"/>
              </w:rPr>
            </w:pPr>
            <w:ins w:id="1321" w:author="Lenovo1" w:date="2025-04-23T15:46:00Z">
              <w:r w:rsidRPr="00361723">
                <w:rPr>
                  <w:bCs/>
                  <w:lang w:eastAsia="ja-JP"/>
                </w:rPr>
                <w:t>&gt;&gt;&gt;Maximum Number of PSCells To Prepare</w:t>
              </w:r>
            </w:ins>
          </w:p>
        </w:tc>
        <w:tc>
          <w:tcPr>
            <w:tcW w:w="1080" w:type="dxa"/>
          </w:tcPr>
          <w:p w14:paraId="2ED0707A" w14:textId="62960221" w:rsidR="0011060C" w:rsidRDefault="0011060C" w:rsidP="0011060C">
            <w:pPr>
              <w:pStyle w:val="TAL"/>
              <w:keepNext w:val="0"/>
              <w:keepLines w:val="0"/>
              <w:widowControl w:val="0"/>
              <w:rPr>
                <w:ins w:id="1322" w:author="Lenovo1" w:date="2025-04-23T15:46:00Z"/>
                <w:rFonts w:cs="Arial"/>
                <w:lang w:eastAsia="ja-JP"/>
              </w:rPr>
            </w:pPr>
            <w:ins w:id="1323" w:author="Lenovo1" w:date="2025-04-23T15:46:00Z">
              <w:r>
                <w:rPr>
                  <w:rFonts w:cs="Arial"/>
                  <w:lang w:eastAsia="ja-JP"/>
                </w:rPr>
                <w:t>M</w:t>
              </w:r>
            </w:ins>
          </w:p>
        </w:tc>
        <w:tc>
          <w:tcPr>
            <w:tcW w:w="1080" w:type="dxa"/>
          </w:tcPr>
          <w:p w14:paraId="0D77B3E4" w14:textId="77777777" w:rsidR="0011060C" w:rsidRPr="00F97606" w:rsidRDefault="0011060C" w:rsidP="0011060C">
            <w:pPr>
              <w:pStyle w:val="TAL"/>
              <w:keepNext w:val="0"/>
              <w:keepLines w:val="0"/>
              <w:widowControl w:val="0"/>
              <w:rPr>
                <w:ins w:id="1324"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325" w:author="Lenovo1" w:date="2025-04-23T15:46:00Z"/>
                <w:rFonts w:cs="Arial"/>
                <w:snapToGrid w:val="0"/>
                <w:lang w:eastAsia="ja-JP"/>
              </w:rPr>
            </w:pPr>
            <w:ins w:id="1326"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ins>
          </w:p>
        </w:tc>
        <w:tc>
          <w:tcPr>
            <w:tcW w:w="1728" w:type="dxa"/>
          </w:tcPr>
          <w:p w14:paraId="7188B83C" w14:textId="3EA172AA" w:rsidR="0011060C" w:rsidRPr="00FD0425" w:rsidRDefault="0011060C" w:rsidP="0011060C">
            <w:pPr>
              <w:pStyle w:val="TAL"/>
              <w:keepNext w:val="0"/>
              <w:keepLines w:val="0"/>
              <w:widowControl w:val="0"/>
              <w:rPr>
                <w:ins w:id="1327" w:author="Lenovo1" w:date="2025-04-23T15:46:00Z"/>
                <w:lang w:eastAsia="ja-JP"/>
              </w:rPr>
            </w:pPr>
            <w:ins w:id="1328" w:author="Lenovo1" w:date="2025-04-23T15:46: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329" w:author="Lenovo1" w:date="2025-04-23T15:46:00Z"/>
                <w:bCs/>
                <w:lang w:eastAsia="ja-JP"/>
              </w:rPr>
            </w:pPr>
            <w:ins w:id="1330" w:author="Lenovo1" w:date="2025-04-23T15:46:00Z">
              <w:r w:rsidRPr="00FD0425">
                <w:rPr>
                  <w:bCs/>
                  <w:lang w:eastAsia="ja-JP"/>
                </w:rPr>
                <w:t>–</w:t>
              </w:r>
            </w:ins>
          </w:p>
        </w:tc>
        <w:tc>
          <w:tcPr>
            <w:tcW w:w="1080" w:type="dxa"/>
          </w:tcPr>
          <w:p w14:paraId="10818019" w14:textId="77777777" w:rsidR="0011060C" w:rsidRDefault="0011060C" w:rsidP="0011060C">
            <w:pPr>
              <w:pStyle w:val="TAC"/>
              <w:keepNext w:val="0"/>
              <w:keepLines w:val="0"/>
              <w:widowControl w:val="0"/>
              <w:rPr>
                <w:ins w:id="1331"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DF7FD5">
        <w:tc>
          <w:tcPr>
            <w:tcW w:w="3686" w:type="dxa"/>
          </w:tcPr>
          <w:p w14:paraId="42F18EE4" w14:textId="77777777" w:rsidR="00DC3036" w:rsidRPr="00FD0425" w:rsidRDefault="00DC3036" w:rsidP="00DF7FD5">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DF7FD5">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DF7FD5">
        <w:tc>
          <w:tcPr>
            <w:tcW w:w="3686" w:type="dxa"/>
          </w:tcPr>
          <w:p w14:paraId="6FD44EC2" w14:textId="77777777" w:rsidR="00DC3036" w:rsidRPr="00FD0425" w:rsidRDefault="00DC3036" w:rsidP="00DF7FD5">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DF7FD5">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DF7FD5">
        <w:tc>
          <w:tcPr>
            <w:tcW w:w="3686" w:type="dxa"/>
          </w:tcPr>
          <w:p w14:paraId="6FEB738E" w14:textId="77777777" w:rsidR="00DC3036" w:rsidRPr="00FD0425" w:rsidRDefault="00DC3036" w:rsidP="00DF7FD5">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DF7FD5">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DF7FD5">
        <w:trPr>
          <w:ins w:id="1332" w:author="author" w:date="2025-04-23T14:08:00Z"/>
          <w:del w:id="1333" w:author="Lenovo1" w:date="2025-04-23T15:49:00Z"/>
        </w:trPr>
        <w:tc>
          <w:tcPr>
            <w:tcW w:w="3686" w:type="dxa"/>
          </w:tcPr>
          <w:p w14:paraId="4A8A4142" w14:textId="0D7B57BD" w:rsidR="00C51269" w:rsidDel="004D10D3" w:rsidRDefault="00C51269" w:rsidP="00DF7FD5">
            <w:pPr>
              <w:pStyle w:val="TAL"/>
              <w:keepNext w:val="0"/>
              <w:keepLines w:val="0"/>
              <w:widowControl w:val="0"/>
              <w:rPr>
                <w:ins w:id="1334" w:author="author" w:date="2025-04-23T14:08:00Z"/>
                <w:del w:id="1335" w:author="Lenovo1" w:date="2025-04-23T15:49:00Z"/>
                <w:lang w:eastAsia="ja-JP"/>
              </w:rPr>
            </w:pPr>
            <w:ins w:id="1336" w:author="author" w:date="2025-04-23T14:08:00Z">
              <w:del w:id="1337" w:author="Lenovo1" w:date="2025-04-23T15:49:00Z">
                <w:r w:rsidDel="004D10D3">
                  <w:rPr>
                    <w:lang w:eastAsia="ja-JP"/>
                  </w:rPr>
                  <w:delText>maxnoofLTMCells</w:delText>
                </w:r>
              </w:del>
            </w:ins>
          </w:p>
        </w:tc>
        <w:tc>
          <w:tcPr>
            <w:tcW w:w="5670" w:type="dxa"/>
          </w:tcPr>
          <w:p w14:paraId="34F66202" w14:textId="1CBBFB3A" w:rsidR="00C51269" w:rsidDel="004D10D3" w:rsidRDefault="00C51269" w:rsidP="00DF7FD5">
            <w:pPr>
              <w:pStyle w:val="TAL"/>
              <w:keepNext w:val="0"/>
              <w:keepLines w:val="0"/>
              <w:widowControl w:val="0"/>
              <w:rPr>
                <w:ins w:id="1338" w:author="author" w:date="2025-04-23T14:08:00Z"/>
                <w:del w:id="1339" w:author="Lenovo1" w:date="2025-04-23T15:49:00Z"/>
                <w:lang w:eastAsia="ja-JP"/>
              </w:rPr>
            </w:pPr>
            <w:ins w:id="1340" w:author="author" w:date="2025-04-23T14:08:00Z">
              <w:del w:id="1341"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DF7FD5">
      <w:pPr>
        <w:rPr>
          <w:color w:val="FF0000"/>
          <w:lang w:eastAsia="zh-CN"/>
        </w:rPr>
      </w:pPr>
    </w:p>
    <w:p w14:paraId="2DBCFF9C" w14:textId="77777777" w:rsidR="006C1DC0" w:rsidRDefault="006C1DC0" w:rsidP="00DF7FD5">
      <w:pPr>
        <w:rPr>
          <w:color w:val="FF0000"/>
          <w:lang w:eastAsia="zh-CN"/>
        </w:rPr>
      </w:pPr>
    </w:p>
    <w:p w14:paraId="6F3633BE" w14:textId="3926E9F0" w:rsidR="006C1DC0" w:rsidRDefault="006C1DC0" w:rsidP="00C9640E">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6885A76" w14:textId="77777777" w:rsidR="006C1DC0" w:rsidRPr="00C124EF" w:rsidRDefault="006C1DC0" w:rsidP="006C1DC0">
      <w:pPr>
        <w:widowControl w:val="0"/>
        <w:overflowPunct w:val="0"/>
        <w:autoSpaceDE w:val="0"/>
        <w:autoSpaceDN w:val="0"/>
        <w:adjustRightInd w:val="0"/>
        <w:spacing w:before="120"/>
        <w:ind w:left="1418" w:hanging="1418"/>
        <w:textAlignment w:val="baseline"/>
        <w:outlineLvl w:val="3"/>
        <w:rPr>
          <w:rFonts w:ascii="Arial" w:eastAsia="宋体" w:hAnsi="Arial"/>
          <w:sz w:val="24"/>
          <w:lang w:eastAsia="ko-KR"/>
        </w:rPr>
      </w:pPr>
      <w:bookmarkStart w:id="1342" w:name="_Toc20955203"/>
      <w:bookmarkStart w:id="1343" w:name="_Toc29991398"/>
      <w:bookmarkStart w:id="1344" w:name="_Toc36555798"/>
      <w:bookmarkStart w:id="1345" w:name="_Toc44497508"/>
      <w:bookmarkStart w:id="1346" w:name="_Toc45107896"/>
      <w:bookmarkStart w:id="1347" w:name="_Toc45901516"/>
      <w:bookmarkStart w:id="1348" w:name="_Toc51850595"/>
      <w:bookmarkStart w:id="1349" w:name="_Toc56693598"/>
      <w:bookmarkStart w:id="1350" w:name="_Toc64447141"/>
      <w:bookmarkStart w:id="1351" w:name="_Toc66286635"/>
      <w:bookmarkStart w:id="1352" w:name="_Toc74151330"/>
      <w:bookmarkStart w:id="1353" w:name="_Toc88653802"/>
      <w:bookmarkStart w:id="1354" w:name="_Toc97904158"/>
      <w:bookmarkStart w:id="1355" w:name="_Toc98868228"/>
      <w:bookmarkStart w:id="1356" w:name="_Toc105174512"/>
      <w:bookmarkStart w:id="1357" w:name="_Toc106109349"/>
      <w:bookmarkStart w:id="1358" w:name="_Toc113825170"/>
      <w:bookmarkStart w:id="1359" w:name="_Toc192842498"/>
      <w:r w:rsidRPr="00C124EF">
        <w:rPr>
          <w:rFonts w:ascii="Arial" w:eastAsia="宋体" w:hAnsi="Arial"/>
          <w:sz w:val="24"/>
          <w:lang w:eastAsia="ko-KR"/>
        </w:rPr>
        <w:t>9.1.2.12</w:t>
      </w:r>
      <w:r w:rsidRPr="00C124EF">
        <w:rPr>
          <w:rFonts w:ascii="Arial" w:eastAsia="宋体" w:hAnsi="Arial"/>
          <w:sz w:val="24"/>
          <w:lang w:eastAsia="ko-KR"/>
        </w:rPr>
        <w:tab/>
        <w:t>S-NODE CHANGE CONFIRM</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38031E29"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This message is sent by the M-NG-RAN node to inform the S-NG-RAN node that the preparation of the S-NG-RAN node initiated S-NG-RAN node change was successful.</w:t>
      </w:r>
    </w:p>
    <w:p w14:paraId="6AA8D4B2"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 xml:space="preserve">Direction: M-NG-RAN node </w:t>
      </w:r>
      <w:r w:rsidRPr="00C124EF">
        <w:rPr>
          <w:rFonts w:eastAsia="宋体"/>
          <w:lang w:eastAsia="ko-KR"/>
        </w:rPr>
        <w:sym w:font="Symbol" w:char="F0AE"/>
      </w:r>
      <w:r w:rsidRPr="00C124EF">
        <w:rPr>
          <w:rFonts w:eastAsia="宋体"/>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C1DC0" w:rsidRPr="00C124EF" w14:paraId="72417620" w14:textId="77777777" w:rsidTr="00DF7FD5">
        <w:trPr>
          <w:tblHeader/>
        </w:trPr>
        <w:tc>
          <w:tcPr>
            <w:tcW w:w="2160" w:type="dxa"/>
          </w:tcPr>
          <w:p w14:paraId="69F4ADA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IE/Group Name</w:t>
            </w:r>
          </w:p>
        </w:tc>
        <w:tc>
          <w:tcPr>
            <w:tcW w:w="1080" w:type="dxa"/>
          </w:tcPr>
          <w:p w14:paraId="6AB66B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Presence</w:t>
            </w:r>
          </w:p>
        </w:tc>
        <w:tc>
          <w:tcPr>
            <w:tcW w:w="1080" w:type="dxa"/>
          </w:tcPr>
          <w:p w14:paraId="735587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Range</w:t>
            </w:r>
          </w:p>
        </w:tc>
        <w:tc>
          <w:tcPr>
            <w:tcW w:w="1512" w:type="dxa"/>
          </w:tcPr>
          <w:p w14:paraId="334AA738"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 type and reference</w:t>
            </w:r>
          </w:p>
        </w:tc>
        <w:tc>
          <w:tcPr>
            <w:tcW w:w="1728" w:type="dxa"/>
          </w:tcPr>
          <w:p w14:paraId="51FDD92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Semantics description</w:t>
            </w:r>
          </w:p>
        </w:tc>
        <w:tc>
          <w:tcPr>
            <w:tcW w:w="1080" w:type="dxa"/>
          </w:tcPr>
          <w:p w14:paraId="12805D6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Criticality</w:t>
            </w:r>
          </w:p>
        </w:tc>
        <w:tc>
          <w:tcPr>
            <w:tcW w:w="1080" w:type="dxa"/>
          </w:tcPr>
          <w:p w14:paraId="618CD12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Assigned Criticality</w:t>
            </w:r>
          </w:p>
        </w:tc>
      </w:tr>
      <w:tr w:rsidR="006C1DC0" w:rsidRPr="00C124EF" w14:paraId="09745A68" w14:textId="77777777" w:rsidTr="00DF7FD5">
        <w:tc>
          <w:tcPr>
            <w:tcW w:w="2160" w:type="dxa"/>
          </w:tcPr>
          <w:p w14:paraId="545D8E1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Message Type</w:t>
            </w:r>
          </w:p>
        </w:tc>
        <w:tc>
          <w:tcPr>
            <w:tcW w:w="1080" w:type="dxa"/>
          </w:tcPr>
          <w:p w14:paraId="24216B9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12A3CA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3C65AB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w:t>
            </w:r>
          </w:p>
        </w:tc>
        <w:tc>
          <w:tcPr>
            <w:tcW w:w="1728" w:type="dxa"/>
          </w:tcPr>
          <w:p w14:paraId="23754A7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p>
        </w:tc>
        <w:tc>
          <w:tcPr>
            <w:tcW w:w="1080" w:type="dxa"/>
          </w:tcPr>
          <w:p w14:paraId="65B6024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128167B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reject</w:t>
            </w:r>
          </w:p>
        </w:tc>
      </w:tr>
      <w:tr w:rsidR="006C1DC0" w:rsidRPr="00C124EF" w14:paraId="7771123C" w14:textId="77777777" w:rsidTr="00DF7FD5">
        <w:tc>
          <w:tcPr>
            <w:tcW w:w="2160" w:type="dxa"/>
          </w:tcPr>
          <w:p w14:paraId="4FBCFE7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UE XnAP ID</w:t>
            </w:r>
          </w:p>
        </w:tc>
        <w:tc>
          <w:tcPr>
            <w:tcW w:w="1080" w:type="dxa"/>
          </w:tcPr>
          <w:p w14:paraId="207B7F1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CC756F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46612C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NG-RAN node UE XnAP ID</w:t>
            </w:r>
          </w:p>
          <w:p w14:paraId="18F92A7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29DE461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M-NG-RAN node</w:t>
            </w:r>
          </w:p>
        </w:tc>
        <w:tc>
          <w:tcPr>
            <w:tcW w:w="1080" w:type="dxa"/>
          </w:tcPr>
          <w:p w14:paraId="4F33785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049C338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5E31099F" w14:textId="77777777" w:rsidTr="00DF7FD5">
        <w:tc>
          <w:tcPr>
            <w:tcW w:w="2160" w:type="dxa"/>
          </w:tcPr>
          <w:p w14:paraId="47D58C5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S-NG-RAN node UE XnAP ID</w:t>
            </w:r>
          </w:p>
        </w:tc>
        <w:tc>
          <w:tcPr>
            <w:tcW w:w="1080" w:type="dxa"/>
          </w:tcPr>
          <w:p w14:paraId="6675F23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55DB326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5529794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NG-RAN node UE XnAP ID</w:t>
            </w:r>
          </w:p>
          <w:p w14:paraId="331D724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0BB6DCF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S-NG-RAN node</w:t>
            </w:r>
          </w:p>
        </w:tc>
        <w:tc>
          <w:tcPr>
            <w:tcW w:w="1080" w:type="dxa"/>
          </w:tcPr>
          <w:p w14:paraId="01471C1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200E431A"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16353C47" w14:textId="77777777" w:rsidTr="00DF7FD5">
        <w:tc>
          <w:tcPr>
            <w:tcW w:w="2160" w:type="dxa"/>
          </w:tcPr>
          <w:p w14:paraId="1A4B018D" w14:textId="77777777" w:rsidR="006C1DC0" w:rsidRPr="00C124EF" w:rsidRDefault="006C1DC0" w:rsidP="00DF7FD5">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宋体" w:hAnsi="Arial" w:cs="Arial"/>
                <w:b/>
                <w:sz w:val="18"/>
                <w:lang w:eastAsia="ja-JP"/>
              </w:rPr>
              <w:t>PDU Session SN Change Confirm List</w:t>
            </w:r>
          </w:p>
        </w:tc>
        <w:tc>
          <w:tcPr>
            <w:tcW w:w="1080" w:type="dxa"/>
          </w:tcPr>
          <w:p w14:paraId="4A8745D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28FAEE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szCs w:val="18"/>
                <w:lang w:eastAsia="ja-JP"/>
              </w:rPr>
              <w:t>0..1</w:t>
            </w:r>
          </w:p>
        </w:tc>
        <w:tc>
          <w:tcPr>
            <w:tcW w:w="1512" w:type="dxa"/>
          </w:tcPr>
          <w:p w14:paraId="1D35FE0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3B5E52A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2C95351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7322B98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15638C8F" w14:textId="77777777" w:rsidTr="00DF7FD5">
        <w:tc>
          <w:tcPr>
            <w:tcW w:w="2160" w:type="dxa"/>
          </w:tcPr>
          <w:p w14:paraId="1356328F"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宋体" w:hAnsi="Arial"/>
                <w:b/>
                <w:sz w:val="18"/>
                <w:lang w:eastAsia="ko-KR"/>
              </w:rPr>
            </w:pPr>
            <w:r w:rsidRPr="00C124EF">
              <w:rPr>
                <w:rFonts w:ascii="Arial" w:eastAsia="宋体" w:hAnsi="Arial"/>
                <w:b/>
                <w:sz w:val="18"/>
                <w:lang w:eastAsia="ko-KR"/>
              </w:rPr>
              <w:t>&gt;PDU Session SN Change Confirm Item</w:t>
            </w:r>
          </w:p>
        </w:tc>
        <w:tc>
          <w:tcPr>
            <w:tcW w:w="1080" w:type="dxa"/>
          </w:tcPr>
          <w:p w14:paraId="6CDE455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61790B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lang w:eastAsia="ja-JP"/>
              </w:rPr>
              <w:t>1 .. &lt;maxnoof PDUsessions&gt;</w:t>
            </w:r>
          </w:p>
        </w:tc>
        <w:tc>
          <w:tcPr>
            <w:tcW w:w="1512" w:type="dxa"/>
          </w:tcPr>
          <w:p w14:paraId="7118BD6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D265C2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zh-CN"/>
              </w:rPr>
              <w:t xml:space="preserve">NOTE: If the </w:t>
            </w:r>
            <w:r w:rsidRPr="00C124EF">
              <w:rPr>
                <w:rFonts w:ascii="Arial" w:eastAsia="宋体" w:hAnsi="Arial"/>
                <w:sz w:val="18"/>
                <w:lang w:eastAsia="zh-CN"/>
              </w:rPr>
              <w:br/>
            </w:r>
            <w:r w:rsidRPr="00C124EF">
              <w:rPr>
                <w:rFonts w:ascii="Arial" w:eastAsia="宋体" w:hAnsi="Arial"/>
                <w:i/>
                <w:sz w:val="18"/>
                <w:lang w:eastAsia="ja-JP"/>
              </w:rPr>
              <w:t>PDU Session Resource Change Confirm Info – SN terminated</w:t>
            </w:r>
            <w:r w:rsidRPr="00C124EF">
              <w:rPr>
                <w:rFonts w:ascii="Arial" w:eastAsia="宋体" w:hAnsi="Arial"/>
                <w:sz w:val="18"/>
                <w:lang w:eastAsia="ja-JP"/>
              </w:rPr>
              <w:t xml:space="preserve"> IE</w:t>
            </w:r>
          </w:p>
          <w:p w14:paraId="23AB02B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 xml:space="preserve">is not present in a </w:t>
            </w:r>
            <w:r w:rsidRPr="00C124EF">
              <w:rPr>
                <w:rFonts w:ascii="Arial" w:eastAsia="宋体" w:hAnsi="Arial"/>
                <w:i/>
                <w:sz w:val="18"/>
                <w:lang w:eastAsia="ja-JP"/>
              </w:rPr>
              <w:t>PDU Session SN Change Confirm Item</w:t>
            </w:r>
            <w:r w:rsidRPr="00C124EF">
              <w:rPr>
                <w:rFonts w:ascii="Arial" w:eastAsia="宋体" w:hAnsi="Arial"/>
                <w:sz w:val="18"/>
                <w:lang w:eastAsia="ja-JP"/>
              </w:rPr>
              <w:t xml:space="preserve"> IE, abnormal conditions as specified in clause 8.3.5.4 apply.</w:t>
            </w:r>
          </w:p>
        </w:tc>
        <w:tc>
          <w:tcPr>
            <w:tcW w:w="1080" w:type="dxa"/>
          </w:tcPr>
          <w:p w14:paraId="7292F9B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B8200C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A3F43D5" w14:textId="77777777" w:rsidTr="00DF7FD5">
        <w:tc>
          <w:tcPr>
            <w:tcW w:w="2160" w:type="dxa"/>
          </w:tcPr>
          <w:p w14:paraId="27141661"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b/>
                <w:sz w:val="18"/>
                <w:lang w:eastAsia="ko-KR"/>
              </w:rPr>
            </w:pPr>
            <w:r w:rsidRPr="00C124EF">
              <w:rPr>
                <w:rFonts w:ascii="Arial" w:eastAsia="宋体" w:hAnsi="Arial"/>
                <w:sz w:val="18"/>
                <w:lang w:eastAsia="ja-JP"/>
              </w:rPr>
              <w:t>&gt;&gt;PDU Session ID</w:t>
            </w:r>
          </w:p>
        </w:tc>
        <w:tc>
          <w:tcPr>
            <w:tcW w:w="1080" w:type="dxa"/>
          </w:tcPr>
          <w:p w14:paraId="48AB453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M</w:t>
            </w:r>
          </w:p>
        </w:tc>
        <w:tc>
          <w:tcPr>
            <w:tcW w:w="1080" w:type="dxa"/>
          </w:tcPr>
          <w:p w14:paraId="6D8ABE0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EA9AA3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9.2.3.18</w:t>
            </w:r>
          </w:p>
        </w:tc>
        <w:tc>
          <w:tcPr>
            <w:tcW w:w="1728" w:type="dxa"/>
          </w:tcPr>
          <w:p w14:paraId="4DF535A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31786B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897951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06E6F8" w14:textId="77777777" w:rsidTr="00DF7FD5">
        <w:tc>
          <w:tcPr>
            <w:tcW w:w="2160" w:type="dxa"/>
          </w:tcPr>
          <w:p w14:paraId="681A3039"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cs="Arial"/>
                <w:sz w:val="18"/>
                <w:lang w:eastAsia="ko-KR"/>
              </w:rPr>
            </w:pPr>
            <w:r w:rsidRPr="00C124EF">
              <w:rPr>
                <w:rFonts w:ascii="Arial" w:eastAsia="宋体" w:hAnsi="Arial"/>
                <w:sz w:val="18"/>
                <w:lang w:eastAsia="ko-KR"/>
              </w:rPr>
              <w:t>&gt;&gt;PDU Session Resource Change Confirm Info – SN terminated</w:t>
            </w:r>
          </w:p>
        </w:tc>
        <w:tc>
          <w:tcPr>
            <w:tcW w:w="1080" w:type="dxa"/>
          </w:tcPr>
          <w:p w14:paraId="4FB8DFA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02683D6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408029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9.2.1.19</w:t>
            </w:r>
          </w:p>
        </w:tc>
        <w:tc>
          <w:tcPr>
            <w:tcW w:w="1728" w:type="dxa"/>
          </w:tcPr>
          <w:p w14:paraId="7259205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03AC2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94B910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A5D2E4" w14:textId="77777777" w:rsidTr="00DF7FD5">
        <w:tc>
          <w:tcPr>
            <w:tcW w:w="2160" w:type="dxa"/>
          </w:tcPr>
          <w:p w14:paraId="6AD7B1DA"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sz w:val="18"/>
                <w:lang w:eastAsia="ko-KR"/>
              </w:rPr>
            </w:pPr>
            <w:r w:rsidRPr="00C124EF">
              <w:rPr>
                <w:rFonts w:ascii="Arial" w:eastAsia="宋体" w:hAnsi="Arial"/>
                <w:b/>
                <w:bCs/>
                <w:sz w:val="18"/>
                <w:lang w:eastAsia="zh-CN"/>
              </w:rPr>
              <w:t>&gt;&gt;Additional List of PDU Session Resource Change Confirm Info – SN Terminated</w:t>
            </w:r>
          </w:p>
        </w:tc>
        <w:tc>
          <w:tcPr>
            <w:tcW w:w="1080" w:type="dxa"/>
          </w:tcPr>
          <w:p w14:paraId="6FCED87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D53A9E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zh-CN"/>
              </w:rPr>
              <w:t>0..1</w:t>
            </w:r>
          </w:p>
        </w:tc>
        <w:tc>
          <w:tcPr>
            <w:tcW w:w="1512" w:type="dxa"/>
          </w:tcPr>
          <w:p w14:paraId="3DA98D7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2CA5990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T</w:t>
            </w:r>
            <w:r w:rsidRPr="00C124EF">
              <w:rPr>
                <w:rFonts w:ascii="Arial" w:eastAsia="宋体" w:hAnsi="Arial"/>
                <w:sz w:val="18"/>
                <w:lang w:eastAsia="zh-CN"/>
              </w:rPr>
              <w:t>his IE would be present only if multiple candidate target SNs are prepared in case of SN initiated inter-SN CPC.</w:t>
            </w:r>
          </w:p>
        </w:tc>
        <w:tc>
          <w:tcPr>
            <w:tcW w:w="1080" w:type="dxa"/>
          </w:tcPr>
          <w:p w14:paraId="67ED5AB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hint="eastAsia"/>
                <w:bCs/>
                <w:sz w:val="18"/>
                <w:lang w:eastAsia="zh-CN"/>
              </w:rPr>
              <w:t>Y</w:t>
            </w:r>
            <w:r w:rsidRPr="00C124EF">
              <w:rPr>
                <w:rFonts w:ascii="Arial" w:eastAsia="宋体" w:hAnsi="Arial"/>
                <w:bCs/>
                <w:sz w:val="18"/>
                <w:lang w:eastAsia="zh-CN"/>
              </w:rPr>
              <w:t>ES</w:t>
            </w:r>
          </w:p>
        </w:tc>
        <w:tc>
          <w:tcPr>
            <w:tcW w:w="1080" w:type="dxa"/>
          </w:tcPr>
          <w:p w14:paraId="17BF0E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hint="eastAsia"/>
                <w:sz w:val="18"/>
                <w:lang w:eastAsia="zh-CN"/>
              </w:rPr>
              <w:t>i</w:t>
            </w:r>
            <w:r w:rsidRPr="00C124EF">
              <w:rPr>
                <w:rFonts w:ascii="Arial" w:eastAsia="宋体" w:hAnsi="Arial"/>
                <w:sz w:val="18"/>
                <w:lang w:eastAsia="zh-CN"/>
              </w:rPr>
              <w:t>gnore</w:t>
            </w:r>
          </w:p>
        </w:tc>
      </w:tr>
      <w:tr w:rsidR="006C1DC0" w:rsidRPr="00C124EF" w14:paraId="3EDB5B57" w14:textId="77777777" w:rsidTr="00DF7FD5">
        <w:tc>
          <w:tcPr>
            <w:tcW w:w="2160" w:type="dxa"/>
          </w:tcPr>
          <w:p w14:paraId="4F9820F6"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sz w:val="18"/>
                <w:lang w:eastAsia="ko-KR"/>
              </w:rPr>
            </w:pPr>
            <w:r w:rsidRPr="00C124EF">
              <w:rPr>
                <w:rFonts w:ascii="Arial" w:eastAsia="宋体" w:hAnsi="Arial"/>
                <w:b/>
                <w:bCs/>
                <w:sz w:val="18"/>
                <w:lang w:eastAsia="zh-CN"/>
              </w:rPr>
              <w:t>&gt;&gt;&gt;Additional List of PDU Session Resource Change Confirm Info – SN Terminated-Item</w:t>
            </w:r>
          </w:p>
        </w:tc>
        <w:tc>
          <w:tcPr>
            <w:tcW w:w="1080" w:type="dxa"/>
          </w:tcPr>
          <w:p w14:paraId="1A3556A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B4B3ED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ja-JP"/>
              </w:rPr>
              <w:t>1 .. &lt;maxnoofTargetSNsMinusOne&gt;</w:t>
            </w:r>
          </w:p>
        </w:tc>
        <w:tc>
          <w:tcPr>
            <w:tcW w:w="1512" w:type="dxa"/>
          </w:tcPr>
          <w:p w14:paraId="60B6414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AF2263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6B0F06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0D02C8B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6E92480D" w14:textId="77777777" w:rsidTr="00DF7FD5">
        <w:tc>
          <w:tcPr>
            <w:tcW w:w="2160" w:type="dxa"/>
          </w:tcPr>
          <w:p w14:paraId="004BF54C"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宋体" w:hAnsi="Arial"/>
                <w:sz w:val="18"/>
                <w:lang w:eastAsia="ko-KR"/>
              </w:rPr>
            </w:pPr>
            <w:r w:rsidRPr="00C124EF">
              <w:rPr>
                <w:rFonts w:ascii="Arial" w:eastAsia="宋体" w:hAnsi="Arial"/>
                <w:sz w:val="18"/>
                <w:lang w:eastAsia="ko-KR"/>
              </w:rPr>
              <w:t>&gt;&gt;&gt;&gt;PDU Session Resource Change Confirm Info – SN terminated</w:t>
            </w:r>
          </w:p>
        </w:tc>
        <w:tc>
          <w:tcPr>
            <w:tcW w:w="1080" w:type="dxa"/>
          </w:tcPr>
          <w:p w14:paraId="7D0E0C2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M</w:t>
            </w:r>
          </w:p>
        </w:tc>
        <w:tc>
          <w:tcPr>
            <w:tcW w:w="1080" w:type="dxa"/>
          </w:tcPr>
          <w:p w14:paraId="1EF5CA3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565BFDF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9</w:t>
            </w:r>
            <w:r w:rsidRPr="00C124EF">
              <w:rPr>
                <w:rFonts w:ascii="Arial" w:eastAsia="宋体" w:hAnsi="Arial"/>
                <w:sz w:val="18"/>
                <w:lang w:eastAsia="zh-CN"/>
              </w:rPr>
              <w:t>.2.1.19</w:t>
            </w:r>
          </w:p>
        </w:tc>
        <w:tc>
          <w:tcPr>
            <w:tcW w:w="1728" w:type="dxa"/>
          </w:tcPr>
          <w:p w14:paraId="222BDAD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776E3E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7711526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723D548" w14:textId="77777777" w:rsidTr="00DF7FD5">
        <w:tc>
          <w:tcPr>
            <w:tcW w:w="2160" w:type="dxa"/>
          </w:tcPr>
          <w:p w14:paraId="7CE2FB7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cs="Arial"/>
                <w:sz w:val="18"/>
                <w:lang w:eastAsia="ja-JP"/>
              </w:rPr>
              <w:t>Criticality Diagnostics</w:t>
            </w:r>
          </w:p>
        </w:tc>
        <w:tc>
          <w:tcPr>
            <w:tcW w:w="1080" w:type="dxa"/>
          </w:tcPr>
          <w:p w14:paraId="2AD57E2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5B55CFD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6129ED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z w:val="18"/>
                <w:lang w:eastAsia="ja-JP"/>
              </w:rPr>
              <w:t>9.2.3.3</w:t>
            </w:r>
          </w:p>
        </w:tc>
        <w:tc>
          <w:tcPr>
            <w:tcW w:w="1728" w:type="dxa"/>
          </w:tcPr>
          <w:p w14:paraId="1364084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F9F51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1DFE12C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2BD75D4E" w14:textId="77777777" w:rsidTr="00DF7FD5">
        <w:tc>
          <w:tcPr>
            <w:tcW w:w="2160" w:type="dxa"/>
          </w:tcPr>
          <w:p w14:paraId="74B9F55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b/>
                <w:bCs/>
                <w:sz w:val="18"/>
                <w:lang w:eastAsia="ja-JP"/>
              </w:rPr>
            </w:pPr>
            <w:r w:rsidRPr="00C124EF">
              <w:rPr>
                <w:rFonts w:ascii="Arial" w:eastAsia="宋体" w:hAnsi="Arial" w:cs="Arial" w:hint="eastAsia"/>
                <w:b/>
                <w:bCs/>
                <w:sz w:val="18"/>
                <w:lang w:eastAsia="ja-JP"/>
              </w:rPr>
              <w:t xml:space="preserve">Conditional PSCell </w:t>
            </w:r>
            <w:r w:rsidRPr="00C124EF">
              <w:rPr>
                <w:rFonts w:ascii="Arial" w:eastAsia="宋体" w:hAnsi="Arial" w:cs="Arial"/>
                <w:b/>
                <w:bCs/>
                <w:sz w:val="18"/>
                <w:lang w:eastAsia="ja-JP"/>
              </w:rPr>
              <w:t>Change</w:t>
            </w:r>
            <w:r w:rsidRPr="00C124EF">
              <w:rPr>
                <w:rFonts w:ascii="Arial" w:eastAsia="宋体" w:hAnsi="Arial" w:cs="Arial" w:hint="eastAsia"/>
                <w:b/>
                <w:bCs/>
                <w:sz w:val="18"/>
                <w:lang w:eastAsia="ja-JP"/>
              </w:rPr>
              <w:t xml:space="preserve"> Information </w:t>
            </w:r>
            <w:r w:rsidRPr="00C124EF">
              <w:rPr>
                <w:rFonts w:ascii="Arial" w:eastAsia="宋体" w:hAnsi="Arial" w:cs="Arial"/>
                <w:b/>
                <w:bCs/>
                <w:sz w:val="18"/>
                <w:lang w:eastAsia="ja-JP"/>
              </w:rPr>
              <w:t>Confirm</w:t>
            </w:r>
          </w:p>
        </w:tc>
        <w:tc>
          <w:tcPr>
            <w:tcW w:w="1080" w:type="dxa"/>
          </w:tcPr>
          <w:p w14:paraId="1D05B75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O</w:t>
            </w:r>
          </w:p>
        </w:tc>
        <w:tc>
          <w:tcPr>
            <w:tcW w:w="1080" w:type="dxa"/>
          </w:tcPr>
          <w:p w14:paraId="7F57490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5298F21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08B91A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155F89D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hint="eastAsia"/>
                <w:sz w:val="18"/>
                <w:lang w:eastAsia="ko-KR"/>
              </w:rPr>
              <w:t>YES</w:t>
            </w:r>
          </w:p>
        </w:tc>
        <w:tc>
          <w:tcPr>
            <w:tcW w:w="1080" w:type="dxa"/>
          </w:tcPr>
          <w:p w14:paraId="0D37AC3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2D6AA2BF" w14:textId="77777777" w:rsidTr="00DF7FD5">
        <w:tc>
          <w:tcPr>
            <w:tcW w:w="2160" w:type="dxa"/>
          </w:tcPr>
          <w:p w14:paraId="00233535"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宋体" w:hAnsi="Arial" w:cs="Arial"/>
                <w:b/>
                <w:bCs/>
                <w:sz w:val="18"/>
                <w:lang w:eastAsia="ja-JP"/>
              </w:rPr>
            </w:pPr>
            <w:r w:rsidRPr="00C124EF">
              <w:rPr>
                <w:rFonts w:ascii="Arial" w:eastAsia="宋体" w:hAnsi="Arial"/>
                <w:b/>
                <w:bCs/>
                <w:sz w:val="18"/>
                <w:lang w:eastAsia="ko-KR"/>
              </w:rPr>
              <w:t>&gt;Multiple Target S-NG-RAN Node List</w:t>
            </w:r>
          </w:p>
        </w:tc>
        <w:tc>
          <w:tcPr>
            <w:tcW w:w="1080" w:type="dxa"/>
          </w:tcPr>
          <w:p w14:paraId="61BCEAC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7869FF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cs="Arial"/>
                <w:i/>
                <w:sz w:val="18"/>
                <w:lang w:eastAsia="ja-JP"/>
              </w:rPr>
              <w:t>1</w:t>
            </w:r>
          </w:p>
        </w:tc>
        <w:tc>
          <w:tcPr>
            <w:tcW w:w="1512" w:type="dxa"/>
          </w:tcPr>
          <w:p w14:paraId="72B2C0C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E99B502"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C1E22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1E0E80A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C0EE5E" w14:textId="77777777" w:rsidTr="00DF7FD5">
        <w:tc>
          <w:tcPr>
            <w:tcW w:w="2160" w:type="dxa"/>
          </w:tcPr>
          <w:p w14:paraId="6EF23A92"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宋体" w:hAnsi="Arial" w:cs="Arial"/>
                <w:b/>
                <w:bCs/>
                <w:sz w:val="18"/>
                <w:lang w:eastAsia="ja-JP"/>
              </w:rPr>
            </w:pPr>
            <w:r w:rsidRPr="00C124EF">
              <w:rPr>
                <w:rFonts w:ascii="Arial" w:eastAsia="宋体" w:hAnsi="Arial"/>
                <w:b/>
                <w:bCs/>
                <w:sz w:val="18"/>
                <w:lang w:eastAsia="ja-JP"/>
              </w:rPr>
              <w:t>&gt;&gt;Multiple Target S-NG-RAN Node Item</w:t>
            </w:r>
          </w:p>
        </w:tc>
        <w:tc>
          <w:tcPr>
            <w:tcW w:w="1080" w:type="dxa"/>
          </w:tcPr>
          <w:p w14:paraId="5DBDF44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B51A17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lang w:eastAsia="ja-JP"/>
              </w:rPr>
              <w:t>1 .. &lt;maxnoofTargetSNs&gt;</w:t>
            </w:r>
          </w:p>
        </w:tc>
        <w:tc>
          <w:tcPr>
            <w:tcW w:w="1512" w:type="dxa"/>
          </w:tcPr>
          <w:p w14:paraId="65ABF8E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1178388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C1DED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33342D7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EA462A2" w14:textId="77777777" w:rsidTr="00DF7FD5">
        <w:tc>
          <w:tcPr>
            <w:tcW w:w="2160" w:type="dxa"/>
          </w:tcPr>
          <w:p w14:paraId="4B857892"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cs="Arial"/>
                <w:sz w:val="18"/>
                <w:lang w:eastAsia="ja-JP"/>
              </w:rPr>
            </w:pPr>
            <w:r w:rsidRPr="00C124EF">
              <w:rPr>
                <w:rFonts w:ascii="Arial" w:eastAsia="宋体" w:hAnsi="Arial"/>
                <w:sz w:val="18"/>
                <w:lang w:eastAsia="ja-JP"/>
              </w:rPr>
              <w:t>&gt;&gt;&gt;Target S-NG-RAN node ID</w:t>
            </w:r>
          </w:p>
        </w:tc>
        <w:tc>
          <w:tcPr>
            <w:tcW w:w="1080" w:type="dxa"/>
          </w:tcPr>
          <w:p w14:paraId="5A6F4C9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M</w:t>
            </w:r>
          </w:p>
        </w:tc>
        <w:tc>
          <w:tcPr>
            <w:tcW w:w="1080" w:type="dxa"/>
          </w:tcPr>
          <w:p w14:paraId="7AD9DE4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1330FDB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napToGrid w:val="0"/>
                <w:sz w:val="18"/>
                <w:lang w:eastAsia="ko-KR"/>
              </w:rPr>
            </w:pPr>
            <w:r w:rsidRPr="00C124EF">
              <w:rPr>
                <w:rFonts w:ascii="Arial" w:eastAsia="宋体" w:hAnsi="Arial" w:cs="Arial"/>
                <w:snapToGrid w:val="0"/>
                <w:sz w:val="18"/>
                <w:lang w:eastAsia="ko-KR"/>
              </w:rPr>
              <w:t>Global NG-RAN Node ID</w:t>
            </w:r>
          </w:p>
          <w:p w14:paraId="5982510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napToGrid w:val="0"/>
                <w:sz w:val="18"/>
                <w:lang w:eastAsia="ko-KR"/>
              </w:rPr>
              <w:t>9.2.2.3</w:t>
            </w:r>
          </w:p>
        </w:tc>
        <w:tc>
          <w:tcPr>
            <w:tcW w:w="1728" w:type="dxa"/>
          </w:tcPr>
          <w:p w14:paraId="776BB44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EF610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F6B338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901D19" w14:textId="77777777" w:rsidTr="00DF7FD5">
        <w:tc>
          <w:tcPr>
            <w:tcW w:w="2160" w:type="dxa"/>
          </w:tcPr>
          <w:p w14:paraId="0368E1A8"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宋体" w:hAnsi="Arial" w:cs="Arial"/>
                <w:b/>
                <w:bCs/>
                <w:sz w:val="18"/>
                <w:lang w:eastAsia="ja-JP"/>
              </w:rPr>
            </w:pPr>
            <w:r w:rsidRPr="00C124EF">
              <w:rPr>
                <w:rFonts w:ascii="Arial" w:eastAsia="宋体" w:hAnsi="Arial"/>
                <w:b/>
                <w:bCs/>
                <w:sz w:val="18"/>
                <w:lang w:eastAsia="ja-JP"/>
              </w:rPr>
              <w:t>&gt;&gt;</w:t>
            </w:r>
            <w:r w:rsidRPr="00C124EF">
              <w:rPr>
                <w:rFonts w:ascii="Arial" w:eastAsia="宋体" w:hAnsi="Arial" w:hint="eastAsia"/>
                <w:b/>
                <w:bCs/>
                <w:sz w:val="18"/>
                <w:lang w:eastAsia="ja-JP"/>
              </w:rPr>
              <w:t>&gt;</w:t>
            </w:r>
            <w:r w:rsidRPr="00C124EF">
              <w:rPr>
                <w:rFonts w:ascii="Arial" w:eastAsia="宋体" w:hAnsi="Arial"/>
                <w:b/>
                <w:bCs/>
                <w:sz w:val="18"/>
                <w:lang w:eastAsia="ja-JP"/>
              </w:rPr>
              <w:t xml:space="preserve">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List</w:t>
            </w:r>
          </w:p>
        </w:tc>
        <w:tc>
          <w:tcPr>
            <w:tcW w:w="1080" w:type="dxa"/>
          </w:tcPr>
          <w:p w14:paraId="69A5A6CC"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12FCC5D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sz w:val="18"/>
                <w:szCs w:val="18"/>
                <w:lang w:eastAsia="ja-JP"/>
              </w:rPr>
              <w:t>1</w:t>
            </w:r>
          </w:p>
        </w:tc>
        <w:tc>
          <w:tcPr>
            <w:tcW w:w="1512" w:type="dxa"/>
          </w:tcPr>
          <w:p w14:paraId="063F7C6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C93B848"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A11859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D3EA6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3A66123" w14:textId="77777777" w:rsidTr="00DF7FD5">
        <w:tc>
          <w:tcPr>
            <w:tcW w:w="2160" w:type="dxa"/>
          </w:tcPr>
          <w:p w14:paraId="0EB8F99D"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宋体" w:hAnsi="Arial" w:cs="Arial"/>
                <w:b/>
                <w:bCs/>
                <w:sz w:val="18"/>
                <w:lang w:eastAsia="ja-JP"/>
              </w:rPr>
            </w:pPr>
            <w:r w:rsidRPr="00C124EF">
              <w:rPr>
                <w:rFonts w:ascii="Arial" w:eastAsia="宋体" w:hAnsi="Arial" w:hint="eastAsia"/>
                <w:b/>
                <w:bCs/>
                <w:sz w:val="18"/>
                <w:lang w:eastAsia="ja-JP"/>
              </w:rPr>
              <w:t>&gt;</w:t>
            </w:r>
            <w:r w:rsidRPr="00C124EF">
              <w:rPr>
                <w:rFonts w:ascii="Arial" w:eastAsia="宋体" w:hAnsi="Arial"/>
                <w:b/>
                <w:bCs/>
                <w:sz w:val="18"/>
                <w:lang w:eastAsia="ja-JP"/>
              </w:rPr>
              <w:t xml:space="preserve">&gt;&gt;&gt;Candidate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Item</w:t>
            </w:r>
          </w:p>
        </w:tc>
        <w:tc>
          <w:tcPr>
            <w:tcW w:w="1080" w:type="dxa"/>
          </w:tcPr>
          <w:p w14:paraId="694CB1F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3E54E1F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szCs w:val="18"/>
                <w:lang w:eastAsia="ja-JP"/>
              </w:rPr>
              <w:t>1 .. &lt;maxnoofPSCellCandidate&gt;</w:t>
            </w:r>
          </w:p>
        </w:tc>
        <w:tc>
          <w:tcPr>
            <w:tcW w:w="1512" w:type="dxa"/>
          </w:tcPr>
          <w:p w14:paraId="596EB81F"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079A57D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72910D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D77453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C5C543E" w14:textId="77777777" w:rsidTr="00DF7FD5">
        <w:tc>
          <w:tcPr>
            <w:tcW w:w="2160" w:type="dxa"/>
          </w:tcPr>
          <w:p w14:paraId="10E94A9E" w14:textId="77777777" w:rsidR="006C1DC0" w:rsidRPr="00C124EF" w:rsidRDefault="006C1DC0" w:rsidP="00DF7FD5">
            <w:pPr>
              <w:widowControl w:val="0"/>
              <w:overflowPunct w:val="0"/>
              <w:autoSpaceDE w:val="0"/>
              <w:autoSpaceDN w:val="0"/>
              <w:adjustRightInd w:val="0"/>
              <w:spacing w:after="0"/>
              <w:ind w:left="567"/>
              <w:textAlignment w:val="baseline"/>
              <w:rPr>
                <w:rFonts w:ascii="Arial" w:eastAsia="宋体" w:hAnsi="Arial" w:cs="Arial"/>
                <w:sz w:val="18"/>
                <w:lang w:eastAsia="ja-JP"/>
              </w:rPr>
            </w:pPr>
            <w:r w:rsidRPr="00C124EF">
              <w:rPr>
                <w:rFonts w:ascii="Arial" w:eastAsia="宋体" w:hAnsi="Arial"/>
                <w:sz w:val="18"/>
                <w:lang w:eastAsia="ja-JP"/>
              </w:rPr>
              <w:t>&gt;&gt;&gt;&gt;&gt;PSCell ID</w:t>
            </w:r>
          </w:p>
        </w:tc>
        <w:tc>
          <w:tcPr>
            <w:tcW w:w="1080" w:type="dxa"/>
          </w:tcPr>
          <w:p w14:paraId="60E04D23"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M</w:t>
            </w:r>
          </w:p>
        </w:tc>
        <w:tc>
          <w:tcPr>
            <w:tcW w:w="1080" w:type="dxa"/>
          </w:tcPr>
          <w:p w14:paraId="17FC2B5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401719C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NR CGI</w:t>
            </w:r>
          </w:p>
          <w:p w14:paraId="514475C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9.2.2.7</w:t>
            </w:r>
          </w:p>
        </w:tc>
        <w:tc>
          <w:tcPr>
            <w:tcW w:w="1728" w:type="dxa"/>
          </w:tcPr>
          <w:p w14:paraId="4A664920"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1102C9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748A65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469D68C" w14:textId="77777777" w:rsidTr="00DF7FD5">
        <w:tc>
          <w:tcPr>
            <w:tcW w:w="2160" w:type="dxa"/>
          </w:tcPr>
          <w:p w14:paraId="7D18CDAC" w14:textId="77777777" w:rsidR="006C1DC0" w:rsidRPr="00C124EF" w:rsidRDefault="006C1DC0" w:rsidP="00DF7FD5">
            <w:pPr>
              <w:widowControl w:val="0"/>
              <w:spacing w:after="0"/>
              <w:ind w:left="340"/>
              <w:rPr>
                <w:rFonts w:ascii="Arial" w:eastAsia="宋体" w:hAnsi="Arial"/>
                <w:sz w:val="18"/>
                <w:lang w:eastAsia="ja-JP"/>
              </w:rPr>
            </w:pPr>
            <w:r w:rsidRPr="00C124EF">
              <w:rPr>
                <w:rFonts w:ascii="Arial" w:eastAsia="宋体" w:hAnsi="Arial"/>
                <w:sz w:val="18"/>
                <w:lang w:eastAsia="ja-JP"/>
              </w:rPr>
              <w:t>&gt;&gt;&gt;CPAC Preparation Type</w:t>
            </w:r>
          </w:p>
        </w:tc>
        <w:tc>
          <w:tcPr>
            <w:tcW w:w="1080" w:type="dxa"/>
          </w:tcPr>
          <w:p w14:paraId="3B974921"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O</w:t>
            </w:r>
          </w:p>
        </w:tc>
        <w:tc>
          <w:tcPr>
            <w:tcW w:w="1080" w:type="dxa"/>
          </w:tcPr>
          <w:p w14:paraId="35DD4464"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4957C2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cs="Arial"/>
                <w:snapToGrid w:val="0"/>
                <w:sz w:val="18"/>
                <w:lang w:eastAsia="ko-KR"/>
              </w:rPr>
              <w:t>ENUMERATED (s-cpac, ...)</w:t>
            </w:r>
          </w:p>
        </w:tc>
        <w:tc>
          <w:tcPr>
            <w:tcW w:w="1728" w:type="dxa"/>
          </w:tcPr>
          <w:p w14:paraId="75C8DD7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35E56E1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sz w:val="18"/>
                <w:lang w:eastAsia="ja-JP"/>
              </w:rPr>
              <w:t>YES</w:t>
            </w:r>
          </w:p>
        </w:tc>
        <w:tc>
          <w:tcPr>
            <w:tcW w:w="1080" w:type="dxa"/>
          </w:tcPr>
          <w:p w14:paraId="3DBCF0A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5A9CBBBC" w14:textId="77777777" w:rsidTr="00DF7FD5">
        <w:tc>
          <w:tcPr>
            <w:tcW w:w="2160" w:type="dxa"/>
          </w:tcPr>
          <w:p w14:paraId="3B58671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to S-NG-RAN node Container</w:t>
            </w:r>
          </w:p>
        </w:tc>
        <w:tc>
          <w:tcPr>
            <w:tcW w:w="1080" w:type="dxa"/>
          </w:tcPr>
          <w:p w14:paraId="4977B9F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1126260E"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7F8E9B1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OCTET STRING</w:t>
            </w:r>
          </w:p>
        </w:tc>
        <w:tc>
          <w:tcPr>
            <w:tcW w:w="1728" w:type="dxa"/>
          </w:tcPr>
          <w:p w14:paraId="1CE07715"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Malgun Gothic" w:hAnsi="Arial"/>
                <w:sz w:val="18"/>
                <w:szCs w:val="18"/>
                <w:lang w:eastAsia="ko-KR"/>
              </w:rPr>
              <w:t xml:space="preserve">Includes the </w:t>
            </w:r>
            <w:r w:rsidRPr="00C124EF">
              <w:rPr>
                <w:rFonts w:ascii="Arial" w:eastAsia="Malgun Gothic" w:hAnsi="Arial"/>
                <w:i/>
                <w:iCs/>
                <w:sz w:val="18"/>
                <w:szCs w:val="18"/>
                <w:lang w:eastAsia="ko-KR"/>
              </w:rPr>
              <w:t>RRCReconfigurationComplete</w:t>
            </w:r>
            <w:r w:rsidRPr="00C124EF">
              <w:rPr>
                <w:rFonts w:ascii="Arial" w:eastAsia="Malgun Gothic" w:hAnsi="Arial"/>
                <w:sz w:val="18"/>
                <w:szCs w:val="18"/>
                <w:lang w:eastAsia="ko-KR"/>
              </w:rPr>
              <w:t xml:space="preserve"> message as defined in subclause 6.2.2 of TS 38.331 [10].</w:t>
            </w:r>
          </w:p>
        </w:tc>
        <w:tc>
          <w:tcPr>
            <w:tcW w:w="1080" w:type="dxa"/>
          </w:tcPr>
          <w:p w14:paraId="6A451D3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YES</w:t>
            </w:r>
          </w:p>
        </w:tc>
        <w:tc>
          <w:tcPr>
            <w:tcW w:w="1080" w:type="dxa"/>
          </w:tcPr>
          <w:p w14:paraId="787FD1B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458B6A28" w14:textId="77777777" w:rsidTr="00DF7FD5">
        <w:trPr>
          <w:ins w:id="1360"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49DAF0F1" w14:textId="336D669E" w:rsidR="006C1DC0" w:rsidRPr="00DE3C20" w:rsidRDefault="006C1DC0" w:rsidP="00DF7FD5">
            <w:pPr>
              <w:widowControl w:val="0"/>
              <w:overflowPunct w:val="0"/>
              <w:autoSpaceDE w:val="0"/>
              <w:autoSpaceDN w:val="0"/>
              <w:adjustRightInd w:val="0"/>
              <w:spacing w:after="0"/>
              <w:textAlignment w:val="baseline"/>
              <w:rPr>
                <w:ins w:id="1361" w:author="Lenovo1" w:date="2025-04-23T16:30:00Z"/>
                <w:rFonts w:ascii="Arial" w:eastAsia="宋体" w:hAnsi="Arial"/>
                <w:b/>
                <w:bCs/>
                <w:sz w:val="18"/>
                <w:lang w:eastAsia="ja-JP"/>
              </w:rPr>
            </w:pPr>
            <w:ins w:id="1362" w:author="Lenovo1" w:date="2025-04-23T16:30:00Z">
              <w:r w:rsidRPr="00DE3C20">
                <w:rPr>
                  <w:rFonts w:ascii="Arial" w:eastAsia="宋体" w:hAnsi="Arial" w:hint="eastAsia"/>
                  <w:b/>
                  <w:bCs/>
                  <w:sz w:val="18"/>
                  <w:lang w:eastAsia="ja-JP"/>
                </w:rPr>
                <w:t xml:space="preserve">LTM Candidate PSCell </w:t>
              </w:r>
              <w:r w:rsidRPr="00DE3C20">
                <w:rPr>
                  <w:rFonts w:ascii="Arial" w:eastAsia="宋体" w:hAnsi="Arial"/>
                  <w:b/>
                  <w:bCs/>
                  <w:sz w:val="18"/>
                  <w:lang w:eastAsia="ja-JP"/>
                </w:rPr>
                <w:t>Change</w:t>
              </w:r>
              <w:r w:rsidRPr="00DE3C20">
                <w:rPr>
                  <w:rFonts w:ascii="Arial" w:eastAsia="宋体" w:hAnsi="Arial" w:hint="eastAsia"/>
                  <w:b/>
                  <w:bCs/>
                  <w:sz w:val="18"/>
                  <w:lang w:eastAsia="ja-JP"/>
                </w:rPr>
                <w:t xml:space="preserve"> Information </w:t>
              </w:r>
              <w:r w:rsidRPr="00DE3C20">
                <w:rPr>
                  <w:rFonts w:ascii="Arial" w:eastAsia="宋体" w:hAnsi="Arial"/>
                  <w:b/>
                  <w:bCs/>
                  <w:sz w:val="18"/>
                  <w:lang w:eastAsia="ja-JP"/>
                </w:rPr>
                <w:t>Confirm</w:t>
              </w:r>
            </w:ins>
          </w:p>
        </w:tc>
        <w:tc>
          <w:tcPr>
            <w:tcW w:w="1080" w:type="dxa"/>
            <w:tcBorders>
              <w:top w:val="single" w:sz="4" w:space="0" w:color="auto"/>
              <w:left w:val="single" w:sz="4" w:space="0" w:color="auto"/>
              <w:bottom w:val="single" w:sz="4" w:space="0" w:color="auto"/>
              <w:right w:val="single" w:sz="4" w:space="0" w:color="auto"/>
            </w:tcBorders>
          </w:tcPr>
          <w:p w14:paraId="6F5A18A0" w14:textId="5575662A" w:rsidR="006C1DC0" w:rsidRPr="00C124EF" w:rsidRDefault="006C1DC0" w:rsidP="00DF7FD5">
            <w:pPr>
              <w:widowControl w:val="0"/>
              <w:overflowPunct w:val="0"/>
              <w:autoSpaceDE w:val="0"/>
              <w:autoSpaceDN w:val="0"/>
              <w:adjustRightInd w:val="0"/>
              <w:spacing w:after="0"/>
              <w:textAlignment w:val="baseline"/>
              <w:rPr>
                <w:ins w:id="1363" w:author="Lenovo1" w:date="2025-04-23T16:30:00Z"/>
                <w:rFonts w:ascii="Arial" w:eastAsia="宋体" w:hAnsi="Arial"/>
                <w:sz w:val="18"/>
                <w:lang w:eastAsia="ja-JP"/>
              </w:rPr>
            </w:pPr>
            <w:ins w:id="1364" w:author="Lenovo1" w:date="2025-04-23T16:30:00Z">
              <w:r w:rsidRPr="00DD7355">
                <w:rPr>
                  <w:rFonts w:ascii="Arial" w:eastAsia="宋体" w:hAnsi="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6FB27A" w14:textId="77777777" w:rsidR="006C1DC0" w:rsidRPr="00C124EF" w:rsidRDefault="006C1DC0" w:rsidP="00DF7FD5">
            <w:pPr>
              <w:widowControl w:val="0"/>
              <w:overflowPunct w:val="0"/>
              <w:autoSpaceDE w:val="0"/>
              <w:autoSpaceDN w:val="0"/>
              <w:adjustRightInd w:val="0"/>
              <w:spacing w:after="0"/>
              <w:textAlignment w:val="baseline"/>
              <w:rPr>
                <w:ins w:id="1365"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1ED201" w14:textId="77777777" w:rsidR="006C1DC0" w:rsidRPr="00C124EF" w:rsidRDefault="006C1DC0" w:rsidP="00DF7FD5">
            <w:pPr>
              <w:widowControl w:val="0"/>
              <w:overflowPunct w:val="0"/>
              <w:autoSpaceDE w:val="0"/>
              <w:autoSpaceDN w:val="0"/>
              <w:adjustRightInd w:val="0"/>
              <w:spacing w:after="0"/>
              <w:textAlignment w:val="baseline"/>
              <w:rPr>
                <w:ins w:id="1366"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6B488F" w14:textId="03FDB2DD" w:rsidR="006C1DC0" w:rsidRPr="00B3493F" w:rsidRDefault="00B3493F" w:rsidP="00DF7FD5">
            <w:pPr>
              <w:widowControl w:val="0"/>
              <w:overflowPunct w:val="0"/>
              <w:autoSpaceDE w:val="0"/>
              <w:autoSpaceDN w:val="0"/>
              <w:adjustRightInd w:val="0"/>
              <w:spacing w:after="0"/>
              <w:textAlignment w:val="baseline"/>
              <w:rPr>
                <w:ins w:id="1367" w:author="Lenovo1" w:date="2025-04-23T16:30:00Z"/>
                <w:rFonts w:ascii="Arial" w:hAnsi="Arial"/>
                <w:sz w:val="18"/>
                <w:szCs w:val="18"/>
                <w:lang w:eastAsia="zh-CN"/>
              </w:rPr>
            </w:pPr>
            <w:ins w:id="1368" w:author="Lenovo1" w:date="2025-05-23T14:15:00Z">
              <w:r w:rsidRPr="00B3493F">
                <w:rPr>
                  <w:rFonts w:ascii="Arial" w:hAnsi="Arial" w:hint="eastAsia"/>
                  <w:color w:val="FF0000"/>
                  <w:sz w:val="18"/>
                  <w:szCs w:val="18"/>
                  <w:lang w:eastAsia="zh-CN"/>
                </w:rPr>
                <w:t>FFS whether this IE is needed</w:t>
              </w:r>
            </w:ins>
          </w:p>
        </w:tc>
        <w:tc>
          <w:tcPr>
            <w:tcW w:w="1080" w:type="dxa"/>
            <w:tcBorders>
              <w:top w:val="single" w:sz="4" w:space="0" w:color="auto"/>
              <w:left w:val="single" w:sz="4" w:space="0" w:color="auto"/>
              <w:bottom w:val="single" w:sz="4" w:space="0" w:color="auto"/>
              <w:right w:val="single" w:sz="4" w:space="0" w:color="auto"/>
            </w:tcBorders>
          </w:tcPr>
          <w:p w14:paraId="21CB4169" w14:textId="3EFEF121" w:rsidR="006C1DC0" w:rsidRPr="00C124EF" w:rsidRDefault="006C1DC0" w:rsidP="00DF7FD5">
            <w:pPr>
              <w:widowControl w:val="0"/>
              <w:overflowPunct w:val="0"/>
              <w:autoSpaceDE w:val="0"/>
              <w:autoSpaceDN w:val="0"/>
              <w:adjustRightInd w:val="0"/>
              <w:spacing w:after="0"/>
              <w:jc w:val="center"/>
              <w:textAlignment w:val="baseline"/>
              <w:rPr>
                <w:ins w:id="1369" w:author="Lenovo1" w:date="2025-04-23T16:30:00Z"/>
                <w:rFonts w:ascii="Arial" w:eastAsia="宋体" w:hAnsi="Arial"/>
                <w:bCs/>
                <w:sz w:val="18"/>
                <w:lang w:eastAsia="ja-JP"/>
              </w:rPr>
            </w:pPr>
            <w:ins w:id="1370" w:author="Lenovo1" w:date="2025-04-23T16:30:00Z">
              <w:r w:rsidRPr="00DD7355">
                <w:rPr>
                  <w:rFonts w:ascii="Arial" w:eastAsia="宋体" w:hAnsi="Arial" w:hint="eastAsia"/>
                  <w:bCs/>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D991A1C" w14:textId="46DA47BD" w:rsidR="006C1DC0" w:rsidRPr="00C124EF" w:rsidRDefault="006C1DC0" w:rsidP="00DF7FD5">
            <w:pPr>
              <w:widowControl w:val="0"/>
              <w:overflowPunct w:val="0"/>
              <w:autoSpaceDE w:val="0"/>
              <w:autoSpaceDN w:val="0"/>
              <w:adjustRightInd w:val="0"/>
              <w:spacing w:after="0"/>
              <w:jc w:val="center"/>
              <w:textAlignment w:val="baseline"/>
              <w:rPr>
                <w:ins w:id="1371" w:author="Lenovo1" w:date="2025-04-23T16:30:00Z"/>
                <w:rFonts w:ascii="Arial" w:eastAsia="Malgun Gothic" w:hAnsi="Arial"/>
                <w:sz w:val="18"/>
                <w:lang w:eastAsia="ko-KR"/>
              </w:rPr>
            </w:pPr>
            <w:ins w:id="1372" w:author="Lenovo1" w:date="2025-04-23T16:30:00Z">
              <w:r w:rsidRPr="00DD7355">
                <w:rPr>
                  <w:rFonts w:ascii="Arial" w:eastAsia="Malgun Gothic" w:hAnsi="Arial"/>
                  <w:sz w:val="18"/>
                  <w:lang w:eastAsia="ko-KR"/>
                </w:rPr>
                <w:t>ignore</w:t>
              </w:r>
            </w:ins>
          </w:p>
        </w:tc>
      </w:tr>
      <w:tr w:rsidR="006C1DC0" w:rsidRPr="00C124EF" w14:paraId="50F8ABE3" w14:textId="77777777" w:rsidTr="00DF7FD5">
        <w:trPr>
          <w:ins w:id="1373"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0744D09" w14:textId="2E1649C4" w:rsidR="006C1DC0" w:rsidRPr="00DE3C20" w:rsidRDefault="006C1DC0" w:rsidP="00DF7FD5">
            <w:pPr>
              <w:widowControl w:val="0"/>
              <w:overflowPunct w:val="0"/>
              <w:autoSpaceDE w:val="0"/>
              <w:autoSpaceDN w:val="0"/>
              <w:adjustRightInd w:val="0"/>
              <w:spacing w:after="0"/>
              <w:ind w:left="113"/>
              <w:textAlignment w:val="baseline"/>
              <w:rPr>
                <w:ins w:id="1374" w:author="Lenovo1" w:date="2025-04-23T16:30:00Z"/>
                <w:rFonts w:ascii="Arial" w:eastAsia="宋体" w:hAnsi="Arial"/>
                <w:b/>
                <w:bCs/>
                <w:sz w:val="18"/>
                <w:lang w:eastAsia="ja-JP"/>
              </w:rPr>
            </w:pPr>
            <w:ins w:id="1375" w:author="Lenovo1" w:date="2025-04-23T16:30:00Z">
              <w:r w:rsidRPr="00DE3C20">
                <w:rPr>
                  <w:rFonts w:ascii="Arial" w:eastAsia="宋体" w:hAnsi="Arial"/>
                  <w:b/>
                  <w:bCs/>
                  <w:sz w:val="18"/>
                  <w:lang w:eastAsia="ja-JP"/>
                </w:rPr>
                <w:t>&gt;Multiple Target S-NG-RAN Node List</w:t>
              </w:r>
            </w:ins>
          </w:p>
        </w:tc>
        <w:tc>
          <w:tcPr>
            <w:tcW w:w="1080" w:type="dxa"/>
            <w:tcBorders>
              <w:top w:val="single" w:sz="4" w:space="0" w:color="auto"/>
              <w:left w:val="single" w:sz="4" w:space="0" w:color="auto"/>
              <w:bottom w:val="single" w:sz="4" w:space="0" w:color="auto"/>
              <w:right w:val="single" w:sz="4" w:space="0" w:color="auto"/>
            </w:tcBorders>
          </w:tcPr>
          <w:p w14:paraId="58BC1734" w14:textId="77777777" w:rsidR="006C1DC0" w:rsidRPr="00C124EF" w:rsidRDefault="006C1DC0" w:rsidP="00DF7FD5">
            <w:pPr>
              <w:widowControl w:val="0"/>
              <w:overflowPunct w:val="0"/>
              <w:autoSpaceDE w:val="0"/>
              <w:autoSpaceDN w:val="0"/>
              <w:adjustRightInd w:val="0"/>
              <w:spacing w:after="0"/>
              <w:textAlignment w:val="baseline"/>
              <w:rPr>
                <w:ins w:id="1376"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D303ED" w14:textId="7A130619" w:rsidR="006C1DC0" w:rsidRPr="00C124EF" w:rsidRDefault="00E25DB3" w:rsidP="00DF7FD5">
            <w:pPr>
              <w:widowControl w:val="0"/>
              <w:overflowPunct w:val="0"/>
              <w:autoSpaceDE w:val="0"/>
              <w:autoSpaceDN w:val="0"/>
              <w:adjustRightInd w:val="0"/>
              <w:spacing w:after="0"/>
              <w:textAlignment w:val="baseline"/>
              <w:rPr>
                <w:ins w:id="1377" w:author="Lenovo1" w:date="2025-04-23T16:30:00Z"/>
                <w:rFonts w:ascii="Arial" w:eastAsia="宋体" w:hAnsi="Arial"/>
                <w:sz w:val="18"/>
                <w:szCs w:val="18"/>
                <w:lang w:eastAsia="zh-CN"/>
              </w:rPr>
            </w:pPr>
            <w:ins w:id="1378" w:author="Lenovo1" w:date="2025-05-23T14:53:00Z">
              <w:r>
                <w:rPr>
                  <w:rFonts w:ascii="Arial" w:eastAsia="宋体" w:hAnsi="Arial" w:hint="eastAsia"/>
                  <w:sz w:val="18"/>
                  <w:szCs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344A735D" w14:textId="77777777" w:rsidR="006C1DC0" w:rsidRPr="00C124EF" w:rsidRDefault="006C1DC0" w:rsidP="00DF7FD5">
            <w:pPr>
              <w:widowControl w:val="0"/>
              <w:overflowPunct w:val="0"/>
              <w:autoSpaceDE w:val="0"/>
              <w:autoSpaceDN w:val="0"/>
              <w:adjustRightInd w:val="0"/>
              <w:spacing w:after="0"/>
              <w:textAlignment w:val="baseline"/>
              <w:rPr>
                <w:ins w:id="1379"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388F94" w14:textId="77777777" w:rsidR="006C1DC0" w:rsidRPr="00C124EF" w:rsidRDefault="006C1DC0" w:rsidP="00DF7FD5">
            <w:pPr>
              <w:widowControl w:val="0"/>
              <w:overflowPunct w:val="0"/>
              <w:autoSpaceDE w:val="0"/>
              <w:autoSpaceDN w:val="0"/>
              <w:adjustRightInd w:val="0"/>
              <w:spacing w:after="0"/>
              <w:textAlignment w:val="baseline"/>
              <w:rPr>
                <w:ins w:id="1380"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FE8DD9C" w14:textId="07069072" w:rsidR="006C1DC0" w:rsidRPr="00C124EF" w:rsidRDefault="006C1DC0" w:rsidP="00DF7FD5">
            <w:pPr>
              <w:widowControl w:val="0"/>
              <w:overflowPunct w:val="0"/>
              <w:autoSpaceDE w:val="0"/>
              <w:autoSpaceDN w:val="0"/>
              <w:adjustRightInd w:val="0"/>
              <w:spacing w:after="0"/>
              <w:jc w:val="center"/>
              <w:textAlignment w:val="baseline"/>
              <w:rPr>
                <w:ins w:id="1381" w:author="Lenovo1" w:date="2025-04-23T16:30:00Z"/>
                <w:rFonts w:ascii="Arial" w:eastAsia="宋体" w:hAnsi="Arial"/>
                <w:bCs/>
                <w:sz w:val="18"/>
                <w:lang w:eastAsia="ja-JP"/>
              </w:rPr>
            </w:pPr>
            <w:ins w:id="1382"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38A7007" w14:textId="77777777" w:rsidR="006C1DC0" w:rsidRPr="00C124EF" w:rsidRDefault="006C1DC0" w:rsidP="00DF7FD5">
            <w:pPr>
              <w:widowControl w:val="0"/>
              <w:overflowPunct w:val="0"/>
              <w:autoSpaceDE w:val="0"/>
              <w:autoSpaceDN w:val="0"/>
              <w:adjustRightInd w:val="0"/>
              <w:spacing w:after="0"/>
              <w:jc w:val="center"/>
              <w:textAlignment w:val="baseline"/>
              <w:rPr>
                <w:ins w:id="1383" w:author="Lenovo1" w:date="2025-04-23T16:30:00Z"/>
                <w:rFonts w:ascii="Arial" w:eastAsia="Malgun Gothic" w:hAnsi="Arial"/>
                <w:sz w:val="18"/>
                <w:lang w:eastAsia="ko-KR"/>
              </w:rPr>
            </w:pPr>
          </w:p>
        </w:tc>
      </w:tr>
      <w:tr w:rsidR="006C1DC0" w:rsidRPr="00C124EF" w14:paraId="0F7BA80A" w14:textId="77777777" w:rsidTr="00DF7FD5">
        <w:trPr>
          <w:ins w:id="138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6EE6FA28" w14:textId="06F23078" w:rsidR="006C1DC0" w:rsidRPr="00DE3C20" w:rsidRDefault="006C1DC0" w:rsidP="00DF7FD5">
            <w:pPr>
              <w:widowControl w:val="0"/>
              <w:overflowPunct w:val="0"/>
              <w:autoSpaceDE w:val="0"/>
              <w:autoSpaceDN w:val="0"/>
              <w:adjustRightInd w:val="0"/>
              <w:spacing w:after="0"/>
              <w:ind w:left="227"/>
              <w:textAlignment w:val="baseline"/>
              <w:rPr>
                <w:ins w:id="1385" w:author="Lenovo1" w:date="2025-04-23T16:30:00Z"/>
                <w:rFonts w:ascii="Arial" w:eastAsia="宋体" w:hAnsi="Arial"/>
                <w:b/>
                <w:bCs/>
                <w:sz w:val="18"/>
                <w:lang w:eastAsia="ja-JP"/>
              </w:rPr>
            </w:pPr>
            <w:ins w:id="1386" w:author="Lenovo1" w:date="2025-04-23T16:30:00Z">
              <w:r w:rsidRPr="00DE3C20">
                <w:rPr>
                  <w:rFonts w:ascii="Arial" w:eastAsia="宋体" w:hAnsi="Arial"/>
                  <w:b/>
                  <w:bCs/>
                  <w:sz w:val="18"/>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2E17B071" w14:textId="77777777" w:rsidR="006C1DC0" w:rsidRPr="00C124EF" w:rsidRDefault="006C1DC0" w:rsidP="00DF7FD5">
            <w:pPr>
              <w:widowControl w:val="0"/>
              <w:overflowPunct w:val="0"/>
              <w:autoSpaceDE w:val="0"/>
              <w:autoSpaceDN w:val="0"/>
              <w:adjustRightInd w:val="0"/>
              <w:spacing w:after="0"/>
              <w:textAlignment w:val="baseline"/>
              <w:rPr>
                <w:ins w:id="1387"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D8A5B5" w14:textId="58A9D8E2" w:rsidR="006C1DC0" w:rsidRPr="0048606A" w:rsidRDefault="006C1DC0" w:rsidP="00DF7FD5">
            <w:pPr>
              <w:widowControl w:val="0"/>
              <w:overflowPunct w:val="0"/>
              <w:autoSpaceDE w:val="0"/>
              <w:autoSpaceDN w:val="0"/>
              <w:adjustRightInd w:val="0"/>
              <w:spacing w:after="0"/>
              <w:textAlignment w:val="baseline"/>
              <w:rPr>
                <w:ins w:id="1388" w:author="Lenovo1" w:date="2025-04-23T16:30:00Z"/>
                <w:rFonts w:ascii="Arial" w:eastAsia="宋体" w:hAnsi="Arial"/>
                <w:i/>
                <w:iCs/>
                <w:sz w:val="18"/>
                <w:szCs w:val="18"/>
                <w:lang w:eastAsia="ja-JP"/>
              </w:rPr>
            </w:pPr>
            <w:ins w:id="1389" w:author="Lenovo1" w:date="2025-04-23T16:30:00Z">
              <w:r w:rsidRPr="0048606A">
                <w:rPr>
                  <w:rFonts w:ascii="Arial" w:eastAsia="宋体" w:hAnsi="Arial"/>
                  <w:i/>
                  <w:iCs/>
                  <w:sz w:val="18"/>
                  <w:szCs w:val="18"/>
                  <w:lang w:eastAsia="ja-JP"/>
                </w:rPr>
                <w:t>1 .. &lt;maxnoofTargetSNs&gt;</w:t>
              </w:r>
            </w:ins>
          </w:p>
        </w:tc>
        <w:tc>
          <w:tcPr>
            <w:tcW w:w="1512" w:type="dxa"/>
            <w:tcBorders>
              <w:top w:val="single" w:sz="4" w:space="0" w:color="auto"/>
              <w:left w:val="single" w:sz="4" w:space="0" w:color="auto"/>
              <w:bottom w:val="single" w:sz="4" w:space="0" w:color="auto"/>
              <w:right w:val="single" w:sz="4" w:space="0" w:color="auto"/>
            </w:tcBorders>
          </w:tcPr>
          <w:p w14:paraId="5B59F59B" w14:textId="77777777" w:rsidR="006C1DC0" w:rsidRPr="00C124EF" w:rsidRDefault="006C1DC0" w:rsidP="00DF7FD5">
            <w:pPr>
              <w:widowControl w:val="0"/>
              <w:overflowPunct w:val="0"/>
              <w:autoSpaceDE w:val="0"/>
              <w:autoSpaceDN w:val="0"/>
              <w:adjustRightInd w:val="0"/>
              <w:spacing w:after="0"/>
              <w:textAlignment w:val="baseline"/>
              <w:rPr>
                <w:ins w:id="1390"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3027E2" w14:textId="77777777" w:rsidR="006C1DC0" w:rsidRPr="00C124EF" w:rsidRDefault="006C1DC0" w:rsidP="00DF7FD5">
            <w:pPr>
              <w:widowControl w:val="0"/>
              <w:overflowPunct w:val="0"/>
              <w:autoSpaceDE w:val="0"/>
              <w:autoSpaceDN w:val="0"/>
              <w:adjustRightInd w:val="0"/>
              <w:spacing w:after="0"/>
              <w:textAlignment w:val="baseline"/>
              <w:rPr>
                <w:ins w:id="1391"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76C425" w14:textId="2818C0D1" w:rsidR="006C1DC0" w:rsidRPr="00C124EF" w:rsidRDefault="006C1DC0" w:rsidP="00DF7FD5">
            <w:pPr>
              <w:widowControl w:val="0"/>
              <w:overflowPunct w:val="0"/>
              <w:autoSpaceDE w:val="0"/>
              <w:autoSpaceDN w:val="0"/>
              <w:adjustRightInd w:val="0"/>
              <w:spacing w:after="0"/>
              <w:jc w:val="center"/>
              <w:textAlignment w:val="baseline"/>
              <w:rPr>
                <w:ins w:id="1392" w:author="Lenovo1" w:date="2025-04-23T16:30:00Z"/>
                <w:rFonts w:ascii="Arial" w:eastAsia="宋体" w:hAnsi="Arial"/>
                <w:bCs/>
                <w:sz w:val="18"/>
                <w:lang w:eastAsia="ja-JP"/>
              </w:rPr>
            </w:pPr>
            <w:ins w:id="1393"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4F9E60" w14:textId="77777777" w:rsidR="006C1DC0" w:rsidRPr="00C124EF" w:rsidRDefault="006C1DC0" w:rsidP="00DF7FD5">
            <w:pPr>
              <w:widowControl w:val="0"/>
              <w:overflowPunct w:val="0"/>
              <w:autoSpaceDE w:val="0"/>
              <w:autoSpaceDN w:val="0"/>
              <w:adjustRightInd w:val="0"/>
              <w:spacing w:after="0"/>
              <w:jc w:val="center"/>
              <w:textAlignment w:val="baseline"/>
              <w:rPr>
                <w:ins w:id="1394" w:author="Lenovo1" w:date="2025-04-23T16:30:00Z"/>
                <w:rFonts w:ascii="Arial" w:eastAsia="Malgun Gothic" w:hAnsi="Arial"/>
                <w:sz w:val="18"/>
                <w:lang w:eastAsia="ko-KR"/>
              </w:rPr>
            </w:pPr>
          </w:p>
        </w:tc>
      </w:tr>
      <w:tr w:rsidR="006C1DC0" w:rsidRPr="00C124EF" w14:paraId="5E2C25C9" w14:textId="77777777" w:rsidTr="00DF7FD5">
        <w:trPr>
          <w:ins w:id="1395"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5EA2EF9" w14:textId="7233C7EF" w:rsidR="006C1DC0" w:rsidRPr="00C124EF" w:rsidRDefault="006C1DC0" w:rsidP="00DF7FD5">
            <w:pPr>
              <w:widowControl w:val="0"/>
              <w:overflowPunct w:val="0"/>
              <w:autoSpaceDE w:val="0"/>
              <w:autoSpaceDN w:val="0"/>
              <w:adjustRightInd w:val="0"/>
              <w:spacing w:after="0"/>
              <w:ind w:left="340"/>
              <w:textAlignment w:val="baseline"/>
              <w:rPr>
                <w:ins w:id="1396" w:author="Lenovo1" w:date="2025-04-23T16:30:00Z"/>
                <w:rFonts w:ascii="Arial" w:eastAsia="宋体" w:hAnsi="Arial"/>
                <w:sz w:val="18"/>
                <w:lang w:eastAsia="ja-JP"/>
              </w:rPr>
            </w:pPr>
            <w:ins w:id="1397" w:author="Lenovo1" w:date="2025-04-23T16:30:00Z">
              <w:r w:rsidRPr="00DD7355">
                <w:rPr>
                  <w:rFonts w:ascii="Arial" w:eastAsia="宋体" w:hAnsi="Arial"/>
                  <w:sz w:val="18"/>
                  <w:lang w:eastAsia="ja-JP"/>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5418C7CB" w14:textId="68612776" w:rsidR="006C1DC0" w:rsidRPr="00C124EF" w:rsidRDefault="006C1DC0" w:rsidP="00DF7FD5">
            <w:pPr>
              <w:widowControl w:val="0"/>
              <w:overflowPunct w:val="0"/>
              <w:autoSpaceDE w:val="0"/>
              <w:autoSpaceDN w:val="0"/>
              <w:adjustRightInd w:val="0"/>
              <w:spacing w:after="0"/>
              <w:textAlignment w:val="baseline"/>
              <w:rPr>
                <w:ins w:id="1398" w:author="Lenovo1" w:date="2025-04-23T16:30:00Z"/>
                <w:rFonts w:ascii="Arial" w:eastAsia="宋体" w:hAnsi="Arial"/>
                <w:sz w:val="18"/>
                <w:lang w:eastAsia="ja-JP"/>
              </w:rPr>
            </w:pPr>
            <w:ins w:id="1399" w:author="Lenovo1" w:date="2025-04-23T16:30:00Z">
              <w:r w:rsidRPr="00DD7355">
                <w:rPr>
                  <w:rFonts w:ascii="Arial" w:eastAsia="宋体"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5B59F92" w14:textId="77777777" w:rsidR="006C1DC0" w:rsidRPr="00C124EF" w:rsidRDefault="006C1DC0" w:rsidP="00DF7FD5">
            <w:pPr>
              <w:widowControl w:val="0"/>
              <w:overflowPunct w:val="0"/>
              <w:autoSpaceDE w:val="0"/>
              <w:autoSpaceDN w:val="0"/>
              <w:adjustRightInd w:val="0"/>
              <w:spacing w:after="0"/>
              <w:textAlignment w:val="baseline"/>
              <w:rPr>
                <w:ins w:id="1400"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B7824D" w14:textId="151D0356" w:rsidR="006C1DC0" w:rsidRPr="00DD7355" w:rsidRDefault="006C1DC0" w:rsidP="00DF7FD5">
            <w:pPr>
              <w:widowControl w:val="0"/>
              <w:overflowPunct w:val="0"/>
              <w:autoSpaceDE w:val="0"/>
              <w:autoSpaceDN w:val="0"/>
              <w:adjustRightInd w:val="0"/>
              <w:spacing w:after="0"/>
              <w:textAlignment w:val="baseline"/>
              <w:rPr>
                <w:ins w:id="1401" w:author="Lenovo1" w:date="2025-04-23T16:30:00Z"/>
                <w:rFonts w:ascii="Arial" w:eastAsia="宋体" w:hAnsi="Arial"/>
                <w:sz w:val="18"/>
                <w:lang w:eastAsia="ko-KR"/>
              </w:rPr>
            </w:pPr>
            <w:ins w:id="1402" w:author="Lenovo1" w:date="2025-04-23T16:30:00Z">
              <w:r w:rsidRPr="00DD7355">
                <w:rPr>
                  <w:rFonts w:ascii="Arial" w:eastAsia="宋体" w:hAnsi="Arial"/>
                  <w:sz w:val="18"/>
                  <w:lang w:eastAsia="ko-KR"/>
                </w:rPr>
                <w:t>Global NG-RAN Node ID</w:t>
              </w:r>
            </w:ins>
          </w:p>
          <w:p w14:paraId="220E8AC8" w14:textId="7A5D4D08" w:rsidR="006C1DC0" w:rsidRPr="00C124EF" w:rsidRDefault="006C1DC0" w:rsidP="00DF7FD5">
            <w:pPr>
              <w:widowControl w:val="0"/>
              <w:overflowPunct w:val="0"/>
              <w:autoSpaceDE w:val="0"/>
              <w:autoSpaceDN w:val="0"/>
              <w:adjustRightInd w:val="0"/>
              <w:spacing w:after="0"/>
              <w:textAlignment w:val="baseline"/>
              <w:rPr>
                <w:ins w:id="1403" w:author="Lenovo1" w:date="2025-04-23T16:30:00Z"/>
                <w:rFonts w:ascii="Arial" w:eastAsia="宋体" w:hAnsi="Arial"/>
                <w:sz w:val="18"/>
                <w:lang w:eastAsia="ko-KR"/>
              </w:rPr>
            </w:pPr>
            <w:ins w:id="1404" w:author="Lenovo1" w:date="2025-04-23T16:30:00Z">
              <w:r w:rsidRPr="00DD7355">
                <w:rPr>
                  <w:rFonts w:ascii="Arial" w:eastAsia="宋体" w:hAnsi="Arial"/>
                  <w:sz w:val="18"/>
                  <w:lang w:eastAsia="ko-KR"/>
                </w:rPr>
                <w:t>9.2.2.3</w:t>
              </w:r>
            </w:ins>
          </w:p>
        </w:tc>
        <w:tc>
          <w:tcPr>
            <w:tcW w:w="1728" w:type="dxa"/>
            <w:tcBorders>
              <w:top w:val="single" w:sz="4" w:space="0" w:color="auto"/>
              <w:left w:val="single" w:sz="4" w:space="0" w:color="auto"/>
              <w:bottom w:val="single" w:sz="4" w:space="0" w:color="auto"/>
              <w:right w:val="single" w:sz="4" w:space="0" w:color="auto"/>
            </w:tcBorders>
          </w:tcPr>
          <w:p w14:paraId="22EEE716" w14:textId="77777777" w:rsidR="006C1DC0" w:rsidRPr="00C124EF" w:rsidRDefault="006C1DC0" w:rsidP="00DF7FD5">
            <w:pPr>
              <w:widowControl w:val="0"/>
              <w:overflowPunct w:val="0"/>
              <w:autoSpaceDE w:val="0"/>
              <w:autoSpaceDN w:val="0"/>
              <w:adjustRightInd w:val="0"/>
              <w:spacing w:after="0"/>
              <w:textAlignment w:val="baseline"/>
              <w:rPr>
                <w:ins w:id="1405"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23F4F5" w14:textId="143A2152" w:rsidR="006C1DC0" w:rsidRPr="00C124EF" w:rsidRDefault="006C1DC0" w:rsidP="00DF7FD5">
            <w:pPr>
              <w:widowControl w:val="0"/>
              <w:overflowPunct w:val="0"/>
              <w:autoSpaceDE w:val="0"/>
              <w:autoSpaceDN w:val="0"/>
              <w:adjustRightInd w:val="0"/>
              <w:spacing w:after="0"/>
              <w:jc w:val="center"/>
              <w:textAlignment w:val="baseline"/>
              <w:rPr>
                <w:ins w:id="1406" w:author="Lenovo1" w:date="2025-04-23T16:30:00Z"/>
                <w:rFonts w:ascii="Arial" w:eastAsia="宋体" w:hAnsi="Arial"/>
                <w:bCs/>
                <w:sz w:val="18"/>
                <w:lang w:eastAsia="ja-JP"/>
              </w:rPr>
            </w:pPr>
            <w:ins w:id="1407"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8793D28" w14:textId="77777777" w:rsidR="006C1DC0" w:rsidRPr="00C124EF" w:rsidRDefault="006C1DC0" w:rsidP="00DF7FD5">
            <w:pPr>
              <w:widowControl w:val="0"/>
              <w:overflowPunct w:val="0"/>
              <w:autoSpaceDE w:val="0"/>
              <w:autoSpaceDN w:val="0"/>
              <w:adjustRightInd w:val="0"/>
              <w:spacing w:after="0"/>
              <w:jc w:val="center"/>
              <w:textAlignment w:val="baseline"/>
              <w:rPr>
                <w:ins w:id="1408" w:author="Lenovo1" w:date="2025-04-23T16:30:00Z"/>
                <w:rFonts w:ascii="Arial" w:eastAsia="Malgun Gothic" w:hAnsi="Arial"/>
                <w:sz w:val="18"/>
                <w:lang w:eastAsia="ko-KR"/>
              </w:rPr>
            </w:pPr>
          </w:p>
        </w:tc>
      </w:tr>
      <w:tr w:rsidR="006C1DC0" w:rsidRPr="00C124EF" w14:paraId="55F38F35" w14:textId="77777777" w:rsidTr="00DF7FD5">
        <w:trPr>
          <w:ins w:id="1409"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EB26C68" w14:textId="7716DEAB" w:rsidR="006C1DC0" w:rsidRPr="00C124EF" w:rsidRDefault="006C1DC0" w:rsidP="00DF7FD5">
            <w:pPr>
              <w:widowControl w:val="0"/>
              <w:overflowPunct w:val="0"/>
              <w:autoSpaceDE w:val="0"/>
              <w:autoSpaceDN w:val="0"/>
              <w:adjustRightInd w:val="0"/>
              <w:spacing w:after="0"/>
              <w:ind w:left="340"/>
              <w:textAlignment w:val="baseline"/>
              <w:rPr>
                <w:ins w:id="1410" w:author="Lenovo1" w:date="2025-04-23T16:30:00Z"/>
                <w:rFonts w:ascii="Arial" w:eastAsia="宋体" w:hAnsi="Arial"/>
                <w:sz w:val="18"/>
                <w:lang w:eastAsia="ja-JP"/>
              </w:rPr>
            </w:pPr>
            <w:ins w:id="1411" w:author="Lenovo1" w:date="2025-04-23T16:30:00Z">
              <w:r w:rsidRPr="00DE3C20">
                <w:rPr>
                  <w:rFonts w:ascii="Arial" w:eastAsia="宋体" w:hAnsi="Arial"/>
                  <w:sz w:val="18"/>
                  <w:lang w:eastAsia="ja-JP"/>
                </w:rPr>
                <w:t>&gt;&gt;</w:t>
              </w:r>
              <w:r w:rsidRPr="00DE3C20">
                <w:rPr>
                  <w:rFonts w:ascii="Arial" w:eastAsia="宋体" w:hAnsi="Arial" w:hint="eastAsia"/>
                  <w:sz w:val="18"/>
                  <w:lang w:eastAsia="ja-JP"/>
                </w:rPr>
                <w:t>&gt;</w:t>
              </w:r>
              <w:r w:rsidRPr="00DE3C20">
                <w:rPr>
                  <w:rFonts w:ascii="Arial" w:eastAsia="宋体" w:hAnsi="Arial"/>
                  <w:sz w:val="18"/>
                  <w:lang w:eastAsia="ja-JP"/>
                </w:rPr>
                <w:t xml:space="preserve">Candidate </w:t>
              </w:r>
              <w:r w:rsidRPr="00DE3C20">
                <w:rPr>
                  <w:rFonts w:ascii="Arial" w:eastAsia="宋体" w:hAnsi="Arial" w:hint="eastAsia"/>
                  <w:sz w:val="18"/>
                  <w:lang w:eastAsia="ja-JP"/>
                </w:rPr>
                <w:t>PSCell</w:t>
              </w:r>
              <w:r w:rsidRPr="00DE3C20">
                <w:rPr>
                  <w:rFonts w:ascii="Arial" w:eastAsia="宋体" w:hAnsi="Arial"/>
                  <w:sz w:val="18"/>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DF5AA31" w14:textId="0A40BCE3" w:rsidR="006C1DC0" w:rsidRPr="00C124EF" w:rsidRDefault="006C1DC0" w:rsidP="00DF7FD5">
            <w:pPr>
              <w:widowControl w:val="0"/>
              <w:overflowPunct w:val="0"/>
              <w:autoSpaceDE w:val="0"/>
              <w:autoSpaceDN w:val="0"/>
              <w:adjustRightInd w:val="0"/>
              <w:spacing w:after="0"/>
              <w:textAlignment w:val="baseline"/>
              <w:rPr>
                <w:ins w:id="1412" w:author="Lenovo1" w:date="2025-04-23T16:30:00Z"/>
                <w:rFonts w:ascii="Arial" w:eastAsia="宋体" w:hAnsi="Arial"/>
                <w:sz w:val="18"/>
                <w:lang w:eastAsia="ja-JP"/>
              </w:rPr>
            </w:pPr>
            <w:ins w:id="1413" w:author="Lenovo1" w:date="2025-04-23T16:30:00Z">
              <w:r>
                <w:rPr>
                  <w:rFonts w:ascii="Arial" w:eastAsia="宋体" w:hAnsi="Arial" w:hint="eastAsia"/>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48F26E4" w14:textId="77777777" w:rsidR="006C1DC0" w:rsidRPr="00C124EF" w:rsidRDefault="006C1DC0" w:rsidP="00DF7FD5">
            <w:pPr>
              <w:widowControl w:val="0"/>
              <w:overflowPunct w:val="0"/>
              <w:autoSpaceDE w:val="0"/>
              <w:autoSpaceDN w:val="0"/>
              <w:adjustRightInd w:val="0"/>
              <w:spacing w:after="0"/>
              <w:textAlignment w:val="baseline"/>
              <w:rPr>
                <w:ins w:id="1414"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2D3D3DE" w14:textId="1767F578" w:rsidR="006C1DC0" w:rsidRPr="00C124EF" w:rsidRDefault="006C1DC0" w:rsidP="00DF7FD5">
            <w:pPr>
              <w:widowControl w:val="0"/>
              <w:overflowPunct w:val="0"/>
              <w:autoSpaceDE w:val="0"/>
              <w:autoSpaceDN w:val="0"/>
              <w:adjustRightInd w:val="0"/>
              <w:spacing w:after="0"/>
              <w:textAlignment w:val="baseline"/>
              <w:rPr>
                <w:ins w:id="1415" w:author="Lenovo1" w:date="2025-04-23T16:30:00Z"/>
                <w:rFonts w:ascii="Arial" w:eastAsia="宋体" w:hAnsi="Arial"/>
                <w:sz w:val="18"/>
                <w:lang w:eastAsia="ko-KR"/>
              </w:rPr>
            </w:pPr>
            <w:ins w:id="1416" w:author="Lenovo1" w:date="2025-04-23T16:30:00Z">
              <w:r w:rsidRPr="00DE3C20">
                <w:rPr>
                  <w:rFonts w:ascii="Arial" w:eastAsia="宋体" w:hAnsi="Arial"/>
                  <w:sz w:val="18"/>
                  <w:lang w:eastAsia="ko-KR"/>
                </w:rPr>
                <w:t>9.2.3.xx4</w:t>
              </w:r>
            </w:ins>
          </w:p>
        </w:tc>
        <w:tc>
          <w:tcPr>
            <w:tcW w:w="1728" w:type="dxa"/>
            <w:tcBorders>
              <w:top w:val="single" w:sz="4" w:space="0" w:color="auto"/>
              <w:left w:val="single" w:sz="4" w:space="0" w:color="auto"/>
              <w:bottom w:val="single" w:sz="4" w:space="0" w:color="auto"/>
              <w:right w:val="single" w:sz="4" w:space="0" w:color="auto"/>
            </w:tcBorders>
          </w:tcPr>
          <w:p w14:paraId="6373B9B9" w14:textId="77777777" w:rsidR="006C1DC0" w:rsidRPr="00C124EF" w:rsidRDefault="006C1DC0" w:rsidP="00DF7FD5">
            <w:pPr>
              <w:widowControl w:val="0"/>
              <w:overflowPunct w:val="0"/>
              <w:autoSpaceDE w:val="0"/>
              <w:autoSpaceDN w:val="0"/>
              <w:adjustRightInd w:val="0"/>
              <w:spacing w:after="0"/>
              <w:textAlignment w:val="baseline"/>
              <w:rPr>
                <w:ins w:id="141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A8D262" w14:textId="478A1582" w:rsidR="006C1DC0" w:rsidRPr="00C124EF" w:rsidRDefault="006C1DC0" w:rsidP="00DF7FD5">
            <w:pPr>
              <w:widowControl w:val="0"/>
              <w:overflowPunct w:val="0"/>
              <w:autoSpaceDE w:val="0"/>
              <w:autoSpaceDN w:val="0"/>
              <w:adjustRightInd w:val="0"/>
              <w:spacing w:after="0"/>
              <w:jc w:val="center"/>
              <w:textAlignment w:val="baseline"/>
              <w:rPr>
                <w:ins w:id="1418" w:author="Lenovo1" w:date="2025-04-23T16:30:00Z"/>
                <w:rFonts w:ascii="Arial" w:eastAsia="宋体" w:hAnsi="Arial"/>
                <w:bCs/>
                <w:sz w:val="18"/>
                <w:lang w:eastAsia="ja-JP"/>
              </w:rPr>
            </w:pPr>
            <w:ins w:id="1419"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9BF430" w14:textId="77777777" w:rsidR="006C1DC0" w:rsidRPr="00C124EF" w:rsidRDefault="006C1DC0" w:rsidP="00DF7FD5">
            <w:pPr>
              <w:widowControl w:val="0"/>
              <w:overflowPunct w:val="0"/>
              <w:autoSpaceDE w:val="0"/>
              <w:autoSpaceDN w:val="0"/>
              <w:adjustRightInd w:val="0"/>
              <w:spacing w:after="0"/>
              <w:jc w:val="center"/>
              <w:textAlignment w:val="baseline"/>
              <w:rPr>
                <w:ins w:id="1420" w:author="Lenovo1" w:date="2025-04-23T16:30:00Z"/>
                <w:rFonts w:ascii="Arial" w:eastAsia="Malgun Gothic" w:hAnsi="Arial"/>
                <w:sz w:val="18"/>
                <w:lang w:eastAsia="ko-KR"/>
              </w:rPr>
            </w:pPr>
          </w:p>
        </w:tc>
      </w:tr>
    </w:tbl>
    <w:p w14:paraId="7BC9BFD0" w14:textId="77777777" w:rsidR="006C1DC0" w:rsidRPr="00C124EF" w:rsidRDefault="006C1DC0" w:rsidP="006C1DC0">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DC0" w:rsidRPr="00C124EF" w14:paraId="7746C69A" w14:textId="77777777" w:rsidTr="00DF7FD5">
        <w:tc>
          <w:tcPr>
            <w:tcW w:w="3686" w:type="dxa"/>
          </w:tcPr>
          <w:p w14:paraId="05D08D6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Range bound</w:t>
            </w:r>
          </w:p>
        </w:tc>
        <w:tc>
          <w:tcPr>
            <w:tcW w:w="5670" w:type="dxa"/>
          </w:tcPr>
          <w:p w14:paraId="2CCE09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Explanation</w:t>
            </w:r>
          </w:p>
        </w:tc>
      </w:tr>
      <w:tr w:rsidR="006C1DC0" w:rsidRPr="00C124EF" w14:paraId="24F31375" w14:textId="77777777" w:rsidTr="00DF7FD5">
        <w:tc>
          <w:tcPr>
            <w:tcW w:w="3686" w:type="dxa"/>
          </w:tcPr>
          <w:p w14:paraId="713DEBA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maxnoof</w:t>
            </w:r>
            <w:r w:rsidRPr="00C124EF">
              <w:rPr>
                <w:rFonts w:ascii="Arial" w:eastAsia="宋体" w:hAnsi="Arial"/>
                <w:sz w:val="18"/>
                <w:lang w:eastAsia="ko-KR"/>
              </w:rPr>
              <w:t>PDUsessions</w:t>
            </w:r>
          </w:p>
        </w:tc>
        <w:tc>
          <w:tcPr>
            <w:tcW w:w="5670" w:type="dxa"/>
          </w:tcPr>
          <w:p w14:paraId="6F86E459"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Maximum no. of PDU sessions. Value is 256</w:t>
            </w:r>
          </w:p>
        </w:tc>
      </w:tr>
      <w:tr w:rsidR="006C1DC0" w:rsidRPr="00C124EF" w14:paraId="798903B6" w14:textId="77777777" w:rsidTr="00DF7FD5">
        <w:tc>
          <w:tcPr>
            <w:tcW w:w="3686" w:type="dxa"/>
          </w:tcPr>
          <w:p w14:paraId="1C3E435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maxnoofTargetSNs</w:t>
            </w:r>
          </w:p>
        </w:tc>
        <w:tc>
          <w:tcPr>
            <w:tcW w:w="5670" w:type="dxa"/>
          </w:tcPr>
          <w:p w14:paraId="1BAA90FD"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the target S-NG-RAN nodes. Value is 8</w:t>
            </w:r>
          </w:p>
        </w:tc>
      </w:tr>
      <w:tr w:rsidR="006C1DC0" w:rsidRPr="00C124EF" w14:paraId="52BD92F5" w14:textId="77777777" w:rsidTr="00DF7FD5">
        <w:tc>
          <w:tcPr>
            <w:tcW w:w="3686" w:type="dxa"/>
          </w:tcPr>
          <w:p w14:paraId="18605A1A"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ko-KR"/>
              </w:rPr>
              <w:t>maxnoofPSCellCandidate</w:t>
            </w:r>
          </w:p>
        </w:tc>
        <w:tc>
          <w:tcPr>
            <w:tcW w:w="5670" w:type="dxa"/>
          </w:tcPr>
          <w:p w14:paraId="436D4A06"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PSCell candidate. Value is 8</w:t>
            </w:r>
          </w:p>
        </w:tc>
      </w:tr>
      <w:tr w:rsidR="006C1DC0" w:rsidRPr="00C124EF" w14:paraId="49A954F1" w14:textId="77777777" w:rsidTr="00DF7FD5">
        <w:tc>
          <w:tcPr>
            <w:tcW w:w="3686" w:type="dxa"/>
          </w:tcPr>
          <w:p w14:paraId="4DBBA57B"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maxnoofTargetSNsMinusOne</w:t>
            </w:r>
          </w:p>
        </w:tc>
        <w:tc>
          <w:tcPr>
            <w:tcW w:w="5670" w:type="dxa"/>
          </w:tcPr>
          <w:p w14:paraId="32C84FC7" w14:textId="77777777" w:rsidR="006C1DC0" w:rsidRPr="00C124EF" w:rsidRDefault="006C1DC0" w:rsidP="00DF7FD5">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Maximum no. of the target S-NG-RAN nodes minus 1. Value is 7</w:t>
            </w:r>
          </w:p>
        </w:tc>
      </w:tr>
    </w:tbl>
    <w:p w14:paraId="002C7E9E" w14:textId="77777777" w:rsidR="006C1DC0" w:rsidRPr="005B59A3" w:rsidRDefault="006C1DC0" w:rsidP="006C1DC0">
      <w:pPr>
        <w:jc w:val="center"/>
        <w:rPr>
          <w:color w:val="FF0000"/>
          <w:lang w:eastAsia="zh-CN"/>
        </w:rPr>
      </w:pPr>
    </w:p>
    <w:p w14:paraId="46021770" w14:textId="77777777" w:rsidR="006C1DC0" w:rsidRDefault="006C1DC0" w:rsidP="006C1DC0">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51392921" w:rsidR="00E329D6" w:rsidRDefault="00E329D6" w:rsidP="00E329D6">
      <w:pPr>
        <w:pStyle w:val="4"/>
        <w:keepNext w:val="0"/>
        <w:keepLines w:val="0"/>
        <w:widowControl w:val="0"/>
        <w:rPr>
          <w:ins w:id="1421" w:author="Lenovo1" w:date="2025-04-23T15:55:00Z"/>
          <w:lang w:val="en-US" w:eastAsia="zh-CN"/>
        </w:rPr>
      </w:pPr>
      <w:ins w:id="1422"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w:t>
        </w:r>
      </w:ins>
      <w:ins w:id="1423" w:author="Lenovo1" w:date="2025-05-23T14:54:00Z">
        <w:r w:rsidR="009A3B55">
          <w:rPr>
            <w:rFonts w:hint="eastAsia"/>
            <w:lang w:val="en-US" w:eastAsia="zh-CN"/>
          </w:rPr>
          <w:t xml:space="preserve"> Information</w:t>
        </w:r>
      </w:ins>
    </w:p>
    <w:p w14:paraId="57F18BF4" w14:textId="77777777" w:rsidR="00E329D6" w:rsidRDefault="00E329D6" w:rsidP="00E329D6">
      <w:pPr>
        <w:rPr>
          <w:ins w:id="1424" w:author="Lenovo1" w:date="2025-05-23T14:20:00Z"/>
          <w:lang w:eastAsia="zh-CN"/>
        </w:rPr>
      </w:pPr>
      <w:ins w:id="1425"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p w14:paraId="265E4D7B" w14:textId="05081FC2" w:rsidR="00EC152F" w:rsidRPr="009A3B55" w:rsidRDefault="00A5081B" w:rsidP="00E329D6">
      <w:pPr>
        <w:rPr>
          <w:ins w:id="1426" w:author="Lenovo1" w:date="2025-04-23T15:55:00Z"/>
          <w:color w:val="FF0000"/>
          <w:lang w:val="en-US" w:eastAsia="zh-CN"/>
        </w:rPr>
      </w:pPr>
      <w:ins w:id="1427" w:author="Lenovo1" w:date="2025-05-23T14:20:00Z">
        <w:r w:rsidRPr="009A3B55">
          <w:rPr>
            <w:rFonts w:hint="eastAsia"/>
            <w:color w:val="FF0000"/>
            <w:lang w:eastAsia="zh-CN"/>
          </w:rPr>
          <w:t xml:space="preserve">Editor Note: FFS how to include Rel-19 set </w:t>
        </w:r>
      </w:ins>
      <w:ins w:id="1428" w:author="Lenovo1" w:date="2025-05-23T14:21:00Z">
        <w:r w:rsidRPr="009A3B55">
          <w:rPr>
            <w:rFonts w:hint="eastAsia"/>
            <w:color w:val="FF0000"/>
            <w:lang w:eastAsia="zh-CN"/>
          </w:rPr>
          <w:t>ID.</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DF7FD5">
        <w:trPr>
          <w:tblHeader/>
          <w:ins w:id="142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DF7FD5">
            <w:pPr>
              <w:pStyle w:val="TAH"/>
              <w:keepNext w:val="0"/>
              <w:keepLines w:val="0"/>
              <w:widowControl w:val="0"/>
              <w:rPr>
                <w:ins w:id="1430" w:author="Lenovo1" w:date="2025-04-23T15:55:00Z"/>
              </w:rPr>
            </w:pPr>
            <w:ins w:id="1431" w:author="Lenovo1" w:date="2025-04-23T15:55:00Z">
              <w:r w:rsidRPr="00D7486F">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DF7FD5">
            <w:pPr>
              <w:pStyle w:val="TAH"/>
              <w:keepNext w:val="0"/>
              <w:keepLines w:val="0"/>
              <w:widowControl w:val="0"/>
              <w:rPr>
                <w:ins w:id="1432" w:author="Lenovo1" w:date="2025-04-23T15:55:00Z"/>
              </w:rPr>
            </w:pPr>
            <w:ins w:id="1433"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DF7FD5">
            <w:pPr>
              <w:pStyle w:val="TAH"/>
              <w:keepNext w:val="0"/>
              <w:keepLines w:val="0"/>
              <w:widowControl w:val="0"/>
              <w:rPr>
                <w:ins w:id="1434" w:author="Lenovo1" w:date="2025-04-23T15:55:00Z"/>
              </w:rPr>
            </w:pPr>
            <w:ins w:id="1435"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DF7FD5">
            <w:pPr>
              <w:pStyle w:val="TAH"/>
              <w:keepNext w:val="0"/>
              <w:keepLines w:val="0"/>
              <w:widowControl w:val="0"/>
              <w:rPr>
                <w:ins w:id="1436" w:author="Lenovo1" w:date="2025-04-23T15:55:00Z"/>
              </w:rPr>
            </w:pPr>
            <w:ins w:id="1437"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DF7FD5">
            <w:pPr>
              <w:pStyle w:val="TAH"/>
              <w:keepNext w:val="0"/>
              <w:keepLines w:val="0"/>
              <w:widowControl w:val="0"/>
              <w:rPr>
                <w:ins w:id="1438" w:author="Lenovo1" w:date="2025-04-23T15:55:00Z"/>
              </w:rPr>
            </w:pPr>
            <w:ins w:id="1439" w:author="Lenovo1" w:date="2025-04-23T15:55:00Z">
              <w:r w:rsidRPr="00D7486F">
                <w:t>Semantics Description</w:t>
              </w:r>
            </w:ins>
          </w:p>
        </w:tc>
      </w:tr>
      <w:tr w:rsidR="00E329D6" w:rsidRPr="00D7486F" w14:paraId="3203915D" w14:textId="77777777" w:rsidTr="00DF7FD5">
        <w:trPr>
          <w:ins w:id="1440"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0BEE23B5" w:rsidR="00E329D6" w:rsidRPr="008248A1" w:rsidRDefault="00E329D6" w:rsidP="00DF7FD5">
            <w:pPr>
              <w:pStyle w:val="TAL"/>
              <w:keepNext w:val="0"/>
              <w:keepLines w:val="0"/>
              <w:widowControl w:val="0"/>
              <w:rPr>
                <w:ins w:id="1441" w:author="Lenovo1" w:date="2025-04-23T15:55:00Z"/>
                <w:b/>
                <w:bCs/>
                <w:lang w:val="en-US" w:eastAsia="zh-CN"/>
              </w:rPr>
            </w:pPr>
            <w:ins w:id="1442" w:author="Lenovo1" w:date="2025-04-23T15:55:00Z">
              <w:r>
                <w:rPr>
                  <w:rFonts w:hint="eastAsia"/>
                  <w:b/>
                  <w:bCs/>
                  <w:lang w:val="en-US" w:eastAsia="zh-CN"/>
                </w:rPr>
                <w:t>LTM</w:t>
              </w:r>
              <w:r w:rsidRPr="008248A1">
                <w:rPr>
                  <w:b/>
                  <w:bCs/>
                  <w:lang w:val="en-US" w:eastAsia="zh-CN"/>
                </w:rPr>
                <w:t xml:space="preserve"> Security Configurations </w:t>
              </w:r>
            </w:ins>
            <w:ins w:id="1443" w:author="Lenovo1" w:date="2025-05-23T14:54:00Z">
              <w:r w:rsidR="009A3B55">
                <w:rPr>
                  <w:rFonts w:hint="eastAsia"/>
                  <w:b/>
                  <w:bCs/>
                  <w:lang w:val="en-US"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DF7FD5">
            <w:pPr>
              <w:pStyle w:val="TAL"/>
              <w:keepNext w:val="0"/>
              <w:keepLines w:val="0"/>
              <w:widowControl w:val="0"/>
              <w:rPr>
                <w:ins w:id="1444"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DF7FD5">
            <w:pPr>
              <w:pStyle w:val="TAL"/>
              <w:keepNext w:val="0"/>
              <w:keepLines w:val="0"/>
              <w:widowControl w:val="0"/>
              <w:rPr>
                <w:ins w:id="1445" w:author="Lenovo1" w:date="2025-04-23T15:55:00Z"/>
                <w:i/>
                <w:lang w:val="en-US" w:bidi="he-IL"/>
              </w:rPr>
            </w:pPr>
            <w:ins w:id="1446"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DF7FD5">
            <w:pPr>
              <w:pStyle w:val="TAL"/>
              <w:keepNext w:val="0"/>
              <w:keepLines w:val="0"/>
              <w:widowControl w:val="0"/>
              <w:rPr>
                <w:ins w:id="1447"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DF7FD5">
            <w:pPr>
              <w:pStyle w:val="TAL"/>
              <w:keepNext w:val="0"/>
              <w:keepLines w:val="0"/>
              <w:widowControl w:val="0"/>
              <w:rPr>
                <w:ins w:id="1448" w:author="Lenovo1" w:date="2025-04-23T15:55:00Z"/>
              </w:rPr>
            </w:pPr>
          </w:p>
        </w:tc>
      </w:tr>
      <w:tr w:rsidR="00E329D6" w:rsidRPr="00D7486F" w14:paraId="6CA9B021" w14:textId="77777777" w:rsidTr="00DF7FD5">
        <w:trPr>
          <w:ins w:id="144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DF7FD5">
            <w:pPr>
              <w:pStyle w:val="TAL"/>
              <w:keepNext w:val="0"/>
              <w:keepLines w:val="0"/>
              <w:widowControl w:val="0"/>
              <w:ind w:left="113"/>
              <w:rPr>
                <w:ins w:id="1450" w:author="Lenovo1" w:date="2025-04-23T15:55:00Z"/>
                <w:b/>
                <w:bCs/>
                <w:lang w:val="en-US" w:eastAsia="zh-CN"/>
              </w:rPr>
            </w:pPr>
            <w:ins w:id="1451"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DF7FD5">
            <w:pPr>
              <w:pStyle w:val="TAL"/>
              <w:keepNext w:val="0"/>
              <w:keepLines w:val="0"/>
              <w:widowControl w:val="0"/>
              <w:rPr>
                <w:ins w:id="1452"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DF7FD5">
            <w:pPr>
              <w:pStyle w:val="TAL"/>
              <w:keepNext w:val="0"/>
              <w:keepLines w:val="0"/>
              <w:widowControl w:val="0"/>
              <w:rPr>
                <w:ins w:id="1453" w:author="Lenovo1" w:date="2025-04-23T15:55:00Z"/>
                <w:i/>
                <w:lang w:val="en-US" w:bidi="he-IL"/>
              </w:rPr>
            </w:pPr>
            <w:ins w:id="1454"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DF7FD5">
            <w:pPr>
              <w:pStyle w:val="TAL"/>
              <w:keepNext w:val="0"/>
              <w:keepLines w:val="0"/>
              <w:widowControl w:val="0"/>
              <w:rPr>
                <w:ins w:id="1455"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DF7FD5">
            <w:pPr>
              <w:pStyle w:val="TAL"/>
              <w:keepNext w:val="0"/>
              <w:keepLines w:val="0"/>
              <w:widowControl w:val="0"/>
              <w:rPr>
                <w:ins w:id="1456" w:author="Lenovo1" w:date="2025-04-23T15:55:00Z"/>
              </w:rPr>
            </w:pPr>
          </w:p>
        </w:tc>
      </w:tr>
      <w:tr w:rsidR="00E329D6" w:rsidRPr="00D7486F" w14:paraId="25041E61" w14:textId="77777777" w:rsidTr="00DF7FD5">
        <w:trPr>
          <w:ins w:id="1457"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DF7FD5">
            <w:pPr>
              <w:pStyle w:val="TAL"/>
              <w:keepNext w:val="0"/>
              <w:keepLines w:val="0"/>
              <w:widowControl w:val="0"/>
              <w:ind w:left="227"/>
              <w:rPr>
                <w:ins w:id="1458" w:author="Lenovo1" w:date="2025-04-23T15:55:00Z"/>
                <w:lang w:val="en-US" w:eastAsia="ja-JP" w:bidi="he-IL"/>
              </w:rPr>
            </w:pPr>
            <w:ins w:id="1459"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DF7FD5">
            <w:pPr>
              <w:pStyle w:val="TAL"/>
              <w:keepNext w:val="0"/>
              <w:keepLines w:val="0"/>
              <w:widowControl w:val="0"/>
              <w:rPr>
                <w:ins w:id="1460" w:author="Lenovo1" w:date="2025-04-23T15:55:00Z"/>
                <w:rFonts w:eastAsia="Batang" w:cs="Arial"/>
                <w:lang w:val="en-US" w:eastAsia="ja-JP" w:bidi="he-IL"/>
              </w:rPr>
            </w:pPr>
            <w:ins w:id="1461"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DF7FD5">
            <w:pPr>
              <w:pStyle w:val="TAL"/>
              <w:keepNext w:val="0"/>
              <w:keepLines w:val="0"/>
              <w:widowControl w:val="0"/>
              <w:rPr>
                <w:ins w:id="1462"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DF7FD5">
            <w:pPr>
              <w:pStyle w:val="TAL"/>
              <w:keepNext w:val="0"/>
              <w:keepLines w:val="0"/>
              <w:widowControl w:val="0"/>
              <w:rPr>
                <w:ins w:id="1463" w:author="Lenovo1" w:date="2025-04-23T15:55:00Z"/>
                <w:lang w:val="en-US" w:bidi="he-IL"/>
              </w:rPr>
            </w:pPr>
            <w:ins w:id="1464"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DF7FD5">
            <w:pPr>
              <w:pStyle w:val="TAL"/>
              <w:keepNext w:val="0"/>
              <w:keepLines w:val="0"/>
              <w:widowControl w:val="0"/>
              <w:rPr>
                <w:ins w:id="1465" w:author="Lenovo1" w:date="2025-04-23T15:55:00Z"/>
                <w:lang w:val="en-US" w:bidi="he-IL"/>
              </w:rPr>
            </w:pPr>
            <w:ins w:id="1466"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DF7FD5">
        <w:trPr>
          <w:ins w:id="1467"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DF7FD5">
            <w:pPr>
              <w:pStyle w:val="TAL"/>
              <w:keepNext w:val="0"/>
              <w:keepLines w:val="0"/>
              <w:widowControl w:val="0"/>
              <w:ind w:left="227"/>
              <w:rPr>
                <w:ins w:id="1468" w:author="Lenovo1" w:date="2025-04-23T15:55:00Z"/>
                <w:lang w:val="en-US" w:eastAsia="ja-JP" w:bidi="he-IL"/>
              </w:rPr>
            </w:pPr>
            <w:ins w:id="1469"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DF7FD5">
            <w:pPr>
              <w:pStyle w:val="TAL"/>
              <w:keepNext w:val="0"/>
              <w:keepLines w:val="0"/>
              <w:widowControl w:val="0"/>
              <w:rPr>
                <w:ins w:id="1470" w:author="Lenovo1" w:date="2025-04-23T15:55:00Z"/>
                <w:lang w:val="en-US" w:eastAsia="zh-CN" w:bidi="he-IL"/>
              </w:rPr>
            </w:pPr>
            <w:ins w:id="1471"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DF7FD5">
            <w:pPr>
              <w:pStyle w:val="TAL"/>
              <w:keepNext w:val="0"/>
              <w:keepLines w:val="0"/>
              <w:widowControl w:val="0"/>
              <w:rPr>
                <w:ins w:id="1472"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DF7FD5">
            <w:pPr>
              <w:pStyle w:val="TAL"/>
              <w:keepNext w:val="0"/>
              <w:keepLines w:val="0"/>
              <w:widowControl w:val="0"/>
              <w:rPr>
                <w:ins w:id="1473" w:author="Lenovo1" w:date="2025-04-23T15:55:00Z"/>
                <w:rFonts w:cs="Arial"/>
                <w:lang w:val="en-US" w:eastAsia="ja-JP" w:bidi="he-IL"/>
              </w:rPr>
            </w:pPr>
            <w:ins w:id="1474"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DF7FD5">
            <w:pPr>
              <w:pStyle w:val="TAL"/>
              <w:keepNext w:val="0"/>
              <w:keepLines w:val="0"/>
              <w:widowControl w:val="0"/>
              <w:rPr>
                <w:ins w:id="1475" w:author="Lenovo1" w:date="2025-04-23T15:55:00Z"/>
                <w:rFonts w:cs="Arial"/>
                <w:lang w:eastAsia="zh-CN"/>
              </w:rPr>
            </w:pPr>
          </w:p>
        </w:tc>
      </w:tr>
    </w:tbl>
    <w:p w14:paraId="241CE61A" w14:textId="77777777" w:rsidR="00E329D6" w:rsidRPr="00D7486F" w:rsidRDefault="00E329D6" w:rsidP="00E329D6">
      <w:pPr>
        <w:widowControl w:val="0"/>
        <w:rPr>
          <w:ins w:id="1476"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DF7FD5">
        <w:trPr>
          <w:ins w:id="1477" w:author="Lenovo1" w:date="2025-04-23T15:55:00Z"/>
        </w:trPr>
        <w:tc>
          <w:tcPr>
            <w:tcW w:w="3686" w:type="dxa"/>
          </w:tcPr>
          <w:p w14:paraId="03B43756" w14:textId="77777777" w:rsidR="00E329D6" w:rsidRPr="00D7486F" w:rsidRDefault="00E329D6" w:rsidP="00DF7FD5">
            <w:pPr>
              <w:pStyle w:val="TAH"/>
              <w:keepNext w:val="0"/>
              <w:keepLines w:val="0"/>
              <w:widowControl w:val="0"/>
              <w:rPr>
                <w:ins w:id="1478" w:author="Lenovo1" w:date="2025-04-23T15:55:00Z"/>
                <w:rFonts w:cs="Arial"/>
                <w:lang w:eastAsia="ja-JP"/>
              </w:rPr>
            </w:pPr>
            <w:ins w:id="1479" w:author="Lenovo1" w:date="2025-04-23T15:55:00Z">
              <w:r w:rsidRPr="00D7486F">
                <w:rPr>
                  <w:lang w:eastAsia="ja-JP"/>
                </w:rPr>
                <w:t>Range bound</w:t>
              </w:r>
            </w:ins>
          </w:p>
        </w:tc>
        <w:tc>
          <w:tcPr>
            <w:tcW w:w="5670" w:type="dxa"/>
          </w:tcPr>
          <w:p w14:paraId="33BB8116" w14:textId="77777777" w:rsidR="00E329D6" w:rsidRPr="00D7486F" w:rsidRDefault="00E329D6" w:rsidP="00DF7FD5">
            <w:pPr>
              <w:pStyle w:val="TAH"/>
              <w:keepNext w:val="0"/>
              <w:keepLines w:val="0"/>
              <w:widowControl w:val="0"/>
              <w:rPr>
                <w:ins w:id="1480" w:author="Lenovo1" w:date="2025-04-23T15:55:00Z"/>
                <w:rFonts w:cs="Arial"/>
                <w:lang w:eastAsia="ja-JP"/>
              </w:rPr>
            </w:pPr>
            <w:ins w:id="1481" w:author="Lenovo1" w:date="2025-04-23T15:55:00Z">
              <w:r w:rsidRPr="00D7486F">
                <w:rPr>
                  <w:lang w:eastAsia="ja-JP"/>
                </w:rPr>
                <w:t>Explanation</w:t>
              </w:r>
            </w:ins>
          </w:p>
        </w:tc>
      </w:tr>
      <w:tr w:rsidR="00E329D6" w:rsidRPr="00D7486F" w14:paraId="679C89FF" w14:textId="77777777" w:rsidTr="00DF7FD5">
        <w:trPr>
          <w:ins w:id="1482" w:author="Lenovo1" w:date="2025-04-23T15:55:00Z"/>
        </w:trPr>
        <w:tc>
          <w:tcPr>
            <w:tcW w:w="3686" w:type="dxa"/>
          </w:tcPr>
          <w:p w14:paraId="1DE6FA9E" w14:textId="77777777" w:rsidR="00E329D6" w:rsidRPr="00D7486F" w:rsidRDefault="00E329D6" w:rsidP="00DF7FD5">
            <w:pPr>
              <w:pStyle w:val="TAL"/>
              <w:keepNext w:val="0"/>
              <w:keepLines w:val="0"/>
              <w:widowControl w:val="0"/>
              <w:rPr>
                <w:ins w:id="1483" w:author="Lenovo1" w:date="2025-04-23T15:55:00Z"/>
                <w:rFonts w:cs="Arial"/>
                <w:lang w:val="en-US" w:eastAsia="ja-JP"/>
              </w:rPr>
            </w:pPr>
            <w:ins w:id="1484"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DF7FD5">
            <w:pPr>
              <w:pStyle w:val="TAL"/>
              <w:keepNext w:val="0"/>
              <w:keepLines w:val="0"/>
              <w:widowControl w:val="0"/>
              <w:rPr>
                <w:ins w:id="1485" w:author="Lenovo1" w:date="2025-04-23T15:55:00Z"/>
                <w:rFonts w:cs="Arial"/>
                <w:lang w:val="en-US" w:eastAsia="ja-JP"/>
              </w:rPr>
            </w:pPr>
            <w:ins w:id="1486"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3335E3A6" w:rsidR="005F23B4" w:rsidRDefault="005F23B4" w:rsidP="005F23B4">
      <w:pPr>
        <w:pStyle w:val="4"/>
        <w:numPr>
          <w:ilvl w:val="2"/>
          <w:numId w:val="0"/>
        </w:numPr>
        <w:ind w:left="1418" w:hanging="1418"/>
        <w:rPr>
          <w:ins w:id="1487" w:author="Lenovo1" w:date="2025-04-23T15:59:00Z"/>
        </w:rPr>
      </w:pPr>
      <w:bookmarkStart w:id="1488" w:name="_Toc192842895"/>
      <w:ins w:id="1489" w:author="Lenovo1" w:date="2025-04-23T15:59:00Z">
        <w:r>
          <w:t>9.2.3.</w:t>
        </w:r>
        <w:r>
          <w:rPr>
            <w:rFonts w:hint="eastAsia"/>
            <w:lang w:val="en-US" w:eastAsia="zh-CN"/>
          </w:rPr>
          <w:t>xx2</w:t>
        </w:r>
        <w:r>
          <w:tab/>
        </w:r>
        <w:bookmarkEnd w:id="1488"/>
        <w:r>
          <w:rPr>
            <w:rFonts w:hint="eastAsia"/>
            <w:lang w:val="en-US" w:eastAsia="zh-CN"/>
          </w:rPr>
          <w:t>L</w:t>
        </w:r>
      </w:ins>
      <w:ins w:id="1490" w:author="CATT" w:date="2025-05-23T02:57:00Z">
        <w:r w:rsidR="00DF7FD5">
          <w:rPr>
            <w:rFonts w:hint="eastAsia"/>
            <w:lang w:val="en-US" w:eastAsia="zh-CN"/>
          </w:rPr>
          <w:t xml:space="preserve">ayer </w:t>
        </w:r>
      </w:ins>
      <w:ins w:id="1491" w:author="Lenovo1" w:date="2025-04-23T15:59:00Z">
        <w:r>
          <w:rPr>
            <w:rFonts w:hint="eastAsia"/>
            <w:lang w:val="en-US" w:eastAsia="zh-CN"/>
          </w:rPr>
          <w:t>1 Configuration</w:t>
        </w:r>
      </w:ins>
      <w:ins w:id="1492" w:author="CATT" w:date="2025-05-23T02:58:00Z">
        <w:del w:id="1493" w:author="Lenovo1" w:date="2025-05-23T14:55:00Z">
          <w:r w:rsidR="00DF7FD5" w:rsidDel="00BF4FAB">
            <w:rPr>
              <w:rFonts w:hint="eastAsia"/>
              <w:lang w:val="en-US" w:eastAsia="zh-CN"/>
            </w:rPr>
            <w:delText>(</w:delText>
          </w:r>
        </w:del>
      </w:ins>
      <w:ins w:id="1494" w:author="CATT" w:date="2025-05-23T02:59:00Z">
        <w:del w:id="1495" w:author="Lenovo1" w:date="2025-05-23T14:55:00Z">
          <w:r w:rsidR="00DF7FD5" w:rsidDel="00BF4FAB">
            <w:rPr>
              <w:rFonts w:hint="eastAsia"/>
              <w:lang w:val="en-US" w:eastAsia="zh-CN"/>
            </w:rPr>
            <w:delText>FFS</w:delText>
          </w:r>
        </w:del>
      </w:ins>
      <w:ins w:id="1496" w:author="CATT" w:date="2025-05-23T02:58:00Z">
        <w:del w:id="1497" w:author="Lenovo1" w:date="2025-05-23T14:55:00Z">
          <w:r w:rsidR="00DF7FD5" w:rsidDel="00BF4FAB">
            <w:rPr>
              <w:rFonts w:hint="eastAsia"/>
              <w:lang w:val="en-US" w:eastAsia="zh-CN"/>
            </w:rPr>
            <w:delText>)</w:delText>
          </w:r>
        </w:del>
      </w:ins>
    </w:p>
    <w:p w14:paraId="3273BA12" w14:textId="18344C2A" w:rsidR="005F23B4" w:rsidRDefault="005F23B4" w:rsidP="005F23B4">
      <w:pPr>
        <w:rPr>
          <w:ins w:id="1498" w:author="Lenovo1" w:date="2025-05-23T14:26:00Z"/>
        </w:rPr>
      </w:pPr>
      <w:ins w:id="1499" w:author="Lenovo1" w:date="2025-04-23T15:59:00Z">
        <w:r>
          <w:t>Th</w:t>
        </w:r>
        <w:r>
          <w:rPr>
            <w:rFonts w:hint="eastAsia"/>
            <w:lang w:eastAsia="zh-CN"/>
          </w:rPr>
          <w:t>is IE</w:t>
        </w:r>
        <w:r>
          <w:t xml:space="preserve"> contains information related to the </w:t>
        </w:r>
        <w:r>
          <w:rPr>
            <w:rFonts w:hint="eastAsia"/>
            <w:lang w:eastAsia="zh-CN"/>
          </w:rPr>
          <w:t xml:space="preserve">L1 </w:t>
        </w:r>
        <w:del w:id="1500" w:author="Google (Jing)" w:date="2025-05-23T15:21:00Z">
          <w:r w:rsidDel="00A12CC2">
            <w:rPr>
              <w:rFonts w:hint="eastAsia"/>
              <w:lang w:eastAsia="zh-CN"/>
            </w:rPr>
            <w:delText>RS</w:delText>
          </w:r>
        </w:del>
      </w:ins>
      <w:ins w:id="1501" w:author="Google (Jing)" w:date="2025-05-23T15:21:00Z">
        <w:r w:rsidR="00A12CC2">
          <w:rPr>
            <w:lang w:eastAsia="zh-CN"/>
          </w:rPr>
          <w:t>reference</w:t>
        </w:r>
      </w:ins>
      <w:ins w:id="1502" w:author="Google (Jing)" w:date="2025-05-23T15:22:00Z">
        <w:r w:rsidR="00A12CC2">
          <w:rPr>
            <w:lang w:eastAsia="zh-CN"/>
          </w:rPr>
          <w:t xml:space="preserve"> signal</w:t>
        </w:r>
      </w:ins>
      <w:ins w:id="1503" w:author="Lenovo1" w:date="2025-04-23T15:59:00Z">
        <w:r>
          <w:rPr>
            <w:rFonts w:hint="eastAsia"/>
            <w:lang w:eastAsia="zh-CN"/>
          </w:rPr>
          <w:t xml:space="preserve"> configuration</w:t>
        </w:r>
        <w:r>
          <w:t>.</w:t>
        </w:r>
      </w:ins>
    </w:p>
    <w:p w14:paraId="6F518B0F" w14:textId="120BAE4C" w:rsidR="00380B4C" w:rsidRPr="00552479" w:rsidRDefault="00552479" w:rsidP="005F23B4">
      <w:pPr>
        <w:rPr>
          <w:ins w:id="1504" w:author="Lenovo1" w:date="2025-04-23T15:59:00Z"/>
          <w:color w:val="FF0000"/>
          <w:lang w:eastAsia="zh-CN"/>
        </w:rPr>
      </w:pPr>
      <w:ins w:id="1505" w:author="Lenovo1" w:date="2025-05-23T14:26:00Z">
        <w:r w:rsidRPr="00552479">
          <w:rPr>
            <w:rFonts w:hint="eastAsia"/>
            <w:color w:val="FF0000"/>
            <w:lang w:eastAsia="zh-CN"/>
          </w:rPr>
          <w:t xml:space="preserve">Editor </w:t>
        </w:r>
      </w:ins>
      <w:ins w:id="1506" w:author="Lenovo1" w:date="2025-05-23T14:27:00Z">
        <w:r w:rsidRPr="00552479">
          <w:rPr>
            <w:rFonts w:hint="eastAsia"/>
            <w:color w:val="FF0000"/>
            <w:lang w:eastAsia="zh-CN"/>
          </w:rPr>
          <w:t>Note: FFS on the choice type.</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DF7FD5">
        <w:trPr>
          <w:cantSplit/>
          <w:tblHeader/>
          <w:ins w:id="1507" w:author="Lenovo1" w:date="2025-04-23T15:59:00Z"/>
        </w:trPr>
        <w:tc>
          <w:tcPr>
            <w:tcW w:w="2578" w:type="dxa"/>
          </w:tcPr>
          <w:p w14:paraId="1CB615B0" w14:textId="77777777" w:rsidR="005F23B4" w:rsidRDefault="005F23B4" w:rsidP="00DF7FD5">
            <w:pPr>
              <w:pStyle w:val="TAH"/>
              <w:rPr>
                <w:ins w:id="1508" w:author="Lenovo1" w:date="2025-04-23T15:59:00Z"/>
                <w:rFonts w:cs="Arial"/>
                <w:lang w:eastAsia="ja-JP"/>
              </w:rPr>
            </w:pPr>
            <w:ins w:id="1509" w:author="Lenovo1" w:date="2025-04-23T15:59:00Z">
              <w:r>
                <w:rPr>
                  <w:rFonts w:cs="Arial"/>
                  <w:lang w:eastAsia="ja-JP"/>
                </w:rPr>
                <w:t>IE/Group Name</w:t>
              </w:r>
            </w:ins>
          </w:p>
        </w:tc>
        <w:tc>
          <w:tcPr>
            <w:tcW w:w="1104" w:type="dxa"/>
          </w:tcPr>
          <w:p w14:paraId="106ACFEA" w14:textId="77777777" w:rsidR="005F23B4" w:rsidRDefault="005F23B4" w:rsidP="00DF7FD5">
            <w:pPr>
              <w:pStyle w:val="TAH"/>
              <w:rPr>
                <w:ins w:id="1510" w:author="Lenovo1" w:date="2025-04-23T15:59:00Z"/>
                <w:rFonts w:cs="Arial"/>
                <w:lang w:eastAsia="ja-JP"/>
              </w:rPr>
            </w:pPr>
            <w:ins w:id="1511" w:author="Lenovo1" w:date="2025-04-23T15:59:00Z">
              <w:r>
                <w:rPr>
                  <w:rFonts w:cs="Arial"/>
                  <w:lang w:eastAsia="ja-JP"/>
                </w:rPr>
                <w:t>Presence</w:t>
              </w:r>
            </w:ins>
          </w:p>
        </w:tc>
        <w:tc>
          <w:tcPr>
            <w:tcW w:w="1022" w:type="dxa"/>
          </w:tcPr>
          <w:p w14:paraId="6CB708B7" w14:textId="77777777" w:rsidR="005F23B4" w:rsidRDefault="005F23B4" w:rsidP="00DF7FD5">
            <w:pPr>
              <w:pStyle w:val="TAH"/>
              <w:rPr>
                <w:ins w:id="1512" w:author="Lenovo1" w:date="2025-04-23T15:59:00Z"/>
                <w:rFonts w:cs="Arial"/>
                <w:lang w:eastAsia="ja-JP"/>
              </w:rPr>
            </w:pPr>
            <w:ins w:id="1513" w:author="Lenovo1" w:date="2025-04-23T15:59:00Z">
              <w:r>
                <w:rPr>
                  <w:rFonts w:cs="Arial"/>
                  <w:lang w:eastAsia="ja-JP"/>
                </w:rPr>
                <w:t>Range</w:t>
              </w:r>
            </w:ins>
          </w:p>
        </w:tc>
        <w:tc>
          <w:tcPr>
            <w:tcW w:w="1945" w:type="dxa"/>
          </w:tcPr>
          <w:p w14:paraId="44D643F9" w14:textId="77777777" w:rsidR="005F23B4" w:rsidRDefault="005F23B4" w:rsidP="00DF7FD5">
            <w:pPr>
              <w:pStyle w:val="TAH"/>
              <w:rPr>
                <w:ins w:id="1514" w:author="Lenovo1" w:date="2025-04-23T15:59:00Z"/>
                <w:rFonts w:cs="Arial"/>
                <w:lang w:eastAsia="ja-JP"/>
              </w:rPr>
            </w:pPr>
            <w:ins w:id="1515" w:author="Lenovo1" w:date="2025-04-23T15:59:00Z">
              <w:r>
                <w:rPr>
                  <w:rFonts w:cs="Arial"/>
                  <w:lang w:eastAsia="ja-JP"/>
                </w:rPr>
                <w:t>IE type and reference</w:t>
              </w:r>
            </w:ins>
          </w:p>
        </w:tc>
        <w:tc>
          <w:tcPr>
            <w:tcW w:w="2875" w:type="dxa"/>
          </w:tcPr>
          <w:p w14:paraId="6AFA8C15" w14:textId="77777777" w:rsidR="005F23B4" w:rsidRDefault="005F23B4" w:rsidP="00DF7FD5">
            <w:pPr>
              <w:pStyle w:val="TAH"/>
              <w:rPr>
                <w:ins w:id="1516" w:author="Lenovo1" w:date="2025-04-23T15:59:00Z"/>
                <w:rFonts w:cs="Arial"/>
                <w:lang w:eastAsia="ja-JP"/>
              </w:rPr>
            </w:pPr>
            <w:ins w:id="1517" w:author="Lenovo1" w:date="2025-04-23T15:59:00Z">
              <w:r>
                <w:rPr>
                  <w:rFonts w:cs="Arial"/>
                  <w:lang w:eastAsia="ja-JP"/>
                </w:rPr>
                <w:t>Semantics description</w:t>
              </w:r>
            </w:ins>
          </w:p>
        </w:tc>
      </w:tr>
      <w:tr w:rsidR="005F23B4" w14:paraId="0A010762" w14:textId="77777777" w:rsidTr="00DF7FD5">
        <w:trPr>
          <w:cantSplit/>
          <w:ins w:id="1518" w:author="Lenovo1" w:date="2025-04-23T15:59:00Z"/>
        </w:trPr>
        <w:tc>
          <w:tcPr>
            <w:tcW w:w="2578" w:type="dxa"/>
          </w:tcPr>
          <w:p w14:paraId="4148BDF4" w14:textId="13CB45AB" w:rsidR="005F23B4" w:rsidRDefault="005F23B4" w:rsidP="00DF7FD5">
            <w:pPr>
              <w:pStyle w:val="TAL"/>
              <w:rPr>
                <w:ins w:id="1519" w:author="Lenovo1" w:date="2025-04-23T15:59:00Z"/>
                <w:rFonts w:cs="Arial"/>
                <w:lang w:val="en-US" w:eastAsia="ja-JP"/>
              </w:rPr>
            </w:pPr>
            <w:ins w:id="1520"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DF7FD5">
            <w:pPr>
              <w:pStyle w:val="TAL"/>
              <w:rPr>
                <w:ins w:id="1521" w:author="Lenovo1" w:date="2025-04-23T15:59:00Z"/>
                <w:rFonts w:cs="Arial"/>
                <w:lang w:val="en-US" w:eastAsia="ja-JP"/>
              </w:rPr>
            </w:pPr>
            <w:ins w:id="1522" w:author="Lenovo1" w:date="2025-04-23T15:59:00Z">
              <w:r>
                <w:rPr>
                  <w:rFonts w:cs="Arial"/>
                  <w:lang w:val="en-US" w:eastAsia="ja-JP"/>
                </w:rPr>
                <w:t>M</w:t>
              </w:r>
            </w:ins>
          </w:p>
        </w:tc>
        <w:tc>
          <w:tcPr>
            <w:tcW w:w="1022" w:type="dxa"/>
          </w:tcPr>
          <w:p w14:paraId="47636AA9" w14:textId="77777777" w:rsidR="005F23B4" w:rsidRDefault="005F23B4" w:rsidP="00DF7FD5">
            <w:pPr>
              <w:pStyle w:val="TAL"/>
              <w:rPr>
                <w:ins w:id="1523" w:author="Lenovo1" w:date="2025-04-23T15:59:00Z"/>
                <w:rFonts w:cs="Arial"/>
                <w:lang w:val="en-US" w:eastAsia="ja-JP"/>
              </w:rPr>
            </w:pPr>
          </w:p>
        </w:tc>
        <w:tc>
          <w:tcPr>
            <w:tcW w:w="1945" w:type="dxa"/>
          </w:tcPr>
          <w:p w14:paraId="4BFFBB4C" w14:textId="77777777" w:rsidR="005F23B4" w:rsidRDefault="005F23B4" w:rsidP="00DF7FD5">
            <w:pPr>
              <w:pStyle w:val="TAL"/>
              <w:rPr>
                <w:ins w:id="1524" w:author="Lenovo1" w:date="2025-04-23T15:59:00Z"/>
                <w:rFonts w:cs="Arial"/>
                <w:lang w:val="en-US" w:eastAsia="ja-JP"/>
              </w:rPr>
            </w:pPr>
          </w:p>
        </w:tc>
        <w:tc>
          <w:tcPr>
            <w:tcW w:w="2875" w:type="dxa"/>
          </w:tcPr>
          <w:p w14:paraId="2CC12DA6" w14:textId="77777777" w:rsidR="005F23B4" w:rsidRDefault="005F23B4" w:rsidP="00DF7FD5">
            <w:pPr>
              <w:pStyle w:val="TAL"/>
              <w:rPr>
                <w:ins w:id="1525" w:author="Lenovo1" w:date="2025-04-23T15:59:00Z"/>
                <w:rFonts w:cs="Arial"/>
                <w:lang w:val="en-US" w:eastAsia="ja-JP"/>
              </w:rPr>
            </w:pPr>
          </w:p>
        </w:tc>
      </w:tr>
      <w:tr w:rsidR="005F23B4" w14:paraId="77FB1E9B" w14:textId="77777777" w:rsidTr="00DF7FD5">
        <w:trPr>
          <w:cantSplit/>
          <w:trHeight w:val="253"/>
          <w:ins w:id="1526" w:author="Lenovo1" w:date="2025-04-23T15:59:00Z"/>
        </w:trPr>
        <w:tc>
          <w:tcPr>
            <w:tcW w:w="2578" w:type="dxa"/>
          </w:tcPr>
          <w:p w14:paraId="6484F86A" w14:textId="77777777" w:rsidR="005F23B4" w:rsidRDefault="005F23B4" w:rsidP="00DF7FD5">
            <w:pPr>
              <w:pStyle w:val="TAL"/>
              <w:ind w:left="113"/>
              <w:rPr>
                <w:ins w:id="1527" w:author="Lenovo1" w:date="2025-04-23T15:59:00Z"/>
                <w:rFonts w:cs="Arial"/>
                <w:lang w:eastAsia="zh-CN"/>
              </w:rPr>
            </w:pPr>
            <w:ins w:id="1528"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DF7FD5">
            <w:pPr>
              <w:pStyle w:val="TAL"/>
              <w:rPr>
                <w:ins w:id="1529" w:author="Lenovo1" w:date="2025-04-23T15:59:00Z"/>
                <w:rFonts w:cs="Arial"/>
                <w:lang w:eastAsia="ja-JP"/>
              </w:rPr>
            </w:pPr>
          </w:p>
        </w:tc>
        <w:tc>
          <w:tcPr>
            <w:tcW w:w="1022" w:type="dxa"/>
          </w:tcPr>
          <w:p w14:paraId="5CD9537D" w14:textId="77777777" w:rsidR="005F23B4" w:rsidRDefault="005F23B4" w:rsidP="00DF7FD5">
            <w:pPr>
              <w:pStyle w:val="TAL"/>
              <w:rPr>
                <w:ins w:id="1530" w:author="Lenovo1" w:date="2025-04-23T15:59:00Z"/>
                <w:rFonts w:cs="Arial"/>
                <w:lang w:eastAsia="ja-JP"/>
              </w:rPr>
            </w:pPr>
          </w:p>
        </w:tc>
        <w:tc>
          <w:tcPr>
            <w:tcW w:w="1945" w:type="dxa"/>
          </w:tcPr>
          <w:p w14:paraId="1864BDFA" w14:textId="77777777" w:rsidR="005F23B4" w:rsidRDefault="005F23B4" w:rsidP="00DF7FD5">
            <w:pPr>
              <w:pStyle w:val="TAL"/>
              <w:rPr>
                <w:ins w:id="1531" w:author="Lenovo1" w:date="2025-04-23T15:59:00Z"/>
                <w:rFonts w:cs="Arial"/>
                <w:lang w:eastAsia="ja-JP"/>
              </w:rPr>
            </w:pPr>
          </w:p>
        </w:tc>
        <w:tc>
          <w:tcPr>
            <w:tcW w:w="2875" w:type="dxa"/>
          </w:tcPr>
          <w:p w14:paraId="6BD8D1F2" w14:textId="77777777" w:rsidR="005F23B4" w:rsidRDefault="005F23B4" w:rsidP="00DF7FD5">
            <w:pPr>
              <w:pStyle w:val="TAL"/>
              <w:rPr>
                <w:ins w:id="1532" w:author="Lenovo1" w:date="2025-04-23T15:59:00Z"/>
                <w:rFonts w:cs="Arial"/>
                <w:lang w:eastAsia="ja-JP"/>
              </w:rPr>
            </w:pPr>
          </w:p>
        </w:tc>
      </w:tr>
      <w:tr w:rsidR="005F23B4" w14:paraId="30C0F599" w14:textId="77777777" w:rsidTr="00DF7FD5">
        <w:trPr>
          <w:cantSplit/>
          <w:trHeight w:val="253"/>
          <w:ins w:id="1533" w:author="Lenovo1" w:date="2025-04-23T15:59:00Z"/>
        </w:trPr>
        <w:tc>
          <w:tcPr>
            <w:tcW w:w="2578" w:type="dxa"/>
          </w:tcPr>
          <w:p w14:paraId="77D21D83" w14:textId="77777777" w:rsidR="005F23B4" w:rsidRDefault="005F23B4" w:rsidP="00DF7FD5">
            <w:pPr>
              <w:pStyle w:val="TAL"/>
              <w:ind w:left="227"/>
              <w:rPr>
                <w:ins w:id="1534" w:author="Lenovo1" w:date="2025-04-23T15:59:00Z"/>
                <w:rFonts w:cs="Arial"/>
                <w:iCs/>
                <w:lang w:eastAsia="zh-CN"/>
              </w:rPr>
            </w:pPr>
            <w:ins w:id="1535"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DF7FD5">
            <w:pPr>
              <w:pStyle w:val="TAL"/>
              <w:rPr>
                <w:ins w:id="1536" w:author="Lenovo1" w:date="2025-04-23T15:59:00Z"/>
                <w:rFonts w:cs="Arial"/>
                <w:lang w:eastAsia="ja-JP"/>
              </w:rPr>
            </w:pPr>
            <w:ins w:id="1537" w:author="Lenovo1" w:date="2025-04-23T15:59:00Z">
              <w:r>
                <w:rPr>
                  <w:rFonts w:cs="Arial"/>
                  <w:lang w:eastAsia="ja-JP"/>
                </w:rPr>
                <w:t>M</w:t>
              </w:r>
            </w:ins>
          </w:p>
        </w:tc>
        <w:tc>
          <w:tcPr>
            <w:tcW w:w="1022" w:type="dxa"/>
          </w:tcPr>
          <w:p w14:paraId="21901F0D" w14:textId="77777777" w:rsidR="005F23B4" w:rsidRDefault="005F23B4" w:rsidP="00DF7FD5">
            <w:pPr>
              <w:pStyle w:val="TAL"/>
              <w:rPr>
                <w:ins w:id="1538" w:author="Lenovo1" w:date="2025-04-23T15:59:00Z"/>
                <w:rFonts w:cs="Arial"/>
                <w:lang w:eastAsia="ja-JP"/>
              </w:rPr>
            </w:pPr>
          </w:p>
        </w:tc>
        <w:tc>
          <w:tcPr>
            <w:tcW w:w="1945" w:type="dxa"/>
          </w:tcPr>
          <w:p w14:paraId="3103F7D0" w14:textId="77777777" w:rsidR="005F23B4" w:rsidRPr="00700C6D" w:rsidRDefault="005F23B4" w:rsidP="00DF7FD5">
            <w:pPr>
              <w:pStyle w:val="TAL"/>
              <w:rPr>
                <w:ins w:id="1539" w:author="Lenovo1" w:date="2025-04-23T15:59:00Z"/>
                <w:rFonts w:cs="Arial"/>
                <w:lang w:val="en-US" w:eastAsia="ja-JP"/>
              </w:rPr>
            </w:pPr>
            <w:ins w:id="1540" w:author="Lenovo1" w:date="2025-04-23T15:59:00Z">
              <w:r w:rsidRPr="00172F50">
                <w:t>OCTET STRING</w:t>
              </w:r>
            </w:ins>
          </w:p>
        </w:tc>
        <w:tc>
          <w:tcPr>
            <w:tcW w:w="2875" w:type="dxa"/>
          </w:tcPr>
          <w:p w14:paraId="17B7F8A8" w14:textId="77777777" w:rsidR="005F23B4" w:rsidRDefault="005F23B4" w:rsidP="00DF7FD5">
            <w:pPr>
              <w:pStyle w:val="TAL"/>
              <w:rPr>
                <w:ins w:id="1541" w:author="Lenovo1" w:date="2025-05-22T21:06:00Z"/>
                <w:iCs/>
                <w:lang w:eastAsia="ja-JP"/>
              </w:rPr>
            </w:pPr>
            <w:ins w:id="1542"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p w14:paraId="0046A1FC" w14:textId="76EDDB6D" w:rsidR="00A97888" w:rsidRDefault="00A97888" w:rsidP="00DF7FD5">
            <w:pPr>
              <w:pStyle w:val="TAL"/>
              <w:rPr>
                <w:ins w:id="1543" w:author="Lenovo1" w:date="2025-04-23T15:59:00Z"/>
                <w:rFonts w:cs="Arial"/>
                <w:lang w:eastAsia="zh-CN"/>
              </w:rPr>
            </w:pPr>
            <w:ins w:id="1544" w:author="Lenovo1" w:date="2025-05-22T21:06:00Z">
              <w:r w:rsidRPr="006D1A3F">
                <w:rPr>
                  <w:rFonts w:hint="eastAsia"/>
                  <w:iCs/>
                  <w:color w:val="FF0000"/>
                  <w:lang w:eastAsia="zh-CN"/>
                </w:rPr>
                <w:t>FFS</w:t>
              </w:r>
              <w:r w:rsidR="006D1A3F" w:rsidRPr="006D1A3F">
                <w:rPr>
                  <w:rFonts w:hint="eastAsia"/>
                  <w:iCs/>
                  <w:color w:val="FF0000"/>
                  <w:lang w:eastAsia="zh-CN"/>
                </w:rPr>
                <w:t xml:space="preserve"> the coding of this IE nee</w:t>
              </w:r>
            </w:ins>
            <w:ins w:id="1545" w:author="Lenovo1" w:date="2025-05-22T21:07:00Z">
              <w:r w:rsidR="006D1A3F" w:rsidRPr="006D1A3F">
                <w:rPr>
                  <w:rFonts w:hint="eastAsia"/>
                  <w:iCs/>
                  <w:color w:val="FF0000"/>
                  <w:lang w:eastAsia="zh-CN"/>
                </w:rPr>
                <w:t>ds further check.</w:t>
              </w:r>
            </w:ins>
          </w:p>
        </w:tc>
      </w:tr>
      <w:tr w:rsidR="005F23B4" w14:paraId="5BFBA754" w14:textId="77777777" w:rsidTr="00DF7FD5">
        <w:trPr>
          <w:cantSplit/>
          <w:trHeight w:val="253"/>
          <w:ins w:id="1546" w:author="Lenovo1" w:date="2025-04-23T15:59:00Z"/>
        </w:trPr>
        <w:tc>
          <w:tcPr>
            <w:tcW w:w="2578" w:type="dxa"/>
          </w:tcPr>
          <w:p w14:paraId="759AB922" w14:textId="77777777" w:rsidR="005F23B4" w:rsidRDefault="005F23B4" w:rsidP="00DF7FD5">
            <w:pPr>
              <w:pStyle w:val="TAL"/>
              <w:ind w:left="113"/>
              <w:rPr>
                <w:ins w:id="1547" w:author="Lenovo1" w:date="2025-04-23T15:59:00Z"/>
                <w:rFonts w:cs="Arial"/>
                <w:iCs/>
                <w:lang w:eastAsia="ja-JP"/>
              </w:rPr>
            </w:pPr>
            <w:ins w:id="1548"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DF7FD5">
            <w:pPr>
              <w:pStyle w:val="TAL"/>
              <w:rPr>
                <w:ins w:id="1549" w:author="Lenovo1" w:date="2025-04-23T15:59:00Z"/>
                <w:rFonts w:cs="Arial"/>
                <w:lang w:eastAsia="ja-JP"/>
              </w:rPr>
            </w:pPr>
          </w:p>
        </w:tc>
        <w:tc>
          <w:tcPr>
            <w:tcW w:w="1022" w:type="dxa"/>
          </w:tcPr>
          <w:p w14:paraId="38F32B4C" w14:textId="77777777" w:rsidR="005F23B4" w:rsidRDefault="005F23B4" w:rsidP="00DF7FD5">
            <w:pPr>
              <w:pStyle w:val="TAL"/>
              <w:rPr>
                <w:ins w:id="1550" w:author="Lenovo1" w:date="2025-04-23T15:59:00Z"/>
                <w:rFonts w:cs="Arial"/>
                <w:lang w:eastAsia="ja-JP"/>
              </w:rPr>
            </w:pPr>
          </w:p>
        </w:tc>
        <w:tc>
          <w:tcPr>
            <w:tcW w:w="1945" w:type="dxa"/>
          </w:tcPr>
          <w:p w14:paraId="63D0C718" w14:textId="77777777" w:rsidR="005F23B4" w:rsidRDefault="005F23B4" w:rsidP="00DF7FD5">
            <w:pPr>
              <w:pStyle w:val="TAL"/>
              <w:rPr>
                <w:ins w:id="1551" w:author="Lenovo1" w:date="2025-04-23T15:59:00Z"/>
                <w:rFonts w:cs="Arial"/>
                <w:lang w:eastAsia="ja-JP"/>
              </w:rPr>
            </w:pPr>
          </w:p>
        </w:tc>
        <w:tc>
          <w:tcPr>
            <w:tcW w:w="2875" w:type="dxa"/>
          </w:tcPr>
          <w:p w14:paraId="5B72BE4E" w14:textId="77777777" w:rsidR="005F23B4" w:rsidRDefault="005F23B4" w:rsidP="00DF7FD5">
            <w:pPr>
              <w:pStyle w:val="TAL"/>
              <w:rPr>
                <w:ins w:id="1552" w:author="Lenovo1" w:date="2025-04-23T15:59:00Z"/>
                <w:rFonts w:cs="Arial"/>
                <w:lang w:eastAsia="ja-JP"/>
              </w:rPr>
            </w:pPr>
          </w:p>
        </w:tc>
      </w:tr>
      <w:tr w:rsidR="005F23B4" w14:paraId="5FF59C5E" w14:textId="77777777" w:rsidTr="00DF7FD5">
        <w:trPr>
          <w:cantSplit/>
          <w:ins w:id="1553" w:author="Lenovo1" w:date="2025-04-23T15:59:00Z"/>
        </w:trPr>
        <w:tc>
          <w:tcPr>
            <w:tcW w:w="2578" w:type="dxa"/>
          </w:tcPr>
          <w:p w14:paraId="604F180E" w14:textId="77777777" w:rsidR="005F23B4" w:rsidRDefault="005F23B4" w:rsidP="00DF7FD5">
            <w:pPr>
              <w:pStyle w:val="TAL"/>
              <w:ind w:left="227"/>
              <w:rPr>
                <w:ins w:id="1554" w:author="Lenovo1" w:date="2025-04-23T15:59:00Z"/>
                <w:rFonts w:cs="Arial"/>
                <w:iCs/>
                <w:lang w:val="en-US" w:eastAsia="ja-JP"/>
              </w:rPr>
            </w:pPr>
            <w:ins w:id="1555"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DF7FD5">
            <w:pPr>
              <w:pStyle w:val="TAL"/>
              <w:rPr>
                <w:ins w:id="1556" w:author="Lenovo1" w:date="2025-04-23T15:59:00Z"/>
                <w:rFonts w:cs="Arial"/>
                <w:lang w:eastAsia="ja-JP"/>
              </w:rPr>
            </w:pPr>
            <w:ins w:id="1557" w:author="Lenovo1" w:date="2025-04-23T15:59:00Z">
              <w:r>
                <w:rPr>
                  <w:rFonts w:cs="Arial"/>
                  <w:lang w:eastAsia="ja-JP"/>
                </w:rPr>
                <w:t>M</w:t>
              </w:r>
            </w:ins>
          </w:p>
        </w:tc>
        <w:tc>
          <w:tcPr>
            <w:tcW w:w="1022" w:type="dxa"/>
          </w:tcPr>
          <w:p w14:paraId="16EE0323" w14:textId="77777777" w:rsidR="005F23B4" w:rsidRDefault="005F23B4" w:rsidP="00DF7FD5">
            <w:pPr>
              <w:pStyle w:val="TAL"/>
              <w:rPr>
                <w:ins w:id="1558" w:author="Lenovo1" w:date="2025-04-23T15:59:00Z"/>
                <w:rFonts w:cs="Arial"/>
                <w:lang w:eastAsia="ja-JP"/>
              </w:rPr>
            </w:pPr>
          </w:p>
        </w:tc>
        <w:tc>
          <w:tcPr>
            <w:tcW w:w="1945" w:type="dxa"/>
          </w:tcPr>
          <w:p w14:paraId="43FB1375" w14:textId="77777777" w:rsidR="005F23B4" w:rsidRDefault="005F23B4" w:rsidP="00DF7FD5">
            <w:pPr>
              <w:pStyle w:val="TAL"/>
              <w:rPr>
                <w:ins w:id="1559" w:author="Lenovo1" w:date="2025-04-23T15:59:00Z"/>
                <w:rFonts w:cs="Arial"/>
                <w:lang w:eastAsia="ja-JP"/>
              </w:rPr>
            </w:pPr>
            <w:ins w:id="1560" w:author="Lenovo1" w:date="2025-04-23T15:59:00Z">
              <w:r w:rsidRPr="00172F50">
                <w:t>OCTET STRING</w:t>
              </w:r>
            </w:ins>
          </w:p>
        </w:tc>
        <w:tc>
          <w:tcPr>
            <w:tcW w:w="2875" w:type="dxa"/>
          </w:tcPr>
          <w:p w14:paraId="12263CC2" w14:textId="77777777" w:rsidR="005F23B4" w:rsidRDefault="005F23B4" w:rsidP="00DF7FD5">
            <w:pPr>
              <w:pStyle w:val="TAL"/>
              <w:rPr>
                <w:ins w:id="1561" w:author="Lenovo1" w:date="2025-04-23T15:59:00Z"/>
                <w:rFonts w:cs="Arial"/>
                <w:lang w:eastAsia="ja-JP"/>
              </w:rPr>
            </w:pPr>
            <w:ins w:id="1562" w:author="Lenovo1" w:date="2025-04-23T15:59:00Z">
              <w:r>
                <w:t xml:space="preserve">Contains the </w:t>
              </w:r>
              <w:r w:rsidRPr="00E251CE">
                <w:rPr>
                  <w:rFonts w:eastAsia="宋体"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DF7FD5">
        <w:trPr>
          <w:cantSplit/>
          <w:ins w:id="1563" w:author="Lenovo1" w:date="2025-04-23T15:59:00Z"/>
        </w:trPr>
        <w:tc>
          <w:tcPr>
            <w:tcW w:w="2578" w:type="dxa"/>
          </w:tcPr>
          <w:p w14:paraId="6C7C9D55" w14:textId="77777777" w:rsidR="005F23B4" w:rsidRDefault="005F23B4" w:rsidP="00DF7FD5">
            <w:pPr>
              <w:pStyle w:val="TAL"/>
              <w:ind w:left="227"/>
              <w:rPr>
                <w:ins w:id="1564" w:author="Lenovo1" w:date="2025-04-23T15:59:00Z"/>
                <w:rFonts w:cs="Arial"/>
                <w:lang w:val="en-US" w:eastAsia="zh-CN"/>
              </w:rPr>
            </w:pPr>
            <w:ins w:id="1565"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DF7FD5">
            <w:pPr>
              <w:pStyle w:val="TAL"/>
              <w:rPr>
                <w:ins w:id="1566" w:author="Lenovo1" w:date="2025-04-23T15:59:00Z"/>
                <w:rFonts w:cs="Arial"/>
                <w:lang w:val="en-US" w:eastAsia="zh-CN"/>
              </w:rPr>
            </w:pPr>
            <w:ins w:id="1567" w:author="Lenovo1" w:date="2025-04-23T15:59:00Z">
              <w:r>
                <w:rPr>
                  <w:rFonts w:cs="Arial" w:hint="eastAsia"/>
                  <w:lang w:val="en-US" w:eastAsia="zh-CN"/>
                </w:rPr>
                <w:t>M</w:t>
              </w:r>
            </w:ins>
          </w:p>
        </w:tc>
        <w:tc>
          <w:tcPr>
            <w:tcW w:w="1022" w:type="dxa"/>
          </w:tcPr>
          <w:p w14:paraId="168B418E" w14:textId="77777777" w:rsidR="005F23B4" w:rsidRDefault="005F23B4" w:rsidP="00DF7FD5">
            <w:pPr>
              <w:pStyle w:val="TAL"/>
              <w:rPr>
                <w:ins w:id="1568" w:author="Lenovo1" w:date="2025-04-23T15:59:00Z"/>
                <w:rFonts w:cs="Arial"/>
                <w:lang w:eastAsia="ja-JP"/>
              </w:rPr>
            </w:pPr>
          </w:p>
        </w:tc>
        <w:tc>
          <w:tcPr>
            <w:tcW w:w="1945" w:type="dxa"/>
          </w:tcPr>
          <w:p w14:paraId="775E9330" w14:textId="77777777" w:rsidR="005F23B4" w:rsidRDefault="005F23B4" w:rsidP="00DF7FD5">
            <w:pPr>
              <w:pStyle w:val="TAL"/>
              <w:rPr>
                <w:ins w:id="1569" w:author="Lenovo1" w:date="2025-04-23T15:59:00Z"/>
                <w:rFonts w:cs="Arial"/>
                <w:lang w:eastAsia="ja-JP"/>
              </w:rPr>
            </w:pPr>
            <w:ins w:id="1570" w:author="Lenovo1" w:date="2025-04-23T15:59:00Z">
              <w:r w:rsidRPr="00172F50">
                <w:t>OCTET STRING</w:t>
              </w:r>
            </w:ins>
          </w:p>
        </w:tc>
        <w:tc>
          <w:tcPr>
            <w:tcW w:w="2875" w:type="dxa"/>
          </w:tcPr>
          <w:p w14:paraId="024197E5" w14:textId="77777777" w:rsidR="005F23B4" w:rsidRDefault="005F23B4" w:rsidP="00DF7FD5">
            <w:pPr>
              <w:pStyle w:val="TAL"/>
              <w:rPr>
                <w:ins w:id="1571" w:author="Lenovo1" w:date="2025-04-23T15:59:00Z"/>
                <w:rFonts w:cs="Arial"/>
                <w:lang w:val="en-US" w:eastAsia="ja-JP"/>
              </w:rPr>
            </w:pPr>
            <w:ins w:id="1572" w:author="Lenovo1" w:date="2025-04-23T15:59:00Z">
              <w:r>
                <w:t xml:space="preserve">Contains the </w:t>
              </w:r>
              <w:r w:rsidRPr="00E251CE">
                <w:rPr>
                  <w:rFonts w:eastAsia="宋体"/>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EF0D1AC" w14:textId="77147F41" w:rsidR="00537736" w:rsidRDefault="00537736" w:rsidP="00537736">
      <w:pPr>
        <w:pStyle w:val="4"/>
        <w:keepNext w:val="0"/>
        <w:keepLines w:val="0"/>
        <w:widowControl w:val="0"/>
        <w:rPr>
          <w:ins w:id="1573" w:author="Lenovo1" w:date="2025-04-23T15:40:00Z"/>
          <w:lang w:val="en-US" w:eastAsia="zh-CN"/>
        </w:rPr>
      </w:pPr>
      <w:bookmarkStart w:id="1574" w:name="_Toc192842905"/>
      <w:ins w:id="1575" w:author="Lenovo1" w:date="2025-04-23T15:39:00Z">
        <w:r w:rsidRPr="00D7486F">
          <w:rPr>
            <w:lang w:eastAsia="ja-JP"/>
          </w:rPr>
          <w:t>9.2.3.</w:t>
        </w:r>
        <w:r>
          <w:rPr>
            <w:rFonts w:hint="eastAsia"/>
            <w:lang w:eastAsia="zh-CN"/>
          </w:rPr>
          <w:t>xx3</w:t>
        </w:r>
        <w:r w:rsidRPr="00D7486F">
          <w:rPr>
            <w:lang w:eastAsia="ja-JP"/>
          </w:rPr>
          <w:tab/>
        </w:r>
      </w:ins>
      <w:bookmarkEnd w:id="1574"/>
      <w:ins w:id="1576"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577" w:author="Lenovo1" w:date="2025-04-23T15:40:00Z"/>
          <w:lang w:val="en-US" w:eastAsia="zh-CN"/>
        </w:rPr>
      </w:pPr>
      <w:ins w:id="1578" w:author="Lenovo1" w:date="2025-04-23T15:40:00Z">
        <w:r>
          <w:rPr>
            <w:lang w:val="en-US" w:eastAsia="zh-CN"/>
          </w:rPr>
          <w:t>T</w:t>
        </w:r>
        <w:r>
          <w:rPr>
            <w:rFonts w:hint="eastAsia"/>
            <w:lang w:val="en-US" w:eastAsia="zh-CN"/>
          </w:rPr>
          <w:t xml:space="preserve">his IE provides suggested </w:t>
        </w:r>
      </w:ins>
      <w:ins w:id="1579"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DF7FD5">
        <w:trPr>
          <w:tblHeader/>
          <w:jc w:val="center"/>
          <w:ins w:id="1580" w:author="Lenovo1" w:date="2025-04-23T15:40:00Z"/>
        </w:trPr>
        <w:tc>
          <w:tcPr>
            <w:tcW w:w="2160" w:type="dxa"/>
          </w:tcPr>
          <w:p w14:paraId="4EAA8FDD" w14:textId="77777777" w:rsidR="00537736" w:rsidRPr="00FD0425" w:rsidRDefault="00537736" w:rsidP="00DF7FD5">
            <w:pPr>
              <w:pStyle w:val="TAH"/>
              <w:keepNext w:val="0"/>
              <w:keepLines w:val="0"/>
              <w:widowControl w:val="0"/>
              <w:rPr>
                <w:ins w:id="1581" w:author="Lenovo1" w:date="2025-04-23T15:40:00Z"/>
                <w:lang w:eastAsia="ja-JP"/>
              </w:rPr>
            </w:pPr>
            <w:ins w:id="1582" w:author="Lenovo1" w:date="2025-04-23T15:40:00Z">
              <w:r w:rsidRPr="00FD0425">
                <w:rPr>
                  <w:lang w:eastAsia="ja-JP"/>
                </w:rPr>
                <w:t>IE/Group Name</w:t>
              </w:r>
            </w:ins>
          </w:p>
        </w:tc>
        <w:tc>
          <w:tcPr>
            <w:tcW w:w="1080" w:type="dxa"/>
          </w:tcPr>
          <w:p w14:paraId="005DF492" w14:textId="77777777" w:rsidR="00537736" w:rsidRPr="00FD0425" w:rsidRDefault="00537736" w:rsidP="00DF7FD5">
            <w:pPr>
              <w:pStyle w:val="TAH"/>
              <w:keepNext w:val="0"/>
              <w:keepLines w:val="0"/>
              <w:widowControl w:val="0"/>
              <w:rPr>
                <w:ins w:id="1583" w:author="Lenovo1" w:date="2025-04-23T15:40:00Z"/>
                <w:lang w:eastAsia="ja-JP"/>
              </w:rPr>
            </w:pPr>
            <w:ins w:id="1584" w:author="Lenovo1" w:date="2025-04-23T15:40:00Z">
              <w:r w:rsidRPr="00FD0425">
                <w:rPr>
                  <w:lang w:eastAsia="ja-JP"/>
                </w:rPr>
                <w:t>Presence</w:t>
              </w:r>
            </w:ins>
          </w:p>
        </w:tc>
        <w:tc>
          <w:tcPr>
            <w:tcW w:w="1080" w:type="dxa"/>
          </w:tcPr>
          <w:p w14:paraId="2F7C2C01" w14:textId="77777777" w:rsidR="00537736" w:rsidRPr="00FD0425" w:rsidRDefault="00537736" w:rsidP="00DF7FD5">
            <w:pPr>
              <w:pStyle w:val="TAH"/>
              <w:keepNext w:val="0"/>
              <w:keepLines w:val="0"/>
              <w:widowControl w:val="0"/>
              <w:rPr>
                <w:ins w:id="1585" w:author="Lenovo1" w:date="2025-04-23T15:40:00Z"/>
                <w:lang w:eastAsia="ja-JP"/>
              </w:rPr>
            </w:pPr>
            <w:ins w:id="1586" w:author="Lenovo1" w:date="2025-04-23T15:40:00Z">
              <w:r w:rsidRPr="00FD0425">
                <w:rPr>
                  <w:lang w:eastAsia="ja-JP"/>
                </w:rPr>
                <w:t>Range</w:t>
              </w:r>
            </w:ins>
          </w:p>
        </w:tc>
        <w:tc>
          <w:tcPr>
            <w:tcW w:w="1512" w:type="dxa"/>
          </w:tcPr>
          <w:p w14:paraId="49B0E739" w14:textId="77777777" w:rsidR="00537736" w:rsidRPr="00FD0425" w:rsidRDefault="00537736" w:rsidP="00DF7FD5">
            <w:pPr>
              <w:pStyle w:val="TAH"/>
              <w:keepNext w:val="0"/>
              <w:keepLines w:val="0"/>
              <w:widowControl w:val="0"/>
              <w:rPr>
                <w:ins w:id="1587" w:author="Lenovo1" w:date="2025-04-23T15:40:00Z"/>
                <w:lang w:eastAsia="ja-JP"/>
              </w:rPr>
            </w:pPr>
            <w:ins w:id="1588" w:author="Lenovo1" w:date="2025-04-23T15:40:00Z">
              <w:r w:rsidRPr="00FD0425">
                <w:rPr>
                  <w:lang w:eastAsia="ja-JP"/>
                </w:rPr>
                <w:t>IE type and reference</w:t>
              </w:r>
            </w:ins>
          </w:p>
        </w:tc>
        <w:tc>
          <w:tcPr>
            <w:tcW w:w="1728" w:type="dxa"/>
          </w:tcPr>
          <w:p w14:paraId="22A35B29" w14:textId="77777777" w:rsidR="00537736" w:rsidRPr="00FD0425" w:rsidRDefault="00537736" w:rsidP="00DF7FD5">
            <w:pPr>
              <w:pStyle w:val="TAH"/>
              <w:keepNext w:val="0"/>
              <w:keepLines w:val="0"/>
              <w:widowControl w:val="0"/>
              <w:rPr>
                <w:ins w:id="1589" w:author="Lenovo1" w:date="2025-04-23T15:40:00Z"/>
                <w:lang w:eastAsia="ja-JP"/>
              </w:rPr>
            </w:pPr>
            <w:ins w:id="1590" w:author="Lenovo1" w:date="2025-04-23T15:40:00Z">
              <w:r w:rsidRPr="00FD0425">
                <w:rPr>
                  <w:lang w:eastAsia="ja-JP"/>
                </w:rPr>
                <w:t>Semantics description</w:t>
              </w:r>
            </w:ins>
          </w:p>
        </w:tc>
        <w:tc>
          <w:tcPr>
            <w:tcW w:w="1080" w:type="dxa"/>
          </w:tcPr>
          <w:p w14:paraId="6FED0B7C" w14:textId="77777777" w:rsidR="00537736" w:rsidRPr="00FD0425" w:rsidRDefault="00537736" w:rsidP="00DF7FD5">
            <w:pPr>
              <w:pStyle w:val="TAH"/>
              <w:keepNext w:val="0"/>
              <w:keepLines w:val="0"/>
              <w:widowControl w:val="0"/>
              <w:rPr>
                <w:ins w:id="1591" w:author="Lenovo1" w:date="2025-04-23T15:40:00Z"/>
                <w:lang w:eastAsia="ja-JP"/>
              </w:rPr>
            </w:pPr>
            <w:ins w:id="1592" w:author="Lenovo1" w:date="2025-04-23T15:40:00Z">
              <w:r w:rsidRPr="00FD0425">
                <w:rPr>
                  <w:lang w:eastAsia="ja-JP"/>
                </w:rPr>
                <w:t>Criticality</w:t>
              </w:r>
            </w:ins>
          </w:p>
        </w:tc>
        <w:tc>
          <w:tcPr>
            <w:tcW w:w="1080" w:type="dxa"/>
          </w:tcPr>
          <w:p w14:paraId="73DE7AD8" w14:textId="77777777" w:rsidR="00537736" w:rsidRPr="00FD0425" w:rsidRDefault="00537736" w:rsidP="00DF7FD5">
            <w:pPr>
              <w:pStyle w:val="TAH"/>
              <w:keepNext w:val="0"/>
              <w:keepLines w:val="0"/>
              <w:widowControl w:val="0"/>
              <w:rPr>
                <w:ins w:id="1593" w:author="Lenovo1" w:date="2025-04-23T15:40:00Z"/>
                <w:lang w:eastAsia="ja-JP"/>
              </w:rPr>
            </w:pPr>
            <w:ins w:id="1594" w:author="Lenovo1" w:date="2025-04-23T15:40:00Z">
              <w:r w:rsidRPr="00FD0425">
                <w:rPr>
                  <w:lang w:eastAsia="ja-JP"/>
                </w:rPr>
                <w:t>Assigned Criticality</w:t>
              </w:r>
            </w:ins>
          </w:p>
        </w:tc>
      </w:tr>
      <w:tr w:rsidR="00537736" w:rsidRPr="00FD0425" w14:paraId="185F2580" w14:textId="77777777" w:rsidTr="00DF7FD5">
        <w:trPr>
          <w:jc w:val="center"/>
          <w:ins w:id="1595" w:author="Lenovo1" w:date="2025-04-23T15:40:00Z"/>
        </w:trPr>
        <w:tc>
          <w:tcPr>
            <w:tcW w:w="2160" w:type="dxa"/>
          </w:tcPr>
          <w:p w14:paraId="778BFA43" w14:textId="6B9186C1" w:rsidR="00537736" w:rsidRPr="00FD0425" w:rsidRDefault="00537736" w:rsidP="00DF7FD5">
            <w:pPr>
              <w:pStyle w:val="TAL"/>
              <w:keepNext w:val="0"/>
              <w:keepLines w:val="0"/>
              <w:widowControl w:val="0"/>
              <w:rPr>
                <w:ins w:id="1596" w:author="Lenovo1" w:date="2025-04-23T15:40:00Z"/>
                <w:lang w:eastAsia="ja-JP"/>
              </w:rPr>
            </w:pPr>
            <w:ins w:id="1597"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DF7FD5">
            <w:pPr>
              <w:pStyle w:val="TAL"/>
              <w:keepNext w:val="0"/>
              <w:keepLines w:val="0"/>
              <w:widowControl w:val="0"/>
              <w:rPr>
                <w:ins w:id="1598" w:author="Lenovo1" w:date="2025-04-23T15:40:00Z"/>
                <w:lang w:eastAsia="ja-JP"/>
              </w:rPr>
            </w:pPr>
          </w:p>
        </w:tc>
        <w:tc>
          <w:tcPr>
            <w:tcW w:w="1080" w:type="dxa"/>
          </w:tcPr>
          <w:p w14:paraId="15FA4EE7" w14:textId="77777777" w:rsidR="00537736" w:rsidRPr="00FD0425" w:rsidRDefault="00537736" w:rsidP="00DF7FD5">
            <w:pPr>
              <w:pStyle w:val="TAL"/>
              <w:keepNext w:val="0"/>
              <w:keepLines w:val="0"/>
              <w:widowControl w:val="0"/>
              <w:rPr>
                <w:ins w:id="1599" w:author="Lenovo1" w:date="2025-04-23T15:40:00Z"/>
                <w:lang w:eastAsia="ja-JP"/>
              </w:rPr>
            </w:pPr>
            <w:ins w:id="1600" w:author="Lenovo1" w:date="2025-04-23T15:40:00Z">
              <w:r w:rsidRPr="00FD0425">
                <w:rPr>
                  <w:i/>
                  <w:lang w:eastAsia="ja-JP"/>
                </w:rPr>
                <w:t>1</w:t>
              </w:r>
            </w:ins>
          </w:p>
        </w:tc>
        <w:tc>
          <w:tcPr>
            <w:tcW w:w="1512" w:type="dxa"/>
          </w:tcPr>
          <w:p w14:paraId="3EB1AAEA" w14:textId="77777777" w:rsidR="00537736" w:rsidRPr="00FD0425" w:rsidRDefault="00537736" w:rsidP="00DF7FD5">
            <w:pPr>
              <w:pStyle w:val="TAL"/>
              <w:keepNext w:val="0"/>
              <w:keepLines w:val="0"/>
              <w:widowControl w:val="0"/>
              <w:rPr>
                <w:ins w:id="1601" w:author="Lenovo1" w:date="2025-04-23T15:40:00Z"/>
                <w:lang w:eastAsia="ja-JP"/>
              </w:rPr>
            </w:pPr>
          </w:p>
        </w:tc>
        <w:tc>
          <w:tcPr>
            <w:tcW w:w="1728" w:type="dxa"/>
          </w:tcPr>
          <w:p w14:paraId="40F6B949" w14:textId="77777777" w:rsidR="00537736" w:rsidRPr="00FD0425" w:rsidRDefault="00537736" w:rsidP="00DF7FD5">
            <w:pPr>
              <w:pStyle w:val="TAL"/>
              <w:keepNext w:val="0"/>
              <w:keepLines w:val="0"/>
              <w:widowControl w:val="0"/>
              <w:rPr>
                <w:ins w:id="1602" w:author="Lenovo1" w:date="2025-04-23T15:40:00Z"/>
                <w:rFonts w:cs="Arial"/>
                <w:szCs w:val="18"/>
                <w:lang w:eastAsia="ja-JP"/>
              </w:rPr>
            </w:pPr>
          </w:p>
        </w:tc>
        <w:tc>
          <w:tcPr>
            <w:tcW w:w="1080" w:type="dxa"/>
          </w:tcPr>
          <w:p w14:paraId="542EFD09" w14:textId="77777777" w:rsidR="00537736" w:rsidRPr="00FD0425" w:rsidRDefault="00537736" w:rsidP="00DF7FD5">
            <w:pPr>
              <w:pStyle w:val="TAC"/>
              <w:keepNext w:val="0"/>
              <w:keepLines w:val="0"/>
              <w:widowControl w:val="0"/>
              <w:rPr>
                <w:ins w:id="1603" w:author="Lenovo1" w:date="2025-04-23T15:40:00Z"/>
                <w:lang w:eastAsia="ja-JP"/>
              </w:rPr>
            </w:pPr>
            <w:ins w:id="1604" w:author="Lenovo1" w:date="2025-04-23T15:40:00Z">
              <w:r w:rsidRPr="00FD0425">
                <w:rPr>
                  <w:lang w:eastAsia="ja-JP"/>
                </w:rPr>
                <w:t>–</w:t>
              </w:r>
            </w:ins>
          </w:p>
        </w:tc>
        <w:tc>
          <w:tcPr>
            <w:tcW w:w="1080" w:type="dxa"/>
          </w:tcPr>
          <w:p w14:paraId="29AE221B" w14:textId="77777777" w:rsidR="00537736" w:rsidRPr="00FD0425" w:rsidRDefault="00537736" w:rsidP="00DF7FD5">
            <w:pPr>
              <w:pStyle w:val="TAC"/>
              <w:keepNext w:val="0"/>
              <w:keepLines w:val="0"/>
              <w:widowControl w:val="0"/>
              <w:rPr>
                <w:ins w:id="1605" w:author="Lenovo1" w:date="2025-04-23T15:40:00Z"/>
                <w:lang w:eastAsia="ja-JP"/>
              </w:rPr>
            </w:pPr>
          </w:p>
        </w:tc>
      </w:tr>
      <w:tr w:rsidR="00537736" w:rsidRPr="00FD0425" w14:paraId="2A4F34DD" w14:textId="77777777" w:rsidTr="00DF7FD5">
        <w:trPr>
          <w:jc w:val="center"/>
          <w:ins w:id="1606" w:author="Lenovo1" w:date="2025-04-23T15:40:00Z"/>
        </w:trPr>
        <w:tc>
          <w:tcPr>
            <w:tcW w:w="2160" w:type="dxa"/>
          </w:tcPr>
          <w:p w14:paraId="152E621D" w14:textId="0151FA9A" w:rsidR="00537736" w:rsidRPr="00FD0425" w:rsidRDefault="00537736" w:rsidP="00DF7FD5">
            <w:pPr>
              <w:pStyle w:val="TAL"/>
              <w:keepNext w:val="0"/>
              <w:keepLines w:val="0"/>
              <w:widowControl w:val="0"/>
              <w:ind w:left="113"/>
              <w:rPr>
                <w:ins w:id="1607" w:author="Lenovo1" w:date="2025-04-23T15:40:00Z"/>
                <w:lang w:eastAsia="ja-JP"/>
              </w:rPr>
            </w:pPr>
            <w:ins w:id="1608" w:author="Lenovo1" w:date="2025-04-23T15:40:00Z">
              <w:r w:rsidRPr="00FD0425">
                <w:rPr>
                  <w:b/>
                  <w:lang w:eastAsia="ja-JP"/>
                </w:rPr>
                <w:t>&gt;</w:t>
              </w:r>
            </w:ins>
            <w:ins w:id="1609"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2F76B85F" w14:textId="77777777" w:rsidR="00537736" w:rsidRPr="00FD0425" w:rsidRDefault="00537736" w:rsidP="00DF7FD5">
            <w:pPr>
              <w:pStyle w:val="TAL"/>
              <w:keepNext w:val="0"/>
              <w:keepLines w:val="0"/>
              <w:widowControl w:val="0"/>
              <w:rPr>
                <w:ins w:id="1610" w:author="Lenovo1" w:date="2025-04-23T15:40:00Z"/>
                <w:lang w:eastAsia="ja-JP"/>
              </w:rPr>
            </w:pPr>
          </w:p>
        </w:tc>
        <w:tc>
          <w:tcPr>
            <w:tcW w:w="1080" w:type="dxa"/>
          </w:tcPr>
          <w:p w14:paraId="788BD313" w14:textId="2DDDDDB5" w:rsidR="00537736" w:rsidRPr="00FD0425" w:rsidRDefault="00537736" w:rsidP="00DF7FD5">
            <w:pPr>
              <w:pStyle w:val="TAL"/>
              <w:keepNext w:val="0"/>
              <w:keepLines w:val="0"/>
              <w:widowControl w:val="0"/>
              <w:rPr>
                <w:ins w:id="1611" w:author="Lenovo1" w:date="2025-04-23T15:40:00Z"/>
                <w:lang w:eastAsia="ja-JP"/>
              </w:rPr>
            </w:pPr>
            <w:ins w:id="1612" w:author="Lenovo1" w:date="2025-04-23T15:4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272D7372" w14:textId="77777777" w:rsidR="00537736" w:rsidRPr="00FD0425" w:rsidRDefault="00537736" w:rsidP="00DF7FD5">
            <w:pPr>
              <w:pStyle w:val="TAL"/>
              <w:keepNext w:val="0"/>
              <w:keepLines w:val="0"/>
              <w:widowControl w:val="0"/>
              <w:rPr>
                <w:ins w:id="1613" w:author="Lenovo1" w:date="2025-04-23T15:40:00Z"/>
                <w:lang w:eastAsia="ja-JP"/>
              </w:rPr>
            </w:pPr>
          </w:p>
        </w:tc>
        <w:tc>
          <w:tcPr>
            <w:tcW w:w="1728" w:type="dxa"/>
          </w:tcPr>
          <w:p w14:paraId="15B2937D" w14:textId="77777777" w:rsidR="00537736" w:rsidRPr="00FD0425" w:rsidRDefault="00537736" w:rsidP="00DF7FD5">
            <w:pPr>
              <w:pStyle w:val="TAL"/>
              <w:keepNext w:val="0"/>
              <w:keepLines w:val="0"/>
              <w:widowControl w:val="0"/>
              <w:rPr>
                <w:ins w:id="1614" w:author="Lenovo1" w:date="2025-04-23T15:40:00Z"/>
                <w:lang w:eastAsia="ja-JP"/>
              </w:rPr>
            </w:pPr>
          </w:p>
        </w:tc>
        <w:tc>
          <w:tcPr>
            <w:tcW w:w="1080" w:type="dxa"/>
          </w:tcPr>
          <w:p w14:paraId="7ED0E94A" w14:textId="77777777" w:rsidR="00537736" w:rsidRPr="00FD0425" w:rsidRDefault="00537736" w:rsidP="00DF7FD5">
            <w:pPr>
              <w:pStyle w:val="TAC"/>
              <w:keepNext w:val="0"/>
              <w:keepLines w:val="0"/>
              <w:widowControl w:val="0"/>
              <w:rPr>
                <w:ins w:id="1615" w:author="Lenovo1" w:date="2025-04-23T15:40:00Z"/>
                <w:lang w:eastAsia="ja-JP"/>
              </w:rPr>
            </w:pPr>
            <w:ins w:id="1616" w:author="Lenovo1" w:date="2025-04-23T15:40:00Z">
              <w:r w:rsidRPr="00FD0425">
                <w:rPr>
                  <w:lang w:eastAsia="ja-JP"/>
                </w:rPr>
                <w:t>–</w:t>
              </w:r>
            </w:ins>
          </w:p>
        </w:tc>
        <w:tc>
          <w:tcPr>
            <w:tcW w:w="1080" w:type="dxa"/>
          </w:tcPr>
          <w:p w14:paraId="2F92B5A5" w14:textId="77777777" w:rsidR="00537736" w:rsidRPr="00FD0425" w:rsidRDefault="00537736" w:rsidP="00DF7FD5">
            <w:pPr>
              <w:pStyle w:val="TAC"/>
              <w:keepNext w:val="0"/>
              <w:keepLines w:val="0"/>
              <w:widowControl w:val="0"/>
              <w:rPr>
                <w:ins w:id="1617" w:author="Lenovo1" w:date="2025-04-23T15:40:00Z"/>
                <w:lang w:eastAsia="ja-JP"/>
              </w:rPr>
            </w:pPr>
          </w:p>
        </w:tc>
      </w:tr>
      <w:tr w:rsidR="00537736" w:rsidRPr="00FD0425" w14:paraId="20697055" w14:textId="77777777" w:rsidTr="00DF7FD5">
        <w:trPr>
          <w:jc w:val="center"/>
          <w:ins w:id="1618" w:author="Lenovo1" w:date="2025-04-23T15:40:00Z"/>
        </w:trPr>
        <w:tc>
          <w:tcPr>
            <w:tcW w:w="2160" w:type="dxa"/>
          </w:tcPr>
          <w:p w14:paraId="3BABC56C" w14:textId="55866379" w:rsidR="00537736" w:rsidRPr="00FD0425" w:rsidRDefault="00537736" w:rsidP="00DF7FD5">
            <w:pPr>
              <w:pStyle w:val="TAL"/>
              <w:keepNext w:val="0"/>
              <w:keepLines w:val="0"/>
              <w:widowControl w:val="0"/>
              <w:ind w:left="227"/>
              <w:rPr>
                <w:ins w:id="1619" w:author="Lenovo1" w:date="2025-04-23T15:40:00Z"/>
                <w:b/>
                <w:lang w:eastAsia="ja-JP"/>
              </w:rPr>
            </w:pPr>
            <w:ins w:id="1620" w:author="Lenovo1" w:date="2025-04-23T15:40:00Z">
              <w:r w:rsidRPr="00FD0425">
                <w:rPr>
                  <w:rFonts w:eastAsia="Batang"/>
                  <w:lang w:eastAsia="ja-JP"/>
                </w:rPr>
                <w:t>&gt;&gt;</w:t>
              </w:r>
            </w:ins>
            <w:ins w:id="1621"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DF7FD5">
            <w:pPr>
              <w:pStyle w:val="TAL"/>
              <w:keepNext w:val="0"/>
              <w:keepLines w:val="0"/>
              <w:widowControl w:val="0"/>
              <w:rPr>
                <w:ins w:id="1622" w:author="Lenovo1" w:date="2025-04-23T15:40:00Z"/>
                <w:lang w:eastAsia="ja-JP"/>
              </w:rPr>
            </w:pPr>
            <w:ins w:id="1623" w:author="Lenovo1" w:date="2025-04-23T15:40:00Z">
              <w:r w:rsidRPr="00FD0425">
                <w:rPr>
                  <w:rFonts w:eastAsia="Batang"/>
                  <w:lang w:eastAsia="ja-JP"/>
                </w:rPr>
                <w:t>M</w:t>
              </w:r>
            </w:ins>
          </w:p>
        </w:tc>
        <w:tc>
          <w:tcPr>
            <w:tcW w:w="1080" w:type="dxa"/>
          </w:tcPr>
          <w:p w14:paraId="67D0AD20" w14:textId="77777777" w:rsidR="00537736" w:rsidRPr="00FD0425" w:rsidRDefault="00537736" w:rsidP="00DF7FD5">
            <w:pPr>
              <w:pStyle w:val="TAL"/>
              <w:keepNext w:val="0"/>
              <w:keepLines w:val="0"/>
              <w:widowControl w:val="0"/>
              <w:rPr>
                <w:ins w:id="1624"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625" w:author="Lenovo1" w:date="2025-04-23T15:42:00Z"/>
                <w:lang w:eastAsia="ja-JP"/>
              </w:rPr>
            </w:pPr>
            <w:ins w:id="1626"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627" w:author="Lenovo1" w:date="2025-04-23T15:40:00Z"/>
                <w:lang w:eastAsia="ja-JP"/>
              </w:rPr>
            </w:pPr>
            <w:ins w:id="1628" w:author="Lenovo1" w:date="2025-04-23T15:42:00Z">
              <w:r w:rsidRPr="00FD0425">
                <w:rPr>
                  <w:lang w:eastAsia="ja-JP"/>
                </w:rPr>
                <w:t>9.2.2.7</w:t>
              </w:r>
            </w:ins>
          </w:p>
        </w:tc>
        <w:tc>
          <w:tcPr>
            <w:tcW w:w="1728" w:type="dxa"/>
          </w:tcPr>
          <w:p w14:paraId="38D4FC05" w14:textId="77777777" w:rsidR="00537736" w:rsidRPr="00FD0425" w:rsidRDefault="00537736" w:rsidP="00DF7FD5">
            <w:pPr>
              <w:pStyle w:val="TAL"/>
              <w:keepNext w:val="0"/>
              <w:keepLines w:val="0"/>
              <w:widowControl w:val="0"/>
              <w:rPr>
                <w:ins w:id="1629" w:author="Lenovo1" w:date="2025-04-23T15:40:00Z"/>
                <w:lang w:eastAsia="ja-JP"/>
              </w:rPr>
            </w:pPr>
          </w:p>
        </w:tc>
        <w:tc>
          <w:tcPr>
            <w:tcW w:w="1080" w:type="dxa"/>
          </w:tcPr>
          <w:p w14:paraId="5DD50DFA" w14:textId="77777777" w:rsidR="00537736" w:rsidRPr="00FD0425" w:rsidRDefault="00537736" w:rsidP="00DF7FD5">
            <w:pPr>
              <w:pStyle w:val="TAC"/>
              <w:keepNext w:val="0"/>
              <w:keepLines w:val="0"/>
              <w:widowControl w:val="0"/>
              <w:rPr>
                <w:ins w:id="1630" w:author="Lenovo1" w:date="2025-04-23T15:40:00Z"/>
                <w:lang w:eastAsia="ja-JP"/>
              </w:rPr>
            </w:pPr>
            <w:ins w:id="1631" w:author="Lenovo1" w:date="2025-04-23T15:40:00Z">
              <w:r w:rsidRPr="00FD0425">
                <w:rPr>
                  <w:lang w:eastAsia="ja-JP"/>
                </w:rPr>
                <w:t>–</w:t>
              </w:r>
            </w:ins>
          </w:p>
        </w:tc>
        <w:tc>
          <w:tcPr>
            <w:tcW w:w="1080" w:type="dxa"/>
          </w:tcPr>
          <w:p w14:paraId="51861892" w14:textId="77777777" w:rsidR="00537736" w:rsidRPr="00FD0425" w:rsidRDefault="00537736" w:rsidP="00DF7FD5">
            <w:pPr>
              <w:pStyle w:val="TAC"/>
              <w:keepNext w:val="0"/>
              <w:keepLines w:val="0"/>
              <w:widowControl w:val="0"/>
              <w:rPr>
                <w:ins w:id="1632" w:author="Lenovo1" w:date="2025-04-23T15:40:00Z"/>
                <w:lang w:eastAsia="ja-JP"/>
              </w:rPr>
            </w:pPr>
          </w:p>
        </w:tc>
      </w:tr>
      <w:tr w:rsidR="00537736" w:rsidRPr="00FD0425" w14:paraId="3C2C56CD" w14:textId="77777777" w:rsidTr="00DF7FD5">
        <w:trPr>
          <w:jc w:val="center"/>
          <w:ins w:id="1633" w:author="Lenovo1" w:date="2025-04-23T15:40:00Z"/>
        </w:trPr>
        <w:tc>
          <w:tcPr>
            <w:tcW w:w="2160" w:type="dxa"/>
          </w:tcPr>
          <w:p w14:paraId="080737D0" w14:textId="3748CBA5" w:rsidR="00537736" w:rsidRPr="00FD0425" w:rsidRDefault="00537736" w:rsidP="00DF7FD5">
            <w:pPr>
              <w:pStyle w:val="TAL"/>
              <w:keepNext w:val="0"/>
              <w:keepLines w:val="0"/>
              <w:widowControl w:val="0"/>
              <w:ind w:left="227"/>
              <w:rPr>
                <w:ins w:id="1634" w:author="Lenovo1" w:date="2025-04-23T15:40:00Z"/>
                <w:rFonts w:eastAsia="Batang"/>
                <w:lang w:eastAsia="ja-JP"/>
              </w:rPr>
            </w:pPr>
            <w:ins w:id="1635" w:author="Lenovo1" w:date="2025-04-23T15:40:00Z">
              <w:r w:rsidRPr="00FD0425">
                <w:rPr>
                  <w:rFonts w:cs="Arial"/>
                  <w:lang w:eastAsia="ja-JP"/>
                </w:rPr>
                <w:t>&gt;&gt;</w:t>
              </w:r>
            </w:ins>
            <w:ins w:id="1636"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DF7FD5">
            <w:pPr>
              <w:pStyle w:val="TAL"/>
              <w:keepNext w:val="0"/>
              <w:keepLines w:val="0"/>
              <w:widowControl w:val="0"/>
              <w:rPr>
                <w:ins w:id="1637" w:author="Lenovo1" w:date="2025-04-23T15:40:00Z"/>
                <w:rFonts w:eastAsia="Batang"/>
                <w:lang w:eastAsia="zh-CN"/>
              </w:rPr>
            </w:pPr>
            <w:ins w:id="1638" w:author="Lenovo1" w:date="2025-04-23T15:43:00Z">
              <w:r>
                <w:rPr>
                  <w:rFonts w:cs="Arial" w:hint="eastAsia"/>
                  <w:lang w:eastAsia="zh-CN"/>
                </w:rPr>
                <w:t>O</w:t>
              </w:r>
            </w:ins>
          </w:p>
        </w:tc>
        <w:tc>
          <w:tcPr>
            <w:tcW w:w="1080" w:type="dxa"/>
          </w:tcPr>
          <w:p w14:paraId="254C9B1A" w14:textId="77777777" w:rsidR="00537736" w:rsidRPr="00FD0425" w:rsidRDefault="00537736" w:rsidP="00DF7FD5">
            <w:pPr>
              <w:pStyle w:val="TAL"/>
              <w:keepNext w:val="0"/>
              <w:keepLines w:val="0"/>
              <w:widowControl w:val="0"/>
              <w:rPr>
                <w:ins w:id="1639" w:author="Lenovo1" w:date="2025-04-23T15:40:00Z"/>
                <w:bCs/>
                <w:i/>
                <w:szCs w:val="18"/>
                <w:lang w:eastAsia="ja-JP"/>
              </w:rPr>
            </w:pPr>
          </w:p>
        </w:tc>
        <w:tc>
          <w:tcPr>
            <w:tcW w:w="1512" w:type="dxa"/>
          </w:tcPr>
          <w:p w14:paraId="06E704D9" w14:textId="7F797542" w:rsidR="00537736" w:rsidRPr="00FD0425" w:rsidRDefault="00537736" w:rsidP="00DF7FD5">
            <w:pPr>
              <w:pStyle w:val="TAL"/>
              <w:keepNext w:val="0"/>
              <w:keepLines w:val="0"/>
              <w:widowControl w:val="0"/>
              <w:rPr>
                <w:ins w:id="1640" w:author="Lenovo1" w:date="2025-04-23T15:40:00Z"/>
                <w:lang w:eastAsia="ja-JP"/>
              </w:rPr>
            </w:pPr>
            <w:ins w:id="1641" w:author="Lenovo1" w:date="2025-04-23T15:43:00Z">
              <w:r>
                <w:rPr>
                  <w:rFonts w:cs="Arial"/>
                  <w:lang w:eastAsia="ja-JP"/>
                </w:rPr>
                <w:t>9.2.1.xx3</w:t>
              </w:r>
            </w:ins>
          </w:p>
        </w:tc>
        <w:tc>
          <w:tcPr>
            <w:tcW w:w="1728" w:type="dxa"/>
          </w:tcPr>
          <w:p w14:paraId="67B1A87C" w14:textId="77777777" w:rsidR="00537736" w:rsidRPr="00FD0425" w:rsidRDefault="00537736" w:rsidP="00DF7FD5">
            <w:pPr>
              <w:pStyle w:val="TAL"/>
              <w:keepNext w:val="0"/>
              <w:keepLines w:val="0"/>
              <w:widowControl w:val="0"/>
              <w:rPr>
                <w:ins w:id="1642" w:author="Lenovo1" w:date="2025-04-23T15:40:00Z"/>
                <w:iCs/>
                <w:lang w:eastAsia="ja-JP"/>
              </w:rPr>
            </w:pPr>
          </w:p>
        </w:tc>
        <w:tc>
          <w:tcPr>
            <w:tcW w:w="1080" w:type="dxa"/>
          </w:tcPr>
          <w:p w14:paraId="25998AF8" w14:textId="77777777" w:rsidR="00537736" w:rsidRPr="00FD0425" w:rsidRDefault="00537736" w:rsidP="00DF7FD5">
            <w:pPr>
              <w:pStyle w:val="TAC"/>
              <w:keepNext w:val="0"/>
              <w:keepLines w:val="0"/>
              <w:widowControl w:val="0"/>
              <w:rPr>
                <w:ins w:id="1643" w:author="Lenovo1" w:date="2025-04-23T15:40:00Z"/>
                <w:iCs/>
                <w:lang w:eastAsia="ja-JP"/>
              </w:rPr>
            </w:pPr>
            <w:ins w:id="1644" w:author="Lenovo1" w:date="2025-04-23T15:40:00Z">
              <w:r w:rsidRPr="00FD0425">
                <w:rPr>
                  <w:lang w:eastAsia="ja-JP"/>
                </w:rPr>
                <w:t>–</w:t>
              </w:r>
            </w:ins>
          </w:p>
        </w:tc>
        <w:tc>
          <w:tcPr>
            <w:tcW w:w="1080" w:type="dxa"/>
          </w:tcPr>
          <w:p w14:paraId="0E75117B" w14:textId="77777777" w:rsidR="00537736" w:rsidRPr="00FD0425" w:rsidRDefault="00537736" w:rsidP="00DF7FD5">
            <w:pPr>
              <w:pStyle w:val="TAC"/>
              <w:keepNext w:val="0"/>
              <w:keepLines w:val="0"/>
              <w:widowControl w:val="0"/>
              <w:rPr>
                <w:ins w:id="1645" w:author="Lenovo1" w:date="2025-04-23T15:40:00Z"/>
                <w:iCs/>
                <w:lang w:eastAsia="ja-JP"/>
              </w:rPr>
            </w:pPr>
          </w:p>
        </w:tc>
      </w:tr>
      <w:tr w:rsidR="00537736" w:rsidRPr="00FD0425" w14:paraId="0ED7CC31" w14:textId="77777777" w:rsidTr="00DF7FD5">
        <w:trPr>
          <w:jc w:val="center"/>
          <w:ins w:id="1646" w:author="Lenovo1" w:date="2025-04-23T15:40:00Z"/>
        </w:trPr>
        <w:tc>
          <w:tcPr>
            <w:tcW w:w="2160" w:type="dxa"/>
          </w:tcPr>
          <w:p w14:paraId="0C0ADC61" w14:textId="0D903B9F" w:rsidR="00537736" w:rsidRPr="00FD0425" w:rsidRDefault="00537736" w:rsidP="00DF7FD5">
            <w:pPr>
              <w:pStyle w:val="TAL"/>
              <w:keepNext w:val="0"/>
              <w:keepLines w:val="0"/>
              <w:widowControl w:val="0"/>
              <w:ind w:left="227"/>
              <w:rPr>
                <w:ins w:id="1647" w:author="Lenovo1" w:date="2025-04-23T15:40:00Z"/>
                <w:rFonts w:eastAsia="Batang"/>
                <w:lang w:eastAsia="ja-JP"/>
              </w:rPr>
            </w:pPr>
            <w:ins w:id="1648" w:author="Lenovo1" w:date="2025-04-23T15:40:00Z">
              <w:r w:rsidRPr="00FD0425">
                <w:rPr>
                  <w:rFonts w:eastAsia="Batang"/>
                  <w:lang w:eastAsia="ja-JP"/>
                </w:rPr>
                <w:t>&gt;&gt;</w:t>
              </w:r>
            </w:ins>
            <w:ins w:id="1649" w:author="Lenovo1" w:date="2025-05-23T15:00:00Z">
              <w:r w:rsidR="004545EA">
                <w:rPr>
                  <w:lang w:eastAsia="ja-JP"/>
                </w:rPr>
                <w:t>Request for CSI-RS Resource Configuration</w:t>
              </w:r>
            </w:ins>
          </w:p>
        </w:tc>
        <w:tc>
          <w:tcPr>
            <w:tcW w:w="1080" w:type="dxa"/>
          </w:tcPr>
          <w:p w14:paraId="17B529EA" w14:textId="77777777" w:rsidR="00537736" w:rsidRPr="00FD0425" w:rsidRDefault="00537736" w:rsidP="00DF7FD5">
            <w:pPr>
              <w:pStyle w:val="TAL"/>
              <w:keepNext w:val="0"/>
              <w:keepLines w:val="0"/>
              <w:widowControl w:val="0"/>
              <w:rPr>
                <w:ins w:id="1650" w:author="Lenovo1" w:date="2025-04-23T15:40:00Z"/>
                <w:rFonts w:eastAsia="Batang"/>
                <w:lang w:eastAsia="ja-JP"/>
              </w:rPr>
            </w:pPr>
            <w:ins w:id="1651" w:author="Lenovo1" w:date="2025-04-23T15:40:00Z">
              <w:r w:rsidRPr="00FD0425">
                <w:rPr>
                  <w:rFonts w:eastAsia="Batang"/>
                  <w:lang w:eastAsia="ja-JP"/>
                </w:rPr>
                <w:t>O</w:t>
              </w:r>
            </w:ins>
          </w:p>
        </w:tc>
        <w:tc>
          <w:tcPr>
            <w:tcW w:w="1080" w:type="dxa"/>
          </w:tcPr>
          <w:p w14:paraId="1C15C416" w14:textId="77777777" w:rsidR="00537736" w:rsidRPr="00FD0425" w:rsidRDefault="00537736" w:rsidP="00DF7FD5">
            <w:pPr>
              <w:pStyle w:val="TAL"/>
              <w:keepNext w:val="0"/>
              <w:keepLines w:val="0"/>
              <w:widowControl w:val="0"/>
              <w:rPr>
                <w:ins w:id="1652" w:author="Lenovo1" w:date="2025-04-23T15:40:00Z"/>
                <w:bCs/>
                <w:i/>
                <w:szCs w:val="18"/>
                <w:lang w:eastAsia="ja-JP"/>
              </w:rPr>
            </w:pPr>
          </w:p>
        </w:tc>
        <w:tc>
          <w:tcPr>
            <w:tcW w:w="1512" w:type="dxa"/>
          </w:tcPr>
          <w:p w14:paraId="2C20026C" w14:textId="061D5758" w:rsidR="00537736" w:rsidRPr="00FD0425" w:rsidRDefault="00537736" w:rsidP="00DF7FD5">
            <w:pPr>
              <w:pStyle w:val="TAL"/>
              <w:keepNext w:val="0"/>
              <w:keepLines w:val="0"/>
              <w:widowControl w:val="0"/>
              <w:rPr>
                <w:ins w:id="1653" w:author="Lenovo1" w:date="2025-04-23T15:40:00Z"/>
                <w:lang w:eastAsia="ja-JP"/>
              </w:rPr>
            </w:pPr>
            <w:ins w:id="1654" w:author="Lenovo1" w:date="2025-04-23T15:43:00Z">
              <w:r>
                <w:rPr>
                  <w:rFonts w:eastAsia="Batang"/>
                  <w:bCs/>
                </w:rPr>
                <w:t>ENUMERATED (true, …)</w:t>
              </w:r>
            </w:ins>
          </w:p>
        </w:tc>
        <w:tc>
          <w:tcPr>
            <w:tcW w:w="1728" w:type="dxa"/>
          </w:tcPr>
          <w:p w14:paraId="6309A301" w14:textId="6E95C666" w:rsidR="00537736" w:rsidRPr="00FD0425" w:rsidRDefault="00537736" w:rsidP="00DF7FD5">
            <w:pPr>
              <w:pStyle w:val="TAL"/>
              <w:keepNext w:val="0"/>
              <w:keepLines w:val="0"/>
              <w:widowControl w:val="0"/>
              <w:rPr>
                <w:ins w:id="1655" w:author="Lenovo1" w:date="2025-04-23T15:40:00Z"/>
                <w:lang w:eastAsia="ja-JP"/>
              </w:rPr>
            </w:pPr>
          </w:p>
        </w:tc>
        <w:tc>
          <w:tcPr>
            <w:tcW w:w="1080" w:type="dxa"/>
          </w:tcPr>
          <w:p w14:paraId="03BF38EE" w14:textId="77777777" w:rsidR="00537736" w:rsidRPr="00FD0425" w:rsidRDefault="00537736" w:rsidP="00DF7FD5">
            <w:pPr>
              <w:pStyle w:val="TAC"/>
              <w:keepNext w:val="0"/>
              <w:keepLines w:val="0"/>
              <w:widowControl w:val="0"/>
              <w:rPr>
                <w:ins w:id="1656" w:author="Lenovo1" w:date="2025-04-23T15:40:00Z"/>
                <w:lang w:eastAsia="ja-JP"/>
              </w:rPr>
            </w:pPr>
            <w:ins w:id="1657" w:author="Lenovo1" w:date="2025-04-23T15:40:00Z">
              <w:r w:rsidRPr="00FD0425">
                <w:rPr>
                  <w:lang w:eastAsia="ja-JP"/>
                </w:rPr>
                <w:t>–</w:t>
              </w:r>
            </w:ins>
          </w:p>
        </w:tc>
        <w:tc>
          <w:tcPr>
            <w:tcW w:w="1080" w:type="dxa"/>
          </w:tcPr>
          <w:p w14:paraId="59F7B496" w14:textId="77777777" w:rsidR="00537736" w:rsidRPr="00FD0425" w:rsidRDefault="00537736" w:rsidP="00DF7FD5">
            <w:pPr>
              <w:pStyle w:val="TAC"/>
              <w:keepNext w:val="0"/>
              <w:keepLines w:val="0"/>
              <w:widowControl w:val="0"/>
              <w:rPr>
                <w:ins w:id="1658" w:author="Lenovo1" w:date="2025-04-23T15:40:00Z"/>
                <w:lang w:eastAsia="ja-JP"/>
              </w:rPr>
            </w:pPr>
          </w:p>
        </w:tc>
      </w:tr>
    </w:tbl>
    <w:p w14:paraId="4F6CDD1C" w14:textId="77777777" w:rsidR="00537736" w:rsidRDefault="00537736" w:rsidP="00537736">
      <w:pPr>
        <w:rPr>
          <w:ins w:id="1659"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DF7FD5">
        <w:trPr>
          <w:ins w:id="1660" w:author="Lenovo1" w:date="2025-04-23T15:48:00Z"/>
        </w:trPr>
        <w:tc>
          <w:tcPr>
            <w:tcW w:w="3686" w:type="dxa"/>
          </w:tcPr>
          <w:p w14:paraId="31767FBF" w14:textId="77777777" w:rsidR="004D10D3" w:rsidRPr="00FD0425" w:rsidRDefault="004D10D3" w:rsidP="00DF7FD5">
            <w:pPr>
              <w:pStyle w:val="TAH"/>
              <w:keepNext w:val="0"/>
              <w:keepLines w:val="0"/>
              <w:widowControl w:val="0"/>
              <w:rPr>
                <w:ins w:id="1661" w:author="Lenovo1" w:date="2025-04-23T15:48:00Z"/>
                <w:rFonts w:cs="Arial"/>
                <w:lang w:eastAsia="ja-JP"/>
              </w:rPr>
            </w:pPr>
            <w:ins w:id="1662" w:author="Lenovo1" w:date="2025-04-23T15:48:00Z">
              <w:r w:rsidRPr="00FD0425">
                <w:rPr>
                  <w:lang w:eastAsia="ja-JP"/>
                </w:rPr>
                <w:t>Range bound</w:t>
              </w:r>
            </w:ins>
          </w:p>
        </w:tc>
        <w:tc>
          <w:tcPr>
            <w:tcW w:w="5670" w:type="dxa"/>
          </w:tcPr>
          <w:p w14:paraId="2A0F842D" w14:textId="77777777" w:rsidR="004D10D3" w:rsidRPr="00FD0425" w:rsidRDefault="004D10D3" w:rsidP="00DF7FD5">
            <w:pPr>
              <w:pStyle w:val="TAH"/>
              <w:keepNext w:val="0"/>
              <w:keepLines w:val="0"/>
              <w:widowControl w:val="0"/>
              <w:rPr>
                <w:ins w:id="1663" w:author="Lenovo1" w:date="2025-04-23T15:48:00Z"/>
                <w:rFonts w:cs="Arial"/>
                <w:lang w:eastAsia="ja-JP"/>
              </w:rPr>
            </w:pPr>
            <w:ins w:id="1664" w:author="Lenovo1" w:date="2025-04-23T15:48:00Z">
              <w:r w:rsidRPr="00FD0425">
                <w:rPr>
                  <w:lang w:eastAsia="ja-JP"/>
                </w:rPr>
                <w:t>Explanation</w:t>
              </w:r>
            </w:ins>
          </w:p>
        </w:tc>
      </w:tr>
      <w:tr w:rsidR="004D10D3" w14:paraId="7F62D1A7" w14:textId="77777777" w:rsidTr="00DF7FD5">
        <w:trPr>
          <w:ins w:id="1665" w:author="Lenovo1" w:date="2025-04-23T15:48:00Z"/>
        </w:trPr>
        <w:tc>
          <w:tcPr>
            <w:tcW w:w="3686" w:type="dxa"/>
          </w:tcPr>
          <w:p w14:paraId="575ACFCC" w14:textId="77777777" w:rsidR="004D10D3" w:rsidRDefault="004D10D3" w:rsidP="00DF7FD5">
            <w:pPr>
              <w:pStyle w:val="TAL"/>
              <w:keepNext w:val="0"/>
              <w:keepLines w:val="0"/>
              <w:widowControl w:val="0"/>
              <w:rPr>
                <w:ins w:id="1666" w:author="Lenovo1" w:date="2025-04-23T15:48:00Z"/>
                <w:lang w:eastAsia="ja-JP"/>
              </w:rPr>
            </w:pPr>
            <w:ins w:id="1667" w:author="Lenovo1" w:date="2025-04-23T15:48:00Z">
              <w:r>
                <w:rPr>
                  <w:lang w:eastAsia="ja-JP"/>
                </w:rPr>
                <w:t>maxnoofLTMCells</w:t>
              </w:r>
            </w:ins>
          </w:p>
        </w:tc>
        <w:tc>
          <w:tcPr>
            <w:tcW w:w="5670" w:type="dxa"/>
          </w:tcPr>
          <w:p w14:paraId="51E2A863" w14:textId="77777777" w:rsidR="004D10D3" w:rsidRDefault="004D10D3" w:rsidP="00DF7FD5">
            <w:pPr>
              <w:pStyle w:val="TAL"/>
              <w:keepNext w:val="0"/>
              <w:keepLines w:val="0"/>
              <w:widowControl w:val="0"/>
              <w:rPr>
                <w:ins w:id="1668" w:author="Lenovo1" w:date="2025-04-23T15:48:00Z"/>
                <w:lang w:eastAsia="ja-JP"/>
              </w:rPr>
            </w:pPr>
            <w:ins w:id="1669"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670"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671" w:author="Lenovo1" w:date="2025-04-23T16:11:00Z"/>
          <w:lang w:val="en-US" w:eastAsia="zh-CN"/>
        </w:rPr>
      </w:pPr>
      <w:ins w:id="1672"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673" w:author="Lenovo1" w:date="2025-04-23T16:11:00Z"/>
          <w:lang w:val="en-US" w:eastAsia="zh-CN"/>
        </w:rPr>
      </w:pPr>
      <w:ins w:id="1674"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DF7FD5">
        <w:trPr>
          <w:tblHeader/>
          <w:jc w:val="center"/>
          <w:ins w:id="1675" w:author="Lenovo1" w:date="2025-04-23T16:11:00Z"/>
        </w:trPr>
        <w:tc>
          <w:tcPr>
            <w:tcW w:w="2160" w:type="dxa"/>
          </w:tcPr>
          <w:p w14:paraId="20F92E0F" w14:textId="77777777" w:rsidR="00F73C34" w:rsidRPr="00FD0425" w:rsidRDefault="00F73C34" w:rsidP="00DF7FD5">
            <w:pPr>
              <w:pStyle w:val="TAH"/>
              <w:keepNext w:val="0"/>
              <w:keepLines w:val="0"/>
              <w:widowControl w:val="0"/>
              <w:rPr>
                <w:ins w:id="1676" w:author="Lenovo1" w:date="2025-04-23T16:11:00Z"/>
                <w:lang w:eastAsia="ja-JP"/>
              </w:rPr>
            </w:pPr>
            <w:ins w:id="1677" w:author="Lenovo1" w:date="2025-04-23T16:11:00Z">
              <w:r w:rsidRPr="00FD0425">
                <w:rPr>
                  <w:lang w:eastAsia="ja-JP"/>
                </w:rPr>
                <w:t>IE/Group Name</w:t>
              </w:r>
            </w:ins>
          </w:p>
        </w:tc>
        <w:tc>
          <w:tcPr>
            <w:tcW w:w="1080" w:type="dxa"/>
          </w:tcPr>
          <w:p w14:paraId="1268C4CD" w14:textId="77777777" w:rsidR="00F73C34" w:rsidRPr="00FD0425" w:rsidRDefault="00F73C34" w:rsidP="00DF7FD5">
            <w:pPr>
              <w:pStyle w:val="TAH"/>
              <w:keepNext w:val="0"/>
              <w:keepLines w:val="0"/>
              <w:widowControl w:val="0"/>
              <w:rPr>
                <w:ins w:id="1678" w:author="Lenovo1" w:date="2025-04-23T16:11:00Z"/>
                <w:lang w:eastAsia="ja-JP"/>
              </w:rPr>
            </w:pPr>
            <w:ins w:id="1679" w:author="Lenovo1" w:date="2025-04-23T16:11:00Z">
              <w:r w:rsidRPr="00FD0425">
                <w:rPr>
                  <w:lang w:eastAsia="ja-JP"/>
                </w:rPr>
                <w:t>Presence</w:t>
              </w:r>
            </w:ins>
          </w:p>
        </w:tc>
        <w:tc>
          <w:tcPr>
            <w:tcW w:w="1080" w:type="dxa"/>
          </w:tcPr>
          <w:p w14:paraId="5852ADA9" w14:textId="77777777" w:rsidR="00F73C34" w:rsidRPr="00FD0425" w:rsidRDefault="00F73C34" w:rsidP="00DF7FD5">
            <w:pPr>
              <w:pStyle w:val="TAH"/>
              <w:keepNext w:val="0"/>
              <w:keepLines w:val="0"/>
              <w:widowControl w:val="0"/>
              <w:rPr>
                <w:ins w:id="1680" w:author="Lenovo1" w:date="2025-04-23T16:11:00Z"/>
                <w:lang w:eastAsia="ja-JP"/>
              </w:rPr>
            </w:pPr>
            <w:ins w:id="1681" w:author="Lenovo1" w:date="2025-04-23T16:11:00Z">
              <w:r w:rsidRPr="00FD0425">
                <w:rPr>
                  <w:lang w:eastAsia="ja-JP"/>
                </w:rPr>
                <w:t>Range</w:t>
              </w:r>
            </w:ins>
          </w:p>
        </w:tc>
        <w:tc>
          <w:tcPr>
            <w:tcW w:w="1512" w:type="dxa"/>
          </w:tcPr>
          <w:p w14:paraId="76DD0748" w14:textId="77777777" w:rsidR="00F73C34" w:rsidRPr="00FD0425" w:rsidRDefault="00F73C34" w:rsidP="00DF7FD5">
            <w:pPr>
              <w:pStyle w:val="TAH"/>
              <w:keepNext w:val="0"/>
              <w:keepLines w:val="0"/>
              <w:widowControl w:val="0"/>
              <w:rPr>
                <w:ins w:id="1682" w:author="Lenovo1" w:date="2025-04-23T16:11:00Z"/>
                <w:lang w:eastAsia="ja-JP"/>
              </w:rPr>
            </w:pPr>
            <w:ins w:id="1683" w:author="Lenovo1" w:date="2025-04-23T16:11:00Z">
              <w:r w:rsidRPr="00FD0425">
                <w:rPr>
                  <w:lang w:eastAsia="ja-JP"/>
                </w:rPr>
                <w:t>IE type and reference</w:t>
              </w:r>
            </w:ins>
          </w:p>
        </w:tc>
        <w:tc>
          <w:tcPr>
            <w:tcW w:w="1728" w:type="dxa"/>
          </w:tcPr>
          <w:p w14:paraId="186D3BA9" w14:textId="77777777" w:rsidR="00F73C34" w:rsidRPr="00FD0425" w:rsidRDefault="00F73C34" w:rsidP="00DF7FD5">
            <w:pPr>
              <w:pStyle w:val="TAH"/>
              <w:keepNext w:val="0"/>
              <w:keepLines w:val="0"/>
              <w:widowControl w:val="0"/>
              <w:rPr>
                <w:ins w:id="1684" w:author="Lenovo1" w:date="2025-04-23T16:11:00Z"/>
                <w:lang w:eastAsia="ja-JP"/>
              </w:rPr>
            </w:pPr>
            <w:ins w:id="1685" w:author="Lenovo1" w:date="2025-04-23T16:11:00Z">
              <w:r w:rsidRPr="00FD0425">
                <w:rPr>
                  <w:lang w:eastAsia="ja-JP"/>
                </w:rPr>
                <w:t>Semantics description</w:t>
              </w:r>
            </w:ins>
          </w:p>
        </w:tc>
        <w:tc>
          <w:tcPr>
            <w:tcW w:w="1080" w:type="dxa"/>
          </w:tcPr>
          <w:p w14:paraId="31968874" w14:textId="77777777" w:rsidR="00F73C34" w:rsidRPr="00FD0425" w:rsidRDefault="00F73C34" w:rsidP="00DF7FD5">
            <w:pPr>
              <w:pStyle w:val="TAH"/>
              <w:keepNext w:val="0"/>
              <w:keepLines w:val="0"/>
              <w:widowControl w:val="0"/>
              <w:rPr>
                <w:ins w:id="1686" w:author="Lenovo1" w:date="2025-04-23T16:11:00Z"/>
                <w:lang w:eastAsia="ja-JP"/>
              </w:rPr>
            </w:pPr>
            <w:ins w:id="1687" w:author="Lenovo1" w:date="2025-04-23T16:11:00Z">
              <w:r w:rsidRPr="00FD0425">
                <w:rPr>
                  <w:lang w:eastAsia="ja-JP"/>
                </w:rPr>
                <w:t>Criticality</w:t>
              </w:r>
            </w:ins>
          </w:p>
        </w:tc>
        <w:tc>
          <w:tcPr>
            <w:tcW w:w="1080" w:type="dxa"/>
          </w:tcPr>
          <w:p w14:paraId="76FD9D9C" w14:textId="77777777" w:rsidR="00F73C34" w:rsidRPr="00FD0425" w:rsidRDefault="00F73C34" w:rsidP="00DF7FD5">
            <w:pPr>
              <w:pStyle w:val="TAH"/>
              <w:keepNext w:val="0"/>
              <w:keepLines w:val="0"/>
              <w:widowControl w:val="0"/>
              <w:rPr>
                <w:ins w:id="1688" w:author="Lenovo1" w:date="2025-04-23T16:11:00Z"/>
                <w:lang w:eastAsia="ja-JP"/>
              </w:rPr>
            </w:pPr>
            <w:ins w:id="1689" w:author="Lenovo1" w:date="2025-04-23T16:11:00Z">
              <w:r w:rsidRPr="00FD0425">
                <w:rPr>
                  <w:lang w:eastAsia="ja-JP"/>
                </w:rPr>
                <w:t>Assigned Criticality</w:t>
              </w:r>
            </w:ins>
          </w:p>
        </w:tc>
      </w:tr>
      <w:tr w:rsidR="00F73C34" w:rsidRPr="00FD0425" w14:paraId="2A86F6E7" w14:textId="77777777" w:rsidTr="00DF7FD5">
        <w:trPr>
          <w:jc w:val="center"/>
          <w:ins w:id="1690" w:author="Lenovo1" w:date="2025-04-23T16:11:00Z"/>
        </w:trPr>
        <w:tc>
          <w:tcPr>
            <w:tcW w:w="2160" w:type="dxa"/>
          </w:tcPr>
          <w:p w14:paraId="26EE7352" w14:textId="68CB729B" w:rsidR="00F73C34" w:rsidRPr="00FD0425" w:rsidRDefault="00F73C34" w:rsidP="00DF7FD5">
            <w:pPr>
              <w:pStyle w:val="TAL"/>
              <w:keepNext w:val="0"/>
              <w:keepLines w:val="0"/>
              <w:widowControl w:val="0"/>
              <w:rPr>
                <w:ins w:id="1691" w:author="Lenovo1" w:date="2025-04-23T16:11:00Z"/>
                <w:lang w:eastAsia="ja-JP"/>
              </w:rPr>
            </w:pPr>
            <w:ins w:id="1692"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DF7FD5">
            <w:pPr>
              <w:pStyle w:val="TAL"/>
              <w:keepNext w:val="0"/>
              <w:keepLines w:val="0"/>
              <w:widowControl w:val="0"/>
              <w:rPr>
                <w:ins w:id="1693" w:author="Lenovo1" w:date="2025-04-23T16:11:00Z"/>
                <w:lang w:eastAsia="ja-JP"/>
              </w:rPr>
            </w:pPr>
          </w:p>
        </w:tc>
        <w:tc>
          <w:tcPr>
            <w:tcW w:w="1080" w:type="dxa"/>
          </w:tcPr>
          <w:p w14:paraId="1222F304" w14:textId="77777777" w:rsidR="00F73C34" w:rsidRPr="00FD0425" w:rsidRDefault="00F73C34" w:rsidP="00DF7FD5">
            <w:pPr>
              <w:pStyle w:val="TAL"/>
              <w:keepNext w:val="0"/>
              <w:keepLines w:val="0"/>
              <w:widowControl w:val="0"/>
              <w:rPr>
                <w:ins w:id="1694" w:author="Lenovo1" w:date="2025-04-23T16:11:00Z"/>
                <w:lang w:eastAsia="ja-JP"/>
              </w:rPr>
            </w:pPr>
            <w:ins w:id="1695" w:author="Lenovo1" w:date="2025-04-23T16:11:00Z">
              <w:r w:rsidRPr="00FD0425">
                <w:rPr>
                  <w:i/>
                  <w:lang w:eastAsia="ja-JP"/>
                </w:rPr>
                <w:t>1</w:t>
              </w:r>
            </w:ins>
          </w:p>
        </w:tc>
        <w:tc>
          <w:tcPr>
            <w:tcW w:w="1512" w:type="dxa"/>
          </w:tcPr>
          <w:p w14:paraId="61D19B6C" w14:textId="77777777" w:rsidR="00F73C34" w:rsidRPr="00FD0425" w:rsidRDefault="00F73C34" w:rsidP="00DF7FD5">
            <w:pPr>
              <w:pStyle w:val="TAL"/>
              <w:keepNext w:val="0"/>
              <w:keepLines w:val="0"/>
              <w:widowControl w:val="0"/>
              <w:rPr>
                <w:ins w:id="1696" w:author="Lenovo1" w:date="2025-04-23T16:11:00Z"/>
                <w:lang w:eastAsia="ja-JP"/>
              </w:rPr>
            </w:pPr>
          </w:p>
        </w:tc>
        <w:tc>
          <w:tcPr>
            <w:tcW w:w="1728" w:type="dxa"/>
          </w:tcPr>
          <w:p w14:paraId="41445633" w14:textId="77777777" w:rsidR="00F73C34" w:rsidRPr="00FD0425" w:rsidRDefault="00F73C34" w:rsidP="00DF7FD5">
            <w:pPr>
              <w:pStyle w:val="TAL"/>
              <w:keepNext w:val="0"/>
              <w:keepLines w:val="0"/>
              <w:widowControl w:val="0"/>
              <w:rPr>
                <w:ins w:id="1697" w:author="Lenovo1" w:date="2025-04-23T16:11:00Z"/>
                <w:rFonts w:cs="Arial"/>
                <w:szCs w:val="18"/>
                <w:lang w:eastAsia="ja-JP"/>
              </w:rPr>
            </w:pPr>
          </w:p>
        </w:tc>
        <w:tc>
          <w:tcPr>
            <w:tcW w:w="1080" w:type="dxa"/>
          </w:tcPr>
          <w:p w14:paraId="75ABC5CE" w14:textId="77777777" w:rsidR="00F73C34" w:rsidRPr="00FD0425" w:rsidRDefault="00F73C34" w:rsidP="00DF7FD5">
            <w:pPr>
              <w:pStyle w:val="TAC"/>
              <w:keepNext w:val="0"/>
              <w:keepLines w:val="0"/>
              <w:widowControl w:val="0"/>
              <w:rPr>
                <w:ins w:id="1698" w:author="Lenovo1" w:date="2025-04-23T16:11:00Z"/>
                <w:lang w:eastAsia="ja-JP"/>
              </w:rPr>
            </w:pPr>
            <w:ins w:id="1699" w:author="Lenovo1" w:date="2025-04-23T16:11:00Z">
              <w:r w:rsidRPr="00FD0425">
                <w:rPr>
                  <w:lang w:eastAsia="ja-JP"/>
                </w:rPr>
                <w:t>–</w:t>
              </w:r>
            </w:ins>
          </w:p>
        </w:tc>
        <w:tc>
          <w:tcPr>
            <w:tcW w:w="1080" w:type="dxa"/>
          </w:tcPr>
          <w:p w14:paraId="59D06386" w14:textId="77777777" w:rsidR="00F73C34" w:rsidRPr="00FD0425" w:rsidRDefault="00F73C34" w:rsidP="00DF7FD5">
            <w:pPr>
              <w:pStyle w:val="TAC"/>
              <w:keepNext w:val="0"/>
              <w:keepLines w:val="0"/>
              <w:widowControl w:val="0"/>
              <w:rPr>
                <w:ins w:id="1700" w:author="Lenovo1" w:date="2025-04-23T16:11:00Z"/>
                <w:lang w:eastAsia="ja-JP"/>
              </w:rPr>
            </w:pPr>
          </w:p>
        </w:tc>
      </w:tr>
      <w:tr w:rsidR="00F73C34" w:rsidRPr="00FD0425" w14:paraId="7C42E65D" w14:textId="77777777" w:rsidTr="00DF7FD5">
        <w:trPr>
          <w:jc w:val="center"/>
          <w:ins w:id="1701" w:author="Lenovo1" w:date="2025-04-23T16:11:00Z"/>
        </w:trPr>
        <w:tc>
          <w:tcPr>
            <w:tcW w:w="2160" w:type="dxa"/>
          </w:tcPr>
          <w:p w14:paraId="16BAD2FD" w14:textId="46888C81" w:rsidR="00F73C34" w:rsidRPr="00FD0425" w:rsidRDefault="00F73C34" w:rsidP="00DF7FD5">
            <w:pPr>
              <w:pStyle w:val="TAL"/>
              <w:keepNext w:val="0"/>
              <w:keepLines w:val="0"/>
              <w:widowControl w:val="0"/>
              <w:ind w:left="113"/>
              <w:rPr>
                <w:ins w:id="1702" w:author="Lenovo1" w:date="2025-04-23T16:11:00Z"/>
                <w:lang w:eastAsia="ja-JP"/>
              </w:rPr>
            </w:pPr>
            <w:ins w:id="1703"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DF7FD5">
            <w:pPr>
              <w:pStyle w:val="TAL"/>
              <w:keepNext w:val="0"/>
              <w:keepLines w:val="0"/>
              <w:widowControl w:val="0"/>
              <w:rPr>
                <w:ins w:id="1704" w:author="Lenovo1" w:date="2025-04-23T16:11:00Z"/>
                <w:lang w:eastAsia="ja-JP"/>
              </w:rPr>
            </w:pPr>
          </w:p>
        </w:tc>
        <w:tc>
          <w:tcPr>
            <w:tcW w:w="1080" w:type="dxa"/>
          </w:tcPr>
          <w:p w14:paraId="73E74E3D" w14:textId="77777777" w:rsidR="00F73C34" w:rsidRPr="00FD0425" w:rsidRDefault="00F73C34" w:rsidP="00DF7FD5">
            <w:pPr>
              <w:pStyle w:val="TAL"/>
              <w:keepNext w:val="0"/>
              <w:keepLines w:val="0"/>
              <w:widowControl w:val="0"/>
              <w:rPr>
                <w:ins w:id="1705" w:author="Lenovo1" w:date="2025-04-23T16:11:00Z"/>
                <w:lang w:eastAsia="ja-JP"/>
              </w:rPr>
            </w:pPr>
            <w:ins w:id="1706"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DF7FD5">
            <w:pPr>
              <w:pStyle w:val="TAL"/>
              <w:keepNext w:val="0"/>
              <w:keepLines w:val="0"/>
              <w:widowControl w:val="0"/>
              <w:rPr>
                <w:ins w:id="1707" w:author="Lenovo1" w:date="2025-04-23T16:11:00Z"/>
                <w:lang w:eastAsia="ja-JP"/>
              </w:rPr>
            </w:pPr>
          </w:p>
        </w:tc>
        <w:tc>
          <w:tcPr>
            <w:tcW w:w="1728" w:type="dxa"/>
          </w:tcPr>
          <w:p w14:paraId="2EDEBF81" w14:textId="77777777" w:rsidR="00F73C34" w:rsidRPr="00FD0425" w:rsidRDefault="00F73C34" w:rsidP="00DF7FD5">
            <w:pPr>
              <w:pStyle w:val="TAL"/>
              <w:keepNext w:val="0"/>
              <w:keepLines w:val="0"/>
              <w:widowControl w:val="0"/>
              <w:rPr>
                <w:ins w:id="1708" w:author="Lenovo1" w:date="2025-04-23T16:11:00Z"/>
                <w:lang w:eastAsia="ja-JP"/>
              </w:rPr>
            </w:pPr>
          </w:p>
        </w:tc>
        <w:tc>
          <w:tcPr>
            <w:tcW w:w="1080" w:type="dxa"/>
          </w:tcPr>
          <w:p w14:paraId="326585F1" w14:textId="77777777" w:rsidR="00F73C34" w:rsidRPr="00FD0425" w:rsidRDefault="00F73C34" w:rsidP="00DF7FD5">
            <w:pPr>
              <w:pStyle w:val="TAC"/>
              <w:keepNext w:val="0"/>
              <w:keepLines w:val="0"/>
              <w:widowControl w:val="0"/>
              <w:rPr>
                <w:ins w:id="1709" w:author="Lenovo1" w:date="2025-04-23T16:11:00Z"/>
                <w:lang w:eastAsia="ja-JP"/>
              </w:rPr>
            </w:pPr>
            <w:ins w:id="1710" w:author="Lenovo1" w:date="2025-04-23T16:11:00Z">
              <w:r w:rsidRPr="00FD0425">
                <w:rPr>
                  <w:lang w:eastAsia="ja-JP"/>
                </w:rPr>
                <w:t>–</w:t>
              </w:r>
            </w:ins>
          </w:p>
        </w:tc>
        <w:tc>
          <w:tcPr>
            <w:tcW w:w="1080" w:type="dxa"/>
          </w:tcPr>
          <w:p w14:paraId="7BD02C5D" w14:textId="77777777" w:rsidR="00F73C34" w:rsidRPr="00FD0425" w:rsidRDefault="00F73C34" w:rsidP="00DF7FD5">
            <w:pPr>
              <w:pStyle w:val="TAC"/>
              <w:keepNext w:val="0"/>
              <w:keepLines w:val="0"/>
              <w:widowControl w:val="0"/>
              <w:rPr>
                <w:ins w:id="1711" w:author="Lenovo1" w:date="2025-04-23T16:11:00Z"/>
                <w:lang w:eastAsia="ja-JP"/>
              </w:rPr>
            </w:pPr>
          </w:p>
        </w:tc>
      </w:tr>
      <w:tr w:rsidR="00F73C34" w:rsidRPr="00FD0425" w14:paraId="26A2A68B" w14:textId="77777777" w:rsidTr="00DF7FD5">
        <w:trPr>
          <w:jc w:val="center"/>
          <w:ins w:id="1712" w:author="Lenovo1" w:date="2025-04-23T16:11:00Z"/>
        </w:trPr>
        <w:tc>
          <w:tcPr>
            <w:tcW w:w="2160" w:type="dxa"/>
          </w:tcPr>
          <w:p w14:paraId="2D8C8448" w14:textId="77777777" w:rsidR="00F73C34" w:rsidRPr="00FD0425" w:rsidRDefault="00F73C34" w:rsidP="00DF7FD5">
            <w:pPr>
              <w:pStyle w:val="TAL"/>
              <w:keepNext w:val="0"/>
              <w:keepLines w:val="0"/>
              <w:widowControl w:val="0"/>
              <w:ind w:left="227"/>
              <w:rPr>
                <w:ins w:id="1713" w:author="Lenovo1" w:date="2025-04-23T16:11:00Z"/>
                <w:b/>
                <w:lang w:eastAsia="ja-JP"/>
              </w:rPr>
            </w:pPr>
            <w:ins w:id="1714" w:author="Lenovo1" w:date="2025-04-23T16:11:00Z">
              <w:r w:rsidRPr="00FD0425">
                <w:rPr>
                  <w:rFonts w:eastAsia="Batang"/>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DF7FD5">
            <w:pPr>
              <w:pStyle w:val="TAL"/>
              <w:keepNext w:val="0"/>
              <w:keepLines w:val="0"/>
              <w:widowControl w:val="0"/>
              <w:rPr>
                <w:ins w:id="1715" w:author="Lenovo1" w:date="2025-04-23T16:11:00Z"/>
                <w:lang w:eastAsia="ja-JP"/>
              </w:rPr>
            </w:pPr>
            <w:ins w:id="1716" w:author="Lenovo1" w:date="2025-04-23T16:11:00Z">
              <w:r w:rsidRPr="00FD0425">
                <w:rPr>
                  <w:rFonts w:eastAsia="Batang"/>
                  <w:lang w:eastAsia="ja-JP"/>
                </w:rPr>
                <w:t>M</w:t>
              </w:r>
            </w:ins>
          </w:p>
        </w:tc>
        <w:tc>
          <w:tcPr>
            <w:tcW w:w="1080" w:type="dxa"/>
          </w:tcPr>
          <w:p w14:paraId="7207E034" w14:textId="77777777" w:rsidR="00F73C34" w:rsidRPr="00FD0425" w:rsidRDefault="00F73C34" w:rsidP="00DF7FD5">
            <w:pPr>
              <w:pStyle w:val="TAL"/>
              <w:keepNext w:val="0"/>
              <w:keepLines w:val="0"/>
              <w:widowControl w:val="0"/>
              <w:rPr>
                <w:ins w:id="1717" w:author="Lenovo1" w:date="2025-04-23T16:11:00Z"/>
                <w:bCs/>
                <w:i/>
                <w:szCs w:val="18"/>
                <w:lang w:eastAsia="ja-JP"/>
              </w:rPr>
            </w:pPr>
          </w:p>
        </w:tc>
        <w:tc>
          <w:tcPr>
            <w:tcW w:w="1512" w:type="dxa"/>
          </w:tcPr>
          <w:p w14:paraId="33311478" w14:textId="77777777" w:rsidR="00F73C34" w:rsidRDefault="00F73C34" w:rsidP="00DF7FD5">
            <w:pPr>
              <w:pStyle w:val="TAL"/>
              <w:keepNext w:val="0"/>
              <w:keepLines w:val="0"/>
              <w:widowControl w:val="0"/>
              <w:rPr>
                <w:ins w:id="1718" w:author="Lenovo1" w:date="2025-04-23T16:11:00Z"/>
                <w:lang w:eastAsia="ja-JP"/>
              </w:rPr>
            </w:pPr>
            <w:ins w:id="1719" w:author="Lenovo1" w:date="2025-04-23T16:11:00Z">
              <w:r w:rsidRPr="00FD0425">
                <w:rPr>
                  <w:lang w:eastAsia="ja-JP"/>
                </w:rPr>
                <w:t>NR CGI</w:t>
              </w:r>
            </w:ins>
          </w:p>
          <w:p w14:paraId="7CEB0772" w14:textId="77777777" w:rsidR="00F73C34" w:rsidRPr="00FD0425" w:rsidRDefault="00F73C34" w:rsidP="00DF7FD5">
            <w:pPr>
              <w:pStyle w:val="TAL"/>
              <w:keepNext w:val="0"/>
              <w:keepLines w:val="0"/>
              <w:widowControl w:val="0"/>
              <w:rPr>
                <w:ins w:id="1720" w:author="Lenovo1" w:date="2025-04-23T16:11:00Z"/>
                <w:lang w:eastAsia="ja-JP"/>
              </w:rPr>
            </w:pPr>
            <w:ins w:id="1721" w:author="Lenovo1" w:date="2025-04-23T16:11:00Z">
              <w:r w:rsidRPr="00FD0425">
                <w:rPr>
                  <w:lang w:eastAsia="ja-JP"/>
                </w:rPr>
                <w:t>9.2.2.7</w:t>
              </w:r>
            </w:ins>
          </w:p>
        </w:tc>
        <w:tc>
          <w:tcPr>
            <w:tcW w:w="1728" w:type="dxa"/>
          </w:tcPr>
          <w:p w14:paraId="5F89A808" w14:textId="77777777" w:rsidR="00F73C34" w:rsidRPr="00FD0425" w:rsidRDefault="00F73C34" w:rsidP="00DF7FD5">
            <w:pPr>
              <w:pStyle w:val="TAL"/>
              <w:keepNext w:val="0"/>
              <w:keepLines w:val="0"/>
              <w:widowControl w:val="0"/>
              <w:rPr>
                <w:ins w:id="1722" w:author="Lenovo1" w:date="2025-04-23T16:11:00Z"/>
                <w:lang w:eastAsia="ja-JP"/>
              </w:rPr>
            </w:pPr>
          </w:p>
        </w:tc>
        <w:tc>
          <w:tcPr>
            <w:tcW w:w="1080" w:type="dxa"/>
          </w:tcPr>
          <w:p w14:paraId="3F00326B" w14:textId="77777777" w:rsidR="00F73C34" w:rsidRPr="00FD0425" w:rsidRDefault="00F73C34" w:rsidP="00DF7FD5">
            <w:pPr>
              <w:pStyle w:val="TAC"/>
              <w:keepNext w:val="0"/>
              <w:keepLines w:val="0"/>
              <w:widowControl w:val="0"/>
              <w:rPr>
                <w:ins w:id="1723" w:author="Lenovo1" w:date="2025-04-23T16:11:00Z"/>
                <w:lang w:eastAsia="ja-JP"/>
              </w:rPr>
            </w:pPr>
            <w:ins w:id="1724" w:author="Lenovo1" w:date="2025-04-23T16:11:00Z">
              <w:r w:rsidRPr="00FD0425">
                <w:rPr>
                  <w:lang w:eastAsia="ja-JP"/>
                </w:rPr>
                <w:t>–</w:t>
              </w:r>
            </w:ins>
          </w:p>
        </w:tc>
        <w:tc>
          <w:tcPr>
            <w:tcW w:w="1080" w:type="dxa"/>
          </w:tcPr>
          <w:p w14:paraId="059B01D9" w14:textId="77777777" w:rsidR="00F73C34" w:rsidRPr="00FD0425" w:rsidRDefault="00F73C34" w:rsidP="00DF7FD5">
            <w:pPr>
              <w:pStyle w:val="TAC"/>
              <w:keepNext w:val="0"/>
              <w:keepLines w:val="0"/>
              <w:widowControl w:val="0"/>
              <w:rPr>
                <w:ins w:id="1725" w:author="Lenovo1" w:date="2025-04-23T16:11:00Z"/>
                <w:lang w:eastAsia="ja-JP"/>
              </w:rPr>
            </w:pPr>
          </w:p>
        </w:tc>
      </w:tr>
      <w:tr w:rsidR="00F73C34" w:rsidRPr="00FD0425" w14:paraId="5EDA7023" w14:textId="77777777" w:rsidTr="00DF7FD5">
        <w:trPr>
          <w:jc w:val="center"/>
          <w:ins w:id="1726"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727" w:author="Lenovo1" w:date="2025-04-23T16:11:00Z"/>
                <w:rFonts w:eastAsia="Batang"/>
                <w:lang w:eastAsia="ja-JP"/>
              </w:rPr>
            </w:pPr>
            <w:ins w:id="1728"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729" w:author="Lenovo1" w:date="2025-04-23T16:11:00Z"/>
                <w:rFonts w:eastAsia="Batang"/>
                <w:lang w:eastAsia="ja-JP"/>
              </w:rPr>
            </w:pPr>
            <w:ins w:id="1730" w:author="Lenovo1" w:date="2025-04-23T16:11:00Z">
              <w:r>
                <w:rPr>
                  <w:rFonts w:eastAsia="Batang"/>
                  <w:bCs/>
                </w:rPr>
                <w:t>O</w:t>
              </w:r>
            </w:ins>
          </w:p>
        </w:tc>
        <w:tc>
          <w:tcPr>
            <w:tcW w:w="1080" w:type="dxa"/>
          </w:tcPr>
          <w:p w14:paraId="7F2E0300" w14:textId="77777777" w:rsidR="00F73C34" w:rsidRPr="00FD0425" w:rsidRDefault="00F73C34" w:rsidP="00F73C34">
            <w:pPr>
              <w:pStyle w:val="TAL"/>
              <w:keepNext w:val="0"/>
              <w:keepLines w:val="0"/>
              <w:widowControl w:val="0"/>
              <w:rPr>
                <w:ins w:id="1731"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732" w:author="Lenovo1" w:date="2025-04-23T16:11:00Z"/>
                <w:lang w:eastAsia="ja-JP"/>
              </w:rPr>
            </w:pPr>
            <w:ins w:id="1733" w:author="Lenovo1" w:date="2025-04-23T16:11:00Z">
              <w:r>
                <w:rPr>
                  <w:rFonts w:eastAsia="Batang"/>
                  <w:bCs/>
                </w:rPr>
                <w:t>OCTET STRING</w:t>
              </w:r>
            </w:ins>
          </w:p>
        </w:tc>
        <w:tc>
          <w:tcPr>
            <w:tcW w:w="1728" w:type="dxa"/>
          </w:tcPr>
          <w:p w14:paraId="4CB450B9" w14:textId="77777777" w:rsidR="00F73C34" w:rsidRDefault="00F73C34" w:rsidP="00F73C34">
            <w:pPr>
              <w:pStyle w:val="TAL"/>
              <w:rPr>
                <w:ins w:id="1734" w:author="Lenovo1" w:date="2025-04-23T16:11:00Z"/>
              </w:rPr>
            </w:pPr>
            <w:ins w:id="1735"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736" w:author="Lenovo1" w:date="2025-04-23T16:11:00Z"/>
                <w:lang w:eastAsia="ja-JP"/>
              </w:rPr>
            </w:pPr>
            <w:ins w:id="1737" w:author="Lenovo1" w:date="2025-04-23T16:11:00Z">
              <w:r>
                <w:t>IE, as defined in TS 38.331 [10].</w:t>
              </w:r>
            </w:ins>
          </w:p>
        </w:tc>
        <w:tc>
          <w:tcPr>
            <w:tcW w:w="1080" w:type="dxa"/>
          </w:tcPr>
          <w:p w14:paraId="28968D3B" w14:textId="0951BD3D" w:rsidR="00F73C34" w:rsidRPr="00FD0425" w:rsidRDefault="00F73C34" w:rsidP="00F73C34">
            <w:pPr>
              <w:pStyle w:val="TAC"/>
              <w:keepNext w:val="0"/>
              <w:keepLines w:val="0"/>
              <w:widowControl w:val="0"/>
              <w:rPr>
                <w:ins w:id="1738" w:author="Lenovo1" w:date="2025-04-23T16:11:00Z"/>
                <w:lang w:eastAsia="ja-JP"/>
              </w:rPr>
            </w:pPr>
            <w:ins w:id="1739" w:author="Lenovo1" w:date="2025-04-23T16:11:00Z">
              <w:r w:rsidRPr="00FD0425">
                <w:rPr>
                  <w:bCs/>
                  <w:lang w:eastAsia="ja-JP"/>
                </w:rPr>
                <w:t>–</w:t>
              </w:r>
            </w:ins>
          </w:p>
        </w:tc>
        <w:tc>
          <w:tcPr>
            <w:tcW w:w="1080" w:type="dxa"/>
          </w:tcPr>
          <w:p w14:paraId="32B4D84A" w14:textId="77777777" w:rsidR="00F73C34" w:rsidRPr="00FD0425" w:rsidRDefault="00F73C34" w:rsidP="00F73C34">
            <w:pPr>
              <w:pStyle w:val="TAC"/>
              <w:keepNext w:val="0"/>
              <w:keepLines w:val="0"/>
              <w:widowControl w:val="0"/>
              <w:rPr>
                <w:ins w:id="1740" w:author="Lenovo1" w:date="2025-04-23T16:11:00Z"/>
                <w:lang w:eastAsia="ja-JP"/>
              </w:rPr>
            </w:pPr>
          </w:p>
        </w:tc>
      </w:tr>
      <w:tr w:rsidR="00F9113C" w:rsidRPr="00FD0425" w14:paraId="5DABD0B8" w14:textId="77777777" w:rsidTr="00DF7FD5">
        <w:trPr>
          <w:jc w:val="center"/>
          <w:ins w:id="1741"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742" w:author="Lenovo1" w:date="2025-04-23T16:12:00Z"/>
              </w:rPr>
            </w:pPr>
            <w:ins w:id="1743" w:author="Lenovo1" w:date="2025-04-23T16:12:00Z">
              <w:r w:rsidRPr="00A65CBD">
                <w:t>&gt;&gt;Early UL Sync Configuration</w:t>
              </w:r>
            </w:ins>
          </w:p>
        </w:tc>
        <w:tc>
          <w:tcPr>
            <w:tcW w:w="1080" w:type="dxa"/>
          </w:tcPr>
          <w:p w14:paraId="66E4AE67" w14:textId="2CE87A80" w:rsidR="00F9113C" w:rsidRDefault="00F9113C" w:rsidP="00F9113C">
            <w:pPr>
              <w:pStyle w:val="TAL"/>
              <w:keepNext w:val="0"/>
              <w:keepLines w:val="0"/>
              <w:widowControl w:val="0"/>
              <w:rPr>
                <w:ins w:id="1744" w:author="Lenovo1" w:date="2025-04-23T16:12:00Z"/>
                <w:rFonts w:eastAsia="Batang"/>
                <w:bCs/>
              </w:rPr>
            </w:pPr>
            <w:ins w:id="1745"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746"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747" w:author="Lenovo1" w:date="2025-04-23T16:12:00Z"/>
                <w:rFonts w:eastAsia="Batang"/>
                <w:bCs/>
              </w:rPr>
            </w:pPr>
            <w:ins w:id="1748" w:author="Lenovo1" w:date="2025-04-23T16:12:00Z">
              <w:r>
                <w:rPr>
                  <w:rFonts w:cs="Geneva"/>
                  <w:lang w:eastAsia="ja-JP"/>
                </w:rPr>
                <w:t>9.2.1.xx6</w:t>
              </w:r>
            </w:ins>
          </w:p>
        </w:tc>
        <w:tc>
          <w:tcPr>
            <w:tcW w:w="1728" w:type="dxa"/>
          </w:tcPr>
          <w:p w14:paraId="57B18A2C" w14:textId="1E7E7033" w:rsidR="00F9113C" w:rsidRDefault="00F9113C" w:rsidP="00F9113C">
            <w:pPr>
              <w:pStyle w:val="TAL"/>
              <w:rPr>
                <w:ins w:id="1749" w:author="Lenovo1" w:date="2025-04-23T16:12:00Z"/>
              </w:rPr>
            </w:pPr>
            <w:ins w:id="1750"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751" w:author="Lenovo1" w:date="2025-04-23T16:12:00Z"/>
                <w:bCs/>
                <w:lang w:eastAsia="ja-JP"/>
              </w:rPr>
            </w:pPr>
            <w:ins w:id="1752"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753" w:author="Lenovo1" w:date="2025-04-23T16:12:00Z"/>
                <w:lang w:eastAsia="ja-JP"/>
              </w:rPr>
            </w:pPr>
          </w:p>
        </w:tc>
      </w:tr>
      <w:tr w:rsidR="00F9113C" w:rsidRPr="00FD0425" w14:paraId="2107CC62" w14:textId="77777777" w:rsidTr="00DF7FD5">
        <w:trPr>
          <w:jc w:val="center"/>
          <w:ins w:id="1754"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755" w:author="Lenovo1" w:date="2025-04-23T16:12:00Z"/>
              </w:rPr>
            </w:pPr>
            <w:ins w:id="1756"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757" w:author="Lenovo1" w:date="2025-04-23T16:12:00Z"/>
                <w:rFonts w:eastAsia="Batang"/>
                <w:bCs/>
              </w:rPr>
            </w:pPr>
            <w:ins w:id="1758"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759"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760" w:author="Lenovo1" w:date="2025-04-23T16:12:00Z"/>
                <w:rFonts w:eastAsia="Batang"/>
                <w:bCs/>
              </w:rPr>
            </w:pPr>
            <w:ins w:id="1761" w:author="Lenovo1" w:date="2025-04-23T16:12:00Z">
              <w:r>
                <w:rPr>
                  <w:rFonts w:cs="Geneva"/>
                  <w:lang w:eastAsia="ja-JP"/>
                </w:rPr>
                <w:t>9.2.1.xx6</w:t>
              </w:r>
            </w:ins>
          </w:p>
        </w:tc>
        <w:tc>
          <w:tcPr>
            <w:tcW w:w="1728" w:type="dxa"/>
          </w:tcPr>
          <w:p w14:paraId="6E22BC0C" w14:textId="7B4FB4D1" w:rsidR="00F9113C" w:rsidRDefault="00F9113C" w:rsidP="00F9113C">
            <w:pPr>
              <w:pStyle w:val="TAL"/>
              <w:rPr>
                <w:ins w:id="1762" w:author="Lenovo1" w:date="2025-04-23T16:12:00Z"/>
              </w:rPr>
            </w:pPr>
            <w:ins w:id="1763" w:author="Lenovo1" w:date="2025-04-23T16:12:00Z">
              <w:r>
                <w:rPr>
                  <w:lang w:eastAsia="zh-CN"/>
                </w:rPr>
                <w:t>Early UL sync configurations for the UE</w:t>
              </w:r>
              <w:r w:rsidDel="0079514C">
                <w:rPr>
                  <w:rFonts w:eastAsia="宋体"/>
                  <w:lang w:eastAsia="zh-CN"/>
                </w:rPr>
                <w:t xml:space="preserve"> </w:t>
              </w:r>
              <w:r>
                <w:rPr>
                  <w:rFonts w:eastAsia="宋体"/>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764" w:author="Lenovo1" w:date="2025-04-23T16:12:00Z"/>
                <w:bCs/>
                <w:lang w:eastAsia="ja-JP"/>
              </w:rPr>
            </w:pPr>
            <w:ins w:id="1765"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766" w:author="Lenovo1" w:date="2025-04-23T16:12:00Z"/>
                <w:lang w:eastAsia="ja-JP"/>
              </w:rPr>
            </w:pPr>
          </w:p>
        </w:tc>
      </w:tr>
      <w:tr w:rsidR="00F9113C" w:rsidRPr="00FD0425" w14:paraId="4532C89C" w14:textId="77777777" w:rsidTr="00DF7FD5">
        <w:trPr>
          <w:jc w:val="center"/>
          <w:ins w:id="1767"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768" w:author="Lenovo1" w:date="2025-04-23T16:11:00Z"/>
                <w:rFonts w:eastAsia="Batang"/>
                <w:lang w:eastAsia="ja-JP"/>
              </w:rPr>
            </w:pPr>
            <w:ins w:id="1769"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770" w:author="Lenovo1" w:date="2025-04-23T16:11:00Z"/>
                <w:lang w:eastAsia="zh-CN"/>
              </w:rPr>
            </w:pPr>
            <w:ins w:id="1771"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772"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773" w:author="Lenovo1" w:date="2025-04-23T16:11:00Z"/>
                <w:lang w:eastAsia="ja-JP"/>
              </w:rPr>
            </w:pPr>
            <w:ins w:id="1774"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775"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776" w:author="Lenovo1" w:date="2025-04-23T16:11:00Z"/>
                <w:iCs/>
                <w:lang w:eastAsia="ja-JP"/>
              </w:rPr>
            </w:pPr>
            <w:ins w:id="1777"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778" w:author="Lenovo1" w:date="2025-04-23T16:11:00Z"/>
                <w:iCs/>
                <w:lang w:eastAsia="ja-JP"/>
              </w:rPr>
            </w:pPr>
          </w:p>
        </w:tc>
      </w:tr>
      <w:tr w:rsidR="00F20C07" w:rsidRPr="00FD0425" w14:paraId="6D35B9A0" w14:textId="77777777" w:rsidTr="00DF7FD5">
        <w:trPr>
          <w:jc w:val="center"/>
          <w:ins w:id="1779"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780" w:author="Lenovo1" w:date="2025-04-23T16:19:00Z"/>
              </w:rPr>
            </w:pPr>
            <w:ins w:id="1781"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782" w:author="Lenovo1" w:date="2025-04-23T16:19:00Z"/>
                <w:lang w:eastAsia="zh-CN"/>
              </w:rPr>
            </w:pPr>
            <w:ins w:id="1783"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784"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785" w:author="Lenovo1" w:date="2025-04-23T16:19:00Z"/>
                <w:lang w:eastAsia="zh-CN"/>
              </w:rPr>
            </w:pPr>
            <w:ins w:id="1786" w:author="Lenovo1" w:date="2025-04-23T16:19:00Z">
              <w:r>
                <w:rPr>
                  <w:rFonts w:eastAsia="Batang"/>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787"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788" w:author="Lenovo1" w:date="2025-04-23T16:19:00Z"/>
                <w:bCs/>
                <w:lang w:eastAsia="ja-JP"/>
              </w:rPr>
            </w:pPr>
            <w:ins w:id="1789"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790" w:author="Lenovo1" w:date="2025-04-23T16:19:00Z"/>
                <w:iCs/>
                <w:lang w:eastAsia="ja-JP"/>
              </w:rPr>
            </w:pPr>
          </w:p>
        </w:tc>
      </w:tr>
    </w:tbl>
    <w:p w14:paraId="05098EC4" w14:textId="77777777" w:rsidR="00F73C34" w:rsidRDefault="00F73C34" w:rsidP="00F73C34">
      <w:pPr>
        <w:rPr>
          <w:ins w:id="1791"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DF7FD5">
        <w:trPr>
          <w:ins w:id="1792" w:author="Lenovo1" w:date="2025-04-23T16:11:00Z"/>
        </w:trPr>
        <w:tc>
          <w:tcPr>
            <w:tcW w:w="3686" w:type="dxa"/>
          </w:tcPr>
          <w:p w14:paraId="5AB69E1D" w14:textId="77777777" w:rsidR="00F73C34" w:rsidRPr="00FD0425" w:rsidRDefault="00F73C34" w:rsidP="00DF7FD5">
            <w:pPr>
              <w:pStyle w:val="TAH"/>
              <w:keepNext w:val="0"/>
              <w:keepLines w:val="0"/>
              <w:widowControl w:val="0"/>
              <w:rPr>
                <w:ins w:id="1793" w:author="Lenovo1" w:date="2025-04-23T16:11:00Z"/>
                <w:rFonts w:cs="Arial"/>
                <w:lang w:eastAsia="ja-JP"/>
              </w:rPr>
            </w:pPr>
            <w:ins w:id="1794" w:author="Lenovo1" w:date="2025-04-23T16:11:00Z">
              <w:r w:rsidRPr="00FD0425">
                <w:rPr>
                  <w:lang w:eastAsia="ja-JP"/>
                </w:rPr>
                <w:t>Range bound</w:t>
              </w:r>
            </w:ins>
          </w:p>
        </w:tc>
        <w:tc>
          <w:tcPr>
            <w:tcW w:w="5670" w:type="dxa"/>
          </w:tcPr>
          <w:p w14:paraId="2ADC9F1F" w14:textId="77777777" w:rsidR="00F73C34" w:rsidRPr="00FD0425" w:rsidRDefault="00F73C34" w:rsidP="00DF7FD5">
            <w:pPr>
              <w:pStyle w:val="TAH"/>
              <w:keepNext w:val="0"/>
              <w:keepLines w:val="0"/>
              <w:widowControl w:val="0"/>
              <w:rPr>
                <w:ins w:id="1795" w:author="Lenovo1" w:date="2025-04-23T16:11:00Z"/>
                <w:rFonts w:cs="Arial"/>
                <w:lang w:eastAsia="ja-JP"/>
              </w:rPr>
            </w:pPr>
            <w:ins w:id="1796" w:author="Lenovo1" w:date="2025-04-23T16:11:00Z">
              <w:r w:rsidRPr="00FD0425">
                <w:rPr>
                  <w:lang w:eastAsia="ja-JP"/>
                </w:rPr>
                <w:t>Explanation</w:t>
              </w:r>
            </w:ins>
          </w:p>
        </w:tc>
      </w:tr>
      <w:tr w:rsidR="00F73C34" w14:paraId="7049EC27" w14:textId="77777777" w:rsidTr="00DF7FD5">
        <w:trPr>
          <w:ins w:id="1797" w:author="Lenovo1" w:date="2025-04-23T16:11:00Z"/>
        </w:trPr>
        <w:tc>
          <w:tcPr>
            <w:tcW w:w="3686" w:type="dxa"/>
          </w:tcPr>
          <w:p w14:paraId="2DE84A69" w14:textId="77777777" w:rsidR="00F73C34" w:rsidRDefault="00F73C34" w:rsidP="00DF7FD5">
            <w:pPr>
              <w:pStyle w:val="TAL"/>
              <w:keepNext w:val="0"/>
              <w:keepLines w:val="0"/>
              <w:widowControl w:val="0"/>
              <w:rPr>
                <w:ins w:id="1798" w:author="Lenovo1" w:date="2025-04-23T16:11:00Z"/>
                <w:lang w:eastAsia="ja-JP"/>
              </w:rPr>
            </w:pPr>
            <w:ins w:id="1799" w:author="Lenovo1" w:date="2025-04-23T16:11:00Z">
              <w:r>
                <w:rPr>
                  <w:lang w:eastAsia="ja-JP"/>
                </w:rPr>
                <w:t>maxnoofLTMCells</w:t>
              </w:r>
            </w:ins>
          </w:p>
        </w:tc>
        <w:tc>
          <w:tcPr>
            <w:tcW w:w="5670" w:type="dxa"/>
          </w:tcPr>
          <w:p w14:paraId="437B67CD" w14:textId="77777777" w:rsidR="00F73C34" w:rsidRDefault="00F73C34" w:rsidP="00DF7FD5">
            <w:pPr>
              <w:pStyle w:val="TAL"/>
              <w:keepNext w:val="0"/>
              <w:keepLines w:val="0"/>
              <w:widowControl w:val="0"/>
              <w:rPr>
                <w:ins w:id="1800" w:author="Lenovo1" w:date="2025-04-23T16:11:00Z"/>
                <w:lang w:eastAsia="ja-JP"/>
              </w:rPr>
            </w:pPr>
            <w:ins w:id="1801"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802"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7"/>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803" w:name="_Toc105174881"/>
      <w:bookmarkStart w:id="1804" w:name="_Toc106109718"/>
      <w:bookmarkStart w:id="1805" w:name="_Toc113825540"/>
      <w:bookmarkStart w:id="1806" w:name="_Toc192842924"/>
      <w:r w:rsidRPr="00FD0425">
        <w:rPr>
          <w:lang w:eastAsia="ja-JP"/>
        </w:rPr>
        <w:t>9.3</w:t>
      </w:r>
      <w:r w:rsidRPr="00FD0425">
        <w:rPr>
          <w:lang w:eastAsia="ja-JP"/>
        </w:rPr>
        <w:tab/>
        <w:t>Message and Information Element Abstract Syntax (with ASN.1)</w:t>
      </w:r>
      <w:bookmarkEnd w:id="1803"/>
      <w:bookmarkEnd w:id="1804"/>
      <w:bookmarkEnd w:id="1805"/>
      <w:bookmarkEnd w:id="1806"/>
    </w:p>
    <w:p w14:paraId="6855BE18" w14:textId="77777777" w:rsidR="000A2459" w:rsidRPr="00FD0425" w:rsidRDefault="000A2459" w:rsidP="000A2459">
      <w:pPr>
        <w:pStyle w:val="3"/>
      </w:pPr>
      <w:bookmarkStart w:id="1807" w:name="_CR9_3_1"/>
      <w:bookmarkStart w:id="1808" w:name="_Toc20955404"/>
      <w:bookmarkStart w:id="1809" w:name="_Toc29991612"/>
      <w:bookmarkStart w:id="1810" w:name="_Toc36556015"/>
      <w:bookmarkStart w:id="1811" w:name="_Toc44497800"/>
      <w:bookmarkStart w:id="1812" w:name="_Toc45108187"/>
      <w:bookmarkStart w:id="1813" w:name="_Toc45901807"/>
      <w:bookmarkStart w:id="1814" w:name="_Toc51850888"/>
      <w:bookmarkStart w:id="1815" w:name="_Toc56693892"/>
      <w:bookmarkStart w:id="1816" w:name="_Toc64447436"/>
      <w:bookmarkStart w:id="1817" w:name="_Toc66286930"/>
      <w:bookmarkStart w:id="1818" w:name="_Toc74151628"/>
      <w:bookmarkStart w:id="1819" w:name="_Toc88654102"/>
      <w:bookmarkStart w:id="1820" w:name="_Toc97904458"/>
      <w:bookmarkStart w:id="1821" w:name="_Toc98868596"/>
      <w:bookmarkStart w:id="1822" w:name="_Toc105174882"/>
      <w:bookmarkStart w:id="1823" w:name="_Toc106109719"/>
      <w:bookmarkStart w:id="1824" w:name="_Toc113825541"/>
      <w:bookmarkStart w:id="1825" w:name="_Toc192842925"/>
      <w:bookmarkEnd w:id="1807"/>
      <w:r w:rsidRPr="00FD0425">
        <w:t>9.3.1</w:t>
      </w:r>
      <w:r w:rsidRPr="00FD0425">
        <w:tab/>
        <w:t>General</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826" w:name="_CR9_3_2"/>
      <w:bookmarkStart w:id="1827" w:name="_Toc20955405"/>
      <w:bookmarkStart w:id="1828" w:name="_Toc29991613"/>
      <w:bookmarkStart w:id="1829" w:name="_Toc36556016"/>
      <w:bookmarkStart w:id="1830" w:name="_Toc44497801"/>
      <w:bookmarkStart w:id="1831" w:name="_Toc45108188"/>
      <w:bookmarkStart w:id="1832" w:name="_Toc45901808"/>
      <w:bookmarkStart w:id="1833" w:name="_Toc51850889"/>
      <w:bookmarkStart w:id="1834" w:name="_Toc56693893"/>
      <w:bookmarkStart w:id="1835" w:name="_Toc64447437"/>
      <w:bookmarkStart w:id="1836" w:name="_Toc66286931"/>
      <w:bookmarkStart w:id="1837" w:name="_Toc74151629"/>
      <w:bookmarkStart w:id="1838" w:name="_Toc88654103"/>
      <w:bookmarkStart w:id="1839" w:name="_Toc97904459"/>
      <w:bookmarkStart w:id="1840" w:name="_Toc98868597"/>
      <w:bookmarkStart w:id="1841" w:name="_Toc105174883"/>
      <w:bookmarkStart w:id="1842" w:name="_Toc106109720"/>
      <w:bookmarkStart w:id="1843" w:name="_Toc113825542"/>
      <w:bookmarkStart w:id="1844" w:name="_Toc192842926"/>
      <w:bookmarkEnd w:id="1826"/>
      <w:r w:rsidRPr="00FD0425">
        <w:t>9.3.2</w:t>
      </w:r>
      <w:r w:rsidRPr="00FD0425">
        <w:tab/>
        <w:t>Usage of Private Message Mechanism for Non-standard Use</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1845" w:name="_CR9_3_3"/>
      <w:bookmarkStart w:id="1846" w:name="_Toc20955406"/>
      <w:bookmarkStart w:id="1847" w:name="_Toc29991614"/>
      <w:bookmarkStart w:id="1848" w:name="_Toc36556017"/>
      <w:bookmarkStart w:id="1849" w:name="_Toc44497802"/>
      <w:bookmarkStart w:id="1850" w:name="_Toc45108189"/>
      <w:bookmarkStart w:id="1851" w:name="_Toc45901809"/>
      <w:bookmarkStart w:id="1852" w:name="_Toc51850890"/>
      <w:bookmarkStart w:id="1853" w:name="_Toc56693894"/>
      <w:bookmarkStart w:id="1854" w:name="_Toc64447438"/>
      <w:bookmarkStart w:id="1855" w:name="_Toc66286932"/>
      <w:bookmarkStart w:id="1856" w:name="_Toc74151630"/>
      <w:bookmarkStart w:id="1857" w:name="_Toc88654104"/>
      <w:bookmarkStart w:id="1858" w:name="_Toc97904460"/>
      <w:bookmarkStart w:id="1859" w:name="_Toc98868598"/>
      <w:bookmarkStart w:id="1860" w:name="_Toc105174884"/>
      <w:bookmarkStart w:id="1861" w:name="_Toc106109721"/>
      <w:bookmarkStart w:id="1862" w:name="_Toc113825543"/>
      <w:bookmarkStart w:id="1863" w:name="_Toc192842927"/>
      <w:bookmarkEnd w:id="1845"/>
      <w:r w:rsidRPr="00FD0425">
        <w:t>9.3.3</w:t>
      </w:r>
      <w:r w:rsidRPr="00FD0425">
        <w:tab/>
        <w:t>Elementary Procedure Definitions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SNodeChangeRequired,</w:t>
      </w:r>
    </w:p>
    <w:p w14:paraId="06ABCEA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SNodeChangeConfirm,</w:t>
      </w:r>
    </w:p>
    <w:p w14:paraId="082458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1864" w:name="OLE_LINK124"/>
      <w:r w:rsidRPr="00B64500">
        <w:rPr>
          <w:snapToGrid w:val="0"/>
          <w:lang w:val="fr-FR"/>
        </w:rPr>
        <w:tab/>
        <w:t>AccessAndMobilityIndication</w:t>
      </w:r>
      <w:bookmarkEnd w:id="1864"/>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1865"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1865"/>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1866"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1866"/>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867"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1867"/>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1868" w:name="_Hlk98907667"/>
      <w:r w:rsidRPr="00FD0425">
        <w:rPr>
          <w:snapToGrid w:val="0"/>
        </w:rPr>
        <w:t>XNAP-ELEMENTARY-PROCEDURES-CLASS-2 XNAP-ELEMENTARY-PROCEDURE</w:t>
      </w:r>
      <w:bookmarkEnd w:id="1868"/>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869" w:name="_Hlk98788037"/>
      <w:r>
        <w:rPr>
          <w:rFonts w:eastAsia="等线"/>
          <w:snapToGrid w:val="0"/>
          <w:lang w:eastAsia="zh-CN"/>
        </w:rPr>
        <w:t>|</w:t>
      </w:r>
    </w:p>
    <w:p w14:paraId="352CAE65" w14:textId="77777777" w:rsidR="000A2459" w:rsidRDefault="000A2459" w:rsidP="000A2459">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869"/>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1870" w:name="_Hlk54166235"/>
      <w:r>
        <w:rPr>
          <w:snapToGrid w:val="0"/>
        </w:rPr>
        <w:tab/>
        <w:t>retrieveUEContextConfirm</w:t>
      </w:r>
      <w:bookmarkEnd w:id="1870"/>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1871"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1871"/>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3BFA1EA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5760B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1CA37DB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719F3D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等线"/>
          <w:snapToGrid w:val="0"/>
          <w:lang w:eastAsia="zh-CN"/>
        </w:rPr>
      </w:pPr>
      <w:r w:rsidRPr="00FD0425">
        <w:rPr>
          <w:snapToGrid w:val="0"/>
        </w:rPr>
        <w:t>handoverCancel</w:t>
      </w:r>
      <w:r w:rsidRPr="00FD0425">
        <w:rPr>
          <w:snapToGrid w:val="0"/>
        </w:rPr>
        <w:tab/>
      </w:r>
      <w:r w:rsidRPr="00FD0425">
        <w:rPr>
          <w:rFonts w:eastAsia="等线"/>
          <w:snapToGrid w:val="0"/>
          <w:lang w:eastAsia="zh-CN"/>
        </w:rPr>
        <w:t>XNAP-ELEMENTARY-PROCEDURE ::= {</w:t>
      </w:r>
    </w:p>
    <w:p w14:paraId="64EE896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HandoverCancel</w:t>
      </w:r>
    </w:p>
    <w:p w14:paraId="2E1A9F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id-handoverCancel</w:t>
      </w:r>
    </w:p>
    <w:p w14:paraId="4E6600E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3A3DDDC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等线"/>
          <w:snapToGrid w:val="0"/>
          <w:lang w:eastAsia="zh-CN"/>
        </w:rPr>
      </w:pPr>
      <w:r w:rsidRPr="00FD0425">
        <w:rPr>
          <w:snapToGrid w:val="0"/>
        </w:rPr>
        <w:t>rANPaging</w:t>
      </w:r>
      <w:r w:rsidRPr="00FD0425">
        <w:rPr>
          <w:rFonts w:eastAsia="等线"/>
          <w:snapToGrid w:val="0"/>
          <w:lang w:eastAsia="zh-CN"/>
        </w:rPr>
        <w:tab/>
        <w:t>XNAP-ELEMENTARY-PROCEDURE ::= {</w:t>
      </w:r>
    </w:p>
    <w:p w14:paraId="48D283C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RANPaging</w:t>
      </w:r>
    </w:p>
    <w:p w14:paraId="4F15993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id-rANPaging</w:t>
      </w:r>
    </w:p>
    <w:p w14:paraId="0AA2E65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66B3C8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等线"/>
          <w:snapToGrid w:val="0"/>
          <w:lang w:eastAsia="zh-CN"/>
        </w:rPr>
      </w:pPr>
      <w:r w:rsidRPr="00FD0425">
        <w:rPr>
          <w:snapToGrid w:val="0"/>
        </w:rPr>
        <w:t>xnUAddressIndication</w:t>
      </w:r>
      <w:r w:rsidRPr="00FD0425">
        <w:rPr>
          <w:rFonts w:eastAsia="等线"/>
          <w:snapToGrid w:val="0"/>
          <w:lang w:eastAsia="zh-CN"/>
        </w:rPr>
        <w:tab/>
        <w:t>XNAP-ELEMENTARY-PROCEDURE ::= {</w:t>
      </w:r>
    </w:p>
    <w:p w14:paraId="0861B8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9289D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等线"/>
          <w:snapToGrid w:val="0"/>
          <w:lang w:eastAsia="zh-CN"/>
        </w:rPr>
      </w:pPr>
      <w:r w:rsidRPr="00FD0425">
        <w:rPr>
          <w:snapToGrid w:val="0"/>
        </w:rPr>
        <w:t>uEContextRelease</w:t>
      </w:r>
      <w:r w:rsidRPr="00FD0425">
        <w:rPr>
          <w:rFonts w:eastAsia="等线"/>
          <w:snapToGrid w:val="0"/>
          <w:lang w:eastAsia="zh-CN"/>
        </w:rPr>
        <w:tab/>
        <w:t>XNAP-ELEMENTARY-PROCEDURE ::= {</w:t>
      </w:r>
    </w:p>
    <w:p w14:paraId="19ECB2A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UEContextRelease</w:t>
      </w:r>
    </w:p>
    <w:p w14:paraId="288DD26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id-uEContextRelease</w:t>
      </w:r>
    </w:p>
    <w:p w14:paraId="63CDCCA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30F9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等线"/>
          <w:snapToGrid w:val="0"/>
          <w:lang w:eastAsia="zh-CN"/>
        </w:rPr>
      </w:pPr>
      <w:r w:rsidRPr="00FD0425">
        <w:rPr>
          <w:snapToGrid w:val="0"/>
        </w:rPr>
        <w:t>sNGRANnodeReconfigurationCompletion</w:t>
      </w:r>
      <w:r w:rsidRPr="00FD0425">
        <w:rPr>
          <w:rFonts w:eastAsia="等线"/>
          <w:snapToGrid w:val="0"/>
          <w:lang w:eastAsia="zh-CN"/>
        </w:rPr>
        <w:tab/>
        <w:t>XNAP-ELEMENTARY-PROCEDURE ::= {</w:t>
      </w:r>
    </w:p>
    <w:p w14:paraId="30DFD5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4F974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等线"/>
          <w:snapToGrid w:val="0"/>
          <w:lang w:eastAsia="zh-CN"/>
        </w:rPr>
      </w:pPr>
      <w:r w:rsidRPr="00FD0425">
        <w:rPr>
          <w:snapToGrid w:val="0"/>
        </w:rPr>
        <w:t>sNGRANnodeCounterCheck</w:t>
      </w:r>
      <w:r w:rsidRPr="00FD0425">
        <w:rPr>
          <w:rFonts w:eastAsia="等线"/>
          <w:snapToGrid w:val="0"/>
          <w:lang w:eastAsia="zh-CN"/>
        </w:rPr>
        <w:tab/>
        <w:t>XNAP-ELEMENTARY-PROCEDURE ::= {</w:t>
      </w:r>
    </w:p>
    <w:p w14:paraId="228098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8D862D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sNGRANnodeChange</w:t>
      </w:r>
      <w:r w:rsidRPr="00FD0425">
        <w:rPr>
          <w:rFonts w:eastAsia="等线"/>
          <w:snapToGrid w:val="0"/>
          <w:lang w:eastAsia="zh-CN"/>
        </w:rPr>
        <w:tab/>
      </w:r>
      <w:r w:rsidRPr="00FD0425">
        <w:rPr>
          <w:rFonts w:eastAsia="等线"/>
          <w:snapToGrid w:val="0"/>
          <w:lang w:eastAsia="zh-CN"/>
        </w:rPr>
        <w:tab/>
        <w:t>XNAP-ELEMENTARY-PROCEDURE ::= {</w:t>
      </w:r>
    </w:p>
    <w:p w14:paraId="16A330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SNodeChangeRequired</w:t>
      </w:r>
    </w:p>
    <w:p w14:paraId="0D8B6F1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t>SNodeChangeConfirm</w:t>
      </w:r>
    </w:p>
    <w:p w14:paraId="393095B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t>SNodeChangeRefuse</w:t>
      </w:r>
    </w:p>
    <w:p w14:paraId="17ECBD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id-sNGRANnodeChange</w:t>
      </w:r>
    </w:p>
    <w:p w14:paraId="701CF2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190692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等线"/>
          <w:snapToGrid w:val="0"/>
          <w:lang w:eastAsia="zh-CN"/>
        </w:rPr>
      </w:pPr>
      <w:r w:rsidRPr="00FD0425">
        <w:rPr>
          <w:snapToGrid w:val="0"/>
        </w:rPr>
        <w:t>rRCTransfer</w:t>
      </w:r>
      <w:r w:rsidRPr="00FD0425">
        <w:rPr>
          <w:rFonts w:eastAsia="等线"/>
          <w:snapToGrid w:val="0"/>
          <w:lang w:eastAsia="zh-CN"/>
        </w:rPr>
        <w:tab/>
        <w:t>XNAP-ELEMENTARY-PROCEDURE ::= {</w:t>
      </w:r>
    </w:p>
    <w:p w14:paraId="237CC02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RRCTransfer</w:t>
      </w:r>
    </w:p>
    <w:p w14:paraId="03E48C8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id-rRCTransfer</w:t>
      </w:r>
    </w:p>
    <w:p w14:paraId="71F01A9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39F7B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等线"/>
          <w:snapToGrid w:val="0"/>
          <w:lang w:eastAsia="zh-CN"/>
        </w:rPr>
      </w:pPr>
      <w:r w:rsidRPr="00FD0425">
        <w:rPr>
          <w:snapToGrid w:val="0"/>
        </w:rPr>
        <w:t>xnRemoval</w:t>
      </w:r>
      <w:r w:rsidRPr="00FD0425">
        <w:rPr>
          <w:rFonts w:eastAsia="等线"/>
          <w:snapToGrid w:val="0"/>
          <w:lang w:eastAsia="zh-CN"/>
        </w:rPr>
        <w:tab/>
        <w:t>XNAP-ELEMENTARY-PROCEDURE ::= {</w:t>
      </w:r>
    </w:p>
    <w:p w14:paraId="32CBE85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XnRemovalRequest</w:t>
      </w:r>
    </w:p>
    <w:p w14:paraId="539C940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XnRemovalResponse</w:t>
      </w:r>
    </w:p>
    <w:p w14:paraId="38E72B7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XnRemovalFailure</w:t>
      </w:r>
    </w:p>
    <w:p w14:paraId="177ADE5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id-xnRemoval</w:t>
      </w:r>
    </w:p>
    <w:p w14:paraId="5FB0FB0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9B68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等线"/>
          <w:snapToGrid w:val="0"/>
          <w:lang w:eastAsia="zh-CN"/>
        </w:rPr>
      </w:pPr>
      <w:r w:rsidRPr="00FD0425">
        <w:rPr>
          <w:snapToGrid w:val="0"/>
        </w:rPr>
        <w:t>xnSetup</w:t>
      </w:r>
      <w:r w:rsidRPr="00FD0425">
        <w:rPr>
          <w:rFonts w:eastAsia="等线"/>
          <w:snapToGrid w:val="0"/>
          <w:lang w:eastAsia="zh-CN"/>
        </w:rPr>
        <w:tab/>
        <w:t>XNAP-ELEMENTARY-PROCEDURE ::= {</w:t>
      </w:r>
    </w:p>
    <w:p w14:paraId="33CB21B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XnSetupRequest</w:t>
      </w:r>
    </w:p>
    <w:p w14:paraId="12D8FE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XnSetupResponse</w:t>
      </w:r>
    </w:p>
    <w:p w14:paraId="29A9A92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XnSetupFailure</w:t>
      </w:r>
    </w:p>
    <w:p w14:paraId="6CCC3AA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id-xnSetup</w:t>
      </w:r>
    </w:p>
    <w:p w14:paraId="71F2020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C45F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等线"/>
          <w:snapToGrid w:val="0"/>
          <w:lang w:eastAsia="zh-CN"/>
        </w:rPr>
      </w:pPr>
      <w:r w:rsidRPr="00FD0425">
        <w:rPr>
          <w:snapToGrid w:val="0"/>
        </w:rPr>
        <w:t>nGRANnodeConfigurationUpdate</w:t>
      </w:r>
      <w:r w:rsidRPr="00FD0425">
        <w:rPr>
          <w:rFonts w:eastAsia="等线"/>
          <w:snapToGrid w:val="0"/>
          <w:lang w:eastAsia="zh-CN"/>
        </w:rPr>
        <w:tab/>
        <w:t>XNAP-ELEMENTARY-PROCEDURE ::= {</w:t>
      </w:r>
    </w:p>
    <w:p w14:paraId="10B1A96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279F1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等线"/>
          <w:snapToGrid w:val="0"/>
          <w:lang w:eastAsia="zh-CN"/>
        </w:rPr>
      </w:pPr>
      <w:r>
        <w:rPr>
          <w:snapToGrid w:val="0"/>
        </w:rPr>
        <w:t>partialUEContextTransfer</w:t>
      </w:r>
      <w:r w:rsidRPr="00FD0425">
        <w:rPr>
          <w:rFonts w:eastAsia="等线"/>
          <w:snapToGrid w:val="0"/>
          <w:lang w:eastAsia="zh-CN"/>
        </w:rPr>
        <w:tab/>
        <w:t>XNAP-ELEMENTARY-PROCEDURE ::= {</w:t>
      </w:r>
    </w:p>
    <w:p w14:paraId="5F3015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Pr>
          <w:snapToGrid w:val="0"/>
        </w:rPr>
        <w:t>PartialUEContextTransfer</w:t>
      </w:r>
    </w:p>
    <w:p w14:paraId="52A3B8F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Pr>
          <w:snapToGrid w:val="0"/>
        </w:rPr>
        <w:t>PartialUEContextTransferAcknowledge</w:t>
      </w:r>
    </w:p>
    <w:p w14:paraId="6DFC76A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等线"/>
          <w:snapToGrid w:val="0"/>
          <w:lang w:eastAsia="zh-CN"/>
        </w:rPr>
      </w:pPr>
      <w:r>
        <w:rPr>
          <w:rFonts w:eastAsia="等线"/>
          <w:snapToGrid w:val="0"/>
          <w:lang w:eastAsia="zh-CN"/>
        </w:rPr>
        <w:tab/>
      </w:r>
      <w:r w:rsidRPr="00FD0425">
        <w:rPr>
          <w:rFonts w:eastAsia="等线"/>
          <w:snapToGrid w:val="0"/>
          <w:lang w:eastAsia="zh-CN"/>
        </w:rPr>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47E11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等线"/>
          <w:snapToGrid w:val="0"/>
          <w:lang w:eastAsia="zh-CN"/>
        </w:rPr>
      </w:pPr>
      <w:r w:rsidRPr="00FD0425">
        <w:rPr>
          <w:snapToGrid w:val="0"/>
        </w:rPr>
        <w:t>e-UTRA-NR-CellResourceCoordination</w:t>
      </w:r>
      <w:r w:rsidRPr="00FD0425">
        <w:rPr>
          <w:rFonts w:eastAsia="等线"/>
          <w:snapToGrid w:val="0"/>
          <w:lang w:eastAsia="zh-CN"/>
        </w:rPr>
        <w:tab/>
        <w:t>XNAP-ELEMENTARY-PROCEDURE ::= {</w:t>
      </w:r>
    </w:p>
    <w:p w14:paraId="1C4B88E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72A385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等线"/>
          <w:snapToGrid w:val="0"/>
          <w:lang w:eastAsia="zh-CN"/>
        </w:rPr>
      </w:pPr>
      <w:r w:rsidRPr="00FD0425">
        <w:rPr>
          <w:snapToGrid w:val="0"/>
        </w:rPr>
        <w:t>cellActivation</w:t>
      </w:r>
      <w:r w:rsidRPr="00FD0425">
        <w:rPr>
          <w:rFonts w:eastAsia="等线"/>
          <w:snapToGrid w:val="0"/>
          <w:lang w:eastAsia="zh-CN"/>
        </w:rPr>
        <w:tab/>
        <w:t>XNAP-ELEMENTARY-PROCEDURE ::= {</w:t>
      </w:r>
    </w:p>
    <w:p w14:paraId="5941C7A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id-cellActivation</w:t>
      </w:r>
    </w:p>
    <w:p w14:paraId="000F01F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CA10C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等线"/>
          <w:snapToGrid w:val="0"/>
          <w:lang w:eastAsia="zh-CN"/>
        </w:rPr>
      </w:pPr>
      <w:r w:rsidRPr="00FD0425">
        <w:rPr>
          <w:snapToGrid w:val="0"/>
        </w:rPr>
        <w:t>reset</w:t>
      </w:r>
      <w:r w:rsidRPr="00FD0425">
        <w:rPr>
          <w:snapToGrid w:val="0"/>
        </w:rPr>
        <w:tab/>
      </w:r>
      <w:r w:rsidRPr="00FD0425">
        <w:rPr>
          <w:rFonts w:eastAsia="等线"/>
          <w:snapToGrid w:val="0"/>
          <w:lang w:eastAsia="zh-CN"/>
        </w:rPr>
        <w:t>XNAP-ELEMENTARY-PROCEDURE ::= {</w:t>
      </w:r>
    </w:p>
    <w:p w14:paraId="514FE19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ResetRequest</w:t>
      </w:r>
    </w:p>
    <w:p w14:paraId="008ECCE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ResetResponse</w:t>
      </w:r>
    </w:p>
    <w:p w14:paraId="015697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id-reset</w:t>
      </w:r>
    </w:p>
    <w:p w14:paraId="720C3DF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B1314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等线"/>
          <w:snapToGrid w:val="0"/>
          <w:lang w:eastAsia="zh-CN"/>
        </w:rPr>
      </w:pPr>
      <w:r w:rsidRPr="00FD0425">
        <w:rPr>
          <w:snapToGrid w:val="0"/>
        </w:rPr>
        <w:t>errorIndication</w:t>
      </w:r>
      <w:r w:rsidRPr="00FD0425">
        <w:rPr>
          <w:rFonts w:eastAsia="等线"/>
          <w:snapToGrid w:val="0"/>
          <w:lang w:eastAsia="zh-CN"/>
        </w:rPr>
        <w:tab/>
        <w:t>XNAP-ELEMENTARY-PROCEDURE ::= {</w:t>
      </w:r>
    </w:p>
    <w:p w14:paraId="3147ABE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ErrorIndication</w:t>
      </w:r>
    </w:p>
    <w:p w14:paraId="259A766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id-errorIndication</w:t>
      </w:r>
    </w:p>
    <w:p w14:paraId="31BC9A0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2B6D74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secondaryRATDataUsageReport</w:t>
      </w:r>
      <w:r w:rsidRPr="00FD0425">
        <w:rPr>
          <w:rFonts w:eastAsia="等线"/>
          <w:snapToGrid w:val="0"/>
          <w:lang w:eastAsia="zh-CN"/>
        </w:rPr>
        <w:tab/>
        <w:t>XNAP-ELEMENTARY-PROCEDURE ::= {</w:t>
      </w:r>
    </w:p>
    <w:p w14:paraId="0922C32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SecondaryRATDataUsageReport</w:t>
      </w:r>
    </w:p>
    <w:p w14:paraId="15A5A9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id-secondaryRATDataUsageReport</w:t>
      </w:r>
    </w:p>
    <w:p w14:paraId="0F70EAC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79EAC58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等线"/>
          <w:snapToGrid w:val="0"/>
          <w:lang w:eastAsia="zh-CN"/>
        </w:rPr>
      </w:pPr>
      <w:r w:rsidRPr="00F35F02">
        <w:rPr>
          <w:snapToGrid w:val="0"/>
        </w:rPr>
        <w:t>failureIndication</w:t>
      </w:r>
      <w:r w:rsidRPr="00F35F02">
        <w:rPr>
          <w:rFonts w:eastAsia="等线"/>
          <w:snapToGrid w:val="0"/>
          <w:lang w:eastAsia="zh-CN"/>
        </w:rPr>
        <w:t xml:space="preserve"> XNAP-ELEMENTARY-PROCEDURE ::= {</w:t>
      </w:r>
    </w:p>
    <w:p w14:paraId="70CBB663"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FailureIndication</w:t>
      </w:r>
    </w:p>
    <w:p w14:paraId="5220ED0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3CEBB606"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等线"/>
          <w:snapToGrid w:val="0"/>
          <w:lang w:eastAsia="zh-CN"/>
        </w:rPr>
      </w:pPr>
      <w:r w:rsidRPr="00F35F02">
        <w:rPr>
          <w:snapToGrid w:val="0"/>
        </w:rPr>
        <w:t>handoverReport</w:t>
      </w:r>
      <w:r w:rsidRPr="00F35F02">
        <w:rPr>
          <w:rFonts w:eastAsia="等线"/>
          <w:snapToGrid w:val="0"/>
          <w:lang w:eastAsia="zh-CN"/>
        </w:rPr>
        <w:t xml:space="preserve"> XNAP-ELEMENTARY-PROCEDURE ::= {</w:t>
      </w:r>
    </w:p>
    <w:p w14:paraId="1B74C0B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HandoverReport</w:t>
      </w:r>
    </w:p>
    <w:p w14:paraId="691181C5"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id-handoverReport</w:t>
      </w:r>
    </w:p>
    <w:p w14:paraId="5FAC4E3D"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704254A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等线"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ab/>
      </w:r>
      <w:r>
        <w:rPr>
          <w:rFonts w:eastAsia="等线" w:cs="Courier New"/>
          <w:snapToGrid w:val="0"/>
          <w:szCs w:val="16"/>
          <w:lang w:val="en-US" w:eastAsia="zh-CN"/>
        </w:rPr>
        <w:tab/>
      </w:r>
      <w:r>
        <w:rPr>
          <w:rFonts w:eastAsia="等线" w:cs="Courier New"/>
          <w:snapToGrid w:val="0"/>
          <w:szCs w:val="16"/>
          <w:lang w:val="en-US" w:eastAsia="zh-CN"/>
        </w:rPr>
        <w:tab/>
      </w:r>
      <w:r w:rsidRPr="00867CF7">
        <w:rPr>
          <w:rFonts w:eastAsia="等线" w:cs="Courier New"/>
          <w:snapToGrid w:val="0"/>
          <w:szCs w:val="16"/>
          <w:lang w:eastAsia="zh-CN"/>
        </w:rPr>
        <w:t>XNAP-ELEMENTARY-PROCEDURE ::= {</w:t>
      </w:r>
    </w:p>
    <w:p w14:paraId="37BFEFE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等线" w:cs="Courier New"/>
          <w:snapToGrid w:val="0"/>
          <w:szCs w:val="16"/>
          <w:lang w:val="en-US"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等线"/>
          <w:snapToGrid w:val="0"/>
        </w:rPr>
      </w:pPr>
      <w:r w:rsidRPr="00867CF7">
        <w:rPr>
          <w:rFonts w:eastAsia="等线"/>
          <w:snapToGrid w:val="0"/>
        </w:rPr>
        <w:tab/>
        <w:t>INITIATING MESSAGE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等线"/>
          <w:snapToGrid w:val="0"/>
        </w:rPr>
      </w:pPr>
      <w:r w:rsidRPr="00867CF7">
        <w:rPr>
          <w:rFonts w:eastAsia="等线"/>
          <w:snapToGrid w:val="0"/>
        </w:rPr>
        <w:tab/>
        <w:t>SUCCESSFUL OUTCOME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等线"/>
          <w:snapToGrid w:val="0"/>
        </w:rPr>
      </w:pPr>
      <w:r w:rsidRPr="00867CF7">
        <w:rPr>
          <w:rFonts w:eastAsia="等线"/>
          <w:snapToGrid w:val="0"/>
        </w:rPr>
        <w:tab/>
        <w:t>PROCEDURE CODE</w:t>
      </w:r>
      <w:r w:rsidRPr="00867CF7">
        <w:rPr>
          <w:rFonts w:eastAsia="等线"/>
          <w:snapToGrid w:val="0"/>
        </w:rPr>
        <w:tab/>
      </w:r>
      <w:r w:rsidRPr="00867CF7">
        <w:rPr>
          <w:rFonts w:eastAsia="等线"/>
          <w:snapToGrid w:val="0"/>
        </w:rPr>
        <w:tab/>
      </w:r>
      <w:r w:rsidRPr="00867CF7">
        <w:rPr>
          <w:rFonts w:eastAsia="等线"/>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1872" w:name="_Hlk54166421"/>
      <w:r w:rsidRPr="007B400C">
        <w:rPr>
          <w:snapToGrid w:val="0"/>
        </w:rPr>
        <w:t>retrieveUEContextConfirm</w:t>
      </w:r>
      <w:bookmarkEnd w:id="1872"/>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1873"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1873"/>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1874" w:name="_CR9_3_4"/>
      <w:bookmarkStart w:id="1875" w:name="_Toc20955407"/>
      <w:bookmarkStart w:id="1876" w:name="_Toc29991615"/>
      <w:bookmarkStart w:id="1877" w:name="_Toc36556018"/>
      <w:bookmarkStart w:id="1878" w:name="_Toc44497803"/>
      <w:bookmarkStart w:id="1879" w:name="_Toc45108190"/>
      <w:bookmarkStart w:id="1880" w:name="_Toc45901810"/>
      <w:bookmarkStart w:id="1881" w:name="_Toc51850891"/>
      <w:bookmarkStart w:id="1882" w:name="_Toc56693895"/>
      <w:bookmarkStart w:id="1883" w:name="_Toc64447439"/>
      <w:bookmarkStart w:id="1884" w:name="_Toc66286933"/>
      <w:bookmarkStart w:id="1885" w:name="_Toc74151631"/>
      <w:bookmarkStart w:id="1886" w:name="_Toc88654105"/>
      <w:bookmarkStart w:id="1887" w:name="_Toc97904461"/>
      <w:bookmarkStart w:id="1888" w:name="_Toc98868599"/>
      <w:bookmarkStart w:id="1889" w:name="_Toc105174885"/>
      <w:bookmarkStart w:id="1890" w:name="_Toc106109722"/>
      <w:bookmarkStart w:id="1891" w:name="_Toc113825544"/>
      <w:bookmarkStart w:id="1892" w:name="_Toc192842928"/>
      <w:bookmarkEnd w:id="1874"/>
      <w:r w:rsidRPr="00FD0425">
        <w:t>9.3.4</w:t>
      </w:r>
      <w:r w:rsidRPr="00FD0425">
        <w:tab/>
        <w:t>PDU Definitions</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1893" w:name="_Hlk151380199"/>
      <w:r>
        <w:rPr>
          <w:snapToGrid w:val="0"/>
          <w:lang w:val="en-US" w:eastAsia="zh-CN"/>
        </w:rPr>
        <w:tab/>
        <w:t>A2XPC5QoSParameters,</w:t>
      </w:r>
      <w:bookmarkEnd w:id="1893"/>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1894"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1894"/>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1895"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1895"/>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等线"/>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1896" w:name="_Hlk515435313"/>
      <w:r w:rsidRPr="00FD0425">
        <w:t>MaskedIMEISV</w:t>
      </w:r>
      <w:bookmarkEnd w:id="1896"/>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Batang"/>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Batang"/>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Batang"/>
        </w:rPr>
        <w:t>Availability</w:t>
      </w:r>
      <w:r>
        <w:rPr>
          <w:rFonts w:eastAsia="Batang"/>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Malgun Gothic"/>
          <w:snapToGrid w:val="0"/>
        </w:rPr>
      </w:pPr>
      <w:r>
        <w:rPr>
          <w:rFonts w:eastAsia="Malgun Gothic"/>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等线"/>
          <w:snapToGrid w:val="0"/>
          <w:lang w:val="en-US" w:eastAsia="zh-CN"/>
        </w:rPr>
      </w:pPr>
      <w:r w:rsidRPr="00B64500">
        <w:rPr>
          <w:rFonts w:eastAsia="等线"/>
          <w:snapToGrid w:val="0"/>
          <w:lang w:val="en-US" w:eastAsia="zh-CN"/>
        </w:rPr>
        <w:tab/>
        <w:t>UESliceMaximumBitRateList,</w:t>
      </w:r>
    </w:p>
    <w:p w14:paraId="4B914BA0" w14:textId="77777777" w:rsidR="000A2459" w:rsidRPr="00B64500" w:rsidRDefault="000A2459" w:rsidP="000A2459">
      <w:pPr>
        <w:pStyle w:val="PL"/>
        <w:rPr>
          <w:rFonts w:eastAsia="等线"/>
          <w:lang w:eastAsia="zh-CN"/>
        </w:rPr>
      </w:pPr>
      <w:r w:rsidRPr="00B64500">
        <w:rPr>
          <w:rFonts w:eastAsia="等线"/>
          <w:snapToGrid w:val="0"/>
          <w:lang w:val="en-US" w:eastAsia="zh-CN"/>
        </w:rPr>
        <w:tab/>
      </w:r>
      <w:r w:rsidRPr="00B64500">
        <w:rPr>
          <w:rFonts w:eastAsia="等线"/>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Batang"/>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Batang"/>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Batang"/>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等线"/>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等线"/>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等线"/>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等线"/>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Batang"/>
        </w:rPr>
      </w:pPr>
      <w:r w:rsidRPr="007B2D35">
        <w:rPr>
          <w:snapToGrid w:val="0"/>
        </w:rPr>
        <w:tab/>
        <w:t>DirectForwardingPath</w:t>
      </w:r>
      <w:r w:rsidRPr="007B2D35">
        <w:rPr>
          <w:rFonts w:eastAsia="Batang"/>
        </w:rPr>
        <w:t>AvailabilityWithSourceMN</w:t>
      </w:r>
      <w:r>
        <w:rPr>
          <w:rFonts w:eastAsia="Batang"/>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1897" w:author="Lenovo1" w:date="2025-05-06T14:55:00Z"/>
          <w:snapToGrid w:val="0"/>
          <w:lang w:eastAsia="zh-CN"/>
        </w:rPr>
      </w:pPr>
      <w:r>
        <w:tab/>
      </w:r>
      <w:r>
        <w:rPr>
          <w:snapToGrid w:val="0"/>
        </w:rPr>
        <w:t>NRPPaPositioningInformation</w:t>
      </w:r>
      <w:ins w:id="1898" w:author="Lenovo1" w:date="2025-05-06T14:55:00Z">
        <w:r w:rsidR="00E95A7F">
          <w:rPr>
            <w:rFonts w:hint="eastAsia"/>
            <w:snapToGrid w:val="0"/>
            <w:lang w:eastAsia="zh-CN"/>
          </w:rPr>
          <w:t>,</w:t>
        </w:r>
      </w:ins>
    </w:p>
    <w:p w14:paraId="6FFA1C4D" w14:textId="137E25BF" w:rsidR="00E95A7F" w:rsidRDefault="00E95A7F" w:rsidP="000A2459">
      <w:pPr>
        <w:pStyle w:val="PL"/>
        <w:rPr>
          <w:ins w:id="1899" w:author="Lenovo1" w:date="2025-05-06T16:22:00Z"/>
          <w:bCs/>
          <w:lang w:eastAsia="zh-CN"/>
        </w:rPr>
      </w:pPr>
      <w:ins w:id="1900" w:author="Lenovo1" w:date="2025-05-06T14:55:00Z">
        <w:r>
          <w:rPr>
            <w:bCs/>
            <w:lang w:eastAsia="zh-CN"/>
          </w:rPr>
          <w:tab/>
        </w:r>
        <w:r>
          <w:rPr>
            <w:rFonts w:hint="eastAsia"/>
            <w:bCs/>
            <w:lang w:eastAsia="zh-CN"/>
          </w:rPr>
          <w:t>LTMInformation-AddReq</w:t>
        </w:r>
      </w:ins>
      <w:ins w:id="1901" w:author="Lenovo1" w:date="2025-05-06T16:22:00Z">
        <w:r w:rsidR="008A7EEA">
          <w:rPr>
            <w:rFonts w:hint="eastAsia"/>
            <w:bCs/>
            <w:lang w:eastAsia="zh-CN"/>
          </w:rPr>
          <w:t>,</w:t>
        </w:r>
      </w:ins>
    </w:p>
    <w:p w14:paraId="0F5FA55D" w14:textId="28AE4F0C" w:rsidR="008A7EEA" w:rsidRDefault="008A7EEA" w:rsidP="000A2459">
      <w:pPr>
        <w:pStyle w:val="PL"/>
        <w:rPr>
          <w:ins w:id="1902" w:author="Lenovo1" w:date="2025-05-06T16:55:00Z"/>
          <w:snapToGrid w:val="0"/>
          <w:lang w:eastAsia="zh-CN"/>
        </w:rPr>
      </w:pPr>
      <w:ins w:id="1903" w:author="Lenovo1" w:date="2025-05-06T16:22:00Z">
        <w:r>
          <w:rPr>
            <w:snapToGrid w:val="0"/>
            <w:lang w:eastAsia="zh-CN"/>
          </w:rPr>
          <w:tab/>
        </w:r>
        <w:r>
          <w:rPr>
            <w:rFonts w:hint="eastAsia"/>
            <w:snapToGrid w:val="0"/>
            <w:lang w:eastAsia="zh-CN"/>
          </w:rPr>
          <w:t>LTMI</w:t>
        </w:r>
        <w:r>
          <w:rPr>
            <w:snapToGrid w:val="0"/>
          </w:rPr>
          <w:t>nformation-AddReqAck</w:t>
        </w:r>
      </w:ins>
      <w:ins w:id="1904" w:author="Lenovo1" w:date="2025-05-06T16:55:00Z">
        <w:r w:rsidR="00C87EA7">
          <w:rPr>
            <w:rFonts w:hint="eastAsia"/>
            <w:snapToGrid w:val="0"/>
            <w:lang w:eastAsia="zh-CN"/>
          </w:rPr>
          <w:t>,</w:t>
        </w:r>
      </w:ins>
    </w:p>
    <w:p w14:paraId="2AD0787B" w14:textId="65538B4A" w:rsidR="00C87EA7" w:rsidRDefault="00C87EA7" w:rsidP="000A2459">
      <w:pPr>
        <w:pStyle w:val="PL"/>
        <w:rPr>
          <w:ins w:id="1905" w:author="Lenovo1" w:date="2025-05-06T16:55:00Z"/>
          <w:snapToGrid w:val="0"/>
          <w:lang w:eastAsia="zh-CN"/>
        </w:rPr>
      </w:pPr>
      <w:ins w:id="1906" w:author="Lenovo1" w:date="2025-05-06T16:56:00Z">
        <w:r>
          <w:rPr>
            <w:snapToGrid w:val="0"/>
            <w:lang w:eastAsia="zh-CN"/>
          </w:rPr>
          <w:tab/>
        </w:r>
      </w:ins>
      <w:ins w:id="1907"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5C383B8" w14:textId="550FB8D4" w:rsidR="00FB2942" w:rsidRDefault="00FB2942" w:rsidP="000A2459">
      <w:pPr>
        <w:pStyle w:val="PL"/>
        <w:rPr>
          <w:ins w:id="1908" w:author="Lenovo1" w:date="2025-05-06T17:35:00Z"/>
          <w:lang w:eastAsia="zh-CN"/>
        </w:rPr>
      </w:pPr>
      <w:ins w:id="1909" w:author="Lenovo1" w:date="2025-05-06T17:27:00Z">
        <w:r>
          <w:rPr>
            <w:lang w:eastAsia="zh-CN"/>
          </w:rPr>
          <w:tab/>
        </w:r>
        <w:r>
          <w:rPr>
            <w:rFonts w:hint="eastAsia"/>
            <w:lang w:eastAsia="zh-CN"/>
          </w:rPr>
          <w:t>LTMInformation-UpdateReqAck</w:t>
        </w:r>
      </w:ins>
      <w:ins w:id="1910" w:author="Lenovo1" w:date="2025-05-06T17:35:00Z">
        <w:r w:rsidR="001713AF">
          <w:rPr>
            <w:rFonts w:hint="eastAsia"/>
            <w:lang w:eastAsia="zh-CN"/>
          </w:rPr>
          <w:t>,</w:t>
        </w:r>
      </w:ins>
    </w:p>
    <w:p w14:paraId="151C2D91" w14:textId="52C2752E" w:rsidR="00285C38" w:rsidRDefault="00481EFC" w:rsidP="00285C38">
      <w:pPr>
        <w:pStyle w:val="PL"/>
        <w:rPr>
          <w:ins w:id="1911" w:author="Lenovo1" w:date="2025-05-06T17:56:00Z"/>
          <w:snapToGrid w:val="0"/>
          <w:lang w:eastAsia="zh-CN"/>
        </w:rPr>
      </w:pPr>
      <w:ins w:id="1912" w:author="Lenovo1" w:date="2025-05-06T17:41:00Z">
        <w:r>
          <w:rPr>
            <w:snapToGrid w:val="0"/>
            <w:lang w:eastAsia="zh-CN"/>
          </w:rPr>
          <w:tab/>
        </w:r>
      </w:ins>
      <w:ins w:id="1913" w:author="Lenovo1" w:date="2025-05-06T17:40:00Z">
        <w:r w:rsidR="00285C38">
          <w:rPr>
            <w:rFonts w:hint="eastAsia"/>
            <w:snapToGrid w:val="0"/>
            <w:lang w:eastAsia="zh-CN"/>
          </w:rPr>
          <w:t>LTMInformation-</w:t>
        </w:r>
        <w:r w:rsidR="00285C38" w:rsidRPr="00FD0425">
          <w:rPr>
            <w:snapToGrid w:val="0"/>
          </w:rPr>
          <w:t>ChangeRequired</w:t>
        </w:r>
      </w:ins>
      <w:ins w:id="1914" w:author="Lenovo1" w:date="2025-05-06T17:56:00Z">
        <w:r w:rsidR="00285C38">
          <w:rPr>
            <w:rFonts w:hint="eastAsia"/>
            <w:snapToGrid w:val="0"/>
            <w:lang w:eastAsia="zh-CN"/>
          </w:rPr>
          <w:t>,</w:t>
        </w:r>
      </w:ins>
    </w:p>
    <w:p w14:paraId="2CC06BF0" w14:textId="750CD9F5" w:rsidR="000A2459" w:rsidRDefault="00285C38" w:rsidP="00285C38">
      <w:pPr>
        <w:pStyle w:val="PL"/>
      </w:pPr>
      <w:ins w:id="1915"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1916" w:author="Lenovo1" w:date="2025-05-06T17:57:00Z">
        <w:r>
          <w:rPr>
            <w:rFonts w:hint="eastAsia"/>
            <w:snapToGrid w:val="0"/>
            <w:lang w:eastAsia="zh-CN"/>
          </w:rPr>
          <w:t>Change</w:t>
        </w:r>
      </w:ins>
      <w:ins w:id="1917" w:author="Lenovo1" w:date="2025-05-06T17:56:00Z">
        <w:r>
          <w:rPr>
            <w:snapToGrid w:val="0"/>
          </w:rPr>
          <w:t>Confirm</w:t>
        </w:r>
      </w:ins>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1918"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1918"/>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1919" w:name="_Hlk94693817"/>
      <w:r>
        <w:tab/>
        <w:t>id-</w:t>
      </w:r>
      <w:r>
        <w:rPr>
          <w:snapToGrid w:val="0"/>
        </w:rPr>
        <w:t>CHOinformation-AddReq,</w:t>
      </w:r>
      <w:bookmarkEnd w:id="1919"/>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Malgun Gothic"/>
          <w:snapToGrid w:val="0"/>
        </w:rPr>
      </w:pPr>
      <w:r>
        <w:rPr>
          <w:rFonts w:eastAsia="Malgun Gothic"/>
          <w:snapToGrid w:val="0"/>
        </w:rPr>
        <w:tab/>
        <w:t>id-CPCInformationUpdate,</w:t>
      </w:r>
    </w:p>
    <w:p w14:paraId="6E96A9F2" w14:textId="77777777" w:rsidR="000A2459" w:rsidRPr="008A4225" w:rsidRDefault="000A2459" w:rsidP="000A2459">
      <w:pPr>
        <w:pStyle w:val="PL"/>
        <w:rPr>
          <w:rFonts w:eastAsia="Malgun Gothic"/>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1920" w:name="_Hlk87374041"/>
      <w:r>
        <w:rPr>
          <w:noProof w:val="0"/>
          <w:snapToGrid w:val="0"/>
        </w:rPr>
        <w:t>id-</w:t>
      </w:r>
      <w:r>
        <w:rPr>
          <w:snapToGrid w:val="0"/>
        </w:rPr>
        <w:t>ServedCellSpecificInfoReq</w:t>
      </w:r>
      <w:r>
        <w:t>-NR</w:t>
      </w:r>
      <w:bookmarkEnd w:id="1920"/>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7BC24A84" w14:textId="77777777" w:rsidR="000A2459" w:rsidRDefault="000A2459" w:rsidP="000A2459">
      <w:pPr>
        <w:pStyle w:val="PL"/>
        <w:rPr>
          <w:rFonts w:eastAsia="等线"/>
        </w:rPr>
      </w:pPr>
      <w:r>
        <w:rPr>
          <w:rFonts w:eastAsia="等线"/>
          <w:snapToGrid w:val="0"/>
          <w:lang w:eastAsia="zh-CN"/>
        </w:rPr>
        <w:tab/>
        <w:t>id-S-NG-RANnodeUE-Slice-MBR</w:t>
      </w:r>
      <w:r>
        <w:rPr>
          <w:rFonts w:eastAsia="等线"/>
          <w:snapToGrid w:val="0"/>
        </w:rPr>
        <w:t>,</w:t>
      </w:r>
    </w:p>
    <w:p w14:paraId="67B1B17F" w14:textId="77777777" w:rsidR="000A2459" w:rsidRPr="00F47421"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26F3459B" w14:textId="77777777" w:rsidR="000A2459"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5DC2176F" w14:textId="77777777" w:rsidR="000A2459" w:rsidRDefault="000A2459" w:rsidP="000A2459">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EA74116" w14:textId="77777777" w:rsidR="000A2459" w:rsidRDefault="000A2459" w:rsidP="000A2459">
      <w:pPr>
        <w:pStyle w:val="PL"/>
        <w:rPr>
          <w:rFonts w:eastAsia="等线"/>
          <w:snapToGrid w:val="0"/>
          <w:lang w:eastAsia="zh-CN"/>
        </w:rPr>
      </w:pPr>
      <w:r>
        <w:rPr>
          <w:snapToGrid w:val="0"/>
        </w:rPr>
        <w:tab/>
      </w:r>
      <w:r w:rsidRPr="00840F0A">
        <w:rPr>
          <w:rFonts w:eastAsia="Batang"/>
          <w:lang w:val="en-US"/>
        </w:rPr>
        <w:t>id-</w:t>
      </w:r>
      <w:r w:rsidRPr="00840F0A">
        <w:rPr>
          <w:rFonts w:eastAsia="Batang"/>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等线"/>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1921" w:name="OLE_LINK156"/>
      <w:r>
        <w:rPr>
          <w:lang w:eastAsia="zh-CN"/>
        </w:rPr>
        <w:t>SuccessfulPSCellChangeReportInformation</w:t>
      </w:r>
      <w:bookmarkEnd w:id="1921"/>
      <w:r>
        <w:rPr>
          <w:lang w:eastAsia="zh-CN"/>
        </w:rPr>
        <w:t>,</w:t>
      </w:r>
    </w:p>
    <w:p w14:paraId="63826A25" w14:textId="77777777" w:rsidR="000A2459" w:rsidRDefault="000A2459" w:rsidP="000A2459">
      <w:pPr>
        <w:pStyle w:val="PL"/>
        <w:rPr>
          <w:rFonts w:eastAsia="等线" w:cs="Courier New"/>
          <w:snapToGrid w:val="0"/>
        </w:rPr>
      </w:pPr>
      <w:r>
        <w:rPr>
          <w:rFonts w:eastAsia="等线" w:cs="Courier New"/>
          <w:snapToGrid w:val="0"/>
        </w:rPr>
        <w:tab/>
        <w:t>id-CPAC</w:t>
      </w:r>
      <w:r w:rsidRPr="009A15BE">
        <w:rPr>
          <w:rFonts w:eastAsia="等线" w:cs="Courier New"/>
          <w:snapToGrid w:val="0"/>
        </w:rPr>
        <w:t>Configuration</w:t>
      </w:r>
      <w:r>
        <w:rPr>
          <w:rFonts w:eastAsia="等线" w:cs="Courier New"/>
          <w:snapToGrid w:val="0"/>
        </w:rPr>
        <w:t>,</w:t>
      </w:r>
    </w:p>
    <w:p w14:paraId="1D2F06C1" w14:textId="77777777" w:rsidR="000A2459" w:rsidRDefault="000A2459" w:rsidP="000A2459">
      <w:pPr>
        <w:pStyle w:val="PL"/>
      </w:pPr>
      <w:r>
        <w:rPr>
          <w:rFonts w:eastAsia="等线"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等线"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等线" w:cs="Courier New"/>
          <w:snapToGrid w:val="0"/>
        </w:rPr>
      </w:pPr>
      <w:r>
        <w:rPr>
          <w:rFonts w:eastAsia="等线"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等线"/>
          <w:snapToGrid w:val="0"/>
          <w:lang w:eastAsia="zh-CN"/>
        </w:rPr>
      </w:pPr>
      <w:bookmarkStart w:id="1922" w:name="_Hlk148727539"/>
      <w:r>
        <w:rPr>
          <w:rFonts w:eastAsia="等线"/>
          <w:snapToGrid w:val="0"/>
          <w:lang w:eastAsia="zh-CN"/>
        </w:rPr>
        <w:tab/>
        <w:t>id-CellBasedUETrajectoryPrediction,</w:t>
      </w:r>
    </w:p>
    <w:p w14:paraId="17C83F19" w14:textId="77777777" w:rsidR="000A2459" w:rsidRDefault="000A2459" w:rsidP="000A2459">
      <w:pPr>
        <w:pStyle w:val="PL"/>
        <w:rPr>
          <w:rFonts w:eastAsia="等线"/>
          <w:snapToGrid w:val="0"/>
          <w:lang w:eastAsia="zh-CN"/>
        </w:rPr>
      </w:pPr>
      <w:r>
        <w:rPr>
          <w:rFonts w:eastAsia="等线"/>
          <w:snapToGrid w:val="0"/>
          <w:lang w:eastAsia="zh-CN"/>
        </w:rPr>
        <w:tab/>
        <w:t>id-DataCollectionID,</w:t>
      </w:r>
    </w:p>
    <w:p w14:paraId="78295BC6" w14:textId="77777777" w:rsidR="000A2459" w:rsidRDefault="000A2459" w:rsidP="000A2459">
      <w:pPr>
        <w:pStyle w:val="PL"/>
        <w:rPr>
          <w:rFonts w:eastAsia="等线"/>
          <w:snapToGrid w:val="0"/>
          <w:lang w:eastAsia="zh-CN"/>
        </w:rPr>
      </w:pPr>
      <w:r>
        <w:rPr>
          <w:rFonts w:eastAsia="等线"/>
          <w:snapToGrid w:val="0"/>
          <w:lang w:eastAsia="zh-CN"/>
        </w:rPr>
        <w:tab/>
        <w:t>id-RequestedPredictionTime,</w:t>
      </w:r>
    </w:p>
    <w:p w14:paraId="65B2B5E3" w14:textId="77777777" w:rsidR="000A2459" w:rsidRDefault="000A2459" w:rsidP="000A2459">
      <w:pPr>
        <w:pStyle w:val="PL"/>
        <w:rPr>
          <w:rFonts w:eastAsia="等线"/>
          <w:snapToGrid w:val="0"/>
          <w:lang w:eastAsia="zh-CN"/>
        </w:rPr>
      </w:pPr>
      <w:r>
        <w:rPr>
          <w:rFonts w:eastAsia="等线"/>
          <w:snapToGrid w:val="0"/>
          <w:lang w:eastAsia="zh-CN"/>
        </w:rPr>
        <w:tab/>
        <w:t>id-NodeMeasurementInitiationResult-List,</w:t>
      </w:r>
    </w:p>
    <w:p w14:paraId="13F8A227" w14:textId="77777777" w:rsidR="000A2459" w:rsidRDefault="000A2459" w:rsidP="000A2459">
      <w:pPr>
        <w:pStyle w:val="PL"/>
        <w:rPr>
          <w:rFonts w:eastAsia="等线"/>
          <w:snapToGrid w:val="0"/>
          <w:lang w:eastAsia="zh-CN"/>
        </w:rPr>
      </w:pPr>
      <w:r>
        <w:rPr>
          <w:rFonts w:eastAsia="等线"/>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1923"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1923"/>
    <w:p w14:paraId="097B1C06" w14:textId="77777777" w:rsidR="000A2459" w:rsidRDefault="000A2459" w:rsidP="000A2459">
      <w:pPr>
        <w:pStyle w:val="PL"/>
        <w:rPr>
          <w:rFonts w:eastAsia="Batang"/>
        </w:rPr>
      </w:pPr>
      <w:r>
        <w:rPr>
          <w:lang w:eastAsia="zh-CN"/>
        </w:rPr>
        <w:tab/>
      </w:r>
      <w:r w:rsidRPr="007B2D35">
        <w:rPr>
          <w:rFonts w:eastAsia="等线"/>
          <w:snapToGrid w:val="0"/>
          <w:lang w:eastAsia="zh-CN"/>
        </w:rPr>
        <w:t>id-</w:t>
      </w:r>
      <w:r w:rsidRPr="007B2D35">
        <w:rPr>
          <w:snapToGrid w:val="0"/>
        </w:rPr>
        <w:t>DirectForwardingPath</w:t>
      </w:r>
      <w:r w:rsidRPr="007B2D35">
        <w:rPr>
          <w:rFonts w:eastAsia="Batang"/>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等线"/>
          <w:snapToGrid w:val="0"/>
          <w:lang w:eastAsia="zh-CN"/>
        </w:rPr>
        <w:tab/>
        <w:t>id-</w:t>
      </w:r>
      <w:bookmarkStart w:id="1924" w:name="MCCQCTEMPBM_00000207"/>
      <w:r w:rsidRPr="00831EF7">
        <w:rPr>
          <w:rFonts w:cs="Courier New"/>
          <w:snapToGrid w:val="0"/>
        </w:rPr>
        <w:t>SLPositioning-Ranging-</w:t>
      </w:r>
      <w:r>
        <w:rPr>
          <w:rFonts w:cs="Courier New"/>
          <w:snapToGrid w:val="0"/>
        </w:rPr>
        <w:t>Services-Info,</w:t>
      </w:r>
    </w:p>
    <w:bookmarkEnd w:id="1924"/>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等线"/>
          <w:snapToGrid w:val="0"/>
          <w:lang w:eastAsia="zh-CN"/>
        </w:rPr>
        <w:tab/>
      </w:r>
      <w:r>
        <w:t>id-</w:t>
      </w:r>
      <w:bookmarkStart w:id="1925" w:name="_Hlk168593558"/>
      <w:r>
        <w:t>UserPlaneFailure</w:t>
      </w:r>
      <w:r>
        <w:rPr>
          <w:rFonts w:hint="eastAsia"/>
          <w:lang w:val="en-US" w:eastAsia="zh-CN"/>
        </w:rPr>
        <w:t>Indication</w:t>
      </w:r>
      <w:bookmarkEnd w:id="1925"/>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1926"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1927" w:author="Lenovo1" w:date="2025-05-06T16:22:00Z"/>
          <w:bCs/>
          <w:lang w:eastAsia="zh-CN"/>
        </w:rPr>
      </w:pPr>
      <w:ins w:id="1928"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1929" w:author="Lenovo1" w:date="2025-05-06T16:56:00Z"/>
          <w:snapToGrid w:val="0"/>
          <w:lang w:eastAsia="zh-CN"/>
        </w:rPr>
      </w:pPr>
      <w:ins w:id="1930"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1931" w:author="Lenovo1" w:date="2025-05-06T16:56:00Z"/>
          <w:snapToGrid w:val="0"/>
          <w:lang w:eastAsia="zh-CN"/>
        </w:rPr>
      </w:pPr>
      <w:ins w:id="1932"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997A679" w14:textId="2CD26E7B" w:rsidR="00214FCB" w:rsidRDefault="00214FCB" w:rsidP="000A2459">
      <w:pPr>
        <w:pStyle w:val="PL"/>
        <w:rPr>
          <w:ins w:id="1933" w:author="Lenovo1" w:date="2025-05-06T17:35:00Z"/>
          <w:lang w:eastAsia="zh-CN"/>
        </w:rPr>
      </w:pPr>
      <w:ins w:id="1934" w:author="Lenovo1" w:date="2025-05-06T17:28:00Z">
        <w:r>
          <w:rPr>
            <w:szCs w:val="16"/>
          </w:rPr>
          <w:tab/>
          <w:t>id-</w:t>
        </w:r>
        <w:r>
          <w:rPr>
            <w:rFonts w:hint="eastAsia"/>
            <w:lang w:eastAsia="zh-CN"/>
          </w:rPr>
          <w:t>LTMInformation-UpdateReqAck,</w:t>
        </w:r>
      </w:ins>
    </w:p>
    <w:p w14:paraId="50CCEDA5" w14:textId="77777777" w:rsidR="00877807" w:rsidRDefault="00877807" w:rsidP="00877807">
      <w:pPr>
        <w:pStyle w:val="PL"/>
        <w:rPr>
          <w:ins w:id="1935" w:author="Lenovo1" w:date="2025-05-06T17:57:00Z"/>
          <w:snapToGrid w:val="0"/>
          <w:lang w:eastAsia="zh-CN"/>
        </w:rPr>
      </w:pPr>
      <w:ins w:id="1936"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60C5B10D" w14:textId="77777777" w:rsidR="00877807" w:rsidRPr="006E11FC" w:rsidRDefault="00877807" w:rsidP="00877807">
      <w:pPr>
        <w:pStyle w:val="PL"/>
        <w:rPr>
          <w:snapToGrid w:val="0"/>
          <w:lang w:eastAsia="zh-CN"/>
        </w:rPr>
      </w:pPr>
      <w:ins w:id="1937"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712303D2" w14:textId="04F5DFCC" w:rsidR="00A2734F" w:rsidRPr="00877807" w:rsidDel="00C83F1C" w:rsidRDefault="00A2734F" w:rsidP="000A2459">
      <w:pPr>
        <w:pStyle w:val="PL"/>
        <w:rPr>
          <w:del w:id="1938" w:author="Lenovo1" w:date="2025-05-22T21:08:00Z"/>
          <w:snapToGrid w:val="0"/>
          <w:lang w:eastAsia="zh-CN"/>
        </w:rPr>
      </w:pPr>
    </w:p>
    <w:p w14:paraId="67FEA30D" w14:textId="77777777" w:rsidR="000A2459" w:rsidRDefault="000A2459" w:rsidP="000A2459">
      <w:pPr>
        <w:pStyle w:val="PL"/>
      </w:pPr>
    </w:p>
    <w:bookmarkEnd w:id="1922"/>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Malgun Gothic"/>
        </w:rPr>
      </w:pPr>
      <w:r w:rsidRPr="00867CF7">
        <w:rPr>
          <w:rFonts w:eastAsia="Malgun Gothic"/>
        </w:rPr>
        <w:tab/>
        <w:t>maxnoofServedCellsIAB,</w:t>
      </w:r>
    </w:p>
    <w:p w14:paraId="6C62079B" w14:textId="77777777" w:rsidR="000A2459" w:rsidRPr="00867CF7" w:rsidRDefault="000A2459" w:rsidP="000A2459">
      <w:pPr>
        <w:pStyle w:val="PL"/>
        <w:rPr>
          <w:rFonts w:eastAsia="Malgun Gothic"/>
        </w:rPr>
      </w:pPr>
      <w:r w:rsidRPr="00867CF7">
        <w:rPr>
          <w:rFonts w:eastAsia="Malgun Gothic"/>
        </w:rPr>
        <w:tab/>
        <w:t>maxnoofTrafficIndexEntries,</w:t>
      </w:r>
    </w:p>
    <w:p w14:paraId="07CABAF3" w14:textId="77777777" w:rsidR="000A2459" w:rsidRPr="00867CF7" w:rsidRDefault="000A2459" w:rsidP="000A2459">
      <w:pPr>
        <w:pStyle w:val="PL"/>
        <w:rPr>
          <w:rFonts w:eastAsia="Malgun Gothic"/>
        </w:rPr>
      </w:pPr>
      <w:r w:rsidRPr="00867CF7">
        <w:rPr>
          <w:rFonts w:eastAsia="Malgun Gothic"/>
        </w:rPr>
        <w:tab/>
        <w:t>maxnoofTLAsIAB,</w:t>
      </w:r>
    </w:p>
    <w:p w14:paraId="0772B6A6" w14:textId="77777777" w:rsidR="000A2459" w:rsidRPr="00867CF7" w:rsidRDefault="000A2459" w:rsidP="000A2459">
      <w:pPr>
        <w:pStyle w:val="PL"/>
        <w:rPr>
          <w:rFonts w:eastAsia="Malgun Gothic"/>
        </w:rPr>
      </w:pPr>
      <w:r w:rsidRPr="00867CF7">
        <w:rPr>
          <w:rFonts w:eastAsia="Malgun Gothic"/>
        </w:rPr>
        <w:tab/>
        <w:t>maxnoofBAPControlPDURLCCHs,</w:t>
      </w:r>
    </w:p>
    <w:p w14:paraId="56D5C4E3" w14:textId="77777777" w:rsidR="000A2459" w:rsidRDefault="000A2459" w:rsidP="000A2459">
      <w:pPr>
        <w:pStyle w:val="PL"/>
        <w:rPr>
          <w:rFonts w:eastAsia="Malgun Gothic"/>
        </w:rPr>
      </w:pPr>
      <w:r w:rsidRPr="00867CF7">
        <w:rPr>
          <w:rFonts w:eastAsia="Malgun Gothic"/>
        </w:rPr>
        <w:tab/>
        <w:t>maxnoofServingCells</w:t>
      </w:r>
      <w:r>
        <w:rPr>
          <w:rFonts w:eastAsia="Malgun Gothic"/>
        </w:rPr>
        <w:t>,</w:t>
      </w:r>
    </w:p>
    <w:p w14:paraId="61EF1659" w14:textId="77777777" w:rsidR="000A2459" w:rsidRDefault="000A2459" w:rsidP="000A2459">
      <w:pPr>
        <w:pStyle w:val="PL"/>
        <w:rPr>
          <w:rFonts w:eastAsia="Malgun Gothic"/>
        </w:rPr>
      </w:pPr>
      <w:r>
        <w:rPr>
          <w:rFonts w:eastAsia="Malgun Gothic"/>
        </w:rPr>
        <w:tab/>
      </w:r>
      <w:r>
        <w:rPr>
          <w:szCs w:val="16"/>
        </w:rPr>
        <w:t>maxnoofSSBAreas</w:t>
      </w:r>
    </w:p>
    <w:p w14:paraId="2C394507" w14:textId="77777777" w:rsidR="000A2459" w:rsidRPr="00867CF7" w:rsidRDefault="000A2459" w:rsidP="000A2459">
      <w:pPr>
        <w:pStyle w:val="PL"/>
        <w:rPr>
          <w:rFonts w:eastAsia="Malgun Gothic"/>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1939"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39"/>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1940" w:name="MCCQCTEMPBM_00000208"/>
      <w:r>
        <w:rPr>
          <w:rFonts w:cs="Courier New"/>
          <w:snapToGrid w:val="0"/>
        </w:rPr>
        <w:tab/>
      </w:r>
      <w:bookmarkEnd w:id="1940"/>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7033E166" w14:textId="77777777" w:rsidR="000A2459" w:rsidRDefault="000A2459" w:rsidP="000A2459">
      <w:pPr>
        <w:pStyle w:val="PL"/>
        <w:rPr>
          <w:noProof w:val="0"/>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 xml:space="preserve">CRITICALITY </w:t>
      </w:r>
      <w:r>
        <w:rPr>
          <w:rFonts w:eastAsia="等线" w:hint="eastAsia"/>
          <w:snapToGrid w:val="0"/>
          <w:lang w:val="en-US" w:eastAsia="zh-CN"/>
        </w:rPr>
        <w:t>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941"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941"/>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1942"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1942"/>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43"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1943"/>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Malgun Gothic"/>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1944" w:name="MCCQCTEMPBM_00000210"/>
      <w:r>
        <w:rPr>
          <w:rFonts w:cs="Courier New"/>
          <w:snapToGrid w:val="0"/>
        </w:rPr>
        <w:tab/>
      </w:r>
      <w:r w:rsidRPr="00F55F0F">
        <w:rPr>
          <w:rFonts w:cs="Courier New" w:hint="eastAsia"/>
          <w:snapToGrid w:val="0"/>
        </w:rPr>
        <w:t>{ ID id-</w:t>
      </w:r>
      <w:bookmarkEnd w:id="1944"/>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1945"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1945"/>
      <w:r w:rsidRPr="00831EF7">
        <w:rPr>
          <w:snapToGrid w:val="0"/>
        </w:rPr>
        <w:t>SLPositioning-Ranging-Services-</w:t>
      </w:r>
      <w:r>
        <w:rPr>
          <w:snapToGrid w:val="0"/>
        </w:rPr>
        <w:t>Info</w:t>
      </w:r>
      <w:r w:rsidRPr="00831EF7">
        <w:rPr>
          <w:snapToGrid w:val="0"/>
        </w:rPr>
        <w:tab/>
      </w:r>
      <w:bookmarkStart w:id="1946"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1946"/>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1947"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1947"/>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48"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949" w:name="_Hlk94696615"/>
      <w:bookmarkEnd w:id="1948"/>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949"/>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等线"/>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等线"/>
          <w:snapToGrid w:val="0"/>
        </w:rPr>
        <w:t>|</w:t>
      </w:r>
    </w:p>
    <w:p w14:paraId="7C8B4668" w14:textId="77777777" w:rsidR="000A2459" w:rsidRDefault="000A2459" w:rsidP="000A2459">
      <w:pPr>
        <w:pStyle w:val="PL"/>
        <w:rPr>
          <w:rFonts w:eastAsia="等线"/>
          <w:snapToGrid w:val="0"/>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PRESENCE optional }</w:t>
      </w:r>
      <w:r>
        <w:rPr>
          <w:rFonts w:eastAsia="等线"/>
          <w:snapToGrid w:val="0"/>
        </w:rPr>
        <w:t>|</w:t>
      </w:r>
    </w:p>
    <w:p w14:paraId="061900D7" w14:textId="77777777" w:rsidR="000A2459" w:rsidRDefault="000A2459" w:rsidP="000A2459">
      <w:pPr>
        <w:pStyle w:val="PL"/>
        <w:rPr>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ID id-</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sidRPr="00B64500">
        <w:rPr>
          <w:rFonts w:eastAsia="等线"/>
          <w:snapToGrid w:val="0"/>
          <w:lang w:eastAsia="zh-CN"/>
        </w:rPr>
        <w:tab/>
      </w:r>
      <w:r>
        <w:rPr>
          <w:rFonts w:eastAsia="等线"/>
          <w:snapToGrid w:val="0"/>
          <w:lang w:eastAsia="zh-CN"/>
        </w:rPr>
        <w:t xml:space="preserve">CRITICALITY </w:t>
      </w:r>
      <w:r>
        <w:rPr>
          <w:rFonts w:eastAsia="等线" w:hint="eastAsia"/>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eastAsia="等线" w:hint="eastAsia"/>
          <w:snapToGrid w:val="0"/>
          <w:lang w:val="en-US" w:eastAsia="zh-CN"/>
        </w:rPr>
        <w:t xml:space="preserve"> </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1950" w:name="MCCQCTEMPBM_00000214"/>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Pr>
          <w:rFonts w:eastAsia="Malgun Gothic" w:cs="Courier New"/>
          <w:snapToGrid w:val="0"/>
        </w:rPr>
        <w:tab/>
      </w:r>
      <w:r w:rsidRPr="00E64C3F">
        <w:rPr>
          <w:rFonts w:eastAsia="Malgun Gothic" w:cs="Courier New"/>
          <w:snapToGrid w:val="0"/>
        </w:rPr>
        <w:t>PRESENCE optional }</w:t>
      </w:r>
      <w:bookmarkEnd w:id="1950"/>
      <w:r>
        <w:t>|</w:t>
      </w:r>
    </w:p>
    <w:p w14:paraId="64E33A32" w14:textId="77777777" w:rsidR="000A2459" w:rsidRDefault="000A2459" w:rsidP="000A2459">
      <w:pPr>
        <w:pStyle w:val="PL"/>
        <w:widowControl w:val="0"/>
      </w:pPr>
      <w:r>
        <w:rPr>
          <w:rFonts w:eastAsia="等线"/>
        </w:rPr>
        <w:tab/>
        <w:t>{</w:t>
      </w:r>
      <w:r>
        <w:rPr>
          <w:rFonts w:eastAsia="等线" w:hint="eastAsia"/>
        </w:rPr>
        <w:t xml:space="preserve"> </w:t>
      </w:r>
      <w:r>
        <w:rPr>
          <w:rFonts w:eastAsia="等线"/>
        </w:rPr>
        <w:t>ID id-QMC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t>CRITICALITY ignore</w:t>
      </w:r>
      <w:r>
        <w:rPr>
          <w:rFonts w:eastAsia="等线"/>
        </w:rPr>
        <w:tab/>
      </w:r>
      <w:r>
        <w:rPr>
          <w:rFonts w:eastAsia="等线"/>
        </w:rPr>
        <w:tab/>
        <w:t>TYPE</w:t>
      </w:r>
      <w:r>
        <w:rPr>
          <w:rFonts w:eastAsia="等线" w:hint="eastAsia"/>
        </w:rPr>
        <w:t xml:space="preserve"> </w:t>
      </w:r>
      <w:r>
        <w:rPr>
          <w:rFonts w:eastAsia="等线"/>
        </w:rPr>
        <w:t>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r>
      <w:r>
        <w:rPr>
          <w:rFonts w:eastAsia="等线"/>
        </w:rPr>
        <w:tab/>
      </w:r>
      <w:r>
        <w:rPr>
          <w:rFonts w:eastAsia="等线"/>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等线"/>
          <w:snapToGrid w:val="0"/>
        </w:rPr>
        <w:t>|</w:t>
      </w:r>
    </w:p>
    <w:p w14:paraId="35C3EE23" w14:textId="77777777" w:rsidR="000A2459" w:rsidRDefault="000A2459" w:rsidP="000A2459">
      <w:pPr>
        <w:pStyle w:val="PL"/>
      </w:pPr>
      <w:r w:rsidRPr="00FD0425">
        <w:rPr>
          <w:snapToGrid w:val="0"/>
        </w:rPr>
        <w:tab/>
      </w:r>
      <w:bookmarkStart w:id="1951"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1951"/>
      <w:r>
        <w:t>|</w:t>
      </w:r>
    </w:p>
    <w:p w14:paraId="35DE4C9B" w14:textId="77777777" w:rsidR="00A148C0" w:rsidRDefault="000A2459" w:rsidP="000A2459">
      <w:pPr>
        <w:pStyle w:val="PL"/>
        <w:rPr>
          <w:ins w:id="1952" w:author="Lenovo1" w:date="2025-05-06T14:51:00Z"/>
        </w:rPr>
      </w:pPr>
      <w:r w:rsidRPr="00FD0425">
        <w:rPr>
          <w:snapToGrid w:val="0"/>
        </w:rPr>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1953" w:name="MCCQCTEMPBM_00000216"/>
      <w:ins w:id="1954" w:author="Lenovo1" w:date="2025-05-06T14:51:00Z">
        <w:r w:rsidR="00A148C0">
          <w:t>|</w:t>
        </w:r>
      </w:ins>
    </w:p>
    <w:p w14:paraId="389392C0" w14:textId="7B8501BC" w:rsidR="000A2459" w:rsidRPr="00FD0425" w:rsidRDefault="00A148C0" w:rsidP="000A2459">
      <w:pPr>
        <w:pStyle w:val="PL"/>
        <w:rPr>
          <w:snapToGrid w:val="0"/>
        </w:rPr>
      </w:pPr>
      <w:ins w:id="1955" w:author="Lenovo1" w:date="2025-05-06T14:51:00Z">
        <w:r>
          <w:rPr>
            <w:snapToGrid w:val="0"/>
          </w:rPr>
          <w:tab/>
        </w:r>
        <w:r w:rsidRPr="00FD0425">
          <w:rPr>
            <w:snapToGrid w:val="0"/>
          </w:rPr>
          <w:t xml:space="preserve">{ ID </w:t>
        </w:r>
        <w:r>
          <w:rPr>
            <w:bCs/>
            <w:lang w:eastAsia="ja-JP"/>
          </w:rPr>
          <w:t>id-</w:t>
        </w:r>
      </w:ins>
      <w:ins w:id="1956" w:author="Lenovo1" w:date="2025-05-06T14:52:00Z">
        <w:r>
          <w:rPr>
            <w:rFonts w:hint="eastAsia"/>
            <w:bCs/>
            <w:lang w:eastAsia="zh-CN"/>
          </w:rPr>
          <w:t>LTM</w:t>
        </w:r>
      </w:ins>
      <w:ins w:id="1957" w:author="Lenovo1" w:date="2025-05-06T14:53:00Z">
        <w:r>
          <w:rPr>
            <w:rFonts w:hint="eastAsia"/>
            <w:bCs/>
            <w:lang w:eastAsia="zh-CN"/>
          </w:rPr>
          <w:t>I</w:t>
        </w:r>
      </w:ins>
      <w:ins w:id="1958" w:author="Lenovo1" w:date="2025-05-06T14:52:00Z">
        <w:r>
          <w:rPr>
            <w:rFonts w:hint="eastAsia"/>
            <w:bCs/>
            <w:lang w:eastAsia="zh-CN"/>
          </w:rPr>
          <w:t>nformation</w:t>
        </w:r>
      </w:ins>
      <w:ins w:id="1959" w:author="Lenovo1" w:date="2025-05-06T14:53:00Z">
        <w:r>
          <w:rPr>
            <w:rFonts w:hint="eastAsia"/>
            <w:bCs/>
            <w:lang w:eastAsia="zh-CN"/>
          </w:rPr>
          <w:t>-</w:t>
        </w:r>
      </w:ins>
      <w:ins w:id="1960" w:author="Lenovo1" w:date="2025-05-06T14:54:00Z">
        <w:r>
          <w:rPr>
            <w:rFonts w:hint="eastAsia"/>
            <w:bCs/>
            <w:lang w:eastAsia="zh-CN"/>
          </w:rPr>
          <w:t>Add</w:t>
        </w:r>
      </w:ins>
      <w:ins w:id="1961" w:author="Lenovo1" w:date="2025-05-06T14:52:00Z">
        <w:r>
          <w:rPr>
            <w:rFonts w:hint="eastAsia"/>
            <w:bCs/>
            <w:lang w:eastAsia="zh-CN"/>
          </w:rPr>
          <w:t>Req</w:t>
        </w:r>
      </w:ins>
      <w:ins w:id="1962"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1963" w:author="Lenovo1" w:date="2025-05-06T14:54:00Z">
        <w:r>
          <w:rPr>
            <w:rFonts w:hint="eastAsia"/>
            <w:snapToGrid w:val="0"/>
            <w:lang w:eastAsia="zh-CN"/>
          </w:rPr>
          <w:t>reject</w:t>
        </w:r>
      </w:ins>
      <w:ins w:id="1964" w:author="Lenovo1" w:date="2025-05-06T14:51:00Z">
        <w:r w:rsidRPr="00FD0425">
          <w:rPr>
            <w:snapToGrid w:val="0"/>
          </w:rPr>
          <w:tab/>
        </w:r>
        <w:r w:rsidRPr="00FD0425">
          <w:rPr>
            <w:snapToGrid w:val="0"/>
          </w:rPr>
          <w:tab/>
          <w:t xml:space="preserve">TYPE </w:t>
        </w:r>
      </w:ins>
      <w:ins w:id="1965" w:author="Lenovo1" w:date="2025-05-06T14:54:00Z">
        <w:r>
          <w:rPr>
            <w:rFonts w:hint="eastAsia"/>
            <w:bCs/>
            <w:lang w:eastAsia="zh-CN"/>
          </w:rPr>
          <w:t>LTMInformation-AddReq</w:t>
        </w:r>
      </w:ins>
      <w:ins w:id="1966"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1953"/>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67"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1967"/>
      <w:r>
        <w:t>|</w:t>
      </w:r>
    </w:p>
    <w:p w14:paraId="2FDF8836" w14:textId="77777777" w:rsidR="000A2459" w:rsidRDefault="000A2459" w:rsidP="000A2459">
      <w:pPr>
        <w:pStyle w:val="PL"/>
        <w:rPr>
          <w:snapToGrid w:val="0"/>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1968"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1969" w:author="Lenovo1" w:date="2025-05-06T16:19:00Z">
        <w:r w:rsidR="00043DA9">
          <w:rPr>
            <w:snapToGrid w:val="0"/>
          </w:rPr>
          <w:t>|</w:t>
        </w:r>
      </w:ins>
    </w:p>
    <w:p w14:paraId="1FCEF8B1" w14:textId="124DD514" w:rsidR="000A2459" w:rsidRPr="00FD0425" w:rsidRDefault="00043DA9" w:rsidP="000A2459">
      <w:pPr>
        <w:pStyle w:val="PL"/>
        <w:rPr>
          <w:snapToGrid w:val="0"/>
        </w:rPr>
      </w:pPr>
      <w:ins w:id="1970" w:author="Lenovo1" w:date="2025-05-06T16:20:00Z">
        <w:r>
          <w:rPr>
            <w:snapToGrid w:val="0"/>
          </w:rPr>
          <w:tab/>
          <w:t>{ ID id-</w:t>
        </w:r>
      </w:ins>
      <w:ins w:id="1971" w:author="Lenovo1" w:date="2025-05-06T16:21:00Z">
        <w:r w:rsidR="00015D1A">
          <w:rPr>
            <w:rFonts w:hint="eastAsia"/>
            <w:snapToGrid w:val="0"/>
            <w:lang w:eastAsia="zh-CN"/>
          </w:rPr>
          <w:t>LTMI</w:t>
        </w:r>
      </w:ins>
      <w:ins w:id="1972"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1973" w:author="Lenovo1" w:date="2025-05-06T16:21:00Z">
        <w:r w:rsidR="00015D1A">
          <w:rPr>
            <w:rFonts w:hint="eastAsia"/>
            <w:snapToGrid w:val="0"/>
            <w:lang w:eastAsia="zh-CN"/>
          </w:rPr>
          <w:t>ignore</w:t>
        </w:r>
      </w:ins>
      <w:ins w:id="1974" w:author="Lenovo1" w:date="2025-05-06T16:20:00Z">
        <w:r>
          <w:rPr>
            <w:snapToGrid w:val="0"/>
          </w:rPr>
          <w:tab/>
        </w:r>
        <w:r>
          <w:rPr>
            <w:snapToGrid w:val="0"/>
          </w:rPr>
          <w:tab/>
          <w:t xml:space="preserve">TYPE </w:t>
        </w:r>
      </w:ins>
      <w:ins w:id="1975" w:author="Lenovo1" w:date="2025-05-06T16:21:00Z">
        <w:r w:rsidR="00015D1A">
          <w:rPr>
            <w:rFonts w:hint="eastAsia"/>
            <w:snapToGrid w:val="0"/>
            <w:lang w:eastAsia="zh-CN"/>
          </w:rPr>
          <w:t>LTMI</w:t>
        </w:r>
      </w:ins>
      <w:ins w:id="1976"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1977"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77"/>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等线"/>
          <w:snapToGrid w:val="0"/>
        </w:rPr>
      </w:pPr>
      <w:r>
        <w:rPr>
          <w:snapToGrid w:val="0"/>
        </w:rPr>
        <w:tab/>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r>
        <w:rPr>
          <w:rFonts w:eastAsia="等线"/>
          <w:snapToGrid w:val="0"/>
        </w:rPr>
        <w:t>|</w:t>
      </w:r>
    </w:p>
    <w:p w14:paraId="4CA776AE" w14:textId="77777777" w:rsidR="000A2459" w:rsidRDefault="000A2459" w:rsidP="000A2459">
      <w:pPr>
        <w:pStyle w:val="PL"/>
        <w:rPr>
          <w:snapToGrid w:val="0"/>
          <w:lang w:val="en-US" w:eastAsia="zh-CN"/>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 xml:space="preserve">CRITICALITY </w:t>
      </w:r>
      <w:r>
        <w:rPr>
          <w:rFonts w:eastAsia="等线" w:hint="eastAsia"/>
          <w:snapToGrid w:val="0"/>
          <w:lang w:val="en-US" w:eastAsia="zh-CN"/>
        </w:rPr>
        <w:t>ignore</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ab/>
      </w:r>
      <w:r>
        <w:rPr>
          <w:snapToGrid w:val="0"/>
        </w:rPr>
        <w:tab/>
      </w:r>
      <w:r>
        <w:rPr>
          <w:snapToGrid w:val="0"/>
        </w:rPr>
        <w:tab/>
      </w:r>
      <w:r>
        <w:rPr>
          <w:rFonts w:eastAsia="等线"/>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1978" w:name="MCCQCTEMPBM_00000217"/>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sidRPr="00E64C3F">
        <w:rPr>
          <w:rFonts w:eastAsia="Malgun Gothic" w:cs="Courier New"/>
          <w:snapToGrid w:val="0"/>
        </w:rPr>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PRESENCE optional }</w:t>
      </w:r>
      <w:bookmarkEnd w:id="1978"/>
      <w:r>
        <w:rPr>
          <w:lang w:val="en-US"/>
        </w:rPr>
        <w:t>|</w:t>
      </w:r>
    </w:p>
    <w:p w14:paraId="01C9FAA2"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1979" w:author="Lenovo1" w:date="2025-05-06T16:52:00Z"/>
          <w:snapToGrid w:val="0"/>
          <w:lang w:val="en-US" w:eastAsia="zh-CN"/>
        </w:rPr>
      </w:pPr>
      <w:r w:rsidRPr="00FD0425">
        <w:rPr>
          <w:snapToGrid w:val="0"/>
        </w:rPr>
        <w:tab/>
      </w:r>
      <w:bookmarkStart w:id="1980"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1981" w:author="Lenovo1" w:date="2025-05-06T16:51:00Z">
        <w:r w:rsidR="004601F8">
          <w:rPr>
            <w:rFonts w:hint="eastAsia"/>
            <w:snapToGrid w:val="0"/>
            <w:lang w:val="en-US" w:eastAsia="zh-CN"/>
          </w:rPr>
          <w:t>|</w:t>
        </w:r>
      </w:ins>
    </w:p>
    <w:p w14:paraId="015DF217" w14:textId="31327112" w:rsidR="000A2459" w:rsidRDefault="004601F8" w:rsidP="004601F8">
      <w:pPr>
        <w:pStyle w:val="PL"/>
        <w:tabs>
          <w:tab w:val="clear" w:pos="7296"/>
          <w:tab w:val="left" w:pos="7295"/>
        </w:tabs>
        <w:rPr>
          <w:rStyle w:val="PLChar"/>
          <w:rFonts w:cs="Courier New"/>
          <w:szCs w:val="16"/>
        </w:rPr>
      </w:pPr>
      <w:ins w:id="1982" w:author="Lenovo1" w:date="2025-05-06T16:52:00Z">
        <w:r>
          <w:rPr>
            <w:snapToGrid w:val="0"/>
          </w:rPr>
          <w:tab/>
          <w:t>{ ID id-</w:t>
        </w:r>
      </w:ins>
      <w:ins w:id="1983" w:author="Lenovo1" w:date="2025-05-06T16:53:00Z">
        <w:r w:rsidR="00B50B1E">
          <w:rPr>
            <w:rFonts w:hint="eastAsia"/>
            <w:snapToGrid w:val="0"/>
            <w:lang w:eastAsia="zh-CN"/>
          </w:rPr>
          <w:t>LTM</w:t>
        </w:r>
      </w:ins>
      <w:ins w:id="1984" w:author="Lenovo1" w:date="2025-05-06T16:52:00Z">
        <w:r>
          <w:rPr>
            <w:snapToGrid w:val="0"/>
          </w:rPr>
          <w:t>Information</w:t>
        </w:r>
      </w:ins>
      <w:ins w:id="1985" w:author="Lenovo1" w:date="2025-05-06T16:54:00Z">
        <w:r w:rsidR="00B50B1E">
          <w:rPr>
            <w:rFonts w:hint="eastAsia"/>
            <w:snapToGrid w:val="0"/>
            <w:lang w:eastAsia="zh-CN"/>
          </w:rPr>
          <w:t>-</w:t>
        </w:r>
      </w:ins>
      <w:ins w:id="1986" w:author="Lenovo1" w:date="2025-05-06T16:53:00Z">
        <w:r w:rsidR="00B50B1E">
          <w:rPr>
            <w:rFonts w:hint="eastAsia"/>
            <w:snapToGrid w:val="0"/>
            <w:lang w:eastAsia="zh-CN"/>
          </w:rPr>
          <w:t>Update</w:t>
        </w:r>
      </w:ins>
      <w:ins w:id="1987"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1988" w:author="Lenovo1" w:date="2025-05-06T16:53:00Z">
        <w:r w:rsidR="00B50B1E">
          <w:rPr>
            <w:rFonts w:hint="eastAsia"/>
            <w:snapToGrid w:val="0"/>
            <w:lang w:eastAsia="zh-CN"/>
          </w:rPr>
          <w:t>LTM</w:t>
        </w:r>
        <w:r w:rsidR="00B50B1E">
          <w:rPr>
            <w:snapToGrid w:val="0"/>
          </w:rPr>
          <w:t>Information</w:t>
        </w:r>
      </w:ins>
      <w:ins w:id="1989" w:author="Lenovo1" w:date="2025-05-06T16:54:00Z">
        <w:r w:rsidR="00B50B1E">
          <w:rPr>
            <w:rFonts w:hint="eastAsia"/>
            <w:snapToGrid w:val="0"/>
            <w:lang w:eastAsia="zh-CN"/>
          </w:rPr>
          <w:t>-</w:t>
        </w:r>
      </w:ins>
      <w:ins w:id="1990" w:author="Lenovo1" w:date="2025-05-06T16:53:00Z">
        <w:r w:rsidR="00B50B1E">
          <w:rPr>
            <w:rFonts w:hint="eastAsia"/>
            <w:snapToGrid w:val="0"/>
            <w:lang w:eastAsia="zh-CN"/>
          </w:rPr>
          <w:t>Update</w:t>
        </w:r>
        <w:r w:rsidR="00B50B1E">
          <w:rPr>
            <w:snapToGrid w:val="0"/>
          </w:rPr>
          <w:t>Req</w:t>
        </w:r>
      </w:ins>
      <w:ins w:id="1991"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r w:rsidR="000A2459" w:rsidRPr="00867CF7">
        <w:rPr>
          <w:rStyle w:val="PLChar"/>
          <w:rFonts w:cs="Courier New"/>
          <w:szCs w:val="16"/>
        </w:rPr>
        <w:t>,</w:t>
      </w:r>
    </w:p>
    <w:bookmarkEnd w:id="1980"/>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Yu Mincho"/>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w:t>
      </w:r>
      <w:r>
        <w:rPr>
          <w:rFonts w:hint="eastAsia"/>
          <w:lang w:val="en-US" w:eastAsia="zh-CN"/>
        </w:rPr>
        <w:t>Indication</w:t>
      </w:r>
      <w:r>
        <w:rPr>
          <w:rFonts w:eastAsia="Yu Mincho"/>
        </w:rPr>
        <w:tab/>
      </w:r>
      <w:r>
        <w:rPr>
          <w:rFonts w:eastAsia="Yu Mincho"/>
        </w:rPr>
        <w:tab/>
      </w:r>
      <w:r>
        <w:rPr>
          <w:rFonts w:eastAsia="Yu Mincho"/>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14D9749B" w14:textId="77777777" w:rsidR="00417412" w:rsidRDefault="000A2459" w:rsidP="000A2459">
      <w:pPr>
        <w:pStyle w:val="PL"/>
        <w:rPr>
          <w:ins w:id="1992"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1993" w:author="Lenovo1" w:date="2025-05-06T17:22:00Z">
        <w:r w:rsidR="00417412">
          <w:rPr>
            <w:szCs w:val="16"/>
          </w:rPr>
          <w:t>|</w:t>
        </w:r>
      </w:ins>
    </w:p>
    <w:p w14:paraId="2C72358B" w14:textId="0DC7EB31" w:rsidR="000A2459" w:rsidRPr="00FD0425" w:rsidRDefault="00417412" w:rsidP="001215C9">
      <w:pPr>
        <w:pStyle w:val="PL"/>
        <w:widowControl w:val="0"/>
        <w:rPr>
          <w:snapToGrid w:val="0"/>
        </w:rPr>
      </w:pPr>
      <w:ins w:id="1994" w:author="Lenovo1" w:date="2025-05-06T17:22:00Z">
        <w:r>
          <w:rPr>
            <w:rFonts w:eastAsia="等线"/>
            <w:szCs w:val="16"/>
          </w:rPr>
          <w:tab/>
        </w:r>
        <w:r>
          <w:rPr>
            <w:szCs w:val="16"/>
          </w:rPr>
          <w:t>{ ID id-</w:t>
        </w:r>
      </w:ins>
      <w:ins w:id="1995" w:author="Lenovo1" w:date="2025-05-06T17:26:00Z">
        <w:r w:rsidR="008015E6">
          <w:rPr>
            <w:rFonts w:hint="eastAsia"/>
            <w:lang w:eastAsia="zh-CN"/>
          </w:rPr>
          <w:t>LTMInformation-UpdateReqAck</w:t>
        </w:r>
      </w:ins>
      <w:ins w:id="1996" w:author="Lenovo1" w:date="2025-05-06T17:22:00Z">
        <w:r>
          <w:rPr>
            <w:szCs w:val="16"/>
          </w:rPr>
          <w:tab/>
        </w:r>
        <w:r>
          <w:rPr>
            <w:szCs w:val="16"/>
          </w:rPr>
          <w:tab/>
        </w:r>
        <w:r>
          <w:rPr>
            <w:szCs w:val="16"/>
          </w:rPr>
          <w:tab/>
        </w:r>
      </w:ins>
      <w:ins w:id="1997" w:author="Lenovo1" w:date="2025-05-06T17:26:00Z">
        <w:r w:rsidR="008015E6">
          <w:rPr>
            <w:szCs w:val="16"/>
          </w:rPr>
          <w:tab/>
        </w:r>
      </w:ins>
      <w:ins w:id="1998" w:author="Lenovo1" w:date="2025-05-06T17:22:00Z">
        <w:r>
          <w:rPr>
            <w:szCs w:val="16"/>
          </w:rPr>
          <w:t>CRITICALITY ignore</w:t>
        </w:r>
        <w:r>
          <w:rPr>
            <w:szCs w:val="16"/>
          </w:rPr>
          <w:tab/>
        </w:r>
        <w:r>
          <w:rPr>
            <w:szCs w:val="16"/>
          </w:rPr>
          <w:tab/>
          <w:t xml:space="preserve">TYPE </w:t>
        </w:r>
      </w:ins>
      <w:ins w:id="1999" w:author="Lenovo1" w:date="2025-05-06T17:26:00Z">
        <w:r w:rsidR="008015E6">
          <w:rPr>
            <w:rFonts w:hint="eastAsia"/>
            <w:lang w:eastAsia="zh-CN"/>
          </w:rPr>
          <w:t>LTMInformation-UpdateReqAck</w:t>
        </w:r>
      </w:ins>
      <w:ins w:id="2000" w:author="Lenovo1" w:date="2025-05-06T17:22:00Z">
        <w:r>
          <w:rPr>
            <w:szCs w:val="16"/>
          </w:rPr>
          <w:tab/>
        </w:r>
        <w:r>
          <w:rPr>
            <w:szCs w:val="16"/>
          </w:rPr>
          <w:tab/>
        </w:r>
        <w:r>
          <w:rPr>
            <w:szCs w:val="16"/>
          </w:rPr>
          <w:tab/>
        </w:r>
        <w:r>
          <w:rPr>
            <w:szCs w:val="16"/>
          </w:rPr>
          <w:tab/>
        </w:r>
        <w:r>
          <w:rPr>
            <w:szCs w:val="16"/>
          </w:rPr>
          <w:tab/>
        </w:r>
      </w:ins>
      <w:ins w:id="2001" w:author="Lenovo1" w:date="2025-05-06T17:26:00Z">
        <w:r w:rsidR="008015E6">
          <w:rPr>
            <w:szCs w:val="16"/>
          </w:rPr>
          <w:tab/>
        </w:r>
      </w:ins>
      <w:ins w:id="2002"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2003" w:name="MCCQCTEMPBM_00000219"/>
      <w:bookmarkStart w:id="2004" w:name="_Hlk160016599"/>
      <w:r>
        <w:rPr>
          <w:rFonts w:cs="Courier New"/>
          <w:snapToGrid w:val="0"/>
          <w:szCs w:val="16"/>
        </w:rPr>
        <w:tab/>
      </w:r>
      <w:r w:rsidRPr="00867CF7">
        <w:rPr>
          <w:rFonts w:cs="Courier New"/>
          <w:snapToGrid w:val="0"/>
          <w:szCs w:val="16"/>
        </w:rPr>
        <w:t>{ ID id-</w:t>
      </w:r>
      <w:bookmarkEnd w:id="2003"/>
      <w:r w:rsidRPr="00283AA6">
        <w:rPr>
          <w:snapToGrid w:val="0"/>
        </w:rPr>
        <w:t>PDUSession</w:t>
      </w:r>
      <w:r w:rsidRPr="00FD0425">
        <w:rPr>
          <w:snapToGrid w:val="0"/>
        </w:rPr>
        <w:t>ResourcesNotAdmitted</w:t>
      </w:r>
      <w:r w:rsidRPr="00283AA6">
        <w:rPr>
          <w:snapToGrid w:val="0"/>
        </w:rPr>
        <w:t>-List</w:t>
      </w:r>
      <w:bookmarkStart w:id="2005"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2005"/>
      <w:r w:rsidRPr="00283AA6">
        <w:rPr>
          <w:snapToGrid w:val="0"/>
        </w:rPr>
        <w:t>PDUSession</w:t>
      </w:r>
      <w:r w:rsidRPr="00FD0425">
        <w:rPr>
          <w:snapToGrid w:val="0"/>
        </w:rPr>
        <w:t>ResourcesNotAdmitted</w:t>
      </w:r>
      <w:r w:rsidRPr="00283AA6">
        <w:rPr>
          <w:snapToGrid w:val="0"/>
        </w:rPr>
        <w:t>-List</w:t>
      </w:r>
      <w:bookmarkStart w:id="2006" w:name="MCCQCTEMPBM_00000221"/>
      <w:r w:rsidRPr="00867CF7">
        <w:rPr>
          <w:rStyle w:val="PLChar"/>
          <w:rFonts w:cs="Courier New"/>
          <w:szCs w:val="16"/>
        </w:rPr>
        <w:tab/>
        <w:t>PRESENCE optional }</w:t>
      </w:r>
      <w:r w:rsidRPr="00867CF7">
        <w:rPr>
          <w:rFonts w:cs="Courier New"/>
          <w:snapToGrid w:val="0"/>
          <w:szCs w:val="16"/>
        </w:rPr>
        <w:t>,</w:t>
      </w:r>
      <w:bookmarkEnd w:id="2004"/>
    </w:p>
    <w:bookmarkEnd w:id="2006"/>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79833745" w14:textId="6897951C" w:rsidR="000A2459" w:rsidRPr="00FD0425" w:rsidRDefault="000A2459" w:rsidP="000A2459">
      <w:pPr>
        <w:pStyle w:val="PL"/>
        <w:rPr>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2007" w:name="_Hlk168583091"/>
      <w:r w:rsidRPr="00FD0425">
        <w:t>PDUSessionToBeModifiedSNModRequired-Item-ExtIEs</w:t>
      </w:r>
      <w:bookmarkEnd w:id="2007"/>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2008" w:name="_Hlk168583226"/>
      <w:r w:rsidRPr="00FD0425">
        <w:rPr>
          <w:snapToGrid w:val="0"/>
        </w:rPr>
        <w:t>PDUSessionToBeReleasedList-RelRqd</w:t>
      </w:r>
      <w:r w:rsidRPr="00FD0425">
        <w:t>-</w:t>
      </w:r>
      <w:r w:rsidRPr="00FD0425">
        <w:rPr>
          <w:snapToGrid w:val="0"/>
        </w:rPr>
        <w:t>ExtIEs</w:t>
      </w:r>
      <w:bookmarkEnd w:id="2008"/>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2009"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010" w:author="Lenovo1" w:date="2025-05-06T17:39:00Z">
        <w:r w:rsidR="00686E7B">
          <w:rPr>
            <w:snapToGrid w:val="0"/>
          </w:rPr>
          <w:t>|</w:t>
        </w:r>
      </w:ins>
    </w:p>
    <w:p w14:paraId="4931E2CB" w14:textId="11C07507" w:rsidR="000A2459" w:rsidRPr="00FD0425" w:rsidRDefault="00686E7B" w:rsidP="000A2459">
      <w:pPr>
        <w:pStyle w:val="PL"/>
        <w:rPr>
          <w:snapToGrid w:val="0"/>
        </w:rPr>
      </w:pPr>
      <w:ins w:id="2011"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2012" w:author="Lenovo1" w:date="2025-05-06T17:40:00Z">
        <w:r>
          <w:rPr>
            <w:snapToGrid w:val="0"/>
          </w:rPr>
          <w:tab/>
        </w:r>
      </w:ins>
      <w:ins w:id="2013" w:author="Lenovo1" w:date="2025-05-06T17:39:00Z">
        <w:r w:rsidRPr="00FD0425">
          <w:rPr>
            <w:snapToGrid w:val="0"/>
          </w:rPr>
          <w:t xml:space="preserve">CRITICALITY </w:t>
        </w:r>
      </w:ins>
      <w:ins w:id="2014" w:author="Lenovo1" w:date="2025-05-06T17:40:00Z">
        <w:r>
          <w:rPr>
            <w:rFonts w:hint="eastAsia"/>
            <w:snapToGrid w:val="0"/>
            <w:lang w:eastAsia="zh-CN"/>
          </w:rPr>
          <w:t>reject</w:t>
        </w:r>
      </w:ins>
      <w:ins w:id="2015" w:author="Lenovo1" w:date="2025-05-06T17:39:00Z">
        <w:r w:rsidRPr="00FD0425">
          <w:rPr>
            <w:snapToGrid w:val="0"/>
          </w:rPr>
          <w:tab/>
        </w:r>
        <w:r w:rsidRPr="00FD0425">
          <w:rPr>
            <w:snapToGrid w:val="0"/>
          </w:rPr>
          <w:tab/>
          <w:t xml:space="preserve">TYPE </w:t>
        </w:r>
      </w:ins>
      <w:ins w:id="2016" w:author="Lenovo1" w:date="2025-05-06T17:40:00Z">
        <w:r>
          <w:rPr>
            <w:rFonts w:hint="eastAsia"/>
            <w:snapToGrid w:val="0"/>
            <w:lang w:eastAsia="zh-CN"/>
          </w:rPr>
          <w:t>LTMInformation-</w:t>
        </w:r>
        <w:r w:rsidRPr="00FD0425">
          <w:rPr>
            <w:snapToGrid w:val="0"/>
          </w:rPr>
          <w:t>ChangeRequired</w:t>
        </w:r>
      </w:ins>
      <w:ins w:id="2017" w:author="Lenovo1" w:date="2025-05-06T17:39:00Z">
        <w:r w:rsidRPr="00FD0425">
          <w:rPr>
            <w:snapToGrid w:val="0"/>
          </w:rPr>
          <w:tab/>
        </w:r>
        <w:r w:rsidRPr="00FD0425">
          <w:rPr>
            <w:snapToGrid w:val="0"/>
          </w:rPr>
          <w:tab/>
        </w:r>
      </w:ins>
      <w:ins w:id="2018" w:author="Lenovo1" w:date="2025-05-06T17:40:00Z">
        <w:r>
          <w:rPr>
            <w:snapToGrid w:val="0"/>
          </w:rPr>
          <w:tab/>
        </w:r>
      </w:ins>
      <w:ins w:id="2019"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49AEBE3" w14:textId="229C3736" w:rsidR="00AD004C" w:rsidRDefault="000A2459" w:rsidP="00BA4AF9">
      <w:pPr>
        <w:pStyle w:val="PL"/>
        <w:rPr>
          <w:ins w:id="2020" w:author="Lenovo1" w:date="2025-05-23T00:10:00Z"/>
          <w:snapToGrid w:val="0"/>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2021" w:author="Lenovo1" w:date="2025-05-23T00:10:00Z">
        <w:r w:rsidR="00AD004C">
          <w:t>|</w:t>
        </w:r>
      </w:ins>
    </w:p>
    <w:p w14:paraId="7F3B2B30" w14:textId="39B56E4C" w:rsidR="000A2459" w:rsidRPr="00FD0425" w:rsidRDefault="00AD004C" w:rsidP="00BA4AF9">
      <w:pPr>
        <w:pStyle w:val="PL"/>
        <w:rPr>
          <w:snapToGrid w:val="0"/>
        </w:rPr>
      </w:pPr>
      <w:ins w:id="2022" w:author="Lenovo1" w:date="2025-05-23T00:10:00Z">
        <w:r>
          <w:rPr>
            <w:snapToGrid w:val="0"/>
          </w:rPr>
          <w:tab/>
          <w:t>{ ID 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r>
        <w:r>
          <w:rPr>
            <w:snapToGrid w:val="0"/>
          </w:rPr>
          <w:tab/>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2023"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2023"/>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2024" w:name="OLE_LINK27"/>
      <w:bookmarkStart w:id="2025" w:name="OLE_LINK28"/>
      <w:r>
        <w:rPr>
          <w:snapToGrid w:val="0"/>
        </w:rPr>
        <w:t>id-Local-NG-RAN-Node-Identifier-</w:t>
      </w:r>
      <w:r>
        <w:rPr>
          <w:snapToGrid w:val="0"/>
          <w:lang w:val="en-US"/>
        </w:rPr>
        <w:t>Removal</w:t>
      </w:r>
      <w:r>
        <w:rPr>
          <w:snapToGrid w:val="0"/>
          <w:lang w:val="en-US"/>
        </w:rPr>
        <w:tab/>
      </w:r>
      <w:bookmarkEnd w:id="2024"/>
      <w:bookmarkEnd w:id="2025"/>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t>}</w:t>
      </w:r>
    </w:p>
    <w:p w14:paraId="1C536D2A" w14:textId="77777777" w:rsidR="000A2459" w:rsidRPr="00FD0425" w:rsidRDefault="000A2459" w:rsidP="000A2459">
      <w:pPr>
        <w:pStyle w:val="PL"/>
        <w:rPr>
          <w:rFonts w:eastAsia="等线"/>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等线"/>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等线"/>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等线" w:cs="Courier New"/>
          <w:snapToGrid w:val="0"/>
          <w:lang w:eastAsia="zh-CN"/>
        </w:rPr>
      </w:pPr>
      <w:bookmarkStart w:id="2026" w:name="MCCQCTEMPBM_00000223"/>
      <w:r w:rsidRPr="00FD0425">
        <w:rPr>
          <w:rFonts w:eastAsia="等线" w:cs="Courier New"/>
          <w:snapToGrid w:val="0"/>
          <w:lang w:eastAsia="zh-CN"/>
        </w:rPr>
        <w:t>-- **************************************************************</w:t>
      </w:r>
    </w:p>
    <w:p w14:paraId="0028FC2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026"/>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等线" w:cs="Courier New"/>
          <w:snapToGrid w:val="0"/>
          <w:lang w:eastAsia="zh-CN"/>
        </w:rPr>
      </w:pPr>
      <w:bookmarkStart w:id="2027" w:name="MCCQCTEMPBM_00000224"/>
      <w:r w:rsidRPr="00FD0425">
        <w:rPr>
          <w:rFonts w:eastAsia="等线" w:cs="Courier New"/>
          <w:snapToGrid w:val="0"/>
          <w:lang w:eastAsia="zh-CN"/>
        </w:rPr>
        <w:t>--</w:t>
      </w:r>
    </w:p>
    <w:p w14:paraId="7DF77BC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 **************************************************************</w:t>
      </w:r>
    </w:p>
    <w:p w14:paraId="1A54475B" w14:textId="77777777" w:rsidR="000A2459" w:rsidRPr="00FD0425" w:rsidRDefault="000A2459" w:rsidP="000A2459">
      <w:pPr>
        <w:pStyle w:val="PL"/>
        <w:rPr>
          <w:rFonts w:eastAsia="等线" w:cs="Courier New"/>
          <w:snapToGrid w:val="0"/>
          <w:lang w:eastAsia="zh-CN"/>
        </w:rPr>
      </w:pPr>
    </w:p>
    <w:p w14:paraId="2E421B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 ::= SEQUENCE {</w:t>
      </w:r>
    </w:p>
    <w:p w14:paraId="391BE14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protocolIEs</w:t>
      </w:r>
      <w:r w:rsidRPr="00FD0425">
        <w:rPr>
          <w:rFonts w:eastAsia="等线" w:cs="Courier New"/>
          <w:snapToGrid w:val="0"/>
          <w:lang w:eastAsia="zh-CN"/>
        </w:rPr>
        <w:tab/>
      </w:r>
      <w:r w:rsidRPr="00FD0425">
        <w:rPr>
          <w:rFonts w:eastAsia="等线" w:cs="Courier New"/>
          <w:snapToGrid w:val="0"/>
          <w:lang w:eastAsia="zh-CN"/>
        </w:rPr>
        <w:tab/>
        <w:t>ProtocolIE-Container</w:t>
      </w:r>
      <w:r w:rsidRPr="00FD0425">
        <w:rPr>
          <w:rFonts w:eastAsia="等线" w:cs="Courier New"/>
          <w:snapToGrid w:val="0"/>
          <w:lang w:eastAsia="zh-CN"/>
        </w:rPr>
        <w:tab/>
      </w:r>
      <w:r w:rsidRPr="00FD0425">
        <w:rPr>
          <w:rFonts w:eastAsia="等线" w:cs="Courier New"/>
          <w:snapToGrid w:val="0"/>
          <w:lang w:eastAsia="zh-CN"/>
        </w:rPr>
        <w:tab/>
        <w:t>{{SecondaryRATDataUsageReport-IEs}},</w:t>
      </w:r>
    </w:p>
    <w:p w14:paraId="7D9F479F"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628B9A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p w14:paraId="20A9238D" w14:textId="77777777" w:rsidR="000A2459" w:rsidRPr="00FD0425" w:rsidRDefault="000A2459" w:rsidP="000A2459">
      <w:pPr>
        <w:pStyle w:val="PL"/>
        <w:rPr>
          <w:rFonts w:eastAsia="等线" w:cs="Courier New"/>
          <w:snapToGrid w:val="0"/>
          <w:lang w:eastAsia="zh-CN"/>
        </w:rPr>
      </w:pPr>
    </w:p>
    <w:p w14:paraId="13C5A8B3"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SecondaryRATDataUsageReport-IEs XNAP-PROTOCOL-IES ::= {</w:t>
      </w:r>
    </w:p>
    <w:bookmarkEnd w:id="2027"/>
    <w:p w14:paraId="20E591A7" w14:textId="77777777" w:rsidR="000A2459" w:rsidRPr="00FD0425" w:rsidRDefault="000A2459" w:rsidP="000A2459">
      <w:pPr>
        <w:pStyle w:val="PL"/>
        <w:rPr>
          <w:snapToGrid w:val="0"/>
        </w:rPr>
      </w:pPr>
      <w:r w:rsidRPr="00FD0425">
        <w:rPr>
          <w:rFonts w:eastAsia="等线"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等线" w:cs="Courier New"/>
          <w:snapToGrid w:val="0"/>
          <w:lang w:eastAsia="zh-CN"/>
        </w:rPr>
      </w:pPr>
      <w:bookmarkStart w:id="2028" w:name="MCCQCTEMPBM_00000225"/>
      <w:r w:rsidRPr="00FD0425">
        <w:rPr>
          <w:rFonts w:eastAsia="等线" w:cs="Courier New"/>
          <w:snapToGrid w:val="0"/>
          <w:lang w:eastAsia="zh-CN"/>
        </w:rPr>
        <w:tab/>
      </w:r>
      <w:bookmarkEnd w:id="2028"/>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2029" w:name="MCCQCTEMPBM_00000226"/>
      <w:r w:rsidRPr="00FD0425">
        <w:rPr>
          <w:rFonts w:eastAsia="等线" w:cs="Courier New"/>
          <w:snapToGrid w:val="0"/>
          <w:lang w:eastAsia="zh-CN"/>
        </w:rPr>
        <w:t>,</w:t>
      </w:r>
    </w:p>
    <w:p w14:paraId="5CD5F4A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1716E284"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029"/>
    <w:p w14:paraId="63FC9880" w14:textId="77777777" w:rsidR="000A2459" w:rsidRPr="00FD0425" w:rsidRDefault="000A2459" w:rsidP="000A2459">
      <w:pPr>
        <w:pStyle w:val="PL"/>
        <w:rPr>
          <w:rFonts w:eastAsia="等线"/>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30" w:name="MCCQCTEMPBM_00000227"/>
      <w:r w:rsidRPr="00DE394F">
        <w:rPr>
          <w:rFonts w:cs="Courier New"/>
          <w:snapToGrid w:val="0"/>
        </w:rPr>
        <w:t>mandatory</w:t>
      </w:r>
      <w:bookmarkEnd w:id="2030"/>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31" w:name="MCCQCTEMPBM_00000228"/>
      <w:r w:rsidRPr="00DE394F">
        <w:rPr>
          <w:rFonts w:cs="Courier New"/>
          <w:snapToGrid w:val="0"/>
        </w:rPr>
        <w:t>mandatory</w:t>
      </w:r>
      <w:bookmarkEnd w:id="2031"/>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2032" w:name="OLE_LINK18"/>
      <w:r w:rsidRPr="00705AB5">
        <w:t>mandatory</w:t>
      </w:r>
      <w:bookmarkEnd w:id="2032"/>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2033" w:name="OLE_LINK114"/>
      <w:r>
        <w:rPr>
          <w:noProof w:val="0"/>
          <w:snapToGrid w:val="0"/>
        </w:rPr>
        <w:t>AccessAndMobilityIndication</w:t>
      </w:r>
      <w:r>
        <w:rPr>
          <w:snapToGrid w:val="0"/>
        </w:rPr>
        <w:t xml:space="preserve"> </w:t>
      </w:r>
      <w:bookmarkEnd w:id="2033"/>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2034" w:name="MCCQCTEMPBM_00000229"/>
      <w:r>
        <w:rPr>
          <w:rFonts w:cs="Courier New"/>
          <w:szCs w:val="16"/>
          <w:lang w:val="en-US" w:eastAsia="zh-CN"/>
        </w:rPr>
        <w:t>reject</w:t>
      </w:r>
      <w:bookmarkEnd w:id="2034"/>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等线"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2035" w:name="MCCQCTEMPBM_00000230"/>
      <w:r>
        <w:rPr>
          <w:rFonts w:eastAsia="等线" w:cs="Courier New"/>
          <w:snapToGrid w:val="0"/>
        </w:rPr>
        <w:t>|</w:t>
      </w:r>
    </w:p>
    <w:p w14:paraId="454D36E1" w14:textId="77777777" w:rsidR="000A2459" w:rsidRDefault="000A2459" w:rsidP="000A2459">
      <w:pPr>
        <w:pStyle w:val="PL"/>
        <w:tabs>
          <w:tab w:val="clear" w:pos="3840"/>
        </w:tabs>
        <w:rPr>
          <w:snapToGrid w:val="0"/>
        </w:rPr>
      </w:pPr>
      <w:r>
        <w:rPr>
          <w:rFonts w:eastAsia="等线" w:cs="Courier New"/>
          <w:snapToGrid w:val="0"/>
        </w:rPr>
        <w:tab/>
        <w:t>{ ID id-CPAC</w:t>
      </w:r>
      <w:r w:rsidRPr="00635084">
        <w:rPr>
          <w:rFonts w:eastAsia="等线" w:cs="Courier New"/>
          <w:snapToGrid w:val="0"/>
        </w:rPr>
        <w:t>Configuratio</w:t>
      </w:r>
      <w:r>
        <w:rPr>
          <w:rFonts w:eastAsia="等线" w:cs="Courier New"/>
          <w:snapToGrid w:val="0"/>
        </w:rPr>
        <w:t>n</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t>CRITICALITY ignore</w:t>
      </w:r>
      <w:r>
        <w:rPr>
          <w:rFonts w:eastAsia="等线" w:cs="Courier New"/>
          <w:snapToGrid w:val="0"/>
        </w:rPr>
        <w:tab/>
      </w:r>
      <w:r>
        <w:rPr>
          <w:rFonts w:eastAsia="等线" w:cs="Courier New"/>
          <w:snapToGrid w:val="0"/>
        </w:rPr>
        <w:tab/>
        <w:t>TYPE CPAC</w:t>
      </w:r>
      <w:r w:rsidRPr="00635084">
        <w:rPr>
          <w:rFonts w:eastAsia="等线" w:cs="Courier New"/>
          <w:snapToGrid w:val="0"/>
        </w:rPr>
        <w:t>Configuration</w:t>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35084">
        <w:rPr>
          <w:rFonts w:eastAsia="等线" w:cs="Courier New"/>
          <w:snapToGrid w:val="0"/>
        </w:rPr>
        <w:t>PRESENCE optional</w:t>
      </w:r>
      <w:r>
        <w:rPr>
          <w:rFonts w:eastAsia="等线" w:cs="Courier New"/>
          <w:snapToGrid w:val="0"/>
        </w:rPr>
        <w:t xml:space="preserve"> </w:t>
      </w:r>
      <w:r w:rsidRPr="00635084">
        <w:rPr>
          <w:rFonts w:eastAsia="等线" w:cs="Courier New"/>
          <w:snapToGrid w:val="0"/>
        </w:rPr>
        <w:t>}</w:t>
      </w:r>
      <w:bookmarkEnd w:id="2035"/>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等线" w:cs="Courier New"/>
          <w:snapToGrid w:val="0"/>
          <w:szCs w:val="16"/>
          <w:lang w:eastAsia="zh-CN"/>
        </w:rPr>
      </w:pPr>
      <w:bookmarkStart w:id="2036" w:name="MCCQCTEMPBM_00000231"/>
    </w:p>
    <w:p w14:paraId="668F10B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1981DFA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bookmarkEnd w:id="2036"/>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2037" w:name="MCCQCTEMPBM_00000232"/>
    </w:p>
    <w:p w14:paraId="0AB68C0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18270E2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2D561887" w14:textId="77777777" w:rsidR="000A2459" w:rsidRPr="00867CF7" w:rsidRDefault="000A2459" w:rsidP="000A2459">
      <w:pPr>
        <w:pStyle w:val="PL"/>
        <w:snapToGrid w:val="0"/>
        <w:rPr>
          <w:rFonts w:eastAsia="等线" w:cs="Courier New"/>
          <w:snapToGrid w:val="0"/>
          <w:szCs w:val="16"/>
          <w:lang w:eastAsia="zh-CN"/>
        </w:rPr>
      </w:pPr>
    </w:p>
    <w:p w14:paraId="5AF7B547"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 xml:space="preserve"> ::= SEQUENCE {</w:t>
      </w:r>
    </w:p>
    <w:p w14:paraId="6BF2548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protocolIEs</w:t>
      </w:r>
      <w:r w:rsidRPr="00867CF7">
        <w:rPr>
          <w:rFonts w:eastAsia="等线" w:cs="Courier New"/>
          <w:snapToGrid w:val="0"/>
          <w:szCs w:val="16"/>
          <w:lang w:eastAsia="zh-CN"/>
        </w:rPr>
        <w:tab/>
      </w:r>
      <w:r w:rsidRPr="00867CF7">
        <w:rPr>
          <w:rFonts w:eastAsia="等线" w:cs="Courier New"/>
          <w:snapToGrid w:val="0"/>
          <w:szCs w:val="16"/>
          <w:lang w:eastAsia="zh-CN"/>
        </w:rPr>
        <w:tab/>
        <w:t>ProtocolIE-Container</w:t>
      </w:r>
      <w:r w:rsidRPr="00867CF7">
        <w:rPr>
          <w:rFonts w:eastAsia="等线" w:cs="Courier New"/>
          <w:snapToGrid w:val="0"/>
          <w:szCs w:val="16"/>
          <w:lang w:eastAsia="zh-CN"/>
        </w:rPr>
        <w:tab/>
      </w:r>
      <w:r w:rsidRPr="00867CF7">
        <w:rPr>
          <w:rFonts w:eastAsia="等线" w:cs="Courier New"/>
          <w:snapToGrid w:val="0"/>
          <w:szCs w:val="16"/>
          <w:lang w:eastAsia="zh-CN"/>
        </w:rPr>
        <w:tab/>
        <w:t>{{</w:t>
      </w:r>
      <w:r w:rsidRPr="00867CF7">
        <w:rPr>
          <w:rFonts w:eastAsia="等线"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w:t>
      </w:r>
    </w:p>
    <w:p w14:paraId="4AA0F8C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w:t>
      </w:r>
    </w:p>
    <w:p w14:paraId="1C741C4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2D6E3FB7" w14:textId="77777777" w:rsidR="000A2459" w:rsidRPr="00867CF7" w:rsidRDefault="000A2459" w:rsidP="000A2459">
      <w:pPr>
        <w:pStyle w:val="PL"/>
        <w:snapToGrid w:val="0"/>
        <w:rPr>
          <w:rFonts w:eastAsia="等线" w:cs="Courier New"/>
          <w:snapToGrid w:val="0"/>
          <w:szCs w:val="16"/>
          <w:lang w:eastAsia="zh-CN"/>
        </w:rPr>
      </w:pPr>
    </w:p>
    <w:p w14:paraId="798F1A7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 XNAP-PROTOCOL-IES ::= {</w:t>
      </w:r>
    </w:p>
    <w:p w14:paraId="01F7DA1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id-M-NG-RANnodeUEXnAPID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1C75A1E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id-S-NG-RANnodeUEXnAPID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67D1120E"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5AAE8C95" w14:textId="77777777" w:rsidR="000A2459" w:rsidRPr="00B64500" w:rsidRDefault="000A2459" w:rsidP="000A2459">
      <w:pPr>
        <w:pStyle w:val="PL"/>
        <w:snapToGrid w:val="0"/>
        <w:rPr>
          <w:rFonts w:eastAsia="等线" w:cs="Courier New"/>
          <w:snapToGrid w:val="0"/>
          <w:szCs w:val="16"/>
          <w:lang w:val="fr-FR" w:eastAsia="zh-CN"/>
        </w:rPr>
      </w:pPr>
      <w:r w:rsidRPr="00867CF7">
        <w:rPr>
          <w:rFonts w:eastAsia="等线" w:cs="Courier New"/>
          <w:snapToGrid w:val="0"/>
          <w:szCs w:val="16"/>
          <w:lang w:eastAsia="zh-CN"/>
        </w:rPr>
        <w:tab/>
      </w:r>
      <w:r w:rsidRPr="00B64500">
        <w:rPr>
          <w:rFonts w:eastAsia="等线" w:cs="Courier New"/>
          <w:snapToGrid w:val="0"/>
          <w:szCs w:val="16"/>
          <w:lang w:val="fr-FR" w:eastAsia="zh-CN"/>
        </w:rPr>
        <w:t>...</w:t>
      </w:r>
    </w:p>
    <w:p w14:paraId="755426BD" w14:textId="77777777" w:rsidR="000A2459" w:rsidRPr="00B64500" w:rsidRDefault="000A2459" w:rsidP="000A2459">
      <w:pPr>
        <w:pStyle w:val="PL"/>
        <w:snapToGrid w:val="0"/>
        <w:rPr>
          <w:rFonts w:eastAsia="等线" w:cs="Courier New"/>
          <w:snapToGrid w:val="0"/>
          <w:szCs w:val="16"/>
          <w:lang w:val="fr-FR" w:eastAsia="zh-CN"/>
        </w:rPr>
      </w:pPr>
      <w:r w:rsidRPr="00B64500">
        <w:rPr>
          <w:rFonts w:eastAsia="等线"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2037"/>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2038"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2038"/>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2039"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2039"/>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2040"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2040"/>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2041"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2041"/>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2042"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2042"/>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2043"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2043"/>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2044"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2044"/>
      <w:r w:rsidRPr="00075EA1">
        <w:rPr>
          <w:snapToGrid w:val="0"/>
        </w:rPr>
        <w:t>,</w:t>
      </w:r>
    </w:p>
    <w:p w14:paraId="396354E6" w14:textId="77777777" w:rsidR="000A2459" w:rsidRPr="00867CF7" w:rsidRDefault="000A2459" w:rsidP="000A2459">
      <w:pPr>
        <w:pStyle w:val="PL"/>
        <w:rPr>
          <w:rFonts w:cs="Courier New"/>
          <w:snapToGrid w:val="0"/>
          <w:szCs w:val="16"/>
        </w:rPr>
      </w:pPr>
      <w:bookmarkStart w:id="2045"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2045"/>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2046" w:name="MCCQCTEMPBM_00000241"/>
      <w:r>
        <w:rPr>
          <w:rFonts w:cs="Courier New" w:hint="eastAsia"/>
          <w:snapToGrid w:val="0"/>
          <w:szCs w:val="16"/>
          <w:lang w:val="en-US" w:eastAsia="zh-CN"/>
        </w:rPr>
        <w:t>IAB-</w:t>
      </w:r>
      <w:bookmarkEnd w:id="2046"/>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47" w:name="MCCQCTEMPBM_00000242"/>
      <w:r>
        <w:rPr>
          <w:rFonts w:cs="Courier New" w:hint="eastAsia"/>
          <w:snapToGrid w:val="0"/>
          <w:szCs w:val="16"/>
          <w:lang w:val="en-US" w:eastAsia="zh-CN"/>
        </w:rPr>
        <w:t>IAB-</w:t>
      </w:r>
      <w:bookmarkEnd w:id="2047"/>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2048" w:name="MCCQCTEMPBM_00000243"/>
      <w:r>
        <w:rPr>
          <w:rFonts w:cs="Courier New" w:hint="eastAsia"/>
          <w:snapToGrid w:val="0"/>
          <w:szCs w:val="16"/>
          <w:lang w:val="en-US" w:eastAsia="zh-CN"/>
        </w:rPr>
        <w:t>IAB-</w:t>
      </w:r>
      <w:bookmarkEnd w:id="2048"/>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49" w:name="MCCQCTEMPBM_00000244"/>
      <w:r>
        <w:rPr>
          <w:rFonts w:cs="Courier New" w:hint="eastAsia"/>
          <w:snapToGrid w:val="0"/>
          <w:szCs w:val="16"/>
          <w:lang w:val="en-US" w:eastAsia="zh-CN"/>
        </w:rPr>
        <w:t>IAB-</w:t>
      </w:r>
      <w:bookmarkEnd w:id="2049"/>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MS Mincho" w:cs="Courier New"/>
          <w:szCs w:val="16"/>
        </w:rPr>
      </w:pPr>
      <w:bookmarkStart w:id="2050"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MS Mincho" w:cs="Courier New"/>
          <w:szCs w:val="16"/>
        </w:rPr>
        <w:t>RaReportIndicationList</w:t>
      </w:r>
      <w:r>
        <w:rPr>
          <w:rStyle w:val="PLChar"/>
          <w:rFonts w:eastAsia="MS Mincho" w:cs="Courier New"/>
          <w:szCs w:val="16"/>
        </w:rPr>
        <w:tab/>
      </w:r>
      <w:r>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t xml:space="preserve">PRESENCE </w:t>
      </w:r>
      <w:r>
        <w:rPr>
          <w:rStyle w:val="PLChar"/>
          <w:rFonts w:eastAsia="MS Mincho" w:cs="Courier New"/>
          <w:szCs w:val="16"/>
        </w:rPr>
        <w:t>mandatory</w:t>
      </w:r>
      <w:r w:rsidRPr="00867CF7">
        <w:rPr>
          <w:rStyle w:val="PLChar"/>
          <w:rFonts w:eastAsia="MS Mincho" w:cs="Courier New"/>
          <w:szCs w:val="16"/>
        </w:rPr>
        <w:t xml:space="preserve"> }</w:t>
      </w:r>
      <w:r>
        <w:rPr>
          <w:rStyle w:val="PLChar"/>
          <w:rFonts w:eastAsia="MS Mincho" w:cs="Courier New"/>
          <w:szCs w:val="16"/>
        </w:rPr>
        <w:t>,</w:t>
      </w:r>
    </w:p>
    <w:bookmarkEnd w:id="2050"/>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051"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051"/>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052" w:name="_CR9_3_5"/>
      <w:bookmarkStart w:id="2053" w:name="_Toc20955408"/>
      <w:bookmarkStart w:id="2054" w:name="_Toc29991616"/>
      <w:bookmarkStart w:id="2055" w:name="_Toc36556019"/>
      <w:bookmarkStart w:id="2056" w:name="_Toc44497804"/>
      <w:bookmarkStart w:id="2057" w:name="_Toc45108191"/>
      <w:bookmarkStart w:id="2058" w:name="_Toc45901811"/>
      <w:bookmarkStart w:id="2059" w:name="_Toc51850892"/>
      <w:bookmarkStart w:id="2060" w:name="_Toc56693896"/>
      <w:bookmarkStart w:id="2061" w:name="_Toc64447440"/>
      <w:bookmarkStart w:id="2062" w:name="_Toc66286934"/>
      <w:bookmarkStart w:id="2063" w:name="_Toc74151632"/>
      <w:bookmarkStart w:id="2064" w:name="_Toc88654106"/>
      <w:bookmarkStart w:id="2065" w:name="_Toc97904462"/>
      <w:bookmarkStart w:id="2066" w:name="_Toc98868600"/>
      <w:bookmarkStart w:id="2067" w:name="_Toc105174886"/>
      <w:bookmarkStart w:id="2068" w:name="_Toc106109723"/>
      <w:bookmarkStart w:id="2069" w:name="_Toc113825545"/>
      <w:bookmarkStart w:id="2070" w:name="_Toc192842929"/>
      <w:bookmarkEnd w:id="2052"/>
      <w:r w:rsidRPr="00FD0425">
        <w:t>9.3.5</w:t>
      </w:r>
      <w:r w:rsidRPr="00FD0425">
        <w:tab/>
        <w:t>Information Element definitions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071" w:name="_Hlk36619637"/>
      <w:r>
        <w:rPr>
          <w:snapToGrid w:val="0"/>
        </w:rPr>
        <w:tab/>
        <w:t>id-ConfiguredTACIndication,</w:t>
      </w:r>
      <w:bookmarkEnd w:id="2071"/>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072" w:name="MCCQCTEMPBM_00000246"/>
    </w:p>
    <w:bookmarkEnd w:id="2072"/>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073"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073"/>
    <w:p w14:paraId="239D156D" w14:textId="77777777" w:rsidR="000A2459" w:rsidRPr="00956DE5" w:rsidRDefault="000A2459" w:rsidP="000A2459">
      <w:pPr>
        <w:pStyle w:val="PL"/>
        <w:rPr>
          <w:snapToGrid w:val="0"/>
        </w:rPr>
      </w:pPr>
      <w:r w:rsidRPr="00956DE5">
        <w:rPr>
          <w:snapToGrid w:val="0"/>
        </w:rPr>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074" w:name="_Hlk89168732"/>
      <w:r w:rsidRPr="000F2AFC">
        <w:rPr>
          <w:lang w:eastAsia="ja-JP"/>
        </w:rPr>
        <w:tab/>
        <w:t>id-Cause,</w:t>
      </w:r>
      <w:bookmarkEnd w:id="2074"/>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等线"/>
        </w:rPr>
        <w:t>id-</w:t>
      </w:r>
      <w:r>
        <w:rPr>
          <w:rFonts w:eastAsia="等线"/>
          <w:lang w:eastAsia="ja-JP"/>
        </w:rPr>
        <w:t>MBS-</w:t>
      </w:r>
      <w:r>
        <w:rPr>
          <w:rFonts w:eastAsia="等线" w:hint="eastAsia"/>
          <w:lang w:eastAsia="ja-JP"/>
        </w:rPr>
        <w:t>AssistanceInformation</w:t>
      </w:r>
      <w:r>
        <w:rPr>
          <w:rFonts w:eastAsia="等线"/>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075"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075"/>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等线"/>
          <w:lang w:val="en-US"/>
        </w:rPr>
      </w:pPr>
      <w:r>
        <w:rPr>
          <w:rFonts w:eastAsia="等线"/>
          <w:lang w:eastAsia="ja-JP"/>
        </w:rPr>
        <w:tab/>
        <w:t>id-</w:t>
      </w:r>
      <w:r>
        <w:rPr>
          <w:rFonts w:eastAsia="等线"/>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w:t>
      </w:r>
      <w:r w:rsidRPr="00705AB5">
        <w:rPr>
          <w:rFonts w:eastAsia="Malgun Gothic"/>
          <w:szCs w:val="16"/>
          <w:lang w:eastAsia="sv-SE"/>
        </w:rPr>
        <w:t>FiveGProSeLayer2Multipath,</w:t>
      </w:r>
    </w:p>
    <w:p w14:paraId="260C577F" w14:textId="77777777" w:rsidR="000A2459" w:rsidRPr="00705AB5" w:rsidRDefault="000A2459" w:rsidP="000A2459">
      <w:pPr>
        <w:pStyle w:val="PL"/>
        <w:rPr>
          <w:rFonts w:eastAsia="Malgun Gothic"/>
          <w:szCs w:val="16"/>
        </w:rPr>
      </w:pPr>
      <w:r w:rsidRPr="00705AB5">
        <w:rPr>
          <w:rFonts w:eastAsia="Malgun Gothic"/>
          <w:szCs w:val="16"/>
        </w:rPr>
        <w:tab/>
        <w:t>id-FiveGProSeLayer2UEtoUERelay,</w:t>
      </w:r>
    </w:p>
    <w:p w14:paraId="42857722" w14:textId="77777777" w:rsidR="000A2459" w:rsidRDefault="000A2459" w:rsidP="000A2459">
      <w:pPr>
        <w:pStyle w:val="PL"/>
        <w:rPr>
          <w:rFonts w:eastAsia="Malgun Gothic"/>
          <w:szCs w:val="16"/>
        </w:rPr>
      </w:pPr>
      <w:r w:rsidRPr="00705AB5">
        <w:rPr>
          <w:rFonts w:eastAsia="Malgun Gothic"/>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076"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076"/>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077" w:name="MCCQCTEMPBM_00000249"/>
    </w:p>
    <w:bookmarkEnd w:id="2077"/>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078"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078"/>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tab/>
      </w:r>
      <w:r w:rsidRPr="00CC78E9">
        <w:rPr>
          <w:snapToGrid w:val="0"/>
        </w:rPr>
        <w:t>id-DirectForwardingPath</w:t>
      </w:r>
      <w:r w:rsidRPr="00CC78E9">
        <w:rPr>
          <w:rFonts w:eastAsia="Batang"/>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079" w:name="MCCQCTEMPBM_00000250"/>
      <w:r w:rsidRPr="005260FB">
        <w:rPr>
          <w:rFonts w:cs="Courier New"/>
          <w:snapToGrid w:val="0"/>
          <w:szCs w:val="16"/>
        </w:rPr>
        <w:t>id-CHO-CPAC-Info</w:t>
      </w:r>
      <w:r>
        <w:rPr>
          <w:rFonts w:cs="Courier New"/>
          <w:snapToGrid w:val="0"/>
          <w:szCs w:val="16"/>
        </w:rPr>
        <w:t>,</w:t>
      </w:r>
      <w:bookmarkEnd w:id="2079"/>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080"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maxnoofIABSTCInfo,</w:t>
      </w:r>
    </w:p>
    <w:bookmarkEnd w:id="2080"/>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等线"/>
        </w:rPr>
        <w:tab/>
        <w:t>maxnoofSMBR</w:t>
      </w:r>
      <w:r>
        <w:t>,</w:t>
      </w:r>
    </w:p>
    <w:p w14:paraId="5990F6D1" w14:textId="77777777" w:rsidR="000A2459" w:rsidRPr="00FE3447" w:rsidRDefault="000A2459" w:rsidP="000A2459">
      <w:pPr>
        <w:pStyle w:val="PL"/>
      </w:pPr>
      <w:r>
        <w:tab/>
        <w:t>maxnoofNSAGs</w:t>
      </w:r>
      <w:r>
        <w:rPr>
          <w:rFonts w:eastAsia="等线"/>
        </w:rPr>
        <w:t>,</w:t>
      </w:r>
    </w:p>
    <w:p w14:paraId="2959917C" w14:textId="77777777" w:rsidR="000A2459" w:rsidRDefault="000A2459" w:rsidP="000A2459">
      <w:pPr>
        <w:pStyle w:val="PL"/>
        <w:rPr>
          <w:rFonts w:eastAsia="等线"/>
        </w:rPr>
      </w:pPr>
      <w:r>
        <w:rPr>
          <w:rFonts w:eastAsia="等线"/>
        </w:rPr>
        <w:tab/>
      </w:r>
      <w:r>
        <w:rPr>
          <w:szCs w:val="21"/>
        </w:rPr>
        <w:t>maxnoofRBsetsPerCell1</w:t>
      </w:r>
      <w:r>
        <w:rPr>
          <w:rFonts w:eastAsia="等线"/>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081" w:name="_Hlk133929443"/>
      <w:r>
        <w:tab/>
        <w:t>maxnoof</w:t>
      </w:r>
      <w:r w:rsidRPr="00FA2A7B">
        <w:t>UEsfor</w:t>
      </w:r>
      <w:r>
        <w:t>RAReport</w:t>
      </w:r>
      <w:r>
        <w:rPr>
          <w:lang w:eastAsia="ja-JP"/>
        </w:rPr>
        <w:t>Indication</w:t>
      </w:r>
      <w:r>
        <w:t>s</w:t>
      </w:r>
      <w:bookmarkEnd w:id="2081"/>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082"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083"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084"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Batang"/>
          <w:lang w:eastAsia="ja-JP"/>
        </w:rPr>
      </w:pPr>
      <w:r>
        <w:rPr>
          <w:rFonts w:eastAsia="Malgun Gothic"/>
          <w:snapToGrid w:val="0"/>
          <w:lang w:val="en-US"/>
        </w:rPr>
        <w:t>A2X</w:t>
      </w:r>
      <w:r>
        <w:rPr>
          <w:rFonts w:eastAsia="Batang" w:hint="eastAsia"/>
          <w:lang w:eastAsia="ja-JP"/>
        </w:rPr>
        <w:t>PC5QoSParameters</w:t>
      </w:r>
      <w:r>
        <w:rPr>
          <w:rFonts w:eastAsia="Batang"/>
          <w:lang w:eastAsia="ja-JP"/>
        </w:rPr>
        <w:t xml:space="preserve"> ::= SEQUENCE {</w:t>
      </w:r>
    </w:p>
    <w:p w14:paraId="3367B2FF" w14:textId="77777777" w:rsidR="000A2459" w:rsidRDefault="000A2459" w:rsidP="000A2459">
      <w:pPr>
        <w:pStyle w:val="PL"/>
        <w:rPr>
          <w:rFonts w:eastAsia="Batang"/>
          <w:lang w:eastAsia="ja-JP"/>
        </w:rPr>
      </w:pPr>
      <w:r>
        <w:rPr>
          <w:rFonts w:eastAsia="Batang"/>
          <w:lang w:eastAsia="ja-JP"/>
        </w:rPr>
        <w:tab/>
        <w:t>a</w:t>
      </w:r>
      <w:r>
        <w:rPr>
          <w:rFonts w:eastAsia="Batang"/>
          <w:lang w:val="en-US" w:eastAsia="ja-JP"/>
        </w:rPr>
        <w:t>2XPC</w:t>
      </w:r>
      <w:r>
        <w:rPr>
          <w:rFonts w:eastAsia="Batang" w:hint="eastAsia"/>
          <w:lang w:eastAsia="ja-JP"/>
        </w:rPr>
        <w:t>5QoSFlowList</w:t>
      </w:r>
      <w:r>
        <w:rPr>
          <w:rFonts w:eastAsia="Batang"/>
          <w:lang w:eastAsia="ja-JP"/>
        </w:rPr>
        <w:tab/>
      </w:r>
      <w:r>
        <w:rPr>
          <w:rFonts w:eastAsia="Batang"/>
          <w:lang w:eastAsia="ja-JP"/>
        </w:rPr>
        <w:tab/>
      </w:r>
      <w:r>
        <w:rPr>
          <w:rFonts w:eastAsia="Batang"/>
          <w:lang w:eastAsia="ja-JP"/>
        </w:rPr>
        <w:tab/>
      </w:r>
      <w:r>
        <w:rPr>
          <w:rFonts w:eastAsia="Batang" w:hint="eastAsia"/>
          <w:lang w:eastAsia="ja-JP"/>
        </w:rPr>
        <w:tab/>
      </w:r>
      <w:r>
        <w:rPr>
          <w:rFonts w:eastAsia="Batang"/>
          <w:lang w:eastAsia="ja-JP"/>
        </w:rPr>
        <w:tab/>
      </w: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eastAsia="ja-JP"/>
        </w:rPr>
        <w:t>,</w:t>
      </w:r>
    </w:p>
    <w:p w14:paraId="2C4AB575" w14:textId="77777777" w:rsidR="000A2459" w:rsidRDefault="000A2459" w:rsidP="000A2459">
      <w:pPr>
        <w:pStyle w:val="PL"/>
      </w:pPr>
      <w:r>
        <w:rPr>
          <w:rFonts w:eastAsia="Batang" w:hint="eastAsia"/>
          <w:lang w:eastAsia="ja-JP"/>
        </w:rPr>
        <w:tab/>
      </w:r>
      <w:r>
        <w:rPr>
          <w:rFonts w:eastAsia="Batang"/>
          <w:lang w:eastAsia="ja-JP"/>
        </w:rPr>
        <w:t>a</w:t>
      </w:r>
      <w:r>
        <w:rPr>
          <w:rFonts w:eastAsia="Batang"/>
          <w:lang w:val="en-US" w:eastAsia="ja-JP"/>
        </w:rPr>
        <w:t>A2XPC</w:t>
      </w:r>
      <w:r>
        <w:rPr>
          <w:rFonts w:eastAsia="Batang"/>
          <w:lang w:eastAsia="ja-JP"/>
        </w:rPr>
        <w:t>5LinkAggregateBitRates</w:t>
      </w:r>
      <w:r>
        <w:rPr>
          <w:rFonts w:eastAsia="Batang" w:hint="eastAsia"/>
          <w:lang w:eastAsia="ja-JP"/>
        </w:rPr>
        <w:tab/>
      </w:r>
      <w:r>
        <w:rPr>
          <w:rFonts w:eastAsia="Batang"/>
          <w:lang w:eastAsia="ja-JP"/>
        </w:rPr>
        <w:tab/>
      </w:r>
      <w:r>
        <w:rPr>
          <w:rFonts w:eastAsia="Batang"/>
          <w:lang w:val="en-US" w:eastAsia="ja-JP"/>
        </w:rPr>
        <w:tab/>
      </w:r>
      <w:r>
        <w:rPr>
          <w:rFonts w:eastAsia="Batang"/>
          <w:lang w:eastAsia="ja-JP"/>
        </w:rPr>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Batang" w:hint="eastAsia"/>
          <w:lang w:eastAsia="ja-JP"/>
        </w:rPr>
        <w:t xml:space="preserve"> </w:t>
      </w:r>
      <w:r w:rsidRPr="00075EA1">
        <w:rPr>
          <w:rFonts w:eastAsia="Malgun Gothic"/>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Malgun Gothic"/>
          <w:snapToGrid w:val="0"/>
          <w:lang w:val="en-US"/>
        </w:rPr>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Batang"/>
          <w:lang w:eastAsia="ja-JP"/>
        </w:rPr>
      </w:pP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val="en-US" w:eastAsia="ja-JP"/>
        </w:rPr>
        <w:t xml:space="preserve"> </w:t>
      </w:r>
      <w:r>
        <w:rPr>
          <w:snapToGrid w:val="0"/>
        </w:rPr>
        <w:t>::= SEQUENCE (SIZE(1..maxnoofP</w:t>
      </w:r>
      <w:r>
        <w:rPr>
          <w:rFonts w:hint="eastAsia"/>
          <w:snapToGrid w:val="0"/>
        </w:rPr>
        <w:t>C5QoSFlows</w:t>
      </w:r>
      <w:r>
        <w:rPr>
          <w:snapToGrid w:val="0"/>
        </w:rPr>
        <w:t>)) OF</w:t>
      </w:r>
      <w:r>
        <w:rPr>
          <w:rFonts w:eastAsia="Batang"/>
          <w:lang w:eastAsia="ja-JP"/>
        </w:rPr>
        <w:t xml:space="preserve"> </w:t>
      </w: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Batang"/>
          <w:lang w:eastAsia="ja-JP"/>
        </w:rPr>
      </w:pP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Batang"/>
          <w:lang w:eastAsia="ja-JP"/>
        </w:rPr>
        <w:t>5FlowBitRates</w:t>
      </w:r>
      <w:r>
        <w:rPr>
          <w:rFonts w:hint="eastAsia"/>
        </w:rPr>
        <w:tab/>
      </w:r>
      <w:r>
        <w:t>A2X</w:t>
      </w:r>
      <w:r>
        <w:rPr>
          <w:lang w:val="en-US"/>
        </w:rPr>
        <w:t>PC5FlowBitRates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Batang"/>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Batang"/>
          <w:lang w:eastAsia="ja-JP"/>
        </w:rPr>
        <w:t xml:space="preserve"> </w:t>
      </w:r>
      <w:r>
        <w:rPr>
          <w:rFonts w:eastAsia="Batang"/>
          <w:lang w:val="en-US" w:eastAsia="ja-JP"/>
        </w:rPr>
        <w:t>A2X</w:t>
      </w:r>
      <w:r>
        <w:rPr>
          <w:rFonts w:eastAsia="Batang"/>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Batang"/>
          <w:lang w:val="en-US" w:eastAsia="ja-JP"/>
        </w:rPr>
        <w:t>A2X</w:t>
      </w:r>
      <w:r>
        <w:rPr>
          <w:rFonts w:eastAsia="Batang"/>
          <w:lang w:eastAsia="ja-JP"/>
        </w:rPr>
        <w:t>PC5QoSFlowItem</w:t>
      </w:r>
      <w:r>
        <w:rPr>
          <w:snapToGrid w:val="0"/>
        </w:rPr>
        <w:t>-ExtIEs</w:t>
      </w:r>
      <w:r>
        <w:rPr>
          <w:rFonts w:eastAsia="Malgun Gothic" w:hint="eastAsia"/>
          <w:snapToGrid w:val="0"/>
        </w:rPr>
        <w:t xml:space="preserve"> </w:t>
      </w:r>
      <w:r>
        <w:rPr>
          <w:rFonts w:eastAsia="Malgun Gothic"/>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085"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085"/>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Malgun Gothic"/>
        </w:rPr>
      </w:pPr>
    </w:p>
    <w:p w14:paraId="2CF12543" w14:textId="77777777" w:rsidR="000A2459" w:rsidRDefault="000A2459" w:rsidP="000A2459">
      <w:pPr>
        <w:pStyle w:val="PL"/>
        <w:rPr>
          <w:snapToGrid w:val="0"/>
        </w:rPr>
      </w:pPr>
      <w:r>
        <w:rPr>
          <w:snapToGrid w:val="0"/>
        </w:rPr>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086"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等线" w:cs="Courier New"/>
          <w:snapToGrid w:val="0"/>
          <w:lang w:eastAsia="zh-CN"/>
        </w:rPr>
      </w:pPr>
      <w:bookmarkStart w:id="2087" w:name="MCCQCTEMPBM_00000252"/>
      <w:r w:rsidRPr="00BA5658">
        <w:rPr>
          <w:rFonts w:eastAsia="等线" w:cs="Courier New"/>
          <w:snapToGrid w:val="0"/>
          <w:lang w:eastAsia="zh-CN"/>
        </w:rPr>
        <w:tab/>
      </w:r>
      <w:bookmarkEnd w:id="2087"/>
      <w:r>
        <w:rPr>
          <w:rFonts w:hint="eastAsia"/>
          <w:snapToGrid w:val="0"/>
          <w:lang w:eastAsia="zh-CN"/>
        </w:rPr>
        <w:t>n</w:t>
      </w:r>
      <w:r>
        <w:rPr>
          <w:snapToGrid w:val="0"/>
        </w:rPr>
        <w:t>GRAN-Node1-Measurement-ID</w:t>
      </w:r>
      <w:bookmarkStart w:id="2088" w:name="MCCQCTEMPBM_00000253"/>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Pr>
          <w:rFonts w:eastAsia="等线" w:cs="Courier New"/>
          <w:snapToGrid w:val="0"/>
          <w:lang w:eastAsia="zh-CN"/>
        </w:rPr>
        <w:t>Measurement-ID</w:t>
      </w:r>
      <w:r w:rsidRPr="00BA5658">
        <w:rPr>
          <w:rStyle w:val="PLChar"/>
          <w:rFonts w:eastAsia="Batang"/>
        </w:rPr>
        <w:t>,</w:t>
      </w:r>
    </w:p>
    <w:bookmarkEnd w:id="2088"/>
    <w:p w14:paraId="20114D66" w14:textId="77777777" w:rsidR="000A2459" w:rsidRPr="00BA5658" w:rsidRDefault="000A2459" w:rsidP="000A2459">
      <w:pPr>
        <w:pStyle w:val="PL"/>
        <w:rPr>
          <w:rFonts w:eastAsia="等线" w:cs="Courier New"/>
          <w:snapToGrid w:val="0"/>
          <w:lang w:eastAsia="zh-CN"/>
        </w:rPr>
      </w:pPr>
      <w:r w:rsidRPr="00BA5658">
        <w:rPr>
          <w:rFonts w:eastAsia="等线"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089" w:name="MCCQCTEMPBM_00000254"/>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bookmarkEnd w:id="2089"/>
      <w:r>
        <w:rPr>
          <w:snapToGrid w:val="0"/>
        </w:rPr>
        <w:t>Measurement-ID</w:t>
      </w:r>
      <w:r w:rsidRPr="00BA5658">
        <w:rPr>
          <w:rStyle w:val="PLChar"/>
          <w:rFonts w:eastAsia="Batang"/>
        </w:rPr>
        <w:t>,</w:t>
      </w:r>
      <w:bookmarkStart w:id="2090" w:name="MCCQCTEMPBM_00000255"/>
    </w:p>
    <w:bookmarkEnd w:id="2090"/>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086"/>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091" w:name="_Hlk515425967"/>
      <w:r w:rsidRPr="00FD0425">
        <w:t>AllocationandRetentionPriority</w:t>
      </w:r>
      <w:bookmarkEnd w:id="2091"/>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092"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092"/>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093"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093"/>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094" w:name="_Hlk515371808"/>
      <w:bookmarkStart w:id="2095" w:name="_Hlk515371080"/>
      <w:r w:rsidRPr="00FD0425">
        <w:t>AMF-UE-NGAP-ID</w:t>
      </w:r>
      <w:bookmarkEnd w:id="2094"/>
      <w:r w:rsidRPr="00FD0425">
        <w:t xml:space="preserve"> </w:t>
      </w:r>
      <w:bookmarkEnd w:id="2095"/>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096"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097"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97"/>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098"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98"/>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096"/>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099" w:name="_Hlk515345179"/>
      <w:r w:rsidRPr="00FD0425">
        <w:t>AssistanceDataForRANPaging</w:t>
      </w:r>
      <w:bookmarkEnd w:id="2099"/>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等线"/>
          <w:lang w:eastAsia="zh-CN"/>
        </w:rPr>
      </w:pPr>
      <w:bookmarkStart w:id="2100" w:name="_Hlk515425411"/>
      <w:r>
        <w:rPr>
          <w:lang w:eastAsia="ja-JP"/>
        </w:rPr>
        <w:t xml:space="preserve">AvailableCapacity </w:t>
      </w:r>
      <w:bookmarkStart w:id="2101" w:name="MCCQCTEMPBM_00000259"/>
      <w:r>
        <w:rPr>
          <w:rFonts w:eastAsia="等线" w:cs="Courier New"/>
          <w:snapToGrid w:val="0"/>
          <w:lang w:eastAsia="zh-CN"/>
        </w:rPr>
        <w:t>::= INTEGER (</w:t>
      </w:r>
      <w:bookmarkEnd w:id="2101"/>
      <w:r>
        <w:rPr>
          <w:lang w:eastAsia="ja-JP"/>
        </w:rPr>
        <w:t>1..</w:t>
      </w:r>
      <w:r>
        <w:rPr>
          <w:szCs w:val="18"/>
          <w:lang w:eastAsia="ja-JP"/>
        </w:rPr>
        <w:t xml:space="preserve"> 100</w:t>
      </w:r>
      <w:r>
        <w:rPr>
          <w:lang w:eastAsia="ja-JP"/>
        </w:rPr>
        <w:t>,...</w:t>
      </w:r>
      <w:r>
        <w:rPr>
          <w:rFonts w:eastAsia="等线"/>
          <w:lang w:eastAsia="zh-CN"/>
        </w:rPr>
        <w:t>)</w:t>
      </w:r>
    </w:p>
    <w:p w14:paraId="1BD481E4" w14:textId="77777777" w:rsidR="000A2459" w:rsidRDefault="000A2459" w:rsidP="000A2459">
      <w:pPr>
        <w:pStyle w:val="PL"/>
        <w:rPr>
          <w:rFonts w:eastAsia="等线"/>
          <w:lang w:eastAsia="zh-CN"/>
        </w:rPr>
      </w:pPr>
    </w:p>
    <w:p w14:paraId="4287BDDA" w14:textId="77777777" w:rsidR="000A2459" w:rsidRDefault="000A2459" w:rsidP="000A2459">
      <w:pPr>
        <w:pStyle w:val="PL"/>
        <w:rPr>
          <w:rFonts w:eastAsia="等线"/>
          <w:lang w:eastAsia="zh-CN"/>
        </w:rPr>
      </w:pPr>
    </w:p>
    <w:p w14:paraId="6C8B2C9C" w14:textId="77777777" w:rsidR="000A2459" w:rsidRDefault="000A2459" w:rsidP="000A2459">
      <w:pPr>
        <w:pStyle w:val="PL"/>
        <w:rPr>
          <w:rFonts w:eastAsia="等线"/>
          <w:lang w:eastAsia="zh-CN"/>
        </w:rPr>
      </w:pPr>
      <w:r>
        <w:rPr>
          <w:lang w:eastAsia="ja-JP"/>
        </w:rPr>
        <w:t xml:space="preserve">AvailableRRCConnectionCapacityValue </w:t>
      </w:r>
      <w:bookmarkStart w:id="2102" w:name="MCCQCTEMPBM_00000260"/>
      <w:r>
        <w:rPr>
          <w:rFonts w:eastAsia="等线" w:cs="Courier New"/>
          <w:snapToGrid w:val="0"/>
          <w:lang w:eastAsia="zh-CN"/>
        </w:rPr>
        <w:t>::= INTEGER (0..100)</w:t>
      </w:r>
      <w:bookmarkEnd w:id="2102"/>
    </w:p>
    <w:p w14:paraId="323B4366" w14:textId="77777777" w:rsidR="000A2459" w:rsidRDefault="000A2459" w:rsidP="000A2459">
      <w:pPr>
        <w:pStyle w:val="PL"/>
      </w:pPr>
    </w:p>
    <w:p w14:paraId="26957B18" w14:textId="77777777" w:rsidR="000A2459" w:rsidRDefault="000A2459" w:rsidP="000A2459">
      <w:pPr>
        <w:pStyle w:val="PL"/>
        <w:rPr>
          <w:rFonts w:eastAsia="等线" w:cs="Courier New"/>
          <w:snapToGrid w:val="0"/>
          <w:lang w:eastAsia="zh-CN"/>
        </w:rPr>
      </w:pPr>
      <w:bookmarkStart w:id="2103" w:name="MCCQCTEMPBM_00000261"/>
    </w:p>
    <w:bookmarkEnd w:id="2103"/>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等线"/>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100"/>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104"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104"/>
    <w:p w14:paraId="3835851A" w14:textId="77777777" w:rsidR="000A2459" w:rsidRDefault="000A2459" w:rsidP="000A2459">
      <w:pPr>
        <w:pStyle w:val="PL"/>
      </w:pPr>
      <w:r>
        <w:rPr>
          <w:snapToGrid w:val="0"/>
        </w:rPr>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105"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105"/>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106" w:name="_Hlk513554691"/>
      <w:r w:rsidRPr="00FD0425">
        <w:rPr>
          <w:noProof w:val="0"/>
          <w:snapToGrid w:val="0"/>
        </w:rPr>
        <w:t>SliceSupport-List</w:t>
      </w:r>
      <w:bookmarkEnd w:id="2106"/>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107"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107"/>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108" w:name="_Hlk513544116"/>
      <w:r w:rsidRPr="00FD0425">
        <w:t>CellAssistanceInfo</w:t>
      </w:r>
      <w:bookmarkEnd w:id="2108"/>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t>}</w:t>
      </w:r>
    </w:p>
    <w:p w14:paraId="7C6A9999" w14:textId="77777777" w:rsidR="000A2459" w:rsidRDefault="000A2459" w:rsidP="000A2459">
      <w:pPr>
        <w:pStyle w:val="PL"/>
        <w:rPr>
          <w:bCs/>
          <w:lang w:val="en-US"/>
        </w:rPr>
      </w:pPr>
      <w:bookmarkStart w:id="2109"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109"/>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110"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t>CellMeasurementFailureCause-Item-ExtIEs XNAP-PROTOCOL-EXTENSION ::= {</w:t>
      </w:r>
    </w:p>
    <w:p w14:paraId="0E81A6A9" w14:textId="77777777" w:rsidR="000A2459" w:rsidRDefault="000A2459" w:rsidP="000A2459">
      <w:pPr>
        <w:pStyle w:val="PL"/>
      </w:pPr>
      <w:r>
        <w:tab/>
        <w:t>...</w:t>
      </w:r>
    </w:p>
    <w:bookmarkEnd w:id="2110"/>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rPr>
          <w:rFonts w:eastAsia="Malgun Gothic"/>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111" w:name="MCCQCTEMPBM_00000264"/>
      <w:r w:rsidRPr="00F60149">
        <w:rPr>
          <w:rFonts w:cs="Courier New"/>
          <w:snapToGrid w:val="0"/>
          <w:szCs w:val="16"/>
        </w:rPr>
        <w:t>ControlPlaneTrafficType ::= INTEGER (1..3, ...)</w:t>
      </w:r>
    </w:p>
    <w:bookmarkEnd w:id="2111"/>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2B963A42" w14:textId="77777777" w:rsidR="000A2459" w:rsidRPr="001A4138" w:rsidRDefault="000A2459" w:rsidP="000A2459">
      <w:pPr>
        <w:pStyle w:val="PL"/>
        <w:rPr>
          <w:snapToGrid w:val="0"/>
        </w:rPr>
      </w:pPr>
      <w:bookmarkStart w:id="2112"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112"/>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113"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113"/>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114" w:name="_Hlk94696703"/>
      <w:bookmarkStart w:id="2115" w:name="_Hlk20825504"/>
      <w:r>
        <w:rPr>
          <w:snapToGrid w:val="0"/>
        </w:rPr>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Batang"/>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116"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116"/>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117"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117"/>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118"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118"/>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114"/>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等线"/>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等线"/>
          <w:snapToGrid w:val="0"/>
          <w:lang w:eastAsia="zh-CN"/>
        </w:rPr>
        <w:t>NR-CGI,</w:t>
      </w:r>
    </w:p>
    <w:p w14:paraId="3702023B" w14:textId="77777777" w:rsidR="000A2459" w:rsidRPr="003558C5" w:rsidRDefault="000A2459" w:rsidP="000A2459">
      <w:pPr>
        <w:pStyle w:val="PL"/>
        <w:rPr>
          <w:rFonts w:eastAsia="等线"/>
          <w:snapToGrid w:val="0"/>
          <w:lang w:eastAsia="zh-CN"/>
        </w:rPr>
      </w:pPr>
      <w:r w:rsidRPr="003558C5">
        <w:rPr>
          <w:rFonts w:eastAsia="等线"/>
          <w:snapToGrid w:val="0"/>
          <w:lang w:eastAsia="zh-CN"/>
        </w:rPr>
        <w:tab/>
        <w:t>target2source-NG-RANNode-Container</w:t>
      </w:r>
      <w:r w:rsidRPr="003558C5">
        <w:rPr>
          <w:rFonts w:eastAsia="等线"/>
          <w:snapToGrid w:val="0"/>
          <w:lang w:eastAsia="zh-CN"/>
        </w:rPr>
        <w:tab/>
      </w:r>
      <w:r w:rsidRPr="003558C5">
        <w:rPr>
          <w:rFonts w:eastAsia="等线"/>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115"/>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119"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119"/>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120"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121"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121"/>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120"/>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122" w:name="_Hlk513549853"/>
      <w:r w:rsidRPr="00FD0425">
        <w:t>CPTransportLayerInformation</w:t>
      </w:r>
      <w:bookmarkEnd w:id="2122"/>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rFonts w:eastAsia="等线"/>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等线"/>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123" w:name="_Hlk105516194"/>
      <w:r>
        <w:rPr>
          <w:snapToGrid w:val="0"/>
        </w:rPr>
        <w:t>CPC-target-SN-required-list-</w:t>
      </w:r>
      <w:r w:rsidRPr="00FD0425">
        <w:rPr>
          <w:snapToGrid w:val="0"/>
        </w:rPr>
        <w:t>Item</w:t>
      </w:r>
      <w:bookmarkEnd w:id="2123"/>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等线"/>
          <w:snapToGrid w:val="0"/>
          <w:lang w:eastAsia="zh-CN"/>
        </w:rPr>
      </w:pPr>
      <w:r w:rsidRPr="00C37D2B">
        <w:rPr>
          <w:rFonts w:eastAsia="等线"/>
          <w:snapToGrid w:val="0"/>
          <w:lang w:eastAsia="zh-CN"/>
        </w:rPr>
        <w:tab/>
      </w:r>
      <w:bookmarkStart w:id="2124" w:name="_Hlk105516220"/>
      <w:r>
        <w:rPr>
          <w:snapToGrid w:val="0"/>
        </w:rPr>
        <w:t>s</w:t>
      </w:r>
      <w:r w:rsidRPr="00FD0425">
        <w:rPr>
          <w:snapToGrid w:val="0"/>
        </w:rPr>
        <w:t>N-to-MN-Container</w:t>
      </w:r>
      <w:bookmarkEnd w:id="2124"/>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p>
    <w:p w14:paraId="402DA72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等线"/>
          <w:snapToGrid w:val="0"/>
          <w:lang w:eastAsia="zh-CN"/>
        </w:rPr>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等线"/>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snapToGrid w:val="0"/>
        </w:rPr>
        <w:t>ProtocolExtensionContainer { {</w:t>
      </w:r>
      <w:r>
        <w:rPr>
          <w:rFonts w:eastAsia="等线"/>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等线"/>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Malgun Gothic"/>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125" w:name="_Hlk515434097"/>
      <w:r w:rsidRPr="00FD0425">
        <w:rPr>
          <w:snapToGrid w:val="0"/>
        </w:rPr>
        <w:t>CriticalityDiagnostics</w:t>
      </w:r>
      <w:bookmarkEnd w:id="2125"/>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Malgun Gothic"/>
          <w:snapToGrid w:val="0"/>
        </w:rPr>
        <w:t>(SIZE(1..</w:t>
      </w:r>
      <w:r w:rsidRPr="005175C5">
        <w:rPr>
          <w:lang w:eastAsia="ja-JP"/>
        </w:rPr>
        <w:t xml:space="preserve"> </w:t>
      </w:r>
      <w:r>
        <w:rPr>
          <w:lang w:eastAsia="ja-JP"/>
        </w:rPr>
        <w:t>maxnoofCAG</w:t>
      </w:r>
      <w:r>
        <w:rPr>
          <w:lang w:eastAsia="zh-CN"/>
        </w:rPr>
        <w:t>forMDT</w:t>
      </w:r>
      <w:r w:rsidRPr="00BE023E">
        <w:rPr>
          <w:rFonts w:eastAsia="Malgun Gothic"/>
          <w:snapToGrid w:val="0"/>
        </w:rPr>
        <w:t xml:space="preserve">))OF </w:t>
      </w:r>
      <w:r>
        <w:rPr>
          <w:rFonts w:hint="eastAsia"/>
          <w:snapToGrid w:val="0"/>
          <w:lang w:val="en-US" w:eastAsia="zh-CN"/>
        </w:rPr>
        <w:t>CAGListforMDT</w:t>
      </w:r>
      <w:r>
        <w:rPr>
          <w:snapToGrid w:val="0"/>
          <w:lang w:val="en-US" w:eastAsia="zh-CN"/>
        </w:rPr>
        <w:t>Item</w:t>
      </w:r>
      <w:r w:rsidRPr="00BE023E">
        <w:rPr>
          <w:rFonts w:eastAsia="Malgun Gothic"/>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126" w:author="Lenovo1" w:date="2025-05-07T15:44:00Z"/>
          <w:lang w:eastAsia="zh-CN"/>
        </w:rPr>
      </w:pPr>
    </w:p>
    <w:p w14:paraId="01CB83E8" w14:textId="77777777" w:rsidR="0083071D" w:rsidRDefault="0083071D" w:rsidP="000A2459">
      <w:pPr>
        <w:pStyle w:val="PL"/>
        <w:rPr>
          <w:ins w:id="2127" w:author="Lenovo1" w:date="2025-05-07T15:44:00Z"/>
          <w:lang w:eastAsia="zh-CN"/>
        </w:rPr>
      </w:pPr>
    </w:p>
    <w:p w14:paraId="69D45AE8" w14:textId="77777777" w:rsidR="0083071D" w:rsidRPr="007E6716" w:rsidRDefault="0083071D" w:rsidP="0083071D">
      <w:pPr>
        <w:pStyle w:val="PL"/>
        <w:rPr>
          <w:ins w:id="2128" w:author="Lenovo1" w:date="2025-05-07T15:45:00Z"/>
          <w:snapToGrid w:val="0"/>
        </w:rPr>
      </w:pPr>
      <w:ins w:id="2129"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130" w:author="Lenovo1" w:date="2025-05-07T15:45:00Z"/>
          <w:snapToGrid w:val="0"/>
        </w:rPr>
      </w:pPr>
      <w:ins w:id="2131"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等线"/>
            <w:snapToGrid w:val="0"/>
            <w:lang w:eastAsia="zh-CN"/>
          </w:rPr>
          <w:t>OCTET STRING</w:t>
        </w:r>
        <w:r>
          <w:rPr>
            <w:snapToGrid w:val="0"/>
          </w:rPr>
          <w:t>,</w:t>
        </w:r>
      </w:ins>
    </w:p>
    <w:p w14:paraId="150F181F" w14:textId="77777777" w:rsidR="0083071D" w:rsidRPr="00977D2F" w:rsidRDefault="0083071D" w:rsidP="0083071D">
      <w:pPr>
        <w:pStyle w:val="PL"/>
        <w:rPr>
          <w:ins w:id="2132" w:author="Lenovo1" w:date="2025-05-07T15:45:00Z"/>
          <w:snapToGrid w:val="0"/>
          <w:lang w:eastAsia="zh-CN"/>
        </w:rPr>
      </w:pPr>
      <w:ins w:id="2133"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等线"/>
            <w:snapToGrid w:val="0"/>
            <w:lang w:eastAsia="zh-CN"/>
          </w:rPr>
          <w:t>OCTET STRING</w:t>
        </w:r>
        <w:r>
          <w:rPr>
            <w:rFonts w:eastAsia="等线" w:hint="eastAsia"/>
            <w:snapToGrid w:val="0"/>
            <w:lang w:eastAsia="zh-CN"/>
          </w:rPr>
          <w:t>,</w:t>
        </w:r>
      </w:ins>
    </w:p>
    <w:p w14:paraId="7F1D14A1" w14:textId="77777777" w:rsidR="0083071D" w:rsidRPr="00B64500" w:rsidRDefault="0083071D" w:rsidP="0083071D">
      <w:pPr>
        <w:pStyle w:val="PL"/>
        <w:rPr>
          <w:ins w:id="2134" w:author="Lenovo1" w:date="2025-05-07T15:45:00Z"/>
          <w:noProof w:val="0"/>
          <w:snapToGrid w:val="0"/>
          <w:lang w:val="fr-FR"/>
        </w:rPr>
      </w:pPr>
      <w:ins w:id="2135"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136" w:author="Lenovo1" w:date="2025-05-07T15:45:00Z"/>
          <w:noProof w:val="0"/>
          <w:snapToGrid w:val="0"/>
          <w:lang w:val="fr-FR"/>
        </w:rPr>
      </w:pPr>
      <w:ins w:id="2137" w:author="Lenovo1" w:date="2025-05-07T15:45:00Z">
        <w:r w:rsidRPr="00B64500">
          <w:rPr>
            <w:noProof w:val="0"/>
            <w:snapToGrid w:val="0"/>
            <w:lang w:val="fr-FR"/>
          </w:rPr>
          <w:tab/>
          <w:t>...</w:t>
        </w:r>
      </w:ins>
    </w:p>
    <w:p w14:paraId="2D52BCBC" w14:textId="77777777" w:rsidR="0083071D" w:rsidRPr="00B64500" w:rsidRDefault="0083071D" w:rsidP="0083071D">
      <w:pPr>
        <w:pStyle w:val="PL"/>
        <w:rPr>
          <w:ins w:id="2138" w:author="Lenovo1" w:date="2025-05-07T15:45:00Z"/>
          <w:noProof w:val="0"/>
          <w:snapToGrid w:val="0"/>
          <w:lang w:val="fr-FR"/>
        </w:rPr>
      </w:pPr>
      <w:ins w:id="2139" w:author="Lenovo1" w:date="2025-05-07T15:45:00Z">
        <w:r w:rsidRPr="00B64500">
          <w:rPr>
            <w:noProof w:val="0"/>
            <w:snapToGrid w:val="0"/>
            <w:lang w:val="fr-FR"/>
          </w:rPr>
          <w:t>}</w:t>
        </w:r>
      </w:ins>
    </w:p>
    <w:p w14:paraId="5A1F4193" w14:textId="77777777" w:rsidR="0083071D" w:rsidRPr="00B64500" w:rsidRDefault="0083071D" w:rsidP="0083071D">
      <w:pPr>
        <w:pStyle w:val="PL"/>
        <w:rPr>
          <w:ins w:id="2140" w:author="Lenovo1" w:date="2025-05-07T15:45:00Z"/>
          <w:noProof w:val="0"/>
          <w:snapToGrid w:val="0"/>
          <w:lang w:val="fr-FR"/>
        </w:rPr>
      </w:pPr>
    </w:p>
    <w:p w14:paraId="7C2396F7" w14:textId="77777777" w:rsidR="0083071D" w:rsidRPr="00B64500" w:rsidRDefault="0083071D" w:rsidP="0083071D">
      <w:pPr>
        <w:pStyle w:val="PL"/>
        <w:rPr>
          <w:ins w:id="2141" w:author="Lenovo1" w:date="2025-05-07T15:45:00Z"/>
          <w:noProof w:val="0"/>
          <w:snapToGrid w:val="0"/>
          <w:lang w:val="fr-FR"/>
        </w:rPr>
      </w:pPr>
      <w:ins w:id="2142"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143" w:author="Lenovo1" w:date="2025-05-07T15:45:00Z"/>
          <w:noProof w:val="0"/>
          <w:snapToGrid w:val="0"/>
        </w:rPr>
      </w:pPr>
      <w:ins w:id="2144"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145" w:author="Lenovo1" w:date="2025-05-07T15:45:00Z"/>
          <w:snapToGrid w:val="0"/>
        </w:rPr>
      </w:pPr>
      <w:ins w:id="2146" w:author="Lenovo1" w:date="2025-05-07T15:45:00Z">
        <w:r w:rsidRPr="007E6716">
          <w:rPr>
            <w:noProof w:val="0"/>
            <w:snapToGrid w:val="0"/>
          </w:rPr>
          <w:t>}</w:t>
        </w:r>
      </w:ins>
    </w:p>
    <w:p w14:paraId="32F885CD" w14:textId="77777777" w:rsidR="0083071D" w:rsidRDefault="0083071D" w:rsidP="0083071D">
      <w:pPr>
        <w:pStyle w:val="PL"/>
        <w:rPr>
          <w:ins w:id="2147" w:author="Lenovo1" w:date="2025-05-07T15:45:00Z"/>
          <w:snapToGrid w:val="0"/>
          <w:lang w:eastAsia="zh-CN"/>
        </w:rPr>
      </w:pPr>
    </w:p>
    <w:p w14:paraId="2E17038C" w14:textId="77777777" w:rsidR="0083071D" w:rsidRDefault="0083071D" w:rsidP="000A2459">
      <w:pPr>
        <w:pStyle w:val="PL"/>
        <w:rPr>
          <w:ins w:id="2148"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Malgun Gothic" w:hint="eastAsia"/>
        </w:rPr>
        <w:t>Be</w:t>
      </w:r>
      <w:r>
        <w:t>Forwarded</w:t>
      </w:r>
      <w:r w:rsidRPr="00267B69">
        <w:t>-</w:t>
      </w:r>
      <w:r w:rsidRPr="00CC7F56">
        <w:rPr>
          <w:rFonts w:eastAsia="Malgun Gothic"/>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Malgun Gothic" w:hint="eastAsia"/>
        </w:rPr>
        <w:t>Be</w:t>
      </w:r>
      <w:r>
        <w:t>Forwarded</w:t>
      </w:r>
      <w:r w:rsidRPr="00267B69">
        <w:t>-</w:t>
      </w:r>
      <w:r w:rsidRPr="00CC7F56">
        <w:rPr>
          <w:rFonts w:eastAsia="Malgun Gothic"/>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149" w:name="_Hlk515516966"/>
      <w:r w:rsidRPr="00FD0425">
        <w:rPr>
          <w:noProof w:val="0"/>
          <w:snapToGrid w:val="0"/>
        </w:rPr>
        <w:t>DataForwardingInfoFromTargetNGRANnode</w:t>
      </w:r>
      <w:bookmarkEnd w:id="2149"/>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Batang"/>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150" w:name="MCCQCTEMPBM_00000268"/>
      <w:bookmarkStart w:id="2151" w:name="_Hlk85055410"/>
      <w:r w:rsidRPr="009B06A7">
        <w:rPr>
          <w:rFonts w:cs="Courier New"/>
          <w:snapToGrid w:val="0"/>
        </w:rPr>
        <w:t>|</w:t>
      </w:r>
      <w:bookmarkEnd w:id="2150"/>
    </w:p>
    <w:p w14:paraId="297E14B4" w14:textId="77777777" w:rsidR="000A2459" w:rsidRDefault="000A2459" w:rsidP="000A2459">
      <w:pPr>
        <w:pStyle w:val="PL"/>
        <w:rPr>
          <w:snapToGrid w:val="0"/>
        </w:rPr>
      </w:pPr>
      <w:r w:rsidRPr="009B06A7">
        <w:rPr>
          <w:snapToGrid w:val="0"/>
        </w:rPr>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151"/>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152"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152"/>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153"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eastAsia="zh-CN"/>
        </w:rPr>
        <w:t>daps-HO-</w:t>
      </w:r>
      <w:r>
        <w:rPr>
          <w:lang w:eastAsia="ja-JP"/>
        </w:rPr>
        <w:t>accepted</w:t>
      </w:r>
      <w:r>
        <w:rPr>
          <w:rFonts w:eastAsia="等线"/>
          <w:snapToGrid w:val="0"/>
          <w:lang w:eastAsia="zh-CN"/>
        </w:rPr>
        <w:t>, daps-HO-not-accepted</w:t>
      </w:r>
      <w:r w:rsidRPr="00512EDD">
        <w:rPr>
          <w:rFonts w:hint="eastAsia"/>
          <w:lang w:val="en-US" w:eastAsia="zh-CN"/>
        </w:rPr>
        <w:t>,</w:t>
      </w:r>
      <w:r w:rsidRPr="00512EDD">
        <w:rPr>
          <w:lang w:val="en-US" w:eastAsia="zh-CN"/>
        </w:rPr>
        <w:t xml:space="preserve"> </w:t>
      </w:r>
      <w:r>
        <w:rPr>
          <w:rFonts w:eastAsia="等线"/>
          <w:snapToGrid w:val="0"/>
          <w:lang w:eastAsia="zh-CN"/>
        </w:rPr>
        <w:t>...}</w:t>
      </w:r>
      <w:r w:rsidRPr="00FF1BAF">
        <w:rPr>
          <w:rFonts w:eastAsia="等线"/>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t>DeliveryStatus</w:t>
      </w:r>
      <w:bookmarkEnd w:id="2153"/>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Malgun Gothic"/>
        </w:rPr>
      </w:pPr>
      <w:r w:rsidRPr="004A2C60">
        <w:rPr>
          <w:rFonts w:eastAsia="Malgun Gothic"/>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154"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154"/>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155"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155"/>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156"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156"/>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157" w:name="_Hlk513995038"/>
      <w:r w:rsidRPr="00FD0425">
        <w:rPr>
          <w:snapToGrid w:val="0"/>
        </w:rPr>
        <w:t>DRBToQoSFlowMapping-List</w:t>
      </w:r>
      <w:bookmarkEnd w:id="2157"/>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158"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t>DUFTransmissionPeriodicity ::= ENUMERATED { ms0p5, ms0p625, ms1, ms1p25, ms2, ms2p5, ms5, ms10, ...}</w:t>
      </w:r>
    </w:p>
    <w:bookmarkEnd w:id="2158"/>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Malgun Gothic"/>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159" w:name="_Hlk515425381"/>
      <w:r w:rsidRPr="00FD0425">
        <w:t>MaximumDataBurstVolume</w:t>
      </w:r>
      <w:bookmarkEnd w:id="2159"/>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160" w:name="_Hlk148727365"/>
      <w:r>
        <w:rPr>
          <w:snapToGrid w:val="0"/>
        </w:rPr>
        <w:t>EnergyCost ::= INTEGER (0..10000, ...)</w:t>
      </w:r>
    </w:p>
    <w:bookmarkEnd w:id="2160"/>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161" w:name="_Hlk148714642"/>
      <w:r w:rsidRPr="007740E6">
        <w:rPr>
          <w:snapToGrid w:val="0"/>
          <w:lang w:val="en-US"/>
        </w:rPr>
        <w:t>ERedcap-Bcast-Information ::= BIT STRING(SIZE(8))</w:t>
      </w:r>
    </w:p>
    <w:bookmarkEnd w:id="2161"/>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162" w:name="_Hlk513540919"/>
      <w:r w:rsidRPr="00B64500">
        <w:rPr>
          <w:lang w:val="fr-FR"/>
        </w:rPr>
        <w:t xml:space="preserve">E-UTRA-CGI </w:t>
      </w:r>
      <w:bookmarkEnd w:id="2162"/>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163" w:name="_Hlk515373647"/>
      <w:r w:rsidRPr="00FD0425">
        <w:t>E-UTRAPRACHConfiguration</w:t>
      </w:r>
      <w:bookmarkEnd w:id="2163"/>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164" w:name="_Hlk515385528"/>
      <w:r w:rsidRPr="00B64500">
        <w:rPr>
          <w:lang w:val="fr-FR"/>
        </w:rPr>
        <w:t>E-UTRATransmissionBandwidth</w:t>
      </w:r>
      <w:bookmarkEnd w:id="2164"/>
      <w:r w:rsidRPr="00B64500">
        <w:rPr>
          <w:lang w:val="fr-FR"/>
        </w:rPr>
        <w:t xml:space="preserve"> ::= ENUMERATED {</w:t>
      </w:r>
      <w:r w:rsidRPr="00B64500">
        <w:rPr>
          <w:rFonts w:eastAsia="MS Mincho"/>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MS Mincho" w:cs="Courier New"/>
          <w:snapToGrid w:val="0"/>
        </w:rPr>
      </w:pPr>
      <w:bookmarkStart w:id="2165" w:name="MCCQCTEMPBM_00000273"/>
      <w:r>
        <w:rPr>
          <w:rFonts w:eastAsia="MS Mincho" w:cs="Courier New"/>
          <w:snapToGrid w:val="0"/>
        </w:rPr>
        <w:t xml:space="preserve">MeasurementThresholdL1LoggedMDT </w:t>
      </w:r>
      <w:bookmarkEnd w:id="2165"/>
      <w:r>
        <w:rPr>
          <w:snapToGrid w:val="0"/>
          <w:lang w:eastAsia="zh-CN"/>
        </w:rPr>
        <w:t>::= CHOICE {</w:t>
      </w:r>
      <w:bookmarkStart w:id="2166" w:name="MCCQCTEMPBM_00000274"/>
    </w:p>
    <w:bookmarkEnd w:id="2166"/>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167" w:name="MCCQCTEMPBM_00000275"/>
      <w:r>
        <w:rPr>
          <w:rFonts w:eastAsia="MS Mincho" w:cs="Courier New"/>
          <w:snapToGrid w:val="0"/>
        </w:rPr>
        <w:t>MeasurementThresholdL1LoggedMDT</w:t>
      </w:r>
      <w:bookmarkEnd w:id="2167"/>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168" w:name="MCCQCTEMPBM_00000276"/>
      <w:r>
        <w:rPr>
          <w:rFonts w:eastAsia="MS Mincho" w:cs="Courier New"/>
          <w:snapToGrid w:val="0"/>
        </w:rPr>
        <w:t>MeasurementThresholdL1LoggedMDT</w:t>
      </w:r>
      <w:bookmarkEnd w:id="2168"/>
      <w:r>
        <w:t>-ExtIEs XNAP-PROTOCOL-IES ::= {</w:t>
      </w:r>
    </w:p>
    <w:p w14:paraId="17A1CD9F" w14:textId="77777777" w:rsidR="000A2459" w:rsidRDefault="000A2459" w:rsidP="000A2459">
      <w:pPr>
        <w:pStyle w:val="PL"/>
      </w:pPr>
      <w:r>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169" w:name="_Hlk120735461"/>
      <w:r w:rsidRPr="005065FC">
        <w:rPr>
          <w:snapToGrid w:val="0"/>
          <w:lang w:eastAsia="en-GB"/>
        </w:rPr>
        <w:t>ExcessPacketDelayThreshold</w:t>
      </w:r>
      <w:r>
        <w:rPr>
          <w:snapToGrid w:val="0"/>
          <w:lang w:eastAsia="en-GB"/>
        </w:rPr>
        <w:t>Configuration</w:t>
      </w:r>
      <w:bookmarkEnd w:id="2169"/>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170"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171" w:name="_Hlk98880553"/>
      <w:bookmarkEnd w:id="2170"/>
      <w:r>
        <w:t>ExtendedRATRestrictionInformation</w:t>
      </w:r>
      <w:bookmarkEnd w:id="2171"/>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172"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173" w:name="_Hlk105533477"/>
      <w:r w:rsidRPr="00CD0660">
        <w:rPr>
          <w:rFonts w:cs="Courier New"/>
          <w:szCs w:val="16"/>
        </w:rPr>
        <w:t>F1-terminatingIAB-donorIndicator</w:t>
      </w:r>
      <w:bookmarkEnd w:id="2173"/>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172"/>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等线"/>
          <w:snapToGrid w:val="0"/>
        </w:rPr>
      </w:pPr>
      <w:r w:rsidRPr="00631FE8">
        <w:rPr>
          <w:rFonts w:eastAsia="等线"/>
          <w:snapToGrid w:val="0"/>
          <w:lang w:eastAsia="zh-CN"/>
        </w:rPr>
        <w:t>FiveG</w:t>
      </w:r>
      <w:r w:rsidRPr="00F64638">
        <w:rPr>
          <w:rFonts w:eastAsia="等线"/>
          <w:snapToGrid w:val="0"/>
        </w:rPr>
        <w:t>ProSeAuthorized ::= SEQUENCE {</w:t>
      </w:r>
    </w:p>
    <w:p w14:paraId="10A71030" w14:textId="77777777" w:rsidR="000A2459" w:rsidRPr="00F64638" w:rsidRDefault="000A2459" w:rsidP="000A2459">
      <w:pPr>
        <w:pStyle w:val="PL"/>
        <w:rPr>
          <w:rFonts w:eastAsia="等线"/>
          <w:snapToGrid w:val="0"/>
        </w:rPr>
      </w:pPr>
      <w:r w:rsidRPr="00F64638">
        <w:rPr>
          <w:rFonts w:eastAsia="等线"/>
          <w:snapToGrid w:val="0"/>
        </w:rPr>
        <w:tab/>
      </w:r>
      <w:r>
        <w:rPr>
          <w:rFonts w:eastAsia="等线"/>
          <w:snapToGrid w:val="0"/>
        </w:rPr>
        <w:t>f</w:t>
      </w:r>
      <w:r w:rsidRPr="00631FE8">
        <w:rPr>
          <w:rFonts w:eastAsia="等线"/>
          <w:snapToGrid w:val="0"/>
        </w:rPr>
        <w:t>iveG</w:t>
      </w:r>
      <w:r>
        <w:rPr>
          <w:rFonts w:eastAsia="等线"/>
          <w:snapToGrid w:val="0"/>
        </w:rPr>
        <w:t>p</w:t>
      </w:r>
      <w:r w:rsidRPr="00F64638">
        <w:rPr>
          <w:rFonts w:eastAsia="等线"/>
          <w:snapToGrid w:val="0"/>
        </w:rPr>
        <w:t>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7424B7E8"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3FB04182"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nrProSeLayer2UEtoNetworkRelay</w:t>
      </w:r>
      <w:r>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OPTIONAL,</w:t>
      </w:r>
    </w:p>
    <w:p w14:paraId="67CDE660"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nrProSeLayer3UEtoNetworkRelay</w:t>
      </w:r>
      <w:r>
        <w:rPr>
          <w:rFonts w:eastAsia="等线"/>
          <w:snapToGrid w:val="0"/>
        </w:rPr>
        <w:tab/>
      </w:r>
      <w:r w:rsidRPr="00F64638">
        <w:rPr>
          <w:rFonts w:eastAsia="等线"/>
          <w:snapToGrid w:val="0"/>
        </w:rPr>
        <w:tab/>
      </w:r>
      <w:r w:rsidRPr="00F64638">
        <w:rPr>
          <w:rFonts w:eastAsia="等线"/>
          <w:snapToGrid w:val="0"/>
        </w:rPr>
        <w:tab/>
      </w:r>
      <w:r w:rsidRPr="00631FE8">
        <w:rPr>
          <w:rFonts w:eastAsia="等线"/>
          <w:snapToGrid w:val="0"/>
        </w:rPr>
        <w:t>FiveG</w:t>
      </w:r>
      <w:r w:rsidRPr="00F64638">
        <w:rPr>
          <w:rFonts w:eastAsia="等线"/>
          <w:snapToGrid w:val="0"/>
        </w:rPr>
        <w:t>ProSeLayer3UEtoNetworkRelay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610BDC05" w14:textId="77777777" w:rsidR="000A2459" w:rsidRPr="00F64638" w:rsidRDefault="000A2459" w:rsidP="000A2459">
      <w:pPr>
        <w:pStyle w:val="PL"/>
        <w:rPr>
          <w:rFonts w:eastAsia="Malgun Gothic"/>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1F04A248" w14:textId="77777777" w:rsidR="000A2459" w:rsidRPr="00F64638" w:rsidRDefault="000A2459" w:rsidP="000A2459">
      <w:pPr>
        <w:pStyle w:val="PL"/>
        <w:rPr>
          <w:rFonts w:eastAsia="等线"/>
          <w:snapToGrid w:val="0"/>
        </w:rPr>
      </w:pPr>
      <w:r w:rsidRPr="00F64638">
        <w:rPr>
          <w:rFonts w:eastAsia="等线"/>
          <w:snapToGrid w:val="0"/>
        </w:rPr>
        <w:tab/>
        <w:t>iE-Extensions</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ProtocolExtensionContainer { {</w:t>
      </w:r>
      <w:r w:rsidRPr="00631FE8">
        <w:rPr>
          <w:rFonts w:eastAsia="Malgun Gothic"/>
          <w:snapToGrid w:val="0"/>
        </w:rPr>
        <w:t>FiveG</w:t>
      </w:r>
      <w:r w:rsidRPr="00F64638">
        <w:rPr>
          <w:rFonts w:eastAsia="等线"/>
          <w:snapToGrid w:val="0"/>
        </w:rPr>
        <w:t>ProSeAuthorized-ExtIEs} }</w:t>
      </w:r>
      <w:r w:rsidRPr="00F64638">
        <w:rPr>
          <w:rFonts w:eastAsia="等线"/>
          <w:snapToGrid w:val="0"/>
        </w:rPr>
        <w:tab/>
        <w:t>OPTIONAL,</w:t>
      </w:r>
    </w:p>
    <w:p w14:paraId="0FD25E4E" w14:textId="77777777" w:rsidR="000A2459" w:rsidRPr="00F64638" w:rsidRDefault="000A2459" w:rsidP="000A2459">
      <w:pPr>
        <w:pStyle w:val="PL"/>
        <w:rPr>
          <w:rFonts w:eastAsia="等线"/>
          <w:snapToGrid w:val="0"/>
        </w:rPr>
      </w:pPr>
      <w:r w:rsidRPr="00F64638">
        <w:rPr>
          <w:rFonts w:eastAsia="等线"/>
          <w:snapToGrid w:val="0"/>
        </w:rPr>
        <w:tab/>
        <w:t>...</w:t>
      </w:r>
    </w:p>
    <w:p w14:paraId="14788804" w14:textId="77777777" w:rsidR="000A2459" w:rsidRPr="00F64638" w:rsidRDefault="000A2459" w:rsidP="000A2459">
      <w:pPr>
        <w:pStyle w:val="PL"/>
        <w:rPr>
          <w:rFonts w:eastAsia="等线"/>
          <w:snapToGrid w:val="0"/>
        </w:rPr>
      </w:pPr>
      <w:r w:rsidRPr="00F64638">
        <w:rPr>
          <w:rFonts w:eastAsia="等线"/>
          <w:snapToGrid w:val="0"/>
        </w:rPr>
        <w:t>}</w:t>
      </w:r>
    </w:p>
    <w:p w14:paraId="6F06C556" w14:textId="77777777" w:rsidR="000A2459" w:rsidRPr="00F64638" w:rsidRDefault="000A2459" w:rsidP="000A2459">
      <w:pPr>
        <w:pStyle w:val="PL"/>
        <w:rPr>
          <w:rFonts w:eastAsia="Malgun Gothic"/>
          <w:snapToGrid w:val="0"/>
        </w:rPr>
      </w:pPr>
    </w:p>
    <w:p w14:paraId="71CD63CF" w14:textId="77777777" w:rsidR="000A2459" w:rsidRPr="00F64638" w:rsidRDefault="000A2459" w:rsidP="000A2459">
      <w:pPr>
        <w:pStyle w:val="PL"/>
        <w:rPr>
          <w:rFonts w:eastAsia="Malgun Gothic"/>
          <w:snapToGrid w:val="0"/>
        </w:rPr>
      </w:pPr>
      <w:r w:rsidRPr="00631FE8">
        <w:rPr>
          <w:rFonts w:eastAsia="Malgun Gothic"/>
          <w:snapToGrid w:val="0"/>
        </w:rPr>
        <w:t>FiveG</w:t>
      </w:r>
      <w:r w:rsidRPr="00F64638">
        <w:rPr>
          <w:rFonts w:eastAsia="等线"/>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F7AE7DE" w14:textId="77777777" w:rsidR="000A2459" w:rsidRPr="00705AB5" w:rsidRDefault="000A2459" w:rsidP="000A2459">
      <w:pPr>
        <w:pStyle w:val="PL"/>
        <w:rPr>
          <w:rFonts w:eastAsia="等线"/>
          <w:snapToGrid w:val="0"/>
        </w:rPr>
      </w:pPr>
      <w:r w:rsidRPr="00705AB5">
        <w:rPr>
          <w:rFonts w:eastAsia="等线"/>
          <w:snapToGrid w:val="0"/>
        </w:rPr>
        <w:tab/>
        <w:t>{ ID id-</w:t>
      </w:r>
      <w:r w:rsidRPr="00705AB5">
        <w:rPr>
          <w:rFonts w:eastAsia="等线"/>
          <w:snapToGrid w:val="0"/>
          <w:lang w:eastAsia="sv-SE"/>
        </w:rPr>
        <w:t>FiveGProSeLayer2Multipath</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 xml:space="preserve">EXTENSION </w:t>
      </w:r>
      <w:r w:rsidRPr="00705AB5">
        <w:rPr>
          <w:rFonts w:eastAsia="等线"/>
          <w:snapToGrid w:val="0"/>
          <w:lang w:eastAsia="sv-SE"/>
        </w:rPr>
        <w:t>FiveGProSeLayer2Multipath</w:t>
      </w:r>
      <w:r w:rsidRPr="00705AB5">
        <w:rPr>
          <w:rFonts w:eastAsia="等线"/>
          <w:snapToGrid w:val="0"/>
        </w:rPr>
        <w:tab/>
      </w:r>
      <w:r w:rsidRPr="00705AB5">
        <w:rPr>
          <w:rFonts w:eastAsia="等线"/>
          <w:snapToGrid w:val="0"/>
        </w:rPr>
        <w:tab/>
        <w:t>PRESENCE optional}|</w:t>
      </w:r>
    </w:p>
    <w:p w14:paraId="591E3099" w14:textId="77777777" w:rsidR="000A2459" w:rsidRPr="00705AB5" w:rsidRDefault="000A2459" w:rsidP="000A2459">
      <w:pPr>
        <w:pStyle w:val="PL"/>
        <w:rPr>
          <w:rFonts w:eastAsia="等线"/>
          <w:snapToGrid w:val="0"/>
        </w:rPr>
      </w:pPr>
      <w:r w:rsidRPr="00705AB5">
        <w:rPr>
          <w:rFonts w:eastAsia="等线"/>
          <w:snapToGrid w:val="0"/>
        </w:rPr>
        <w:tab/>
        <w:t>{ ID id-FiveGProSeLayer2UEtoUERelay</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EXTENSION FiveGProSeLayer2UEtoUERelay</w:t>
      </w:r>
      <w:r w:rsidRPr="00705AB5">
        <w:rPr>
          <w:rFonts w:eastAsia="等线"/>
          <w:snapToGrid w:val="0"/>
        </w:rPr>
        <w:tab/>
        <w:t>PRESENCE optional}|</w:t>
      </w:r>
    </w:p>
    <w:p w14:paraId="763B4EA5" w14:textId="77777777" w:rsidR="000A2459" w:rsidRDefault="000A2459" w:rsidP="000A2459">
      <w:pPr>
        <w:pStyle w:val="PL"/>
        <w:rPr>
          <w:rFonts w:eastAsia="Malgun Gothic"/>
          <w:snapToGrid w:val="0"/>
        </w:rPr>
      </w:pPr>
      <w:r w:rsidRPr="00705AB5">
        <w:rPr>
          <w:rFonts w:eastAsia="等线"/>
          <w:snapToGrid w:val="0"/>
        </w:rPr>
        <w:tab/>
        <w:t>{ ID id-FiveGProSeLayer2UEtoUERemote</w:t>
      </w:r>
      <w:r w:rsidRPr="00705AB5">
        <w:rPr>
          <w:rFonts w:eastAsia="等线"/>
          <w:snapToGrid w:val="0"/>
        </w:rPr>
        <w:tab/>
        <w:t>CRITICALITY ignore</w:t>
      </w:r>
      <w:r w:rsidRPr="00705AB5">
        <w:rPr>
          <w:rFonts w:eastAsia="等线"/>
          <w:snapToGrid w:val="0"/>
        </w:rPr>
        <w:tab/>
        <w:t>EXTENSION FiveGProSeLayer2UEtoUERemote</w:t>
      </w:r>
      <w:r w:rsidRPr="00705AB5">
        <w:rPr>
          <w:rFonts w:eastAsia="等线"/>
          <w:snapToGrid w:val="0"/>
        </w:rPr>
        <w:tab/>
        <w:t>PRESENCE optional},</w:t>
      </w:r>
    </w:p>
    <w:p w14:paraId="5C4513D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11606C6" w14:textId="77777777" w:rsidR="000A2459" w:rsidRPr="00F64638" w:rsidRDefault="000A2459" w:rsidP="000A2459">
      <w:pPr>
        <w:pStyle w:val="PL"/>
        <w:rPr>
          <w:rFonts w:eastAsia="Malgun Gothic"/>
          <w:snapToGrid w:val="0"/>
        </w:rPr>
      </w:pPr>
      <w:r w:rsidRPr="00F64638">
        <w:rPr>
          <w:rFonts w:eastAsia="Malgun Gothic"/>
          <w:snapToGrid w:val="0"/>
        </w:rPr>
        <w:t>}</w:t>
      </w:r>
    </w:p>
    <w:p w14:paraId="250ECF92" w14:textId="77777777" w:rsidR="000A2459" w:rsidRPr="00F64638" w:rsidRDefault="000A2459" w:rsidP="000A2459">
      <w:pPr>
        <w:pStyle w:val="PL"/>
        <w:rPr>
          <w:rFonts w:eastAsia="Malgun Gothic"/>
          <w:snapToGrid w:val="0"/>
        </w:rPr>
      </w:pPr>
    </w:p>
    <w:p w14:paraId="443DCE42"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ProSeDirectDiscovery</w:t>
      </w:r>
      <w:r w:rsidRPr="00F64638">
        <w:rPr>
          <w:rFonts w:eastAsia="Malgun Gothic"/>
          <w:snapToGrid w:val="0"/>
        </w:rPr>
        <w:t xml:space="preserve"> ::= ENUMERATED {</w:t>
      </w:r>
    </w:p>
    <w:p w14:paraId="121E98FD"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3ADFE1A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39E1736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1604AD" w14:textId="77777777" w:rsidR="000A2459" w:rsidRPr="00F64638" w:rsidRDefault="000A2459" w:rsidP="000A2459">
      <w:pPr>
        <w:pStyle w:val="PL"/>
        <w:rPr>
          <w:rFonts w:eastAsia="Malgun Gothic"/>
          <w:snapToGrid w:val="0"/>
        </w:rPr>
      </w:pPr>
      <w:r w:rsidRPr="00F64638">
        <w:rPr>
          <w:rFonts w:eastAsia="Malgun Gothic"/>
          <w:snapToGrid w:val="0"/>
        </w:rPr>
        <w:t>}</w:t>
      </w:r>
    </w:p>
    <w:p w14:paraId="7CBE1FC9" w14:textId="77777777" w:rsidR="000A2459" w:rsidRPr="00F64638" w:rsidRDefault="000A2459" w:rsidP="000A2459">
      <w:pPr>
        <w:pStyle w:val="PL"/>
        <w:rPr>
          <w:rFonts w:eastAsia="Malgun Gothic"/>
          <w:snapToGrid w:val="0"/>
        </w:rPr>
      </w:pPr>
    </w:p>
    <w:p w14:paraId="24D6520A"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ProSeDirectCommunication</w:t>
      </w:r>
      <w:r w:rsidRPr="00F64638">
        <w:rPr>
          <w:rFonts w:eastAsia="Malgun Gothic"/>
          <w:snapToGrid w:val="0"/>
        </w:rPr>
        <w:t xml:space="preserve"> ::= ENUMERATED {</w:t>
      </w:r>
    </w:p>
    <w:p w14:paraId="4D16126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62CC481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51F76CC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C1606BC" w14:textId="77777777" w:rsidR="000A2459" w:rsidRPr="00F64638" w:rsidRDefault="000A2459" w:rsidP="000A2459">
      <w:pPr>
        <w:pStyle w:val="PL"/>
        <w:rPr>
          <w:rFonts w:eastAsia="Malgun Gothic"/>
          <w:snapToGrid w:val="0"/>
        </w:rPr>
      </w:pPr>
      <w:r w:rsidRPr="00F64638">
        <w:rPr>
          <w:rFonts w:eastAsia="Malgun Gothic"/>
          <w:snapToGrid w:val="0"/>
        </w:rPr>
        <w:t>}</w:t>
      </w:r>
    </w:p>
    <w:p w14:paraId="140D235B" w14:textId="77777777" w:rsidR="000A2459" w:rsidRPr="00F64638" w:rsidRDefault="000A2459" w:rsidP="000A2459">
      <w:pPr>
        <w:pStyle w:val="PL"/>
        <w:rPr>
          <w:rFonts w:eastAsia="Malgun Gothic"/>
          <w:snapToGrid w:val="0"/>
        </w:rPr>
      </w:pPr>
    </w:p>
    <w:p w14:paraId="5712115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ProSeLayer2UEtoNetworkRelay</w:t>
      </w:r>
      <w:r w:rsidRPr="00F64638">
        <w:rPr>
          <w:rFonts w:eastAsia="Malgun Gothic"/>
          <w:snapToGrid w:val="0"/>
        </w:rPr>
        <w:t xml:space="preserve"> ::= ENUMERATED {</w:t>
      </w:r>
    </w:p>
    <w:p w14:paraId="6B30ABD8"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453D6AD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6039819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2E625E" w14:textId="77777777" w:rsidR="000A2459" w:rsidRPr="00F64638" w:rsidRDefault="000A2459" w:rsidP="000A2459">
      <w:pPr>
        <w:pStyle w:val="PL"/>
        <w:rPr>
          <w:rFonts w:eastAsia="Malgun Gothic"/>
          <w:snapToGrid w:val="0"/>
        </w:rPr>
      </w:pPr>
      <w:r w:rsidRPr="00F64638">
        <w:rPr>
          <w:rFonts w:eastAsia="Malgun Gothic"/>
          <w:snapToGrid w:val="0"/>
        </w:rPr>
        <w:t>}</w:t>
      </w:r>
    </w:p>
    <w:p w14:paraId="23806D11" w14:textId="77777777" w:rsidR="000A2459" w:rsidRPr="00F64638" w:rsidRDefault="000A2459" w:rsidP="000A2459">
      <w:pPr>
        <w:pStyle w:val="PL"/>
        <w:rPr>
          <w:rFonts w:eastAsia="Malgun Gothic"/>
          <w:snapToGrid w:val="0"/>
        </w:rPr>
      </w:pPr>
    </w:p>
    <w:p w14:paraId="10E4F281"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ProSeLayer3UEtoNetworkRelay</w:t>
      </w:r>
      <w:r w:rsidRPr="00F64638">
        <w:rPr>
          <w:rFonts w:eastAsia="Malgun Gothic"/>
          <w:snapToGrid w:val="0"/>
        </w:rPr>
        <w:t xml:space="preserve"> ::= ENUMERATED {</w:t>
      </w:r>
    </w:p>
    <w:p w14:paraId="3A3803B9"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1F3A74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4B6504D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7D769E56" w14:textId="77777777" w:rsidR="000A2459" w:rsidRPr="00F64638" w:rsidRDefault="000A2459" w:rsidP="000A2459">
      <w:pPr>
        <w:pStyle w:val="PL"/>
        <w:rPr>
          <w:rFonts w:eastAsia="Malgun Gothic"/>
          <w:snapToGrid w:val="0"/>
        </w:rPr>
      </w:pPr>
      <w:r w:rsidRPr="00F64638">
        <w:rPr>
          <w:rFonts w:eastAsia="Malgun Gothic"/>
          <w:snapToGrid w:val="0"/>
        </w:rPr>
        <w:t>}</w:t>
      </w:r>
    </w:p>
    <w:p w14:paraId="4AA55655" w14:textId="77777777" w:rsidR="000A2459" w:rsidRPr="00F64638" w:rsidRDefault="000A2459" w:rsidP="000A2459">
      <w:pPr>
        <w:pStyle w:val="PL"/>
        <w:rPr>
          <w:rFonts w:eastAsia="Malgun Gothic"/>
          <w:snapToGrid w:val="0"/>
        </w:rPr>
      </w:pPr>
    </w:p>
    <w:p w14:paraId="43EDD5E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ProSeLayer2RemoteUE</w:t>
      </w:r>
      <w:r w:rsidRPr="00F64638">
        <w:rPr>
          <w:rFonts w:eastAsia="Malgun Gothic"/>
          <w:snapToGrid w:val="0"/>
        </w:rPr>
        <w:t xml:space="preserve"> ::= ENUMERATED {</w:t>
      </w:r>
    </w:p>
    <w:p w14:paraId="1634667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734B079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206F267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32276D2" w14:textId="77777777" w:rsidR="000A2459" w:rsidRPr="00F64638" w:rsidRDefault="000A2459" w:rsidP="000A2459">
      <w:pPr>
        <w:pStyle w:val="PL"/>
        <w:rPr>
          <w:rFonts w:eastAsia="Malgun Gothic"/>
          <w:snapToGrid w:val="0"/>
        </w:rPr>
      </w:pPr>
      <w:r w:rsidRPr="00F64638">
        <w:rPr>
          <w:rFonts w:eastAsia="Malgun Gothic"/>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等线"/>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Malgun Gothic"/>
          <w:snapToGrid w:val="0"/>
        </w:rPr>
        <w:t xml:space="preserve"> ::= ENUMERATED {</w:t>
      </w:r>
    </w:p>
    <w:p w14:paraId="56123745"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3DF28E9"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73313A2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428FC267" w14:textId="77777777" w:rsidR="000A2459" w:rsidRPr="00F64638" w:rsidRDefault="000A2459" w:rsidP="000A2459">
      <w:pPr>
        <w:pStyle w:val="PL"/>
        <w:rPr>
          <w:rFonts w:eastAsia="Malgun Gothic"/>
          <w:snapToGrid w:val="0"/>
        </w:rPr>
      </w:pPr>
      <w:r w:rsidRPr="00F64638">
        <w:rPr>
          <w:rFonts w:eastAsia="Malgun Gothic"/>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Batang"/>
          <w:lang w:eastAsia="ja-JP"/>
        </w:rPr>
      </w:pP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w:t>
      </w:r>
    </w:p>
    <w:p w14:paraId="3F195922" w14:textId="77777777" w:rsidR="000A2459" w:rsidRPr="00E1591D" w:rsidRDefault="000A2459" w:rsidP="000A2459">
      <w:pPr>
        <w:pStyle w:val="PL"/>
        <w:rPr>
          <w:lang w:eastAsia="zh-CN"/>
        </w:rPr>
      </w:pPr>
      <w:r w:rsidRPr="00E1591D">
        <w:rPr>
          <w:rFonts w:eastAsia="Batang" w:hint="eastAsia"/>
          <w:lang w:eastAsia="ja-JP"/>
        </w:rPr>
        <w:tab/>
      </w:r>
      <w:r>
        <w:rPr>
          <w:snapToGrid w:val="0"/>
        </w:rPr>
        <w:t>fiveGproSe</w:t>
      </w:r>
      <w:r w:rsidRPr="00E1591D">
        <w:rPr>
          <w:rFonts w:eastAsia="Batang" w:hint="eastAsia"/>
          <w:lang w:eastAsia="ja-JP"/>
        </w:rPr>
        <w:t>pc</w:t>
      </w:r>
      <w:r w:rsidRPr="00E1591D">
        <w:rPr>
          <w:rFonts w:eastAsia="Batang"/>
          <w:lang w:eastAsia="ja-JP"/>
        </w:rPr>
        <w:t>5LinkAggregateBitRates</w:t>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ab/>
      </w:r>
      <w:r w:rsidRPr="00E1591D">
        <w:rPr>
          <w:rFonts w:eastAsia="Batang"/>
          <w:lang w:eastAsia="ja-JP"/>
        </w:rPr>
        <w:t>BitRate</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Batang"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Batang"/>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Batang"/>
          <w:lang w:eastAsia="ja-JP"/>
        </w:rPr>
      </w:pPr>
      <w:r>
        <w:rPr>
          <w:rFonts w:eastAsia="Batang"/>
          <w:lang w:eastAsia="ja-JP"/>
        </w:rPr>
        <w:t>FiveGProSe</w:t>
      </w:r>
      <w:r w:rsidRPr="00E1591D">
        <w:rPr>
          <w:rFonts w:eastAsia="Batang"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410D5679" w14:textId="77777777" w:rsidR="000A2459" w:rsidRPr="00DA6DDA" w:rsidRDefault="000A2459" w:rsidP="000A2459">
      <w:pPr>
        <w:pStyle w:val="PL"/>
        <w:rPr>
          <w:rFonts w:eastAsia="Batang"/>
          <w:lang w:eastAsia="ja-JP"/>
        </w:rPr>
      </w:pPr>
    </w:p>
    <w:p w14:paraId="37BB3573" w14:textId="77777777" w:rsidR="000A2459" w:rsidRPr="00DA6DDA" w:rsidRDefault="000A2459" w:rsidP="000A2459">
      <w:pPr>
        <w:pStyle w:val="PL"/>
        <w:rPr>
          <w:rFonts w:eastAsia="Batang"/>
          <w:lang w:eastAsia="ja-JP"/>
        </w:rPr>
      </w:pP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Batang"/>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Batang"/>
          <w:lang w:eastAsia="ja-JP"/>
        </w:rPr>
        <w:t>FiveGProSe</w:t>
      </w:r>
      <w:r w:rsidRPr="00DA6DDA">
        <w:rPr>
          <w:rFonts w:eastAsia="Batang"/>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Batang"/>
          <w:lang w:eastAsia="ja-JP"/>
        </w:rPr>
      </w:pPr>
      <w:r>
        <w:rPr>
          <w:rFonts w:eastAsia="Batang"/>
          <w:lang w:eastAsia="ja-JP"/>
        </w:rPr>
        <w:t>FiveGProSe</w:t>
      </w: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Batang"/>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174" w:name="_Hlk534327072"/>
      <w:r w:rsidRPr="001315EB">
        <w:t>Identifier</w:t>
      </w:r>
      <w:bookmarkEnd w:id="2174"/>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175" w:name="_Hlk105533793"/>
      <w:r w:rsidRPr="001315EB">
        <w:t>Flows-Mapped-To-DRB-Item</w:t>
      </w:r>
      <w:r>
        <w:t>-</w:t>
      </w:r>
      <w:r w:rsidRPr="001315EB">
        <w:t>ExtIEs</w:t>
      </w:r>
      <w:bookmarkEnd w:id="2175"/>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176"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176"/>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177"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177"/>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178"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178"/>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179"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179"/>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180" w:name="_Hlk513547189"/>
      <w:r w:rsidRPr="00FD0425">
        <w:t>GBRQoSFlowInfo</w:t>
      </w:r>
      <w:bookmarkEnd w:id="2180"/>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181" w:name="_Hlk513550868"/>
      <w:r w:rsidRPr="00FD0425">
        <w:t>GlobalgNB-ID</w:t>
      </w:r>
      <w:bookmarkEnd w:id="2181"/>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182" w:name="MCCQCTEMPBM_00000283"/>
    </w:p>
    <w:bookmarkEnd w:id="2182"/>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183"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183"/>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184"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184"/>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185" w:name="_Hlk515433696"/>
      <w:r w:rsidRPr="00FD0425">
        <w:t>GlobalngeNB-ID</w:t>
      </w:r>
      <w:bookmarkEnd w:id="2185"/>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186"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186"/>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187" w:name="MCCQCTEMPBM_00000285"/>
    </w:p>
    <w:bookmarkEnd w:id="2187"/>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188" w:name="MCCQCTEMPBM_00000286"/>
    </w:p>
    <w:bookmarkEnd w:id="2188"/>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189" w:name="MCCQCTEMPBM_00000287"/>
    </w:p>
    <w:bookmarkEnd w:id="2189"/>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t>}</w:t>
      </w:r>
    </w:p>
    <w:p w14:paraId="08F05874" w14:textId="77777777" w:rsidR="000A2459" w:rsidRPr="00F60149" w:rsidRDefault="000A2459" w:rsidP="000A2459">
      <w:pPr>
        <w:pStyle w:val="PL"/>
        <w:rPr>
          <w:rFonts w:cs="Courier New"/>
          <w:noProof w:val="0"/>
          <w:snapToGrid w:val="0"/>
          <w:szCs w:val="16"/>
          <w:lang w:eastAsia="zh-CN"/>
        </w:rPr>
      </w:pPr>
      <w:bookmarkStart w:id="2190"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190"/>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191" w:name="MCCQCTEMPBM_00000289"/>
    </w:p>
    <w:bookmarkEnd w:id="2191"/>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MS Mincho" w:cs="Courier New"/>
          <w:snapToGrid w:val="0"/>
        </w:rPr>
      </w:pPr>
      <w:bookmarkStart w:id="2192" w:name="MCCQCTEMPBM_00000290"/>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19BAAF7" w14:textId="77777777" w:rsidR="000A2459" w:rsidRDefault="000A2459" w:rsidP="000A2459">
      <w:pPr>
        <w:pStyle w:val="PL"/>
        <w:rPr>
          <w:rFonts w:eastAsia="MS Mincho" w:cs="Courier New"/>
          <w:snapToGrid w:val="0"/>
        </w:rPr>
      </w:pPr>
      <w:r>
        <w:rPr>
          <w:rFonts w:eastAsia="MS Mincho" w:cs="Courier New"/>
          <w:snapToGrid w:val="0"/>
        </w:rPr>
        <w:t xml:space="preserve">-- </w:t>
      </w:r>
      <w:bookmarkEnd w:id="2192"/>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193" w:name="MCCQCTEMPBM_00000291"/>
      <w:r>
        <w:rPr>
          <w:rFonts w:eastAsia="MS Mincho" w:cs="Courier New"/>
          <w:snapToGrid w:val="0"/>
        </w:rPr>
        <w:t>--</w:t>
      </w:r>
    </w:p>
    <w:bookmarkEnd w:id="2193"/>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MS Mincho" w:cs="Courier New"/>
          <w:snapToGrid w:val="0"/>
        </w:rPr>
      </w:pPr>
      <w:bookmarkStart w:id="2194" w:name="MCCQCTEMPBM_00000292"/>
      <w:r>
        <w:rPr>
          <w:rFonts w:eastAsia="MS Mincho" w:cs="Courier New"/>
          <w:snapToGrid w:val="0"/>
        </w:rPr>
        <w:t xml:space="preserve">-- </w:t>
      </w:r>
      <w:bookmarkEnd w:id="2194"/>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195" w:name="MCCQCTEMPBM_00000293"/>
      <w:r>
        <w:rPr>
          <w:rFonts w:eastAsia="MS Mincho" w:cs="Courier New"/>
          <w:snapToGrid w:val="0"/>
        </w:rPr>
        <w:t>--</w:t>
      </w:r>
    </w:p>
    <w:bookmarkEnd w:id="2195"/>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MS Mincho" w:cs="Courier New"/>
          <w:snapToGrid w:val="0"/>
        </w:rPr>
      </w:pPr>
      <w:bookmarkStart w:id="2196" w:name="MCCQCTEMPBM_00000294"/>
      <w:r>
        <w:rPr>
          <w:rFonts w:eastAsia="MS Mincho" w:cs="Courier New"/>
          <w:snapToGrid w:val="0"/>
        </w:rPr>
        <w:t xml:space="preserve">-- </w:t>
      </w:r>
      <w:bookmarkEnd w:id="2196"/>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197" w:name="MCCQCTEMPBM_00000295"/>
      <w:r>
        <w:rPr>
          <w:rFonts w:eastAsia="MS Mincho" w:cs="Courier New"/>
          <w:snapToGrid w:val="0"/>
        </w:rPr>
        <w:t>--</w:t>
      </w:r>
    </w:p>
    <w:bookmarkEnd w:id="2197"/>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MS Mincho" w:cs="Courier New"/>
          <w:snapToGrid w:val="0"/>
        </w:rPr>
      </w:pPr>
      <w:bookmarkStart w:id="2198" w:name="MCCQCTEMPBM_00000296"/>
      <w:r>
        <w:rPr>
          <w:rFonts w:eastAsia="MS Mincho" w:cs="Courier New"/>
          <w:snapToGrid w:val="0"/>
        </w:rPr>
        <w:t xml:space="preserve">-- </w:t>
      </w:r>
      <w:bookmarkEnd w:id="2198"/>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199" w:name="MCCQCTEMPBM_00000297"/>
      <w:r>
        <w:rPr>
          <w:rFonts w:eastAsia="MS Mincho" w:cs="Courier New"/>
          <w:snapToGrid w:val="0"/>
        </w:rPr>
        <w:t>--</w:t>
      </w:r>
    </w:p>
    <w:bookmarkEnd w:id="2199"/>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MS Mincho" w:cs="Courier New"/>
          <w:snapToGrid w:val="0"/>
        </w:rPr>
      </w:pPr>
      <w:bookmarkStart w:id="2200" w:name="MCCQCTEMPBM_00000298"/>
      <w:r>
        <w:rPr>
          <w:rFonts w:eastAsia="MS Mincho" w:cs="Courier New"/>
          <w:snapToGrid w:val="0"/>
        </w:rPr>
        <w:t xml:space="preserve">-- </w:t>
      </w:r>
      <w:bookmarkEnd w:id="2200"/>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201" w:name="MCCQCTEMPBM_00000299"/>
      <w:r>
        <w:rPr>
          <w:rFonts w:eastAsia="MS Mincho" w:cs="Courier New"/>
          <w:snapToGrid w:val="0"/>
        </w:rPr>
        <w:t>--</w:t>
      </w:r>
    </w:p>
    <w:bookmarkEnd w:id="2201"/>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202" w:name="MCCQCTEMPBM_00000300"/>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bookmarkEnd w:id="2202"/>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203" w:name="MCCQCTEMPBM_00000301"/>
      <w:r>
        <w:rPr>
          <w:rFonts w:cs="Courier New"/>
          <w:szCs w:val="16"/>
        </w:rPr>
        <w:t xml:space="preserve">IABAuthorizationStatus </w:t>
      </w:r>
      <w:bookmarkEnd w:id="2203"/>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Malgun Gothic"/>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204" w:name="_Hlk515439494"/>
      <w:r w:rsidRPr="00FD0425">
        <w:rPr>
          <w:noProof w:val="0"/>
          <w:snapToGrid w:val="0"/>
        </w:rPr>
        <w:t>LocationReportingInformation</w:t>
      </w:r>
      <w:bookmarkEnd w:id="2204"/>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205" w:name="MCCQCTEMPBM_00000302"/>
      <w:r w:rsidRPr="0004715B">
        <w:rPr>
          <w:rFonts w:cs="Courier New"/>
          <w:snapToGrid w:val="0"/>
        </w:rPr>
        <w:t>earlyMeasurement</w:t>
      </w:r>
      <w:bookmarkEnd w:id="2205"/>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206" w:name="MCCQCTEMPBM_00000303"/>
    </w:p>
    <w:bookmarkEnd w:id="2206"/>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207" w:author="Lenovo1" w:date="2025-05-06T15:32:00Z"/>
          <w:lang w:eastAsia="zh-CN"/>
        </w:rPr>
      </w:pPr>
    </w:p>
    <w:p w14:paraId="523D55E6" w14:textId="033CFE43" w:rsidR="00165EB4" w:rsidRPr="007E6716" w:rsidRDefault="00165EB4" w:rsidP="00165EB4">
      <w:pPr>
        <w:pStyle w:val="PL"/>
        <w:rPr>
          <w:ins w:id="2208" w:author="Lenovo1" w:date="2025-05-06T15:32:00Z"/>
          <w:snapToGrid w:val="0"/>
        </w:rPr>
      </w:pPr>
      <w:ins w:id="2209" w:author="Lenovo1" w:date="2025-05-06T15:33:00Z">
        <w:r>
          <w:rPr>
            <w:rFonts w:hint="eastAsia"/>
            <w:bCs/>
            <w:lang w:eastAsia="zh-CN"/>
          </w:rPr>
          <w:t>LTMInformation-AddReq</w:t>
        </w:r>
      </w:ins>
      <w:ins w:id="2210" w:author="Lenovo1" w:date="2025-05-06T15:32:00Z">
        <w:r w:rsidRPr="007E6716">
          <w:rPr>
            <w:snapToGrid w:val="0"/>
          </w:rPr>
          <w:t xml:space="preserve"> ::= SEQUENCE {</w:t>
        </w:r>
      </w:ins>
    </w:p>
    <w:p w14:paraId="16152848" w14:textId="026667EE" w:rsidR="00165EB4" w:rsidRDefault="00165EB4" w:rsidP="00165EB4">
      <w:pPr>
        <w:pStyle w:val="PL"/>
        <w:rPr>
          <w:ins w:id="2211" w:author="Lenovo1" w:date="2025-05-06T15:32:00Z"/>
          <w:snapToGrid w:val="0"/>
        </w:rPr>
      </w:pPr>
      <w:ins w:id="2212" w:author="Lenovo1" w:date="2025-05-06T15:32:00Z">
        <w:r>
          <w:rPr>
            <w:snapToGrid w:val="0"/>
          </w:rPr>
          <w:tab/>
        </w:r>
      </w:ins>
      <w:ins w:id="2213" w:author="Lenovo1" w:date="2025-05-06T15:33:00Z">
        <w:r>
          <w:rPr>
            <w:rFonts w:hint="eastAsia"/>
            <w:snapToGrid w:val="0"/>
            <w:lang w:eastAsia="zh-CN"/>
          </w:rPr>
          <w:t>lTM-RequestIndication</w:t>
        </w:r>
      </w:ins>
      <w:ins w:id="2214" w:author="Lenovo1" w:date="2025-05-06T15:32:00Z">
        <w:r>
          <w:rPr>
            <w:snapToGrid w:val="0"/>
          </w:rPr>
          <w:tab/>
        </w:r>
        <w:r>
          <w:rPr>
            <w:snapToGrid w:val="0"/>
          </w:rPr>
          <w:tab/>
        </w:r>
        <w:r>
          <w:rPr>
            <w:snapToGrid w:val="0"/>
          </w:rPr>
          <w:tab/>
        </w:r>
        <w:r>
          <w:rPr>
            <w:snapToGrid w:val="0"/>
          </w:rPr>
          <w:tab/>
        </w:r>
        <w:r>
          <w:rPr>
            <w:snapToGrid w:val="0"/>
          </w:rPr>
          <w:tab/>
          <w:t>ENUMERATED {</w:t>
        </w:r>
      </w:ins>
      <w:ins w:id="2215" w:author="Lenovo1" w:date="2025-05-06T15:33:00Z">
        <w:r>
          <w:rPr>
            <w:rFonts w:hint="eastAsia"/>
            <w:snapToGrid w:val="0"/>
            <w:lang w:eastAsia="zh-CN"/>
          </w:rPr>
          <w:t>request</w:t>
        </w:r>
      </w:ins>
      <w:ins w:id="2216" w:author="Lenovo1" w:date="2025-05-06T15:32:00Z">
        <w:r>
          <w:rPr>
            <w:snapToGrid w:val="0"/>
          </w:rPr>
          <w:t>, ...}</w:t>
        </w:r>
      </w:ins>
      <w:ins w:id="2217"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218" w:author="Lenovo1" w:date="2025-05-06T15:36:00Z">
        <w:r w:rsidR="0086054B">
          <w:rPr>
            <w:snapToGrid w:val="0"/>
          </w:rPr>
          <w:tab/>
        </w:r>
        <w:r w:rsidR="0086054B">
          <w:rPr>
            <w:snapToGrid w:val="0"/>
          </w:rPr>
          <w:tab/>
        </w:r>
        <w:r w:rsidR="0086054B">
          <w:rPr>
            <w:snapToGrid w:val="0"/>
          </w:rPr>
          <w:tab/>
        </w:r>
      </w:ins>
      <w:ins w:id="2219" w:author="Lenovo1" w:date="2025-05-06T15:32:00Z">
        <w:r>
          <w:rPr>
            <w:snapToGrid w:val="0"/>
          </w:rPr>
          <w:t>,</w:t>
        </w:r>
      </w:ins>
    </w:p>
    <w:p w14:paraId="44B71B49" w14:textId="27505004" w:rsidR="00165EB4" w:rsidRDefault="00165EB4" w:rsidP="00165EB4">
      <w:pPr>
        <w:pStyle w:val="PL"/>
        <w:rPr>
          <w:ins w:id="2220" w:author="Lenovo1" w:date="2025-05-06T15:36:00Z"/>
          <w:snapToGrid w:val="0"/>
        </w:rPr>
      </w:pPr>
      <w:ins w:id="2221" w:author="Lenovo1" w:date="2025-05-06T15:32:00Z">
        <w:r w:rsidRPr="001A4138">
          <w:rPr>
            <w:snapToGrid w:val="0"/>
          </w:rPr>
          <w:tab/>
        </w:r>
      </w:ins>
      <w:ins w:id="2222" w:author="Lenovo1" w:date="2025-05-06T15:34:00Z">
        <w:r w:rsidR="0086054B" w:rsidRPr="00957CC0">
          <w:rPr>
            <w:rFonts w:hint="eastAsia"/>
            <w:snapToGrid w:val="0"/>
            <w:highlight w:val="yellow"/>
            <w:lang w:eastAsia="zh-CN"/>
          </w:rPr>
          <w:t>cSI-ResourceConfiguration</w:t>
        </w:r>
      </w:ins>
      <w:ins w:id="2223" w:author="Lenovo1" w:date="2025-05-06T15:32:00Z">
        <w:r w:rsidRPr="00957CC0">
          <w:rPr>
            <w:snapToGrid w:val="0"/>
            <w:highlight w:val="yellow"/>
          </w:rPr>
          <w:tab/>
        </w:r>
        <w:r w:rsidRPr="00957CC0">
          <w:rPr>
            <w:snapToGrid w:val="0"/>
            <w:highlight w:val="yellow"/>
          </w:rPr>
          <w:tab/>
        </w:r>
      </w:ins>
      <w:ins w:id="2224" w:author="Lenovo1" w:date="2025-05-06T15:34:00Z">
        <w:r w:rsidR="0086054B" w:rsidRPr="00957CC0">
          <w:rPr>
            <w:snapToGrid w:val="0"/>
            <w:highlight w:val="yellow"/>
          </w:rPr>
          <w:tab/>
        </w:r>
        <w:r w:rsidR="0086054B" w:rsidRPr="00957CC0">
          <w:rPr>
            <w:snapToGrid w:val="0"/>
            <w:highlight w:val="yellow"/>
          </w:rPr>
          <w:tab/>
        </w:r>
      </w:ins>
      <w:ins w:id="2225" w:author="Lenovo1" w:date="2025-05-08T08:49:00Z">
        <w:r w:rsidR="0055216A" w:rsidRPr="00910E74">
          <w:rPr>
            <w:snapToGrid w:val="0"/>
            <w:highlight w:val="yellow"/>
          </w:rPr>
          <w:t>CSIResourceConfig</w:t>
        </w:r>
      </w:ins>
      <w:ins w:id="2226"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227" w:author="Lenovo1" w:date="2025-05-08T08:49:00Z">
        <w:r w:rsidR="00EB1BEB">
          <w:rPr>
            <w:snapToGrid w:val="0"/>
          </w:rPr>
          <w:tab/>
        </w:r>
        <w:r w:rsidR="00EB1BEB">
          <w:rPr>
            <w:snapToGrid w:val="0"/>
          </w:rPr>
          <w:tab/>
        </w:r>
      </w:ins>
      <w:ins w:id="2228" w:author="Lenovo1" w:date="2025-05-06T15:32:00Z">
        <w:r w:rsidRPr="001A4138">
          <w:rPr>
            <w:snapToGrid w:val="0"/>
          </w:rPr>
          <w:t>OPTIONAL,</w:t>
        </w:r>
      </w:ins>
    </w:p>
    <w:p w14:paraId="7DC44F4B" w14:textId="2DE3619C" w:rsidR="0086054B" w:rsidRDefault="0086054B" w:rsidP="00165EB4">
      <w:pPr>
        <w:pStyle w:val="PL"/>
        <w:rPr>
          <w:ins w:id="2229" w:author="Lenovo1" w:date="2025-05-23T00:19:00Z"/>
          <w:snapToGrid w:val="0"/>
          <w:lang w:eastAsia="zh-CN"/>
        </w:rPr>
      </w:pPr>
      <w:ins w:id="2230" w:author="Lenovo1" w:date="2025-05-06T15:37: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231" w:author="Lenovo1" w:date="2025-05-06T15:59:00Z">
        <w:r w:rsidR="00B95790">
          <w:rPr>
            <w:rFonts w:hint="eastAsia"/>
            <w:snapToGrid w:val="0"/>
            <w:lang w:eastAsia="zh-CN"/>
          </w:rPr>
          <w:t>-</w:t>
        </w:r>
      </w:ins>
      <w:ins w:id="2232"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A92C82E" w14:textId="07F57974" w:rsidR="00960CF7" w:rsidRDefault="00960CF7" w:rsidP="00165EB4">
      <w:pPr>
        <w:pStyle w:val="PL"/>
        <w:rPr>
          <w:ins w:id="2233" w:author="Lenovo1" w:date="2025-05-06T15:37:00Z"/>
          <w:snapToGrid w:val="0"/>
          <w:lang w:eastAsia="zh-CN"/>
        </w:rPr>
      </w:pPr>
      <w:ins w:id="2234" w:author="Lenovo1" w:date="2025-05-23T00:22:00Z">
        <w:r>
          <w:rPr>
            <w:snapToGrid w:val="0"/>
            <w:lang w:eastAsia="zh-CN"/>
          </w:rPr>
          <w:tab/>
        </w:r>
      </w:ins>
      <w:ins w:id="2235" w:author="Lenovo1" w:date="2025-05-23T00:21:00Z">
        <w:r>
          <w:rPr>
            <w:rFonts w:hint="eastAsia"/>
            <w:snapToGrid w:val="0"/>
            <w:lang w:eastAsia="zh-CN"/>
          </w:rPr>
          <w:t>sCG-Refere</w:t>
        </w:r>
      </w:ins>
      <w:ins w:id="2236" w:author="Lenovo1" w:date="2025-05-23T00:22:00Z">
        <w:r>
          <w:rPr>
            <w:rFonts w:hint="eastAsia"/>
            <w:snapToGrid w:val="0"/>
            <w:lang w:eastAsia="zh-CN"/>
          </w:rPr>
          <w:t>nceConfigRequest</w:t>
        </w:r>
        <w:r>
          <w:rPr>
            <w:snapToGrid w:val="0"/>
            <w:lang w:eastAsia="zh-CN"/>
          </w:rPr>
          <w:tab/>
        </w:r>
        <w:r>
          <w:rPr>
            <w:snapToGrid w:val="0"/>
            <w:lang w:eastAsia="zh-CN"/>
          </w:rPr>
          <w:tab/>
        </w:r>
      </w:ins>
      <w:ins w:id="2237" w:author="Lenovo1" w:date="2025-05-23T00:23:00Z">
        <w:r w:rsidR="00901C19">
          <w:rPr>
            <w:snapToGrid w:val="0"/>
            <w:lang w:eastAsia="zh-CN"/>
          </w:rPr>
          <w:tab/>
        </w:r>
        <w:r w:rsidR="00901C19">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5964E26" w14:textId="13F7B428" w:rsidR="0086054B" w:rsidRDefault="0086054B" w:rsidP="00165EB4">
      <w:pPr>
        <w:pStyle w:val="PL"/>
        <w:rPr>
          <w:ins w:id="2238" w:author="Lenovo1" w:date="2025-05-06T15:39:00Z"/>
          <w:snapToGrid w:val="0"/>
          <w:lang w:eastAsia="zh-CN"/>
        </w:rPr>
      </w:pPr>
      <w:ins w:id="2239" w:author="Lenovo1" w:date="2025-05-06T15:38:00Z">
        <w:r>
          <w:rPr>
            <w:snapToGrid w:val="0"/>
            <w:lang w:eastAsia="zh-CN"/>
          </w:rPr>
          <w:tab/>
        </w:r>
        <w:r>
          <w:rPr>
            <w:rFonts w:hint="eastAsia"/>
            <w:snapToGrid w:val="0"/>
            <w:lang w:eastAsia="zh-CN"/>
          </w:rPr>
          <w:t>max</w:t>
        </w:r>
      </w:ins>
      <w:ins w:id="2240" w:author="Lenovo1" w:date="2025-05-06T15:43:00Z">
        <w:r w:rsidR="00EA24A3">
          <w:rPr>
            <w:rFonts w:hint="eastAsia"/>
            <w:snapToGrid w:val="0"/>
            <w:lang w:eastAsia="zh-CN"/>
          </w:rPr>
          <w:t>Nr</w:t>
        </w:r>
      </w:ins>
      <w:ins w:id="2241" w:author="Lenovo1" w:date="2025-05-06T15:38:00Z">
        <w:r>
          <w:rPr>
            <w:rFonts w:hint="eastAsia"/>
            <w:snapToGrid w:val="0"/>
            <w:lang w:eastAsia="zh-CN"/>
          </w:rPr>
          <w:t>ofPSCells</w:t>
        </w:r>
      </w:ins>
      <w:ins w:id="2242" w:author="Lenovo1" w:date="2025-05-06T15:46:00Z">
        <w:r w:rsidR="00992FBB">
          <w:rPr>
            <w:rFonts w:hint="eastAsia"/>
            <w:snapToGrid w:val="0"/>
            <w:lang w:eastAsia="zh-CN"/>
          </w:rPr>
          <w:t>T</w:t>
        </w:r>
      </w:ins>
      <w:ins w:id="2243" w:author="Lenovo1" w:date="2025-05-06T15:38:00Z">
        <w:r>
          <w:rPr>
            <w:rFonts w:hint="eastAsia"/>
            <w:snapToGrid w:val="0"/>
            <w:lang w:eastAsia="zh-CN"/>
          </w:rPr>
          <w:t>oPrepare</w:t>
        </w:r>
      </w:ins>
      <w:ins w:id="2244" w:author="Lenovo1" w:date="2025-05-06T15:39:00Z">
        <w:r>
          <w:rPr>
            <w:snapToGrid w:val="0"/>
            <w:lang w:eastAsia="zh-CN"/>
          </w:rPr>
          <w:tab/>
        </w:r>
        <w:r>
          <w:rPr>
            <w:snapToGrid w:val="0"/>
            <w:lang w:eastAsia="zh-CN"/>
          </w:rPr>
          <w:tab/>
        </w:r>
        <w:r>
          <w:rPr>
            <w:snapToGrid w:val="0"/>
            <w:lang w:eastAsia="zh-CN"/>
          </w:rPr>
          <w:tab/>
        </w:r>
      </w:ins>
      <w:ins w:id="2245" w:author="Lenovo1" w:date="2025-05-06T15:43:00Z">
        <w:r w:rsidR="00EA24A3">
          <w:rPr>
            <w:snapToGrid w:val="0"/>
            <w:lang w:eastAsia="zh-CN"/>
          </w:rPr>
          <w:tab/>
        </w:r>
        <w:r w:rsidR="00EA24A3">
          <w:rPr>
            <w:snapToGrid w:val="0"/>
            <w:lang w:eastAsia="zh-CN"/>
          </w:rPr>
          <w:tab/>
        </w:r>
      </w:ins>
      <w:ins w:id="2246" w:author="Lenovo1" w:date="2025-05-06T15:39:00Z">
        <w:r>
          <w:rPr>
            <w:rFonts w:hint="eastAsia"/>
            <w:snapToGrid w:val="0"/>
            <w:lang w:eastAsia="zh-CN"/>
          </w:rPr>
          <w:t>Max</w:t>
        </w:r>
      </w:ins>
      <w:ins w:id="2247" w:author="Lenovo1" w:date="2025-05-06T15:43:00Z">
        <w:r w:rsidR="00EA24A3">
          <w:rPr>
            <w:rFonts w:hint="eastAsia"/>
            <w:snapToGrid w:val="0"/>
            <w:lang w:eastAsia="zh-CN"/>
          </w:rPr>
          <w:t>Nr</w:t>
        </w:r>
      </w:ins>
      <w:ins w:id="2248" w:author="Lenovo1" w:date="2025-05-06T15:39:00Z">
        <w:r>
          <w:rPr>
            <w:rFonts w:hint="eastAsia"/>
            <w:snapToGrid w:val="0"/>
            <w:lang w:eastAsia="zh-CN"/>
          </w:rPr>
          <w:t>ofPSCells</w:t>
        </w:r>
      </w:ins>
      <w:ins w:id="2249" w:author="Lenovo1" w:date="2025-05-06T15:46:00Z">
        <w:r w:rsidR="00992FBB">
          <w:rPr>
            <w:rFonts w:hint="eastAsia"/>
            <w:snapToGrid w:val="0"/>
            <w:lang w:eastAsia="zh-CN"/>
          </w:rPr>
          <w:t>T</w:t>
        </w:r>
      </w:ins>
      <w:ins w:id="2250" w:author="Lenovo1" w:date="2025-05-06T15:39:00Z">
        <w:r>
          <w:rPr>
            <w:rFonts w:hint="eastAsia"/>
            <w:snapToGrid w:val="0"/>
            <w:lang w:eastAsia="zh-CN"/>
          </w:rPr>
          <w:t>oPrepare</w:t>
        </w:r>
      </w:ins>
      <w:ins w:id="2251" w:author="Lenovo1" w:date="2025-05-06T17:48:00Z">
        <w:r w:rsidR="00D322CB">
          <w:rPr>
            <w:rFonts w:hint="eastAsia"/>
            <w:snapToGrid w:val="0"/>
            <w:lang w:eastAsia="zh-CN"/>
          </w:rPr>
          <w:t>,</w:t>
        </w:r>
      </w:ins>
    </w:p>
    <w:p w14:paraId="37B6FEA6" w14:textId="3D2D666E" w:rsidR="0086054B" w:rsidRDefault="0086054B" w:rsidP="00165EB4">
      <w:pPr>
        <w:pStyle w:val="PL"/>
        <w:rPr>
          <w:ins w:id="2252" w:author="Lenovo1" w:date="2025-05-06T15:40:00Z"/>
          <w:snapToGrid w:val="0"/>
          <w:lang w:eastAsia="zh-CN"/>
        </w:rPr>
      </w:pPr>
      <w:ins w:id="2253" w:author="Lenovo1" w:date="2025-05-06T15:39:00Z">
        <w:r>
          <w:rPr>
            <w:snapToGrid w:val="0"/>
            <w:lang w:eastAsia="zh-CN"/>
          </w:rPr>
          <w:tab/>
        </w:r>
        <w:r w:rsidRPr="00957CC0">
          <w:rPr>
            <w:rFonts w:hint="eastAsia"/>
            <w:snapToGrid w:val="0"/>
            <w:highlight w:val="yellow"/>
            <w:lang w:eastAsia="zh-CN"/>
          </w:rPr>
          <w:t>l</w:t>
        </w:r>
      </w:ins>
      <w:ins w:id="2254"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255" w:author="Lenovo1" w:date="2025-05-08T08:50:00Z">
        <w:r w:rsidR="008E1DA5" w:rsidRPr="00910E74">
          <w:rPr>
            <w:highlight w:val="yellow"/>
          </w:rPr>
          <w:t>LTMConfigurationIDMappingList</w:t>
        </w:r>
      </w:ins>
      <w:ins w:id="2256" w:author="Lenovo1" w:date="2025-05-06T17:48:00Z">
        <w:r w:rsidR="00D322CB">
          <w:rPr>
            <w:snapToGrid w:val="0"/>
            <w:lang w:eastAsia="zh-CN"/>
          </w:rPr>
          <w:tab/>
        </w:r>
      </w:ins>
      <w:ins w:id="2257"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18E3CDDC" w:rsidR="0086054B" w:rsidRPr="001A4138" w:rsidRDefault="0086054B" w:rsidP="00165EB4">
      <w:pPr>
        <w:pStyle w:val="PL"/>
        <w:rPr>
          <w:ins w:id="2258" w:author="Lenovo1" w:date="2025-05-06T15:32:00Z"/>
          <w:snapToGrid w:val="0"/>
          <w:lang w:eastAsia="zh-CN"/>
        </w:rPr>
      </w:pPr>
      <w:ins w:id="2259" w:author="Lenovo1" w:date="2025-05-06T15:40:00Z">
        <w:r>
          <w:rPr>
            <w:snapToGrid w:val="0"/>
            <w:lang w:eastAsia="zh-CN"/>
          </w:rPr>
          <w:tab/>
        </w:r>
        <w:r>
          <w:rPr>
            <w:rFonts w:hint="eastAsia"/>
            <w:snapToGrid w:val="0"/>
            <w:lang w:eastAsia="zh-CN"/>
          </w:rPr>
          <w:t>lTM</w:t>
        </w:r>
      </w:ins>
      <w:ins w:id="2260" w:author="Lenovo1" w:date="2025-05-06T15:41:00Z">
        <w:r>
          <w:rPr>
            <w:rFonts w:hint="eastAsia"/>
            <w:snapToGrid w:val="0"/>
            <w:lang w:eastAsia="zh-CN"/>
          </w:rPr>
          <w:t>-SecurityConfiguration</w:t>
        </w:r>
      </w:ins>
      <w:ins w:id="2261" w:author="Lenovo1" w:date="2025-05-23T14:59:00Z">
        <w:r w:rsidR="00DC3F51">
          <w:rPr>
            <w:rFonts w:hint="eastAsia"/>
            <w:snapToGrid w:val="0"/>
            <w:lang w:eastAsia="zh-CN"/>
          </w:rPr>
          <w:t>Info</w:t>
        </w:r>
      </w:ins>
      <w:ins w:id="2262" w:author="Lenovo1" w:date="2025-05-06T15:41:00Z">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263" w:author="Lenovo1" w:date="2025-05-06T15:59:00Z">
        <w:r w:rsidR="00B95790">
          <w:rPr>
            <w:rFonts w:hint="eastAsia"/>
            <w:snapToGrid w:val="0"/>
            <w:lang w:eastAsia="zh-CN"/>
          </w:rPr>
          <w:t>-</w:t>
        </w:r>
      </w:ins>
      <w:ins w:id="2264" w:author="Lenovo1" w:date="2025-05-23T14:59:00Z">
        <w:r w:rsidR="00DC3F51">
          <w:rPr>
            <w:rFonts w:hint="eastAsia"/>
            <w:snapToGrid w:val="0"/>
            <w:lang w:eastAsia="zh-CN"/>
          </w:rPr>
          <w:t>Info</w:t>
        </w:r>
      </w:ins>
      <w:ins w:id="2265" w:author="Lenovo1" w:date="2025-05-06T15:4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266"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267" w:author="Lenovo1" w:date="2025-05-06T15:32:00Z"/>
          <w:noProof w:val="0"/>
          <w:snapToGrid w:val="0"/>
          <w:lang w:val="fr-FR"/>
        </w:rPr>
      </w:pPr>
      <w:ins w:id="2268"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269" w:author="Lenovo1" w:date="2025-05-06T15:42:00Z">
        <w:r w:rsidR="00E23435">
          <w:rPr>
            <w:rFonts w:hint="eastAsia"/>
            <w:snapToGrid w:val="0"/>
            <w:lang w:val="fr-FR" w:eastAsia="zh-CN"/>
          </w:rPr>
          <w:t>LTMInformation-AddReq</w:t>
        </w:r>
      </w:ins>
      <w:ins w:id="2270" w:author="Lenovo1" w:date="2025-05-06T15:32:00Z">
        <w:r w:rsidRPr="00B64500">
          <w:rPr>
            <w:noProof w:val="0"/>
            <w:snapToGrid w:val="0"/>
            <w:lang w:val="fr-FR"/>
          </w:rPr>
          <w:t>-ExtIEs} }</w:t>
        </w:r>
        <w:r w:rsidRPr="00B64500">
          <w:rPr>
            <w:noProof w:val="0"/>
            <w:snapToGrid w:val="0"/>
            <w:lang w:val="fr-FR"/>
          </w:rPr>
          <w:tab/>
        </w:r>
      </w:ins>
      <w:ins w:id="2271"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272"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273" w:author="Lenovo1" w:date="2025-05-06T15:32:00Z"/>
          <w:noProof w:val="0"/>
          <w:snapToGrid w:val="0"/>
          <w:lang w:val="fr-FR"/>
        </w:rPr>
      </w:pPr>
      <w:ins w:id="2274" w:author="Lenovo1" w:date="2025-05-06T15:32:00Z">
        <w:r w:rsidRPr="00B64500">
          <w:rPr>
            <w:noProof w:val="0"/>
            <w:snapToGrid w:val="0"/>
            <w:lang w:val="fr-FR"/>
          </w:rPr>
          <w:tab/>
          <w:t>...</w:t>
        </w:r>
      </w:ins>
    </w:p>
    <w:p w14:paraId="1FD3725E" w14:textId="77777777" w:rsidR="00165EB4" w:rsidRPr="00B64500" w:rsidRDefault="00165EB4" w:rsidP="00165EB4">
      <w:pPr>
        <w:pStyle w:val="PL"/>
        <w:rPr>
          <w:ins w:id="2275" w:author="Lenovo1" w:date="2025-05-06T15:32:00Z"/>
          <w:noProof w:val="0"/>
          <w:snapToGrid w:val="0"/>
          <w:lang w:val="fr-FR"/>
        </w:rPr>
      </w:pPr>
      <w:ins w:id="2276" w:author="Lenovo1" w:date="2025-05-06T15:32:00Z">
        <w:r w:rsidRPr="00B64500">
          <w:rPr>
            <w:noProof w:val="0"/>
            <w:snapToGrid w:val="0"/>
            <w:lang w:val="fr-FR"/>
          </w:rPr>
          <w:t>}</w:t>
        </w:r>
      </w:ins>
    </w:p>
    <w:p w14:paraId="0DD73799" w14:textId="77777777" w:rsidR="00165EB4" w:rsidRPr="00B64500" w:rsidRDefault="00165EB4" w:rsidP="00165EB4">
      <w:pPr>
        <w:pStyle w:val="PL"/>
        <w:rPr>
          <w:ins w:id="2277" w:author="Lenovo1" w:date="2025-05-06T15:32:00Z"/>
          <w:noProof w:val="0"/>
          <w:snapToGrid w:val="0"/>
          <w:lang w:val="fr-FR"/>
        </w:rPr>
      </w:pPr>
    </w:p>
    <w:p w14:paraId="147CABF2" w14:textId="5DD36829" w:rsidR="00165EB4" w:rsidRPr="00B64500" w:rsidRDefault="00E23435" w:rsidP="00165EB4">
      <w:pPr>
        <w:pStyle w:val="PL"/>
        <w:rPr>
          <w:ins w:id="2278" w:author="Lenovo1" w:date="2025-05-06T15:32:00Z"/>
          <w:noProof w:val="0"/>
          <w:snapToGrid w:val="0"/>
          <w:lang w:val="fr-FR"/>
        </w:rPr>
      </w:pPr>
      <w:ins w:id="2279" w:author="Lenovo1" w:date="2025-05-06T15:42:00Z">
        <w:r>
          <w:rPr>
            <w:rFonts w:hint="eastAsia"/>
            <w:snapToGrid w:val="0"/>
            <w:lang w:val="fr-FR" w:eastAsia="zh-CN"/>
          </w:rPr>
          <w:t>LTMInformation-AddReq</w:t>
        </w:r>
      </w:ins>
      <w:ins w:id="2280"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281" w:author="Lenovo1" w:date="2025-05-06T15:32:00Z"/>
          <w:noProof w:val="0"/>
          <w:snapToGrid w:val="0"/>
        </w:rPr>
      </w:pPr>
      <w:ins w:id="2282" w:author="Lenovo1" w:date="2025-05-06T15:32:00Z">
        <w:r w:rsidRPr="00B64500">
          <w:rPr>
            <w:noProof w:val="0"/>
            <w:snapToGrid w:val="0"/>
            <w:lang w:val="fr-FR"/>
          </w:rPr>
          <w:tab/>
        </w:r>
        <w:r w:rsidRPr="007E6716">
          <w:rPr>
            <w:noProof w:val="0"/>
            <w:snapToGrid w:val="0"/>
          </w:rPr>
          <w:t>...</w:t>
        </w:r>
      </w:ins>
    </w:p>
    <w:p w14:paraId="7762D878" w14:textId="77777777" w:rsidR="00165EB4" w:rsidRPr="007E6716" w:rsidRDefault="00165EB4" w:rsidP="00165EB4">
      <w:pPr>
        <w:pStyle w:val="PL"/>
        <w:rPr>
          <w:ins w:id="2283" w:author="Lenovo1" w:date="2025-05-06T15:32:00Z"/>
          <w:snapToGrid w:val="0"/>
        </w:rPr>
      </w:pPr>
      <w:ins w:id="2284" w:author="Lenovo1" w:date="2025-05-06T15:32:00Z">
        <w:r w:rsidRPr="007E6716">
          <w:rPr>
            <w:noProof w:val="0"/>
            <w:snapToGrid w:val="0"/>
          </w:rPr>
          <w:t>}</w:t>
        </w:r>
      </w:ins>
    </w:p>
    <w:p w14:paraId="26176AE2" w14:textId="77777777" w:rsidR="00165EB4" w:rsidRDefault="00165EB4" w:rsidP="00165EB4">
      <w:pPr>
        <w:pStyle w:val="PL"/>
        <w:rPr>
          <w:ins w:id="2285" w:author="Lenovo1" w:date="2025-05-06T15:32:00Z"/>
          <w:snapToGrid w:val="0"/>
        </w:rPr>
      </w:pPr>
    </w:p>
    <w:p w14:paraId="0177A929" w14:textId="01662B70" w:rsidR="00201180" w:rsidRPr="00455363" w:rsidRDefault="00201180" w:rsidP="00201180">
      <w:pPr>
        <w:pStyle w:val="PL"/>
        <w:rPr>
          <w:ins w:id="2286" w:author="Lenovo1" w:date="2025-05-06T15:54:00Z"/>
        </w:rPr>
      </w:pPr>
      <w:ins w:id="2287" w:author="Lenovo1" w:date="2025-05-06T15:54:00Z">
        <w:r>
          <w:rPr>
            <w:rFonts w:hint="eastAsia"/>
            <w:lang w:eastAsia="zh-CN"/>
          </w:rPr>
          <w:t>LTM</w:t>
        </w:r>
        <w:r w:rsidRPr="00455363">
          <w:t>-SecurityConfig</w:t>
        </w:r>
        <w:r>
          <w:rPr>
            <w:rFonts w:hint="eastAsia"/>
            <w:lang w:eastAsia="zh-CN"/>
          </w:rPr>
          <w:t>uration</w:t>
        </w:r>
        <w:r w:rsidRPr="00455363">
          <w:t>-</w:t>
        </w:r>
      </w:ins>
      <w:ins w:id="2288" w:author="Lenovo1" w:date="2025-05-23T14:59:00Z">
        <w:r w:rsidR="00DC3F51">
          <w:rPr>
            <w:rFonts w:hint="eastAsia"/>
            <w:lang w:eastAsia="zh-CN"/>
          </w:rPr>
          <w:t>Info</w:t>
        </w:r>
      </w:ins>
      <w:ins w:id="2289" w:author="Lenovo1" w:date="2025-05-06T15:54:00Z">
        <w:r w:rsidRPr="00455363">
          <w:t xml:space="preserve"> ::= SEQUENCE (SIZE(1..maxnoofSecurityConfigurations)) OF </w:t>
        </w:r>
      </w:ins>
      <w:ins w:id="2290" w:author="Lenovo1" w:date="2025-05-06T15:55:00Z">
        <w:r>
          <w:rPr>
            <w:rFonts w:hint="eastAsia"/>
            <w:lang w:eastAsia="zh-CN"/>
          </w:rPr>
          <w:t>LTM-SecurityConfiguration</w:t>
        </w:r>
      </w:ins>
      <w:ins w:id="2291" w:author="Lenovo1" w:date="2025-05-06T15:54:00Z">
        <w:r w:rsidRPr="00455363">
          <w:t>-Item</w:t>
        </w:r>
      </w:ins>
    </w:p>
    <w:p w14:paraId="66A13B7F" w14:textId="77777777" w:rsidR="00201180" w:rsidRPr="00455363" w:rsidRDefault="00201180" w:rsidP="00201180">
      <w:pPr>
        <w:pStyle w:val="PL"/>
        <w:rPr>
          <w:ins w:id="2292" w:author="Lenovo1" w:date="2025-05-06T15:54:00Z"/>
        </w:rPr>
      </w:pPr>
    </w:p>
    <w:p w14:paraId="52745A6B" w14:textId="6D2BCD8A" w:rsidR="00201180" w:rsidRPr="00455363" w:rsidRDefault="00201180" w:rsidP="00201180">
      <w:pPr>
        <w:pStyle w:val="PL"/>
        <w:rPr>
          <w:ins w:id="2293" w:author="Lenovo1" w:date="2025-05-06T15:54:00Z"/>
        </w:rPr>
      </w:pPr>
      <w:ins w:id="2294" w:author="Lenovo1" w:date="2025-05-06T15:55:00Z">
        <w:r>
          <w:rPr>
            <w:rFonts w:hint="eastAsia"/>
            <w:lang w:eastAsia="zh-CN"/>
          </w:rPr>
          <w:t>LTM-SecurityConfiguration</w:t>
        </w:r>
      </w:ins>
      <w:ins w:id="2295" w:author="Lenovo1" w:date="2025-05-06T15:54:00Z">
        <w:r w:rsidRPr="00455363">
          <w:t>-Item ::= SEQUENCE {</w:t>
        </w:r>
      </w:ins>
    </w:p>
    <w:p w14:paraId="54BD93A9" w14:textId="77777777" w:rsidR="00201180" w:rsidRPr="00455363" w:rsidRDefault="00201180" w:rsidP="00201180">
      <w:pPr>
        <w:pStyle w:val="PL"/>
        <w:rPr>
          <w:ins w:id="2296" w:author="Lenovo1" w:date="2025-05-06T15:54:00Z"/>
        </w:rPr>
      </w:pPr>
      <w:ins w:id="2297"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298" w:author="Lenovo1" w:date="2025-05-06T15:54:00Z"/>
        </w:rPr>
      </w:pPr>
      <w:ins w:id="2299"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300" w:author="Lenovo1" w:date="2025-05-06T15:54:00Z"/>
        </w:rPr>
      </w:pPr>
      <w:ins w:id="2301" w:author="Lenovo1" w:date="2025-05-06T15:54:00Z">
        <w:r w:rsidRPr="00455363">
          <w:tab/>
          <w:t>iE-Extensions</w:t>
        </w:r>
        <w:r w:rsidRPr="00455363">
          <w:tab/>
        </w:r>
        <w:r w:rsidRPr="00455363">
          <w:tab/>
          <w:t>ProtocolExtensionContainer { {</w:t>
        </w:r>
      </w:ins>
      <w:ins w:id="2302" w:author="Lenovo1" w:date="2025-05-06T18:13:00Z">
        <w:r w:rsidR="00AF3A4A">
          <w:rPr>
            <w:rFonts w:hint="eastAsia"/>
            <w:lang w:eastAsia="zh-CN"/>
          </w:rPr>
          <w:t xml:space="preserve"> </w:t>
        </w:r>
      </w:ins>
      <w:ins w:id="2303" w:author="Lenovo1" w:date="2025-05-06T15:56:00Z">
        <w:r>
          <w:rPr>
            <w:rFonts w:hint="eastAsia"/>
            <w:lang w:eastAsia="zh-CN"/>
          </w:rPr>
          <w:t>LTM-SecurityConfiguration</w:t>
        </w:r>
      </w:ins>
      <w:ins w:id="2304" w:author="Lenovo1" w:date="2025-05-06T15:54:00Z">
        <w:r w:rsidRPr="00455363">
          <w:t>-Item-ExtIEs} } OPTIONAL,</w:t>
        </w:r>
      </w:ins>
    </w:p>
    <w:p w14:paraId="05E4F052" w14:textId="77777777" w:rsidR="00201180" w:rsidRPr="00455363" w:rsidRDefault="00201180" w:rsidP="00201180">
      <w:pPr>
        <w:pStyle w:val="PL"/>
        <w:rPr>
          <w:ins w:id="2305" w:author="Lenovo1" w:date="2025-05-06T15:54:00Z"/>
        </w:rPr>
      </w:pPr>
      <w:ins w:id="2306" w:author="Lenovo1" w:date="2025-05-06T15:54:00Z">
        <w:r w:rsidRPr="00455363">
          <w:tab/>
          <w:t>...</w:t>
        </w:r>
      </w:ins>
    </w:p>
    <w:p w14:paraId="3AE42A1E" w14:textId="77777777" w:rsidR="00201180" w:rsidRPr="00455363" w:rsidRDefault="00201180" w:rsidP="00201180">
      <w:pPr>
        <w:pStyle w:val="PL"/>
        <w:rPr>
          <w:ins w:id="2307" w:author="Lenovo1" w:date="2025-05-06T15:54:00Z"/>
        </w:rPr>
      </w:pPr>
      <w:ins w:id="2308" w:author="Lenovo1" w:date="2025-05-06T15:54:00Z">
        <w:r w:rsidRPr="00455363">
          <w:t>}</w:t>
        </w:r>
      </w:ins>
    </w:p>
    <w:p w14:paraId="5E30A0CE" w14:textId="77777777" w:rsidR="00201180" w:rsidRPr="00455363" w:rsidRDefault="00201180" w:rsidP="00201180">
      <w:pPr>
        <w:pStyle w:val="PL"/>
        <w:rPr>
          <w:ins w:id="2309" w:author="Lenovo1" w:date="2025-05-06T15:54:00Z"/>
        </w:rPr>
      </w:pPr>
    </w:p>
    <w:p w14:paraId="0A95EBDC" w14:textId="2AEF8EDD" w:rsidR="00201180" w:rsidRPr="00455363" w:rsidRDefault="00201180" w:rsidP="00201180">
      <w:pPr>
        <w:pStyle w:val="PL"/>
        <w:rPr>
          <w:ins w:id="2310" w:author="Lenovo1" w:date="2025-05-06T15:54:00Z"/>
        </w:rPr>
      </w:pPr>
      <w:ins w:id="2311" w:author="Lenovo1" w:date="2025-05-06T15:56:00Z">
        <w:r>
          <w:rPr>
            <w:rFonts w:hint="eastAsia"/>
            <w:lang w:eastAsia="zh-CN"/>
          </w:rPr>
          <w:t>LTM-SecurityConfiguration</w:t>
        </w:r>
      </w:ins>
      <w:ins w:id="2312" w:author="Lenovo1" w:date="2025-05-06T15:54:00Z">
        <w:r w:rsidRPr="00455363">
          <w:t>-Item-ExtIEs XNAP-PROTOCOL-EXTENSION ::= {</w:t>
        </w:r>
      </w:ins>
    </w:p>
    <w:p w14:paraId="3486156A" w14:textId="77777777" w:rsidR="00201180" w:rsidRPr="00455363" w:rsidRDefault="00201180" w:rsidP="00201180">
      <w:pPr>
        <w:pStyle w:val="PL"/>
        <w:rPr>
          <w:ins w:id="2313" w:author="Lenovo1" w:date="2025-05-06T15:54:00Z"/>
        </w:rPr>
      </w:pPr>
      <w:ins w:id="2314" w:author="Lenovo1" w:date="2025-05-06T15:54:00Z">
        <w:r w:rsidRPr="00455363">
          <w:tab/>
          <w:t>...</w:t>
        </w:r>
      </w:ins>
    </w:p>
    <w:p w14:paraId="16F049B8" w14:textId="77777777" w:rsidR="00201180" w:rsidRPr="00455363" w:rsidRDefault="00201180" w:rsidP="00201180">
      <w:pPr>
        <w:pStyle w:val="PL"/>
        <w:rPr>
          <w:ins w:id="2315" w:author="Lenovo1" w:date="2025-05-06T15:54:00Z"/>
        </w:rPr>
      </w:pPr>
      <w:ins w:id="2316" w:author="Lenovo1" w:date="2025-05-06T15:54:00Z">
        <w:r w:rsidRPr="00455363">
          <w:t>}</w:t>
        </w:r>
      </w:ins>
    </w:p>
    <w:p w14:paraId="1B48D2E4" w14:textId="77777777" w:rsidR="00201180" w:rsidRDefault="00201180" w:rsidP="00201180">
      <w:pPr>
        <w:pStyle w:val="PL"/>
        <w:rPr>
          <w:ins w:id="2317" w:author="Lenovo1" w:date="2025-05-07T15:36:00Z"/>
          <w:lang w:eastAsia="zh-CN"/>
        </w:rPr>
      </w:pPr>
    </w:p>
    <w:p w14:paraId="0558BBB3" w14:textId="77777777" w:rsidR="00A62259" w:rsidRPr="00455363" w:rsidRDefault="00A62259" w:rsidP="00201180">
      <w:pPr>
        <w:pStyle w:val="PL"/>
        <w:rPr>
          <w:ins w:id="2318" w:author="Lenovo1" w:date="2025-05-06T15:54:00Z"/>
          <w:lang w:eastAsia="zh-CN"/>
        </w:rPr>
      </w:pPr>
    </w:p>
    <w:p w14:paraId="7140FA35" w14:textId="5F9189AE" w:rsidR="00CD3BC8" w:rsidRPr="007E6716" w:rsidRDefault="00CD3BC8" w:rsidP="00CD3BC8">
      <w:pPr>
        <w:pStyle w:val="PL"/>
        <w:rPr>
          <w:ins w:id="2319" w:author="Lenovo1" w:date="2025-05-06T16:25:00Z"/>
          <w:snapToGrid w:val="0"/>
        </w:rPr>
      </w:pPr>
      <w:ins w:id="2320" w:author="Lenovo1" w:date="2025-05-06T16:23:00Z">
        <w:r>
          <w:rPr>
            <w:rFonts w:hint="eastAsia"/>
            <w:snapToGrid w:val="0"/>
            <w:lang w:eastAsia="zh-CN"/>
          </w:rPr>
          <w:t>LTMI</w:t>
        </w:r>
        <w:r>
          <w:rPr>
            <w:snapToGrid w:val="0"/>
          </w:rPr>
          <w:t>nformation-AddReqAck</w:t>
        </w:r>
      </w:ins>
      <w:ins w:id="2321"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322" w:author="Lenovo1" w:date="2025-05-06T16:25:00Z"/>
          <w:snapToGrid w:val="0"/>
        </w:rPr>
      </w:pPr>
      <w:ins w:id="2323"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324" w:author="Lenovo1" w:date="2025-05-06T16:26:00Z">
        <w:r>
          <w:rPr>
            <w:rFonts w:hint="eastAsia"/>
            <w:snapToGrid w:val="0"/>
            <w:lang w:eastAsia="zh-CN"/>
          </w:rPr>
          <w:t>PSCell-List</w:t>
        </w:r>
      </w:ins>
      <w:ins w:id="2325"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326" w:author="Lenovo1" w:date="2025-05-06T16:25:00Z"/>
          <w:noProof w:val="0"/>
          <w:snapToGrid w:val="0"/>
          <w:lang w:val="fr-FR"/>
        </w:rPr>
      </w:pPr>
      <w:ins w:id="2327"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328" w:author="Lenovo1" w:date="2025-05-06T16:27:00Z">
        <w:r w:rsidR="00C73CD2">
          <w:rPr>
            <w:rFonts w:hint="eastAsia"/>
            <w:snapToGrid w:val="0"/>
            <w:lang w:val="fr-FR" w:eastAsia="zh-CN"/>
          </w:rPr>
          <w:t>Ack</w:t>
        </w:r>
      </w:ins>
      <w:ins w:id="2329"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330" w:author="Lenovo1" w:date="2025-05-06T16:25:00Z"/>
          <w:noProof w:val="0"/>
          <w:snapToGrid w:val="0"/>
          <w:lang w:val="fr-FR"/>
        </w:rPr>
      </w:pPr>
      <w:ins w:id="2331" w:author="Lenovo1" w:date="2025-05-06T16:25:00Z">
        <w:r w:rsidRPr="00B64500">
          <w:rPr>
            <w:noProof w:val="0"/>
            <w:snapToGrid w:val="0"/>
            <w:lang w:val="fr-FR"/>
          </w:rPr>
          <w:tab/>
          <w:t>...</w:t>
        </w:r>
      </w:ins>
    </w:p>
    <w:p w14:paraId="6F121504" w14:textId="77777777" w:rsidR="00CD3BC8" w:rsidRPr="00B64500" w:rsidRDefault="00CD3BC8" w:rsidP="00CD3BC8">
      <w:pPr>
        <w:pStyle w:val="PL"/>
        <w:rPr>
          <w:ins w:id="2332" w:author="Lenovo1" w:date="2025-05-06T16:25:00Z"/>
          <w:noProof w:val="0"/>
          <w:snapToGrid w:val="0"/>
          <w:lang w:val="fr-FR"/>
        </w:rPr>
      </w:pPr>
      <w:ins w:id="2333" w:author="Lenovo1" w:date="2025-05-06T16:25:00Z">
        <w:r w:rsidRPr="00B64500">
          <w:rPr>
            <w:noProof w:val="0"/>
            <w:snapToGrid w:val="0"/>
            <w:lang w:val="fr-FR"/>
          </w:rPr>
          <w:t>}</w:t>
        </w:r>
      </w:ins>
    </w:p>
    <w:p w14:paraId="23BD3364" w14:textId="77777777" w:rsidR="00CD3BC8" w:rsidRPr="00B64500" w:rsidRDefault="00CD3BC8" w:rsidP="00CD3BC8">
      <w:pPr>
        <w:pStyle w:val="PL"/>
        <w:rPr>
          <w:ins w:id="2334" w:author="Lenovo1" w:date="2025-05-06T16:25:00Z"/>
          <w:noProof w:val="0"/>
          <w:snapToGrid w:val="0"/>
          <w:lang w:val="fr-FR"/>
        </w:rPr>
      </w:pPr>
    </w:p>
    <w:p w14:paraId="2C6948CA" w14:textId="601B1814" w:rsidR="00CD3BC8" w:rsidRPr="00B64500" w:rsidRDefault="00CD3BC8" w:rsidP="00CD3BC8">
      <w:pPr>
        <w:pStyle w:val="PL"/>
        <w:rPr>
          <w:ins w:id="2335" w:author="Lenovo1" w:date="2025-05-06T16:25:00Z"/>
          <w:noProof w:val="0"/>
          <w:snapToGrid w:val="0"/>
          <w:lang w:val="fr-FR"/>
        </w:rPr>
      </w:pPr>
      <w:ins w:id="2336" w:author="Lenovo1" w:date="2025-05-06T16:25:00Z">
        <w:r>
          <w:rPr>
            <w:rFonts w:hint="eastAsia"/>
            <w:snapToGrid w:val="0"/>
            <w:lang w:val="fr-FR" w:eastAsia="zh-CN"/>
          </w:rPr>
          <w:t>LTMInformation-AddReq</w:t>
        </w:r>
      </w:ins>
      <w:ins w:id="2337" w:author="Lenovo1" w:date="2025-05-06T16:27:00Z">
        <w:r w:rsidR="00C73CD2">
          <w:rPr>
            <w:rFonts w:hint="eastAsia"/>
            <w:snapToGrid w:val="0"/>
            <w:lang w:val="fr-FR" w:eastAsia="zh-CN"/>
          </w:rPr>
          <w:t>Ack</w:t>
        </w:r>
      </w:ins>
      <w:ins w:id="2338"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339" w:author="Lenovo1" w:date="2025-05-06T16:25:00Z"/>
          <w:noProof w:val="0"/>
          <w:snapToGrid w:val="0"/>
        </w:rPr>
      </w:pPr>
      <w:ins w:id="2340"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341" w:author="Lenovo1" w:date="2025-05-06T16:25:00Z"/>
          <w:snapToGrid w:val="0"/>
        </w:rPr>
      </w:pPr>
      <w:ins w:id="2342" w:author="Lenovo1" w:date="2025-05-06T16:25:00Z">
        <w:r w:rsidRPr="007E6716">
          <w:rPr>
            <w:noProof w:val="0"/>
            <w:snapToGrid w:val="0"/>
          </w:rPr>
          <w:t>}</w:t>
        </w:r>
      </w:ins>
    </w:p>
    <w:p w14:paraId="52616E49" w14:textId="77777777" w:rsidR="00CD3BC8" w:rsidRDefault="00CD3BC8" w:rsidP="00CD3BC8">
      <w:pPr>
        <w:pStyle w:val="PL"/>
        <w:rPr>
          <w:ins w:id="2343" w:author="Lenovo1" w:date="2025-05-06T16:25:00Z"/>
          <w:snapToGrid w:val="0"/>
        </w:rPr>
      </w:pPr>
    </w:p>
    <w:p w14:paraId="312F03B1" w14:textId="2E30A0E9" w:rsidR="00C7723D" w:rsidRPr="00455363" w:rsidRDefault="00C7723D" w:rsidP="00C7723D">
      <w:pPr>
        <w:pStyle w:val="PL"/>
        <w:rPr>
          <w:ins w:id="2344" w:author="Lenovo1" w:date="2025-05-06T16:28:00Z"/>
        </w:rPr>
      </w:pPr>
      <w:ins w:id="2345"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346" w:author="Lenovo1" w:date="2025-05-06T16:29:00Z">
        <w:r w:rsidR="00394F73">
          <w:rPr>
            <w:rFonts w:hint="eastAsia"/>
            <w:lang w:eastAsia="zh-CN"/>
          </w:rPr>
          <w:t>CandidatePSCell</w:t>
        </w:r>
      </w:ins>
      <w:ins w:id="2347" w:author="Lenovo1" w:date="2025-05-06T16:28:00Z">
        <w:r w:rsidRPr="00455363">
          <w:t>-Item</w:t>
        </w:r>
      </w:ins>
    </w:p>
    <w:p w14:paraId="73AD6288" w14:textId="77777777" w:rsidR="00C7723D" w:rsidRPr="00455363" w:rsidRDefault="00C7723D" w:rsidP="00C7723D">
      <w:pPr>
        <w:pStyle w:val="PL"/>
        <w:rPr>
          <w:ins w:id="2348" w:author="Lenovo1" w:date="2025-05-06T16:28:00Z"/>
        </w:rPr>
      </w:pPr>
    </w:p>
    <w:p w14:paraId="5DA9F550" w14:textId="620766E9" w:rsidR="00C7723D" w:rsidRPr="00455363" w:rsidRDefault="00C7723D" w:rsidP="00C7723D">
      <w:pPr>
        <w:pStyle w:val="PL"/>
        <w:rPr>
          <w:ins w:id="2349" w:author="Lenovo1" w:date="2025-05-06T16:28:00Z"/>
        </w:rPr>
      </w:pPr>
      <w:ins w:id="2350" w:author="Lenovo1" w:date="2025-05-06T16:28:00Z">
        <w:r>
          <w:rPr>
            <w:rFonts w:hint="eastAsia"/>
            <w:lang w:eastAsia="zh-CN"/>
          </w:rPr>
          <w:t>LTM-</w:t>
        </w:r>
      </w:ins>
      <w:ins w:id="2351" w:author="Lenovo1" w:date="2025-05-06T16:29:00Z">
        <w:r w:rsidR="00394F73">
          <w:rPr>
            <w:rFonts w:hint="eastAsia"/>
            <w:lang w:eastAsia="zh-CN"/>
          </w:rPr>
          <w:t>CandidatePSCell</w:t>
        </w:r>
      </w:ins>
      <w:ins w:id="2352" w:author="Lenovo1" w:date="2025-05-06T16:28:00Z">
        <w:r w:rsidRPr="00455363">
          <w:t>-Item ::= SEQUENCE {</w:t>
        </w:r>
      </w:ins>
    </w:p>
    <w:p w14:paraId="5C34EC48" w14:textId="028C36E8" w:rsidR="00C7723D" w:rsidRPr="00455363" w:rsidRDefault="00C7723D" w:rsidP="00C7723D">
      <w:pPr>
        <w:pStyle w:val="PL"/>
        <w:rPr>
          <w:ins w:id="2353" w:author="Lenovo1" w:date="2025-05-06T16:28:00Z"/>
        </w:rPr>
      </w:pPr>
      <w:ins w:id="2354" w:author="Lenovo1" w:date="2025-05-06T16:28:00Z">
        <w:r w:rsidRPr="00455363">
          <w:tab/>
        </w:r>
      </w:ins>
      <w:ins w:id="2355"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等线"/>
            <w:snapToGrid w:val="0"/>
            <w:lang w:eastAsia="zh-CN"/>
          </w:rPr>
          <w:t>NR</w:t>
        </w:r>
        <w:r w:rsidR="00394F73">
          <w:rPr>
            <w:rFonts w:eastAsia="等线"/>
            <w:snapToGrid w:val="0"/>
            <w:lang w:eastAsia="zh-CN"/>
          </w:rPr>
          <w:t>-</w:t>
        </w:r>
        <w:r w:rsidR="00394F73" w:rsidRPr="00C37D2B">
          <w:rPr>
            <w:rFonts w:eastAsia="等线"/>
            <w:snapToGrid w:val="0"/>
            <w:lang w:eastAsia="zh-CN"/>
          </w:rPr>
          <w:t>CGI</w:t>
        </w:r>
      </w:ins>
      <w:ins w:id="2356" w:author="Lenovo1" w:date="2025-05-06T16:28:00Z">
        <w:r w:rsidRPr="00455363">
          <w:t>,</w:t>
        </w:r>
      </w:ins>
    </w:p>
    <w:p w14:paraId="75596769" w14:textId="67FD5F0D" w:rsidR="00C7723D" w:rsidRDefault="00C7723D" w:rsidP="00C74E79">
      <w:pPr>
        <w:pStyle w:val="PL"/>
        <w:rPr>
          <w:ins w:id="2357" w:author="Lenovo1" w:date="2025-05-06T16:32:00Z"/>
        </w:rPr>
      </w:pPr>
      <w:ins w:id="2358" w:author="Lenovo1" w:date="2025-05-06T16:28:00Z">
        <w:r w:rsidRPr="00455363">
          <w:tab/>
        </w:r>
      </w:ins>
      <w:ins w:id="2359" w:author="Lenovo1" w:date="2025-05-06T16:30:00Z">
        <w:r w:rsidR="00394F73">
          <w:rPr>
            <w:rFonts w:hint="eastAsia"/>
            <w:lang w:eastAsia="zh-CN"/>
          </w:rPr>
          <w:t>tCI-S</w:t>
        </w:r>
      </w:ins>
      <w:ins w:id="2360" w:author="Lenovo1" w:date="2025-05-06T16:31:00Z">
        <w:r w:rsidR="00394F73">
          <w:rPr>
            <w:rFonts w:hint="eastAsia"/>
            <w:lang w:eastAsia="zh-CN"/>
          </w:rPr>
          <w:t>tatesConfigurationsList</w:t>
        </w:r>
      </w:ins>
      <w:ins w:id="2361" w:author="Lenovo1" w:date="2025-05-06T16:28:00Z">
        <w:r w:rsidRPr="00455363">
          <w:tab/>
        </w:r>
        <w:r w:rsidRPr="00455363">
          <w:tab/>
        </w:r>
        <w:r w:rsidRPr="00455363">
          <w:tab/>
        </w:r>
        <w:r w:rsidRPr="00455363">
          <w:tab/>
        </w:r>
        <w:r w:rsidRPr="00455363">
          <w:tab/>
        </w:r>
        <w:r w:rsidRPr="00455363">
          <w:tab/>
        </w:r>
      </w:ins>
      <w:ins w:id="2362" w:author="Lenovo1" w:date="2025-05-06T16:41:00Z">
        <w:r w:rsidR="0084439A" w:rsidRPr="003558C5">
          <w:rPr>
            <w:rFonts w:eastAsia="等线"/>
            <w:snapToGrid w:val="0"/>
            <w:lang w:eastAsia="zh-CN"/>
          </w:rPr>
          <w:t>OCTET STRING</w:t>
        </w:r>
      </w:ins>
      <w:ins w:id="2363" w:author="Lenovo1" w:date="2025-05-06T16:31:00Z">
        <w:r w:rsidR="00394F73">
          <w:tab/>
        </w:r>
        <w:r w:rsidR="00394F73">
          <w:tab/>
        </w:r>
        <w:r w:rsidR="00394F73">
          <w:tab/>
        </w:r>
        <w:r w:rsidR="00394F73">
          <w:tab/>
        </w:r>
        <w:r w:rsidR="00394F73">
          <w:tab/>
        </w:r>
        <w:r w:rsidR="00394F73">
          <w:tab/>
        </w:r>
        <w:r w:rsidR="00394F73">
          <w:tab/>
        </w:r>
      </w:ins>
      <w:ins w:id="2364" w:author="Lenovo1" w:date="2025-05-06T16:41:00Z">
        <w:r w:rsidR="0084439A">
          <w:tab/>
        </w:r>
        <w:r w:rsidR="0084439A">
          <w:tab/>
        </w:r>
      </w:ins>
      <w:ins w:id="2365" w:author="Lenovo1" w:date="2025-05-06T16:42:00Z">
        <w:r w:rsidR="0084439A">
          <w:tab/>
        </w:r>
        <w:r w:rsidR="0084439A">
          <w:tab/>
        </w:r>
      </w:ins>
      <w:ins w:id="2366" w:author="Lenovo1" w:date="2025-05-06T16:31:00Z">
        <w:r w:rsidR="00394F73" w:rsidRPr="00455363">
          <w:t>OPTIONAL</w:t>
        </w:r>
      </w:ins>
      <w:ins w:id="2367" w:author="Lenovo1" w:date="2025-05-06T16:28:00Z">
        <w:r w:rsidRPr="00455363">
          <w:t>,</w:t>
        </w:r>
      </w:ins>
    </w:p>
    <w:p w14:paraId="5788182D" w14:textId="4831AD7B" w:rsidR="00C74E79" w:rsidRPr="0084439A" w:rsidRDefault="00C74E79" w:rsidP="00C74E79">
      <w:pPr>
        <w:pStyle w:val="PL"/>
        <w:rPr>
          <w:ins w:id="2368" w:author="Lenovo1" w:date="2025-05-06T16:34:00Z"/>
          <w:highlight w:val="yellow"/>
        </w:rPr>
      </w:pPr>
      <w:ins w:id="2369"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0" w:author="Lenovo1" w:date="2025-05-08T08:53:00Z">
        <w:r w:rsidR="00DE4251" w:rsidRPr="00910E74">
          <w:rPr>
            <w:rFonts w:cs="Courier New"/>
            <w:szCs w:val="16"/>
            <w:highlight w:val="yellow"/>
          </w:rPr>
          <w:t>EarlyULSyncConfig</w:t>
        </w:r>
      </w:ins>
      <w:ins w:id="2371"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2" w:author="Lenovo1" w:date="2025-05-08T08:53:00Z">
        <w:r w:rsidR="00DE4251">
          <w:rPr>
            <w:highlight w:val="yellow"/>
            <w:lang w:eastAsia="zh-CN"/>
          </w:rPr>
          <w:tab/>
        </w:r>
        <w:r w:rsidR="00DE4251">
          <w:rPr>
            <w:highlight w:val="yellow"/>
            <w:lang w:eastAsia="zh-CN"/>
          </w:rPr>
          <w:tab/>
        </w:r>
      </w:ins>
      <w:ins w:id="2373" w:author="Lenovo1" w:date="2025-05-06T16:34:00Z">
        <w:r w:rsidRPr="0084439A">
          <w:rPr>
            <w:highlight w:val="yellow"/>
          </w:rPr>
          <w:t>OPTIONAL,</w:t>
        </w:r>
      </w:ins>
    </w:p>
    <w:p w14:paraId="26AEEBF0" w14:textId="314A97DA" w:rsidR="00C74E79" w:rsidRDefault="00C74E79" w:rsidP="00C74E79">
      <w:pPr>
        <w:pStyle w:val="PL"/>
        <w:rPr>
          <w:ins w:id="2374" w:author="Lenovo1" w:date="2025-05-06T16:35:00Z"/>
        </w:rPr>
      </w:pPr>
      <w:ins w:id="2375"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6" w:author="Lenovo1" w:date="2025-05-08T08:53:00Z">
        <w:r w:rsidR="00DE4251" w:rsidRPr="00910E74">
          <w:rPr>
            <w:rFonts w:cs="Courier New"/>
            <w:szCs w:val="16"/>
            <w:highlight w:val="yellow"/>
          </w:rPr>
          <w:t>EarlyULSyncConfig</w:t>
        </w:r>
      </w:ins>
      <w:ins w:id="2377"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8"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379" w:author="Lenovo1" w:date="2025-05-06T16:35:00Z">
        <w:r w:rsidRPr="0084439A">
          <w:rPr>
            <w:highlight w:val="yellow"/>
          </w:rPr>
          <w:t>OPTIONAL,</w:t>
        </w:r>
      </w:ins>
    </w:p>
    <w:p w14:paraId="4FD8F3D8" w14:textId="72E71528" w:rsidR="00C74E79" w:rsidRDefault="00C74E79" w:rsidP="00C74E79">
      <w:pPr>
        <w:pStyle w:val="PL"/>
        <w:rPr>
          <w:ins w:id="2380" w:author="Lenovo1" w:date="2025-05-06T16:36:00Z"/>
        </w:rPr>
      </w:pPr>
      <w:ins w:id="2381"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382" w:author="Lenovo1" w:date="2025-05-06T16:45:00Z">
        <w:r w:rsidR="00977D2F">
          <w:rPr>
            <w:rFonts w:hint="eastAsia"/>
            <w:lang w:eastAsia="zh-CN"/>
          </w:rPr>
          <w:t>Choi</w:t>
        </w:r>
      </w:ins>
      <w:ins w:id="2383" w:author="Lenovo1" w:date="2025-05-06T16:46:00Z">
        <w:r w:rsidR="00977D2F">
          <w:rPr>
            <w:rFonts w:hint="eastAsia"/>
            <w:lang w:eastAsia="zh-CN"/>
          </w:rPr>
          <w:t>c</w:t>
        </w:r>
      </w:ins>
      <w:ins w:id="2384" w:author="Lenovo1" w:date="2025-05-06T16:45:00Z">
        <w:r w:rsidR="00977D2F">
          <w:rPr>
            <w:rFonts w:hint="eastAsia"/>
            <w:lang w:eastAsia="zh-CN"/>
          </w:rPr>
          <w:t>e</w:t>
        </w:r>
      </w:ins>
      <w:ins w:id="2385" w:author="Lenovo1" w:date="2025-05-06T16:35:00Z">
        <w:r>
          <w:rPr>
            <w:lang w:eastAsia="zh-CN"/>
          </w:rPr>
          <w:tab/>
        </w:r>
        <w:r>
          <w:rPr>
            <w:lang w:eastAsia="zh-CN"/>
          </w:rPr>
          <w:tab/>
        </w:r>
        <w:r>
          <w:rPr>
            <w:lang w:eastAsia="zh-CN"/>
          </w:rPr>
          <w:tab/>
        </w:r>
      </w:ins>
      <w:ins w:id="2386"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387" w:author="Lenovo1" w:date="2025-05-06T16:28:00Z"/>
          <w:lang w:eastAsia="zh-CN"/>
        </w:rPr>
      </w:pPr>
      <w:ins w:id="2388"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389"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390" w:author="Lenovo1" w:date="2025-05-06T16:28:00Z"/>
        </w:rPr>
      </w:pPr>
      <w:ins w:id="2391" w:author="Lenovo1" w:date="2025-05-06T16:28:00Z">
        <w:r w:rsidRPr="00455363">
          <w:tab/>
          <w:t>iE-Extensions</w:t>
        </w:r>
        <w:r w:rsidRPr="00455363">
          <w:tab/>
        </w:r>
        <w:r w:rsidRPr="00455363">
          <w:tab/>
          <w:t>ProtocolExtensionContainer { {</w:t>
        </w:r>
      </w:ins>
      <w:ins w:id="2392"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393" w:author="Lenovo1" w:date="2025-05-06T16:28:00Z">
        <w:r w:rsidRPr="00455363">
          <w:t xml:space="preserve">-ExtIEs} } </w:t>
        </w:r>
      </w:ins>
      <w:ins w:id="2394" w:author="Lenovo1" w:date="2025-05-06T18:10:00Z">
        <w:r w:rsidR="00EC6F11">
          <w:tab/>
        </w:r>
        <w:r w:rsidR="00EC6F11">
          <w:tab/>
        </w:r>
        <w:r w:rsidR="00EC6F11">
          <w:tab/>
        </w:r>
        <w:r w:rsidR="00EC6F11">
          <w:tab/>
        </w:r>
        <w:r w:rsidR="00EC6F11">
          <w:tab/>
        </w:r>
      </w:ins>
      <w:ins w:id="2395" w:author="Lenovo1" w:date="2025-05-06T18:11:00Z">
        <w:r w:rsidR="00794B4C">
          <w:tab/>
        </w:r>
      </w:ins>
      <w:ins w:id="2396" w:author="Lenovo1" w:date="2025-05-06T16:28:00Z">
        <w:r w:rsidRPr="00455363">
          <w:t>OPTIONAL,</w:t>
        </w:r>
      </w:ins>
    </w:p>
    <w:p w14:paraId="345C2257" w14:textId="77777777" w:rsidR="00C7723D" w:rsidRPr="00455363" w:rsidRDefault="00C7723D" w:rsidP="00C7723D">
      <w:pPr>
        <w:pStyle w:val="PL"/>
        <w:rPr>
          <w:ins w:id="2397" w:author="Lenovo1" w:date="2025-05-06T16:28:00Z"/>
        </w:rPr>
      </w:pPr>
      <w:ins w:id="2398" w:author="Lenovo1" w:date="2025-05-06T16:28:00Z">
        <w:r w:rsidRPr="00455363">
          <w:tab/>
          <w:t>...</w:t>
        </w:r>
      </w:ins>
    </w:p>
    <w:p w14:paraId="4D9E3787" w14:textId="77777777" w:rsidR="00C7723D" w:rsidRPr="00455363" w:rsidRDefault="00C7723D" w:rsidP="00C7723D">
      <w:pPr>
        <w:pStyle w:val="PL"/>
        <w:rPr>
          <w:ins w:id="2399" w:author="Lenovo1" w:date="2025-05-06T16:28:00Z"/>
        </w:rPr>
      </w:pPr>
      <w:ins w:id="2400" w:author="Lenovo1" w:date="2025-05-06T16:28:00Z">
        <w:r w:rsidRPr="00455363">
          <w:t>}</w:t>
        </w:r>
      </w:ins>
    </w:p>
    <w:p w14:paraId="49C5114E" w14:textId="77777777" w:rsidR="00C7723D" w:rsidRPr="00455363" w:rsidRDefault="00C7723D" w:rsidP="00C7723D">
      <w:pPr>
        <w:pStyle w:val="PL"/>
        <w:rPr>
          <w:ins w:id="2401" w:author="Lenovo1" w:date="2025-05-06T16:28:00Z"/>
        </w:rPr>
      </w:pPr>
    </w:p>
    <w:p w14:paraId="2835C051" w14:textId="1436236D" w:rsidR="00C7723D" w:rsidRPr="00455363" w:rsidRDefault="00C7723D" w:rsidP="00C7723D">
      <w:pPr>
        <w:pStyle w:val="PL"/>
        <w:rPr>
          <w:ins w:id="2402" w:author="Lenovo1" w:date="2025-05-06T16:28:00Z"/>
        </w:rPr>
      </w:pPr>
      <w:ins w:id="2403" w:author="Lenovo1" w:date="2025-05-06T16:28:00Z">
        <w:r>
          <w:rPr>
            <w:rFonts w:hint="eastAsia"/>
            <w:lang w:eastAsia="zh-CN"/>
          </w:rPr>
          <w:t>LTM-</w:t>
        </w:r>
      </w:ins>
      <w:ins w:id="2404" w:author="Lenovo1" w:date="2025-05-06T16:42:00Z">
        <w:r w:rsidR="0044763E">
          <w:rPr>
            <w:rFonts w:hint="eastAsia"/>
            <w:lang w:eastAsia="zh-CN"/>
          </w:rPr>
          <w:t>CandidatePSCell</w:t>
        </w:r>
      </w:ins>
      <w:ins w:id="2405" w:author="Lenovo1" w:date="2025-05-06T16:28:00Z">
        <w:r w:rsidRPr="00455363">
          <w:t>-Item-ExtIEs XNAP-PROTOCOL-EXTENSION ::= {</w:t>
        </w:r>
      </w:ins>
    </w:p>
    <w:p w14:paraId="311FBB3E" w14:textId="77777777" w:rsidR="00C7723D" w:rsidRPr="00455363" w:rsidRDefault="00C7723D" w:rsidP="00C7723D">
      <w:pPr>
        <w:pStyle w:val="PL"/>
        <w:rPr>
          <w:ins w:id="2406" w:author="Lenovo1" w:date="2025-05-06T16:28:00Z"/>
        </w:rPr>
      </w:pPr>
      <w:ins w:id="2407" w:author="Lenovo1" w:date="2025-05-06T16:28:00Z">
        <w:r w:rsidRPr="00455363">
          <w:tab/>
          <w:t>...</w:t>
        </w:r>
      </w:ins>
    </w:p>
    <w:p w14:paraId="1BCD323A" w14:textId="2E39CD50" w:rsidR="00165EB4" w:rsidRDefault="00C7723D" w:rsidP="000A2459">
      <w:pPr>
        <w:pStyle w:val="PL"/>
        <w:rPr>
          <w:ins w:id="2408" w:author="Lenovo1" w:date="2025-05-06T16:40:00Z"/>
          <w:lang w:eastAsia="zh-CN"/>
        </w:rPr>
      </w:pPr>
      <w:ins w:id="2409" w:author="Lenovo1" w:date="2025-05-06T16:28:00Z">
        <w:r w:rsidRPr="00455363">
          <w:t>}</w:t>
        </w:r>
      </w:ins>
    </w:p>
    <w:p w14:paraId="152BDA68" w14:textId="3FABEFF5" w:rsidR="0084439A" w:rsidRDefault="0084439A" w:rsidP="000A2459">
      <w:pPr>
        <w:pStyle w:val="PL"/>
        <w:rPr>
          <w:ins w:id="2410" w:author="Lenovo1" w:date="2025-05-06T16:44:00Z"/>
          <w:lang w:eastAsia="zh-CN"/>
        </w:rPr>
      </w:pPr>
    </w:p>
    <w:p w14:paraId="46B150D4" w14:textId="4665D5D1" w:rsidR="00977D2F" w:rsidRDefault="00977D2F" w:rsidP="00977D2F">
      <w:pPr>
        <w:pStyle w:val="PL"/>
        <w:rPr>
          <w:ins w:id="2411" w:author="Lenovo1" w:date="2025-05-06T16:44:00Z"/>
        </w:rPr>
      </w:pPr>
      <w:ins w:id="2412" w:author="Lenovo1" w:date="2025-05-06T16:44:00Z">
        <w:r>
          <w:rPr>
            <w:rFonts w:hint="eastAsia"/>
            <w:lang w:eastAsia="zh-CN"/>
          </w:rPr>
          <w:t>L1-Configuration</w:t>
        </w:r>
      </w:ins>
      <w:ins w:id="2413" w:author="Lenovo1" w:date="2025-05-06T16:46:00Z">
        <w:r>
          <w:rPr>
            <w:rFonts w:hint="eastAsia"/>
            <w:lang w:eastAsia="zh-CN"/>
          </w:rPr>
          <w:t>Choice</w:t>
        </w:r>
      </w:ins>
      <w:ins w:id="2414" w:author="Lenovo1" w:date="2025-05-06T16:44:00Z">
        <w:r>
          <w:t xml:space="preserve"> ::= CHOICE {</w:t>
        </w:r>
      </w:ins>
    </w:p>
    <w:p w14:paraId="1B76BFA4" w14:textId="2135005B" w:rsidR="00977D2F" w:rsidRDefault="00977D2F" w:rsidP="00977D2F">
      <w:pPr>
        <w:pStyle w:val="PL"/>
        <w:rPr>
          <w:ins w:id="2415" w:author="Lenovo1" w:date="2025-05-06T16:44:00Z"/>
        </w:rPr>
      </w:pPr>
      <w:ins w:id="2416" w:author="Lenovo1" w:date="2025-05-06T16:44:00Z">
        <w:r>
          <w:tab/>
        </w:r>
        <w:r>
          <w:rPr>
            <w:rFonts w:hint="eastAsia"/>
            <w:lang w:eastAsia="zh-CN"/>
          </w:rPr>
          <w:t>ssb</w:t>
        </w:r>
        <w:r>
          <w:tab/>
        </w:r>
        <w:r>
          <w:tab/>
        </w:r>
        <w:r>
          <w:tab/>
        </w:r>
        <w:r>
          <w:tab/>
        </w:r>
        <w:r>
          <w:tab/>
        </w:r>
        <w:r>
          <w:tab/>
        </w:r>
      </w:ins>
      <w:ins w:id="2417" w:author="Lenovo1" w:date="2025-05-06T16:45:00Z">
        <w:r>
          <w:rPr>
            <w:rFonts w:hint="eastAsia"/>
            <w:lang w:eastAsia="zh-CN"/>
          </w:rPr>
          <w:t>SSB-Configuration</w:t>
        </w:r>
      </w:ins>
      <w:ins w:id="2418" w:author="Lenovo1" w:date="2025-05-06T16:44:00Z">
        <w:r>
          <w:t>,</w:t>
        </w:r>
      </w:ins>
    </w:p>
    <w:p w14:paraId="35A2BC43" w14:textId="4B6037D9" w:rsidR="00977D2F" w:rsidRDefault="00977D2F" w:rsidP="00977D2F">
      <w:pPr>
        <w:pStyle w:val="PL"/>
        <w:rPr>
          <w:ins w:id="2419" w:author="Lenovo1" w:date="2025-05-06T16:44:00Z"/>
        </w:rPr>
      </w:pPr>
      <w:ins w:id="2420" w:author="Lenovo1" w:date="2025-05-06T16:44:00Z">
        <w:r>
          <w:tab/>
        </w:r>
      </w:ins>
      <w:ins w:id="2421" w:author="Lenovo1" w:date="2025-05-06T16:45:00Z">
        <w:r>
          <w:rPr>
            <w:rFonts w:hint="eastAsia"/>
            <w:lang w:eastAsia="zh-CN"/>
          </w:rPr>
          <w:t>csi-rs</w:t>
        </w:r>
      </w:ins>
      <w:ins w:id="2422" w:author="Lenovo1" w:date="2025-05-06T16:44:00Z">
        <w:r>
          <w:tab/>
        </w:r>
        <w:r>
          <w:tab/>
        </w:r>
        <w:r>
          <w:tab/>
        </w:r>
        <w:r>
          <w:tab/>
        </w:r>
      </w:ins>
      <w:ins w:id="2423" w:author="Lenovo1" w:date="2025-05-06T16:45:00Z">
        <w:r>
          <w:tab/>
        </w:r>
        <w:r>
          <w:rPr>
            <w:rFonts w:hint="eastAsia"/>
            <w:lang w:eastAsia="zh-CN"/>
          </w:rPr>
          <w:t>CSI-RS-Configuration</w:t>
        </w:r>
      </w:ins>
      <w:ins w:id="2424" w:author="Lenovo1" w:date="2025-05-06T16:44:00Z">
        <w:r>
          <w:t>,</w:t>
        </w:r>
      </w:ins>
    </w:p>
    <w:p w14:paraId="3F1D2D55" w14:textId="528CC333" w:rsidR="00977D2F" w:rsidRPr="007E6716" w:rsidRDefault="00977D2F" w:rsidP="00977D2F">
      <w:pPr>
        <w:pStyle w:val="PL"/>
        <w:rPr>
          <w:ins w:id="2425" w:author="Lenovo1" w:date="2025-05-06T16:44:00Z"/>
          <w:noProof w:val="0"/>
          <w:snapToGrid w:val="0"/>
        </w:rPr>
      </w:pPr>
      <w:ins w:id="2426"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427" w:author="Lenovo1" w:date="2025-05-06T16:46:00Z">
        <w:r>
          <w:rPr>
            <w:rFonts w:hint="eastAsia"/>
            <w:noProof w:val="0"/>
            <w:lang w:eastAsia="zh-CN"/>
          </w:rPr>
          <w:t>L1-Configuration</w:t>
        </w:r>
      </w:ins>
      <w:ins w:id="2428"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429" w:author="Lenovo1" w:date="2025-05-06T16:44:00Z"/>
          <w:noProof w:val="0"/>
          <w:snapToGrid w:val="0"/>
        </w:rPr>
      </w:pPr>
      <w:ins w:id="2430" w:author="Lenovo1" w:date="2025-05-06T16:44:00Z">
        <w:r w:rsidRPr="007E6716">
          <w:rPr>
            <w:noProof w:val="0"/>
            <w:snapToGrid w:val="0"/>
          </w:rPr>
          <w:t>}</w:t>
        </w:r>
      </w:ins>
    </w:p>
    <w:p w14:paraId="6A2F9F25" w14:textId="77777777" w:rsidR="00977D2F" w:rsidRPr="007E6716" w:rsidRDefault="00977D2F" w:rsidP="00977D2F">
      <w:pPr>
        <w:pStyle w:val="PL"/>
        <w:rPr>
          <w:ins w:id="2431" w:author="Lenovo1" w:date="2025-05-06T16:44:00Z"/>
          <w:noProof w:val="0"/>
          <w:snapToGrid w:val="0"/>
        </w:rPr>
      </w:pPr>
    </w:p>
    <w:p w14:paraId="3FF934CB" w14:textId="020FE8B5" w:rsidR="00977D2F" w:rsidRPr="007E6716" w:rsidRDefault="00977D2F" w:rsidP="00977D2F">
      <w:pPr>
        <w:pStyle w:val="PL"/>
        <w:rPr>
          <w:ins w:id="2432" w:author="Lenovo1" w:date="2025-05-06T16:44:00Z"/>
          <w:noProof w:val="0"/>
          <w:snapToGrid w:val="0"/>
        </w:rPr>
      </w:pPr>
      <w:ins w:id="2433" w:author="Lenovo1" w:date="2025-05-06T16:46:00Z">
        <w:r>
          <w:rPr>
            <w:rFonts w:hint="eastAsia"/>
            <w:noProof w:val="0"/>
            <w:lang w:eastAsia="zh-CN"/>
          </w:rPr>
          <w:t>L1-Configuration</w:t>
        </w:r>
      </w:ins>
      <w:ins w:id="2434"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435" w:author="Lenovo1" w:date="2025-05-06T16:44:00Z"/>
          <w:noProof w:val="0"/>
          <w:snapToGrid w:val="0"/>
        </w:rPr>
      </w:pPr>
      <w:ins w:id="2436" w:author="Lenovo1" w:date="2025-05-06T16:44:00Z">
        <w:r w:rsidRPr="007E6716">
          <w:rPr>
            <w:noProof w:val="0"/>
            <w:snapToGrid w:val="0"/>
          </w:rPr>
          <w:tab/>
          <w:t>...</w:t>
        </w:r>
      </w:ins>
    </w:p>
    <w:p w14:paraId="68D96925" w14:textId="77777777" w:rsidR="00977D2F" w:rsidRPr="007E6716" w:rsidRDefault="00977D2F" w:rsidP="00977D2F">
      <w:pPr>
        <w:pStyle w:val="PL"/>
        <w:rPr>
          <w:ins w:id="2437" w:author="Lenovo1" w:date="2025-05-06T16:44:00Z"/>
          <w:noProof w:val="0"/>
          <w:snapToGrid w:val="0"/>
        </w:rPr>
      </w:pPr>
      <w:ins w:id="2438" w:author="Lenovo1" w:date="2025-05-06T16:44:00Z">
        <w:r w:rsidRPr="007E6716">
          <w:rPr>
            <w:noProof w:val="0"/>
            <w:snapToGrid w:val="0"/>
          </w:rPr>
          <w:t>}</w:t>
        </w:r>
      </w:ins>
    </w:p>
    <w:p w14:paraId="77A396DE" w14:textId="77777777" w:rsidR="00977D2F" w:rsidRDefault="00977D2F" w:rsidP="00977D2F">
      <w:pPr>
        <w:pStyle w:val="PL"/>
        <w:rPr>
          <w:ins w:id="2439" w:author="Lenovo1" w:date="2025-05-06T21:08:00Z"/>
          <w:lang w:eastAsia="zh-CN"/>
        </w:rPr>
      </w:pPr>
    </w:p>
    <w:p w14:paraId="24023F0E" w14:textId="4B1CBCCB" w:rsidR="00B06D76" w:rsidRDefault="00B06D76" w:rsidP="00977D2F">
      <w:pPr>
        <w:pStyle w:val="PL"/>
        <w:rPr>
          <w:ins w:id="2440" w:author="Lenovo1" w:date="2025-05-06T21:08:00Z"/>
          <w:lang w:eastAsia="zh-CN"/>
        </w:rPr>
      </w:pPr>
    </w:p>
    <w:p w14:paraId="622C58A2" w14:textId="77777777" w:rsidR="00A62259" w:rsidRDefault="00A62259" w:rsidP="00977D2F">
      <w:pPr>
        <w:pStyle w:val="PL"/>
        <w:rPr>
          <w:ins w:id="2441" w:author="Lenovo1" w:date="2025-05-06T16:47:00Z"/>
          <w:snapToGrid w:val="0"/>
          <w:lang w:eastAsia="zh-CN"/>
        </w:rPr>
      </w:pPr>
    </w:p>
    <w:p w14:paraId="3A302D4E" w14:textId="39F725E9" w:rsidR="00D45F7A" w:rsidRPr="007E6716" w:rsidRDefault="00D45F7A" w:rsidP="00D45F7A">
      <w:pPr>
        <w:pStyle w:val="PL"/>
        <w:rPr>
          <w:ins w:id="2442" w:author="Lenovo1" w:date="2025-05-06T16:58:00Z"/>
          <w:snapToGrid w:val="0"/>
        </w:rPr>
      </w:pPr>
      <w:ins w:id="2443"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31E55C0C" w:rsidR="00D45F7A" w:rsidRDefault="00D45F7A" w:rsidP="00D45F7A">
      <w:pPr>
        <w:pStyle w:val="PL"/>
        <w:rPr>
          <w:ins w:id="2444" w:author="Google (Jing)" w:date="2025-05-23T15:25:00Z"/>
          <w:snapToGrid w:val="0"/>
        </w:rPr>
      </w:pPr>
      <w:ins w:id="2445"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46" w:author="Lenovo1" w:date="2025-05-08T08:49:00Z">
        <w:r w:rsidR="00B6259E" w:rsidRPr="00910E74">
          <w:rPr>
            <w:snapToGrid w:val="0"/>
            <w:highlight w:val="yellow"/>
          </w:rPr>
          <w:t>CSIResourceConfig</w:t>
        </w:r>
      </w:ins>
      <w:ins w:id="2447"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48" w:author="Lenovo1" w:date="2025-05-06T18:11:00Z">
        <w:r w:rsidR="004E5E91">
          <w:rPr>
            <w:snapToGrid w:val="0"/>
          </w:rPr>
          <w:tab/>
        </w:r>
      </w:ins>
      <w:ins w:id="2449" w:author="Lenovo1" w:date="2025-05-08T08:58:00Z">
        <w:r w:rsidR="00910E74">
          <w:rPr>
            <w:snapToGrid w:val="0"/>
          </w:rPr>
          <w:tab/>
        </w:r>
        <w:r w:rsidR="00910E74">
          <w:rPr>
            <w:snapToGrid w:val="0"/>
          </w:rPr>
          <w:tab/>
        </w:r>
      </w:ins>
      <w:ins w:id="2450" w:author="Lenovo1" w:date="2025-05-06T16:58:00Z">
        <w:r w:rsidRPr="001A4138">
          <w:rPr>
            <w:snapToGrid w:val="0"/>
          </w:rPr>
          <w:t>OPTIONAL,</w:t>
        </w:r>
      </w:ins>
    </w:p>
    <w:p w14:paraId="4709120C" w14:textId="04E3AA24" w:rsidR="009E53C8" w:rsidRDefault="009E53C8" w:rsidP="00D45F7A">
      <w:pPr>
        <w:pStyle w:val="PL"/>
        <w:rPr>
          <w:ins w:id="2451" w:author="Lenovo1" w:date="2025-05-06T16:58:00Z"/>
          <w:snapToGrid w:val="0"/>
        </w:rPr>
      </w:pPr>
      <w:ins w:id="2452" w:author="Google (Jing)" w:date="2025-05-23T15:25:00Z">
        <w:r>
          <w:rPr>
            <w:snapToGrid w:val="0"/>
            <w:highlight w:val="yellow"/>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r w:rsidRPr="000B2878">
          <w:rPr>
            <w:highlight w:val="yellow"/>
          </w:rPr>
          <w:t>LTMConfigurationIDMappingList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13B11D7" w14:textId="1B85135F" w:rsidR="00C6329B" w:rsidRPr="001A4138" w:rsidRDefault="00C6329B" w:rsidP="00D45F7A">
      <w:pPr>
        <w:pStyle w:val="PL"/>
        <w:rPr>
          <w:ins w:id="2453" w:author="Lenovo1" w:date="2025-05-06T16:58:00Z"/>
          <w:snapToGrid w:val="0"/>
          <w:lang w:eastAsia="zh-CN"/>
        </w:rPr>
      </w:pPr>
      <w:ins w:id="2454" w:author="Lenovo1" w:date="2025-05-06T16:59:00Z">
        <w:r>
          <w:rPr>
            <w:snapToGrid w:val="0"/>
            <w:lang w:eastAsia="zh-CN"/>
          </w:rPr>
          <w:tab/>
        </w:r>
      </w:ins>
      <w:ins w:id="2455"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456" w:author="Lenovo1" w:date="2025-05-06T17:01:00Z">
        <w:r>
          <w:rPr>
            <w:rFonts w:hint="eastAsia"/>
            <w:snapToGrid w:val="0"/>
            <w:lang w:eastAsia="zh-CN"/>
          </w:rPr>
          <w:t>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457" w:author="Lenovo1" w:date="2025-05-06T18:11:00Z">
        <w:r w:rsidR="004E5E91">
          <w:rPr>
            <w:snapToGrid w:val="0"/>
            <w:lang w:eastAsia="zh-CN"/>
          </w:rPr>
          <w:tab/>
        </w:r>
      </w:ins>
      <w:ins w:id="2458" w:author="Lenovo1" w:date="2025-05-06T17:01:00Z">
        <w:r>
          <w:rPr>
            <w:rFonts w:hint="eastAsia"/>
            <w:snapToGrid w:val="0"/>
            <w:lang w:eastAsia="zh-CN"/>
          </w:rPr>
          <w:t>OPTIONAL,</w:t>
        </w:r>
      </w:ins>
    </w:p>
    <w:p w14:paraId="0EA62FF1" w14:textId="189F1938" w:rsidR="00D45F7A" w:rsidRPr="00B64500" w:rsidRDefault="00D45F7A" w:rsidP="00D45F7A">
      <w:pPr>
        <w:pStyle w:val="PL"/>
        <w:rPr>
          <w:ins w:id="2459" w:author="Lenovo1" w:date="2025-05-06T16:58:00Z"/>
          <w:noProof w:val="0"/>
          <w:snapToGrid w:val="0"/>
          <w:lang w:val="fr-FR"/>
        </w:rPr>
      </w:pPr>
      <w:ins w:id="2460"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61"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462"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463" w:author="Lenovo1" w:date="2025-05-06T16:58:00Z"/>
          <w:noProof w:val="0"/>
          <w:snapToGrid w:val="0"/>
          <w:lang w:val="fr-FR"/>
        </w:rPr>
      </w:pPr>
      <w:ins w:id="2464" w:author="Lenovo1" w:date="2025-05-06T16:58:00Z">
        <w:r w:rsidRPr="00B64500">
          <w:rPr>
            <w:noProof w:val="0"/>
            <w:snapToGrid w:val="0"/>
            <w:lang w:val="fr-FR"/>
          </w:rPr>
          <w:tab/>
          <w:t>...</w:t>
        </w:r>
      </w:ins>
    </w:p>
    <w:p w14:paraId="7DF4E717" w14:textId="77777777" w:rsidR="00D45F7A" w:rsidRPr="00B64500" w:rsidRDefault="00D45F7A" w:rsidP="00D45F7A">
      <w:pPr>
        <w:pStyle w:val="PL"/>
        <w:rPr>
          <w:ins w:id="2465" w:author="Lenovo1" w:date="2025-05-06T16:58:00Z"/>
          <w:noProof w:val="0"/>
          <w:snapToGrid w:val="0"/>
          <w:lang w:val="fr-FR"/>
        </w:rPr>
      </w:pPr>
      <w:ins w:id="2466" w:author="Lenovo1" w:date="2025-05-06T16:58:00Z">
        <w:r w:rsidRPr="00B64500">
          <w:rPr>
            <w:noProof w:val="0"/>
            <w:snapToGrid w:val="0"/>
            <w:lang w:val="fr-FR"/>
          </w:rPr>
          <w:t>}</w:t>
        </w:r>
      </w:ins>
    </w:p>
    <w:p w14:paraId="375253F8" w14:textId="77777777" w:rsidR="00D45F7A" w:rsidRPr="00B64500" w:rsidRDefault="00D45F7A" w:rsidP="00D45F7A">
      <w:pPr>
        <w:pStyle w:val="PL"/>
        <w:rPr>
          <w:ins w:id="2467" w:author="Lenovo1" w:date="2025-05-06T16:58:00Z"/>
          <w:noProof w:val="0"/>
          <w:snapToGrid w:val="0"/>
          <w:lang w:val="fr-FR"/>
        </w:rPr>
      </w:pPr>
    </w:p>
    <w:p w14:paraId="6C6C193F" w14:textId="40A87B55" w:rsidR="00D45F7A" w:rsidRPr="00B64500" w:rsidRDefault="00C6329B" w:rsidP="00D45F7A">
      <w:pPr>
        <w:pStyle w:val="PL"/>
        <w:rPr>
          <w:ins w:id="2468" w:author="Lenovo1" w:date="2025-05-06T16:58:00Z"/>
          <w:noProof w:val="0"/>
          <w:snapToGrid w:val="0"/>
          <w:lang w:val="fr-FR"/>
        </w:rPr>
      </w:pPr>
      <w:ins w:id="2469"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470"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471" w:author="Lenovo1" w:date="2025-05-06T16:58:00Z"/>
          <w:noProof w:val="0"/>
          <w:snapToGrid w:val="0"/>
        </w:rPr>
      </w:pPr>
      <w:ins w:id="2472"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473" w:author="Lenovo1" w:date="2025-05-06T16:58:00Z"/>
          <w:snapToGrid w:val="0"/>
        </w:rPr>
      </w:pPr>
      <w:ins w:id="2474" w:author="Lenovo1" w:date="2025-05-06T16:58:00Z">
        <w:r w:rsidRPr="007E6716">
          <w:rPr>
            <w:noProof w:val="0"/>
            <w:snapToGrid w:val="0"/>
          </w:rPr>
          <w:t>}</w:t>
        </w:r>
      </w:ins>
    </w:p>
    <w:p w14:paraId="71407E1A" w14:textId="77777777" w:rsidR="00D45F7A" w:rsidRDefault="00D45F7A" w:rsidP="000A2459">
      <w:pPr>
        <w:pStyle w:val="PL"/>
        <w:rPr>
          <w:ins w:id="2475" w:author="Lenovo1" w:date="2025-05-06T16:57:00Z"/>
          <w:lang w:eastAsia="zh-CN"/>
        </w:rPr>
      </w:pPr>
    </w:p>
    <w:p w14:paraId="7AB40569" w14:textId="77777777" w:rsidR="00A62259" w:rsidRDefault="00A62259" w:rsidP="00EF2388">
      <w:pPr>
        <w:pStyle w:val="PL"/>
        <w:rPr>
          <w:ins w:id="2476" w:author="Lenovo1" w:date="2025-05-06T17:03:00Z"/>
          <w:lang w:eastAsia="zh-CN"/>
        </w:rPr>
      </w:pPr>
    </w:p>
    <w:p w14:paraId="425940BA" w14:textId="77777777" w:rsidR="00B01837" w:rsidRDefault="00B01837" w:rsidP="003567C3">
      <w:pPr>
        <w:pStyle w:val="PL"/>
        <w:rPr>
          <w:ins w:id="2477" w:author="Lenovo1" w:date="2025-05-06T17:30:00Z"/>
          <w:lang w:eastAsia="zh-CN"/>
        </w:rPr>
      </w:pPr>
    </w:p>
    <w:p w14:paraId="10D53FDD" w14:textId="7F560B86" w:rsidR="00283379" w:rsidRPr="007E6716" w:rsidRDefault="00283379" w:rsidP="00283379">
      <w:pPr>
        <w:pStyle w:val="PL"/>
        <w:rPr>
          <w:ins w:id="2478" w:author="Lenovo1" w:date="2025-05-06T17:31:00Z"/>
          <w:snapToGrid w:val="0"/>
        </w:rPr>
      </w:pPr>
      <w:ins w:id="2479" w:author="Lenovo1" w:date="2025-05-06T17:32:00Z">
        <w:r>
          <w:rPr>
            <w:rFonts w:hint="eastAsia"/>
            <w:lang w:eastAsia="zh-CN"/>
          </w:rPr>
          <w:t>LTMInformation-UpdateReqAck</w:t>
        </w:r>
      </w:ins>
      <w:ins w:id="2480" w:author="Lenovo1" w:date="2025-05-06T17:31:00Z">
        <w:r w:rsidRPr="007E6716">
          <w:rPr>
            <w:snapToGrid w:val="0"/>
          </w:rPr>
          <w:t xml:space="preserve"> ::= SEQUENCE {</w:t>
        </w:r>
      </w:ins>
    </w:p>
    <w:p w14:paraId="5FFFB954" w14:textId="392A0966" w:rsidR="00283379" w:rsidRDefault="00283379" w:rsidP="00283379">
      <w:pPr>
        <w:pStyle w:val="PL"/>
        <w:rPr>
          <w:ins w:id="2481" w:author="Lenovo1" w:date="2025-05-06T17:31:00Z"/>
          <w:snapToGrid w:val="0"/>
        </w:rPr>
      </w:pPr>
      <w:ins w:id="2482"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83" w:author="Lenovo1" w:date="2025-05-08T08:49:00Z">
        <w:r w:rsidR="00B6259E" w:rsidRPr="00910E74">
          <w:rPr>
            <w:snapToGrid w:val="0"/>
            <w:highlight w:val="yellow"/>
          </w:rPr>
          <w:t>CSIResourceConfig</w:t>
        </w:r>
      </w:ins>
      <w:ins w:id="2484"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85" w:author="Lenovo1" w:date="2025-05-08T08:58:00Z">
        <w:r w:rsidR="00910E74">
          <w:rPr>
            <w:snapToGrid w:val="0"/>
          </w:rPr>
          <w:tab/>
        </w:r>
        <w:r w:rsidR="00910E74">
          <w:rPr>
            <w:snapToGrid w:val="0"/>
          </w:rPr>
          <w:tab/>
        </w:r>
      </w:ins>
      <w:ins w:id="2486" w:author="Lenovo1" w:date="2025-05-06T17:31:00Z">
        <w:r w:rsidRPr="001A4138">
          <w:rPr>
            <w:snapToGrid w:val="0"/>
          </w:rPr>
          <w:t>OPTIONAL,</w:t>
        </w:r>
      </w:ins>
    </w:p>
    <w:p w14:paraId="7075C69F" w14:textId="3529363D" w:rsidR="00283379" w:rsidRDefault="00283379" w:rsidP="00283379">
      <w:pPr>
        <w:pStyle w:val="PL"/>
        <w:rPr>
          <w:ins w:id="2487" w:author="Lenovo1" w:date="2025-05-06T17:31:00Z"/>
          <w:snapToGrid w:val="0"/>
          <w:lang w:eastAsia="zh-CN"/>
        </w:rPr>
      </w:pPr>
      <w:ins w:id="2488"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89" w:author="Lenovo1" w:date="2025-05-08T08:50:00Z">
        <w:r w:rsidR="008E1DA5" w:rsidRPr="00910E74">
          <w:rPr>
            <w:highlight w:val="yellow"/>
          </w:rPr>
          <w:t>LTMConfigurationIDMappingList</w:t>
        </w:r>
      </w:ins>
      <w:ins w:id="2490" w:author="Lenovo1" w:date="2025-05-06T17:47:00Z">
        <w:r w:rsidR="00D322CB">
          <w:rPr>
            <w:snapToGrid w:val="0"/>
            <w:lang w:eastAsia="zh-CN"/>
          </w:rPr>
          <w:tab/>
        </w:r>
      </w:ins>
      <w:ins w:id="2491"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492" w:author="Lenovo1" w:date="2025-05-06T17:31:00Z"/>
          <w:noProof w:val="0"/>
          <w:snapToGrid w:val="0"/>
          <w:lang w:val="fr-FR"/>
        </w:rPr>
      </w:pPr>
      <w:ins w:id="2493" w:author="Lenovo1" w:date="2025-05-06T17:31: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94" w:author="Lenovo1" w:date="2025-05-06T17:32:00Z">
        <w:r>
          <w:rPr>
            <w:rFonts w:hint="eastAsia"/>
            <w:lang w:eastAsia="zh-CN"/>
          </w:rPr>
          <w:t>LTMInformation-UpdateReqAck</w:t>
        </w:r>
      </w:ins>
      <w:ins w:id="2495"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496" w:author="Lenovo1" w:date="2025-05-06T17:31:00Z"/>
          <w:noProof w:val="0"/>
          <w:snapToGrid w:val="0"/>
          <w:lang w:val="fr-FR"/>
        </w:rPr>
      </w:pPr>
      <w:ins w:id="2497" w:author="Lenovo1" w:date="2025-05-06T17:31:00Z">
        <w:r w:rsidRPr="00B64500">
          <w:rPr>
            <w:noProof w:val="0"/>
            <w:snapToGrid w:val="0"/>
            <w:lang w:val="fr-FR"/>
          </w:rPr>
          <w:tab/>
          <w:t>...</w:t>
        </w:r>
      </w:ins>
    </w:p>
    <w:p w14:paraId="024D267B" w14:textId="77777777" w:rsidR="00283379" w:rsidRPr="00B64500" w:rsidRDefault="00283379" w:rsidP="00283379">
      <w:pPr>
        <w:pStyle w:val="PL"/>
        <w:rPr>
          <w:ins w:id="2498" w:author="Lenovo1" w:date="2025-05-06T17:31:00Z"/>
          <w:noProof w:val="0"/>
          <w:snapToGrid w:val="0"/>
          <w:lang w:val="fr-FR"/>
        </w:rPr>
      </w:pPr>
      <w:ins w:id="2499" w:author="Lenovo1" w:date="2025-05-06T17:31:00Z">
        <w:r w:rsidRPr="00B64500">
          <w:rPr>
            <w:noProof w:val="0"/>
            <w:snapToGrid w:val="0"/>
            <w:lang w:val="fr-FR"/>
          </w:rPr>
          <w:t>}</w:t>
        </w:r>
      </w:ins>
    </w:p>
    <w:p w14:paraId="64C9F301" w14:textId="77777777" w:rsidR="00283379" w:rsidRPr="00B64500" w:rsidRDefault="00283379" w:rsidP="00283379">
      <w:pPr>
        <w:pStyle w:val="PL"/>
        <w:rPr>
          <w:ins w:id="2500" w:author="Lenovo1" w:date="2025-05-06T17:31:00Z"/>
          <w:noProof w:val="0"/>
          <w:snapToGrid w:val="0"/>
          <w:lang w:val="fr-FR"/>
        </w:rPr>
      </w:pPr>
    </w:p>
    <w:p w14:paraId="327C61A8" w14:textId="055AA8AD" w:rsidR="00283379" w:rsidRPr="00B64500" w:rsidRDefault="00283379" w:rsidP="00283379">
      <w:pPr>
        <w:pStyle w:val="PL"/>
        <w:rPr>
          <w:ins w:id="2501" w:author="Lenovo1" w:date="2025-05-06T17:31:00Z"/>
          <w:noProof w:val="0"/>
          <w:snapToGrid w:val="0"/>
          <w:lang w:val="fr-FR"/>
        </w:rPr>
      </w:pPr>
      <w:ins w:id="2502" w:author="Lenovo1" w:date="2025-05-06T17:32:00Z">
        <w:r>
          <w:rPr>
            <w:rFonts w:hint="eastAsia"/>
            <w:lang w:eastAsia="zh-CN"/>
          </w:rPr>
          <w:t>LTMInformation-UpdateReqAck</w:t>
        </w:r>
      </w:ins>
      <w:ins w:id="2503"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504" w:author="Lenovo1" w:date="2025-05-06T17:31:00Z"/>
          <w:noProof w:val="0"/>
          <w:snapToGrid w:val="0"/>
        </w:rPr>
      </w:pPr>
      <w:ins w:id="2505"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506" w:author="Lenovo1" w:date="2025-05-06T17:31:00Z"/>
          <w:snapToGrid w:val="0"/>
        </w:rPr>
      </w:pPr>
      <w:ins w:id="2507" w:author="Lenovo1" w:date="2025-05-06T17:31:00Z">
        <w:r w:rsidRPr="007E6716">
          <w:rPr>
            <w:noProof w:val="0"/>
            <w:snapToGrid w:val="0"/>
          </w:rPr>
          <w:t>}</w:t>
        </w:r>
      </w:ins>
    </w:p>
    <w:p w14:paraId="54C2D3A0" w14:textId="77777777" w:rsidR="00283379" w:rsidRDefault="00283379" w:rsidP="00283379">
      <w:pPr>
        <w:pStyle w:val="PL"/>
        <w:rPr>
          <w:ins w:id="2508" w:author="Lenovo1" w:date="2025-05-07T15:38:00Z"/>
          <w:lang w:eastAsia="zh-CN"/>
        </w:rPr>
      </w:pPr>
    </w:p>
    <w:p w14:paraId="3B6CFD66" w14:textId="77777777" w:rsidR="00130CDE" w:rsidRDefault="00130CDE" w:rsidP="00130CDE">
      <w:pPr>
        <w:pStyle w:val="PL"/>
        <w:rPr>
          <w:ins w:id="2509" w:author="Lenovo1" w:date="2025-05-07T15:38:00Z"/>
          <w:lang w:eastAsia="zh-CN"/>
        </w:rPr>
      </w:pPr>
    </w:p>
    <w:p w14:paraId="5F01252A" w14:textId="78F3E178" w:rsidR="00B01837" w:rsidRDefault="00B01837" w:rsidP="00130CDE">
      <w:pPr>
        <w:pStyle w:val="PL"/>
        <w:rPr>
          <w:ins w:id="2510" w:author="Lenovo1" w:date="2025-05-06T17:36:00Z"/>
          <w:lang w:eastAsia="zh-CN"/>
        </w:rPr>
      </w:pPr>
    </w:p>
    <w:p w14:paraId="589148E3" w14:textId="6660D89F" w:rsidR="002657E7" w:rsidRPr="007E6716" w:rsidRDefault="002657E7" w:rsidP="002657E7">
      <w:pPr>
        <w:pStyle w:val="PL"/>
        <w:rPr>
          <w:ins w:id="2511" w:author="Lenovo1" w:date="2025-05-06T17:42:00Z"/>
          <w:snapToGrid w:val="0"/>
        </w:rPr>
      </w:pPr>
      <w:ins w:id="2512"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04AC84FC" w:rsidR="002657E7" w:rsidRDefault="002657E7" w:rsidP="002657E7">
      <w:pPr>
        <w:pStyle w:val="PL"/>
        <w:rPr>
          <w:ins w:id="2513" w:author="Lenovo1" w:date="2025-05-06T17:43:00Z"/>
          <w:snapToGrid w:val="0"/>
          <w:lang w:eastAsia="zh-CN"/>
        </w:rPr>
      </w:pPr>
      <w:ins w:id="2514" w:author="Lenovo1" w:date="2025-05-06T17:42:00Z">
        <w:r w:rsidRPr="001A4138">
          <w:rPr>
            <w:snapToGrid w:val="0"/>
          </w:rPr>
          <w:tab/>
        </w:r>
      </w:ins>
      <w:ins w:id="2515"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516" w:author="Lenovo1" w:date="2025-05-06T17:49:00Z">
        <w:r w:rsidR="00EA690E">
          <w:rPr>
            <w:snapToGrid w:val="0"/>
            <w:lang w:eastAsia="zh-CN"/>
          </w:rPr>
          <w:tab/>
        </w:r>
      </w:ins>
      <w:ins w:id="2517" w:author="Lenovo1" w:date="2025-05-06T17:44:00Z">
        <w:r w:rsidR="00D322CB" w:rsidRPr="001A4138">
          <w:rPr>
            <w:snapToGrid w:val="0"/>
          </w:rPr>
          <w:t>,</w:t>
        </w:r>
      </w:ins>
    </w:p>
    <w:p w14:paraId="58A60AF3" w14:textId="604C53F5" w:rsidR="002657E7" w:rsidRDefault="00D322CB" w:rsidP="002657E7">
      <w:pPr>
        <w:pStyle w:val="PL"/>
        <w:rPr>
          <w:ins w:id="2518" w:author="Lenovo1" w:date="2025-05-06T17:42:00Z"/>
          <w:snapToGrid w:val="0"/>
        </w:rPr>
      </w:pPr>
      <w:ins w:id="2519" w:author="Lenovo1" w:date="2025-05-06T17:45:00Z">
        <w:r>
          <w:rPr>
            <w:snapToGrid w:val="0"/>
            <w:highlight w:val="yellow"/>
            <w:lang w:eastAsia="zh-CN"/>
          </w:rPr>
          <w:tab/>
        </w:r>
      </w:ins>
      <w:ins w:id="2520"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521" w:author="Lenovo1" w:date="2025-05-08T08:48:00Z">
        <w:r w:rsidR="00C2201A" w:rsidRPr="000B2878">
          <w:rPr>
            <w:snapToGrid w:val="0"/>
            <w:highlight w:val="yellow"/>
          </w:rPr>
          <w:t>CSIResourceConfig</w:t>
        </w:r>
      </w:ins>
      <w:ins w:id="2522"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523" w:author="Lenovo1" w:date="2025-05-06T17:49:00Z">
        <w:r w:rsidR="00EA690E">
          <w:rPr>
            <w:snapToGrid w:val="0"/>
          </w:rPr>
          <w:tab/>
        </w:r>
      </w:ins>
      <w:ins w:id="2524" w:author="Lenovo1" w:date="2025-05-08T08:57:00Z">
        <w:r w:rsidR="000B2878">
          <w:rPr>
            <w:snapToGrid w:val="0"/>
          </w:rPr>
          <w:tab/>
        </w:r>
        <w:r w:rsidR="000B2878">
          <w:rPr>
            <w:snapToGrid w:val="0"/>
          </w:rPr>
          <w:tab/>
        </w:r>
      </w:ins>
      <w:ins w:id="2525" w:author="Lenovo1" w:date="2025-05-06T17:42:00Z">
        <w:r w:rsidR="002657E7" w:rsidRPr="001A4138">
          <w:rPr>
            <w:snapToGrid w:val="0"/>
          </w:rPr>
          <w:t>OPTIONAL,</w:t>
        </w:r>
      </w:ins>
    </w:p>
    <w:p w14:paraId="74FEE7FD" w14:textId="415A99EE" w:rsidR="002657E7" w:rsidRDefault="002657E7" w:rsidP="002657E7">
      <w:pPr>
        <w:pStyle w:val="PL"/>
        <w:rPr>
          <w:ins w:id="2526" w:author="Lenovo1" w:date="2025-05-06T17:42:00Z"/>
          <w:snapToGrid w:val="0"/>
          <w:lang w:eastAsia="zh-CN"/>
        </w:rPr>
      </w:pPr>
      <w:ins w:id="2527"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528" w:author="Lenovo1" w:date="2025-05-08T08:50:00Z">
        <w:r w:rsidR="008E1DA5" w:rsidRPr="000B2878">
          <w:rPr>
            <w:highlight w:val="yellow"/>
          </w:rPr>
          <w:t>LTMConfigurationIDMappingList</w:t>
        </w:r>
      </w:ins>
      <w:ins w:id="2529" w:author="Lenovo1" w:date="2025-05-06T17:47:00Z">
        <w:r w:rsidR="00D322CB">
          <w:rPr>
            <w:snapToGrid w:val="0"/>
            <w:lang w:eastAsia="zh-CN"/>
          </w:rPr>
          <w:tab/>
        </w:r>
      </w:ins>
      <w:ins w:id="2530"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531" w:author="Lenovo1" w:date="2025-05-06T17:49:00Z">
        <w:r w:rsidR="00EA690E">
          <w:rPr>
            <w:snapToGrid w:val="0"/>
            <w:lang w:eastAsia="zh-CN"/>
          </w:rPr>
          <w:tab/>
        </w:r>
      </w:ins>
      <w:ins w:id="2532" w:author="Lenovo1" w:date="2025-05-06T17:42:00Z">
        <w:r>
          <w:rPr>
            <w:rFonts w:hint="eastAsia"/>
            <w:snapToGrid w:val="0"/>
            <w:lang w:eastAsia="zh-CN"/>
          </w:rPr>
          <w:t>OPTIONAL,</w:t>
        </w:r>
      </w:ins>
    </w:p>
    <w:p w14:paraId="7216BB56" w14:textId="46F0B648" w:rsidR="002657E7" w:rsidRPr="001A4138" w:rsidRDefault="002657E7" w:rsidP="00D322CB">
      <w:pPr>
        <w:pStyle w:val="PL"/>
        <w:rPr>
          <w:ins w:id="2533" w:author="Lenovo1" w:date="2025-05-06T17:42:00Z"/>
          <w:snapToGrid w:val="0"/>
          <w:lang w:eastAsia="zh-CN"/>
        </w:rPr>
      </w:pPr>
      <w:ins w:id="2534" w:author="Lenovo1" w:date="2025-05-06T17:42:00Z">
        <w:r>
          <w:rPr>
            <w:snapToGrid w:val="0"/>
            <w:lang w:eastAsia="zh-CN"/>
          </w:rPr>
          <w:tab/>
        </w:r>
        <w:r>
          <w:rPr>
            <w:rFonts w:hint="eastAsia"/>
            <w:snapToGrid w:val="0"/>
            <w:lang w:eastAsia="zh-CN"/>
          </w:rPr>
          <w:t>multipleTargetSN</w:t>
        </w:r>
      </w:ins>
      <w:ins w:id="2535" w:author="Lenovo1" w:date="2025-05-06T17:45:00Z">
        <w:r w:rsidR="00D322CB">
          <w:rPr>
            <w:rFonts w:hint="eastAsia"/>
            <w:snapToGrid w:val="0"/>
            <w:lang w:eastAsia="zh-CN"/>
          </w:rPr>
          <w:t>ChangeRequired</w:t>
        </w:r>
      </w:ins>
      <w:ins w:id="2536"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537" w:author="Lenovo1" w:date="2025-05-06T17:46:00Z">
        <w:r w:rsidR="00D322CB">
          <w:rPr>
            <w:rFonts w:hint="eastAsia"/>
            <w:snapToGrid w:val="0"/>
            <w:lang w:eastAsia="zh-CN"/>
          </w:rPr>
          <w:t>ChangeRequired</w:t>
        </w:r>
      </w:ins>
      <w:ins w:id="2538" w:author="Lenovo1" w:date="2025-05-06T17:42:00Z">
        <w:r>
          <w:rPr>
            <w:rFonts w:hint="eastAsia"/>
            <w:snapToGrid w:val="0"/>
            <w:lang w:eastAsia="zh-CN"/>
          </w:rPr>
          <w:t>-List,</w:t>
        </w:r>
      </w:ins>
    </w:p>
    <w:p w14:paraId="6D1DB7C5" w14:textId="183782F9" w:rsidR="002657E7" w:rsidRPr="00B64500" w:rsidRDefault="002657E7" w:rsidP="002657E7">
      <w:pPr>
        <w:pStyle w:val="PL"/>
        <w:rPr>
          <w:ins w:id="2539" w:author="Lenovo1" w:date="2025-05-06T17:42:00Z"/>
          <w:noProof w:val="0"/>
          <w:snapToGrid w:val="0"/>
          <w:lang w:val="fr-FR"/>
        </w:rPr>
      </w:pPr>
      <w:ins w:id="2540" w:author="Lenovo1" w:date="2025-05-06T17:4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541" w:author="Lenovo1" w:date="2025-05-06T17:46:00Z">
        <w:r w:rsidR="00D322CB">
          <w:rPr>
            <w:rFonts w:hint="eastAsia"/>
            <w:snapToGrid w:val="0"/>
            <w:lang w:eastAsia="zh-CN"/>
          </w:rPr>
          <w:t>LTMInformation-</w:t>
        </w:r>
        <w:r w:rsidR="00D322CB" w:rsidRPr="00FD0425">
          <w:rPr>
            <w:snapToGrid w:val="0"/>
          </w:rPr>
          <w:t>ChangeRequired</w:t>
        </w:r>
      </w:ins>
      <w:ins w:id="2542" w:author="Lenovo1" w:date="2025-05-06T17:42: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543" w:author="Lenovo1" w:date="2025-05-06T17:42:00Z"/>
          <w:noProof w:val="0"/>
          <w:snapToGrid w:val="0"/>
          <w:lang w:val="fr-FR"/>
        </w:rPr>
      </w:pPr>
      <w:ins w:id="2544" w:author="Lenovo1" w:date="2025-05-06T17:42:00Z">
        <w:r w:rsidRPr="00B64500">
          <w:rPr>
            <w:noProof w:val="0"/>
            <w:snapToGrid w:val="0"/>
            <w:lang w:val="fr-FR"/>
          </w:rPr>
          <w:tab/>
          <w:t>...</w:t>
        </w:r>
      </w:ins>
    </w:p>
    <w:p w14:paraId="69C29140" w14:textId="77777777" w:rsidR="002657E7" w:rsidRPr="00B64500" w:rsidRDefault="002657E7" w:rsidP="002657E7">
      <w:pPr>
        <w:pStyle w:val="PL"/>
        <w:rPr>
          <w:ins w:id="2545" w:author="Lenovo1" w:date="2025-05-06T17:42:00Z"/>
          <w:noProof w:val="0"/>
          <w:snapToGrid w:val="0"/>
          <w:lang w:val="fr-FR"/>
        </w:rPr>
      </w:pPr>
      <w:ins w:id="2546" w:author="Lenovo1" w:date="2025-05-06T17:42:00Z">
        <w:r w:rsidRPr="00B64500">
          <w:rPr>
            <w:noProof w:val="0"/>
            <w:snapToGrid w:val="0"/>
            <w:lang w:val="fr-FR"/>
          </w:rPr>
          <w:t>}</w:t>
        </w:r>
      </w:ins>
    </w:p>
    <w:p w14:paraId="684B2967" w14:textId="77777777" w:rsidR="002657E7" w:rsidRPr="00B64500" w:rsidRDefault="002657E7" w:rsidP="002657E7">
      <w:pPr>
        <w:pStyle w:val="PL"/>
        <w:rPr>
          <w:ins w:id="2547" w:author="Lenovo1" w:date="2025-05-06T17:42:00Z"/>
          <w:noProof w:val="0"/>
          <w:snapToGrid w:val="0"/>
          <w:lang w:val="fr-FR"/>
        </w:rPr>
      </w:pPr>
    </w:p>
    <w:p w14:paraId="26803680" w14:textId="3E3F2872" w:rsidR="002657E7" w:rsidRPr="00B64500" w:rsidRDefault="00D322CB" w:rsidP="002657E7">
      <w:pPr>
        <w:pStyle w:val="PL"/>
        <w:rPr>
          <w:ins w:id="2548" w:author="Lenovo1" w:date="2025-05-06T17:42:00Z"/>
          <w:noProof w:val="0"/>
          <w:snapToGrid w:val="0"/>
          <w:lang w:val="fr-FR"/>
        </w:rPr>
      </w:pPr>
      <w:ins w:id="2549" w:author="Lenovo1" w:date="2025-05-06T17:46:00Z">
        <w:r>
          <w:rPr>
            <w:rFonts w:hint="eastAsia"/>
            <w:snapToGrid w:val="0"/>
            <w:lang w:eastAsia="zh-CN"/>
          </w:rPr>
          <w:t>LTMInformation-</w:t>
        </w:r>
        <w:r w:rsidRPr="00FD0425">
          <w:rPr>
            <w:snapToGrid w:val="0"/>
          </w:rPr>
          <w:t>ChangeRequired</w:t>
        </w:r>
      </w:ins>
      <w:ins w:id="2550" w:author="Lenovo1" w:date="2025-05-06T17:42:00Z">
        <w:r w:rsidR="002657E7" w:rsidRPr="00B64500">
          <w:rPr>
            <w:noProof w:val="0"/>
            <w:snapToGrid w:val="0"/>
            <w:lang w:val="fr-FR"/>
          </w:rPr>
          <w:t>-ExtIEs XNAP-PROTOCOL-EXTENSION ::={</w:t>
        </w:r>
      </w:ins>
    </w:p>
    <w:p w14:paraId="1FB79D6D" w14:textId="77777777" w:rsidR="002657E7" w:rsidRPr="007E6716" w:rsidRDefault="002657E7" w:rsidP="002657E7">
      <w:pPr>
        <w:pStyle w:val="PL"/>
        <w:rPr>
          <w:ins w:id="2551" w:author="Lenovo1" w:date="2025-05-06T17:42:00Z"/>
          <w:noProof w:val="0"/>
          <w:snapToGrid w:val="0"/>
        </w:rPr>
      </w:pPr>
      <w:ins w:id="2552"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553" w:author="Lenovo1" w:date="2025-05-06T18:06:00Z"/>
          <w:noProof w:val="0"/>
          <w:snapToGrid w:val="0"/>
        </w:rPr>
      </w:pPr>
      <w:ins w:id="2554" w:author="Lenovo1" w:date="2025-05-06T17:42:00Z">
        <w:r w:rsidRPr="007E6716">
          <w:rPr>
            <w:noProof w:val="0"/>
            <w:snapToGrid w:val="0"/>
          </w:rPr>
          <w:t>}</w:t>
        </w:r>
      </w:ins>
    </w:p>
    <w:p w14:paraId="33E73A80" w14:textId="77777777" w:rsidR="00006618" w:rsidRDefault="00006618" w:rsidP="002657E7">
      <w:pPr>
        <w:pStyle w:val="PL"/>
        <w:rPr>
          <w:ins w:id="2555" w:author="Lenovo1" w:date="2025-05-06T18:06:00Z"/>
          <w:noProof w:val="0"/>
          <w:snapToGrid w:val="0"/>
          <w:lang w:eastAsia="zh-CN"/>
        </w:rPr>
      </w:pPr>
    </w:p>
    <w:p w14:paraId="3FC9C80D" w14:textId="54704A69" w:rsidR="00006618" w:rsidRDefault="00006618" w:rsidP="002657E7">
      <w:pPr>
        <w:pStyle w:val="PL"/>
        <w:rPr>
          <w:ins w:id="2556" w:author="Lenovo1" w:date="2025-05-06T18:06:00Z"/>
          <w:noProof w:val="0"/>
          <w:snapToGrid w:val="0"/>
          <w:lang w:eastAsia="zh-CN"/>
        </w:rPr>
      </w:pPr>
      <w:ins w:id="2557" w:author="Lenovo1" w:date="2025-05-06T18:06:00Z">
        <w:r>
          <w:rPr>
            <w:rFonts w:hint="eastAsia"/>
            <w:snapToGrid w:val="0"/>
            <w:lang w:eastAsia="zh-CN"/>
          </w:rPr>
          <w:t xml:space="preserve">LTM-RequestIndication </w:t>
        </w:r>
        <w:r>
          <w:rPr>
            <w:snapToGrid w:val="0"/>
          </w:rPr>
          <w:t>::= ENUMERATED {</w:t>
        </w:r>
      </w:ins>
      <w:ins w:id="2558" w:author="Lenovo1" w:date="2025-05-22T21:10:00Z">
        <w:r w:rsidR="00B2397C">
          <w:rPr>
            <w:rFonts w:hint="eastAsia"/>
            <w:snapToGrid w:val="0"/>
            <w:lang w:eastAsia="zh-CN"/>
          </w:rPr>
          <w:t>request</w:t>
        </w:r>
      </w:ins>
      <w:ins w:id="2559" w:author="Lenovo1" w:date="2025-05-06T18:06:00Z">
        <w:r>
          <w:rPr>
            <w:snapToGrid w:val="0"/>
          </w:rPr>
          <w:t>, ...}</w:t>
        </w:r>
      </w:ins>
    </w:p>
    <w:p w14:paraId="6822A702" w14:textId="77777777" w:rsidR="00006618" w:rsidRDefault="00006618" w:rsidP="002657E7">
      <w:pPr>
        <w:pStyle w:val="PL"/>
        <w:rPr>
          <w:ins w:id="2560" w:author="Lenovo1" w:date="2025-05-06T18:06:00Z"/>
          <w:noProof w:val="0"/>
          <w:snapToGrid w:val="0"/>
          <w:lang w:eastAsia="zh-CN"/>
        </w:rPr>
      </w:pPr>
    </w:p>
    <w:p w14:paraId="2AF84791" w14:textId="77777777" w:rsidR="002657E7" w:rsidRDefault="002657E7" w:rsidP="002657E7">
      <w:pPr>
        <w:pStyle w:val="PL"/>
        <w:rPr>
          <w:ins w:id="2561" w:author="Lenovo1" w:date="2025-05-23T00:12:00Z"/>
          <w:lang w:eastAsia="zh-CN"/>
        </w:rPr>
      </w:pPr>
    </w:p>
    <w:p w14:paraId="31BF7303" w14:textId="77777777" w:rsidR="00D85C72" w:rsidRPr="007E6716" w:rsidRDefault="00D85C72" w:rsidP="00D85C72">
      <w:pPr>
        <w:pStyle w:val="PL"/>
        <w:rPr>
          <w:ins w:id="2562" w:author="Lenovo1" w:date="2025-05-23T00:12:00Z"/>
          <w:snapToGrid w:val="0"/>
        </w:rPr>
      </w:pPr>
      <w:ins w:id="2563" w:author="Lenovo1" w:date="2025-05-23T00:1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18AC0C5D" w14:textId="77777777" w:rsidR="00D85C72" w:rsidRPr="001A4138" w:rsidRDefault="00D85C72" w:rsidP="00D85C72">
      <w:pPr>
        <w:pStyle w:val="PL"/>
        <w:rPr>
          <w:ins w:id="2564" w:author="Lenovo1" w:date="2025-05-23T00:12:00Z"/>
          <w:snapToGrid w:val="0"/>
          <w:lang w:eastAsia="zh-CN"/>
        </w:rPr>
      </w:pPr>
      <w:ins w:id="2565" w:author="Lenovo1" w:date="2025-05-23T00:1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1B631032" w14:textId="77777777" w:rsidR="00D85C72" w:rsidRPr="00B64500" w:rsidRDefault="00D85C72" w:rsidP="00D85C72">
      <w:pPr>
        <w:pStyle w:val="PL"/>
        <w:rPr>
          <w:ins w:id="2566" w:author="Lenovo1" w:date="2025-05-23T00:12:00Z"/>
          <w:noProof w:val="0"/>
          <w:snapToGrid w:val="0"/>
          <w:lang w:val="fr-FR"/>
        </w:rPr>
      </w:pPr>
      <w:ins w:id="2567" w:author="Lenovo1" w:date="2025-05-23T00:1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27121C9" w14:textId="77777777" w:rsidR="00D85C72" w:rsidRPr="00B64500" w:rsidRDefault="00D85C72" w:rsidP="00D85C72">
      <w:pPr>
        <w:pStyle w:val="PL"/>
        <w:rPr>
          <w:ins w:id="2568" w:author="Lenovo1" w:date="2025-05-23T00:12:00Z"/>
          <w:noProof w:val="0"/>
          <w:snapToGrid w:val="0"/>
          <w:lang w:val="fr-FR"/>
        </w:rPr>
      </w:pPr>
      <w:ins w:id="2569" w:author="Lenovo1" w:date="2025-05-23T00:12:00Z">
        <w:r w:rsidRPr="00B64500">
          <w:rPr>
            <w:noProof w:val="0"/>
            <w:snapToGrid w:val="0"/>
            <w:lang w:val="fr-FR"/>
          </w:rPr>
          <w:tab/>
          <w:t>...</w:t>
        </w:r>
      </w:ins>
    </w:p>
    <w:p w14:paraId="0929EAC6" w14:textId="77777777" w:rsidR="00D85C72" w:rsidRPr="00B64500" w:rsidRDefault="00D85C72" w:rsidP="00D85C72">
      <w:pPr>
        <w:pStyle w:val="PL"/>
        <w:rPr>
          <w:ins w:id="2570" w:author="Lenovo1" w:date="2025-05-23T00:12:00Z"/>
          <w:noProof w:val="0"/>
          <w:snapToGrid w:val="0"/>
          <w:lang w:val="fr-FR"/>
        </w:rPr>
      </w:pPr>
      <w:ins w:id="2571" w:author="Lenovo1" w:date="2025-05-23T00:12:00Z">
        <w:r w:rsidRPr="00B64500">
          <w:rPr>
            <w:noProof w:val="0"/>
            <w:snapToGrid w:val="0"/>
            <w:lang w:val="fr-FR"/>
          </w:rPr>
          <w:t>}</w:t>
        </w:r>
      </w:ins>
    </w:p>
    <w:p w14:paraId="28205DBC" w14:textId="77777777" w:rsidR="00D85C72" w:rsidRPr="00B64500" w:rsidRDefault="00D85C72" w:rsidP="00D85C72">
      <w:pPr>
        <w:pStyle w:val="PL"/>
        <w:rPr>
          <w:ins w:id="2572" w:author="Lenovo1" w:date="2025-05-23T00:12:00Z"/>
          <w:noProof w:val="0"/>
          <w:snapToGrid w:val="0"/>
          <w:lang w:val="fr-FR"/>
        </w:rPr>
      </w:pPr>
    </w:p>
    <w:p w14:paraId="7CB8CAC9" w14:textId="77777777" w:rsidR="00D85C72" w:rsidRPr="00B64500" w:rsidRDefault="00D85C72" w:rsidP="00D85C72">
      <w:pPr>
        <w:pStyle w:val="PL"/>
        <w:rPr>
          <w:ins w:id="2573" w:author="Lenovo1" w:date="2025-05-23T00:12:00Z"/>
          <w:noProof w:val="0"/>
          <w:snapToGrid w:val="0"/>
          <w:lang w:val="fr-FR"/>
        </w:rPr>
      </w:pPr>
      <w:ins w:id="2574" w:author="Lenovo1" w:date="2025-05-23T00:12:00Z">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XNAP-PROTOCOL-EXTENSION ::={</w:t>
        </w:r>
      </w:ins>
    </w:p>
    <w:p w14:paraId="58488AE3" w14:textId="77777777" w:rsidR="00D85C72" w:rsidRPr="007E6716" w:rsidRDefault="00D85C72" w:rsidP="00D85C72">
      <w:pPr>
        <w:pStyle w:val="PL"/>
        <w:rPr>
          <w:ins w:id="2575" w:author="Lenovo1" w:date="2025-05-23T00:12:00Z"/>
          <w:noProof w:val="0"/>
          <w:snapToGrid w:val="0"/>
        </w:rPr>
      </w:pPr>
      <w:ins w:id="2576" w:author="Lenovo1" w:date="2025-05-23T00:12:00Z">
        <w:r w:rsidRPr="00B64500">
          <w:rPr>
            <w:noProof w:val="0"/>
            <w:snapToGrid w:val="0"/>
            <w:lang w:val="fr-FR"/>
          </w:rPr>
          <w:tab/>
        </w:r>
        <w:r w:rsidRPr="007E6716">
          <w:rPr>
            <w:noProof w:val="0"/>
            <w:snapToGrid w:val="0"/>
          </w:rPr>
          <w:t>...</w:t>
        </w:r>
      </w:ins>
    </w:p>
    <w:p w14:paraId="720508B1" w14:textId="77777777" w:rsidR="00D85C72" w:rsidRPr="007E6716" w:rsidRDefault="00D85C72" w:rsidP="00D85C72">
      <w:pPr>
        <w:pStyle w:val="PL"/>
        <w:rPr>
          <w:ins w:id="2577" w:author="Lenovo1" w:date="2025-05-23T00:12:00Z"/>
          <w:snapToGrid w:val="0"/>
        </w:rPr>
      </w:pPr>
      <w:ins w:id="2578" w:author="Lenovo1" w:date="2025-05-23T00:12:00Z">
        <w:r w:rsidRPr="007E6716">
          <w:rPr>
            <w:noProof w:val="0"/>
            <w:snapToGrid w:val="0"/>
          </w:rPr>
          <w:t>}</w:t>
        </w:r>
      </w:ins>
    </w:p>
    <w:p w14:paraId="462B7386" w14:textId="77777777" w:rsidR="00D85C72" w:rsidRDefault="00D85C72" w:rsidP="00D85C72">
      <w:pPr>
        <w:pStyle w:val="PL"/>
        <w:rPr>
          <w:ins w:id="2579" w:author="Lenovo1" w:date="2025-05-23T00:12:00Z"/>
          <w:snapToGrid w:val="0"/>
          <w:lang w:eastAsia="zh-CN"/>
        </w:rPr>
      </w:pPr>
    </w:p>
    <w:p w14:paraId="086C4588" w14:textId="77777777" w:rsidR="00D85C72" w:rsidRDefault="00D85C72" w:rsidP="002657E7">
      <w:pPr>
        <w:pStyle w:val="PL"/>
        <w:rPr>
          <w:ins w:id="2580" w:author="Lenovo1" w:date="2025-05-07T15:38:00Z"/>
          <w:lang w:eastAsia="zh-CN"/>
        </w:rPr>
      </w:pPr>
    </w:p>
    <w:p w14:paraId="7DE32ABC" w14:textId="77777777" w:rsidR="00967A2B" w:rsidRDefault="00967A2B" w:rsidP="000A2459">
      <w:pPr>
        <w:pStyle w:val="PL"/>
        <w:rPr>
          <w:ins w:id="2581" w:author="Lenovo1" w:date="2025-05-06T18:02:00Z"/>
          <w:snapToGrid w:val="0"/>
          <w:lang w:eastAsia="zh-CN"/>
        </w:rPr>
      </w:pPr>
    </w:p>
    <w:p w14:paraId="21A312D6" w14:textId="090FC098" w:rsidR="00D45F7A" w:rsidRPr="00AD1AFC" w:rsidDel="001B4370" w:rsidRDefault="00D45F7A" w:rsidP="000A2459">
      <w:pPr>
        <w:pStyle w:val="PL"/>
        <w:rPr>
          <w:del w:id="2582"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583" w:author="Lenovo1" w:date="2025-05-06T15:45:00Z"/>
          <w:snapToGrid w:val="0"/>
        </w:rPr>
      </w:pPr>
      <w:r w:rsidRPr="00BC15E5">
        <w:rPr>
          <w:snapToGrid w:val="0"/>
        </w:rPr>
        <w:t>MaxNrofRS-IndexesToReport::= INTEGER (1..</w:t>
      </w:r>
      <w:r>
        <w:rPr>
          <w:snapToGrid w:val="0"/>
        </w:rPr>
        <w:t>64, ...</w:t>
      </w:r>
      <w:r w:rsidRPr="00BC15E5">
        <w:rPr>
          <w:snapToGrid w:val="0"/>
        </w:rPr>
        <w:t>)</w:t>
      </w:r>
    </w:p>
    <w:p w14:paraId="28A27870" w14:textId="77777777" w:rsidR="00992FBB" w:rsidRDefault="00992FBB" w:rsidP="000A2459">
      <w:pPr>
        <w:pStyle w:val="PL"/>
        <w:rPr>
          <w:ins w:id="2584"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585" w:author="Lenovo1" w:date="2025-05-06T15:45:00Z">
        <w:r>
          <w:rPr>
            <w:rFonts w:hint="eastAsia"/>
            <w:snapToGrid w:val="0"/>
            <w:lang w:eastAsia="zh-CN"/>
          </w:rPr>
          <w:t>Ma</w:t>
        </w:r>
      </w:ins>
      <w:ins w:id="2586" w:author="Lenovo1" w:date="2025-05-06T15:46:00Z">
        <w:r>
          <w:rPr>
            <w:rFonts w:hint="eastAsia"/>
            <w:snapToGrid w:val="0"/>
            <w:lang w:eastAsia="zh-CN"/>
          </w:rPr>
          <w:t>xNrofPSCellsTo</w:t>
        </w:r>
      </w:ins>
      <w:ins w:id="2587"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588" w:name="_Hlk99778142"/>
      <w:r>
        <w:t>MeasCollectionEntityIPAddress</w:t>
      </w:r>
      <w:bookmarkEnd w:id="2588"/>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MS Mincho" w:cs="Courier New"/>
          <w:snapToGrid w:val="0"/>
        </w:rPr>
      </w:pPr>
      <w:bookmarkStart w:id="2589" w:name="MCCQCTEMPBM_00000304"/>
      <w:r w:rsidRPr="00FD22C9">
        <w:rPr>
          <w:rFonts w:eastAsia="MS Mincho" w:cs="Courier New"/>
          <w:snapToGrid w:val="0"/>
        </w:rPr>
        <w:t>M1Configuration ::= SEQUENCE {</w:t>
      </w:r>
    </w:p>
    <w:p w14:paraId="7DE2F6B0" w14:textId="77777777" w:rsidR="000A2459" w:rsidRPr="008C2671" w:rsidRDefault="000A2459" w:rsidP="000A2459">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071EC15E" w14:textId="77777777" w:rsidR="000A2459" w:rsidRPr="008C2671" w:rsidRDefault="000A2459" w:rsidP="000A2459">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90" w:name="OLE_LINK105"/>
      <w:r w:rsidRPr="008C2671">
        <w:rPr>
          <w:rFonts w:eastAsia="MS Mincho" w:cs="Courier New"/>
          <w:snapToGrid w:val="0"/>
        </w:rPr>
        <w:t>M1ThresholdEventA2</w:t>
      </w:r>
      <w:bookmarkEnd w:id="2590"/>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41ECD757" w14:textId="77777777" w:rsidR="000A2459" w:rsidRPr="008C2671" w:rsidRDefault="000A2459" w:rsidP="000A2459">
      <w:pPr>
        <w:pStyle w:val="PL"/>
        <w:rPr>
          <w:rFonts w:eastAsia="MS Mincho" w:cs="Arial"/>
          <w:szCs w:val="18"/>
        </w:rPr>
      </w:pPr>
      <w:r w:rsidRPr="008C2671">
        <w:rPr>
          <w:rFonts w:eastAsia="MS Mincho" w:cs="Courier New"/>
          <w:snapToGrid w:val="0"/>
        </w:rPr>
        <w:t>--</w:t>
      </w:r>
      <w:bookmarkEnd w:id="2589"/>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MS Mincho"/>
          <w:snapToGrid w:val="0"/>
        </w:rPr>
      </w:pPr>
      <w:bookmarkStart w:id="2591" w:name="MCCQCTEMPBM_00000305"/>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92" w:name="OLE_LINK107"/>
      <w:r w:rsidRPr="008C2671">
        <w:rPr>
          <w:rFonts w:eastAsia="MS Mincho" w:cs="Courier New"/>
          <w:snapToGrid w:val="0"/>
        </w:rPr>
        <w:t>M1PeriodicReporting</w:t>
      </w:r>
      <w:bookmarkEnd w:id="2592"/>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05D5ECE"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bookmarkEnd w:id="2591"/>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593" w:name="MCCQCTEMPBM_00000306"/>
    </w:p>
    <w:p w14:paraId="290AD35D" w14:textId="77777777" w:rsidR="000A2459" w:rsidRPr="00AD1AFC" w:rsidRDefault="000A2459" w:rsidP="000A2459">
      <w:pPr>
        <w:pStyle w:val="PL"/>
        <w:rPr>
          <w:rFonts w:eastAsia="MS Mincho" w:cs="Courier New"/>
          <w:snapToGrid w:val="0"/>
          <w:lang w:val="fr-FR"/>
        </w:rPr>
      </w:pPr>
      <w:r w:rsidRPr="008C2671">
        <w:rPr>
          <w:rFonts w:eastAsia="MS Mincho" w:cs="Courier New"/>
          <w:snapToGrid w:val="0"/>
        </w:rPr>
        <w:tab/>
      </w:r>
      <w:r w:rsidRPr="00AD1AFC">
        <w:rPr>
          <w:rFonts w:eastAsia="MS Mincho" w:cs="Courier New"/>
          <w:snapToGrid w:val="0"/>
          <w:lang w:val="fr-FR"/>
        </w:rPr>
        <w:t>iE-Extensions</w:t>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ab/>
        <w:t>...</w:t>
      </w:r>
    </w:p>
    <w:p w14:paraId="0E4DA638"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w:t>
      </w:r>
    </w:p>
    <w:p w14:paraId="53EE6E5C" w14:textId="77777777" w:rsidR="000A2459" w:rsidRPr="00AD1AFC" w:rsidRDefault="000A2459" w:rsidP="000A2459">
      <w:pPr>
        <w:pStyle w:val="PL"/>
        <w:rPr>
          <w:rFonts w:eastAsia="MS Mincho" w:cs="Courier New"/>
          <w:snapToGrid w:val="0"/>
          <w:lang w:val="fr-FR"/>
        </w:rPr>
      </w:pPr>
    </w:p>
    <w:p w14:paraId="7D0CAC37"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M1Configuration-ExtIEs XNAP-PROTOCOL-EXTENSION ::= {</w:t>
      </w:r>
    </w:p>
    <w:bookmarkEnd w:id="2593"/>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MS Mincho"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594" w:name="MCCQCTEMPBM_00000307"/>
    </w:p>
    <w:bookmarkEnd w:id="2594"/>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MS Mincho" w:cs="Courier New"/>
          <w:snapToGrid w:val="0"/>
        </w:rPr>
      </w:pPr>
      <w:bookmarkStart w:id="2595" w:name="MCCQCTEMPBM_00000308"/>
      <w:r w:rsidRPr="008C2671">
        <w:rPr>
          <w:rFonts w:eastAsia="MS Mincho" w:cs="Courier New"/>
          <w:snapToGrid w:val="0"/>
        </w:rPr>
        <w:tab/>
        <w:t>...</w:t>
      </w:r>
    </w:p>
    <w:p w14:paraId="217F3B4F"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p>
    <w:bookmarkEnd w:id="2595"/>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596" w:name="_Hlk513539650"/>
      <w:r w:rsidRPr="00FD0425">
        <w:t>MaskedIMEISV</w:t>
      </w:r>
      <w:bookmarkEnd w:id="2596"/>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597"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597"/>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Malgun Gothic"/>
          <w:snapToGrid w:val="0"/>
        </w:rPr>
      </w:pPr>
      <w:r w:rsidRPr="00FD0425">
        <w:rPr>
          <w:rFonts w:eastAsia="Malgun Gothic"/>
          <w:snapToGrid w:val="0"/>
        </w:rPr>
        <w:t>MaximumIPdatarate ::= SEQUENCE {</w:t>
      </w:r>
    </w:p>
    <w:p w14:paraId="78B2FF1C" w14:textId="77777777" w:rsidR="000A2459" w:rsidRPr="00FD0425" w:rsidRDefault="000A2459" w:rsidP="000A2459">
      <w:pPr>
        <w:pStyle w:val="PL"/>
        <w:rPr>
          <w:rFonts w:eastAsia="Malgun Gothic"/>
          <w:snapToGrid w:val="0"/>
        </w:rPr>
      </w:pPr>
      <w:r w:rsidRPr="00FD0425">
        <w:rPr>
          <w:rFonts w:eastAsia="Malgun Gothic"/>
          <w:snapToGrid w:val="0"/>
        </w:rPr>
        <w:tab/>
        <w:t>maxIPrate</w:t>
      </w:r>
      <w:bookmarkStart w:id="2598" w:name="MCCQCTEMPBM_00000309"/>
      <w:r w:rsidRPr="00FD0425">
        <w:rPr>
          <w:rFonts w:eastAsia="Malgun Gothic" w:cs="Courier New"/>
          <w:snapToGrid w:val="0"/>
          <w:szCs w:val="16"/>
        </w:rPr>
        <w:t>-UL</w:t>
      </w:r>
      <w:bookmarkEnd w:id="2598"/>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5F1C857" w14:textId="77777777" w:rsidR="000A2459" w:rsidRPr="00FD0425" w:rsidRDefault="000A2459" w:rsidP="000A2459">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279F6C20" w14:textId="77777777" w:rsidR="000A2459" w:rsidRPr="00FD0425" w:rsidRDefault="000A2459" w:rsidP="000A2459">
      <w:pPr>
        <w:pStyle w:val="PL"/>
        <w:rPr>
          <w:rFonts w:eastAsia="Malgun Gothic"/>
          <w:snapToGrid w:val="0"/>
        </w:rPr>
      </w:pPr>
      <w:r w:rsidRPr="00FD0425">
        <w:rPr>
          <w:rFonts w:eastAsia="Malgun Gothic"/>
          <w:snapToGrid w:val="0"/>
        </w:rPr>
        <w:tab/>
        <w:t>...</w:t>
      </w:r>
    </w:p>
    <w:p w14:paraId="2A03DC25" w14:textId="77777777" w:rsidR="000A2459" w:rsidRPr="00FD0425" w:rsidRDefault="000A2459" w:rsidP="000A2459">
      <w:pPr>
        <w:pStyle w:val="PL"/>
        <w:rPr>
          <w:rFonts w:eastAsia="Malgun Gothic"/>
          <w:snapToGrid w:val="0"/>
        </w:rPr>
      </w:pPr>
      <w:r w:rsidRPr="00FD0425">
        <w:rPr>
          <w:rFonts w:eastAsia="Malgun Gothic"/>
          <w:snapToGrid w:val="0"/>
        </w:rPr>
        <w:t>}</w:t>
      </w:r>
    </w:p>
    <w:p w14:paraId="71214D15" w14:textId="77777777" w:rsidR="000A2459" w:rsidRPr="00FD0425" w:rsidRDefault="000A2459" w:rsidP="000A2459">
      <w:pPr>
        <w:pStyle w:val="PL"/>
        <w:rPr>
          <w:rFonts w:eastAsia="Malgun Gothic"/>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9004665" w14:textId="77777777" w:rsidR="000A2459" w:rsidRPr="00FD0425" w:rsidRDefault="000A2459" w:rsidP="000A2459">
      <w:pPr>
        <w:pStyle w:val="PL"/>
        <w:rPr>
          <w:rFonts w:eastAsia="Malgun Gothic"/>
          <w:snapToGrid w:val="0"/>
        </w:rPr>
      </w:pPr>
      <w:r w:rsidRPr="00FD0425">
        <w:rPr>
          <w:rFonts w:eastAsia="Malgun Gothic"/>
          <w:snapToGrid w:val="0"/>
        </w:rPr>
        <w:tab/>
        <w:t>...</w:t>
      </w:r>
    </w:p>
    <w:p w14:paraId="5A995998" w14:textId="77777777" w:rsidR="000A2459" w:rsidRPr="00FD0425" w:rsidRDefault="000A2459" w:rsidP="000A2459">
      <w:pPr>
        <w:pStyle w:val="PL"/>
        <w:rPr>
          <w:rFonts w:eastAsia="Malgun Gothic"/>
          <w:snapToGrid w:val="0"/>
        </w:rPr>
      </w:pPr>
      <w:r w:rsidRPr="00FD0425">
        <w:rPr>
          <w:rFonts w:eastAsia="Malgun Gothic"/>
          <w:snapToGrid w:val="0"/>
        </w:rPr>
        <w:t>}</w:t>
      </w:r>
    </w:p>
    <w:p w14:paraId="480F124E" w14:textId="77777777" w:rsidR="000A2459" w:rsidRPr="00FD0425" w:rsidRDefault="000A2459" w:rsidP="000A2459">
      <w:pPr>
        <w:pStyle w:val="PL"/>
        <w:rPr>
          <w:rFonts w:eastAsia="Malgun Gothic"/>
          <w:snapToGrid w:val="0"/>
        </w:rPr>
      </w:pPr>
    </w:p>
    <w:p w14:paraId="053E1E5E" w14:textId="77777777" w:rsidR="000A2459" w:rsidRPr="00FD0425" w:rsidRDefault="000A2459" w:rsidP="000A2459">
      <w:pPr>
        <w:pStyle w:val="PL"/>
        <w:rPr>
          <w:rFonts w:eastAsia="Malgun Gothic"/>
          <w:snapToGrid w:val="0"/>
        </w:rPr>
      </w:pPr>
      <w:r w:rsidRPr="00FD0425">
        <w:rPr>
          <w:rFonts w:eastAsia="Malgun Gothic"/>
          <w:snapToGrid w:val="0"/>
        </w:rPr>
        <w:t>MaxIPrate ::= ENUMERATED {</w:t>
      </w:r>
    </w:p>
    <w:p w14:paraId="3B1FC26F" w14:textId="77777777" w:rsidR="000A2459" w:rsidRPr="00FD0425" w:rsidRDefault="000A2459" w:rsidP="000A2459">
      <w:pPr>
        <w:pStyle w:val="PL"/>
        <w:rPr>
          <w:rFonts w:eastAsia="Malgun Gothic"/>
          <w:snapToGrid w:val="0"/>
        </w:rPr>
      </w:pPr>
      <w:r w:rsidRPr="00FD0425">
        <w:rPr>
          <w:rFonts w:eastAsia="Malgun Gothic"/>
          <w:snapToGrid w:val="0"/>
        </w:rPr>
        <w:tab/>
        <w:t>bitrate64kbs,</w:t>
      </w:r>
    </w:p>
    <w:p w14:paraId="4C72DE56" w14:textId="77777777" w:rsidR="000A2459" w:rsidRPr="00FD0425" w:rsidRDefault="000A2459" w:rsidP="000A2459">
      <w:pPr>
        <w:pStyle w:val="PL"/>
        <w:rPr>
          <w:rFonts w:eastAsia="Malgun Gothic"/>
          <w:snapToGrid w:val="0"/>
        </w:rPr>
      </w:pPr>
      <w:r w:rsidRPr="00FD0425">
        <w:rPr>
          <w:rFonts w:eastAsia="Malgun Gothic"/>
          <w:snapToGrid w:val="0"/>
        </w:rPr>
        <w:tab/>
        <w:t>max-UErate,</w:t>
      </w:r>
    </w:p>
    <w:p w14:paraId="6DC8640E" w14:textId="77777777" w:rsidR="000A2459" w:rsidRPr="00FD0425" w:rsidRDefault="000A2459" w:rsidP="000A2459">
      <w:pPr>
        <w:pStyle w:val="PL"/>
        <w:rPr>
          <w:rFonts w:eastAsia="Malgun Gothic"/>
          <w:snapToGrid w:val="0"/>
        </w:rPr>
      </w:pPr>
      <w:r w:rsidRPr="00FD0425">
        <w:rPr>
          <w:rFonts w:eastAsia="Malgun Gothic"/>
          <w:snapToGrid w:val="0"/>
        </w:rPr>
        <w:tab/>
        <w:t>...</w:t>
      </w:r>
    </w:p>
    <w:p w14:paraId="3BB34C9F" w14:textId="77777777" w:rsidR="000A2459" w:rsidRPr="00FD0425" w:rsidRDefault="000A2459" w:rsidP="000A2459">
      <w:pPr>
        <w:pStyle w:val="PL"/>
        <w:rPr>
          <w:rFonts w:eastAsia="Malgun Gothic"/>
          <w:snapToGrid w:val="0"/>
        </w:rPr>
      </w:pPr>
      <w:r w:rsidRPr="00FD0425">
        <w:rPr>
          <w:rFonts w:eastAsia="Malgun Gothic"/>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t>MBS-SessionAssociatedInformation-Item ::= SEQUENCE {</w:t>
      </w:r>
    </w:p>
    <w:p w14:paraId="1AD35FE1"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等线"/>
        </w:rPr>
        <w:tab/>
        <w:t>{ ID id-</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r>
      <w:r w:rsidRPr="00F36110">
        <w:rPr>
          <w:rFonts w:eastAsia="等线"/>
        </w:rPr>
        <w:tab/>
        <w:t>CRITICALITY ignore</w:t>
      </w:r>
      <w:r w:rsidRPr="00F36110">
        <w:rPr>
          <w:rFonts w:eastAsia="等线"/>
        </w:rPr>
        <w:tab/>
      </w:r>
      <w:r w:rsidRPr="00F36110">
        <w:rPr>
          <w:rFonts w:eastAsia="等线"/>
        </w:rPr>
        <w:tab/>
      </w:r>
      <w:r w:rsidRPr="00F36110">
        <w:rPr>
          <w:rFonts w:eastAsia="等线"/>
        </w:rPr>
        <w:tab/>
      </w:r>
      <w:r>
        <w:rPr>
          <w:rFonts w:eastAsia="等线"/>
          <w:snapToGrid w:val="0"/>
        </w:rPr>
        <w:t>EXTENSION</w:t>
      </w:r>
      <w:r w:rsidRPr="00F36110">
        <w:rPr>
          <w:rFonts w:eastAsia="等线"/>
        </w:rPr>
        <w:t xml:space="preserve"> </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t>PRESENCE</w:t>
      </w:r>
      <w:r w:rsidRPr="00F36110">
        <w:rPr>
          <w:rFonts w:eastAsia="等线"/>
        </w:rPr>
        <w:tab/>
        <w:t>optional</w:t>
      </w:r>
      <w:r w:rsidRPr="00F36110">
        <w:rPr>
          <w:rFonts w:eastAsia="等线"/>
        </w:rPr>
        <w:tab/>
        <w:t>}</w:t>
      </w:r>
      <w:r>
        <w:rPr>
          <w:rFonts w:eastAsia="等线"/>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tab/>
        <w:t>immediate-MDT-and-Trace,</w:t>
      </w:r>
    </w:p>
    <w:p w14:paraId="370913A0" w14:textId="77777777" w:rsidR="000A2459" w:rsidRPr="00BA5800" w:rsidRDefault="000A2459" w:rsidP="000A2459">
      <w:pPr>
        <w:pStyle w:val="PL"/>
        <w:rPr>
          <w:snapToGrid w:val="0"/>
        </w:rPr>
      </w:pPr>
      <w:r w:rsidRPr="00BA5800">
        <w:rPr>
          <w:snapToGrid w:val="0"/>
        </w:rPr>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599" w:name="_Hlk168587257"/>
      <w:r w:rsidRPr="00BA5800">
        <w:rPr>
          <w:snapToGrid w:val="0"/>
        </w:rPr>
        <w:t>MDT-Configuration-ExtIEs</w:t>
      </w:r>
      <w:bookmarkEnd w:id="2599"/>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t>MobileIABCell ::= ENUMERATED {</w:t>
      </w:r>
    </w:p>
    <w:p w14:paraId="44D53508" w14:textId="77777777" w:rsidR="000A2459" w:rsidRDefault="000A2459" w:rsidP="000A2459">
      <w:pPr>
        <w:pStyle w:val="PL"/>
        <w:rPr>
          <w:snapToGrid w:val="0"/>
          <w:lang w:val="en-US"/>
        </w:rPr>
      </w:pPr>
      <w:r>
        <w:rPr>
          <w:snapToGrid w:val="0"/>
          <w:lang w:val="en-US"/>
        </w:rPr>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Batang"/>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600" w:name="_Hlk98880510"/>
      <w:r w:rsidRPr="00FD0425">
        <w:t>RAT-</w:t>
      </w:r>
      <w:r w:rsidRPr="00FD0425">
        <w:rPr>
          <w:snapToGrid w:val="0"/>
        </w:rPr>
        <w:t>RestrictionInformation</w:t>
      </w:r>
      <w:bookmarkEnd w:id="2600"/>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tab/>
        <w:t>...</w:t>
      </w:r>
    </w:p>
    <w:p w14:paraId="504CF8FD" w14:textId="77777777" w:rsidR="000A2459" w:rsidRPr="00FD0425" w:rsidRDefault="000A2459" w:rsidP="000A2459">
      <w:pPr>
        <w:pStyle w:val="PL"/>
      </w:pPr>
      <w:r w:rsidRPr="00FD0425">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MS Mincho"/>
          <w:snapToGrid w:val="0"/>
          <w:szCs w:val="24"/>
          <w:lang w:val="en-US"/>
        </w:rPr>
      </w:pPr>
      <w:r w:rsidRPr="00D42AA2">
        <w:rPr>
          <w:snapToGrid w:val="0"/>
        </w:rPr>
        <w:tab/>
      </w:r>
      <w:r w:rsidRPr="001F4313">
        <w:rPr>
          <w:rFonts w:eastAsia="MS Mincho"/>
          <w:snapToGrid w:val="0"/>
          <w:szCs w:val="24"/>
          <w:lang w:val="en-US"/>
        </w:rPr>
        <w:t>mT-SDT-Indicator</w:t>
      </w:r>
      <w:r w:rsidRPr="001F4313">
        <w:rPr>
          <w:rFonts w:eastAsia="MS Mincho"/>
          <w:snapToGrid w:val="0"/>
          <w:szCs w:val="24"/>
          <w:lang w:val="en-US"/>
        </w:rPr>
        <w:tab/>
      </w:r>
      <w:r w:rsidRPr="001F4313">
        <w:rPr>
          <w:rFonts w:eastAsia="MS Mincho"/>
          <w:snapToGrid w:val="0"/>
          <w:szCs w:val="24"/>
          <w:lang w:val="en-US"/>
        </w:rPr>
        <w:tab/>
      </w:r>
      <w:r w:rsidRPr="001F4313">
        <w:rPr>
          <w:rFonts w:eastAsia="MS Mincho"/>
          <w:snapToGrid w:val="0"/>
          <w:szCs w:val="24"/>
          <w:lang w:val="en-US"/>
        </w:rPr>
        <w:tab/>
        <w:t>MT-SDT-Indicator,</w:t>
      </w:r>
    </w:p>
    <w:p w14:paraId="1AE56CB6" w14:textId="77777777" w:rsidR="000A2459" w:rsidRPr="00840F0A" w:rsidRDefault="000A2459" w:rsidP="000A2459">
      <w:pPr>
        <w:pStyle w:val="PL"/>
        <w:rPr>
          <w:rFonts w:eastAsia="Batang"/>
          <w:lang w:val="en-US"/>
        </w:rPr>
      </w:pPr>
      <w:r>
        <w:rPr>
          <w:rFonts w:eastAsia="MS Mincho"/>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Batang"/>
          <w:lang w:val="en-US"/>
        </w:rPr>
        <w:t>,</w:t>
      </w:r>
    </w:p>
    <w:p w14:paraId="6E884FBE" w14:textId="77777777" w:rsidR="000A2459" w:rsidRPr="0002036C" w:rsidRDefault="000A2459" w:rsidP="000A2459">
      <w:pPr>
        <w:pStyle w:val="PL"/>
        <w:rPr>
          <w:rFonts w:eastAsia="Batang"/>
          <w:snapToGrid w:val="0"/>
          <w:lang w:val="fr-FR" w:eastAsia="zh-CN"/>
        </w:rPr>
      </w:pPr>
      <w:r w:rsidRPr="00840F0A">
        <w:rPr>
          <w:rFonts w:eastAsia="Batang"/>
          <w:snapToGrid w:val="0"/>
          <w:lang w:val="en-US" w:eastAsia="zh-CN"/>
        </w:rPr>
        <w:tab/>
      </w:r>
      <w:r w:rsidRPr="0002036C">
        <w:rPr>
          <w:rFonts w:eastAsia="Batang"/>
          <w:snapToGrid w:val="0"/>
          <w:lang w:val="fr-FR" w:eastAsia="zh-CN"/>
        </w:rPr>
        <w:t>iE-Extensions</w:t>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t>ProtocolExtensionContainer { {</w:t>
      </w:r>
      <w:r w:rsidRPr="0002036C">
        <w:rPr>
          <w:rFonts w:eastAsia="Batang"/>
          <w:lang w:val="fr-FR"/>
        </w:rPr>
        <w:t xml:space="preserve"> MT-SDT-Information</w:t>
      </w:r>
      <w:r w:rsidRPr="0002036C">
        <w:rPr>
          <w:rFonts w:eastAsia="Batang"/>
          <w:snapToGrid w:val="0"/>
          <w:lang w:val="fr-FR" w:eastAsia="zh-CN"/>
        </w:rPr>
        <w:t>-ExtIEs} } OPTIONAL,</w:t>
      </w:r>
    </w:p>
    <w:p w14:paraId="7E680CC1" w14:textId="77777777" w:rsidR="000A2459" w:rsidRPr="00840F0A" w:rsidRDefault="000A2459" w:rsidP="000A2459">
      <w:pPr>
        <w:pStyle w:val="PL"/>
        <w:rPr>
          <w:rFonts w:eastAsia="Batang"/>
          <w:snapToGrid w:val="0"/>
          <w:lang w:val="en-US" w:eastAsia="zh-CN"/>
        </w:rPr>
      </w:pPr>
      <w:r w:rsidRPr="0002036C">
        <w:rPr>
          <w:rFonts w:eastAsia="Batang"/>
          <w:snapToGrid w:val="0"/>
          <w:lang w:val="fr-FR" w:eastAsia="zh-CN"/>
        </w:rPr>
        <w:tab/>
      </w:r>
      <w:r w:rsidRPr="00840F0A">
        <w:rPr>
          <w:rFonts w:eastAsia="Batang"/>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Batang"/>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Batang"/>
          <w:snapToGrid w:val="0"/>
          <w:lang w:val="en-US" w:eastAsia="zh-CN"/>
        </w:rPr>
      </w:pPr>
      <w:r w:rsidRPr="00840F0A">
        <w:rPr>
          <w:rFonts w:eastAsia="Batang"/>
          <w:lang w:val="en-US"/>
        </w:rPr>
        <w:t>MT-SDT-Information</w:t>
      </w:r>
      <w:r w:rsidRPr="00840F0A">
        <w:rPr>
          <w:rFonts w:eastAsia="Batang"/>
          <w:snapToGrid w:val="0"/>
          <w:lang w:val="en-US" w:eastAsia="zh-CN"/>
        </w:rPr>
        <w:t>-ExtIEs XNAP-PROTOCOL-EXTENSION ::= {</w:t>
      </w:r>
    </w:p>
    <w:p w14:paraId="63200309"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ab/>
        <w:t>...</w:t>
      </w:r>
    </w:p>
    <w:p w14:paraId="5E214B75"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w:t>
      </w:r>
    </w:p>
    <w:p w14:paraId="3E58A384" w14:textId="77777777" w:rsidR="000A2459" w:rsidRPr="00840F0A" w:rsidRDefault="000A2459" w:rsidP="000A2459">
      <w:pPr>
        <w:pStyle w:val="PL"/>
        <w:rPr>
          <w:rFonts w:eastAsia="Batang"/>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MS Mincho"/>
          <w:szCs w:val="24"/>
          <w:lang w:val="en-US"/>
        </w:rPr>
      </w:pPr>
      <w:r w:rsidRPr="001F4313">
        <w:rPr>
          <w:rFonts w:eastAsia="MS Mincho"/>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601"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t>Measured</w:t>
      </w:r>
      <w:r>
        <w:t>TrajectoryNGRANCellInfo</w:t>
      </w:r>
      <w:r>
        <w:rPr>
          <w:snapToGrid w:val="0"/>
        </w:rPr>
        <w:t xml:space="preserve"> ::= </w:t>
      </w:r>
      <w:r>
        <w:t>SEQUENCE {</w:t>
      </w:r>
    </w:p>
    <w:p w14:paraId="5AFE9D08" w14:textId="77777777" w:rsidR="000A2459" w:rsidRDefault="000A2459" w:rsidP="000A2459">
      <w:pPr>
        <w:pStyle w:val="PL"/>
      </w:pPr>
      <w:r>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t>}</w:t>
      </w:r>
    </w:p>
    <w:bookmarkEnd w:id="2601"/>
    <w:p w14:paraId="1F225E87" w14:textId="77777777" w:rsidR="000A2459" w:rsidRDefault="000A2459" w:rsidP="000A2459">
      <w:pPr>
        <w:pStyle w:val="PL"/>
        <w:rPr>
          <w:ins w:id="2602" w:author="Lenovo1" w:date="2025-05-07T15:39:00Z"/>
          <w:snapToGrid w:val="0"/>
          <w:lang w:eastAsia="zh-CN"/>
        </w:rPr>
      </w:pPr>
    </w:p>
    <w:p w14:paraId="6A499CED" w14:textId="77777777" w:rsidR="001B4370" w:rsidRDefault="001B4370" w:rsidP="000A2459">
      <w:pPr>
        <w:pStyle w:val="PL"/>
        <w:rPr>
          <w:ins w:id="2603" w:author="Lenovo1" w:date="2025-05-07T15:42:00Z"/>
          <w:snapToGrid w:val="0"/>
          <w:lang w:eastAsia="zh-CN"/>
        </w:rPr>
      </w:pPr>
    </w:p>
    <w:p w14:paraId="42BD2B74" w14:textId="77777777" w:rsidR="007A2FEB" w:rsidRPr="00455363" w:rsidRDefault="007A2FEB" w:rsidP="007A2FEB">
      <w:pPr>
        <w:pStyle w:val="PL"/>
        <w:rPr>
          <w:ins w:id="2604" w:author="Lenovo1" w:date="2025-05-07T15:42:00Z"/>
        </w:rPr>
      </w:pPr>
      <w:ins w:id="2605"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606" w:author="Lenovo1" w:date="2025-05-07T15:42:00Z"/>
        </w:rPr>
      </w:pPr>
    </w:p>
    <w:p w14:paraId="14C5B16A" w14:textId="77777777" w:rsidR="007A2FEB" w:rsidRDefault="007A2FEB" w:rsidP="007A2FEB">
      <w:pPr>
        <w:pStyle w:val="PL"/>
        <w:rPr>
          <w:ins w:id="2607" w:author="Lenovo1" w:date="2025-05-23T00:26:00Z"/>
        </w:rPr>
      </w:pPr>
      <w:ins w:id="2608" w:author="Lenovo1" w:date="2025-05-07T15:42:00Z">
        <w:r>
          <w:rPr>
            <w:rFonts w:hint="eastAsia"/>
            <w:snapToGrid w:val="0"/>
            <w:lang w:eastAsia="zh-CN"/>
          </w:rPr>
          <w:t>MultipleTargetSN</w:t>
        </w:r>
        <w:r w:rsidRPr="00455363">
          <w:t>-Item ::= SEQUENCE {</w:t>
        </w:r>
      </w:ins>
    </w:p>
    <w:p w14:paraId="2470E3BA" w14:textId="6698D87F" w:rsidR="00012A0F" w:rsidRPr="00455363" w:rsidRDefault="00012A0F" w:rsidP="007A2FEB">
      <w:pPr>
        <w:pStyle w:val="PL"/>
        <w:rPr>
          <w:ins w:id="2609" w:author="Lenovo1" w:date="2025-05-07T15:42:00Z"/>
        </w:rPr>
      </w:pPr>
      <w:ins w:id="2610" w:author="Lenovo1" w:date="2025-05-23T00:27:00Z">
        <w:r>
          <w:rPr>
            <w:snapToGrid w:val="0"/>
          </w:rPr>
          <w:tab/>
        </w:r>
      </w:ins>
      <w:ins w:id="2611" w:author="Lenovo1" w:date="2025-05-23T00:26:00Z">
        <w:r w:rsidRPr="00FD0425">
          <w:rPr>
            <w:snapToGrid w:val="0"/>
          </w:rPr>
          <w:t>target-S-NG-RANnodeID</w:t>
        </w:r>
        <w:r>
          <w:tab/>
        </w:r>
        <w:r>
          <w:tab/>
        </w:r>
        <w:r>
          <w:tab/>
        </w:r>
        <w:r>
          <w:tab/>
        </w:r>
        <w:r>
          <w:tab/>
        </w:r>
        <w:r>
          <w:tab/>
        </w:r>
        <w:r w:rsidRPr="00FD0425">
          <w:t>GlobalNG-RANNode-ID</w:t>
        </w:r>
        <w:r>
          <w:t>,</w:t>
        </w:r>
      </w:ins>
    </w:p>
    <w:p w14:paraId="7F33D917" w14:textId="5650678C" w:rsidR="007A2FEB" w:rsidRPr="00455363" w:rsidRDefault="007A2FEB" w:rsidP="007A2FEB">
      <w:pPr>
        <w:pStyle w:val="PL"/>
        <w:rPr>
          <w:ins w:id="2612" w:author="Lenovo1" w:date="2025-05-07T15:42:00Z"/>
        </w:rPr>
      </w:pPr>
      <w:ins w:id="2613"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ins>
      <w:ins w:id="2614" w:author="Lenovo1" w:date="2025-05-23T00:27:00Z">
        <w:r w:rsidR="00012A0F">
          <w:rPr>
            <w:snapToGrid w:val="0"/>
          </w:rPr>
          <w:tab/>
        </w:r>
      </w:ins>
      <w:ins w:id="2615" w:author="Lenovo1" w:date="2025-05-07T15:42:00Z">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616" w:author="Lenovo1" w:date="2025-05-07T15:42:00Z"/>
        </w:rPr>
      </w:pPr>
      <w:ins w:id="2617"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618" w:author="Lenovo1" w:date="2025-05-07T15:42:00Z"/>
        </w:rPr>
      </w:pPr>
      <w:ins w:id="2619" w:author="Lenovo1" w:date="2025-05-07T15:42:00Z">
        <w:r w:rsidRPr="00455363">
          <w:tab/>
          <w:t>...</w:t>
        </w:r>
      </w:ins>
    </w:p>
    <w:p w14:paraId="0DE5EF81" w14:textId="77777777" w:rsidR="007A2FEB" w:rsidRPr="00455363" w:rsidRDefault="007A2FEB" w:rsidP="007A2FEB">
      <w:pPr>
        <w:pStyle w:val="PL"/>
        <w:rPr>
          <w:ins w:id="2620" w:author="Lenovo1" w:date="2025-05-07T15:42:00Z"/>
        </w:rPr>
      </w:pPr>
      <w:ins w:id="2621" w:author="Lenovo1" w:date="2025-05-07T15:42:00Z">
        <w:r w:rsidRPr="00455363">
          <w:t>}</w:t>
        </w:r>
      </w:ins>
    </w:p>
    <w:p w14:paraId="4921E095" w14:textId="77777777" w:rsidR="007A2FEB" w:rsidRPr="00455363" w:rsidRDefault="007A2FEB" w:rsidP="007A2FEB">
      <w:pPr>
        <w:pStyle w:val="PL"/>
        <w:rPr>
          <w:ins w:id="2622" w:author="Lenovo1" w:date="2025-05-07T15:42:00Z"/>
        </w:rPr>
      </w:pPr>
    </w:p>
    <w:p w14:paraId="33B1A13A" w14:textId="77777777" w:rsidR="007A2FEB" w:rsidRPr="00455363" w:rsidRDefault="007A2FEB" w:rsidP="007A2FEB">
      <w:pPr>
        <w:pStyle w:val="PL"/>
        <w:rPr>
          <w:ins w:id="2623" w:author="Lenovo1" w:date="2025-05-07T15:42:00Z"/>
        </w:rPr>
      </w:pPr>
      <w:ins w:id="2624"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625" w:author="Lenovo1" w:date="2025-05-07T15:42:00Z"/>
        </w:rPr>
      </w:pPr>
      <w:ins w:id="2626" w:author="Lenovo1" w:date="2025-05-07T15:42:00Z">
        <w:r w:rsidRPr="00455363">
          <w:tab/>
          <w:t>...</w:t>
        </w:r>
      </w:ins>
    </w:p>
    <w:p w14:paraId="7AC56A7D" w14:textId="77777777" w:rsidR="007A2FEB" w:rsidRDefault="007A2FEB" w:rsidP="007A2FEB">
      <w:pPr>
        <w:pStyle w:val="PL"/>
        <w:rPr>
          <w:ins w:id="2627" w:author="Lenovo1" w:date="2025-05-07T15:42:00Z"/>
          <w:lang w:eastAsia="zh-CN"/>
        </w:rPr>
      </w:pPr>
      <w:ins w:id="2628" w:author="Lenovo1" w:date="2025-05-07T15:42:00Z">
        <w:r w:rsidRPr="00455363">
          <w:t>}</w:t>
        </w:r>
      </w:ins>
    </w:p>
    <w:p w14:paraId="0293458F" w14:textId="77777777" w:rsidR="007A2FEB" w:rsidRDefault="007A2FEB" w:rsidP="007A2FEB">
      <w:pPr>
        <w:pStyle w:val="PL"/>
        <w:rPr>
          <w:ins w:id="2629" w:author="Lenovo1" w:date="2025-05-07T15:42:00Z"/>
          <w:lang w:eastAsia="zh-CN"/>
        </w:rPr>
      </w:pPr>
    </w:p>
    <w:p w14:paraId="2E034A0D" w14:textId="77777777" w:rsidR="007A2FEB" w:rsidRDefault="007A2FEB" w:rsidP="000A2459">
      <w:pPr>
        <w:pStyle w:val="PL"/>
        <w:rPr>
          <w:ins w:id="2630" w:author="Lenovo1" w:date="2025-05-07T15:39:00Z"/>
          <w:snapToGrid w:val="0"/>
          <w:lang w:eastAsia="zh-CN"/>
        </w:rPr>
      </w:pPr>
    </w:p>
    <w:p w14:paraId="2AF93F58" w14:textId="77777777" w:rsidR="001B4370" w:rsidRPr="00455363" w:rsidRDefault="001B4370" w:rsidP="001B4370">
      <w:pPr>
        <w:pStyle w:val="PL"/>
        <w:rPr>
          <w:ins w:id="2631" w:author="Lenovo1" w:date="2025-05-07T15:40:00Z"/>
        </w:rPr>
      </w:pPr>
      <w:ins w:id="2632"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633" w:author="Lenovo1" w:date="2025-05-07T15:40:00Z"/>
        </w:rPr>
      </w:pPr>
    </w:p>
    <w:p w14:paraId="0FF957BB" w14:textId="77777777" w:rsidR="001B4370" w:rsidRPr="00455363" w:rsidRDefault="001B4370" w:rsidP="001B4370">
      <w:pPr>
        <w:pStyle w:val="PL"/>
        <w:rPr>
          <w:ins w:id="2634" w:author="Lenovo1" w:date="2025-05-07T15:40:00Z"/>
        </w:rPr>
      </w:pPr>
      <w:ins w:id="2635"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636" w:author="Lenovo1" w:date="2025-05-07T15:40:00Z"/>
        </w:rPr>
      </w:pPr>
      <w:ins w:id="2637"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638" w:author="Lenovo1" w:date="2025-05-07T15:40:00Z"/>
          <w:snapToGrid w:val="0"/>
          <w:lang w:eastAsia="zh-CN"/>
        </w:rPr>
      </w:pPr>
      <w:ins w:id="2639"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640" w:author="Lenovo1" w:date="2025-05-07T15:40:00Z"/>
        </w:rPr>
      </w:pPr>
      <w:ins w:id="2641"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642" w:author="Lenovo1" w:date="2025-05-07T15:40:00Z"/>
        </w:rPr>
      </w:pPr>
      <w:ins w:id="2643" w:author="Lenovo1" w:date="2025-05-07T15:40:00Z">
        <w:r w:rsidRPr="00455363">
          <w:tab/>
          <w:t>...</w:t>
        </w:r>
      </w:ins>
    </w:p>
    <w:p w14:paraId="5EF0D654" w14:textId="77777777" w:rsidR="001B4370" w:rsidRPr="00455363" w:rsidRDefault="001B4370" w:rsidP="001B4370">
      <w:pPr>
        <w:pStyle w:val="PL"/>
        <w:rPr>
          <w:ins w:id="2644" w:author="Lenovo1" w:date="2025-05-07T15:40:00Z"/>
        </w:rPr>
      </w:pPr>
      <w:ins w:id="2645" w:author="Lenovo1" w:date="2025-05-07T15:40:00Z">
        <w:r w:rsidRPr="00455363">
          <w:t>}</w:t>
        </w:r>
      </w:ins>
    </w:p>
    <w:p w14:paraId="585B4881" w14:textId="77777777" w:rsidR="001B4370" w:rsidRPr="00455363" w:rsidRDefault="001B4370" w:rsidP="001B4370">
      <w:pPr>
        <w:pStyle w:val="PL"/>
        <w:rPr>
          <w:ins w:id="2646" w:author="Lenovo1" w:date="2025-05-07T15:40:00Z"/>
        </w:rPr>
      </w:pPr>
    </w:p>
    <w:p w14:paraId="40F95D99" w14:textId="77777777" w:rsidR="001B4370" w:rsidRPr="00455363" w:rsidRDefault="001B4370" w:rsidP="001B4370">
      <w:pPr>
        <w:pStyle w:val="PL"/>
        <w:rPr>
          <w:ins w:id="2647" w:author="Lenovo1" w:date="2025-05-07T15:40:00Z"/>
        </w:rPr>
      </w:pPr>
      <w:ins w:id="2648"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649" w:author="Lenovo1" w:date="2025-05-07T15:40:00Z"/>
        </w:rPr>
      </w:pPr>
      <w:ins w:id="2650" w:author="Lenovo1" w:date="2025-05-07T15:40:00Z">
        <w:r w:rsidRPr="00455363">
          <w:tab/>
          <w:t>...</w:t>
        </w:r>
      </w:ins>
    </w:p>
    <w:p w14:paraId="44369225" w14:textId="77777777" w:rsidR="001B4370" w:rsidRDefault="001B4370" w:rsidP="001B4370">
      <w:pPr>
        <w:pStyle w:val="PL"/>
        <w:rPr>
          <w:ins w:id="2651" w:author="Lenovo1" w:date="2025-05-07T15:40:00Z"/>
          <w:lang w:eastAsia="zh-CN"/>
        </w:rPr>
      </w:pPr>
      <w:ins w:id="2652" w:author="Lenovo1" w:date="2025-05-07T15:40:00Z">
        <w:r w:rsidRPr="00455363">
          <w:t>}</w:t>
        </w:r>
      </w:ins>
    </w:p>
    <w:p w14:paraId="7C915FC4" w14:textId="77777777" w:rsidR="001B4370" w:rsidRPr="00AD1AFC" w:rsidRDefault="001B4370" w:rsidP="001B4370">
      <w:pPr>
        <w:pStyle w:val="PL"/>
        <w:rPr>
          <w:ins w:id="2653" w:author="Lenovo1" w:date="2025-05-07T15:40:00Z"/>
          <w:lang w:eastAsia="zh-CN"/>
        </w:rPr>
      </w:pPr>
    </w:p>
    <w:p w14:paraId="1DD028D8" w14:textId="77777777" w:rsidR="001B4370" w:rsidRDefault="001B4370" w:rsidP="000A2459">
      <w:pPr>
        <w:pStyle w:val="PL"/>
        <w:rPr>
          <w:ins w:id="2654" w:author="Lenovo1" w:date="2025-05-07T15:40:00Z"/>
          <w:snapToGrid w:val="0"/>
          <w:lang w:eastAsia="zh-CN"/>
        </w:rPr>
      </w:pPr>
    </w:p>
    <w:p w14:paraId="0D930082" w14:textId="77777777" w:rsidR="001B4370" w:rsidRPr="00455363" w:rsidRDefault="001B4370" w:rsidP="001B4370">
      <w:pPr>
        <w:pStyle w:val="PL"/>
        <w:rPr>
          <w:ins w:id="2655" w:author="Lenovo1" w:date="2025-05-07T15:41:00Z"/>
        </w:rPr>
      </w:pPr>
      <w:ins w:id="2656"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657" w:author="Lenovo1" w:date="2025-05-07T15:41:00Z"/>
        </w:rPr>
      </w:pPr>
    </w:p>
    <w:p w14:paraId="6AF80DFE" w14:textId="77777777" w:rsidR="001B4370" w:rsidRPr="00455363" w:rsidRDefault="001B4370" w:rsidP="001B4370">
      <w:pPr>
        <w:pStyle w:val="PL"/>
        <w:rPr>
          <w:ins w:id="2658" w:author="Lenovo1" w:date="2025-05-07T15:41:00Z"/>
        </w:rPr>
      </w:pPr>
      <w:ins w:id="2659"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660" w:author="Lenovo1" w:date="2025-05-07T15:41:00Z"/>
        </w:rPr>
      </w:pPr>
      <w:ins w:id="2661"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662" w:author="Lenovo1" w:date="2025-05-07T15:41:00Z"/>
          <w:snapToGrid w:val="0"/>
          <w:lang w:eastAsia="zh-CN"/>
        </w:rPr>
      </w:pPr>
      <w:ins w:id="2663"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664" w:author="Lenovo1" w:date="2025-05-07T15:41:00Z"/>
          <w:rFonts w:eastAsia="等线"/>
          <w:snapToGrid w:val="0"/>
          <w:lang w:eastAsia="zh-CN"/>
        </w:rPr>
      </w:pPr>
      <w:ins w:id="2665"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ins>
    </w:p>
    <w:p w14:paraId="787AA8E4" w14:textId="77777777" w:rsidR="001B4370" w:rsidRPr="008106A5" w:rsidRDefault="001B4370" w:rsidP="001B4370">
      <w:pPr>
        <w:pStyle w:val="PL"/>
        <w:rPr>
          <w:ins w:id="2666" w:author="Lenovo1" w:date="2025-05-07T15:41:00Z"/>
          <w:snapToGrid w:val="0"/>
          <w:lang w:eastAsia="zh-CN"/>
        </w:rPr>
      </w:pPr>
      <w:ins w:id="2667"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668" w:author="Lenovo1" w:date="2025-05-07T15:41:00Z"/>
        </w:rPr>
      </w:pPr>
      <w:ins w:id="2669"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670" w:author="Lenovo1" w:date="2025-05-07T15:41:00Z"/>
        </w:rPr>
      </w:pPr>
      <w:ins w:id="2671" w:author="Lenovo1" w:date="2025-05-07T15:41:00Z">
        <w:r w:rsidRPr="00455363">
          <w:tab/>
          <w:t>...</w:t>
        </w:r>
      </w:ins>
    </w:p>
    <w:p w14:paraId="5A2D427E" w14:textId="77777777" w:rsidR="001B4370" w:rsidRPr="00455363" w:rsidRDefault="001B4370" w:rsidP="001B4370">
      <w:pPr>
        <w:pStyle w:val="PL"/>
        <w:rPr>
          <w:ins w:id="2672" w:author="Lenovo1" w:date="2025-05-07T15:41:00Z"/>
        </w:rPr>
      </w:pPr>
      <w:ins w:id="2673" w:author="Lenovo1" w:date="2025-05-07T15:41:00Z">
        <w:r w:rsidRPr="00455363">
          <w:t>}</w:t>
        </w:r>
      </w:ins>
    </w:p>
    <w:p w14:paraId="155CB71D" w14:textId="77777777" w:rsidR="001B4370" w:rsidRPr="00455363" w:rsidRDefault="001B4370" w:rsidP="001B4370">
      <w:pPr>
        <w:pStyle w:val="PL"/>
        <w:rPr>
          <w:ins w:id="2674" w:author="Lenovo1" w:date="2025-05-07T15:41:00Z"/>
        </w:rPr>
      </w:pPr>
    </w:p>
    <w:p w14:paraId="20E9971F" w14:textId="77777777" w:rsidR="001B4370" w:rsidRPr="00455363" w:rsidRDefault="001B4370" w:rsidP="001B4370">
      <w:pPr>
        <w:pStyle w:val="PL"/>
        <w:rPr>
          <w:ins w:id="2675" w:author="Lenovo1" w:date="2025-05-07T15:41:00Z"/>
        </w:rPr>
      </w:pPr>
      <w:ins w:id="2676"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677" w:author="Lenovo1" w:date="2025-05-07T15:41:00Z"/>
        </w:rPr>
      </w:pPr>
      <w:ins w:id="2678" w:author="Lenovo1" w:date="2025-05-07T15:41:00Z">
        <w:r w:rsidRPr="00455363">
          <w:tab/>
          <w:t>...</w:t>
        </w:r>
      </w:ins>
    </w:p>
    <w:p w14:paraId="03733447" w14:textId="17B95BB7" w:rsidR="001B4370" w:rsidRDefault="001B4370" w:rsidP="000A2459">
      <w:pPr>
        <w:pStyle w:val="PL"/>
        <w:rPr>
          <w:ins w:id="2679" w:author="Lenovo1" w:date="2025-05-07T15:40:00Z"/>
          <w:snapToGrid w:val="0"/>
          <w:lang w:eastAsia="zh-CN"/>
        </w:rPr>
      </w:pPr>
      <w:ins w:id="2680" w:author="Lenovo1" w:date="2025-05-07T15:41:00Z">
        <w:r w:rsidRPr="00455363">
          <w:t>}</w:t>
        </w:r>
      </w:ins>
    </w:p>
    <w:p w14:paraId="5FD93450" w14:textId="77777777" w:rsidR="001B4370" w:rsidRDefault="001B4370" w:rsidP="000A2459">
      <w:pPr>
        <w:pStyle w:val="PL"/>
        <w:rPr>
          <w:ins w:id="2681"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682" w:name="_Hlk515377169"/>
      <w:r w:rsidRPr="00FD0425">
        <w:t>NeighbourInformation-E-UTRA</w:t>
      </w:r>
      <w:bookmarkEnd w:id="2682"/>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683" w:name="_Hlk515377005"/>
      <w:r w:rsidRPr="00AD1AFC">
        <w:rPr>
          <w:noProof w:val="0"/>
          <w:snapToGrid w:val="0"/>
          <w:lang w:val="fr-FR"/>
        </w:rPr>
        <w:t>E-UTRAARFCN</w:t>
      </w:r>
      <w:bookmarkEnd w:id="2683"/>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684" w:name="_Hlk515377583"/>
      <w:r w:rsidRPr="00FD0425">
        <w:t xml:space="preserve">NeighbourInformation-NR </w:t>
      </w:r>
      <w:bookmarkEnd w:id="2684"/>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685" w:name="OLE_LINK26"/>
      <w:r w:rsidRPr="00FD0425">
        <w:rPr>
          <w:snapToGrid w:val="0"/>
          <w:lang w:eastAsia="zh-CN"/>
        </w:rPr>
        <w:t>measurementTimingConfiguration</w:t>
      </w:r>
      <w:bookmarkEnd w:id="2685"/>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Malgun Gothic"/>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686"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686"/>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687" w:name="_Hlk513550371"/>
      <w:r w:rsidRPr="00FD0425">
        <w:rPr>
          <w:rFonts w:eastAsia="Batang"/>
        </w:rPr>
        <w:t xml:space="preserve">NG-RANnodeUEXnAPID </w:t>
      </w:r>
      <w:bookmarkEnd w:id="2687"/>
      <w:r w:rsidRPr="00FD0425">
        <w:rPr>
          <w:rFonts w:eastAsia="Batang"/>
        </w:rPr>
        <w:t>::= INTEGER (0..</w:t>
      </w:r>
      <w:r w:rsidRPr="00FD0425">
        <w:t xml:space="preserve"> </w:t>
      </w:r>
      <w:r w:rsidRPr="00FD0425">
        <w:rPr>
          <w:rFonts w:eastAsia="Batang"/>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等线"/>
          <w:lang w:eastAsia="zh-CN"/>
        </w:rPr>
      </w:pPr>
      <w:bookmarkStart w:id="2688" w:name="_Hlk515425589"/>
      <w:r w:rsidRPr="00300B5A">
        <w:rPr>
          <w:lang w:eastAsia="ja-JP"/>
        </w:rPr>
        <w:t>NumberofActiveUEs</w:t>
      </w:r>
      <w:bookmarkStart w:id="2689" w:name="MCCQCTEMPBM_00000310"/>
      <w:r w:rsidRPr="00300B5A">
        <w:rPr>
          <w:rFonts w:eastAsia="等线" w:cs="Courier New"/>
          <w:snapToGrid w:val="0"/>
          <w:lang w:eastAsia="zh-CN"/>
        </w:rPr>
        <w:t xml:space="preserve">::= </w:t>
      </w:r>
      <w:bookmarkEnd w:id="2689"/>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690" w:name="_Hlk148729173"/>
      <w:bookmarkStart w:id="2691"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690"/>
    <w:p w14:paraId="59A8AE36" w14:textId="77777777" w:rsidR="000A2459" w:rsidRDefault="000A2459" w:rsidP="000A2459">
      <w:pPr>
        <w:pStyle w:val="PL"/>
      </w:pPr>
    </w:p>
    <w:bookmarkEnd w:id="2691"/>
    <w:p w14:paraId="373043EE" w14:textId="77777777" w:rsidR="000A2459" w:rsidRPr="00876F1F" w:rsidRDefault="000A2459" w:rsidP="000A2459">
      <w:pPr>
        <w:pStyle w:val="PL"/>
      </w:pPr>
    </w:p>
    <w:p w14:paraId="51AAD408" w14:textId="77777777" w:rsidR="000A2459" w:rsidRDefault="000A2459" w:rsidP="000A2459">
      <w:pPr>
        <w:pStyle w:val="PL"/>
        <w:rPr>
          <w:rFonts w:eastAsia="等线"/>
          <w:lang w:eastAsia="zh-CN"/>
        </w:rPr>
      </w:pPr>
      <w:r w:rsidRPr="00300B5A">
        <w:rPr>
          <w:lang w:eastAsia="ja-JP"/>
        </w:rPr>
        <w:t xml:space="preserve">NoofRRCConnections </w:t>
      </w:r>
      <w:bookmarkStart w:id="2692" w:name="MCCQCTEMPBM_00000311"/>
      <w:r w:rsidRPr="00300B5A">
        <w:rPr>
          <w:rFonts w:eastAsia="等线" w:cs="Courier New"/>
          <w:snapToGrid w:val="0"/>
          <w:lang w:eastAsia="zh-CN"/>
        </w:rPr>
        <w:t xml:space="preserve">::= INTEGER </w:t>
      </w:r>
      <w:bookmarkEnd w:id="2692"/>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t>N</w:t>
      </w:r>
      <w:bookmarkStart w:id="2693" w:name="_Hlk513546616"/>
      <w:r w:rsidRPr="00FD0425">
        <w:rPr>
          <w:rStyle w:val="PLChar"/>
        </w:rPr>
        <w:t>onDynamic5QIDescriptor</w:t>
      </w:r>
      <w:bookmarkEnd w:id="2688"/>
      <w:bookmarkEnd w:id="2693"/>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694" w:name="_Hlk44448002"/>
      <w:r w:rsidRPr="00300B5A">
        <w:t>NG-eNB-</w:t>
      </w:r>
      <w:r w:rsidRPr="00300B5A">
        <w:rPr>
          <w:noProof w:val="0"/>
          <w:snapToGrid w:val="0"/>
        </w:rPr>
        <w:t>RadioResourceStatus</w:t>
      </w:r>
      <w:r w:rsidRPr="00300B5A">
        <w:rPr>
          <w:noProof w:val="0"/>
          <w:snapToGrid w:val="0"/>
        </w:rPr>
        <w:tab/>
        <w:t>::= SEQUENCE {</w:t>
      </w:r>
    </w:p>
    <w:bookmarkEnd w:id="2694"/>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1FCF8521" w14:textId="77777777" w:rsidR="000A2459" w:rsidRDefault="000A2459" w:rsidP="000A2459">
      <w:pPr>
        <w:pStyle w:val="PL"/>
      </w:pPr>
      <w:r>
        <w:rPr>
          <w:snapToGrid w:val="0"/>
        </w:rPr>
        <w:t>UL-scheduling-PDCCH-CCE-usage</w:t>
      </w:r>
      <w:r>
        <w:rPr>
          <w:rFonts w:eastAsia="Batang"/>
        </w:rPr>
        <w:t xml:space="preserve"> ::= INTEGER (0..</w:t>
      </w:r>
      <w:r>
        <w:t xml:space="preserve"> </w:t>
      </w:r>
      <w:r>
        <w:rPr>
          <w:rFonts w:eastAsia="Batang"/>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695" w:name="MCCQCTEMPBM_00000312"/>
      <w:r w:rsidRPr="00F60149">
        <w:rPr>
          <w:rFonts w:cs="Courier New"/>
          <w:snapToGrid w:val="0"/>
          <w:szCs w:val="16"/>
        </w:rPr>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等线"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等线"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等线" w:cs="Courier New"/>
          <w:snapToGrid w:val="0"/>
          <w:szCs w:val="16"/>
          <w:lang w:eastAsia="zh-CN"/>
        </w:rPr>
        <w:t>::= ENUMERATED {true, ...}</w:t>
      </w:r>
    </w:p>
    <w:bookmarkEnd w:id="2695"/>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tab/>
        <w:t>...</w:t>
      </w:r>
    </w:p>
    <w:p w14:paraId="549EFB1B" w14:textId="77777777" w:rsidR="000A2459" w:rsidRPr="00FD0425" w:rsidRDefault="000A2459" w:rsidP="000A2459">
      <w:pPr>
        <w:pStyle w:val="PL"/>
      </w:pPr>
      <w:r w:rsidRPr="00FD0425">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等线"/>
          <w:snapToGrid w:val="0"/>
          <w:lang w:eastAsia="zh-CN"/>
        </w:rPr>
      </w:pPr>
      <w:bookmarkStart w:id="2696" w:name="MCCQCTEMPBM_00000313"/>
      <w:r>
        <w:rPr>
          <w:rFonts w:eastAsia="等线" w:cs="Courier New"/>
          <w:snapToGrid w:val="0"/>
          <w:lang w:eastAsia="zh-CN"/>
        </w:rPr>
        <w:t>NPRACHConfiguration::=</w:t>
      </w:r>
      <w:bookmarkEnd w:id="2696"/>
      <w:r>
        <w:rPr>
          <w:rFonts w:eastAsia="等线"/>
          <w:snapToGrid w:val="0"/>
          <w:lang w:eastAsia="zh-CN"/>
        </w:rPr>
        <w:t xml:space="preserve"> SEQUENCE {</w:t>
      </w:r>
    </w:p>
    <w:p w14:paraId="0B14FA00" w14:textId="77777777" w:rsidR="000A2459" w:rsidRDefault="000A2459" w:rsidP="000A2459">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3EC78ADF" w14:textId="77777777" w:rsidR="000A2459" w:rsidRDefault="000A2459" w:rsidP="000A2459">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bookmarkStart w:id="2697" w:name="MCCQCTEMPBM_00000314"/>
      <w:r>
        <w:rPr>
          <w:rFonts w:eastAsia="等线" w:cs="Courier New"/>
          <w:snapToGrid w:val="0"/>
          <w:lang w:eastAsia="zh-CN"/>
        </w:rPr>
        <w:t>NPRACHConfiguration-FDD,</w:t>
      </w:r>
    </w:p>
    <w:p w14:paraId="082761AF" w14:textId="77777777" w:rsidR="000A2459" w:rsidRDefault="000A2459" w:rsidP="000A2459">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bookmarkEnd w:id="2697"/>
    <w:p w14:paraId="69DB33CA" w14:textId="77777777" w:rsidR="000A2459" w:rsidRDefault="000A2459" w:rsidP="000A2459">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等线"/>
          <w:snapToGrid w:val="0"/>
          <w:lang w:val="fr-FR" w:eastAsia="zh-CN"/>
        </w:rPr>
      </w:pPr>
      <w:r>
        <w:rPr>
          <w:rFonts w:eastAsia="等线"/>
          <w:snapToGrid w:val="0"/>
          <w:lang w:eastAsia="zh-CN"/>
        </w:rPr>
        <w:tab/>
      </w:r>
      <w:r w:rsidRPr="00AD1AFC">
        <w:rPr>
          <w:rFonts w:eastAsia="等线"/>
          <w:snapToGrid w:val="0"/>
          <w:lang w:val="fr-FR" w:eastAsia="zh-CN"/>
        </w:rPr>
        <w:t>},</w:t>
      </w:r>
      <w:r w:rsidRPr="00AD1AFC">
        <w:rPr>
          <w:rFonts w:eastAsia="等线"/>
          <w:snapToGrid w:val="0"/>
          <w:lang w:val="fr-FR" w:eastAsia="zh-CN"/>
        </w:rPr>
        <w:tab/>
      </w:r>
    </w:p>
    <w:p w14:paraId="6168EFDE" w14:textId="77777777" w:rsidR="000A2459" w:rsidRPr="00AD1AFC" w:rsidRDefault="000A2459" w:rsidP="000A2459">
      <w:pPr>
        <w:pStyle w:val="PL"/>
        <w:rPr>
          <w:rFonts w:eastAsia="等线"/>
          <w:snapToGrid w:val="0"/>
          <w:lang w:val="fr-FR" w:eastAsia="zh-CN"/>
        </w:rPr>
      </w:pPr>
      <w:r w:rsidRPr="00AD1AFC">
        <w:rPr>
          <w:rFonts w:eastAsia="等线"/>
          <w:snapToGrid w:val="0"/>
          <w:lang w:val="fr-FR" w:eastAsia="zh-CN"/>
        </w:rPr>
        <w:tab/>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bookmarkStart w:id="2698" w:name="MCCQCTEMPBM_00000315"/>
      <w:r w:rsidRPr="00AD1AFC">
        <w:rPr>
          <w:rFonts w:eastAsia="等线" w:cs="Courier New"/>
          <w:snapToGrid w:val="0"/>
          <w:lang w:val="fr-FR" w:eastAsia="zh-CN"/>
        </w:rPr>
        <w:t xml:space="preserve"> NPRACHConfiguration</w:t>
      </w:r>
      <w:bookmarkEnd w:id="2698"/>
      <w:r w:rsidRPr="00AD1AFC">
        <w:rPr>
          <w:rFonts w:eastAsia="等线"/>
          <w:snapToGrid w:val="0"/>
          <w:lang w:val="fr-FR" w:eastAsia="zh-CN"/>
        </w:rPr>
        <w:t>-ExtIEs} }</w:t>
      </w:r>
      <w:r w:rsidRPr="00AD1AFC">
        <w:rPr>
          <w:rFonts w:eastAsia="等线"/>
          <w:snapToGrid w:val="0"/>
          <w:lang w:val="fr-FR" w:eastAsia="zh-CN"/>
        </w:rPr>
        <w:tab/>
        <w:t>OPTIONAL,</w:t>
      </w:r>
    </w:p>
    <w:p w14:paraId="11C6F038"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7FA3C49" w14:textId="77777777" w:rsidR="000A2459" w:rsidRDefault="000A2459" w:rsidP="000A2459">
      <w:pPr>
        <w:pStyle w:val="PL"/>
        <w:rPr>
          <w:rFonts w:eastAsia="等线"/>
          <w:snapToGrid w:val="0"/>
          <w:lang w:eastAsia="zh-CN"/>
        </w:rPr>
      </w:pPr>
      <w:r>
        <w:rPr>
          <w:rFonts w:eastAsia="等线"/>
          <w:snapToGrid w:val="0"/>
          <w:lang w:eastAsia="zh-CN"/>
        </w:rPr>
        <w:t>}</w:t>
      </w:r>
    </w:p>
    <w:p w14:paraId="75E768E0" w14:textId="77777777" w:rsidR="000A2459" w:rsidRDefault="000A2459" w:rsidP="000A2459">
      <w:pPr>
        <w:pStyle w:val="PL"/>
        <w:rPr>
          <w:rFonts w:eastAsia="等线"/>
          <w:snapToGrid w:val="0"/>
          <w:lang w:eastAsia="zh-CN"/>
        </w:rPr>
      </w:pPr>
    </w:p>
    <w:p w14:paraId="49AF4798" w14:textId="77777777" w:rsidR="000A2459" w:rsidRDefault="000A2459" w:rsidP="000A2459">
      <w:pPr>
        <w:pStyle w:val="PL"/>
        <w:rPr>
          <w:rFonts w:eastAsia="等线"/>
          <w:snapToGrid w:val="0"/>
          <w:lang w:eastAsia="zh-CN"/>
        </w:rPr>
      </w:pPr>
      <w:bookmarkStart w:id="2699" w:name="MCCQCTEMPBM_00000316"/>
      <w:r>
        <w:rPr>
          <w:rFonts w:eastAsia="等线" w:cs="Courier New"/>
          <w:snapToGrid w:val="0"/>
          <w:lang w:eastAsia="zh-CN"/>
        </w:rPr>
        <w:t>NPRACHConfiguration</w:t>
      </w:r>
      <w:bookmarkEnd w:id="2699"/>
      <w:r>
        <w:rPr>
          <w:rFonts w:eastAsia="等线"/>
          <w:snapToGrid w:val="0"/>
          <w:lang w:eastAsia="zh-CN"/>
        </w:rPr>
        <w:t>-ExtIEs XNAP-PROTOCOL-EXTENSION ::= {</w:t>
      </w:r>
    </w:p>
    <w:p w14:paraId="645A738C" w14:textId="77777777" w:rsidR="000A2459" w:rsidRDefault="000A2459" w:rsidP="000A2459">
      <w:pPr>
        <w:pStyle w:val="PL"/>
        <w:rPr>
          <w:rFonts w:eastAsia="等线"/>
          <w:snapToGrid w:val="0"/>
          <w:lang w:eastAsia="zh-CN"/>
        </w:rPr>
      </w:pPr>
      <w:r>
        <w:rPr>
          <w:rFonts w:eastAsia="等线"/>
          <w:snapToGrid w:val="0"/>
          <w:lang w:eastAsia="zh-CN"/>
        </w:rPr>
        <w:tab/>
        <w:t>...</w:t>
      </w:r>
    </w:p>
    <w:p w14:paraId="7D0FC02F" w14:textId="77777777" w:rsidR="000A2459" w:rsidRDefault="000A2459" w:rsidP="000A2459">
      <w:pPr>
        <w:pStyle w:val="PL"/>
        <w:rPr>
          <w:rFonts w:eastAsia="等线"/>
          <w:snapToGrid w:val="0"/>
          <w:lang w:eastAsia="zh-CN"/>
        </w:rPr>
      </w:pPr>
      <w:r>
        <w:rPr>
          <w:rFonts w:eastAsia="等线"/>
          <w:snapToGrid w:val="0"/>
          <w:lang w:eastAsia="zh-CN"/>
        </w:rPr>
        <w:t>}</w:t>
      </w:r>
    </w:p>
    <w:p w14:paraId="604CD4B7" w14:textId="77777777" w:rsidR="000A2459" w:rsidRDefault="000A2459" w:rsidP="000A2459">
      <w:pPr>
        <w:pStyle w:val="PL"/>
        <w:rPr>
          <w:rFonts w:eastAsia="等线"/>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等线"/>
          <w:snapToGrid w:val="0"/>
          <w:lang w:eastAsia="zh-CN"/>
        </w:rPr>
      </w:pPr>
      <w:r w:rsidRPr="00CB1023">
        <w:rPr>
          <w:rFonts w:eastAsia="等线"/>
          <w:snapToGrid w:val="0"/>
          <w:lang w:eastAsia="zh-CN"/>
        </w:rPr>
        <w:t>}</w:t>
      </w:r>
    </w:p>
    <w:p w14:paraId="1FA62570" w14:textId="77777777" w:rsidR="000A2459" w:rsidRDefault="000A2459" w:rsidP="000A2459">
      <w:pPr>
        <w:pStyle w:val="PL"/>
        <w:rPr>
          <w:rFonts w:eastAsia="等线"/>
          <w:snapToGrid w:val="0"/>
          <w:lang w:eastAsia="zh-CN"/>
        </w:rPr>
      </w:pPr>
    </w:p>
    <w:p w14:paraId="43F6EF30" w14:textId="77777777" w:rsidR="000A2459" w:rsidRDefault="000A2459" w:rsidP="000A2459">
      <w:pPr>
        <w:pStyle w:val="PL"/>
        <w:rPr>
          <w:rFonts w:eastAsia="等线"/>
          <w:snapToGrid w:val="0"/>
          <w:lang w:eastAsia="zh-CN"/>
        </w:rPr>
      </w:pPr>
      <w:bookmarkStart w:id="2700" w:name="MCCQCTEMPBM_00000317"/>
      <w:r>
        <w:rPr>
          <w:rFonts w:eastAsia="等线" w:cs="Courier New"/>
          <w:snapToGrid w:val="0"/>
          <w:lang w:eastAsia="zh-CN"/>
        </w:rPr>
        <w:t>NPRACHConfiguration-FDD::=</w:t>
      </w:r>
      <w:bookmarkEnd w:id="2700"/>
      <w:r>
        <w:rPr>
          <w:rFonts w:eastAsia="等线"/>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658FEFE5" w14:textId="77777777" w:rsidR="000A2459" w:rsidRDefault="000A2459" w:rsidP="000A2459">
      <w:pPr>
        <w:pStyle w:val="PL"/>
        <w:rPr>
          <w:rFonts w:eastAsia="等线"/>
          <w:snapToGrid w:val="0"/>
          <w:lang w:eastAsia="zh-CN"/>
        </w:rPr>
      </w:pPr>
      <w:r>
        <w:rPr>
          <w:rFonts w:eastAsia="等线"/>
          <w:snapToGrid w:val="0"/>
          <w:lang w:eastAsia="zh-CN"/>
        </w:rPr>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5DF322E5" w14:textId="77777777" w:rsidR="000A2459" w:rsidRDefault="000A2459" w:rsidP="000A2459">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38E8AF3" w14:textId="77777777" w:rsidR="000A2459" w:rsidRDefault="000A2459" w:rsidP="000A2459">
      <w:pPr>
        <w:pStyle w:val="PL"/>
        <w:tabs>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E756B5D" w14:textId="77777777" w:rsidR="000A2459" w:rsidRDefault="000A2459" w:rsidP="000A2459">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9A49585" w14:textId="77777777" w:rsidR="000A2459" w:rsidRDefault="000A2459" w:rsidP="000A2459">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A08D4C6" w14:textId="77777777" w:rsidR="000A2459" w:rsidRDefault="000A2459" w:rsidP="000A2459">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等线"/>
          <w:snapToGrid w:val="0"/>
          <w:lang w:val="fr-FR" w:eastAsia="zh-CN"/>
        </w:rPr>
      </w:pPr>
      <w:r>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t>ProtocolExtensionContainer { {</w:t>
      </w:r>
      <w:bookmarkStart w:id="2701" w:name="MCCQCTEMPBM_00000318"/>
      <w:r w:rsidRPr="00AD1AFC">
        <w:rPr>
          <w:rFonts w:eastAsia="等线" w:cs="Courier New"/>
          <w:snapToGrid w:val="0"/>
          <w:lang w:val="fr-FR" w:eastAsia="zh-CN"/>
        </w:rPr>
        <w:t xml:space="preserve"> NPRACHConfiguration-FDD</w:t>
      </w:r>
      <w:bookmarkEnd w:id="2701"/>
      <w:r w:rsidRPr="00AD1AFC">
        <w:rPr>
          <w:rFonts w:eastAsia="等线"/>
          <w:snapToGrid w:val="0"/>
          <w:lang w:val="fr-FR" w:eastAsia="zh-CN"/>
        </w:rPr>
        <w:t>-ExtIEs} }</w:t>
      </w:r>
      <w:r w:rsidRPr="00AD1AFC">
        <w:rPr>
          <w:rFonts w:eastAsia="等线"/>
          <w:snapToGrid w:val="0"/>
          <w:lang w:val="fr-FR" w:eastAsia="zh-CN"/>
        </w:rPr>
        <w:tab/>
        <w:t>OPTIONAL,</w:t>
      </w:r>
    </w:p>
    <w:p w14:paraId="2CFDA305"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963D23B" w14:textId="77777777" w:rsidR="000A2459" w:rsidRDefault="000A2459" w:rsidP="000A2459">
      <w:pPr>
        <w:pStyle w:val="PL"/>
        <w:rPr>
          <w:rFonts w:eastAsia="等线"/>
          <w:snapToGrid w:val="0"/>
          <w:lang w:eastAsia="zh-CN"/>
        </w:rPr>
      </w:pPr>
      <w:r>
        <w:rPr>
          <w:rFonts w:eastAsia="等线"/>
          <w:snapToGrid w:val="0"/>
          <w:lang w:eastAsia="zh-CN"/>
        </w:rPr>
        <w:t>}</w:t>
      </w:r>
    </w:p>
    <w:p w14:paraId="2584EBFD" w14:textId="77777777" w:rsidR="000A2459" w:rsidRDefault="000A2459" w:rsidP="000A2459">
      <w:pPr>
        <w:pStyle w:val="PL"/>
        <w:rPr>
          <w:rFonts w:eastAsia="等线"/>
          <w:snapToGrid w:val="0"/>
          <w:lang w:eastAsia="zh-CN"/>
        </w:rPr>
      </w:pPr>
    </w:p>
    <w:p w14:paraId="775E187B" w14:textId="77777777" w:rsidR="000A2459" w:rsidRDefault="000A2459" w:rsidP="000A2459">
      <w:pPr>
        <w:pStyle w:val="PL"/>
        <w:rPr>
          <w:rFonts w:eastAsia="等线"/>
          <w:snapToGrid w:val="0"/>
          <w:lang w:eastAsia="zh-CN"/>
        </w:rPr>
      </w:pPr>
      <w:bookmarkStart w:id="2702" w:name="MCCQCTEMPBM_00000319"/>
      <w:r>
        <w:rPr>
          <w:rFonts w:eastAsia="等线" w:cs="Courier New"/>
          <w:snapToGrid w:val="0"/>
          <w:lang w:eastAsia="zh-CN"/>
        </w:rPr>
        <w:t>NPRACHConfiguration-FDD</w:t>
      </w:r>
      <w:bookmarkEnd w:id="2702"/>
      <w:r>
        <w:rPr>
          <w:rFonts w:eastAsia="等线"/>
          <w:snapToGrid w:val="0"/>
          <w:lang w:eastAsia="zh-CN"/>
        </w:rPr>
        <w:t>-ExtIEs XNAP-PROTOCOL-EXTENSION ::= {</w:t>
      </w:r>
    </w:p>
    <w:p w14:paraId="6FDE2323" w14:textId="77777777" w:rsidR="000A2459" w:rsidRDefault="000A2459" w:rsidP="000A2459">
      <w:pPr>
        <w:pStyle w:val="PL"/>
        <w:rPr>
          <w:rFonts w:eastAsia="等线"/>
          <w:snapToGrid w:val="0"/>
          <w:lang w:eastAsia="zh-CN"/>
        </w:rPr>
      </w:pPr>
      <w:r>
        <w:rPr>
          <w:rFonts w:eastAsia="等线"/>
          <w:snapToGrid w:val="0"/>
          <w:lang w:eastAsia="zh-CN"/>
        </w:rPr>
        <w:tab/>
        <w:t>...</w:t>
      </w:r>
    </w:p>
    <w:p w14:paraId="37F6EAAE" w14:textId="77777777" w:rsidR="000A2459" w:rsidRDefault="000A2459" w:rsidP="000A2459">
      <w:pPr>
        <w:pStyle w:val="PL"/>
        <w:rPr>
          <w:rFonts w:eastAsia="等线"/>
          <w:snapToGrid w:val="0"/>
          <w:lang w:eastAsia="zh-CN"/>
        </w:rPr>
      </w:pPr>
      <w:r>
        <w:rPr>
          <w:rFonts w:eastAsia="等线"/>
          <w:snapToGrid w:val="0"/>
          <w:lang w:eastAsia="zh-CN"/>
        </w:rPr>
        <w:t>}</w:t>
      </w:r>
    </w:p>
    <w:p w14:paraId="1695DD85" w14:textId="77777777" w:rsidR="000A2459" w:rsidRDefault="000A2459" w:rsidP="000A2459">
      <w:pPr>
        <w:pStyle w:val="PL"/>
        <w:rPr>
          <w:rFonts w:eastAsia="等线"/>
          <w:snapToGrid w:val="0"/>
          <w:lang w:eastAsia="zh-CN"/>
        </w:rPr>
      </w:pPr>
    </w:p>
    <w:p w14:paraId="0E5FF5A9" w14:textId="77777777" w:rsidR="000A2459" w:rsidRDefault="000A2459" w:rsidP="000A2459">
      <w:pPr>
        <w:pStyle w:val="PL"/>
        <w:rPr>
          <w:rFonts w:eastAsia="等线"/>
          <w:snapToGrid w:val="0"/>
          <w:lang w:eastAsia="zh-CN"/>
        </w:rPr>
      </w:pPr>
      <w:bookmarkStart w:id="2703" w:name="MCCQCTEMPBM_00000320"/>
      <w:r>
        <w:rPr>
          <w:rFonts w:eastAsia="等线" w:cs="Courier New"/>
          <w:snapToGrid w:val="0"/>
          <w:lang w:eastAsia="zh-CN"/>
        </w:rPr>
        <w:t>NPRACHConfiguration-TDD::=</w:t>
      </w:r>
      <w:bookmarkEnd w:id="2703"/>
      <w:r>
        <w:rPr>
          <w:rFonts w:eastAsia="等线"/>
          <w:snapToGrid w:val="0"/>
          <w:lang w:eastAsia="zh-CN"/>
        </w:rPr>
        <w:t xml:space="preserve"> SEQUENCE {</w:t>
      </w:r>
    </w:p>
    <w:p w14:paraId="12600CAB" w14:textId="77777777" w:rsidR="000A2459" w:rsidRDefault="000A2459" w:rsidP="000A2459">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09D2BF69" w14:textId="77777777" w:rsidR="000A2459" w:rsidRDefault="000A2459" w:rsidP="000A2459">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7505D6F7" w14:textId="77777777" w:rsidR="000A2459" w:rsidRDefault="000A2459" w:rsidP="000A2459">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7C14A7EE" w14:textId="77777777" w:rsidR="000A2459" w:rsidRDefault="000A2459" w:rsidP="000A2459">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F7B4C5F" w14:textId="77777777" w:rsidR="000A2459" w:rsidRDefault="000A2459" w:rsidP="000A2459">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bookmarkStart w:id="2704" w:name="MCCQCTEMPBM_00000321"/>
      <w:r>
        <w:rPr>
          <w:rFonts w:eastAsia="等线" w:cs="Courier New"/>
          <w:snapToGrid w:val="0"/>
          <w:lang w:eastAsia="zh-CN"/>
        </w:rPr>
        <w:t xml:space="preserve"> NPRACHConfiguration-TDD</w:t>
      </w:r>
      <w:bookmarkEnd w:id="2704"/>
      <w:r>
        <w:rPr>
          <w:rFonts w:eastAsia="等线"/>
          <w:snapToGrid w:val="0"/>
          <w:lang w:eastAsia="zh-CN"/>
        </w:rPr>
        <w:t>-ExtIEs} }</w:t>
      </w:r>
      <w:r>
        <w:rPr>
          <w:rFonts w:eastAsia="等线"/>
          <w:snapToGrid w:val="0"/>
          <w:lang w:eastAsia="zh-CN"/>
        </w:rPr>
        <w:tab/>
        <w:t>OPTIONAL,</w:t>
      </w:r>
    </w:p>
    <w:p w14:paraId="782DBC8A" w14:textId="77777777" w:rsidR="000A2459" w:rsidRDefault="000A2459" w:rsidP="000A2459">
      <w:pPr>
        <w:pStyle w:val="PL"/>
        <w:rPr>
          <w:rFonts w:eastAsia="等线"/>
          <w:snapToGrid w:val="0"/>
          <w:lang w:eastAsia="zh-CN"/>
        </w:rPr>
      </w:pPr>
    </w:p>
    <w:p w14:paraId="0DA6E6C8" w14:textId="77777777" w:rsidR="000A2459" w:rsidRDefault="000A2459" w:rsidP="000A2459">
      <w:pPr>
        <w:pStyle w:val="PL"/>
        <w:rPr>
          <w:rFonts w:eastAsia="等线"/>
          <w:snapToGrid w:val="0"/>
          <w:lang w:eastAsia="zh-CN"/>
        </w:rPr>
      </w:pPr>
      <w:r>
        <w:rPr>
          <w:rFonts w:eastAsia="等线"/>
          <w:snapToGrid w:val="0"/>
          <w:lang w:eastAsia="zh-CN"/>
        </w:rPr>
        <w:t>...</w:t>
      </w:r>
    </w:p>
    <w:p w14:paraId="56F048D1" w14:textId="77777777" w:rsidR="000A2459" w:rsidRDefault="000A2459" w:rsidP="000A2459">
      <w:pPr>
        <w:pStyle w:val="PL"/>
        <w:rPr>
          <w:rFonts w:eastAsia="等线"/>
          <w:snapToGrid w:val="0"/>
          <w:lang w:eastAsia="zh-CN"/>
        </w:rPr>
      </w:pPr>
      <w:r>
        <w:rPr>
          <w:rFonts w:eastAsia="等线"/>
          <w:snapToGrid w:val="0"/>
          <w:lang w:eastAsia="zh-CN"/>
        </w:rPr>
        <w:t>}</w:t>
      </w:r>
    </w:p>
    <w:p w14:paraId="5B2662AD" w14:textId="77777777" w:rsidR="000A2459" w:rsidRDefault="000A2459" w:rsidP="000A2459">
      <w:pPr>
        <w:pStyle w:val="PL"/>
        <w:rPr>
          <w:rFonts w:eastAsia="等线"/>
          <w:snapToGrid w:val="0"/>
          <w:lang w:eastAsia="zh-CN"/>
        </w:rPr>
      </w:pPr>
    </w:p>
    <w:p w14:paraId="6AA45E23" w14:textId="77777777" w:rsidR="000A2459" w:rsidRDefault="000A2459" w:rsidP="000A2459">
      <w:pPr>
        <w:pStyle w:val="PL"/>
        <w:rPr>
          <w:rFonts w:eastAsia="等线"/>
          <w:snapToGrid w:val="0"/>
          <w:lang w:eastAsia="zh-CN"/>
        </w:rPr>
      </w:pPr>
      <w:bookmarkStart w:id="2705" w:name="MCCQCTEMPBM_00000322"/>
      <w:r>
        <w:rPr>
          <w:rFonts w:eastAsia="等线" w:cs="Courier New"/>
          <w:snapToGrid w:val="0"/>
          <w:lang w:eastAsia="zh-CN"/>
        </w:rPr>
        <w:t>NPRACHConfiguration-TDD</w:t>
      </w:r>
      <w:bookmarkEnd w:id="2705"/>
      <w:r>
        <w:rPr>
          <w:rFonts w:eastAsia="等线"/>
          <w:snapToGrid w:val="0"/>
          <w:lang w:eastAsia="zh-CN"/>
        </w:rPr>
        <w:t>-ExtIEs XNAP-PROTOCOL-EXTENSION ::= {</w:t>
      </w:r>
    </w:p>
    <w:p w14:paraId="3EBC5602" w14:textId="77777777" w:rsidR="000A2459" w:rsidRDefault="000A2459" w:rsidP="000A2459">
      <w:pPr>
        <w:pStyle w:val="PL"/>
        <w:rPr>
          <w:rFonts w:eastAsia="等线"/>
          <w:snapToGrid w:val="0"/>
          <w:lang w:eastAsia="zh-CN"/>
        </w:rPr>
      </w:pPr>
      <w:r>
        <w:rPr>
          <w:rFonts w:eastAsia="等线"/>
          <w:snapToGrid w:val="0"/>
          <w:lang w:eastAsia="zh-CN"/>
        </w:rPr>
        <w:tab/>
        <w:t>...</w:t>
      </w:r>
    </w:p>
    <w:p w14:paraId="5A3C56C7" w14:textId="77777777" w:rsidR="000A2459" w:rsidRDefault="000A2459" w:rsidP="000A2459">
      <w:pPr>
        <w:pStyle w:val="PL"/>
        <w:rPr>
          <w:rFonts w:eastAsia="等线"/>
          <w:snapToGrid w:val="0"/>
          <w:lang w:eastAsia="zh-CN"/>
        </w:rPr>
      </w:pPr>
      <w:r>
        <w:rPr>
          <w:rFonts w:eastAsia="等线"/>
          <w:snapToGrid w:val="0"/>
          <w:lang w:eastAsia="zh-CN"/>
        </w:rPr>
        <w:t>}</w:t>
      </w:r>
    </w:p>
    <w:p w14:paraId="57D9F824" w14:textId="77777777" w:rsidR="000A2459" w:rsidRDefault="000A2459" w:rsidP="000A2459">
      <w:pPr>
        <w:pStyle w:val="PL"/>
        <w:rPr>
          <w:rFonts w:eastAsia="等线"/>
          <w:snapToGrid w:val="0"/>
          <w:lang w:eastAsia="zh-CN"/>
        </w:rPr>
      </w:pPr>
    </w:p>
    <w:p w14:paraId="601173D6"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1895D520"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us66dot7,</w:t>
      </w:r>
    </w:p>
    <w:p w14:paraId="471DF42E"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us266dot7,</w:t>
      </w:r>
    </w:p>
    <w:p w14:paraId="632D7475" w14:textId="77777777" w:rsidR="000A2459" w:rsidRPr="006102EF" w:rsidRDefault="000A2459" w:rsidP="000A2459">
      <w:pPr>
        <w:pStyle w:val="PL"/>
        <w:rPr>
          <w:rFonts w:eastAsia="Malgun Gothic"/>
          <w:snapToGrid w:val="0"/>
        </w:rPr>
      </w:pPr>
      <w:r>
        <w:rPr>
          <w:rFonts w:eastAsia="等线"/>
          <w:snapToGrid w:val="0"/>
          <w:lang w:eastAsia="zh-CN"/>
        </w:rPr>
        <w:tab/>
      </w:r>
      <w:r>
        <w:rPr>
          <w:snapToGrid w:val="0"/>
        </w:rPr>
        <w:t>...</w:t>
      </w:r>
    </w:p>
    <w:p w14:paraId="61D98DFC"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w:t>
      </w:r>
    </w:p>
    <w:p w14:paraId="7228E272" w14:textId="77777777" w:rsidR="000A2459" w:rsidRDefault="000A2459" w:rsidP="000A2459">
      <w:pPr>
        <w:pStyle w:val="PL"/>
        <w:rPr>
          <w:rFonts w:eastAsia="等线"/>
          <w:snapToGrid w:val="0"/>
          <w:lang w:eastAsia="zh-CN"/>
        </w:rPr>
      </w:pPr>
    </w:p>
    <w:p w14:paraId="258430D1" w14:textId="77777777" w:rsidR="000A2459" w:rsidRPr="006102EF" w:rsidRDefault="000A2459" w:rsidP="000A2459">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5B519013" w14:textId="77777777" w:rsidR="000A2459" w:rsidRDefault="000A2459" w:rsidP="000A2459">
      <w:pPr>
        <w:pStyle w:val="PL"/>
        <w:rPr>
          <w:rFonts w:eastAsia="等线"/>
          <w:snapToGrid w:val="0"/>
          <w:lang w:eastAsia="zh-CN"/>
        </w:rPr>
      </w:pPr>
    </w:p>
    <w:p w14:paraId="6311140C" w14:textId="77777777" w:rsidR="000A2459" w:rsidRPr="006102EF" w:rsidRDefault="000A2459" w:rsidP="000A2459">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341D1827" w14:textId="77777777" w:rsidR="000A2459" w:rsidRPr="006102EF" w:rsidRDefault="000A2459" w:rsidP="000A2459">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706"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706"/>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707"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707"/>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2708" w:name="_Hlk515377712"/>
      <w:r w:rsidRPr="00FD0425">
        <w:rPr>
          <w:noProof w:val="0"/>
          <w:snapToGrid w:val="0"/>
          <w:lang w:eastAsia="zh-CN"/>
        </w:rPr>
        <w:t>NRFrequencyInfo</w:t>
      </w:r>
      <w:bookmarkEnd w:id="2708"/>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2709"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2709"/>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等线"/>
          <w:snapToGrid w:val="0"/>
          <w:lang w:eastAsia="zh-CN"/>
        </w:rPr>
        <w:t xml:space="preserve">, nrb33, nrb62, nrb124, </w:t>
      </w:r>
      <w:r w:rsidRPr="008E20BE">
        <w:rPr>
          <w:rFonts w:eastAsia="等线"/>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tab/>
        <w:t>...</w:t>
      </w:r>
    </w:p>
    <w:p w14:paraId="68E52CFE" w14:textId="77777777" w:rsidR="000A2459" w:rsidRPr="007740E6" w:rsidRDefault="000A2459" w:rsidP="000A2459">
      <w:pPr>
        <w:pStyle w:val="PL"/>
      </w:pPr>
      <w:r w:rsidRPr="007740E6">
        <w:rPr>
          <w:rFonts w:hint="eastAsia"/>
        </w:rPr>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NRSCS ::= ENUMERATED { scs15, scs30, scs60, scs120, ...</w:t>
      </w:r>
      <w:r>
        <w:rPr>
          <w:rFonts w:eastAsia="等线"/>
          <w:snapToGrid w:val="0"/>
          <w:lang w:eastAsia="zh-CN"/>
        </w:rPr>
        <w:t>, scs480, scs960</w:t>
      </w:r>
      <w:r w:rsidRPr="00FD0425">
        <w:rPr>
          <w:rFonts w:eastAsia="等线"/>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等线"/>
          <w:snapToGrid w:val="0"/>
          <w:lang w:eastAsia="zh-CN"/>
        </w:rPr>
      </w:pPr>
      <w:bookmarkStart w:id="2710" w:name="_Hlk513548571"/>
      <w:r w:rsidRPr="00FD0425">
        <w:rPr>
          <w:noProof w:val="0"/>
          <w:snapToGrid w:val="0"/>
          <w:lang w:eastAsia="zh-CN"/>
        </w:rPr>
        <w:t>NRTransmissionBandwidth</w:t>
      </w:r>
      <w:bookmarkEnd w:id="2710"/>
      <w:r w:rsidRPr="00FD0425">
        <w:rPr>
          <w:noProof w:val="0"/>
          <w:snapToGrid w:val="0"/>
          <w:lang w:eastAsia="zh-CN"/>
        </w:rPr>
        <w:tab/>
        <w:t xml:space="preserve">::= </w:t>
      </w:r>
      <w:r w:rsidRPr="00FD0425">
        <w:rPr>
          <w:rFonts w:eastAsia="等线"/>
          <w:snapToGrid w:val="0"/>
          <w:lang w:eastAsia="zh-CN"/>
        </w:rPr>
        <w:t>SEQUENCE {</w:t>
      </w:r>
    </w:p>
    <w:p w14:paraId="6D55D39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nRSCS</w:t>
      </w:r>
      <w:r w:rsidRPr="00FD0425">
        <w:rPr>
          <w:rFonts w:eastAsia="等线"/>
          <w:snapToGrid w:val="0"/>
          <w:lang w:eastAsia="zh-CN"/>
        </w:rPr>
        <w:tab/>
        <w:t>NRSCS,</w:t>
      </w:r>
    </w:p>
    <w:p w14:paraId="10A2D3F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nRNRB</w:t>
      </w:r>
      <w:r w:rsidRPr="00FD0425">
        <w:rPr>
          <w:rFonts w:eastAsia="等线"/>
          <w:snapToGrid w:val="0"/>
          <w:lang w:eastAsia="zh-CN"/>
        </w:rPr>
        <w:tab/>
        <w:t>NRNRB,</w:t>
      </w:r>
    </w:p>
    <w:p w14:paraId="51ABA199" w14:textId="77777777" w:rsidR="000A2459" w:rsidRPr="00AD1AFC" w:rsidRDefault="000A2459" w:rsidP="000A2459">
      <w:pPr>
        <w:pStyle w:val="PL"/>
        <w:rPr>
          <w:rFonts w:eastAsia="等线"/>
          <w:snapToGrid w:val="0"/>
          <w:lang w:val="fr-FR" w:eastAsia="zh-CN"/>
        </w:rPr>
      </w:pPr>
      <w:r w:rsidRPr="00FD0425">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r w:rsidRPr="00AD1AFC">
        <w:rPr>
          <w:noProof w:val="0"/>
          <w:snapToGrid w:val="0"/>
          <w:lang w:val="fr-FR" w:eastAsia="zh-CN"/>
        </w:rPr>
        <w:t>NRTransmissionBandwidth</w:t>
      </w:r>
      <w:r w:rsidRPr="00AD1AFC">
        <w:rPr>
          <w:rFonts w:eastAsia="等线"/>
          <w:snapToGrid w:val="0"/>
          <w:lang w:val="fr-FR" w:eastAsia="zh-CN"/>
        </w:rPr>
        <w:t>-ExtIEs} } OPTIONAL,</w:t>
      </w:r>
    </w:p>
    <w:p w14:paraId="40633AC1" w14:textId="77777777" w:rsidR="000A2459" w:rsidRPr="00FD0425" w:rsidRDefault="000A2459" w:rsidP="000A2459">
      <w:pPr>
        <w:pStyle w:val="PL"/>
        <w:rPr>
          <w:rFonts w:eastAsia="等线"/>
          <w:snapToGrid w:val="0"/>
          <w:lang w:eastAsia="zh-CN"/>
        </w:rPr>
      </w:pPr>
      <w:r w:rsidRPr="00AD1AFC">
        <w:rPr>
          <w:rFonts w:eastAsia="等线"/>
          <w:snapToGrid w:val="0"/>
          <w:lang w:val="fr-FR" w:eastAsia="zh-CN"/>
        </w:rPr>
        <w:tab/>
      </w:r>
      <w:r w:rsidRPr="00FD0425">
        <w:rPr>
          <w:rFonts w:eastAsia="等线"/>
          <w:snapToGrid w:val="0"/>
          <w:lang w:eastAsia="zh-CN"/>
        </w:rPr>
        <w:t>...</w:t>
      </w:r>
    </w:p>
    <w:p w14:paraId="39D1E59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461A5C6" w14:textId="77777777" w:rsidR="000A2459" w:rsidRDefault="000A2459" w:rsidP="000A2459">
      <w:pPr>
        <w:pStyle w:val="PL"/>
        <w:rPr>
          <w:rFonts w:eastAsia="等线"/>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等线"/>
          <w:snapToGrid w:val="0"/>
          <w:lang w:eastAsia="zh-CN"/>
        </w:rPr>
      </w:pPr>
    </w:p>
    <w:p w14:paraId="4C6785C5" w14:textId="77777777" w:rsidR="000A2459" w:rsidRPr="00FD0425" w:rsidRDefault="000A2459" w:rsidP="000A2459">
      <w:pPr>
        <w:pStyle w:val="PL"/>
        <w:rPr>
          <w:rFonts w:eastAsia="等线"/>
          <w:snapToGrid w:val="0"/>
          <w:lang w:eastAsia="zh-CN"/>
        </w:rPr>
      </w:pPr>
      <w:r w:rsidRPr="00FD0425">
        <w:rPr>
          <w:noProof w:val="0"/>
          <w:snapToGrid w:val="0"/>
          <w:lang w:eastAsia="zh-CN"/>
        </w:rPr>
        <w:t>NRTransmissionBandwidth</w:t>
      </w:r>
      <w:r w:rsidRPr="00FD0425">
        <w:rPr>
          <w:rFonts w:eastAsia="等线"/>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等线"/>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2711" w:name="_Hlk515385418"/>
      <w:r w:rsidRPr="00FD0425">
        <w:t>NumberOfAntennaPorts-E-UTRA</w:t>
      </w:r>
      <w:bookmarkEnd w:id="2711"/>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等线"/>
          <w:lang w:eastAsia="zh-CN"/>
        </w:rPr>
      </w:pPr>
      <w:r>
        <w:rPr>
          <w:noProof w:val="0"/>
          <w:snapToGrid w:val="0"/>
        </w:rPr>
        <w:t>OfferedCapacity</w:t>
      </w:r>
      <w:bookmarkStart w:id="2712" w:name="MCCQCTEMPBM_00000324"/>
      <w:r>
        <w:rPr>
          <w:rFonts w:eastAsia="等线" w:cs="Courier New"/>
          <w:snapToGrid w:val="0"/>
          <w:lang w:eastAsia="zh-CN"/>
        </w:rPr>
        <w:t> ::= INTEGER (</w:t>
      </w:r>
      <w:bookmarkEnd w:id="2712"/>
      <w:r>
        <w:rPr>
          <w:lang w:eastAsia="ja-JP"/>
        </w:rPr>
        <w:t>1..</w:t>
      </w:r>
      <w:r>
        <w:rPr>
          <w:szCs w:val="18"/>
          <w:lang w:eastAsia="ja-JP"/>
        </w:rPr>
        <w:t xml:space="preserve"> 16777216</w:t>
      </w:r>
      <w:r>
        <w:rPr>
          <w:lang w:eastAsia="ja-JP"/>
        </w:rPr>
        <w:t>,...</w:t>
      </w:r>
      <w:r>
        <w:rPr>
          <w:rFonts w:eastAsia="等线"/>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2713"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Malgun Gothic"/>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t>PER-Exponent ::= INTEGER (0..9</w:t>
      </w:r>
      <w:r w:rsidRPr="00AD1AFC">
        <w:rPr>
          <w:lang w:val="fr-FR"/>
        </w:rPr>
        <w:t>, ...</w:t>
      </w:r>
      <w:r w:rsidRPr="00AD1AFC">
        <w:rPr>
          <w:snapToGrid w:val="0"/>
          <w:lang w:val="fr-FR"/>
        </w:rPr>
        <w:t>)</w:t>
      </w:r>
      <w:bookmarkEnd w:id="2713"/>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592CF0B7" w14:textId="77777777" w:rsidR="000A2459" w:rsidRPr="00DA6DDA" w:rsidRDefault="000A2459" w:rsidP="000A2459">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Batang"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Batang"/>
          <w:lang w:eastAsia="ja-JP"/>
        </w:rPr>
      </w:pPr>
      <w:r w:rsidRPr="00DA6DDA">
        <w:rPr>
          <w:rFonts w:eastAsia="Batang" w:hint="eastAsia"/>
          <w:lang w:eastAsia="ja-JP"/>
        </w:rPr>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2490059" w14:textId="77777777" w:rsidR="000A2459" w:rsidRDefault="000A2459" w:rsidP="000A2459">
      <w:pPr>
        <w:pStyle w:val="PL"/>
        <w:rPr>
          <w:lang w:eastAsia="ja-JP"/>
        </w:rPr>
      </w:pPr>
      <w:r>
        <w:rPr>
          <w:lang w:eastAsia="zh-CN"/>
        </w:rPr>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Batang"/>
          <w:lang w:eastAsia="ja-JP"/>
        </w:rPr>
      </w:pPr>
    </w:p>
    <w:p w14:paraId="248116C2" w14:textId="77777777" w:rsidR="000A2459" w:rsidRPr="00DA6DDA" w:rsidRDefault="000A2459" w:rsidP="000A2459">
      <w:pPr>
        <w:pStyle w:val="PL"/>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Batang"/>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Batang"/>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2714"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2714"/>
      <w:r w:rsidRPr="009A15E1">
        <w:rPr>
          <w:snapToGrid w:val="0"/>
        </w:rPr>
        <w:t>PDUSetQoSParameters</w:t>
      </w:r>
      <w:bookmarkStart w:id="2715" w:name="MCCQCTEMPBM_00000326"/>
      <w:r w:rsidRPr="009A15E1">
        <w:rPr>
          <w:rFonts w:cs="Courier New"/>
          <w:lang w:eastAsia="zh-CN"/>
        </w:rPr>
        <w:t>-ExtIEs } }</w:t>
      </w:r>
      <w:r w:rsidRPr="009A15E1">
        <w:rPr>
          <w:rFonts w:cs="Courier New"/>
          <w:lang w:eastAsia="zh-CN"/>
        </w:rPr>
        <w:tab/>
        <w:t>OPTIONAL</w:t>
      </w:r>
    </w:p>
    <w:bookmarkEnd w:id="2715"/>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2716"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2716"/>
      <w:r w:rsidRPr="00F0091D">
        <w:rPr>
          <w:snapToGrid w:val="0"/>
          <w:lang w:val="fr-FR"/>
        </w:rPr>
        <w:t>PDU</w:t>
      </w:r>
      <w:r>
        <w:rPr>
          <w:snapToGrid w:val="0"/>
          <w:lang w:val="fr-FR"/>
        </w:rPr>
        <w:t>S</w:t>
      </w:r>
      <w:r w:rsidRPr="00F0091D">
        <w:rPr>
          <w:snapToGrid w:val="0"/>
          <w:lang w:val="fr-FR"/>
        </w:rPr>
        <w:t>etQoSInformation</w:t>
      </w:r>
      <w:bookmarkStart w:id="2717"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2717"/>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2718"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tab/>
        <w:t>...</w:t>
      </w:r>
    </w:p>
    <w:p w14:paraId="0DDC6A38" w14:textId="77777777" w:rsidR="000A2459" w:rsidRPr="00FD0425" w:rsidRDefault="000A2459" w:rsidP="000A2459">
      <w:pPr>
        <w:pStyle w:val="PL"/>
      </w:pPr>
      <w:r w:rsidRPr="00FD0425">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2718"/>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2719"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2719"/>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2720"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2720"/>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2721" w:name="_Hlk525922913"/>
      <w:r w:rsidRPr="00FD0425">
        <w:t>UPTransportLayerInformation</w:t>
      </w:r>
      <w:bookmarkEnd w:id="2721"/>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2722" w:name="_Hlk44462442"/>
      <w:r w:rsidRPr="007E6716">
        <w:rPr>
          <w:snapToGrid w:val="0"/>
        </w:rPr>
        <w:t>|</w:t>
      </w:r>
    </w:p>
    <w:bookmarkEnd w:id="2722"/>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2723"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2724"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2724"/>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tab/>
        <w:t>...</w:t>
      </w:r>
    </w:p>
    <w:p w14:paraId="0224603A" w14:textId="77777777" w:rsidR="000A2459" w:rsidRPr="00FD0425" w:rsidRDefault="000A2459" w:rsidP="000A2459">
      <w:pPr>
        <w:pStyle w:val="PL"/>
        <w:rPr>
          <w:snapToGrid w:val="0"/>
        </w:rPr>
      </w:pPr>
      <w:r w:rsidRPr="00FD0425">
        <w:rPr>
          <w:snapToGrid w:val="0"/>
        </w:rPr>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2725"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2725"/>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t>-- PDU Session Resource Modification Response Info - MN terminated</w:t>
      </w:r>
    </w:p>
    <w:p w14:paraId="4C0F7F0C" w14:textId="77777777" w:rsidR="000A2459" w:rsidRPr="00FD0425" w:rsidRDefault="000A2459" w:rsidP="000A2459">
      <w:pPr>
        <w:pStyle w:val="PL"/>
      </w:pPr>
      <w:r w:rsidRPr="00FD0425">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2723"/>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2726" w:name="_Hlk513550486"/>
      <w:r w:rsidRPr="00FD0425">
        <w:t>PDUSession-ID</w:t>
      </w:r>
      <w:bookmarkEnd w:id="2726"/>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2727" w:name="MCCQCTEMPBM_00000330"/>
    </w:p>
    <w:bookmarkEnd w:id="2727"/>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2728"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Malgun Gothic"/>
          <w:snapToGrid w:val="0"/>
        </w:rPr>
      </w:pPr>
      <w:r w:rsidRPr="00946FDB">
        <w:rPr>
          <w:rFonts w:eastAsia="Malgun Gothic"/>
          <w:snapToGrid w:val="0"/>
        </w:rPr>
        <w:tab/>
      </w:r>
      <w:r w:rsidRPr="00946FDB">
        <w:rPr>
          <w:lang w:val="en-US" w:eastAsia="ja-JP"/>
        </w:rPr>
        <w:t>requestedSRSTransmissionCharacteristics</w:t>
      </w:r>
      <w:r>
        <w:rPr>
          <w:lang w:val="en-US" w:eastAsia="ja-JP"/>
        </w:rPr>
        <w:tab/>
      </w:r>
      <w:r>
        <w:rPr>
          <w:lang w:val="en-US" w:eastAsia="ja-JP"/>
        </w:rPr>
        <w:tab/>
      </w:r>
      <w:bookmarkStart w:id="2729" w:name="_Hlk101690649"/>
      <w:r w:rsidRPr="00946FDB">
        <w:rPr>
          <w:lang w:val="en-US" w:eastAsia="ja-JP"/>
        </w:rPr>
        <w:t>RequestedSRSTransmissionCharacteristics</w:t>
      </w:r>
      <w:bookmarkEnd w:id="2729"/>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2728"/>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2730"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tab/>
        <w:t>nG-RAN-Cell-Predicted</w:t>
      </w:r>
      <w:r>
        <w:tab/>
      </w:r>
      <w:r>
        <w:tab/>
      </w:r>
      <w:r>
        <w:tab/>
        <w:t>PredictedTrajectoryNGRANCellInfo,</w:t>
      </w:r>
    </w:p>
    <w:p w14:paraId="76B3C619" w14:textId="77777777" w:rsidR="000A2459" w:rsidRDefault="000A2459" w:rsidP="000A2459">
      <w:pPr>
        <w:pStyle w:val="PL"/>
      </w:pPr>
      <w:r>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2730"/>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t>ProtectedE-UTRAFootprintTimePattern ::= SEQUENCE {</w:t>
      </w:r>
    </w:p>
    <w:p w14:paraId="322C994B" w14:textId="77777777" w:rsidR="000A2459" w:rsidRPr="00FD0425" w:rsidRDefault="000A2459" w:rsidP="000A2459">
      <w:pPr>
        <w:pStyle w:val="PL"/>
      </w:pPr>
      <w:r w:rsidRPr="00FD0425">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等线"/>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Malgun Gothic"/>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2731"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Malgun Gothic" w:cs="Courier New"/>
        </w:rPr>
        <w:tab/>
        <w:t>mN-to-SN-QMCCoordRequestList</w:t>
      </w:r>
      <w:r>
        <w:rPr>
          <w:rFonts w:eastAsia="Malgun Gothic"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2731"/>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2732"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2732"/>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2733" w:name="MCCQCTEMPBM_00000333"/>
    </w:p>
    <w:p w14:paraId="48C7723B" w14:textId="77777777" w:rsidR="000A2459" w:rsidRDefault="000A2459" w:rsidP="000A2459">
      <w:pPr>
        <w:pStyle w:val="PL"/>
        <w:rPr>
          <w:rFonts w:cs="Courier New"/>
        </w:rPr>
      </w:pPr>
      <w:r>
        <w:rPr>
          <w:rFonts w:cs="Courier New"/>
        </w:rPr>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Malgun Gothic" w:cs="Courier New"/>
        </w:rPr>
        <w:tab/>
        <w:t>mN-to-SN-QMCCoord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2733"/>
    <w:p w14:paraId="69C627FF" w14:textId="77777777" w:rsidR="000A2459" w:rsidRDefault="000A2459" w:rsidP="000A2459">
      <w:pPr>
        <w:pStyle w:val="PL"/>
        <w:widowControl w:val="0"/>
        <w:rPr>
          <w:rFonts w:eastAsia="等线"/>
        </w:rPr>
      </w:pPr>
    </w:p>
    <w:p w14:paraId="71F95D7E" w14:textId="77777777" w:rsidR="000A2459" w:rsidRDefault="000A2459" w:rsidP="000A2459">
      <w:pPr>
        <w:pStyle w:val="PL"/>
        <w:widowControl w:val="0"/>
        <w:rPr>
          <w:rFonts w:eastAsia="等线"/>
        </w:rPr>
      </w:pPr>
    </w:p>
    <w:p w14:paraId="06848E48" w14:textId="77777777" w:rsidR="000A2459" w:rsidRDefault="000A2459" w:rsidP="000A2459">
      <w:pPr>
        <w:pStyle w:val="PL"/>
        <w:widowControl w:val="0"/>
        <w:rPr>
          <w:rFonts w:cs="Courier New"/>
        </w:rPr>
      </w:pPr>
      <w:bookmarkStart w:id="2734"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2734"/>
    <w:p w14:paraId="363CC084" w14:textId="77777777" w:rsidR="000A2459" w:rsidRDefault="000A2459" w:rsidP="000A2459">
      <w:pPr>
        <w:pStyle w:val="PL"/>
        <w:widowControl w:val="0"/>
        <w:rPr>
          <w:rFonts w:eastAsia="等线"/>
        </w:rPr>
      </w:pPr>
    </w:p>
    <w:p w14:paraId="53B2647D" w14:textId="77777777" w:rsidR="000A2459" w:rsidRDefault="000A2459" w:rsidP="000A2459">
      <w:pPr>
        <w:pStyle w:val="PL"/>
        <w:widowControl w:val="0"/>
        <w:rPr>
          <w:rFonts w:eastAsia="等线"/>
        </w:rPr>
      </w:pPr>
    </w:p>
    <w:p w14:paraId="7DC5F5C2" w14:textId="77777777" w:rsidR="000A2459" w:rsidRDefault="000A2459" w:rsidP="000A2459">
      <w:pPr>
        <w:pStyle w:val="PL"/>
        <w:widowControl w:val="0"/>
        <w:rPr>
          <w:rFonts w:eastAsia="等线"/>
        </w:rPr>
      </w:pPr>
      <w:r>
        <w:rPr>
          <w:rFonts w:eastAsia="等线"/>
        </w:rPr>
        <w:t>QoERVQoEReportingPaths ::= SEQUENCE {</w:t>
      </w:r>
    </w:p>
    <w:p w14:paraId="2E721853" w14:textId="77777777" w:rsidR="000A2459" w:rsidRDefault="000A2459" w:rsidP="000A2459">
      <w:pPr>
        <w:pStyle w:val="PL"/>
        <w:widowControl w:val="0"/>
        <w:rPr>
          <w:rFonts w:eastAsia="等线"/>
        </w:rPr>
      </w:pPr>
      <w:r>
        <w:rPr>
          <w:rFonts w:eastAsia="等线"/>
        </w:rPr>
        <w:tab/>
        <w:t>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6A1C03F0" w14:textId="77777777" w:rsidR="000A2459" w:rsidRPr="00A61870" w:rsidRDefault="000A2459" w:rsidP="000A2459">
      <w:pPr>
        <w:pStyle w:val="PL"/>
        <w:widowControl w:val="0"/>
        <w:rPr>
          <w:rFonts w:eastAsia="等线"/>
          <w:lang w:val="fr-FR"/>
        </w:rPr>
      </w:pPr>
      <w:r>
        <w:rPr>
          <w:rFonts w:eastAsia="等线"/>
        </w:rPr>
        <w:tab/>
        <w:t>rVQoEReportingPath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r>
      <w:r w:rsidRPr="00A61870">
        <w:rPr>
          <w:rFonts w:eastAsia="等线"/>
          <w:lang w:val="fr-FR"/>
        </w:rPr>
        <w:t>OPTIONAL,</w:t>
      </w:r>
    </w:p>
    <w:p w14:paraId="4FCFFB95" w14:textId="77777777" w:rsidR="000A2459" w:rsidRPr="00A61870" w:rsidRDefault="000A2459" w:rsidP="000A2459">
      <w:pPr>
        <w:pStyle w:val="PL"/>
        <w:widowControl w:val="0"/>
        <w:rPr>
          <w:rFonts w:eastAsia="等线"/>
          <w:lang w:val="fr-FR"/>
        </w:rPr>
      </w:pPr>
      <w:r w:rsidRPr="00A61870">
        <w:rPr>
          <w:rFonts w:eastAsia="等线"/>
          <w:lang w:val="fr-FR"/>
        </w:rPr>
        <w:tab/>
        <w:t>iE-Extensions</w:t>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t>ProtocolExtensionContainer { {QoERVQoEReportingPaths-ExtIEs} }</w:t>
      </w:r>
      <w:r>
        <w:rPr>
          <w:rFonts w:eastAsia="等线"/>
          <w:lang w:val="fr-FR"/>
        </w:rPr>
        <w:t xml:space="preserve"> OPTIONAL</w:t>
      </w:r>
      <w:r w:rsidRPr="00A61870">
        <w:rPr>
          <w:rFonts w:eastAsia="等线"/>
          <w:lang w:val="fr-FR"/>
        </w:rPr>
        <w:t>,</w:t>
      </w:r>
    </w:p>
    <w:p w14:paraId="78F36475" w14:textId="77777777" w:rsidR="000A2459" w:rsidRDefault="000A2459" w:rsidP="000A2459">
      <w:pPr>
        <w:pStyle w:val="PL"/>
        <w:widowControl w:val="0"/>
        <w:rPr>
          <w:rFonts w:eastAsia="等线"/>
        </w:rPr>
      </w:pPr>
      <w:r w:rsidRPr="00A61870">
        <w:rPr>
          <w:rFonts w:eastAsia="等线"/>
          <w:lang w:val="fr-FR"/>
        </w:rPr>
        <w:tab/>
      </w:r>
      <w:r>
        <w:rPr>
          <w:rFonts w:eastAsia="等线"/>
        </w:rPr>
        <w:t>...</w:t>
      </w:r>
    </w:p>
    <w:p w14:paraId="2C61DAD6" w14:textId="77777777" w:rsidR="000A2459" w:rsidRDefault="000A2459" w:rsidP="000A2459">
      <w:pPr>
        <w:pStyle w:val="PL"/>
        <w:widowControl w:val="0"/>
        <w:rPr>
          <w:rFonts w:eastAsia="等线"/>
        </w:rPr>
      </w:pPr>
      <w:r>
        <w:rPr>
          <w:rFonts w:eastAsia="等线"/>
        </w:rPr>
        <w:t>}</w:t>
      </w:r>
    </w:p>
    <w:p w14:paraId="411500CF" w14:textId="77777777" w:rsidR="000A2459" w:rsidRDefault="000A2459" w:rsidP="000A2459">
      <w:pPr>
        <w:pStyle w:val="PL"/>
        <w:widowControl w:val="0"/>
        <w:rPr>
          <w:rFonts w:eastAsia="等线"/>
        </w:rPr>
      </w:pPr>
    </w:p>
    <w:p w14:paraId="5DCCE076" w14:textId="77777777" w:rsidR="000A2459" w:rsidRDefault="000A2459" w:rsidP="000A2459">
      <w:pPr>
        <w:pStyle w:val="PL"/>
        <w:widowControl w:val="0"/>
        <w:rPr>
          <w:rFonts w:eastAsia="等线"/>
        </w:rPr>
      </w:pPr>
      <w:r>
        <w:rPr>
          <w:rFonts w:eastAsia="等线"/>
        </w:rPr>
        <w:t>QoERVQoEReportingPaths-ExtIEs XNAP-PROTOCOL-EXTENSION ::= {</w:t>
      </w:r>
    </w:p>
    <w:p w14:paraId="17CBF1DA" w14:textId="77777777" w:rsidR="000A2459" w:rsidRPr="00A61870" w:rsidRDefault="000A2459" w:rsidP="000A2459">
      <w:pPr>
        <w:pStyle w:val="PL"/>
        <w:widowControl w:val="0"/>
        <w:rPr>
          <w:rFonts w:eastAsia="等线"/>
          <w:lang w:val="fr-FR"/>
        </w:rPr>
      </w:pPr>
      <w:r>
        <w:rPr>
          <w:rFonts w:eastAsia="等线"/>
        </w:rPr>
        <w:tab/>
      </w:r>
      <w:r w:rsidRPr="00A61870">
        <w:rPr>
          <w:rFonts w:eastAsia="等线"/>
          <w:lang w:val="fr-FR"/>
        </w:rPr>
        <w:t>...</w:t>
      </w:r>
    </w:p>
    <w:p w14:paraId="0609E9A7" w14:textId="77777777" w:rsidR="000A2459" w:rsidRPr="00A61870" w:rsidRDefault="000A2459" w:rsidP="000A2459">
      <w:pPr>
        <w:pStyle w:val="PL"/>
        <w:widowControl w:val="0"/>
        <w:rPr>
          <w:rFonts w:eastAsia="等线"/>
          <w:lang w:val="fr-FR"/>
        </w:rPr>
      </w:pPr>
      <w:r w:rsidRPr="00A61870">
        <w:rPr>
          <w:rFonts w:eastAsia="等线"/>
          <w:lang w:val="fr-FR"/>
        </w:rPr>
        <w:t>}</w:t>
      </w:r>
    </w:p>
    <w:p w14:paraId="45555AA6" w14:textId="77777777" w:rsidR="000A2459" w:rsidRPr="00A61870" w:rsidRDefault="000A2459" w:rsidP="000A2459">
      <w:pPr>
        <w:pStyle w:val="PL"/>
        <w:widowControl w:val="0"/>
        <w:rPr>
          <w:rFonts w:eastAsia="等线"/>
          <w:lang w:val="fr-FR"/>
        </w:rPr>
      </w:pPr>
    </w:p>
    <w:p w14:paraId="768367DF" w14:textId="77777777" w:rsidR="000A2459" w:rsidRPr="00A61870" w:rsidRDefault="000A2459" w:rsidP="000A2459">
      <w:pPr>
        <w:pStyle w:val="PL"/>
        <w:widowControl w:val="0"/>
        <w:rPr>
          <w:lang w:val="fr-FR"/>
        </w:rPr>
      </w:pPr>
      <w:r w:rsidRPr="00A61870">
        <w:rPr>
          <w:rFonts w:eastAsia="等线"/>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等线"/>
          <w:snapToGrid w:val="0"/>
          <w:lang w:val="fr-FR"/>
        </w:rPr>
      </w:pPr>
      <w:r w:rsidRPr="00A61870">
        <w:rPr>
          <w:rFonts w:eastAsia="等线"/>
          <w:snapToGrid w:val="0"/>
          <w:lang w:val="fr-FR"/>
        </w:rPr>
        <w:tab/>
        <w:t>availableRANVisibleQoEMetrics</w:t>
      </w:r>
      <w:r w:rsidRPr="00A61870">
        <w:rPr>
          <w:rFonts w:eastAsia="等线"/>
          <w:snapToGrid w:val="0"/>
          <w:lang w:val="fr-FR"/>
        </w:rPr>
        <w:tab/>
      </w:r>
      <w:r w:rsidRPr="00A61870">
        <w:rPr>
          <w:rFonts w:eastAsia="等线"/>
          <w:snapToGrid w:val="0"/>
          <w:lang w:val="fr-FR"/>
        </w:rPr>
        <w:tab/>
      </w:r>
      <w:r w:rsidRPr="00A61870">
        <w:rPr>
          <w:rFonts w:eastAsia="等线" w:hint="eastAsia"/>
          <w:snapToGrid w:val="0"/>
          <w:lang w:val="fr-FR"/>
        </w:rPr>
        <w:t>AvailableRVQoEMetrics</w:t>
      </w:r>
      <w:r w:rsidRPr="00A61870">
        <w:rPr>
          <w:rFonts w:eastAsia="等线"/>
          <w:snapToGrid w:val="0"/>
          <w:lang w:val="fr-FR"/>
        </w:rPr>
        <w:tab/>
      </w:r>
      <w:r w:rsidRPr="00A61870">
        <w:rPr>
          <w:rFonts w:eastAsia="等线"/>
          <w:snapToGrid w:val="0"/>
          <w:lang w:val="fr-FR"/>
        </w:rPr>
        <w:tab/>
      </w:r>
      <w:r w:rsidRPr="00A61870">
        <w:rPr>
          <w:rFonts w:eastAsia="等线"/>
          <w:snapToGrid w:val="0"/>
          <w:lang w:val="fr-FR"/>
        </w:rPr>
        <w:tab/>
        <w:t>OPTIONAL,</w:t>
      </w:r>
    </w:p>
    <w:p w14:paraId="44C9333B" w14:textId="77777777" w:rsidR="000A2459" w:rsidRPr="007A1A93" w:rsidRDefault="000A2459" w:rsidP="000A2459">
      <w:pPr>
        <w:pStyle w:val="PL"/>
        <w:widowControl w:val="0"/>
        <w:rPr>
          <w:rFonts w:eastAsia="等线"/>
          <w:snapToGrid w:val="0"/>
          <w:lang w:val="fr-FR"/>
        </w:rPr>
      </w:pPr>
      <w:r w:rsidRPr="00A61870">
        <w:rPr>
          <w:rFonts w:eastAsia="等线"/>
          <w:snapToGrid w:val="0"/>
          <w:lang w:val="fr-FR"/>
        </w:rPr>
        <w:tab/>
      </w:r>
      <w:r w:rsidRPr="007A1A93">
        <w:rPr>
          <w:rFonts w:eastAsia="等线" w:hint="eastAsia"/>
          <w:snapToGrid w:val="0"/>
          <w:lang w:val="fr-FR"/>
        </w:rPr>
        <w:t>r</w:t>
      </w:r>
      <w:r w:rsidRPr="007A1A93">
        <w:rPr>
          <w:rFonts w:eastAsia="等线"/>
          <w:snapToGrid w:val="0"/>
          <w:lang w:val="fr-FR"/>
        </w:rPr>
        <w:t>eportingPeriodicity</w:t>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hint="eastAsia"/>
          <w:snapToGrid w:val="0"/>
          <w:lang w:val="fr-FR" w:eastAsia="zh-CN"/>
        </w:rPr>
        <w:t>RVQoE</w:t>
      </w:r>
      <w:r w:rsidRPr="007A1A93">
        <w:rPr>
          <w:rFonts w:eastAsia="等线"/>
          <w:snapToGrid w:val="0"/>
          <w:lang w:val="fr-FR"/>
        </w:rPr>
        <w:t>ReportingPeriodicity</w:t>
      </w:r>
      <w:r w:rsidRPr="007A1A93">
        <w:rPr>
          <w:rFonts w:eastAsia="等线"/>
          <w:snapToGrid w:val="0"/>
          <w:lang w:val="fr-FR"/>
        </w:rPr>
        <w:tab/>
      </w:r>
      <w:r w:rsidRPr="007A1A93">
        <w:rPr>
          <w:rFonts w:eastAsia="等线"/>
          <w:snapToGrid w:val="0"/>
          <w:lang w:val="fr-FR"/>
        </w:rPr>
        <w:tab/>
        <w:t>OPTIONAL,</w:t>
      </w:r>
    </w:p>
    <w:p w14:paraId="75BF44A2" w14:textId="77777777" w:rsidR="000A2459" w:rsidRPr="00661785" w:rsidRDefault="000A2459" w:rsidP="000A2459">
      <w:pPr>
        <w:pStyle w:val="PL"/>
        <w:widowControl w:val="0"/>
        <w:rPr>
          <w:rFonts w:eastAsia="等线"/>
          <w:snapToGrid w:val="0"/>
          <w:lang w:val="fr-FR"/>
        </w:rPr>
      </w:pPr>
      <w:r w:rsidRPr="007A1A93">
        <w:rPr>
          <w:rFonts w:eastAsia="等线"/>
          <w:snapToGrid w:val="0"/>
          <w:lang w:val="fr-FR"/>
        </w:rPr>
        <w:tab/>
      </w:r>
      <w:r w:rsidRPr="00661785">
        <w:rPr>
          <w:rFonts w:eastAsia="等线"/>
          <w:snapToGrid w:val="0"/>
          <w:lang w:val="fr-FR"/>
        </w:rPr>
        <w:t>iE-Extensions</w:t>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t>ProtocolExtensionContainer { {</w:t>
      </w:r>
      <w:r w:rsidRPr="00661785">
        <w:rPr>
          <w:rFonts w:eastAsia="等线" w:hint="eastAsia"/>
          <w:lang w:val="fr-FR"/>
        </w:rPr>
        <w:t>RVQoE</w:t>
      </w:r>
      <w:r w:rsidRPr="00661785">
        <w:rPr>
          <w:rFonts w:eastAsia="等线"/>
          <w:lang w:val="fr-FR"/>
        </w:rPr>
        <w:t>Config</w:t>
      </w:r>
      <w:r w:rsidRPr="00661785">
        <w:rPr>
          <w:rFonts w:eastAsia="等线"/>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等线"/>
          <w:snapToGrid w:val="0"/>
          <w:lang w:val="fr-FR"/>
        </w:rPr>
        <w:tab/>
      </w:r>
      <w:r w:rsidRPr="007A1A93">
        <w:rPr>
          <w:rFonts w:eastAsia="等线"/>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等线"/>
          <w:lang w:val="fr-FR"/>
        </w:rPr>
      </w:pPr>
      <w:r w:rsidRPr="007A1A93">
        <w:rPr>
          <w:rFonts w:eastAsia="等线" w:hint="eastAsia"/>
          <w:lang w:val="fr-FR"/>
        </w:rPr>
        <w:t>RVQoE</w:t>
      </w:r>
      <w:r w:rsidRPr="007A1A93">
        <w:rPr>
          <w:rFonts w:eastAsia="等线"/>
          <w:lang w:val="fr-FR"/>
        </w:rPr>
        <w:t>Config-ExtIEs XNAP-PROTOCOL-EXTENSION ::= {</w:t>
      </w:r>
    </w:p>
    <w:p w14:paraId="7F7FE592" w14:textId="77777777" w:rsidR="000A2459" w:rsidRPr="007A1A93" w:rsidRDefault="000A2459" w:rsidP="000A2459">
      <w:pPr>
        <w:pStyle w:val="PL"/>
        <w:widowControl w:val="0"/>
        <w:rPr>
          <w:rFonts w:eastAsia="等线"/>
          <w:lang w:val="fr-FR"/>
        </w:rPr>
      </w:pPr>
      <w:r w:rsidRPr="007A1A93">
        <w:rPr>
          <w:rFonts w:eastAsia="等线"/>
          <w:lang w:val="fr-FR"/>
        </w:rPr>
        <w:tab/>
        <w:t>...</w:t>
      </w:r>
    </w:p>
    <w:p w14:paraId="689717EF" w14:textId="77777777" w:rsidR="000A2459" w:rsidRPr="007A1A93" w:rsidRDefault="000A2459" w:rsidP="000A2459">
      <w:pPr>
        <w:pStyle w:val="PL"/>
        <w:widowControl w:val="0"/>
        <w:rPr>
          <w:rFonts w:eastAsia="等线"/>
          <w:lang w:val="fr-FR"/>
        </w:rPr>
      </w:pPr>
      <w:r w:rsidRPr="007A1A93">
        <w:rPr>
          <w:rFonts w:eastAsia="等线"/>
          <w:lang w:val="fr-FR"/>
        </w:rPr>
        <w:t>}</w:t>
      </w:r>
    </w:p>
    <w:p w14:paraId="077E1C72" w14:textId="77777777" w:rsidR="000A2459" w:rsidRPr="007A1A93" w:rsidRDefault="000A2459" w:rsidP="000A2459">
      <w:pPr>
        <w:pStyle w:val="PL"/>
        <w:widowControl w:val="0"/>
        <w:rPr>
          <w:rFonts w:eastAsia="等线"/>
          <w:lang w:val="fr-FR"/>
        </w:rPr>
      </w:pPr>
    </w:p>
    <w:p w14:paraId="0C15F51E" w14:textId="77777777" w:rsidR="000A2459" w:rsidRPr="007A1A93" w:rsidRDefault="000A2459" w:rsidP="000A2459">
      <w:pPr>
        <w:pStyle w:val="PL"/>
        <w:widowControl w:val="0"/>
        <w:rPr>
          <w:rFonts w:eastAsia="等线"/>
          <w:snapToGrid w:val="0"/>
          <w:lang w:val="fr-FR"/>
        </w:rPr>
      </w:pPr>
      <w:r w:rsidRPr="007A1A93">
        <w:rPr>
          <w:rFonts w:eastAsia="等线" w:hint="eastAsia"/>
          <w:snapToGrid w:val="0"/>
          <w:lang w:val="fr-FR" w:eastAsia="zh-CN"/>
        </w:rPr>
        <w:t>RVQoE</w:t>
      </w:r>
      <w:r w:rsidRPr="007A1A93">
        <w:rPr>
          <w:rFonts w:eastAsia="等线"/>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等线"/>
        </w:rPr>
      </w:pPr>
      <w:r>
        <w:rPr>
          <w:rFonts w:eastAsia="等线"/>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2735" w:name="_Hlk99778329"/>
      <w:r>
        <w:t>::= INTEGER (0..15, ...)</w:t>
      </w:r>
      <w:bookmarkEnd w:id="2735"/>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2736" w:name="_Hlk513550449"/>
      <w:r w:rsidRPr="00FD0425">
        <w:t>QoSFlow</w:t>
      </w:r>
      <w:r w:rsidRPr="00FD0425">
        <w:rPr>
          <w:rFonts w:cs="Arial"/>
          <w:bCs/>
          <w:iCs/>
          <w:lang w:eastAsia="ja-JP"/>
        </w:rPr>
        <w:t>Identifier</w:t>
      </w:r>
      <w:bookmarkEnd w:id="2736"/>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2737" w:name="_Hlk515426213"/>
      <w:r w:rsidRPr="00FD0425">
        <w:t>GBRQoSFlowInfo</w:t>
      </w:r>
      <w:bookmarkEnd w:id="2737"/>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2738"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2738"/>
      <w:r>
        <w:rPr>
          <w:snapToGrid w:val="0"/>
        </w:rPr>
        <w:t>QosMonitoringReportingFrequency</w:t>
      </w:r>
      <w:bookmarkStart w:id="2739"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2739"/>
      <w:r>
        <w:rPr>
          <w:snapToGrid w:val="0"/>
        </w:rPr>
        <w:t>QosMonitoringReportingFrequency</w:t>
      </w:r>
      <w:bookmarkStart w:id="2740"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2740"/>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2741" w:name="MCCQCTEMPBM_00000338"/>
      <w:r w:rsidRPr="00101D8B">
        <w:rPr>
          <w:rFonts w:cs="Courier New"/>
          <w:snapToGrid w:val="0"/>
          <w:lang w:eastAsia="zh-CN"/>
        </w:rPr>
        <w:t>|</w:t>
      </w:r>
    </w:p>
    <w:bookmarkEnd w:id="2741"/>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2742"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742"/>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2743" w:name="MCCQCTEMPBM_00000339"/>
      <w:r w:rsidRPr="006F1034">
        <w:rPr>
          <w:rFonts w:cs="Courier New"/>
          <w:snapToGrid w:val="0"/>
        </w:rPr>
        <w:t>, ...</w:t>
      </w:r>
      <w:bookmarkEnd w:id="2743"/>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2744"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2745" w:name="MCCQCTEMPBM_00000340"/>
    </w:p>
    <w:bookmarkEnd w:id="2744"/>
    <w:bookmarkEnd w:id="2745"/>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2746" w:name="OLE_LINK119"/>
      <w:r>
        <w:rPr>
          <w:snapToGrid w:val="0"/>
        </w:rPr>
        <w:t>RAReport</w:t>
      </w:r>
      <w:r w:rsidRPr="00671591">
        <w:rPr>
          <w:snapToGrid w:val="0"/>
        </w:rPr>
        <w:t>List-Item</w:t>
      </w:r>
      <w:bookmarkEnd w:id="2746"/>
    </w:p>
    <w:p w14:paraId="488CCF56" w14:textId="77777777" w:rsidR="000A2459" w:rsidRPr="00E0207D" w:rsidRDefault="000A2459" w:rsidP="000A2459">
      <w:pPr>
        <w:pStyle w:val="PL"/>
        <w:rPr>
          <w:snapToGrid w:val="0"/>
        </w:rPr>
      </w:pPr>
      <w:bookmarkStart w:id="2747" w:name="OLE_LINK121"/>
      <w:r>
        <w:rPr>
          <w:snapToGrid w:val="0"/>
        </w:rPr>
        <w:t>RAReportList-Item</w:t>
      </w:r>
      <w:bookmarkEnd w:id="2747"/>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tab/>
        <w:t>...</w:t>
      </w:r>
    </w:p>
    <w:p w14:paraId="7038A1CC" w14:textId="77777777" w:rsidR="000A2459" w:rsidRPr="00671591" w:rsidRDefault="000A2459" w:rsidP="000A2459">
      <w:pPr>
        <w:pStyle w:val="PL"/>
        <w:rPr>
          <w:snapToGrid w:val="0"/>
        </w:rPr>
      </w:pPr>
      <w:r w:rsidRPr="00E0207D">
        <w:rPr>
          <w:noProof w:val="0"/>
          <w:snapToGrid w:val="0"/>
        </w:rPr>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Batang"/>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等线"/>
          <w:lang w:eastAsia="ja-JP"/>
        </w:rPr>
        <w:t>PSCellListContainer</w:t>
      </w:r>
      <w:r>
        <w:rPr>
          <w:rFonts w:eastAsia="等线"/>
          <w:lang w:eastAsia="ja-JP"/>
        </w:rPr>
        <w:tab/>
      </w:r>
      <w:r>
        <w:rPr>
          <w:snapToGrid w:val="0"/>
        </w:rPr>
        <w:tab/>
      </w:r>
      <w:r w:rsidRPr="007E6716">
        <w:rPr>
          <w:snapToGrid w:val="0"/>
        </w:rPr>
        <w:t>CRITICALITY ignore</w:t>
      </w:r>
      <w:r w:rsidRPr="007E6716">
        <w:rPr>
          <w:snapToGrid w:val="0"/>
        </w:rPr>
        <w:tab/>
        <w:t xml:space="preserve">EXTENSION </w:t>
      </w:r>
      <w:r>
        <w:rPr>
          <w:rFonts w:eastAsia="等线"/>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2748"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2749" w:name="_Hlk515439004"/>
      <w:r w:rsidRPr="00FD0425">
        <w:rPr>
          <w:noProof w:val="0"/>
          <w:snapToGrid w:val="0"/>
          <w:lang w:eastAsia="zh-CN"/>
        </w:rPr>
        <w:t>RANAreaID</w:t>
      </w:r>
      <w:bookmarkEnd w:id="2748"/>
      <w:bookmarkEnd w:id="2749"/>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2750" w:name="_Hlk513533037"/>
      <w:r w:rsidRPr="00FD0425">
        <w:rPr>
          <w:noProof w:val="0"/>
          <w:snapToGrid w:val="0"/>
          <w:lang w:eastAsia="zh-CN"/>
        </w:rPr>
        <w:t>RANPagingArea</w:t>
      </w:r>
      <w:bookmarkEnd w:id="2750"/>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2751" w:name="_Hlk515246357"/>
      <w:r w:rsidRPr="00FD0425">
        <w:rPr>
          <w:noProof w:val="0"/>
          <w:snapToGrid w:val="0"/>
        </w:rPr>
        <w:t>RANPagingAttemptInfo</w:t>
      </w:r>
      <w:bookmarkEnd w:id="2751"/>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2752"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2752"/>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2753" w:name="_Hlk98912170"/>
      <w:r>
        <w:rPr>
          <w:snapToGrid w:val="0"/>
          <w:lang w:val="en-US" w:eastAsia="zh-CN" w:bidi="ar"/>
        </w:rPr>
        <w:t>ReplacingCells-Item</w:t>
      </w:r>
      <w:r w:rsidRPr="00905D45">
        <w:rPr>
          <w:noProof w:val="0"/>
          <w:snapToGrid w:val="0"/>
        </w:rPr>
        <w:t>-ExtIEs</w:t>
      </w:r>
      <w:bookmarkEnd w:id="2753"/>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tab/>
      </w:r>
      <w:r>
        <w:rPr>
          <w:rFonts w:hint="eastAsia"/>
          <w:lang w:val="en-US" w:eastAsia="zh-CN"/>
        </w:rPr>
        <w:t>...</w:t>
      </w:r>
    </w:p>
    <w:p w14:paraId="14CF6DFF" w14:textId="77777777" w:rsidR="000A2459" w:rsidRDefault="000A2459" w:rsidP="000A2459">
      <w:pPr>
        <w:pStyle w:val="PL"/>
        <w:rPr>
          <w:snapToGrid w:val="0"/>
        </w:rPr>
      </w:pPr>
      <w:r>
        <w:rPr>
          <w:snapToGrid w:val="0"/>
        </w:rPr>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2754" w:name="_Hlk148727320"/>
      <w:r>
        <w:rPr>
          <w:snapToGrid w:val="0"/>
        </w:rPr>
        <w:t>RequestedPredictionTime ::= INTEGER (1..60, ...)</w:t>
      </w:r>
    </w:p>
    <w:bookmarkEnd w:id="2754"/>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t>ResetRequestTypeInfo ::= CHOICE {</w:t>
      </w:r>
    </w:p>
    <w:p w14:paraId="3AE65468"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等线" w:cs="Courier New"/>
          <w:snapToGrid w:val="0"/>
          <w:lang w:eastAsia="zh-CN"/>
        </w:rPr>
      </w:pPr>
      <w:r w:rsidRPr="00FD0425">
        <w:rPr>
          <w:snapToGrid w:val="0"/>
        </w:rPr>
        <w:t xml:space="preserve">ResetRequestPartialReleaseList ::= SEQUENCE (SIZE(1..maxnoofUEContexts)) </w:t>
      </w:r>
      <w:bookmarkStart w:id="2755" w:name="MCCQCTEMPBM_00000341"/>
      <w:r w:rsidRPr="00FD0425">
        <w:rPr>
          <w:rFonts w:eastAsia="等线" w:cs="Courier New"/>
          <w:snapToGrid w:val="0"/>
          <w:lang w:eastAsia="zh-CN"/>
        </w:rPr>
        <w:t xml:space="preserve">OF </w:t>
      </w:r>
      <w:bookmarkEnd w:id="2755"/>
      <w:r w:rsidRPr="00FD0425">
        <w:rPr>
          <w:snapToGrid w:val="0"/>
        </w:rPr>
        <w:t>ResetRequestPartialReleaseItem</w:t>
      </w:r>
      <w:bookmarkStart w:id="2756" w:name="MCCQCTEMPBM_00000342"/>
    </w:p>
    <w:bookmarkEnd w:id="2756"/>
    <w:p w14:paraId="1DC2635D" w14:textId="77777777" w:rsidR="000A2459" w:rsidRPr="00FD0425" w:rsidRDefault="000A2459" w:rsidP="000A2459">
      <w:pPr>
        <w:pStyle w:val="PL"/>
        <w:rPr>
          <w:rFonts w:eastAsia="等线"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等线" w:cs="Courier New"/>
          <w:snapToGrid w:val="0"/>
          <w:lang w:eastAsia="zh-CN"/>
        </w:rPr>
      </w:pPr>
      <w:bookmarkStart w:id="2757" w:name="MCCQCTEMPBM_00000343"/>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57"/>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58" w:name="MCCQCTEMPBM_00000344"/>
    </w:p>
    <w:p w14:paraId="34235B78"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58"/>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59" w:name="MCCQCTEMPBM_00000345"/>
    </w:p>
    <w:bookmarkEnd w:id="2759"/>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t>ResetResponseTypeInfo-Full ::= SEQUENCE {</w:t>
      </w:r>
    </w:p>
    <w:p w14:paraId="24E0DF8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等线" w:cs="Courier New"/>
          <w:snapToGrid w:val="0"/>
          <w:lang w:eastAsia="zh-CN"/>
        </w:rPr>
      </w:pPr>
      <w:r w:rsidRPr="00FD0425">
        <w:rPr>
          <w:snapToGrid w:val="0"/>
        </w:rPr>
        <w:t xml:space="preserve">ResetResponsePartialReleaseList ::= SEQUENCE (SIZE(1..maxnoofUEContexts)) </w:t>
      </w:r>
      <w:bookmarkStart w:id="2760" w:name="MCCQCTEMPBM_00000346"/>
      <w:r w:rsidRPr="00FD0425">
        <w:rPr>
          <w:rFonts w:eastAsia="等线" w:cs="Courier New"/>
          <w:snapToGrid w:val="0"/>
          <w:lang w:eastAsia="zh-CN"/>
        </w:rPr>
        <w:t xml:space="preserve">OF </w:t>
      </w:r>
      <w:bookmarkEnd w:id="2760"/>
      <w:r w:rsidRPr="00FD0425">
        <w:rPr>
          <w:snapToGrid w:val="0"/>
        </w:rPr>
        <w:t>ResetResponsePartialReleaseItem</w:t>
      </w:r>
      <w:bookmarkStart w:id="2761" w:name="MCCQCTEMPBM_00000347"/>
    </w:p>
    <w:bookmarkEnd w:id="2761"/>
    <w:p w14:paraId="25988AAE" w14:textId="77777777" w:rsidR="000A2459" w:rsidRPr="00FD0425" w:rsidRDefault="000A2459" w:rsidP="000A2459">
      <w:pPr>
        <w:pStyle w:val="PL"/>
        <w:rPr>
          <w:rFonts w:eastAsia="等线"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等线" w:cs="Courier New"/>
          <w:snapToGrid w:val="0"/>
          <w:lang w:eastAsia="zh-CN"/>
        </w:rPr>
      </w:pPr>
      <w:bookmarkStart w:id="2762" w:name="MCCQCTEMPBM_00000348"/>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62"/>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63" w:name="MCCQCTEMPBM_00000349"/>
    </w:p>
    <w:p w14:paraId="775FC8A0"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63"/>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64" w:name="MCCQCTEMPBM_00000350"/>
    </w:p>
    <w:bookmarkEnd w:id="2764"/>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2765"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2766" w:name="_Hlk515435069"/>
      <w:r w:rsidRPr="00FD0425">
        <w:t xml:space="preserve">RFSP-Index </w:t>
      </w:r>
      <w:bookmarkEnd w:id="2765"/>
      <w:bookmarkEnd w:id="2766"/>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Batang"/>
          <w:bCs/>
        </w:rPr>
        <w:t>m</w:t>
      </w:r>
      <w:r>
        <w:rPr>
          <w:rFonts w:eastAsia="Batang" w:hint="eastAsia"/>
          <w:bCs/>
        </w:rPr>
        <w:t>-NG-RAN-node-UE-XnAP-ID</w:t>
      </w:r>
      <w:r>
        <w:rPr>
          <w:snapToGrid w:val="0"/>
        </w:rPr>
        <w:tab/>
      </w:r>
      <w:r>
        <w:rPr>
          <w:snapToGrid w:val="0"/>
        </w:rPr>
        <w:tab/>
      </w:r>
      <w:r>
        <w:rPr>
          <w:snapToGrid w:val="0"/>
        </w:rPr>
        <w:tab/>
      </w:r>
      <w:r w:rsidRPr="00FD0425">
        <w:rPr>
          <w:rFonts w:eastAsia="Batang"/>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2767" w:name="_Hlk513552467"/>
      <w:r w:rsidRPr="00FD0425">
        <w:t>SCGConfigurationQuery</w:t>
      </w:r>
      <w:bookmarkEnd w:id="2767"/>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等线"/>
          <w:snapToGrid w:val="0"/>
          <w:lang w:eastAsia="zh-CN"/>
        </w:rPr>
        <w:tab/>
      </w:r>
      <w:r>
        <w:rPr>
          <w:rFonts w:eastAsia="等线"/>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2768" w:name="_Hlk515407386"/>
      <w:r w:rsidRPr="00FD0425">
        <w:t>SecurityIndication</w:t>
      </w:r>
      <w:bookmarkEnd w:id="2768"/>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MS Mincho"/>
          <w:snapToGrid w:val="0"/>
        </w:rPr>
      </w:pPr>
      <w:r>
        <w:rPr>
          <w:snapToGrid w:val="0"/>
        </w:rPr>
        <w:t>Sensor</w:t>
      </w:r>
      <w:r w:rsidRPr="00A71FBF">
        <w:rPr>
          <w:snapToGrid w:val="0"/>
        </w:rPr>
        <w:t xml:space="preserve">Name ::= </w:t>
      </w:r>
      <w:r>
        <w:rPr>
          <w:rFonts w:eastAsia="MS Mincho"/>
          <w:snapToGrid w:val="0"/>
        </w:rPr>
        <w:t xml:space="preserve">SEQUENCE </w:t>
      </w:r>
      <w:r w:rsidRPr="00D12C36">
        <w:rPr>
          <w:rFonts w:eastAsia="MS Mincho"/>
          <w:snapToGrid w:val="0"/>
        </w:rPr>
        <w:t>{</w:t>
      </w:r>
    </w:p>
    <w:p w14:paraId="2597A55D"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45AFB00F"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00021009" w14:textId="77777777" w:rsidR="000A2459" w:rsidRPr="004302C7" w:rsidRDefault="000A2459" w:rsidP="000A2459">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25519D">
        <w:rPr>
          <w:rFonts w:eastAsia="MS Mincho"/>
          <w:snapToGrid w:val="0"/>
        </w:rPr>
        <w:t>,</w:t>
      </w:r>
    </w:p>
    <w:p w14:paraId="6A2DE1EA" w14:textId="77777777" w:rsidR="000A2459" w:rsidRPr="00F94458" w:rsidRDefault="000A2459" w:rsidP="000A2459">
      <w:pPr>
        <w:pStyle w:val="PL"/>
        <w:rPr>
          <w:rFonts w:eastAsia="MS Mincho"/>
          <w:snapToGrid w:val="0"/>
          <w:szCs w:val="22"/>
        </w:rPr>
      </w:pPr>
      <w:r w:rsidRPr="0025519D">
        <w:rPr>
          <w:rFonts w:eastAsia="MS Mincho"/>
          <w:snapToGrid w:val="0"/>
        </w:rPr>
        <w:tab/>
      </w:r>
      <w:r w:rsidRPr="00F94458">
        <w:rPr>
          <w:rFonts w:eastAsia="MS Mincho"/>
          <w:snapToGrid w:val="0"/>
          <w:szCs w:val="22"/>
        </w:rPr>
        <w:t>iE-Extensions</w:t>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t>ProtocolExtensionContainer { {SensorNameConfig-ExtIEs} } OPTIONAL,</w:t>
      </w:r>
    </w:p>
    <w:p w14:paraId="7D40B422" w14:textId="77777777" w:rsidR="000A2459" w:rsidRPr="0025519D" w:rsidRDefault="000A2459" w:rsidP="000A2459">
      <w:pPr>
        <w:pStyle w:val="PL"/>
        <w:rPr>
          <w:rFonts w:eastAsia="MS Mincho"/>
          <w:snapToGrid w:val="0"/>
        </w:rPr>
      </w:pPr>
      <w:r w:rsidRPr="0025519D">
        <w:rPr>
          <w:rFonts w:eastAsia="MS Mincho"/>
          <w:snapToGrid w:val="0"/>
        </w:rPr>
        <w:t>...</w:t>
      </w:r>
    </w:p>
    <w:p w14:paraId="364B7A28" w14:textId="77777777" w:rsidR="000A2459" w:rsidRPr="0025519D" w:rsidRDefault="000A2459" w:rsidP="000A2459">
      <w:pPr>
        <w:pStyle w:val="PL"/>
        <w:rPr>
          <w:rFonts w:eastAsia="MS Mincho"/>
          <w:snapToGrid w:val="0"/>
        </w:rPr>
      </w:pPr>
      <w:r w:rsidRPr="0025519D">
        <w:rPr>
          <w:rFonts w:eastAsia="MS Mincho"/>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2769"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2770"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2771" w:name="MCCQCTEMPBM_00000351"/>
      <w:r w:rsidRPr="0026645E">
        <w:rPr>
          <w:rFonts w:eastAsia="等线"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等线"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2771"/>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2772" w:name="_Hlk515513755"/>
      <w:r w:rsidRPr="00FD0425">
        <w:rPr>
          <w:snapToGrid w:val="0"/>
        </w:rPr>
        <w:t>ServedCellsToUpdate-E-UTRA</w:t>
      </w:r>
      <w:bookmarkEnd w:id="2772"/>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2773" w:name="_Hlk515405063"/>
      <w:r w:rsidRPr="00FD0425">
        <w:rPr>
          <w:noProof w:val="0"/>
          <w:snapToGrid w:val="0"/>
          <w:lang w:eastAsia="zh-CN"/>
        </w:rPr>
        <w:t>ServedCellInformation-NR</w:t>
      </w:r>
      <w:bookmarkEnd w:id="2773"/>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2774"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2774"/>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2775"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2775"/>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2776"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2776"/>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2777" w:name="_Hlk515516914"/>
      <w:r w:rsidRPr="00FD0425">
        <w:rPr>
          <w:snapToGrid w:val="0"/>
        </w:rPr>
        <w:t>ServedCellsToUpdate-NR</w:t>
      </w:r>
      <w:bookmarkEnd w:id="2777"/>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2778" w:name="_Hlk515433516"/>
      <w:bookmarkEnd w:id="2769"/>
      <w:bookmarkEnd w:id="2770"/>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2779"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2779"/>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2780" w:name="MCCQCTEMPBM_00000353"/>
      <w:r>
        <w:rPr>
          <w:rFonts w:cs="Courier New"/>
          <w:snapToGrid w:val="0"/>
        </w:rPr>
        <w:t xml:space="preserve"> ::= </w:t>
      </w:r>
      <w:bookmarkEnd w:id="2780"/>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tab/>
        <w:t>authorized,</w:t>
      </w:r>
    </w:p>
    <w:p w14:paraId="2FB56018" w14:textId="77777777" w:rsidR="000A2459" w:rsidRPr="009973B8" w:rsidRDefault="000A2459" w:rsidP="000A2459">
      <w:pPr>
        <w:pStyle w:val="PL"/>
        <w:rPr>
          <w:snapToGrid w:val="0"/>
        </w:rPr>
      </w:pPr>
      <w:r w:rsidRPr="009973B8">
        <w:rPr>
          <w:snapToGrid w:val="0"/>
        </w:rPr>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2778"/>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2781" w:name="_Hlk515372577"/>
      <w:r w:rsidRPr="00FD0425">
        <w:t>S-NG-RANnode-SecurityKey</w:t>
      </w:r>
      <w:bookmarkEnd w:id="2781"/>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2782" w:name="_Hlk515407292"/>
      <w:r w:rsidRPr="00FD0425">
        <w:t>S-NSSAI</w:t>
      </w:r>
      <w:bookmarkEnd w:id="2782"/>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2783"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783"/>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2784" w:name="MCCQCTEMPBM_00000354"/>
      <w:r w:rsidRPr="00F60149">
        <w:rPr>
          <w:rFonts w:cs="Courier New"/>
          <w:noProof w:val="0"/>
          <w:szCs w:val="16"/>
        </w:rPr>
        <w:t>SSB-subcarrierSpacing ::= ENUMERATED {kHz15, kHz30, kHz120, kHz240, spare3, spare2, spare1, ...}</w:t>
      </w:r>
    </w:p>
    <w:bookmarkEnd w:id="2784"/>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t>SSB-transmissionBitmap ::= CHOICE {</w:t>
      </w:r>
    </w:p>
    <w:p w14:paraId="54EAC5E7" w14:textId="77777777" w:rsidR="000A2459" w:rsidRPr="00F60149" w:rsidRDefault="000A2459" w:rsidP="000A2459">
      <w:pPr>
        <w:pStyle w:val="PL"/>
      </w:pPr>
      <w:r w:rsidRPr="00F60149">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2785" w:name="MCCQCTEMPBM_00000355"/>
    </w:p>
    <w:bookmarkEnd w:id="2785"/>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2786" w:name="_Hlk513550990"/>
      <w:r w:rsidRPr="00FD0425">
        <w:t>SUL-Information</w:t>
      </w:r>
      <w:bookmarkEnd w:id="2786"/>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tab/>
        <w:t>numberofDLSymbols</w:t>
      </w:r>
      <w:r w:rsidRPr="00FD0425">
        <w:tab/>
        <w:t>INTEGER (0..13),</w:t>
      </w:r>
    </w:p>
    <w:p w14:paraId="073AAE48" w14:textId="77777777" w:rsidR="000A2459" w:rsidRPr="00FD0425" w:rsidRDefault="000A2459" w:rsidP="000A2459">
      <w:pPr>
        <w:pStyle w:val="PL"/>
      </w:pPr>
      <w:r w:rsidRPr="00FD0425">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2787"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2787"/>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2788" w:name="MCCQCTEMPBM_00000357"/>
    </w:p>
    <w:bookmarkEnd w:id="2788"/>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2789"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2789"/>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2790" w:author="Lenovo1" w:date="2025-05-06T15:58:00Z"/>
        </w:rPr>
      </w:pPr>
      <w:ins w:id="2791" w:author="Lenovo1" w:date="2025-05-06T16:00:00Z">
        <w:r>
          <w:rPr>
            <w:rFonts w:hint="eastAsia"/>
            <w:snapToGrid w:val="0"/>
            <w:lang w:eastAsia="zh-CN"/>
          </w:rPr>
          <w:t>SuggestedLTMCandidatePSCell-List</w:t>
        </w:r>
      </w:ins>
      <w:ins w:id="2792" w:author="Lenovo1" w:date="2025-05-06T15:58:00Z">
        <w:r w:rsidR="00B95790" w:rsidRPr="00455363">
          <w:t xml:space="preserve"> ::= SEQUENCE (SIZE(1..maxnoof</w:t>
        </w:r>
      </w:ins>
      <w:ins w:id="2793" w:author="Lenovo1" w:date="2025-05-06T16:00:00Z">
        <w:r>
          <w:rPr>
            <w:rFonts w:hint="eastAsia"/>
            <w:lang w:eastAsia="zh-CN"/>
          </w:rPr>
          <w:t>LTMCells</w:t>
        </w:r>
      </w:ins>
      <w:ins w:id="2794" w:author="Lenovo1" w:date="2025-05-06T15:58:00Z">
        <w:r w:rsidR="00B95790" w:rsidRPr="00455363">
          <w:t xml:space="preserve">)) OF </w:t>
        </w:r>
      </w:ins>
      <w:ins w:id="2795" w:author="Lenovo1" w:date="2025-05-06T16:00:00Z">
        <w:r>
          <w:rPr>
            <w:rFonts w:hint="eastAsia"/>
            <w:lang w:eastAsia="zh-CN"/>
          </w:rPr>
          <w:t>SuggestedLTMCandidate</w:t>
        </w:r>
      </w:ins>
      <w:ins w:id="2796" w:author="Lenovo1" w:date="2025-05-06T16:01:00Z">
        <w:r>
          <w:rPr>
            <w:rFonts w:hint="eastAsia"/>
            <w:lang w:eastAsia="zh-CN"/>
          </w:rPr>
          <w:t>PSCell</w:t>
        </w:r>
      </w:ins>
      <w:ins w:id="2797" w:author="Lenovo1" w:date="2025-05-06T15:58:00Z">
        <w:r w:rsidR="00B95790" w:rsidRPr="00455363">
          <w:t>-Item</w:t>
        </w:r>
      </w:ins>
    </w:p>
    <w:p w14:paraId="772D602C" w14:textId="77777777" w:rsidR="00B95790" w:rsidRPr="00455363" w:rsidRDefault="00B95790" w:rsidP="00B95790">
      <w:pPr>
        <w:pStyle w:val="PL"/>
        <w:rPr>
          <w:ins w:id="2798" w:author="Lenovo1" w:date="2025-05-06T15:58:00Z"/>
        </w:rPr>
      </w:pPr>
    </w:p>
    <w:p w14:paraId="22CF7DBC" w14:textId="625E728A" w:rsidR="00B95790" w:rsidRPr="00455363" w:rsidRDefault="0087526E" w:rsidP="00B95790">
      <w:pPr>
        <w:pStyle w:val="PL"/>
        <w:rPr>
          <w:ins w:id="2799" w:author="Lenovo1" w:date="2025-05-06T15:58:00Z"/>
        </w:rPr>
      </w:pPr>
      <w:ins w:id="2800" w:author="Lenovo1" w:date="2025-05-06T16:01:00Z">
        <w:r>
          <w:rPr>
            <w:rFonts w:hint="eastAsia"/>
            <w:lang w:eastAsia="zh-CN"/>
          </w:rPr>
          <w:t>SuggestedLTMCandidatePSCell</w:t>
        </w:r>
      </w:ins>
      <w:ins w:id="2801" w:author="Lenovo1" w:date="2025-05-06T15:58:00Z">
        <w:r w:rsidR="00B95790" w:rsidRPr="00455363">
          <w:t>-Item ::= SEQUENCE {</w:t>
        </w:r>
      </w:ins>
    </w:p>
    <w:p w14:paraId="0D17519E" w14:textId="218A8952" w:rsidR="00B95790" w:rsidRPr="00455363" w:rsidRDefault="00B95790" w:rsidP="00B95790">
      <w:pPr>
        <w:pStyle w:val="PL"/>
        <w:rPr>
          <w:ins w:id="2802" w:author="Lenovo1" w:date="2025-05-06T15:58:00Z"/>
        </w:rPr>
      </w:pPr>
      <w:ins w:id="2803" w:author="Lenovo1" w:date="2025-05-06T15:58:00Z">
        <w:r w:rsidRPr="00455363">
          <w:tab/>
        </w:r>
      </w:ins>
      <w:ins w:id="2804" w:author="Lenovo1" w:date="2025-05-06T16:02:00Z">
        <w:r w:rsidR="0087526E">
          <w:rPr>
            <w:rFonts w:hint="eastAsia"/>
            <w:lang w:eastAsia="zh-CN"/>
          </w:rPr>
          <w:t>pscell-</w:t>
        </w:r>
      </w:ins>
      <w:ins w:id="2805" w:author="Lenovo1" w:date="2025-05-06T16:03:00Z">
        <w:r w:rsidR="0087526E">
          <w:rPr>
            <w:rFonts w:hint="eastAsia"/>
            <w:lang w:eastAsia="zh-CN"/>
          </w:rPr>
          <w:t>id</w:t>
        </w:r>
      </w:ins>
      <w:ins w:id="2806" w:author="Lenovo1" w:date="2025-05-06T15:58:00Z">
        <w:r w:rsidRPr="00455363">
          <w:tab/>
        </w:r>
        <w:r w:rsidRPr="00455363">
          <w:tab/>
        </w:r>
        <w:r w:rsidRPr="00455363">
          <w:tab/>
        </w:r>
      </w:ins>
      <w:ins w:id="2807" w:author="Lenovo1" w:date="2025-05-06T16:05:00Z">
        <w:r w:rsidR="0087526E">
          <w:tab/>
        </w:r>
        <w:r w:rsidR="0087526E">
          <w:tab/>
        </w:r>
        <w:r w:rsidR="0087526E">
          <w:tab/>
        </w:r>
        <w:r w:rsidR="0087526E">
          <w:tab/>
        </w:r>
        <w:r w:rsidR="0087526E">
          <w:tab/>
        </w:r>
        <w:r w:rsidR="0087526E">
          <w:tab/>
        </w:r>
        <w:r w:rsidR="0087526E">
          <w:tab/>
        </w:r>
        <w:r w:rsidR="0087526E">
          <w:tab/>
        </w:r>
      </w:ins>
      <w:ins w:id="2808" w:author="Lenovo1" w:date="2025-05-06T16:04:00Z">
        <w:r w:rsidR="0087526E" w:rsidRPr="00C37D2B">
          <w:rPr>
            <w:rFonts w:eastAsia="等线"/>
            <w:snapToGrid w:val="0"/>
            <w:lang w:eastAsia="zh-CN"/>
          </w:rPr>
          <w:t>NR</w:t>
        </w:r>
        <w:r w:rsidR="0087526E">
          <w:rPr>
            <w:rFonts w:eastAsia="等线"/>
            <w:snapToGrid w:val="0"/>
            <w:lang w:eastAsia="zh-CN"/>
          </w:rPr>
          <w:t>-</w:t>
        </w:r>
        <w:r w:rsidR="0087526E" w:rsidRPr="00C37D2B">
          <w:rPr>
            <w:rFonts w:eastAsia="等线"/>
            <w:snapToGrid w:val="0"/>
            <w:lang w:eastAsia="zh-CN"/>
          </w:rPr>
          <w:t>CGI</w:t>
        </w:r>
      </w:ins>
      <w:ins w:id="2809" w:author="Lenovo1" w:date="2025-05-06T15:58:00Z">
        <w:r w:rsidRPr="00455363">
          <w:t>,</w:t>
        </w:r>
      </w:ins>
    </w:p>
    <w:p w14:paraId="52A2D657" w14:textId="5EAA8870" w:rsidR="00B95790" w:rsidRDefault="00B95790" w:rsidP="00B95790">
      <w:pPr>
        <w:pStyle w:val="PL"/>
        <w:rPr>
          <w:ins w:id="2810" w:author="Lenovo1" w:date="2025-05-06T16:05:00Z"/>
        </w:rPr>
      </w:pPr>
      <w:ins w:id="2811" w:author="Lenovo1" w:date="2025-05-06T15:58:00Z">
        <w:r w:rsidRPr="00455363">
          <w:tab/>
        </w:r>
      </w:ins>
      <w:ins w:id="2812" w:author="Lenovo1" w:date="2025-05-06T16:04:00Z">
        <w:r w:rsidR="0087526E" w:rsidRPr="00E66B59">
          <w:rPr>
            <w:rFonts w:hint="eastAsia"/>
            <w:highlight w:val="yellow"/>
            <w:lang w:eastAsia="zh-CN"/>
          </w:rPr>
          <w:t>earlySync</w:t>
        </w:r>
      </w:ins>
      <w:ins w:id="2813" w:author="Lenovo1" w:date="2025-05-06T16:05:00Z">
        <w:r w:rsidR="0087526E" w:rsidRPr="00E66B59">
          <w:rPr>
            <w:rFonts w:hint="eastAsia"/>
            <w:highlight w:val="yellow"/>
            <w:lang w:eastAsia="zh-CN"/>
          </w:rPr>
          <w:t>InformationRequest</w:t>
        </w:r>
      </w:ins>
      <w:ins w:id="2814"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2815" w:author="Lenovo1" w:date="2025-05-08T08:56:00Z">
        <w:r w:rsidR="00C53C9D" w:rsidRPr="00004ECD">
          <w:rPr>
            <w:snapToGrid w:val="0"/>
            <w:highlight w:val="yellow"/>
          </w:rPr>
          <w:t>EarlySyncInformationRequest</w:t>
        </w:r>
      </w:ins>
      <w:ins w:id="2816"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2817" w:author="Lenovo1" w:date="2025-05-06T16:08:00Z">
        <w:r w:rsidR="00631722">
          <w:rPr>
            <w:lang w:eastAsia="zh-CN"/>
          </w:rPr>
          <w:tab/>
        </w:r>
      </w:ins>
      <w:ins w:id="2818" w:author="Lenovo1" w:date="2025-05-06T16:05:00Z">
        <w:r w:rsidR="0087526E" w:rsidRPr="00455363">
          <w:t>OPTIONAL</w:t>
        </w:r>
      </w:ins>
      <w:ins w:id="2819" w:author="Lenovo1" w:date="2025-05-06T15:58:00Z">
        <w:r w:rsidRPr="00455363">
          <w:t>,</w:t>
        </w:r>
      </w:ins>
    </w:p>
    <w:p w14:paraId="5CE123F4" w14:textId="508E1A55" w:rsidR="0087526E" w:rsidRPr="00455363" w:rsidRDefault="0087526E" w:rsidP="00B95790">
      <w:pPr>
        <w:pStyle w:val="PL"/>
        <w:rPr>
          <w:ins w:id="2820" w:author="Lenovo1" w:date="2025-05-06T15:58:00Z"/>
          <w:lang w:eastAsia="zh-CN"/>
        </w:rPr>
      </w:pPr>
      <w:ins w:id="2821"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2822"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2823" w:author="Lenovo1" w:date="2025-05-06T15:58:00Z"/>
        </w:rPr>
      </w:pPr>
      <w:ins w:id="2824" w:author="Lenovo1" w:date="2025-05-06T15:58:00Z">
        <w:r w:rsidRPr="00455363">
          <w:tab/>
          <w:t>iE-Extensions</w:t>
        </w:r>
        <w:r w:rsidRPr="00455363">
          <w:tab/>
        </w:r>
        <w:r w:rsidRPr="00455363">
          <w:tab/>
          <w:t>ProtocolExtensionContainer { {</w:t>
        </w:r>
      </w:ins>
      <w:ins w:id="2825" w:author="Lenovo1" w:date="2025-05-06T16:08:00Z">
        <w:r w:rsidR="00631722">
          <w:rPr>
            <w:rFonts w:hint="eastAsia"/>
            <w:lang w:eastAsia="zh-CN"/>
          </w:rPr>
          <w:t>SuggestedLTMCandidatePSCell</w:t>
        </w:r>
      </w:ins>
      <w:ins w:id="2826" w:author="Lenovo1" w:date="2025-05-06T15:58:00Z">
        <w:r w:rsidRPr="00455363">
          <w:t xml:space="preserve">-Item-ExtIEs} } </w:t>
        </w:r>
      </w:ins>
      <w:ins w:id="2827" w:author="Lenovo1" w:date="2025-05-06T16:08:00Z">
        <w:r w:rsidR="00631722">
          <w:tab/>
        </w:r>
        <w:r w:rsidR="00631722">
          <w:tab/>
        </w:r>
      </w:ins>
      <w:ins w:id="2828" w:author="Lenovo1" w:date="2025-05-06T15:58:00Z">
        <w:r w:rsidRPr="00455363">
          <w:t>OPTIONAL,</w:t>
        </w:r>
      </w:ins>
    </w:p>
    <w:p w14:paraId="10DB4F66" w14:textId="77777777" w:rsidR="00B95790" w:rsidRPr="00455363" w:rsidRDefault="00B95790" w:rsidP="00B95790">
      <w:pPr>
        <w:pStyle w:val="PL"/>
        <w:rPr>
          <w:ins w:id="2829" w:author="Lenovo1" w:date="2025-05-06T15:58:00Z"/>
        </w:rPr>
      </w:pPr>
      <w:ins w:id="2830" w:author="Lenovo1" w:date="2025-05-06T15:58:00Z">
        <w:r w:rsidRPr="00455363">
          <w:tab/>
          <w:t>...</w:t>
        </w:r>
      </w:ins>
    </w:p>
    <w:p w14:paraId="4881A7E3" w14:textId="77777777" w:rsidR="00B95790" w:rsidRPr="00455363" w:rsidRDefault="00B95790" w:rsidP="00B95790">
      <w:pPr>
        <w:pStyle w:val="PL"/>
        <w:rPr>
          <w:ins w:id="2831" w:author="Lenovo1" w:date="2025-05-06T15:58:00Z"/>
        </w:rPr>
      </w:pPr>
      <w:ins w:id="2832" w:author="Lenovo1" w:date="2025-05-06T15:58:00Z">
        <w:r w:rsidRPr="00455363">
          <w:t>}</w:t>
        </w:r>
      </w:ins>
    </w:p>
    <w:p w14:paraId="31129345" w14:textId="77777777" w:rsidR="00B95790" w:rsidRPr="00455363" w:rsidRDefault="00B95790" w:rsidP="00B95790">
      <w:pPr>
        <w:pStyle w:val="PL"/>
        <w:rPr>
          <w:ins w:id="2833" w:author="Lenovo1" w:date="2025-05-06T15:58:00Z"/>
        </w:rPr>
      </w:pPr>
    </w:p>
    <w:p w14:paraId="30A895CF" w14:textId="3017209D" w:rsidR="00B95790" w:rsidRPr="00455363" w:rsidRDefault="00631722" w:rsidP="00B95790">
      <w:pPr>
        <w:pStyle w:val="PL"/>
        <w:rPr>
          <w:ins w:id="2834" w:author="Lenovo1" w:date="2025-05-06T15:58:00Z"/>
        </w:rPr>
      </w:pPr>
      <w:ins w:id="2835" w:author="Lenovo1" w:date="2025-05-06T16:09:00Z">
        <w:r>
          <w:rPr>
            <w:rFonts w:hint="eastAsia"/>
            <w:lang w:eastAsia="zh-CN"/>
          </w:rPr>
          <w:t>SuggestedLTMCandidatePSCell</w:t>
        </w:r>
      </w:ins>
      <w:ins w:id="2836" w:author="Lenovo1" w:date="2025-05-06T21:11:00Z">
        <w:r w:rsidR="00DC7A73">
          <w:rPr>
            <w:rFonts w:hint="eastAsia"/>
            <w:lang w:eastAsia="zh-CN"/>
          </w:rPr>
          <w:t>-Item</w:t>
        </w:r>
      </w:ins>
      <w:ins w:id="2837" w:author="Lenovo1" w:date="2025-05-06T15:58:00Z">
        <w:r w:rsidR="00B95790" w:rsidRPr="00455363">
          <w:t>-ExtIEs XNAP-PROTOCOL-EXTENSION ::= {</w:t>
        </w:r>
      </w:ins>
    </w:p>
    <w:p w14:paraId="4E87F493" w14:textId="77777777" w:rsidR="00B95790" w:rsidRPr="00455363" w:rsidRDefault="00B95790" w:rsidP="00B95790">
      <w:pPr>
        <w:pStyle w:val="PL"/>
        <w:rPr>
          <w:ins w:id="2838" w:author="Lenovo1" w:date="2025-05-06T15:58:00Z"/>
        </w:rPr>
      </w:pPr>
      <w:ins w:id="2839" w:author="Lenovo1" w:date="2025-05-06T15:58:00Z">
        <w:r w:rsidRPr="00455363">
          <w:tab/>
          <w:t>...</w:t>
        </w:r>
      </w:ins>
    </w:p>
    <w:p w14:paraId="50BE8517" w14:textId="77777777" w:rsidR="00B95790" w:rsidRPr="00455363" w:rsidRDefault="00B95790" w:rsidP="00B95790">
      <w:pPr>
        <w:pStyle w:val="PL"/>
        <w:rPr>
          <w:ins w:id="2840" w:author="Lenovo1" w:date="2025-05-06T15:58:00Z"/>
        </w:rPr>
      </w:pPr>
      <w:ins w:id="2841" w:author="Lenovo1" w:date="2025-05-06T15:58:00Z">
        <w:r w:rsidRPr="00455363">
          <w:t>}</w:t>
        </w:r>
      </w:ins>
    </w:p>
    <w:p w14:paraId="3804AD74" w14:textId="77777777" w:rsidR="00B95790" w:rsidRPr="00455363" w:rsidRDefault="00B95790" w:rsidP="00B95790">
      <w:pPr>
        <w:pStyle w:val="PL"/>
        <w:rPr>
          <w:ins w:id="2842" w:author="Lenovo1" w:date="2025-05-06T15:58:00Z"/>
        </w:rPr>
      </w:pPr>
    </w:p>
    <w:p w14:paraId="2A694773" w14:textId="77777777" w:rsidR="000A2459" w:rsidRDefault="000A2459" w:rsidP="000A2459">
      <w:pPr>
        <w:pStyle w:val="PL"/>
        <w:rPr>
          <w:ins w:id="2843" w:author="Lenovo1" w:date="2025-05-07T15:44:00Z"/>
          <w:lang w:val="fr-FR" w:eastAsia="zh-CN"/>
        </w:rPr>
      </w:pPr>
    </w:p>
    <w:p w14:paraId="14E4E9FA" w14:textId="55E87569" w:rsidR="00DE0F5E" w:rsidRDefault="00DE0F5E" w:rsidP="000A2459">
      <w:pPr>
        <w:pStyle w:val="PL"/>
        <w:rPr>
          <w:ins w:id="2844" w:author="Lenovo1" w:date="2025-05-07T15:44:00Z"/>
          <w:lang w:val="fr-FR" w:eastAsia="zh-CN"/>
        </w:rPr>
      </w:pPr>
      <w:ins w:id="2845"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2846"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2847" w:name="_Hlk160868630"/>
      <w:r w:rsidRPr="00C72514">
        <w:rPr>
          <w:lang w:val="fr-FR"/>
        </w:rPr>
        <w:t>SliceAvailabilityList</w:t>
      </w:r>
      <w:bookmarkEnd w:id="2847"/>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2846"/>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2848" w:name="_Hlk513554726"/>
      <w:r w:rsidRPr="00FD0425">
        <w:rPr>
          <w:snapToGrid w:val="0"/>
        </w:rPr>
        <w:t>TAISupport-List</w:t>
      </w:r>
      <w:bookmarkEnd w:id="2848"/>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Malgun Gothic"/>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Malgun Gothic"/>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2849"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2849"/>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2850" w:name="_Hlk513539477"/>
      <w:r w:rsidRPr="00FD0425">
        <w:t>TraceActivation</w:t>
      </w:r>
      <w:bookmarkEnd w:id="2850"/>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2851"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2851"/>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2852" w:name="_Hlk513550597"/>
      <w:r w:rsidRPr="00FD0425">
        <w:t>UEAggregateMaximumBitRate</w:t>
      </w:r>
      <w:bookmarkEnd w:id="2852"/>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2853" w:name="_Hlk515363970"/>
      <w:r w:rsidRPr="00FD0425">
        <w:t>UEContextID</w:t>
      </w:r>
      <w:bookmarkEnd w:id="2853"/>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2854"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2855" w:name="_Hlk515524243"/>
      <w:r w:rsidRPr="0026645E">
        <w:rPr>
          <w:snapToGrid w:val="0"/>
          <w:lang w:val="fr-FR"/>
        </w:rPr>
        <w:t>UEContextInfoRetrUECtxtResp</w:t>
      </w:r>
      <w:bookmarkEnd w:id="2854"/>
      <w:bookmarkEnd w:id="2855"/>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2856"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2856"/>
      <w:r>
        <w:rPr>
          <w:rFonts w:hint="eastAsia"/>
          <w:snapToGrid w:val="0"/>
          <w:lang w:eastAsia="zh-CN"/>
        </w:rPr>
        <w:t>|</w:t>
      </w:r>
    </w:p>
    <w:p w14:paraId="5E2AA86D"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258C3A70" w14:textId="77777777" w:rsidR="000A2459" w:rsidRDefault="000A2459" w:rsidP="000A2459">
      <w:pPr>
        <w:pStyle w:val="PL"/>
        <w:rPr>
          <w:noProof w:val="0"/>
          <w:snapToGrid w:val="0"/>
          <w:lang w:eastAsia="zh-CN"/>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2857"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2858" w:name="OLE_LINK110"/>
      <w:bookmarkStart w:id="2859" w:name="OLE_LINK111"/>
      <w:r>
        <w:rPr>
          <w:rFonts w:hint="eastAsia"/>
          <w:snapToGrid w:val="0"/>
          <w:lang w:eastAsia="zh-CN"/>
        </w:rPr>
        <w:t>id-</w:t>
      </w:r>
      <w:bookmarkStart w:id="2860" w:name="OLE_LINK31"/>
      <w:r w:rsidRPr="007C5417">
        <w:rPr>
          <w:snapToGrid w:val="0"/>
          <w:lang w:eastAsia="en-GB"/>
        </w:rPr>
        <w:t>UERLFReportContainerLTE</w:t>
      </w:r>
      <w:r>
        <w:rPr>
          <w:rFonts w:hint="eastAsia"/>
          <w:snapToGrid w:val="0"/>
          <w:lang w:eastAsia="zh-CN"/>
        </w:rPr>
        <w:t>Extension</w:t>
      </w:r>
      <w:bookmarkEnd w:id="2858"/>
      <w:bookmarkEnd w:id="2859"/>
      <w:bookmarkEnd w:id="2860"/>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2861" w:name="OLE_LINK42"/>
      <w:bookmarkStart w:id="2862" w:name="OLE_LINK43"/>
      <w:r>
        <w:rPr>
          <w:snapToGrid w:val="0"/>
          <w:lang w:eastAsia="en-GB"/>
        </w:rPr>
        <w:t>UERLFReportContainerLTE</w:t>
      </w:r>
      <w:r>
        <w:rPr>
          <w:snapToGrid w:val="0"/>
          <w:lang w:eastAsia="zh-CN"/>
        </w:rPr>
        <w:t>Extension</w:t>
      </w:r>
      <w:bookmarkEnd w:id="2861"/>
      <w:bookmarkEnd w:id="2862"/>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2863"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2863"/>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2864" w:name="OLE_LINK126"/>
      <w:bookmarkStart w:id="2865" w:name="OLE_LINK127"/>
      <w:r w:rsidRPr="0026645E">
        <w:rPr>
          <w:snapToGrid w:val="0"/>
          <w:lang w:val="fr-FR" w:eastAsia="en-GB"/>
        </w:rPr>
        <w:t>UERLFReportContainerLTE</w:t>
      </w:r>
      <w:r w:rsidRPr="0026645E">
        <w:rPr>
          <w:snapToGrid w:val="0"/>
          <w:lang w:val="fr-FR" w:eastAsia="zh-CN"/>
        </w:rPr>
        <w:t>Extension</w:t>
      </w:r>
      <w:bookmarkStart w:id="2866" w:name="OLE_LINK130"/>
      <w:bookmarkStart w:id="2867" w:name="OLE_LINK131"/>
      <w:bookmarkStart w:id="2868" w:name="OLE_LINK132"/>
      <w:bookmarkEnd w:id="2864"/>
      <w:bookmarkEnd w:id="2865"/>
      <w:r w:rsidRPr="0026645E">
        <w:rPr>
          <w:snapToGrid w:val="0"/>
          <w:lang w:val="fr-FR" w:eastAsia="en-GB"/>
        </w:rPr>
        <w:t>-ExtIEs</w:t>
      </w:r>
      <w:bookmarkEnd w:id="2866"/>
      <w:bookmarkEnd w:id="2867"/>
      <w:bookmarkEnd w:id="2868"/>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2869" w:name="OLE_LINK128"/>
      <w:bookmarkStart w:id="2870"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2869"/>
    <w:bookmarkEnd w:id="2870"/>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2871" w:name="MCCQCTEMPBM_00000361"/>
      <w:r>
        <w:rPr>
          <w:rFonts w:eastAsia="MS Mincho" w:cs="Courier New"/>
          <w:snapToGrid w:val="0"/>
        </w:rPr>
        <w:t xml:space="preserve"> XN</w:t>
      </w:r>
      <w:r w:rsidRPr="008C2671">
        <w:rPr>
          <w:rFonts w:eastAsia="MS Mincho" w:cs="Courier New"/>
          <w:snapToGrid w:val="0"/>
        </w:rPr>
        <w:t>AP-PROTOCOL-EXTENSION ::= {</w:t>
      </w:r>
    </w:p>
    <w:bookmarkEnd w:id="2871"/>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2872" w:name="MCCQCTEMPBM_00000362"/>
    </w:p>
    <w:bookmarkEnd w:id="2872"/>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Malgun Gothic" w:cs="Courier New"/>
          <w:snapToGrid w:val="0"/>
          <w:lang w:eastAsia="zh-CN"/>
        </w:rPr>
      </w:pPr>
      <w:bookmarkStart w:id="2873" w:name="MCCQCTEMPBM_00000363"/>
    </w:p>
    <w:bookmarkEnd w:id="2873"/>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等线"/>
        </w:rPr>
      </w:pPr>
      <w:r>
        <w:rPr>
          <w:rFonts w:eastAsia="等线"/>
          <w:snapToGrid w:val="0"/>
          <w:lang w:eastAsia="zh-CN"/>
        </w:rPr>
        <w:t>UESliceMaximumBitRateList</w:t>
      </w:r>
      <w:r>
        <w:rPr>
          <w:rFonts w:eastAsia="等线"/>
        </w:rPr>
        <w:t xml:space="preserve"> ::= SEQUENCE </w:t>
      </w:r>
      <w:r>
        <w:rPr>
          <w:rFonts w:eastAsia="等线"/>
          <w:snapToGrid w:val="0"/>
          <w:lang w:eastAsia="zh-CN"/>
        </w:rPr>
        <w:t>(SIZE(1..</w:t>
      </w:r>
      <w:r>
        <w:t xml:space="preserve"> </w:t>
      </w:r>
      <w:r>
        <w:rPr>
          <w:rFonts w:eastAsia="等线"/>
          <w:snapToGrid w:val="0"/>
          <w:lang w:eastAsia="zh-CN"/>
        </w:rPr>
        <w:t>maxnoofSMBR)) OF UESliceMaximumBitRate</w:t>
      </w:r>
      <w:r>
        <w:rPr>
          <w:rFonts w:eastAsia="等线"/>
        </w:rPr>
        <w:t>-Item</w:t>
      </w:r>
    </w:p>
    <w:p w14:paraId="68E42720" w14:textId="77777777" w:rsidR="000A2459" w:rsidRDefault="000A2459" w:rsidP="000A2459">
      <w:pPr>
        <w:pStyle w:val="PL"/>
        <w:rPr>
          <w:rFonts w:eastAsia="等线"/>
        </w:rPr>
      </w:pPr>
    </w:p>
    <w:p w14:paraId="13BDED9D" w14:textId="77777777" w:rsidR="000A2459" w:rsidRDefault="000A2459" w:rsidP="000A2459">
      <w:pPr>
        <w:pStyle w:val="PL"/>
        <w:rPr>
          <w:rFonts w:eastAsia="等线"/>
        </w:rPr>
      </w:pPr>
      <w:r>
        <w:rPr>
          <w:rFonts w:eastAsia="等线"/>
          <w:snapToGrid w:val="0"/>
          <w:lang w:eastAsia="zh-CN"/>
        </w:rPr>
        <w:t>UESliceMaximumBitRate</w:t>
      </w:r>
      <w:r>
        <w:rPr>
          <w:rFonts w:eastAsia="等线"/>
        </w:rPr>
        <w:t>-Item ::= SEQUENCE {</w:t>
      </w:r>
    </w:p>
    <w:p w14:paraId="78516497" w14:textId="77777777" w:rsidR="000A2459" w:rsidRDefault="000A2459" w:rsidP="000A2459">
      <w:pPr>
        <w:pStyle w:val="PL"/>
        <w:rPr>
          <w:rFonts w:eastAsia="等线"/>
          <w:snapToGrid w:val="0"/>
        </w:rPr>
      </w:pPr>
      <w:r>
        <w:rPr>
          <w:rFonts w:eastAsia="等线"/>
          <w:snapToGrid w:val="0"/>
        </w:rPr>
        <w:tab/>
        <w:t>s-NSSAI</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S-NSSAI,</w:t>
      </w:r>
    </w:p>
    <w:p w14:paraId="658CFCC6" w14:textId="77777777" w:rsidR="000A2459" w:rsidRDefault="000A2459" w:rsidP="000A2459">
      <w:pPr>
        <w:pStyle w:val="PL"/>
        <w:rPr>
          <w:rFonts w:eastAsia="等线"/>
          <w:snapToGrid w:val="0"/>
        </w:rPr>
      </w:pPr>
      <w:r>
        <w:rPr>
          <w:rFonts w:eastAsia="等线"/>
          <w:snapToGrid w:val="0"/>
        </w:rPr>
        <w:tab/>
        <w:t>dl-UE-Slice-MBR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6CCA24F3" w14:textId="77777777" w:rsidR="000A2459" w:rsidRDefault="000A2459" w:rsidP="000A2459">
      <w:pPr>
        <w:pStyle w:val="PL"/>
        <w:rPr>
          <w:rFonts w:eastAsia="等线"/>
          <w:snapToGrid w:val="0"/>
        </w:rPr>
      </w:pPr>
      <w:r>
        <w:rPr>
          <w:rFonts w:eastAsia="等线"/>
          <w:snapToGrid w:val="0"/>
        </w:rPr>
        <w:tab/>
        <w:t>ul-UE-Slice-MBR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21F86322" w14:textId="77777777" w:rsidR="000A2459" w:rsidRDefault="000A2459" w:rsidP="000A2459">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 UESliceMaximumBitRate</w:t>
      </w:r>
      <w:r>
        <w:rPr>
          <w:rFonts w:eastAsia="等线"/>
        </w:rPr>
        <w:t>-Item</w:t>
      </w:r>
      <w:r>
        <w:rPr>
          <w:rFonts w:eastAsia="等线"/>
          <w:snapToGrid w:val="0"/>
          <w:lang w:eastAsia="zh-CN"/>
        </w:rPr>
        <w:t>-ExtIEs} } OPTIONAL,</w:t>
      </w:r>
    </w:p>
    <w:p w14:paraId="50FFD5B5" w14:textId="77777777" w:rsidR="000A2459" w:rsidRDefault="000A2459" w:rsidP="000A2459">
      <w:pPr>
        <w:pStyle w:val="PL"/>
        <w:rPr>
          <w:rFonts w:eastAsia="等线"/>
          <w:snapToGrid w:val="0"/>
          <w:lang w:eastAsia="zh-CN"/>
        </w:rPr>
      </w:pPr>
      <w:r>
        <w:rPr>
          <w:rFonts w:eastAsia="等线"/>
          <w:snapToGrid w:val="0"/>
          <w:lang w:eastAsia="zh-CN"/>
        </w:rPr>
        <w:tab/>
        <w:t>...</w:t>
      </w:r>
    </w:p>
    <w:p w14:paraId="01B6701A" w14:textId="77777777" w:rsidR="000A2459" w:rsidRDefault="000A2459" w:rsidP="000A2459">
      <w:pPr>
        <w:pStyle w:val="PL"/>
        <w:rPr>
          <w:rFonts w:eastAsia="等线"/>
          <w:snapToGrid w:val="0"/>
          <w:lang w:eastAsia="zh-CN"/>
        </w:rPr>
      </w:pPr>
      <w:r>
        <w:rPr>
          <w:rFonts w:eastAsia="等线"/>
          <w:snapToGrid w:val="0"/>
          <w:lang w:eastAsia="zh-CN"/>
        </w:rPr>
        <w:t>}</w:t>
      </w:r>
    </w:p>
    <w:p w14:paraId="4EF745C6" w14:textId="77777777" w:rsidR="000A2459" w:rsidRDefault="000A2459" w:rsidP="000A2459">
      <w:pPr>
        <w:pStyle w:val="PL"/>
        <w:rPr>
          <w:rFonts w:eastAsia="等线"/>
          <w:snapToGrid w:val="0"/>
          <w:lang w:eastAsia="zh-CN"/>
        </w:rPr>
      </w:pPr>
    </w:p>
    <w:p w14:paraId="7F3C9CD6" w14:textId="77777777" w:rsidR="000A2459" w:rsidRDefault="000A2459" w:rsidP="000A2459">
      <w:pPr>
        <w:pStyle w:val="PL"/>
        <w:rPr>
          <w:rFonts w:eastAsia="等线"/>
          <w:snapToGrid w:val="0"/>
          <w:lang w:eastAsia="zh-CN"/>
        </w:rPr>
      </w:pPr>
      <w:r>
        <w:rPr>
          <w:rFonts w:eastAsia="等线"/>
          <w:snapToGrid w:val="0"/>
          <w:lang w:eastAsia="zh-CN"/>
        </w:rPr>
        <w:t>UESliceMaximumBitRate</w:t>
      </w:r>
      <w:r>
        <w:rPr>
          <w:rFonts w:eastAsia="等线"/>
        </w:rPr>
        <w:t>-Item</w:t>
      </w:r>
      <w:r>
        <w:rPr>
          <w:rFonts w:eastAsia="等线"/>
          <w:snapToGrid w:val="0"/>
          <w:lang w:eastAsia="zh-CN"/>
        </w:rPr>
        <w:t>-ExtIEs XNAP-PROTOCOL-EXTENSION ::= {</w:t>
      </w:r>
    </w:p>
    <w:p w14:paraId="5359C1C4" w14:textId="77777777" w:rsidR="000A2459" w:rsidRDefault="000A2459" w:rsidP="000A2459">
      <w:pPr>
        <w:pStyle w:val="PL"/>
        <w:rPr>
          <w:rFonts w:eastAsia="等线"/>
          <w:snapToGrid w:val="0"/>
          <w:lang w:eastAsia="zh-CN"/>
        </w:rPr>
      </w:pPr>
      <w:r>
        <w:rPr>
          <w:rFonts w:eastAsia="等线"/>
          <w:snapToGrid w:val="0"/>
          <w:lang w:eastAsia="zh-CN"/>
        </w:rPr>
        <w:tab/>
        <w:t>...</w:t>
      </w:r>
    </w:p>
    <w:p w14:paraId="356B5824" w14:textId="77777777" w:rsidR="000A2459" w:rsidRDefault="000A2459" w:rsidP="000A2459">
      <w:pPr>
        <w:pStyle w:val="PL"/>
        <w:rPr>
          <w:rFonts w:eastAsia="等线"/>
          <w:snapToGrid w:val="0"/>
          <w:lang w:eastAsia="zh-CN"/>
        </w:rPr>
      </w:pPr>
      <w:r>
        <w:rPr>
          <w:rFonts w:eastAsia="等线"/>
          <w:snapToGrid w:val="0"/>
          <w:lang w:eastAsia="zh-CN"/>
        </w:rPr>
        <w:t>}</w:t>
      </w:r>
    </w:p>
    <w:p w14:paraId="7221320B" w14:textId="77777777" w:rsidR="000A2459" w:rsidRDefault="000A2459" w:rsidP="000A2459">
      <w:pPr>
        <w:pStyle w:val="PL"/>
        <w:rPr>
          <w:rFonts w:eastAsia="等线"/>
        </w:rPr>
      </w:pPr>
    </w:p>
    <w:p w14:paraId="7E89CF72" w14:textId="77777777" w:rsidR="000A2459" w:rsidRPr="00FD0425" w:rsidRDefault="000A2459" w:rsidP="000A2459">
      <w:pPr>
        <w:pStyle w:val="PL"/>
      </w:pPr>
      <w:r w:rsidRPr="00FD0425">
        <w:t>UESecurityCapabilities</w:t>
      </w:r>
      <w:bookmarkEnd w:id="2857"/>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等线" w:cs="Courier New"/>
          <w:snapToGrid w:val="0"/>
          <w:lang w:val="fr-FR" w:eastAsia="zh-CN"/>
        </w:rPr>
      </w:pPr>
      <w:bookmarkStart w:id="2874" w:name="MCCQCTEMPBM_00000364"/>
      <w:r w:rsidRPr="0026645E">
        <w:rPr>
          <w:rFonts w:eastAsia="等线" w:cs="Courier New"/>
          <w:snapToGrid w:val="0"/>
          <w:lang w:val="fr-FR" w:eastAsia="zh-CN"/>
        </w:rPr>
        <w:t>ULConfiguration::= SEQUENCE {</w:t>
      </w:r>
    </w:p>
    <w:p w14:paraId="2228767B" w14:textId="77777777" w:rsidR="000A2459" w:rsidRPr="0026645E" w:rsidRDefault="000A2459" w:rsidP="000A2459">
      <w:pPr>
        <w:pStyle w:val="PL"/>
        <w:rPr>
          <w:rFonts w:eastAsia="等线" w:cs="Courier New"/>
          <w:snapToGrid w:val="0"/>
          <w:lang w:val="fr-FR" w:eastAsia="zh-CN"/>
        </w:rPr>
      </w:pPr>
      <w:r w:rsidRPr="0026645E">
        <w:rPr>
          <w:rFonts w:eastAsia="等线" w:cs="Courier New"/>
          <w:snapToGrid w:val="0"/>
          <w:lang w:val="fr-FR" w:eastAsia="zh-CN"/>
        </w:rPr>
        <w:tab/>
        <w:t>uL-PDCP</w:t>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t>UL-UE-Configuration,</w:t>
      </w:r>
    </w:p>
    <w:bookmarkEnd w:id="2874"/>
    <w:p w14:paraId="055615D1" w14:textId="77777777" w:rsidR="000A2459" w:rsidRPr="0026645E" w:rsidRDefault="000A2459" w:rsidP="000A2459">
      <w:pPr>
        <w:pStyle w:val="PL"/>
        <w:rPr>
          <w:rFonts w:eastAsia="等线"/>
          <w:lang w:val="fr-FR" w:eastAsia="zh-CN"/>
        </w:rPr>
      </w:pPr>
      <w:r w:rsidRPr="0026645E">
        <w:rPr>
          <w:rFonts w:eastAsia="等线"/>
          <w:lang w:val="fr-FR" w:eastAsia="zh-CN"/>
        </w:rPr>
        <w:tab/>
        <w:t>iE-Extensions</w:t>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t>ProtocolExtensionContainer { {ULConfiguration-ExtIEs} } OPTIONAL,</w:t>
      </w:r>
    </w:p>
    <w:p w14:paraId="528FB131" w14:textId="77777777" w:rsidR="000A2459" w:rsidRPr="00FD0425" w:rsidRDefault="000A2459" w:rsidP="000A2459">
      <w:pPr>
        <w:pStyle w:val="PL"/>
        <w:rPr>
          <w:rFonts w:eastAsia="等线" w:cs="Courier New"/>
          <w:snapToGrid w:val="0"/>
          <w:lang w:eastAsia="zh-CN"/>
        </w:rPr>
      </w:pPr>
      <w:bookmarkStart w:id="2875" w:name="MCCQCTEMPBM_00000365"/>
      <w:r w:rsidRPr="0026645E">
        <w:rPr>
          <w:rFonts w:eastAsia="等线" w:cs="Courier New"/>
          <w:snapToGrid w:val="0"/>
          <w:lang w:val="fr-FR" w:eastAsia="zh-CN"/>
        </w:rPr>
        <w:tab/>
      </w:r>
      <w:r w:rsidRPr="00FD0425">
        <w:rPr>
          <w:rFonts w:eastAsia="等线" w:cs="Courier New"/>
          <w:snapToGrid w:val="0"/>
          <w:lang w:eastAsia="zh-CN"/>
        </w:rPr>
        <w:t>...</w:t>
      </w:r>
    </w:p>
    <w:p w14:paraId="6D8D7C77"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875"/>
    <w:p w14:paraId="67ECCF00" w14:textId="77777777" w:rsidR="000A2459" w:rsidRPr="00FD0425" w:rsidRDefault="000A2459" w:rsidP="000A2459">
      <w:pPr>
        <w:pStyle w:val="PL"/>
        <w:rPr>
          <w:rFonts w:eastAsia="等线" w:cs="Courier New"/>
          <w:snapToGrid w:val="0"/>
          <w:lang w:eastAsia="zh-CN"/>
        </w:rPr>
      </w:pPr>
    </w:p>
    <w:p w14:paraId="02CE10E4" w14:textId="77777777" w:rsidR="000A2459" w:rsidRPr="00FD0425" w:rsidRDefault="000A2459" w:rsidP="000A2459">
      <w:pPr>
        <w:pStyle w:val="PL"/>
        <w:rPr>
          <w:rFonts w:eastAsia="等线"/>
          <w:lang w:eastAsia="zh-CN"/>
        </w:rPr>
      </w:pPr>
      <w:r w:rsidRPr="00FD0425">
        <w:rPr>
          <w:rFonts w:eastAsia="等线"/>
          <w:lang w:eastAsia="zh-CN"/>
        </w:rPr>
        <w:t>ULConfiguration-ExtIEs XNAP-PROTOCOL-EXTENSION ::= {</w:t>
      </w:r>
    </w:p>
    <w:p w14:paraId="366A9ECB" w14:textId="77777777" w:rsidR="000A2459" w:rsidRPr="00FD0425" w:rsidRDefault="000A2459" w:rsidP="000A2459">
      <w:pPr>
        <w:pStyle w:val="PL"/>
        <w:rPr>
          <w:rFonts w:eastAsia="等线"/>
          <w:lang w:eastAsia="zh-CN"/>
        </w:rPr>
      </w:pPr>
      <w:r w:rsidRPr="00FD0425">
        <w:rPr>
          <w:rFonts w:eastAsia="等线"/>
          <w:lang w:eastAsia="zh-CN"/>
        </w:rPr>
        <w:tab/>
        <w:t>...</w:t>
      </w:r>
    </w:p>
    <w:p w14:paraId="335AB2C8" w14:textId="77777777" w:rsidR="000A2459" w:rsidRPr="00FD0425" w:rsidRDefault="000A2459" w:rsidP="000A2459">
      <w:pPr>
        <w:pStyle w:val="PL"/>
        <w:rPr>
          <w:rFonts w:eastAsia="等线" w:cs="Courier New"/>
          <w:snapToGrid w:val="0"/>
          <w:lang w:eastAsia="zh-CN"/>
        </w:rPr>
      </w:pPr>
      <w:r w:rsidRPr="00FD0425">
        <w:rPr>
          <w:rFonts w:eastAsia="等线"/>
          <w:lang w:eastAsia="zh-CN"/>
        </w:rPr>
        <w:t>}</w:t>
      </w:r>
      <w:bookmarkStart w:id="2876" w:name="MCCQCTEMPBM_00000366"/>
    </w:p>
    <w:p w14:paraId="398975C1" w14:textId="77777777" w:rsidR="000A2459" w:rsidRPr="00FD0425" w:rsidRDefault="000A2459" w:rsidP="000A2459">
      <w:pPr>
        <w:pStyle w:val="PL"/>
        <w:rPr>
          <w:rFonts w:eastAsia="等线" w:cs="Courier New"/>
          <w:snapToGrid w:val="0"/>
          <w:lang w:eastAsia="zh-CN"/>
        </w:rPr>
      </w:pPr>
    </w:p>
    <w:p w14:paraId="6977317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2876"/>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2877"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2877"/>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2878"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Batang"/>
        </w:rPr>
        <w:t>NG-RANnodeUEXnAPID</w:t>
      </w:r>
      <w:r>
        <w:rPr>
          <w:rFonts w:eastAsia="Batang"/>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2878"/>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Batang"/>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2879" w:name="_CR9_3_6"/>
      <w:bookmarkStart w:id="2880" w:name="_Toc20955409"/>
      <w:bookmarkStart w:id="2881" w:name="_Toc29991617"/>
      <w:bookmarkStart w:id="2882" w:name="_Toc36556020"/>
      <w:bookmarkStart w:id="2883" w:name="_Toc44497805"/>
      <w:bookmarkStart w:id="2884" w:name="_Toc45108192"/>
      <w:bookmarkStart w:id="2885" w:name="_Toc45901812"/>
      <w:bookmarkStart w:id="2886" w:name="_Toc51850893"/>
      <w:bookmarkStart w:id="2887" w:name="_Toc56693897"/>
      <w:bookmarkStart w:id="2888" w:name="_Toc64447441"/>
      <w:bookmarkStart w:id="2889" w:name="_Toc66286935"/>
      <w:bookmarkStart w:id="2890" w:name="_Toc74151633"/>
      <w:bookmarkStart w:id="2891" w:name="_Toc88654107"/>
      <w:bookmarkStart w:id="2892" w:name="_Toc97904463"/>
      <w:bookmarkStart w:id="2893" w:name="_Toc98868601"/>
      <w:bookmarkStart w:id="2894" w:name="_Toc105174887"/>
      <w:bookmarkStart w:id="2895" w:name="_Toc106109724"/>
      <w:bookmarkStart w:id="2896" w:name="_Toc113825546"/>
      <w:bookmarkStart w:id="2897" w:name="_Toc192842930"/>
      <w:bookmarkEnd w:id="2879"/>
      <w:r w:rsidRPr="00FD0425">
        <w:t>9.3.6</w:t>
      </w:r>
      <w:r w:rsidRPr="00FD0425">
        <w:tab/>
        <w:t>Common definitions</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2898" w:name="_CR9_3_7"/>
      <w:bookmarkStart w:id="2899" w:name="_Toc20955410"/>
      <w:bookmarkStart w:id="2900" w:name="_Toc29991618"/>
      <w:bookmarkStart w:id="2901" w:name="_Toc36556021"/>
      <w:bookmarkStart w:id="2902" w:name="_Toc44497806"/>
      <w:bookmarkStart w:id="2903" w:name="_Toc45108193"/>
      <w:bookmarkStart w:id="2904" w:name="_Toc45901813"/>
      <w:bookmarkStart w:id="2905" w:name="_Toc51850894"/>
      <w:bookmarkStart w:id="2906" w:name="_Toc56693898"/>
      <w:bookmarkStart w:id="2907" w:name="_Toc64447442"/>
      <w:bookmarkStart w:id="2908" w:name="_Toc66286936"/>
      <w:bookmarkStart w:id="2909" w:name="_Toc74151634"/>
      <w:bookmarkStart w:id="2910" w:name="_Toc88654108"/>
      <w:bookmarkStart w:id="2911" w:name="_Toc97904464"/>
      <w:bookmarkStart w:id="2912" w:name="_Toc98868602"/>
      <w:bookmarkStart w:id="2913" w:name="_Toc105174888"/>
      <w:bookmarkStart w:id="2914" w:name="_Toc106109725"/>
      <w:bookmarkStart w:id="2915" w:name="_Toc113825547"/>
      <w:bookmarkStart w:id="2916" w:name="_Toc192842931"/>
      <w:bookmarkEnd w:id="2898"/>
      <w:r w:rsidRPr="00FD0425">
        <w:t>9.3.7</w:t>
      </w:r>
      <w:r w:rsidRPr="00FD0425">
        <w:tab/>
        <w:t>Constant definitions</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等线" w:cs="Courier New"/>
          <w:snapToGrid w:val="0"/>
          <w:szCs w:val="16"/>
          <w:lang w:eastAsia="zh-CN"/>
        </w:rPr>
      </w:pPr>
      <w:bookmarkStart w:id="2917"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2917"/>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2918"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2918"/>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Batang"/>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2919"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2919"/>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Malgun Gothic"/>
        </w:rPr>
      </w:pPr>
      <w:r w:rsidRPr="00F155FB">
        <w:rPr>
          <w:rFonts w:eastAsia="Malgun Gothic"/>
        </w:rPr>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72FF8592" w14:textId="77777777" w:rsidR="000A2459" w:rsidRPr="00F155FB" w:rsidRDefault="000A2459" w:rsidP="000A2459">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等线"/>
        </w:rPr>
      </w:pPr>
      <w:r w:rsidRPr="00F155FB">
        <w:rPr>
          <w:rFonts w:eastAsia="等线"/>
        </w:rPr>
        <w:t>maxnoofSMBR</w:t>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Pr>
          <w:rFonts w:eastAsia="等线"/>
        </w:rPr>
        <w:tab/>
      </w:r>
      <w:r w:rsidRPr="00F155FB">
        <w:rPr>
          <w:rFonts w:eastAsia="等线"/>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等线"/>
        </w:rPr>
      </w:pPr>
      <w:r w:rsidRPr="003F00B2">
        <w:t>maxnoofTargetSNsMinusOne</w:t>
      </w:r>
      <w:r>
        <w:tab/>
      </w:r>
      <w:r>
        <w:tab/>
      </w:r>
      <w:r>
        <w:tab/>
      </w:r>
      <w:r>
        <w:tab/>
      </w:r>
      <w:r>
        <w:tab/>
      </w:r>
      <w:r w:rsidRPr="00F155FB">
        <w:rPr>
          <w:rFonts w:eastAsia="等线"/>
        </w:rPr>
        <w:t xml:space="preserve">INTEGER ::= </w:t>
      </w:r>
      <w:r>
        <w:rPr>
          <w:rFonts w:eastAsia="等线"/>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等线" w:cs="Courier New"/>
          <w:snapToGrid w:val="0"/>
        </w:rPr>
      </w:pPr>
      <w:bookmarkStart w:id="2920" w:name="MCCQCTEMPBM_00000369"/>
      <w:r w:rsidRPr="00653BFE">
        <w:rPr>
          <w:rFonts w:eastAsia="等线" w:cs="Courier New"/>
          <w:snapToGrid w:val="0"/>
        </w:rPr>
        <w:t>maxnoof</w:t>
      </w:r>
      <w:r>
        <w:rPr>
          <w:rFonts w:eastAsia="等线" w:cs="Courier New"/>
          <w:snapToGrid w:val="0"/>
        </w:rPr>
        <w:t>PSCellsinCPAC</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8</w:t>
      </w:r>
    </w:p>
    <w:p w14:paraId="7A6913DF" w14:textId="77777777" w:rsidR="000A2459" w:rsidRPr="005065FC" w:rsidRDefault="000A2459" w:rsidP="000A2459">
      <w:pPr>
        <w:pStyle w:val="PL"/>
        <w:rPr>
          <w:snapToGrid w:val="0"/>
        </w:rPr>
      </w:pPr>
      <w:r>
        <w:rPr>
          <w:rFonts w:eastAsia="等线" w:cs="Courier New"/>
          <w:snapToGrid w:val="0"/>
        </w:rPr>
        <w:t>maxnoofCPACexecutioncond</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2</w:t>
      </w:r>
      <w:bookmarkEnd w:id="2920"/>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2921"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2922"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2923"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2921"/>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2924"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924"/>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2925"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925"/>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2926"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2926"/>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927" w:name="_Hlk29912457"/>
      <w:r w:rsidRPr="00FD0425">
        <w:rPr>
          <w:snapToGrid w:val="0"/>
        </w:rPr>
        <w:t>ProtocolIE-ID</w:t>
      </w:r>
      <w:bookmarkEnd w:id="2927"/>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2928"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928"/>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929" w:name="_Hlk31885127"/>
      <w:r w:rsidRPr="006E2E98">
        <w:rPr>
          <w:snapToGrid w:val="0"/>
          <w:lang w:val="it-IT"/>
        </w:rPr>
        <w:t>ProtocolIE-ID</w:t>
      </w:r>
      <w:bookmarkEnd w:id="2929"/>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2930" w:name="MCCQCTEMPBM_00000371"/>
      <w:r>
        <w:rPr>
          <w:rFonts w:eastAsia="等线" w:cs="Courier New"/>
          <w:snapToGrid w:val="0"/>
          <w:lang w:eastAsia="zh-CN"/>
        </w:rPr>
        <w:t>id-NPRACHConfiguration</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bookmarkEnd w:id="2930"/>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2931"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2931"/>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Malgun Gothic"/>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2932"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2932"/>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2933"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2934" w:name="_Hlk94696977"/>
      <w:bookmarkEnd w:id="2933"/>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2934"/>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等线"/>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等线"/>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Malgun Gothic"/>
          <w:snapToGrid w:val="0"/>
        </w:rPr>
      </w:pPr>
      <w:r w:rsidRPr="00686D6E">
        <w:rPr>
          <w:rFonts w:eastAsia="Malgun Gothic" w:hint="eastAsia"/>
          <w:snapToGrid w:val="0"/>
        </w:rPr>
        <w:t>i</w:t>
      </w:r>
      <w:r w:rsidRPr="00686D6E">
        <w:rPr>
          <w:rFonts w:eastAsia="Malgun Gothic"/>
          <w:snapToGrid w:val="0"/>
        </w:rPr>
        <w:t>d-CPCInformationUpdate</w:t>
      </w:r>
      <w:r w:rsidRPr="00686D6E">
        <w:rPr>
          <w:rFonts w:eastAsia="Malgun Gothic"/>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2935" w:name="_Hlk105506138"/>
      <w:r w:rsidRPr="00686D6E">
        <w:rPr>
          <w:snapToGrid w:val="0"/>
        </w:rPr>
        <w:t>id-ProtocolIE-ID338</w:t>
      </w:r>
      <w:r w:rsidRPr="00686D6E">
        <w:rPr>
          <w:rFonts w:eastAsia="等线"/>
          <w:snapToGrid w:val="0"/>
        </w:rPr>
        <w:t>-NotToBeUsed</w:t>
      </w:r>
      <w:bookmarkEnd w:id="2935"/>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2936"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2936"/>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2937"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2937"/>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等线" w:hint="eastAsia"/>
          <w:lang w:eastAsia="zh-CN"/>
        </w:rPr>
        <w:t>id-</w:t>
      </w:r>
      <w:r w:rsidRPr="00686D6E">
        <w:rPr>
          <w:rFonts w:eastAsia="等线"/>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等线"/>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rFonts w:eastAsia="等线"/>
          <w:snapToGrid w:val="0"/>
          <w:lang w:val="it-IT" w:eastAsia="zh-CN"/>
        </w:rPr>
        <w:t>F1-terminatingIAB-donor</w:t>
      </w:r>
      <w:r w:rsidRPr="00686D6E">
        <w:rPr>
          <w:rFonts w:eastAsia="等线" w:hint="eastAsia"/>
          <w:snapToGrid w:val="0"/>
          <w:lang w:val="it-IT" w:eastAsia="zh-CN"/>
        </w:rPr>
        <w:t>I</w:t>
      </w:r>
      <w:r w:rsidRPr="00686D6E">
        <w:rPr>
          <w:rFonts w:eastAsia="等线"/>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2938" w:name="_Hlk138181653"/>
      <w:r w:rsidRPr="00686D6E">
        <w:rPr>
          <w:snapToGrid w:val="0"/>
        </w:rPr>
        <w:t>id-</w:t>
      </w:r>
      <w:r w:rsidRPr="00686D6E">
        <w:rPr>
          <w:lang w:eastAsia="zh-CN"/>
        </w:rPr>
        <w:t>HashedUEIdentityIndexValue</w:t>
      </w:r>
      <w:bookmarkEnd w:id="2938"/>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2939" w:name="MCCQCTEMPBM_00000376"/>
      <w:r w:rsidRPr="00686D6E">
        <w:rPr>
          <w:rFonts w:cs="Courier New"/>
        </w:rPr>
        <w:t>ProtocolIE-ID-407-not-to-be-used</w:t>
      </w:r>
      <w:bookmarkEnd w:id="2939"/>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2940"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2941" w:name="MCCQCTEMPBM_00000377"/>
      <w:r w:rsidRPr="00686D6E">
        <w:rPr>
          <w:rFonts w:cs="Courier New"/>
        </w:rPr>
        <w:t>id-ProtocolIE-ID-439-not-to-be-used</w:t>
      </w:r>
      <w:bookmarkEnd w:id="2941"/>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2942"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2942"/>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2940"/>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2943" w:name="MCCQCTEMPBM_00000379"/>
      <w:r w:rsidRPr="00686D6E">
        <w:rPr>
          <w:rFonts w:cs="Courier New" w:hint="eastAsia"/>
          <w:snapToGrid w:val="0"/>
        </w:rPr>
        <w:t>id-</w:t>
      </w:r>
      <w:bookmarkEnd w:id="2943"/>
      <w:r w:rsidRPr="00686D6E">
        <w:rPr>
          <w:snapToGrid w:val="0"/>
        </w:rPr>
        <w:t>SLPositioning-Ranging-Services-Info</w:t>
      </w:r>
      <w:bookmarkStart w:id="2944"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944"/>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945" w:name="MCCQCTEMPBM_00000381"/>
      <w:r w:rsidRPr="00686D6E">
        <w:rPr>
          <w:rFonts w:cs="Courier New"/>
          <w:snapToGrid w:val="0"/>
        </w:rPr>
        <w:tab/>
      </w:r>
      <w:r w:rsidRPr="00686D6E">
        <w:rPr>
          <w:rFonts w:cs="Courier New"/>
          <w:snapToGrid w:val="0"/>
        </w:rPr>
        <w:tab/>
      </w:r>
      <w:bookmarkEnd w:id="2945"/>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2946"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2947"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2948" w:author="Lenovo1" w:date="2025-05-06T18:17:00Z"/>
          <w:lang w:eastAsia="zh-CN"/>
        </w:rPr>
      </w:pPr>
      <w:ins w:id="2949"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2950" w:author="Lenovo1" w:date="2025-05-06T18:18:00Z"/>
          <w:snapToGrid w:val="0"/>
          <w:lang w:eastAsia="zh-CN"/>
        </w:rPr>
      </w:pPr>
      <w:ins w:id="2951" w:author="Lenovo1" w:date="2025-05-06T18:18:00Z">
        <w:r>
          <w:rPr>
            <w:snapToGrid w:val="0"/>
          </w:rPr>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2952" w:author="Lenovo1" w:date="2025-05-06T18:18:00Z"/>
          <w:snapToGrid w:val="0"/>
          <w:lang w:eastAsia="zh-CN"/>
        </w:rPr>
      </w:pPr>
      <w:ins w:id="2953"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34D72741" w14:textId="1047C665" w:rsidR="00B658AD" w:rsidRDefault="00B658AD" w:rsidP="00B658AD">
      <w:pPr>
        <w:pStyle w:val="PL"/>
        <w:rPr>
          <w:ins w:id="2954" w:author="Lenovo1" w:date="2025-05-06T18:18:00Z"/>
          <w:lang w:eastAsia="zh-CN"/>
        </w:rPr>
      </w:pPr>
      <w:ins w:id="2955" w:author="Lenovo1" w:date="2025-05-06T18:18:00Z">
        <w:r>
          <w:rPr>
            <w:szCs w:val="16"/>
          </w:rPr>
          <w:t>id-</w:t>
        </w:r>
        <w:r>
          <w:rPr>
            <w:rFonts w:hint="eastAsia"/>
            <w:lang w:eastAsia="zh-CN"/>
          </w:rPr>
          <w:t>LTMInformation-UpdateReqAck</w:t>
        </w:r>
      </w:ins>
      <w:ins w:id="2956"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w:t>
        </w:r>
      </w:ins>
      <w:ins w:id="2957" w:author="Lenovo1" w:date="2025-05-23T00:33:00Z">
        <w:r w:rsidR="000F3F5E">
          <w:rPr>
            <w:rFonts w:hint="eastAsia"/>
            <w:lang w:eastAsia="zh-CN"/>
          </w:rPr>
          <w:t>4</w:t>
        </w:r>
      </w:ins>
    </w:p>
    <w:p w14:paraId="3D09C2C1" w14:textId="739DFB52" w:rsidR="00B658AD" w:rsidRDefault="00B658AD" w:rsidP="00B658AD">
      <w:pPr>
        <w:pStyle w:val="PL"/>
        <w:rPr>
          <w:ins w:id="2958" w:author="Lenovo1" w:date="2025-05-06T18:18:00Z"/>
          <w:snapToGrid w:val="0"/>
          <w:lang w:eastAsia="zh-CN"/>
        </w:rPr>
      </w:pPr>
      <w:ins w:id="2959" w:author="Lenovo1" w:date="2025-05-06T18:18:00Z">
        <w:r>
          <w:rPr>
            <w:snapToGrid w:val="0"/>
          </w:rPr>
          <w:t>id-</w:t>
        </w:r>
        <w:r>
          <w:rPr>
            <w:rFonts w:hint="eastAsia"/>
            <w:snapToGrid w:val="0"/>
            <w:lang w:eastAsia="zh-CN"/>
          </w:rPr>
          <w:t>LTMInformation-Required</w:t>
        </w:r>
      </w:ins>
      <w:ins w:id="2960"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61" w:author="Lenovo1" w:date="2025-05-23T00:33:00Z">
        <w:r w:rsidR="000F3F5E">
          <w:rPr>
            <w:rFonts w:hint="eastAsia"/>
            <w:lang w:eastAsia="zh-CN"/>
          </w:rPr>
          <w:t>5</w:t>
        </w:r>
      </w:ins>
    </w:p>
    <w:p w14:paraId="3A812D4C" w14:textId="3E267620" w:rsidR="00B658AD" w:rsidRDefault="00B658AD" w:rsidP="00B658AD">
      <w:pPr>
        <w:pStyle w:val="PL"/>
        <w:rPr>
          <w:ins w:id="2962" w:author="Lenovo1" w:date="2025-05-06T18:18:00Z"/>
          <w:snapToGrid w:val="0"/>
          <w:lang w:eastAsia="zh-CN"/>
        </w:rPr>
      </w:pPr>
      <w:ins w:id="2963" w:author="Lenovo1" w:date="2025-05-06T18:18:00Z">
        <w:r w:rsidRPr="00FD0425">
          <w:rPr>
            <w:snapToGrid w:val="0"/>
          </w:rPr>
          <w:t>id-</w:t>
        </w:r>
        <w:r>
          <w:rPr>
            <w:rFonts w:hint="eastAsia"/>
            <w:snapToGrid w:val="0"/>
            <w:lang w:eastAsia="zh-CN"/>
          </w:rPr>
          <w:t>LTMInformation-</w:t>
        </w:r>
        <w:r w:rsidRPr="00FD0425">
          <w:rPr>
            <w:snapToGrid w:val="0"/>
          </w:rPr>
          <w:t>ChangeRequired</w:t>
        </w:r>
      </w:ins>
      <w:ins w:id="2964"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65" w:author="Lenovo1" w:date="2025-05-23T00:33:00Z">
        <w:r w:rsidR="000F3F5E">
          <w:rPr>
            <w:rFonts w:hint="eastAsia"/>
            <w:lang w:eastAsia="zh-CN"/>
          </w:rPr>
          <w:t>6</w:t>
        </w:r>
      </w:ins>
    </w:p>
    <w:p w14:paraId="08B38585" w14:textId="59FF60D9" w:rsidR="00B658AD" w:rsidRPr="006E11FC" w:rsidRDefault="00B658AD" w:rsidP="00B658AD">
      <w:pPr>
        <w:pStyle w:val="PL"/>
        <w:rPr>
          <w:ins w:id="2966" w:author="Lenovo1" w:date="2025-05-06T18:18:00Z"/>
          <w:snapToGrid w:val="0"/>
          <w:lang w:eastAsia="zh-CN"/>
        </w:rPr>
      </w:pPr>
      <w:ins w:id="2967"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2968"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69" w:author="Lenovo1" w:date="2025-05-23T00:33:00Z">
        <w:r w:rsidR="000F3F5E">
          <w:rPr>
            <w:rFonts w:hint="eastAsia"/>
            <w:lang w:eastAsia="zh-CN"/>
          </w:rPr>
          <w:t>7</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2946"/>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Malgun Gothic"/>
        </w:rPr>
      </w:pPr>
    </w:p>
    <w:p w14:paraId="13D16A32" w14:textId="77777777" w:rsidR="000A2459" w:rsidRPr="00686D6E" w:rsidRDefault="000A2459" w:rsidP="000A2459">
      <w:pPr>
        <w:pStyle w:val="3"/>
      </w:pPr>
      <w:bookmarkStart w:id="2970" w:name="_CR9_3_8"/>
      <w:bookmarkStart w:id="2971" w:name="_Toc20955411"/>
      <w:bookmarkStart w:id="2972" w:name="_Toc29991619"/>
      <w:bookmarkStart w:id="2973" w:name="_Toc36556022"/>
      <w:bookmarkStart w:id="2974" w:name="_Toc44497807"/>
      <w:bookmarkStart w:id="2975" w:name="_Toc45108194"/>
      <w:bookmarkStart w:id="2976" w:name="_Toc45901814"/>
      <w:bookmarkStart w:id="2977" w:name="_Toc51850895"/>
      <w:bookmarkStart w:id="2978" w:name="_Toc56693899"/>
      <w:bookmarkStart w:id="2979" w:name="_Toc64447443"/>
      <w:bookmarkStart w:id="2980" w:name="_Toc66286937"/>
      <w:bookmarkStart w:id="2981" w:name="_Toc74151635"/>
      <w:bookmarkStart w:id="2982" w:name="_Toc88654109"/>
      <w:bookmarkStart w:id="2983" w:name="_Toc97904465"/>
      <w:bookmarkStart w:id="2984" w:name="_Toc98868603"/>
      <w:bookmarkStart w:id="2985" w:name="_Toc105174889"/>
      <w:bookmarkStart w:id="2986" w:name="_Toc106109726"/>
      <w:bookmarkStart w:id="2987" w:name="_Toc113825548"/>
      <w:bookmarkStart w:id="2988" w:name="_Toc192842932"/>
      <w:bookmarkEnd w:id="2970"/>
      <w:r w:rsidRPr="00686D6E">
        <w:t>9.3.8</w:t>
      </w:r>
      <w:r w:rsidRPr="00686D6E">
        <w:tab/>
        <w:t>Container definitions</w:t>
      </w:r>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3A87" w14:textId="77777777" w:rsidR="005665B3" w:rsidRDefault="005665B3">
      <w:r>
        <w:separator/>
      </w:r>
    </w:p>
  </w:endnote>
  <w:endnote w:type="continuationSeparator" w:id="0">
    <w:p w14:paraId="129524B7" w14:textId="77777777" w:rsidR="005665B3" w:rsidRDefault="005665B3">
      <w:r>
        <w:continuationSeparator/>
      </w:r>
    </w:p>
  </w:endnote>
  <w:endnote w:type="continuationNotice" w:id="1">
    <w:p w14:paraId="7C28D9E1" w14:textId="77777777" w:rsidR="005665B3" w:rsidRDefault="00566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 w:name="MS LineDraw">
    <w:altName w:val="Segoe Print"/>
    <w:charset w:val="02"/>
    <w:family w:val="modern"/>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3E8C" w14:textId="77777777" w:rsidR="005665B3" w:rsidRDefault="005665B3">
      <w:r>
        <w:separator/>
      </w:r>
    </w:p>
  </w:footnote>
  <w:footnote w:type="continuationSeparator" w:id="0">
    <w:p w14:paraId="6667A476" w14:textId="77777777" w:rsidR="005665B3" w:rsidRDefault="005665B3">
      <w:r>
        <w:continuationSeparator/>
      </w:r>
    </w:p>
  </w:footnote>
  <w:footnote w:type="continuationNotice" w:id="1">
    <w:p w14:paraId="49BA05B0" w14:textId="77777777" w:rsidR="005665B3" w:rsidRDefault="005665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96B" w14:textId="77777777" w:rsidR="00DF7FD5" w:rsidRDefault="00DF7FD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15:restartNumberingAfterBreak="0">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B3615"/>
    <w:multiLevelType w:val="hybridMultilevel"/>
    <w:tmpl w:val="253E391C"/>
    <w:lvl w:ilvl="0" w:tplc="521A37A6">
      <w:start w:val="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254A3280"/>
    <w:multiLevelType w:val="multilevel"/>
    <w:tmpl w:val="254A3280"/>
    <w:lvl w:ilvl="0">
      <w:start w:val="2023"/>
      <w:numFmt w:val="bullet"/>
      <w:lvlText w:val="-"/>
      <w:lvlJc w:val="left"/>
      <w:pPr>
        <w:ind w:left="420" w:hanging="42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7313E23"/>
    <w:multiLevelType w:val="hybridMultilevel"/>
    <w:tmpl w:val="4184BD98"/>
    <w:lvl w:ilvl="0" w:tplc="A74816A0">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D0B3B"/>
    <w:multiLevelType w:val="multilevel"/>
    <w:tmpl w:val="37BD0B3B"/>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15:restartNumberingAfterBreak="0">
    <w:nsid w:val="45022CA9"/>
    <w:multiLevelType w:val="hybridMultilevel"/>
    <w:tmpl w:val="D98C6B00"/>
    <w:lvl w:ilvl="0" w:tplc="A85698A0">
      <w:start w:val="2"/>
      <w:numFmt w:val="bullet"/>
      <w:lvlText w:val="-"/>
      <w:lvlJc w:val="left"/>
      <w:pPr>
        <w:ind w:left="642" w:hanging="360"/>
      </w:pPr>
      <w:rPr>
        <w:rFonts w:ascii="Calibri" w:eastAsia="等线"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15:restartNumberingAfterBreak="0">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5DF2B58"/>
    <w:multiLevelType w:val="hybridMultilevel"/>
    <w:tmpl w:val="31E2044E"/>
    <w:lvl w:ilvl="0" w:tplc="99D89712">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17665417">
    <w:abstractNumId w:val="34"/>
  </w:num>
  <w:num w:numId="2" w16cid:durableId="1519585885">
    <w:abstractNumId w:val="36"/>
  </w:num>
  <w:num w:numId="3" w16cid:durableId="129709957">
    <w:abstractNumId w:val="2"/>
  </w:num>
  <w:num w:numId="4" w16cid:durableId="846359097">
    <w:abstractNumId w:val="13"/>
  </w:num>
  <w:num w:numId="5" w16cid:durableId="1879312613">
    <w:abstractNumId w:val="12"/>
  </w:num>
  <w:num w:numId="6" w16cid:durableId="233129394">
    <w:abstractNumId w:val="16"/>
  </w:num>
  <w:num w:numId="7" w16cid:durableId="725681546">
    <w:abstractNumId w:val="14"/>
  </w:num>
  <w:num w:numId="8" w16cid:durableId="53041284">
    <w:abstractNumId w:val="30"/>
  </w:num>
  <w:num w:numId="9" w16cid:durableId="1753235678">
    <w:abstractNumId w:val="22"/>
  </w:num>
  <w:num w:numId="10" w16cid:durableId="1296761714">
    <w:abstractNumId w:val="21"/>
  </w:num>
  <w:num w:numId="11" w16cid:durableId="1333070838">
    <w:abstractNumId w:val="9"/>
  </w:num>
  <w:num w:numId="12" w16cid:durableId="2101681129">
    <w:abstractNumId w:val="16"/>
  </w:num>
  <w:num w:numId="13" w16cid:durableId="1005015586">
    <w:abstractNumId w:val="16"/>
  </w:num>
  <w:num w:numId="14" w16cid:durableId="1725059228">
    <w:abstractNumId w:val="16"/>
  </w:num>
  <w:num w:numId="15" w16cid:durableId="2123263246">
    <w:abstractNumId w:val="7"/>
  </w:num>
  <w:num w:numId="16" w16cid:durableId="316492034">
    <w:abstractNumId w:val="28"/>
  </w:num>
  <w:num w:numId="17" w16cid:durableId="422379660">
    <w:abstractNumId w:val="24"/>
  </w:num>
  <w:num w:numId="18" w16cid:durableId="1347172864">
    <w:abstractNumId w:val="24"/>
  </w:num>
  <w:num w:numId="19" w16cid:durableId="115873578">
    <w:abstractNumId w:val="16"/>
  </w:num>
  <w:num w:numId="20" w16cid:durableId="2146503869">
    <w:abstractNumId w:val="16"/>
  </w:num>
  <w:num w:numId="21" w16cid:durableId="1088959611">
    <w:abstractNumId w:val="24"/>
  </w:num>
  <w:num w:numId="22" w16cid:durableId="482891432">
    <w:abstractNumId w:val="16"/>
  </w:num>
  <w:num w:numId="23" w16cid:durableId="423502989">
    <w:abstractNumId w:val="16"/>
  </w:num>
  <w:num w:numId="24" w16cid:durableId="815418912">
    <w:abstractNumId w:val="9"/>
  </w:num>
  <w:num w:numId="25" w16cid:durableId="1333296667">
    <w:abstractNumId w:val="4"/>
  </w:num>
  <w:num w:numId="26" w16cid:durableId="1890801382">
    <w:abstractNumId w:val="5"/>
  </w:num>
  <w:num w:numId="27" w16cid:durableId="1680350826">
    <w:abstractNumId w:val="26"/>
  </w:num>
  <w:num w:numId="28" w16cid:durableId="1118257810">
    <w:abstractNumId w:val="15"/>
  </w:num>
  <w:num w:numId="29" w16cid:durableId="521356355">
    <w:abstractNumId w:val="11"/>
  </w:num>
  <w:num w:numId="30" w16cid:durableId="1892882988">
    <w:abstractNumId w:val="19"/>
  </w:num>
  <w:num w:numId="31" w16cid:durableId="1362051552">
    <w:abstractNumId w:val="20"/>
  </w:num>
  <w:num w:numId="32" w16cid:durableId="309332407">
    <w:abstractNumId w:val="33"/>
  </w:num>
  <w:num w:numId="33" w16cid:durableId="1898661609">
    <w:abstractNumId w:val="8"/>
  </w:num>
  <w:num w:numId="34" w16cid:durableId="1888565571">
    <w:abstractNumId w:val="6"/>
  </w:num>
  <w:num w:numId="35" w16cid:durableId="222369233">
    <w:abstractNumId w:val="29"/>
  </w:num>
  <w:num w:numId="36" w16cid:durableId="211235269">
    <w:abstractNumId w:val="27"/>
  </w:num>
  <w:num w:numId="37" w16cid:durableId="812481523">
    <w:abstractNumId w:val="3"/>
  </w:num>
  <w:num w:numId="38" w16cid:durableId="1919898221">
    <w:abstractNumId w:val="0"/>
  </w:num>
  <w:num w:numId="39" w16cid:durableId="1961767635">
    <w:abstractNumId w:val="32"/>
  </w:num>
  <w:num w:numId="40" w16cid:durableId="643045554">
    <w:abstractNumId w:val="17"/>
  </w:num>
  <w:num w:numId="41" w16cid:durableId="1049064588">
    <w:abstractNumId w:val="10"/>
  </w:num>
  <w:num w:numId="42" w16cid:durableId="1514148562">
    <w:abstractNumId w:val="25"/>
  </w:num>
  <w:num w:numId="43" w16cid:durableId="1632201391">
    <w:abstractNumId w:val="1"/>
  </w:num>
  <w:num w:numId="44" w16cid:durableId="19286169">
    <w:abstractNumId w:val="23"/>
  </w:num>
  <w:num w:numId="45" w16cid:durableId="1114901363">
    <w:abstractNumId w:val="35"/>
  </w:num>
  <w:num w:numId="46" w16cid:durableId="145518566">
    <w:abstractNumId w:val="18"/>
  </w:num>
  <w:num w:numId="47" w16cid:durableId="516043453">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novo1">
    <w15:presenceInfo w15:providerId="None" w15:userId="Lenovo1"/>
  </w15:person>
  <w15:person w15:author="samsung">
    <w15:presenceInfo w15:providerId="None" w15:userId="samsung"/>
  </w15:person>
  <w15:person w15:author="Google (Jing)">
    <w15:presenceInfo w15:providerId="None" w15:userId="Google (J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183"/>
    <w:rsid w:val="00010316"/>
    <w:rsid w:val="0001106E"/>
    <w:rsid w:val="00011219"/>
    <w:rsid w:val="000113E4"/>
    <w:rsid w:val="000115A1"/>
    <w:rsid w:val="0001223D"/>
    <w:rsid w:val="000122C3"/>
    <w:rsid w:val="00012313"/>
    <w:rsid w:val="000128DD"/>
    <w:rsid w:val="00012A0F"/>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58A"/>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AE4"/>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3D7"/>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5C62"/>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3F5E"/>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5C9"/>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1A9"/>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A30"/>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D54"/>
    <w:rsid w:val="001A4ECA"/>
    <w:rsid w:val="001A563E"/>
    <w:rsid w:val="001A5CDB"/>
    <w:rsid w:val="001A64FD"/>
    <w:rsid w:val="001A6975"/>
    <w:rsid w:val="001A6E40"/>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429"/>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4FF8"/>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4C0"/>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2C5"/>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C38"/>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B1A"/>
    <w:rsid w:val="00313D07"/>
    <w:rsid w:val="00314115"/>
    <w:rsid w:val="003143D3"/>
    <w:rsid w:val="003153FB"/>
    <w:rsid w:val="00315B3F"/>
    <w:rsid w:val="00316716"/>
    <w:rsid w:val="003169E8"/>
    <w:rsid w:val="003169F4"/>
    <w:rsid w:val="00316ABC"/>
    <w:rsid w:val="0031733C"/>
    <w:rsid w:val="003173D8"/>
    <w:rsid w:val="0031742B"/>
    <w:rsid w:val="00317C59"/>
    <w:rsid w:val="00317CC2"/>
    <w:rsid w:val="003205B6"/>
    <w:rsid w:val="00320E9F"/>
    <w:rsid w:val="003211AF"/>
    <w:rsid w:val="003219AE"/>
    <w:rsid w:val="00321C9A"/>
    <w:rsid w:val="00322473"/>
    <w:rsid w:val="0032268A"/>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C52"/>
    <w:rsid w:val="00351F89"/>
    <w:rsid w:val="00352615"/>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0B4C"/>
    <w:rsid w:val="00381413"/>
    <w:rsid w:val="003816C3"/>
    <w:rsid w:val="00382836"/>
    <w:rsid w:val="00382E68"/>
    <w:rsid w:val="00383112"/>
    <w:rsid w:val="003831EC"/>
    <w:rsid w:val="00383272"/>
    <w:rsid w:val="0038393F"/>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06D9"/>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2BB"/>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A29"/>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5EA"/>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0FDC"/>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836"/>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DEA"/>
    <w:rsid w:val="004E6E67"/>
    <w:rsid w:val="004E721E"/>
    <w:rsid w:val="004E78A8"/>
    <w:rsid w:val="004E79B3"/>
    <w:rsid w:val="004E79E2"/>
    <w:rsid w:val="004E7E15"/>
    <w:rsid w:val="004E7E5A"/>
    <w:rsid w:val="004F0116"/>
    <w:rsid w:val="004F0175"/>
    <w:rsid w:val="004F097A"/>
    <w:rsid w:val="004F15BB"/>
    <w:rsid w:val="004F17E2"/>
    <w:rsid w:val="004F1DC4"/>
    <w:rsid w:val="004F1E8E"/>
    <w:rsid w:val="004F243C"/>
    <w:rsid w:val="004F32B2"/>
    <w:rsid w:val="004F3AEF"/>
    <w:rsid w:val="004F412C"/>
    <w:rsid w:val="004F4712"/>
    <w:rsid w:val="004F4774"/>
    <w:rsid w:val="004F4936"/>
    <w:rsid w:val="004F4C85"/>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3C42"/>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3C72"/>
    <w:rsid w:val="005241E7"/>
    <w:rsid w:val="005248C9"/>
    <w:rsid w:val="00524F28"/>
    <w:rsid w:val="0052519E"/>
    <w:rsid w:val="00526399"/>
    <w:rsid w:val="005263CA"/>
    <w:rsid w:val="005263DD"/>
    <w:rsid w:val="0052687A"/>
    <w:rsid w:val="0052692C"/>
    <w:rsid w:val="00527697"/>
    <w:rsid w:val="005279A2"/>
    <w:rsid w:val="00527C81"/>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6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79"/>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5B3"/>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04A"/>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5D8F"/>
    <w:rsid w:val="005C683C"/>
    <w:rsid w:val="005C6AAB"/>
    <w:rsid w:val="005C75F9"/>
    <w:rsid w:val="005C7977"/>
    <w:rsid w:val="005C7F25"/>
    <w:rsid w:val="005D09CA"/>
    <w:rsid w:val="005D1100"/>
    <w:rsid w:val="005D1249"/>
    <w:rsid w:val="005D169E"/>
    <w:rsid w:val="005D1FBB"/>
    <w:rsid w:val="005D235D"/>
    <w:rsid w:val="005D2A90"/>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1B0"/>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08F"/>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5C7A"/>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0F9F"/>
    <w:rsid w:val="006B1216"/>
    <w:rsid w:val="006B12E5"/>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817"/>
    <w:rsid w:val="006B5EC1"/>
    <w:rsid w:val="006B5F5A"/>
    <w:rsid w:val="006B6437"/>
    <w:rsid w:val="006B6B91"/>
    <w:rsid w:val="006C03C1"/>
    <w:rsid w:val="006C0ECB"/>
    <w:rsid w:val="006C1140"/>
    <w:rsid w:val="006C14B4"/>
    <w:rsid w:val="006C1DC0"/>
    <w:rsid w:val="006C2230"/>
    <w:rsid w:val="006C23C5"/>
    <w:rsid w:val="006C2705"/>
    <w:rsid w:val="006C28EB"/>
    <w:rsid w:val="006C29E4"/>
    <w:rsid w:val="006C36B0"/>
    <w:rsid w:val="006C3D98"/>
    <w:rsid w:val="006C525C"/>
    <w:rsid w:val="006C56EF"/>
    <w:rsid w:val="006C5DFF"/>
    <w:rsid w:val="006C6105"/>
    <w:rsid w:val="006C687F"/>
    <w:rsid w:val="006C6987"/>
    <w:rsid w:val="006C6DD3"/>
    <w:rsid w:val="006C7942"/>
    <w:rsid w:val="006C79DE"/>
    <w:rsid w:val="006D055C"/>
    <w:rsid w:val="006D0717"/>
    <w:rsid w:val="006D08BD"/>
    <w:rsid w:val="006D14DA"/>
    <w:rsid w:val="006D1A3F"/>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291"/>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7BD"/>
    <w:rsid w:val="00754B63"/>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0AE"/>
    <w:rsid w:val="007637DC"/>
    <w:rsid w:val="00763A86"/>
    <w:rsid w:val="007640C3"/>
    <w:rsid w:val="00764867"/>
    <w:rsid w:val="007652C5"/>
    <w:rsid w:val="0076550B"/>
    <w:rsid w:val="007656C1"/>
    <w:rsid w:val="0076590F"/>
    <w:rsid w:val="00765EB6"/>
    <w:rsid w:val="00766182"/>
    <w:rsid w:val="00766D49"/>
    <w:rsid w:val="00766E5A"/>
    <w:rsid w:val="00767279"/>
    <w:rsid w:val="007672C8"/>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4F81"/>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927"/>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47E3"/>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0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C16"/>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1C19"/>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CF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CFF"/>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3B55"/>
    <w:rsid w:val="009A49D7"/>
    <w:rsid w:val="009A5753"/>
    <w:rsid w:val="009A579D"/>
    <w:rsid w:val="009A5AA5"/>
    <w:rsid w:val="009A6335"/>
    <w:rsid w:val="009A6A59"/>
    <w:rsid w:val="009A719C"/>
    <w:rsid w:val="009A7B9C"/>
    <w:rsid w:val="009B0A16"/>
    <w:rsid w:val="009B0AFE"/>
    <w:rsid w:val="009B0E65"/>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3C8"/>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5F7A"/>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2CC2"/>
    <w:rsid w:val="00A14582"/>
    <w:rsid w:val="00A1485E"/>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81B"/>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67D66"/>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129"/>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19E"/>
    <w:rsid w:val="00A9738B"/>
    <w:rsid w:val="00A97888"/>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0AC7"/>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21B"/>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279"/>
    <w:rsid w:val="00AC74AF"/>
    <w:rsid w:val="00AC7973"/>
    <w:rsid w:val="00AD004C"/>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64F"/>
    <w:rsid w:val="00AE5B88"/>
    <w:rsid w:val="00AE68D2"/>
    <w:rsid w:val="00AE716D"/>
    <w:rsid w:val="00AE717F"/>
    <w:rsid w:val="00AE7A97"/>
    <w:rsid w:val="00AF09F2"/>
    <w:rsid w:val="00AF0AF4"/>
    <w:rsid w:val="00AF154C"/>
    <w:rsid w:val="00AF180B"/>
    <w:rsid w:val="00AF21A4"/>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97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93F"/>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67DA"/>
    <w:rsid w:val="00B47688"/>
    <w:rsid w:val="00B501BF"/>
    <w:rsid w:val="00B50724"/>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197"/>
    <w:rsid w:val="00B64268"/>
    <w:rsid w:val="00B644AE"/>
    <w:rsid w:val="00B64813"/>
    <w:rsid w:val="00B64E2F"/>
    <w:rsid w:val="00B658AD"/>
    <w:rsid w:val="00B65D25"/>
    <w:rsid w:val="00B6701E"/>
    <w:rsid w:val="00B67654"/>
    <w:rsid w:val="00B67702"/>
    <w:rsid w:val="00B678D4"/>
    <w:rsid w:val="00B67998"/>
    <w:rsid w:val="00B67B36"/>
    <w:rsid w:val="00B67B91"/>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0BA"/>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4FAB"/>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804"/>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6"/>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4F5"/>
    <w:rsid w:val="00C837D3"/>
    <w:rsid w:val="00C83C55"/>
    <w:rsid w:val="00C83F1C"/>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40E"/>
    <w:rsid w:val="00C96A40"/>
    <w:rsid w:val="00C97A0B"/>
    <w:rsid w:val="00CA07DD"/>
    <w:rsid w:val="00CA09D5"/>
    <w:rsid w:val="00CA0D1C"/>
    <w:rsid w:val="00CA0F8C"/>
    <w:rsid w:val="00CA1333"/>
    <w:rsid w:val="00CA15E8"/>
    <w:rsid w:val="00CA18C5"/>
    <w:rsid w:val="00CA19E9"/>
    <w:rsid w:val="00CA1BFC"/>
    <w:rsid w:val="00CA21D7"/>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2C8F"/>
    <w:rsid w:val="00CB3305"/>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4FD5"/>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CF7BA6"/>
    <w:rsid w:val="00CF7F2E"/>
    <w:rsid w:val="00D00440"/>
    <w:rsid w:val="00D00666"/>
    <w:rsid w:val="00D00D27"/>
    <w:rsid w:val="00D01092"/>
    <w:rsid w:val="00D0141A"/>
    <w:rsid w:val="00D01649"/>
    <w:rsid w:val="00D018D1"/>
    <w:rsid w:val="00D02BC0"/>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1EA6"/>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5C72"/>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3F51"/>
    <w:rsid w:val="00DC4426"/>
    <w:rsid w:val="00DC4E54"/>
    <w:rsid w:val="00DC5059"/>
    <w:rsid w:val="00DC51A9"/>
    <w:rsid w:val="00DC54A5"/>
    <w:rsid w:val="00DC586C"/>
    <w:rsid w:val="00DC5C0F"/>
    <w:rsid w:val="00DC5CDC"/>
    <w:rsid w:val="00DC6280"/>
    <w:rsid w:val="00DC6459"/>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6C5"/>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0BE"/>
    <w:rsid w:val="00DF68E9"/>
    <w:rsid w:val="00DF736A"/>
    <w:rsid w:val="00DF73FA"/>
    <w:rsid w:val="00DF7420"/>
    <w:rsid w:val="00DF74EF"/>
    <w:rsid w:val="00DF787A"/>
    <w:rsid w:val="00DF7B80"/>
    <w:rsid w:val="00DF7F5E"/>
    <w:rsid w:val="00DF7FD5"/>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B3"/>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898"/>
    <w:rsid w:val="00E55FEE"/>
    <w:rsid w:val="00E5651C"/>
    <w:rsid w:val="00E56BA4"/>
    <w:rsid w:val="00E5702D"/>
    <w:rsid w:val="00E570C5"/>
    <w:rsid w:val="00E571A9"/>
    <w:rsid w:val="00E579F5"/>
    <w:rsid w:val="00E620D2"/>
    <w:rsid w:val="00E62130"/>
    <w:rsid w:val="00E621D4"/>
    <w:rsid w:val="00E6264B"/>
    <w:rsid w:val="00E6288A"/>
    <w:rsid w:val="00E62A8C"/>
    <w:rsid w:val="00E6394D"/>
    <w:rsid w:val="00E64097"/>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AFE"/>
    <w:rsid w:val="00E96B9B"/>
    <w:rsid w:val="00E96E6F"/>
    <w:rsid w:val="00E974AC"/>
    <w:rsid w:val="00E97785"/>
    <w:rsid w:val="00E97896"/>
    <w:rsid w:val="00EA02AA"/>
    <w:rsid w:val="00EA03C6"/>
    <w:rsid w:val="00EA043F"/>
    <w:rsid w:val="00EA07D7"/>
    <w:rsid w:val="00EA10C5"/>
    <w:rsid w:val="00EA183B"/>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029"/>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52F"/>
    <w:rsid w:val="00EC1F09"/>
    <w:rsid w:val="00EC1F1D"/>
    <w:rsid w:val="00EC1F20"/>
    <w:rsid w:val="00EC22B4"/>
    <w:rsid w:val="00EC24A0"/>
    <w:rsid w:val="00EC24C1"/>
    <w:rsid w:val="00EC2582"/>
    <w:rsid w:val="00EC26F4"/>
    <w:rsid w:val="00EC2F65"/>
    <w:rsid w:val="00EC3527"/>
    <w:rsid w:val="00EC35CE"/>
    <w:rsid w:val="00EC39F0"/>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07"/>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003"/>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10"/>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0B"/>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B5D70197-3839-46A6-9CD7-1CF23A8D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1"/>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2"/>
    <w:qFormat/>
    <w:rsid w:val="000B7FED"/>
    <w:pPr>
      <w:numPr>
        <w:ilvl w:val="1"/>
      </w:numPr>
      <w:pBdr>
        <w:top w:val="none" w:sz="0" w:space="0" w:color="auto"/>
      </w:pBdr>
      <w:spacing w:before="180"/>
      <w:outlineLvl w:val="1"/>
    </w:pPr>
    <w:rPr>
      <w:sz w:val="32"/>
    </w:rPr>
  </w:style>
  <w:style w:type="paragraph" w:styleId="3">
    <w:name w:val="heading 3"/>
    <w:basedOn w:val="21"/>
    <w:next w:val="a"/>
    <w:link w:val="30"/>
    <w:qFormat/>
    <w:rsid w:val="000B7FED"/>
    <w:pPr>
      <w:numPr>
        <w:ilvl w:val="0"/>
        <w:numId w:val="0"/>
      </w:numPr>
      <w:spacing w:before="120"/>
      <w:outlineLvl w:val="2"/>
    </w:pPr>
    <w:rPr>
      <w:sz w:val="28"/>
    </w:rPr>
  </w:style>
  <w:style w:type="paragraph" w:styleId="4">
    <w:name w:val="heading 4"/>
    <w:basedOn w:val="3"/>
    <w:next w:val="a"/>
    <w:link w:val="40"/>
    <w:qFormat/>
    <w:rsid w:val="000B7FED"/>
    <w:pPr>
      <w:numPr>
        <w:ilvl w:val="3"/>
      </w:numPr>
      <w:outlineLvl w:val="3"/>
    </w:pPr>
    <w:rPr>
      <w:sz w:val="24"/>
    </w:rPr>
  </w:style>
  <w:style w:type="paragraph" w:styleId="5">
    <w:name w:val="heading 5"/>
    <w:basedOn w:val="4"/>
    <w:next w:val="a"/>
    <w:link w:val="50"/>
    <w:qFormat/>
    <w:rsid w:val="000B7FED"/>
    <w:pPr>
      <w:numPr>
        <w:ilvl w:val="4"/>
      </w:numPr>
      <w:outlineLvl w:val="4"/>
    </w:pPr>
    <w:rPr>
      <w:sz w:val="22"/>
    </w:rPr>
  </w:style>
  <w:style w:type="paragraph" w:styleId="6">
    <w:name w:val="heading 6"/>
    <w:basedOn w:val="a"/>
    <w:next w:val="a"/>
    <w:link w:val="60"/>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0"/>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0"/>
    <w:qFormat/>
    <w:rsid w:val="000B7FED"/>
    <w:pPr>
      <w:numPr>
        <w:ilvl w:val="7"/>
      </w:numPr>
      <w:tabs>
        <w:tab w:val="num" w:pos="360"/>
      </w:tabs>
      <w:ind w:left="432" w:hanging="432"/>
      <w:outlineLvl w:val="7"/>
    </w:pPr>
  </w:style>
  <w:style w:type="paragraph" w:styleId="9">
    <w:name w:val="heading 9"/>
    <w:basedOn w:val="8"/>
    <w:next w:val="a"/>
    <w:link w:val="90"/>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a4"/>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2">
    <w:name w:val="标题 2 字符"/>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5">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6">
    <w:name w:val="Table Grid"/>
    <w:basedOn w:val="a1"/>
    <w:qFormat/>
    <w:rsid w:val="00434B9C"/>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qFormat/>
    <w:rsid w:val="00434B9C"/>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434B9C"/>
    <w:rPr>
      <w:color w:val="808080"/>
      <w:shd w:val="clear" w:color="auto" w:fill="E6E6E6"/>
    </w:rPr>
  </w:style>
  <w:style w:type="character" w:customStyle="1" w:styleId="11">
    <w:name w:val="标题 1 字符"/>
    <w:link w:val="1"/>
    <w:rsid w:val="00EB353D"/>
    <w:rPr>
      <w:rFonts w:ascii="Arial" w:hAnsi="Arial"/>
      <w:sz w:val="36"/>
      <w:lang w:val="en-GB" w:eastAsia="en-US"/>
    </w:rPr>
  </w:style>
  <w:style w:type="character" w:customStyle="1" w:styleId="30">
    <w:name w:val="标题 3 字符"/>
    <w:link w:val="3"/>
    <w:qFormat/>
    <w:rsid w:val="00434B9C"/>
    <w:rPr>
      <w:rFonts w:ascii="Arial" w:hAnsi="Arial"/>
      <w:sz w:val="28"/>
      <w:lang w:val="en-GB" w:eastAsia="en-US"/>
    </w:rPr>
  </w:style>
  <w:style w:type="character" w:customStyle="1" w:styleId="40">
    <w:name w:val="标题 4 字符"/>
    <w:link w:val="4"/>
    <w:qFormat/>
    <w:rsid w:val="00434B9C"/>
    <w:rPr>
      <w:rFonts w:ascii="Arial" w:hAnsi="Arial"/>
      <w:sz w:val="24"/>
      <w:lang w:val="en-GB" w:eastAsia="en-US"/>
    </w:rPr>
  </w:style>
  <w:style w:type="character" w:customStyle="1" w:styleId="50">
    <w:name w:val="标题 5 字符"/>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0">
    <w:name w:val="Unresolved Mention1"/>
    <w:uiPriority w:val="99"/>
    <w:semiHidden/>
    <w:unhideWhenUsed/>
    <w:qFormat/>
    <w:rsid w:val="00434B9C"/>
    <w:rPr>
      <w:color w:val="808080"/>
      <w:shd w:val="clear" w:color="auto" w:fill="E6E6E6"/>
    </w:rPr>
  </w:style>
  <w:style w:type="character" w:customStyle="1" w:styleId="60">
    <w:name w:val="标题 6 字符"/>
    <w:link w:val="6"/>
    <w:rsid w:val="00434B9C"/>
    <w:rPr>
      <w:rFonts w:ascii="Arial" w:hAnsi="Arial"/>
      <w:lang w:val="en-GB" w:eastAsia="en-US"/>
    </w:rPr>
  </w:style>
  <w:style w:type="character" w:customStyle="1" w:styleId="70">
    <w:name w:val="标题 7 字符"/>
    <w:link w:val="7"/>
    <w:qFormat/>
    <w:rsid w:val="00434B9C"/>
    <w:rPr>
      <w:rFonts w:ascii="Arial" w:hAnsi="Arial"/>
      <w:lang w:val="en-GB" w:eastAsia="en-US"/>
    </w:rPr>
  </w:style>
  <w:style w:type="character" w:customStyle="1" w:styleId="80">
    <w:name w:val="标题 8 字符"/>
    <w:link w:val="8"/>
    <w:qFormat/>
    <w:rsid w:val="00434B9C"/>
    <w:rPr>
      <w:rFonts w:ascii="Arial" w:hAnsi="Arial"/>
      <w:sz w:val="36"/>
      <w:lang w:val="en-GB" w:eastAsia="en-US"/>
    </w:rPr>
  </w:style>
  <w:style w:type="character" w:customStyle="1" w:styleId="90">
    <w:name w:val="标题 9 字符"/>
    <w:link w:val="9"/>
    <w:rsid w:val="00434B9C"/>
    <w:rPr>
      <w:rFonts w:ascii="Arial" w:hAnsi="Arial"/>
      <w:sz w:val="36"/>
      <w:lang w:val="en-GB" w:eastAsia="en-US"/>
    </w:rPr>
  </w:style>
  <w:style w:type="table" w:customStyle="1" w:styleId="12">
    <w:name w:val="网格型1"/>
    <w:basedOn w:val="a1"/>
    <w:next w:val="a6"/>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customStyle="1" w:styleId="Mention1">
    <w:name w:val="Mention1"/>
    <w:uiPriority w:val="99"/>
    <w:unhideWhenUsed/>
    <w:rsid w:val="00997013"/>
    <w:rPr>
      <w:color w:val="2B579A"/>
      <w:shd w:val="clear" w:color="auto" w:fill="E6E6E6"/>
    </w:rPr>
  </w:style>
  <w:style w:type="character" w:styleId="a7">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8">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TOC9">
    <w:name w:val="toc 9"/>
    <w:basedOn w:val="TOC8"/>
    <w:uiPriority w:val="39"/>
    <w:qFormat/>
    <w:rsid w:val="00C03A60"/>
    <w:pPr>
      <w:ind w:left="1418" w:hanging="1418"/>
    </w:pPr>
  </w:style>
  <w:style w:type="paragraph" w:styleId="TOC8">
    <w:name w:val="toc 8"/>
    <w:basedOn w:val="TOC1"/>
    <w:uiPriority w:val="39"/>
    <w:qFormat/>
    <w:rsid w:val="00C03A60"/>
    <w:pPr>
      <w:spacing w:before="180"/>
      <w:ind w:left="2693" w:hanging="2693"/>
    </w:pPr>
    <w:rPr>
      <w:b/>
    </w:rPr>
  </w:style>
  <w:style w:type="paragraph" w:styleId="TOC1">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C03A60"/>
    <w:rPr>
      <w:rFonts w:ascii="Arial" w:eastAsia="Times New Roman" w:hAnsi="Arial"/>
      <w:b/>
      <w:noProof/>
      <w:sz w:val="18"/>
      <w:lang w:val="en-GB" w:eastAsia="ko-KR"/>
    </w:rPr>
  </w:style>
  <w:style w:type="paragraph" w:styleId="TOC5">
    <w:name w:val="toc 5"/>
    <w:basedOn w:val="TOC4"/>
    <w:uiPriority w:val="39"/>
    <w:qFormat/>
    <w:rsid w:val="00C03A60"/>
    <w:pPr>
      <w:ind w:left="1701" w:hanging="1701"/>
    </w:pPr>
  </w:style>
  <w:style w:type="paragraph" w:styleId="TOC4">
    <w:name w:val="toc 4"/>
    <w:basedOn w:val="TOC3"/>
    <w:uiPriority w:val="39"/>
    <w:qFormat/>
    <w:rsid w:val="00C03A60"/>
    <w:pPr>
      <w:ind w:left="1418" w:hanging="1418"/>
    </w:pPr>
  </w:style>
  <w:style w:type="paragraph" w:styleId="TOC3">
    <w:name w:val="toc 3"/>
    <w:basedOn w:val="TOC2"/>
    <w:uiPriority w:val="39"/>
    <w:rsid w:val="00C03A60"/>
    <w:pPr>
      <w:ind w:left="1134" w:hanging="1134"/>
    </w:pPr>
  </w:style>
  <w:style w:type="paragraph" w:styleId="TOC2">
    <w:name w:val="toc 2"/>
    <w:basedOn w:val="TOC1"/>
    <w:uiPriority w:val="39"/>
    <w:rsid w:val="00C03A60"/>
    <w:pPr>
      <w:keepNext w:val="0"/>
      <w:spacing w:before="0"/>
      <w:ind w:left="851" w:hanging="851"/>
    </w:pPr>
    <w:rPr>
      <w:sz w:val="20"/>
    </w:rPr>
  </w:style>
  <w:style w:type="paragraph" w:styleId="ab">
    <w:name w:val="footer"/>
    <w:basedOn w:val="a9"/>
    <w:link w:val="ac"/>
    <w:qFormat/>
    <w:rsid w:val="00C03A60"/>
    <w:pPr>
      <w:jc w:val="center"/>
    </w:pPr>
    <w:rPr>
      <w:i/>
    </w:rPr>
  </w:style>
  <w:style w:type="character" w:customStyle="1" w:styleId="ac">
    <w:name w:val="页脚 字符"/>
    <w:basedOn w:val="a0"/>
    <w:link w:val="ab"/>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TOC6">
    <w:name w:val="toc 6"/>
    <w:basedOn w:val="TOC5"/>
    <w:next w:val="a"/>
    <w:uiPriority w:val="39"/>
    <w:rsid w:val="00C03A60"/>
    <w:pPr>
      <w:ind w:left="1985" w:hanging="1985"/>
    </w:pPr>
  </w:style>
  <w:style w:type="paragraph" w:styleId="TOC7">
    <w:name w:val="toc 7"/>
    <w:basedOn w:val="TOC6"/>
    <w:next w:val="a"/>
    <w:uiPriority w:val="39"/>
    <w:rsid w:val="00C03A60"/>
    <w:pPr>
      <w:ind w:left="2268" w:hanging="2268"/>
    </w:pPr>
  </w:style>
  <w:style w:type="paragraph" w:styleId="ad">
    <w:name w:val="annotation text"/>
    <w:basedOn w:val="a"/>
    <w:link w:val="ae"/>
    <w:unhideWhenUsed/>
    <w:qFormat/>
    <w:rsid w:val="00C03A60"/>
  </w:style>
  <w:style w:type="character" w:customStyle="1" w:styleId="ae">
    <w:name w:val="批注文字 字符"/>
    <w:basedOn w:val="a0"/>
    <w:link w:val="ad"/>
    <w:qFormat/>
    <w:rsid w:val="00C03A60"/>
    <w:rPr>
      <w:rFonts w:ascii="Times New Roman" w:hAnsi="Times New Roman"/>
      <w:lang w:val="en-GB" w:eastAsia="en-US"/>
    </w:rPr>
  </w:style>
  <w:style w:type="paragraph" w:styleId="af">
    <w:name w:val="annotation subject"/>
    <w:basedOn w:val="ad"/>
    <w:next w:val="ad"/>
    <w:link w:val="af0"/>
    <w:qFormat/>
    <w:rsid w:val="00C03A60"/>
    <w:pPr>
      <w:overflowPunct w:val="0"/>
      <w:autoSpaceDE w:val="0"/>
      <w:autoSpaceDN w:val="0"/>
      <w:adjustRightInd w:val="0"/>
      <w:textAlignment w:val="baseline"/>
    </w:pPr>
    <w:rPr>
      <w:rFonts w:eastAsia="Times New Roman"/>
      <w:b/>
      <w:bCs/>
    </w:rPr>
  </w:style>
  <w:style w:type="character" w:customStyle="1" w:styleId="af0">
    <w:name w:val="批注主题 字符"/>
    <w:basedOn w:val="ae"/>
    <w:link w:val="af"/>
    <w:qFormat/>
    <w:rsid w:val="00C03A60"/>
    <w:rPr>
      <w:rFonts w:ascii="Times New Roman" w:eastAsia="Times New Roman" w:hAnsi="Times New Roman"/>
      <w:b/>
      <w:bCs/>
      <w:lang w:val="en-GB" w:eastAsia="en-US"/>
    </w:rPr>
  </w:style>
  <w:style w:type="paragraph" w:styleId="af1">
    <w:name w:val="Balloon Text"/>
    <w:basedOn w:val="a"/>
    <w:link w:val="af2"/>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af2">
    <w:name w:val="批注框文本 字符"/>
    <w:basedOn w:val="a0"/>
    <w:link w:val="af1"/>
    <w:qFormat/>
    <w:rsid w:val="00C03A60"/>
    <w:rPr>
      <w:rFonts w:ascii="Times New Roman" w:eastAsia="Times New Roman" w:hAnsi="Times New Roman"/>
      <w:sz w:val="18"/>
      <w:szCs w:val="18"/>
      <w:lang w:val="en-GB" w:eastAsia="ko-KR"/>
    </w:rPr>
  </w:style>
  <w:style w:type="character" w:styleId="af3">
    <w:name w:val="annotation reference"/>
    <w:uiPriority w:val="99"/>
    <w:qFormat/>
    <w:rsid w:val="00C03A60"/>
    <w:rPr>
      <w:sz w:val="16"/>
    </w:rPr>
  </w:style>
  <w:style w:type="character" w:styleId="af4">
    <w:name w:val="footnote reference"/>
    <w:basedOn w:val="a0"/>
    <w:qFormat/>
    <w:rsid w:val="00C03A60"/>
    <w:rPr>
      <w:b/>
      <w:position w:val="6"/>
      <w:sz w:val="16"/>
    </w:rPr>
  </w:style>
  <w:style w:type="paragraph" w:styleId="af5">
    <w:name w:val="footnote text"/>
    <w:basedOn w:val="a"/>
    <w:link w:val="af6"/>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af6">
    <w:name w:val="脚注文本 字符"/>
    <w:basedOn w:val="a0"/>
    <w:link w:val="af5"/>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7">
    <w:name w:val="Body Text"/>
    <w:basedOn w:val="a"/>
    <w:link w:val="af8"/>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af8">
    <w:name w:val="正文文本 字符"/>
    <w:basedOn w:val="a0"/>
    <w:link w:val="af7"/>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9">
    <w:name w:val="Hyperlink"/>
    <w:qFormat/>
    <w:rsid w:val="00C03A60"/>
    <w:rPr>
      <w:color w:val="0000FF"/>
      <w:u w:val="single"/>
    </w:rPr>
  </w:style>
  <w:style w:type="character" w:styleId="afa">
    <w:name w:val="FollowedHyperlink"/>
    <w:qFormat/>
    <w:rsid w:val="00C03A60"/>
    <w:rPr>
      <w:color w:val="800080"/>
      <w:u w:val="single"/>
    </w:rPr>
  </w:style>
  <w:style w:type="character" w:styleId="afb">
    <w:name w:val="line number"/>
    <w:unhideWhenUsed/>
    <w:qFormat/>
    <w:rsid w:val="00C03A60"/>
  </w:style>
  <w:style w:type="character" w:styleId="afc">
    <w:name w:val="Strong"/>
    <w:qFormat/>
    <w:rsid w:val="00C03A60"/>
    <w:rPr>
      <w:rFonts w:eastAsia="宋体"/>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等线"/>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等线"/>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d">
    <w:name w:val="Body Text Indent"/>
    <w:basedOn w:val="a"/>
    <w:link w:val="afe"/>
    <w:qFormat/>
    <w:rsid w:val="00C03A60"/>
    <w:pPr>
      <w:spacing w:after="120"/>
      <w:ind w:left="283"/>
    </w:pPr>
    <w:rPr>
      <w:rFonts w:eastAsia="MS Mincho"/>
      <w:lang w:eastAsia="x-none"/>
    </w:rPr>
  </w:style>
  <w:style w:type="character" w:customStyle="1" w:styleId="afe">
    <w:name w:val="正文文本缩进 字符"/>
    <w:basedOn w:val="a0"/>
    <w:link w:val="afd"/>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宋体"/>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f">
    <w:name w:val="a"/>
    <w:basedOn w:val="CRCoverPage"/>
    <w:qFormat/>
    <w:rsid w:val="00C03A60"/>
    <w:pPr>
      <w:tabs>
        <w:tab w:val="left" w:pos="1985"/>
      </w:tabs>
    </w:pPr>
    <w:rPr>
      <w:rFonts w:eastAsia="等线" w:cs="Arial"/>
      <w:b/>
      <w:bCs/>
      <w:color w:val="000000"/>
      <w:sz w:val="24"/>
      <w:szCs w:val="24"/>
      <w:lang w:val="en-US"/>
    </w:rPr>
  </w:style>
  <w:style w:type="paragraph" w:customStyle="1" w:styleId="Discussion">
    <w:name w:val="Discussion"/>
    <w:basedOn w:val="a"/>
    <w:qFormat/>
    <w:rsid w:val="00C03A6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宋体"/>
      <w:kern w:val="2"/>
      <w:sz w:val="21"/>
      <w:szCs w:val="24"/>
      <w:lang w:val="en-US" w:eastAsia="zh-CN"/>
    </w:rPr>
  </w:style>
  <w:style w:type="paragraph" w:styleId="aff0">
    <w:name w:val="table of figures"/>
    <w:basedOn w:val="af7"/>
    <w:next w:val="a"/>
    <w:uiPriority w:val="99"/>
    <w:rsid w:val="00BE293D"/>
    <w:pPr>
      <w:ind w:left="1701" w:hanging="1701"/>
    </w:pPr>
    <w:rPr>
      <w:rFonts w:ascii="Arial" w:eastAsia="宋体"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宋体"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宋体" w:cs="Arial"/>
      <w:sz w:val="20"/>
      <w:lang w:eastAsia="ja-JP"/>
    </w:rPr>
  </w:style>
  <w:style w:type="paragraph" w:styleId="aff1">
    <w:name w:val="List Paragraph"/>
    <w:aliases w:val="- Bullets,Lista1,?? ??,?????,????,列出段落1,中等深浅网格 1 - 着色 21,¥¡¡¡¡ì¬º¥¹¥È¶ÎÂä,ÁÐ³ö¶ÎÂä,¥ê¥¹¥È¶ÎÂä,列表段落1,—ño’i—Ž,1st level - Bullet List Paragraph,Lettre d'introduction,Paragrafo elenco,Normal bullet 2,Bullet list,列表段落11,목록단락,Task Body"/>
    <w:basedOn w:val="a"/>
    <w:link w:val="aff2"/>
    <w:uiPriority w:val="34"/>
    <w:qFormat/>
    <w:rsid w:val="00434984"/>
    <w:pPr>
      <w:spacing w:after="0"/>
      <w:ind w:left="720"/>
    </w:pPr>
    <w:rPr>
      <w:rFonts w:ascii="Calibri" w:eastAsia="Calibri" w:hAnsi="Calibri"/>
      <w:sz w:val="22"/>
      <w:szCs w:val="22"/>
      <w:lang w:eastAsia="ko-KR"/>
    </w:rPr>
  </w:style>
  <w:style w:type="character" w:customStyle="1" w:styleId="aff2">
    <w:name w:val="列表段落 字符"/>
    <w:aliases w:val="- Bullets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1"/>
    <w:qFormat/>
    <w:locked/>
    <w:rsid w:val="00434984"/>
    <w:rPr>
      <w:rFonts w:ascii="Calibri" w:eastAsia="Calibri" w:hAnsi="Calibri"/>
      <w:sz w:val="22"/>
      <w:szCs w:val="22"/>
      <w:lang w:val="en-GB" w:eastAsia="ko-KR"/>
    </w:rPr>
  </w:style>
  <w:style w:type="paragraph" w:styleId="aff3">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f4">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等线"/>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宋体"/>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宋体"/>
      <w:lang w:eastAsia="ko-KR"/>
    </w:rPr>
  </w:style>
  <w:style w:type="paragraph" w:customStyle="1" w:styleId="3gpptitlecitytdocnumber">
    <w:name w:val="3gpp title (city + tdoc number)"/>
    <w:basedOn w:val="a9"/>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0">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f5">
    <w:name w:val="首标题"/>
    <w:rsid w:val="00651AD0"/>
    <w:rPr>
      <w:rFonts w:ascii="Arial" w:eastAsia="宋体"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a267a4-7145-46bc-a123-a37f2b021e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ACDEDE3F014943B64451D9E37E2C5A" ma:contentTypeVersion="18" ma:contentTypeDescription="Create a new document." ma:contentTypeScope="" ma:versionID="8ab625fbfc253550ab1485611a47aad8">
  <xsd:schema xmlns:xsd="http://www.w3.org/2001/XMLSchema" xmlns:xs="http://www.w3.org/2001/XMLSchema" xmlns:p="http://schemas.microsoft.com/office/2006/metadata/properties" xmlns:ns3="18a267a4-7145-46bc-a123-a37f2b021e7f" xmlns:ns4="ebe7117c-9cd4-4d99-863e-5fdc9665f25c" targetNamespace="http://schemas.microsoft.com/office/2006/metadata/properties" ma:root="true" ma:fieldsID="3ba6e9d0aeabfffcdab9fc6958d41ced" ns3:_="" ns4:_="">
    <xsd:import namespace="18a267a4-7145-46bc-a123-a37f2b021e7f"/>
    <xsd:import namespace="ebe7117c-9cd4-4d99-863e-5fdc9665f2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67a4-7145-46bc-a123-a37f2b02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7117c-9cd4-4d99-863e-5fdc9665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18a267a4-7145-46bc-a123-a37f2b021e7f"/>
  </ds:schemaRefs>
</ds:datastoreItem>
</file>

<file path=customXml/itemProps2.xml><?xml version="1.0" encoding="utf-8"?>
<ds:datastoreItem xmlns:ds="http://schemas.openxmlformats.org/officeDocument/2006/customXml" ds:itemID="{217528C4-1A58-4CC1-A7DC-8933BA89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67a4-7145-46bc-a123-a37f2b021e7f"/>
    <ds:schemaRef ds:uri="ebe7117c-9cd4-4d99-863e-5fdc9665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DC62-D2F6-4FFB-94FA-B3886866A7A8}">
  <ds:schemaRefs>
    <ds:schemaRef ds:uri="http://schemas.openxmlformats.org/officeDocument/2006/bibliography"/>
  </ds:schemaRefs>
</ds:datastoreItem>
</file>

<file path=customXml/itemProps4.xml><?xml version="1.0" encoding="utf-8"?>
<ds:datastoreItem xmlns:ds="http://schemas.openxmlformats.org/officeDocument/2006/customXml" ds:itemID="{82BDDBB4-B62D-4655-9F27-CF3EDF374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25</Pages>
  <Words>92819</Words>
  <Characters>529071</Characters>
  <Application>Microsoft Office Word</Application>
  <DocSecurity>0</DocSecurity>
  <Lines>4408</Lines>
  <Paragraphs>1241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Lenovo1</cp:lastModifiedBy>
  <cp:revision>7</cp:revision>
  <cp:lastPrinted>1900-12-31T16:00:00Z</cp:lastPrinted>
  <dcterms:created xsi:type="dcterms:W3CDTF">2025-05-23T07:21:00Z</dcterms:created>
  <dcterms:modified xsi:type="dcterms:W3CDTF">2025-05-23T07:36:00Z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0x0101002EACDEDE3F014943B64451D9E37E2C5A</vt:lpwstr>
  </property>
  <property fmtid="{D5CDD505-2E9C-101B-9397-08002B2CF9AE}" pid="22" name="MediaServiceImageTags">
    <vt:lpwstr/>
  </property>
  <property fmtid="{D5CDD505-2E9C-101B-9397-08002B2CF9AE}" pid="23" name="FLCMData">
    <vt:lpwstr>6AA5381DEA2909C9746182D06652EB97EB254BDB3F09A603161EF5AC2B188D50B03BE8C0997E7DF16C6883C8D881019F8C0D33F07DB48EBE73BE882716B4537C</vt:lpwstr>
  </property>
</Properties>
</file>