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DF551" w14:textId="56FF7FE1" w:rsidR="00B9702C" w:rsidRDefault="00B9702C" w:rsidP="00B70BDD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>
        <w:rPr>
          <w:rFonts w:cs="Arial"/>
          <w:noProof w:val="0"/>
          <w:sz w:val="24"/>
          <w:szCs w:val="24"/>
        </w:rPr>
        <w:t>WG3 Meeting #</w:t>
      </w:r>
      <w:r w:rsidR="003C34D0">
        <w:rPr>
          <w:rFonts w:cs="Arial"/>
          <w:noProof w:val="0"/>
          <w:sz w:val="24"/>
          <w:szCs w:val="24"/>
        </w:rPr>
        <w:t>12</w:t>
      </w:r>
      <w:r w:rsidR="00D22199">
        <w:rPr>
          <w:rFonts w:cs="Arial"/>
          <w:noProof w:val="0"/>
          <w:sz w:val="24"/>
          <w:szCs w:val="24"/>
        </w:rPr>
        <w:t>8</w:t>
      </w:r>
      <w:r>
        <w:rPr>
          <w:rFonts w:cs="Arial"/>
          <w:bCs/>
          <w:noProof w:val="0"/>
          <w:sz w:val="24"/>
        </w:rPr>
        <w:tab/>
      </w:r>
      <w:r w:rsidR="00C52A8A" w:rsidRPr="00C52A8A">
        <w:rPr>
          <w:rFonts w:cs="Arial"/>
          <w:bCs/>
          <w:noProof w:val="0"/>
          <w:sz w:val="24"/>
        </w:rPr>
        <w:t>R3-</w:t>
      </w:r>
    </w:p>
    <w:p w14:paraId="5BE92DD8" w14:textId="04DC2FA4" w:rsidR="00B9702C" w:rsidRDefault="00D22199" w:rsidP="002A37C8">
      <w:pPr>
        <w:pStyle w:val="CRCoverPage"/>
        <w:rPr>
          <w:b/>
          <w:noProof/>
          <w:sz w:val="24"/>
        </w:rPr>
      </w:pPr>
      <w:bookmarkStart w:id="2" w:name="OLE_LINK157"/>
      <w:bookmarkStart w:id="3" w:name="_Hlk19781143"/>
      <w:r w:rsidRPr="00D22199">
        <w:rPr>
          <w:b/>
          <w:noProof/>
          <w:sz w:val="24"/>
          <w:lang w:eastAsia="zh-CN"/>
        </w:rPr>
        <w:t>Malta, MT, 19 – 23 May, 2025</w:t>
      </w:r>
      <w:bookmarkEnd w:id="2"/>
    </w:p>
    <w:bookmarkEnd w:id="0"/>
    <w:bookmarkEnd w:id="3"/>
    <w:p w14:paraId="444C2E19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19B9B8F7" w14:textId="72074828" w:rsidR="00C76DDA" w:rsidRPr="00B50379" w:rsidRDefault="00C76DDA" w:rsidP="00C76DDA">
      <w:pPr>
        <w:pStyle w:val="a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74640C" w:rsidRPr="0074640C">
        <w:t xml:space="preserve">(TP </w:t>
      </w:r>
      <w:bookmarkStart w:id="4" w:name="OLE_LINK37"/>
      <w:r w:rsidR="0074640C" w:rsidRPr="0074640C">
        <w:t>for LTM BLCR for TS38.473</w:t>
      </w:r>
      <w:bookmarkEnd w:id="4"/>
      <w:r w:rsidR="0074640C" w:rsidRPr="0074640C">
        <w:t>)</w:t>
      </w:r>
      <w:r w:rsidR="00016D8F" w:rsidRPr="00016D8F">
        <w:t>: Further discussion on inter-CU LTM procedure</w:t>
      </w:r>
    </w:p>
    <w:p w14:paraId="1703601B" w14:textId="4093E6EA" w:rsidR="005F436C" w:rsidRDefault="005F436C" w:rsidP="005F436C">
      <w:pPr>
        <w:pStyle w:val="a"/>
        <w:rPr>
          <w:lang w:eastAsia="ja-JP"/>
        </w:rPr>
      </w:pPr>
      <w:r>
        <w:t>Agenda Item:</w:t>
      </w:r>
      <w:r>
        <w:tab/>
      </w:r>
      <w:r w:rsidR="00D35530">
        <w:rPr>
          <w:lang w:eastAsia="zh-CN"/>
        </w:rPr>
        <w:t>13.2</w:t>
      </w:r>
    </w:p>
    <w:p w14:paraId="778AB5AF" w14:textId="22F42BF2" w:rsidR="005F436C" w:rsidRDefault="005F436C" w:rsidP="005F436C">
      <w:pPr>
        <w:pStyle w:val="a"/>
        <w:rPr>
          <w:lang w:eastAsia="ja-JP"/>
        </w:rPr>
      </w:pPr>
      <w:r>
        <w:t>Source:</w:t>
      </w:r>
      <w:r>
        <w:tab/>
      </w:r>
      <w:r w:rsidR="006137D5">
        <w:t>Huawei</w:t>
      </w:r>
    </w:p>
    <w:p w14:paraId="19F92F93" w14:textId="3A19FC2A" w:rsidR="005F436C" w:rsidRDefault="005F436C" w:rsidP="005F436C">
      <w:pPr>
        <w:pStyle w:val="a"/>
        <w:rPr>
          <w:lang w:eastAsia="ja-JP"/>
        </w:rPr>
      </w:pPr>
      <w:r>
        <w:t>Document for:</w:t>
      </w:r>
      <w:r>
        <w:tab/>
      </w:r>
      <w:r w:rsidR="00802945">
        <w:rPr>
          <w:rFonts w:hint="eastAsia"/>
          <w:lang w:eastAsia="zh-CN"/>
        </w:rPr>
        <w:t>Other</w:t>
      </w:r>
    </w:p>
    <w:p w14:paraId="07A2EC87" w14:textId="77777777" w:rsidR="00EE0733" w:rsidRDefault="00EE0733" w:rsidP="00EE0733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3702CEA5" w14:textId="2EB0C088" w:rsidR="00773339" w:rsidRPr="00A34879" w:rsidRDefault="00B401B8" w:rsidP="00A62424">
      <w:pPr>
        <w:pStyle w:val="Discussion"/>
        <w:spacing w:after="0"/>
      </w:pPr>
      <w:bookmarkStart w:id="5" w:name="_Hlk48630882"/>
      <w:r>
        <w:rPr>
          <w:rFonts w:ascii="Times New Roman" w:eastAsia="DengXian" w:hAnsi="Times New Roman" w:cs="Times New Roman"/>
          <w:bCs/>
          <w:color w:val="000000"/>
          <w:lang w:eastAsia="zh-CN"/>
        </w:rPr>
        <w:t xml:space="preserve">This contribution contains a TP </w:t>
      </w:r>
      <w:r w:rsidRPr="00B401B8">
        <w:rPr>
          <w:rFonts w:ascii="Times New Roman" w:eastAsia="DengXian" w:hAnsi="Times New Roman" w:cs="Times New Roman"/>
          <w:bCs/>
          <w:color w:val="000000"/>
          <w:lang w:eastAsia="zh-CN"/>
        </w:rPr>
        <w:t>for LTM BLCR for TS38.473</w:t>
      </w:r>
      <w:r>
        <w:rPr>
          <w:rFonts w:ascii="Times New Roman" w:eastAsia="DengXian" w:hAnsi="Times New Roman" w:cs="Times New Roman"/>
          <w:bCs/>
          <w:color w:val="000000"/>
          <w:lang w:eastAsia="zh-CN"/>
        </w:rPr>
        <w:t>.</w:t>
      </w:r>
    </w:p>
    <w:bookmarkEnd w:id="5"/>
    <w:p w14:paraId="7165C9EE" w14:textId="14FA411F" w:rsidR="008F2681" w:rsidRDefault="005C0A63" w:rsidP="008F2681">
      <w:pPr>
        <w:pStyle w:val="Heading1"/>
      </w:pPr>
      <w:r>
        <w:t>2</w:t>
      </w:r>
      <w:r>
        <w:tab/>
      </w:r>
      <w:bookmarkStart w:id="6" w:name="OLE_LINK60"/>
      <w:bookmarkStart w:id="7" w:name="OLE_LINK61"/>
      <w:r w:rsidR="008F2681" w:rsidRPr="00A45726">
        <w:t>Annex – Text Pr</w:t>
      </w:r>
      <w:r w:rsidR="008F2681">
        <w:t>oposal for LTM BLCR for TS 38.47</w:t>
      </w:r>
      <w:r w:rsidR="008F2681" w:rsidRPr="00A45726">
        <w:t>3</w:t>
      </w:r>
    </w:p>
    <w:bookmarkEnd w:id="6"/>
    <w:bookmarkEnd w:id="7"/>
    <w:p w14:paraId="230A28AC" w14:textId="2928A627" w:rsidR="00383C71" w:rsidRDefault="00995677" w:rsidP="0064491A">
      <w:pPr>
        <w:widowControl w:val="0"/>
        <w:rPr>
          <w:rFonts w:eastAsiaTheme="minorEastAsia"/>
          <w:lang w:eastAsia="zh-CN"/>
        </w:rPr>
      </w:pPr>
      <w:r w:rsidRPr="00995677">
        <w:rPr>
          <w:rFonts w:eastAsiaTheme="minorEastAsia" w:hint="eastAsia"/>
          <w:highlight w:val="yellow"/>
          <w:lang w:eastAsia="zh-CN"/>
        </w:rPr>
        <w:t>/</w:t>
      </w:r>
      <w:r w:rsidRPr="00995677">
        <w:rPr>
          <w:rFonts w:eastAsiaTheme="minorEastAsia"/>
          <w:highlight w:val="yellow"/>
          <w:lang w:eastAsia="zh-CN"/>
        </w:rPr>
        <w:t>******************Start of changes*******************************/</w:t>
      </w:r>
    </w:p>
    <w:p w14:paraId="727119F3" w14:textId="77777777" w:rsidR="0056373B" w:rsidRDefault="0056373B" w:rsidP="0056373B">
      <w:pPr>
        <w:pStyle w:val="Heading4"/>
        <w:rPr>
          <w:lang w:eastAsia="zh-CN"/>
        </w:rPr>
      </w:pPr>
      <w:bookmarkStart w:id="8" w:name="_Toc192843313"/>
      <w:bookmarkStart w:id="9" w:name="_Toc120123966"/>
      <w:bookmarkStart w:id="10" w:name="_Toc113835123"/>
      <w:bookmarkStart w:id="11" w:name="_Toc106109686"/>
      <w:bookmarkStart w:id="12" w:name="_Toc105927146"/>
      <w:bookmarkStart w:id="13" w:name="_Toc105510614"/>
      <w:bookmarkStart w:id="14" w:name="_Toc99730495"/>
      <w:bookmarkStart w:id="15" w:name="_Toc99038234"/>
      <w:bookmarkStart w:id="16" w:name="_Toc97910595"/>
      <w:bookmarkStart w:id="17" w:name="_Toc88657683"/>
      <w:bookmarkStart w:id="18" w:name="_Toc81383050"/>
      <w:bookmarkStart w:id="19" w:name="_Toc74154306"/>
      <w:bookmarkStart w:id="20" w:name="_Toc66289193"/>
      <w:bookmarkStart w:id="21" w:name="_Toc64448534"/>
      <w:bookmarkStart w:id="22" w:name="_Toc51763371"/>
      <w:bookmarkStart w:id="23" w:name="_Toc45832191"/>
      <w:bookmarkStart w:id="24" w:name="_Toc36556805"/>
      <w:bookmarkStart w:id="25" w:name="_Toc29892868"/>
      <w:bookmarkStart w:id="26" w:name="_Toc20955774"/>
      <w:r>
        <w:t>8.3.1.1</w:t>
      </w:r>
      <w:r>
        <w:tab/>
        <w:t>General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77FD78BC" w14:textId="77777777" w:rsidR="0056373B" w:rsidRDefault="0056373B" w:rsidP="0056373B">
      <w:pPr>
        <w:rPr>
          <w:lang w:eastAsia="zh-CN"/>
        </w:rPr>
      </w:pPr>
      <w:r>
        <w:rPr>
          <w:lang w:eastAsia="zh-CN"/>
        </w:rPr>
        <w:t xml:space="preserve">The purpose of the UE Context Setup procedure is to </w:t>
      </w:r>
      <w:r>
        <w:t xml:space="preserve">establish the UE Context including, among others, SRB, DRB, BH RLC channel, Uu Relay RLC channel, PC5 Relay RLC channel, and SL DRB </w:t>
      </w:r>
      <w:r>
        <w:rPr>
          <w:lang w:eastAsia="zh-CN"/>
        </w:rPr>
        <w:t>configuration.</w:t>
      </w:r>
      <w:r>
        <w:t xml:space="preserve"> </w:t>
      </w:r>
      <w:r>
        <w:rPr>
          <w:lang w:eastAsia="zh-CN"/>
        </w:rPr>
        <w:t>The procedure uses UE-associated signalling.</w:t>
      </w:r>
    </w:p>
    <w:p w14:paraId="520DAF12" w14:textId="77777777" w:rsidR="0056373B" w:rsidRDefault="0056373B" w:rsidP="0056373B">
      <w:pPr>
        <w:pStyle w:val="Heading4"/>
        <w:rPr>
          <w:lang w:eastAsia="ko-KR"/>
        </w:rPr>
      </w:pPr>
      <w:bookmarkStart w:id="27" w:name="_CR8_3_1_2"/>
      <w:bookmarkStart w:id="28" w:name="_Toc20955775"/>
      <w:bookmarkStart w:id="29" w:name="_Toc29892869"/>
      <w:bookmarkStart w:id="30" w:name="_Toc36556806"/>
      <w:bookmarkStart w:id="31" w:name="_Toc45832192"/>
      <w:bookmarkStart w:id="32" w:name="_Toc51763372"/>
      <w:bookmarkStart w:id="33" w:name="_Toc64448535"/>
      <w:bookmarkStart w:id="34" w:name="_Toc66289194"/>
      <w:bookmarkStart w:id="35" w:name="_Toc74154307"/>
      <w:bookmarkStart w:id="36" w:name="_Toc81383051"/>
      <w:bookmarkStart w:id="37" w:name="_Toc88657684"/>
      <w:bookmarkStart w:id="38" w:name="_Toc97910596"/>
      <w:bookmarkStart w:id="39" w:name="_Toc99038235"/>
      <w:bookmarkStart w:id="40" w:name="_Toc99730496"/>
      <w:bookmarkStart w:id="41" w:name="_Toc105510615"/>
      <w:bookmarkStart w:id="42" w:name="_Toc105927147"/>
      <w:bookmarkStart w:id="43" w:name="_Toc106109687"/>
      <w:bookmarkStart w:id="44" w:name="_Toc113835124"/>
      <w:bookmarkStart w:id="45" w:name="_Toc120123967"/>
      <w:bookmarkStart w:id="46" w:name="_Toc192843314"/>
      <w:bookmarkEnd w:id="27"/>
      <w:r>
        <w:t>8.3.1.2</w:t>
      </w:r>
      <w:r>
        <w:tab/>
        <w:t>Successful Operation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7202193B" w14:textId="77777777" w:rsidR="0056373B" w:rsidRDefault="0056373B" w:rsidP="0056373B">
      <w:pPr>
        <w:pStyle w:val="TH"/>
      </w:pPr>
      <w:r>
        <w:rPr>
          <w:noProof/>
        </w:rPr>
        <w:drawing>
          <wp:inline distT="0" distB="0" distL="0" distR="0" wp14:anchorId="0269D886" wp14:editId="31A42EA0">
            <wp:extent cx="3377565" cy="142811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565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EE884" w14:textId="77777777" w:rsidR="0056373B" w:rsidRDefault="0056373B" w:rsidP="0056373B">
      <w:pPr>
        <w:pStyle w:val="TF"/>
      </w:pPr>
      <w:r>
        <w:t xml:space="preserve">Figure </w:t>
      </w:r>
      <w:bookmarkStart w:id="47" w:name="_Hlk44097902"/>
      <w:r>
        <w:t>8.3.1.2</w:t>
      </w:r>
      <w:bookmarkEnd w:id="47"/>
      <w:r>
        <w:t>-1: UE Context Setup Request procedure: Successful Operation</w:t>
      </w:r>
    </w:p>
    <w:p w14:paraId="667AE1FF" w14:textId="77777777" w:rsidR="0056373B" w:rsidRDefault="0056373B" w:rsidP="0056373B">
      <w:pPr>
        <w:widowControl w:val="0"/>
        <w:rPr>
          <w:rFonts w:eastAsia="맑은 고딕"/>
          <w:highlight w:val="yellow"/>
        </w:rPr>
      </w:pPr>
      <w:r>
        <w:rPr>
          <w:rFonts w:eastAsia="맑은 고딕"/>
          <w:highlight w:val="yellow"/>
        </w:rPr>
        <w:t>&lt;skip unchanged part&gt;</w:t>
      </w:r>
    </w:p>
    <w:p w14:paraId="133CEFDF" w14:textId="77777777" w:rsidR="0056373B" w:rsidRDefault="0056373B" w:rsidP="0056373B">
      <w:pPr>
        <w:rPr>
          <w:rFonts w:eastAsia="PMingLiU"/>
        </w:rPr>
      </w:pPr>
      <w:bookmarkStart w:id="48" w:name="_Hlk160486530"/>
      <w:r>
        <w:rPr>
          <w:rFonts w:eastAsia="맑은 고딕"/>
          <w:lang w:val="en-IN"/>
        </w:rPr>
        <w:t xml:space="preserve">If the </w:t>
      </w:r>
      <w:r>
        <w:rPr>
          <w:rFonts w:eastAsia="맑은 고딕"/>
          <w:i/>
          <w:lang w:val="en-IN"/>
        </w:rPr>
        <w:t>DL LBT Failure Information Request</w:t>
      </w:r>
      <w:r>
        <w:rPr>
          <w:rFonts w:eastAsia="맑은 고딕"/>
          <w:lang w:val="en-IN"/>
        </w:rPr>
        <w:t xml:space="preserve"> IE is included in the </w:t>
      </w:r>
      <w:r>
        <w:rPr>
          <w:rFonts w:eastAsia="MS Mincho"/>
          <w:snapToGrid w:val="0"/>
        </w:rPr>
        <w:t>UE CONTEXT SETUP REQUEST</w:t>
      </w:r>
      <w:r>
        <w:rPr>
          <w:rFonts w:eastAsia="맑은 고딕"/>
          <w:lang w:val="en-IN"/>
        </w:rPr>
        <w:t xml:space="preserve"> message, the gNB-DU shall, if supported, </w:t>
      </w:r>
      <w:r>
        <w:rPr>
          <w:rFonts w:eastAsia="PMingLiU"/>
        </w:rPr>
        <w:t>consider that the gNB-</w:t>
      </w:r>
      <w:bookmarkEnd w:id="48"/>
      <w:r>
        <w:rPr>
          <w:rFonts w:eastAsia="PMingLiU"/>
        </w:rPr>
        <w:t xml:space="preserve"> CU requests</w:t>
      </w:r>
      <w:r>
        <w:rPr>
          <w:lang w:eastAsia="zh-CN"/>
        </w:rPr>
        <w:t xml:space="preserve"> </w:t>
      </w:r>
      <w:r>
        <w:rPr>
          <w:rFonts w:eastAsia="PMingLiU"/>
        </w:rPr>
        <w:t xml:space="preserve">collection of DL LBT failure information </w:t>
      </w:r>
      <w:r>
        <w:rPr>
          <w:lang w:eastAsia="zh-CN"/>
        </w:rPr>
        <w:t xml:space="preserve">for the analysis of the MRO events of the UE specified in TS 38.300 [6], </w:t>
      </w:r>
      <w:r>
        <w:rPr>
          <w:rFonts w:eastAsia="PMingLiU"/>
        </w:rPr>
        <w:t>and act as specified in TS 38.401 [4].</w:t>
      </w:r>
    </w:p>
    <w:p w14:paraId="23CAF7A2" w14:textId="77777777" w:rsidR="0056373B" w:rsidRDefault="0056373B" w:rsidP="0056373B">
      <w:pPr>
        <w:rPr>
          <w:ins w:id="49" w:author="Huawei" w:date="2025-03-27T11:31:00Z"/>
        </w:rPr>
      </w:pPr>
      <w:r>
        <w:t xml:space="preserve">If the </w:t>
      </w:r>
      <w:r>
        <w:rPr>
          <w:i/>
          <w:iCs/>
          <w:lang w:val="en-US" w:eastAsia="zh-CN"/>
        </w:rPr>
        <w:t>Ranging</w:t>
      </w:r>
      <w:r>
        <w:rPr>
          <w:i/>
          <w:lang w:val="en-US"/>
        </w:rPr>
        <w:t xml:space="preserve"> </w:t>
      </w:r>
      <w:r>
        <w:rPr>
          <w:i/>
        </w:rPr>
        <w:t>and Sidelink Positioning Service Information</w:t>
      </w:r>
      <w:r>
        <w:t xml:space="preserve"> IE is contained in the </w:t>
      </w:r>
      <w:r>
        <w:rPr>
          <w:rFonts w:eastAsia="MS Mincho"/>
          <w:snapToGrid w:val="0"/>
        </w:rPr>
        <w:t>UE CONTEXT SETUP REQUEST</w:t>
      </w:r>
      <w:r>
        <w:rPr>
          <w:snapToGrid w:val="0"/>
        </w:rPr>
        <w:t xml:space="preserve"> </w:t>
      </w:r>
      <w:r>
        <w:t>message, the gNB-DU shall, if supported, take it into account for the UE’s Ranging and Sidelink Positioning service.</w:t>
      </w:r>
    </w:p>
    <w:p w14:paraId="3C8ACF7A" w14:textId="4020E278" w:rsidR="0056373B" w:rsidRDefault="0056373B" w:rsidP="0056373B">
      <w:pPr>
        <w:rPr>
          <w:ins w:id="50" w:author="Huawei" w:date="2025-03-27T11:31:00Z"/>
          <w:lang w:val="en-US" w:eastAsia="en-US"/>
        </w:rPr>
      </w:pPr>
      <w:ins w:id="51" w:author="Huawei" w:date="2025-03-27T11:31:00Z">
        <w:r>
          <w:rPr>
            <w:lang w:val="en-US"/>
          </w:rPr>
          <w:t xml:space="preserve">If the </w:t>
        </w:r>
        <w:r>
          <w:rPr>
            <w:i/>
            <w:lang w:val="en-US"/>
          </w:rPr>
          <w:t>Request for CSI-RS Resource Configuration</w:t>
        </w:r>
        <w:r w:rsidRPr="00B61E08">
          <w:rPr>
            <w:i/>
            <w:lang w:val="en-US"/>
          </w:rPr>
          <w:t xml:space="preserve"> </w:t>
        </w:r>
      </w:ins>
      <w:ins w:id="52" w:author="Huawei" w:date="2025-05-22T04:22:00Z">
        <w:r w:rsidR="00B61E08" w:rsidRPr="00B61E08">
          <w:rPr>
            <w:i/>
            <w:lang w:val="en-US"/>
          </w:rPr>
          <w:t xml:space="preserve">L1 measurement </w:t>
        </w:r>
      </w:ins>
      <w:ins w:id="53" w:author="Huawei" w:date="2025-03-27T11:31:00Z">
        <w:r>
          <w:rPr>
            <w:lang w:val="en-US"/>
          </w:rPr>
          <w:t xml:space="preserve">IE </w:t>
        </w:r>
        <w:r>
          <w:t>is contained in the UE CONTEXT S</w:t>
        </w:r>
      </w:ins>
      <w:ins w:id="54" w:author="Huawei" w:date="2025-03-27T11:32:00Z">
        <w:r>
          <w:t>ETUP REQUEST</w:t>
        </w:r>
      </w:ins>
      <w:ins w:id="55" w:author="Huawei" w:date="2025-03-27T11:31:00Z">
        <w:r>
          <w:t xml:space="preserve"> </w:t>
        </w:r>
        <w:r>
          <w:rPr>
            <w:lang w:val="en-US"/>
          </w:rPr>
          <w:t xml:space="preserve">message, </w:t>
        </w:r>
        <w:r>
          <w:rPr>
            <w:rFonts w:eastAsia="PMingLiU"/>
          </w:rPr>
          <w:t>the gNB-DU shall</w:t>
        </w:r>
        <w:r>
          <w:rPr>
            <w:lang w:val="en-US"/>
          </w:rPr>
          <w:t xml:space="preserve">, if supported, include the </w:t>
        </w:r>
        <w:r>
          <w:rPr>
            <w:i/>
            <w:iCs/>
            <w:lang w:val="en-US"/>
          </w:rPr>
          <w:t xml:space="preserve">CSI-RS Resource Configuration </w:t>
        </w:r>
        <w:r>
          <w:rPr>
            <w:lang w:val="en-US"/>
          </w:rPr>
          <w:t>IE</w:t>
        </w:r>
        <w:r>
          <w:rPr>
            <w:rFonts w:eastAsia="MS Mincho"/>
          </w:rPr>
          <w:t xml:space="preserve"> in the </w:t>
        </w:r>
        <w:r>
          <w:t xml:space="preserve">UE CONTEXT </w:t>
        </w:r>
      </w:ins>
      <w:ins w:id="56" w:author="Huawei" w:date="2025-03-27T11:32:00Z">
        <w:r>
          <w:t>SETUP</w:t>
        </w:r>
      </w:ins>
      <w:ins w:id="57" w:author="Huawei" w:date="2025-03-27T11:31:00Z">
        <w:r>
          <w:t xml:space="preserve"> RESPONSE message</w:t>
        </w:r>
        <w:r>
          <w:rPr>
            <w:rFonts w:eastAsia="PMingLiU"/>
          </w:rPr>
          <w:t>.</w:t>
        </w:r>
      </w:ins>
    </w:p>
    <w:p w14:paraId="7FEBA858" w14:textId="3E4E9D84" w:rsidR="0087205D" w:rsidRDefault="0087205D" w:rsidP="0087205D">
      <w:pPr>
        <w:rPr>
          <w:ins w:id="58" w:author="Huawei" w:date="2025-03-27T11:31:00Z"/>
          <w:lang w:val="en-US" w:eastAsia="en-US"/>
        </w:rPr>
      </w:pPr>
      <w:ins w:id="59" w:author="Huawei" w:date="2025-03-27T11:31:00Z">
        <w:r>
          <w:rPr>
            <w:lang w:val="en-US"/>
          </w:rPr>
          <w:t xml:space="preserve">If the </w:t>
        </w:r>
        <w:r>
          <w:rPr>
            <w:i/>
            <w:lang w:val="en-US"/>
          </w:rPr>
          <w:t>Request for CSI-RS Resource Configuration</w:t>
        </w:r>
        <w:r w:rsidRPr="00B61E08">
          <w:rPr>
            <w:i/>
            <w:lang w:val="en-US"/>
          </w:rPr>
          <w:t xml:space="preserve"> </w:t>
        </w:r>
      </w:ins>
      <w:bookmarkStart w:id="60" w:name="OLE_LINK42"/>
      <w:ins w:id="61" w:author="Huawei" w:date="2025-05-22T04:32:00Z">
        <w:r>
          <w:rPr>
            <w:i/>
            <w:lang w:val="en-US"/>
          </w:rPr>
          <w:t>CSI Acquisition</w:t>
        </w:r>
      </w:ins>
      <w:bookmarkEnd w:id="60"/>
      <w:ins w:id="62" w:author="Huawei" w:date="2025-05-22T04:22:00Z">
        <w:r w:rsidRPr="00B61E08">
          <w:rPr>
            <w:i/>
            <w:lang w:val="en-US"/>
          </w:rPr>
          <w:t xml:space="preserve"> </w:t>
        </w:r>
      </w:ins>
      <w:ins w:id="63" w:author="Huawei" w:date="2025-03-27T11:31:00Z">
        <w:r>
          <w:rPr>
            <w:lang w:val="en-US"/>
          </w:rPr>
          <w:t xml:space="preserve">IE </w:t>
        </w:r>
        <w:r>
          <w:t>is contained in the UE CONTEXT S</w:t>
        </w:r>
      </w:ins>
      <w:ins w:id="64" w:author="Huawei" w:date="2025-03-27T11:32:00Z">
        <w:r>
          <w:t>ETUP REQUEST</w:t>
        </w:r>
      </w:ins>
      <w:ins w:id="65" w:author="Huawei" w:date="2025-03-27T11:31:00Z">
        <w:r>
          <w:t xml:space="preserve"> </w:t>
        </w:r>
        <w:r>
          <w:rPr>
            <w:lang w:val="en-US"/>
          </w:rPr>
          <w:t xml:space="preserve">message, </w:t>
        </w:r>
        <w:r>
          <w:rPr>
            <w:rFonts w:eastAsia="PMingLiU"/>
          </w:rPr>
          <w:t>the gNB-DU shall</w:t>
        </w:r>
        <w:r>
          <w:rPr>
            <w:lang w:val="en-US"/>
          </w:rPr>
          <w:t xml:space="preserve">, if supported, include the </w:t>
        </w:r>
        <w:r>
          <w:rPr>
            <w:i/>
            <w:iCs/>
            <w:lang w:val="en-US"/>
          </w:rPr>
          <w:t xml:space="preserve">CSI-RS Resource Configuration </w:t>
        </w:r>
        <w:r>
          <w:rPr>
            <w:lang w:val="en-US"/>
          </w:rPr>
          <w:t>IE</w:t>
        </w:r>
        <w:r>
          <w:rPr>
            <w:rFonts w:eastAsia="MS Mincho"/>
          </w:rPr>
          <w:t xml:space="preserve"> in the </w:t>
        </w:r>
        <w:r>
          <w:t xml:space="preserve">UE CONTEXT </w:t>
        </w:r>
      </w:ins>
      <w:ins w:id="66" w:author="Huawei" w:date="2025-03-27T11:32:00Z">
        <w:r>
          <w:t>SETUP</w:t>
        </w:r>
      </w:ins>
      <w:ins w:id="67" w:author="Huawei" w:date="2025-03-27T11:31:00Z">
        <w:r>
          <w:t xml:space="preserve"> RESPONSE message</w:t>
        </w:r>
        <w:r>
          <w:rPr>
            <w:rFonts w:eastAsia="PMingLiU"/>
          </w:rPr>
          <w:t>.</w:t>
        </w:r>
      </w:ins>
    </w:p>
    <w:p w14:paraId="34465C0E" w14:textId="77777777" w:rsidR="0056373B" w:rsidRPr="0087205D" w:rsidRDefault="0056373B" w:rsidP="0056373B">
      <w:pPr>
        <w:rPr>
          <w:rFonts w:eastAsia="맑은 고딕"/>
          <w:lang w:val="en-US"/>
        </w:rPr>
      </w:pPr>
    </w:p>
    <w:p w14:paraId="0A464BAC" w14:textId="77777777" w:rsidR="0056373B" w:rsidRDefault="0056373B" w:rsidP="0056373B">
      <w:pPr>
        <w:rPr>
          <w:b/>
          <w:bCs/>
          <w:lang w:val="en-IN"/>
        </w:rPr>
      </w:pPr>
      <w:r>
        <w:rPr>
          <w:b/>
          <w:bCs/>
          <w:lang w:val="en-IN"/>
        </w:rPr>
        <w:lastRenderedPageBreak/>
        <w:t>Interaction with UE Inactivity Notification procedure</w:t>
      </w:r>
    </w:p>
    <w:p w14:paraId="45D1BD02" w14:textId="77777777" w:rsidR="0056373B" w:rsidRDefault="0056373B" w:rsidP="0056373B">
      <w:r>
        <w:t xml:space="preserve">If the </w:t>
      </w:r>
      <w:r>
        <w:rPr>
          <w:i/>
          <w:iCs/>
        </w:rPr>
        <w:t>SDT Volume Threshold</w:t>
      </w:r>
      <w:r>
        <w:t xml:space="preserve"> IE is contained in the UE CONTEXT SETUP REQUEST message, the gNB-DU shall, if supported, use the information during an SDT transaction to inform the gNB-CU via the UE INACTIVITY NOTIFICATION message as specified in TS 38.401 [4].</w:t>
      </w:r>
    </w:p>
    <w:p w14:paraId="1A4CC00F" w14:textId="77777777" w:rsidR="0056373B" w:rsidRPr="00DB08A8" w:rsidRDefault="0056373B" w:rsidP="0056373B">
      <w:pPr>
        <w:widowControl w:val="0"/>
        <w:rPr>
          <w:rFonts w:eastAsia="맑은 고딕"/>
          <w:highlight w:val="yellow"/>
        </w:rPr>
      </w:pPr>
    </w:p>
    <w:p w14:paraId="0D70BA1F" w14:textId="77777777" w:rsidR="0056373B" w:rsidRDefault="0056373B" w:rsidP="0056373B">
      <w:pPr>
        <w:widowControl w:val="0"/>
        <w:rPr>
          <w:lang w:eastAsia="zh-CN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38A0F35B" w14:textId="77777777" w:rsidR="0056373B" w:rsidRDefault="0056373B" w:rsidP="0056373B">
      <w:pPr>
        <w:pStyle w:val="Heading3"/>
        <w:rPr>
          <w:lang w:val="fr-FR" w:eastAsia="zh-CN"/>
        </w:rPr>
      </w:pPr>
      <w:bookmarkStart w:id="68" w:name="_Toc192843326"/>
      <w:bookmarkStart w:id="69" w:name="_Toc120123978"/>
      <w:bookmarkStart w:id="70" w:name="_Toc113835135"/>
      <w:bookmarkStart w:id="71" w:name="_Toc106109698"/>
      <w:bookmarkStart w:id="72" w:name="_Toc105927158"/>
      <w:bookmarkStart w:id="73" w:name="_Toc105510626"/>
      <w:bookmarkStart w:id="74" w:name="_Toc99730507"/>
      <w:bookmarkStart w:id="75" w:name="_Toc99038246"/>
      <w:bookmarkStart w:id="76" w:name="_Toc97910607"/>
      <w:bookmarkStart w:id="77" w:name="_Toc88657695"/>
      <w:bookmarkStart w:id="78" w:name="_Toc81383062"/>
      <w:bookmarkStart w:id="79" w:name="_Toc74154318"/>
      <w:bookmarkStart w:id="80" w:name="_Toc66289205"/>
      <w:bookmarkStart w:id="81" w:name="_Toc64448546"/>
      <w:bookmarkStart w:id="82" w:name="_Toc51763383"/>
      <w:bookmarkStart w:id="83" w:name="_Toc45832203"/>
      <w:bookmarkStart w:id="84" w:name="_Toc36556817"/>
      <w:bookmarkStart w:id="85" w:name="_Toc29892880"/>
      <w:bookmarkStart w:id="86" w:name="_Toc20955786"/>
      <w:bookmarkStart w:id="87" w:name="_Toc120123979"/>
      <w:bookmarkStart w:id="88" w:name="_Toc113835136"/>
      <w:bookmarkStart w:id="89" w:name="_Toc106109699"/>
      <w:bookmarkStart w:id="90" w:name="_Toc105927159"/>
      <w:bookmarkStart w:id="91" w:name="_Toc105510627"/>
      <w:bookmarkStart w:id="92" w:name="_Toc99730508"/>
      <w:bookmarkStart w:id="93" w:name="_Toc99038247"/>
      <w:bookmarkStart w:id="94" w:name="_Toc97910608"/>
      <w:bookmarkStart w:id="95" w:name="_Toc88657696"/>
      <w:bookmarkStart w:id="96" w:name="_Toc81383063"/>
      <w:bookmarkStart w:id="97" w:name="_Toc74154319"/>
      <w:bookmarkStart w:id="98" w:name="_Toc66289206"/>
      <w:bookmarkStart w:id="99" w:name="_Toc64448547"/>
      <w:bookmarkStart w:id="100" w:name="_Toc51763384"/>
      <w:bookmarkStart w:id="101" w:name="_Toc45832204"/>
      <w:bookmarkStart w:id="102" w:name="_Toc36556818"/>
      <w:bookmarkStart w:id="103" w:name="_Toc29892881"/>
      <w:bookmarkStart w:id="104" w:name="_Toc20955787"/>
      <w:r>
        <w:rPr>
          <w:lang w:val="fr-FR"/>
        </w:rPr>
        <w:t>8.3.4</w:t>
      </w:r>
      <w:r>
        <w:rPr>
          <w:lang w:val="fr-FR"/>
        </w:rPr>
        <w:tab/>
        <w:t>UE Context Modification (gNB-CU initiated)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14:paraId="11A4B776" w14:textId="77777777" w:rsidR="0056373B" w:rsidRDefault="0056373B" w:rsidP="0056373B">
      <w:pPr>
        <w:pStyle w:val="Heading4"/>
        <w:rPr>
          <w:lang w:eastAsia="zh-CN"/>
        </w:rPr>
      </w:pPr>
      <w:bookmarkStart w:id="105" w:name="_CR8_3_4_1"/>
      <w:bookmarkStart w:id="106" w:name="_Toc192843327"/>
      <w:bookmarkEnd w:id="105"/>
      <w:r>
        <w:t>8.3.4.1</w:t>
      </w:r>
      <w:r>
        <w:tab/>
        <w:t>General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6"/>
    </w:p>
    <w:p w14:paraId="771EF5B1" w14:textId="77777777" w:rsidR="0056373B" w:rsidRDefault="0056373B" w:rsidP="0056373B">
      <w:pPr>
        <w:rPr>
          <w:lang w:eastAsia="zh-CN"/>
        </w:rPr>
      </w:pPr>
      <w:r>
        <w:rPr>
          <w:lang w:eastAsia="zh-CN"/>
        </w:rPr>
        <w:t>The purpose of the UE Context Modification procedure is to modify the established</w:t>
      </w:r>
      <w:r>
        <w:t xml:space="preserve"> UE Context, e.g., establishing, modifying and releasing radio resources </w:t>
      </w:r>
      <w:r>
        <w:rPr>
          <w:lang w:val="en-US" w:eastAsia="zh-CN"/>
        </w:rPr>
        <w:t>or sidelink resources</w:t>
      </w:r>
      <w:r>
        <w:rPr>
          <w:lang w:eastAsia="zh-CN"/>
        </w:rPr>
        <w:t>.</w:t>
      </w:r>
      <w:r>
        <w:t xml:space="preserve"> This procedure is also used to command the gNB-DU to stop data transmission for the UE</w:t>
      </w:r>
      <w:r>
        <w:rPr>
          <w:rFonts w:eastAsia="MS Mincho"/>
          <w:lang w:eastAsia="ja-JP"/>
        </w:rPr>
        <w:t xml:space="preserve"> for mobility (see TS 38.401 [4])</w:t>
      </w:r>
      <w:r>
        <w:t xml:space="preserve">. </w:t>
      </w:r>
      <w:r>
        <w:rPr>
          <w:lang w:eastAsia="zh-CN"/>
        </w:rPr>
        <w:t>The procedure uses UE-associated signalling.</w:t>
      </w:r>
    </w:p>
    <w:p w14:paraId="79C4809B" w14:textId="77777777" w:rsidR="0056373B" w:rsidRDefault="0056373B" w:rsidP="0056373B">
      <w:pPr>
        <w:pStyle w:val="Heading4"/>
        <w:rPr>
          <w:lang w:eastAsia="ko-KR"/>
        </w:rPr>
      </w:pPr>
      <w:bookmarkStart w:id="107" w:name="_CR8_3_4_2"/>
      <w:bookmarkStart w:id="108" w:name="_Toc20955788"/>
      <w:bookmarkStart w:id="109" w:name="_Toc29892882"/>
      <w:bookmarkStart w:id="110" w:name="_Toc36556819"/>
      <w:bookmarkStart w:id="111" w:name="_Toc45832205"/>
      <w:bookmarkStart w:id="112" w:name="_Toc51763385"/>
      <w:bookmarkStart w:id="113" w:name="_Toc64448548"/>
      <w:bookmarkStart w:id="114" w:name="_Toc66289207"/>
      <w:bookmarkStart w:id="115" w:name="_Toc74154320"/>
      <w:bookmarkStart w:id="116" w:name="_Toc81383064"/>
      <w:bookmarkStart w:id="117" w:name="_Toc88657697"/>
      <w:bookmarkStart w:id="118" w:name="_Toc97910609"/>
      <w:bookmarkStart w:id="119" w:name="_Toc99038248"/>
      <w:bookmarkStart w:id="120" w:name="_Toc99730509"/>
      <w:bookmarkStart w:id="121" w:name="_Toc105510628"/>
      <w:bookmarkStart w:id="122" w:name="_Toc105927160"/>
      <w:bookmarkStart w:id="123" w:name="_Toc106109700"/>
      <w:bookmarkStart w:id="124" w:name="_Toc113835137"/>
      <w:bookmarkStart w:id="125" w:name="_Toc120123980"/>
      <w:bookmarkStart w:id="126" w:name="_Toc192843328"/>
      <w:bookmarkEnd w:id="107"/>
      <w:r>
        <w:t>8.3.4.2</w:t>
      </w:r>
      <w:r>
        <w:tab/>
        <w:t>Successful Operation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  <w:p w14:paraId="0286BD83" w14:textId="77777777" w:rsidR="0056373B" w:rsidRDefault="0056373B" w:rsidP="0056373B">
      <w:pPr>
        <w:pStyle w:val="TH"/>
        <w:rPr>
          <w:lang w:eastAsia="zh-CN"/>
        </w:rPr>
      </w:pPr>
      <w:r>
        <w:rPr>
          <w:noProof/>
        </w:rPr>
        <w:drawing>
          <wp:inline distT="0" distB="0" distL="0" distR="0" wp14:anchorId="029D6E79" wp14:editId="6CA3C0DE">
            <wp:extent cx="4001135" cy="1617980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135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1002B" w14:textId="77777777" w:rsidR="0056373B" w:rsidRDefault="0056373B" w:rsidP="0056373B">
      <w:pPr>
        <w:pStyle w:val="TF"/>
      </w:pPr>
      <w:r>
        <w:t xml:space="preserve">Figure 8.3.4.2-1: UE Context Modification procedure. Successful </w:t>
      </w:r>
      <w:r>
        <w:rPr>
          <w:rFonts w:eastAsia="MS Mincho"/>
        </w:rPr>
        <w:t>o</w:t>
      </w:r>
      <w:r>
        <w:t>peration</w:t>
      </w:r>
    </w:p>
    <w:p w14:paraId="3B10203B" w14:textId="77777777" w:rsidR="0056373B" w:rsidRDefault="0056373B" w:rsidP="0056373B">
      <w:pPr>
        <w:rPr>
          <w:snapToGrid w:val="0"/>
        </w:rPr>
      </w:pPr>
      <w:r>
        <w:rPr>
          <w:snapToGrid w:val="0"/>
        </w:rPr>
        <w:t>The UE CONTEXT MODIFICATION REQUEST message is initiated by the gNB-CU.</w:t>
      </w:r>
    </w:p>
    <w:p w14:paraId="74B14127" w14:textId="77777777" w:rsidR="0056373B" w:rsidRPr="00DB08A8" w:rsidRDefault="0056373B" w:rsidP="0056373B">
      <w:pPr>
        <w:widowControl w:val="0"/>
        <w:rPr>
          <w:rFonts w:eastAsia="맑은 고딕"/>
          <w:highlight w:val="yellow"/>
        </w:rPr>
      </w:pPr>
      <w:r>
        <w:rPr>
          <w:rFonts w:eastAsia="맑은 고딕"/>
          <w:highlight w:val="yellow"/>
        </w:rPr>
        <w:t>&lt;skip unchanged part&gt;</w:t>
      </w:r>
    </w:p>
    <w:p w14:paraId="4F1D5BE5" w14:textId="1D3FB385" w:rsidR="0056373B" w:rsidRDefault="0056373B" w:rsidP="0056373B">
      <w:r>
        <w:t xml:space="preserve">If the </w:t>
      </w:r>
      <w:r>
        <w:rPr>
          <w:i/>
          <w:iCs/>
          <w:lang w:val="en-US" w:eastAsia="zh-CN"/>
        </w:rPr>
        <w:t>Ranging</w:t>
      </w:r>
      <w:r>
        <w:rPr>
          <w:i/>
          <w:lang w:val="en-US"/>
        </w:rPr>
        <w:t xml:space="preserve"> </w:t>
      </w:r>
      <w:r>
        <w:rPr>
          <w:i/>
        </w:rPr>
        <w:t xml:space="preserve">and Sidelink Positioning Service Information </w:t>
      </w:r>
      <w:r>
        <w:t xml:space="preserve">IE is contained in the UE CONTEXT MODIFICATION REQUEST message, the gNB-DU shall, if supported, update its service information for the UE accordingly. If the </w:t>
      </w:r>
      <w:r>
        <w:rPr>
          <w:i/>
          <w:iCs/>
          <w:lang w:val="en-US" w:eastAsia="zh-CN"/>
        </w:rPr>
        <w:t>Ranging</w:t>
      </w:r>
      <w:r>
        <w:rPr>
          <w:i/>
          <w:lang w:val="en-US"/>
        </w:rPr>
        <w:t xml:space="preserve"> </w:t>
      </w:r>
      <w:r>
        <w:rPr>
          <w:i/>
        </w:rPr>
        <w:t>and Sidelink Positioning Authorized</w:t>
      </w:r>
      <w:r>
        <w:t xml:space="preserve"> IE within the </w:t>
      </w:r>
      <w:r>
        <w:rPr>
          <w:i/>
          <w:iCs/>
          <w:lang w:val="en-US" w:eastAsia="zh-CN"/>
        </w:rPr>
        <w:t>Ranging</w:t>
      </w:r>
      <w:r>
        <w:rPr>
          <w:i/>
          <w:lang w:val="en-US"/>
        </w:rPr>
        <w:t xml:space="preserve"> </w:t>
      </w:r>
      <w:r>
        <w:rPr>
          <w:i/>
        </w:rPr>
        <w:t xml:space="preserve">and Sidelink Positioning Service Information </w:t>
      </w:r>
      <w:r>
        <w:t>IE is set to "not authorized", the gNB-DU shall, if supported, initiate actions to ensure that the UE is no longer accessing the Ranging and Sidelink Positioning service.</w:t>
      </w:r>
    </w:p>
    <w:p w14:paraId="3E3A57A2" w14:textId="77777777" w:rsidR="00DC0447" w:rsidRDefault="00DC0447" w:rsidP="00DC0447">
      <w:pPr>
        <w:rPr>
          <w:rFonts w:eastAsiaTheme="minorEastAsia"/>
          <w:lang w:val="en-US"/>
        </w:rPr>
      </w:pPr>
      <w:ins w:id="127" w:author="作者">
        <w:r>
          <w:rPr>
            <w:lang w:val="en-US"/>
          </w:rPr>
          <w:t xml:space="preserve">If the </w:t>
        </w:r>
        <w:r>
          <w:rPr>
            <w:rFonts w:eastAsiaTheme="minorEastAsia"/>
            <w:i/>
            <w:lang w:val="en-US"/>
          </w:rPr>
          <w:t xml:space="preserve">LTM Security Information </w:t>
        </w:r>
        <w:r>
          <w:rPr>
            <w:lang w:val="en-US"/>
          </w:rPr>
          <w:t xml:space="preserve">IE </w:t>
        </w:r>
        <w:r>
          <w:t xml:space="preserve">is </w:t>
        </w:r>
        <w:r>
          <w:rPr>
            <w:rFonts w:eastAsia="맑은 고딕"/>
          </w:rPr>
          <w:t xml:space="preserve">included </w:t>
        </w:r>
        <w:r>
          <w:t xml:space="preserve">in the </w:t>
        </w:r>
        <w:r>
          <w:rPr>
            <w:lang w:val="en-US"/>
          </w:rPr>
          <w:t>UE CONTEXT MODIFICATION REQUEST message</w:t>
        </w:r>
        <w:r>
          <w:rPr>
            <w:rFonts w:eastAsiaTheme="minorEastAsia"/>
            <w:lang w:val="en-US"/>
          </w:rPr>
          <w:t xml:space="preserve">, </w:t>
        </w:r>
        <w:r>
          <w:rPr>
            <w:lang w:val="en-US"/>
          </w:rPr>
          <w:t xml:space="preserve">the gNB-DU shall, if supported, </w:t>
        </w:r>
        <w:r>
          <w:rPr>
            <w:rFonts w:eastAsia="맑은 고딕"/>
            <w:lang w:val="en-US"/>
          </w:rPr>
          <w:t xml:space="preserve">store it and </w:t>
        </w:r>
        <w:r>
          <w:rPr>
            <w:rFonts w:eastAsiaTheme="minorEastAsia"/>
            <w:lang w:val="en-US"/>
          </w:rPr>
          <w:t xml:space="preserve">take </w:t>
        </w:r>
        <w:r>
          <w:rPr>
            <w:rFonts w:eastAsia="맑은 고딕"/>
            <w:lang w:val="en-US"/>
          </w:rPr>
          <w:t>it</w:t>
        </w:r>
        <w:r>
          <w:rPr>
            <w:rFonts w:eastAsiaTheme="minorEastAsia"/>
            <w:lang w:val="en-US"/>
          </w:rPr>
          <w:t xml:space="preserve"> into account for supporting the UE’s AS security continuation during an inter-CU LTM cell switch and act as specified in TS 38.401 [4]</w:t>
        </w:r>
        <w:r>
          <w:rPr>
            <w:rFonts w:eastAsia="맑은 고딕"/>
            <w:lang w:val="en-US"/>
          </w:rPr>
          <w:t xml:space="preserve"> and TS 38.321 [16]</w:t>
        </w:r>
        <w:r>
          <w:rPr>
            <w:rFonts w:eastAsiaTheme="minorEastAsia"/>
            <w:lang w:val="en-US"/>
          </w:rPr>
          <w:t>.</w:t>
        </w:r>
      </w:ins>
    </w:p>
    <w:p w14:paraId="345B3B3B" w14:textId="02549B33" w:rsidR="0056373B" w:rsidRDefault="0056373B" w:rsidP="0056373B">
      <w:pPr>
        <w:rPr>
          <w:ins w:id="128" w:author="Huawei" w:date="2025-03-27T11:29:00Z"/>
          <w:lang w:val="en-US" w:eastAsia="en-US"/>
        </w:rPr>
      </w:pPr>
      <w:ins w:id="129" w:author="Huawei" w:date="2025-03-27T11:29:00Z">
        <w:r>
          <w:rPr>
            <w:lang w:val="en-US"/>
          </w:rPr>
          <w:t xml:space="preserve">If the </w:t>
        </w:r>
        <w:r>
          <w:rPr>
            <w:i/>
            <w:lang w:val="en-US"/>
          </w:rPr>
          <w:t>Request for CSI</w:t>
        </w:r>
      </w:ins>
      <w:ins w:id="130" w:author="Huawei" w:date="2025-03-27T11:30:00Z">
        <w:r>
          <w:rPr>
            <w:i/>
            <w:lang w:val="en-US"/>
          </w:rPr>
          <w:t>-RS</w:t>
        </w:r>
      </w:ins>
      <w:ins w:id="131" w:author="Huawei" w:date="2025-03-27T11:29:00Z">
        <w:r>
          <w:rPr>
            <w:i/>
            <w:lang w:val="en-US"/>
          </w:rPr>
          <w:t xml:space="preserve"> Resource Configuration</w:t>
        </w:r>
      </w:ins>
      <w:ins w:id="132" w:author="Huawei" w:date="2025-05-22T04:23:00Z">
        <w:r w:rsidR="00B61E08">
          <w:rPr>
            <w:i/>
            <w:lang w:val="en-US"/>
          </w:rPr>
          <w:t xml:space="preserve"> L1 measurement</w:t>
        </w:r>
      </w:ins>
      <w:ins w:id="133" w:author="Huawei" w:date="2025-03-27T11:29:00Z">
        <w:r>
          <w:rPr>
            <w:lang w:val="en-US"/>
          </w:rPr>
          <w:t xml:space="preserve"> IE </w:t>
        </w:r>
        <w:r>
          <w:t xml:space="preserve">is </w:t>
        </w:r>
      </w:ins>
      <w:ins w:id="134" w:author="Huawei" w:date="2025-03-27T11:31:00Z">
        <w:r>
          <w:t>contained</w:t>
        </w:r>
      </w:ins>
      <w:ins w:id="135" w:author="Huawei" w:date="2025-03-27T11:29:00Z">
        <w:r>
          <w:t xml:space="preserve"> in the </w:t>
        </w:r>
      </w:ins>
      <w:ins w:id="136" w:author="Huawei" w:date="2025-03-27T11:30:00Z">
        <w:r>
          <w:t xml:space="preserve">UE CONTEXT MODIFICATION </w:t>
        </w:r>
      </w:ins>
      <w:ins w:id="137" w:author="Huawei" w:date="2025-03-27T11:29:00Z">
        <w:r>
          <w:rPr>
            <w:lang w:val="en-US"/>
          </w:rPr>
          <w:t xml:space="preserve">message, </w:t>
        </w:r>
        <w:r>
          <w:rPr>
            <w:rFonts w:eastAsia="PMingLiU"/>
          </w:rPr>
          <w:t xml:space="preserve">the </w:t>
        </w:r>
      </w:ins>
      <w:ins w:id="138" w:author="Huawei" w:date="2025-03-27T11:30:00Z">
        <w:r>
          <w:rPr>
            <w:rFonts w:eastAsia="PMingLiU"/>
          </w:rPr>
          <w:t>gNB-DU</w:t>
        </w:r>
      </w:ins>
      <w:ins w:id="139" w:author="Huawei" w:date="2025-03-27T11:29:00Z">
        <w:r>
          <w:rPr>
            <w:rFonts w:eastAsia="PMingLiU"/>
          </w:rPr>
          <w:t xml:space="preserve"> shall</w:t>
        </w:r>
        <w:r>
          <w:rPr>
            <w:lang w:val="en-US"/>
          </w:rPr>
          <w:t xml:space="preserve">, if supported, include the </w:t>
        </w:r>
        <w:r>
          <w:rPr>
            <w:i/>
            <w:iCs/>
            <w:lang w:val="en-US"/>
          </w:rPr>
          <w:t>CSI</w:t>
        </w:r>
      </w:ins>
      <w:ins w:id="140" w:author="Huawei" w:date="2025-03-27T11:30:00Z">
        <w:r>
          <w:rPr>
            <w:i/>
            <w:iCs/>
            <w:lang w:val="en-US"/>
          </w:rPr>
          <w:t>-R</w:t>
        </w:r>
      </w:ins>
      <w:ins w:id="141" w:author="Huawei" w:date="2025-03-27T11:31:00Z">
        <w:r>
          <w:rPr>
            <w:i/>
            <w:iCs/>
            <w:lang w:val="en-US"/>
          </w:rPr>
          <w:t>S</w:t>
        </w:r>
      </w:ins>
      <w:ins w:id="142" w:author="Huawei" w:date="2025-03-27T11:29:00Z">
        <w:r>
          <w:rPr>
            <w:i/>
            <w:iCs/>
            <w:lang w:val="en-US"/>
          </w:rPr>
          <w:t xml:space="preserve"> Resource Configuration </w:t>
        </w:r>
        <w:r>
          <w:rPr>
            <w:lang w:val="en-US"/>
          </w:rPr>
          <w:t>IE</w:t>
        </w:r>
        <w:r>
          <w:rPr>
            <w:rFonts w:eastAsia="MS Mincho"/>
          </w:rPr>
          <w:t xml:space="preserve"> in the </w:t>
        </w:r>
      </w:ins>
      <w:ins w:id="143" w:author="Huawei" w:date="2025-03-27T11:31:00Z">
        <w:r>
          <w:t>UE CONTEXT MODIFICATION RESPONSE</w:t>
        </w:r>
      </w:ins>
      <w:ins w:id="144" w:author="Huawei" w:date="2025-03-27T11:29:00Z">
        <w:r>
          <w:t xml:space="preserve"> message</w:t>
        </w:r>
        <w:r>
          <w:rPr>
            <w:rFonts w:eastAsia="PMingLiU"/>
          </w:rPr>
          <w:t>.</w:t>
        </w:r>
      </w:ins>
    </w:p>
    <w:p w14:paraId="1BC3A67B" w14:textId="35DB5B7B" w:rsidR="0087205D" w:rsidRDefault="0087205D" w:rsidP="0087205D">
      <w:pPr>
        <w:rPr>
          <w:ins w:id="145" w:author="Huawei" w:date="2025-05-22T04:33:00Z"/>
          <w:lang w:val="en-US" w:eastAsia="en-US"/>
        </w:rPr>
      </w:pPr>
      <w:ins w:id="146" w:author="Huawei" w:date="2025-05-22T04:33:00Z">
        <w:r>
          <w:rPr>
            <w:lang w:val="en-US"/>
          </w:rPr>
          <w:t xml:space="preserve">If the </w:t>
        </w:r>
        <w:r>
          <w:rPr>
            <w:i/>
            <w:lang w:val="en-US"/>
          </w:rPr>
          <w:t>Request for CSI-RS Resource Configuration CSI Acquisition</w:t>
        </w:r>
        <w:r>
          <w:rPr>
            <w:lang w:val="en-US"/>
          </w:rPr>
          <w:t xml:space="preserve"> IE </w:t>
        </w:r>
        <w:r>
          <w:t xml:space="preserve">is contained in the UE CONTEXT MODIFICATION </w:t>
        </w:r>
        <w:r>
          <w:rPr>
            <w:lang w:val="en-US"/>
          </w:rPr>
          <w:t xml:space="preserve">message, </w:t>
        </w:r>
        <w:r>
          <w:rPr>
            <w:rFonts w:eastAsia="PMingLiU"/>
          </w:rPr>
          <w:t>the gNB-DU shall</w:t>
        </w:r>
        <w:r>
          <w:rPr>
            <w:lang w:val="en-US"/>
          </w:rPr>
          <w:t xml:space="preserve">, if supported, include the </w:t>
        </w:r>
        <w:r>
          <w:rPr>
            <w:i/>
            <w:iCs/>
            <w:lang w:val="en-US"/>
          </w:rPr>
          <w:t xml:space="preserve">CSI-RS Resource Configuration </w:t>
        </w:r>
        <w:r>
          <w:rPr>
            <w:lang w:val="en-US"/>
          </w:rPr>
          <w:t>IE</w:t>
        </w:r>
        <w:r>
          <w:rPr>
            <w:rFonts w:eastAsia="MS Mincho"/>
          </w:rPr>
          <w:t xml:space="preserve"> in the </w:t>
        </w:r>
        <w:r>
          <w:t>UE CONTEXT MODIFICATION RESPONSE message</w:t>
        </w:r>
        <w:r>
          <w:rPr>
            <w:rFonts w:eastAsia="PMingLiU"/>
          </w:rPr>
          <w:t>.</w:t>
        </w:r>
      </w:ins>
    </w:p>
    <w:p w14:paraId="2AFC1483" w14:textId="77777777" w:rsidR="0056373B" w:rsidRPr="0087205D" w:rsidRDefault="0056373B" w:rsidP="0056373B">
      <w:pPr>
        <w:rPr>
          <w:rFonts w:eastAsia="맑은 고딕"/>
          <w:lang w:val="en-US"/>
        </w:rPr>
      </w:pPr>
    </w:p>
    <w:p w14:paraId="23ABA368" w14:textId="77777777" w:rsidR="0056373B" w:rsidRDefault="0056373B" w:rsidP="0056373B">
      <w:pPr>
        <w:rPr>
          <w:b/>
          <w:bCs/>
          <w:lang w:val="en-IN"/>
        </w:rPr>
      </w:pPr>
      <w:r>
        <w:rPr>
          <w:b/>
          <w:bCs/>
          <w:lang w:val="en-IN"/>
        </w:rPr>
        <w:t>Interaction with UE Inactivity Notification procedure</w:t>
      </w:r>
    </w:p>
    <w:p w14:paraId="0AA8A101" w14:textId="77777777" w:rsidR="0056373B" w:rsidRDefault="0056373B" w:rsidP="0056373B">
      <w:r>
        <w:t xml:space="preserve">If the </w:t>
      </w:r>
      <w:r>
        <w:rPr>
          <w:i/>
          <w:iCs/>
        </w:rPr>
        <w:t>SDT Volume Threshold</w:t>
      </w:r>
      <w:r>
        <w:t xml:space="preserve"> IE is contained in the UE CONTEXT MODIFICATION REQUEST message, the gNB-DU shall, if supported, use the information during an SDT transaction to inform the gNB-CU via the UE INACTIVITY NOTIFICATION message as specified in TS 38.401 [4].</w:t>
      </w:r>
    </w:p>
    <w:p w14:paraId="02355D23" w14:textId="77777777" w:rsidR="0056373B" w:rsidRDefault="0056373B" w:rsidP="0056373B">
      <w:pPr>
        <w:rPr>
          <w:b/>
          <w:bCs/>
          <w:lang w:val="en-IN"/>
        </w:rPr>
      </w:pPr>
      <w:r>
        <w:rPr>
          <w:b/>
          <w:bCs/>
          <w:lang w:val="en-IN"/>
        </w:rPr>
        <w:lastRenderedPageBreak/>
        <w:t>Interaction with UE Context Setup or UE Context Modification (gNB-CU initiated) procedures</w:t>
      </w:r>
    </w:p>
    <w:p w14:paraId="5442BCEA" w14:textId="77777777" w:rsidR="0056373B" w:rsidRDefault="0056373B" w:rsidP="0056373B">
      <w:r>
        <w:t xml:space="preserve">If the UE CONTEXT MODIFICATION REQUEST message is sent for a UE context set up for S-CPAC and contains the </w:t>
      </w:r>
      <w:r>
        <w:rPr>
          <w:i/>
        </w:rPr>
        <w:t xml:space="preserve">Transmission Action Indicator </w:t>
      </w:r>
      <w:r>
        <w:t>IE set to "stop", the gNB-DU shall</w:t>
      </w:r>
      <w:r>
        <w:rPr>
          <w:lang w:val="en-US"/>
        </w:rPr>
        <w:t>, if supported, reset the UE context</w:t>
      </w:r>
      <w:r>
        <w:t xml:space="preserve"> for the included </w:t>
      </w:r>
      <w:r>
        <w:rPr>
          <w:i/>
          <w:iCs/>
        </w:rPr>
        <w:t xml:space="preserve">SpCell ID </w:t>
      </w:r>
      <w:r>
        <w:t>IE,</w:t>
      </w:r>
      <w:r>
        <w:rPr>
          <w:lang w:val="en-US"/>
        </w:rPr>
        <w:t xml:space="preserve"> prepare for </w:t>
      </w:r>
      <w:r>
        <w:t xml:space="preserve">subsequent CPAC. The gNB-DU shall include the </w:t>
      </w:r>
      <w:r>
        <w:rPr>
          <w:i/>
          <w:iCs/>
        </w:rPr>
        <w:t xml:space="preserve">SpCell ID </w:t>
      </w:r>
      <w:r>
        <w:t xml:space="preserve">IE as the </w:t>
      </w:r>
      <w:r>
        <w:rPr>
          <w:i/>
          <w:iCs/>
        </w:rPr>
        <w:t xml:space="preserve">Requested Target Cell ID </w:t>
      </w:r>
      <w:r>
        <w:t>IE in the UE CONTEXT MODIFICATION RESPONSE message.</w:t>
      </w:r>
    </w:p>
    <w:p w14:paraId="1F563581" w14:textId="77777777" w:rsidR="0056373B" w:rsidRPr="00DB08A8" w:rsidRDefault="0056373B" w:rsidP="0056373B">
      <w:pPr>
        <w:widowControl w:val="0"/>
        <w:rPr>
          <w:rFonts w:eastAsia="맑은 고딕"/>
          <w:highlight w:val="yellow"/>
        </w:rPr>
      </w:pPr>
    </w:p>
    <w:p w14:paraId="177AF43F" w14:textId="494F4DD6" w:rsidR="0056373B" w:rsidRDefault="0056373B" w:rsidP="0056373B">
      <w:pPr>
        <w:widowControl w:val="0"/>
        <w:rPr>
          <w:rFonts w:eastAsiaTheme="minorEastAsia"/>
          <w:lang w:eastAsia="zh-CN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</w:t>
      </w:r>
    </w:p>
    <w:p w14:paraId="7EB8179B" w14:textId="77777777" w:rsidR="0056373B" w:rsidRDefault="0056373B" w:rsidP="0064491A">
      <w:pPr>
        <w:widowControl w:val="0"/>
        <w:rPr>
          <w:rFonts w:eastAsiaTheme="minorEastAsia"/>
          <w:lang w:eastAsia="zh-CN"/>
        </w:rPr>
      </w:pPr>
    </w:p>
    <w:p w14:paraId="6E650669" w14:textId="77777777" w:rsidR="008E39FE" w:rsidRDefault="008E39FE" w:rsidP="008E39FE">
      <w:pPr>
        <w:pStyle w:val="Heading4"/>
        <w:rPr>
          <w:rFonts w:eastAsia="Times New Roman"/>
          <w:lang w:eastAsia="zh-CN"/>
        </w:rPr>
      </w:pPr>
      <w:bookmarkStart w:id="147" w:name="OLE_LINK13"/>
      <w:bookmarkStart w:id="148" w:name="_Toc20955873"/>
      <w:bookmarkStart w:id="149" w:name="_Toc29892985"/>
      <w:bookmarkStart w:id="150" w:name="_Toc36556922"/>
      <w:bookmarkStart w:id="151" w:name="_Toc45832353"/>
      <w:bookmarkStart w:id="152" w:name="_Toc51763606"/>
      <w:bookmarkStart w:id="153" w:name="_Toc64448772"/>
      <w:bookmarkStart w:id="154" w:name="_Toc66289431"/>
      <w:bookmarkStart w:id="155" w:name="_Toc74154544"/>
      <w:bookmarkStart w:id="156" w:name="_Toc81383288"/>
      <w:bookmarkStart w:id="157" w:name="_Toc88657921"/>
      <w:bookmarkStart w:id="158" w:name="_Toc97910833"/>
      <w:bookmarkStart w:id="159" w:name="_Toc99038553"/>
      <w:bookmarkStart w:id="160" w:name="_Toc99730816"/>
      <w:bookmarkStart w:id="161" w:name="_Toc105510945"/>
      <w:bookmarkStart w:id="162" w:name="_Toc105927477"/>
      <w:bookmarkStart w:id="163" w:name="_Toc106110017"/>
      <w:bookmarkStart w:id="164" w:name="_Toc113835454"/>
      <w:bookmarkStart w:id="165" w:name="_Toc120124301"/>
      <w:bookmarkStart w:id="166" w:name="_Toc162617454"/>
      <w:r>
        <w:t>9.</w:t>
      </w:r>
      <w:r>
        <w:rPr>
          <w:lang w:eastAsia="zh-CN"/>
        </w:rPr>
        <w:t>2.2.1</w:t>
      </w:r>
      <w:bookmarkEnd w:id="147"/>
      <w:r>
        <w:tab/>
      </w:r>
      <w:r>
        <w:rPr>
          <w:lang w:eastAsia="zh-CN"/>
        </w:rPr>
        <w:t>UE CONTEXT SETUP REQUEST</w:t>
      </w:r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</w:p>
    <w:p w14:paraId="34B3CF26" w14:textId="77777777" w:rsidR="008E39FE" w:rsidRDefault="008E39FE" w:rsidP="008E39FE">
      <w:pPr>
        <w:widowControl w:val="0"/>
        <w:rPr>
          <w:rFonts w:eastAsia="바탕"/>
        </w:rPr>
      </w:pPr>
      <w:r>
        <w:t>This message is sent by the gNB-CU to request the setup of a UE context.</w:t>
      </w:r>
    </w:p>
    <w:p w14:paraId="711EB8F2" w14:textId="77777777" w:rsidR="008E39FE" w:rsidRDefault="008E39FE" w:rsidP="008E39FE">
      <w:pPr>
        <w:widowControl w:val="0"/>
        <w:rPr>
          <w:lang w:val="fr-FR" w:eastAsia="zh-CN"/>
        </w:rPr>
      </w:pPr>
      <w:r>
        <w:rPr>
          <w:lang w:val="fr-FR"/>
        </w:rPr>
        <w:t xml:space="preserve">Direction: gNB-CU </w:t>
      </w:r>
      <w:r>
        <w:sym w:font="Symbol" w:char="F0AE"/>
      </w:r>
      <w:r>
        <w:rPr>
          <w:lang w:val="fr-FR"/>
        </w:rPr>
        <w:t xml:space="preserve"> gNB-DU. 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8E39FE" w14:paraId="037A7A13" w14:textId="77777777" w:rsidTr="00FC44B1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1B71" w14:textId="77777777" w:rsidR="008E39FE" w:rsidRDefault="008E39FE" w:rsidP="00FC44B1">
            <w:pPr>
              <w:pStyle w:val="TAH"/>
              <w:keepNext w:val="0"/>
              <w:keepLines w:val="0"/>
              <w:widowControl w:val="0"/>
            </w:pPr>
            <w: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B9DE3" w14:textId="77777777" w:rsidR="008E39FE" w:rsidRDefault="008E39FE" w:rsidP="00FC44B1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CD27" w14:textId="77777777" w:rsidR="008E39FE" w:rsidRDefault="008E39FE" w:rsidP="00FC44B1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F3A24" w14:textId="77777777" w:rsidR="008E39FE" w:rsidRDefault="008E39FE" w:rsidP="00FC44B1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6635A" w14:textId="77777777" w:rsidR="008E39FE" w:rsidRDefault="008E39FE" w:rsidP="00FC44B1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393B" w14:textId="77777777" w:rsidR="008E39FE" w:rsidRDefault="008E39FE" w:rsidP="00FC44B1">
            <w:pPr>
              <w:pStyle w:val="TAH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6557E" w14:textId="77777777" w:rsidR="008E39FE" w:rsidRDefault="008E39FE" w:rsidP="00FC44B1">
            <w:pPr>
              <w:pStyle w:val="TAH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 w:rsidR="008E39FE" w14:paraId="0BC49584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E054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  <w: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BD8C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8531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D80D7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  <w: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A25B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4669" w14:textId="77777777" w:rsidR="008E39FE" w:rsidRDefault="008E39FE" w:rsidP="00FC44B1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B23AE" w14:textId="77777777" w:rsidR="008E39FE" w:rsidRDefault="008E39FE" w:rsidP="00FC44B1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8E39FE" w14:paraId="643FC3D2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B17D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바탕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DB54B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D085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42BB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AD31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FF8C" w14:textId="77777777" w:rsidR="008E39FE" w:rsidRDefault="008E39FE" w:rsidP="00FC44B1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9A64" w14:textId="77777777" w:rsidR="008E39FE" w:rsidRDefault="008E39FE" w:rsidP="00FC44B1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8E39FE" w14:paraId="5A59391A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32CA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rFonts w:eastAsia="바탕"/>
                <w:lang w:val="fr-FR"/>
              </w:rPr>
            </w:pPr>
            <w:r>
              <w:rPr>
                <w:rFonts w:eastAsia="바탕"/>
                <w:lang w:val="fr-FR"/>
              </w:rPr>
              <w:t xml:space="preserve">gNB-DU UE F1AP ID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77FA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90C1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21B46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1A22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04BB1" w14:textId="77777777" w:rsidR="008E39FE" w:rsidRDefault="008E39FE" w:rsidP="00FC44B1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487C4" w14:textId="77777777" w:rsidR="008E39FE" w:rsidRDefault="008E39FE" w:rsidP="00FC44B1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8E39FE" w14:paraId="296FC903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7E8D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  <w:r>
              <w:t>SpCell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3B479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6A37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A74CF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eastAsia="ja-JP"/>
              </w:rPr>
              <w:t xml:space="preserve">NR </w:t>
            </w:r>
            <w:r>
              <w:t>CGI 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DED9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  <w:r>
              <w:t>Special Cell as defined in TS 38.321 [16]. For handover case, this IE is considered as target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506C4" w14:textId="77777777" w:rsidR="008E39FE" w:rsidRDefault="008E39FE" w:rsidP="00FC44B1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8889" w14:textId="77777777" w:rsidR="008E39FE" w:rsidRDefault="008E39FE" w:rsidP="00FC44B1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8E39FE" w14:paraId="07C90128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3861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ServCellIndex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B53B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8A06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F01B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INTEGER (0..31,...)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132D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2773F" w14:textId="77777777" w:rsidR="008E39FE" w:rsidRDefault="008E39FE" w:rsidP="00FC44B1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73D2" w14:textId="77777777" w:rsidR="008E39FE" w:rsidRDefault="008E39FE" w:rsidP="00FC44B1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8E39FE" w14:paraId="76E147C5" w14:textId="77777777" w:rsidTr="00FC44B1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020B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highlight w:val="yellow"/>
                <w:lang w:eastAsia="zh-CN"/>
              </w:rPr>
            </w:pPr>
            <w:r>
              <w:rPr>
                <w:highlight w:val="yellow"/>
                <w:lang w:eastAsia="zh-CN"/>
              </w:rPr>
              <w:t>&lt;skip unchanged part&gt;</w:t>
            </w:r>
          </w:p>
        </w:tc>
      </w:tr>
      <w:tr w:rsidR="008E39FE" w14:paraId="7361AA67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B405C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  <w:r>
              <w:rPr>
                <w:b/>
                <w:bCs/>
              </w:rPr>
              <w:t xml:space="preserve">LTM </w:t>
            </w:r>
            <w:proofErr w:type="spellStart"/>
            <w:r>
              <w:rPr>
                <w:b/>
                <w:bCs/>
              </w:rPr>
              <w:t>InformationSetup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E38F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D27F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1B0B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44B9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2ADF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99A8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reject</w:t>
            </w:r>
          </w:p>
        </w:tc>
      </w:tr>
      <w:tr w:rsidR="008E39FE" w14:paraId="01DF1874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3299" w14:textId="77777777" w:rsidR="008E39FE" w:rsidRDefault="008E39FE" w:rsidP="00FC44B1">
            <w:pPr>
              <w:pStyle w:val="TAL"/>
              <w:ind w:leftChars="50" w:left="100"/>
            </w:pPr>
            <w:r>
              <w:rPr>
                <w:rFonts w:eastAsia="Tahoma" w:cs="Arial"/>
                <w:szCs w:val="18"/>
                <w:lang w:eastAsia="zh-CN"/>
              </w:rPr>
              <w:t>&gt;LTM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D0C1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464B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7E57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BA4E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50EFD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D2C7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8E39FE" w14:paraId="17433784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CCDD" w14:textId="77777777" w:rsidR="008E39FE" w:rsidRDefault="008E39FE" w:rsidP="00FC44B1">
            <w:pPr>
              <w:pStyle w:val="TAL"/>
              <w:ind w:leftChars="50" w:left="100"/>
            </w:pPr>
            <w:r>
              <w:rPr>
                <w:rFonts w:eastAsia="Tahoma" w:cs="Arial"/>
                <w:szCs w:val="18"/>
                <w:lang w:eastAsia="zh-CN"/>
              </w:rPr>
              <w:t>&gt;LTM Configuration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5395F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9806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05F5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</w:rPr>
              <w:t>INTEGER (1..8)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85CE7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  <w:r>
              <w:rPr>
                <w:szCs w:val="18"/>
              </w:rPr>
              <w:t xml:space="preserve">Corresponds to the </w:t>
            </w:r>
            <w:r>
              <w:rPr>
                <w:i/>
              </w:rPr>
              <w:t>LTM-</w:t>
            </w:r>
            <w:proofErr w:type="spellStart"/>
            <w:r>
              <w:rPr>
                <w:i/>
              </w:rPr>
              <w:t>CandidateId</w:t>
            </w:r>
            <w:proofErr w:type="spellEnd"/>
            <w:r>
              <w:t xml:space="preserve"> 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B5AC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8AAE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8E39FE" w14:paraId="21795B18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71A3" w14:textId="77777777" w:rsidR="008E39FE" w:rsidRDefault="008E39FE" w:rsidP="00FC44B1">
            <w:pPr>
              <w:pStyle w:val="TAL"/>
              <w:ind w:leftChars="50" w:left="100"/>
            </w:pPr>
            <w:r>
              <w:rPr>
                <w:rFonts w:eastAsia="Tahoma" w:cs="Arial"/>
                <w:szCs w:val="18"/>
                <w:lang w:eastAsia="zh-CN"/>
              </w:rPr>
              <w:t>&gt;</w:t>
            </w:r>
            <w:r>
              <w:rPr>
                <w:lang w:eastAsia="ja-JP"/>
              </w:rPr>
              <w:t xml:space="preserve">Reference </w:t>
            </w:r>
            <w:r>
              <w:rPr>
                <w:rFonts w:eastAsia="Tahoma" w:cs="Arial"/>
                <w:szCs w:val="18"/>
                <w:lang w:eastAsia="zh-CN"/>
              </w:rPr>
              <w:t>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33E9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463E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6EC6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</w:rPr>
              <w:t>9.3.1.292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68E2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A6D5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EF40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8E39FE" w14:paraId="792892D2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7053" w14:textId="77777777" w:rsidR="008E39FE" w:rsidRDefault="008E39FE" w:rsidP="00FC44B1">
            <w:pPr>
              <w:pStyle w:val="TAL"/>
              <w:ind w:leftChars="50" w:left="100"/>
            </w:pPr>
            <w:r>
              <w:rPr>
                <w:rFonts w:eastAsia="Tahoma" w:cs="Arial"/>
                <w:szCs w:val="18"/>
                <w:lang w:eastAsia="zh-CN"/>
              </w:rPr>
              <w:t>&gt;CSI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9FA5E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B64C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6CC1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바탕"/>
                <w:bCs/>
              </w:rPr>
              <w:t>9.3.1.330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1E93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CDE9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3BAF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56373B" w14:paraId="49A85300" w14:textId="77777777" w:rsidTr="00FC44B1">
        <w:trPr>
          <w:ins w:id="167" w:author="Huawei" w:date="2025-05-08T10:1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58AB" w14:textId="5EE98950" w:rsidR="0056373B" w:rsidRDefault="0056373B" w:rsidP="0056373B">
            <w:pPr>
              <w:pStyle w:val="TAL"/>
              <w:ind w:leftChars="50" w:left="100"/>
              <w:rPr>
                <w:ins w:id="168" w:author="Huawei" w:date="2025-05-08T10:14:00Z"/>
                <w:rFonts w:eastAsia="Tahoma" w:cs="Arial"/>
                <w:szCs w:val="18"/>
                <w:lang w:eastAsia="zh-CN"/>
              </w:rPr>
            </w:pPr>
            <w:ins w:id="169" w:author="Huawei" w:date="2025-05-08T10:14:00Z">
              <w:r>
                <w:rPr>
                  <w:lang w:eastAsia="ja-JP"/>
                </w:rPr>
                <w:t>Request for CSI-RS Resource Configuration</w:t>
              </w:r>
            </w:ins>
            <w:ins w:id="170" w:author="Huawei" w:date="2025-05-08T10:22:00Z">
              <w:r w:rsidR="00ED6C45">
                <w:rPr>
                  <w:lang w:eastAsia="ja-JP"/>
                </w:rPr>
                <w:t xml:space="preserve"> L1 measurement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76AE" w14:textId="280E4EAB" w:rsidR="0056373B" w:rsidRDefault="0056373B" w:rsidP="0056373B">
            <w:pPr>
              <w:pStyle w:val="TAL"/>
              <w:keepNext w:val="0"/>
              <w:keepLines w:val="0"/>
              <w:widowControl w:val="0"/>
              <w:rPr>
                <w:ins w:id="171" w:author="Huawei" w:date="2025-05-08T10:14:00Z"/>
              </w:rPr>
            </w:pPr>
            <w:ins w:id="172" w:author="Huawei" w:date="2025-05-08T10:14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D3E4" w14:textId="77777777" w:rsidR="0056373B" w:rsidRDefault="0056373B" w:rsidP="0056373B">
            <w:pPr>
              <w:pStyle w:val="TAL"/>
              <w:keepNext w:val="0"/>
              <w:keepLines w:val="0"/>
              <w:widowControl w:val="0"/>
              <w:rPr>
                <w:ins w:id="173" w:author="Huawei" w:date="2025-05-08T10:14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B422" w14:textId="47ECC8EB" w:rsidR="0056373B" w:rsidRDefault="0056373B" w:rsidP="0056373B">
            <w:pPr>
              <w:pStyle w:val="TAL"/>
              <w:keepNext w:val="0"/>
              <w:keepLines w:val="0"/>
              <w:widowControl w:val="0"/>
              <w:rPr>
                <w:ins w:id="174" w:author="Huawei" w:date="2025-05-08T10:14:00Z"/>
                <w:rFonts w:eastAsia="바탕"/>
                <w:bCs/>
              </w:rPr>
            </w:pPr>
            <w:ins w:id="175" w:author="Huawei" w:date="2025-05-08T10:14:00Z">
              <w:r>
                <w:rPr>
                  <w:rFonts w:eastAsia="바탕"/>
                  <w:bCs/>
                </w:rPr>
                <w:t>ENUMERATED (true,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622F" w14:textId="77777777" w:rsidR="0056373B" w:rsidRDefault="0056373B" w:rsidP="0056373B">
            <w:pPr>
              <w:pStyle w:val="TAL"/>
              <w:keepNext w:val="0"/>
              <w:keepLines w:val="0"/>
              <w:widowControl w:val="0"/>
              <w:rPr>
                <w:ins w:id="176" w:author="Huawei" w:date="2025-05-08T10:14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52C9" w14:textId="224F58DB" w:rsidR="0056373B" w:rsidRDefault="00ED6C45" w:rsidP="0056373B">
            <w:pPr>
              <w:pStyle w:val="TAC"/>
              <w:keepNext w:val="0"/>
              <w:keepLines w:val="0"/>
              <w:widowControl w:val="0"/>
              <w:rPr>
                <w:ins w:id="177" w:author="Huawei" w:date="2025-05-08T10:14:00Z"/>
                <w:rFonts w:eastAsia="SimSun"/>
                <w:lang w:eastAsia="zh-CN"/>
              </w:rPr>
            </w:pPr>
            <w:ins w:id="178" w:author="Huawei" w:date="2025-05-08T10:23:00Z">
              <w:r>
                <w:rPr>
                  <w:rFonts w:eastAsia="SimSun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94DA" w14:textId="26193E6E" w:rsidR="0056373B" w:rsidRDefault="0056373B" w:rsidP="0056373B">
            <w:pPr>
              <w:pStyle w:val="TAC"/>
              <w:keepNext w:val="0"/>
              <w:keepLines w:val="0"/>
              <w:widowControl w:val="0"/>
              <w:rPr>
                <w:ins w:id="179" w:author="Huawei" w:date="2025-05-08T10:14:00Z"/>
                <w:lang w:eastAsia="zh-CN"/>
              </w:rPr>
            </w:pPr>
          </w:p>
        </w:tc>
      </w:tr>
      <w:tr w:rsidR="00ED6C45" w14:paraId="7F32768F" w14:textId="77777777" w:rsidTr="00FC44B1">
        <w:trPr>
          <w:ins w:id="180" w:author="Huawei" w:date="2025-05-08T10:2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6C99" w14:textId="26B85010" w:rsidR="00ED6C45" w:rsidRDefault="00ED6C45" w:rsidP="00ED6C45">
            <w:pPr>
              <w:pStyle w:val="TAL"/>
              <w:ind w:leftChars="50" w:left="100"/>
              <w:rPr>
                <w:ins w:id="181" w:author="Huawei" w:date="2025-05-08T10:22:00Z"/>
                <w:lang w:eastAsia="ja-JP"/>
              </w:rPr>
            </w:pPr>
            <w:ins w:id="182" w:author="Huawei" w:date="2025-05-08T10:22:00Z">
              <w:r>
                <w:rPr>
                  <w:lang w:eastAsia="ja-JP"/>
                </w:rPr>
                <w:t xml:space="preserve">Request for CSI-RS Resource Configuration CSI </w:t>
              </w:r>
            </w:ins>
            <w:ins w:id="183" w:author="Huawei" w:date="2025-05-08T10:23:00Z">
              <w:r>
                <w:rPr>
                  <w:lang w:eastAsia="ja-JP"/>
                </w:rPr>
                <w:t>acquisition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F064" w14:textId="279F80FC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ns w:id="184" w:author="Huawei" w:date="2025-05-08T10:22:00Z"/>
                <w:lang w:eastAsia="ja-JP"/>
              </w:rPr>
            </w:pPr>
            <w:ins w:id="185" w:author="Huawei" w:date="2025-05-08T10:22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F8C2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ns w:id="186" w:author="Huawei" w:date="2025-05-08T10:22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E871" w14:textId="2D23F96C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ns w:id="187" w:author="Huawei" w:date="2025-05-08T10:22:00Z"/>
                <w:rFonts w:eastAsia="바탕"/>
                <w:bCs/>
              </w:rPr>
            </w:pPr>
            <w:ins w:id="188" w:author="Huawei" w:date="2025-05-08T10:22:00Z">
              <w:r>
                <w:rPr>
                  <w:rFonts w:eastAsia="바탕"/>
                  <w:bCs/>
                </w:rPr>
                <w:t>ENUMERATED (true,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1936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ns w:id="189" w:author="Huawei" w:date="2025-05-08T10:22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DE25" w14:textId="591083B4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ins w:id="190" w:author="Huawei" w:date="2025-05-08T10:22:00Z"/>
                <w:lang w:eastAsia="zh-CN"/>
              </w:rPr>
            </w:pPr>
            <w:ins w:id="191" w:author="Huawei" w:date="2025-05-08T10:23:00Z">
              <w:r>
                <w:rPr>
                  <w:rFonts w:eastAsia="SimSun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0DC0" w14:textId="1D4B61AF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ins w:id="192" w:author="Huawei" w:date="2025-05-08T10:22:00Z"/>
                <w:lang w:eastAsia="zh-CN"/>
              </w:rPr>
            </w:pPr>
          </w:p>
        </w:tc>
      </w:tr>
      <w:tr w:rsidR="00ED6C45" w14:paraId="4DF58EF7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571DC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>LTM Configuration ID Mapping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CA3C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13F3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14F0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바탕"/>
                <w:bCs/>
              </w:rPr>
              <w:t>9.3.1.294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15DA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11DCA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0C72A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ED6C45" w14:paraId="0C3DDDC7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A8B8B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>Early Sync Information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5053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E7184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CE57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9CF8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CD3B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22EE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ED6C45" w14:paraId="4C6019A2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1E28D" w14:textId="77777777" w:rsidR="00ED6C45" w:rsidRDefault="00ED6C45" w:rsidP="00ED6C45">
            <w:pPr>
              <w:pStyle w:val="TAL"/>
              <w:ind w:leftChars="50" w:left="100"/>
            </w:pPr>
            <w:r>
              <w:rPr>
                <w:rFonts w:eastAsia="Tahoma" w:cs="Arial"/>
                <w:szCs w:val="18"/>
                <w:lang w:eastAsia="zh-CN"/>
              </w:rPr>
              <w:t>&gt;Request for RACH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0B18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89B0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1E30D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59D1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27694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C276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ED6C45" w14:paraId="76F92E97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43DB" w14:textId="77777777" w:rsidR="00ED6C45" w:rsidRDefault="00ED6C45" w:rsidP="00ED6C45">
            <w:pPr>
              <w:pStyle w:val="TAL"/>
              <w:ind w:leftChars="50" w:left="100"/>
              <w:rPr>
                <w:b/>
                <w:bCs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>&gt;LTM gNB-DUs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E089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8F2E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C662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D5C04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>This IE contains the IDs of the source gNB-DU and candidate gNB-DU(s).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EB0E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5D9D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ED6C45" w14:paraId="24E467B8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D5FE6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rPr>
                <w:b/>
                <w:bCs/>
              </w:rPr>
              <w:t>&gt;&gt;LTM gNB-DUs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DCEF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A99F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  <w:lang w:eastAsia="zh-CN"/>
              </w:rPr>
              <w:t>1..&lt;</w:t>
            </w:r>
            <w:r>
              <w:rPr>
                <w:bCs/>
                <w:i/>
                <w:lang w:eastAsia="ja-JP"/>
              </w:rPr>
              <w:t xml:space="preserve"> </w:t>
            </w:r>
            <w:proofErr w:type="spellStart"/>
            <w:r>
              <w:rPr>
                <w:rFonts w:cs="Arial"/>
                <w:i/>
              </w:rPr>
              <w:t>maxnoofL</w:t>
            </w:r>
            <w:r>
              <w:rPr>
                <w:rFonts w:cs="Arial"/>
                <w:i/>
              </w:rPr>
              <w:lastRenderedPageBreak/>
              <w:t>TMgNBDUs</w:t>
            </w:r>
            <w:proofErr w:type="spellEnd"/>
            <w:r>
              <w:rPr>
                <w:i/>
                <w:lang w:eastAsia="zh-CN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08B6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00B1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4038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8DD9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ED6C45" w14:paraId="5E502AC4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BC5EC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&gt;&gt;&gt;LTM gNB-DU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E4E5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1030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FE9F7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gNB-DU ID</w:t>
            </w:r>
            <w:r>
              <w:rPr>
                <w:lang w:eastAsia="ja-JP"/>
              </w:rPr>
              <w:t xml:space="preserve"> </w:t>
            </w:r>
          </w:p>
          <w:p w14:paraId="279F6B32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9.3.1.9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1510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CD9F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1931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ED6C45" w14:paraId="3C98A135" w14:textId="77777777" w:rsidTr="00FC44B1">
        <w:trPr>
          <w:ins w:id="193" w:author="作者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835C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ind w:leftChars="150" w:left="300"/>
              <w:rPr>
                <w:ins w:id="194" w:author="作者"/>
                <w:rFonts w:eastAsia="Tahoma" w:cs="Arial"/>
                <w:szCs w:val="18"/>
                <w:lang w:eastAsia="zh-CN"/>
              </w:rPr>
            </w:pPr>
            <w:ins w:id="195" w:author="作者">
              <w:r>
                <w:rPr>
                  <w:rFonts w:cs="Arial"/>
                </w:rPr>
                <w:t>&gt;&gt;&gt;LTM gNB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3850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ns w:id="196" w:author="作者"/>
              </w:rPr>
            </w:pPr>
            <w:ins w:id="197" w:author="作者">
              <w:r>
                <w:rPr>
                  <w:rFonts w:cs="Arial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3161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ns w:id="198" w:author="作者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0152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ns w:id="199" w:author="作者"/>
              </w:rPr>
            </w:pPr>
            <w:ins w:id="200" w:author="作者">
              <w:r>
                <w:rPr>
                  <w:rFonts w:cs="Arial"/>
                </w:rPr>
                <w:t>Global gNB ID 9.3.1.305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91A4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ns w:id="201" w:author="作者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0BCF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ins w:id="202" w:author="作者"/>
                <w:rFonts w:cs="Arial"/>
                <w:szCs w:val="18"/>
                <w:lang w:eastAsia="ja-JP"/>
              </w:rPr>
            </w:pPr>
            <w:ins w:id="203" w:author="作者">
              <w:r>
                <w:rPr>
                  <w:rFonts w:cs="Arial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C5C2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ins w:id="204" w:author="作者"/>
                <w:rFonts w:cs="Arial"/>
                <w:szCs w:val="18"/>
                <w:lang w:eastAsia="ja-JP"/>
              </w:rPr>
            </w:pPr>
          </w:p>
        </w:tc>
      </w:tr>
      <w:tr w:rsidR="00ED6C45" w14:paraId="29A8E59A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4027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t>Path Addition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E019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074E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2E93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>9.3.1.296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A52E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 xml:space="preserve">This IE contains either the </w:t>
            </w:r>
            <w:r>
              <w:rPr>
                <w:i/>
                <w:iCs/>
              </w:rPr>
              <w:t>Indirect Path Addition</w:t>
            </w:r>
            <w:r>
              <w:t xml:space="preserve"> IE or the </w:t>
            </w:r>
            <w:r>
              <w:rPr>
                <w:i/>
                <w:iCs/>
              </w:rPr>
              <w:t>N3C Indirect Path Addition</w:t>
            </w:r>
            <w:r>
              <w:t xml:space="preserve"> IE.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9F23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30237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reject</w:t>
            </w:r>
          </w:p>
        </w:tc>
      </w:tr>
      <w:tr w:rsidR="00ED6C45" w14:paraId="5D1E911E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14E5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>NR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67C4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8420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82C3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>9.3.1.323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4318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0916F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457C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ED6C45" w14:paraId="5F812A00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1B63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>LTE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1AFF4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21BE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6AC4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>9.3.1.324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94AF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A8E1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BF7F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ED6C45" w14:paraId="7B6CA7C0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2B0C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>NR UE Sidelink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5E87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1B90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237D5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>NR UE Sidelink Aggregate Maximum Bit Rate</w:t>
            </w:r>
          </w:p>
          <w:p w14:paraId="3114BC06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>9.3.1.119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DFD43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>This IE applies only if the UE is authorized for NR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9A6F8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3156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ED6C45" w14:paraId="27CE06B0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C6617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>LTE UE Sidelink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54536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260B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76BE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>LTE UE Sidelink Aggregate Maximum Bit Rate</w:t>
            </w:r>
          </w:p>
          <w:p w14:paraId="0A4D55E1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>9.3.1.118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6025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>This IE applies only if the UE is authorized for LTE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94940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05F9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ED6C45" w14:paraId="4B32607E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50A0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DL LBT Failure Information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D6EE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22E8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EBD6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ENUMERATED (inquiry,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2425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C6A26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EAF4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ignore</w:t>
            </w:r>
          </w:p>
        </w:tc>
      </w:tr>
      <w:tr w:rsidR="00ED6C45" w14:paraId="0288FA10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910C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바탕"/>
              </w:rPr>
              <w:t>Ranging and Sidelink Positioning Service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559F2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518F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DC113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E5D9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>This IE applies only if the UE is authorized for NR V2X services and/or 5G ProSe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77B1" w14:textId="77777777" w:rsidR="00ED6C45" w:rsidRDefault="00ED6C45" w:rsidP="00ED6C45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B48B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ignore</w:t>
            </w:r>
          </w:p>
        </w:tc>
      </w:tr>
    </w:tbl>
    <w:p w14:paraId="35263954" w14:textId="77777777" w:rsidR="008E39FE" w:rsidRDefault="008E39FE" w:rsidP="008E39FE">
      <w:pPr>
        <w:widowControl w:val="0"/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1672109A" w14:textId="77777777" w:rsidR="008E39FE" w:rsidRDefault="008E39FE" w:rsidP="008E39FE">
      <w:pPr>
        <w:widowControl w:val="0"/>
        <w:rPr>
          <w:rFonts w:eastAsia="맑은 고딕"/>
        </w:rPr>
      </w:pPr>
    </w:p>
    <w:p w14:paraId="30F3A98E" w14:textId="77777777" w:rsidR="008E39FE" w:rsidRDefault="008E39FE" w:rsidP="008E39FE">
      <w:pPr>
        <w:pStyle w:val="Heading4"/>
        <w:keepNext w:val="0"/>
        <w:keepLines w:val="0"/>
        <w:widowControl w:val="0"/>
        <w:rPr>
          <w:lang w:eastAsia="ko-KR"/>
        </w:rPr>
      </w:pPr>
      <w:bookmarkStart w:id="205" w:name="_Toc192843709"/>
      <w:bookmarkStart w:id="206" w:name="_Toc120124302"/>
      <w:bookmarkStart w:id="207" w:name="_Toc113835455"/>
      <w:bookmarkStart w:id="208" w:name="_Toc106110018"/>
      <w:bookmarkStart w:id="209" w:name="_Toc105927478"/>
      <w:bookmarkStart w:id="210" w:name="_Toc105510946"/>
      <w:bookmarkStart w:id="211" w:name="_Toc99730817"/>
      <w:bookmarkStart w:id="212" w:name="_Toc99038554"/>
      <w:bookmarkStart w:id="213" w:name="_Toc97910834"/>
      <w:bookmarkStart w:id="214" w:name="_Toc88657922"/>
      <w:bookmarkStart w:id="215" w:name="_Toc81383289"/>
      <w:bookmarkStart w:id="216" w:name="_Toc74154545"/>
      <w:bookmarkStart w:id="217" w:name="_Toc66289432"/>
      <w:bookmarkStart w:id="218" w:name="_Toc64448773"/>
      <w:bookmarkStart w:id="219" w:name="_Toc51763607"/>
      <w:bookmarkStart w:id="220" w:name="_Toc45832354"/>
      <w:bookmarkStart w:id="221" w:name="_Toc36556923"/>
      <w:bookmarkStart w:id="222" w:name="_Toc29892986"/>
      <w:bookmarkStart w:id="223" w:name="_Toc20955874"/>
      <w:r>
        <w:t>9.2.2.2</w:t>
      </w:r>
      <w:r>
        <w:tab/>
        <w:t>UE CONTEXT SETUP RESPONSE</w:t>
      </w:r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</w:p>
    <w:p w14:paraId="0EBC7C9D" w14:textId="77777777" w:rsidR="008E39FE" w:rsidRDefault="008E39FE" w:rsidP="008E39FE">
      <w:pPr>
        <w:widowControl w:val="0"/>
        <w:rPr>
          <w:rFonts w:eastAsia="바탕"/>
        </w:rPr>
      </w:pPr>
      <w:r>
        <w:t>This message is sent by the gNB-DU to confirm the setup of a UE context.</w:t>
      </w:r>
    </w:p>
    <w:p w14:paraId="70054635" w14:textId="77777777" w:rsidR="008E39FE" w:rsidRDefault="008E39FE" w:rsidP="008E39FE">
      <w:pPr>
        <w:widowControl w:val="0"/>
        <w:rPr>
          <w:lang w:val="fr-FR" w:eastAsia="zh-CN"/>
        </w:rPr>
      </w:pPr>
      <w:r>
        <w:rPr>
          <w:lang w:val="fr-FR"/>
        </w:rPr>
        <w:t xml:space="preserve">Direction: gNB-DU </w:t>
      </w:r>
      <w:r>
        <w:sym w:font="Symbol" w:char="F0AE"/>
      </w:r>
      <w:r>
        <w:rPr>
          <w:lang w:val="fr-FR"/>
        </w:rPr>
        <w:t xml:space="preserve"> gNB-CU.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8E39FE" w14:paraId="4A1B8DEE" w14:textId="77777777" w:rsidTr="00FC44B1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361C8" w14:textId="77777777" w:rsidR="008E39FE" w:rsidRDefault="008E39FE" w:rsidP="00FC44B1">
            <w:pPr>
              <w:pStyle w:val="TAH"/>
              <w:keepNext w:val="0"/>
              <w:keepLines w:val="0"/>
              <w:widowControl w:val="0"/>
            </w:pPr>
            <w: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F952" w14:textId="77777777" w:rsidR="008E39FE" w:rsidRDefault="008E39FE" w:rsidP="00FC44B1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7316" w14:textId="77777777" w:rsidR="008E39FE" w:rsidRDefault="008E39FE" w:rsidP="00FC44B1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0AF4" w14:textId="77777777" w:rsidR="008E39FE" w:rsidRDefault="008E39FE" w:rsidP="00FC44B1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00511" w14:textId="77777777" w:rsidR="008E39FE" w:rsidRDefault="008E39FE" w:rsidP="00FC44B1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092A" w14:textId="77777777" w:rsidR="008E39FE" w:rsidRDefault="008E39FE" w:rsidP="00FC44B1">
            <w:pPr>
              <w:pStyle w:val="TAH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3546" w14:textId="77777777" w:rsidR="008E39FE" w:rsidRDefault="008E39FE" w:rsidP="00FC44B1">
            <w:pPr>
              <w:pStyle w:val="TAH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 w:rsidR="008E39FE" w14:paraId="7AC8DFB7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0B296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  <w: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FF723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E0F7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491C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  <w: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87CC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61AC" w14:textId="77777777" w:rsidR="008E39FE" w:rsidRDefault="008E39FE" w:rsidP="00FC44B1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BEAE" w14:textId="77777777" w:rsidR="008E39FE" w:rsidRDefault="008E39FE" w:rsidP="00FC44B1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8E39FE" w14:paraId="3863FFC3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6CC4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바탕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8434B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4E8A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3EA1D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162E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ACAB" w14:textId="77777777" w:rsidR="008E39FE" w:rsidRDefault="008E39FE" w:rsidP="00FC44B1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0DA4F" w14:textId="77777777" w:rsidR="008E39FE" w:rsidRDefault="008E39FE" w:rsidP="00FC44B1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8E39FE" w14:paraId="782D6F29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A75D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rFonts w:eastAsia="바탕"/>
                <w:lang w:val="fr-FR"/>
              </w:rPr>
            </w:pPr>
            <w:r>
              <w:rPr>
                <w:rFonts w:eastAsia="바탕"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9E96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A773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C123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5E2B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543E" w14:textId="77777777" w:rsidR="008E39FE" w:rsidRDefault="008E39FE" w:rsidP="00FC44B1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F7FFB" w14:textId="77777777" w:rsidR="008E39FE" w:rsidRDefault="008E39FE" w:rsidP="00FC44B1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8E39FE" w14:paraId="42DEDBF3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73D4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  <w:lang w:val="fr-FR"/>
              </w:rPr>
            </w:pPr>
            <w:r>
              <w:rPr>
                <w:rFonts w:eastAsia="바탕"/>
                <w:bCs/>
                <w:lang w:val="fr-FR"/>
              </w:rPr>
              <w:t>DU To CU RRC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E5046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797B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32B63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  <w:r>
              <w:t>9.3.1.26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6EA7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AF8B" w14:textId="77777777" w:rsidR="008E39FE" w:rsidRDefault="008E39FE" w:rsidP="00FC44B1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C4E27" w14:textId="77777777" w:rsidR="008E39FE" w:rsidRDefault="008E39FE" w:rsidP="00FC44B1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8E39FE" w14:paraId="399E18BC" w14:textId="77777777" w:rsidTr="00FC44B1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8D270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rFonts w:eastAsia="맑은 고딕"/>
              </w:rPr>
            </w:pPr>
            <w:r>
              <w:rPr>
                <w:rFonts w:eastAsia="맑은 고딕"/>
                <w:highlight w:val="yellow"/>
              </w:rPr>
              <w:t>&lt;skip unchanged part&gt;</w:t>
            </w:r>
          </w:p>
        </w:tc>
      </w:tr>
      <w:tr w:rsidR="008E39FE" w14:paraId="72691D29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BC7E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overflowPunct/>
              <w:autoSpaceDE/>
              <w:adjustRightInd/>
            </w:pPr>
            <w:r>
              <w:rPr>
                <w:b/>
                <w:bCs/>
              </w:rPr>
              <w:t>Early Sync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D93B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893C3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716F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A81C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0C85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15B2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ignore</w:t>
            </w:r>
          </w:p>
        </w:tc>
      </w:tr>
      <w:tr w:rsidR="008E39FE" w14:paraId="32B9FD0F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A362" w14:textId="77777777" w:rsidR="008E39FE" w:rsidRDefault="008E39FE" w:rsidP="00FC44B1">
            <w:pPr>
              <w:pStyle w:val="TAL"/>
              <w:ind w:leftChars="50" w:left="100"/>
            </w:pPr>
            <w:r>
              <w:t>&gt;</w:t>
            </w:r>
            <w:r>
              <w:rPr>
                <w:rFonts w:eastAsia="Tahoma" w:cs="Arial"/>
                <w:szCs w:val="18"/>
                <w:lang w:eastAsia="zh-CN"/>
              </w:rPr>
              <w:t>TCI</w:t>
            </w:r>
            <w:r>
              <w:t xml:space="preserve"> States </w:t>
            </w:r>
            <w:r>
              <w:rPr>
                <w:rFonts w:eastAsiaTheme="minorEastAsia"/>
                <w:lang w:eastAsia="en-US"/>
              </w:rPr>
              <w:t>Configurations</w:t>
            </w:r>
            <w: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B93F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rFonts w:eastAsia="바탕"/>
                <w:bCs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8D24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5D19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rFonts w:eastAsia="바탕"/>
                <w:bCs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63258" w14:textId="77777777" w:rsidR="008E39FE" w:rsidRDefault="008E39FE" w:rsidP="00FC44B1">
            <w:pPr>
              <w:pStyle w:val="TAL"/>
            </w:pPr>
            <w:r>
              <w:t xml:space="preserve">Includes the </w:t>
            </w:r>
            <w:r>
              <w:rPr>
                <w:i/>
                <w:iCs/>
              </w:rPr>
              <w:t>LTM-TCI-Info</w:t>
            </w:r>
          </w:p>
          <w:p w14:paraId="41061E87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  <w: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029A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9474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8E39FE" w14:paraId="721C872A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F6E7" w14:textId="77777777" w:rsidR="008E39FE" w:rsidRDefault="008E39FE" w:rsidP="00FC44B1">
            <w:pPr>
              <w:pStyle w:val="TAL"/>
              <w:ind w:leftChars="50" w:left="100"/>
            </w:pPr>
            <w:r>
              <w:t>&gt;Early UL Sync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5B637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1B98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B7839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rFonts w:eastAsia="바탕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1307" w14:textId="77777777" w:rsidR="008E39FE" w:rsidRDefault="008E39FE" w:rsidP="00FC44B1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6B1BD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49FF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8E39FE" w14:paraId="22805751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3F32" w14:textId="77777777" w:rsidR="008E39FE" w:rsidRDefault="008E39FE" w:rsidP="00FC44B1">
            <w:pPr>
              <w:pStyle w:val="TAL"/>
              <w:ind w:leftChars="50" w:left="100"/>
            </w:pPr>
            <w:r>
              <w:t>&gt;Early UL Sync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36CF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6E46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73C9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  <w:r>
              <w:t>Early UL Sync Configuration</w:t>
            </w:r>
          </w:p>
          <w:p w14:paraId="4C9B9F57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rFonts w:eastAsia="바탕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CA4BA" w14:textId="77777777" w:rsidR="008E39FE" w:rsidRDefault="008E39FE" w:rsidP="00FC44B1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180F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E2E5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8E39FE" w14:paraId="0B4AD500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7606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overflowPunct/>
              <w:autoSpaceDE/>
              <w:adjustRightInd/>
            </w:pPr>
            <w:r>
              <w:rPr>
                <w:b/>
                <w:bCs/>
              </w:rPr>
              <w:t>LTM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957A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463C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2844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8294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6BB7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2060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ignore</w:t>
            </w:r>
          </w:p>
        </w:tc>
      </w:tr>
      <w:tr w:rsidR="008E39FE" w14:paraId="49988656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A1779" w14:textId="77777777" w:rsidR="008E39FE" w:rsidRDefault="008E39FE" w:rsidP="00FC44B1">
            <w:pPr>
              <w:pStyle w:val="TAL"/>
              <w:ind w:leftChars="50" w:left="100"/>
              <w:rPr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>&gt;</w:t>
            </w:r>
            <w:r>
              <w:rPr>
                <w:rFonts w:eastAsia="Tahoma" w:cs="Arial"/>
                <w:szCs w:val="18"/>
                <w:lang w:eastAsia="zh-CN"/>
              </w:rPr>
              <w:t>SSB</w:t>
            </w:r>
            <w:r>
              <w:rPr>
                <w:rFonts w:cs="Arial"/>
                <w:bCs/>
              </w:rPr>
              <w:t xml:space="preserve">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58D1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rFonts w:eastAsia="바탕"/>
                <w:bCs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3E4A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97A17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rFonts w:eastAsia="바탕"/>
                <w:bCs/>
              </w:rPr>
              <w:t>9.3.1.202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DC310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  <w:r>
              <w:t>Includes the SSB Information for the requested target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F636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바탕" w:cs="Arial"/>
                <w:bCs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2E56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rFonts w:cs="Arial"/>
                <w:highlight w:val="yellow"/>
              </w:rPr>
            </w:pPr>
          </w:p>
        </w:tc>
      </w:tr>
      <w:tr w:rsidR="008E39FE" w14:paraId="6B61147C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67D10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overflowPunct/>
              <w:autoSpaceDE/>
              <w:adjustRightInd/>
              <w:ind w:leftChars="50" w:left="100"/>
            </w:pPr>
            <w:r>
              <w:rPr>
                <w:rFonts w:eastAsia="Tahoma" w:cs="Arial"/>
                <w:szCs w:val="18"/>
                <w:lang w:eastAsia="zh-CN"/>
              </w:rPr>
              <w:t>&gt;Reference Configuration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B744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6746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AB6B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rFonts w:eastAsia="SimSun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EA30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  <w:r>
              <w:rPr>
                <w:rFonts w:eastAsia="SimSun"/>
                <w:lang w:eastAsia="zh-CN"/>
              </w:rPr>
              <w:t xml:space="preserve">Includes the </w:t>
            </w:r>
            <w:r>
              <w:rPr>
                <w:rFonts w:eastAsia="SimSun"/>
                <w:i/>
                <w:iCs/>
                <w:lang w:eastAsia="zh-CN"/>
              </w:rPr>
              <w:t xml:space="preserve">CellGroupConfig </w:t>
            </w:r>
            <w:r>
              <w:rPr>
                <w:rFonts w:eastAsia="SimSun"/>
                <w:lang w:eastAsia="zh-CN"/>
              </w:rP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DD65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611B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8E39FE" w14:paraId="0F92B731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C46C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overflowPunct/>
              <w:autoSpaceDE/>
              <w:adjustRightInd/>
              <w:ind w:leftChars="50" w:left="100"/>
            </w:pPr>
            <w:r>
              <w:rPr>
                <w:rFonts w:eastAsia="Tahoma" w:cs="Arial"/>
                <w:szCs w:val="18"/>
                <w:lang w:eastAsia="zh-CN"/>
              </w:rPr>
              <w:t xml:space="preserve">&gt;Complete </w:t>
            </w:r>
            <w:r>
              <w:t xml:space="preserve">Candidate </w:t>
            </w:r>
            <w:r>
              <w:rPr>
                <w:rFonts w:eastAsia="Tahoma" w:cs="Arial"/>
                <w:szCs w:val="18"/>
                <w:lang w:eastAsia="zh-CN"/>
              </w:rPr>
              <w:t>Configuration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21F4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4264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CB60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rFonts w:eastAsia="바탕"/>
                <w:bCs/>
              </w:rPr>
              <w:t>ENUMERATED (complete,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DB91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344A3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D776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8E39FE" w14:paraId="09F724E6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A86CE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overflowPunct/>
              <w:autoSpaceDE/>
              <w:adjustRightInd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&gt;LTM CFRA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2428E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4ADA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48468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rFonts w:eastAsia="SimSun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6352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  <w:r>
              <w:rPr>
                <w:rFonts w:eastAsia="SimSun"/>
                <w:bCs/>
                <w:lang w:eastAsia="zh-CN"/>
              </w:rPr>
              <w:t xml:space="preserve">Includes the </w:t>
            </w:r>
            <w:r>
              <w:rPr>
                <w:rFonts w:eastAsia="SimSun"/>
                <w:bCs/>
                <w:i/>
                <w:lang w:eastAsia="zh-CN"/>
              </w:rPr>
              <w:t>RACH-</w:t>
            </w:r>
            <w:proofErr w:type="spellStart"/>
            <w:r>
              <w:rPr>
                <w:rFonts w:eastAsia="SimSun"/>
                <w:bCs/>
                <w:i/>
                <w:lang w:eastAsia="zh-CN"/>
              </w:rPr>
              <w:t>ConfigDedicated</w:t>
            </w:r>
            <w:proofErr w:type="spellEnd"/>
            <w:r>
              <w:rPr>
                <w:rFonts w:eastAsia="SimSun"/>
                <w:bCs/>
                <w:lang w:eastAsia="zh-CN"/>
              </w:rPr>
              <w:t xml:space="preserve"> 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1CF4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8026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8E39FE" w14:paraId="3DE3D123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F3F07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overflowPunct/>
              <w:autoSpaceDE/>
              <w:adjustRightInd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&gt;LTM CFRA Resource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E795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F228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B6C2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rFonts w:eastAsia="SimSun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FC3B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  <w:r>
              <w:rPr>
                <w:rFonts w:eastAsia="SimSun"/>
                <w:bCs/>
                <w:lang w:eastAsia="zh-CN"/>
              </w:rPr>
              <w:t xml:space="preserve">Includes the </w:t>
            </w:r>
            <w:r>
              <w:rPr>
                <w:rFonts w:eastAsia="SimSun"/>
                <w:bCs/>
                <w:i/>
                <w:lang w:eastAsia="zh-CN"/>
              </w:rPr>
              <w:t>RACH-</w:t>
            </w:r>
            <w:proofErr w:type="spellStart"/>
            <w:r>
              <w:rPr>
                <w:rFonts w:eastAsia="SimSun"/>
                <w:bCs/>
                <w:i/>
                <w:lang w:eastAsia="zh-CN"/>
              </w:rPr>
              <w:t>ConfigDedicated</w:t>
            </w:r>
            <w:proofErr w:type="spellEnd"/>
            <w:r>
              <w:rPr>
                <w:rFonts w:eastAsia="SimSun"/>
                <w:bCs/>
                <w:lang w:eastAsia="zh-CN"/>
              </w:rPr>
              <w:t xml:space="preserve"> IE, as defined in TS 38.331 [8]. </w:t>
            </w:r>
            <w:r>
              <w:rPr>
                <w:rFonts w:eastAsia="SimSun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2F69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B006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8E39FE" w14:paraId="1EF21F36" w14:textId="77777777" w:rsidTr="00FC44B1">
        <w:trPr>
          <w:ins w:id="224" w:author="作者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0866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225" w:author="作者"/>
                <w:rFonts w:eastAsia="Tahoma" w:cs="Arial"/>
                <w:szCs w:val="18"/>
                <w:lang w:eastAsia="zh-CN"/>
              </w:rPr>
            </w:pPr>
            <w:ins w:id="226" w:author="作者">
              <w:r>
                <w:rPr>
                  <w:rFonts w:eastAsiaTheme="minorEastAsia" w:cs="Arial"/>
                  <w:szCs w:val="18"/>
                  <w:lang w:eastAsia="zh-CN"/>
                </w:rPr>
                <w:t>&gt;L1 Execution Condition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2558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ins w:id="227" w:author="作者"/>
                <w:rFonts w:eastAsia="SimSun"/>
              </w:rPr>
            </w:pPr>
            <w:ins w:id="228" w:author="作者">
              <w:r>
                <w:rPr>
                  <w:rFonts w:eastAsia="SimSun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7736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ins w:id="229" w:author="作者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2F14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ins w:id="230" w:author="作者"/>
                <w:rFonts w:eastAsia="SimSun"/>
              </w:rPr>
            </w:pPr>
            <w:ins w:id="231" w:author="作者">
              <w:r>
                <w:rPr>
                  <w:highlight w:val="cyan"/>
                </w:rPr>
                <w:t>9.3.1.XXX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F1A6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ins w:id="232" w:author="作者"/>
                <w:rFonts w:eastAsia="SimSun"/>
                <w:bCs/>
                <w:lang w:eastAsia="zh-CN"/>
              </w:rPr>
            </w:pPr>
            <w:ins w:id="233" w:author="作者">
              <w:r>
                <w:rPr>
                  <w:rFonts w:eastAsia="SimSun"/>
                  <w:bCs/>
                  <w:lang w:eastAsia="zh-CN"/>
                </w:rPr>
                <w:t>The detailed definition of this IE is FFS.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4FE8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ins w:id="234" w:author="作者"/>
                <w:rFonts w:eastAsia="SimSun"/>
                <w:lang w:eastAsia="zh-CN"/>
              </w:rPr>
            </w:pPr>
            <w:ins w:id="235" w:author="作者">
              <w:r>
                <w:rPr>
                  <w:rFonts w:eastAsia="SimSun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78FC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ins w:id="236" w:author="作者"/>
                <w:rFonts w:cs="Arial"/>
              </w:rPr>
            </w:pPr>
          </w:p>
        </w:tc>
      </w:tr>
      <w:tr w:rsidR="0063405C" w14:paraId="454EDBD4" w14:textId="77777777" w:rsidTr="00FC44B1">
        <w:trPr>
          <w:ins w:id="237" w:author="Huawei" w:date="2025-05-08T10:18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FA58" w14:textId="1FD6F176" w:rsidR="0063405C" w:rsidRDefault="0063405C" w:rsidP="0063405C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238" w:author="Huawei" w:date="2025-05-08T10:18:00Z"/>
                <w:rFonts w:eastAsiaTheme="minorEastAsia" w:cs="Arial"/>
                <w:szCs w:val="18"/>
                <w:lang w:eastAsia="zh-CN"/>
              </w:rPr>
            </w:pPr>
            <w:ins w:id="239" w:author="Huawei" w:date="2025-05-08T10:18:00Z">
              <w:r>
                <w:rPr>
                  <w:rFonts w:eastAsia="Tahoma" w:cs="Arial"/>
                  <w:szCs w:val="18"/>
                  <w:lang w:eastAsia="zh-CN"/>
                </w:rPr>
                <w:t>&gt;CSI-RS Resource Configuration</w:t>
              </w:r>
            </w:ins>
            <w:ins w:id="240" w:author="Huawei" w:date="2025-05-08T10:23:00Z">
              <w:r w:rsidR="00ED6C45">
                <w:rPr>
                  <w:rFonts w:eastAsia="Tahoma" w:cs="Arial"/>
                  <w:szCs w:val="18"/>
                  <w:lang w:eastAsia="zh-CN"/>
                </w:rPr>
                <w:t xml:space="preserve"> L1 measurement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CA6D" w14:textId="0D844F53" w:rsidR="0063405C" w:rsidRDefault="0063405C" w:rsidP="0063405C">
            <w:pPr>
              <w:pStyle w:val="TAL"/>
              <w:keepNext w:val="0"/>
              <w:keepLines w:val="0"/>
              <w:widowControl w:val="0"/>
              <w:rPr>
                <w:ins w:id="241" w:author="Huawei" w:date="2025-05-08T10:18:00Z"/>
                <w:rFonts w:eastAsia="SimSun"/>
                <w:lang w:eastAsia="zh-CN"/>
              </w:rPr>
            </w:pPr>
            <w:ins w:id="242" w:author="Huawei" w:date="2025-05-08T10:18:00Z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83DF" w14:textId="77777777" w:rsidR="0063405C" w:rsidRDefault="0063405C" w:rsidP="0063405C">
            <w:pPr>
              <w:pStyle w:val="TAL"/>
              <w:keepNext w:val="0"/>
              <w:keepLines w:val="0"/>
              <w:widowControl w:val="0"/>
              <w:rPr>
                <w:ins w:id="243" w:author="Huawei" w:date="2025-05-08T10:18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FEC5" w14:textId="4E9F8457" w:rsidR="0063405C" w:rsidRDefault="0063405C" w:rsidP="0063405C">
            <w:pPr>
              <w:pStyle w:val="TAL"/>
              <w:keepNext w:val="0"/>
              <w:keepLines w:val="0"/>
              <w:widowControl w:val="0"/>
              <w:rPr>
                <w:ins w:id="244" w:author="Huawei" w:date="2025-05-08T10:18:00Z"/>
                <w:highlight w:val="cyan"/>
              </w:rPr>
            </w:pPr>
            <w:ins w:id="245" w:author="Huawei" w:date="2025-05-08T10:18:00Z">
              <w:r>
                <w:rPr>
                  <w:rFonts w:eastAsia="바탕"/>
                  <w:bCs/>
                </w:rPr>
                <w:t>9.3.1.x1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8FAD" w14:textId="77777777" w:rsidR="0063405C" w:rsidRDefault="0063405C" w:rsidP="0063405C">
            <w:pPr>
              <w:pStyle w:val="TAL"/>
              <w:keepNext w:val="0"/>
              <w:keepLines w:val="0"/>
              <w:widowControl w:val="0"/>
              <w:rPr>
                <w:ins w:id="246" w:author="Huawei" w:date="2025-05-08T10:18:00Z"/>
                <w:rFonts w:eastAsia="SimSun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BDF5" w14:textId="41381913" w:rsidR="0063405C" w:rsidRDefault="0063405C" w:rsidP="0063405C">
            <w:pPr>
              <w:pStyle w:val="TAC"/>
              <w:keepNext w:val="0"/>
              <w:keepLines w:val="0"/>
              <w:widowControl w:val="0"/>
              <w:rPr>
                <w:ins w:id="247" w:author="Huawei" w:date="2025-05-08T10:18:00Z"/>
                <w:rFonts w:eastAsia="SimSun"/>
                <w:lang w:eastAsia="zh-CN"/>
              </w:rPr>
            </w:pPr>
            <w:ins w:id="248" w:author="Huawei" w:date="2025-05-08T10:19:00Z">
              <w:r>
                <w:rPr>
                  <w:rFonts w:eastAsia="SimSun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3F3E" w14:textId="0541C5A3" w:rsidR="0063405C" w:rsidRDefault="0063405C" w:rsidP="0063405C">
            <w:pPr>
              <w:pStyle w:val="TAC"/>
              <w:keepNext w:val="0"/>
              <w:keepLines w:val="0"/>
              <w:widowControl w:val="0"/>
              <w:rPr>
                <w:ins w:id="249" w:author="Huawei" w:date="2025-05-08T10:18:00Z"/>
                <w:rFonts w:cs="Arial"/>
              </w:rPr>
            </w:pPr>
          </w:p>
        </w:tc>
      </w:tr>
      <w:tr w:rsidR="00ED6C45" w14:paraId="3A4EB4EC" w14:textId="77777777" w:rsidTr="00FC44B1">
        <w:trPr>
          <w:ins w:id="250" w:author="Huawei" w:date="2025-05-08T10:2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441F" w14:textId="6BF4E7E8" w:rsidR="00ED6C45" w:rsidRDefault="00ED6C45" w:rsidP="00ED6C45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251" w:author="Huawei" w:date="2025-05-08T10:23:00Z"/>
                <w:rFonts w:eastAsia="Tahoma" w:cs="Arial"/>
                <w:szCs w:val="18"/>
                <w:lang w:eastAsia="zh-CN"/>
              </w:rPr>
            </w:pPr>
            <w:ins w:id="252" w:author="Huawei" w:date="2025-05-08T10:23:00Z">
              <w:r>
                <w:rPr>
                  <w:rFonts w:eastAsia="Tahoma" w:cs="Arial"/>
                  <w:szCs w:val="18"/>
                  <w:lang w:eastAsia="zh-CN"/>
                </w:rPr>
                <w:t xml:space="preserve">&gt;CSI-RS Resource Configuration </w:t>
              </w:r>
            </w:ins>
            <w:ins w:id="253" w:author="Huawei" w:date="2025-05-08T10:24:00Z">
              <w:r>
                <w:rPr>
                  <w:rFonts w:eastAsia="Tahoma" w:cs="Arial"/>
                  <w:szCs w:val="18"/>
                  <w:lang w:eastAsia="zh-CN"/>
                </w:rPr>
                <w:t>CSI acquisition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3A71" w14:textId="79AC7BBC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ns w:id="254" w:author="Huawei" w:date="2025-05-08T10:23:00Z"/>
              </w:rPr>
            </w:pPr>
            <w:ins w:id="255" w:author="Huawei" w:date="2025-05-08T10:23:00Z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F171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ns w:id="256" w:author="Huawei" w:date="2025-05-08T10:23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6793" w14:textId="6913C385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ns w:id="257" w:author="Huawei" w:date="2025-05-08T10:23:00Z"/>
                <w:rFonts w:eastAsia="바탕"/>
                <w:bCs/>
              </w:rPr>
            </w:pPr>
            <w:ins w:id="258" w:author="Huawei" w:date="2025-05-08T10:23:00Z">
              <w:r>
                <w:rPr>
                  <w:rFonts w:eastAsia="바탕"/>
                  <w:bCs/>
                </w:rPr>
                <w:t>9.3.1.x1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3EFB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ns w:id="259" w:author="Huawei" w:date="2025-05-08T10:23:00Z"/>
                <w:rFonts w:eastAsia="SimSun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EF15" w14:textId="3640B8A2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ins w:id="260" w:author="Huawei" w:date="2025-05-08T10:23:00Z"/>
                <w:rFonts w:eastAsia="SimSun"/>
                <w:lang w:eastAsia="zh-CN"/>
              </w:rPr>
            </w:pPr>
            <w:ins w:id="261" w:author="Huawei" w:date="2025-05-08T10:23:00Z">
              <w:r>
                <w:rPr>
                  <w:rFonts w:eastAsia="SimSun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F8E8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ins w:id="262" w:author="Huawei" w:date="2025-05-08T10:23:00Z"/>
                <w:rFonts w:cs="Arial"/>
              </w:rPr>
            </w:pPr>
          </w:p>
        </w:tc>
      </w:tr>
      <w:tr w:rsidR="00ED6C45" w14:paraId="25B77BBC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40EEB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overflowPunct/>
              <w:autoSpaceDE/>
              <w:adjustRightInd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>S-CPAC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1EF8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E283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B44C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B96E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E6110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942E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ignore</w:t>
            </w:r>
          </w:p>
        </w:tc>
      </w:tr>
      <w:tr w:rsidR="00ED6C45" w14:paraId="499A277F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98AB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overflowPunct/>
              <w:autoSpaceDE/>
              <w:adjustRightInd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&gt;Reference Configuration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78287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6DE6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0103C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950D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 xml:space="preserve">Includes the </w:t>
            </w:r>
            <w:r>
              <w:rPr>
                <w:i/>
                <w:iCs/>
                <w:lang w:eastAsia="zh-CN"/>
              </w:rPr>
              <w:t xml:space="preserve">CellGroupConfig </w:t>
            </w:r>
            <w:r>
              <w:rPr>
                <w:lang w:eastAsia="zh-CN"/>
              </w:rP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09F5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EDF8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ED6C45" w14:paraId="2BA2303A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A1C43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overflowPunct/>
              <w:autoSpaceDE/>
              <w:adjustRightInd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&gt;Complete </w:t>
            </w:r>
            <w:r>
              <w:rPr>
                <w:lang w:eastAsia="zh-CN"/>
              </w:rPr>
              <w:t>C</w:t>
            </w:r>
            <w:r>
              <w:t xml:space="preserve">andidate </w:t>
            </w:r>
            <w:r>
              <w:rPr>
                <w:rFonts w:eastAsia="Tahoma" w:cs="Arial"/>
                <w:szCs w:val="18"/>
                <w:lang w:eastAsia="zh-CN"/>
              </w:rPr>
              <w:t>Configuration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0A1C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B0DD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0B5D9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rFonts w:eastAsia="바탕"/>
                <w:bCs/>
              </w:rPr>
              <w:t>ENUMERATED (complete,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1C13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E15D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8C2C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</w:tbl>
    <w:p w14:paraId="0820FC69" w14:textId="77777777" w:rsidR="008E39FE" w:rsidRDefault="008E39FE" w:rsidP="008E39FE">
      <w:pPr>
        <w:widowControl w:val="0"/>
        <w:jc w:val="center"/>
        <w:rPr>
          <w:highlight w:val="yellow"/>
        </w:rPr>
      </w:pPr>
    </w:p>
    <w:p w14:paraId="5BEDE8D0" w14:textId="77777777" w:rsidR="008E39FE" w:rsidRDefault="008E39FE" w:rsidP="008E39FE">
      <w:pPr>
        <w:widowControl w:val="0"/>
        <w:rPr>
          <w:rFonts w:eastAsia="맑은 고딕"/>
          <w:highlight w:val="yellow"/>
        </w:rPr>
      </w:pPr>
    </w:p>
    <w:p w14:paraId="2395C0A5" w14:textId="77777777" w:rsidR="008E39FE" w:rsidRDefault="008E39FE" w:rsidP="008E39FE">
      <w:pPr>
        <w:widowControl w:val="0"/>
        <w:rPr>
          <w:rFonts w:eastAsiaTheme="minorEastAsia"/>
          <w:lang w:eastAsia="zh-CN"/>
        </w:rPr>
      </w:pPr>
      <w:r w:rsidRPr="00995677">
        <w:rPr>
          <w:rFonts w:eastAsiaTheme="minorEastAsia" w:hint="eastAsia"/>
          <w:highlight w:val="yellow"/>
          <w:lang w:eastAsia="zh-CN"/>
        </w:rPr>
        <w:t>/</w:t>
      </w:r>
      <w:r w:rsidRPr="00995677">
        <w:rPr>
          <w:rFonts w:eastAsiaTheme="minorEastAsia"/>
          <w:highlight w:val="yellow"/>
          <w:lang w:eastAsia="zh-CN"/>
        </w:rPr>
        <w:t>******************</w:t>
      </w:r>
      <w:r>
        <w:rPr>
          <w:rFonts w:eastAsiaTheme="minorEastAsia"/>
          <w:highlight w:val="yellow"/>
          <w:lang w:eastAsia="zh-CN"/>
        </w:rPr>
        <w:t>Next</w:t>
      </w:r>
      <w:r w:rsidRPr="00995677">
        <w:rPr>
          <w:rFonts w:eastAsiaTheme="minorEastAsia"/>
          <w:highlight w:val="yellow"/>
          <w:lang w:eastAsia="zh-CN"/>
        </w:rPr>
        <w:t xml:space="preserve"> change*******************************/</w:t>
      </w:r>
    </w:p>
    <w:p w14:paraId="71AF3936" w14:textId="77777777" w:rsidR="008E39FE" w:rsidRPr="0032608A" w:rsidRDefault="008E39FE" w:rsidP="008E39FE">
      <w:pPr>
        <w:widowControl w:val="0"/>
        <w:rPr>
          <w:rFonts w:eastAsia="맑은 고딕"/>
          <w:lang w:eastAsia="zh-CN"/>
        </w:rPr>
      </w:pPr>
    </w:p>
    <w:p w14:paraId="6A32B178" w14:textId="77777777" w:rsidR="008E39FE" w:rsidRDefault="008E39FE" w:rsidP="008E39FE">
      <w:pPr>
        <w:pStyle w:val="Heading4"/>
        <w:keepNext w:val="0"/>
        <w:keepLines w:val="0"/>
        <w:widowControl w:val="0"/>
        <w:rPr>
          <w:rFonts w:eastAsia="SimSun"/>
        </w:rPr>
      </w:pPr>
      <w:bookmarkStart w:id="263" w:name="_Toc184831654"/>
      <w:bookmarkStart w:id="264" w:name="_Toc120124307"/>
      <w:bookmarkStart w:id="265" w:name="_Toc113835460"/>
      <w:bookmarkStart w:id="266" w:name="_Toc106110023"/>
      <w:bookmarkStart w:id="267" w:name="_Toc105927483"/>
      <w:bookmarkStart w:id="268" w:name="_Toc105510951"/>
      <w:bookmarkStart w:id="269" w:name="_Toc99730822"/>
      <w:bookmarkStart w:id="270" w:name="_Toc99038559"/>
      <w:bookmarkStart w:id="271" w:name="_Toc97910839"/>
      <w:bookmarkStart w:id="272" w:name="_Toc88657927"/>
      <w:bookmarkStart w:id="273" w:name="_Toc81383294"/>
      <w:bookmarkStart w:id="274" w:name="_Toc74154550"/>
      <w:bookmarkStart w:id="275" w:name="_Toc66289437"/>
      <w:bookmarkStart w:id="276" w:name="_Toc64448778"/>
      <w:bookmarkStart w:id="277" w:name="_Toc51763612"/>
      <w:bookmarkStart w:id="278" w:name="_Toc45832359"/>
      <w:bookmarkStart w:id="279" w:name="_Toc36556928"/>
      <w:bookmarkStart w:id="280" w:name="_Toc29892991"/>
      <w:bookmarkStart w:id="281" w:name="_Toc20955879"/>
      <w:r>
        <w:t>9.2.2.7</w:t>
      </w:r>
      <w:r>
        <w:tab/>
        <w:t>UE CONTEXT MODIFICATION REQUEST</w:t>
      </w:r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</w:p>
    <w:p w14:paraId="35CF3551" w14:textId="77777777" w:rsidR="008E39FE" w:rsidRDefault="008E39FE" w:rsidP="008E39FE">
      <w:pPr>
        <w:widowControl w:val="0"/>
        <w:rPr>
          <w:rFonts w:eastAsia="바탕"/>
        </w:rPr>
      </w:pPr>
      <w:r>
        <w:t>This message is sent by the gNB-CU to provide UE Context information changes to the gNB-DU.</w:t>
      </w:r>
    </w:p>
    <w:p w14:paraId="693D2D67" w14:textId="77777777" w:rsidR="008E39FE" w:rsidRDefault="008E39FE" w:rsidP="008E39FE">
      <w:pPr>
        <w:widowControl w:val="0"/>
      </w:pPr>
      <w:r>
        <w:t xml:space="preserve">Direction: gNB-CU </w:t>
      </w:r>
      <w:r>
        <w:sym w:font="Symbol" w:char="F0AE"/>
      </w:r>
      <w:r>
        <w:t xml:space="preserve"> gNB-DU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8E39FE" w14:paraId="421654AE" w14:textId="77777777" w:rsidTr="00FC44B1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C579" w14:textId="77777777" w:rsidR="008E39FE" w:rsidRDefault="008E39FE" w:rsidP="00FC44B1">
            <w:pPr>
              <w:pStyle w:val="TAH"/>
              <w:keepNext w:val="0"/>
              <w:keepLines w:val="0"/>
              <w:widowControl w:val="0"/>
            </w:pPr>
            <w: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B92DE" w14:textId="77777777" w:rsidR="008E39FE" w:rsidRDefault="008E39FE" w:rsidP="00FC44B1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154E" w14:textId="77777777" w:rsidR="008E39FE" w:rsidRDefault="008E39FE" w:rsidP="00FC44B1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43631" w14:textId="77777777" w:rsidR="008E39FE" w:rsidRDefault="008E39FE" w:rsidP="00FC44B1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FBC02" w14:textId="77777777" w:rsidR="008E39FE" w:rsidRDefault="008E39FE" w:rsidP="00FC44B1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7A23" w14:textId="77777777" w:rsidR="008E39FE" w:rsidRDefault="008E39FE" w:rsidP="00FC44B1">
            <w:pPr>
              <w:pStyle w:val="TAH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64948" w14:textId="77777777" w:rsidR="008E39FE" w:rsidRDefault="008E39FE" w:rsidP="00FC44B1">
            <w:pPr>
              <w:pStyle w:val="TAH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 w:rsidR="008E39FE" w14:paraId="74B3E896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650F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  <w: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0E616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ABA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33828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  <w: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0E0E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F96B" w14:textId="77777777" w:rsidR="008E39FE" w:rsidRDefault="008E39FE" w:rsidP="00FC44B1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388A" w14:textId="77777777" w:rsidR="008E39FE" w:rsidRDefault="008E39FE" w:rsidP="00FC44B1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8E39FE" w14:paraId="0CF82B3A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B642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바탕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2CDE1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0AA6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8150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88F7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60B2" w14:textId="77777777" w:rsidR="008E39FE" w:rsidRDefault="008E39FE" w:rsidP="00FC44B1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6BE6" w14:textId="77777777" w:rsidR="008E39FE" w:rsidRDefault="008E39FE" w:rsidP="00FC44B1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8E39FE" w14:paraId="7E31630F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0D4A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rFonts w:eastAsia="바탕"/>
                <w:lang w:val="fr-FR"/>
              </w:rPr>
            </w:pPr>
            <w:r>
              <w:rPr>
                <w:rFonts w:eastAsia="바탕"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92B9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7795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67B3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E5F7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0775" w14:textId="77777777" w:rsidR="008E39FE" w:rsidRDefault="008E39FE" w:rsidP="00FC44B1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1C363" w14:textId="77777777" w:rsidR="008E39FE" w:rsidRDefault="008E39FE" w:rsidP="00FC44B1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8E39FE" w14:paraId="7A88EE91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3C32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rFonts w:eastAsia="바탕"/>
                <w:bCs/>
              </w:rPr>
              <w:t>SpCell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C2CD9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3CC7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5DC2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 xml:space="preserve">NR </w:t>
            </w:r>
            <w:r>
              <w:rPr>
                <w:rFonts w:cs="Arial"/>
              </w:rPr>
              <w:t>CGI 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AF8C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Special Cell as defined in TS 38.321 [16]</w:t>
            </w:r>
            <w:r>
              <w:t>. For handover case, this IE is considered as target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600F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DCE4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ignore</w:t>
            </w:r>
          </w:p>
        </w:tc>
      </w:tr>
      <w:tr w:rsidR="008E39FE" w14:paraId="7BE92D58" w14:textId="77777777" w:rsidTr="00FC44B1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52569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highlight w:val="yellow"/>
                <w:lang w:eastAsia="zh-CN"/>
              </w:rPr>
              <w:t>&lt;skip unchanged part&gt;</w:t>
            </w:r>
          </w:p>
        </w:tc>
      </w:tr>
      <w:tr w:rsidR="008E39FE" w14:paraId="6B08CE79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8114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  <w:r>
              <w:rPr>
                <w:b/>
                <w:bCs/>
              </w:rPr>
              <w:lastRenderedPageBreak/>
              <w:t xml:space="preserve">LTM Information </w:t>
            </w:r>
            <w:r>
              <w:rPr>
                <w:b/>
                <w:bCs/>
                <w:lang w:eastAsia="zh-CN"/>
              </w:rPr>
              <w:t>Modify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BCB2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CF019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DD74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73F9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4E037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A5FC5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8E39FE" w14:paraId="2CDCDBB4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5E3DA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t>&gt;LTM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3119D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91B1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D3573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6A40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DB42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7428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8E39FE" w14:paraId="59C54451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5292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t>&gt;Reference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7E23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C90D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C461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</w:rPr>
              <w:t>9.3.1.292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69C0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89A2E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AFBA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8E39FE" w14:paraId="244EBB34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AB7C8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t>&gt;CSI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96421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EBD4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DF371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바탕"/>
                <w:bCs/>
              </w:rPr>
              <w:t>9.3.1.330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FE35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0E06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BCB1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63405C" w14:paraId="44503349" w14:textId="77777777" w:rsidTr="00FC44B1">
        <w:trPr>
          <w:ins w:id="282" w:author="Huawei" w:date="2025-05-08T10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FE12" w14:textId="27DC8439" w:rsidR="0063405C" w:rsidRDefault="0063405C" w:rsidP="0063405C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283" w:author="Huawei" w:date="2025-05-08T10:19:00Z"/>
              </w:rPr>
            </w:pPr>
            <w:ins w:id="284" w:author="Huawei" w:date="2025-05-08T10:19:00Z">
              <w:r>
                <w:rPr>
                  <w:lang w:eastAsia="ja-JP"/>
                </w:rPr>
                <w:t>Request for CSI Resource Configuration</w:t>
              </w:r>
            </w:ins>
            <w:ins w:id="285" w:author="Huawei" w:date="2025-05-08T10:24:00Z">
              <w:r w:rsidR="00ED6C45">
                <w:rPr>
                  <w:lang w:eastAsia="ja-JP"/>
                </w:rPr>
                <w:t xml:space="preserve"> L1 measurement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F7B1" w14:textId="7856D9E2" w:rsidR="0063405C" w:rsidRDefault="0063405C" w:rsidP="0063405C">
            <w:pPr>
              <w:pStyle w:val="TAL"/>
              <w:keepNext w:val="0"/>
              <w:keepLines w:val="0"/>
              <w:widowControl w:val="0"/>
              <w:rPr>
                <w:ins w:id="286" w:author="Huawei" w:date="2025-05-08T10:19:00Z"/>
                <w:lang w:eastAsia="ja-JP"/>
              </w:rPr>
            </w:pPr>
            <w:ins w:id="287" w:author="Huawei" w:date="2025-05-08T10:19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2494" w14:textId="77777777" w:rsidR="0063405C" w:rsidRDefault="0063405C" w:rsidP="0063405C">
            <w:pPr>
              <w:pStyle w:val="TAL"/>
              <w:keepNext w:val="0"/>
              <w:keepLines w:val="0"/>
              <w:widowControl w:val="0"/>
              <w:rPr>
                <w:ins w:id="288" w:author="Huawei" w:date="2025-05-08T10:19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3574" w14:textId="36F1A91D" w:rsidR="0063405C" w:rsidRDefault="0063405C" w:rsidP="0063405C">
            <w:pPr>
              <w:pStyle w:val="TAL"/>
              <w:keepNext w:val="0"/>
              <w:keepLines w:val="0"/>
              <w:widowControl w:val="0"/>
              <w:rPr>
                <w:ins w:id="289" w:author="Huawei" w:date="2025-05-08T10:19:00Z"/>
                <w:rFonts w:eastAsia="바탕"/>
                <w:bCs/>
              </w:rPr>
            </w:pPr>
            <w:ins w:id="290" w:author="Huawei" w:date="2025-05-08T10:19:00Z">
              <w:r>
                <w:rPr>
                  <w:rFonts w:eastAsia="바탕"/>
                  <w:bCs/>
                </w:rPr>
                <w:t>ENUMERATED (true,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8E5C" w14:textId="77777777" w:rsidR="0063405C" w:rsidRDefault="0063405C" w:rsidP="0063405C">
            <w:pPr>
              <w:pStyle w:val="TAL"/>
              <w:keepNext w:val="0"/>
              <w:keepLines w:val="0"/>
              <w:widowControl w:val="0"/>
              <w:rPr>
                <w:ins w:id="291" w:author="Huawei" w:date="2025-05-08T10:19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5CDA" w14:textId="66A5D120" w:rsidR="0063405C" w:rsidRDefault="00ED6C45" w:rsidP="0063405C">
            <w:pPr>
              <w:pStyle w:val="TAC"/>
              <w:keepNext w:val="0"/>
              <w:keepLines w:val="0"/>
              <w:widowControl w:val="0"/>
              <w:rPr>
                <w:ins w:id="292" w:author="Huawei" w:date="2025-05-08T10:19:00Z"/>
                <w:rFonts w:cs="Arial"/>
                <w:szCs w:val="18"/>
                <w:lang w:eastAsia="ja-JP"/>
              </w:rPr>
            </w:pPr>
            <w:ins w:id="293" w:author="Huawei" w:date="2025-05-08T10:24:00Z">
              <w:r>
                <w:rPr>
                  <w:rFonts w:cs="Arial"/>
                  <w:szCs w:val="18"/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F3BC" w14:textId="13036DF1" w:rsidR="0063405C" w:rsidRDefault="0063405C" w:rsidP="0063405C">
            <w:pPr>
              <w:pStyle w:val="TAC"/>
              <w:keepNext w:val="0"/>
              <w:keepLines w:val="0"/>
              <w:widowControl w:val="0"/>
              <w:rPr>
                <w:ins w:id="294" w:author="Huawei" w:date="2025-05-08T10:19:00Z"/>
                <w:rFonts w:cs="Arial"/>
                <w:szCs w:val="18"/>
                <w:lang w:eastAsia="ja-JP"/>
              </w:rPr>
            </w:pPr>
          </w:p>
        </w:tc>
      </w:tr>
      <w:tr w:rsidR="00ED6C45" w14:paraId="4FB94E73" w14:textId="77777777" w:rsidTr="00FC44B1">
        <w:trPr>
          <w:ins w:id="295" w:author="Huawei" w:date="2025-05-08T10:2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85C5" w14:textId="754AB0B7" w:rsidR="00ED6C45" w:rsidRDefault="00ED6C45" w:rsidP="00ED6C45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296" w:author="Huawei" w:date="2025-05-08T10:24:00Z"/>
                <w:lang w:eastAsia="ja-JP"/>
              </w:rPr>
            </w:pPr>
            <w:ins w:id="297" w:author="Huawei" w:date="2025-05-08T10:24:00Z">
              <w:r>
                <w:rPr>
                  <w:lang w:eastAsia="ja-JP"/>
                </w:rPr>
                <w:t>Request for CSI Resource Configuration CSI acquis</w:t>
              </w:r>
            </w:ins>
            <w:ins w:id="298" w:author="Huawei" w:date="2025-05-08T10:25:00Z">
              <w:r>
                <w:rPr>
                  <w:lang w:eastAsia="ja-JP"/>
                </w:rPr>
                <w:t>ition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B641" w14:textId="761388BF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ns w:id="299" w:author="Huawei" w:date="2025-05-08T10:24:00Z"/>
                <w:lang w:eastAsia="ja-JP"/>
              </w:rPr>
            </w:pPr>
            <w:ins w:id="300" w:author="Huawei" w:date="2025-05-08T10:24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8D5D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ns w:id="301" w:author="Huawei" w:date="2025-05-08T10:24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1A00" w14:textId="6671EC03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ns w:id="302" w:author="Huawei" w:date="2025-05-08T10:24:00Z"/>
                <w:rFonts w:eastAsia="바탕"/>
                <w:bCs/>
              </w:rPr>
            </w:pPr>
            <w:ins w:id="303" w:author="Huawei" w:date="2025-05-08T10:24:00Z">
              <w:r>
                <w:rPr>
                  <w:rFonts w:eastAsia="바탕"/>
                  <w:bCs/>
                </w:rPr>
                <w:t>ENUMERATED (true,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5D73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ns w:id="304" w:author="Huawei" w:date="2025-05-08T10:24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CA63" w14:textId="3B782D32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ins w:id="305" w:author="Huawei" w:date="2025-05-08T10:24:00Z"/>
                <w:rFonts w:cs="Arial"/>
                <w:szCs w:val="18"/>
              </w:rPr>
            </w:pPr>
            <w:ins w:id="306" w:author="Huawei" w:date="2025-05-08T10:24:00Z">
              <w:r>
                <w:rPr>
                  <w:rFonts w:cs="Arial"/>
                  <w:szCs w:val="18"/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07FE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ins w:id="307" w:author="Huawei" w:date="2025-05-08T10:24:00Z"/>
                <w:rFonts w:cs="Arial"/>
                <w:szCs w:val="18"/>
              </w:rPr>
            </w:pPr>
          </w:p>
        </w:tc>
      </w:tr>
      <w:tr w:rsidR="00ED6C45" w14:paraId="0B045A52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78C1" w14:textId="77777777" w:rsidR="00ED6C45" w:rsidRDefault="00ED6C45" w:rsidP="00ED6C45">
            <w:pPr>
              <w:pStyle w:val="TAL"/>
              <w:rPr>
                <w:b/>
                <w:bCs/>
              </w:rPr>
            </w:pPr>
            <w:r>
              <w:rPr>
                <w:b/>
                <w:bCs/>
              </w:rPr>
              <w:t>LTM CFRA Resource Config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6D2A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B136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2D00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1E50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9736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3DCA3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ED6C45" w14:paraId="01D6BB38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AE11" w14:textId="77777777" w:rsidR="00ED6C45" w:rsidRDefault="00ED6C45" w:rsidP="00ED6C45">
            <w:pPr>
              <w:pStyle w:val="TAL"/>
              <w:ind w:leftChars="50" w:left="100"/>
              <w:rPr>
                <w:b/>
                <w:bCs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>&gt;LTM CFRA Resource Config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9772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BF04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 .. &lt;</w:t>
            </w:r>
            <w:proofErr w:type="spellStart"/>
            <w:r>
              <w:rPr>
                <w:i/>
              </w:rPr>
              <w:t>maxnoofLTMCells</w:t>
            </w:r>
            <w:proofErr w:type="spellEnd"/>
            <w:r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C4B0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4B50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F875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636A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ED6C45" w14:paraId="6CADE3D6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016D" w14:textId="77777777" w:rsidR="00ED6C45" w:rsidRDefault="00ED6C45" w:rsidP="00ED6C45">
            <w:pPr>
              <w:pStyle w:val="TAL"/>
              <w:ind w:leftChars="100" w:left="200"/>
            </w:pPr>
            <w:r>
              <w:rPr>
                <w:lang w:val="en-US" w:eastAsia="zh-CN"/>
              </w:rPr>
              <w:t>&gt;&gt;Cell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8147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40A1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5767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NR CGI</w:t>
            </w:r>
          </w:p>
          <w:p w14:paraId="2CB5C816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BA46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BF7CE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74A6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ED6C45" w14:paraId="626D6AA3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7948" w14:textId="77777777" w:rsidR="00ED6C45" w:rsidRDefault="00ED6C45" w:rsidP="00ED6C45">
            <w:pPr>
              <w:pStyle w:val="TAL"/>
              <w:ind w:leftChars="100" w:left="200"/>
            </w:pPr>
            <w:r>
              <w:rPr>
                <w:lang w:val="en-US" w:eastAsia="zh-CN"/>
              </w:rPr>
              <w:t>&gt;&gt;LTM CFRA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B8C4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097A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51BA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rFonts w:eastAsia="SimSun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468F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rPr>
                <w:rFonts w:eastAsia="SimSun"/>
                <w:bCs/>
                <w:lang w:eastAsia="zh-CN"/>
              </w:rPr>
              <w:t xml:space="preserve">Includes the </w:t>
            </w:r>
            <w:r>
              <w:rPr>
                <w:rFonts w:eastAsia="SimSun"/>
                <w:bCs/>
                <w:i/>
                <w:lang w:eastAsia="zh-CN"/>
              </w:rPr>
              <w:t>RACH-</w:t>
            </w:r>
            <w:proofErr w:type="spellStart"/>
            <w:r>
              <w:rPr>
                <w:rFonts w:eastAsia="SimSun"/>
                <w:bCs/>
                <w:i/>
                <w:lang w:eastAsia="zh-CN"/>
              </w:rPr>
              <w:t>ConfigDedicated</w:t>
            </w:r>
            <w:proofErr w:type="spellEnd"/>
            <w:r>
              <w:rPr>
                <w:rFonts w:eastAsia="SimSun"/>
                <w:bCs/>
                <w:lang w:eastAsia="zh-CN"/>
              </w:rPr>
              <w:t xml:space="preserve"> 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8457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AD69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ED6C45" w14:paraId="413A07CE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0D2B9" w14:textId="77777777" w:rsidR="00ED6C45" w:rsidRDefault="00ED6C45" w:rsidP="00ED6C45">
            <w:pPr>
              <w:pStyle w:val="TAL"/>
              <w:ind w:leftChars="100" w:left="200"/>
            </w:pPr>
            <w:r>
              <w:rPr>
                <w:lang w:val="en-US" w:eastAsia="zh-CN"/>
              </w:rPr>
              <w:t>&gt;&gt;LTM CFRA Resource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0BF14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1AC3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28309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rFonts w:eastAsia="SimSun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9BBA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rPr>
                <w:rFonts w:eastAsia="SimSun"/>
                <w:bCs/>
                <w:lang w:eastAsia="zh-CN"/>
              </w:rPr>
              <w:t xml:space="preserve">Includes the </w:t>
            </w:r>
            <w:r>
              <w:rPr>
                <w:rFonts w:eastAsia="SimSun"/>
                <w:bCs/>
                <w:i/>
                <w:lang w:eastAsia="zh-CN"/>
              </w:rPr>
              <w:t>RACH-</w:t>
            </w:r>
            <w:proofErr w:type="spellStart"/>
            <w:r>
              <w:rPr>
                <w:rFonts w:eastAsia="SimSun"/>
                <w:bCs/>
                <w:i/>
                <w:lang w:eastAsia="zh-CN"/>
              </w:rPr>
              <w:t>ConfigDedicated</w:t>
            </w:r>
            <w:proofErr w:type="spellEnd"/>
            <w:r>
              <w:rPr>
                <w:rFonts w:eastAsia="SimSun"/>
                <w:bCs/>
                <w:lang w:eastAsia="zh-CN"/>
              </w:rPr>
              <w:t xml:space="preserve"> IE, as defined in TS 38.331 [8]. </w:t>
            </w:r>
            <w:r>
              <w:rPr>
                <w:rFonts w:eastAsia="SimSun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815E6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ECED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ED6C45" w14:paraId="448755B9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A3D27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 xml:space="preserve">LTM </w:t>
            </w:r>
            <w:r>
              <w:rPr>
                <w:lang w:eastAsia="zh-CN"/>
              </w:rPr>
              <w:t>Configuration</w:t>
            </w:r>
            <w:r>
              <w:t xml:space="preserve"> ID Mapping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00C5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6C39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77457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바탕"/>
                <w:bCs/>
              </w:rPr>
              <w:t>9.3.1.294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F8D7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024F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5F01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ED6C45" w14:paraId="02C748D9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06211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 xml:space="preserve">Early Sync </w:t>
            </w:r>
            <w:r>
              <w:rPr>
                <w:b/>
                <w:bCs/>
                <w:lang w:eastAsia="zh-CN"/>
              </w:rPr>
              <w:t>Information</w:t>
            </w:r>
            <w:r>
              <w:rPr>
                <w:rFonts w:eastAsia="Tahoma" w:cs="Arial"/>
                <w:b/>
                <w:bCs/>
                <w:szCs w:val="18"/>
                <w:lang w:eastAsia="zh-CN"/>
              </w:rPr>
              <w:t xml:space="preserve">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E112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4089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AF2C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F7F0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97A92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FF859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ED6C45" w14:paraId="6B76988D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707E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rPr>
                <w:rFonts w:eastAsia="Tahoma" w:cs="Arial"/>
                <w:szCs w:val="18"/>
                <w:lang w:eastAsia="zh-CN"/>
              </w:rPr>
              <w:t>&gt;</w:t>
            </w:r>
            <w:r>
              <w:t>Request</w:t>
            </w:r>
            <w:r>
              <w:rPr>
                <w:rFonts w:eastAsia="Tahoma" w:cs="Arial"/>
                <w:szCs w:val="18"/>
                <w:lang w:eastAsia="zh-CN"/>
              </w:rPr>
              <w:t xml:space="preserve"> for RACH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6C71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ED4A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F93E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6C55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C42F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079B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ED6C45" w14:paraId="21A9BDA1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51DC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바탕"/>
                <w:b/>
              </w:rPr>
              <w:t>&gt;</w:t>
            </w:r>
            <w:r>
              <w:rPr>
                <w:rFonts w:eastAsia="바탕"/>
                <w:b/>
                <w:bCs/>
              </w:rPr>
              <w:t>LTM gNB-DUs ID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297B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0353D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5208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2D3E5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>This IE contains the IDs of the source gNB-DU and candidate gNB-DU(s).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F3F9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73FF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t>reject</w:t>
            </w:r>
          </w:p>
        </w:tc>
      </w:tr>
      <w:tr w:rsidR="00ED6C45" w14:paraId="41E287E6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C819D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바탕"/>
                <w:b/>
              </w:rPr>
              <w:t>&gt;&gt;</w:t>
            </w:r>
            <w:r>
              <w:rPr>
                <w:rFonts w:eastAsia="바탕"/>
                <w:b/>
                <w:bCs/>
              </w:rPr>
              <w:t>LTM gNB-DUs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1963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AB08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 xml:space="preserve">1..&lt; </w:t>
            </w:r>
            <w:proofErr w:type="spellStart"/>
            <w:r>
              <w:rPr>
                <w:i/>
              </w:rPr>
              <w:t>maxnoofLTMgNBDUs</w:t>
            </w:r>
            <w:proofErr w:type="spellEnd"/>
            <w:r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1100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DE3B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3DDF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75F2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ED6C45" w14:paraId="37EC3A3D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6B3B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바탕"/>
              </w:rPr>
              <w:t>&gt;&gt;&gt;LTM gNB-DU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286C2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8F87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F9B9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>gNB-DU ID</w:t>
            </w:r>
          </w:p>
          <w:p w14:paraId="6F16F337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>9.3.1.9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69FC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D3C6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03A3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ED6C45" w14:paraId="38DCEAC6" w14:textId="77777777" w:rsidTr="00FC44B1">
        <w:trPr>
          <w:ins w:id="308" w:author="作者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0E92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ind w:leftChars="150" w:left="300"/>
              <w:rPr>
                <w:ins w:id="309" w:author="作者"/>
                <w:rFonts w:eastAsia="바탕"/>
              </w:rPr>
            </w:pPr>
            <w:ins w:id="310" w:author="作者">
              <w:r>
                <w:rPr>
                  <w:rFonts w:cs="Arial"/>
                </w:rPr>
                <w:t>&gt;&gt;&gt;LTM gNB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0421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ns w:id="311" w:author="作者"/>
                <w:lang w:eastAsia="zh-CN"/>
              </w:rPr>
            </w:pPr>
            <w:ins w:id="312" w:author="作者">
              <w:r>
                <w:rPr>
                  <w:rFonts w:cs="Arial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4107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ns w:id="313" w:author="作者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779F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ns w:id="314" w:author="作者"/>
              </w:rPr>
            </w:pPr>
            <w:ins w:id="315" w:author="作者">
              <w:r>
                <w:rPr>
                  <w:rFonts w:cs="Arial"/>
                </w:rPr>
                <w:t>Global gNB ID 9.3.1.305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CC93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ns w:id="316" w:author="作者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1DFC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ins w:id="317" w:author="作者"/>
                <w:lang w:eastAsia="zh-CN"/>
              </w:rPr>
            </w:pPr>
            <w:ins w:id="318" w:author="作者">
              <w:r>
                <w:rPr>
                  <w:rFonts w:cs="Arial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2CAF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ins w:id="319" w:author="作者"/>
                <w:rFonts w:cs="Arial"/>
                <w:szCs w:val="18"/>
                <w:lang w:eastAsia="ja-JP"/>
              </w:rPr>
            </w:pPr>
          </w:p>
        </w:tc>
      </w:tr>
      <w:tr w:rsidR="00ED6C45" w14:paraId="5E79F2F3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866C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rPr>
                <w:b/>
                <w:bCs/>
              </w:rPr>
              <w:t>Early Sync Candidate Cell Information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A492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22586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26CC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44E3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E9E12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2D7B5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ED6C45" w14:paraId="301AECCB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36F6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 xml:space="preserve">&gt;Early Sync </w:t>
            </w:r>
            <w:r>
              <w:rPr>
                <w:rFonts w:cs="Arial"/>
                <w:b/>
                <w:bCs/>
                <w:szCs w:val="18"/>
              </w:rPr>
              <w:t xml:space="preserve">Candidate Cell </w:t>
            </w:r>
            <w:r>
              <w:rPr>
                <w:rFonts w:eastAsia="Tahoma" w:cs="Arial"/>
                <w:b/>
                <w:bCs/>
                <w:szCs w:val="18"/>
                <w:lang w:eastAsia="zh-CN"/>
              </w:rPr>
              <w:t>Information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3750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5B786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 .. &lt;</w:t>
            </w:r>
            <w:proofErr w:type="spellStart"/>
            <w:r>
              <w:rPr>
                <w:i/>
              </w:rPr>
              <w:t>maxnoofLTMCells</w:t>
            </w:r>
            <w:proofErr w:type="spellEnd"/>
            <w:r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8A1C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4CBC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85BE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07B67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ED6C45" w14:paraId="4EA98850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0170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ind w:leftChars="100" w:left="200"/>
            </w:pPr>
            <w:r>
              <w:rPr>
                <w:lang w:val="en-US" w:eastAsia="zh-CN"/>
              </w:rPr>
              <w:t xml:space="preserve">&gt;&gt;Cell </w:t>
            </w:r>
            <w:r>
              <w:t>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2E96D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B5DE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AD320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NR CGI</w:t>
            </w:r>
          </w:p>
          <w:p w14:paraId="6E62456B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0F0F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48F95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3EDE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ED6C45" w14:paraId="4D1915FA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F51B5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ind w:leftChars="100" w:left="200"/>
            </w:pPr>
            <w:r>
              <w:rPr>
                <w:rFonts w:eastAsia="Tahoma" w:cs="Arial"/>
                <w:szCs w:val="18"/>
                <w:lang w:eastAsia="zh-CN"/>
              </w:rPr>
              <w:lastRenderedPageBreak/>
              <w:t xml:space="preserve">&gt;&gt;TCI </w:t>
            </w:r>
            <w:r>
              <w:t>States</w:t>
            </w:r>
            <w:r>
              <w:rPr>
                <w:rFonts w:eastAsia="Tahoma" w:cs="Arial"/>
                <w:szCs w:val="18"/>
                <w:lang w:eastAsia="zh-CN"/>
              </w:rPr>
              <w:t xml:space="preserve"> Configurations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E7522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4DCC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9101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바탕"/>
                <w:bCs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C3FA" w14:textId="77777777" w:rsidR="00ED6C45" w:rsidRDefault="00ED6C45" w:rsidP="00ED6C4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Includes the </w:t>
            </w:r>
            <w:r>
              <w:rPr>
                <w:i/>
                <w:iCs/>
              </w:rPr>
              <w:t>LTM-TCI-Info</w:t>
            </w:r>
          </w:p>
          <w:p w14:paraId="7A834E3F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AD9E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3B13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ED6C45" w14:paraId="6B665EA8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CFC00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t>&gt;&gt;Early UL Sync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6039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247A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837E3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rFonts w:eastAsia="바탕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B197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DB8E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8711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ED6C45" w14:paraId="6E1EE013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37CF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t>&gt;&gt;Early UL Sync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E5E1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AEE0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7B74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>Early UL Sync Configuration</w:t>
            </w:r>
          </w:p>
          <w:p w14:paraId="1457CDD6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rFonts w:eastAsia="바탕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432B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rPr>
                <w:rFonts w:eastAsia="SimSun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D737B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0BA0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ED6C45" w14:paraId="14E2B08B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728C6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t>&gt;&gt;TA Assistance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EEC0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05C7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8ED0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t>ENUMERATED (zero,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B481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rPr>
                <w:rFonts w:eastAsia="SimSun"/>
              </w:rPr>
              <w:t>The value "zero" corresponds to TA value of the cell being equal to zero.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84C5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2D1F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ED6C45" w14:paraId="7DAF36F3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B7366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ind w:leftChars="100" w:left="200"/>
            </w:pPr>
            <w:r>
              <w:rPr>
                <w:lang w:val="en-US" w:eastAsia="zh-CN"/>
              </w:rPr>
              <w:t xml:space="preserve">&gt;&gt;UE </w:t>
            </w:r>
            <w:r>
              <w:rPr>
                <w:lang w:val="en-US"/>
              </w:rPr>
              <w:t>B</w:t>
            </w:r>
            <w:r>
              <w:rPr>
                <w:lang w:val="en-US" w:eastAsia="zh-CN"/>
              </w:rPr>
              <w:t xml:space="preserve">ased TA </w:t>
            </w:r>
            <w:r>
              <w:rPr>
                <w:lang w:val="en-US"/>
              </w:rPr>
              <w:t>M</w:t>
            </w:r>
            <w:r>
              <w:rPr>
                <w:lang w:val="en-US" w:eastAsia="zh-CN"/>
              </w:rPr>
              <w:t>easurement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0506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590B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FF19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32A16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  <w:r>
              <w:rPr>
                <w:rFonts w:cs="Arial"/>
                <w:szCs w:val="18"/>
                <w:lang w:eastAsia="zh-CN"/>
              </w:rPr>
              <w:t xml:space="preserve">Includes the </w:t>
            </w:r>
            <w:r>
              <w:rPr>
                <w:rFonts w:cs="Arial"/>
                <w:i/>
                <w:iCs/>
                <w:szCs w:val="18"/>
              </w:rPr>
              <w:t>ltm-UE-MeasuredTA-ID</w:t>
            </w:r>
            <w:r>
              <w:rPr>
                <w:rFonts w:cs="Arial"/>
                <w:szCs w:val="18"/>
              </w:rPr>
              <w:t xml:space="preserve"> contained in the </w:t>
            </w:r>
            <w:r>
              <w:rPr>
                <w:rFonts w:cs="Arial"/>
                <w:i/>
                <w:iCs/>
                <w:szCs w:val="18"/>
              </w:rPr>
              <w:t xml:space="preserve">LTM-Candidate </w:t>
            </w:r>
            <w:r>
              <w:rPr>
                <w:rFonts w:cs="Arial"/>
                <w:szCs w:val="18"/>
                <w:lang w:eastAsia="zh-CN"/>
              </w:rPr>
              <w:t xml:space="preserve">IE, as defined in TS 38.331 [8], for the LTM candidate cell identified by the </w:t>
            </w:r>
            <w:r>
              <w:rPr>
                <w:rFonts w:cs="Arial"/>
                <w:i/>
                <w:iCs/>
                <w:szCs w:val="18"/>
                <w:lang w:eastAsia="zh-CN"/>
              </w:rPr>
              <w:t xml:space="preserve">Cell ID </w:t>
            </w:r>
            <w:r>
              <w:rPr>
                <w:rFonts w:cs="Arial"/>
                <w:szCs w:val="18"/>
                <w:lang w:eastAsia="zh-CN"/>
              </w:rPr>
              <w:t xml:space="preserve">IE.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7D30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6332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ED6C45" w14:paraId="68E5E71A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BF48C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val="en-US" w:eastAsia="zh-CN"/>
              </w:rPr>
            </w:pPr>
            <w:r>
              <w:rPr>
                <w:lang w:val="en-US" w:eastAsia="zh-CN"/>
              </w:rPr>
              <w:t>&gt;&gt;SSB Positions In Burst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18AD5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C-</w:t>
            </w:r>
            <w:proofErr w:type="spellStart"/>
            <w:r>
              <w:rPr>
                <w:lang w:eastAsia="ja-JP"/>
              </w:rPr>
              <w:t>ifEarlyUL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DD67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91F5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rPr>
                <w:lang w:val="en-US" w:eastAsia="zh-CN"/>
              </w:rPr>
              <w:t>9.3.1.138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402B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lang w:val="en-US" w:eastAsia="zh-CN"/>
              </w:rPr>
              <w:t>This IE applies to early TA acquisition.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7521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16615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ED6C45" w14:paraId="7F02E467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FC87B" w14:textId="77777777" w:rsidR="00ED6C45" w:rsidRDefault="00ED6C45" w:rsidP="00ED6C45">
            <w:pPr>
              <w:pStyle w:val="TAL"/>
              <w:rPr>
                <w:b/>
                <w:bCs/>
              </w:rPr>
            </w:pPr>
            <w:r>
              <w:rPr>
                <w:b/>
                <w:bCs/>
              </w:rPr>
              <w:t>Early Sync Serving Cell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F012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D721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D8BE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BD00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89E2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D779F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ED6C45" w14:paraId="688518C6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134DC" w14:textId="77777777" w:rsidR="00ED6C45" w:rsidRDefault="00ED6C45" w:rsidP="00ED6C45">
            <w:pPr>
              <w:pStyle w:val="TAL"/>
              <w:ind w:leftChars="50" w:left="100"/>
            </w:pPr>
            <w:r>
              <w:rPr>
                <w:lang w:val="en-US" w:eastAsia="zh-CN"/>
              </w:rPr>
              <w:t xml:space="preserve">&gt;UE </w:t>
            </w:r>
            <w:r>
              <w:rPr>
                <w:lang w:val="en-US"/>
              </w:rPr>
              <w:t>B</w:t>
            </w:r>
            <w:r>
              <w:rPr>
                <w:lang w:val="en-US" w:eastAsia="zh-CN"/>
              </w:rPr>
              <w:t xml:space="preserve">ased TA </w:t>
            </w:r>
            <w:r>
              <w:rPr>
                <w:lang w:val="en-US"/>
              </w:rPr>
              <w:t>M</w:t>
            </w:r>
            <w:r>
              <w:rPr>
                <w:lang w:val="en-US" w:eastAsia="zh-CN"/>
              </w:rPr>
              <w:t>easurement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B610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4AFE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7E18B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6137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  <w:r>
              <w:rPr>
                <w:rFonts w:cs="Arial"/>
                <w:szCs w:val="18"/>
                <w:lang w:eastAsia="zh-CN"/>
              </w:rPr>
              <w:t xml:space="preserve">Includes the </w:t>
            </w:r>
            <w:bookmarkStart w:id="320" w:name="_Hlk169079842"/>
            <w:r>
              <w:rPr>
                <w:rFonts w:cs="Arial"/>
                <w:i/>
                <w:iCs/>
                <w:szCs w:val="18"/>
              </w:rPr>
              <w:t>ltm-ServingCellUE-MeasuredTA-ID</w:t>
            </w:r>
            <w:bookmarkEnd w:id="320"/>
            <w:r>
              <w:rPr>
                <w:rFonts w:cs="Arial"/>
                <w:szCs w:val="18"/>
              </w:rPr>
              <w:t xml:space="preserve"> contained in the </w:t>
            </w:r>
            <w:r>
              <w:rPr>
                <w:rFonts w:cs="Arial"/>
                <w:i/>
                <w:iCs/>
                <w:szCs w:val="18"/>
              </w:rPr>
              <w:t xml:space="preserve">LTM-Config </w:t>
            </w:r>
            <w:r>
              <w:rPr>
                <w:rFonts w:cs="Arial"/>
                <w:szCs w:val="18"/>
                <w:lang w:eastAsia="zh-CN"/>
              </w:rPr>
              <w:t xml:space="preserve">IE, as defined in TS 38.331 [8], for the current serving cell.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28560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7A3C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ED6C45" w14:paraId="5BFE7C12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460FC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>LTM Cells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8375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E628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97C1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snapToGrid w:val="0"/>
              </w:rPr>
              <w:t>9.3.1.291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671B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06627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D3F0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ED6C45" w14:paraId="3561A1E9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AF3B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>
              <w:t>Path Addition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14B77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F6AF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8B57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>
              <w:rPr>
                <w:lang w:eastAsia="ja-JP"/>
              </w:rPr>
              <w:t>9.3.1.296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5470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5F945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A8D3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ED6C45" w14:paraId="6CD38067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39C3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>NR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F10A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E893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FE03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6BD1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809A4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6B4D2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ED6C45" w14:paraId="6CC9FDF0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1DE64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>LTE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5641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D0BB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7CF5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B9D6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4A3F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FDF9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ED6C45" w14:paraId="67788A9F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E124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>NR UE Sidelink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ECC9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922B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84978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>NR UE Sidelink Aggregate Maximum Bit Rate</w:t>
            </w:r>
          </w:p>
          <w:p w14:paraId="4DB7763B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962B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>This IE applies only if the UE is authorized for NR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B634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C6C6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ED6C45" w14:paraId="1BC170DF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D6CC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>LTE UE Sidelink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F0C34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F44C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AD13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>LTE UE Sidelink Aggregate Maximum Bit Rate</w:t>
            </w:r>
          </w:p>
          <w:p w14:paraId="139F84DA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85597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>This IE applies only if the UE is authorized for LTE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7D1C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93A8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ED6C45" w14:paraId="196FED96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D082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DL LBT Failure Information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FF96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2112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56184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ENUMERATED (inquiry,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E4B6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4F934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06A0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ignore</w:t>
            </w:r>
          </w:p>
        </w:tc>
      </w:tr>
      <w:tr w:rsidR="00ED6C45" w14:paraId="6CB582A9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5593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바탕"/>
              </w:rPr>
              <w:t>Ranging and Sidelink Positioning Service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F08D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065A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E55DB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07E03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>This IE applies only if the UE is authorized for NR V2X services and/or 5G ProSe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0F8F" w14:textId="77777777" w:rsidR="00ED6C45" w:rsidRDefault="00ED6C45" w:rsidP="00ED6C45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ABF4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ignore</w:t>
            </w:r>
          </w:p>
        </w:tc>
      </w:tr>
      <w:tr w:rsidR="00ED6C45" w14:paraId="64D695D9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7121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rFonts w:eastAsia="바탕"/>
              </w:rPr>
            </w:pPr>
            <w:r>
              <w:t>Non-Integer DRX Cycle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AA978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606C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3E493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9.3.1.</w:t>
            </w:r>
            <w:r>
              <w:rPr>
                <w:rFonts w:eastAsia="맑은 고딕" w:cs="Arial"/>
              </w:rPr>
              <w:t>344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D755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C280" w14:textId="77777777" w:rsidR="00ED6C45" w:rsidRDefault="00ED6C45" w:rsidP="00ED6C45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948C" w14:textId="77777777" w:rsidR="00ED6C45" w:rsidRDefault="00ED6C45" w:rsidP="00ED6C45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ignore</w:t>
            </w:r>
          </w:p>
        </w:tc>
      </w:tr>
      <w:tr w:rsidR="00ED6C45" w14:paraId="1C8A676C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FA19E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LTM Reset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E091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2764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705F7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9.3.1.346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9804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0AFA3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EE66B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ignore</w:t>
            </w:r>
          </w:p>
        </w:tc>
      </w:tr>
      <w:tr w:rsidR="00ED6C45" w14:paraId="7908BBBC" w14:textId="77777777" w:rsidTr="00FC44B1">
        <w:trPr>
          <w:ins w:id="321" w:author="作者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57D4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ns w:id="322" w:author="作者"/>
                <w:lang w:eastAsia="zh-CN"/>
              </w:rPr>
            </w:pPr>
            <w:ins w:id="323" w:author="作者">
              <w:r>
                <w:rPr>
                  <w:rFonts w:eastAsia="맑은 고딕" w:cs="Arial"/>
                </w:rPr>
                <w:lastRenderedPageBreak/>
                <w:t>LTM Security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1F55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ns w:id="324" w:author="作者"/>
                <w:rFonts w:cs="Arial"/>
                <w:lang w:eastAsia="zh-CN"/>
              </w:rPr>
            </w:pPr>
            <w:ins w:id="325" w:author="作者">
              <w:r>
                <w:rPr>
                  <w:rFonts w:cs="Arial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C603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ns w:id="326" w:author="作者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3B87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ns w:id="327" w:author="作者"/>
                <w:rFonts w:cs="Arial"/>
                <w:lang w:eastAsia="zh-CN"/>
              </w:rPr>
            </w:pPr>
            <w:ins w:id="328" w:author="作者">
              <w:r>
                <w:rPr>
                  <w:rFonts w:eastAsia="맑은 고딕" w:cs="Arial"/>
                  <w:highlight w:val="cyan"/>
                </w:rPr>
                <w:t>9.3.1.XX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8D19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ns w:id="329" w:author="作者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D704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ins w:id="330" w:author="作者"/>
                <w:rFonts w:cs="Arial"/>
                <w:lang w:eastAsia="zh-CN"/>
              </w:rPr>
            </w:pPr>
            <w:ins w:id="331" w:author="作者">
              <w:r>
                <w:rPr>
                  <w:rFonts w:cs="Arial"/>
                  <w:lang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939E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ins w:id="332" w:author="作者"/>
                <w:rFonts w:cs="Arial"/>
                <w:lang w:eastAsia="zh-CN"/>
              </w:rPr>
            </w:pPr>
            <w:ins w:id="333" w:author="作者">
              <w:r>
                <w:rPr>
                  <w:rFonts w:eastAsia="맑은 고딕" w:cs="Arial"/>
                </w:rPr>
                <w:t>reject</w:t>
              </w:r>
            </w:ins>
          </w:p>
        </w:tc>
      </w:tr>
    </w:tbl>
    <w:p w14:paraId="5F1702FF" w14:textId="77777777" w:rsidR="008E39FE" w:rsidRDefault="008E39FE" w:rsidP="008E39FE">
      <w:pPr>
        <w:widowControl w:val="0"/>
        <w:rPr>
          <w:rFonts w:eastAsia="맑은 고딕"/>
          <w:highlight w:val="yellow"/>
        </w:rPr>
      </w:pPr>
    </w:p>
    <w:p w14:paraId="1FFFCD45" w14:textId="77777777" w:rsidR="008E39FE" w:rsidRDefault="008E39FE" w:rsidP="008E39FE">
      <w:pPr>
        <w:widowControl w:val="0"/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3372A02A" w14:textId="77777777" w:rsidR="008E39FE" w:rsidRDefault="008E39FE" w:rsidP="008E39FE">
      <w:pPr>
        <w:pStyle w:val="Heading4"/>
        <w:keepNext w:val="0"/>
        <w:keepLines w:val="0"/>
        <w:widowControl w:val="0"/>
      </w:pPr>
      <w:bookmarkStart w:id="334" w:name="_Toc20955880"/>
      <w:bookmarkStart w:id="335" w:name="_Toc29892992"/>
      <w:bookmarkStart w:id="336" w:name="_Toc36556929"/>
      <w:bookmarkStart w:id="337" w:name="_Toc45832360"/>
      <w:bookmarkStart w:id="338" w:name="_Toc51763613"/>
      <w:bookmarkStart w:id="339" w:name="_Toc64448779"/>
      <w:bookmarkStart w:id="340" w:name="_Toc66289438"/>
      <w:bookmarkStart w:id="341" w:name="_Toc74154551"/>
      <w:bookmarkStart w:id="342" w:name="_Toc81383295"/>
      <w:bookmarkStart w:id="343" w:name="_Toc88657928"/>
      <w:bookmarkStart w:id="344" w:name="_Toc97910840"/>
      <w:bookmarkStart w:id="345" w:name="_Toc99038560"/>
      <w:bookmarkStart w:id="346" w:name="_Toc99730823"/>
      <w:bookmarkStart w:id="347" w:name="_Toc105510952"/>
      <w:bookmarkStart w:id="348" w:name="_Toc105927484"/>
      <w:bookmarkStart w:id="349" w:name="_Toc106110024"/>
      <w:bookmarkStart w:id="350" w:name="_Toc113835461"/>
      <w:bookmarkStart w:id="351" w:name="_Toc120124308"/>
      <w:bookmarkStart w:id="352" w:name="_Toc192843715"/>
      <w:r>
        <w:t>9.2.2.8</w:t>
      </w:r>
      <w:r>
        <w:tab/>
        <w:t>UE CONTEXT MODIFICATION RESPONSE</w:t>
      </w:r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</w:p>
    <w:p w14:paraId="4F774BC4" w14:textId="77777777" w:rsidR="008E39FE" w:rsidRDefault="008E39FE" w:rsidP="008E39FE">
      <w:pPr>
        <w:widowControl w:val="0"/>
      </w:pPr>
      <w:r>
        <w:t>This message is sent by the gNB-DU to confirm the modification of a UE context.</w:t>
      </w:r>
    </w:p>
    <w:p w14:paraId="2EA2763F" w14:textId="77777777" w:rsidR="008E39FE" w:rsidRDefault="008E39FE" w:rsidP="008E39FE">
      <w:pPr>
        <w:widowControl w:val="0"/>
        <w:rPr>
          <w:lang w:val="fr-FR"/>
        </w:rPr>
      </w:pPr>
      <w:r>
        <w:rPr>
          <w:lang w:val="fr-FR"/>
        </w:rPr>
        <w:t xml:space="preserve">Direction: gNB-DU </w:t>
      </w:r>
      <w:r>
        <w:sym w:font="Symbol" w:char="F0AE"/>
      </w:r>
      <w:r>
        <w:rPr>
          <w:lang w:val="fr-FR"/>
        </w:rPr>
        <w:t xml:space="preserve"> gNB-CU.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8E39FE" w14:paraId="215C8C27" w14:textId="77777777" w:rsidTr="008E39FE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12C6" w14:textId="77777777" w:rsidR="008E39FE" w:rsidRDefault="008E39FE">
            <w:pPr>
              <w:pStyle w:val="TAH"/>
              <w:keepNext w:val="0"/>
              <w:keepLines w:val="0"/>
              <w:widowControl w:val="0"/>
            </w:pPr>
            <w: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FF22" w14:textId="77777777" w:rsidR="008E39FE" w:rsidRDefault="008E39FE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A6F3" w14:textId="77777777" w:rsidR="008E39FE" w:rsidRDefault="008E39FE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8BD4" w14:textId="77777777" w:rsidR="008E39FE" w:rsidRDefault="008E39FE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0E56E" w14:textId="77777777" w:rsidR="008E39FE" w:rsidRDefault="008E39FE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EAD9D" w14:textId="77777777" w:rsidR="008E39FE" w:rsidRDefault="008E39FE">
            <w:pPr>
              <w:pStyle w:val="TAH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40C5" w14:textId="77777777" w:rsidR="008E39FE" w:rsidRDefault="008E39FE">
            <w:pPr>
              <w:pStyle w:val="TAH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 w:rsidR="008E39FE" w14:paraId="1DB012CA" w14:textId="77777777" w:rsidTr="008E39F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6BB0" w14:textId="77777777" w:rsidR="008E39FE" w:rsidRDefault="008E39FE">
            <w:pPr>
              <w:pStyle w:val="TAL"/>
              <w:keepNext w:val="0"/>
              <w:keepLines w:val="0"/>
              <w:widowControl w:val="0"/>
            </w:pPr>
            <w: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52FA2" w14:textId="77777777" w:rsidR="008E39FE" w:rsidRDefault="008E39FE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1485" w14:textId="77777777" w:rsidR="008E39FE" w:rsidRDefault="008E39F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14C5" w14:textId="77777777" w:rsidR="008E39FE" w:rsidRDefault="008E39FE">
            <w:pPr>
              <w:pStyle w:val="TAL"/>
              <w:keepNext w:val="0"/>
              <w:keepLines w:val="0"/>
              <w:widowControl w:val="0"/>
            </w:pPr>
            <w: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BD54" w14:textId="77777777" w:rsidR="008E39FE" w:rsidRDefault="008E39F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631B5" w14:textId="77777777" w:rsidR="008E39FE" w:rsidRDefault="008E39FE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BFB3" w14:textId="77777777" w:rsidR="008E39FE" w:rsidRDefault="008E39FE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8E39FE" w14:paraId="385C1B74" w14:textId="77777777" w:rsidTr="008E39F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DA448" w14:textId="77777777" w:rsidR="008E39FE" w:rsidRDefault="008E39F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바탕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09EB" w14:textId="77777777" w:rsidR="008E39FE" w:rsidRDefault="008E39F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32D7" w14:textId="77777777" w:rsidR="008E39FE" w:rsidRDefault="008E39F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6454" w14:textId="77777777" w:rsidR="008E39FE" w:rsidRDefault="008E39FE">
            <w:pPr>
              <w:pStyle w:val="TAL"/>
              <w:keepNext w:val="0"/>
              <w:keepLines w:val="0"/>
              <w:widowControl w:val="0"/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DF07" w14:textId="77777777" w:rsidR="008E39FE" w:rsidRDefault="008E39F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FAC5" w14:textId="77777777" w:rsidR="008E39FE" w:rsidRDefault="008E39FE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0845" w14:textId="77777777" w:rsidR="008E39FE" w:rsidRDefault="008E39FE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8E39FE" w14:paraId="11F8B376" w14:textId="77777777" w:rsidTr="008E39F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098E" w14:textId="77777777" w:rsidR="008E39FE" w:rsidRDefault="008E39FE">
            <w:pPr>
              <w:pStyle w:val="TAL"/>
              <w:keepNext w:val="0"/>
              <w:keepLines w:val="0"/>
              <w:widowControl w:val="0"/>
              <w:rPr>
                <w:rFonts w:eastAsia="바탕"/>
                <w:lang w:val="fr-FR"/>
              </w:rPr>
            </w:pPr>
            <w:r>
              <w:rPr>
                <w:rFonts w:eastAsia="바탕"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97350" w14:textId="77777777" w:rsidR="008E39FE" w:rsidRDefault="008E39F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9F07" w14:textId="77777777" w:rsidR="008E39FE" w:rsidRDefault="008E39F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696A6" w14:textId="77777777" w:rsidR="008E39FE" w:rsidRDefault="008E39FE">
            <w:pPr>
              <w:pStyle w:val="TAL"/>
              <w:keepNext w:val="0"/>
              <w:keepLines w:val="0"/>
              <w:widowControl w:val="0"/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469B" w14:textId="77777777" w:rsidR="008E39FE" w:rsidRDefault="008E39F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77C28" w14:textId="77777777" w:rsidR="008E39FE" w:rsidRDefault="008E39FE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2C7D2" w14:textId="77777777" w:rsidR="008E39FE" w:rsidRDefault="008E39FE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8E39FE" w14:paraId="3CA26C13" w14:textId="77777777" w:rsidTr="008E39FE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96633" w14:textId="77777777" w:rsidR="008E39FE" w:rsidRDefault="008E39FE">
            <w:pPr>
              <w:pStyle w:val="TAC"/>
              <w:keepNext w:val="0"/>
              <w:keepLines w:val="0"/>
              <w:widowControl w:val="0"/>
              <w:tabs>
                <w:tab w:val="left" w:pos="3997"/>
              </w:tabs>
              <w:jc w:val="left"/>
            </w:pPr>
            <w:r>
              <w:tab/>
            </w:r>
            <w:r>
              <w:rPr>
                <w:highlight w:val="yellow"/>
              </w:rPr>
              <w:t>&lt;skip unchanged part&gt;</w:t>
            </w:r>
          </w:p>
        </w:tc>
      </w:tr>
      <w:tr w:rsidR="008E39FE" w14:paraId="60FB78AD" w14:textId="77777777" w:rsidTr="008E39F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DB8F" w14:textId="77777777" w:rsidR="008E39FE" w:rsidRDefault="008E39FE">
            <w:pPr>
              <w:pStyle w:val="TAL"/>
              <w:keepNext w:val="0"/>
              <w:keepLines w:val="0"/>
              <w:widowControl w:val="0"/>
              <w:rPr>
                <w:rFonts w:eastAsia="바탕"/>
                <w:lang w:val="fr-FR"/>
              </w:rPr>
            </w:pPr>
            <w:r>
              <w:rPr>
                <w:b/>
                <w:bCs/>
              </w:rPr>
              <w:t>Early Sync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E1CD" w14:textId="77777777" w:rsidR="008E39FE" w:rsidRDefault="008E39F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620C" w14:textId="77777777" w:rsidR="008E39FE" w:rsidRDefault="008E39FE">
            <w:pPr>
              <w:pStyle w:val="TAL"/>
              <w:keepNext w:val="0"/>
              <w:keepLines w:val="0"/>
              <w:widowControl w:val="0"/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2167" w14:textId="77777777" w:rsidR="008E39FE" w:rsidRDefault="008E39F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4B5A" w14:textId="77777777" w:rsidR="008E39FE" w:rsidRDefault="008E39F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59ADB" w14:textId="77777777" w:rsidR="008E39FE" w:rsidRDefault="008E39FE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9142" w14:textId="77777777" w:rsidR="008E39FE" w:rsidRDefault="008E39FE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ignore</w:t>
            </w:r>
          </w:p>
        </w:tc>
      </w:tr>
      <w:tr w:rsidR="008E39FE" w14:paraId="76DF58AD" w14:textId="77777777" w:rsidTr="008E39F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16DAD" w14:textId="77777777" w:rsidR="008E39FE" w:rsidRDefault="008E39FE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>
              <w:t>&gt;</w:t>
            </w:r>
            <w:r>
              <w:rPr>
                <w:rFonts w:eastAsiaTheme="minorEastAsia"/>
                <w:lang w:eastAsia="en-US"/>
              </w:rPr>
              <w:t>TCI</w:t>
            </w:r>
            <w:r>
              <w:t xml:space="preserve"> States Configurations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3DBF" w14:textId="77777777" w:rsidR="008E39FE" w:rsidRDefault="008E39F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바탕"/>
                <w:bCs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8F31" w14:textId="77777777" w:rsidR="008E39FE" w:rsidRDefault="008E39F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C3D98" w14:textId="77777777" w:rsidR="008E39FE" w:rsidRDefault="008E39FE">
            <w:pPr>
              <w:pStyle w:val="TAL"/>
              <w:keepNext w:val="0"/>
              <w:keepLines w:val="0"/>
              <w:widowControl w:val="0"/>
            </w:pPr>
            <w:r>
              <w:rPr>
                <w:rFonts w:eastAsia="바탕"/>
                <w:bCs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3AE2F" w14:textId="77777777" w:rsidR="008E39FE" w:rsidRDefault="008E39FE">
            <w:pPr>
              <w:pStyle w:val="TAL"/>
              <w:rPr>
                <w:lang w:eastAsia="zh-CN"/>
              </w:rPr>
            </w:pPr>
            <w:r>
              <w:t>Includes the</w:t>
            </w:r>
            <w:r>
              <w:rPr>
                <w:lang w:eastAsia="zh-CN"/>
              </w:rPr>
              <w:t xml:space="preserve"> </w:t>
            </w:r>
            <w:r>
              <w:rPr>
                <w:rStyle w:val="TALChar"/>
                <w:i/>
                <w:iCs/>
              </w:rPr>
              <w:t>LTM-TCI-Info</w:t>
            </w:r>
          </w:p>
          <w:p w14:paraId="67BE233A" w14:textId="77777777" w:rsidR="008E39FE" w:rsidRDefault="008E39FE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A6654" w14:textId="77777777" w:rsidR="008E39FE" w:rsidRDefault="008E39FE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5A77" w14:textId="77777777" w:rsidR="008E39FE" w:rsidRDefault="008E39FE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8E39FE" w14:paraId="2D9B3A9B" w14:textId="77777777" w:rsidTr="008E39F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CFB1" w14:textId="77777777" w:rsidR="008E39FE" w:rsidRDefault="008E39FE">
            <w:pPr>
              <w:pStyle w:val="TAL"/>
              <w:keepNext w:val="0"/>
              <w:keepLines w:val="0"/>
              <w:widowControl w:val="0"/>
            </w:pPr>
            <w:r>
              <w:t>&gt;Early UL Sync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BA68" w14:textId="77777777" w:rsidR="008E39FE" w:rsidRDefault="008E39FE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DA10" w14:textId="77777777" w:rsidR="008E39FE" w:rsidRDefault="008E39F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46B7" w14:textId="77777777" w:rsidR="008E39FE" w:rsidRDefault="008E39FE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rFonts w:eastAsia="바탕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CF71" w14:textId="77777777" w:rsidR="008E39FE" w:rsidRDefault="008E39FE">
            <w:pPr>
              <w:pStyle w:val="TA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10A5" w14:textId="77777777" w:rsidR="008E39FE" w:rsidRDefault="008E39FE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67AD" w14:textId="77777777" w:rsidR="008E39FE" w:rsidRDefault="008E39FE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8E39FE" w14:paraId="2926C751" w14:textId="77777777" w:rsidTr="008E39F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40F38" w14:textId="77777777" w:rsidR="008E39FE" w:rsidRDefault="008E39FE">
            <w:pPr>
              <w:pStyle w:val="TAL"/>
              <w:keepNext w:val="0"/>
              <w:keepLines w:val="0"/>
              <w:widowControl w:val="0"/>
            </w:pPr>
            <w:r>
              <w:t>&gt;Early UL Sync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8B90C" w14:textId="77777777" w:rsidR="008E39FE" w:rsidRDefault="008E39F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FC2B" w14:textId="77777777" w:rsidR="008E39FE" w:rsidRDefault="008E39F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9CC5E" w14:textId="77777777" w:rsidR="008E39FE" w:rsidRDefault="008E39FE">
            <w:pPr>
              <w:pStyle w:val="TAL"/>
              <w:keepNext w:val="0"/>
              <w:keepLines w:val="0"/>
              <w:widowControl w:val="0"/>
            </w:pPr>
            <w:r>
              <w:t>Early UL Sync Configuration</w:t>
            </w:r>
          </w:p>
          <w:p w14:paraId="2BB22EAE" w14:textId="77777777" w:rsidR="008E39FE" w:rsidRDefault="008E39FE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rFonts w:eastAsia="바탕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9EDA" w14:textId="77777777" w:rsidR="008E39FE" w:rsidRDefault="008E39FE">
            <w:pPr>
              <w:pStyle w:val="TAH"/>
              <w:jc w:val="left"/>
              <w:rPr>
                <w:b w:val="0"/>
              </w:rPr>
            </w:pPr>
            <w:r>
              <w:rPr>
                <w:rFonts w:eastAsia="SimSun"/>
                <w:b w:val="0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02A2" w14:textId="77777777" w:rsidR="008E39FE" w:rsidRDefault="008E39FE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015A" w14:textId="77777777" w:rsidR="008E39FE" w:rsidRDefault="008E39FE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8E39FE" w14:paraId="184B4037" w14:textId="77777777" w:rsidTr="008E39F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3E4C" w14:textId="77777777" w:rsidR="008E39FE" w:rsidRDefault="008E39FE">
            <w:pPr>
              <w:pStyle w:val="TAL"/>
              <w:keepNext w:val="0"/>
              <w:keepLines w:val="0"/>
              <w:widowControl w:val="0"/>
            </w:pPr>
            <w:r>
              <w:rPr>
                <w:b/>
                <w:bCs/>
              </w:rPr>
              <w:t xml:space="preserve">LTM </w:t>
            </w:r>
            <w:r>
              <w:rPr>
                <w:rFonts w:eastAsia="바탕"/>
                <w:b/>
                <w:bCs/>
              </w:rPr>
              <w:t>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DB94" w14:textId="77777777" w:rsidR="008E39FE" w:rsidRDefault="008E39F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F7ACF" w14:textId="77777777" w:rsidR="008E39FE" w:rsidRDefault="008E39F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19F6" w14:textId="77777777" w:rsidR="008E39FE" w:rsidRDefault="008E39FE">
            <w:pPr>
              <w:pStyle w:val="TAH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C623" w14:textId="77777777" w:rsidR="008E39FE" w:rsidRDefault="008E39FE">
            <w:pPr>
              <w:pStyle w:val="TAH"/>
              <w:rPr>
                <w:rFonts w:eastAsia="SimSun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D0968" w14:textId="77777777" w:rsidR="008E39FE" w:rsidRDefault="008E39FE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eastAsia="바탕" w:cs="Arial"/>
                <w:bCs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E8258" w14:textId="77777777" w:rsidR="008E39FE" w:rsidRDefault="008E39FE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eastAsia="zh-CN"/>
              </w:rPr>
              <w:t>ignore</w:t>
            </w:r>
          </w:p>
        </w:tc>
      </w:tr>
      <w:tr w:rsidR="008E39FE" w14:paraId="53903213" w14:textId="77777777" w:rsidTr="008E39F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B4B16" w14:textId="77777777" w:rsidR="008E39FE" w:rsidRDefault="008E39FE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&gt;SSB </w:t>
            </w:r>
            <w:r>
              <w:rPr>
                <w:rFonts w:eastAsiaTheme="minorEastAsia"/>
                <w:lang w:eastAsia="en-US"/>
              </w:rPr>
              <w:t>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3AF2" w14:textId="77777777" w:rsidR="008E39FE" w:rsidRDefault="008E39F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바탕"/>
                <w:bCs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3958" w14:textId="77777777" w:rsidR="008E39FE" w:rsidRDefault="008E39F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AC04F" w14:textId="77777777" w:rsidR="008E39FE" w:rsidRDefault="008E39FE">
            <w:pPr>
              <w:pStyle w:val="TAH"/>
              <w:keepNext w:val="0"/>
              <w:keepLines w:val="0"/>
              <w:widowControl w:val="0"/>
              <w:rPr>
                <w:b w:val="0"/>
              </w:rPr>
            </w:pPr>
            <w:r>
              <w:rPr>
                <w:rFonts w:eastAsia="바탕"/>
                <w:b w:val="0"/>
                <w:bCs/>
              </w:rPr>
              <w:t>9.3.1.202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05A49" w14:textId="77777777" w:rsidR="008E39FE" w:rsidRDefault="008E39FE">
            <w:pPr>
              <w:pStyle w:val="TAH"/>
              <w:rPr>
                <w:rFonts w:eastAsia="SimSun"/>
                <w:b w:val="0"/>
                <w:lang w:eastAsia="zh-CN"/>
              </w:rPr>
            </w:pPr>
            <w:r>
              <w:rPr>
                <w:b w:val="0"/>
              </w:rPr>
              <w:t>Includes the SSB Information for the requested target cell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47638" w14:textId="77777777" w:rsidR="008E39FE" w:rsidRDefault="008E39FE">
            <w:pPr>
              <w:pStyle w:val="TAC"/>
              <w:keepNext w:val="0"/>
              <w:keepLines w:val="0"/>
              <w:widowControl w:val="0"/>
              <w:rPr>
                <w:rFonts w:eastAsia="바탕" w:cs="Arial"/>
                <w:bCs/>
              </w:rPr>
            </w:pPr>
            <w:r>
              <w:rPr>
                <w:rFonts w:eastAsia="바탕" w:cs="Arial"/>
                <w:bCs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F1B3" w14:textId="77777777" w:rsidR="008E39FE" w:rsidRDefault="008E39F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8E39FE" w14:paraId="4705FE03" w14:textId="77777777" w:rsidTr="008E39F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D8C5" w14:textId="77777777" w:rsidR="008E39FE" w:rsidRDefault="008E39FE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&gt;Reference </w:t>
            </w:r>
            <w:r>
              <w:rPr>
                <w:rFonts w:eastAsiaTheme="minorEastAsia"/>
              </w:rPr>
              <w:t>Configuration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DD8D" w14:textId="77777777" w:rsidR="008E39FE" w:rsidRDefault="008E39FE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37D9" w14:textId="77777777" w:rsidR="008E39FE" w:rsidRDefault="008E39F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6091" w14:textId="77777777" w:rsidR="008E39FE" w:rsidRDefault="008E39FE">
            <w:pPr>
              <w:pStyle w:val="TAH"/>
              <w:keepNext w:val="0"/>
              <w:keepLines w:val="0"/>
              <w:widowControl w:val="0"/>
              <w:rPr>
                <w:rFonts w:eastAsia="바탕"/>
                <w:b w:val="0"/>
                <w:bCs/>
              </w:rPr>
            </w:pPr>
            <w:r>
              <w:rPr>
                <w:rFonts w:eastAsia="SimSun"/>
                <w:b w:val="0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96141" w14:textId="77777777" w:rsidR="008E39FE" w:rsidRDefault="008E39FE">
            <w:pPr>
              <w:pStyle w:val="TAH"/>
              <w:rPr>
                <w:b w:val="0"/>
              </w:rPr>
            </w:pPr>
            <w:r>
              <w:rPr>
                <w:rFonts w:eastAsia="SimSun"/>
                <w:b w:val="0"/>
                <w:lang w:eastAsia="zh-CN"/>
              </w:rPr>
              <w:t xml:space="preserve">Includes the </w:t>
            </w:r>
            <w:r>
              <w:rPr>
                <w:rFonts w:eastAsia="SimSun"/>
                <w:b w:val="0"/>
                <w:i/>
                <w:iCs/>
                <w:lang w:eastAsia="zh-CN"/>
              </w:rPr>
              <w:t>CellGroupConfig</w:t>
            </w:r>
            <w:r>
              <w:rPr>
                <w:rFonts w:eastAsia="SimSun"/>
                <w:b w:val="0"/>
                <w:lang w:eastAsia="zh-CN"/>
              </w:rPr>
              <w:t xml:space="preserve"> IE, as defined in TS 38.331 [8].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FEDC" w14:textId="77777777" w:rsidR="008E39FE" w:rsidRDefault="008E39FE">
            <w:pPr>
              <w:pStyle w:val="TAC"/>
              <w:keepNext w:val="0"/>
              <w:keepLines w:val="0"/>
              <w:widowControl w:val="0"/>
              <w:rPr>
                <w:rFonts w:eastAsia="바탕" w:cs="Arial"/>
                <w:bCs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2EB1" w14:textId="77777777" w:rsidR="008E39FE" w:rsidRDefault="008E39F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8E39FE" w14:paraId="25380651" w14:textId="77777777" w:rsidTr="008E39F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9E64" w14:textId="77777777" w:rsidR="008E39FE" w:rsidRDefault="008E39FE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&gt;Complete </w:t>
            </w:r>
            <w:r>
              <w:rPr>
                <w:lang w:eastAsia="zh-CN"/>
              </w:rPr>
              <w:t>C</w:t>
            </w:r>
            <w:r>
              <w:t xml:space="preserve">andidate </w:t>
            </w:r>
            <w:r>
              <w:rPr>
                <w:rFonts w:eastAsiaTheme="minorEastAsia"/>
              </w:rPr>
              <w:t>Configuration</w:t>
            </w:r>
            <w:r>
              <w:rPr>
                <w:rFonts w:eastAsia="Tahoma" w:cs="Arial"/>
                <w:szCs w:val="18"/>
                <w:lang w:eastAsia="zh-CN"/>
              </w:rPr>
              <w:t xml:space="preserve">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5259" w14:textId="77777777" w:rsidR="008E39FE" w:rsidRDefault="008E39FE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E903" w14:textId="77777777" w:rsidR="008E39FE" w:rsidRDefault="008E39F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F945" w14:textId="77777777" w:rsidR="008E39FE" w:rsidRDefault="008E39FE">
            <w:pPr>
              <w:pStyle w:val="TAH"/>
              <w:keepNext w:val="0"/>
              <w:keepLines w:val="0"/>
              <w:widowControl w:val="0"/>
              <w:rPr>
                <w:rFonts w:eastAsia="SimSun"/>
                <w:b w:val="0"/>
              </w:rPr>
            </w:pPr>
            <w:r>
              <w:rPr>
                <w:rFonts w:eastAsia="바탕"/>
                <w:b w:val="0"/>
                <w:bCs/>
              </w:rPr>
              <w:t>ENUMERATED (complete,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BC76" w14:textId="77777777" w:rsidR="008E39FE" w:rsidRDefault="008E39FE">
            <w:pPr>
              <w:pStyle w:val="TAH"/>
              <w:rPr>
                <w:rFonts w:eastAsia="SimSun"/>
                <w:b w:val="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C006" w14:textId="77777777" w:rsidR="008E39FE" w:rsidRDefault="008E39FE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991E" w14:textId="77777777" w:rsidR="008E39FE" w:rsidRDefault="008E39F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8E39FE" w14:paraId="236660B7" w14:textId="77777777" w:rsidTr="008E39F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12FC" w14:textId="77777777" w:rsidR="008E39FE" w:rsidRDefault="008E39FE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&gt;LTM CFRA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04B47" w14:textId="77777777" w:rsidR="008E39FE" w:rsidRDefault="008E39FE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B4D7" w14:textId="77777777" w:rsidR="008E39FE" w:rsidRDefault="008E39F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71F9" w14:textId="77777777" w:rsidR="008E39FE" w:rsidRDefault="008E39FE">
            <w:pPr>
              <w:pStyle w:val="TAH"/>
              <w:keepNext w:val="0"/>
              <w:keepLines w:val="0"/>
              <w:widowControl w:val="0"/>
              <w:rPr>
                <w:rFonts w:eastAsia="바탕"/>
                <w:b w:val="0"/>
                <w:bCs/>
              </w:rPr>
            </w:pPr>
            <w:r>
              <w:rPr>
                <w:rFonts w:eastAsia="SimSun"/>
                <w:b w:val="0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33D71" w14:textId="77777777" w:rsidR="008E39FE" w:rsidRDefault="008E39FE">
            <w:pPr>
              <w:pStyle w:val="TAH"/>
              <w:rPr>
                <w:rFonts w:eastAsia="SimSun"/>
                <w:b w:val="0"/>
                <w:lang w:eastAsia="zh-CN"/>
              </w:rPr>
            </w:pPr>
            <w:r>
              <w:rPr>
                <w:rFonts w:eastAsia="SimSun"/>
                <w:b w:val="0"/>
                <w:bCs/>
                <w:lang w:eastAsia="zh-CN"/>
              </w:rPr>
              <w:t xml:space="preserve">Includes the </w:t>
            </w:r>
            <w:r>
              <w:rPr>
                <w:rFonts w:eastAsia="SimSun"/>
                <w:b w:val="0"/>
                <w:bCs/>
                <w:i/>
                <w:lang w:eastAsia="zh-CN"/>
              </w:rPr>
              <w:t>RACH-</w:t>
            </w:r>
            <w:proofErr w:type="spellStart"/>
            <w:r>
              <w:rPr>
                <w:rFonts w:eastAsia="SimSun"/>
                <w:b w:val="0"/>
                <w:bCs/>
                <w:i/>
                <w:lang w:eastAsia="zh-CN"/>
              </w:rPr>
              <w:t>ConfigDedicated</w:t>
            </w:r>
            <w:proofErr w:type="spellEnd"/>
            <w:r>
              <w:rPr>
                <w:rFonts w:eastAsia="SimSun"/>
                <w:b w:val="0"/>
                <w:bCs/>
                <w:lang w:eastAsia="zh-CN"/>
              </w:rPr>
              <w:t xml:space="preserve"> 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8E5AD" w14:textId="77777777" w:rsidR="008E39FE" w:rsidRDefault="008E39FE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FE96" w14:textId="77777777" w:rsidR="008E39FE" w:rsidRDefault="008E39F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8E39FE" w14:paraId="31BE6F87" w14:textId="77777777" w:rsidTr="008E39F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90402" w14:textId="77777777" w:rsidR="008E39FE" w:rsidRDefault="008E39FE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&gt;LTM CFRA Resource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7BB1" w14:textId="77777777" w:rsidR="008E39FE" w:rsidRDefault="008E39FE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33A0" w14:textId="77777777" w:rsidR="008E39FE" w:rsidRDefault="008E39F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8AEC" w14:textId="77777777" w:rsidR="008E39FE" w:rsidRDefault="008E39FE">
            <w:pPr>
              <w:pStyle w:val="TAH"/>
              <w:keepNext w:val="0"/>
              <w:keepLines w:val="0"/>
              <w:widowControl w:val="0"/>
              <w:rPr>
                <w:rFonts w:eastAsia="SimSun"/>
                <w:b w:val="0"/>
              </w:rPr>
            </w:pPr>
            <w:r>
              <w:rPr>
                <w:rFonts w:eastAsia="SimSun"/>
                <w:b w:val="0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34B5" w14:textId="77777777" w:rsidR="008E39FE" w:rsidRDefault="008E39FE">
            <w:pPr>
              <w:pStyle w:val="TAH"/>
              <w:rPr>
                <w:rFonts w:eastAsia="SimSun"/>
                <w:b w:val="0"/>
                <w:bCs/>
                <w:lang w:eastAsia="zh-CN"/>
              </w:rPr>
            </w:pPr>
            <w:r>
              <w:rPr>
                <w:rFonts w:eastAsia="SimSun"/>
                <w:b w:val="0"/>
                <w:bCs/>
                <w:lang w:eastAsia="zh-CN"/>
              </w:rPr>
              <w:t xml:space="preserve">Includes the </w:t>
            </w:r>
            <w:r>
              <w:rPr>
                <w:rFonts w:eastAsia="SimSun"/>
                <w:b w:val="0"/>
                <w:bCs/>
                <w:i/>
                <w:lang w:eastAsia="zh-CN"/>
              </w:rPr>
              <w:t>RACH-</w:t>
            </w:r>
            <w:proofErr w:type="spellStart"/>
            <w:r>
              <w:rPr>
                <w:rFonts w:eastAsia="SimSun"/>
                <w:b w:val="0"/>
                <w:bCs/>
                <w:i/>
                <w:lang w:eastAsia="zh-CN"/>
              </w:rPr>
              <w:t>ConfigDedicated</w:t>
            </w:r>
            <w:proofErr w:type="spellEnd"/>
            <w:r>
              <w:rPr>
                <w:rFonts w:eastAsia="SimSun"/>
                <w:b w:val="0"/>
                <w:bCs/>
                <w:lang w:eastAsia="zh-CN"/>
              </w:rPr>
              <w:t xml:space="preserve"> IE, as defined in TS 38.331 [8]. </w:t>
            </w:r>
            <w:r>
              <w:rPr>
                <w:rFonts w:eastAsia="SimSun"/>
                <w:b w:val="0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2EDB3" w14:textId="77777777" w:rsidR="008E39FE" w:rsidRDefault="008E39FE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E63B" w14:textId="77777777" w:rsidR="008E39FE" w:rsidRDefault="008E39F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8E39FE" w14:paraId="5AF7E7FC" w14:textId="77777777" w:rsidTr="008E39FE">
        <w:trPr>
          <w:ins w:id="353" w:author="作者" w:date="2025-05-08T09:5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95EE3" w14:textId="77777777" w:rsidR="008E39FE" w:rsidRDefault="008E39FE">
            <w:pPr>
              <w:pStyle w:val="TAL"/>
              <w:keepNext w:val="0"/>
              <w:keepLines w:val="0"/>
              <w:widowControl w:val="0"/>
              <w:rPr>
                <w:ins w:id="354" w:author="作者"/>
                <w:rFonts w:eastAsia="Tahoma" w:cs="Arial"/>
                <w:szCs w:val="18"/>
                <w:lang w:eastAsia="zh-CN"/>
              </w:rPr>
            </w:pPr>
            <w:ins w:id="355" w:author="作者">
              <w:r>
                <w:rPr>
                  <w:rFonts w:eastAsiaTheme="minorEastAsia" w:cs="Arial"/>
                  <w:szCs w:val="18"/>
                  <w:lang w:eastAsia="zh-CN"/>
                </w:rPr>
                <w:t>&gt;L1 Execution Condition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2A4B" w14:textId="77777777" w:rsidR="008E39FE" w:rsidRDefault="008E39FE">
            <w:pPr>
              <w:pStyle w:val="TAL"/>
              <w:keepNext w:val="0"/>
              <w:keepLines w:val="0"/>
              <w:widowControl w:val="0"/>
              <w:rPr>
                <w:ins w:id="356" w:author="作者"/>
                <w:rFonts w:eastAsia="SimSun"/>
              </w:rPr>
            </w:pPr>
            <w:ins w:id="357" w:author="作者">
              <w:r>
                <w:rPr>
                  <w:rFonts w:eastAsia="SimSun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5498" w14:textId="77777777" w:rsidR="008E39FE" w:rsidRDefault="008E39FE">
            <w:pPr>
              <w:pStyle w:val="TAL"/>
              <w:keepNext w:val="0"/>
              <w:keepLines w:val="0"/>
              <w:widowControl w:val="0"/>
              <w:rPr>
                <w:ins w:id="358" w:author="作者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AFA6D" w14:textId="77777777" w:rsidR="008E39FE" w:rsidRDefault="008E39FE">
            <w:pPr>
              <w:pStyle w:val="TAH"/>
              <w:keepNext w:val="0"/>
              <w:keepLines w:val="0"/>
              <w:widowControl w:val="0"/>
              <w:rPr>
                <w:ins w:id="359" w:author="作者"/>
                <w:rFonts w:eastAsia="SimSun"/>
                <w:b w:val="0"/>
              </w:rPr>
            </w:pPr>
            <w:ins w:id="360" w:author="作者">
              <w:r>
                <w:rPr>
                  <w:b w:val="0"/>
                  <w:bCs/>
                </w:rPr>
                <w:t>9.3.1.XXX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5EBB4" w14:textId="77777777" w:rsidR="008E39FE" w:rsidRDefault="008E39FE">
            <w:pPr>
              <w:pStyle w:val="TAH"/>
              <w:rPr>
                <w:ins w:id="361" w:author="作者"/>
                <w:rFonts w:eastAsia="SimSun"/>
                <w:b w:val="0"/>
                <w:bCs/>
                <w:lang w:eastAsia="zh-CN"/>
              </w:rPr>
            </w:pPr>
            <w:ins w:id="362" w:author="作者">
              <w:r>
                <w:rPr>
                  <w:rFonts w:eastAsia="SimSun"/>
                  <w:b w:val="0"/>
                  <w:bCs/>
                  <w:lang w:eastAsia="zh-CN"/>
                </w:rPr>
                <w:t>The detailed definition of this IE is FFS.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05CDD" w14:textId="77777777" w:rsidR="008E39FE" w:rsidRDefault="008E39FE">
            <w:pPr>
              <w:pStyle w:val="TAC"/>
              <w:keepNext w:val="0"/>
              <w:keepLines w:val="0"/>
              <w:widowControl w:val="0"/>
              <w:rPr>
                <w:ins w:id="363" w:author="作者"/>
                <w:rFonts w:eastAsia="SimSun"/>
                <w:lang w:eastAsia="zh-CN"/>
              </w:rPr>
            </w:pPr>
            <w:bookmarkStart w:id="364" w:name="OLE_LINK125"/>
            <w:ins w:id="365" w:author="作者">
              <w:r>
                <w:rPr>
                  <w:rFonts w:eastAsia="SimSun"/>
                  <w:lang w:eastAsia="zh-CN"/>
                </w:rPr>
                <w:t>-</w:t>
              </w:r>
              <w:bookmarkEnd w:id="364"/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6985" w14:textId="77777777" w:rsidR="008E39FE" w:rsidRDefault="008E39FE">
            <w:pPr>
              <w:pStyle w:val="TAC"/>
              <w:keepNext w:val="0"/>
              <w:keepLines w:val="0"/>
              <w:widowControl w:val="0"/>
              <w:rPr>
                <w:ins w:id="366" w:author="作者"/>
                <w:lang w:eastAsia="zh-CN"/>
              </w:rPr>
            </w:pPr>
          </w:p>
        </w:tc>
      </w:tr>
      <w:tr w:rsidR="0063405C" w14:paraId="645D12D5" w14:textId="77777777" w:rsidTr="008E39FE">
        <w:trPr>
          <w:ins w:id="367" w:author="Huawei" w:date="2025-05-08T10:2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5A66" w14:textId="2DDD006A" w:rsidR="0063405C" w:rsidRDefault="0063405C" w:rsidP="0063405C">
            <w:pPr>
              <w:pStyle w:val="TAL"/>
              <w:keepNext w:val="0"/>
              <w:keepLines w:val="0"/>
              <w:widowControl w:val="0"/>
              <w:rPr>
                <w:ins w:id="368" w:author="Huawei" w:date="2025-05-08T10:20:00Z"/>
                <w:rFonts w:eastAsiaTheme="minorEastAsia" w:cs="Arial"/>
                <w:szCs w:val="18"/>
                <w:lang w:eastAsia="zh-CN"/>
              </w:rPr>
            </w:pPr>
            <w:ins w:id="369" w:author="Huawei" w:date="2025-05-08T10:20:00Z">
              <w:r>
                <w:rPr>
                  <w:rFonts w:eastAsia="Tahoma" w:cs="Arial"/>
                  <w:szCs w:val="18"/>
                  <w:lang w:eastAsia="zh-CN"/>
                </w:rPr>
                <w:t>&gt;CSI-RS Resource Configuration</w:t>
              </w:r>
            </w:ins>
            <w:ins w:id="370" w:author="Huawei" w:date="2025-05-08T10:25:00Z">
              <w:r w:rsidR="00A854F2">
                <w:rPr>
                  <w:rFonts w:eastAsia="Tahoma" w:cs="Arial"/>
                  <w:szCs w:val="18"/>
                  <w:lang w:eastAsia="zh-CN"/>
                </w:rPr>
                <w:t xml:space="preserve"> L1 </w:t>
              </w:r>
            </w:ins>
            <w:ins w:id="371" w:author="Huawei" w:date="2025-05-08T10:26:00Z">
              <w:r w:rsidR="00A854F2">
                <w:rPr>
                  <w:rFonts w:eastAsia="Tahoma" w:cs="Arial"/>
                  <w:szCs w:val="18"/>
                  <w:lang w:eastAsia="zh-CN"/>
                </w:rPr>
                <w:t>measurement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D7F7" w14:textId="5F5D548A" w:rsidR="0063405C" w:rsidRDefault="0063405C" w:rsidP="0063405C">
            <w:pPr>
              <w:pStyle w:val="TAL"/>
              <w:keepNext w:val="0"/>
              <w:keepLines w:val="0"/>
              <w:widowControl w:val="0"/>
              <w:rPr>
                <w:ins w:id="372" w:author="Huawei" w:date="2025-05-08T10:20:00Z"/>
                <w:rFonts w:eastAsia="SimSun"/>
                <w:lang w:eastAsia="zh-CN"/>
              </w:rPr>
            </w:pPr>
            <w:ins w:id="373" w:author="Huawei" w:date="2025-05-08T10:20:00Z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0190" w14:textId="77777777" w:rsidR="0063405C" w:rsidRDefault="0063405C" w:rsidP="0063405C">
            <w:pPr>
              <w:pStyle w:val="TAL"/>
              <w:keepNext w:val="0"/>
              <w:keepLines w:val="0"/>
              <w:widowControl w:val="0"/>
              <w:rPr>
                <w:ins w:id="374" w:author="Huawei" w:date="2025-05-08T10:20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BB30" w14:textId="5E83FD6C" w:rsidR="0063405C" w:rsidRPr="0063405C" w:rsidRDefault="0063405C" w:rsidP="0063405C">
            <w:pPr>
              <w:pStyle w:val="TAH"/>
              <w:keepNext w:val="0"/>
              <w:keepLines w:val="0"/>
              <w:widowControl w:val="0"/>
              <w:rPr>
                <w:ins w:id="375" w:author="Huawei" w:date="2025-05-08T10:20:00Z"/>
                <w:rFonts w:eastAsia="맑은 고딕"/>
                <w:b w:val="0"/>
                <w:bCs/>
              </w:rPr>
            </w:pPr>
            <w:ins w:id="376" w:author="Huawei" w:date="2025-05-08T10:20:00Z">
              <w:r>
                <w:rPr>
                  <w:rFonts w:eastAsia="맑은 고딕" w:hint="eastAsia"/>
                  <w:b w:val="0"/>
                  <w:bCs/>
                </w:rPr>
                <w:t>9</w:t>
              </w:r>
              <w:r>
                <w:rPr>
                  <w:rFonts w:eastAsia="맑은 고딕"/>
                  <w:b w:val="0"/>
                  <w:bCs/>
                </w:rPr>
                <w:t>.3.1.x1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2464" w14:textId="77777777" w:rsidR="0063405C" w:rsidRDefault="0063405C" w:rsidP="0063405C">
            <w:pPr>
              <w:pStyle w:val="TAH"/>
              <w:rPr>
                <w:ins w:id="377" w:author="Huawei" w:date="2025-05-08T10:20:00Z"/>
                <w:rFonts w:eastAsia="SimSun"/>
                <w:b w:val="0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BEDC" w14:textId="2B6E28F0" w:rsidR="0063405C" w:rsidRDefault="0063405C" w:rsidP="0063405C">
            <w:pPr>
              <w:pStyle w:val="TAC"/>
              <w:keepNext w:val="0"/>
              <w:keepLines w:val="0"/>
              <w:widowControl w:val="0"/>
              <w:rPr>
                <w:ins w:id="378" w:author="Huawei" w:date="2025-05-08T10:20:00Z"/>
                <w:rFonts w:eastAsia="SimSun"/>
                <w:lang w:eastAsia="zh-CN"/>
              </w:rPr>
            </w:pPr>
            <w:ins w:id="379" w:author="Huawei" w:date="2025-05-08T10:21:00Z">
              <w:r>
                <w:rPr>
                  <w:rFonts w:eastAsia="SimSun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D00C" w14:textId="7B2E76E2" w:rsidR="0063405C" w:rsidRDefault="0063405C" w:rsidP="0063405C">
            <w:pPr>
              <w:pStyle w:val="TAC"/>
              <w:keepNext w:val="0"/>
              <w:keepLines w:val="0"/>
              <w:widowControl w:val="0"/>
              <w:rPr>
                <w:ins w:id="380" w:author="Huawei" w:date="2025-05-08T10:20:00Z"/>
                <w:lang w:eastAsia="zh-CN"/>
              </w:rPr>
            </w:pPr>
          </w:p>
        </w:tc>
      </w:tr>
      <w:tr w:rsidR="00A854F2" w14:paraId="49ED3470" w14:textId="77777777" w:rsidTr="008E39FE">
        <w:trPr>
          <w:ins w:id="381" w:author="Huawei" w:date="2025-05-08T10:2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38F9" w14:textId="7992B8EC" w:rsidR="00A854F2" w:rsidRDefault="00A854F2" w:rsidP="00A854F2">
            <w:pPr>
              <w:pStyle w:val="TAL"/>
              <w:keepNext w:val="0"/>
              <w:keepLines w:val="0"/>
              <w:widowControl w:val="0"/>
              <w:rPr>
                <w:ins w:id="382" w:author="Huawei" w:date="2025-05-08T10:25:00Z"/>
                <w:rFonts w:eastAsia="Tahoma" w:cs="Arial"/>
                <w:szCs w:val="18"/>
                <w:lang w:eastAsia="zh-CN"/>
              </w:rPr>
            </w:pPr>
            <w:ins w:id="383" w:author="Huawei" w:date="2025-05-08T10:25:00Z">
              <w:r>
                <w:rPr>
                  <w:rFonts w:eastAsia="Tahoma" w:cs="Arial"/>
                  <w:szCs w:val="18"/>
                  <w:lang w:eastAsia="zh-CN"/>
                </w:rPr>
                <w:t>&gt;CSI-RS Resource Configuration</w:t>
              </w:r>
            </w:ins>
            <w:ins w:id="384" w:author="Huawei" w:date="2025-05-08T10:26:00Z">
              <w:r>
                <w:rPr>
                  <w:rFonts w:eastAsia="Tahoma" w:cs="Arial"/>
                  <w:szCs w:val="18"/>
                  <w:lang w:eastAsia="zh-CN"/>
                </w:rPr>
                <w:t xml:space="preserve"> CSI acquisition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5CD5" w14:textId="1FD91A3F" w:rsidR="00A854F2" w:rsidRDefault="00A854F2" w:rsidP="00A854F2">
            <w:pPr>
              <w:pStyle w:val="TAL"/>
              <w:keepNext w:val="0"/>
              <w:keepLines w:val="0"/>
              <w:widowControl w:val="0"/>
              <w:rPr>
                <w:ins w:id="385" w:author="Huawei" w:date="2025-05-08T10:25:00Z"/>
              </w:rPr>
            </w:pPr>
            <w:ins w:id="386" w:author="Huawei" w:date="2025-05-08T10:25:00Z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2FF2" w14:textId="77777777" w:rsidR="00A854F2" w:rsidRDefault="00A854F2" w:rsidP="00A854F2">
            <w:pPr>
              <w:pStyle w:val="TAL"/>
              <w:keepNext w:val="0"/>
              <w:keepLines w:val="0"/>
              <w:widowControl w:val="0"/>
              <w:rPr>
                <w:ins w:id="387" w:author="Huawei" w:date="2025-05-08T10:25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2536" w14:textId="66D0AC8A" w:rsidR="00A854F2" w:rsidRDefault="00A854F2" w:rsidP="00A854F2">
            <w:pPr>
              <w:pStyle w:val="TAH"/>
              <w:keepNext w:val="0"/>
              <w:keepLines w:val="0"/>
              <w:widowControl w:val="0"/>
              <w:rPr>
                <w:ins w:id="388" w:author="Huawei" w:date="2025-05-08T10:25:00Z"/>
                <w:rFonts w:eastAsia="맑은 고딕"/>
                <w:b w:val="0"/>
                <w:bCs/>
              </w:rPr>
            </w:pPr>
            <w:ins w:id="389" w:author="Huawei" w:date="2025-05-08T10:25:00Z">
              <w:r>
                <w:rPr>
                  <w:rFonts w:eastAsia="맑은 고딕" w:hint="eastAsia"/>
                  <w:b w:val="0"/>
                  <w:bCs/>
                </w:rPr>
                <w:t>9</w:t>
              </w:r>
              <w:r>
                <w:rPr>
                  <w:rFonts w:eastAsia="맑은 고딕"/>
                  <w:b w:val="0"/>
                  <w:bCs/>
                </w:rPr>
                <w:t>.3.1.x1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81B4" w14:textId="77777777" w:rsidR="00A854F2" w:rsidRDefault="00A854F2" w:rsidP="00A854F2">
            <w:pPr>
              <w:pStyle w:val="TAH"/>
              <w:rPr>
                <w:ins w:id="390" w:author="Huawei" w:date="2025-05-08T10:25:00Z"/>
                <w:rFonts w:eastAsia="SimSun"/>
                <w:b w:val="0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9E40" w14:textId="6E78192D" w:rsidR="00A854F2" w:rsidRDefault="00A854F2" w:rsidP="00A854F2">
            <w:pPr>
              <w:pStyle w:val="TAC"/>
              <w:keepNext w:val="0"/>
              <w:keepLines w:val="0"/>
              <w:widowControl w:val="0"/>
              <w:rPr>
                <w:ins w:id="391" w:author="Huawei" w:date="2025-05-08T10:25:00Z"/>
                <w:rFonts w:eastAsia="SimSun"/>
                <w:lang w:eastAsia="zh-CN"/>
              </w:rPr>
            </w:pPr>
            <w:ins w:id="392" w:author="Huawei" w:date="2025-05-08T10:25:00Z">
              <w:r>
                <w:rPr>
                  <w:rFonts w:eastAsia="SimSun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B825" w14:textId="77777777" w:rsidR="00A854F2" w:rsidRDefault="00A854F2" w:rsidP="00A854F2">
            <w:pPr>
              <w:pStyle w:val="TAC"/>
              <w:keepNext w:val="0"/>
              <w:keepLines w:val="0"/>
              <w:widowControl w:val="0"/>
              <w:rPr>
                <w:ins w:id="393" w:author="Huawei" w:date="2025-05-08T10:25:00Z"/>
                <w:lang w:eastAsia="zh-CN"/>
              </w:rPr>
            </w:pPr>
          </w:p>
        </w:tc>
      </w:tr>
      <w:tr w:rsidR="00A854F2" w14:paraId="0DEEBA89" w14:textId="77777777" w:rsidTr="008E39F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B9220" w14:textId="77777777" w:rsidR="00A854F2" w:rsidRDefault="00A854F2" w:rsidP="00A854F2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>S-CPAC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BED3" w14:textId="77777777" w:rsidR="00A854F2" w:rsidRDefault="00A854F2" w:rsidP="00A854F2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7F64" w14:textId="77777777" w:rsidR="00A854F2" w:rsidRDefault="00A854F2" w:rsidP="00A854F2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F7E4" w14:textId="77777777" w:rsidR="00A854F2" w:rsidRDefault="00A854F2" w:rsidP="00A854F2">
            <w:pPr>
              <w:pStyle w:val="TAH"/>
              <w:keepNext w:val="0"/>
              <w:keepLines w:val="0"/>
              <w:widowControl w:val="0"/>
              <w:rPr>
                <w:rFonts w:eastAsia="SimSun"/>
                <w:b w:val="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DA7D" w14:textId="77777777" w:rsidR="00A854F2" w:rsidRDefault="00A854F2" w:rsidP="00A854F2">
            <w:pPr>
              <w:pStyle w:val="TAH"/>
              <w:rPr>
                <w:rFonts w:eastAsia="SimSun"/>
                <w:b w:val="0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E67E" w14:textId="77777777" w:rsidR="00A854F2" w:rsidRDefault="00A854F2" w:rsidP="00A854F2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C5DFF" w14:textId="77777777" w:rsidR="00A854F2" w:rsidRDefault="00A854F2" w:rsidP="00A854F2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ignore</w:t>
            </w:r>
          </w:p>
        </w:tc>
      </w:tr>
      <w:tr w:rsidR="00A854F2" w14:paraId="4C4BBFA6" w14:textId="77777777" w:rsidTr="008E39F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6C468" w14:textId="77777777" w:rsidR="00A854F2" w:rsidRDefault="00A854F2" w:rsidP="00A854F2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b/>
                <w:bCs/>
                <w:szCs w:val="18"/>
                <w:lang w:eastAsia="zh-CN"/>
              </w:rPr>
            </w:pPr>
            <w:bookmarkStart w:id="394" w:name="_Hlk197590723"/>
            <w:r>
              <w:rPr>
                <w:rFonts w:eastAsia="Tahoma" w:cs="Arial"/>
                <w:szCs w:val="18"/>
                <w:lang w:eastAsia="zh-CN"/>
              </w:rPr>
              <w:lastRenderedPageBreak/>
              <w:t>&gt;Reference Configuration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8AD1" w14:textId="77777777" w:rsidR="00A854F2" w:rsidRDefault="00A854F2" w:rsidP="00A854F2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673D" w14:textId="77777777" w:rsidR="00A854F2" w:rsidRDefault="00A854F2" w:rsidP="00A854F2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7DE7" w14:textId="77777777" w:rsidR="00A854F2" w:rsidRDefault="00A854F2" w:rsidP="00A854F2">
            <w:pPr>
              <w:pStyle w:val="TAH"/>
              <w:keepNext w:val="0"/>
              <w:keepLines w:val="0"/>
              <w:widowControl w:val="0"/>
              <w:rPr>
                <w:rFonts w:eastAsia="SimSun"/>
                <w:b w:val="0"/>
              </w:rPr>
            </w:pPr>
            <w:r>
              <w:rPr>
                <w:b w:val="0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F297" w14:textId="77777777" w:rsidR="00A854F2" w:rsidRDefault="00A854F2" w:rsidP="00A854F2">
            <w:pPr>
              <w:pStyle w:val="TAH"/>
              <w:rPr>
                <w:rFonts w:eastAsia="SimSun"/>
                <w:b w:val="0"/>
                <w:bCs/>
                <w:lang w:eastAsia="zh-CN"/>
              </w:rPr>
            </w:pPr>
            <w:r>
              <w:rPr>
                <w:b w:val="0"/>
                <w:lang w:eastAsia="zh-CN"/>
              </w:rPr>
              <w:t xml:space="preserve">Includes the </w:t>
            </w:r>
            <w:r>
              <w:rPr>
                <w:b w:val="0"/>
                <w:i/>
                <w:iCs/>
                <w:lang w:eastAsia="zh-CN"/>
              </w:rPr>
              <w:t xml:space="preserve">CellGroupConfig </w:t>
            </w:r>
            <w:r>
              <w:rPr>
                <w:b w:val="0"/>
                <w:lang w:eastAsia="zh-CN"/>
              </w:rPr>
              <w:t xml:space="preserve">IE, as defined in TS 38.331 [8].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655F" w14:textId="77777777" w:rsidR="00A854F2" w:rsidRDefault="00A854F2" w:rsidP="00A854F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B12C" w14:textId="77777777" w:rsidR="00A854F2" w:rsidRDefault="00A854F2" w:rsidP="00A854F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bookmarkEnd w:id="394"/>
      <w:tr w:rsidR="00A854F2" w14:paraId="4308C5E7" w14:textId="77777777" w:rsidTr="008E39F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414E8" w14:textId="77777777" w:rsidR="00A854F2" w:rsidRDefault="00A854F2" w:rsidP="00A854F2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&gt;Complete </w:t>
            </w:r>
            <w:r>
              <w:t xml:space="preserve">Candidate </w:t>
            </w:r>
            <w:r>
              <w:rPr>
                <w:rFonts w:eastAsia="Tahoma" w:cs="Arial"/>
                <w:szCs w:val="18"/>
                <w:lang w:eastAsia="zh-CN"/>
              </w:rPr>
              <w:t>Configuration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B456" w14:textId="77777777" w:rsidR="00A854F2" w:rsidRDefault="00A854F2" w:rsidP="00A854F2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3FF3" w14:textId="77777777" w:rsidR="00A854F2" w:rsidRDefault="00A854F2" w:rsidP="00A854F2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3F05" w14:textId="77777777" w:rsidR="00A854F2" w:rsidRDefault="00A854F2" w:rsidP="00A854F2">
            <w:pPr>
              <w:pStyle w:val="TAH"/>
              <w:keepNext w:val="0"/>
              <w:keepLines w:val="0"/>
              <w:widowControl w:val="0"/>
              <w:rPr>
                <w:b w:val="0"/>
              </w:rPr>
            </w:pPr>
            <w:r>
              <w:rPr>
                <w:rFonts w:eastAsia="바탕"/>
                <w:b w:val="0"/>
                <w:bCs/>
              </w:rPr>
              <w:t>ENUMERATED (complete,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7252" w14:textId="77777777" w:rsidR="00A854F2" w:rsidRDefault="00A854F2" w:rsidP="00A854F2">
            <w:pPr>
              <w:pStyle w:val="TAH"/>
              <w:rPr>
                <w:b w:val="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75C8D" w14:textId="77777777" w:rsidR="00A854F2" w:rsidRDefault="00A854F2" w:rsidP="00A854F2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5FDE" w14:textId="77777777" w:rsidR="00A854F2" w:rsidRDefault="00A854F2" w:rsidP="00A854F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</w:tbl>
    <w:p w14:paraId="13B319C6" w14:textId="77777777" w:rsidR="008E39FE" w:rsidRDefault="008E39FE" w:rsidP="00995677">
      <w:pPr>
        <w:widowControl w:val="0"/>
        <w:rPr>
          <w:rFonts w:eastAsiaTheme="minorEastAsia"/>
          <w:highlight w:val="yellow"/>
          <w:lang w:eastAsia="zh-CN"/>
        </w:rPr>
      </w:pPr>
    </w:p>
    <w:p w14:paraId="22CCB6CA" w14:textId="20987451" w:rsidR="00995677" w:rsidRDefault="00995677" w:rsidP="00995677">
      <w:pPr>
        <w:widowControl w:val="0"/>
        <w:rPr>
          <w:rFonts w:eastAsiaTheme="minorEastAsia"/>
          <w:lang w:eastAsia="zh-CN"/>
        </w:rPr>
      </w:pPr>
      <w:bookmarkStart w:id="395" w:name="OLE_LINK96"/>
      <w:r w:rsidRPr="00995677">
        <w:rPr>
          <w:rFonts w:eastAsiaTheme="minorEastAsia" w:hint="eastAsia"/>
          <w:highlight w:val="yellow"/>
          <w:lang w:eastAsia="zh-CN"/>
        </w:rPr>
        <w:t>/</w:t>
      </w:r>
      <w:r w:rsidRPr="00995677">
        <w:rPr>
          <w:rFonts w:eastAsiaTheme="minorEastAsia"/>
          <w:highlight w:val="yellow"/>
          <w:lang w:eastAsia="zh-CN"/>
        </w:rPr>
        <w:t>******************</w:t>
      </w:r>
      <w:r>
        <w:rPr>
          <w:rFonts w:eastAsiaTheme="minorEastAsia"/>
          <w:highlight w:val="yellow"/>
          <w:lang w:eastAsia="zh-CN"/>
        </w:rPr>
        <w:t>Next</w:t>
      </w:r>
      <w:r w:rsidRPr="00995677">
        <w:rPr>
          <w:rFonts w:eastAsiaTheme="minorEastAsia"/>
          <w:highlight w:val="yellow"/>
          <w:lang w:eastAsia="zh-CN"/>
        </w:rPr>
        <w:t xml:space="preserve"> change*******************************/</w:t>
      </w:r>
    </w:p>
    <w:bookmarkEnd w:id="395"/>
    <w:p w14:paraId="6AC582D7" w14:textId="77777777" w:rsidR="00995677" w:rsidRDefault="00995677" w:rsidP="0064491A">
      <w:pPr>
        <w:widowControl w:val="0"/>
        <w:rPr>
          <w:rFonts w:eastAsiaTheme="minorEastAsia"/>
          <w:lang w:eastAsia="zh-CN"/>
        </w:rPr>
      </w:pPr>
    </w:p>
    <w:p w14:paraId="35B27913" w14:textId="77777777" w:rsidR="00995677" w:rsidRDefault="00995677" w:rsidP="00995677">
      <w:pPr>
        <w:pStyle w:val="Heading4"/>
        <w:keepNext w:val="0"/>
        <w:keepLines w:val="0"/>
        <w:widowControl w:val="0"/>
        <w:rPr>
          <w:lang w:eastAsia="ko-KR"/>
        </w:rPr>
      </w:pPr>
      <w:bookmarkStart w:id="396" w:name="_Toc192844150"/>
      <w:r>
        <w:t>9.3.1.294</w:t>
      </w:r>
      <w:r>
        <w:tab/>
        <w:t>LTM Configuration ID Mapping List</w:t>
      </w:r>
      <w:bookmarkEnd w:id="396"/>
    </w:p>
    <w:p w14:paraId="1ADB929D" w14:textId="77777777" w:rsidR="00995677" w:rsidRDefault="00995677" w:rsidP="00995677">
      <w:pPr>
        <w:widowControl w:val="0"/>
        <w:rPr>
          <w:lang w:eastAsia="zh-CN"/>
        </w:rPr>
      </w:pPr>
      <w:r>
        <w:rPr>
          <w:lang w:eastAsia="zh-CN"/>
        </w:rPr>
        <w:t>This IE indicates the list of LTM cells associated with its configuration IDs.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1017"/>
        <w:gridCol w:w="1772"/>
        <w:gridCol w:w="1078"/>
        <w:gridCol w:w="1907"/>
        <w:gridCol w:w="1037"/>
        <w:gridCol w:w="1037"/>
      </w:tblGrid>
      <w:tr w:rsidR="008E39FE" w14:paraId="76C99A25" w14:textId="77777777" w:rsidTr="00B042C2"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45A2A" w14:textId="77777777" w:rsidR="00995677" w:rsidRDefault="009956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3E1E2" w14:textId="77777777" w:rsidR="00995677" w:rsidRDefault="009956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D9934" w14:textId="77777777" w:rsidR="00995677" w:rsidRDefault="009956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54B4" w14:textId="77777777" w:rsidR="00995677" w:rsidRDefault="009956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D5E1F" w14:textId="77777777" w:rsidR="00995677" w:rsidRDefault="009956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B835" w14:textId="77777777" w:rsidR="00995677" w:rsidRDefault="009956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A749" w14:textId="77777777" w:rsidR="00995677" w:rsidRDefault="009956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8E39FE" w14:paraId="5A200C04" w14:textId="77777777" w:rsidTr="00B042C2"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B7CBF" w14:textId="77777777" w:rsidR="00995677" w:rsidRDefault="00995677">
            <w:pPr>
              <w:pStyle w:val="TAL"/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zh-CN"/>
              </w:rPr>
              <w:t xml:space="preserve">Configuration ID Mapping </w:t>
            </w:r>
            <w:r>
              <w:rPr>
                <w:rFonts w:eastAsia="MS Mincho"/>
                <w:b/>
                <w:bCs/>
                <w:lang w:eastAsia="zh-CN"/>
              </w:rPr>
              <w:t>Item IEs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763E" w14:textId="77777777" w:rsidR="00995677" w:rsidRDefault="00995677">
            <w:pPr>
              <w:pStyle w:val="TAL"/>
              <w:rPr>
                <w:rFonts w:eastAsia="바탕"/>
                <w:lang w:eastAsia="ja-JP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ED9B" w14:textId="77777777" w:rsidR="00995677" w:rsidRDefault="00995677">
            <w:pPr>
              <w:pStyle w:val="TAL"/>
              <w:rPr>
                <w:i/>
                <w:iCs/>
                <w:szCs w:val="18"/>
                <w:lang w:eastAsia="ja-JP"/>
              </w:rPr>
            </w:pPr>
            <w:r>
              <w:rPr>
                <w:i/>
                <w:iCs/>
                <w:lang w:eastAsia="zh-CN"/>
              </w:rPr>
              <w:t>1..&lt;</w:t>
            </w:r>
            <w:r>
              <w:rPr>
                <w:i/>
                <w:iCs/>
                <w:lang w:eastAsia="ja-JP"/>
              </w:rPr>
              <w:t xml:space="preserve"> </w:t>
            </w:r>
            <w:proofErr w:type="spellStart"/>
            <w:r>
              <w:rPr>
                <w:i/>
                <w:iCs/>
                <w:lang w:eastAsia="ja-JP"/>
              </w:rPr>
              <w:t>maxnoofLTMCells</w:t>
            </w:r>
            <w:proofErr w:type="spellEnd"/>
            <w:r>
              <w:rPr>
                <w:i/>
                <w:iCs/>
                <w:lang w:eastAsia="zh-CN"/>
              </w:rPr>
              <w:t>&gt;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3F48" w14:textId="77777777" w:rsidR="00995677" w:rsidRDefault="00995677">
            <w:pPr>
              <w:pStyle w:val="TAL"/>
              <w:rPr>
                <w:lang w:eastAsia="ja-JP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7D2E" w14:textId="77777777" w:rsidR="00995677" w:rsidRDefault="00995677">
            <w:pPr>
              <w:pStyle w:val="TAL"/>
              <w:rPr>
                <w:lang w:eastAsia="ja-JP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2740" w14:textId="77777777" w:rsidR="00995677" w:rsidRDefault="00995677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9E69" w14:textId="77777777" w:rsidR="00995677" w:rsidRDefault="00995677">
            <w:pPr>
              <w:pStyle w:val="TAC"/>
              <w:rPr>
                <w:lang w:eastAsia="ja-JP"/>
              </w:rPr>
            </w:pPr>
          </w:p>
        </w:tc>
      </w:tr>
      <w:tr w:rsidR="008E39FE" w14:paraId="1508F6A6" w14:textId="77777777" w:rsidTr="00B042C2"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E88C" w14:textId="77777777" w:rsidR="00995677" w:rsidRDefault="00995677">
            <w:pPr>
              <w:pStyle w:val="TAL"/>
              <w:ind w:leftChars="50" w:left="100"/>
              <w:rPr>
                <w:lang w:eastAsia="ja-JP"/>
              </w:rPr>
            </w:pPr>
            <w:r>
              <w:rPr>
                <w:lang w:eastAsia="zh-CN"/>
              </w:rPr>
              <w:t>&gt;LTM Cell ID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F656" w14:textId="77777777" w:rsidR="00995677" w:rsidRDefault="0099567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12EA" w14:textId="77777777" w:rsidR="00995677" w:rsidRDefault="00995677">
            <w:pPr>
              <w:pStyle w:val="TAL"/>
              <w:rPr>
                <w:lang w:eastAsia="ja-JP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7466" w14:textId="77777777" w:rsidR="00995677" w:rsidRDefault="00995677">
            <w:pPr>
              <w:pStyle w:val="TAL"/>
              <w:rPr>
                <w:lang w:eastAsia="ja-JP"/>
              </w:rPr>
            </w:pPr>
            <w:r>
              <w:t>NR CGI 9.3.1.12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3B48" w14:textId="77777777" w:rsidR="00995677" w:rsidRDefault="00995677">
            <w:pPr>
              <w:pStyle w:val="TAL"/>
              <w:rPr>
                <w:lang w:eastAsia="ja-JP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04E9" w14:textId="77777777" w:rsidR="00995677" w:rsidRDefault="00995677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2A9F" w14:textId="77777777" w:rsidR="00995677" w:rsidRDefault="00995677">
            <w:pPr>
              <w:pStyle w:val="TAC"/>
              <w:rPr>
                <w:lang w:eastAsia="ja-JP"/>
              </w:rPr>
            </w:pPr>
          </w:p>
        </w:tc>
      </w:tr>
      <w:tr w:rsidR="008E39FE" w14:paraId="177CA525" w14:textId="77777777" w:rsidTr="00B042C2"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AEC77" w14:textId="77777777" w:rsidR="00995677" w:rsidRDefault="00995677">
            <w:pPr>
              <w:pStyle w:val="TAL"/>
              <w:ind w:leftChars="50" w:left="100"/>
              <w:rPr>
                <w:lang w:eastAsia="zh-CN"/>
              </w:rPr>
            </w:pPr>
            <w:r>
              <w:rPr>
                <w:lang w:eastAsia="zh-CN"/>
              </w:rPr>
              <w:t>&gt;LTM Configuration ID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4083" w14:textId="77777777" w:rsidR="00995677" w:rsidRDefault="00995677">
            <w:pPr>
              <w:pStyle w:val="TAL"/>
              <w:rPr>
                <w:rFonts w:eastAsiaTheme="minorEastAsia"/>
              </w:rPr>
            </w:pPr>
            <w:r>
              <w:rPr>
                <w:rFonts w:eastAsiaTheme="minorEastAsia"/>
              </w:rPr>
              <w:t>M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ACAC" w14:textId="77777777" w:rsidR="00995677" w:rsidRDefault="00995677">
            <w:pPr>
              <w:pStyle w:val="TAL"/>
              <w:rPr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5F61D" w14:textId="77777777" w:rsidR="00995677" w:rsidRDefault="0099567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INTEGER (1..8)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6FC7" w14:textId="77777777" w:rsidR="00995677" w:rsidRDefault="0099567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Corresponds to the </w:t>
            </w:r>
            <w:r>
              <w:rPr>
                <w:i/>
                <w:iCs/>
                <w:lang w:eastAsia="zh-CN"/>
              </w:rPr>
              <w:t>LTM-</w:t>
            </w:r>
            <w:proofErr w:type="spellStart"/>
            <w:r>
              <w:rPr>
                <w:i/>
                <w:iCs/>
                <w:lang w:eastAsia="zh-CN"/>
              </w:rPr>
              <w:t>CandidateId</w:t>
            </w:r>
            <w:proofErr w:type="spellEnd"/>
            <w:r>
              <w:rPr>
                <w:lang w:eastAsia="zh-CN"/>
              </w:rPr>
              <w:t xml:space="preserve"> IE, as defined in TS 38.331 [8].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01CCD" w14:textId="77777777" w:rsidR="00995677" w:rsidRDefault="00995677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D9E2" w14:textId="77777777" w:rsidR="00995677" w:rsidRDefault="00995677">
            <w:pPr>
              <w:pStyle w:val="TAC"/>
              <w:rPr>
                <w:lang w:eastAsia="zh-CN"/>
              </w:rPr>
            </w:pPr>
          </w:p>
        </w:tc>
      </w:tr>
    </w:tbl>
    <w:p w14:paraId="23D84174" w14:textId="77777777" w:rsidR="00995677" w:rsidRDefault="00995677" w:rsidP="00995677">
      <w:pPr>
        <w:widowControl w:val="0"/>
        <w:rPr>
          <w:lang w:eastAsia="zh-CN"/>
        </w:rPr>
      </w:pPr>
    </w:p>
    <w:p w14:paraId="784C8C3C" w14:textId="16690639" w:rsidR="00995677" w:rsidRDefault="00995677" w:rsidP="00995677">
      <w:pPr>
        <w:widowControl w:val="0"/>
        <w:rPr>
          <w:rFonts w:eastAsiaTheme="minorEastAsia"/>
          <w:lang w:eastAsia="zh-CN"/>
        </w:rPr>
      </w:pPr>
      <w:bookmarkStart w:id="397" w:name="OLE_LINK95"/>
      <w:r w:rsidRPr="00995677">
        <w:rPr>
          <w:rFonts w:eastAsiaTheme="minorEastAsia" w:hint="eastAsia"/>
          <w:highlight w:val="yellow"/>
          <w:lang w:eastAsia="zh-CN"/>
        </w:rPr>
        <w:t>/</w:t>
      </w:r>
      <w:r w:rsidRPr="00995677">
        <w:rPr>
          <w:rFonts w:eastAsiaTheme="minorEastAsia"/>
          <w:highlight w:val="yellow"/>
          <w:lang w:eastAsia="zh-CN"/>
        </w:rPr>
        <w:t>******************</w:t>
      </w:r>
      <w:r>
        <w:rPr>
          <w:rFonts w:eastAsiaTheme="minorEastAsia"/>
          <w:highlight w:val="yellow"/>
          <w:lang w:eastAsia="zh-CN"/>
        </w:rPr>
        <w:t>Next</w:t>
      </w:r>
      <w:r w:rsidRPr="00995677">
        <w:rPr>
          <w:rFonts w:eastAsiaTheme="minorEastAsia"/>
          <w:highlight w:val="yellow"/>
          <w:lang w:eastAsia="zh-CN"/>
        </w:rPr>
        <w:t xml:space="preserve"> change*******************************/</w:t>
      </w:r>
    </w:p>
    <w:p w14:paraId="00FA39F7" w14:textId="77777777" w:rsidR="00995677" w:rsidRDefault="00995677" w:rsidP="00995677">
      <w:pPr>
        <w:pStyle w:val="Heading4"/>
        <w:keepNext w:val="0"/>
        <w:keepLines w:val="0"/>
        <w:widowControl w:val="0"/>
        <w:rPr>
          <w:ins w:id="398" w:author="作者"/>
          <w:lang w:eastAsia="zh-CN"/>
        </w:rPr>
      </w:pPr>
      <w:bookmarkStart w:id="399" w:name="_Hlk175824802"/>
      <w:bookmarkStart w:id="400" w:name="_Toc121161315"/>
      <w:bookmarkStart w:id="401" w:name="_Toc192843723"/>
      <w:bookmarkEnd w:id="397"/>
      <w:ins w:id="402" w:author="作者">
        <w:r>
          <w:rPr>
            <w:lang w:eastAsia="zh-CN"/>
          </w:rPr>
          <w:t>9.2.2.</w:t>
        </w:r>
        <w:bookmarkEnd w:id="399"/>
        <w:r>
          <w:rPr>
            <w:lang w:eastAsia="zh-CN"/>
          </w:rPr>
          <w:t>x1</w:t>
        </w:r>
        <w:r>
          <w:rPr>
            <w:lang w:eastAsia="zh-CN"/>
          </w:rPr>
          <w:tab/>
        </w:r>
        <w:bookmarkEnd w:id="400"/>
        <w:r>
          <w:rPr>
            <w:lang w:eastAsia="zh-CN"/>
          </w:rPr>
          <w:t xml:space="preserve">DU-CU </w:t>
        </w:r>
        <w:bookmarkEnd w:id="401"/>
        <w:r>
          <w:rPr>
            <w:lang w:eastAsia="zh-CN"/>
          </w:rPr>
          <w:t>CSI-RS COORDINATION REQUEST</w:t>
        </w:r>
      </w:ins>
    </w:p>
    <w:p w14:paraId="1A8E67DE" w14:textId="77777777" w:rsidR="00995677" w:rsidRDefault="00995677" w:rsidP="00995677">
      <w:pPr>
        <w:widowControl w:val="0"/>
        <w:rPr>
          <w:ins w:id="403" w:author="作者"/>
          <w:rFonts w:eastAsia="Yu Mincho"/>
          <w:lang w:val="en-US" w:eastAsia="ja-JP"/>
        </w:rPr>
      </w:pPr>
      <w:ins w:id="404" w:author="作者">
        <w:r>
          <w:rPr>
            <w:lang w:eastAsia="zh-CN"/>
          </w:rPr>
          <w:t xml:space="preserve">This message is sent by the gNB-DU to request the gNB-CU </w:t>
        </w:r>
        <w:r>
          <w:rPr>
            <w:rFonts w:eastAsia="Yu Mincho"/>
            <w:lang w:eastAsia="ja-JP"/>
          </w:rPr>
          <w:t xml:space="preserve">e.g. </w:t>
        </w:r>
        <w:r>
          <w:t>to activate/deactivate the SP CSI-RS transmission</w:t>
        </w:r>
        <w:r>
          <w:rPr>
            <w:rFonts w:eastAsia="맑은 고딕"/>
          </w:rPr>
          <w:t>s</w:t>
        </w:r>
        <w:r>
          <w:t xml:space="preserve"> </w:t>
        </w:r>
        <w:r>
          <w:rPr>
            <w:rFonts w:eastAsia="맑은 고딕"/>
          </w:rPr>
          <w:t>from</w:t>
        </w:r>
        <w:r>
          <w:t xml:space="preserve"> </w:t>
        </w:r>
        <w:r>
          <w:rPr>
            <w:rFonts w:eastAsia="맑은 고딕"/>
          </w:rPr>
          <w:t>specific</w:t>
        </w:r>
        <w:r>
          <w:t xml:space="preserve"> cells</w:t>
        </w:r>
        <w:r>
          <w:rPr>
            <w:lang w:val="en-US"/>
          </w:rPr>
          <w:t xml:space="preserve">. </w:t>
        </w:r>
        <w:r>
          <w:rPr>
            <w:rFonts w:eastAsia="Yu Mincho"/>
            <w:lang w:val="en-US" w:eastAsia="ja-JP"/>
          </w:rPr>
          <w:t>(Detail is FFS)</w:t>
        </w:r>
      </w:ins>
    </w:p>
    <w:p w14:paraId="64335D6C" w14:textId="77777777" w:rsidR="00995677" w:rsidRDefault="00995677" w:rsidP="00995677">
      <w:pPr>
        <w:widowControl w:val="0"/>
        <w:rPr>
          <w:ins w:id="405" w:author="作者"/>
          <w:lang w:eastAsia="zh-CN"/>
        </w:rPr>
      </w:pPr>
      <w:ins w:id="406" w:author="作者">
        <w:r>
          <w:rPr>
            <w:lang w:eastAsia="zh-CN"/>
          </w:rPr>
          <w:t>Direction:</w:t>
        </w:r>
        <w:r>
          <w:rPr>
            <w:lang w:val="en-US" w:eastAsia="zh-CN"/>
          </w:rPr>
          <w:t xml:space="preserve"> </w:t>
        </w:r>
        <w:r>
          <w:rPr>
            <w:lang w:eastAsia="zh-CN"/>
          </w:rPr>
          <w:t xml:space="preserve">gNB-DU </w:t>
        </w:r>
        <w:r>
          <w:rPr>
            <w:lang w:eastAsia="zh-CN"/>
          </w:rPr>
          <w:sym w:font="Symbol" w:char="F0AE"/>
        </w:r>
        <w:r>
          <w:rPr>
            <w:lang w:eastAsia="zh-CN"/>
          </w:rPr>
          <w:t xml:space="preserve"> gNB-CU</w:t>
        </w:r>
      </w:ins>
    </w:p>
    <w:tbl>
      <w:tblPr>
        <w:tblpPr w:leftFromText="180" w:rightFromText="180" w:vertAnchor="text" w:tblpY="1"/>
        <w:tblOverlap w:val="never"/>
        <w:tblW w:w="7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407" w:author="Huawei" w:date="2025-05-08T09:58:00Z">
          <w:tblPr>
            <w:tblW w:w="7560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2160"/>
        <w:gridCol w:w="1080"/>
        <w:gridCol w:w="1080"/>
        <w:gridCol w:w="1512"/>
        <w:gridCol w:w="1728"/>
        <w:tblGridChange w:id="408">
          <w:tblGrid>
            <w:gridCol w:w="756"/>
            <w:gridCol w:w="1404"/>
            <w:gridCol w:w="756"/>
            <w:gridCol w:w="324"/>
            <w:gridCol w:w="756"/>
            <w:gridCol w:w="324"/>
            <w:gridCol w:w="756"/>
            <w:gridCol w:w="756"/>
            <w:gridCol w:w="756"/>
            <w:gridCol w:w="972"/>
            <w:gridCol w:w="756"/>
          </w:tblGrid>
        </w:tblGridChange>
      </w:tblGrid>
      <w:tr w:rsidR="00995677" w14:paraId="3004DA82" w14:textId="77777777" w:rsidTr="008F22F6">
        <w:trPr>
          <w:tblHeader/>
          <w:ins w:id="409" w:author="作者"/>
          <w:trPrChange w:id="410" w:author="Huawei" w:date="2025-05-08T09:58:00Z">
            <w:trPr>
              <w:gridBefore w:val="1"/>
              <w:tblHeader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11" w:author="Huawei" w:date="2025-05-08T09:58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193E4A4" w14:textId="77777777" w:rsidR="00995677" w:rsidRDefault="00995677">
            <w:pPr>
              <w:pStyle w:val="TAH"/>
              <w:keepNext w:val="0"/>
              <w:keepLines w:val="0"/>
              <w:widowControl w:val="0"/>
              <w:rPr>
                <w:ins w:id="412" w:author="作者"/>
                <w:lang w:eastAsia="ja-JP"/>
              </w:rPr>
            </w:pPr>
            <w:ins w:id="413" w:author="作者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14" w:author="Huawei" w:date="2025-05-08T09:58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1B71C8D" w14:textId="77777777" w:rsidR="00995677" w:rsidRDefault="00995677">
            <w:pPr>
              <w:pStyle w:val="TAH"/>
              <w:keepNext w:val="0"/>
              <w:keepLines w:val="0"/>
              <w:widowControl w:val="0"/>
              <w:rPr>
                <w:ins w:id="415" w:author="作者"/>
                <w:lang w:eastAsia="ja-JP"/>
              </w:rPr>
            </w:pPr>
            <w:ins w:id="416" w:author="作者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17" w:author="Huawei" w:date="2025-05-08T09:58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8CF372C" w14:textId="77777777" w:rsidR="00995677" w:rsidRDefault="00995677">
            <w:pPr>
              <w:pStyle w:val="TAH"/>
              <w:keepNext w:val="0"/>
              <w:keepLines w:val="0"/>
              <w:widowControl w:val="0"/>
              <w:rPr>
                <w:ins w:id="418" w:author="作者"/>
                <w:lang w:eastAsia="ja-JP"/>
              </w:rPr>
            </w:pPr>
            <w:ins w:id="419" w:author="作者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20" w:author="Huawei" w:date="2025-05-08T09:58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08466AE" w14:textId="77777777" w:rsidR="00995677" w:rsidRDefault="00995677">
            <w:pPr>
              <w:pStyle w:val="TAH"/>
              <w:keepNext w:val="0"/>
              <w:keepLines w:val="0"/>
              <w:widowControl w:val="0"/>
              <w:rPr>
                <w:ins w:id="421" w:author="作者"/>
                <w:lang w:eastAsia="ja-JP"/>
              </w:rPr>
            </w:pPr>
            <w:ins w:id="422" w:author="作者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23" w:author="Huawei" w:date="2025-05-08T09:58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263F6ED" w14:textId="77777777" w:rsidR="00995677" w:rsidRDefault="00995677">
            <w:pPr>
              <w:pStyle w:val="TAH"/>
              <w:keepNext w:val="0"/>
              <w:keepLines w:val="0"/>
              <w:widowControl w:val="0"/>
              <w:rPr>
                <w:ins w:id="424" w:author="作者"/>
                <w:lang w:eastAsia="ja-JP"/>
              </w:rPr>
            </w:pPr>
            <w:ins w:id="425" w:author="作者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995677" w14:paraId="41BEA1B4" w14:textId="77777777" w:rsidTr="008F22F6">
        <w:trPr>
          <w:ins w:id="426" w:author="作者"/>
          <w:trPrChange w:id="427" w:author="Huawei" w:date="2025-05-08T09:58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28" w:author="Huawei" w:date="2025-05-08T09:58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53F8318" w14:textId="77777777" w:rsidR="00995677" w:rsidRDefault="00995677">
            <w:pPr>
              <w:pStyle w:val="TAL"/>
              <w:keepNext w:val="0"/>
              <w:keepLines w:val="0"/>
              <w:widowControl w:val="0"/>
              <w:rPr>
                <w:ins w:id="429" w:author="作者"/>
                <w:lang w:eastAsia="ja-JP"/>
              </w:rPr>
            </w:pPr>
            <w:ins w:id="430" w:author="作者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31" w:author="Huawei" w:date="2025-05-08T09:58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0950FB4" w14:textId="77777777" w:rsidR="00995677" w:rsidRDefault="00995677">
            <w:pPr>
              <w:pStyle w:val="TAL"/>
              <w:keepNext w:val="0"/>
              <w:keepLines w:val="0"/>
              <w:widowControl w:val="0"/>
              <w:rPr>
                <w:ins w:id="432" w:author="作者"/>
                <w:lang w:eastAsia="ja-JP"/>
              </w:rPr>
            </w:pPr>
            <w:ins w:id="433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4" w:author="Huawei" w:date="2025-05-08T09:58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883A04" w14:textId="77777777" w:rsidR="00995677" w:rsidRDefault="00995677">
            <w:pPr>
              <w:pStyle w:val="TAL"/>
              <w:keepNext w:val="0"/>
              <w:keepLines w:val="0"/>
              <w:widowControl w:val="0"/>
              <w:rPr>
                <w:ins w:id="435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36" w:author="Huawei" w:date="2025-05-08T09:58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2268C30" w14:textId="77777777" w:rsidR="00995677" w:rsidRDefault="00995677">
            <w:pPr>
              <w:pStyle w:val="TAL"/>
              <w:keepNext w:val="0"/>
              <w:keepLines w:val="0"/>
              <w:widowControl w:val="0"/>
              <w:rPr>
                <w:ins w:id="437" w:author="作者"/>
                <w:lang w:eastAsia="ja-JP"/>
              </w:rPr>
            </w:pPr>
            <w:ins w:id="438" w:author="作者">
              <w:r>
                <w:rPr>
                  <w:lang w:eastAsia="ja-JP"/>
                </w:rPr>
                <w:t>9.3.1.1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9" w:author="Huawei" w:date="2025-05-08T09:58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DCD405" w14:textId="77777777" w:rsidR="00995677" w:rsidRDefault="00995677">
            <w:pPr>
              <w:pStyle w:val="TAL"/>
              <w:keepNext w:val="0"/>
              <w:keepLines w:val="0"/>
              <w:widowControl w:val="0"/>
              <w:rPr>
                <w:ins w:id="440" w:author="作者"/>
                <w:lang w:eastAsia="ja-JP"/>
              </w:rPr>
            </w:pPr>
          </w:p>
        </w:tc>
      </w:tr>
      <w:tr w:rsidR="00995677" w14:paraId="363175FE" w14:textId="77777777" w:rsidTr="008F22F6">
        <w:trPr>
          <w:ins w:id="441" w:author="作者"/>
          <w:trPrChange w:id="442" w:author="Huawei" w:date="2025-05-08T09:58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43" w:author="Huawei" w:date="2025-05-08T09:58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94E40B8" w14:textId="77777777" w:rsidR="00995677" w:rsidRDefault="00995677">
            <w:pPr>
              <w:pStyle w:val="TAL"/>
              <w:keepNext w:val="0"/>
              <w:keepLines w:val="0"/>
              <w:widowControl w:val="0"/>
              <w:rPr>
                <w:ins w:id="444" w:author="作者"/>
                <w:rFonts w:eastAsia="MS Mincho"/>
                <w:lang w:eastAsia="ja-JP"/>
              </w:rPr>
            </w:pPr>
            <w:ins w:id="445" w:author="作者">
              <w:r>
                <w:rPr>
                  <w:rFonts w:eastAsia="바탕"/>
                  <w:bCs/>
                </w:rPr>
                <w:t>gNB-CU</w:t>
              </w:r>
              <w:r>
                <w:rPr>
                  <w:bCs/>
                </w:rPr>
                <w:t xml:space="preserve">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46" w:author="Huawei" w:date="2025-05-08T09:58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A15B3E0" w14:textId="77777777" w:rsidR="00995677" w:rsidRDefault="00995677">
            <w:pPr>
              <w:pStyle w:val="TAL"/>
              <w:keepNext w:val="0"/>
              <w:keepLines w:val="0"/>
              <w:widowControl w:val="0"/>
              <w:rPr>
                <w:ins w:id="447" w:author="作者"/>
                <w:rFonts w:eastAsia="MS Mincho"/>
                <w:lang w:eastAsia="ja-JP"/>
              </w:rPr>
            </w:pPr>
            <w:ins w:id="448" w:author="作者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9" w:author="Huawei" w:date="2025-05-08T09:58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A27AD6" w14:textId="77777777" w:rsidR="00995677" w:rsidRDefault="00995677">
            <w:pPr>
              <w:pStyle w:val="TAL"/>
              <w:keepNext w:val="0"/>
              <w:keepLines w:val="0"/>
              <w:widowControl w:val="0"/>
              <w:rPr>
                <w:ins w:id="450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51" w:author="Huawei" w:date="2025-05-08T09:58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D4F0AC8" w14:textId="77777777" w:rsidR="00995677" w:rsidRDefault="00995677">
            <w:pPr>
              <w:pStyle w:val="TAL"/>
              <w:keepNext w:val="0"/>
              <w:keepLines w:val="0"/>
              <w:widowControl w:val="0"/>
              <w:rPr>
                <w:ins w:id="452" w:author="作者"/>
                <w:lang w:eastAsia="ja-JP"/>
              </w:rPr>
            </w:pPr>
            <w:ins w:id="453" w:author="作者">
              <w:r>
                <w:t>9.3.1.4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4" w:author="Huawei" w:date="2025-05-08T09:58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5D667C" w14:textId="77777777" w:rsidR="00995677" w:rsidRDefault="00995677">
            <w:pPr>
              <w:pStyle w:val="TAL"/>
              <w:keepNext w:val="0"/>
              <w:keepLines w:val="0"/>
              <w:widowControl w:val="0"/>
              <w:rPr>
                <w:ins w:id="455" w:author="作者"/>
                <w:lang w:eastAsia="ja-JP"/>
              </w:rPr>
            </w:pPr>
          </w:p>
        </w:tc>
      </w:tr>
      <w:tr w:rsidR="00995677" w14:paraId="369D7C13" w14:textId="77777777" w:rsidTr="008F22F6">
        <w:trPr>
          <w:ins w:id="456" w:author="作者"/>
          <w:trPrChange w:id="457" w:author="Huawei" w:date="2025-05-08T09:58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58" w:author="Huawei" w:date="2025-05-08T09:58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2886E09" w14:textId="77777777" w:rsidR="00995677" w:rsidRDefault="00995677">
            <w:pPr>
              <w:pStyle w:val="TAL"/>
              <w:keepNext w:val="0"/>
              <w:keepLines w:val="0"/>
              <w:widowControl w:val="0"/>
              <w:rPr>
                <w:ins w:id="459" w:author="作者"/>
                <w:lang w:val="fr-FR" w:eastAsia="ja-JP"/>
              </w:rPr>
            </w:pPr>
            <w:ins w:id="460" w:author="作者">
              <w:r>
                <w:rPr>
                  <w:rFonts w:eastAsia="바탕"/>
                  <w:bCs/>
                  <w:lang w:val="fr-FR"/>
                </w:rPr>
                <w:t>gNB-DU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61" w:author="Huawei" w:date="2025-05-08T09:58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6F22429" w14:textId="77777777" w:rsidR="00995677" w:rsidRDefault="00995677">
            <w:pPr>
              <w:pStyle w:val="TAL"/>
              <w:keepNext w:val="0"/>
              <w:keepLines w:val="0"/>
              <w:widowControl w:val="0"/>
              <w:rPr>
                <w:ins w:id="462" w:author="作者"/>
                <w:lang w:eastAsia="ja-JP"/>
              </w:rPr>
            </w:pPr>
            <w:ins w:id="463" w:author="作者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4" w:author="Huawei" w:date="2025-05-08T09:58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623160" w14:textId="77777777" w:rsidR="00995677" w:rsidRDefault="00995677">
            <w:pPr>
              <w:pStyle w:val="TAL"/>
              <w:keepNext w:val="0"/>
              <w:keepLines w:val="0"/>
              <w:widowControl w:val="0"/>
              <w:rPr>
                <w:ins w:id="465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66" w:author="Huawei" w:date="2025-05-08T09:58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C0D3313" w14:textId="77777777" w:rsidR="00995677" w:rsidRDefault="00995677">
            <w:pPr>
              <w:pStyle w:val="TAL"/>
              <w:keepNext w:val="0"/>
              <w:keepLines w:val="0"/>
              <w:widowControl w:val="0"/>
              <w:rPr>
                <w:ins w:id="467" w:author="作者"/>
                <w:lang w:eastAsia="ja-JP"/>
              </w:rPr>
            </w:pPr>
            <w:ins w:id="468" w:author="作者">
              <w:r>
                <w:t>9.3.1.5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9" w:author="Huawei" w:date="2025-05-08T09:58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6D3BD6" w14:textId="77777777" w:rsidR="00995677" w:rsidRDefault="00995677">
            <w:pPr>
              <w:pStyle w:val="TAL"/>
              <w:keepNext w:val="0"/>
              <w:keepLines w:val="0"/>
              <w:widowControl w:val="0"/>
              <w:rPr>
                <w:ins w:id="470" w:author="作者"/>
                <w:lang w:eastAsia="ja-JP"/>
              </w:rPr>
            </w:pPr>
          </w:p>
        </w:tc>
      </w:tr>
      <w:tr w:rsidR="00995677" w14:paraId="7DB4DFBA" w14:textId="77777777" w:rsidTr="008F22F6">
        <w:trPr>
          <w:ins w:id="471" w:author="作者"/>
          <w:trPrChange w:id="472" w:author="Huawei" w:date="2025-05-08T09:58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3" w:author="Huawei" w:date="2025-05-08T09:58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ADBDFE" w14:textId="3C48CE80" w:rsidR="00995677" w:rsidRDefault="00995677">
            <w:pPr>
              <w:pStyle w:val="TAL"/>
              <w:keepNext w:val="0"/>
              <w:keepLines w:val="0"/>
              <w:widowControl w:val="0"/>
              <w:rPr>
                <w:ins w:id="474" w:author="作者"/>
                <w:rFonts w:eastAsia="Yu Mincho"/>
                <w:bCs/>
                <w:lang w:val="fr-FR" w:eastAsia="ja-JP"/>
              </w:rPr>
            </w:pPr>
            <w:ins w:id="475" w:author="作者">
              <w:del w:id="476" w:author="Huawei" w:date="2025-05-08T09:58:00Z">
                <w:r w:rsidDel="008F22F6">
                  <w:rPr>
                    <w:rFonts w:eastAsia="Yu Mincho"/>
                    <w:bCs/>
                    <w:lang w:val="fr-FR" w:eastAsia="ja-JP"/>
                  </w:rPr>
                  <w:delText>Activation / Deactivation Request Indicator (Detail is FFS)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7" w:author="Huawei" w:date="2025-05-08T09:58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5E91FC" w14:textId="5CDC5206" w:rsidR="00995677" w:rsidRDefault="00995677">
            <w:pPr>
              <w:pStyle w:val="TAL"/>
              <w:keepNext w:val="0"/>
              <w:keepLines w:val="0"/>
              <w:widowControl w:val="0"/>
              <w:rPr>
                <w:ins w:id="478" w:author="作者"/>
                <w:rFonts w:eastAsia="Yu Mincho"/>
                <w:lang w:eastAsia="ja-JP"/>
              </w:rPr>
            </w:pPr>
            <w:ins w:id="479" w:author="作者">
              <w:del w:id="480" w:author="Huawei" w:date="2025-05-08T09:58:00Z">
                <w:r w:rsidDel="008F22F6">
                  <w:rPr>
                    <w:rFonts w:eastAsia="Yu Mincho"/>
                    <w:lang w:eastAsia="ja-JP"/>
                  </w:rPr>
                  <w:delText>O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1" w:author="Huawei" w:date="2025-05-08T09:58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137326" w14:textId="77777777" w:rsidR="00995677" w:rsidRDefault="00995677">
            <w:pPr>
              <w:pStyle w:val="TAL"/>
              <w:keepNext w:val="0"/>
              <w:keepLines w:val="0"/>
              <w:widowControl w:val="0"/>
              <w:rPr>
                <w:ins w:id="482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3" w:author="Huawei" w:date="2025-05-08T09:58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35435C" w14:textId="365458B8" w:rsidR="00995677" w:rsidRDefault="00995677">
            <w:pPr>
              <w:pStyle w:val="TAL"/>
              <w:keepNext w:val="0"/>
              <w:keepLines w:val="0"/>
              <w:widowControl w:val="0"/>
              <w:rPr>
                <w:ins w:id="484" w:author="作者"/>
              </w:rPr>
            </w:pPr>
            <w:ins w:id="485" w:author="作者">
              <w:del w:id="486" w:author="Huawei" w:date="2025-05-08T09:58:00Z">
                <w:r w:rsidDel="008F22F6">
                  <w:rPr>
                    <w:lang w:eastAsia="ja-JP"/>
                  </w:rPr>
                  <w:delText>ENUMERATED (true, …)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7" w:author="Huawei" w:date="2025-05-08T09:58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65EFFF" w14:textId="77777777" w:rsidR="00995677" w:rsidRDefault="00995677">
            <w:pPr>
              <w:pStyle w:val="TAL"/>
              <w:keepNext w:val="0"/>
              <w:keepLines w:val="0"/>
              <w:widowControl w:val="0"/>
              <w:rPr>
                <w:ins w:id="488" w:author="作者"/>
                <w:lang w:eastAsia="ja-JP"/>
              </w:rPr>
            </w:pPr>
          </w:p>
        </w:tc>
      </w:tr>
      <w:tr w:rsidR="008F22F6" w14:paraId="74A00747" w14:textId="77777777" w:rsidTr="008F22F6">
        <w:trPr>
          <w:ins w:id="489" w:author="Huawei" w:date="2025-05-08T09:58:00Z"/>
          <w:trPrChange w:id="490" w:author="Huawei" w:date="2025-05-08T09:58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1" w:author="Huawei" w:date="2025-05-08T09:58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5BA4B7" w14:textId="687551EB" w:rsidR="008F22F6" w:rsidDel="008F22F6" w:rsidRDefault="008F22F6">
            <w:pPr>
              <w:pStyle w:val="TAL"/>
              <w:keepNext w:val="0"/>
              <w:keepLines w:val="0"/>
              <w:widowControl w:val="0"/>
              <w:rPr>
                <w:ins w:id="492" w:author="Huawei" w:date="2025-05-08T09:58:00Z"/>
                <w:rFonts w:eastAsia="Yu Mincho"/>
                <w:bCs/>
                <w:lang w:val="fr-FR" w:eastAsia="ja-JP"/>
              </w:rPr>
            </w:pPr>
            <w:bookmarkStart w:id="493" w:name="_Hlk197591200"/>
            <w:ins w:id="494" w:author="Huawei" w:date="2025-05-08T10:01:00Z">
              <w:r>
                <w:rPr>
                  <w:b/>
                  <w:bCs/>
                  <w:lang w:val="fr-FR"/>
                </w:rPr>
                <w:t>CSI-RS to be Activated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5" w:author="Huawei" w:date="2025-05-08T09:58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CAD3F3" w14:textId="77777777" w:rsidR="008F22F6" w:rsidDel="008F22F6" w:rsidRDefault="008F22F6">
            <w:pPr>
              <w:pStyle w:val="TAL"/>
              <w:keepNext w:val="0"/>
              <w:keepLines w:val="0"/>
              <w:widowControl w:val="0"/>
              <w:rPr>
                <w:ins w:id="496" w:author="Huawei" w:date="2025-05-08T09:58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7" w:author="Huawei" w:date="2025-05-08T09:58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31F873" w14:textId="77D4901D" w:rsidR="008F22F6" w:rsidRDefault="008F22F6">
            <w:pPr>
              <w:pStyle w:val="TAL"/>
              <w:keepNext w:val="0"/>
              <w:keepLines w:val="0"/>
              <w:widowControl w:val="0"/>
              <w:rPr>
                <w:ins w:id="498" w:author="Huawei" w:date="2025-05-08T09:58:00Z"/>
                <w:lang w:eastAsia="ja-JP"/>
              </w:rPr>
            </w:pPr>
            <w:ins w:id="499" w:author="Huawei" w:date="2025-05-08T10:01:00Z">
              <w:r>
                <w:rPr>
                  <w:rFonts w:cs="Arial"/>
                  <w:i/>
                  <w:szCs w:val="18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0" w:author="Huawei" w:date="2025-05-08T09:58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15588D" w14:textId="77777777" w:rsidR="008F22F6" w:rsidDel="008F22F6" w:rsidRDefault="008F22F6">
            <w:pPr>
              <w:pStyle w:val="TAL"/>
              <w:keepNext w:val="0"/>
              <w:keepLines w:val="0"/>
              <w:widowControl w:val="0"/>
              <w:rPr>
                <w:ins w:id="501" w:author="Huawei" w:date="2025-05-08T09:58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2" w:author="Huawei" w:date="2025-05-08T09:58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F2EDF8" w14:textId="77777777" w:rsidR="008F22F6" w:rsidRDefault="008F22F6">
            <w:pPr>
              <w:pStyle w:val="TAL"/>
              <w:keepNext w:val="0"/>
              <w:keepLines w:val="0"/>
              <w:widowControl w:val="0"/>
              <w:rPr>
                <w:ins w:id="503" w:author="Huawei" w:date="2025-05-08T09:58:00Z"/>
                <w:lang w:eastAsia="ja-JP"/>
              </w:rPr>
            </w:pPr>
          </w:p>
        </w:tc>
      </w:tr>
      <w:tr w:rsidR="008F22F6" w14:paraId="32A6DF8E" w14:textId="77777777" w:rsidTr="008F22F6">
        <w:trPr>
          <w:ins w:id="504" w:author="Huawei" w:date="2025-05-08T10:0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3600" w14:textId="440390B8" w:rsidR="008F22F6" w:rsidDel="008F22F6" w:rsidRDefault="008F22F6" w:rsidP="008F22F6">
            <w:pPr>
              <w:pStyle w:val="TAL"/>
              <w:keepNext w:val="0"/>
              <w:keepLines w:val="0"/>
              <w:widowControl w:val="0"/>
              <w:rPr>
                <w:ins w:id="505" w:author="Huawei" w:date="2025-05-08T10:00:00Z"/>
                <w:rFonts w:eastAsia="Yu Mincho"/>
                <w:bCs/>
                <w:lang w:val="fr-FR" w:eastAsia="ja-JP"/>
              </w:rPr>
            </w:pPr>
            <w:ins w:id="506" w:author="Huawei" w:date="2025-05-08T10:01:00Z">
              <w:r>
                <w:rPr>
                  <w:b/>
                  <w:bCs/>
                  <w:lang w:val="fr-FR"/>
                </w:rPr>
                <w:t>&gt;CSI-RS to be Activatedtem 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803B" w14:textId="77777777" w:rsidR="008F22F6" w:rsidDel="008F22F6" w:rsidRDefault="008F22F6" w:rsidP="008F22F6">
            <w:pPr>
              <w:pStyle w:val="TAL"/>
              <w:keepNext w:val="0"/>
              <w:keepLines w:val="0"/>
              <w:widowControl w:val="0"/>
              <w:rPr>
                <w:ins w:id="507" w:author="Huawei" w:date="2025-05-08T10:00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364C" w14:textId="78E05F36" w:rsidR="008F22F6" w:rsidRDefault="008F22F6" w:rsidP="008F22F6">
            <w:pPr>
              <w:pStyle w:val="TAL"/>
              <w:keepNext w:val="0"/>
              <w:keepLines w:val="0"/>
              <w:widowControl w:val="0"/>
              <w:rPr>
                <w:ins w:id="508" w:author="Huawei" w:date="2025-05-08T10:00:00Z"/>
                <w:lang w:eastAsia="ja-JP"/>
              </w:rPr>
            </w:pPr>
            <w:ins w:id="509" w:author="Huawei" w:date="2025-05-08T10:01:00Z">
              <w:r>
                <w:rPr>
                  <w:i/>
                </w:rPr>
                <w:t>1 .. &lt;</w:t>
              </w:r>
              <w:proofErr w:type="spellStart"/>
              <w:r>
                <w:rPr>
                  <w:i/>
                </w:rPr>
                <w:t>maxnoofCellList</w:t>
              </w:r>
              <w:proofErr w:type="spellEnd"/>
              <w:r>
                <w:rPr>
                  <w:i/>
                </w:rPr>
                <w:t>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B36F" w14:textId="77777777" w:rsidR="008F22F6" w:rsidDel="008F22F6" w:rsidRDefault="008F22F6" w:rsidP="008F22F6">
            <w:pPr>
              <w:pStyle w:val="TAL"/>
              <w:keepNext w:val="0"/>
              <w:keepLines w:val="0"/>
              <w:widowControl w:val="0"/>
              <w:rPr>
                <w:ins w:id="510" w:author="Huawei" w:date="2025-05-08T10:00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A182" w14:textId="77777777" w:rsidR="008F22F6" w:rsidRDefault="008F22F6" w:rsidP="008F22F6">
            <w:pPr>
              <w:pStyle w:val="TAL"/>
              <w:keepNext w:val="0"/>
              <w:keepLines w:val="0"/>
              <w:widowControl w:val="0"/>
              <w:rPr>
                <w:ins w:id="511" w:author="Huawei" w:date="2025-05-08T10:00:00Z"/>
                <w:lang w:eastAsia="ja-JP"/>
              </w:rPr>
            </w:pPr>
          </w:p>
        </w:tc>
      </w:tr>
      <w:tr w:rsidR="008F22F6" w14:paraId="4AE7CCFE" w14:textId="77777777" w:rsidTr="008F22F6">
        <w:trPr>
          <w:ins w:id="512" w:author="Huawei" w:date="2025-05-08T09:58:00Z"/>
          <w:trPrChange w:id="513" w:author="Huawei" w:date="2025-05-08T09:58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4" w:author="Huawei" w:date="2025-05-08T09:58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28A16A" w14:textId="52B1A2FC" w:rsidR="008F22F6" w:rsidDel="008F22F6" w:rsidRDefault="008F22F6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515" w:author="Huawei" w:date="2025-05-08T09:58:00Z"/>
                <w:rFonts w:eastAsia="Yu Mincho"/>
                <w:bCs/>
                <w:lang w:val="fr-FR" w:eastAsia="ja-JP"/>
              </w:rPr>
              <w:pPrChange w:id="516" w:author="Huawei" w:date="2025-05-08T09:59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517" w:author="Huawei" w:date="2025-05-08T10:01:00Z">
              <w:r>
                <w:t>&gt;&gt;Candidate Cell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8" w:author="Huawei" w:date="2025-05-08T09:58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C5327E" w14:textId="03C68DDE" w:rsidR="008F22F6" w:rsidDel="008F22F6" w:rsidRDefault="008F22F6">
            <w:pPr>
              <w:pStyle w:val="TAL"/>
              <w:keepNext w:val="0"/>
              <w:keepLines w:val="0"/>
              <w:widowControl w:val="0"/>
              <w:rPr>
                <w:ins w:id="519" w:author="Huawei" w:date="2025-05-08T09:58:00Z"/>
                <w:rFonts w:eastAsia="Yu Mincho"/>
                <w:lang w:eastAsia="ja-JP"/>
              </w:rPr>
            </w:pPr>
            <w:ins w:id="520" w:author="Huawei" w:date="2025-05-08T10:01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1" w:author="Huawei" w:date="2025-05-08T09:58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2ED8CD" w14:textId="13AA1628" w:rsidR="008F22F6" w:rsidRDefault="008F22F6">
            <w:pPr>
              <w:pStyle w:val="TAL"/>
              <w:keepNext w:val="0"/>
              <w:keepLines w:val="0"/>
              <w:widowControl w:val="0"/>
              <w:rPr>
                <w:ins w:id="522" w:author="Huawei" w:date="2025-05-08T09:58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3" w:author="Huawei" w:date="2025-05-08T09:58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3D3BD6" w14:textId="77777777" w:rsidR="008F22F6" w:rsidRDefault="008F22F6" w:rsidP="008F22F6">
            <w:pPr>
              <w:pStyle w:val="TAL"/>
              <w:keepNext w:val="0"/>
              <w:keepLines w:val="0"/>
              <w:widowControl w:val="0"/>
              <w:rPr>
                <w:ins w:id="524" w:author="Huawei" w:date="2025-05-08T10:01:00Z"/>
                <w:lang w:eastAsia="ja-JP"/>
              </w:rPr>
            </w:pPr>
            <w:ins w:id="525" w:author="Huawei" w:date="2025-05-08T10:01:00Z">
              <w:r>
                <w:rPr>
                  <w:lang w:eastAsia="ja-JP"/>
                </w:rPr>
                <w:t>NR CGI</w:t>
              </w:r>
            </w:ins>
          </w:p>
          <w:p w14:paraId="483FFFD2" w14:textId="0F2D77CE" w:rsidR="008F22F6" w:rsidDel="008F22F6" w:rsidRDefault="008F22F6">
            <w:pPr>
              <w:pStyle w:val="TAL"/>
              <w:keepNext w:val="0"/>
              <w:keepLines w:val="0"/>
              <w:widowControl w:val="0"/>
              <w:rPr>
                <w:ins w:id="526" w:author="Huawei" w:date="2025-05-08T09:58:00Z"/>
                <w:lang w:eastAsia="ja-JP"/>
              </w:rPr>
            </w:pPr>
            <w:ins w:id="527" w:author="Huawei" w:date="2025-05-08T10:01:00Z">
              <w:r>
                <w:rPr>
                  <w:lang w:eastAsia="ja-JP"/>
                </w:rPr>
                <w:t>9.3.1.12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8" w:author="Huawei" w:date="2025-05-08T09:58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4602D7" w14:textId="77777777" w:rsidR="008F22F6" w:rsidRDefault="008F22F6">
            <w:pPr>
              <w:pStyle w:val="TAL"/>
              <w:keepNext w:val="0"/>
              <w:keepLines w:val="0"/>
              <w:widowControl w:val="0"/>
              <w:rPr>
                <w:ins w:id="529" w:author="Huawei" w:date="2025-05-08T09:58:00Z"/>
                <w:lang w:eastAsia="ja-JP"/>
              </w:rPr>
            </w:pPr>
          </w:p>
        </w:tc>
      </w:tr>
      <w:tr w:rsidR="008F22F6" w14:paraId="582D093C" w14:textId="77777777" w:rsidTr="008F22F6">
        <w:trPr>
          <w:ins w:id="530" w:author="Huawei" w:date="2025-05-08T09:5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0703" w14:textId="57D3B231" w:rsidR="008F22F6" w:rsidDel="008F22F6" w:rsidRDefault="008F22F6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531" w:author="Huawei" w:date="2025-05-08T09:59:00Z"/>
                <w:rFonts w:eastAsia="Yu Mincho"/>
                <w:bCs/>
                <w:lang w:val="fr-FR" w:eastAsia="ja-JP"/>
              </w:rPr>
              <w:pPrChange w:id="532" w:author="Huawei" w:date="2025-05-08T10:01:00Z">
                <w:pPr>
                  <w:pStyle w:val="TAL"/>
                  <w:keepNext w:val="0"/>
                  <w:keepLines w:val="0"/>
                  <w:framePr w:hSpace="180" w:wrap="around" w:vAnchor="text" w:hAnchor="text" w:y="1"/>
                  <w:widowControl w:val="0"/>
                  <w:suppressOverlap/>
                </w:pPr>
              </w:pPrChange>
            </w:pPr>
            <w:ins w:id="533" w:author="Huawei" w:date="2025-05-08T10:01:00Z">
              <w:r>
                <w:t>&gt;&gt;SP CSI-RS Resource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E185" w14:textId="39C3DE18" w:rsidR="008F22F6" w:rsidDel="008F22F6" w:rsidRDefault="008F22F6" w:rsidP="008F22F6">
            <w:pPr>
              <w:pStyle w:val="TAL"/>
              <w:keepNext w:val="0"/>
              <w:keepLines w:val="0"/>
              <w:widowControl w:val="0"/>
              <w:rPr>
                <w:ins w:id="534" w:author="Huawei" w:date="2025-05-08T09:59:00Z"/>
                <w:rFonts w:eastAsia="Yu Mincho"/>
                <w:lang w:eastAsia="ja-JP"/>
              </w:rPr>
            </w:pPr>
            <w:ins w:id="535" w:author="Huawei" w:date="2025-05-08T10:01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8694" w14:textId="77777777" w:rsidR="008F22F6" w:rsidRDefault="008F22F6" w:rsidP="008F22F6">
            <w:pPr>
              <w:pStyle w:val="TAL"/>
              <w:keepNext w:val="0"/>
              <w:keepLines w:val="0"/>
              <w:widowControl w:val="0"/>
              <w:rPr>
                <w:ins w:id="536" w:author="Huawei" w:date="2025-05-08T09:5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BEBF" w14:textId="2A2C017B" w:rsidR="008F22F6" w:rsidDel="008F22F6" w:rsidRDefault="008F22F6" w:rsidP="008F22F6">
            <w:pPr>
              <w:pStyle w:val="TAL"/>
              <w:keepNext w:val="0"/>
              <w:keepLines w:val="0"/>
              <w:widowControl w:val="0"/>
              <w:rPr>
                <w:ins w:id="537" w:author="Huawei" w:date="2025-05-08T09:59:00Z"/>
                <w:lang w:eastAsia="ja-JP"/>
              </w:rPr>
            </w:pPr>
            <w:ins w:id="538" w:author="Huawei" w:date="2025-05-08T10:01:00Z">
              <w:r>
                <w:rPr>
                  <w:lang w:eastAsia="ja-JP"/>
                </w:rPr>
                <w:t>FFS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7D34" w14:textId="77777777" w:rsidR="008F22F6" w:rsidRDefault="008F22F6" w:rsidP="008F22F6">
            <w:pPr>
              <w:pStyle w:val="TAL"/>
              <w:keepNext w:val="0"/>
              <w:keepLines w:val="0"/>
              <w:widowControl w:val="0"/>
              <w:rPr>
                <w:ins w:id="539" w:author="Huawei" w:date="2025-05-08T09:59:00Z"/>
                <w:lang w:eastAsia="ja-JP"/>
              </w:rPr>
            </w:pPr>
          </w:p>
        </w:tc>
      </w:tr>
      <w:tr w:rsidR="008F22F6" w14:paraId="026E2428" w14:textId="77777777" w:rsidTr="008F22F6">
        <w:trPr>
          <w:ins w:id="540" w:author="Huawei" w:date="2025-05-08T09:58:00Z"/>
          <w:trPrChange w:id="541" w:author="Huawei" w:date="2025-05-08T09:58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2" w:author="Huawei" w:date="2025-05-08T09:58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1C0EA2" w14:textId="75419F73" w:rsidR="008F22F6" w:rsidDel="008F22F6" w:rsidRDefault="008F22F6">
            <w:pPr>
              <w:pStyle w:val="TAL"/>
              <w:keepNext w:val="0"/>
              <w:keepLines w:val="0"/>
              <w:widowControl w:val="0"/>
              <w:rPr>
                <w:ins w:id="543" w:author="Huawei" w:date="2025-05-08T09:58:00Z"/>
                <w:rFonts w:eastAsia="Yu Mincho"/>
                <w:bCs/>
                <w:lang w:val="fr-FR" w:eastAsia="ja-JP"/>
              </w:rPr>
            </w:pPr>
            <w:ins w:id="544" w:author="Huawei" w:date="2025-05-08T10:01:00Z">
              <w:r>
                <w:rPr>
                  <w:b/>
                  <w:bCs/>
                  <w:lang w:val="fr-FR"/>
                </w:rPr>
                <w:t>CSI-RS to be Deactivated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5" w:author="Huawei" w:date="2025-05-08T09:58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6A4C93" w14:textId="77777777" w:rsidR="008F22F6" w:rsidDel="008F22F6" w:rsidRDefault="008F22F6">
            <w:pPr>
              <w:pStyle w:val="TAL"/>
              <w:keepNext w:val="0"/>
              <w:keepLines w:val="0"/>
              <w:widowControl w:val="0"/>
              <w:rPr>
                <w:ins w:id="546" w:author="Huawei" w:date="2025-05-08T09:58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7" w:author="Huawei" w:date="2025-05-08T09:58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08504A" w14:textId="718F01D3" w:rsidR="008F22F6" w:rsidRDefault="008F22F6">
            <w:pPr>
              <w:pStyle w:val="TAL"/>
              <w:keepNext w:val="0"/>
              <w:keepLines w:val="0"/>
              <w:widowControl w:val="0"/>
              <w:rPr>
                <w:ins w:id="548" w:author="Huawei" w:date="2025-05-08T09:58:00Z"/>
                <w:lang w:eastAsia="ja-JP"/>
              </w:rPr>
            </w:pPr>
            <w:ins w:id="549" w:author="Huawei" w:date="2025-05-08T10:01:00Z">
              <w:r>
                <w:rPr>
                  <w:rFonts w:cs="Arial"/>
                  <w:i/>
                  <w:szCs w:val="18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0" w:author="Huawei" w:date="2025-05-08T09:58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FCD2CA" w14:textId="77777777" w:rsidR="008F22F6" w:rsidDel="008F22F6" w:rsidRDefault="008F22F6">
            <w:pPr>
              <w:pStyle w:val="TAL"/>
              <w:keepNext w:val="0"/>
              <w:keepLines w:val="0"/>
              <w:widowControl w:val="0"/>
              <w:rPr>
                <w:ins w:id="551" w:author="Huawei" w:date="2025-05-08T09:58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2" w:author="Huawei" w:date="2025-05-08T09:58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2F7A28" w14:textId="77777777" w:rsidR="008F22F6" w:rsidRDefault="008F22F6">
            <w:pPr>
              <w:pStyle w:val="TAL"/>
              <w:keepNext w:val="0"/>
              <w:keepLines w:val="0"/>
              <w:widowControl w:val="0"/>
              <w:rPr>
                <w:ins w:id="553" w:author="Huawei" w:date="2025-05-08T09:58:00Z"/>
                <w:lang w:eastAsia="ja-JP"/>
              </w:rPr>
            </w:pPr>
          </w:p>
        </w:tc>
      </w:tr>
      <w:tr w:rsidR="008F22F6" w14:paraId="0F8586B0" w14:textId="77777777" w:rsidTr="008F22F6">
        <w:trPr>
          <w:ins w:id="554" w:author="Huawei" w:date="2025-05-08T09:58:00Z"/>
          <w:trPrChange w:id="555" w:author="Huawei" w:date="2025-05-08T09:58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6" w:author="Huawei" w:date="2025-05-08T09:58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273CF4" w14:textId="40127447" w:rsidR="008F22F6" w:rsidDel="008F22F6" w:rsidRDefault="008F22F6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557" w:author="Huawei" w:date="2025-05-08T09:58:00Z"/>
                <w:rFonts w:eastAsia="Yu Mincho"/>
                <w:bCs/>
                <w:lang w:val="fr-FR" w:eastAsia="ja-JP"/>
              </w:rPr>
              <w:pPrChange w:id="558" w:author="Huawei" w:date="2025-05-08T09:59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559" w:author="Huawei" w:date="2025-05-08T10:01:00Z">
              <w:r>
                <w:rPr>
                  <w:b/>
                  <w:bCs/>
                  <w:lang w:val="fr-FR"/>
                </w:rPr>
                <w:t>&gt;CSI-RS to be Deactivated</w:t>
              </w:r>
            </w:ins>
            <w:ins w:id="560" w:author="Huawei" w:date="2025-05-08T10:08:00Z">
              <w:r w:rsidR="00B130AE">
                <w:rPr>
                  <w:b/>
                  <w:bCs/>
                  <w:lang w:val="fr-FR"/>
                </w:rPr>
                <w:t xml:space="preserve"> I</w:t>
              </w:r>
            </w:ins>
            <w:ins w:id="561" w:author="Huawei" w:date="2025-05-08T10:01:00Z">
              <w:r>
                <w:rPr>
                  <w:b/>
                  <w:bCs/>
                  <w:lang w:val="fr-FR"/>
                </w:rPr>
                <w:t>tem 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2" w:author="Huawei" w:date="2025-05-08T09:58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5A2DDE" w14:textId="77777777" w:rsidR="008F22F6" w:rsidDel="008F22F6" w:rsidRDefault="008F22F6">
            <w:pPr>
              <w:pStyle w:val="TAL"/>
              <w:keepNext w:val="0"/>
              <w:keepLines w:val="0"/>
              <w:widowControl w:val="0"/>
              <w:rPr>
                <w:ins w:id="563" w:author="Huawei" w:date="2025-05-08T09:58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4" w:author="Huawei" w:date="2025-05-08T09:58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9E4D3B" w14:textId="1415A6BE" w:rsidR="008F22F6" w:rsidRDefault="008F22F6">
            <w:pPr>
              <w:pStyle w:val="TAL"/>
              <w:keepNext w:val="0"/>
              <w:keepLines w:val="0"/>
              <w:widowControl w:val="0"/>
              <w:rPr>
                <w:ins w:id="565" w:author="Huawei" w:date="2025-05-08T09:58:00Z"/>
                <w:lang w:eastAsia="ja-JP"/>
              </w:rPr>
            </w:pPr>
            <w:ins w:id="566" w:author="Huawei" w:date="2025-05-08T10:01:00Z">
              <w:r>
                <w:rPr>
                  <w:i/>
                </w:rPr>
                <w:t>1 .. &lt;</w:t>
              </w:r>
              <w:proofErr w:type="spellStart"/>
              <w:r>
                <w:rPr>
                  <w:i/>
                </w:rPr>
                <w:t>maxnoofCellList</w:t>
              </w:r>
              <w:proofErr w:type="spellEnd"/>
              <w:r>
                <w:rPr>
                  <w:i/>
                </w:rPr>
                <w:t>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7" w:author="Huawei" w:date="2025-05-08T09:58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059107" w14:textId="77777777" w:rsidR="008F22F6" w:rsidDel="008F22F6" w:rsidRDefault="008F22F6">
            <w:pPr>
              <w:pStyle w:val="TAL"/>
              <w:keepNext w:val="0"/>
              <w:keepLines w:val="0"/>
              <w:widowControl w:val="0"/>
              <w:rPr>
                <w:ins w:id="568" w:author="Huawei" w:date="2025-05-08T09:58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9" w:author="Huawei" w:date="2025-05-08T09:58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995CAF" w14:textId="77777777" w:rsidR="008F22F6" w:rsidRDefault="008F22F6">
            <w:pPr>
              <w:pStyle w:val="TAL"/>
              <w:keepNext w:val="0"/>
              <w:keepLines w:val="0"/>
              <w:widowControl w:val="0"/>
              <w:rPr>
                <w:ins w:id="570" w:author="Huawei" w:date="2025-05-08T09:58:00Z"/>
                <w:lang w:eastAsia="ja-JP"/>
              </w:rPr>
            </w:pPr>
          </w:p>
        </w:tc>
      </w:tr>
      <w:tr w:rsidR="008F22F6" w14:paraId="60DE8EAD" w14:textId="77777777" w:rsidTr="008F22F6">
        <w:trPr>
          <w:ins w:id="571" w:author="Huawei" w:date="2025-05-08T09:58:00Z"/>
          <w:trPrChange w:id="572" w:author="Huawei" w:date="2025-05-08T09:58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3" w:author="Huawei" w:date="2025-05-08T09:58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56F651" w14:textId="6A798E35" w:rsidR="008F22F6" w:rsidDel="008F22F6" w:rsidRDefault="008F22F6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574" w:author="Huawei" w:date="2025-05-08T09:58:00Z"/>
                <w:rFonts w:eastAsia="Yu Mincho"/>
                <w:bCs/>
                <w:lang w:val="fr-FR" w:eastAsia="ja-JP"/>
              </w:rPr>
              <w:pPrChange w:id="575" w:author="Huawei" w:date="2025-05-08T09:59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576" w:author="Huawei" w:date="2025-05-08T10:01:00Z">
              <w:r>
                <w:t>&gt;&gt;Candidate Cell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7" w:author="Huawei" w:date="2025-05-08T09:58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345A25" w14:textId="30FC28BB" w:rsidR="008F22F6" w:rsidDel="008F22F6" w:rsidRDefault="008F22F6">
            <w:pPr>
              <w:pStyle w:val="TAL"/>
              <w:keepNext w:val="0"/>
              <w:keepLines w:val="0"/>
              <w:widowControl w:val="0"/>
              <w:rPr>
                <w:ins w:id="578" w:author="Huawei" w:date="2025-05-08T09:58:00Z"/>
                <w:rFonts w:eastAsia="Yu Mincho"/>
                <w:lang w:eastAsia="ja-JP"/>
              </w:rPr>
            </w:pPr>
            <w:ins w:id="579" w:author="Huawei" w:date="2025-05-08T10:01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0" w:author="Huawei" w:date="2025-05-08T09:58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72F350" w14:textId="77777777" w:rsidR="008F22F6" w:rsidRDefault="008F22F6">
            <w:pPr>
              <w:pStyle w:val="TAL"/>
              <w:keepNext w:val="0"/>
              <w:keepLines w:val="0"/>
              <w:widowControl w:val="0"/>
              <w:rPr>
                <w:ins w:id="581" w:author="Huawei" w:date="2025-05-08T09:58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2" w:author="Huawei" w:date="2025-05-08T09:58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B36D64" w14:textId="77777777" w:rsidR="008F22F6" w:rsidRDefault="008F22F6" w:rsidP="008F22F6">
            <w:pPr>
              <w:pStyle w:val="TAL"/>
              <w:keepNext w:val="0"/>
              <w:keepLines w:val="0"/>
              <w:widowControl w:val="0"/>
              <w:rPr>
                <w:ins w:id="583" w:author="Huawei" w:date="2025-05-08T10:01:00Z"/>
                <w:lang w:eastAsia="ja-JP"/>
              </w:rPr>
            </w:pPr>
            <w:ins w:id="584" w:author="Huawei" w:date="2025-05-08T10:01:00Z">
              <w:r>
                <w:rPr>
                  <w:lang w:eastAsia="ja-JP"/>
                </w:rPr>
                <w:t>NR CGI</w:t>
              </w:r>
            </w:ins>
          </w:p>
          <w:p w14:paraId="29ED34E8" w14:textId="02787EE8" w:rsidR="008F22F6" w:rsidDel="008F22F6" w:rsidRDefault="008F22F6">
            <w:pPr>
              <w:pStyle w:val="TAL"/>
              <w:keepNext w:val="0"/>
              <w:keepLines w:val="0"/>
              <w:widowControl w:val="0"/>
              <w:rPr>
                <w:ins w:id="585" w:author="Huawei" w:date="2025-05-08T09:58:00Z"/>
                <w:lang w:eastAsia="ja-JP"/>
              </w:rPr>
            </w:pPr>
            <w:ins w:id="586" w:author="Huawei" w:date="2025-05-08T10:01:00Z">
              <w:r>
                <w:rPr>
                  <w:lang w:eastAsia="ja-JP"/>
                </w:rPr>
                <w:t>9.3.1.12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7" w:author="Huawei" w:date="2025-05-08T09:58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1370E4" w14:textId="77777777" w:rsidR="008F22F6" w:rsidRDefault="008F22F6">
            <w:pPr>
              <w:pStyle w:val="TAL"/>
              <w:keepNext w:val="0"/>
              <w:keepLines w:val="0"/>
              <w:widowControl w:val="0"/>
              <w:rPr>
                <w:ins w:id="588" w:author="Huawei" w:date="2025-05-08T09:58:00Z"/>
                <w:lang w:eastAsia="ja-JP"/>
              </w:rPr>
            </w:pPr>
          </w:p>
        </w:tc>
      </w:tr>
      <w:tr w:rsidR="008F22F6" w14:paraId="624EDB1F" w14:textId="77777777" w:rsidTr="008F22F6">
        <w:trPr>
          <w:ins w:id="589" w:author="Huawei" w:date="2025-05-08T10:0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0C06" w14:textId="006FFC96" w:rsidR="008F22F6" w:rsidRDefault="008F22F6" w:rsidP="008F22F6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590" w:author="Huawei" w:date="2025-05-08T10:01:00Z"/>
              </w:rPr>
            </w:pPr>
            <w:ins w:id="591" w:author="Huawei" w:date="2025-05-08T10:01:00Z">
              <w:r>
                <w:t>&gt;&gt;SP CSI-RS Resource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0145" w14:textId="5923477B" w:rsidR="008F22F6" w:rsidRDefault="008F22F6" w:rsidP="008F22F6">
            <w:pPr>
              <w:pStyle w:val="TAL"/>
              <w:keepNext w:val="0"/>
              <w:keepLines w:val="0"/>
              <w:widowControl w:val="0"/>
              <w:rPr>
                <w:ins w:id="592" w:author="Huawei" w:date="2025-05-08T10:01:00Z"/>
                <w:lang w:eastAsia="ja-JP"/>
              </w:rPr>
            </w:pPr>
            <w:ins w:id="593" w:author="Huawei" w:date="2025-05-08T10:01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8BA8" w14:textId="77777777" w:rsidR="008F22F6" w:rsidRDefault="008F22F6" w:rsidP="008F22F6">
            <w:pPr>
              <w:pStyle w:val="TAL"/>
              <w:keepNext w:val="0"/>
              <w:keepLines w:val="0"/>
              <w:widowControl w:val="0"/>
              <w:rPr>
                <w:ins w:id="594" w:author="Huawei" w:date="2025-05-08T10:01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92D5" w14:textId="397A2F79" w:rsidR="008F22F6" w:rsidRDefault="008F22F6" w:rsidP="008F22F6">
            <w:pPr>
              <w:pStyle w:val="TAL"/>
              <w:keepNext w:val="0"/>
              <w:keepLines w:val="0"/>
              <w:widowControl w:val="0"/>
              <w:rPr>
                <w:ins w:id="595" w:author="Huawei" w:date="2025-05-08T10:01:00Z"/>
                <w:lang w:eastAsia="ja-JP"/>
              </w:rPr>
            </w:pPr>
            <w:ins w:id="596" w:author="Huawei" w:date="2025-05-08T10:01:00Z">
              <w:r>
                <w:rPr>
                  <w:lang w:eastAsia="ja-JP"/>
                </w:rPr>
                <w:t>FFS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D750" w14:textId="77777777" w:rsidR="008F22F6" w:rsidRDefault="008F22F6" w:rsidP="008F22F6">
            <w:pPr>
              <w:pStyle w:val="TAL"/>
              <w:keepNext w:val="0"/>
              <w:keepLines w:val="0"/>
              <w:widowControl w:val="0"/>
              <w:rPr>
                <w:ins w:id="597" w:author="Huawei" w:date="2025-05-08T10:01:00Z"/>
                <w:lang w:eastAsia="ja-JP"/>
              </w:rPr>
            </w:pPr>
          </w:p>
        </w:tc>
      </w:tr>
      <w:bookmarkEnd w:id="493"/>
    </w:tbl>
    <w:p w14:paraId="02ABAA2B" w14:textId="77777777" w:rsidR="008F22F6" w:rsidRDefault="008F22F6" w:rsidP="00995677">
      <w:pPr>
        <w:pStyle w:val="Heading4"/>
        <w:keepNext w:val="0"/>
        <w:keepLines w:val="0"/>
        <w:widowControl w:val="0"/>
        <w:rPr>
          <w:ins w:id="598" w:author="Huawei" w:date="2025-05-08T09:58:00Z"/>
          <w:rFonts w:eastAsia="Yu Mincho"/>
          <w:lang w:eastAsia="ja-JP"/>
        </w:rPr>
      </w:pPr>
    </w:p>
    <w:p w14:paraId="75CD24BC" w14:textId="77777777" w:rsidR="008F22F6" w:rsidRPr="008F22F6" w:rsidRDefault="008F22F6">
      <w:pPr>
        <w:rPr>
          <w:ins w:id="599" w:author="Huawei" w:date="2025-05-08T09:58:00Z"/>
          <w:rFonts w:eastAsia="Yu Mincho"/>
          <w:lang w:eastAsia="ja-JP"/>
        </w:rPr>
        <w:pPrChange w:id="600" w:author="Huawei" w:date="2025-05-08T09:58:00Z">
          <w:pPr>
            <w:pStyle w:val="Heading4"/>
            <w:keepNext w:val="0"/>
            <w:keepLines w:val="0"/>
            <w:widowControl w:val="0"/>
          </w:pPr>
        </w:pPrChange>
      </w:pPr>
    </w:p>
    <w:p w14:paraId="603183A0" w14:textId="77777777" w:rsidR="008F22F6" w:rsidRPr="008F22F6" w:rsidRDefault="008F22F6">
      <w:pPr>
        <w:rPr>
          <w:ins w:id="601" w:author="Huawei" w:date="2025-05-08T09:58:00Z"/>
          <w:rFonts w:eastAsia="Yu Mincho"/>
          <w:lang w:eastAsia="ja-JP"/>
        </w:rPr>
        <w:pPrChange w:id="602" w:author="Huawei" w:date="2025-05-08T09:58:00Z">
          <w:pPr>
            <w:pStyle w:val="Heading4"/>
            <w:keepNext w:val="0"/>
            <w:keepLines w:val="0"/>
            <w:widowControl w:val="0"/>
          </w:pPr>
        </w:pPrChange>
      </w:pPr>
    </w:p>
    <w:p w14:paraId="64BFD8D7" w14:textId="76F5FCA7" w:rsidR="008F22F6" w:rsidRDefault="008F22F6" w:rsidP="008F22F6">
      <w:pPr>
        <w:widowControl w:val="0"/>
        <w:rPr>
          <w:rFonts w:eastAsiaTheme="minorEastAsia"/>
          <w:lang w:eastAsia="zh-CN"/>
        </w:rPr>
      </w:pPr>
      <w:bookmarkStart w:id="603" w:name="OLE_LINK111"/>
    </w:p>
    <w:p w14:paraId="55EA7AE4" w14:textId="1F797025" w:rsidR="00876913" w:rsidRDefault="00876913" w:rsidP="008F22F6">
      <w:pPr>
        <w:widowControl w:val="0"/>
        <w:rPr>
          <w:rFonts w:eastAsiaTheme="minorEastAsia"/>
          <w:lang w:eastAsia="zh-CN"/>
        </w:rPr>
      </w:pPr>
    </w:p>
    <w:p w14:paraId="10D003D3" w14:textId="24C0E6C4" w:rsidR="00876913" w:rsidRDefault="00876913" w:rsidP="008F22F6">
      <w:pPr>
        <w:widowControl w:val="0"/>
        <w:rPr>
          <w:rFonts w:eastAsiaTheme="minorEastAsia"/>
          <w:lang w:eastAsia="zh-CN"/>
        </w:rPr>
      </w:pPr>
    </w:p>
    <w:p w14:paraId="1761A182" w14:textId="77777777" w:rsidR="00876913" w:rsidRPr="00AD0529" w:rsidRDefault="00876913" w:rsidP="008F22F6">
      <w:pPr>
        <w:widowControl w:val="0"/>
        <w:rPr>
          <w:ins w:id="604" w:author="Huawei" w:date="2025-05-08T10:01:00Z"/>
          <w:rFonts w:eastAsiaTheme="minorEastAsia"/>
          <w:lang w:eastAsia="zh-CN"/>
        </w:rPr>
      </w:pPr>
    </w:p>
    <w:p w14:paraId="69972A8D" w14:textId="77777777" w:rsidR="008F22F6" w:rsidRPr="00AD0529" w:rsidDel="00AD0529" w:rsidRDefault="008F22F6" w:rsidP="008F22F6">
      <w:pPr>
        <w:widowControl w:val="0"/>
        <w:rPr>
          <w:ins w:id="605" w:author="Huawei" w:date="2025-05-08T10:01:00Z"/>
          <w:del w:id="606" w:author="Huawei" w:date="2025-03-27T11:44:00Z"/>
          <w:rFonts w:eastAsia="맑은 고딕"/>
          <w:highlight w:val="yellow"/>
        </w:rPr>
      </w:pPr>
    </w:p>
    <w:bookmarkEnd w:id="603"/>
    <w:p w14:paraId="1EF7D776" w14:textId="4FF15E9C" w:rsidR="00995677" w:rsidRDefault="00995677">
      <w:pPr>
        <w:pStyle w:val="Heading4"/>
        <w:keepNext w:val="0"/>
        <w:keepLines w:val="0"/>
        <w:widowControl w:val="0"/>
        <w:ind w:left="0" w:firstLine="0"/>
        <w:rPr>
          <w:ins w:id="607" w:author="作者"/>
          <w:rFonts w:eastAsia="Yu Mincho"/>
          <w:lang w:eastAsia="ja-JP"/>
        </w:rPr>
        <w:pPrChange w:id="608" w:author="Huawei" w:date="2025-05-08T10:00:00Z">
          <w:pPr>
            <w:pStyle w:val="Heading4"/>
            <w:keepNext w:val="0"/>
            <w:keepLines w:val="0"/>
            <w:widowControl w:val="0"/>
          </w:pPr>
        </w:pPrChange>
      </w:pPr>
    </w:p>
    <w:p w14:paraId="04D03218" w14:textId="77777777" w:rsidR="00F65625" w:rsidRDefault="00F65625" w:rsidP="00995677">
      <w:pPr>
        <w:pStyle w:val="Heading4"/>
        <w:keepNext w:val="0"/>
        <w:keepLines w:val="0"/>
        <w:widowControl w:val="0"/>
        <w:rPr>
          <w:lang w:eastAsia="zh-CN"/>
        </w:rPr>
      </w:pPr>
    </w:p>
    <w:p w14:paraId="236487F6" w14:textId="77777777" w:rsidR="00F65625" w:rsidRDefault="00F65625" w:rsidP="00995677">
      <w:pPr>
        <w:pStyle w:val="Heading4"/>
        <w:keepNext w:val="0"/>
        <w:keepLines w:val="0"/>
        <w:widowControl w:val="0"/>
        <w:rPr>
          <w:lang w:eastAsia="zh-CN"/>
        </w:rPr>
      </w:pPr>
    </w:p>
    <w:p w14:paraId="161B519F" w14:textId="77777777" w:rsidR="00F65625" w:rsidRDefault="00F65625" w:rsidP="00995677">
      <w:pPr>
        <w:pStyle w:val="Heading4"/>
        <w:keepNext w:val="0"/>
        <w:keepLines w:val="0"/>
        <w:widowControl w:val="0"/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245"/>
      </w:tblGrid>
      <w:tr w:rsidR="00F65625" w14:paraId="65F17866" w14:textId="77777777" w:rsidTr="003F6BCA">
        <w:trPr>
          <w:ins w:id="609" w:author="Huawei" w:date="2025-05-22T04:18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1F6B6" w14:textId="77777777" w:rsidR="00F65625" w:rsidRDefault="00F65625" w:rsidP="003F6BCA">
            <w:pPr>
              <w:pStyle w:val="TAH"/>
              <w:keepNext w:val="0"/>
              <w:keepLines w:val="0"/>
              <w:widowControl w:val="0"/>
              <w:rPr>
                <w:ins w:id="610" w:author="Huawei" w:date="2025-05-22T04:18:00Z"/>
                <w:lang w:eastAsia="zh-CN"/>
              </w:rPr>
            </w:pPr>
            <w:ins w:id="611" w:author="Huawei" w:date="2025-05-22T04:18:00Z">
              <w:r>
                <w:rPr>
                  <w:lang w:eastAsia="zh-CN"/>
                </w:rPr>
                <w:lastRenderedPageBreak/>
                <w:t>Range bound</w:t>
              </w:r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7A10" w14:textId="77777777" w:rsidR="00F65625" w:rsidRDefault="00F65625" w:rsidP="003F6BCA">
            <w:pPr>
              <w:pStyle w:val="TAH"/>
              <w:keepNext w:val="0"/>
              <w:keepLines w:val="0"/>
              <w:widowControl w:val="0"/>
              <w:rPr>
                <w:ins w:id="612" w:author="Huawei" w:date="2025-05-22T04:18:00Z"/>
                <w:lang w:eastAsia="zh-CN"/>
              </w:rPr>
            </w:pPr>
            <w:ins w:id="613" w:author="Huawei" w:date="2025-05-22T04:18:00Z">
              <w:r>
                <w:rPr>
                  <w:lang w:eastAsia="zh-CN"/>
                </w:rPr>
                <w:t>Explanation</w:t>
              </w:r>
            </w:ins>
          </w:p>
        </w:tc>
      </w:tr>
      <w:tr w:rsidR="00F65625" w14:paraId="16DEF788" w14:textId="77777777" w:rsidTr="003F6BCA">
        <w:trPr>
          <w:ins w:id="614" w:author="Huawei" w:date="2025-05-22T04:18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D0EB" w14:textId="77777777" w:rsidR="00F65625" w:rsidRDefault="00F65625" w:rsidP="003F6BCA">
            <w:pPr>
              <w:pStyle w:val="TAL"/>
              <w:keepNext w:val="0"/>
              <w:keepLines w:val="0"/>
              <w:widowControl w:val="0"/>
              <w:rPr>
                <w:ins w:id="615" w:author="Huawei" w:date="2025-05-22T04:18:00Z"/>
                <w:lang w:eastAsia="zh-CN"/>
              </w:rPr>
            </w:pPr>
            <w:proofErr w:type="spellStart"/>
            <w:ins w:id="616" w:author="Huawei" w:date="2025-05-22T04:18:00Z">
              <w:r>
                <w:rPr>
                  <w:i/>
                </w:rPr>
                <w:t>maxnoofCellList</w:t>
              </w:r>
              <w:proofErr w:type="spellEnd"/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FCED7" w14:textId="77777777" w:rsidR="00F65625" w:rsidRDefault="00F65625" w:rsidP="003F6BCA">
            <w:pPr>
              <w:pStyle w:val="TAL"/>
              <w:keepNext w:val="0"/>
              <w:keepLines w:val="0"/>
              <w:widowControl w:val="0"/>
              <w:rPr>
                <w:ins w:id="617" w:author="Huawei" w:date="2025-05-22T04:18:00Z"/>
                <w:lang w:eastAsia="zh-CN"/>
              </w:rPr>
            </w:pPr>
            <w:ins w:id="618" w:author="Huawei" w:date="2025-05-22T04:18:00Z">
              <w:r>
                <w:rPr>
                  <w:lang w:eastAsia="zh-CN"/>
                </w:rPr>
                <w:t xml:space="preserve">Maximum no. of Cells in which the SP CSI-RS is to be activated or deactivated, the maximum value is 8. </w:t>
              </w:r>
            </w:ins>
          </w:p>
        </w:tc>
      </w:tr>
    </w:tbl>
    <w:p w14:paraId="59A74E31" w14:textId="77777777" w:rsidR="00F65625" w:rsidRPr="00F65625" w:rsidRDefault="00F65625" w:rsidP="00995677">
      <w:pPr>
        <w:pStyle w:val="Heading4"/>
        <w:keepNext w:val="0"/>
        <w:keepLines w:val="0"/>
        <w:widowControl w:val="0"/>
        <w:rPr>
          <w:lang w:eastAsia="zh-CN"/>
        </w:rPr>
      </w:pPr>
    </w:p>
    <w:p w14:paraId="0D8ADB0B" w14:textId="77777777" w:rsidR="00F65625" w:rsidRDefault="00F65625" w:rsidP="00995677">
      <w:pPr>
        <w:pStyle w:val="Heading4"/>
        <w:keepNext w:val="0"/>
        <w:keepLines w:val="0"/>
        <w:widowControl w:val="0"/>
        <w:rPr>
          <w:lang w:eastAsia="zh-CN"/>
        </w:rPr>
      </w:pPr>
    </w:p>
    <w:p w14:paraId="25118B22" w14:textId="026F93EF" w:rsidR="00995677" w:rsidRDefault="00995677" w:rsidP="00995677">
      <w:pPr>
        <w:pStyle w:val="Heading4"/>
        <w:keepNext w:val="0"/>
        <w:keepLines w:val="0"/>
        <w:widowControl w:val="0"/>
        <w:rPr>
          <w:ins w:id="619" w:author="作者"/>
          <w:rFonts w:eastAsia="SimSun"/>
          <w:lang w:eastAsia="zh-CN"/>
        </w:rPr>
      </w:pPr>
      <w:ins w:id="620" w:author="作者">
        <w:r>
          <w:rPr>
            <w:lang w:eastAsia="zh-CN"/>
          </w:rPr>
          <w:t>9.2.2.x2</w:t>
        </w:r>
        <w:r>
          <w:rPr>
            <w:lang w:eastAsia="zh-CN"/>
          </w:rPr>
          <w:tab/>
          <w:t>DU-CU CSI-RS COORDINATION RESPONSE</w:t>
        </w:r>
      </w:ins>
    </w:p>
    <w:p w14:paraId="2D1352D9" w14:textId="77777777" w:rsidR="00995677" w:rsidRDefault="00995677" w:rsidP="00995677">
      <w:pPr>
        <w:widowControl w:val="0"/>
        <w:rPr>
          <w:ins w:id="621" w:author="作者"/>
          <w:rFonts w:eastAsiaTheme="minorHAnsi"/>
          <w:lang w:val="en-US"/>
        </w:rPr>
      </w:pPr>
      <w:ins w:id="622" w:author="作者">
        <w:r>
          <w:rPr>
            <w:lang w:eastAsia="zh-CN"/>
          </w:rPr>
          <w:t xml:space="preserve">This message is sent by the gNB-CU </w:t>
        </w:r>
        <w:r>
          <w:rPr>
            <w:rFonts w:eastAsia="Yu Mincho"/>
            <w:lang w:eastAsia="ja-JP"/>
          </w:rPr>
          <w:t xml:space="preserve">e.g. </w:t>
        </w:r>
        <w:r>
          <w:rPr>
            <w:lang w:eastAsia="zh-CN"/>
          </w:rPr>
          <w:t xml:space="preserve">to inform the gNB-DU </w:t>
        </w:r>
        <w:r>
          <w:t xml:space="preserve">about the SP CSI-RS </w:t>
        </w:r>
        <w:r>
          <w:rPr>
            <w:rFonts w:eastAsia="맑은 고딕"/>
          </w:rPr>
          <w:t>transmissions activation</w:t>
        </w:r>
        <w:r>
          <w:t>/deactivation result</w:t>
        </w:r>
        <w:r>
          <w:rPr>
            <w:lang w:val="en-US"/>
          </w:rPr>
          <w:t xml:space="preserve">. </w:t>
        </w:r>
      </w:ins>
    </w:p>
    <w:p w14:paraId="595E0AD9" w14:textId="77777777" w:rsidR="00995677" w:rsidRDefault="00995677" w:rsidP="00995677">
      <w:pPr>
        <w:widowControl w:val="0"/>
        <w:rPr>
          <w:ins w:id="623" w:author="作者"/>
          <w:lang w:eastAsia="zh-CN"/>
        </w:rPr>
      </w:pPr>
      <w:ins w:id="624" w:author="作者">
        <w:r>
          <w:rPr>
            <w:lang w:eastAsia="zh-CN"/>
          </w:rPr>
          <w:t>Direction:</w:t>
        </w:r>
        <w:r>
          <w:rPr>
            <w:lang w:val="en-US" w:eastAsia="zh-CN"/>
          </w:rPr>
          <w:t xml:space="preserve"> </w:t>
        </w:r>
        <w:r>
          <w:rPr>
            <w:lang w:eastAsia="zh-CN"/>
          </w:rPr>
          <w:t xml:space="preserve">gNB-CU </w:t>
        </w:r>
        <w:r>
          <w:rPr>
            <w:lang w:eastAsia="zh-CN"/>
          </w:rPr>
          <w:sym w:font="Symbol" w:char="F0AE"/>
        </w:r>
        <w:r>
          <w:rPr>
            <w:lang w:eastAsia="zh-CN"/>
          </w:rPr>
          <w:t xml:space="preserve"> gNB-DU</w:t>
        </w:r>
      </w:ins>
    </w:p>
    <w:tbl>
      <w:tblPr>
        <w:tblpPr w:leftFromText="180" w:rightFromText="180" w:vertAnchor="text" w:tblpY="1"/>
        <w:tblOverlap w:val="never"/>
        <w:tblW w:w="7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625" w:author="Huawei" w:date="2025-05-08T10:02:00Z">
          <w:tblPr>
            <w:tblW w:w="7560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2160"/>
        <w:gridCol w:w="1080"/>
        <w:gridCol w:w="1080"/>
        <w:gridCol w:w="1512"/>
        <w:gridCol w:w="1728"/>
        <w:tblGridChange w:id="626">
          <w:tblGrid>
            <w:gridCol w:w="756"/>
            <w:gridCol w:w="1404"/>
            <w:gridCol w:w="756"/>
            <w:gridCol w:w="324"/>
            <w:gridCol w:w="756"/>
            <w:gridCol w:w="324"/>
            <w:gridCol w:w="756"/>
            <w:gridCol w:w="756"/>
            <w:gridCol w:w="756"/>
            <w:gridCol w:w="972"/>
            <w:gridCol w:w="756"/>
          </w:tblGrid>
        </w:tblGridChange>
      </w:tblGrid>
      <w:tr w:rsidR="00995677" w14:paraId="3E2A0392" w14:textId="77777777" w:rsidTr="008F22F6">
        <w:trPr>
          <w:tblHeader/>
          <w:ins w:id="627" w:author="作者"/>
          <w:trPrChange w:id="628" w:author="Huawei" w:date="2025-05-08T10:02:00Z">
            <w:trPr>
              <w:gridBefore w:val="1"/>
              <w:tblHeader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29" w:author="Huawei" w:date="2025-05-08T10:02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7D313A2" w14:textId="77777777" w:rsidR="00995677" w:rsidRDefault="00995677">
            <w:pPr>
              <w:pStyle w:val="TAH"/>
              <w:keepNext w:val="0"/>
              <w:keepLines w:val="0"/>
              <w:widowControl w:val="0"/>
              <w:rPr>
                <w:ins w:id="630" w:author="作者"/>
                <w:lang w:eastAsia="ja-JP"/>
              </w:rPr>
            </w:pPr>
            <w:ins w:id="631" w:author="作者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32" w:author="Huawei" w:date="2025-05-08T10:02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7A4D770" w14:textId="77777777" w:rsidR="00995677" w:rsidRDefault="00995677">
            <w:pPr>
              <w:pStyle w:val="TAH"/>
              <w:keepNext w:val="0"/>
              <w:keepLines w:val="0"/>
              <w:widowControl w:val="0"/>
              <w:rPr>
                <w:ins w:id="633" w:author="作者"/>
                <w:lang w:eastAsia="ja-JP"/>
              </w:rPr>
            </w:pPr>
            <w:ins w:id="634" w:author="作者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35" w:author="Huawei" w:date="2025-05-08T10:02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9E9B643" w14:textId="77777777" w:rsidR="00995677" w:rsidRDefault="00995677">
            <w:pPr>
              <w:pStyle w:val="TAH"/>
              <w:keepNext w:val="0"/>
              <w:keepLines w:val="0"/>
              <w:widowControl w:val="0"/>
              <w:rPr>
                <w:ins w:id="636" w:author="作者"/>
                <w:lang w:eastAsia="ja-JP"/>
              </w:rPr>
            </w:pPr>
            <w:ins w:id="637" w:author="作者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38" w:author="Huawei" w:date="2025-05-08T10:02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601E243" w14:textId="77777777" w:rsidR="00995677" w:rsidRDefault="00995677">
            <w:pPr>
              <w:pStyle w:val="TAH"/>
              <w:keepNext w:val="0"/>
              <w:keepLines w:val="0"/>
              <w:widowControl w:val="0"/>
              <w:rPr>
                <w:ins w:id="639" w:author="作者"/>
                <w:lang w:eastAsia="ja-JP"/>
              </w:rPr>
            </w:pPr>
            <w:ins w:id="640" w:author="作者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41" w:author="Huawei" w:date="2025-05-08T10:02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151E77B" w14:textId="77777777" w:rsidR="00995677" w:rsidRDefault="00995677">
            <w:pPr>
              <w:pStyle w:val="TAH"/>
              <w:keepNext w:val="0"/>
              <w:keepLines w:val="0"/>
              <w:widowControl w:val="0"/>
              <w:rPr>
                <w:ins w:id="642" w:author="作者"/>
                <w:lang w:eastAsia="ja-JP"/>
              </w:rPr>
            </w:pPr>
            <w:ins w:id="643" w:author="作者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995677" w14:paraId="5D45E56A" w14:textId="77777777" w:rsidTr="008F22F6">
        <w:trPr>
          <w:ins w:id="644" w:author="作者"/>
          <w:trPrChange w:id="645" w:author="Huawei" w:date="2025-05-08T10:02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46" w:author="Huawei" w:date="2025-05-08T10:02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CD7C01E" w14:textId="77777777" w:rsidR="00995677" w:rsidRDefault="00995677">
            <w:pPr>
              <w:pStyle w:val="TAL"/>
              <w:keepNext w:val="0"/>
              <w:keepLines w:val="0"/>
              <w:widowControl w:val="0"/>
              <w:rPr>
                <w:ins w:id="647" w:author="作者"/>
                <w:lang w:eastAsia="ja-JP"/>
              </w:rPr>
            </w:pPr>
            <w:ins w:id="648" w:author="作者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49" w:author="Huawei" w:date="2025-05-08T10:02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BF24087" w14:textId="77777777" w:rsidR="00995677" w:rsidRDefault="00995677">
            <w:pPr>
              <w:pStyle w:val="TAL"/>
              <w:keepNext w:val="0"/>
              <w:keepLines w:val="0"/>
              <w:widowControl w:val="0"/>
              <w:rPr>
                <w:ins w:id="650" w:author="作者"/>
                <w:lang w:eastAsia="ja-JP"/>
              </w:rPr>
            </w:pPr>
            <w:ins w:id="651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2" w:author="Huawei" w:date="2025-05-08T10:02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A237D0" w14:textId="77777777" w:rsidR="00995677" w:rsidRDefault="00995677">
            <w:pPr>
              <w:pStyle w:val="TAL"/>
              <w:keepNext w:val="0"/>
              <w:keepLines w:val="0"/>
              <w:widowControl w:val="0"/>
              <w:rPr>
                <w:ins w:id="653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54" w:author="Huawei" w:date="2025-05-08T10:02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543E5F3" w14:textId="77777777" w:rsidR="00995677" w:rsidRDefault="00995677">
            <w:pPr>
              <w:pStyle w:val="TAL"/>
              <w:keepNext w:val="0"/>
              <w:keepLines w:val="0"/>
              <w:widowControl w:val="0"/>
              <w:rPr>
                <w:ins w:id="655" w:author="作者"/>
                <w:lang w:eastAsia="ja-JP"/>
              </w:rPr>
            </w:pPr>
            <w:ins w:id="656" w:author="作者">
              <w:r>
                <w:rPr>
                  <w:lang w:eastAsia="ja-JP"/>
                </w:rPr>
                <w:t>9.3.1.1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7" w:author="Huawei" w:date="2025-05-08T10:02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D98EBE" w14:textId="77777777" w:rsidR="00995677" w:rsidRDefault="00995677">
            <w:pPr>
              <w:pStyle w:val="TAL"/>
              <w:keepNext w:val="0"/>
              <w:keepLines w:val="0"/>
              <w:widowControl w:val="0"/>
              <w:rPr>
                <w:ins w:id="658" w:author="作者"/>
                <w:lang w:eastAsia="ja-JP"/>
              </w:rPr>
            </w:pPr>
          </w:p>
        </w:tc>
      </w:tr>
      <w:tr w:rsidR="00995677" w14:paraId="6A808272" w14:textId="77777777" w:rsidTr="008F22F6">
        <w:trPr>
          <w:ins w:id="659" w:author="作者"/>
          <w:trPrChange w:id="660" w:author="Huawei" w:date="2025-05-08T10:02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61" w:author="Huawei" w:date="2025-05-08T10:02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D7EFDE8" w14:textId="77777777" w:rsidR="00995677" w:rsidRDefault="00995677">
            <w:pPr>
              <w:pStyle w:val="TAL"/>
              <w:keepNext w:val="0"/>
              <w:keepLines w:val="0"/>
              <w:widowControl w:val="0"/>
              <w:rPr>
                <w:ins w:id="662" w:author="作者"/>
                <w:rFonts w:eastAsia="MS Mincho"/>
                <w:lang w:eastAsia="ja-JP"/>
              </w:rPr>
            </w:pPr>
            <w:ins w:id="663" w:author="作者">
              <w:r>
                <w:rPr>
                  <w:rFonts w:eastAsia="바탕"/>
                  <w:bCs/>
                </w:rPr>
                <w:t>gNB-CU</w:t>
              </w:r>
              <w:r>
                <w:rPr>
                  <w:bCs/>
                </w:rPr>
                <w:t xml:space="preserve">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64" w:author="Huawei" w:date="2025-05-08T10:02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BDF846C" w14:textId="77777777" w:rsidR="00995677" w:rsidRDefault="00995677">
            <w:pPr>
              <w:pStyle w:val="TAL"/>
              <w:keepNext w:val="0"/>
              <w:keepLines w:val="0"/>
              <w:widowControl w:val="0"/>
              <w:rPr>
                <w:ins w:id="665" w:author="作者"/>
                <w:rFonts w:eastAsia="MS Mincho"/>
                <w:lang w:eastAsia="ja-JP"/>
              </w:rPr>
            </w:pPr>
            <w:ins w:id="666" w:author="作者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7" w:author="Huawei" w:date="2025-05-08T10:02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E80696" w14:textId="77777777" w:rsidR="00995677" w:rsidRDefault="00995677">
            <w:pPr>
              <w:pStyle w:val="TAL"/>
              <w:keepNext w:val="0"/>
              <w:keepLines w:val="0"/>
              <w:widowControl w:val="0"/>
              <w:rPr>
                <w:ins w:id="668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69" w:author="Huawei" w:date="2025-05-08T10:02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851A34C" w14:textId="77777777" w:rsidR="00995677" w:rsidRDefault="00995677">
            <w:pPr>
              <w:pStyle w:val="TAL"/>
              <w:keepNext w:val="0"/>
              <w:keepLines w:val="0"/>
              <w:widowControl w:val="0"/>
              <w:rPr>
                <w:ins w:id="670" w:author="作者"/>
                <w:lang w:eastAsia="ja-JP"/>
              </w:rPr>
            </w:pPr>
            <w:ins w:id="671" w:author="作者">
              <w:r>
                <w:t>9.3.1.4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2" w:author="Huawei" w:date="2025-05-08T10:02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F28FB8" w14:textId="77777777" w:rsidR="00995677" w:rsidRDefault="00995677">
            <w:pPr>
              <w:pStyle w:val="TAL"/>
              <w:keepNext w:val="0"/>
              <w:keepLines w:val="0"/>
              <w:widowControl w:val="0"/>
              <w:rPr>
                <w:ins w:id="673" w:author="作者"/>
                <w:lang w:eastAsia="ja-JP"/>
              </w:rPr>
            </w:pPr>
          </w:p>
        </w:tc>
      </w:tr>
      <w:tr w:rsidR="00995677" w14:paraId="68081AFC" w14:textId="77777777" w:rsidTr="008F22F6">
        <w:trPr>
          <w:ins w:id="674" w:author="作者"/>
          <w:trPrChange w:id="675" w:author="Huawei" w:date="2025-05-08T10:02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76" w:author="Huawei" w:date="2025-05-08T10:02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F195250" w14:textId="77777777" w:rsidR="00995677" w:rsidRDefault="00995677">
            <w:pPr>
              <w:pStyle w:val="TAL"/>
              <w:keepNext w:val="0"/>
              <w:keepLines w:val="0"/>
              <w:widowControl w:val="0"/>
              <w:rPr>
                <w:ins w:id="677" w:author="作者"/>
                <w:lang w:val="fr-FR" w:eastAsia="ja-JP"/>
              </w:rPr>
            </w:pPr>
            <w:ins w:id="678" w:author="作者">
              <w:r>
                <w:rPr>
                  <w:rFonts w:eastAsia="바탕"/>
                  <w:bCs/>
                  <w:lang w:val="fr-FR"/>
                </w:rPr>
                <w:t>gNB-DU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79" w:author="Huawei" w:date="2025-05-08T10:02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977AD6A" w14:textId="77777777" w:rsidR="00995677" w:rsidRDefault="00995677">
            <w:pPr>
              <w:pStyle w:val="TAL"/>
              <w:keepNext w:val="0"/>
              <w:keepLines w:val="0"/>
              <w:widowControl w:val="0"/>
              <w:rPr>
                <w:ins w:id="680" w:author="作者"/>
                <w:lang w:eastAsia="ja-JP"/>
              </w:rPr>
            </w:pPr>
            <w:ins w:id="681" w:author="作者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2" w:author="Huawei" w:date="2025-05-08T10:02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4499FE" w14:textId="77777777" w:rsidR="00995677" w:rsidRDefault="00995677">
            <w:pPr>
              <w:pStyle w:val="TAL"/>
              <w:keepNext w:val="0"/>
              <w:keepLines w:val="0"/>
              <w:widowControl w:val="0"/>
              <w:rPr>
                <w:ins w:id="683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84" w:author="Huawei" w:date="2025-05-08T10:02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5D480FC" w14:textId="77777777" w:rsidR="00995677" w:rsidRDefault="00995677">
            <w:pPr>
              <w:pStyle w:val="TAL"/>
              <w:keepNext w:val="0"/>
              <w:keepLines w:val="0"/>
              <w:widowControl w:val="0"/>
              <w:rPr>
                <w:ins w:id="685" w:author="作者"/>
                <w:lang w:eastAsia="ja-JP"/>
              </w:rPr>
            </w:pPr>
            <w:ins w:id="686" w:author="作者">
              <w:r>
                <w:t>9.3.1.5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7" w:author="Huawei" w:date="2025-05-08T10:02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6529F9" w14:textId="77777777" w:rsidR="00995677" w:rsidRDefault="00995677">
            <w:pPr>
              <w:pStyle w:val="TAL"/>
              <w:keepNext w:val="0"/>
              <w:keepLines w:val="0"/>
              <w:widowControl w:val="0"/>
              <w:rPr>
                <w:ins w:id="688" w:author="作者"/>
                <w:lang w:eastAsia="ja-JP"/>
              </w:rPr>
            </w:pPr>
          </w:p>
        </w:tc>
      </w:tr>
      <w:tr w:rsidR="00995677" w14:paraId="2C91A1AC" w14:textId="77777777" w:rsidTr="008F22F6">
        <w:trPr>
          <w:ins w:id="689" w:author="作者"/>
          <w:trPrChange w:id="690" w:author="Huawei" w:date="2025-05-08T10:02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1" w:author="Huawei" w:date="2025-05-08T10:02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00142F" w14:textId="241205C4" w:rsidR="00995677" w:rsidRDefault="00995677">
            <w:pPr>
              <w:pStyle w:val="TAL"/>
              <w:keepNext w:val="0"/>
              <w:keepLines w:val="0"/>
              <w:widowControl w:val="0"/>
              <w:rPr>
                <w:ins w:id="692" w:author="作者"/>
                <w:rFonts w:eastAsia="바탕"/>
                <w:bCs/>
                <w:lang w:val="fr-FR"/>
              </w:rPr>
            </w:pPr>
            <w:ins w:id="693" w:author="作者">
              <w:del w:id="694" w:author="Huawei" w:date="2025-05-08T10:02:00Z">
                <w:r w:rsidDel="008F22F6">
                  <w:rPr>
                    <w:rFonts w:eastAsia="Yu Mincho"/>
                    <w:bCs/>
                    <w:lang w:val="fr-FR" w:eastAsia="ja-JP"/>
                  </w:rPr>
                  <w:delText>Activation / Deactivation Result</w:delText>
                </w:r>
                <w:r w:rsidDel="008F22F6">
                  <w:rPr>
                    <w:rFonts w:eastAsia="Yu Mincho"/>
                    <w:lang w:val="en-US" w:eastAsia="ja-JP"/>
                  </w:rPr>
                  <w:delText>(Detail is FFS)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5" w:author="Huawei" w:date="2025-05-08T10:02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13125D" w14:textId="4745186C" w:rsidR="00995677" w:rsidRDefault="00995677">
            <w:pPr>
              <w:pStyle w:val="TAL"/>
              <w:keepNext w:val="0"/>
              <w:keepLines w:val="0"/>
              <w:widowControl w:val="0"/>
              <w:rPr>
                <w:ins w:id="696" w:author="作者"/>
                <w:rFonts w:eastAsia="Yu Mincho"/>
                <w:lang w:eastAsia="ja-JP"/>
              </w:rPr>
            </w:pPr>
            <w:ins w:id="697" w:author="作者">
              <w:del w:id="698" w:author="Huawei" w:date="2025-05-08T10:02:00Z">
                <w:r w:rsidDel="008F22F6">
                  <w:rPr>
                    <w:rFonts w:eastAsia="Yu Mincho"/>
                    <w:lang w:eastAsia="ja-JP"/>
                  </w:rPr>
                  <w:delText>O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9" w:author="Huawei" w:date="2025-05-08T10:02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B4319B" w14:textId="77777777" w:rsidR="00995677" w:rsidRDefault="00995677">
            <w:pPr>
              <w:pStyle w:val="TAL"/>
              <w:keepNext w:val="0"/>
              <w:keepLines w:val="0"/>
              <w:widowControl w:val="0"/>
              <w:rPr>
                <w:ins w:id="700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1" w:author="Huawei" w:date="2025-05-08T10:02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DFED84" w14:textId="71CC577C" w:rsidR="00995677" w:rsidRDefault="00995677">
            <w:pPr>
              <w:pStyle w:val="TAL"/>
              <w:keepNext w:val="0"/>
              <w:keepLines w:val="0"/>
              <w:widowControl w:val="0"/>
              <w:rPr>
                <w:ins w:id="702" w:author="作者"/>
              </w:rPr>
            </w:pPr>
            <w:ins w:id="703" w:author="作者">
              <w:del w:id="704" w:author="Huawei" w:date="2025-05-08T10:02:00Z">
                <w:r w:rsidDel="008F22F6">
                  <w:rPr>
                    <w:lang w:eastAsia="ja-JP"/>
                  </w:rPr>
                  <w:delText>ENUMERATED (</w:delText>
                </w:r>
                <w:r w:rsidDel="008F22F6">
                  <w:rPr>
                    <w:rFonts w:eastAsia="Yu Mincho"/>
                    <w:lang w:eastAsia="ja-JP"/>
                  </w:rPr>
                  <w:delText>success</w:delText>
                </w:r>
                <w:r w:rsidDel="008F22F6">
                  <w:rPr>
                    <w:lang w:eastAsia="ja-JP"/>
                  </w:rPr>
                  <w:delText xml:space="preserve">, </w:delText>
                </w:r>
                <w:r w:rsidDel="008F22F6">
                  <w:rPr>
                    <w:rFonts w:eastAsia="Yu Mincho"/>
                    <w:lang w:eastAsia="ja-JP"/>
                  </w:rPr>
                  <w:delText xml:space="preserve">failure, </w:delText>
                </w:r>
                <w:r w:rsidDel="008F22F6">
                  <w:rPr>
                    <w:lang w:eastAsia="ja-JP"/>
                  </w:rPr>
                  <w:delText>…)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5" w:author="Huawei" w:date="2025-05-08T10:02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A78B23" w14:textId="77777777" w:rsidR="00995677" w:rsidRDefault="00995677">
            <w:pPr>
              <w:pStyle w:val="TAL"/>
              <w:keepNext w:val="0"/>
              <w:keepLines w:val="0"/>
              <w:widowControl w:val="0"/>
              <w:rPr>
                <w:ins w:id="706" w:author="作者"/>
                <w:lang w:eastAsia="ja-JP"/>
              </w:rPr>
            </w:pPr>
          </w:p>
        </w:tc>
      </w:tr>
      <w:tr w:rsidR="00E250AF" w14:paraId="11690022" w14:textId="77777777" w:rsidTr="008F22F6">
        <w:trPr>
          <w:ins w:id="707" w:author="Huawei" w:date="2025-05-08T10:0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25FF" w14:textId="0807B70A" w:rsidR="00E250AF" w:rsidDel="008F22F6" w:rsidRDefault="00E250AF" w:rsidP="00E250AF">
            <w:pPr>
              <w:pStyle w:val="TAL"/>
              <w:keepNext w:val="0"/>
              <w:keepLines w:val="0"/>
              <w:widowControl w:val="0"/>
              <w:rPr>
                <w:ins w:id="708" w:author="Huawei" w:date="2025-05-08T10:02:00Z"/>
                <w:rFonts w:eastAsia="Yu Mincho"/>
                <w:bCs/>
                <w:lang w:val="fr-FR" w:eastAsia="ja-JP"/>
              </w:rPr>
            </w:pPr>
            <w:bookmarkStart w:id="709" w:name="_Hlk197591399"/>
            <w:ins w:id="710" w:author="Huawei" w:date="2025-05-08T10:03:00Z">
              <w:r>
                <w:rPr>
                  <w:b/>
                  <w:bCs/>
                  <w:lang w:val="fr-FR"/>
                </w:rPr>
                <w:t>CSI-RS Activation Result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726A" w14:textId="77777777" w:rsidR="00E250AF" w:rsidDel="008F22F6" w:rsidRDefault="00E250AF" w:rsidP="00E250AF">
            <w:pPr>
              <w:pStyle w:val="TAL"/>
              <w:keepNext w:val="0"/>
              <w:keepLines w:val="0"/>
              <w:widowControl w:val="0"/>
              <w:rPr>
                <w:ins w:id="711" w:author="Huawei" w:date="2025-05-08T10:02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30FD" w14:textId="2B05A0C6" w:rsidR="00E250AF" w:rsidRDefault="00E250AF" w:rsidP="00E250AF">
            <w:pPr>
              <w:pStyle w:val="TAL"/>
              <w:keepNext w:val="0"/>
              <w:keepLines w:val="0"/>
              <w:widowControl w:val="0"/>
              <w:rPr>
                <w:ins w:id="712" w:author="Huawei" w:date="2025-05-08T10:02:00Z"/>
                <w:lang w:eastAsia="ja-JP"/>
              </w:rPr>
            </w:pPr>
            <w:ins w:id="713" w:author="Huawei" w:date="2025-05-08T10:03:00Z">
              <w:r>
                <w:rPr>
                  <w:rFonts w:cs="Arial"/>
                  <w:i/>
                  <w:szCs w:val="18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23A4" w14:textId="77777777" w:rsidR="00E250AF" w:rsidDel="008F22F6" w:rsidRDefault="00E250AF" w:rsidP="00E250AF">
            <w:pPr>
              <w:pStyle w:val="TAL"/>
              <w:keepNext w:val="0"/>
              <w:keepLines w:val="0"/>
              <w:widowControl w:val="0"/>
              <w:rPr>
                <w:ins w:id="714" w:author="Huawei" w:date="2025-05-08T10:02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1A39" w14:textId="77777777" w:rsidR="00E250AF" w:rsidRDefault="00E250AF" w:rsidP="00E250AF">
            <w:pPr>
              <w:pStyle w:val="TAL"/>
              <w:keepNext w:val="0"/>
              <w:keepLines w:val="0"/>
              <w:widowControl w:val="0"/>
              <w:rPr>
                <w:ins w:id="715" w:author="Huawei" w:date="2025-05-08T10:02:00Z"/>
                <w:lang w:eastAsia="ja-JP"/>
              </w:rPr>
            </w:pPr>
          </w:p>
        </w:tc>
      </w:tr>
      <w:tr w:rsidR="00E250AF" w14:paraId="1CFE1B48" w14:textId="77777777" w:rsidTr="008F22F6">
        <w:trPr>
          <w:ins w:id="716" w:author="Huawei" w:date="2025-05-08T10:0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A36E" w14:textId="62A215BD" w:rsidR="00E250AF" w:rsidDel="008F22F6" w:rsidRDefault="00E250AF" w:rsidP="00E250AF">
            <w:pPr>
              <w:pStyle w:val="TAL"/>
              <w:keepNext w:val="0"/>
              <w:keepLines w:val="0"/>
              <w:widowControl w:val="0"/>
              <w:rPr>
                <w:ins w:id="717" w:author="Huawei" w:date="2025-05-08T10:02:00Z"/>
                <w:rFonts w:eastAsia="Yu Mincho"/>
                <w:bCs/>
                <w:lang w:val="fr-FR" w:eastAsia="ja-JP"/>
              </w:rPr>
            </w:pPr>
            <w:ins w:id="718" w:author="Huawei" w:date="2025-05-08T10:03:00Z">
              <w:r>
                <w:rPr>
                  <w:b/>
                  <w:bCs/>
                  <w:lang w:val="fr-FR"/>
                </w:rPr>
                <w:t xml:space="preserve">&gt; CSI-RS </w:t>
              </w:r>
              <w:r>
                <w:rPr>
                  <w:rFonts w:asciiTheme="minorEastAsia" w:eastAsiaTheme="minorEastAsia" w:hAnsiTheme="minorEastAsia" w:hint="eastAsia"/>
                  <w:b/>
                  <w:bCs/>
                  <w:lang w:val="fr-FR" w:eastAsia="zh-CN"/>
                </w:rPr>
                <w:t>A</w:t>
              </w:r>
              <w:r>
                <w:rPr>
                  <w:b/>
                  <w:bCs/>
                  <w:lang w:val="fr-FR"/>
                </w:rPr>
                <w:t xml:space="preserve">ctivation </w:t>
              </w:r>
            </w:ins>
            <w:ins w:id="719" w:author="Huawei" w:date="2025-05-08T10:04:00Z">
              <w:r w:rsidR="005C5C16">
                <w:rPr>
                  <w:b/>
                  <w:bCs/>
                  <w:lang w:val="fr-FR"/>
                </w:rPr>
                <w:t xml:space="preserve">Result </w:t>
              </w:r>
            </w:ins>
            <w:ins w:id="720" w:author="Huawei" w:date="2025-05-08T10:03:00Z">
              <w:r>
                <w:rPr>
                  <w:b/>
                  <w:bCs/>
                  <w:lang w:val="fr-FR"/>
                </w:rPr>
                <w:t>Item 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9B42" w14:textId="77777777" w:rsidR="00E250AF" w:rsidDel="008F22F6" w:rsidRDefault="00E250AF" w:rsidP="00E250AF">
            <w:pPr>
              <w:pStyle w:val="TAL"/>
              <w:keepNext w:val="0"/>
              <w:keepLines w:val="0"/>
              <w:widowControl w:val="0"/>
              <w:rPr>
                <w:ins w:id="721" w:author="Huawei" w:date="2025-05-08T10:02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2D30" w14:textId="183568A5" w:rsidR="00E250AF" w:rsidRDefault="00E250AF" w:rsidP="00E250AF">
            <w:pPr>
              <w:pStyle w:val="TAL"/>
              <w:keepNext w:val="0"/>
              <w:keepLines w:val="0"/>
              <w:widowControl w:val="0"/>
              <w:rPr>
                <w:ins w:id="722" w:author="Huawei" w:date="2025-05-08T10:02:00Z"/>
                <w:lang w:eastAsia="ja-JP"/>
              </w:rPr>
            </w:pPr>
            <w:ins w:id="723" w:author="Huawei" w:date="2025-05-08T10:03:00Z">
              <w:r>
                <w:rPr>
                  <w:i/>
                </w:rPr>
                <w:t>1 .. &lt;</w:t>
              </w:r>
              <w:proofErr w:type="spellStart"/>
              <w:r>
                <w:rPr>
                  <w:i/>
                </w:rPr>
                <w:t>maxnoofCellList</w:t>
              </w:r>
              <w:proofErr w:type="spellEnd"/>
              <w:r>
                <w:rPr>
                  <w:i/>
                </w:rPr>
                <w:t>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47BB" w14:textId="77777777" w:rsidR="00E250AF" w:rsidDel="008F22F6" w:rsidRDefault="00E250AF" w:rsidP="00E250AF">
            <w:pPr>
              <w:pStyle w:val="TAL"/>
              <w:keepNext w:val="0"/>
              <w:keepLines w:val="0"/>
              <w:widowControl w:val="0"/>
              <w:rPr>
                <w:ins w:id="724" w:author="Huawei" w:date="2025-05-08T10:02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9ABD" w14:textId="77777777" w:rsidR="00E250AF" w:rsidRDefault="00E250AF" w:rsidP="00E250AF">
            <w:pPr>
              <w:pStyle w:val="TAL"/>
              <w:keepNext w:val="0"/>
              <w:keepLines w:val="0"/>
              <w:widowControl w:val="0"/>
              <w:rPr>
                <w:ins w:id="725" w:author="Huawei" w:date="2025-05-08T10:02:00Z"/>
                <w:lang w:eastAsia="ja-JP"/>
              </w:rPr>
            </w:pPr>
          </w:p>
        </w:tc>
      </w:tr>
      <w:tr w:rsidR="00E250AF" w14:paraId="5DEB66CC" w14:textId="77777777" w:rsidTr="008F22F6">
        <w:trPr>
          <w:ins w:id="726" w:author="Huawei" w:date="2025-05-08T10:0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0ADD" w14:textId="53FC493C" w:rsidR="00E250AF" w:rsidDel="008F22F6" w:rsidRDefault="00E250AF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727" w:author="Huawei" w:date="2025-05-08T10:02:00Z"/>
                <w:rFonts w:eastAsia="Yu Mincho"/>
                <w:bCs/>
                <w:lang w:val="fr-FR" w:eastAsia="ja-JP"/>
              </w:rPr>
              <w:pPrChange w:id="728" w:author="Huawei" w:date="2025-05-08T10:05:00Z">
                <w:pPr>
                  <w:pStyle w:val="TAL"/>
                  <w:keepNext w:val="0"/>
                  <w:keepLines w:val="0"/>
                  <w:framePr w:hSpace="180" w:wrap="around" w:vAnchor="text" w:hAnchor="text" w:y="1"/>
                  <w:widowControl w:val="0"/>
                  <w:suppressOverlap/>
                </w:pPr>
              </w:pPrChange>
            </w:pPr>
            <w:ins w:id="729" w:author="Huawei" w:date="2025-05-08T10:03:00Z">
              <w:r>
                <w:t>&gt;&gt;Candidate Cell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7B41" w14:textId="10926957" w:rsidR="00E250AF" w:rsidDel="008F22F6" w:rsidRDefault="00E250AF" w:rsidP="00E250AF">
            <w:pPr>
              <w:pStyle w:val="TAL"/>
              <w:keepNext w:val="0"/>
              <w:keepLines w:val="0"/>
              <w:widowControl w:val="0"/>
              <w:rPr>
                <w:ins w:id="730" w:author="Huawei" w:date="2025-05-08T10:02:00Z"/>
                <w:rFonts w:eastAsia="Yu Mincho"/>
                <w:lang w:eastAsia="ja-JP"/>
              </w:rPr>
            </w:pPr>
            <w:ins w:id="731" w:author="Huawei" w:date="2025-05-08T10:03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4495" w14:textId="77777777" w:rsidR="00E250AF" w:rsidRDefault="00E250AF" w:rsidP="00E250AF">
            <w:pPr>
              <w:pStyle w:val="TAL"/>
              <w:keepNext w:val="0"/>
              <w:keepLines w:val="0"/>
              <w:widowControl w:val="0"/>
              <w:rPr>
                <w:ins w:id="732" w:author="Huawei" w:date="2025-05-08T10:02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E501" w14:textId="77777777" w:rsidR="00E250AF" w:rsidRDefault="00E250AF" w:rsidP="00E250AF">
            <w:pPr>
              <w:pStyle w:val="TAL"/>
              <w:keepNext w:val="0"/>
              <w:keepLines w:val="0"/>
              <w:widowControl w:val="0"/>
              <w:rPr>
                <w:ins w:id="733" w:author="Huawei" w:date="2025-05-08T10:03:00Z"/>
                <w:lang w:eastAsia="ja-JP"/>
              </w:rPr>
            </w:pPr>
            <w:ins w:id="734" w:author="Huawei" w:date="2025-05-08T10:03:00Z">
              <w:r>
                <w:rPr>
                  <w:lang w:eastAsia="ja-JP"/>
                </w:rPr>
                <w:t>NR CGI</w:t>
              </w:r>
            </w:ins>
          </w:p>
          <w:p w14:paraId="378DC50C" w14:textId="37612C42" w:rsidR="00E250AF" w:rsidDel="008F22F6" w:rsidRDefault="00E250AF" w:rsidP="00E250AF">
            <w:pPr>
              <w:pStyle w:val="TAL"/>
              <w:keepNext w:val="0"/>
              <w:keepLines w:val="0"/>
              <w:widowControl w:val="0"/>
              <w:rPr>
                <w:ins w:id="735" w:author="Huawei" w:date="2025-05-08T10:02:00Z"/>
                <w:lang w:eastAsia="ja-JP"/>
              </w:rPr>
            </w:pPr>
            <w:ins w:id="736" w:author="Huawei" w:date="2025-05-08T10:03:00Z">
              <w:r>
                <w:rPr>
                  <w:lang w:eastAsia="ja-JP"/>
                </w:rPr>
                <w:t>9.3.1.12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AAF" w14:textId="77777777" w:rsidR="00E250AF" w:rsidRDefault="00E250AF" w:rsidP="00E250AF">
            <w:pPr>
              <w:pStyle w:val="TAL"/>
              <w:keepNext w:val="0"/>
              <w:keepLines w:val="0"/>
              <w:widowControl w:val="0"/>
              <w:rPr>
                <w:ins w:id="737" w:author="Huawei" w:date="2025-05-08T10:02:00Z"/>
                <w:lang w:eastAsia="ja-JP"/>
              </w:rPr>
            </w:pPr>
          </w:p>
        </w:tc>
      </w:tr>
      <w:tr w:rsidR="00E250AF" w14:paraId="2636DA4C" w14:textId="77777777" w:rsidTr="008F22F6">
        <w:trPr>
          <w:ins w:id="738" w:author="Huawei" w:date="2025-05-08T10:0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12C8" w14:textId="25EBB21A" w:rsidR="00E250AF" w:rsidDel="008F22F6" w:rsidRDefault="00E250AF" w:rsidP="00E250AF">
            <w:pPr>
              <w:pStyle w:val="TAL"/>
              <w:keepNext w:val="0"/>
              <w:keepLines w:val="0"/>
              <w:widowControl w:val="0"/>
              <w:rPr>
                <w:ins w:id="739" w:author="Huawei" w:date="2025-05-08T10:02:00Z"/>
                <w:rFonts w:eastAsia="Yu Mincho"/>
                <w:bCs/>
                <w:lang w:val="fr-FR" w:eastAsia="ja-JP"/>
              </w:rPr>
            </w:pPr>
            <w:ins w:id="740" w:author="Huawei" w:date="2025-05-08T10:03:00Z">
              <w:r>
                <w:rPr>
                  <w:b/>
                  <w:bCs/>
                  <w:lang w:val="fr-FR"/>
                </w:rPr>
                <w:t>CSI-RS Deactivation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43EB" w14:textId="77777777" w:rsidR="00E250AF" w:rsidDel="008F22F6" w:rsidRDefault="00E250AF" w:rsidP="00E250AF">
            <w:pPr>
              <w:pStyle w:val="TAL"/>
              <w:keepNext w:val="0"/>
              <w:keepLines w:val="0"/>
              <w:widowControl w:val="0"/>
              <w:rPr>
                <w:ins w:id="741" w:author="Huawei" w:date="2025-05-08T10:02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703A" w14:textId="5E1C45EB" w:rsidR="00E250AF" w:rsidRDefault="00E250AF" w:rsidP="00E250AF">
            <w:pPr>
              <w:pStyle w:val="TAL"/>
              <w:keepNext w:val="0"/>
              <w:keepLines w:val="0"/>
              <w:widowControl w:val="0"/>
              <w:rPr>
                <w:ins w:id="742" w:author="Huawei" w:date="2025-05-08T10:02:00Z"/>
                <w:lang w:eastAsia="ja-JP"/>
              </w:rPr>
            </w:pPr>
            <w:ins w:id="743" w:author="Huawei" w:date="2025-05-08T10:03:00Z">
              <w:r>
                <w:rPr>
                  <w:rFonts w:cs="Arial"/>
                  <w:i/>
                  <w:szCs w:val="18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4373" w14:textId="77777777" w:rsidR="00E250AF" w:rsidDel="008F22F6" w:rsidRDefault="00E250AF" w:rsidP="00E250AF">
            <w:pPr>
              <w:pStyle w:val="TAL"/>
              <w:keepNext w:val="0"/>
              <w:keepLines w:val="0"/>
              <w:widowControl w:val="0"/>
              <w:rPr>
                <w:ins w:id="744" w:author="Huawei" w:date="2025-05-08T10:02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7FA6" w14:textId="77777777" w:rsidR="00E250AF" w:rsidRDefault="00E250AF" w:rsidP="00E250AF">
            <w:pPr>
              <w:pStyle w:val="TAL"/>
              <w:keepNext w:val="0"/>
              <w:keepLines w:val="0"/>
              <w:widowControl w:val="0"/>
              <w:rPr>
                <w:ins w:id="745" w:author="Huawei" w:date="2025-05-08T10:02:00Z"/>
                <w:lang w:eastAsia="ja-JP"/>
              </w:rPr>
            </w:pPr>
          </w:p>
        </w:tc>
      </w:tr>
      <w:tr w:rsidR="00E250AF" w14:paraId="6AF56D7F" w14:textId="77777777" w:rsidTr="008F22F6">
        <w:trPr>
          <w:ins w:id="746" w:author="Huawei" w:date="2025-05-08T10:0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20A2" w14:textId="5DEE64F8" w:rsidR="00E250AF" w:rsidDel="008F22F6" w:rsidRDefault="00E250AF" w:rsidP="00E250AF">
            <w:pPr>
              <w:pStyle w:val="TAL"/>
              <w:keepNext w:val="0"/>
              <w:keepLines w:val="0"/>
              <w:widowControl w:val="0"/>
              <w:rPr>
                <w:ins w:id="747" w:author="Huawei" w:date="2025-05-08T10:02:00Z"/>
                <w:rFonts w:eastAsia="Yu Mincho"/>
                <w:bCs/>
                <w:lang w:val="fr-FR" w:eastAsia="ja-JP"/>
              </w:rPr>
            </w:pPr>
            <w:ins w:id="748" w:author="Huawei" w:date="2025-05-08T10:03:00Z">
              <w:r>
                <w:rPr>
                  <w:b/>
                  <w:bCs/>
                  <w:lang w:val="fr-FR"/>
                </w:rPr>
                <w:t>&gt;CSI-RS Deactivation</w:t>
              </w:r>
            </w:ins>
            <w:ins w:id="749" w:author="Huawei" w:date="2025-05-08T10:04:00Z">
              <w:r w:rsidR="005C5C16">
                <w:rPr>
                  <w:b/>
                  <w:bCs/>
                  <w:lang w:val="fr-FR"/>
                </w:rPr>
                <w:t xml:space="preserve"> Result</w:t>
              </w:r>
            </w:ins>
            <w:ins w:id="750" w:author="Huawei" w:date="2025-05-08T10:03:00Z">
              <w:r>
                <w:rPr>
                  <w:b/>
                  <w:bCs/>
                  <w:lang w:val="fr-FR"/>
                </w:rPr>
                <w:t xml:space="preserve"> Item 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D2D3" w14:textId="77777777" w:rsidR="00E250AF" w:rsidDel="008F22F6" w:rsidRDefault="00E250AF" w:rsidP="00E250AF">
            <w:pPr>
              <w:pStyle w:val="TAL"/>
              <w:keepNext w:val="0"/>
              <w:keepLines w:val="0"/>
              <w:widowControl w:val="0"/>
              <w:rPr>
                <w:ins w:id="751" w:author="Huawei" w:date="2025-05-08T10:02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B8AE" w14:textId="5C81DFCC" w:rsidR="00E250AF" w:rsidRDefault="00E250AF" w:rsidP="00E250AF">
            <w:pPr>
              <w:pStyle w:val="TAL"/>
              <w:keepNext w:val="0"/>
              <w:keepLines w:val="0"/>
              <w:widowControl w:val="0"/>
              <w:rPr>
                <w:ins w:id="752" w:author="Huawei" w:date="2025-05-08T10:02:00Z"/>
                <w:lang w:eastAsia="ja-JP"/>
              </w:rPr>
            </w:pPr>
            <w:ins w:id="753" w:author="Huawei" w:date="2025-05-08T10:03:00Z">
              <w:r>
                <w:rPr>
                  <w:i/>
                </w:rPr>
                <w:t>1 .. &lt;</w:t>
              </w:r>
              <w:proofErr w:type="spellStart"/>
              <w:r>
                <w:rPr>
                  <w:i/>
                </w:rPr>
                <w:t>maxnoofCellList</w:t>
              </w:r>
              <w:proofErr w:type="spellEnd"/>
              <w:r>
                <w:rPr>
                  <w:i/>
                </w:rPr>
                <w:t>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9E64" w14:textId="77777777" w:rsidR="00E250AF" w:rsidDel="008F22F6" w:rsidRDefault="00E250AF" w:rsidP="00E250AF">
            <w:pPr>
              <w:pStyle w:val="TAL"/>
              <w:keepNext w:val="0"/>
              <w:keepLines w:val="0"/>
              <w:widowControl w:val="0"/>
              <w:rPr>
                <w:ins w:id="754" w:author="Huawei" w:date="2025-05-08T10:02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1820" w14:textId="77777777" w:rsidR="00E250AF" w:rsidRDefault="00E250AF" w:rsidP="00E250AF">
            <w:pPr>
              <w:pStyle w:val="TAL"/>
              <w:keepNext w:val="0"/>
              <w:keepLines w:val="0"/>
              <w:widowControl w:val="0"/>
              <w:rPr>
                <w:ins w:id="755" w:author="Huawei" w:date="2025-05-08T10:02:00Z"/>
                <w:lang w:eastAsia="ja-JP"/>
              </w:rPr>
            </w:pPr>
          </w:p>
        </w:tc>
      </w:tr>
      <w:tr w:rsidR="00E250AF" w14:paraId="253DF004" w14:textId="77777777" w:rsidTr="008F22F6">
        <w:trPr>
          <w:ins w:id="756" w:author="Huawei" w:date="2025-05-08T10:0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1DF9" w14:textId="7D737264" w:rsidR="00E250AF" w:rsidDel="008F22F6" w:rsidRDefault="00E250AF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757" w:author="Huawei" w:date="2025-05-08T10:02:00Z"/>
                <w:rFonts w:eastAsia="Yu Mincho"/>
                <w:bCs/>
                <w:lang w:val="fr-FR" w:eastAsia="ja-JP"/>
              </w:rPr>
              <w:pPrChange w:id="758" w:author="Huawei" w:date="2025-05-08T10:06:00Z">
                <w:pPr>
                  <w:pStyle w:val="TAL"/>
                  <w:keepNext w:val="0"/>
                  <w:keepLines w:val="0"/>
                  <w:framePr w:hSpace="180" w:wrap="around" w:vAnchor="text" w:hAnchor="text" w:y="1"/>
                  <w:widowControl w:val="0"/>
                  <w:suppressOverlap/>
                </w:pPr>
              </w:pPrChange>
            </w:pPr>
            <w:ins w:id="759" w:author="Huawei" w:date="2025-05-08T10:03:00Z">
              <w:r>
                <w:t>&gt;&gt;Candidate Cell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843E" w14:textId="50F86C00" w:rsidR="00E250AF" w:rsidDel="008F22F6" w:rsidRDefault="00E250AF" w:rsidP="00E250AF">
            <w:pPr>
              <w:pStyle w:val="TAL"/>
              <w:keepNext w:val="0"/>
              <w:keepLines w:val="0"/>
              <w:widowControl w:val="0"/>
              <w:rPr>
                <w:ins w:id="760" w:author="Huawei" w:date="2025-05-08T10:02:00Z"/>
                <w:rFonts w:eastAsia="Yu Mincho"/>
                <w:lang w:eastAsia="ja-JP"/>
              </w:rPr>
            </w:pPr>
            <w:ins w:id="761" w:author="Huawei" w:date="2025-05-08T10:03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0D80" w14:textId="77777777" w:rsidR="00E250AF" w:rsidRDefault="00E250AF" w:rsidP="00E250AF">
            <w:pPr>
              <w:pStyle w:val="TAL"/>
              <w:keepNext w:val="0"/>
              <w:keepLines w:val="0"/>
              <w:widowControl w:val="0"/>
              <w:rPr>
                <w:ins w:id="762" w:author="Huawei" w:date="2025-05-08T10:02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17A3" w14:textId="77777777" w:rsidR="00E250AF" w:rsidRDefault="00E250AF" w:rsidP="00E250AF">
            <w:pPr>
              <w:pStyle w:val="TAL"/>
              <w:keepNext w:val="0"/>
              <w:keepLines w:val="0"/>
              <w:widowControl w:val="0"/>
              <w:rPr>
                <w:ins w:id="763" w:author="Huawei" w:date="2025-05-08T10:03:00Z"/>
                <w:lang w:eastAsia="ja-JP"/>
              </w:rPr>
            </w:pPr>
            <w:ins w:id="764" w:author="Huawei" w:date="2025-05-08T10:03:00Z">
              <w:r>
                <w:rPr>
                  <w:lang w:eastAsia="ja-JP"/>
                </w:rPr>
                <w:t>NR CGI</w:t>
              </w:r>
            </w:ins>
          </w:p>
          <w:p w14:paraId="3EDCAC36" w14:textId="661BA7AC" w:rsidR="00E250AF" w:rsidDel="008F22F6" w:rsidRDefault="00E250AF" w:rsidP="00E250AF">
            <w:pPr>
              <w:pStyle w:val="TAL"/>
              <w:keepNext w:val="0"/>
              <w:keepLines w:val="0"/>
              <w:widowControl w:val="0"/>
              <w:rPr>
                <w:ins w:id="765" w:author="Huawei" w:date="2025-05-08T10:02:00Z"/>
                <w:lang w:eastAsia="ja-JP"/>
              </w:rPr>
            </w:pPr>
            <w:ins w:id="766" w:author="Huawei" w:date="2025-05-08T10:03:00Z">
              <w:r>
                <w:rPr>
                  <w:lang w:eastAsia="ja-JP"/>
                </w:rPr>
                <w:t>9.3.1.12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5CC0" w14:textId="77777777" w:rsidR="00E250AF" w:rsidRDefault="00E250AF" w:rsidP="00E250AF">
            <w:pPr>
              <w:pStyle w:val="TAL"/>
              <w:keepNext w:val="0"/>
              <w:keepLines w:val="0"/>
              <w:widowControl w:val="0"/>
              <w:rPr>
                <w:ins w:id="767" w:author="Huawei" w:date="2025-05-08T10:02:00Z"/>
                <w:lang w:eastAsia="ja-JP"/>
              </w:rPr>
            </w:pPr>
          </w:p>
        </w:tc>
      </w:tr>
    </w:tbl>
    <w:p w14:paraId="094DE513" w14:textId="77777777" w:rsidR="008F22F6" w:rsidRDefault="008F22F6" w:rsidP="00995677">
      <w:pPr>
        <w:pStyle w:val="Heading4"/>
        <w:keepNext w:val="0"/>
        <w:keepLines w:val="0"/>
        <w:widowControl w:val="0"/>
        <w:rPr>
          <w:ins w:id="768" w:author="Huawei" w:date="2025-05-08T10:02:00Z"/>
          <w:lang w:eastAsia="zh-CN"/>
        </w:rPr>
      </w:pPr>
      <w:bookmarkStart w:id="769" w:name="_CR9_2_2_16"/>
      <w:bookmarkStart w:id="770" w:name="_Toc192843724"/>
      <w:bookmarkEnd w:id="709"/>
      <w:bookmarkEnd w:id="769"/>
    </w:p>
    <w:p w14:paraId="674AA05C" w14:textId="77777777" w:rsidR="008F22F6" w:rsidRPr="008F22F6" w:rsidRDefault="008F22F6">
      <w:pPr>
        <w:rPr>
          <w:ins w:id="771" w:author="Huawei" w:date="2025-05-08T10:02:00Z"/>
          <w:lang w:eastAsia="zh-CN"/>
        </w:rPr>
        <w:pPrChange w:id="772" w:author="Huawei" w:date="2025-05-08T10:02:00Z">
          <w:pPr>
            <w:pStyle w:val="Heading4"/>
            <w:keepNext w:val="0"/>
            <w:keepLines w:val="0"/>
            <w:widowControl w:val="0"/>
          </w:pPr>
        </w:pPrChange>
      </w:pPr>
    </w:p>
    <w:p w14:paraId="7D3FC9E2" w14:textId="77777777" w:rsidR="008F22F6" w:rsidRPr="008F22F6" w:rsidRDefault="008F22F6">
      <w:pPr>
        <w:rPr>
          <w:ins w:id="773" w:author="Huawei" w:date="2025-05-08T10:02:00Z"/>
          <w:lang w:eastAsia="zh-CN"/>
        </w:rPr>
        <w:pPrChange w:id="774" w:author="Huawei" w:date="2025-05-08T10:02:00Z">
          <w:pPr>
            <w:pStyle w:val="Heading4"/>
            <w:keepNext w:val="0"/>
            <w:keepLines w:val="0"/>
            <w:widowControl w:val="0"/>
          </w:pPr>
        </w:pPrChange>
      </w:pPr>
    </w:p>
    <w:p w14:paraId="350B742C" w14:textId="13748B1D" w:rsidR="008F22F6" w:rsidRDefault="008F22F6" w:rsidP="008F22F6">
      <w:pPr>
        <w:rPr>
          <w:ins w:id="775" w:author="Huawei" w:date="2025-05-08T10:02:00Z"/>
          <w:rFonts w:eastAsiaTheme="minorEastAsia"/>
          <w:lang w:eastAsia="zh-CN"/>
        </w:rPr>
      </w:pPr>
    </w:p>
    <w:p w14:paraId="790983D1" w14:textId="30F05FF5" w:rsidR="008F22F6" w:rsidRDefault="008F22F6" w:rsidP="008F22F6">
      <w:pPr>
        <w:rPr>
          <w:ins w:id="776" w:author="Huawei" w:date="2025-05-08T10:02:00Z"/>
          <w:rFonts w:eastAsiaTheme="minorEastAsia"/>
          <w:lang w:eastAsia="zh-CN"/>
        </w:rPr>
      </w:pPr>
    </w:p>
    <w:p w14:paraId="109E18CB" w14:textId="77777777" w:rsidR="008F22F6" w:rsidRDefault="008F22F6" w:rsidP="008F22F6">
      <w:pPr>
        <w:rPr>
          <w:ins w:id="777" w:author="Huawei" w:date="2025-05-08T10:02:00Z"/>
          <w:rFonts w:eastAsiaTheme="minorEastAsia"/>
          <w:lang w:eastAsia="zh-CN"/>
        </w:rPr>
      </w:pPr>
    </w:p>
    <w:p w14:paraId="0190F414" w14:textId="77777777" w:rsidR="008F22F6" w:rsidRDefault="008F22F6" w:rsidP="008F22F6">
      <w:pPr>
        <w:rPr>
          <w:ins w:id="778" w:author="Huawei" w:date="2025-05-08T10:02:00Z"/>
          <w:rFonts w:eastAsiaTheme="minorEastAsia"/>
          <w:lang w:eastAsia="zh-CN"/>
        </w:rPr>
      </w:pPr>
    </w:p>
    <w:p w14:paraId="7AD7CE0E" w14:textId="77777777" w:rsidR="008F22F6" w:rsidRDefault="008F22F6" w:rsidP="00995677">
      <w:pPr>
        <w:pStyle w:val="Heading4"/>
        <w:keepNext w:val="0"/>
        <w:keepLines w:val="0"/>
        <w:widowControl w:val="0"/>
        <w:rPr>
          <w:ins w:id="779" w:author="Huawei" w:date="2025-05-08T10:02:00Z"/>
          <w:lang w:eastAsia="zh-CN"/>
        </w:rPr>
      </w:pPr>
    </w:p>
    <w:p w14:paraId="70284007" w14:textId="77777777" w:rsidR="00E250AF" w:rsidRDefault="00E250AF" w:rsidP="00995677">
      <w:pPr>
        <w:pStyle w:val="Heading4"/>
        <w:keepNext w:val="0"/>
        <w:keepLines w:val="0"/>
        <w:widowControl w:val="0"/>
        <w:rPr>
          <w:ins w:id="780" w:author="Huawei" w:date="2025-05-08T10:03:00Z"/>
          <w:lang w:eastAsia="zh-CN"/>
        </w:rPr>
      </w:pPr>
    </w:p>
    <w:p w14:paraId="0C928561" w14:textId="77777777" w:rsidR="00E250AF" w:rsidRDefault="00E250AF" w:rsidP="00995677">
      <w:pPr>
        <w:pStyle w:val="Heading4"/>
        <w:keepNext w:val="0"/>
        <w:keepLines w:val="0"/>
        <w:widowControl w:val="0"/>
        <w:rPr>
          <w:ins w:id="781" w:author="Huawei" w:date="2025-05-08T10:03:00Z"/>
          <w:lang w:eastAsia="zh-CN"/>
        </w:rPr>
      </w:pPr>
    </w:p>
    <w:p w14:paraId="439B2963" w14:textId="77777777" w:rsidR="00E250AF" w:rsidRPr="005C5C16" w:rsidRDefault="00E250AF" w:rsidP="00995677">
      <w:pPr>
        <w:pStyle w:val="Heading4"/>
        <w:keepNext w:val="0"/>
        <w:keepLines w:val="0"/>
        <w:widowControl w:val="0"/>
        <w:rPr>
          <w:ins w:id="782" w:author="Huawei" w:date="2025-05-08T10:03:00Z"/>
          <w:lang w:eastAsia="zh-CN"/>
        </w:rPr>
      </w:pPr>
      <w:bookmarkStart w:id="783" w:name="OLE_LINK11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245"/>
      </w:tblGrid>
      <w:tr w:rsidR="005C5C16" w14:paraId="676A97EB" w14:textId="77777777" w:rsidTr="00FC44B1">
        <w:trPr>
          <w:ins w:id="784" w:author="Huawei" w:date="2025-05-08T10:04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CFEBF" w14:textId="77777777" w:rsidR="005C5C16" w:rsidRDefault="005C5C16" w:rsidP="00FC44B1">
            <w:pPr>
              <w:pStyle w:val="TAH"/>
              <w:keepNext w:val="0"/>
              <w:keepLines w:val="0"/>
              <w:widowControl w:val="0"/>
              <w:rPr>
                <w:ins w:id="785" w:author="Huawei" w:date="2025-05-08T10:04:00Z"/>
                <w:lang w:eastAsia="zh-CN"/>
              </w:rPr>
            </w:pPr>
            <w:ins w:id="786" w:author="Huawei" w:date="2025-05-08T10:04:00Z">
              <w:r>
                <w:rPr>
                  <w:lang w:eastAsia="zh-CN"/>
                </w:rPr>
                <w:t>Range bound</w:t>
              </w:r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5A228" w14:textId="77777777" w:rsidR="005C5C16" w:rsidRDefault="005C5C16" w:rsidP="00FC44B1">
            <w:pPr>
              <w:pStyle w:val="TAH"/>
              <w:keepNext w:val="0"/>
              <w:keepLines w:val="0"/>
              <w:widowControl w:val="0"/>
              <w:rPr>
                <w:ins w:id="787" w:author="Huawei" w:date="2025-05-08T10:04:00Z"/>
                <w:lang w:eastAsia="zh-CN"/>
              </w:rPr>
            </w:pPr>
            <w:ins w:id="788" w:author="Huawei" w:date="2025-05-08T10:04:00Z">
              <w:r>
                <w:rPr>
                  <w:lang w:eastAsia="zh-CN"/>
                </w:rPr>
                <w:t>Explanation</w:t>
              </w:r>
            </w:ins>
          </w:p>
        </w:tc>
      </w:tr>
      <w:tr w:rsidR="005C5C16" w14:paraId="2467242B" w14:textId="77777777" w:rsidTr="00FC44B1">
        <w:trPr>
          <w:ins w:id="789" w:author="Huawei" w:date="2025-05-08T10:04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05D5" w14:textId="77777777" w:rsidR="005C5C16" w:rsidRDefault="005C5C16" w:rsidP="00FC44B1">
            <w:pPr>
              <w:pStyle w:val="TAL"/>
              <w:keepNext w:val="0"/>
              <w:keepLines w:val="0"/>
              <w:widowControl w:val="0"/>
              <w:rPr>
                <w:ins w:id="790" w:author="Huawei" w:date="2025-05-08T10:04:00Z"/>
                <w:lang w:eastAsia="zh-CN"/>
              </w:rPr>
            </w:pPr>
            <w:proofErr w:type="spellStart"/>
            <w:ins w:id="791" w:author="Huawei" w:date="2025-05-08T10:04:00Z">
              <w:r>
                <w:rPr>
                  <w:i/>
                </w:rPr>
                <w:t>maxnoofCellList</w:t>
              </w:r>
              <w:proofErr w:type="spellEnd"/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C486" w14:textId="17311C72" w:rsidR="005C5C16" w:rsidRDefault="005C5C16" w:rsidP="00FC44B1">
            <w:pPr>
              <w:pStyle w:val="TAL"/>
              <w:keepNext w:val="0"/>
              <w:keepLines w:val="0"/>
              <w:widowControl w:val="0"/>
              <w:rPr>
                <w:ins w:id="792" w:author="Huawei" w:date="2025-05-08T10:04:00Z"/>
                <w:lang w:eastAsia="zh-CN"/>
              </w:rPr>
            </w:pPr>
            <w:ins w:id="793" w:author="Huawei" w:date="2025-05-08T10:04:00Z">
              <w:r>
                <w:rPr>
                  <w:lang w:eastAsia="zh-CN"/>
                </w:rPr>
                <w:t xml:space="preserve">Maximum no. of Cells in which the SP CSI-RS is activated or deactivated, the maximum value is 8. </w:t>
              </w:r>
            </w:ins>
          </w:p>
        </w:tc>
      </w:tr>
    </w:tbl>
    <w:p w14:paraId="4A15AB74" w14:textId="77777777" w:rsidR="00E250AF" w:rsidRPr="005C5C16" w:rsidRDefault="00E250AF" w:rsidP="00995677">
      <w:pPr>
        <w:pStyle w:val="Heading4"/>
        <w:keepNext w:val="0"/>
        <w:keepLines w:val="0"/>
        <w:widowControl w:val="0"/>
        <w:rPr>
          <w:ins w:id="794" w:author="Huawei" w:date="2025-05-08T10:03:00Z"/>
          <w:lang w:eastAsia="zh-CN"/>
        </w:rPr>
      </w:pPr>
    </w:p>
    <w:bookmarkEnd w:id="783"/>
    <w:p w14:paraId="5B8A4B2A" w14:textId="77777777" w:rsidR="00E250AF" w:rsidRDefault="00E250AF" w:rsidP="00995677">
      <w:pPr>
        <w:pStyle w:val="Heading4"/>
        <w:keepNext w:val="0"/>
        <w:keepLines w:val="0"/>
        <w:widowControl w:val="0"/>
        <w:rPr>
          <w:ins w:id="795" w:author="Huawei" w:date="2025-05-08T10:03:00Z"/>
          <w:lang w:eastAsia="zh-CN"/>
        </w:rPr>
      </w:pPr>
    </w:p>
    <w:p w14:paraId="69F402F2" w14:textId="4D2690B5" w:rsidR="00995677" w:rsidRDefault="00995677" w:rsidP="00995677">
      <w:pPr>
        <w:pStyle w:val="Heading4"/>
        <w:keepNext w:val="0"/>
        <w:keepLines w:val="0"/>
        <w:widowControl w:val="0"/>
        <w:rPr>
          <w:ins w:id="796" w:author="作者"/>
          <w:rFonts w:eastAsia="Times New Roman"/>
          <w:lang w:eastAsia="zh-CN"/>
        </w:rPr>
      </w:pPr>
      <w:ins w:id="797" w:author="作者">
        <w:r>
          <w:rPr>
            <w:lang w:eastAsia="zh-CN"/>
          </w:rPr>
          <w:t>9.2.2.y1</w:t>
        </w:r>
        <w:r>
          <w:rPr>
            <w:lang w:eastAsia="zh-CN"/>
          </w:rPr>
          <w:tab/>
          <w:t xml:space="preserve">CU-DU </w:t>
        </w:r>
        <w:bookmarkEnd w:id="770"/>
        <w:r>
          <w:rPr>
            <w:lang w:eastAsia="zh-CN"/>
          </w:rPr>
          <w:t>CSI-RS COORDINATION REQUEST</w:t>
        </w:r>
      </w:ins>
    </w:p>
    <w:p w14:paraId="5121F859" w14:textId="77777777" w:rsidR="00995677" w:rsidRDefault="00995677" w:rsidP="00995677">
      <w:pPr>
        <w:widowControl w:val="0"/>
        <w:rPr>
          <w:ins w:id="798" w:author="作者"/>
          <w:rFonts w:eastAsiaTheme="minorHAnsi"/>
          <w:lang w:val="en-US"/>
        </w:rPr>
      </w:pPr>
      <w:ins w:id="799" w:author="作者">
        <w:r>
          <w:rPr>
            <w:lang w:eastAsia="zh-CN"/>
          </w:rPr>
          <w:t xml:space="preserve">This message is sent by the gNB-CU </w:t>
        </w:r>
        <w:r>
          <w:rPr>
            <w:rFonts w:eastAsia="Yu Mincho"/>
            <w:lang w:eastAsia="ja-JP"/>
          </w:rPr>
          <w:t xml:space="preserve">e.g. </w:t>
        </w:r>
        <w:r>
          <w:rPr>
            <w:lang w:eastAsia="zh-CN"/>
          </w:rPr>
          <w:t xml:space="preserve">to request the gNB-DU </w:t>
        </w:r>
        <w:r>
          <w:t>to activate/deactivate the SP CSI-RS transmission</w:t>
        </w:r>
        <w:r>
          <w:rPr>
            <w:rFonts w:eastAsia="맑은 고딕"/>
          </w:rPr>
          <w:t>s</w:t>
        </w:r>
        <w:r>
          <w:t xml:space="preserve"> </w:t>
        </w:r>
        <w:r>
          <w:rPr>
            <w:rFonts w:eastAsia="맑은 고딕"/>
          </w:rPr>
          <w:t>from</w:t>
        </w:r>
        <w:r>
          <w:t xml:space="preserve"> </w:t>
        </w:r>
        <w:r>
          <w:rPr>
            <w:rFonts w:eastAsia="맑은 고딕"/>
          </w:rPr>
          <w:t>specific</w:t>
        </w:r>
        <w:r>
          <w:t xml:space="preserve"> cells</w:t>
        </w:r>
        <w:r>
          <w:rPr>
            <w:lang w:val="en-US"/>
          </w:rPr>
          <w:t xml:space="preserve">. </w:t>
        </w:r>
        <w:r>
          <w:rPr>
            <w:rFonts w:eastAsia="Yu Mincho"/>
            <w:lang w:val="en-US" w:eastAsia="ja-JP"/>
          </w:rPr>
          <w:t>(Detail is FFS)</w:t>
        </w:r>
      </w:ins>
    </w:p>
    <w:p w14:paraId="1F414088" w14:textId="77777777" w:rsidR="00995677" w:rsidRDefault="00995677" w:rsidP="00995677">
      <w:pPr>
        <w:widowControl w:val="0"/>
        <w:rPr>
          <w:ins w:id="800" w:author="作者"/>
          <w:lang w:eastAsia="zh-CN"/>
        </w:rPr>
      </w:pPr>
      <w:ins w:id="801" w:author="作者">
        <w:r>
          <w:rPr>
            <w:lang w:eastAsia="zh-CN"/>
          </w:rPr>
          <w:t xml:space="preserve">Direction: gNB-CU </w:t>
        </w:r>
        <w:r>
          <w:rPr>
            <w:lang w:eastAsia="zh-CN"/>
          </w:rPr>
          <w:sym w:font="Symbol" w:char="F0AE"/>
        </w:r>
        <w:r>
          <w:rPr>
            <w:lang w:eastAsia="zh-CN"/>
          </w:rPr>
          <w:t xml:space="preserve"> gNB-DU</w:t>
        </w:r>
      </w:ins>
    </w:p>
    <w:tbl>
      <w:tblPr>
        <w:tblW w:w="7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tblGridChange w:id="802">
          <w:tblGrid>
            <w:gridCol w:w="2160"/>
            <w:gridCol w:w="1080"/>
            <w:gridCol w:w="1080"/>
            <w:gridCol w:w="1512"/>
            <w:gridCol w:w="1728"/>
          </w:tblGrid>
        </w:tblGridChange>
      </w:tblGrid>
      <w:tr w:rsidR="00995677" w14:paraId="486E44CA" w14:textId="77777777" w:rsidTr="00FC44B1">
        <w:trPr>
          <w:tblHeader/>
          <w:ins w:id="803" w:author="作者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5ED9" w14:textId="77777777" w:rsidR="00995677" w:rsidRDefault="00995677" w:rsidP="00FC44B1">
            <w:pPr>
              <w:pStyle w:val="TAH"/>
              <w:keepNext w:val="0"/>
              <w:keepLines w:val="0"/>
              <w:widowControl w:val="0"/>
              <w:rPr>
                <w:ins w:id="804" w:author="作者"/>
                <w:lang w:eastAsia="ja-JP"/>
              </w:rPr>
            </w:pPr>
            <w:ins w:id="805" w:author="作者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48292" w14:textId="77777777" w:rsidR="00995677" w:rsidRDefault="00995677" w:rsidP="00FC44B1">
            <w:pPr>
              <w:pStyle w:val="TAH"/>
              <w:keepNext w:val="0"/>
              <w:keepLines w:val="0"/>
              <w:widowControl w:val="0"/>
              <w:rPr>
                <w:ins w:id="806" w:author="作者"/>
                <w:lang w:eastAsia="ja-JP"/>
              </w:rPr>
            </w:pPr>
            <w:ins w:id="807" w:author="作者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20FC7" w14:textId="77777777" w:rsidR="00995677" w:rsidRDefault="00995677" w:rsidP="00FC44B1">
            <w:pPr>
              <w:pStyle w:val="TAH"/>
              <w:keepNext w:val="0"/>
              <w:keepLines w:val="0"/>
              <w:widowControl w:val="0"/>
              <w:rPr>
                <w:ins w:id="808" w:author="作者"/>
                <w:lang w:eastAsia="ja-JP"/>
              </w:rPr>
            </w:pPr>
            <w:ins w:id="809" w:author="作者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41EFD" w14:textId="77777777" w:rsidR="00995677" w:rsidRDefault="00995677" w:rsidP="00FC44B1">
            <w:pPr>
              <w:pStyle w:val="TAH"/>
              <w:keepNext w:val="0"/>
              <w:keepLines w:val="0"/>
              <w:widowControl w:val="0"/>
              <w:rPr>
                <w:ins w:id="810" w:author="作者"/>
                <w:lang w:eastAsia="ja-JP"/>
              </w:rPr>
            </w:pPr>
            <w:ins w:id="811" w:author="作者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56D49" w14:textId="77777777" w:rsidR="00995677" w:rsidRDefault="00995677" w:rsidP="00FC44B1">
            <w:pPr>
              <w:pStyle w:val="TAH"/>
              <w:keepNext w:val="0"/>
              <w:keepLines w:val="0"/>
              <w:widowControl w:val="0"/>
              <w:rPr>
                <w:ins w:id="812" w:author="作者"/>
                <w:lang w:eastAsia="ja-JP"/>
              </w:rPr>
            </w:pPr>
            <w:ins w:id="813" w:author="作者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995677" w14:paraId="2DC2CE2F" w14:textId="77777777" w:rsidTr="00FC44B1">
        <w:trPr>
          <w:ins w:id="814" w:author="作者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1D47F" w14:textId="77777777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815" w:author="作者"/>
                <w:lang w:eastAsia="ja-JP"/>
              </w:rPr>
            </w:pPr>
            <w:ins w:id="816" w:author="作者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E12E" w14:textId="77777777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817" w:author="作者"/>
                <w:lang w:eastAsia="ja-JP"/>
              </w:rPr>
            </w:pPr>
            <w:ins w:id="818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81C5" w14:textId="77777777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819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3729" w14:textId="77777777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820" w:author="作者"/>
                <w:lang w:eastAsia="ja-JP"/>
              </w:rPr>
            </w:pPr>
            <w:ins w:id="821" w:author="作者">
              <w:r>
                <w:rPr>
                  <w:lang w:eastAsia="ja-JP"/>
                </w:rPr>
                <w:t>9.3.1.1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FC82" w14:textId="77777777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822" w:author="作者"/>
                <w:lang w:eastAsia="ja-JP"/>
              </w:rPr>
            </w:pPr>
          </w:p>
        </w:tc>
      </w:tr>
      <w:tr w:rsidR="00995677" w14:paraId="4C20ABFB" w14:textId="77777777" w:rsidTr="00FC44B1">
        <w:trPr>
          <w:ins w:id="823" w:author="作者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BB71" w14:textId="77777777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824" w:author="作者"/>
                <w:rFonts w:eastAsia="MS Mincho"/>
                <w:lang w:eastAsia="ja-JP"/>
              </w:rPr>
            </w:pPr>
            <w:ins w:id="825" w:author="作者">
              <w:r>
                <w:rPr>
                  <w:rFonts w:eastAsia="바탕"/>
                  <w:bCs/>
                </w:rPr>
                <w:t>gNB-CU</w:t>
              </w:r>
              <w:r>
                <w:rPr>
                  <w:bCs/>
                </w:rPr>
                <w:t xml:space="preserve">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F93C6" w14:textId="77777777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826" w:author="作者"/>
                <w:rFonts w:eastAsia="MS Mincho"/>
                <w:lang w:eastAsia="ja-JP"/>
              </w:rPr>
            </w:pPr>
            <w:ins w:id="827" w:author="作者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F5D7" w14:textId="77777777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828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7E398" w14:textId="77777777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829" w:author="作者"/>
                <w:lang w:eastAsia="ja-JP"/>
              </w:rPr>
            </w:pPr>
            <w:ins w:id="830" w:author="作者">
              <w:r>
                <w:t>9.3.1.4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F151" w14:textId="77777777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831" w:author="作者"/>
                <w:lang w:eastAsia="ja-JP"/>
              </w:rPr>
            </w:pPr>
          </w:p>
        </w:tc>
      </w:tr>
      <w:tr w:rsidR="00995677" w14:paraId="47B2622C" w14:textId="77777777" w:rsidTr="00FC44B1">
        <w:trPr>
          <w:ins w:id="832" w:author="作者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AA2E" w14:textId="77777777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833" w:author="作者"/>
                <w:lang w:val="fr-FR" w:eastAsia="ja-JP"/>
              </w:rPr>
            </w:pPr>
            <w:ins w:id="834" w:author="作者">
              <w:r>
                <w:rPr>
                  <w:rFonts w:eastAsia="바탕"/>
                  <w:bCs/>
                  <w:lang w:val="fr-FR"/>
                </w:rPr>
                <w:t>gNB-DU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730F" w14:textId="77777777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835" w:author="作者"/>
                <w:lang w:eastAsia="ja-JP"/>
              </w:rPr>
            </w:pPr>
            <w:ins w:id="836" w:author="作者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0A2D" w14:textId="77777777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837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2069" w14:textId="77777777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838" w:author="作者"/>
                <w:lang w:eastAsia="ja-JP"/>
              </w:rPr>
            </w:pPr>
            <w:ins w:id="839" w:author="作者">
              <w:r>
                <w:t>9.3.1.5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4199" w14:textId="77777777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840" w:author="作者"/>
                <w:lang w:eastAsia="ja-JP"/>
              </w:rPr>
            </w:pPr>
          </w:p>
        </w:tc>
      </w:tr>
      <w:tr w:rsidR="00995677" w14:paraId="4A10E5F1" w14:textId="77777777" w:rsidTr="00B130AE">
        <w:tblPrEx>
          <w:tblW w:w="75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841" w:author="Huawei" w:date="2025-05-08T10:06:00Z">
            <w:tblPrEx>
              <w:tblW w:w="75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842" w:author="作者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3" w:author="Huawei" w:date="2025-05-08T10:06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6D18CA" w14:textId="71C185BD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844" w:author="作者"/>
                <w:rFonts w:eastAsia="바탕"/>
                <w:bCs/>
                <w:lang w:val="fr-FR"/>
              </w:rPr>
            </w:pPr>
            <w:ins w:id="845" w:author="作者">
              <w:del w:id="846" w:author="Huawei" w:date="2025-05-08T10:06:00Z">
                <w:r w:rsidDel="00B130AE">
                  <w:rPr>
                    <w:rFonts w:eastAsia="바탕"/>
                    <w:bCs/>
                    <w:lang w:val="fr-FR"/>
                  </w:rPr>
                  <w:delText>Activation / Deactivation Request Indicator</w:delText>
                </w:r>
                <w:r w:rsidDel="00B130AE">
                  <w:rPr>
                    <w:rFonts w:eastAsia="Yu Mincho"/>
                    <w:lang w:val="en-US" w:eastAsia="ja-JP"/>
                  </w:rPr>
                  <w:delText>(Detail is FFS)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7" w:author="Huawei" w:date="2025-05-08T10:0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5CB8F3" w14:textId="5840AB15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848" w:author="作者"/>
                <w:rFonts w:eastAsia="Yu Mincho"/>
                <w:lang w:eastAsia="ja-JP"/>
              </w:rPr>
            </w:pPr>
            <w:ins w:id="849" w:author="作者">
              <w:del w:id="850" w:author="Huawei" w:date="2025-05-08T10:06:00Z">
                <w:r w:rsidDel="00B130AE">
                  <w:rPr>
                    <w:rFonts w:eastAsia="Yu Mincho"/>
                    <w:lang w:eastAsia="ja-JP"/>
                  </w:rPr>
                  <w:delText>O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1" w:author="Huawei" w:date="2025-05-08T10:0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302BA1" w14:textId="77777777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852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3" w:author="Huawei" w:date="2025-05-08T10:06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0681F4" w14:textId="223EA4B0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854" w:author="作者"/>
              </w:rPr>
            </w:pPr>
            <w:ins w:id="855" w:author="作者">
              <w:del w:id="856" w:author="Huawei" w:date="2025-05-08T10:06:00Z">
                <w:r w:rsidDel="00B130AE">
                  <w:delText>ENUMERATED (true, …)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7" w:author="Huawei" w:date="2025-05-08T10:06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B42589" w14:textId="77777777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858" w:author="作者"/>
                <w:lang w:eastAsia="ja-JP"/>
              </w:rPr>
            </w:pPr>
          </w:p>
        </w:tc>
      </w:tr>
      <w:tr w:rsidR="00B130AE" w14:paraId="0797E1CC" w14:textId="77777777" w:rsidTr="00B130AE">
        <w:trPr>
          <w:ins w:id="859" w:author="Huawei" w:date="2025-05-08T10:0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F185" w14:textId="4FC6C03C" w:rsidR="00B130AE" w:rsidDel="00B130AE" w:rsidRDefault="00B130AE" w:rsidP="00B130AE">
            <w:pPr>
              <w:pStyle w:val="TAL"/>
              <w:keepNext w:val="0"/>
              <w:keepLines w:val="0"/>
              <w:widowControl w:val="0"/>
              <w:rPr>
                <w:ins w:id="860" w:author="Huawei" w:date="2025-05-08T10:06:00Z"/>
                <w:rFonts w:eastAsia="바탕"/>
                <w:bCs/>
                <w:lang w:val="fr-FR"/>
              </w:rPr>
            </w:pPr>
            <w:ins w:id="861" w:author="Huawei" w:date="2025-05-08T10:07:00Z">
              <w:r>
                <w:rPr>
                  <w:b/>
                  <w:bCs/>
                  <w:lang w:val="fr-FR"/>
                </w:rPr>
                <w:t xml:space="preserve">CSI-RS to be </w:t>
              </w:r>
              <w:r>
                <w:rPr>
                  <w:b/>
                  <w:bCs/>
                  <w:lang w:val="fr-FR"/>
                </w:rPr>
                <w:lastRenderedPageBreak/>
                <w:t>Activated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455A" w14:textId="77777777" w:rsidR="00B130AE" w:rsidDel="00B130AE" w:rsidRDefault="00B130AE" w:rsidP="00B130AE">
            <w:pPr>
              <w:pStyle w:val="TAL"/>
              <w:keepNext w:val="0"/>
              <w:keepLines w:val="0"/>
              <w:widowControl w:val="0"/>
              <w:rPr>
                <w:ins w:id="862" w:author="Huawei" w:date="2025-05-08T10:06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2C7D" w14:textId="16C9976A" w:rsidR="00B130AE" w:rsidRDefault="00B130AE" w:rsidP="00B130AE">
            <w:pPr>
              <w:pStyle w:val="TAL"/>
              <w:keepNext w:val="0"/>
              <w:keepLines w:val="0"/>
              <w:widowControl w:val="0"/>
              <w:rPr>
                <w:ins w:id="863" w:author="Huawei" w:date="2025-05-08T10:06:00Z"/>
                <w:lang w:eastAsia="ja-JP"/>
              </w:rPr>
            </w:pPr>
            <w:ins w:id="864" w:author="Huawei" w:date="2025-05-08T10:07:00Z">
              <w:r>
                <w:rPr>
                  <w:rFonts w:cs="Arial"/>
                  <w:i/>
                  <w:szCs w:val="18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AA5B" w14:textId="77777777" w:rsidR="00B130AE" w:rsidDel="00B130AE" w:rsidRDefault="00B130AE" w:rsidP="00B130AE">
            <w:pPr>
              <w:pStyle w:val="TAL"/>
              <w:keepNext w:val="0"/>
              <w:keepLines w:val="0"/>
              <w:widowControl w:val="0"/>
              <w:rPr>
                <w:ins w:id="865" w:author="Huawei" w:date="2025-05-08T10:06:00Z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219A" w14:textId="77777777" w:rsidR="00B130AE" w:rsidRDefault="00B130AE" w:rsidP="00B130AE">
            <w:pPr>
              <w:pStyle w:val="TAL"/>
              <w:keepNext w:val="0"/>
              <w:keepLines w:val="0"/>
              <w:widowControl w:val="0"/>
              <w:rPr>
                <w:ins w:id="866" w:author="Huawei" w:date="2025-05-08T10:06:00Z"/>
                <w:lang w:eastAsia="ja-JP"/>
              </w:rPr>
            </w:pPr>
          </w:p>
        </w:tc>
      </w:tr>
      <w:tr w:rsidR="00B130AE" w14:paraId="06FBD537" w14:textId="77777777" w:rsidTr="00B130AE">
        <w:trPr>
          <w:ins w:id="867" w:author="Huawei" w:date="2025-05-08T10:0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C582" w14:textId="4EC27A46" w:rsidR="00B130AE" w:rsidDel="00B130AE" w:rsidRDefault="00B130AE" w:rsidP="00B130AE">
            <w:pPr>
              <w:pStyle w:val="TAL"/>
              <w:keepNext w:val="0"/>
              <w:keepLines w:val="0"/>
              <w:widowControl w:val="0"/>
              <w:rPr>
                <w:ins w:id="868" w:author="Huawei" w:date="2025-05-08T10:06:00Z"/>
                <w:rFonts w:eastAsia="바탕"/>
                <w:bCs/>
                <w:lang w:val="fr-FR"/>
              </w:rPr>
            </w:pPr>
            <w:ins w:id="869" w:author="Huawei" w:date="2025-05-08T10:07:00Z">
              <w:r>
                <w:rPr>
                  <w:b/>
                  <w:bCs/>
                  <w:lang w:val="fr-FR"/>
                </w:rPr>
                <w:t>&gt;CSI-RS to be Activatedtem 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E2C5" w14:textId="77777777" w:rsidR="00B130AE" w:rsidDel="00B130AE" w:rsidRDefault="00B130AE" w:rsidP="00B130AE">
            <w:pPr>
              <w:pStyle w:val="TAL"/>
              <w:keepNext w:val="0"/>
              <w:keepLines w:val="0"/>
              <w:widowControl w:val="0"/>
              <w:rPr>
                <w:ins w:id="870" w:author="Huawei" w:date="2025-05-08T10:06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7189" w14:textId="15D9B52F" w:rsidR="00B130AE" w:rsidRDefault="00B130AE" w:rsidP="00B130AE">
            <w:pPr>
              <w:pStyle w:val="TAL"/>
              <w:keepNext w:val="0"/>
              <w:keepLines w:val="0"/>
              <w:widowControl w:val="0"/>
              <w:rPr>
                <w:ins w:id="871" w:author="Huawei" w:date="2025-05-08T10:06:00Z"/>
                <w:lang w:eastAsia="ja-JP"/>
              </w:rPr>
            </w:pPr>
            <w:ins w:id="872" w:author="Huawei" w:date="2025-05-08T10:07:00Z">
              <w:r>
                <w:rPr>
                  <w:i/>
                </w:rPr>
                <w:t>1 .. &lt;</w:t>
              </w:r>
              <w:proofErr w:type="spellStart"/>
              <w:r>
                <w:rPr>
                  <w:i/>
                </w:rPr>
                <w:t>maxnoofCellList</w:t>
              </w:r>
              <w:proofErr w:type="spellEnd"/>
              <w:r>
                <w:rPr>
                  <w:i/>
                </w:rPr>
                <w:t>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8A08" w14:textId="77777777" w:rsidR="00B130AE" w:rsidDel="00B130AE" w:rsidRDefault="00B130AE" w:rsidP="00B130AE">
            <w:pPr>
              <w:pStyle w:val="TAL"/>
              <w:keepNext w:val="0"/>
              <w:keepLines w:val="0"/>
              <w:widowControl w:val="0"/>
              <w:rPr>
                <w:ins w:id="873" w:author="Huawei" w:date="2025-05-08T10:06:00Z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3916" w14:textId="77777777" w:rsidR="00B130AE" w:rsidRDefault="00B130AE" w:rsidP="00B130AE">
            <w:pPr>
              <w:pStyle w:val="TAL"/>
              <w:keepNext w:val="0"/>
              <w:keepLines w:val="0"/>
              <w:widowControl w:val="0"/>
              <w:rPr>
                <w:ins w:id="874" w:author="Huawei" w:date="2025-05-08T10:06:00Z"/>
                <w:lang w:eastAsia="ja-JP"/>
              </w:rPr>
            </w:pPr>
          </w:p>
        </w:tc>
      </w:tr>
      <w:tr w:rsidR="00B130AE" w14:paraId="15E00EDA" w14:textId="77777777" w:rsidTr="00B130AE">
        <w:trPr>
          <w:ins w:id="875" w:author="Huawei" w:date="2025-05-08T10:0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6371" w14:textId="5C08992D" w:rsidR="00B130AE" w:rsidDel="00B130AE" w:rsidRDefault="00B130AE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876" w:author="Huawei" w:date="2025-05-08T10:06:00Z"/>
                <w:rFonts w:eastAsia="바탕"/>
                <w:bCs/>
                <w:lang w:val="fr-FR"/>
              </w:rPr>
              <w:pPrChange w:id="877" w:author="Huawei" w:date="2025-05-08T10:07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878" w:author="Huawei" w:date="2025-05-08T10:07:00Z">
              <w:r>
                <w:t>&gt;&gt;Candidate Cell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90FD" w14:textId="50E929AA" w:rsidR="00B130AE" w:rsidDel="00B130AE" w:rsidRDefault="00B130AE" w:rsidP="00B130AE">
            <w:pPr>
              <w:pStyle w:val="TAL"/>
              <w:keepNext w:val="0"/>
              <w:keepLines w:val="0"/>
              <w:widowControl w:val="0"/>
              <w:rPr>
                <w:ins w:id="879" w:author="Huawei" w:date="2025-05-08T10:06:00Z"/>
                <w:rFonts w:eastAsia="Yu Mincho"/>
                <w:lang w:eastAsia="ja-JP"/>
              </w:rPr>
            </w:pPr>
            <w:ins w:id="880" w:author="Huawei" w:date="2025-05-08T10:07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F075" w14:textId="77777777" w:rsidR="00B130AE" w:rsidRDefault="00B130AE" w:rsidP="00B130AE">
            <w:pPr>
              <w:pStyle w:val="TAL"/>
              <w:keepNext w:val="0"/>
              <w:keepLines w:val="0"/>
              <w:widowControl w:val="0"/>
              <w:rPr>
                <w:ins w:id="881" w:author="Huawei" w:date="2025-05-08T10:06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4231" w14:textId="77777777" w:rsidR="00B130AE" w:rsidRDefault="00B130AE" w:rsidP="00B130AE">
            <w:pPr>
              <w:pStyle w:val="TAL"/>
              <w:keepNext w:val="0"/>
              <w:keepLines w:val="0"/>
              <w:widowControl w:val="0"/>
              <w:rPr>
                <w:ins w:id="882" w:author="Huawei" w:date="2025-05-08T10:07:00Z"/>
                <w:lang w:eastAsia="ja-JP"/>
              </w:rPr>
            </w:pPr>
            <w:ins w:id="883" w:author="Huawei" w:date="2025-05-08T10:07:00Z">
              <w:r>
                <w:rPr>
                  <w:lang w:eastAsia="ja-JP"/>
                </w:rPr>
                <w:t>NR CGI</w:t>
              </w:r>
            </w:ins>
          </w:p>
          <w:p w14:paraId="05C49B57" w14:textId="6B2806B3" w:rsidR="00B130AE" w:rsidDel="00B130AE" w:rsidRDefault="00B130AE" w:rsidP="00B130AE">
            <w:pPr>
              <w:pStyle w:val="TAL"/>
              <w:keepNext w:val="0"/>
              <w:keepLines w:val="0"/>
              <w:widowControl w:val="0"/>
              <w:rPr>
                <w:ins w:id="884" w:author="Huawei" w:date="2025-05-08T10:06:00Z"/>
              </w:rPr>
            </w:pPr>
            <w:ins w:id="885" w:author="Huawei" w:date="2025-05-08T10:07:00Z">
              <w:r>
                <w:rPr>
                  <w:lang w:eastAsia="ja-JP"/>
                </w:rPr>
                <w:t>9.3.1.12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FC1F" w14:textId="77777777" w:rsidR="00B130AE" w:rsidRDefault="00B130AE" w:rsidP="00B130AE">
            <w:pPr>
              <w:pStyle w:val="TAL"/>
              <w:keepNext w:val="0"/>
              <w:keepLines w:val="0"/>
              <w:widowControl w:val="0"/>
              <w:rPr>
                <w:ins w:id="886" w:author="Huawei" w:date="2025-05-08T10:06:00Z"/>
                <w:lang w:eastAsia="ja-JP"/>
              </w:rPr>
            </w:pPr>
          </w:p>
        </w:tc>
      </w:tr>
      <w:tr w:rsidR="00B130AE" w14:paraId="41466D8B" w14:textId="77777777" w:rsidTr="00B130AE">
        <w:trPr>
          <w:ins w:id="887" w:author="Huawei" w:date="2025-05-08T10:0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6F71" w14:textId="7995E401" w:rsidR="00B130AE" w:rsidDel="00B130AE" w:rsidRDefault="00B130AE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888" w:author="Huawei" w:date="2025-05-08T10:06:00Z"/>
                <w:rFonts w:eastAsia="바탕"/>
                <w:bCs/>
                <w:lang w:val="fr-FR"/>
              </w:rPr>
              <w:pPrChange w:id="889" w:author="Huawei" w:date="2025-05-08T10:07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890" w:author="Huawei" w:date="2025-05-08T10:07:00Z">
              <w:r>
                <w:t>&gt;&gt;SP CSI-RS Resource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03E9" w14:textId="0658F89F" w:rsidR="00B130AE" w:rsidDel="00B130AE" w:rsidRDefault="00B130AE" w:rsidP="00B130AE">
            <w:pPr>
              <w:pStyle w:val="TAL"/>
              <w:keepNext w:val="0"/>
              <w:keepLines w:val="0"/>
              <w:widowControl w:val="0"/>
              <w:rPr>
                <w:ins w:id="891" w:author="Huawei" w:date="2025-05-08T10:06:00Z"/>
                <w:rFonts w:eastAsia="Yu Mincho"/>
                <w:lang w:eastAsia="ja-JP"/>
              </w:rPr>
            </w:pPr>
            <w:ins w:id="892" w:author="Huawei" w:date="2025-05-08T10:07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F4E2" w14:textId="77777777" w:rsidR="00B130AE" w:rsidRDefault="00B130AE" w:rsidP="00B130AE">
            <w:pPr>
              <w:pStyle w:val="TAL"/>
              <w:keepNext w:val="0"/>
              <w:keepLines w:val="0"/>
              <w:widowControl w:val="0"/>
              <w:rPr>
                <w:ins w:id="893" w:author="Huawei" w:date="2025-05-08T10:06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6A08" w14:textId="1E46A1CA" w:rsidR="00B130AE" w:rsidDel="00B130AE" w:rsidRDefault="00B130AE" w:rsidP="00B130AE">
            <w:pPr>
              <w:pStyle w:val="TAL"/>
              <w:keepNext w:val="0"/>
              <w:keepLines w:val="0"/>
              <w:widowControl w:val="0"/>
              <w:rPr>
                <w:ins w:id="894" w:author="Huawei" w:date="2025-05-08T10:06:00Z"/>
              </w:rPr>
            </w:pPr>
            <w:ins w:id="895" w:author="Huawei" w:date="2025-05-08T10:07:00Z">
              <w:r>
                <w:rPr>
                  <w:lang w:eastAsia="ja-JP"/>
                </w:rPr>
                <w:t>FFS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65E9" w14:textId="77777777" w:rsidR="00B130AE" w:rsidRDefault="00B130AE" w:rsidP="00B130AE">
            <w:pPr>
              <w:pStyle w:val="TAL"/>
              <w:keepNext w:val="0"/>
              <w:keepLines w:val="0"/>
              <w:widowControl w:val="0"/>
              <w:rPr>
                <w:ins w:id="896" w:author="Huawei" w:date="2025-05-08T10:06:00Z"/>
                <w:lang w:eastAsia="ja-JP"/>
              </w:rPr>
            </w:pPr>
          </w:p>
        </w:tc>
      </w:tr>
      <w:tr w:rsidR="00B130AE" w14:paraId="18BB25E3" w14:textId="77777777" w:rsidTr="00B130AE">
        <w:trPr>
          <w:ins w:id="897" w:author="Huawei" w:date="2025-05-08T10:0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181F" w14:textId="16B97470" w:rsidR="00B130AE" w:rsidDel="00B130AE" w:rsidRDefault="00B130AE" w:rsidP="00B130AE">
            <w:pPr>
              <w:pStyle w:val="TAL"/>
              <w:keepNext w:val="0"/>
              <w:keepLines w:val="0"/>
              <w:widowControl w:val="0"/>
              <w:rPr>
                <w:ins w:id="898" w:author="Huawei" w:date="2025-05-08T10:06:00Z"/>
                <w:rFonts w:eastAsia="바탕"/>
                <w:bCs/>
                <w:lang w:val="fr-FR"/>
              </w:rPr>
            </w:pPr>
            <w:ins w:id="899" w:author="Huawei" w:date="2025-05-08T10:07:00Z">
              <w:r>
                <w:rPr>
                  <w:b/>
                  <w:bCs/>
                  <w:lang w:val="fr-FR"/>
                </w:rPr>
                <w:t>CSI-RS to be Deactivated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2B1D" w14:textId="77777777" w:rsidR="00B130AE" w:rsidDel="00B130AE" w:rsidRDefault="00B130AE" w:rsidP="00B130AE">
            <w:pPr>
              <w:pStyle w:val="TAL"/>
              <w:keepNext w:val="0"/>
              <w:keepLines w:val="0"/>
              <w:widowControl w:val="0"/>
              <w:rPr>
                <w:ins w:id="900" w:author="Huawei" w:date="2025-05-08T10:06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C6CF" w14:textId="63B4AD0D" w:rsidR="00B130AE" w:rsidRDefault="00B130AE" w:rsidP="00B130AE">
            <w:pPr>
              <w:pStyle w:val="TAL"/>
              <w:keepNext w:val="0"/>
              <w:keepLines w:val="0"/>
              <w:widowControl w:val="0"/>
              <w:rPr>
                <w:ins w:id="901" w:author="Huawei" w:date="2025-05-08T10:06:00Z"/>
                <w:lang w:eastAsia="ja-JP"/>
              </w:rPr>
            </w:pPr>
            <w:ins w:id="902" w:author="Huawei" w:date="2025-05-08T10:07:00Z">
              <w:r>
                <w:rPr>
                  <w:rFonts w:cs="Arial"/>
                  <w:i/>
                  <w:szCs w:val="18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D3C9" w14:textId="77777777" w:rsidR="00B130AE" w:rsidDel="00B130AE" w:rsidRDefault="00B130AE" w:rsidP="00B130AE">
            <w:pPr>
              <w:pStyle w:val="TAL"/>
              <w:keepNext w:val="0"/>
              <w:keepLines w:val="0"/>
              <w:widowControl w:val="0"/>
              <w:rPr>
                <w:ins w:id="903" w:author="Huawei" w:date="2025-05-08T10:06:00Z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7EAB" w14:textId="77777777" w:rsidR="00B130AE" w:rsidRDefault="00B130AE" w:rsidP="00B130AE">
            <w:pPr>
              <w:pStyle w:val="TAL"/>
              <w:keepNext w:val="0"/>
              <w:keepLines w:val="0"/>
              <w:widowControl w:val="0"/>
              <w:rPr>
                <w:ins w:id="904" w:author="Huawei" w:date="2025-05-08T10:06:00Z"/>
                <w:lang w:eastAsia="ja-JP"/>
              </w:rPr>
            </w:pPr>
          </w:p>
        </w:tc>
      </w:tr>
      <w:tr w:rsidR="00B130AE" w14:paraId="1CFC093C" w14:textId="77777777" w:rsidTr="00B130AE">
        <w:trPr>
          <w:ins w:id="905" w:author="Huawei" w:date="2025-05-08T10:0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C2D5" w14:textId="1F039CD7" w:rsidR="00B130AE" w:rsidDel="00B130AE" w:rsidRDefault="00B130AE" w:rsidP="00B130AE">
            <w:pPr>
              <w:pStyle w:val="TAL"/>
              <w:keepNext w:val="0"/>
              <w:keepLines w:val="0"/>
              <w:widowControl w:val="0"/>
              <w:rPr>
                <w:ins w:id="906" w:author="Huawei" w:date="2025-05-08T10:06:00Z"/>
                <w:rFonts w:eastAsia="바탕"/>
                <w:bCs/>
                <w:lang w:val="fr-FR"/>
              </w:rPr>
            </w:pPr>
            <w:ins w:id="907" w:author="Huawei" w:date="2025-05-08T10:07:00Z">
              <w:r>
                <w:rPr>
                  <w:b/>
                  <w:bCs/>
                  <w:lang w:val="fr-FR"/>
                </w:rPr>
                <w:t xml:space="preserve">&gt;CSI-RS to be Deactivated </w:t>
              </w:r>
            </w:ins>
            <w:ins w:id="908" w:author="Huawei" w:date="2025-05-08T10:08:00Z">
              <w:r>
                <w:rPr>
                  <w:b/>
                  <w:bCs/>
                  <w:lang w:val="fr-FR"/>
                </w:rPr>
                <w:t>I</w:t>
              </w:r>
            </w:ins>
            <w:ins w:id="909" w:author="Huawei" w:date="2025-05-08T10:07:00Z">
              <w:r>
                <w:rPr>
                  <w:b/>
                  <w:bCs/>
                  <w:lang w:val="fr-FR"/>
                </w:rPr>
                <w:t>tem 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3507" w14:textId="77777777" w:rsidR="00B130AE" w:rsidDel="00B130AE" w:rsidRDefault="00B130AE" w:rsidP="00B130AE">
            <w:pPr>
              <w:pStyle w:val="TAL"/>
              <w:keepNext w:val="0"/>
              <w:keepLines w:val="0"/>
              <w:widowControl w:val="0"/>
              <w:rPr>
                <w:ins w:id="910" w:author="Huawei" w:date="2025-05-08T10:06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2A9B" w14:textId="618A750B" w:rsidR="00B130AE" w:rsidRDefault="00B130AE" w:rsidP="00B130AE">
            <w:pPr>
              <w:pStyle w:val="TAL"/>
              <w:keepNext w:val="0"/>
              <w:keepLines w:val="0"/>
              <w:widowControl w:val="0"/>
              <w:rPr>
                <w:ins w:id="911" w:author="Huawei" w:date="2025-05-08T10:06:00Z"/>
                <w:lang w:eastAsia="ja-JP"/>
              </w:rPr>
            </w:pPr>
            <w:ins w:id="912" w:author="Huawei" w:date="2025-05-08T10:07:00Z">
              <w:r>
                <w:rPr>
                  <w:i/>
                </w:rPr>
                <w:t>1 .. &lt;</w:t>
              </w:r>
              <w:proofErr w:type="spellStart"/>
              <w:r>
                <w:rPr>
                  <w:i/>
                </w:rPr>
                <w:t>maxnoofCellList</w:t>
              </w:r>
              <w:proofErr w:type="spellEnd"/>
              <w:r>
                <w:rPr>
                  <w:i/>
                </w:rPr>
                <w:t>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46B7" w14:textId="77777777" w:rsidR="00B130AE" w:rsidDel="00B130AE" w:rsidRDefault="00B130AE" w:rsidP="00B130AE">
            <w:pPr>
              <w:pStyle w:val="TAL"/>
              <w:keepNext w:val="0"/>
              <w:keepLines w:val="0"/>
              <w:widowControl w:val="0"/>
              <w:rPr>
                <w:ins w:id="913" w:author="Huawei" w:date="2025-05-08T10:06:00Z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9C1F" w14:textId="77777777" w:rsidR="00B130AE" w:rsidRDefault="00B130AE" w:rsidP="00B130AE">
            <w:pPr>
              <w:pStyle w:val="TAL"/>
              <w:keepNext w:val="0"/>
              <w:keepLines w:val="0"/>
              <w:widowControl w:val="0"/>
              <w:rPr>
                <w:ins w:id="914" w:author="Huawei" w:date="2025-05-08T10:06:00Z"/>
                <w:lang w:eastAsia="ja-JP"/>
              </w:rPr>
            </w:pPr>
          </w:p>
        </w:tc>
      </w:tr>
      <w:tr w:rsidR="00B130AE" w14:paraId="0FA928BF" w14:textId="77777777" w:rsidTr="00B130AE">
        <w:trPr>
          <w:ins w:id="915" w:author="Huawei" w:date="2025-05-08T10:0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421D" w14:textId="17B90F4D" w:rsidR="00B130AE" w:rsidDel="00B130AE" w:rsidRDefault="00B130AE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916" w:author="Huawei" w:date="2025-05-08T10:06:00Z"/>
                <w:rFonts w:eastAsia="바탕"/>
                <w:bCs/>
                <w:lang w:val="fr-FR"/>
              </w:rPr>
              <w:pPrChange w:id="917" w:author="Huawei" w:date="2025-05-08T10:07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918" w:author="Huawei" w:date="2025-05-08T10:07:00Z">
              <w:r>
                <w:t>&gt;&gt;Candidate Cell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4062" w14:textId="318CAA75" w:rsidR="00B130AE" w:rsidDel="00B130AE" w:rsidRDefault="00B130AE" w:rsidP="00B130AE">
            <w:pPr>
              <w:pStyle w:val="TAL"/>
              <w:keepNext w:val="0"/>
              <w:keepLines w:val="0"/>
              <w:widowControl w:val="0"/>
              <w:rPr>
                <w:ins w:id="919" w:author="Huawei" w:date="2025-05-08T10:06:00Z"/>
                <w:rFonts w:eastAsia="Yu Mincho"/>
                <w:lang w:eastAsia="ja-JP"/>
              </w:rPr>
            </w:pPr>
            <w:ins w:id="920" w:author="Huawei" w:date="2025-05-08T10:07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AE2A" w14:textId="77777777" w:rsidR="00B130AE" w:rsidRDefault="00B130AE" w:rsidP="00B130AE">
            <w:pPr>
              <w:pStyle w:val="TAL"/>
              <w:keepNext w:val="0"/>
              <w:keepLines w:val="0"/>
              <w:widowControl w:val="0"/>
              <w:rPr>
                <w:ins w:id="921" w:author="Huawei" w:date="2025-05-08T10:06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07CB" w14:textId="77777777" w:rsidR="00B130AE" w:rsidRDefault="00B130AE" w:rsidP="00B130AE">
            <w:pPr>
              <w:pStyle w:val="TAL"/>
              <w:keepNext w:val="0"/>
              <w:keepLines w:val="0"/>
              <w:widowControl w:val="0"/>
              <w:rPr>
                <w:ins w:id="922" w:author="Huawei" w:date="2025-05-08T10:07:00Z"/>
                <w:lang w:eastAsia="ja-JP"/>
              </w:rPr>
            </w:pPr>
            <w:ins w:id="923" w:author="Huawei" w:date="2025-05-08T10:07:00Z">
              <w:r>
                <w:rPr>
                  <w:lang w:eastAsia="ja-JP"/>
                </w:rPr>
                <w:t>NR CGI</w:t>
              </w:r>
            </w:ins>
          </w:p>
          <w:p w14:paraId="4E8F74CC" w14:textId="0A5BE6EB" w:rsidR="00B130AE" w:rsidDel="00B130AE" w:rsidRDefault="00B130AE" w:rsidP="00B130AE">
            <w:pPr>
              <w:pStyle w:val="TAL"/>
              <w:keepNext w:val="0"/>
              <w:keepLines w:val="0"/>
              <w:widowControl w:val="0"/>
              <w:rPr>
                <w:ins w:id="924" w:author="Huawei" w:date="2025-05-08T10:06:00Z"/>
              </w:rPr>
            </w:pPr>
            <w:ins w:id="925" w:author="Huawei" w:date="2025-05-08T10:07:00Z">
              <w:r>
                <w:rPr>
                  <w:lang w:eastAsia="ja-JP"/>
                </w:rPr>
                <w:t>9.3.1.12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938B" w14:textId="77777777" w:rsidR="00B130AE" w:rsidRDefault="00B130AE" w:rsidP="00B130AE">
            <w:pPr>
              <w:pStyle w:val="TAL"/>
              <w:keepNext w:val="0"/>
              <w:keepLines w:val="0"/>
              <w:widowControl w:val="0"/>
              <w:rPr>
                <w:ins w:id="926" w:author="Huawei" w:date="2025-05-08T10:06:00Z"/>
                <w:lang w:eastAsia="ja-JP"/>
              </w:rPr>
            </w:pPr>
          </w:p>
        </w:tc>
      </w:tr>
      <w:tr w:rsidR="00B130AE" w14:paraId="24B0EC33" w14:textId="77777777" w:rsidTr="00B130AE">
        <w:trPr>
          <w:ins w:id="927" w:author="Huawei" w:date="2025-05-08T10:0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0812" w14:textId="02B675B4" w:rsidR="00B130AE" w:rsidDel="00B130AE" w:rsidRDefault="00B130AE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928" w:author="Huawei" w:date="2025-05-08T10:06:00Z"/>
                <w:rFonts w:eastAsia="바탕"/>
                <w:bCs/>
                <w:lang w:val="fr-FR"/>
              </w:rPr>
              <w:pPrChange w:id="929" w:author="Huawei" w:date="2025-05-08T10:07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930" w:author="Huawei" w:date="2025-05-08T10:07:00Z">
              <w:r>
                <w:t>&gt;&gt;SP CSI-RS Resource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87EF" w14:textId="2CCE33F0" w:rsidR="00B130AE" w:rsidDel="00B130AE" w:rsidRDefault="00B130AE" w:rsidP="00B130AE">
            <w:pPr>
              <w:pStyle w:val="TAL"/>
              <w:keepNext w:val="0"/>
              <w:keepLines w:val="0"/>
              <w:widowControl w:val="0"/>
              <w:rPr>
                <w:ins w:id="931" w:author="Huawei" w:date="2025-05-08T10:06:00Z"/>
                <w:rFonts w:eastAsia="Yu Mincho"/>
                <w:lang w:eastAsia="ja-JP"/>
              </w:rPr>
            </w:pPr>
            <w:ins w:id="932" w:author="Huawei" w:date="2025-05-08T10:07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BD28" w14:textId="77777777" w:rsidR="00B130AE" w:rsidRDefault="00B130AE" w:rsidP="00B130AE">
            <w:pPr>
              <w:pStyle w:val="TAL"/>
              <w:keepNext w:val="0"/>
              <w:keepLines w:val="0"/>
              <w:widowControl w:val="0"/>
              <w:rPr>
                <w:ins w:id="933" w:author="Huawei" w:date="2025-05-08T10:06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7F7F" w14:textId="7DAB44D8" w:rsidR="00B130AE" w:rsidDel="00B130AE" w:rsidRDefault="00B130AE" w:rsidP="00B130AE">
            <w:pPr>
              <w:pStyle w:val="TAL"/>
              <w:keepNext w:val="0"/>
              <w:keepLines w:val="0"/>
              <w:widowControl w:val="0"/>
              <w:rPr>
                <w:ins w:id="934" w:author="Huawei" w:date="2025-05-08T10:06:00Z"/>
              </w:rPr>
            </w:pPr>
            <w:ins w:id="935" w:author="Huawei" w:date="2025-05-08T10:07:00Z">
              <w:r>
                <w:rPr>
                  <w:lang w:eastAsia="ja-JP"/>
                </w:rPr>
                <w:t>FFS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0E6A" w14:textId="77777777" w:rsidR="00B130AE" w:rsidRDefault="00B130AE" w:rsidP="00B130AE">
            <w:pPr>
              <w:pStyle w:val="TAL"/>
              <w:keepNext w:val="0"/>
              <w:keepLines w:val="0"/>
              <w:widowControl w:val="0"/>
              <w:rPr>
                <w:ins w:id="936" w:author="Huawei" w:date="2025-05-08T10:06:00Z"/>
                <w:lang w:eastAsia="ja-JP"/>
              </w:rPr>
            </w:pPr>
          </w:p>
        </w:tc>
      </w:tr>
    </w:tbl>
    <w:p w14:paraId="4CE3598A" w14:textId="3C44CA69" w:rsidR="008E7D0B" w:rsidRDefault="008E7D0B" w:rsidP="00995677">
      <w:pPr>
        <w:pStyle w:val="Heading4"/>
        <w:keepNext w:val="0"/>
        <w:keepLines w:val="0"/>
        <w:widowControl w:val="0"/>
        <w:rPr>
          <w:ins w:id="937" w:author="Huawei" w:date="2025-05-08T10:08:00Z"/>
          <w:rFonts w:eastAsia="SimSun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245"/>
      </w:tblGrid>
      <w:tr w:rsidR="008E7D0B" w14:paraId="46DA525F" w14:textId="77777777" w:rsidTr="00FC44B1">
        <w:trPr>
          <w:ins w:id="938" w:author="Huawei" w:date="2025-05-08T10:08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0220" w14:textId="77777777" w:rsidR="008E7D0B" w:rsidRDefault="008E7D0B" w:rsidP="00FC44B1">
            <w:pPr>
              <w:pStyle w:val="TAH"/>
              <w:keepNext w:val="0"/>
              <w:keepLines w:val="0"/>
              <w:widowControl w:val="0"/>
              <w:rPr>
                <w:ins w:id="939" w:author="Huawei" w:date="2025-05-08T10:08:00Z"/>
                <w:lang w:eastAsia="zh-CN"/>
              </w:rPr>
            </w:pPr>
            <w:ins w:id="940" w:author="Huawei" w:date="2025-05-08T10:08:00Z">
              <w:r>
                <w:rPr>
                  <w:lang w:eastAsia="zh-CN"/>
                </w:rPr>
                <w:t>Range bound</w:t>
              </w:r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A3044" w14:textId="77777777" w:rsidR="008E7D0B" w:rsidRDefault="008E7D0B" w:rsidP="00FC44B1">
            <w:pPr>
              <w:pStyle w:val="TAH"/>
              <w:keepNext w:val="0"/>
              <w:keepLines w:val="0"/>
              <w:widowControl w:val="0"/>
              <w:rPr>
                <w:ins w:id="941" w:author="Huawei" w:date="2025-05-08T10:08:00Z"/>
                <w:lang w:eastAsia="zh-CN"/>
              </w:rPr>
            </w:pPr>
            <w:ins w:id="942" w:author="Huawei" w:date="2025-05-08T10:08:00Z">
              <w:r>
                <w:rPr>
                  <w:lang w:eastAsia="zh-CN"/>
                </w:rPr>
                <w:t>Explanation</w:t>
              </w:r>
            </w:ins>
          </w:p>
        </w:tc>
      </w:tr>
      <w:tr w:rsidR="008E7D0B" w14:paraId="348E1D97" w14:textId="77777777" w:rsidTr="00FC44B1">
        <w:trPr>
          <w:ins w:id="943" w:author="Huawei" w:date="2025-05-08T10:08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E181" w14:textId="77777777" w:rsidR="008E7D0B" w:rsidRDefault="008E7D0B" w:rsidP="00FC44B1">
            <w:pPr>
              <w:pStyle w:val="TAL"/>
              <w:keepNext w:val="0"/>
              <w:keepLines w:val="0"/>
              <w:widowControl w:val="0"/>
              <w:rPr>
                <w:ins w:id="944" w:author="Huawei" w:date="2025-05-08T10:08:00Z"/>
                <w:lang w:eastAsia="zh-CN"/>
              </w:rPr>
            </w:pPr>
            <w:proofErr w:type="spellStart"/>
            <w:ins w:id="945" w:author="Huawei" w:date="2025-05-08T10:08:00Z">
              <w:r>
                <w:rPr>
                  <w:i/>
                </w:rPr>
                <w:t>maxnoofCellList</w:t>
              </w:r>
              <w:proofErr w:type="spellEnd"/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E063" w14:textId="77777777" w:rsidR="008E7D0B" w:rsidRDefault="008E7D0B" w:rsidP="00FC44B1">
            <w:pPr>
              <w:pStyle w:val="TAL"/>
              <w:keepNext w:val="0"/>
              <w:keepLines w:val="0"/>
              <w:widowControl w:val="0"/>
              <w:rPr>
                <w:ins w:id="946" w:author="Huawei" w:date="2025-05-08T10:08:00Z"/>
                <w:lang w:eastAsia="zh-CN"/>
              </w:rPr>
            </w:pPr>
            <w:ins w:id="947" w:author="Huawei" w:date="2025-05-08T10:08:00Z">
              <w:r>
                <w:rPr>
                  <w:lang w:eastAsia="zh-CN"/>
                </w:rPr>
                <w:t xml:space="preserve">Maximum no. of Cells in which the SP CSI-RS is to be activated or deactivated, the maximum value is 8. </w:t>
              </w:r>
            </w:ins>
          </w:p>
        </w:tc>
      </w:tr>
    </w:tbl>
    <w:p w14:paraId="3615F0DE" w14:textId="77777777" w:rsidR="008E7D0B" w:rsidRPr="008E7D0B" w:rsidRDefault="008E7D0B">
      <w:pPr>
        <w:rPr>
          <w:ins w:id="948" w:author="Huawei" w:date="2025-05-08T10:08:00Z"/>
          <w:rFonts w:eastAsia="SimSun"/>
          <w:lang w:eastAsia="zh-CN"/>
          <w:rPrChange w:id="949" w:author="Huawei" w:date="2025-05-08T10:08:00Z">
            <w:rPr>
              <w:ins w:id="950" w:author="Huawei" w:date="2025-05-08T10:08:00Z"/>
              <w:lang w:eastAsia="zh-CN"/>
            </w:rPr>
          </w:rPrChange>
        </w:rPr>
        <w:pPrChange w:id="951" w:author="Huawei" w:date="2025-05-08T10:08:00Z">
          <w:pPr>
            <w:pStyle w:val="Heading4"/>
            <w:keepNext w:val="0"/>
            <w:keepLines w:val="0"/>
            <w:widowControl w:val="0"/>
          </w:pPr>
        </w:pPrChange>
      </w:pPr>
    </w:p>
    <w:p w14:paraId="05521B0E" w14:textId="69FDE912" w:rsidR="00995677" w:rsidRDefault="00995677" w:rsidP="00995677">
      <w:pPr>
        <w:pStyle w:val="Heading4"/>
        <w:keepNext w:val="0"/>
        <w:keepLines w:val="0"/>
        <w:widowControl w:val="0"/>
        <w:rPr>
          <w:ins w:id="952" w:author="作者"/>
          <w:rFonts w:eastAsia="SimSun"/>
          <w:lang w:eastAsia="zh-CN"/>
        </w:rPr>
      </w:pPr>
      <w:ins w:id="953" w:author="作者">
        <w:r>
          <w:rPr>
            <w:rFonts w:eastAsia="SimSun"/>
            <w:lang w:eastAsia="zh-CN"/>
          </w:rPr>
          <w:t>9.2.2.y2</w:t>
        </w:r>
        <w:r>
          <w:rPr>
            <w:rFonts w:eastAsia="SimSun"/>
            <w:lang w:eastAsia="zh-CN"/>
          </w:rPr>
          <w:tab/>
          <w:t>CU-DU CSI-RS COORDINATION RESPONSE</w:t>
        </w:r>
      </w:ins>
    </w:p>
    <w:p w14:paraId="39E4AD05" w14:textId="77777777" w:rsidR="00995677" w:rsidRDefault="00995677" w:rsidP="00995677">
      <w:pPr>
        <w:widowControl w:val="0"/>
        <w:rPr>
          <w:ins w:id="954" w:author="作者"/>
          <w:rFonts w:eastAsiaTheme="minorHAnsi"/>
          <w:lang w:val="en-US"/>
        </w:rPr>
      </w:pPr>
      <w:ins w:id="955" w:author="作者">
        <w:r>
          <w:rPr>
            <w:lang w:eastAsia="zh-CN"/>
          </w:rPr>
          <w:t xml:space="preserve">This message is sent by the gNB-DU </w:t>
        </w:r>
        <w:r>
          <w:rPr>
            <w:rFonts w:eastAsia="Yu Mincho"/>
            <w:lang w:eastAsia="ja-JP"/>
          </w:rPr>
          <w:t xml:space="preserve">e.g. </w:t>
        </w:r>
        <w:r>
          <w:rPr>
            <w:lang w:eastAsia="zh-CN"/>
          </w:rPr>
          <w:t xml:space="preserve">to inform the gNB-CU </w:t>
        </w:r>
        <w:r>
          <w:t xml:space="preserve">about the SP CSI-RS </w:t>
        </w:r>
        <w:r>
          <w:rPr>
            <w:rFonts w:eastAsia="맑은 고딕"/>
          </w:rPr>
          <w:t xml:space="preserve">transmissions </w:t>
        </w:r>
        <w:r>
          <w:t>activation/deactivation result</w:t>
        </w:r>
        <w:r>
          <w:rPr>
            <w:lang w:val="en-US"/>
          </w:rPr>
          <w:t xml:space="preserve">. </w:t>
        </w:r>
        <w:r>
          <w:rPr>
            <w:rFonts w:eastAsia="Yu Mincho"/>
            <w:lang w:val="en-US" w:eastAsia="ja-JP"/>
          </w:rPr>
          <w:t>(Detail is FFS)</w:t>
        </w:r>
      </w:ins>
    </w:p>
    <w:p w14:paraId="14CE76DB" w14:textId="77777777" w:rsidR="00995677" w:rsidRDefault="00995677" w:rsidP="00995677">
      <w:pPr>
        <w:widowControl w:val="0"/>
        <w:rPr>
          <w:ins w:id="956" w:author="作者"/>
          <w:lang w:eastAsia="zh-CN"/>
        </w:rPr>
      </w:pPr>
      <w:ins w:id="957" w:author="作者">
        <w:r>
          <w:rPr>
            <w:lang w:eastAsia="zh-CN"/>
          </w:rPr>
          <w:t>Direction:</w:t>
        </w:r>
        <w:r>
          <w:rPr>
            <w:lang w:val="en-US" w:eastAsia="zh-CN"/>
          </w:rPr>
          <w:t xml:space="preserve"> </w:t>
        </w:r>
        <w:r>
          <w:rPr>
            <w:lang w:eastAsia="zh-CN"/>
          </w:rPr>
          <w:t xml:space="preserve">gNB-DU </w:t>
        </w:r>
        <w:r>
          <w:rPr>
            <w:lang w:eastAsia="zh-CN"/>
          </w:rPr>
          <w:sym w:font="Symbol" w:char="F0AE"/>
        </w:r>
        <w:r>
          <w:rPr>
            <w:lang w:eastAsia="zh-CN"/>
          </w:rPr>
          <w:t xml:space="preserve"> gNB-CU</w:t>
        </w:r>
      </w:ins>
    </w:p>
    <w:tbl>
      <w:tblPr>
        <w:tblW w:w="7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</w:tblGrid>
      <w:tr w:rsidR="00995677" w14:paraId="4EF6C34D" w14:textId="77777777" w:rsidTr="00FC44B1">
        <w:trPr>
          <w:tblHeader/>
          <w:ins w:id="958" w:author="作者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26176" w14:textId="77777777" w:rsidR="00995677" w:rsidRDefault="00995677" w:rsidP="00FC44B1">
            <w:pPr>
              <w:pStyle w:val="TAH"/>
              <w:keepNext w:val="0"/>
              <w:keepLines w:val="0"/>
              <w:widowControl w:val="0"/>
              <w:rPr>
                <w:ins w:id="959" w:author="作者"/>
                <w:lang w:eastAsia="ja-JP"/>
              </w:rPr>
            </w:pPr>
            <w:ins w:id="960" w:author="作者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C4A9" w14:textId="77777777" w:rsidR="00995677" w:rsidRDefault="00995677" w:rsidP="00FC44B1">
            <w:pPr>
              <w:pStyle w:val="TAH"/>
              <w:keepNext w:val="0"/>
              <w:keepLines w:val="0"/>
              <w:widowControl w:val="0"/>
              <w:rPr>
                <w:ins w:id="961" w:author="作者"/>
                <w:lang w:eastAsia="ja-JP"/>
              </w:rPr>
            </w:pPr>
            <w:ins w:id="962" w:author="作者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443D" w14:textId="77777777" w:rsidR="00995677" w:rsidRDefault="00995677" w:rsidP="00FC44B1">
            <w:pPr>
              <w:pStyle w:val="TAH"/>
              <w:keepNext w:val="0"/>
              <w:keepLines w:val="0"/>
              <w:widowControl w:val="0"/>
              <w:rPr>
                <w:ins w:id="963" w:author="作者"/>
                <w:lang w:eastAsia="ja-JP"/>
              </w:rPr>
            </w:pPr>
            <w:ins w:id="964" w:author="作者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09E86" w14:textId="77777777" w:rsidR="00995677" w:rsidRDefault="00995677" w:rsidP="00FC44B1">
            <w:pPr>
              <w:pStyle w:val="TAH"/>
              <w:keepNext w:val="0"/>
              <w:keepLines w:val="0"/>
              <w:widowControl w:val="0"/>
              <w:rPr>
                <w:ins w:id="965" w:author="作者"/>
                <w:lang w:eastAsia="ja-JP"/>
              </w:rPr>
            </w:pPr>
            <w:ins w:id="966" w:author="作者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1D4C" w14:textId="77777777" w:rsidR="00995677" w:rsidRDefault="00995677" w:rsidP="00FC44B1">
            <w:pPr>
              <w:pStyle w:val="TAH"/>
              <w:keepNext w:val="0"/>
              <w:keepLines w:val="0"/>
              <w:widowControl w:val="0"/>
              <w:rPr>
                <w:ins w:id="967" w:author="作者"/>
                <w:lang w:eastAsia="ja-JP"/>
              </w:rPr>
            </w:pPr>
            <w:ins w:id="968" w:author="作者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995677" w14:paraId="72CDA330" w14:textId="77777777" w:rsidTr="00FC44B1">
        <w:trPr>
          <w:ins w:id="969" w:author="作者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F40E1" w14:textId="77777777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970" w:author="作者"/>
                <w:lang w:eastAsia="ja-JP"/>
              </w:rPr>
            </w:pPr>
            <w:ins w:id="971" w:author="作者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E4C2" w14:textId="77777777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972" w:author="作者"/>
                <w:lang w:eastAsia="ja-JP"/>
              </w:rPr>
            </w:pPr>
            <w:ins w:id="973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CB68" w14:textId="77777777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974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21F6" w14:textId="77777777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975" w:author="作者"/>
                <w:lang w:eastAsia="ja-JP"/>
              </w:rPr>
            </w:pPr>
            <w:ins w:id="976" w:author="作者">
              <w:r>
                <w:rPr>
                  <w:lang w:eastAsia="ja-JP"/>
                </w:rPr>
                <w:t>9.3.1.1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914A" w14:textId="77777777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977" w:author="作者"/>
                <w:lang w:eastAsia="ja-JP"/>
              </w:rPr>
            </w:pPr>
          </w:p>
        </w:tc>
      </w:tr>
      <w:tr w:rsidR="00995677" w14:paraId="7228DA40" w14:textId="77777777" w:rsidTr="00FC44B1">
        <w:trPr>
          <w:ins w:id="978" w:author="作者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6A70" w14:textId="77777777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979" w:author="作者"/>
                <w:rFonts w:eastAsia="MS Mincho"/>
                <w:lang w:eastAsia="ja-JP"/>
              </w:rPr>
            </w:pPr>
            <w:ins w:id="980" w:author="作者">
              <w:r>
                <w:rPr>
                  <w:rFonts w:eastAsia="바탕"/>
                  <w:bCs/>
                </w:rPr>
                <w:t>gNB-CU</w:t>
              </w:r>
              <w:r>
                <w:rPr>
                  <w:bCs/>
                </w:rPr>
                <w:t xml:space="preserve">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22A3A" w14:textId="77777777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981" w:author="作者"/>
                <w:rFonts w:eastAsia="MS Mincho"/>
                <w:lang w:eastAsia="ja-JP"/>
              </w:rPr>
            </w:pPr>
            <w:ins w:id="982" w:author="作者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96E3" w14:textId="77777777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983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B5590" w14:textId="77777777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984" w:author="作者"/>
                <w:lang w:eastAsia="ja-JP"/>
              </w:rPr>
            </w:pPr>
            <w:ins w:id="985" w:author="作者">
              <w:r>
                <w:t>9.3.1.4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50A6" w14:textId="77777777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986" w:author="作者"/>
                <w:lang w:eastAsia="ja-JP"/>
              </w:rPr>
            </w:pPr>
          </w:p>
        </w:tc>
      </w:tr>
      <w:tr w:rsidR="00995677" w14:paraId="6D20943F" w14:textId="77777777" w:rsidTr="00FC44B1">
        <w:trPr>
          <w:ins w:id="987" w:author="作者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C376" w14:textId="77777777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988" w:author="作者"/>
                <w:lang w:val="fr-FR" w:eastAsia="ja-JP"/>
              </w:rPr>
            </w:pPr>
            <w:ins w:id="989" w:author="作者">
              <w:r>
                <w:rPr>
                  <w:rFonts w:eastAsia="바탕"/>
                  <w:bCs/>
                  <w:lang w:val="fr-FR"/>
                </w:rPr>
                <w:t>gNB-DU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433C" w14:textId="77777777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990" w:author="作者"/>
                <w:lang w:eastAsia="ja-JP"/>
              </w:rPr>
            </w:pPr>
            <w:ins w:id="991" w:author="作者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2591" w14:textId="77777777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992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248A" w14:textId="77777777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993" w:author="作者"/>
                <w:lang w:eastAsia="ja-JP"/>
              </w:rPr>
            </w:pPr>
            <w:ins w:id="994" w:author="作者">
              <w:r>
                <w:t>9.3.1.5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7516" w14:textId="77777777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995" w:author="作者"/>
                <w:lang w:eastAsia="ja-JP"/>
              </w:rPr>
            </w:pPr>
          </w:p>
        </w:tc>
      </w:tr>
      <w:tr w:rsidR="00995677" w14:paraId="71EDBF42" w14:textId="77777777" w:rsidTr="00155793">
        <w:trPr>
          <w:ins w:id="996" w:author="作者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2B20" w14:textId="433D3403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997" w:author="作者"/>
                <w:rFonts w:eastAsia="바탕"/>
                <w:bCs/>
                <w:lang w:val="fr-FR"/>
              </w:rPr>
            </w:pPr>
            <w:ins w:id="998" w:author="作者">
              <w:del w:id="999" w:author="Huawei" w:date="2025-05-08T10:09:00Z">
                <w:r w:rsidDel="001D4BFF">
                  <w:rPr>
                    <w:rFonts w:eastAsia="Yu Mincho"/>
                    <w:bCs/>
                    <w:lang w:val="fr-FR" w:eastAsia="ja-JP"/>
                  </w:rPr>
                  <w:delText>Activation / Deactivation Result</w:delText>
                </w:r>
                <w:r w:rsidDel="001D4BFF">
                  <w:rPr>
                    <w:rFonts w:eastAsia="Yu Mincho"/>
                    <w:lang w:val="en-US" w:eastAsia="ja-JP"/>
                  </w:rPr>
                  <w:delText>(Detail is FFS)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3660" w14:textId="33B5FA84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1000" w:author="作者"/>
                <w:rFonts w:eastAsia="Yu Mincho"/>
                <w:lang w:eastAsia="ja-JP"/>
              </w:rPr>
            </w:pPr>
            <w:ins w:id="1001" w:author="作者">
              <w:del w:id="1002" w:author="Huawei" w:date="2025-05-08T10:09:00Z">
                <w:r w:rsidDel="001D4BFF">
                  <w:rPr>
                    <w:rFonts w:eastAsia="Yu Mincho"/>
                    <w:lang w:eastAsia="ja-JP"/>
                  </w:rPr>
                  <w:delText>O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F337" w14:textId="77777777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1003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6604" w14:textId="56AFDCC9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1004" w:author="作者"/>
              </w:rPr>
            </w:pPr>
            <w:ins w:id="1005" w:author="作者">
              <w:del w:id="1006" w:author="Huawei" w:date="2025-05-08T10:09:00Z">
                <w:r w:rsidDel="001D4BFF">
                  <w:rPr>
                    <w:lang w:eastAsia="ja-JP"/>
                  </w:rPr>
                  <w:delText>ENUMERATED (</w:delText>
                </w:r>
                <w:r w:rsidDel="001D4BFF">
                  <w:rPr>
                    <w:rFonts w:eastAsia="Yu Mincho"/>
                    <w:lang w:eastAsia="ja-JP"/>
                  </w:rPr>
                  <w:delText>success</w:delText>
                </w:r>
                <w:r w:rsidDel="001D4BFF">
                  <w:rPr>
                    <w:lang w:eastAsia="ja-JP"/>
                  </w:rPr>
                  <w:delText xml:space="preserve">, </w:delText>
                </w:r>
                <w:r w:rsidDel="001D4BFF">
                  <w:rPr>
                    <w:rFonts w:eastAsia="Yu Mincho"/>
                    <w:lang w:eastAsia="ja-JP"/>
                  </w:rPr>
                  <w:delText xml:space="preserve">failure, </w:delText>
                </w:r>
                <w:r w:rsidDel="001D4BFF">
                  <w:rPr>
                    <w:lang w:eastAsia="ja-JP"/>
                  </w:rPr>
                  <w:delText>…)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638C" w14:textId="77777777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1007" w:author="作者"/>
                <w:lang w:eastAsia="ja-JP"/>
              </w:rPr>
            </w:pPr>
          </w:p>
        </w:tc>
      </w:tr>
      <w:tr w:rsidR="001D4BFF" w14:paraId="3B23615D" w14:textId="77777777" w:rsidTr="00FC44B1">
        <w:trPr>
          <w:ins w:id="1008" w:author="Huawei" w:date="2025-05-08T10:0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0320" w14:textId="7E83988F" w:rsidR="001D4BFF" w:rsidRDefault="001D4BFF" w:rsidP="001D4BFF">
            <w:pPr>
              <w:pStyle w:val="TAL"/>
              <w:keepNext w:val="0"/>
              <w:keepLines w:val="0"/>
              <w:widowControl w:val="0"/>
              <w:rPr>
                <w:ins w:id="1009" w:author="Huawei" w:date="2025-05-08T10:09:00Z"/>
                <w:rFonts w:eastAsia="Yu Mincho"/>
                <w:bCs/>
                <w:lang w:val="fr-FR" w:eastAsia="ja-JP"/>
              </w:rPr>
            </w:pPr>
            <w:ins w:id="1010" w:author="Huawei" w:date="2025-05-08T10:10:00Z">
              <w:r>
                <w:rPr>
                  <w:b/>
                  <w:bCs/>
                  <w:lang w:val="fr-FR"/>
                </w:rPr>
                <w:t>CSI-RS Activation Result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ACBB" w14:textId="77777777" w:rsidR="001D4BFF" w:rsidRDefault="001D4BFF" w:rsidP="001D4BFF">
            <w:pPr>
              <w:pStyle w:val="TAL"/>
              <w:keepNext w:val="0"/>
              <w:keepLines w:val="0"/>
              <w:widowControl w:val="0"/>
              <w:rPr>
                <w:ins w:id="1011" w:author="Huawei" w:date="2025-05-08T10:09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4E0F" w14:textId="1980A481" w:rsidR="001D4BFF" w:rsidRDefault="001D4BFF" w:rsidP="001D4BFF">
            <w:pPr>
              <w:pStyle w:val="TAL"/>
              <w:keepNext w:val="0"/>
              <w:keepLines w:val="0"/>
              <w:widowControl w:val="0"/>
              <w:rPr>
                <w:ins w:id="1012" w:author="Huawei" w:date="2025-05-08T10:09:00Z"/>
                <w:lang w:eastAsia="ja-JP"/>
              </w:rPr>
            </w:pPr>
            <w:ins w:id="1013" w:author="Huawei" w:date="2025-05-08T10:10:00Z">
              <w:r>
                <w:rPr>
                  <w:rFonts w:cs="Arial"/>
                  <w:i/>
                  <w:szCs w:val="18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8444" w14:textId="77777777" w:rsidR="001D4BFF" w:rsidRDefault="001D4BFF" w:rsidP="001D4BFF">
            <w:pPr>
              <w:pStyle w:val="TAL"/>
              <w:keepNext w:val="0"/>
              <w:keepLines w:val="0"/>
              <w:widowControl w:val="0"/>
              <w:rPr>
                <w:ins w:id="1014" w:author="Huawei" w:date="2025-05-08T10:09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1758" w14:textId="77777777" w:rsidR="001D4BFF" w:rsidRDefault="001D4BFF" w:rsidP="001D4BFF">
            <w:pPr>
              <w:pStyle w:val="TAL"/>
              <w:keepNext w:val="0"/>
              <w:keepLines w:val="0"/>
              <w:widowControl w:val="0"/>
              <w:rPr>
                <w:ins w:id="1015" w:author="Huawei" w:date="2025-05-08T10:09:00Z"/>
                <w:lang w:eastAsia="ja-JP"/>
              </w:rPr>
            </w:pPr>
          </w:p>
        </w:tc>
      </w:tr>
      <w:tr w:rsidR="001D4BFF" w14:paraId="040BC138" w14:textId="77777777" w:rsidTr="00FC44B1">
        <w:trPr>
          <w:ins w:id="1016" w:author="Huawei" w:date="2025-05-08T10:0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6624" w14:textId="7733BAC2" w:rsidR="001D4BFF" w:rsidRDefault="001D4BFF" w:rsidP="001D4BFF">
            <w:pPr>
              <w:pStyle w:val="TAL"/>
              <w:keepNext w:val="0"/>
              <w:keepLines w:val="0"/>
              <w:widowControl w:val="0"/>
              <w:rPr>
                <w:ins w:id="1017" w:author="Huawei" w:date="2025-05-08T10:09:00Z"/>
                <w:rFonts w:eastAsia="Yu Mincho"/>
                <w:bCs/>
                <w:lang w:val="fr-FR" w:eastAsia="ja-JP"/>
              </w:rPr>
            </w:pPr>
            <w:ins w:id="1018" w:author="Huawei" w:date="2025-05-08T10:10:00Z">
              <w:r>
                <w:rPr>
                  <w:b/>
                  <w:bCs/>
                  <w:lang w:val="fr-FR"/>
                </w:rPr>
                <w:t xml:space="preserve">&gt; CSI-RS </w:t>
              </w:r>
              <w:r>
                <w:rPr>
                  <w:rFonts w:asciiTheme="minorEastAsia" w:eastAsiaTheme="minorEastAsia" w:hAnsiTheme="minorEastAsia" w:hint="eastAsia"/>
                  <w:b/>
                  <w:bCs/>
                  <w:lang w:val="fr-FR" w:eastAsia="zh-CN"/>
                </w:rPr>
                <w:t>A</w:t>
              </w:r>
              <w:r>
                <w:rPr>
                  <w:b/>
                  <w:bCs/>
                  <w:lang w:val="fr-FR"/>
                </w:rPr>
                <w:t>ctivation Result Item 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656B" w14:textId="77777777" w:rsidR="001D4BFF" w:rsidRDefault="001D4BFF" w:rsidP="001D4BFF">
            <w:pPr>
              <w:pStyle w:val="TAL"/>
              <w:keepNext w:val="0"/>
              <w:keepLines w:val="0"/>
              <w:widowControl w:val="0"/>
              <w:rPr>
                <w:ins w:id="1019" w:author="Huawei" w:date="2025-05-08T10:09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9AC0" w14:textId="169092C6" w:rsidR="001D4BFF" w:rsidRDefault="001D4BFF" w:rsidP="001D4BFF">
            <w:pPr>
              <w:pStyle w:val="TAL"/>
              <w:keepNext w:val="0"/>
              <w:keepLines w:val="0"/>
              <w:widowControl w:val="0"/>
              <w:rPr>
                <w:ins w:id="1020" w:author="Huawei" w:date="2025-05-08T10:09:00Z"/>
                <w:lang w:eastAsia="ja-JP"/>
              </w:rPr>
            </w:pPr>
            <w:ins w:id="1021" w:author="Huawei" w:date="2025-05-08T10:10:00Z">
              <w:r>
                <w:rPr>
                  <w:i/>
                </w:rPr>
                <w:t>1 .. &lt;</w:t>
              </w:r>
              <w:proofErr w:type="spellStart"/>
              <w:r>
                <w:rPr>
                  <w:i/>
                </w:rPr>
                <w:t>maxnoofCellList</w:t>
              </w:r>
              <w:proofErr w:type="spellEnd"/>
              <w:r>
                <w:rPr>
                  <w:i/>
                </w:rPr>
                <w:t>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B2A2" w14:textId="77777777" w:rsidR="001D4BFF" w:rsidRDefault="001D4BFF" w:rsidP="001D4BFF">
            <w:pPr>
              <w:pStyle w:val="TAL"/>
              <w:keepNext w:val="0"/>
              <w:keepLines w:val="0"/>
              <w:widowControl w:val="0"/>
              <w:rPr>
                <w:ins w:id="1022" w:author="Huawei" w:date="2025-05-08T10:09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C67F" w14:textId="77777777" w:rsidR="001D4BFF" w:rsidRDefault="001D4BFF" w:rsidP="001D4BFF">
            <w:pPr>
              <w:pStyle w:val="TAL"/>
              <w:keepNext w:val="0"/>
              <w:keepLines w:val="0"/>
              <w:widowControl w:val="0"/>
              <w:rPr>
                <w:ins w:id="1023" w:author="Huawei" w:date="2025-05-08T10:09:00Z"/>
                <w:lang w:eastAsia="ja-JP"/>
              </w:rPr>
            </w:pPr>
          </w:p>
        </w:tc>
      </w:tr>
      <w:tr w:rsidR="001D4BFF" w14:paraId="72806EA0" w14:textId="77777777" w:rsidTr="00FC44B1">
        <w:trPr>
          <w:ins w:id="1024" w:author="Huawei" w:date="2025-05-08T10:0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083B" w14:textId="435B77CB" w:rsidR="001D4BFF" w:rsidRDefault="001D4BFF" w:rsidP="00155793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025" w:author="Huawei" w:date="2025-05-08T10:09:00Z"/>
                <w:rFonts w:eastAsia="Yu Mincho"/>
                <w:bCs/>
                <w:lang w:val="fr-FR" w:eastAsia="ja-JP"/>
              </w:rPr>
            </w:pPr>
            <w:ins w:id="1026" w:author="Huawei" w:date="2025-05-08T10:10:00Z">
              <w:r>
                <w:t>&gt;&gt;Candidate Cell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9945" w14:textId="270F73A0" w:rsidR="001D4BFF" w:rsidRDefault="001D4BFF" w:rsidP="001D4BFF">
            <w:pPr>
              <w:pStyle w:val="TAL"/>
              <w:keepNext w:val="0"/>
              <w:keepLines w:val="0"/>
              <w:widowControl w:val="0"/>
              <w:rPr>
                <w:ins w:id="1027" w:author="Huawei" w:date="2025-05-08T10:09:00Z"/>
                <w:rFonts w:eastAsia="Yu Mincho"/>
                <w:lang w:eastAsia="ja-JP"/>
              </w:rPr>
            </w:pPr>
            <w:ins w:id="1028" w:author="Huawei" w:date="2025-05-08T10:10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E41A" w14:textId="77777777" w:rsidR="001D4BFF" w:rsidRDefault="001D4BFF" w:rsidP="001D4BFF">
            <w:pPr>
              <w:pStyle w:val="TAL"/>
              <w:keepNext w:val="0"/>
              <w:keepLines w:val="0"/>
              <w:widowControl w:val="0"/>
              <w:rPr>
                <w:ins w:id="1029" w:author="Huawei" w:date="2025-05-08T10:0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828A" w14:textId="77777777" w:rsidR="001D4BFF" w:rsidRDefault="001D4BFF" w:rsidP="001D4BFF">
            <w:pPr>
              <w:pStyle w:val="TAL"/>
              <w:keepNext w:val="0"/>
              <w:keepLines w:val="0"/>
              <w:widowControl w:val="0"/>
              <w:rPr>
                <w:ins w:id="1030" w:author="Huawei" w:date="2025-05-08T10:10:00Z"/>
                <w:lang w:eastAsia="ja-JP"/>
              </w:rPr>
            </w:pPr>
            <w:ins w:id="1031" w:author="Huawei" w:date="2025-05-08T10:10:00Z">
              <w:r>
                <w:rPr>
                  <w:lang w:eastAsia="ja-JP"/>
                </w:rPr>
                <w:t>NR CGI</w:t>
              </w:r>
            </w:ins>
          </w:p>
          <w:p w14:paraId="0E2E92FD" w14:textId="4B43B190" w:rsidR="001D4BFF" w:rsidRDefault="001D4BFF" w:rsidP="001D4BFF">
            <w:pPr>
              <w:pStyle w:val="TAL"/>
              <w:keepNext w:val="0"/>
              <w:keepLines w:val="0"/>
              <w:widowControl w:val="0"/>
              <w:rPr>
                <w:ins w:id="1032" w:author="Huawei" w:date="2025-05-08T10:09:00Z"/>
                <w:lang w:eastAsia="ja-JP"/>
              </w:rPr>
            </w:pPr>
            <w:ins w:id="1033" w:author="Huawei" w:date="2025-05-08T10:10:00Z">
              <w:r>
                <w:rPr>
                  <w:lang w:eastAsia="ja-JP"/>
                </w:rPr>
                <w:t>9.3.1.12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A9B6" w14:textId="77777777" w:rsidR="001D4BFF" w:rsidRDefault="001D4BFF" w:rsidP="001D4BFF">
            <w:pPr>
              <w:pStyle w:val="TAL"/>
              <w:keepNext w:val="0"/>
              <w:keepLines w:val="0"/>
              <w:widowControl w:val="0"/>
              <w:rPr>
                <w:ins w:id="1034" w:author="Huawei" w:date="2025-05-08T10:09:00Z"/>
                <w:lang w:eastAsia="ja-JP"/>
              </w:rPr>
            </w:pPr>
          </w:p>
        </w:tc>
      </w:tr>
      <w:tr w:rsidR="001D4BFF" w14:paraId="20405A97" w14:textId="77777777" w:rsidTr="00FC44B1">
        <w:trPr>
          <w:ins w:id="1035" w:author="Huawei" w:date="2025-05-08T10:0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3142" w14:textId="7EFFBB73" w:rsidR="001D4BFF" w:rsidRDefault="001D4BFF" w:rsidP="001D4BFF">
            <w:pPr>
              <w:pStyle w:val="TAL"/>
              <w:keepNext w:val="0"/>
              <w:keepLines w:val="0"/>
              <w:widowControl w:val="0"/>
              <w:rPr>
                <w:ins w:id="1036" w:author="Huawei" w:date="2025-05-08T10:09:00Z"/>
                <w:rFonts w:eastAsia="Yu Mincho"/>
                <w:bCs/>
                <w:lang w:val="fr-FR" w:eastAsia="ja-JP"/>
              </w:rPr>
            </w:pPr>
            <w:ins w:id="1037" w:author="Huawei" w:date="2025-05-08T10:10:00Z">
              <w:r>
                <w:rPr>
                  <w:b/>
                  <w:bCs/>
                  <w:lang w:val="fr-FR"/>
                </w:rPr>
                <w:t>CSI-RS Deactivation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ACFC" w14:textId="77777777" w:rsidR="001D4BFF" w:rsidRDefault="001D4BFF" w:rsidP="001D4BFF">
            <w:pPr>
              <w:pStyle w:val="TAL"/>
              <w:keepNext w:val="0"/>
              <w:keepLines w:val="0"/>
              <w:widowControl w:val="0"/>
              <w:rPr>
                <w:ins w:id="1038" w:author="Huawei" w:date="2025-05-08T10:09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0A9F" w14:textId="33C71853" w:rsidR="001D4BFF" w:rsidRDefault="001D4BFF" w:rsidP="001D4BFF">
            <w:pPr>
              <w:pStyle w:val="TAL"/>
              <w:keepNext w:val="0"/>
              <w:keepLines w:val="0"/>
              <w:widowControl w:val="0"/>
              <w:rPr>
                <w:ins w:id="1039" w:author="Huawei" w:date="2025-05-08T10:09:00Z"/>
                <w:lang w:eastAsia="ja-JP"/>
              </w:rPr>
            </w:pPr>
            <w:ins w:id="1040" w:author="Huawei" w:date="2025-05-08T10:10:00Z">
              <w:r>
                <w:rPr>
                  <w:rFonts w:cs="Arial"/>
                  <w:i/>
                  <w:szCs w:val="18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761E" w14:textId="77777777" w:rsidR="001D4BFF" w:rsidRDefault="001D4BFF" w:rsidP="001D4BFF">
            <w:pPr>
              <w:pStyle w:val="TAL"/>
              <w:keepNext w:val="0"/>
              <w:keepLines w:val="0"/>
              <w:widowControl w:val="0"/>
              <w:rPr>
                <w:ins w:id="1041" w:author="Huawei" w:date="2025-05-08T10:09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1624" w14:textId="77777777" w:rsidR="001D4BFF" w:rsidRDefault="001D4BFF" w:rsidP="001D4BFF">
            <w:pPr>
              <w:pStyle w:val="TAL"/>
              <w:keepNext w:val="0"/>
              <w:keepLines w:val="0"/>
              <w:widowControl w:val="0"/>
              <w:rPr>
                <w:ins w:id="1042" w:author="Huawei" w:date="2025-05-08T10:09:00Z"/>
                <w:lang w:eastAsia="ja-JP"/>
              </w:rPr>
            </w:pPr>
          </w:p>
        </w:tc>
      </w:tr>
      <w:tr w:rsidR="001D4BFF" w14:paraId="10AAC43F" w14:textId="77777777" w:rsidTr="00FC44B1">
        <w:trPr>
          <w:ins w:id="1043" w:author="Huawei" w:date="2025-05-08T10:0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95F6" w14:textId="77FCF134" w:rsidR="001D4BFF" w:rsidRDefault="001D4BFF" w:rsidP="001D4BFF">
            <w:pPr>
              <w:pStyle w:val="TAL"/>
              <w:keepNext w:val="0"/>
              <w:keepLines w:val="0"/>
              <w:widowControl w:val="0"/>
              <w:rPr>
                <w:ins w:id="1044" w:author="Huawei" w:date="2025-05-08T10:09:00Z"/>
                <w:rFonts w:eastAsia="Yu Mincho"/>
                <w:bCs/>
                <w:lang w:val="fr-FR" w:eastAsia="ja-JP"/>
              </w:rPr>
            </w:pPr>
            <w:ins w:id="1045" w:author="Huawei" w:date="2025-05-08T10:10:00Z">
              <w:r>
                <w:rPr>
                  <w:b/>
                  <w:bCs/>
                  <w:lang w:val="fr-FR"/>
                </w:rPr>
                <w:t>&gt;CSI-RS Deactivation Result Item 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E77F" w14:textId="77777777" w:rsidR="001D4BFF" w:rsidRDefault="001D4BFF" w:rsidP="001D4BFF">
            <w:pPr>
              <w:pStyle w:val="TAL"/>
              <w:keepNext w:val="0"/>
              <w:keepLines w:val="0"/>
              <w:widowControl w:val="0"/>
              <w:rPr>
                <w:ins w:id="1046" w:author="Huawei" w:date="2025-05-08T10:09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A08B" w14:textId="3DBE5BEA" w:rsidR="001D4BFF" w:rsidRDefault="001D4BFF" w:rsidP="001D4BFF">
            <w:pPr>
              <w:pStyle w:val="TAL"/>
              <w:keepNext w:val="0"/>
              <w:keepLines w:val="0"/>
              <w:widowControl w:val="0"/>
              <w:rPr>
                <w:ins w:id="1047" w:author="Huawei" w:date="2025-05-08T10:09:00Z"/>
                <w:lang w:eastAsia="ja-JP"/>
              </w:rPr>
            </w:pPr>
            <w:ins w:id="1048" w:author="Huawei" w:date="2025-05-08T10:10:00Z">
              <w:r>
                <w:rPr>
                  <w:i/>
                </w:rPr>
                <w:t>1 .. &lt;</w:t>
              </w:r>
              <w:proofErr w:type="spellStart"/>
              <w:r>
                <w:rPr>
                  <w:i/>
                </w:rPr>
                <w:t>maxnoofCellList</w:t>
              </w:r>
              <w:proofErr w:type="spellEnd"/>
              <w:r>
                <w:rPr>
                  <w:i/>
                </w:rPr>
                <w:t>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D12F" w14:textId="77777777" w:rsidR="001D4BFF" w:rsidRDefault="001D4BFF" w:rsidP="001D4BFF">
            <w:pPr>
              <w:pStyle w:val="TAL"/>
              <w:keepNext w:val="0"/>
              <w:keepLines w:val="0"/>
              <w:widowControl w:val="0"/>
              <w:rPr>
                <w:ins w:id="1049" w:author="Huawei" w:date="2025-05-08T10:09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C601" w14:textId="77777777" w:rsidR="001D4BFF" w:rsidRDefault="001D4BFF" w:rsidP="001D4BFF">
            <w:pPr>
              <w:pStyle w:val="TAL"/>
              <w:keepNext w:val="0"/>
              <w:keepLines w:val="0"/>
              <w:widowControl w:val="0"/>
              <w:rPr>
                <w:ins w:id="1050" w:author="Huawei" w:date="2025-05-08T10:09:00Z"/>
                <w:lang w:eastAsia="ja-JP"/>
              </w:rPr>
            </w:pPr>
          </w:p>
        </w:tc>
      </w:tr>
      <w:tr w:rsidR="001D4BFF" w14:paraId="42EC4797" w14:textId="77777777" w:rsidTr="00FC44B1">
        <w:trPr>
          <w:ins w:id="1051" w:author="Huawei" w:date="2025-05-08T10:0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DEF6" w14:textId="4AD8FBF2" w:rsidR="001D4BFF" w:rsidRDefault="001D4BFF" w:rsidP="00155793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052" w:author="Huawei" w:date="2025-05-08T10:09:00Z"/>
                <w:rFonts w:eastAsia="Yu Mincho"/>
                <w:bCs/>
                <w:lang w:val="fr-FR" w:eastAsia="ja-JP"/>
              </w:rPr>
            </w:pPr>
            <w:ins w:id="1053" w:author="Huawei" w:date="2025-05-08T10:10:00Z">
              <w:r>
                <w:t>&gt;&gt;Candidate Cell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4A79" w14:textId="014647E3" w:rsidR="001D4BFF" w:rsidRDefault="001D4BFF" w:rsidP="001D4BFF">
            <w:pPr>
              <w:pStyle w:val="TAL"/>
              <w:keepNext w:val="0"/>
              <w:keepLines w:val="0"/>
              <w:widowControl w:val="0"/>
              <w:rPr>
                <w:ins w:id="1054" w:author="Huawei" w:date="2025-05-08T10:09:00Z"/>
                <w:rFonts w:eastAsia="Yu Mincho"/>
                <w:lang w:eastAsia="ja-JP"/>
              </w:rPr>
            </w:pPr>
            <w:ins w:id="1055" w:author="Huawei" w:date="2025-05-08T10:10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EC41" w14:textId="77777777" w:rsidR="001D4BFF" w:rsidRDefault="001D4BFF" w:rsidP="001D4BFF">
            <w:pPr>
              <w:pStyle w:val="TAL"/>
              <w:keepNext w:val="0"/>
              <w:keepLines w:val="0"/>
              <w:widowControl w:val="0"/>
              <w:rPr>
                <w:ins w:id="1056" w:author="Huawei" w:date="2025-05-08T10:0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8232" w14:textId="77777777" w:rsidR="001D4BFF" w:rsidRDefault="001D4BFF" w:rsidP="001D4BFF">
            <w:pPr>
              <w:pStyle w:val="TAL"/>
              <w:keepNext w:val="0"/>
              <w:keepLines w:val="0"/>
              <w:widowControl w:val="0"/>
              <w:rPr>
                <w:ins w:id="1057" w:author="Huawei" w:date="2025-05-08T10:10:00Z"/>
                <w:lang w:eastAsia="ja-JP"/>
              </w:rPr>
            </w:pPr>
            <w:ins w:id="1058" w:author="Huawei" w:date="2025-05-08T10:10:00Z">
              <w:r>
                <w:rPr>
                  <w:lang w:eastAsia="ja-JP"/>
                </w:rPr>
                <w:t>NR CGI</w:t>
              </w:r>
            </w:ins>
          </w:p>
          <w:p w14:paraId="161873D3" w14:textId="45CF6A84" w:rsidR="001D4BFF" w:rsidRDefault="001D4BFF" w:rsidP="001D4BFF">
            <w:pPr>
              <w:pStyle w:val="TAL"/>
              <w:keepNext w:val="0"/>
              <w:keepLines w:val="0"/>
              <w:widowControl w:val="0"/>
              <w:rPr>
                <w:ins w:id="1059" w:author="Huawei" w:date="2025-05-08T10:09:00Z"/>
                <w:lang w:eastAsia="ja-JP"/>
              </w:rPr>
            </w:pPr>
            <w:ins w:id="1060" w:author="Huawei" w:date="2025-05-08T10:10:00Z">
              <w:r>
                <w:rPr>
                  <w:lang w:eastAsia="ja-JP"/>
                </w:rPr>
                <w:t>9.3.1.12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2305" w14:textId="77777777" w:rsidR="001D4BFF" w:rsidRDefault="001D4BFF" w:rsidP="001D4BFF">
            <w:pPr>
              <w:pStyle w:val="TAL"/>
              <w:keepNext w:val="0"/>
              <w:keepLines w:val="0"/>
              <w:widowControl w:val="0"/>
              <w:rPr>
                <w:ins w:id="1061" w:author="Huawei" w:date="2025-05-08T10:09:00Z"/>
                <w:lang w:eastAsia="ja-JP"/>
              </w:rPr>
            </w:pPr>
          </w:p>
        </w:tc>
      </w:tr>
    </w:tbl>
    <w:p w14:paraId="48CF392B" w14:textId="77777777" w:rsidR="00995677" w:rsidRDefault="00995677" w:rsidP="00995677">
      <w:pPr>
        <w:widowControl w:val="0"/>
        <w:rPr>
          <w:rFonts w:eastAsia="맑은 고딕"/>
          <w:highlight w:val="yellow"/>
        </w:rPr>
      </w:pPr>
    </w:p>
    <w:p w14:paraId="0B2E5F2B" w14:textId="77777777" w:rsidR="001D4BFF" w:rsidRPr="005C5C16" w:rsidRDefault="001D4BFF" w:rsidP="001D4BFF">
      <w:pPr>
        <w:pStyle w:val="Heading4"/>
        <w:keepNext w:val="0"/>
        <w:keepLines w:val="0"/>
        <w:widowControl w:val="0"/>
        <w:rPr>
          <w:ins w:id="1062" w:author="Huawei" w:date="2025-05-08T10:09:00Z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245"/>
      </w:tblGrid>
      <w:tr w:rsidR="001D4BFF" w14:paraId="70C11F3C" w14:textId="77777777" w:rsidTr="00FC44B1">
        <w:trPr>
          <w:ins w:id="1063" w:author="Huawei" w:date="2025-05-08T10:09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AB06" w14:textId="77777777" w:rsidR="001D4BFF" w:rsidRDefault="001D4BFF" w:rsidP="00FC44B1">
            <w:pPr>
              <w:pStyle w:val="TAH"/>
              <w:keepNext w:val="0"/>
              <w:keepLines w:val="0"/>
              <w:widowControl w:val="0"/>
              <w:rPr>
                <w:ins w:id="1064" w:author="Huawei" w:date="2025-05-08T10:09:00Z"/>
                <w:lang w:eastAsia="zh-CN"/>
              </w:rPr>
            </w:pPr>
            <w:ins w:id="1065" w:author="Huawei" w:date="2025-05-08T10:09:00Z">
              <w:r>
                <w:rPr>
                  <w:lang w:eastAsia="zh-CN"/>
                </w:rPr>
                <w:t>Range bound</w:t>
              </w:r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B3B6" w14:textId="77777777" w:rsidR="001D4BFF" w:rsidRDefault="001D4BFF" w:rsidP="00FC44B1">
            <w:pPr>
              <w:pStyle w:val="TAH"/>
              <w:keepNext w:val="0"/>
              <w:keepLines w:val="0"/>
              <w:widowControl w:val="0"/>
              <w:rPr>
                <w:ins w:id="1066" w:author="Huawei" w:date="2025-05-08T10:09:00Z"/>
                <w:lang w:eastAsia="zh-CN"/>
              </w:rPr>
            </w:pPr>
            <w:ins w:id="1067" w:author="Huawei" w:date="2025-05-08T10:09:00Z">
              <w:r>
                <w:rPr>
                  <w:lang w:eastAsia="zh-CN"/>
                </w:rPr>
                <w:t>Explanation</w:t>
              </w:r>
            </w:ins>
          </w:p>
        </w:tc>
      </w:tr>
      <w:tr w:rsidR="001D4BFF" w14:paraId="34A0015F" w14:textId="77777777" w:rsidTr="00FC44B1">
        <w:trPr>
          <w:ins w:id="1068" w:author="Huawei" w:date="2025-05-08T10:09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43FF" w14:textId="77777777" w:rsidR="001D4BFF" w:rsidRDefault="001D4BFF" w:rsidP="00FC44B1">
            <w:pPr>
              <w:pStyle w:val="TAL"/>
              <w:keepNext w:val="0"/>
              <w:keepLines w:val="0"/>
              <w:widowControl w:val="0"/>
              <w:rPr>
                <w:ins w:id="1069" w:author="Huawei" w:date="2025-05-08T10:09:00Z"/>
                <w:lang w:eastAsia="zh-CN"/>
              </w:rPr>
            </w:pPr>
            <w:proofErr w:type="spellStart"/>
            <w:ins w:id="1070" w:author="Huawei" w:date="2025-05-08T10:09:00Z">
              <w:r>
                <w:rPr>
                  <w:i/>
                </w:rPr>
                <w:t>maxnoofCellList</w:t>
              </w:r>
              <w:proofErr w:type="spellEnd"/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6992" w14:textId="77777777" w:rsidR="001D4BFF" w:rsidRDefault="001D4BFF" w:rsidP="00FC44B1">
            <w:pPr>
              <w:pStyle w:val="TAL"/>
              <w:keepNext w:val="0"/>
              <w:keepLines w:val="0"/>
              <w:widowControl w:val="0"/>
              <w:rPr>
                <w:ins w:id="1071" w:author="Huawei" w:date="2025-05-08T10:09:00Z"/>
                <w:lang w:eastAsia="zh-CN"/>
              </w:rPr>
            </w:pPr>
            <w:ins w:id="1072" w:author="Huawei" w:date="2025-05-08T10:09:00Z">
              <w:r>
                <w:rPr>
                  <w:lang w:eastAsia="zh-CN"/>
                </w:rPr>
                <w:t xml:space="preserve">Maximum no. of Cells in which the SP CSI-RS is activated or deactivated, the maximum value is 8. </w:t>
              </w:r>
            </w:ins>
          </w:p>
        </w:tc>
      </w:tr>
    </w:tbl>
    <w:p w14:paraId="796172C0" w14:textId="77777777" w:rsidR="001D4BFF" w:rsidRPr="005C5C16" w:rsidRDefault="001D4BFF" w:rsidP="001D4BFF">
      <w:pPr>
        <w:pStyle w:val="Heading4"/>
        <w:keepNext w:val="0"/>
        <w:keepLines w:val="0"/>
        <w:widowControl w:val="0"/>
        <w:rPr>
          <w:ins w:id="1073" w:author="Huawei" w:date="2025-05-08T10:09:00Z"/>
          <w:lang w:eastAsia="zh-CN"/>
        </w:rPr>
      </w:pPr>
    </w:p>
    <w:p w14:paraId="73093FB0" w14:textId="0C035E66" w:rsidR="007769BE" w:rsidRPr="001D4BFF" w:rsidRDefault="007769BE" w:rsidP="0064491A">
      <w:pPr>
        <w:widowControl w:val="0"/>
        <w:rPr>
          <w:rFonts w:eastAsiaTheme="minorEastAsia"/>
          <w:lang w:eastAsia="zh-CN"/>
        </w:rPr>
      </w:pPr>
    </w:p>
    <w:p w14:paraId="6CADD23F" w14:textId="77777777" w:rsidR="0041373A" w:rsidRDefault="0041373A" w:rsidP="0041373A">
      <w:pPr>
        <w:widowControl w:val="0"/>
        <w:rPr>
          <w:rFonts w:eastAsiaTheme="minorEastAsia"/>
          <w:lang w:eastAsia="zh-CN"/>
        </w:rPr>
      </w:pPr>
      <w:bookmarkStart w:id="1074" w:name="OLE_LINK169"/>
      <w:r w:rsidRPr="00995677">
        <w:rPr>
          <w:rFonts w:eastAsiaTheme="minorEastAsia" w:hint="eastAsia"/>
          <w:highlight w:val="yellow"/>
          <w:lang w:eastAsia="zh-CN"/>
        </w:rPr>
        <w:t>/</w:t>
      </w:r>
      <w:r w:rsidRPr="00995677">
        <w:rPr>
          <w:rFonts w:eastAsiaTheme="minorEastAsia"/>
          <w:highlight w:val="yellow"/>
          <w:lang w:eastAsia="zh-CN"/>
        </w:rPr>
        <w:t>******************</w:t>
      </w:r>
      <w:r>
        <w:rPr>
          <w:rFonts w:eastAsiaTheme="minorEastAsia"/>
          <w:highlight w:val="yellow"/>
          <w:lang w:eastAsia="zh-CN"/>
        </w:rPr>
        <w:t>Next</w:t>
      </w:r>
      <w:r w:rsidRPr="00995677">
        <w:rPr>
          <w:rFonts w:eastAsiaTheme="minorEastAsia"/>
          <w:highlight w:val="yellow"/>
          <w:lang w:eastAsia="zh-CN"/>
        </w:rPr>
        <w:t xml:space="preserve"> change*******************************/</w:t>
      </w:r>
    </w:p>
    <w:bookmarkEnd w:id="1074"/>
    <w:p w14:paraId="784935C9" w14:textId="2BA14BD8" w:rsidR="00995677" w:rsidRDefault="00995677" w:rsidP="0064491A">
      <w:pPr>
        <w:widowControl w:val="0"/>
        <w:rPr>
          <w:rFonts w:eastAsiaTheme="minorEastAsia"/>
          <w:lang w:eastAsia="zh-CN"/>
        </w:rPr>
      </w:pPr>
    </w:p>
    <w:p w14:paraId="292959A6" w14:textId="50AA3F63" w:rsidR="0041373A" w:rsidRDefault="0041373A" w:rsidP="0041373A">
      <w:pPr>
        <w:pStyle w:val="Heading4"/>
        <w:keepNext w:val="0"/>
        <w:keepLines w:val="0"/>
        <w:widowControl w:val="0"/>
        <w:rPr>
          <w:ins w:id="1075" w:author="Huawei" w:date="2025-05-08T10:27:00Z"/>
        </w:rPr>
      </w:pPr>
      <w:bookmarkStart w:id="1076" w:name="_Hlk197520246"/>
      <w:ins w:id="1077" w:author="Huawei" w:date="2025-05-08T10:27:00Z">
        <w:r>
          <w:t>9.</w:t>
        </w:r>
      </w:ins>
      <w:ins w:id="1078" w:author="Huawei" w:date="2025-05-08T10:28:00Z">
        <w:r w:rsidR="003E4B4C">
          <w:t>3</w:t>
        </w:r>
      </w:ins>
      <w:ins w:id="1079" w:author="Huawei" w:date="2025-05-08T10:27:00Z">
        <w:r>
          <w:t>.1.x</w:t>
        </w:r>
      </w:ins>
      <w:ins w:id="1080" w:author="Huawei" w:date="2025-05-08T10:29:00Z">
        <w:r w:rsidR="003E4B4C">
          <w:t>1</w:t>
        </w:r>
      </w:ins>
      <w:ins w:id="1081" w:author="Huawei" w:date="2025-05-08T10:27:00Z">
        <w:r>
          <w:tab/>
          <w:t>CSI</w:t>
        </w:r>
      </w:ins>
      <w:ins w:id="1082" w:author="Huawei" w:date="2025-05-08T10:29:00Z">
        <w:r w:rsidR="003E4B4C">
          <w:t>-RS</w:t>
        </w:r>
      </w:ins>
      <w:ins w:id="1083" w:author="Huawei" w:date="2025-05-08T10:27:00Z">
        <w:r>
          <w:t xml:space="preserve"> Resource Configuration</w:t>
        </w:r>
      </w:ins>
    </w:p>
    <w:p w14:paraId="32610C39" w14:textId="4D7E290B" w:rsidR="0041373A" w:rsidRPr="00172F50" w:rsidRDefault="0041373A" w:rsidP="0041373A">
      <w:pPr>
        <w:widowControl w:val="0"/>
        <w:rPr>
          <w:ins w:id="1084" w:author="Huawei" w:date="2025-05-08T10:27:00Z"/>
        </w:rPr>
      </w:pPr>
      <w:ins w:id="1085" w:author="Huawei" w:date="2025-05-08T10:27:00Z">
        <w:r w:rsidRPr="00172F50">
          <w:t>This IE contains the CSI</w:t>
        </w:r>
      </w:ins>
      <w:ins w:id="1086" w:author="Huawei" w:date="2025-05-08T10:29:00Z">
        <w:r w:rsidR="00520A93">
          <w:t>-RS</w:t>
        </w:r>
      </w:ins>
      <w:ins w:id="1087" w:author="Huawei" w:date="2025-05-08T10:27:00Z">
        <w:r w:rsidRPr="00172F50">
          <w:t xml:space="preserve"> resource configuration used for LTM.</w:t>
        </w:r>
      </w:ins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1063"/>
        <w:gridCol w:w="1061"/>
        <w:gridCol w:w="1484"/>
        <w:gridCol w:w="4075"/>
      </w:tblGrid>
      <w:tr w:rsidR="0041373A" w14:paraId="0DAB4CD7" w14:textId="77777777" w:rsidTr="00841283">
        <w:trPr>
          <w:ins w:id="1088" w:author="Huawei" w:date="2025-05-08T10:27:00Z"/>
        </w:trPr>
        <w:tc>
          <w:tcPr>
            <w:tcW w:w="1082" w:type="pct"/>
          </w:tcPr>
          <w:p w14:paraId="501EB528" w14:textId="77777777" w:rsidR="0041373A" w:rsidRDefault="0041373A" w:rsidP="00FC44B1">
            <w:pPr>
              <w:pStyle w:val="TAH"/>
              <w:keepNext w:val="0"/>
              <w:keepLines w:val="0"/>
              <w:widowControl w:val="0"/>
              <w:rPr>
                <w:ins w:id="1089" w:author="Huawei" w:date="2025-05-08T10:27:00Z"/>
                <w:lang w:eastAsia="ja-JP"/>
              </w:rPr>
            </w:pPr>
            <w:ins w:id="1090" w:author="Huawei" w:date="2025-05-08T10:27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542" w:type="pct"/>
          </w:tcPr>
          <w:p w14:paraId="4518A030" w14:textId="77777777" w:rsidR="0041373A" w:rsidRDefault="0041373A" w:rsidP="00FC44B1">
            <w:pPr>
              <w:pStyle w:val="TAH"/>
              <w:keepNext w:val="0"/>
              <w:keepLines w:val="0"/>
              <w:widowControl w:val="0"/>
              <w:rPr>
                <w:ins w:id="1091" w:author="Huawei" w:date="2025-05-08T10:27:00Z"/>
                <w:lang w:eastAsia="ja-JP"/>
              </w:rPr>
            </w:pPr>
            <w:ins w:id="1092" w:author="Huawei" w:date="2025-05-08T10:27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541" w:type="pct"/>
          </w:tcPr>
          <w:p w14:paraId="5CC6376A" w14:textId="77777777" w:rsidR="0041373A" w:rsidRDefault="0041373A" w:rsidP="00FC44B1">
            <w:pPr>
              <w:pStyle w:val="TAH"/>
              <w:keepNext w:val="0"/>
              <w:keepLines w:val="0"/>
              <w:widowControl w:val="0"/>
              <w:rPr>
                <w:ins w:id="1093" w:author="Huawei" w:date="2025-05-08T10:27:00Z"/>
                <w:lang w:eastAsia="ja-JP"/>
              </w:rPr>
            </w:pPr>
            <w:ins w:id="1094" w:author="Huawei" w:date="2025-05-08T10:27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757" w:type="pct"/>
          </w:tcPr>
          <w:p w14:paraId="3B48BF84" w14:textId="77777777" w:rsidR="0041373A" w:rsidRDefault="0041373A" w:rsidP="00FC44B1">
            <w:pPr>
              <w:pStyle w:val="TAH"/>
              <w:keepNext w:val="0"/>
              <w:keepLines w:val="0"/>
              <w:widowControl w:val="0"/>
              <w:rPr>
                <w:ins w:id="1095" w:author="Huawei" w:date="2025-05-08T10:27:00Z"/>
                <w:lang w:eastAsia="ja-JP"/>
              </w:rPr>
            </w:pPr>
            <w:ins w:id="1096" w:author="Huawei" w:date="2025-05-08T10:27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078" w:type="pct"/>
          </w:tcPr>
          <w:p w14:paraId="70E7F4E8" w14:textId="77777777" w:rsidR="0041373A" w:rsidRDefault="0041373A" w:rsidP="00FC44B1">
            <w:pPr>
              <w:pStyle w:val="TAH"/>
              <w:keepNext w:val="0"/>
              <w:keepLines w:val="0"/>
              <w:widowControl w:val="0"/>
              <w:rPr>
                <w:ins w:id="1097" w:author="Huawei" w:date="2025-05-08T10:27:00Z"/>
                <w:lang w:eastAsia="ja-JP"/>
              </w:rPr>
            </w:pPr>
            <w:ins w:id="1098" w:author="Huawei" w:date="2025-05-08T10:27:00Z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41373A" w14:paraId="0D5D2995" w14:textId="77777777" w:rsidTr="00841283">
        <w:trPr>
          <w:ins w:id="1099" w:author="Huawei" w:date="2025-05-08T10:27:00Z"/>
        </w:trPr>
        <w:tc>
          <w:tcPr>
            <w:tcW w:w="1082" w:type="pct"/>
          </w:tcPr>
          <w:p w14:paraId="7FAF7E96" w14:textId="376960C0" w:rsidR="0041373A" w:rsidRPr="00EB5654" w:rsidRDefault="0041373A" w:rsidP="00FC44B1">
            <w:pPr>
              <w:pStyle w:val="TAL"/>
              <w:rPr>
                <w:ins w:id="1100" w:author="Huawei" w:date="2025-05-08T10:27:00Z"/>
                <w:iCs/>
                <w:lang w:eastAsia="ja-JP"/>
              </w:rPr>
            </w:pPr>
            <w:ins w:id="1101" w:author="Huawei" w:date="2025-05-08T10:27:00Z">
              <w:r>
                <w:rPr>
                  <w:iCs/>
                  <w:lang w:eastAsia="ja-JP"/>
                </w:rPr>
                <w:t>CSI</w:t>
              </w:r>
            </w:ins>
            <w:ins w:id="1102" w:author="Huawei" w:date="2025-05-08T10:29:00Z">
              <w:r w:rsidR="00520A93">
                <w:rPr>
                  <w:iCs/>
                  <w:lang w:eastAsia="ja-JP"/>
                </w:rPr>
                <w:t>-RS</w:t>
              </w:r>
            </w:ins>
            <w:ins w:id="1103" w:author="Huawei" w:date="2025-05-08T10:27:00Z">
              <w:r>
                <w:rPr>
                  <w:iCs/>
                  <w:lang w:eastAsia="ja-JP"/>
                </w:rPr>
                <w:t xml:space="preserve"> Resource Configuration To AddModList</w:t>
              </w:r>
            </w:ins>
          </w:p>
        </w:tc>
        <w:tc>
          <w:tcPr>
            <w:tcW w:w="542" w:type="pct"/>
          </w:tcPr>
          <w:p w14:paraId="0A984053" w14:textId="77777777" w:rsidR="0041373A" w:rsidRDefault="0041373A" w:rsidP="00FC44B1">
            <w:pPr>
              <w:pStyle w:val="TAL"/>
              <w:rPr>
                <w:ins w:id="1104" w:author="Huawei" w:date="2025-05-08T10:27:00Z"/>
                <w:rFonts w:eastAsia="바탕"/>
                <w:lang w:eastAsia="ja-JP"/>
              </w:rPr>
            </w:pPr>
            <w:ins w:id="1105" w:author="Huawei" w:date="2025-05-08T10:27:00Z">
              <w:r>
                <w:rPr>
                  <w:rFonts w:eastAsia="바탕"/>
                  <w:lang w:eastAsia="ja-JP"/>
                </w:rPr>
                <w:t>O</w:t>
              </w:r>
            </w:ins>
          </w:p>
        </w:tc>
        <w:tc>
          <w:tcPr>
            <w:tcW w:w="541" w:type="pct"/>
          </w:tcPr>
          <w:p w14:paraId="0DE85F23" w14:textId="77777777" w:rsidR="0041373A" w:rsidRDefault="0041373A" w:rsidP="00FC44B1">
            <w:pPr>
              <w:pStyle w:val="TAL"/>
              <w:rPr>
                <w:ins w:id="1106" w:author="Huawei" w:date="2025-05-08T10:27:00Z"/>
                <w:i/>
                <w:szCs w:val="18"/>
                <w:lang w:eastAsia="ja-JP"/>
              </w:rPr>
            </w:pPr>
          </w:p>
        </w:tc>
        <w:tc>
          <w:tcPr>
            <w:tcW w:w="757" w:type="pct"/>
          </w:tcPr>
          <w:p w14:paraId="269670EC" w14:textId="77777777" w:rsidR="0041373A" w:rsidRDefault="0041373A" w:rsidP="00FC44B1">
            <w:pPr>
              <w:pStyle w:val="TAL"/>
              <w:rPr>
                <w:ins w:id="1107" w:author="Huawei" w:date="2025-05-08T10:27:00Z"/>
                <w:lang w:eastAsia="ja-JP"/>
              </w:rPr>
            </w:pPr>
            <w:ins w:id="1108" w:author="Huawei" w:date="2025-05-08T10:27:00Z">
              <w:r w:rsidRPr="00172F50">
                <w:t>OCTET STRING</w:t>
              </w:r>
            </w:ins>
          </w:p>
        </w:tc>
        <w:tc>
          <w:tcPr>
            <w:tcW w:w="2078" w:type="pct"/>
          </w:tcPr>
          <w:p w14:paraId="7476D1D7" w14:textId="6CB40AF5" w:rsidR="0041373A" w:rsidRDefault="0041373A" w:rsidP="00FC44B1">
            <w:pPr>
              <w:pStyle w:val="TAL"/>
              <w:rPr>
                <w:ins w:id="1109" w:author="Huawei" w:date="2025-05-08T10:27:00Z"/>
                <w:lang w:eastAsia="ja-JP"/>
              </w:rPr>
            </w:pPr>
            <w:ins w:id="1110" w:author="Huawei" w:date="2025-05-08T10:27:00Z">
              <w:r>
                <w:t>Contains the</w:t>
              </w:r>
              <w:bookmarkStart w:id="1111" w:name="OLE_LINK70"/>
              <w:r>
                <w:t xml:space="preserve"> </w:t>
              </w:r>
            </w:ins>
            <w:bookmarkEnd w:id="1111"/>
            <w:proofErr w:type="spellStart"/>
            <w:ins w:id="1112" w:author="Huawei" w:date="2025-05-08T10:32:00Z">
              <w:r w:rsidR="00841283" w:rsidRPr="00841283">
                <w:rPr>
                  <w:i/>
                  <w:iCs/>
                </w:rPr>
                <w:t>ltm</w:t>
              </w:r>
              <w:proofErr w:type="spellEnd"/>
              <w:r w:rsidR="00841283" w:rsidRPr="00841283">
                <w:rPr>
                  <w:i/>
                  <w:iCs/>
                </w:rPr>
                <w:t>-NZP-CSI-RS-</w:t>
              </w:r>
              <w:proofErr w:type="spellStart"/>
              <w:r w:rsidR="00841283" w:rsidRPr="00841283">
                <w:rPr>
                  <w:i/>
                  <w:iCs/>
                </w:rPr>
                <w:t>ResourceToAddModList</w:t>
              </w:r>
            </w:ins>
            <w:proofErr w:type="spellEnd"/>
            <w:ins w:id="1113" w:author="Huawei" w:date="2025-05-08T10:27:00Z">
              <w:r>
                <w:rPr>
                  <w:i/>
                  <w:iCs/>
                </w:rPr>
                <w:t xml:space="preserve"> </w:t>
              </w:r>
              <w:r>
                <w:rPr>
                  <w:iCs/>
                  <w:lang w:eastAsia="ja-JP"/>
                </w:rPr>
                <w:t xml:space="preserve">as defined </w:t>
              </w:r>
              <w:r>
                <w:rPr>
                  <w:lang w:eastAsia="ja-JP"/>
                </w:rPr>
                <w:t xml:space="preserve">in </w:t>
              </w:r>
              <w:r>
                <w:t xml:space="preserve">TS 38.331 </w:t>
              </w:r>
              <w:r>
                <w:rPr>
                  <w:lang w:eastAsia="zh-CN"/>
                </w:rPr>
                <w:t>[</w:t>
              </w:r>
            </w:ins>
            <w:ins w:id="1114" w:author="Jaemin Han" w:date="2025-05-22T10:21:00Z" w16du:dateUtc="2025-05-22T08:21:00Z">
              <w:r w:rsidR="00464438">
                <w:rPr>
                  <w:rFonts w:eastAsia="맑은 고딕" w:hint="eastAsia"/>
                </w:rPr>
                <w:t>8</w:t>
              </w:r>
            </w:ins>
            <w:ins w:id="1115" w:author="Huawei" w:date="2025-05-08T10:27:00Z">
              <w:r>
                <w:rPr>
                  <w:lang w:eastAsia="zh-CN"/>
                </w:rPr>
                <w:t>]</w:t>
              </w:r>
              <w:r>
                <w:rPr>
                  <w:iCs/>
                  <w:lang w:eastAsia="ja-JP"/>
                </w:rPr>
                <w:t>.</w:t>
              </w:r>
            </w:ins>
          </w:p>
        </w:tc>
      </w:tr>
      <w:tr w:rsidR="0041373A" w14:paraId="65E5A5C3" w14:textId="77777777" w:rsidTr="00841283">
        <w:trPr>
          <w:ins w:id="1116" w:author="Huawei" w:date="2025-05-08T10:27:00Z"/>
        </w:trPr>
        <w:tc>
          <w:tcPr>
            <w:tcW w:w="1082" w:type="pct"/>
          </w:tcPr>
          <w:p w14:paraId="4A10F200" w14:textId="1B0ED998" w:rsidR="0041373A" w:rsidRDefault="0041373A" w:rsidP="00FC44B1">
            <w:pPr>
              <w:pStyle w:val="TAL"/>
              <w:rPr>
                <w:ins w:id="1117" w:author="Huawei" w:date="2025-05-08T10:27:00Z"/>
                <w:lang w:eastAsia="ja-JP"/>
              </w:rPr>
            </w:pPr>
            <w:ins w:id="1118" w:author="Huawei" w:date="2025-05-08T10:27:00Z">
              <w:r w:rsidRPr="000C5937">
                <w:rPr>
                  <w:iCs/>
                  <w:lang w:eastAsia="ja-JP"/>
                </w:rPr>
                <w:t>CSI</w:t>
              </w:r>
            </w:ins>
            <w:ins w:id="1119" w:author="Huawei" w:date="2025-05-08T10:29:00Z">
              <w:r w:rsidR="00520A93">
                <w:rPr>
                  <w:iCs/>
                  <w:lang w:eastAsia="ja-JP"/>
                </w:rPr>
                <w:t>-RS</w:t>
              </w:r>
            </w:ins>
            <w:ins w:id="1120" w:author="Huawei" w:date="2025-05-08T10:27:00Z">
              <w:r w:rsidRPr="000C5937">
                <w:rPr>
                  <w:iCs/>
                  <w:lang w:eastAsia="ja-JP"/>
                </w:rPr>
                <w:t xml:space="preserve"> Resource Configuration To Release List</w:t>
              </w:r>
            </w:ins>
          </w:p>
        </w:tc>
        <w:tc>
          <w:tcPr>
            <w:tcW w:w="542" w:type="pct"/>
          </w:tcPr>
          <w:p w14:paraId="0720BEAC" w14:textId="77777777" w:rsidR="0041373A" w:rsidRDefault="0041373A" w:rsidP="00FC44B1">
            <w:pPr>
              <w:pStyle w:val="TAL"/>
              <w:rPr>
                <w:ins w:id="1121" w:author="Huawei" w:date="2025-05-08T10:27:00Z"/>
                <w:lang w:eastAsia="ja-JP"/>
              </w:rPr>
            </w:pPr>
            <w:ins w:id="1122" w:author="Huawei" w:date="2025-05-08T10:27:00Z">
              <w:r w:rsidRPr="00172F50">
                <w:t>O</w:t>
              </w:r>
            </w:ins>
          </w:p>
        </w:tc>
        <w:tc>
          <w:tcPr>
            <w:tcW w:w="541" w:type="pct"/>
          </w:tcPr>
          <w:p w14:paraId="0E3F89B4" w14:textId="77777777" w:rsidR="0041373A" w:rsidRDefault="0041373A" w:rsidP="00FC44B1">
            <w:pPr>
              <w:pStyle w:val="TAL"/>
              <w:rPr>
                <w:ins w:id="1123" w:author="Huawei" w:date="2025-05-08T10:27:00Z"/>
                <w:lang w:eastAsia="ja-JP"/>
              </w:rPr>
            </w:pPr>
          </w:p>
        </w:tc>
        <w:tc>
          <w:tcPr>
            <w:tcW w:w="757" w:type="pct"/>
          </w:tcPr>
          <w:p w14:paraId="3692813A" w14:textId="77777777" w:rsidR="0041373A" w:rsidRDefault="0041373A" w:rsidP="00FC44B1">
            <w:pPr>
              <w:pStyle w:val="TAL"/>
              <w:rPr>
                <w:ins w:id="1124" w:author="Huawei" w:date="2025-05-08T10:27:00Z"/>
                <w:lang w:eastAsia="ja-JP"/>
              </w:rPr>
            </w:pPr>
            <w:ins w:id="1125" w:author="Huawei" w:date="2025-05-08T10:27:00Z">
              <w:r w:rsidRPr="00172F50">
                <w:t>OCTET STRING</w:t>
              </w:r>
            </w:ins>
          </w:p>
        </w:tc>
        <w:tc>
          <w:tcPr>
            <w:tcW w:w="2078" w:type="pct"/>
          </w:tcPr>
          <w:p w14:paraId="2D7468CF" w14:textId="1E7FC844" w:rsidR="0041373A" w:rsidRDefault="0041373A" w:rsidP="00FC44B1">
            <w:pPr>
              <w:pStyle w:val="TAL"/>
              <w:rPr>
                <w:ins w:id="1126" w:author="Huawei" w:date="2025-05-08T10:27:00Z"/>
              </w:rPr>
            </w:pPr>
            <w:ins w:id="1127" w:author="Huawei" w:date="2025-05-08T10:27:00Z">
              <w:r w:rsidRPr="00172F50">
                <w:t>Includes the</w:t>
              </w:r>
              <w:r w:rsidRPr="00172F50">
                <w:rPr>
                  <w:i/>
                  <w:iCs/>
                </w:rPr>
                <w:t> </w:t>
              </w:r>
            </w:ins>
            <w:proofErr w:type="spellStart"/>
            <w:ins w:id="1128" w:author="Huawei" w:date="2025-05-08T10:32:00Z">
              <w:r w:rsidR="00341AF6" w:rsidRPr="004B49FC">
                <w:rPr>
                  <w:i/>
                  <w:iCs/>
                </w:rPr>
                <w:t>ltm</w:t>
              </w:r>
              <w:proofErr w:type="spellEnd"/>
              <w:r w:rsidR="00341AF6" w:rsidRPr="004B49FC">
                <w:rPr>
                  <w:i/>
                  <w:iCs/>
                </w:rPr>
                <w:t>-NZP-CSI-RS-</w:t>
              </w:r>
              <w:proofErr w:type="spellStart"/>
              <w:r w:rsidR="00341AF6" w:rsidRPr="004B49FC">
                <w:rPr>
                  <w:i/>
                  <w:iCs/>
                </w:rPr>
                <w:t>ResourceToReleaseList</w:t>
              </w:r>
            </w:ins>
            <w:proofErr w:type="spellEnd"/>
            <w:ins w:id="1129" w:author="Huawei" w:date="2025-05-08T10:27:00Z">
              <w:r w:rsidRPr="00172F50">
                <w:rPr>
                  <w:i/>
                  <w:iCs/>
                </w:rPr>
                <w:t> </w:t>
              </w:r>
              <w:r>
                <w:rPr>
                  <w:iCs/>
                </w:rPr>
                <w:t xml:space="preserve">contained in the </w:t>
              </w:r>
              <w:r w:rsidRPr="001039A5">
                <w:rPr>
                  <w:i/>
                  <w:iCs/>
                </w:rPr>
                <w:t>LTM-Config</w:t>
              </w:r>
              <w:r>
                <w:rPr>
                  <w:iCs/>
                </w:rPr>
                <w:t xml:space="preserve"> </w:t>
              </w:r>
              <w:r w:rsidRPr="00172F50">
                <w:t>IE as defined in TS 38.331 [</w:t>
              </w:r>
            </w:ins>
            <w:ins w:id="1130" w:author="Jaemin Han" w:date="2025-05-22T10:21:00Z" w16du:dateUtc="2025-05-22T08:21:00Z">
              <w:r w:rsidR="00464438">
                <w:rPr>
                  <w:rFonts w:eastAsia="맑은 고딕" w:hint="eastAsia"/>
                </w:rPr>
                <w:t>8</w:t>
              </w:r>
            </w:ins>
            <w:ins w:id="1131" w:author="Huawei" w:date="2025-05-08T10:27:00Z">
              <w:r w:rsidRPr="00172F50">
                <w:t>].</w:t>
              </w:r>
            </w:ins>
          </w:p>
        </w:tc>
      </w:tr>
    </w:tbl>
    <w:p w14:paraId="37487B89" w14:textId="77777777" w:rsidR="0041373A" w:rsidRDefault="0041373A" w:rsidP="0041373A">
      <w:pPr>
        <w:rPr>
          <w:ins w:id="1132" w:author="Huawei" w:date="2025-05-08T10:27:00Z"/>
          <w:b/>
          <w:color w:val="FF0000"/>
          <w:sz w:val="22"/>
          <w:szCs w:val="22"/>
        </w:rPr>
      </w:pPr>
    </w:p>
    <w:bookmarkEnd w:id="1076"/>
    <w:p w14:paraId="2BF0C48F" w14:textId="77777777" w:rsidR="00662603" w:rsidRDefault="00662603" w:rsidP="00662603">
      <w:pPr>
        <w:widowControl w:val="0"/>
        <w:rPr>
          <w:rFonts w:eastAsia="맑은 고딕"/>
          <w:highlight w:val="yellow"/>
        </w:rPr>
      </w:pPr>
    </w:p>
    <w:p w14:paraId="4EB16D2D" w14:textId="77777777" w:rsidR="00662603" w:rsidRDefault="00662603" w:rsidP="00662603">
      <w:pPr>
        <w:widowControl w:val="0"/>
        <w:jc w:val="center"/>
        <w:rPr>
          <w:rFonts w:eastAsia="맑은 고딕"/>
          <w:highlight w:val="yellow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42A83DFE" w14:textId="77777777" w:rsidR="00BF38BE" w:rsidRDefault="00BF38BE" w:rsidP="00BF38BE">
      <w:pPr>
        <w:widowControl w:val="0"/>
        <w:spacing w:before="120"/>
        <w:textAlignment w:val="baseline"/>
        <w:outlineLvl w:val="3"/>
        <w:rPr>
          <w:ins w:id="1133" w:author="作者"/>
          <w:rFonts w:ascii="Arial" w:hAnsi="Arial"/>
          <w:sz w:val="24"/>
        </w:rPr>
      </w:pPr>
      <w:ins w:id="1134" w:author="作者">
        <w:r>
          <w:rPr>
            <w:rFonts w:ascii="Arial" w:hAnsi="Arial"/>
            <w:sz w:val="24"/>
          </w:rPr>
          <w:t>9.3.1.</w:t>
        </w:r>
        <w:r>
          <w:rPr>
            <w:rFonts w:ascii="Arial" w:eastAsiaTheme="minorEastAsia" w:hAnsi="Arial"/>
            <w:sz w:val="24"/>
          </w:rPr>
          <w:t>XX</w:t>
        </w:r>
        <w:r>
          <w:rPr>
            <w:rFonts w:ascii="Arial" w:hAnsi="Arial"/>
            <w:sz w:val="24"/>
          </w:rPr>
          <w:tab/>
          <w:t xml:space="preserve">LTM </w:t>
        </w:r>
        <w:r>
          <w:rPr>
            <w:rFonts w:ascii="Arial" w:eastAsiaTheme="minorEastAsia" w:hAnsi="Arial"/>
            <w:sz w:val="24"/>
          </w:rPr>
          <w:t>Security</w:t>
        </w:r>
        <w:r>
          <w:rPr>
            <w:rFonts w:ascii="Arial" w:hAnsi="Arial"/>
            <w:sz w:val="24"/>
          </w:rPr>
          <w:t xml:space="preserve"> Information</w:t>
        </w:r>
      </w:ins>
    </w:p>
    <w:p w14:paraId="4B5F137D" w14:textId="77777777" w:rsidR="00BF38BE" w:rsidRDefault="00BF38BE" w:rsidP="00BF38BE">
      <w:pPr>
        <w:widowControl w:val="0"/>
        <w:textAlignment w:val="baseline"/>
        <w:rPr>
          <w:ins w:id="1135" w:author="作者"/>
          <w:rFonts w:eastAsiaTheme="minorEastAsia"/>
        </w:rPr>
      </w:pPr>
      <w:ins w:id="1136" w:author="作者">
        <w:r>
          <w:t xml:space="preserve">This IE contains the </w:t>
        </w:r>
        <w:r>
          <w:rPr>
            <w:rFonts w:eastAsiaTheme="minorEastAsia"/>
          </w:rPr>
          <w:t>security related information for LTM candidate cell(s) to support the UE in generating the key material for AS security during an inter-CU LTM cell switch</w:t>
        </w:r>
        <w:r>
          <w:t>.</w:t>
        </w:r>
      </w:ins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1019"/>
        <w:gridCol w:w="1877"/>
        <w:gridCol w:w="1683"/>
        <w:gridCol w:w="2740"/>
      </w:tblGrid>
      <w:tr w:rsidR="00BF38BE" w14:paraId="391C36DA" w14:textId="77777777" w:rsidTr="00FE3366">
        <w:trPr>
          <w:tblHeader/>
          <w:ins w:id="1137" w:author="作者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7090" w14:textId="77777777" w:rsidR="00BF38BE" w:rsidRDefault="00BF38BE" w:rsidP="00FE3366">
            <w:pPr>
              <w:widowControl w:val="0"/>
              <w:spacing w:after="0"/>
              <w:jc w:val="center"/>
              <w:textAlignment w:val="baseline"/>
              <w:rPr>
                <w:ins w:id="1138" w:author="作者"/>
                <w:rFonts w:ascii="Arial" w:hAnsi="Arial" w:cs="Arial"/>
                <w:b/>
                <w:sz w:val="18"/>
                <w:lang w:eastAsia="ja-JP"/>
              </w:rPr>
            </w:pPr>
            <w:ins w:id="1139" w:author="作者">
              <w:r>
                <w:rPr>
                  <w:rFonts w:ascii="Arial" w:hAnsi="Arial" w:cs="Arial"/>
                  <w:b/>
                  <w:sz w:val="18"/>
                  <w:lang w:eastAsia="ja-JP"/>
                </w:rPr>
                <w:t>IE/Group Name</w:t>
              </w:r>
            </w:ins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A0919" w14:textId="77777777" w:rsidR="00BF38BE" w:rsidRDefault="00BF38BE" w:rsidP="00FE3366">
            <w:pPr>
              <w:widowControl w:val="0"/>
              <w:spacing w:after="0"/>
              <w:jc w:val="center"/>
              <w:textAlignment w:val="baseline"/>
              <w:rPr>
                <w:ins w:id="1140" w:author="作者"/>
                <w:rFonts w:ascii="Arial" w:hAnsi="Arial" w:cs="Arial"/>
                <w:b/>
                <w:sz w:val="18"/>
                <w:lang w:eastAsia="ja-JP"/>
              </w:rPr>
            </w:pPr>
            <w:ins w:id="1141" w:author="作者">
              <w:r>
                <w:rPr>
                  <w:rFonts w:ascii="Arial" w:hAnsi="Arial" w:cs="Arial"/>
                  <w:b/>
                  <w:sz w:val="18"/>
                  <w:lang w:eastAsia="ja-JP"/>
                </w:rPr>
                <w:t>Presence</w:t>
              </w:r>
            </w:ins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D42E" w14:textId="77777777" w:rsidR="00BF38BE" w:rsidRDefault="00BF38BE" w:rsidP="00FE3366">
            <w:pPr>
              <w:widowControl w:val="0"/>
              <w:spacing w:after="0"/>
              <w:jc w:val="center"/>
              <w:textAlignment w:val="baseline"/>
              <w:rPr>
                <w:ins w:id="1142" w:author="作者"/>
                <w:rFonts w:ascii="Arial" w:hAnsi="Arial" w:cs="Arial"/>
                <w:b/>
                <w:sz w:val="18"/>
                <w:lang w:eastAsia="ja-JP"/>
              </w:rPr>
            </w:pPr>
            <w:ins w:id="1143" w:author="作者">
              <w:r>
                <w:rPr>
                  <w:rFonts w:ascii="Arial" w:hAnsi="Arial" w:cs="Arial"/>
                  <w:b/>
                  <w:sz w:val="18"/>
                  <w:lang w:eastAsia="ja-JP"/>
                </w:rPr>
                <w:t>Range</w:t>
              </w:r>
            </w:ins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7C938" w14:textId="77777777" w:rsidR="00BF38BE" w:rsidRDefault="00BF38BE" w:rsidP="00FE3366">
            <w:pPr>
              <w:widowControl w:val="0"/>
              <w:spacing w:after="0"/>
              <w:jc w:val="center"/>
              <w:textAlignment w:val="baseline"/>
              <w:rPr>
                <w:ins w:id="1144" w:author="作者"/>
                <w:rFonts w:ascii="Arial" w:hAnsi="Arial" w:cs="Arial"/>
                <w:b/>
                <w:sz w:val="18"/>
                <w:lang w:eastAsia="ja-JP"/>
              </w:rPr>
            </w:pPr>
            <w:ins w:id="1145" w:author="作者">
              <w:r>
                <w:rPr>
                  <w:rFonts w:ascii="Arial" w:hAnsi="Arial" w:cs="Arial"/>
                  <w:b/>
                  <w:sz w:val="18"/>
                  <w:lang w:eastAsia="ja-JP"/>
                </w:rPr>
                <w:t>IE type and reference</w:t>
              </w:r>
            </w:ins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F4163" w14:textId="77777777" w:rsidR="00BF38BE" w:rsidRDefault="00BF38BE" w:rsidP="00FE3366">
            <w:pPr>
              <w:widowControl w:val="0"/>
              <w:spacing w:after="0"/>
              <w:jc w:val="center"/>
              <w:textAlignment w:val="baseline"/>
              <w:rPr>
                <w:ins w:id="1146" w:author="作者"/>
                <w:rFonts w:ascii="Arial" w:hAnsi="Arial" w:cs="Arial"/>
                <w:b/>
                <w:sz w:val="18"/>
                <w:lang w:eastAsia="ja-JP"/>
              </w:rPr>
            </w:pPr>
            <w:ins w:id="1147" w:author="作者">
              <w:r>
                <w:rPr>
                  <w:rFonts w:ascii="Arial" w:hAnsi="Arial" w:cs="Arial"/>
                  <w:b/>
                  <w:sz w:val="18"/>
                  <w:lang w:eastAsia="ja-JP"/>
                </w:rPr>
                <w:t>Semantics description</w:t>
              </w:r>
            </w:ins>
          </w:p>
        </w:tc>
      </w:tr>
      <w:tr w:rsidR="00BF38BE" w14:paraId="6E43FB1B" w14:textId="77777777" w:rsidTr="00FE3366">
        <w:trPr>
          <w:ins w:id="1148" w:author="作者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11267" w14:textId="77777777" w:rsidR="00BF38BE" w:rsidRDefault="00BF38BE" w:rsidP="00FE3366">
            <w:pPr>
              <w:widowControl w:val="0"/>
              <w:spacing w:after="0"/>
              <w:textAlignment w:val="baseline"/>
              <w:rPr>
                <w:ins w:id="1149" w:author="作者"/>
                <w:rFonts w:ascii="Arial" w:hAnsi="Arial" w:cs="Arial"/>
                <w:sz w:val="18"/>
                <w:lang w:eastAsia="zh-CN"/>
              </w:rPr>
            </w:pPr>
            <w:ins w:id="1150" w:author="作者">
              <w:r>
                <w:rPr>
                  <w:rFonts w:ascii="Arial" w:hAnsi="Arial"/>
                  <w:sz w:val="18"/>
                </w:rPr>
                <w:t>Next Hop Chaining Count</w:t>
              </w:r>
            </w:ins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BBEA7" w14:textId="77777777" w:rsidR="00BF38BE" w:rsidRDefault="00BF38BE" w:rsidP="00FE3366">
            <w:pPr>
              <w:widowControl w:val="0"/>
              <w:spacing w:after="0"/>
              <w:textAlignment w:val="baseline"/>
              <w:rPr>
                <w:ins w:id="1151" w:author="作者"/>
                <w:rFonts w:ascii="Arial" w:eastAsiaTheme="minorEastAsia" w:hAnsi="Arial" w:cs="Arial"/>
                <w:sz w:val="18"/>
                <w:lang w:eastAsia="zh-CN"/>
              </w:rPr>
            </w:pPr>
            <w:ins w:id="1152" w:author="作者">
              <w:r>
                <w:rPr>
                  <w:rFonts w:ascii="Arial" w:eastAsiaTheme="minorEastAsia" w:hAnsi="Arial"/>
                  <w:sz w:val="18"/>
                </w:rPr>
                <w:t>M</w:t>
              </w:r>
            </w:ins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E037" w14:textId="77777777" w:rsidR="00BF38BE" w:rsidRDefault="00BF38BE" w:rsidP="00FE3366">
            <w:pPr>
              <w:widowControl w:val="0"/>
              <w:spacing w:after="0"/>
              <w:textAlignment w:val="baseline"/>
              <w:rPr>
                <w:ins w:id="1153" w:author="作者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F65C3" w14:textId="77777777" w:rsidR="00BF38BE" w:rsidRPr="00464438" w:rsidRDefault="00BF38BE" w:rsidP="00FE3366">
            <w:pPr>
              <w:widowControl w:val="0"/>
              <w:spacing w:after="0"/>
              <w:textAlignment w:val="baseline"/>
              <w:rPr>
                <w:ins w:id="1154" w:author="作者"/>
                <w:rFonts w:ascii="Arial" w:hAnsi="Arial" w:cs="Arial"/>
                <w:sz w:val="18"/>
                <w:szCs w:val="18"/>
                <w:lang w:eastAsia="ja-JP"/>
              </w:rPr>
            </w:pPr>
            <w:ins w:id="1155" w:author="作者">
              <w:r w:rsidRPr="00464438">
                <w:rPr>
                  <w:rFonts w:ascii="Arial" w:hAnsi="Arial" w:cs="Arial"/>
                  <w:sz w:val="18"/>
                  <w:szCs w:val="18"/>
                </w:rPr>
                <w:t>INTEGER (</w:t>
              </w:r>
              <w:proofErr w:type="gramStart"/>
              <w:r w:rsidRPr="00464438">
                <w:rPr>
                  <w:rFonts w:ascii="Arial" w:hAnsi="Arial" w:cs="Arial"/>
                  <w:sz w:val="18"/>
                  <w:szCs w:val="18"/>
                </w:rPr>
                <w:t>0..</w:t>
              </w:r>
              <w:proofErr w:type="gramEnd"/>
              <w:r w:rsidRPr="00464438">
                <w:rPr>
                  <w:rFonts w:ascii="Arial" w:hAnsi="Arial" w:cs="Arial"/>
                  <w:sz w:val="18"/>
                  <w:szCs w:val="18"/>
                </w:rPr>
                <w:t>7)</w:t>
              </w:r>
            </w:ins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C421" w14:textId="77777777" w:rsidR="00BF38BE" w:rsidRPr="00464438" w:rsidRDefault="00BF38BE" w:rsidP="00FE3366">
            <w:pPr>
              <w:widowControl w:val="0"/>
              <w:spacing w:after="0"/>
              <w:textAlignment w:val="baseline"/>
              <w:rPr>
                <w:ins w:id="1156" w:author="作者"/>
                <w:rFonts w:ascii="Arial" w:hAnsi="Arial" w:cs="Arial"/>
                <w:sz w:val="18"/>
                <w:szCs w:val="18"/>
                <w:lang w:eastAsia="ja-JP"/>
              </w:rPr>
            </w:pPr>
            <w:ins w:id="1157" w:author="作者">
              <w:r w:rsidRPr="00464438">
                <w:rPr>
                  <w:rFonts w:ascii="Arial" w:hAnsi="Arial" w:cs="Arial"/>
                  <w:sz w:val="18"/>
                  <w:szCs w:val="18"/>
                </w:rPr>
                <w:t>Next Hop Chaining Count (NCC) defined in TS 33.501 [</w:t>
              </w:r>
              <w:r w:rsidRPr="00464438">
                <w:rPr>
                  <w:rFonts w:ascii="Arial" w:eastAsiaTheme="minorEastAsia" w:hAnsi="Arial" w:cs="Arial"/>
                  <w:sz w:val="18"/>
                  <w:szCs w:val="18"/>
                  <w:highlight w:val="cyan"/>
                </w:rPr>
                <w:t>Y</w:t>
              </w:r>
              <w:r w:rsidRPr="00464438">
                <w:rPr>
                  <w:rFonts w:ascii="Arial" w:hAnsi="Arial" w:cs="Arial"/>
                  <w:sz w:val="18"/>
                  <w:szCs w:val="18"/>
                </w:rPr>
                <w:t>]</w:t>
              </w:r>
            </w:ins>
          </w:p>
        </w:tc>
      </w:tr>
      <w:tr w:rsidR="00BF38BE" w14:paraId="2289A55F" w14:textId="77777777" w:rsidTr="00FE3366">
        <w:trPr>
          <w:ins w:id="1158" w:author="Jaemin Han" w:date="2025-05-02T06:03:00Z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21D6" w14:textId="77777777" w:rsidR="00BF38BE" w:rsidRPr="00B50813" w:rsidRDefault="00BF38BE" w:rsidP="00FE3366">
            <w:pPr>
              <w:widowControl w:val="0"/>
              <w:spacing w:after="0"/>
              <w:textAlignment w:val="baseline"/>
              <w:rPr>
                <w:ins w:id="1159" w:author="Jaemin Han" w:date="2025-05-02T06:03:00Z" w16du:dateUtc="2025-05-02T13:03:00Z"/>
                <w:rFonts w:ascii="Arial" w:eastAsia="바탕" w:hAnsi="Arial"/>
                <w:b/>
                <w:bCs/>
                <w:sz w:val="18"/>
              </w:rPr>
            </w:pPr>
            <w:ins w:id="1160" w:author="Jaemin Han" w:date="2025-05-02T06:03:00Z" w16du:dateUtc="2025-05-02T13:03:00Z">
              <w:r>
                <w:rPr>
                  <w:rFonts w:ascii="Arial" w:eastAsia="바탕" w:hAnsi="Arial"/>
                  <w:b/>
                  <w:bCs/>
                  <w:sz w:val="18"/>
                </w:rPr>
                <w:t xml:space="preserve">Security </w:t>
              </w:r>
            </w:ins>
            <w:ins w:id="1161" w:author="Jaemin Han" w:date="2025-05-02T06:07:00Z" w16du:dateUtc="2025-05-02T13:07:00Z">
              <w:r>
                <w:rPr>
                  <w:rFonts w:ascii="Arial" w:eastAsia="바탕" w:hAnsi="Arial"/>
                  <w:b/>
                  <w:bCs/>
                  <w:sz w:val="18"/>
                </w:rPr>
                <w:t xml:space="preserve">Change Serving Cell </w:t>
              </w:r>
            </w:ins>
            <w:ins w:id="1162" w:author="Jaemin Han" w:date="2025-05-02T06:09:00Z" w16du:dateUtc="2025-05-02T13:09:00Z">
              <w:r>
                <w:rPr>
                  <w:rFonts w:ascii="Arial" w:eastAsia="바탕" w:hAnsi="Arial"/>
                  <w:b/>
                  <w:bCs/>
                  <w:sz w:val="18"/>
                </w:rPr>
                <w:t>Configuration</w:t>
              </w:r>
            </w:ins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DF49" w14:textId="77777777" w:rsidR="00BF38BE" w:rsidRDefault="00BF38BE" w:rsidP="00FE3366">
            <w:pPr>
              <w:widowControl w:val="0"/>
              <w:spacing w:after="0"/>
              <w:textAlignment w:val="baseline"/>
              <w:rPr>
                <w:ins w:id="1163" w:author="Jaemin Han" w:date="2025-05-02T06:03:00Z" w16du:dateUtc="2025-05-02T13:03:00Z"/>
                <w:rFonts w:ascii="Arial" w:eastAsiaTheme="minorEastAsia" w:hAnsi="Arial"/>
                <w:sz w:val="18"/>
              </w:rPr>
            </w:pPr>
            <w:ins w:id="1164" w:author="Jaemin Han" w:date="2025-05-02T06:03:00Z" w16du:dateUtc="2025-05-02T13:03:00Z">
              <w:r>
                <w:rPr>
                  <w:rFonts w:ascii="Arial" w:eastAsiaTheme="minorEastAsia" w:hAnsi="Arial"/>
                  <w:sz w:val="18"/>
                </w:rPr>
                <w:t>O</w:t>
              </w:r>
            </w:ins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FDD7" w14:textId="77777777" w:rsidR="00BF38BE" w:rsidRPr="00B50813" w:rsidRDefault="00BF38BE" w:rsidP="00FE3366">
            <w:pPr>
              <w:widowControl w:val="0"/>
              <w:spacing w:after="0"/>
              <w:textAlignment w:val="baseline"/>
              <w:rPr>
                <w:ins w:id="1165" w:author="Jaemin Han" w:date="2025-05-02T06:03:00Z" w16du:dateUtc="2025-05-02T13:03:00Z"/>
                <w:rFonts w:ascii="Arial" w:hAnsi="Arial" w:cs="Arial"/>
                <w:i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E093" w14:textId="77777777" w:rsidR="00BF38BE" w:rsidRDefault="00BF38BE" w:rsidP="00FE3366">
            <w:pPr>
              <w:widowControl w:val="0"/>
              <w:spacing w:after="0"/>
              <w:textAlignment w:val="baseline"/>
              <w:rPr>
                <w:ins w:id="1166" w:author="Jaemin Han" w:date="2025-05-02T06:03:00Z" w16du:dateUtc="2025-05-02T13:03:00Z"/>
                <w:rFonts w:ascii="Arial" w:hAnsi="Arial" w:cs="Arial"/>
              </w:rPr>
            </w:pPr>
            <w:ins w:id="1167" w:author="Jaemin Han" w:date="2025-05-02T06:04:00Z" w16du:dateUtc="2025-05-02T13:04:00Z">
              <w:r w:rsidRPr="00B50813">
                <w:rPr>
                  <w:rFonts w:ascii="Arial" w:hAnsi="Arial" w:cs="Arial"/>
                  <w:sz w:val="18"/>
                </w:rPr>
                <w:t>OCTET STRING</w:t>
              </w:r>
            </w:ins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151C" w14:textId="77777777" w:rsidR="00BF38BE" w:rsidRPr="00464438" w:rsidRDefault="00BF38BE" w:rsidP="00FE3366">
            <w:pPr>
              <w:widowControl w:val="0"/>
              <w:spacing w:after="0"/>
              <w:textAlignment w:val="baseline"/>
              <w:rPr>
                <w:ins w:id="1168" w:author="Jaemin Han" w:date="2025-05-02T06:03:00Z" w16du:dateUtc="2025-05-02T13:03:00Z"/>
                <w:rFonts w:ascii="Arial" w:eastAsiaTheme="minorEastAsia" w:hAnsi="Arial" w:cs="Arial"/>
                <w:sz w:val="18"/>
              </w:rPr>
            </w:pPr>
            <w:ins w:id="1169" w:author="Jaemin Han" w:date="2025-05-02T06:04:00Z" w16du:dateUtc="2025-05-02T13:04:00Z">
              <w:r w:rsidRPr="00464438">
                <w:rPr>
                  <w:rFonts w:ascii="Arial" w:hAnsi="Arial" w:cs="Arial"/>
                  <w:sz w:val="18"/>
                </w:rPr>
                <w:t xml:space="preserve">Includes the </w:t>
              </w:r>
              <w:proofErr w:type="spellStart"/>
              <w:r w:rsidRPr="00464438">
                <w:rPr>
                  <w:rFonts w:ascii="Arial" w:hAnsi="Arial" w:cs="Arial"/>
                  <w:i/>
                  <w:iCs/>
                  <w:sz w:val="18"/>
                </w:rPr>
                <w:t>ltm-NoSecurityChangeID</w:t>
              </w:r>
              <w:proofErr w:type="spellEnd"/>
              <w:r w:rsidRPr="00464438">
                <w:rPr>
                  <w:rFonts w:ascii="Arial" w:hAnsi="Arial" w:cs="Arial"/>
                  <w:sz w:val="18"/>
                </w:rPr>
                <w:t xml:space="preserve"> IE as defined in TS</w:t>
              </w:r>
              <w:r w:rsidRPr="00464438">
                <w:rPr>
                  <w:rFonts w:ascii="Arial" w:eastAsiaTheme="minorEastAsia" w:hAnsi="Arial" w:cs="Arial" w:hint="eastAsia"/>
                  <w:sz w:val="18"/>
                </w:rPr>
                <w:t xml:space="preserve"> </w:t>
              </w:r>
              <w:r w:rsidRPr="00464438">
                <w:rPr>
                  <w:rFonts w:ascii="Arial" w:hAnsi="Arial" w:cs="Arial"/>
                  <w:sz w:val="18"/>
                </w:rPr>
                <w:t xml:space="preserve">38.331 [8], for the </w:t>
              </w:r>
            </w:ins>
            <w:ins w:id="1170" w:author="Jaemin Han" w:date="2025-05-02T06:05:00Z" w16du:dateUtc="2025-05-02T13:05:00Z">
              <w:r w:rsidRPr="00464438">
                <w:rPr>
                  <w:rFonts w:ascii="Arial" w:hAnsi="Arial" w:cs="Arial"/>
                  <w:sz w:val="18"/>
                </w:rPr>
                <w:t xml:space="preserve">current </w:t>
              </w:r>
            </w:ins>
            <w:ins w:id="1171" w:author="Jaemin Han" w:date="2025-05-02T06:04:00Z" w16du:dateUtc="2025-05-02T13:04:00Z">
              <w:r w:rsidRPr="00464438">
                <w:rPr>
                  <w:rFonts w:ascii="Arial" w:hAnsi="Arial" w:cs="Arial"/>
                  <w:sz w:val="18"/>
                </w:rPr>
                <w:t>serving cell.</w:t>
              </w:r>
            </w:ins>
          </w:p>
        </w:tc>
      </w:tr>
      <w:tr w:rsidR="00BF38BE" w14:paraId="2424ADBB" w14:textId="77777777" w:rsidTr="00FE3366">
        <w:trPr>
          <w:ins w:id="1172" w:author="Jaemin Han" w:date="2025-05-02T06:01:00Z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EAF5" w14:textId="77777777" w:rsidR="00BF38BE" w:rsidRDefault="00BF38BE" w:rsidP="00FE3366">
            <w:pPr>
              <w:widowControl w:val="0"/>
              <w:spacing w:after="0"/>
              <w:textAlignment w:val="baseline"/>
              <w:rPr>
                <w:ins w:id="1173" w:author="Jaemin Han" w:date="2025-05-02T06:01:00Z" w16du:dateUtc="2025-05-02T13:01:00Z"/>
                <w:rFonts w:ascii="Arial" w:hAnsi="Arial"/>
                <w:sz w:val="18"/>
              </w:rPr>
            </w:pPr>
            <w:ins w:id="1174" w:author="Jaemin Han" w:date="2025-05-02T06:03:00Z" w16du:dateUtc="2025-05-02T13:03:00Z">
              <w:r>
                <w:rPr>
                  <w:rFonts w:ascii="Arial" w:eastAsia="바탕" w:hAnsi="Arial"/>
                  <w:b/>
                  <w:bCs/>
                  <w:sz w:val="18"/>
                </w:rPr>
                <w:t xml:space="preserve">Security </w:t>
              </w:r>
            </w:ins>
            <w:ins w:id="1175" w:author="Jaemin Han" w:date="2025-05-02T06:07:00Z" w16du:dateUtc="2025-05-02T13:07:00Z">
              <w:r>
                <w:rPr>
                  <w:rFonts w:ascii="Arial" w:eastAsia="바탕" w:hAnsi="Arial"/>
                  <w:b/>
                  <w:bCs/>
                  <w:sz w:val="18"/>
                </w:rPr>
                <w:t>Change</w:t>
              </w:r>
            </w:ins>
            <w:ins w:id="1176" w:author="Jaemin Han" w:date="2025-05-02T06:01:00Z" w16du:dateUtc="2025-05-02T13:01:00Z">
              <w:r>
                <w:rPr>
                  <w:rFonts w:ascii="Arial" w:eastAsia="바탕" w:hAnsi="Arial" w:hint="eastAsia"/>
                  <w:b/>
                  <w:bCs/>
                  <w:sz w:val="18"/>
                </w:rPr>
                <w:t xml:space="preserve"> </w:t>
              </w:r>
              <w:r w:rsidRPr="00B50813">
                <w:rPr>
                  <w:rFonts w:ascii="Arial" w:eastAsia="바탕" w:hAnsi="Arial"/>
                  <w:b/>
                  <w:bCs/>
                  <w:sz w:val="18"/>
                </w:rPr>
                <w:t xml:space="preserve"> </w:t>
              </w:r>
            </w:ins>
            <w:ins w:id="1177" w:author="Jaemin Han" w:date="2025-05-02T06:08:00Z" w16du:dateUtc="2025-05-02T13:08:00Z">
              <w:r>
                <w:rPr>
                  <w:rFonts w:ascii="Arial" w:eastAsia="바탕" w:hAnsi="Arial"/>
                  <w:b/>
                  <w:bCs/>
                  <w:sz w:val="18"/>
                </w:rPr>
                <w:t>Candidate Cell Information</w:t>
              </w:r>
            </w:ins>
            <w:ins w:id="1178" w:author="Jaemin Han" w:date="2025-05-02T06:01:00Z" w16du:dateUtc="2025-05-02T13:01:00Z">
              <w:r w:rsidRPr="00B50813">
                <w:rPr>
                  <w:rFonts w:ascii="Arial" w:eastAsia="바탕" w:hAnsi="Arial"/>
                  <w:b/>
                  <w:bCs/>
                  <w:sz w:val="18"/>
                </w:rPr>
                <w:t xml:space="preserve"> List</w:t>
              </w:r>
            </w:ins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6A62" w14:textId="77777777" w:rsidR="00BF38BE" w:rsidRDefault="00BF38BE" w:rsidP="00FE3366">
            <w:pPr>
              <w:widowControl w:val="0"/>
              <w:spacing w:after="0"/>
              <w:textAlignment w:val="baseline"/>
              <w:rPr>
                <w:ins w:id="1179" w:author="Jaemin Han" w:date="2025-05-02T06:01:00Z" w16du:dateUtc="2025-05-02T13:01:00Z"/>
                <w:rFonts w:ascii="Arial" w:eastAsiaTheme="minorEastAsia" w:hAnsi="Arial"/>
                <w:sz w:val="1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FFF9" w14:textId="77777777" w:rsidR="00BF38BE" w:rsidRDefault="00BF38BE" w:rsidP="00FE3366">
            <w:pPr>
              <w:widowControl w:val="0"/>
              <w:spacing w:after="0"/>
              <w:textAlignment w:val="baseline"/>
              <w:rPr>
                <w:ins w:id="1180" w:author="Jaemin Han" w:date="2025-05-02T06:01:00Z" w16du:dateUtc="2025-05-02T13:01:00Z"/>
                <w:rFonts w:ascii="Arial" w:hAnsi="Arial"/>
                <w:i/>
                <w:sz w:val="18"/>
                <w:lang w:eastAsia="ja-JP"/>
              </w:rPr>
            </w:pPr>
            <w:ins w:id="1181" w:author="Jaemin Han" w:date="2025-05-02T06:01:00Z" w16du:dateUtc="2025-05-02T13:01:00Z">
              <w:r w:rsidRPr="00B50813">
                <w:rPr>
                  <w:rFonts w:ascii="Arial" w:hAnsi="Arial" w:cs="Arial"/>
                  <w:i/>
                  <w:sz w:val="18"/>
                </w:rPr>
                <w:t>0..1</w:t>
              </w:r>
            </w:ins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F382" w14:textId="77777777" w:rsidR="00BF38BE" w:rsidRDefault="00BF38BE" w:rsidP="00FE3366">
            <w:pPr>
              <w:widowControl w:val="0"/>
              <w:spacing w:after="0"/>
              <w:textAlignment w:val="baseline"/>
              <w:rPr>
                <w:ins w:id="1182" w:author="Jaemin Han" w:date="2025-05-02T06:01:00Z" w16du:dateUtc="2025-05-02T13:01:00Z"/>
                <w:rFonts w:ascii="Arial" w:hAnsi="Arial" w:cs="Arial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AC66" w14:textId="77777777" w:rsidR="00BF38BE" w:rsidRPr="00464438" w:rsidRDefault="00BF38BE" w:rsidP="00FE3366">
            <w:pPr>
              <w:widowControl w:val="0"/>
              <w:spacing w:after="0"/>
              <w:textAlignment w:val="baseline"/>
              <w:rPr>
                <w:ins w:id="1183" w:author="Jaemin Han" w:date="2025-05-02T06:01:00Z" w16du:dateUtc="2025-05-02T13:01:00Z"/>
                <w:rFonts w:ascii="Arial" w:hAnsi="Arial" w:cs="Arial"/>
              </w:rPr>
            </w:pPr>
          </w:p>
        </w:tc>
      </w:tr>
      <w:tr w:rsidR="00BF38BE" w14:paraId="77EC7E18" w14:textId="77777777" w:rsidTr="00FE3366">
        <w:trPr>
          <w:ins w:id="1184" w:author="Jaemin Han" w:date="2025-05-02T06:01:00Z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AF55" w14:textId="77777777" w:rsidR="00BF38BE" w:rsidRDefault="00BF38BE" w:rsidP="00FE3366">
            <w:pPr>
              <w:widowControl w:val="0"/>
              <w:spacing w:after="0"/>
              <w:ind w:left="71"/>
              <w:textAlignment w:val="baseline"/>
              <w:rPr>
                <w:ins w:id="1185" w:author="Jaemin Han" w:date="2025-05-02T06:01:00Z" w16du:dateUtc="2025-05-02T13:01:00Z"/>
                <w:rFonts w:ascii="Arial" w:hAnsi="Arial"/>
                <w:sz w:val="18"/>
              </w:rPr>
            </w:pPr>
            <w:ins w:id="1186" w:author="Jaemin Han" w:date="2025-05-02T06:01:00Z" w16du:dateUtc="2025-05-02T13:01:00Z">
              <w:r w:rsidRPr="00B50813">
                <w:rPr>
                  <w:rFonts w:ascii="Arial" w:eastAsia="바탕" w:hAnsi="Arial"/>
                  <w:b/>
                  <w:bCs/>
                  <w:sz w:val="18"/>
                </w:rPr>
                <w:t>&gt;</w:t>
              </w:r>
            </w:ins>
            <w:ins w:id="1187" w:author="Jaemin Han" w:date="2025-05-02T06:08:00Z" w16du:dateUtc="2025-05-02T13:08:00Z">
              <w:r w:rsidRPr="008B3F34">
                <w:rPr>
                  <w:rFonts w:ascii="Arial" w:eastAsia="바탕" w:hAnsi="Arial"/>
                  <w:b/>
                  <w:bCs/>
                  <w:sz w:val="18"/>
                </w:rPr>
                <w:t xml:space="preserve">Security Change  Candidate Cell Information </w:t>
              </w:r>
            </w:ins>
            <w:ins w:id="1188" w:author="Jaemin Han" w:date="2025-05-02T06:01:00Z" w16du:dateUtc="2025-05-02T13:01:00Z">
              <w:r w:rsidRPr="00B50813">
                <w:rPr>
                  <w:rFonts w:ascii="Arial" w:eastAsia="바탕" w:hAnsi="Arial"/>
                  <w:b/>
                  <w:bCs/>
                  <w:sz w:val="18"/>
                </w:rPr>
                <w:t>Item</w:t>
              </w:r>
            </w:ins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25E6" w14:textId="77777777" w:rsidR="00BF38BE" w:rsidRDefault="00BF38BE" w:rsidP="00FE3366">
            <w:pPr>
              <w:widowControl w:val="0"/>
              <w:spacing w:after="0"/>
              <w:textAlignment w:val="baseline"/>
              <w:rPr>
                <w:ins w:id="1189" w:author="Jaemin Han" w:date="2025-05-02T06:01:00Z" w16du:dateUtc="2025-05-02T13:01:00Z"/>
                <w:rFonts w:ascii="Arial" w:eastAsiaTheme="minorEastAsia" w:hAnsi="Arial"/>
                <w:sz w:val="1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B01C" w14:textId="77777777" w:rsidR="00BF38BE" w:rsidRDefault="00BF38BE" w:rsidP="00FE3366">
            <w:pPr>
              <w:widowControl w:val="0"/>
              <w:spacing w:after="0"/>
              <w:textAlignment w:val="baseline"/>
              <w:rPr>
                <w:ins w:id="1190" w:author="Jaemin Han" w:date="2025-05-02T06:01:00Z" w16du:dateUtc="2025-05-02T13:01:00Z"/>
                <w:rFonts w:ascii="Arial" w:hAnsi="Arial"/>
                <w:i/>
                <w:sz w:val="18"/>
                <w:lang w:eastAsia="ja-JP"/>
              </w:rPr>
            </w:pPr>
            <w:ins w:id="1191" w:author="Jaemin Han" w:date="2025-05-02T06:01:00Z" w16du:dateUtc="2025-05-02T13:01:00Z">
              <w:r w:rsidRPr="00B50813">
                <w:rPr>
                  <w:rFonts w:ascii="Arial" w:hAnsi="Arial" w:cs="Arial"/>
                  <w:i/>
                  <w:sz w:val="18"/>
                </w:rPr>
                <w:t>1.. &lt;</w:t>
              </w:r>
              <w:proofErr w:type="spellStart"/>
              <w:r w:rsidRPr="00B50813">
                <w:rPr>
                  <w:rFonts w:ascii="Arial" w:hAnsi="Arial" w:cs="Arial"/>
                  <w:i/>
                  <w:sz w:val="18"/>
                </w:rPr>
                <w:t>maxnoofLTMCells</w:t>
              </w:r>
              <w:proofErr w:type="spellEnd"/>
              <w:r w:rsidRPr="00B50813">
                <w:rPr>
                  <w:rFonts w:ascii="Arial" w:hAnsi="Arial" w:cs="Arial"/>
                  <w:i/>
                  <w:sz w:val="18"/>
                </w:rPr>
                <w:t>&gt;</w:t>
              </w:r>
            </w:ins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0DEB" w14:textId="77777777" w:rsidR="00BF38BE" w:rsidRDefault="00BF38BE" w:rsidP="00FE3366">
            <w:pPr>
              <w:widowControl w:val="0"/>
              <w:spacing w:after="0"/>
              <w:textAlignment w:val="baseline"/>
              <w:rPr>
                <w:ins w:id="1192" w:author="Jaemin Han" w:date="2025-05-02T06:01:00Z" w16du:dateUtc="2025-05-02T13:01:00Z"/>
                <w:rFonts w:ascii="Arial" w:hAnsi="Arial" w:cs="Arial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D1DA" w14:textId="77777777" w:rsidR="00BF38BE" w:rsidRPr="00464438" w:rsidRDefault="00BF38BE" w:rsidP="00FE3366">
            <w:pPr>
              <w:widowControl w:val="0"/>
              <w:spacing w:after="0"/>
              <w:textAlignment w:val="baseline"/>
              <w:rPr>
                <w:ins w:id="1193" w:author="Jaemin Han" w:date="2025-05-02T06:01:00Z" w16du:dateUtc="2025-05-02T13:01:00Z"/>
                <w:rFonts w:ascii="Arial" w:hAnsi="Arial" w:cs="Arial"/>
              </w:rPr>
            </w:pPr>
          </w:p>
        </w:tc>
      </w:tr>
      <w:tr w:rsidR="00BF38BE" w14:paraId="1A4852AC" w14:textId="77777777" w:rsidTr="00FE3366">
        <w:trPr>
          <w:ins w:id="1194" w:author="Jaemin Han" w:date="2025-05-02T06:01:00Z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601F" w14:textId="77777777" w:rsidR="00BF38BE" w:rsidRDefault="00BF38BE" w:rsidP="00FE3366">
            <w:pPr>
              <w:widowControl w:val="0"/>
              <w:spacing w:after="0"/>
              <w:ind w:left="161"/>
              <w:textAlignment w:val="baseline"/>
              <w:rPr>
                <w:ins w:id="1195" w:author="Jaemin Han" w:date="2025-05-02T06:01:00Z" w16du:dateUtc="2025-05-02T13:01:00Z"/>
                <w:rFonts w:ascii="Arial" w:hAnsi="Arial"/>
                <w:sz w:val="18"/>
              </w:rPr>
            </w:pPr>
            <w:ins w:id="1196" w:author="Jaemin Han" w:date="2025-05-02T06:01:00Z" w16du:dateUtc="2025-05-02T13:01:00Z">
              <w:r w:rsidRPr="00B50813">
                <w:rPr>
                  <w:rFonts w:ascii="Arial" w:eastAsia="바탕" w:hAnsi="Arial"/>
                  <w:sz w:val="18"/>
                </w:rPr>
                <w:t>&gt;&gt;Cell ID</w:t>
              </w:r>
            </w:ins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536A" w14:textId="77777777" w:rsidR="00BF38BE" w:rsidRDefault="00BF38BE" w:rsidP="00FE3366">
            <w:pPr>
              <w:widowControl w:val="0"/>
              <w:spacing w:after="0"/>
              <w:textAlignment w:val="baseline"/>
              <w:rPr>
                <w:ins w:id="1197" w:author="Jaemin Han" w:date="2025-05-02T06:01:00Z" w16du:dateUtc="2025-05-02T13:01:00Z"/>
                <w:rFonts w:ascii="Arial" w:eastAsiaTheme="minorEastAsia" w:hAnsi="Arial"/>
                <w:sz w:val="18"/>
              </w:rPr>
            </w:pPr>
            <w:ins w:id="1198" w:author="Jaemin Han" w:date="2025-05-02T06:01:00Z" w16du:dateUtc="2025-05-02T13:01:00Z">
              <w:r w:rsidRPr="00B50813">
                <w:rPr>
                  <w:rFonts w:ascii="Arial" w:hAnsi="Arial" w:cs="Arial"/>
                  <w:sz w:val="18"/>
                </w:rPr>
                <w:t>M</w:t>
              </w:r>
            </w:ins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CE4A" w14:textId="77777777" w:rsidR="00BF38BE" w:rsidRDefault="00BF38BE" w:rsidP="00FE3366">
            <w:pPr>
              <w:widowControl w:val="0"/>
              <w:spacing w:after="0"/>
              <w:textAlignment w:val="baseline"/>
              <w:rPr>
                <w:ins w:id="1199" w:author="Jaemin Han" w:date="2025-05-02T06:01:00Z" w16du:dateUtc="2025-05-02T13:01:00Z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E358" w14:textId="77777777" w:rsidR="00BF38BE" w:rsidRPr="00B50813" w:rsidRDefault="00BF38BE" w:rsidP="00FE3366">
            <w:pPr>
              <w:widowControl w:val="0"/>
              <w:spacing w:after="0"/>
              <w:textAlignment w:val="baseline"/>
              <w:rPr>
                <w:ins w:id="1200" w:author="Jaemin Han" w:date="2025-05-02T06:01:00Z" w16du:dateUtc="2025-05-02T13:01:00Z"/>
                <w:rFonts w:ascii="Arial" w:hAnsi="Arial" w:cs="Arial"/>
                <w:sz w:val="18"/>
              </w:rPr>
            </w:pPr>
            <w:ins w:id="1201" w:author="Jaemin Han" w:date="2025-05-02T06:01:00Z" w16du:dateUtc="2025-05-02T13:01:00Z">
              <w:r w:rsidRPr="00B50813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NR </w:t>
              </w:r>
              <w:r w:rsidRPr="00B50813">
                <w:rPr>
                  <w:rFonts w:ascii="Arial" w:hAnsi="Arial" w:cs="Arial"/>
                  <w:sz w:val="18"/>
                </w:rPr>
                <w:t>CGI</w:t>
              </w:r>
            </w:ins>
          </w:p>
          <w:p w14:paraId="5DBA877A" w14:textId="77777777" w:rsidR="00BF38BE" w:rsidRDefault="00BF38BE" w:rsidP="00FE3366">
            <w:pPr>
              <w:widowControl w:val="0"/>
              <w:spacing w:after="0"/>
              <w:textAlignment w:val="baseline"/>
              <w:rPr>
                <w:ins w:id="1202" w:author="Jaemin Han" w:date="2025-05-02T06:01:00Z" w16du:dateUtc="2025-05-02T13:01:00Z"/>
                <w:rFonts w:ascii="Arial" w:hAnsi="Arial" w:cs="Arial"/>
              </w:rPr>
            </w:pPr>
            <w:ins w:id="1203" w:author="Jaemin Han" w:date="2025-05-02T06:01:00Z" w16du:dateUtc="2025-05-02T13:01:00Z">
              <w:r w:rsidRPr="00B50813">
                <w:rPr>
                  <w:rFonts w:ascii="Arial" w:hAnsi="Arial" w:cs="Arial"/>
                  <w:sz w:val="18"/>
                </w:rPr>
                <w:t>9.3.1.12</w:t>
              </w:r>
            </w:ins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2B5C" w14:textId="77777777" w:rsidR="00BF38BE" w:rsidRPr="00464438" w:rsidRDefault="00BF38BE" w:rsidP="00FE3366">
            <w:pPr>
              <w:widowControl w:val="0"/>
              <w:spacing w:after="0"/>
              <w:textAlignment w:val="baseline"/>
              <w:rPr>
                <w:ins w:id="1204" w:author="Jaemin Han" w:date="2025-05-02T06:01:00Z" w16du:dateUtc="2025-05-02T13:01:00Z"/>
                <w:rFonts w:ascii="Arial" w:hAnsi="Arial" w:cs="Arial"/>
              </w:rPr>
            </w:pPr>
          </w:p>
        </w:tc>
      </w:tr>
      <w:tr w:rsidR="00BF38BE" w14:paraId="0E47529E" w14:textId="77777777" w:rsidTr="00FE3366">
        <w:trPr>
          <w:ins w:id="1205" w:author="Jaemin Han" w:date="2025-05-02T06:01:00Z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59B0" w14:textId="77777777" w:rsidR="00BF38BE" w:rsidRDefault="00BF38BE" w:rsidP="00FE3366">
            <w:pPr>
              <w:widowControl w:val="0"/>
              <w:spacing w:after="0"/>
              <w:ind w:left="161"/>
              <w:textAlignment w:val="baseline"/>
              <w:rPr>
                <w:ins w:id="1206" w:author="Jaemin Han" w:date="2025-05-02T06:01:00Z" w16du:dateUtc="2025-05-02T13:01:00Z"/>
                <w:rFonts w:ascii="Arial" w:hAnsi="Arial"/>
                <w:sz w:val="18"/>
              </w:rPr>
            </w:pPr>
            <w:ins w:id="1207" w:author="Jaemin Han" w:date="2025-05-02T06:01:00Z" w16du:dateUtc="2025-05-02T13:01:00Z">
              <w:r w:rsidRPr="00B50813">
                <w:rPr>
                  <w:rFonts w:ascii="Arial" w:eastAsia="바탕" w:hAnsi="Arial"/>
                  <w:sz w:val="18"/>
                </w:rPr>
                <w:t>&gt;&gt;</w:t>
              </w:r>
            </w:ins>
            <w:ins w:id="1208" w:author="Jaemin Han" w:date="2025-05-02T06:08:00Z" w16du:dateUtc="2025-05-02T13:08:00Z">
              <w:r w:rsidRPr="008B3F34">
                <w:rPr>
                  <w:rFonts w:ascii="Arial" w:eastAsia="바탕" w:hAnsi="Arial"/>
                  <w:sz w:val="18"/>
                </w:rPr>
                <w:t xml:space="preserve">Security Change  Candidate Cell </w:t>
              </w:r>
            </w:ins>
            <w:ins w:id="1209" w:author="Jaemin Han" w:date="2025-05-02T06:09:00Z" w16du:dateUtc="2025-05-02T13:09:00Z">
              <w:r>
                <w:rPr>
                  <w:rFonts w:ascii="Arial" w:eastAsia="바탕" w:hAnsi="Arial"/>
                  <w:sz w:val="18"/>
                </w:rPr>
                <w:t>Configuration</w:t>
              </w:r>
            </w:ins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A088" w14:textId="77777777" w:rsidR="00BF38BE" w:rsidRDefault="00BF38BE" w:rsidP="00FE3366">
            <w:pPr>
              <w:widowControl w:val="0"/>
              <w:spacing w:after="0"/>
              <w:textAlignment w:val="baseline"/>
              <w:rPr>
                <w:ins w:id="1210" w:author="Jaemin Han" w:date="2025-05-02T06:01:00Z" w16du:dateUtc="2025-05-02T13:01:00Z"/>
                <w:rFonts w:ascii="Arial" w:eastAsiaTheme="minorEastAsia" w:hAnsi="Arial"/>
                <w:sz w:val="18"/>
              </w:rPr>
            </w:pPr>
            <w:ins w:id="1211" w:author="Jaemin Han" w:date="2025-05-02T06:01:00Z" w16du:dateUtc="2025-05-02T13:01:00Z">
              <w:r w:rsidRPr="00B50813">
                <w:rPr>
                  <w:rFonts w:ascii="Arial" w:hAnsi="Arial" w:cs="Arial"/>
                  <w:sz w:val="18"/>
                </w:rPr>
                <w:t>M</w:t>
              </w:r>
            </w:ins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7B50" w14:textId="77777777" w:rsidR="00BF38BE" w:rsidRDefault="00BF38BE" w:rsidP="00FE3366">
            <w:pPr>
              <w:widowControl w:val="0"/>
              <w:spacing w:after="0"/>
              <w:textAlignment w:val="baseline"/>
              <w:rPr>
                <w:ins w:id="1212" w:author="Jaemin Han" w:date="2025-05-02T06:01:00Z" w16du:dateUtc="2025-05-02T13:01:00Z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9A36" w14:textId="77777777" w:rsidR="00BF38BE" w:rsidRDefault="00BF38BE" w:rsidP="00FE3366">
            <w:pPr>
              <w:widowControl w:val="0"/>
              <w:spacing w:after="0"/>
              <w:textAlignment w:val="baseline"/>
              <w:rPr>
                <w:ins w:id="1213" w:author="Jaemin Han" w:date="2025-05-02T06:01:00Z" w16du:dateUtc="2025-05-02T13:01:00Z"/>
                <w:rFonts w:ascii="Arial" w:hAnsi="Arial" w:cs="Arial"/>
              </w:rPr>
            </w:pPr>
            <w:ins w:id="1214" w:author="Jaemin Han" w:date="2025-05-02T06:01:00Z" w16du:dateUtc="2025-05-02T13:01:00Z">
              <w:r w:rsidRPr="00B50813">
                <w:rPr>
                  <w:rFonts w:ascii="Arial" w:hAnsi="Arial" w:cs="Arial"/>
                  <w:sz w:val="18"/>
                </w:rPr>
                <w:t>OCTET STRING</w:t>
              </w:r>
            </w:ins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BD8B" w14:textId="77777777" w:rsidR="00BF38BE" w:rsidRPr="00464438" w:rsidRDefault="00BF38BE" w:rsidP="00FE3366">
            <w:pPr>
              <w:widowControl w:val="0"/>
              <w:spacing w:after="0"/>
              <w:textAlignment w:val="baseline"/>
              <w:rPr>
                <w:ins w:id="1215" w:author="Jaemin Han" w:date="2025-05-02T06:01:00Z" w16du:dateUtc="2025-05-02T13:01:00Z"/>
                <w:rFonts w:ascii="Arial" w:hAnsi="Arial" w:cs="Arial"/>
              </w:rPr>
            </w:pPr>
            <w:ins w:id="1216" w:author="Jaemin Han" w:date="2025-05-02T06:01:00Z" w16du:dateUtc="2025-05-02T13:01:00Z">
              <w:r w:rsidRPr="00464438">
                <w:rPr>
                  <w:rFonts w:ascii="Arial" w:hAnsi="Arial" w:cs="Arial"/>
                  <w:sz w:val="18"/>
                </w:rPr>
                <w:t xml:space="preserve">Includes the </w:t>
              </w:r>
              <w:proofErr w:type="spellStart"/>
              <w:r w:rsidRPr="00464438">
                <w:rPr>
                  <w:rFonts w:ascii="Arial" w:hAnsi="Arial" w:cs="Arial"/>
                  <w:i/>
                  <w:iCs/>
                  <w:sz w:val="18"/>
                </w:rPr>
                <w:t>ltm-NoSecurityChangeID</w:t>
              </w:r>
              <w:proofErr w:type="spellEnd"/>
              <w:r w:rsidRPr="00464438">
                <w:rPr>
                  <w:rFonts w:ascii="Arial" w:hAnsi="Arial" w:cs="Arial"/>
                  <w:sz w:val="18"/>
                </w:rPr>
                <w:t xml:space="preserve"> IE as defined in TS</w:t>
              </w:r>
              <w:r w:rsidRPr="00464438">
                <w:rPr>
                  <w:rFonts w:ascii="Arial" w:eastAsiaTheme="minorEastAsia" w:hAnsi="Arial" w:cs="Arial" w:hint="eastAsia"/>
                  <w:sz w:val="18"/>
                </w:rPr>
                <w:t xml:space="preserve"> </w:t>
              </w:r>
              <w:r w:rsidRPr="00464438">
                <w:rPr>
                  <w:rFonts w:ascii="Arial" w:hAnsi="Arial" w:cs="Arial"/>
                  <w:sz w:val="18"/>
                </w:rPr>
                <w:t xml:space="preserve">38.331 [8], for the LTM candidate cell identified by the </w:t>
              </w:r>
            </w:ins>
            <w:ins w:id="1217" w:author="Jaemin Han" w:date="2025-05-02T06:05:00Z" w16du:dateUtc="2025-05-02T13:05:00Z">
              <w:r w:rsidRPr="00464438">
                <w:rPr>
                  <w:rFonts w:ascii="Arial" w:hAnsi="Arial" w:cs="Arial"/>
                  <w:i/>
                  <w:iCs/>
                  <w:sz w:val="18"/>
                </w:rPr>
                <w:t>C</w:t>
              </w:r>
            </w:ins>
            <w:ins w:id="1218" w:author="Jaemin Han" w:date="2025-05-02T06:01:00Z" w16du:dateUtc="2025-05-02T13:01:00Z">
              <w:r w:rsidRPr="00464438">
                <w:rPr>
                  <w:rFonts w:ascii="Arial" w:hAnsi="Arial" w:cs="Arial"/>
                  <w:i/>
                  <w:iCs/>
                  <w:sz w:val="18"/>
                </w:rPr>
                <w:t>ell ID</w:t>
              </w:r>
              <w:r w:rsidRPr="00464438">
                <w:rPr>
                  <w:rFonts w:ascii="Arial" w:hAnsi="Arial" w:cs="Arial"/>
                  <w:sz w:val="18"/>
                </w:rPr>
                <w:t xml:space="preserve"> IE.</w:t>
              </w:r>
            </w:ins>
          </w:p>
        </w:tc>
      </w:tr>
    </w:tbl>
    <w:p w14:paraId="6139380F" w14:textId="77777777" w:rsidR="00BF38BE" w:rsidRPr="00B50813" w:rsidRDefault="00BF38BE" w:rsidP="00BF38BE">
      <w:pPr>
        <w:textAlignment w:val="baseline"/>
        <w:rPr>
          <w:ins w:id="1219" w:author="Jaemin Han" w:date="2025-05-02T06:01:00Z" w16du:dateUtc="2025-05-02T13:01:00Z"/>
          <w:bCs/>
          <w:iCs/>
          <w:noProof/>
          <w:color w:val="FF0000"/>
          <w:sz w:val="22"/>
          <w:szCs w:val="22"/>
          <w:highlight w:val="lightGray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BF38BE" w:rsidRPr="00B50813" w14:paraId="00E135BE" w14:textId="77777777" w:rsidTr="00FE3366">
        <w:trPr>
          <w:tblHeader/>
          <w:jc w:val="center"/>
          <w:ins w:id="1220" w:author="Jaemin Han" w:date="2025-05-02T06:01:00Z"/>
        </w:trPr>
        <w:tc>
          <w:tcPr>
            <w:tcW w:w="3686" w:type="dxa"/>
          </w:tcPr>
          <w:p w14:paraId="6B288E48" w14:textId="77777777" w:rsidR="00BF38BE" w:rsidRPr="00B50813" w:rsidRDefault="00BF38BE" w:rsidP="00FE3366">
            <w:pPr>
              <w:widowControl w:val="0"/>
              <w:spacing w:after="0"/>
              <w:jc w:val="center"/>
              <w:textAlignment w:val="baseline"/>
              <w:rPr>
                <w:ins w:id="1221" w:author="Jaemin Han" w:date="2025-05-02T06:01:00Z" w16du:dateUtc="2025-05-02T13:01:00Z"/>
                <w:rFonts w:ascii="Arial" w:hAnsi="Arial"/>
                <w:b/>
                <w:sz w:val="18"/>
                <w:lang w:eastAsia="zh-CN"/>
              </w:rPr>
            </w:pPr>
            <w:ins w:id="1222" w:author="Jaemin Han" w:date="2025-05-02T06:01:00Z" w16du:dateUtc="2025-05-02T13:01:00Z">
              <w:r w:rsidRPr="00B50813">
                <w:rPr>
                  <w:rFonts w:ascii="Arial" w:hAnsi="Arial"/>
                  <w:b/>
                  <w:sz w:val="18"/>
                  <w:lang w:eastAsia="zh-CN"/>
                </w:rPr>
                <w:t>Range bound</w:t>
              </w:r>
            </w:ins>
          </w:p>
        </w:tc>
        <w:tc>
          <w:tcPr>
            <w:tcW w:w="5670" w:type="dxa"/>
          </w:tcPr>
          <w:p w14:paraId="0DE76382" w14:textId="77777777" w:rsidR="00BF38BE" w:rsidRPr="00B50813" w:rsidRDefault="00BF38BE" w:rsidP="00FE3366">
            <w:pPr>
              <w:widowControl w:val="0"/>
              <w:spacing w:after="0"/>
              <w:jc w:val="center"/>
              <w:textAlignment w:val="baseline"/>
              <w:rPr>
                <w:ins w:id="1223" w:author="Jaemin Han" w:date="2025-05-02T06:01:00Z" w16du:dateUtc="2025-05-02T13:01:00Z"/>
                <w:rFonts w:ascii="Arial" w:hAnsi="Arial"/>
                <w:b/>
                <w:sz w:val="18"/>
                <w:lang w:eastAsia="zh-CN"/>
              </w:rPr>
            </w:pPr>
            <w:ins w:id="1224" w:author="Jaemin Han" w:date="2025-05-02T06:01:00Z" w16du:dateUtc="2025-05-02T13:01:00Z">
              <w:r w:rsidRPr="00B50813">
                <w:rPr>
                  <w:rFonts w:ascii="Arial" w:hAnsi="Arial"/>
                  <w:b/>
                  <w:sz w:val="18"/>
                  <w:lang w:eastAsia="zh-CN"/>
                </w:rPr>
                <w:t>Explanation</w:t>
              </w:r>
            </w:ins>
          </w:p>
        </w:tc>
      </w:tr>
      <w:tr w:rsidR="00BF38BE" w:rsidRPr="00B50813" w14:paraId="052EAEFA" w14:textId="77777777" w:rsidTr="00FE3366">
        <w:trPr>
          <w:jc w:val="center"/>
          <w:ins w:id="1225" w:author="Jaemin Han" w:date="2025-05-02T06:01:00Z"/>
        </w:trPr>
        <w:tc>
          <w:tcPr>
            <w:tcW w:w="3686" w:type="dxa"/>
          </w:tcPr>
          <w:p w14:paraId="5AD76063" w14:textId="77777777" w:rsidR="00BF38BE" w:rsidRPr="00B50813" w:rsidRDefault="00BF38BE" w:rsidP="00FE3366">
            <w:pPr>
              <w:widowControl w:val="0"/>
              <w:spacing w:after="0"/>
              <w:textAlignment w:val="baseline"/>
              <w:rPr>
                <w:ins w:id="1226" w:author="Jaemin Han" w:date="2025-05-02T06:01:00Z" w16du:dateUtc="2025-05-02T13:01:00Z"/>
                <w:rFonts w:ascii="Arial" w:hAnsi="Arial"/>
                <w:sz w:val="18"/>
                <w:lang w:eastAsia="zh-CN"/>
              </w:rPr>
            </w:pPr>
            <w:proofErr w:type="spellStart"/>
            <w:ins w:id="1227" w:author="Jaemin Han" w:date="2025-05-02T06:01:00Z" w16du:dateUtc="2025-05-02T13:01:00Z">
              <w:r w:rsidRPr="00B50813">
                <w:rPr>
                  <w:rFonts w:ascii="Arial" w:hAnsi="Arial" w:cs="Arial"/>
                  <w:bCs/>
                  <w:sz w:val="18"/>
                  <w:szCs w:val="18"/>
                  <w:lang w:eastAsia="ja-JP"/>
                </w:rPr>
                <w:t>maxnoofLTMCells</w:t>
              </w:r>
              <w:proofErr w:type="spellEnd"/>
            </w:ins>
          </w:p>
        </w:tc>
        <w:tc>
          <w:tcPr>
            <w:tcW w:w="5670" w:type="dxa"/>
          </w:tcPr>
          <w:p w14:paraId="13998FCF" w14:textId="77777777" w:rsidR="00BF38BE" w:rsidRPr="00B50813" w:rsidRDefault="00BF38BE" w:rsidP="00FE3366">
            <w:pPr>
              <w:widowControl w:val="0"/>
              <w:spacing w:after="0"/>
              <w:textAlignment w:val="baseline"/>
              <w:rPr>
                <w:ins w:id="1228" w:author="Jaemin Han" w:date="2025-05-02T06:01:00Z" w16du:dateUtc="2025-05-02T13:01:00Z"/>
                <w:rFonts w:ascii="Arial" w:hAnsi="Arial"/>
                <w:sz w:val="18"/>
                <w:lang w:eastAsia="zh-CN"/>
              </w:rPr>
            </w:pPr>
            <w:ins w:id="1229" w:author="Jaemin Han" w:date="2025-05-02T06:01:00Z" w16du:dateUtc="2025-05-02T13:01:00Z">
              <w:r w:rsidRPr="00B50813">
                <w:rPr>
                  <w:rFonts w:ascii="Arial" w:hAnsi="Arial" w:cs="Arial"/>
                  <w:sz w:val="18"/>
                  <w:szCs w:val="18"/>
                  <w:lang w:eastAsia="ja-JP"/>
                </w:rPr>
                <w:t>Maximum no. of Cells configured for LTM allowed towards one UE, the maximum value is 8.</w:t>
              </w:r>
            </w:ins>
          </w:p>
        </w:tc>
      </w:tr>
    </w:tbl>
    <w:p w14:paraId="6AFB57D4" w14:textId="77777777" w:rsidR="00BF38BE" w:rsidRPr="00B6194B" w:rsidRDefault="00BF38BE" w:rsidP="00BF38BE">
      <w:pPr>
        <w:rPr>
          <w:rFonts w:ascii="Arial" w:eastAsiaTheme="minorEastAsia" w:hAnsi="Arial" w:cs="Arial"/>
        </w:rPr>
      </w:pPr>
    </w:p>
    <w:p w14:paraId="13891F4E" w14:textId="11AB9E3C" w:rsidR="00BF38BE" w:rsidRPr="00BF38BE" w:rsidDel="00BF38BE" w:rsidRDefault="00BF38BE" w:rsidP="00BF38BE">
      <w:pPr>
        <w:widowControl w:val="0"/>
        <w:rPr>
          <w:del w:id="1230" w:author="Jaemin Han" w:date="2025-05-22T10:16:00Z" w16du:dateUtc="2025-05-22T08:16:00Z"/>
          <w:rFonts w:eastAsia="맑은 고딕" w:hint="eastAsia"/>
          <w:highlight w:val="yellow"/>
        </w:rPr>
      </w:pPr>
    </w:p>
    <w:p w14:paraId="07B63F47" w14:textId="0F303BB6" w:rsidR="00662603" w:rsidDel="00BF38BE" w:rsidRDefault="00662603" w:rsidP="00662603">
      <w:pPr>
        <w:widowControl w:val="0"/>
        <w:spacing w:before="120"/>
        <w:textAlignment w:val="baseline"/>
        <w:outlineLvl w:val="3"/>
        <w:rPr>
          <w:ins w:id="1231" w:author="作者"/>
          <w:del w:id="1232" w:author="Jaemin Han" w:date="2025-05-22T10:16:00Z" w16du:dateUtc="2025-05-22T08:16:00Z"/>
          <w:rFonts w:ascii="Arial" w:hAnsi="Arial"/>
          <w:sz w:val="24"/>
        </w:rPr>
      </w:pPr>
      <w:bookmarkStart w:id="1233" w:name="_Toc184832142"/>
      <w:ins w:id="1234" w:author="作者">
        <w:del w:id="1235" w:author="Jaemin Han" w:date="2025-05-22T10:16:00Z" w16du:dateUtc="2025-05-22T08:16:00Z">
          <w:r w:rsidDel="00BF38BE">
            <w:rPr>
              <w:rFonts w:ascii="Arial" w:hAnsi="Arial"/>
              <w:sz w:val="24"/>
            </w:rPr>
            <w:delText>9.3.1.</w:delText>
          </w:r>
          <w:r w:rsidDel="00BF38BE">
            <w:rPr>
              <w:rFonts w:ascii="Arial" w:eastAsiaTheme="minorEastAsia" w:hAnsi="Arial"/>
              <w:sz w:val="24"/>
            </w:rPr>
            <w:delText>XX</w:delText>
          </w:r>
          <w:r w:rsidDel="00BF38BE">
            <w:rPr>
              <w:rFonts w:ascii="Arial" w:hAnsi="Arial"/>
              <w:sz w:val="24"/>
            </w:rPr>
            <w:tab/>
            <w:delText xml:space="preserve">LTM </w:delText>
          </w:r>
          <w:r w:rsidDel="00BF38BE">
            <w:rPr>
              <w:rFonts w:ascii="Arial" w:eastAsiaTheme="minorEastAsia" w:hAnsi="Arial"/>
              <w:sz w:val="24"/>
            </w:rPr>
            <w:delText>Security</w:delText>
          </w:r>
          <w:r w:rsidDel="00BF38BE">
            <w:rPr>
              <w:rFonts w:ascii="Arial" w:hAnsi="Arial"/>
              <w:sz w:val="24"/>
            </w:rPr>
            <w:delText xml:space="preserve"> Information</w:delText>
          </w:r>
          <w:bookmarkEnd w:id="1233"/>
        </w:del>
      </w:ins>
    </w:p>
    <w:p w14:paraId="75A637CB" w14:textId="541E09E3" w:rsidR="00662603" w:rsidDel="00BF38BE" w:rsidRDefault="00662603" w:rsidP="00662603">
      <w:pPr>
        <w:widowControl w:val="0"/>
        <w:textAlignment w:val="baseline"/>
        <w:rPr>
          <w:ins w:id="1236" w:author="作者"/>
          <w:del w:id="1237" w:author="Jaemin Han" w:date="2025-05-22T10:16:00Z" w16du:dateUtc="2025-05-22T08:16:00Z"/>
          <w:rFonts w:eastAsiaTheme="minorEastAsia"/>
        </w:rPr>
      </w:pPr>
      <w:ins w:id="1238" w:author="作者">
        <w:del w:id="1239" w:author="Jaemin Han" w:date="2025-05-22T10:16:00Z" w16du:dateUtc="2025-05-22T08:16:00Z">
          <w:r w:rsidDel="00BF38BE">
            <w:delText xml:space="preserve">This IE contains the </w:delText>
          </w:r>
          <w:r w:rsidDel="00BF38BE">
            <w:rPr>
              <w:rFonts w:eastAsiaTheme="minorEastAsia"/>
            </w:rPr>
            <w:delText>security related information for LTM candidate cell(s) to support the UE in generating the key material for AS security during an inter-CU LTM cell switch</w:delText>
          </w:r>
          <w:r w:rsidDel="00BF38BE">
            <w:delText>.</w:delText>
          </w:r>
        </w:del>
      </w:ins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1071"/>
        <w:gridCol w:w="1427"/>
        <w:gridCol w:w="1855"/>
        <w:gridCol w:w="2852"/>
      </w:tblGrid>
      <w:tr w:rsidR="00662603" w:rsidDel="00BF38BE" w14:paraId="2333DB42" w14:textId="1A3AF9F2" w:rsidTr="003F6BCA">
        <w:trPr>
          <w:tblHeader/>
          <w:ins w:id="1240" w:author="作者"/>
          <w:del w:id="1241" w:author="Jaemin Han" w:date="2025-05-22T10:16:00Z" w16du:dateUtc="2025-05-22T08:16:00Z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5F03" w14:textId="614A021E" w:rsidR="00662603" w:rsidDel="00BF38BE" w:rsidRDefault="00662603" w:rsidP="003F6BCA">
            <w:pPr>
              <w:widowControl w:val="0"/>
              <w:spacing w:after="0"/>
              <w:jc w:val="center"/>
              <w:textAlignment w:val="baseline"/>
              <w:rPr>
                <w:ins w:id="1242" w:author="作者"/>
                <w:del w:id="1243" w:author="Jaemin Han" w:date="2025-05-22T10:16:00Z" w16du:dateUtc="2025-05-22T08:16:00Z"/>
                <w:rFonts w:ascii="Arial" w:hAnsi="Arial" w:cs="Arial"/>
                <w:b/>
                <w:sz w:val="18"/>
                <w:lang w:eastAsia="ja-JP"/>
              </w:rPr>
            </w:pPr>
            <w:ins w:id="1244" w:author="作者">
              <w:del w:id="1245" w:author="Jaemin Han" w:date="2025-05-22T10:16:00Z" w16du:dateUtc="2025-05-22T08:16:00Z">
                <w:r w:rsidDel="00BF38BE">
                  <w:rPr>
                    <w:rFonts w:ascii="Arial" w:hAnsi="Arial" w:cs="Arial"/>
                    <w:b/>
                    <w:sz w:val="18"/>
                    <w:lang w:eastAsia="ja-JP"/>
                  </w:rPr>
                  <w:lastRenderedPageBreak/>
                  <w:delText>IE/Group Name</w:delText>
                </w:r>
              </w:del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97BC" w14:textId="07F65004" w:rsidR="00662603" w:rsidDel="00BF38BE" w:rsidRDefault="00662603" w:rsidP="003F6BCA">
            <w:pPr>
              <w:widowControl w:val="0"/>
              <w:spacing w:after="0"/>
              <w:jc w:val="center"/>
              <w:textAlignment w:val="baseline"/>
              <w:rPr>
                <w:ins w:id="1246" w:author="作者"/>
                <w:del w:id="1247" w:author="Jaemin Han" w:date="2025-05-22T10:16:00Z" w16du:dateUtc="2025-05-22T08:16:00Z"/>
                <w:rFonts w:ascii="Arial" w:hAnsi="Arial" w:cs="Arial"/>
                <w:b/>
                <w:sz w:val="18"/>
                <w:lang w:eastAsia="ja-JP"/>
              </w:rPr>
            </w:pPr>
            <w:ins w:id="1248" w:author="作者">
              <w:del w:id="1249" w:author="Jaemin Han" w:date="2025-05-22T10:16:00Z" w16du:dateUtc="2025-05-22T08:16:00Z">
                <w:r w:rsidDel="00BF38BE">
                  <w:rPr>
                    <w:rFonts w:ascii="Arial" w:hAnsi="Arial" w:cs="Arial"/>
                    <w:b/>
                    <w:sz w:val="18"/>
                    <w:lang w:eastAsia="ja-JP"/>
                  </w:rPr>
                  <w:delText>Presence</w:delText>
                </w:r>
              </w:del>
            </w:ins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D020" w14:textId="33FB0E87" w:rsidR="00662603" w:rsidDel="00BF38BE" w:rsidRDefault="00662603" w:rsidP="003F6BCA">
            <w:pPr>
              <w:widowControl w:val="0"/>
              <w:spacing w:after="0"/>
              <w:jc w:val="center"/>
              <w:textAlignment w:val="baseline"/>
              <w:rPr>
                <w:ins w:id="1250" w:author="作者"/>
                <w:del w:id="1251" w:author="Jaemin Han" w:date="2025-05-22T10:16:00Z" w16du:dateUtc="2025-05-22T08:16:00Z"/>
                <w:rFonts w:ascii="Arial" w:hAnsi="Arial" w:cs="Arial"/>
                <w:b/>
                <w:sz w:val="18"/>
                <w:lang w:eastAsia="ja-JP"/>
              </w:rPr>
            </w:pPr>
            <w:ins w:id="1252" w:author="作者">
              <w:del w:id="1253" w:author="Jaemin Han" w:date="2025-05-22T10:16:00Z" w16du:dateUtc="2025-05-22T08:16:00Z">
                <w:r w:rsidDel="00BF38BE">
                  <w:rPr>
                    <w:rFonts w:ascii="Arial" w:hAnsi="Arial" w:cs="Arial"/>
                    <w:b/>
                    <w:sz w:val="18"/>
                    <w:lang w:eastAsia="ja-JP"/>
                  </w:rPr>
                  <w:delText>Range</w:delText>
                </w:r>
              </w:del>
            </w:ins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4ABF" w14:textId="79010465" w:rsidR="00662603" w:rsidDel="00BF38BE" w:rsidRDefault="00662603" w:rsidP="003F6BCA">
            <w:pPr>
              <w:widowControl w:val="0"/>
              <w:spacing w:after="0"/>
              <w:jc w:val="center"/>
              <w:textAlignment w:val="baseline"/>
              <w:rPr>
                <w:ins w:id="1254" w:author="作者"/>
                <w:del w:id="1255" w:author="Jaemin Han" w:date="2025-05-22T10:16:00Z" w16du:dateUtc="2025-05-22T08:16:00Z"/>
                <w:rFonts w:ascii="Arial" w:hAnsi="Arial" w:cs="Arial"/>
                <w:b/>
                <w:sz w:val="18"/>
                <w:lang w:eastAsia="ja-JP"/>
              </w:rPr>
            </w:pPr>
            <w:ins w:id="1256" w:author="作者">
              <w:del w:id="1257" w:author="Jaemin Han" w:date="2025-05-22T10:16:00Z" w16du:dateUtc="2025-05-22T08:16:00Z">
                <w:r w:rsidDel="00BF38BE">
                  <w:rPr>
                    <w:rFonts w:ascii="Arial" w:hAnsi="Arial" w:cs="Arial"/>
                    <w:b/>
                    <w:sz w:val="18"/>
                    <w:lang w:eastAsia="ja-JP"/>
                  </w:rPr>
                  <w:delText>IE type and reference</w:delText>
                </w:r>
              </w:del>
            </w:ins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E432D" w14:textId="5C1484E4" w:rsidR="00662603" w:rsidDel="00BF38BE" w:rsidRDefault="00662603" w:rsidP="003F6BCA">
            <w:pPr>
              <w:widowControl w:val="0"/>
              <w:spacing w:after="0"/>
              <w:jc w:val="center"/>
              <w:textAlignment w:val="baseline"/>
              <w:rPr>
                <w:ins w:id="1258" w:author="作者"/>
                <w:del w:id="1259" w:author="Jaemin Han" w:date="2025-05-22T10:16:00Z" w16du:dateUtc="2025-05-22T08:16:00Z"/>
                <w:rFonts w:ascii="Arial" w:hAnsi="Arial" w:cs="Arial"/>
                <w:b/>
                <w:sz w:val="18"/>
                <w:lang w:eastAsia="ja-JP"/>
              </w:rPr>
            </w:pPr>
            <w:ins w:id="1260" w:author="作者">
              <w:del w:id="1261" w:author="Jaemin Han" w:date="2025-05-22T10:16:00Z" w16du:dateUtc="2025-05-22T08:16:00Z">
                <w:r w:rsidDel="00BF38BE">
                  <w:rPr>
                    <w:rFonts w:ascii="Arial" w:hAnsi="Arial" w:cs="Arial"/>
                    <w:b/>
                    <w:sz w:val="18"/>
                    <w:lang w:eastAsia="ja-JP"/>
                  </w:rPr>
                  <w:delText>Semantics description</w:delText>
                </w:r>
              </w:del>
            </w:ins>
          </w:p>
        </w:tc>
      </w:tr>
      <w:tr w:rsidR="00662603" w:rsidDel="00BF38BE" w14:paraId="6E9CBAD8" w14:textId="0A78BF65" w:rsidTr="003F6BCA">
        <w:trPr>
          <w:ins w:id="1262" w:author="作者"/>
          <w:del w:id="1263" w:author="Jaemin Han" w:date="2025-05-22T10:16:00Z" w16du:dateUtc="2025-05-22T08:16:00Z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F3883" w14:textId="28FA1247" w:rsidR="00662603" w:rsidDel="00BF38BE" w:rsidRDefault="00662603" w:rsidP="003F6BCA">
            <w:pPr>
              <w:widowControl w:val="0"/>
              <w:spacing w:after="0"/>
              <w:textAlignment w:val="baseline"/>
              <w:rPr>
                <w:ins w:id="1264" w:author="作者"/>
                <w:del w:id="1265" w:author="Jaemin Han" w:date="2025-05-22T10:16:00Z" w16du:dateUtc="2025-05-22T08:16:00Z"/>
                <w:rFonts w:ascii="Arial" w:hAnsi="Arial" w:cs="Arial"/>
                <w:sz w:val="18"/>
                <w:lang w:eastAsia="zh-CN"/>
              </w:rPr>
            </w:pPr>
            <w:ins w:id="1266" w:author="作者">
              <w:del w:id="1267" w:author="Jaemin Han" w:date="2025-05-22T10:16:00Z" w16du:dateUtc="2025-05-22T08:16:00Z">
                <w:r w:rsidDel="00BF38BE">
                  <w:rPr>
                    <w:rFonts w:ascii="Arial" w:hAnsi="Arial"/>
                    <w:sz w:val="18"/>
                  </w:rPr>
                  <w:delText>Next Hop Chaining Count</w:delText>
                </w:r>
              </w:del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C2A6" w14:textId="28146C94" w:rsidR="00662603" w:rsidDel="00BF38BE" w:rsidRDefault="00662603" w:rsidP="003F6BCA">
            <w:pPr>
              <w:widowControl w:val="0"/>
              <w:spacing w:after="0"/>
              <w:textAlignment w:val="baseline"/>
              <w:rPr>
                <w:ins w:id="1268" w:author="作者"/>
                <w:del w:id="1269" w:author="Jaemin Han" w:date="2025-05-22T10:16:00Z" w16du:dateUtc="2025-05-22T08:16:00Z"/>
                <w:rFonts w:ascii="Arial" w:eastAsiaTheme="minorEastAsia" w:hAnsi="Arial" w:cs="Arial"/>
                <w:sz w:val="18"/>
                <w:lang w:eastAsia="zh-CN"/>
              </w:rPr>
            </w:pPr>
            <w:ins w:id="1270" w:author="作者">
              <w:del w:id="1271" w:author="Jaemin Han" w:date="2025-05-22T10:16:00Z" w16du:dateUtc="2025-05-22T08:16:00Z">
                <w:r w:rsidDel="00BF38BE">
                  <w:rPr>
                    <w:rFonts w:ascii="Arial" w:eastAsiaTheme="minorEastAsia" w:hAnsi="Arial"/>
                    <w:sz w:val="18"/>
                  </w:rPr>
                  <w:delText>M</w:delText>
                </w:r>
              </w:del>
            </w:ins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119B" w14:textId="329630B9" w:rsidR="00662603" w:rsidDel="00BF38BE" w:rsidRDefault="00662603" w:rsidP="003F6BCA">
            <w:pPr>
              <w:widowControl w:val="0"/>
              <w:spacing w:after="0"/>
              <w:textAlignment w:val="baseline"/>
              <w:rPr>
                <w:ins w:id="1272" w:author="作者"/>
                <w:del w:id="1273" w:author="Jaemin Han" w:date="2025-05-22T10:16:00Z" w16du:dateUtc="2025-05-22T08:16:00Z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1CBB" w14:textId="680DD420" w:rsidR="00662603" w:rsidDel="00BF38BE" w:rsidRDefault="00662603" w:rsidP="003F6BCA">
            <w:pPr>
              <w:widowControl w:val="0"/>
              <w:spacing w:after="0"/>
              <w:textAlignment w:val="baseline"/>
              <w:rPr>
                <w:ins w:id="1274" w:author="作者"/>
                <w:del w:id="1275" w:author="Jaemin Han" w:date="2025-05-22T10:16:00Z" w16du:dateUtc="2025-05-22T08:16:00Z"/>
                <w:rFonts w:ascii="Arial" w:hAnsi="Arial" w:cs="Arial"/>
                <w:sz w:val="18"/>
                <w:lang w:eastAsia="ja-JP"/>
              </w:rPr>
            </w:pPr>
            <w:ins w:id="1276" w:author="作者">
              <w:del w:id="1277" w:author="Jaemin Han" w:date="2025-05-22T10:16:00Z" w16du:dateUtc="2025-05-22T08:16:00Z">
                <w:r w:rsidDel="00BF38BE">
                  <w:rPr>
                    <w:rFonts w:ascii="Arial" w:hAnsi="Arial" w:cs="Arial"/>
                  </w:rPr>
                  <w:delText>INTEGER (0..7)</w:delText>
                </w:r>
              </w:del>
            </w:ins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1F55" w14:textId="2E8A4B55" w:rsidR="00662603" w:rsidDel="00BF38BE" w:rsidRDefault="00662603" w:rsidP="003F6BCA">
            <w:pPr>
              <w:widowControl w:val="0"/>
              <w:spacing w:after="0"/>
              <w:textAlignment w:val="baseline"/>
              <w:rPr>
                <w:ins w:id="1278" w:author="作者"/>
                <w:del w:id="1279" w:author="Jaemin Han" w:date="2025-05-22T10:16:00Z" w16du:dateUtc="2025-05-22T08:16:00Z"/>
                <w:rFonts w:ascii="Arial" w:hAnsi="Arial" w:cs="Arial"/>
                <w:sz w:val="18"/>
                <w:lang w:eastAsia="ja-JP"/>
              </w:rPr>
            </w:pPr>
            <w:ins w:id="1280" w:author="作者">
              <w:del w:id="1281" w:author="Jaemin Han" w:date="2025-05-22T10:16:00Z" w16du:dateUtc="2025-05-22T08:16:00Z">
                <w:r w:rsidDel="00BF38BE">
                  <w:rPr>
                    <w:rFonts w:ascii="Arial" w:hAnsi="Arial" w:cs="Arial"/>
                  </w:rPr>
                  <w:delText>Next Hop Chaining Count (NCC) defined in TS 33.501 [</w:delText>
                </w:r>
                <w:r w:rsidDel="00BF38BE">
                  <w:rPr>
                    <w:rFonts w:ascii="Arial" w:eastAsiaTheme="minorEastAsia" w:hAnsi="Arial" w:cs="Arial"/>
                    <w:highlight w:val="cyan"/>
                  </w:rPr>
                  <w:delText>Y</w:delText>
                </w:r>
                <w:r w:rsidDel="00BF38BE">
                  <w:rPr>
                    <w:rFonts w:ascii="Arial" w:hAnsi="Arial" w:cs="Arial"/>
                  </w:rPr>
                  <w:delText>]</w:delText>
                </w:r>
              </w:del>
            </w:ins>
          </w:p>
        </w:tc>
      </w:tr>
      <w:tr w:rsidR="00662603" w:rsidDel="00BF38BE" w14:paraId="57925E7E" w14:textId="6144E3B0" w:rsidTr="003F6BCA">
        <w:trPr>
          <w:ins w:id="1282" w:author="Huawei" w:date="2025-05-22T04:27:00Z"/>
          <w:del w:id="1283" w:author="Jaemin Han" w:date="2025-05-22T10:16:00Z" w16du:dateUtc="2025-05-22T08:16:00Z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10B8" w14:textId="66BD1E1B" w:rsidR="00662603" w:rsidDel="00BF38BE" w:rsidRDefault="00662603" w:rsidP="00662603">
            <w:pPr>
              <w:widowControl w:val="0"/>
              <w:spacing w:after="0"/>
              <w:textAlignment w:val="baseline"/>
              <w:rPr>
                <w:ins w:id="1284" w:author="Huawei" w:date="2025-05-22T04:27:00Z"/>
                <w:del w:id="1285" w:author="Jaemin Han" w:date="2025-05-22T10:16:00Z" w16du:dateUtc="2025-05-22T08:16:00Z"/>
                <w:rFonts w:ascii="Arial" w:hAnsi="Arial"/>
                <w:sz w:val="18"/>
              </w:rPr>
            </w:pPr>
            <w:ins w:id="1286" w:author="Huawei" w:date="2025-05-22T04:28:00Z">
              <w:del w:id="1287" w:author="Jaemin Han" w:date="2025-05-22T10:16:00Z" w16du:dateUtc="2025-05-22T08:16:00Z">
                <w:r w:rsidRPr="00662603" w:rsidDel="00BF38BE">
                  <w:rPr>
                    <w:rFonts w:ascii="Arial" w:hAnsi="Arial" w:hint="eastAsia"/>
                    <w:sz w:val="18"/>
                  </w:rPr>
                  <w:delText>L</w:delText>
                </w:r>
                <w:r w:rsidRPr="00662603" w:rsidDel="00BF38BE">
                  <w:rPr>
                    <w:rFonts w:ascii="Arial" w:hAnsi="Arial"/>
                    <w:sz w:val="18"/>
                  </w:rPr>
                  <w:delText>TM No Security Change Information</w:delText>
                </w:r>
              </w:del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32B8" w14:textId="1E428CF8" w:rsidR="00662603" w:rsidRPr="009921AC" w:rsidDel="00BF38BE" w:rsidRDefault="00662603" w:rsidP="00662603">
            <w:pPr>
              <w:widowControl w:val="0"/>
              <w:spacing w:after="0"/>
              <w:textAlignment w:val="baseline"/>
              <w:rPr>
                <w:ins w:id="1288" w:author="Huawei" w:date="2025-05-22T04:27:00Z"/>
                <w:del w:id="1289" w:author="Jaemin Han" w:date="2025-05-22T10:16:00Z" w16du:dateUtc="2025-05-22T08:16:00Z"/>
                <w:rFonts w:ascii="Arial" w:hAnsi="Arial"/>
                <w:sz w:val="18"/>
              </w:rPr>
            </w:pPr>
            <w:ins w:id="1290" w:author="Huawei" w:date="2025-05-22T04:28:00Z">
              <w:del w:id="1291" w:author="Jaemin Han" w:date="2025-05-22T10:16:00Z" w16du:dateUtc="2025-05-22T08:16:00Z">
                <w:r w:rsidRPr="009921AC" w:rsidDel="00BF38BE">
                  <w:rPr>
                    <w:rFonts w:ascii="Arial" w:hAnsi="Arial" w:hint="eastAsia"/>
                    <w:sz w:val="18"/>
                  </w:rPr>
                  <w:delText>O</w:delText>
                </w:r>
              </w:del>
            </w:ins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8873" w14:textId="7A26D2D2" w:rsidR="00662603" w:rsidRPr="009921AC" w:rsidDel="00BF38BE" w:rsidRDefault="00662603" w:rsidP="00662603">
            <w:pPr>
              <w:widowControl w:val="0"/>
              <w:spacing w:after="0"/>
              <w:textAlignment w:val="baseline"/>
              <w:rPr>
                <w:ins w:id="1292" w:author="Huawei" w:date="2025-05-22T04:27:00Z"/>
                <w:del w:id="1293" w:author="Jaemin Han" w:date="2025-05-22T10:16:00Z" w16du:dateUtc="2025-05-22T08:16:00Z"/>
                <w:rFonts w:ascii="Arial" w:hAnsi="Arial"/>
                <w:sz w:val="18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61D1" w14:textId="5186CAA9" w:rsidR="00662603" w:rsidRPr="009921AC" w:rsidDel="00BF38BE" w:rsidRDefault="00662603" w:rsidP="00662603">
            <w:pPr>
              <w:widowControl w:val="0"/>
              <w:spacing w:after="0"/>
              <w:textAlignment w:val="baseline"/>
              <w:rPr>
                <w:ins w:id="1294" w:author="Huawei" w:date="2025-05-22T04:27:00Z"/>
                <w:del w:id="1295" w:author="Jaemin Han" w:date="2025-05-22T10:16:00Z" w16du:dateUtc="2025-05-22T08:16:00Z"/>
                <w:rFonts w:ascii="Arial" w:hAnsi="Arial"/>
                <w:sz w:val="18"/>
              </w:rPr>
            </w:pPr>
            <w:ins w:id="1296" w:author="Huawei" w:date="2025-05-22T04:28:00Z">
              <w:del w:id="1297" w:author="Jaemin Han" w:date="2025-05-22T10:16:00Z" w16du:dateUtc="2025-05-22T08:16:00Z">
                <w:r w:rsidRPr="009921AC" w:rsidDel="00BF38BE">
                  <w:rPr>
                    <w:rFonts w:ascii="Arial" w:hAnsi="Arial" w:hint="eastAsia"/>
                    <w:sz w:val="18"/>
                  </w:rPr>
                  <w:delText>9</w:delText>
                </w:r>
                <w:r w:rsidRPr="009921AC" w:rsidDel="00BF38BE">
                  <w:rPr>
                    <w:rFonts w:ascii="Arial" w:hAnsi="Arial"/>
                    <w:sz w:val="18"/>
                  </w:rPr>
                  <w:delText>.3.1.x2</w:delText>
                </w:r>
              </w:del>
            </w:ins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780D" w14:textId="3B19A111" w:rsidR="00662603" w:rsidRPr="009921AC" w:rsidDel="00BF38BE" w:rsidRDefault="00662603" w:rsidP="00662603">
            <w:pPr>
              <w:widowControl w:val="0"/>
              <w:spacing w:after="0"/>
              <w:textAlignment w:val="baseline"/>
              <w:rPr>
                <w:ins w:id="1298" w:author="Huawei" w:date="2025-05-22T04:27:00Z"/>
                <w:del w:id="1299" w:author="Jaemin Han" w:date="2025-05-22T10:16:00Z" w16du:dateUtc="2025-05-22T08:16:00Z"/>
                <w:rFonts w:ascii="Arial" w:hAnsi="Arial"/>
                <w:sz w:val="18"/>
              </w:rPr>
            </w:pPr>
          </w:p>
        </w:tc>
      </w:tr>
    </w:tbl>
    <w:p w14:paraId="0DB8EECD" w14:textId="2ADFC0F6" w:rsidR="00662603" w:rsidDel="00BF38BE" w:rsidRDefault="00662603" w:rsidP="00662603">
      <w:pPr>
        <w:widowControl w:val="0"/>
        <w:rPr>
          <w:ins w:id="1300" w:author="作者"/>
          <w:del w:id="1301" w:author="Jaemin Han" w:date="2025-05-22T10:16:00Z" w16du:dateUtc="2025-05-22T08:16:00Z"/>
          <w:rFonts w:eastAsia="맑은 고딕"/>
        </w:rPr>
      </w:pPr>
    </w:p>
    <w:p w14:paraId="4D31E865" w14:textId="18CF3507" w:rsidR="00662603" w:rsidDel="00BF38BE" w:rsidRDefault="00662603" w:rsidP="00662603">
      <w:pPr>
        <w:widowControl w:val="0"/>
        <w:rPr>
          <w:del w:id="1302" w:author="Jaemin Han" w:date="2025-05-22T10:16:00Z" w16du:dateUtc="2025-05-22T08:16:00Z"/>
          <w:rFonts w:eastAsiaTheme="minorEastAsia"/>
          <w:lang w:eastAsia="zh-CN"/>
        </w:rPr>
      </w:pPr>
      <w:del w:id="1303" w:author="Jaemin Han" w:date="2025-05-22T10:16:00Z" w16du:dateUtc="2025-05-22T08:16:00Z">
        <w:r w:rsidRPr="00995677" w:rsidDel="00BF38BE">
          <w:rPr>
            <w:rFonts w:eastAsiaTheme="minorEastAsia" w:hint="eastAsia"/>
            <w:highlight w:val="yellow"/>
            <w:lang w:eastAsia="zh-CN"/>
          </w:rPr>
          <w:delText>/</w:delText>
        </w:r>
        <w:r w:rsidRPr="00995677" w:rsidDel="00BF38BE">
          <w:rPr>
            <w:rFonts w:eastAsiaTheme="minorEastAsia"/>
            <w:highlight w:val="yellow"/>
            <w:lang w:eastAsia="zh-CN"/>
          </w:rPr>
          <w:delText>******************</w:delText>
        </w:r>
        <w:r w:rsidDel="00BF38BE">
          <w:rPr>
            <w:rFonts w:eastAsiaTheme="minorEastAsia"/>
            <w:highlight w:val="yellow"/>
            <w:lang w:eastAsia="zh-CN"/>
          </w:rPr>
          <w:delText>Next</w:delText>
        </w:r>
        <w:r w:rsidRPr="00995677" w:rsidDel="00BF38BE">
          <w:rPr>
            <w:rFonts w:eastAsiaTheme="minorEastAsia"/>
            <w:highlight w:val="yellow"/>
            <w:lang w:eastAsia="zh-CN"/>
          </w:rPr>
          <w:delText xml:space="preserve"> change*******************************/</w:delText>
        </w:r>
      </w:del>
    </w:p>
    <w:p w14:paraId="65E75FA1" w14:textId="60321D0A" w:rsidR="00995677" w:rsidRPr="00662603" w:rsidDel="00BF38BE" w:rsidRDefault="00995677" w:rsidP="0064491A">
      <w:pPr>
        <w:widowControl w:val="0"/>
        <w:rPr>
          <w:del w:id="1304" w:author="Jaemin Han" w:date="2025-05-22T10:16:00Z" w16du:dateUtc="2025-05-22T08:16:00Z"/>
          <w:rFonts w:eastAsiaTheme="minorEastAsia"/>
          <w:lang w:eastAsia="zh-CN"/>
        </w:rPr>
      </w:pPr>
    </w:p>
    <w:p w14:paraId="53BDE95C" w14:textId="11ADAAA8" w:rsidR="00712FCB" w:rsidDel="00BF38BE" w:rsidRDefault="00712FCB" w:rsidP="00712FCB">
      <w:pPr>
        <w:pStyle w:val="Heading4"/>
        <w:keepNext w:val="0"/>
        <w:keepLines w:val="0"/>
        <w:widowControl w:val="0"/>
        <w:rPr>
          <w:ins w:id="1305" w:author="Huawei" w:date="2025-05-09T11:02:00Z"/>
          <w:del w:id="1306" w:author="Jaemin Han" w:date="2025-05-22T10:16:00Z" w16du:dateUtc="2025-05-22T08:16:00Z"/>
          <w:lang w:eastAsia="ko-KR"/>
        </w:rPr>
      </w:pPr>
      <w:bookmarkStart w:id="1307" w:name="OLE_LINK63"/>
      <w:ins w:id="1308" w:author="Huawei" w:date="2025-05-09T11:02:00Z">
        <w:del w:id="1309" w:author="Jaemin Han" w:date="2025-05-22T10:16:00Z" w16du:dateUtc="2025-05-22T08:16:00Z">
          <w:r w:rsidDel="00BF38BE">
            <w:delText>9.3.1.x2</w:delText>
          </w:r>
          <w:r w:rsidDel="00BF38BE">
            <w:tab/>
            <w:delText xml:space="preserve">LTM </w:delText>
          </w:r>
        </w:del>
      </w:ins>
      <w:bookmarkStart w:id="1310" w:name="OLE_LINK172"/>
      <w:ins w:id="1311" w:author="Huawei" w:date="2025-05-09T11:03:00Z">
        <w:del w:id="1312" w:author="Jaemin Han" w:date="2025-05-22T10:16:00Z" w16du:dateUtc="2025-05-22T08:16:00Z">
          <w:r w:rsidDel="00BF38BE">
            <w:delText>No Security Change</w:delText>
          </w:r>
        </w:del>
      </w:ins>
      <w:bookmarkEnd w:id="1310"/>
      <w:ins w:id="1313" w:author="Huawei" w:date="2025-05-09T11:02:00Z">
        <w:del w:id="1314" w:author="Jaemin Han" w:date="2025-05-22T10:16:00Z" w16du:dateUtc="2025-05-22T08:16:00Z">
          <w:r w:rsidDel="00BF38BE">
            <w:delText xml:space="preserve"> Information</w:delText>
          </w:r>
        </w:del>
      </w:ins>
    </w:p>
    <w:p w14:paraId="37AE5D04" w14:textId="74349BDC" w:rsidR="00712FCB" w:rsidDel="00BF38BE" w:rsidRDefault="00712FCB" w:rsidP="00712FCB">
      <w:pPr>
        <w:widowControl w:val="0"/>
        <w:rPr>
          <w:ins w:id="1315" w:author="Huawei" w:date="2025-05-09T11:02:00Z"/>
          <w:del w:id="1316" w:author="Jaemin Han" w:date="2025-05-22T10:16:00Z" w16du:dateUtc="2025-05-22T08:16:00Z"/>
        </w:rPr>
      </w:pPr>
      <w:ins w:id="1317" w:author="Huawei" w:date="2025-05-09T11:02:00Z">
        <w:del w:id="1318" w:author="Jaemin Han" w:date="2025-05-22T10:16:00Z" w16du:dateUtc="2025-05-22T08:16:00Z">
          <w:r w:rsidDel="00BF38BE">
            <w:delText xml:space="preserve">This IE contains the </w:delText>
          </w:r>
        </w:del>
      </w:ins>
      <w:ins w:id="1319" w:author="Huawei" w:date="2025-05-09T11:03:00Z">
        <w:del w:id="1320" w:author="Jaemin Han" w:date="2025-05-22T10:16:00Z" w16du:dateUtc="2025-05-22T08:16:00Z">
          <w:r w:rsidDel="00BF38BE">
            <w:delText xml:space="preserve">LTM no security change </w:delText>
          </w:r>
        </w:del>
      </w:ins>
      <w:ins w:id="1321" w:author="Huawei" w:date="2025-05-09T11:02:00Z">
        <w:del w:id="1322" w:author="Jaemin Han" w:date="2025-05-22T10:16:00Z" w16du:dateUtc="2025-05-22T08:16:00Z">
          <w:r w:rsidDel="00BF38BE">
            <w:delText>configuration for the serving cell and LTM candidate cell(s).</w:delText>
          </w:r>
        </w:del>
      </w:ins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1017"/>
        <w:gridCol w:w="1877"/>
        <w:gridCol w:w="1627"/>
        <w:gridCol w:w="2828"/>
      </w:tblGrid>
      <w:tr w:rsidR="00712FCB" w:rsidDel="00BF38BE" w14:paraId="52D17193" w14:textId="49F7C869" w:rsidTr="00BD0394">
        <w:trPr>
          <w:tblHeader/>
          <w:ins w:id="1323" w:author="Huawei" w:date="2025-05-09T11:02:00Z"/>
          <w:del w:id="1324" w:author="Jaemin Han" w:date="2025-05-22T10:16:00Z" w16du:dateUtc="2025-05-22T08:16:00Z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34030" w14:textId="06292A30" w:rsidR="00712FCB" w:rsidDel="00BF38BE" w:rsidRDefault="00712FCB">
            <w:pPr>
              <w:pStyle w:val="TAH"/>
              <w:keepNext w:val="0"/>
              <w:keepLines w:val="0"/>
              <w:widowControl w:val="0"/>
              <w:rPr>
                <w:ins w:id="1325" w:author="Huawei" w:date="2025-05-09T11:02:00Z"/>
                <w:del w:id="1326" w:author="Jaemin Han" w:date="2025-05-22T10:16:00Z" w16du:dateUtc="2025-05-22T08:16:00Z"/>
                <w:rFonts w:cs="Arial"/>
                <w:lang w:eastAsia="ja-JP"/>
              </w:rPr>
            </w:pPr>
            <w:ins w:id="1327" w:author="Huawei" w:date="2025-05-09T11:02:00Z">
              <w:del w:id="1328" w:author="Jaemin Han" w:date="2025-05-22T10:16:00Z" w16du:dateUtc="2025-05-22T08:16:00Z">
                <w:r w:rsidDel="00BF38BE">
                  <w:rPr>
                    <w:rFonts w:cs="Arial"/>
                    <w:lang w:eastAsia="ja-JP"/>
                  </w:rPr>
                  <w:delText>IE/Group Name</w:delText>
                </w:r>
              </w:del>
            </w:ins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5431" w14:textId="73B5A646" w:rsidR="00712FCB" w:rsidDel="00BF38BE" w:rsidRDefault="00712FCB">
            <w:pPr>
              <w:pStyle w:val="TAH"/>
              <w:keepNext w:val="0"/>
              <w:keepLines w:val="0"/>
              <w:widowControl w:val="0"/>
              <w:rPr>
                <w:ins w:id="1329" w:author="Huawei" w:date="2025-05-09T11:02:00Z"/>
                <w:del w:id="1330" w:author="Jaemin Han" w:date="2025-05-22T10:16:00Z" w16du:dateUtc="2025-05-22T08:16:00Z"/>
                <w:rFonts w:cs="Arial"/>
                <w:lang w:eastAsia="ja-JP"/>
              </w:rPr>
            </w:pPr>
            <w:ins w:id="1331" w:author="Huawei" w:date="2025-05-09T11:02:00Z">
              <w:del w:id="1332" w:author="Jaemin Han" w:date="2025-05-22T10:16:00Z" w16du:dateUtc="2025-05-22T08:16:00Z">
                <w:r w:rsidDel="00BF38BE">
                  <w:rPr>
                    <w:rFonts w:cs="Arial"/>
                    <w:lang w:eastAsia="ja-JP"/>
                  </w:rPr>
                  <w:delText>Presence</w:delText>
                </w:r>
              </w:del>
            </w:ins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C513" w14:textId="3E015C41" w:rsidR="00712FCB" w:rsidDel="00BF38BE" w:rsidRDefault="00712FCB">
            <w:pPr>
              <w:pStyle w:val="TAH"/>
              <w:keepNext w:val="0"/>
              <w:keepLines w:val="0"/>
              <w:widowControl w:val="0"/>
              <w:rPr>
                <w:ins w:id="1333" w:author="Huawei" w:date="2025-05-09T11:02:00Z"/>
                <w:del w:id="1334" w:author="Jaemin Han" w:date="2025-05-22T10:16:00Z" w16du:dateUtc="2025-05-22T08:16:00Z"/>
                <w:rFonts w:cs="Arial"/>
                <w:lang w:eastAsia="ja-JP"/>
              </w:rPr>
            </w:pPr>
            <w:ins w:id="1335" w:author="Huawei" w:date="2025-05-09T11:02:00Z">
              <w:del w:id="1336" w:author="Jaemin Han" w:date="2025-05-22T10:16:00Z" w16du:dateUtc="2025-05-22T08:16:00Z">
                <w:r w:rsidDel="00BF38BE">
                  <w:rPr>
                    <w:rFonts w:cs="Arial"/>
                    <w:lang w:eastAsia="ja-JP"/>
                  </w:rPr>
                  <w:delText>Range</w:delText>
                </w:r>
              </w:del>
            </w:ins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4B9C" w14:textId="20F0E85C" w:rsidR="00712FCB" w:rsidDel="00BF38BE" w:rsidRDefault="00712FCB">
            <w:pPr>
              <w:pStyle w:val="TAH"/>
              <w:keepNext w:val="0"/>
              <w:keepLines w:val="0"/>
              <w:widowControl w:val="0"/>
              <w:rPr>
                <w:ins w:id="1337" w:author="Huawei" w:date="2025-05-09T11:02:00Z"/>
                <w:del w:id="1338" w:author="Jaemin Han" w:date="2025-05-22T10:16:00Z" w16du:dateUtc="2025-05-22T08:16:00Z"/>
                <w:rFonts w:cs="Arial"/>
                <w:lang w:eastAsia="ja-JP"/>
              </w:rPr>
            </w:pPr>
            <w:ins w:id="1339" w:author="Huawei" w:date="2025-05-09T11:02:00Z">
              <w:del w:id="1340" w:author="Jaemin Han" w:date="2025-05-22T10:16:00Z" w16du:dateUtc="2025-05-22T08:16:00Z">
                <w:r w:rsidDel="00BF38BE">
                  <w:rPr>
                    <w:rFonts w:cs="Arial"/>
                    <w:lang w:eastAsia="ja-JP"/>
                  </w:rPr>
                  <w:delText>IE type and reference</w:delText>
                </w:r>
              </w:del>
            </w:ins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741D" w14:textId="3256E0B8" w:rsidR="00712FCB" w:rsidDel="00BF38BE" w:rsidRDefault="00712FCB">
            <w:pPr>
              <w:pStyle w:val="TAH"/>
              <w:keepNext w:val="0"/>
              <w:keepLines w:val="0"/>
              <w:widowControl w:val="0"/>
              <w:rPr>
                <w:ins w:id="1341" w:author="Huawei" w:date="2025-05-09T11:02:00Z"/>
                <w:del w:id="1342" w:author="Jaemin Han" w:date="2025-05-22T10:16:00Z" w16du:dateUtc="2025-05-22T08:16:00Z"/>
                <w:rFonts w:cs="Arial"/>
                <w:lang w:eastAsia="ja-JP"/>
              </w:rPr>
            </w:pPr>
            <w:ins w:id="1343" w:author="Huawei" w:date="2025-05-09T11:02:00Z">
              <w:del w:id="1344" w:author="Jaemin Han" w:date="2025-05-22T10:16:00Z" w16du:dateUtc="2025-05-22T08:16:00Z">
                <w:r w:rsidDel="00BF38BE">
                  <w:rPr>
                    <w:rFonts w:cs="Arial"/>
                    <w:lang w:eastAsia="ja-JP"/>
                  </w:rPr>
                  <w:delText>Semantics description</w:delText>
                </w:r>
              </w:del>
            </w:ins>
          </w:p>
        </w:tc>
      </w:tr>
      <w:tr w:rsidR="00712FCB" w:rsidDel="00BF38BE" w14:paraId="3EBEEFB0" w14:textId="1BFE9225" w:rsidTr="00BD0394">
        <w:trPr>
          <w:ins w:id="1345" w:author="Huawei" w:date="2025-05-09T11:02:00Z"/>
          <w:del w:id="1346" w:author="Jaemin Han" w:date="2025-05-22T10:16:00Z" w16du:dateUtc="2025-05-22T08:16:00Z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EE39A" w14:textId="128CDE9D" w:rsidR="00712FCB" w:rsidDel="00BF38BE" w:rsidRDefault="00712FCB">
            <w:pPr>
              <w:pStyle w:val="TAL"/>
              <w:keepNext w:val="0"/>
              <w:keepLines w:val="0"/>
              <w:widowControl w:val="0"/>
              <w:rPr>
                <w:ins w:id="1347" w:author="Huawei" w:date="2025-05-09T11:02:00Z"/>
                <w:del w:id="1348" w:author="Jaemin Han" w:date="2025-05-22T10:16:00Z" w16du:dateUtc="2025-05-22T08:16:00Z"/>
                <w:rFonts w:cs="Arial"/>
                <w:lang w:eastAsia="zh-CN"/>
              </w:rPr>
            </w:pPr>
            <w:ins w:id="1349" w:author="Huawei" w:date="2025-05-09T11:02:00Z">
              <w:del w:id="1350" w:author="Jaemin Han" w:date="2025-05-22T10:16:00Z" w16du:dateUtc="2025-05-22T08:16:00Z">
                <w:r w:rsidDel="00BF38BE">
                  <w:delText xml:space="preserve">Serving Cell </w:delText>
                </w:r>
              </w:del>
            </w:ins>
            <w:ins w:id="1351" w:author="Huawei" w:date="2025-05-09T11:03:00Z">
              <w:del w:id="1352" w:author="Jaemin Han" w:date="2025-05-22T10:16:00Z" w16du:dateUtc="2025-05-22T08:16:00Z">
                <w:r w:rsidR="00A0076B" w:rsidDel="00BF38BE">
                  <w:delText xml:space="preserve">No Security Change </w:delText>
                </w:r>
              </w:del>
            </w:ins>
            <w:ins w:id="1353" w:author="Huawei" w:date="2025-05-09T11:02:00Z">
              <w:del w:id="1354" w:author="Jaemin Han" w:date="2025-05-22T10:16:00Z" w16du:dateUtc="2025-05-22T08:16:00Z">
                <w:r w:rsidDel="00BF38BE">
                  <w:delText>Configuration</w:delText>
                </w:r>
              </w:del>
            </w:ins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E6490" w14:textId="0CE6D66D" w:rsidR="00712FCB" w:rsidDel="00BF38BE" w:rsidRDefault="00712FCB">
            <w:pPr>
              <w:pStyle w:val="TAL"/>
              <w:keepNext w:val="0"/>
              <w:keepLines w:val="0"/>
              <w:widowControl w:val="0"/>
              <w:rPr>
                <w:ins w:id="1355" w:author="Huawei" w:date="2025-05-09T11:02:00Z"/>
                <w:del w:id="1356" w:author="Jaemin Han" w:date="2025-05-22T10:16:00Z" w16du:dateUtc="2025-05-22T08:16:00Z"/>
                <w:rFonts w:cs="Arial"/>
                <w:lang w:eastAsia="zh-CN"/>
              </w:rPr>
            </w:pPr>
            <w:ins w:id="1357" w:author="Huawei" w:date="2025-05-09T11:02:00Z">
              <w:del w:id="1358" w:author="Jaemin Han" w:date="2025-05-22T10:16:00Z" w16du:dateUtc="2025-05-22T08:16:00Z">
                <w:r w:rsidDel="00BF38BE">
                  <w:delText>O</w:delText>
                </w:r>
              </w:del>
            </w:ins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A514" w14:textId="0EBCC85A" w:rsidR="00712FCB" w:rsidDel="00BF38BE" w:rsidRDefault="00712FCB">
            <w:pPr>
              <w:pStyle w:val="TAL"/>
              <w:keepNext w:val="0"/>
              <w:keepLines w:val="0"/>
              <w:widowControl w:val="0"/>
              <w:rPr>
                <w:ins w:id="1359" w:author="Huawei" w:date="2025-05-09T11:02:00Z"/>
                <w:del w:id="1360" w:author="Jaemin Han" w:date="2025-05-22T10:16:00Z" w16du:dateUtc="2025-05-22T08:16:00Z"/>
                <w:i/>
                <w:lang w:eastAsia="ja-JP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D604" w14:textId="7FDFE9EE" w:rsidR="00712FCB" w:rsidDel="00BF38BE" w:rsidRDefault="00712FCB">
            <w:pPr>
              <w:pStyle w:val="TAL"/>
              <w:keepNext w:val="0"/>
              <w:keepLines w:val="0"/>
              <w:widowControl w:val="0"/>
              <w:rPr>
                <w:ins w:id="1361" w:author="Huawei" w:date="2025-05-09T11:02:00Z"/>
                <w:del w:id="1362" w:author="Jaemin Han" w:date="2025-05-22T10:16:00Z" w16du:dateUtc="2025-05-22T08:16:00Z"/>
                <w:lang w:eastAsia="ja-JP"/>
              </w:rPr>
            </w:pPr>
            <w:ins w:id="1363" w:author="Huawei" w:date="2025-05-09T11:02:00Z">
              <w:del w:id="1364" w:author="Jaemin Han" w:date="2025-05-22T10:16:00Z" w16du:dateUtc="2025-05-22T08:16:00Z">
                <w:r w:rsidDel="00BF38BE">
                  <w:delText>OCTET STRING</w:delText>
                </w:r>
              </w:del>
            </w:ins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4AEC" w14:textId="32F27EFE" w:rsidR="00712FCB" w:rsidDel="00BF38BE" w:rsidRDefault="00712FCB">
            <w:pPr>
              <w:pStyle w:val="TAL"/>
              <w:keepNext w:val="0"/>
              <w:keepLines w:val="0"/>
              <w:widowControl w:val="0"/>
              <w:rPr>
                <w:ins w:id="1365" w:author="Huawei" w:date="2025-05-09T11:02:00Z"/>
                <w:del w:id="1366" w:author="Jaemin Han" w:date="2025-05-22T10:16:00Z" w16du:dateUtc="2025-05-22T08:16:00Z"/>
                <w:lang w:eastAsia="ja-JP"/>
              </w:rPr>
            </w:pPr>
            <w:ins w:id="1367" w:author="Huawei" w:date="2025-05-09T11:02:00Z">
              <w:del w:id="1368" w:author="Jaemin Han" w:date="2025-05-22T10:16:00Z" w16du:dateUtc="2025-05-22T08:16:00Z">
                <w:r w:rsidDel="00BF38BE">
                  <w:delText xml:space="preserve">Includes the </w:delText>
                </w:r>
              </w:del>
            </w:ins>
            <w:ins w:id="1369" w:author="Huawei" w:date="2025-05-09T11:08:00Z">
              <w:del w:id="1370" w:author="Jaemin Han" w:date="2025-05-22T10:16:00Z" w16du:dateUtc="2025-05-22T08:16:00Z">
                <w:r w:rsidR="00BD0394" w:rsidRPr="00BD0394" w:rsidDel="00BF38BE">
                  <w:rPr>
                    <w:i/>
                    <w:iCs/>
                  </w:rPr>
                  <w:delText>ltm-ServingCellNoSecurityChangeID</w:delText>
                </w:r>
              </w:del>
            </w:ins>
            <w:ins w:id="1371" w:author="Huawei" w:date="2025-05-09T11:02:00Z">
              <w:del w:id="1372" w:author="Jaemin Han" w:date="2025-05-22T10:16:00Z" w16du:dateUtc="2025-05-22T08:16:00Z">
                <w:r w:rsidDel="00BF38BE">
                  <w:delText xml:space="preserve"> contained in the </w:delText>
                </w:r>
                <w:r w:rsidDel="00BF38BE">
                  <w:rPr>
                    <w:i/>
                    <w:iCs/>
                  </w:rPr>
                  <w:delText>LTM-Config</w:delText>
                </w:r>
                <w:r w:rsidDel="00BF38BE">
                  <w:delText xml:space="preserve"> IE, as defined in TS38.331 [8], for the current serving cell.</w:delText>
                </w:r>
              </w:del>
            </w:ins>
          </w:p>
        </w:tc>
      </w:tr>
      <w:tr w:rsidR="00712FCB" w:rsidDel="00BF38BE" w14:paraId="2F35A78B" w14:textId="035E7FD0" w:rsidTr="00BD0394">
        <w:trPr>
          <w:ins w:id="1373" w:author="Huawei" w:date="2025-05-09T11:02:00Z"/>
          <w:del w:id="1374" w:author="Jaemin Han" w:date="2025-05-22T10:16:00Z" w16du:dateUtc="2025-05-22T08:16:00Z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E165F" w14:textId="23265983" w:rsidR="00712FCB" w:rsidDel="00BF38BE" w:rsidRDefault="00712FCB">
            <w:pPr>
              <w:pStyle w:val="TAL"/>
              <w:keepNext w:val="0"/>
              <w:keepLines w:val="0"/>
              <w:widowControl w:val="0"/>
              <w:rPr>
                <w:ins w:id="1375" w:author="Huawei" w:date="2025-05-09T11:02:00Z"/>
                <w:del w:id="1376" w:author="Jaemin Han" w:date="2025-05-22T10:16:00Z" w16du:dateUtc="2025-05-22T08:16:00Z"/>
                <w:rFonts w:eastAsia="바탕" w:cs="Arial"/>
                <w:b/>
                <w:lang w:eastAsia="ja-JP"/>
              </w:rPr>
            </w:pPr>
            <w:ins w:id="1377" w:author="Huawei" w:date="2025-05-09T11:02:00Z">
              <w:del w:id="1378" w:author="Jaemin Han" w:date="2025-05-22T10:16:00Z" w16du:dateUtc="2025-05-22T08:16:00Z">
                <w:r w:rsidDel="00BF38BE">
                  <w:rPr>
                    <w:rFonts w:eastAsia="바탕"/>
                    <w:b/>
                    <w:bCs/>
                  </w:rPr>
                  <w:delText xml:space="preserve">LTM </w:delText>
                </w:r>
              </w:del>
            </w:ins>
            <w:bookmarkStart w:id="1379" w:name="OLE_LINK173"/>
            <w:ins w:id="1380" w:author="Huawei" w:date="2025-05-09T11:04:00Z">
              <w:del w:id="1381" w:author="Jaemin Han" w:date="2025-05-22T10:16:00Z" w16du:dateUtc="2025-05-22T08:16:00Z">
                <w:r w:rsidR="000977C2" w:rsidRPr="000977C2" w:rsidDel="00BF38BE">
                  <w:rPr>
                    <w:rFonts w:eastAsia="바탕"/>
                    <w:b/>
                    <w:bCs/>
                  </w:rPr>
                  <w:delText>No Security Change</w:delText>
                </w:r>
                <w:bookmarkEnd w:id="1379"/>
                <w:r w:rsidR="000977C2" w:rsidDel="00BF38BE">
                  <w:rPr>
                    <w:rFonts w:eastAsia="바탕"/>
                    <w:b/>
                    <w:bCs/>
                  </w:rPr>
                  <w:delText xml:space="preserve"> Configuration</w:delText>
                </w:r>
              </w:del>
            </w:ins>
            <w:ins w:id="1382" w:author="Huawei" w:date="2025-05-09T11:02:00Z">
              <w:del w:id="1383" w:author="Jaemin Han" w:date="2025-05-22T10:16:00Z" w16du:dateUtc="2025-05-22T08:16:00Z">
                <w:r w:rsidDel="00BF38BE">
                  <w:rPr>
                    <w:rFonts w:eastAsia="바탕"/>
                    <w:b/>
                    <w:bCs/>
                  </w:rPr>
                  <w:delText xml:space="preserve"> List</w:delText>
                </w:r>
              </w:del>
            </w:ins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066A" w14:textId="1144AAD1" w:rsidR="00712FCB" w:rsidDel="00BF38BE" w:rsidRDefault="00712FCB">
            <w:pPr>
              <w:pStyle w:val="TAL"/>
              <w:keepNext w:val="0"/>
              <w:keepLines w:val="0"/>
              <w:widowControl w:val="0"/>
              <w:rPr>
                <w:ins w:id="1384" w:author="Huawei" w:date="2025-05-09T11:02:00Z"/>
                <w:del w:id="1385" w:author="Jaemin Han" w:date="2025-05-22T10:16:00Z" w16du:dateUtc="2025-05-22T08:16:00Z"/>
                <w:rFonts w:cs="Arial"/>
                <w:lang w:eastAsia="ja-JP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BEA6C" w14:textId="1CBBC421" w:rsidR="00712FCB" w:rsidDel="00BF38BE" w:rsidRDefault="00712FCB">
            <w:pPr>
              <w:pStyle w:val="TAL"/>
              <w:keepNext w:val="0"/>
              <w:keepLines w:val="0"/>
              <w:widowControl w:val="0"/>
              <w:rPr>
                <w:ins w:id="1386" w:author="Huawei" w:date="2025-05-09T11:02:00Z"/>
                <w:del w:id="1387" w:author="Jaemin Han" w:date="2025-05-22T10:16:00Z" w16du:dateUtc="2025-05-22T08:16:00Z"/>
                <w:i/>
                <w:lang w:eastAsia="zh-CN"/>
              </w:rPr>
            </w:pPr>
            <w:ins w:id="1388" w:author="Huawei" w:date="2025-05-09T11:02:00Z">
              <w:del w:id="1389" w:author="Jaemin Han" w:date="2025-05-22T10:16:00Z" w16du:dateUtc="2025-05-22T08:16:00Z">
                <w:r w:rsidDel="00BF38BE">
                  <w:rPr>
                    <w:rFonts w:cs="Arial"/>
                    <w:i/>
                  </w:rPr>
                  <w:delText>0..1</w:delText>
                </w:r>
              </w:del>
            </w:ins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09E0" w14:textId="6A5FF7F5" w:rsidR="00712FCB" w:rsidDel="00BF38BE" w:rsidRDefault="00712FCB">
            <w:pPr>
              <w:pStyle w:val="TAL"/>
              <w:keepNext w:val="0"/>
              <w:keepLines w:val="0"/>
              <w:widowControl w:val="0"/>
              <w:rPr>
                <w:ins w:id="1390" w:author="Huawei" w:date="2025-05-09T11:02:00Z"/>
                <w:del w:id="1391" w:author="Jaemin Han" w:date="2025-05-22T10:16:00Z" w16du:dateUtc="2025-05-22T08:16:00Z"/>
                <w:lang w:eastAsia="ja-JP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ABA4" w14:textId="7EB86743" w:rsidR="00712FCB" w:rsidDel="00BF38BE" w:rsidRDefault="00712FCB">
            <w:pPr>
              <w:pStyle w:val="TAL"/>
              <w:keepNext w:val="0"/>
              <w:keepLines w:val="0"/>
              <w:widowControl w:val="0"/>
              <w:rPr>
                <w:ins w:id="1392" w:author="Huawei" w:date="2025-05-09T11:02:00Z"/>
                <w:del w:id="1393" w:author="Jaemin Han" w:date="2025-05-22T10:16:00Z" w16du:dateUtc="2025-05-22T08:16:00Z"/>
                <w:lang w:eastAsia="ja-JP"/>
              </w:rPr>
            </w:pPr>
          </w:p>
        </w:tc>
      </w:tr>
      <w:tr w:rsidR="00712FCB" w:rsidDel="00BF38BE" w14:paraId="0D137D9D" w14:textId="2400831C" w:rsidTr="00BD0394">
        <w:trPr>
          <w:ins w:id="1394" w:author="Huawei" w:date="2025-05-09T11:02:00Z"/>
          <w:del w:id="1395" w:author="Jaemin Han" w:date="2025-05-22T10:16:00Z" w16du:dateUtc="2025-05-22T08:16:00Z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947BA" w14:textId="4854A8DF" w:rsidR="00712FCB" w:rsidDel="00BF38BE" w:rsidRDefault="00712FCB">
            <w:pPr>
              <w:pStyle w:val="TAL"/>
              <w:keepNext w:val="0"/>
              <w:keepLines w:val="0"/>
              <w:widowControl w:val="0"/>
              <w:ind w:left="90" w:hangingChars="50" w:hanging="90"/>
              <w:rPr>
                <w:ins w:id="1396" w:author="Huawei" w:date="2025-05-09T11:02:00Z"/>
                <w:del w:id="1397" w:author="Jaemin Han" w:date="2025-05-22T10:16:00Z" w16du:dateUtc="2025-05-22T08:16:00Z"/>
                <w:rFonts w:cs="Arial"/>
                <w:b/>
                <w:lang w:eastAsia="zh-CN"/>
              </w:rPr>
            </w:pPr>
            <w:ins w:id="1398" w:author="Huawei" w:date="2025-05-09T11:02:00Z">
              <w:del w:id="1399" w:author="Jaemin Han" w:date="2025-05-22T10:16:00Z" w16du:dateUtc="2025-05-22T08:16:00Z">
                <w:r w:rsidDel="00BF38BE">
                  <w:rPr>
                    <w:rFonts w:eastAsia="바탕"/>
                    <w:b/>
                    <w:bCs/>
                  </w:rPr>
                  <w:delText xml:space="preserve">&gt;LTM </w:delText>
                </w:r>
              </w:del>
            </w:ins>
            <w:ins w:id="1400" w:author="Huawei" w:date="2025-05-09T11:05:00Z">
              <w:del w:id="1401" w:author="Jaemin Han" w:date="2025-05-22T10:16:00Z" w16du:dateUtc="2025-05-22T08:16:00Z">
                <w:r w:rsidR="000977C2" w:rsidDel="00BF38BE">
                  <w:rPr>
                    <w:rFonts w:eastAsia="바탕"/>
                    <w:b/>
                    <w:bCs/>
                  </w:rPr>
                  <w:delText>No Security Change</w:delText>
                </w:r>
              </w:del>
            </w:ins>
            <w:ins w:id="1402" w:author="Huawei" w:date="2025-05-09T11:02:00Z">
              <w:del w:id="1403" w:author="Jaemin Han" w:date="2025-05-22T10:16:00Z" w16du:dateUtc="2025-05-22T08:16:00Z">
                <w:r w:rsidDel="00BF38BE">
                  <w:rPr>
                    <w:rFonts w:eastAsia="바탕"/>
                    <w:b/>
                    <w:bCs/>
                  </w:rPr>
                  <w:delText xml:space="preserve"> Configuration Item</w:delText>
                </w:r>
              </w:del>
            </w:ins>
            <w:ins w:id="1404" w:author="Huawei" w:date="2025-05-09T11:05:00Z">
              <w:del w:id="1405" w:author="Jaemin Han" w:date="2025-05-22T10:16:00Z" w16du:dateUtc="2025-05-22T08:16:00Z">
                <w:r w:rsidR="000977C2" w:rsidDel="00BF38BE">
                  <w:rPr>
                    <w:rFonts w:eastAsia="바탕"/>
                    <w:b/>
                    <w:bCs/>
                  </w:rPr>
                  <w:delText xml:space="preserve"> IEs</w:delText>
                </w:r>
              </w:del>
            </w:ins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884E" w14:textId="72DF480D" w:rsidR="00712FCB" w:rsidDel="00BF38BE" w:rsidRDefault="00712FCB">
            <w:pPr>
              <w:pStyle w:val="TAL"/>
              <w:keepNext w:val="0"/>
              <w:keepLines w:val="0"/>
              <w:widowControl w:val="0"/>
              <w:rPr>
                <w:ins w:id="1406" w:author="Huawei" w:date="2025-05-09T11:02:00Z"/>
                <w:del w:id="1407" w:author="Jaemin Han" w:date="2025-05-22T10:16:00Z" w16du:dateUtc="2025-05-22T08:16:00Z"/>
                <w:rFonts w:cs="Arial"/>
                <w:lang w:eastAsia="ja-JP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6FB18" w14:textId="69F05D2F" w:rsidR="00712FCB" w:rsidDel="00BF38BE" w:rsidRDefault="00712FCB">
            <w:pPr>
              <w:pStyle w:val="TAL"/>
              <w:keepNext w:val="0"/>
              <w:keepLines w:val="0"/>
              <w:widowControl w:val="0"/>
              <w:rPr>
                <w:ins w:id="1408" w:author="Huawei" w:date="2025-05-09T11:02:00Z"/>
                <w:del w:id="1409" w:author="Jaemin Han" w:date="2025-05-22T10:16:00Z" w16du:dateUtc="2025-05-22T08:16:00Z"/>
                <w:i/>
                <w:lang w:eastAsia="ja-JP"/>
              </w:rPr>
            </w:pPr>
            <w:ins w:id="1410" w:author="Huawei" w:date="2025-05-09T11:02:00Z">
              <w:del w:id="1411" w:author="Jaemin Han" w:date="2025-05-22T10:16:00Z" w16du:dateUtc="2025-05-22T08:16:00Z">
                <w:r w:rsidDel="00BF38BE">
                  <w:rPr>
                    <w:rFonts w:cs="Arial"/>
                    <w:i/>
                  </w:rPr>
                  <w:delText>1.. &lt;maxnoofLTMCells&gt;</w:delText>
                </w:r>
              </w:del>
            </w:ins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8AA1" w14:textId="4533BEB2" w:rsidR="00712FCB" w:rsidDel="00BF38BE" w:rsidRDefault="00712FCB">
            <w:pPr>
              <w:pStyle w:val="TAL"/>
              <w:keepNext w:val="0"/>
              <w:keepLines w:val="0"/>
              <w:widowControl w:val="0"/>
              <w:rPr>
                <w:ins w:id="1412" w:author="Huawei" w:date="2025-05-09T11:02:00Z"/>
                <w:del w:id="1413" w:author="Jaemin Han" w:date="2025-05-22T10:16:00Z" w16du:dateUtc="2025-05-22T08:16:00Z"/>
                <w:lang w:eastAsia="ja-JP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2432" w14:textId="6D279EB5" w:rsidR="00712FCB" w:rsidDel="00BF38BE" w:rsidRDefault="00712FCB">
            <w:pPr>
              <w:pStyle w:val="TAL"/>
              <w:keepNext w:val="0"/>
              <w:keepLines w:val="0"/>
              <w:widowControl w:val="0"/>
              <w:rPr>
                <w:ins w:id="1414" w:author="Huawei" w:date="2025-05-09T11:02:00Z"/>
                <w:del w:id="1415" w:author="Jaemin Han" w:date="2025-05-22T10:16:00Z" w16du:dateUtc="2025-05-22T08:16:00Z"/>
                <w:lang w:eastAsia="ja-JP"/>
              </w:rPr>
            </w:pPr>
          </w:p>
        </w:tc>
      </w:tr>
      <w:tr w:rsidR="00712FCB" w:rsidDel="00BF38BE" w14:paraId="7BC0156A" w14:textId="362D3F8A" w:rsidTr="00BD0394">
        <w:trPr>
          <w:ins w:id="1416" w:author="Huawei" w:date="2025-05-09T11:02:00Z"/>
          <w:del w:id="1417" w:author="Jaemin Han" w:date="2025-05-22T10:16:00Z" w16du:dateUtc="2025-05-22T08:16:00Z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B5A5" w14:textId="597DC343" w:rsidR="00712FCB" w:rsidDel="00BF38BE" w:rsidRDefault="00712FCB">
            <w:pPr>
              <w:pStyle w:val="TAL"/>
              <w:keepNext w:val="0"/>
              <w:keepLines w:val="0"/>
              <w:widowControl w:val="0"/>
              <w:ind w:leftChars="50" w:left="100" w:firstLineChars="50" w:firstLine="90"/>
              <w:rPr>
                <w:ins w:id="1418" w:author="Huawei" w:date="2025-05-09T11:02:00Z"/>
                <w:del w:id="1419" w:author="Jaemin Han" w:date="2025-05-22T10:16:00Z" w16du:dateUtc="2025-05-22T08:16:00Z"/>
                <w:rFonts w:cs="Arial"/>
                <w:lang w:eastAsia="ja-JP"/>
              </w:rPr>
            </w:pPr>
            <w:ins w:id="1420" w:author="Huawei" w:date="2025-05-09T11:02:00Z">
              <w:del w:id="1421" w:author="Jaemin Han" w:date="2025-05-22T10:16:00Z" w16du:dateUtc="2025-05-22T08:16:00Z">
                <w:r w:rsidDel="00BF38BE">
                  <w:rPr>
                    <w:rFonts w:eastAsia="바탕"/>
                  </w:rPr>
                  <w:delText>&gt;&gt;Cell ID</w:delText>
                </w:r>
              </w:del>
            </w:ins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34AF7" w14:textId="733396E5" w:rsidR="00712FCB" w:rsidDel="00BF38BE" w:rsidRDefault="00712FCB">
            <w:pPr>
              <w:pStyle w:val="TAL"/>
              <w:keepNext w:val="0"/>
              <w:keepLines w:val="0"/>
              <w:widowControl w:val="0"/>
              <w:rPr>
                <w:ins w:id="1422" w:author="Huawei" w:date="2025-05-09T11:02:00Z"/>
                <w:del w:id="1423" w:author="Jaemin Han" w:date="2025-05-22T10:16:00Z" w16du:dateUtc="2025-05-22T08:16:00Z"/>
                <w:rFonts w:cs="Arial"/>
                <w:lang w:eastAsia="ja-JP"/>
              </w:rPr>
            </w:pPr>
            <w:ins w:id="1424" w:author="Huawei" w:date="2025-05-09T11:02:00Z">
              <w:del w:id="1425" w:author="Jaemin Han" w:date="2025-05-22T10:16:00Z" w16du:dateUtc="2025-05-22T08:16:00Z">
                <w:r w:rsidDel="00BF38BE">
                  <w:rPr>
                    <w:rFonts w:cs="Arial"/>
                  </w:rPr>
                  <w:delText>M</w:delText>
                </w:r>
              </w:del>
            </w:ins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BF45" w14:textId="1D30CDBF" w:rsidR="00712FCB" w:rsidDel="00BF38BE" w:rsidRDefault="00712FCB">
            <w:pPr>
              <w:pStyle w:val="TAL"/>
              <w:keepNext w:val="0"/>
              <w:keepLines w:val="0"/>
              <w:widowControl w:val="0"/>
              <w:rPr>
                <w:ins w:id="1426" w:author="Huawei" w:date="2025-05-09T11:02:00Z"/>
                <w:del w:id="1427" w:author="Jaemin Han" w:date="2025-05-22T10:16:00Z" w16du:dateUtc="2025-05-22T08:16:00Z"/>
                <w:rFonts w:cs="Arial"/>
                <w:i/>
                <w:lang w:eastAsia="ja-JP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9963A" w14:textId="5C1EB600" w:rsidR="00712FCB" w:rsidDel="00BF38BE" w:rsidRDefault="00712FCB">
            <w:pPr>
              <w:pStyle w:val="TAL"/>
              <w:keepNext w:val="0"/>
              <w:keepLines w:val="0"/>
              <w:widowControl w:val="0"/>
              <w:rPr>
                <w:ins w:id="1428" w:author="Huawei" w:date="2025-05-09T11:02:00Z"/>
                <w:del w:id="1429" w:author="Jaemin Han" w:date="2025-05-22T10:16:00Z" w16du:dateUtc="2025-05-22T08:16:00Z"/>
                <w:rFonts w:cs="Arial"/>
              </w:rPr>
            </w:pPr>
            <w:ins w:id="1430" w:author="Huawei" w:date="2025-05-09T11:02:00Z">
              <w:del w:id="1431" w:author="Jaemin Han" w:date="2025-05-22T10:16:00Z" w16du:dateUtc="2025-05-22T08:16:00Z">
                <w:r w:rsidDel="00BF38BE">
                  <w:rPr>
                    <w:rFonts w:cs="Arial"/>
                    <w:szCs w:val="18"/>
                    <w:lang w:eastAsia="ja-JP"/>
                  </w:rPr>
                  <w:delText xml:space="preserve">NR </w:delText>
                </w:r>
                <w:r w:rsidDel="00BF38BE">
                  <w:rPr>
                    <w:rFonts w:cs="Arial"/>
                  </w:rPr>
                  <w:delText>CGI</w:delText>
                </w:r>
              </w:del>
            </w:ins>
          </w:p>
          <w:p w14:paraId="5B3518F1" w14:textId="255738F0" w:rsidR="00712FCB" w:rsidDel="00BF38BE" w:rsidRDefault="00712FCB">
            <w:pPr>
              <w:pStyle w:val="TAL"/>
              <w:keepNext w:val="0"/>
              <w:keepLines w:val="0"/>
              <w:widowControl w:val="0"/>
              <w:rPr>
                <w:ins w:id="1432" w:author="Huawei" w:date="2025-05-09T11:02:00Z"/>
                <w:del w:id="1433" w:author="Jaemin Han" w:date="2025-05-22T10:16:00Z" w16du:dateUtc="2025-05-22T08:16:00Z"/>
                <w:rFonts w:cs="Arial"/>
                <w:lang w:eastAsia="ja-JP"/>
              </w:rPr>
            </w:pPr>
            <w:ins w:id="1434" w:author="Huawei" w:date="2025-05-09T11:02:00Z">
              <w:del w:id="1435" w:author="Jaemin Han" w:date="2025-05-22T10:16:00Z" w16du:dateUtc="2025-05-22T08:16:00Z">
                <w:r w:rsidDel="00BF38BE">
                  <w:rPr>
                    <w:rFonts w:cs="Arial"/>
                  </w:rPr>
                  <w:delText>9.3.1.12</w:delText>
                </w:r>
              </w:del>
            </w:ins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C8A5" w14:textId="1E30189F" w:rsidR="00712FCB" w:rsidDel="00BF38BE" w:rsidRDefault="00712FCB">
            <w:pPr>
              <w:pStyle w:val="TAL"/>
              <w:keepNext w:val="0"/>
              <w:keepLines w:val="0"/>
              <w:widowControl w:val="0"/>
              <w:rPr>
                <w:ins w:id="1436" w:author="Huawei" w:date="2025-05-09T11:02:00Z"/>
                <w:del w:id="1437" w:author="Jaemin Han" w:date="2025-05-22T10:16:00Z" w16du:dateUtc="2025-05-22T08:16:00Z"/>
                <w:rFonts w:cs="Arial"/>
                <w:lang w:eastAsia="ja-JP"/>
              </w:rPr>
            </w:pPr>
          </w:p>
        </w:tc>
      </w:tr>
      <w:tr w:rsidR="000977C2" w:rsidDel="00BF38BE" w14:paraId="165FA59A" w14:textId="430FAA6C" w:rsidTr="00BD0394">
        <w:trPr>
          <w:ins w:id="1438" w:author="Huawei" w:date="2025-05-09T11:03:00Z"/>
          <w:del w:id="1439" w:author="Jaemin Han" w:date="2025-05-22T10:16:00Z" w16du:dateUtc="2025-05-22T08:16:00Z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F402" w14:textId="64A4506F" w:rsidR="000977C2" w:rsidDel="00BF38BE" w:rsidRDefault="000977C2" w:rsidP="00712FCB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440" w:author="Huawei" w:date="2025-05-09T11:03:00Z"/>
                <w:del w:id="1441" w:author="Jaemin Han" w:date="2025-05-22T10:16:00Z" w16du:dateUtc="2025-05-22T08:16:00Z"/>
                <w:rFonts w:eastAsia="바탕"/>
              </w:rPr>
            </w:pPr>
            <w:ins w:id="1442" w:author="Huawei" w:date="2025-05-09T11:03:00Z">
              <w:del w:id="1443" w:author="Jaemin Han" w:date="2025-05-22T10:16:00Z" w16du:dateUtc="2025-05-22T08:16:00Z">
                <w:r w:rsidDel="00BF38BE">
                  <w:rPr>
                    <w:rFonts w:eastAsiaTheme="minorEastAsia" w:hint="eastAsia"/>
                    <w:lang w:eastAsia="zh-CN"/>
                  </w:rPr>
                  <w:delText>&gt;</w:delText>
                </w:r>
                <w:r w:rsidDel="00BF38BE">
                  <w:delText xml:space="preserve">LTM No </w:delText>
                </w:r>
                <w:r w:rsidRPr="008E39FE" w:rsidDel="00BF38BE">
                  <w:rPr>
                    <w:rFonts w:eastAsiaTheme="minorEastAsia"/>
                    <w:lang w:eastAsia="zh-CN"/>
                  </w:rPr>
                  <w:delText>Security</w:delText>
                </w:r>
                <w:r w:rsidDel="00BF38BE">
                  <w:rPr>
                    <w:rFonts w:eastAsiaTheme="minorEastAsia"/>
                    <w:lang w:eastAsia="zh-CN"/>
                  </w:rPr>
                  <w:delText xml:space="preserve"> </w:delText>
                </w:r>
                <w:r w:rsidRPr="008E39FE" w:rsidDel="00BF38BE">
                  <w:rPr>
                    <w:rFonts w:eastAsiaTheme="minorEastAsia"/>
                    <w:lang w:eastAsia="zh-CN"/>
                  </w:rPr>
                  <w:delText>Change</w:delText>
                </w:r>
                <w:r w:rsidDel="00BF38BE">
                  <w:rPr>
                    <w:rFonts w:eastAsiaTheme="minorEastAsia"/>
                    <w:lang w:eastAsia="zh-CN"/>
                  </w:rPr>
                  <w:delText xml:space="preserve"> </w:delText>
                </w:r>
                <w:r w:rsidRPr="008E39FE" w:rsidDel="00BF38BE">
                  <w:rPr>
                    <w:rFonts w:eastAsiaTheme="minorEastAsia"/>
                    <w:lang w:eastAsia="zh-CN"/>
                  </w:rPr>
                  <w:delText>ID</w:delText>
                </w:r>
              </w:del>
            </w:ins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DE93" w14:textId="5BA55D83" w:rsidR="000977C2" w:rsidRPr="00BD0394" w:rsidDel="00BF38BE" w:rsidRDefault="00BD0394" w:rsidP="00712FCB">
            <w:pPr>
              <w:pStyle w:val="TAL"/>
              <w:keepNext w:val="0"/>
              <w:keepLines w:val="0"/>
              <w:widowControl w:val="0"/>
              <w:rPr>
                <w:ins w:id="1444" w:author="Huawei" w:date="2025-05-09T11:03:00Z"/>
                <w:del w:id="1445" w:author="Jaemin Han" w:date="2025-05-22T10:16:00Z" w16du:dateUtc="2025-05-22T08:16:00Z"/>
                <w:rFonts w:eastAsia="맑은 고딕" w:cs="Arial"/>
              </w:rPr>
            </w:pPr>
            <w:ins w:id="1446" w:author="Huawei" w:date="2025-05-09T11:06:00Z">
              <w:del w:id="1447" w:author="Jaemin Han" w:date="2025-05-22T10:16:00Z" w16du:dateUtc="2025-05-22T08:16:00Z">
                <w:r w:rsidDel="00BF38BE">
                  <w:rPr>
                    <w:rFonts w:eastAsia="맑은 고딕" w:cs="Arial" w:hint="eastAsia"/>
                  </w:rPr>
                  <w:delText>M</w:delText>
                </w:r>
              </w:del>
            </w:ins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6BD2" w14:textId="72014CAB" w:rsidR="000977C2" w:rsidDel="00BF38BE" w:rsidRDefault="000977C2" w:rsidP="00712FCB">
            <w:pPr>
              <w:pStyle w:val="TAL"/>
              <w:keepNext w:val="0"/>
              <w:keepLines w:val="0"/>
              <w:widowControl w:val="0"/>
              <w:rPr>
                <w:ins w:id="1448" w:author="Huawei" w:date="2025-05-09T11:03:00Z"/>
                <w:del w:id="1449" w:author="Jaemin Han" w:date="2025-05-22T10:16:00Z" w16du:dateUtc="2025-05-22T08:16:00Z"/>
                <w:rFonts w:cs="Arial"/>
                <w:i/>
                <w:lang w:eastAsia="ja-JP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1688" w14:textId="5EABFD36" w:rsidR="000977C2" w:rsidDel="00BF38BE" w:rsidRDefault="000977C2" w:rsidP="00712FCB">
            <w:pPr>
              <w:pStyle w:val="TAL"/>
              <w:keepNext w:val="0"/>
              <w:keepLines w:val="0"/>
              <w:widowControl w:val="0"/>
              <w:rPr>
                <w:ins w:id="1450" w:author="Huawei" w:date="2025-05-09T11:03:00Z"/>
                <w:del w:id="1451" w:author="Jaemin Han" w:date="2025-05-22T10:16:00Z" w16du:dateUtc="2025-05-22T08:16:00Z"/>
                <w:rFonts w:cs="Arial"/>
              </w:rPr>
            </w:pPr>
            <w:ins w:id="1452" w:author="Huawei" w:date="2025-05-09T11:03:00Z">
              <w:del w:id="1453" w:author="Jaemin Han" w:date="2025-05-22T10:16:00Z" w16du:dateUtc="2025-05-22T08:16:00Z">
                <w:r w:rsidRPr="008E39FE" w:rsidDel="00BF38BE">
                  <w:rPr>
                    <w:lang w:eastAsia="zh-CN"/>
                  </w:rPr>
                  <w:delText>OCTET STRING</w:delText>
                </w:r>
              </w:del>
            </w:ins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1E93" w14:textId="46BC5B84" w:rsidR="000977C2" w:rsidDel="00BF38BE" w:rsidRDefault="000977C2" w:rsidP="00712FCB">
            <w:pPr>
              <w:pStyle w:val="TAL"/>
              <w:keepNext w:val="0"/>
              <w:keepLines w:val="0"/>
              <w:widowControl w:val="0"/>
              <w:rPr>
                <w:ins w:id="1454" w:author="Huawei" w:date="2025-05-09T11:03:00Z"/>
                <w:del w:id="1455" w:author="Jaemin Han" w:date="2025-05-22T10:16:00Z" w16du:dateUtc="2025-05-22T08:16:00Z"/>
                <w:rFonts w:cs="Arial"/>
              </w:rPr>
            </w:pPr>
            <w:ins w:id="1456" w:author="Huawei" w:date="2025-05-09T11:05:00Z">
              <w:del w:id="1457" w:author="Jaemin Han" w:date="2025-05-22T10:16:00Z" w16du:dateUtc="2025-05-22T08:16:00Z">
                <w:r w:rsidDel="00BF38BE">
                  <w:rPr>
                    <w:lang w:eastAsia="zh-CN"/>
                  </w:rPr>
                  <w:delText>Includes</w:delText>
                </w:r>
              </w:del>
            </w:ins>
            <w:ins w:id="1458" w:author="Huawei" w:date="2025-05-09T11:03:00Z">
              <w:del w:id="1459" w:author="Jaemin Han" w:date="2025-05-22T10:16:00Z" w16du:dateUtc="2025-05-22T08:16:00Z">
                <w:r w:rsidDel="00BF38BE">
                  <w:rPr>
                    <w:lang w:eastAsia="zh-CN"/>
                  </w:rPr>
                  <w:delText xml:space="preserve"> the </w:delText>
                </w:r>
                <w:r w:rsidRPr="008E39FE" w:rsidDel="00BF38BE">
                  <w:rPr>
                    <w:i/>
                    <w:iCs/>
                    <w:lang w:eastAsia="zh-CN"/>
                  </w:rPr>
                  <w:delText>ltm-</w:delText>
                </w:r>
                <w:bookmarkStart w:id="1460" w:name="OLE_LINK174"/>
                <w:r w:rsidRPr="008E39FE" w:rsidDel="00BF38BE">
                  <w:rPr>
                    <w:i/>
                    <w:iCs/>
                    <w:lang w:eastAsia="zh-CN"/>
                  </w:rPr>
                  <w:delText>NoSecurityChangeID</w:delText>
                </w:r>
                <w:r w:rsidDel="00BF38BE">
                  <w:rPr>
                    <w:lang w:eastAsia="zh-CN"/>
                  </w:rPr>
                  <w:delText xml:space="preserve"> </w:delText>
                </w:r>
                <w:bookmarkEnd w:id="1460"/>
                <w:r w:rsidDel="00BF38BE">
                  <w:rPr>
                    <w:lang w:eastAsia="zh-CN"/>
                  </w:rPr>
                  <w:delText>IE, as defined in TS 38.331 [8].</w:delText>
                </w:r>
              </w:del>
            </w:ins>
          </w:p>
        </w:tc>
      </w:tr>
    </w:tbl>
    <w:p w14:paraId="1EE0E3E4" w14:textId="4B09D869" w:rsidR="00712FCB" w:rsidDel="00BF38BE" w:rsidRDefault="00712FCB" w:rsidP="00712FCB">
      <w:pPr>
        <w:rPr>
          <w:ins w:id="1461" w:author="Huawei" w:date="2025-05-09T11:02:00Z"/>
          <w:del w:id="1462" w:author="Jaemin Han" w:date="2025-05-22T10:16:00Z" w16du:dateUtc="2025-05-22T08:16:00Z"/>
          <w:bCs/>
          <w:iCs/>
          <w:noProof/>
          <w:sz w:val="22"/>
          <w:szCs w:val="22"/>
          <w:highlight w:val="lightGray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712FCB" w:rsidDel="00BF38BE" w14:paraId="2068B33A" w14:textId="545EF193" w:rsidTr="00712FCB">
        <w:trPr>
          <w:tblHeader/>
          <w:jc w:val="center"/>
          <w:ins w:id="1463" w:author="Huawei" w:date="2025-05-09T11:02:00Z"/>
          <w:del w:id="1464" w:author="Jaemin Han" w:date="2025-05-22T10:16:00Z" w16du:dateUtc="2025-05-22T08:16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307"/>
          <w:p w14:paraId="3493553B" w14:textId="2E13E899" w:rsidR="00712FCB" w:rsidDel="00BF38BE" w:rsidRDefault="00712FCB">
            <w:pPr>
              <w:pStyle w:val="TAH"/>
              <w:keepNext w:val="0"/>
              <w:keepLines w:val="0"/>
              <w:widowControl w:val="0"/>
              <w:rPr>
                <w:ins w:id="1465" w:author="Huawei" w:date="2025-05-09T11:02:00Z"/>
                <w:del w:id="1466" w:author="Jaemin Han" w:date="2025-05-22T10:16:00Z" w16du:dateUtc="2025-05-22T08:16:00Z"/>
                <w:lang w:eastAsia="zh-CN"/>
              </w:rPr>
            </w:pPr>
            <w:ins w:id="1467" w:author="Huawei" w:date="2025-05-09T11:02:00Z">
              <w:del w:id="1468" w:author="Jaemin Han" w:date="2025-05-22T10:16:00Z" w16du:dateUtc="2025-05-22T08:16:00Z">
                <w:r w:rsidDel="00BF38BE">
                  <w:rPr>
                    <w:lang w:eastAsia="zh-CN"/>
                  </w:rPr>
                  <w:delText>Range bound</w:delText>
                </w:r>
              </w:del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8324" w14:textId="39BE4B63" w:rsidR="00712FCB" w:rsidDel="00BF38BE" w:rsidRDefault="00712FCB">
            <w:pPr>
              <w:pStyle w:val="TAH"/>
              <w:keepNext w:val="0"/>
              <w:keepLines w:val="0"/>
              <w:widowControl w:val="0"/>
              <w:rPr>
                <w:ins w:id="1469" w:author="Huawei" w:date="2025-05-09T11:02:00Z"/>
                <w:del w:id="1470" w:author="Jaemin Han" w:date="2025-05-22T10:16:00Z" w16du:dateUtc="2025-05-22T08:16:00Z"/>
                <w:lang w:eastAsia="zh-CN"/>
              </w:rPr>
            </w:pPr>
            <w:ins w:id="1471" w:author="Huawei" w:date="2025-05-09T11:02:00Z">
              <w:del w:id="1472" w:author="Jaemin Han" w:date="2025-05-22T10:16:00Z" w16du:dateUtc="2025-05-22T08:16:00Z">
                <w:r w:rsidDel="00BF38BE">
                  <w:rPr>
                    <w:lang w:eastAsia="zh-CN"/>
                  </w:rPr>
                  <w:delText>Explanation</w:delText>
                </w:r>
              </w:del>
            </w:ins>
          </w:p>
        </w:tc>
      </w:tr>
      <w:tr w:rsidR="00712FCB" w:rsidDel="00BF38BE" w14:paraId="3D04F376" w14:textId="4569FD41" w:rsidTr="00712FCB">
        <w:trPr>
          <w:jc w:val="center"/>
          <w:ins w:id="1473" w:author="Huawei" w:date="2025-05-09T11:02:00Z"/>
          <w:del w:id="1474" w:author="Jaemin Han" w:date="2025-05-22T10:16:00Z" w16du:dateUtc="2025-05-22T08:16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85EB" w14:textId="4C8B7092" w:rsidR="00712FCB" w:rsidDel="00BF38BE" w:rsidRDefault="00712FCB">
            <w:pPr>
              <w:pStyle w:val="TAL"/>
              <w:keepNext w:val="0"/>
              <w:keepLines w:val="0"/>
              <w:widowControl w:val="0"/>
              <w:rPr>
                <w:ins w:id="1475" w:author="Huawei" w:date="2025-05-09T11:02:00Z"/>
                <w:del w:id="1476" w:author="Jaemin Han" w:date="2025-05-22T10:16:00Z" w16du:dateUtc="2025-05-22T08:16:00Z"/>
                <w:lang w:eastAsia="zh-CN"/>
              </w:rPr>
            </w:pPr>
            <w:ins w:id="1477" w:author="Huawei" w:date="2025-05-09T11:02:00Z">
              <w:del w:id="1478" w:author="Jaemin Han" w:date="2025-05-22T10:16:00Z" w16du:dateUtc="2025-05-22T08:16:00Z">
                <w:r w:rsidDel="00BF38BE">
                  <w:rPr>
                    <w:rFonts w:cs="Arial"/>
                    <w:bCs/>
                    <w:szCs w:val="18"/>
                    <w:lang w:eastAsia="ja-JP"/>
                  </w:rPr>
                  <w:delText>maxnoofLTMCells</w:delText>
                </w:r>
              </w:del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7E02" w14:textId="39E94788" w:rsidR="00712FCB" w:rsidDel="00BF38BE" w:rsidRDefault="00712FCB">
            <w:pPr>
              <w:pStyle w:val="TAL"/>
              <w:keepNext w:val="0"/>
              <w:keepLines w:val="0"/>
              <w:widowControl w:val="0"/>
              <w:rPr>
                <w:ins w:id="1479" w:author="Huawei" w:date="2025-05-09T11:02:00Z"/>
                <w:del w:id="1480" w:author="Jaemin Han" w:date="2025-05-22T10:16:00Z" w16du:dateUtc="2025-05-22T08:16:00Z"/>
                <w:lang w:eastAsia="zh-CN"/>
              </w:rPr>
            </w:pPr>
            <w:ins w:id="1481" w:author="Huawei" w:date="2025-05-09T11:02:00Z">
              <w:del w:id="1482" w:author="Jaemin Han" w:date="2025-05-22T10:16:00Z" w16du:dateUtc="2025-05-22T08:16:00Z">
                <w:r w:rsidDel="00BF38BE">
                  <w:rPr>
                    <w:rFonts w:cs="Arial"/>
                    <w:szCs w:val="18"/>
                    <w:lang w:eastAsia="ja-JP"/>
                  </w:rPr>
                  <w:delText>Maximum no. of Cells configured for LTM allowed towards one UE, the maximum value is 8.</w:delText>
                </w:r>
              </w:del>
            </w:ins>
          </w:p>
        </w:tc>
      </w:tr>
    </w:tbl>
    <w:p w14:paraId="01FCBC87" w14:textId="0E258015" w:rsidR="00712FCB" w:rsidDel="00BF38BE" w:rsidRDefault="00712FCB" w:rsidP="00712FCB">
      <w:pPr>
        <w:widowControl w:val="0"/>
        <w:rPr>
          <w:ins w:id="1483" w:author="Huawei" w:date="2025-05-09T11:02:00Z"/>
          <w:del w:id="1484" w:author="Jaemin Han" w:date="2025-05-22T10:16:00Z" w16du:dateUtc="2025-05-22T08:16:00Z"/>
          <w:rFonts w:eastAsiaTheme="minorEastAsia"/>
        </w:rPr>
      </w:pPr>
    </w:p>
    <w:p w14:paraId="28C45368" w14:textId="4FAF5475" w:rsidR="00712FCB" w:rsidRPr="00712FCB" w:rsidDel="00BF38BE" w:rsidRDefault="00712FCB" w:rsidP="0064491A">
      <w:pPr>
        <w:widowControl w:val="0"/>
        <w:rPr>
          <w:del w:id="1485" w:author="Jaemin Han" w:date="2025-05-22T10:16:00Z" w16du:dateUtc="2025-05-22T08:16:00Z"/>
          <w:rFonts w:eastAsiaTheme="minorEastAsia"/>
          <w:lang w:eastAsia="zh-CN"/>
        </w:rPr>
      </w:pPr>
    </w:p>
    <w:p w14:paraId="6FA50CF0" w14:textId="30014E26" w:rsidR="00995677" w:rsidRDefault="00995677" w:rsidP="00995677">
      <w:pPr>
        <w:widowControl w:val="0"/>
        <w:rPr>
          <w:rFonts w:eastAsiaTheme="minorEastAsia"/>
          <w:lang w:eastAsia="zh-CN"/>
        </w:rPr>
      </w:pPr>
      <w:r w:rsidRPr="00995677">
        <w:rPr>
          <w:rFonts w:eastAsiaTheme="minorEastAsia" w:hint="eastAsia"/>
          <w:highlight w:val="yellow"/>
          <w:lang w:eastAsia="zh-CN"/>
        </w:rPr>
        <w:t>/</w:t>
      </w:r>
      <w:r w:rsidRPr="00995677">
        <w:rPr>
          <w:rFonts w:eastAsiaTheme="minorEastAsia"/>
          <w:highlight w:val="yellow"/>
          <w:lang w:eastAsia="zh-CN"/>
        </w:rPr>
        <w:t>******************</w:t>
      </w:r>
      <w:r>
        <w:rPr>
          <w:rFonts w:eastAsiaTheme="minorEastAsia"/>
          <w:highlight w:val="yellow"/>
          <w:lang w:eastAsia="zh-CN"/>
        </w:rPr>
        <w:t>End</w:t>
      </w:r>
      <w:r w:rsidRPr="00995677">
        <w:rPr>
          <w:rFonts w:eastAsiaTheme="minorEastAsia"/>
          <w:highlight w:val="yellow"/>
          <w:lang w:eastAsia="zh-CN"/>
        </w:rPr>
        <w:t xml:space="preserve"> of changes*******************************/</w:t>
      </w:r>
    </w:p>
    <w:sectPr w:rsidR="00995677" w:rsidSect="00765952">
      <w:headerReference w:type="default" r:id="rId11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C84F7" w14:textId="77777777" w:rsidR="002A2B09" w:rsidRDefault="002A2B09">
      <w:r>
        <w:separator/>
      </w:r>
    </w:p>
  </w:endnote>
  <w:endnote w:type="continuationSeparator" w:id="0">
    <w:p w14:paraId="260C43B4" w14:textId="77777777" w:rsidR="002A2B09" w:rsidRDefault="002A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altName w:val="Microsoft YaHei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20DAA" w14:textId="77777777" w:rsidR="002A2B09" w:rsidRDefault="002A2B09">
      <w:r>
        <w:separator/>
      </w:r>
    </w:p>
  </w:footnote>
  <w:footnote w:type="continuationSeparator" w:id="0">
    <w:p w14:paraId="1700585B" w14:textId="77777777" w:rsidR="002A2B09" w:rsidRDefault="002A2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68213" w14:textId="77777777" w:rsidR="00FC44B1" w:rsidRDefault="00FC44B1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75586A"/>
    <w:multiLevelType w:val="multilevel"/>
    <w:tmpl w:val="0675586A"/>
    <w:lvl w:ilvl="0">
      <w:start w:val="1"/>
      <w:numFmt w:val="decimal"/>
      <w:lvlText w:val="[%1]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0736624B"/>
    <w:multiLevelType w:val="hybridMultilevel"/>
    <w:tmpl w:val="19C4C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3F1E23"/>
    <w:multiLevelType w:val="hybridMultilevel"/>
    <w:tmpl w:val="989E69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3746B82"/>
    <w:multiLevelType w:val="hybridMultilevel"/>
    <w:tmpl w:val="3D94B96E"/>
    <w:lvl w:ilvl="0" w:tplc="E8F0E8B8">
      <w:start w:val="2018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2C782015"/>
    <w:multiLevelType w:val="hybridMultilevel"/>
    <w:tmpl w:val="85C0BFA8"/>
    <w:lvl w:ilvl="0" w:tplc="6ECC1CB8">
      <w:start w:val="4"/>
      <w:numFmt w:val="bullet"/>
      <w:lvlText w:val="-"/>
      <w:lvlJc w:val="left"/>
      <w:pPr>
        <w:ind w:left="420" w:hanging="420"/>
      </w:pPr>
      <w:rPr>
        <w:rFonts w:ascii="Yu Gothic" w:eastAsia="Yu Gothic" w:hAnsi="Yu Gothic" w:cs="MS PGothic" w:hint="eastAsia"/>
      </w:rPr>
    </w:lvl>
    <w:lvl w:ilvl="1" w:tplc="7AA44ABC">
      <w:start w:val="2"/>
      <w:numFmt w:val="bullet"/>
      <w:lvlText w:val="-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E3A1262"/>
    <w:multiLevelType w:val="hybridMultilevel"/>
    <w:tmpl w:val="92287D8C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바탕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83713"/>
    <w:multiLevelType w:val="hybridMultilevel"/>
    <w:tmpl w:val="D6F289E2"/>
    <w:lvl w:ilvl="0" w:tplc="841A3F40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2DA130A"/>
    <w:multiLevelType w:val="hybridMultilevel"/>
    <w:tmpl w:val="F3F6D8CE"/>
    <w:lvl w:ilvl="0" w:tplc="E8F0E8B8">
      <w:start w:val="2018"/>
      <w:numFmt w:val="bullet"/>
      <w:lvlText w:val="-"/>
      <w:lvlJc w:val="left"/>
      <w:pPr>
        <w:ind w:left="140" w:firstLine="2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20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CA0426"/>
    <w:multiLevelType w:val="hybridMultilevel"/>
    <w:tmpl w:val="0658A6DC"/>
    <w:lvl w:ilvl="0" w:tplc="48E4E4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7526723"/>
    <w:multiLevelType w:val="hybridMultilevel"/>
    <w:tmpl w:val="00EA59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AD80BAF"/>
    <w:multiLevelType w:val="hybridMultilevel"/>
    <w:tmpl w:val="EC82BC8A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B205026"/>
    <w:multiLevelType w:val="hybridMultilevel"/>
    <w:tmpl w:val="2A043EC6"/>
    <w:lvl w:ilvl="0" w:tplc="8B2470E0">
      <w:start w:val="9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28F0235"/>
    <w:multiLevelType w:val="hybridMultilevel"/>
    <w:tmpl w:val="D83E75E6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604136F"/>
    <w:multiLevelType w:val="hybridMultilevel"/>
    <w:tmpl w:val="8FF2CC94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6C047B9"/>
    <w:multiLevelType w:val="hybridMultilevel"/>
    <w:tmpl w:val="A44A4E08"/>
    <w:lvl w:ilvl="0" w:tplc="E8F0E8B8">
      <w:start w:val="2018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0" w15:restartNumberingAfterBreak="0">
    <w:nsid w:val="56E60831"/>
    <w:multiLevelType w:val="hybridMultilevel"/>
    <w:tmpl w:val="CFA69F00"/>
    <w:lvl w:ilvl="0" w:tplc="E8F0E8B8">
      <w:start w:val="2018"/>
      <w:numFmt w:val="bullet"/>
      <w:lvlText w:val="-"/>
      <w:lvlJc w:val="left"/>
      <w:pPr>
        <w:ind w:left="8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1" w15:restartNumberingAfterBreak="0">
    <w:nsid w:val="5BBE53D1"/>
    <w:multiLevelType w:val="hybridMultilevel"/>
    <w:tmpl w:val="33746E5E"/>
    <w:lvl w:ilvl="0" w:tplc="7434708C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99F3F0E"/>
    <w:multiLevelType w:val="hybridMultilevel"/>
    <w:tmpl w:val="6E10D7B2"/>
    <w:lvl w:ilvl="0" w:tplc="8B2470E0">
      <w:start w:val="9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9F24334"/>
    <w:multiLevelType w:val="hybridMultilevel"/>
    <w:tmpl w:val="EE9ED170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B09797E"/>
    <w:multiLevelType w:val="hybridMultilevel"/>
    <w:tmpl w:val="615C6B3C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0146DC0"/>
    <w:multiLevelType w:val="hybridMultilevel"/>
    <w:tmpl w:val="B540FDEA"/>
    <w:lvl w:ilvl="0" w:tplc="8ED85BF2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B4C09"/>
    <w:multiLevelType w:val="hybridMultilevel"/>
    <w:tmpl w:val="62DC1E36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D414A1"/>
    <w:multiLevelType w:val="hybridMultilevel"/>
    <w:tmpl w:val="2114427C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9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790393037">
    <w:abstractNumId w:val="2"/>
  </w:num>
  <w:num w:numId="2" w16cid:durableId="1810902397">
    <w:abstractNumId w:val="1"/>
  </w:num>
  <w:num w:numId="3" w16cid:durableId="11761220">
    <w:abstractNumId w:val="0"/>
  </w:num>
  <w:num w:numId="4" w16cid:durableId="927009193">
    <w:abstractNumId w:val="13"/>
  </w:num>
  <w:num w:numId="5" w16cid:durableId="2084837567">
    <w:abstractNumId w:val="9"/>
  </w:num>
  <w:num w:numId="6" w16cid:durableId="110828259">
    <w:abstractNumId w:val="7"/>
  </w:num>
  <w:num w:numId="7" w16cid:durableId="339742471">
    <w:abstractNumId w:val="6"/>
  </w:num>
  <w:num w:numId="8" w16cid:durableId="2026445039">
    <w:abstractNumId w:val="5"/>
  </w:num>
  <w:num w:numId="9" w16cid:durableId="283654225">
    <w:abstractNumId w:val="4"/>
  </w:num>
  <w:num w:numId="10" w16cid:durableId="306324970">
    <w:abstractNumId w:val="8"/>
  </w:num>
  <w:num w:numId="11" w16cid:durableId="694691595">
    <w:abstractNumId w:val="3"/>
  </w:num>
  <w:num w:numId="12" w16cid:durableId="745734826">
    <w:abstractNumId w:val="38"/>
  </w:num>
  <w:num w:numId="13" w16cid:durableId="463931621">
    <w:abstractNumId w:val="23"/>
  </w:num>
  <w:num w:numId="14" w16cid:durableId="2059351326">
    <w:abstractNumId w:val="21"/>
  </w:num>
  <w:num w:numId="15" w16cid:durableId="1120805844">
    <w:abstractNumId w:val="20"/>
  </w:num>
  <w:num w:numId="16" w16cid:durableId="1463495583">
    <w:abstractNumId w:val="20"/>
    <w:lvlOverride w:ilvl="0">
      <w:startOverride w:val="1"/>
    </w:lvlOverride>
  </w:num>
  <w:num w:numId="17" w16cid:durableId="1283339599">
    <w:abstractNumId w:val="15"/>
  </w:num>
  <w:num w:numId="18" w16cid:durableId="436410598">
    <w:abstractNumId w:val="27"/>
  </w:num>
  <w:num w:numId="19" w16cid:durableId="1776289478">
    <w:abstractNumId w:val="34"/>
  </w:num>
  <w:num w:numId="20" w16cid:durableId="727529879">
    <w:abstractNumId w:val="28"/>
  </w:num>
  <w:num w:numId="21" w16cid:durableId="1126697283">
    <w:abstractNumId w:val="32"/>
  </w:num>
  <w:num w:numId="22" w16cid:durableId="1272123515">
    <w:abstractNumId w:val="26"/>
  </w:num>
  <w:num w:numId="23" w16cid:durableId="888417829">
    <w:abstractNumId w:val="24"/>
  </w:num>
  <w:num w:numId="24" w16cid:durableId="1309364943">
    <w:abstractNumId w:val="31"/>
  </w:num>
  <w:num w:numId="25" w16cid:durableId="1410810717">
    <w:abstractNumId w:val="18"/>
  </w:num>
  <w:num w:numId="26" w16cid:durableId="1456364040">
    <w:abstractNumId w:val="11"/>
  </w:num>
  <w:num w:numId="27" w16cid:durableId="400520975">
    <w:abstractNumId w:val="16"/>
  </w:num>
  <w:num w:numId="28" w16cid:durableId="3447445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5326955">
    <w:abstractNumId w:val="30"/>
  </w:num>
  <w:num w:numId="30" w16cid:durableId="2125269074">
    <w:abstractNumId w:val="19"/>
  </w:num>
  <w:num w:numId="31" w16cid:durableId="846946665">
    <w:abstractNumId w:val="37"/>
  </w:num>
  <w:num w:numId="32" w16cid:durableId="645158837">
    <w:abstractNumId w:val="33"/>
  </w:num>
  <w:num w:numId="33" w16cid:durableId="1234510477">
    <w:abstractNumId w:val="25"/>
  </w:num>
  <w:num w:numId="34" w16cid:durableId="1874685134">
    <w:abstractNumId w:val="36"/>
  </w:num>
  <w:num w:numId="35" w16cid:durableId="560099971">
    <w:abstractNumId w:val="14"/>
  </w:num>
  <w:num w:numId="36" w16cid:durableId="986856228">
    <w:abstractNumId w:val="22"/>
  </w:num>
  <w:num w:numId="37" w16cid:durableId="299381217">
    <w:abstractNumId w:val="29"/>
  </w:num>
  <w:num w:numId="38" w16cid:durableId="1299337377">
    <w:abstractNumId w:val="5"/>
  </w:num>
  <w:num w:numId="39" w16cid:durableId="755397948">
    <w:abstractNumId w:val="39"/>
  </w:num>
  <w:num w:numId="40" w16cid:durableId="554509799">
    <w:abstractNumId w:val="39"/>
  </w:num>
  <w:num w:numId="41" w16cid:durableId="1887449353">
    <w:abstractNumId w:val="12"/>
  </w:num>
  <w:num w:numId="42" w16cid:durableId="507908589">
    <w:abstractNumId w:val="40"/>
  </w:num>
  <w:num w:numId="43" w16cid:durableId="212735675">
    <w:abstractNumId w:val="35"/>
  </w:num>
  <w:num w:numId="44" w16cid:durableId="1471554739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uawei">
    <w15:presenceInfo w15:providerId="None" w15:userId="Huawei"/>
  </w15:person>
  <w15:person w15:author="作者">
    <w15:presenceInfo w15:providerId="None" w15:userId="作者"/>
  </w15:person>
  <w15:person w15:author="Jaemin Han">
    <w15:presenceInfo w15:providerId="None" w15:userId="Jaemin H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203"/>
    <w:rsid w:val="00000DF0"/>
    <w:rsid w:val="00001E8F"/>
    <w:rsid w:val="00010183"/>
    <w:rsid w:val="00010A61"/>
    <w:rsid w:val="00010ADA"/>
    <w:rsid w:val="000114E7"/>
    <w:rsid w:val="00014199"/>
    <w:rsid w:val="00014226"/>
    <w:rsid w:val="00016779"/>
    <w:rsid w:val="00016D8F"/>
    <w:rsid w:val="000173DD"/>
    <w:rsid w:val="000206BA"/>
    <w:rsid w:val="00020D4D"/>
    <w:rsid w:val="00022E4A"/>
    <w:rsid w:val="00024C18"/>
    <w:rsid w:val="00025891"/>
    <w:rsid w:val="000262D7"/>
    <w:rsid w:val="00027FD9"/>
    <w:rsid w:val="000304D8"/>
    <w:rsid w:val="00032830"/>
    <w:rsid w:val="00042CED"/>
    <w:rsid w:val="00043F51"/>
    <w:rsid w:val="000450B9"/>
    <w:rsid w:val="00046701"/>
    <w:rsid w:val="000472E8"/>
    <w:rsid w:val="00050D12"/>
    <w:rsid w:val="000519AC"/>
    <w:rsid w:val="00051FFB"/>
    <w:rsid w:val="00052187"/>
    <w:rsid w:val="000553C4"/>
    <w:rsid w:val="00057DA1"/>
    <w:rsid w:val="00060BE2"/>
    <w:rsid w:val="00060D38"/>
    <w:rsid w:val="00061D0F"/>
    <w:rsid w:val="000640CD"/>
    <w:rsid w:val="00067DCD"/>
    <w:rsid w:val="00072A8A"/>
    <w:rsid w:val="000741B6"/>
    <w:rsid w:val="00075E2E"/>
    <w:rsid w:val="00076973"/>
    <w:rsid w:val="0008093D"/>
    <w:rsid w:val="000836D1"/>
    <w:rsid w:val="00083E96"/>
    <w:rsid w:val="000843EF"/>
    <w:rsid w:val="00086933"/>
    <w:rsid w:val="00086EC2"/>
    <w:rsid w:val="00090E68"/>
    <w:rsid w:val="00091AAA"/>
    <w:rsid w:val="00091C63"/>
    <w:rsid w:val="0009264E"/>
    <w:rsid w:val="000932B6"/>
    <w:rsid w:val="00094F0A"/>
    <w:rsid w:val="000977C2"/>
    <w:rsid w:val="000A09A1"/>
    <w:rsid w:val="000A40B6"/>
    <w:rsid w:val="000A4CDC"/>
    <w:rsid w:val="000A62FA"/>
    <w:rsid w:val="000A6394"/>
    <w:rsid w:val="000B5A4E"/>
    <w:rsid w:val="000C038A"/>
    <w:rsid w:val="000C60D9"/>
    <w:rsid w:val="000C6598"/>
    <w:rsid w:val="000D5957"/>
    <w:rsid w:val="000D6382"/>
    <w:rsid w:val="000D6DCB"/>
    <w:rsid w:val="000E1199"/>
    <w:rsid w:val="000E1971"/>
    <w:rsid w:val="000F23FA"/>
    <w:rsid w:val="000F3564"/>
    <w:rsid w:val="000F4B77"/>
    <w:rsid w:val="0010062A"/>
    <w:rsid w:val="00100E7B"/>
    <w:rsid w:val="00102EE6"/>
    <w:rsid w:val="0010335B"/>
    <w:rsid w:val="00103F1A"/>
    <w:rsid w:val="0010510A"/>
    <w:rsid w:val="00105212"/>
    <w:rsid w:val="0011017D"/>
    <w:rsid w:val="00111500"/>
    <w:rsid w:val="00112C4C"/>
    <w:rsid w:val="00115E1E"/>
    <w:rsid w:val="0012203A"/>
    <w:rsid w:val="0012445C"/>
    <w:rsid w:val="001258CB"/>
    <w:rsid w:val="001366DD"/>
    <w:rsid w:val="0014077C"/>
    <w:rsid w:val="00142112"/>
    <w:rsid w:val="00145D43"/>
    <w:rsid w:val="00152033"/>
    <w:rsid w:val="001520A1"/>
    <w:rsid w:val="0015464C"/>
    <w:rsid w:val="00155793"/>
    <w:rsid w:val="001562B4"/>
    <w:rsid w:val="00156583"/>
    <w:rsid w:val="0015699A"/>
    <w:rsid w:val="001576BF"/>
    <w:rsid w:val="0016286B"/>
    <w:rsid w:val="00167063"/>
    <w:rsid w:val="001670C1"/>
    <w:rsid w:val="00170852"/>
    <w:rsid w:val="0017222E"/>
    <w:rsid w:val="0017583C"/>
    <w:rsid w:val="001763A1"/>
    <w:rsid w:val="00177121"/>
    <w:rsid w:val="00182937"/>
    <w:rsid w:val="001842F9"/>
    <w:rsid w:val="0018447A"/>
    <w:rsid w:val="00184F64"/>
    <w:rsid w:val="00186724"/>
    <w:rsid w:val="00191183"/>
    <w:rsid w:val="00192C46"/>
    <w:rsid w:val="001951C8"/>
    <w:rsid w:val="00196594"/>
    <w:rsid w:val="001A7B60"/>
    <w:rsid w:val="001B063F"/>
    <w:rsid w:val="001B08A2"/>
    <w:rsid w:val="001B33DB"/>
    <w:rsid w:val="001B3F8A"/>
    <w:rsid w:val="001B5A49"/>
    <w:rsid w:val="001B6CDC"/>
    <w:rsid w:val="001B704B"/>
    <w:rsid w:val="001B7A65"/>
    <w:rsid w:val="001B7F96"/>
    <w:rsid w:val="001C1C51"/>
    <w:rsid w:val="001C3CA3"/>
    <w:rsid w:val="001C7C3D"/>
    <w:rsid w:val="001D056D"/>
    <w:rsid w:val="001D0AB7"/>
    <w:rsid w:val="001D0DB1"/>
    <w:rsid w:val="001D0F19"/>
    <w:rsid w:val="001D2CB8"/>
    <w:rsid w:val="001D2D43"/>
    <w:rsid w:val="001D3193"/>
    <w:rsid w:val="001D4BFF"/>
    <w:rsid w:val="001D64F6"/>
    <w:rsid w:val="001E41F3"/>
    <w:rsid w:val="001E48D4"/>
    <w:rsid w:val="001E56A8"/>
    <w:rsid w:val="001F41ED"/>
    <w:rsid w:val="001F7A87"/>
    <w:rsid w:val="00207958"/>
    <w:rsid w:val="00211104"/>
    <w:rsid w:val="00212E17"/>
    <w:rsid w:val="00220138"/>
    <w:rsid w:val="0022056C"/>
    <w:rsid w:val="00221779"/>
    <w:rsid w:val="002218D6"/>
    <w:rsid w:val="00221ECF"/>
    <w:rsid w:val="002273A4"/>
    <w:rsid w:val="00233369"/>
    <w:rsid w:val="002345DE"/>
    <w:rsid w:val="0024072E"/>
    <w:rsid w:val="0024798E"/>
    <w:rsid w:val="002547FC"/>
    <w:rsid w:val="0026004D"/>
    <w:rsid w:val="00262C39"/>
    <w:rsid w:val="002636A7"/>
    <w:rsid w:val="00263E80"/>
    <w:rsid w:val="0026638C"/>
    <w:rsid w:val="00266965"/>
    <w:rsid w:val="00272F12"/>
    <w:rsid w:val="00273E43"/>
    <w:rsid w:val="00274611"/>
    <w:rsid w:val="0027588B"/>
    <w:rsid w:val="00275D12"/>
    <w:rsid w:val="002769EB"/>
    <w:rsid w:val="002776BB"/>
    <w:rsid w:val="002855A4"/>
    <w:rsid w:val="002860C4"/>
    <w:rsid w:val="00286E4E"/>
    <w:rsid w:val="002951E9"/>
    <w:rsid w:val="00295914"/>
    <w:rsid w:val="002A1B92"/>
    <w:rsid w:val="002A2B09"/>
    <w:rsid w:val="002A37C8"/>
    <w:rsid w:val="002A47EF"/>
    <w:rsid w:val="002A51CA"/>
    <w:rsid w:val="002A5772"/>
    <w:rsid w:val="002A582C"/>
    <w:rsid w:val="002A72B5"/>
    <w:rsid w:val="002B01A1"/>
    <w:rsid w:val="002B1733"/>
    <w:rsid w:val="002B23F9"/>
    <w:rsid w:val="002B24C6"/>
    <w:rsid w:val="002B3762"/>
    <w:rsid w:val="002B3AA0"/>
    <w:rsid w:val="002B52A7"/>
    <w:rsid w:val="002B5741"/>
    <w:rsid w:val="002B5B7A"/>
    <w:rsid w:val="002C238A"/>
    <w:rsid w:val="002C496D"/>
    <w:rsid w:val="002D27E4"/>
    <w:rsid w:val="002D2FF3"/>
    <w:rsid w:val="002D335B"/>
    <w:rsid w:val="002D53ED"/>
    <w:rsid w:val="002E12BB"/>
    <w:rsid w:val="002E2C6E"/>
    <w:rsid w:val="002E595A"/>
    <w:rsid w:val="002E62AF"/>
    <w:rsid w:val="002E77DB"/>
    <w:rsid w:val="002F04ED"/>
    <w:rsid w:val="002F06FA"/>
    <w:rsid w:val="002F2CD5"/>
    <w:rsid w:val="002F40A5"/>
    <w:rsid w:val="002F735F"/>
    <w:rsid w:val="0030130A"/>
    <w:rsid w:val="0030292F"/>
    <w:rsid w:val="00302F05"/>
    <w:rsid w:val="00305409"/>
    <w:rsid w:val="003110AD"/>
    <w:rsid w:val="00317204"/>
    <w:rsid w:val="003214C0"/>
    <w:rsid w:val="00321B4E"/>
    <w:rsid w:val="00323E71"/>
    <w:rsid w:val="003254B9"/>
    <w:rsid w:val="00335CC3"/>
    <w:rsid w:val="00340C8E"/>
    <w:rsid w:val="003410C3"/>
    <w:rsid w:val="00341AF6"/>
    <w:rsid w:val="003426E1"/>
    <w:rsid w:val="00346FF9"/>
    <w:rsid w:val="0035319E"/>
    <w:rsid w:val="00353346"/>
    <w:rsid w:val="00354978"/>
    <w:rsid w:val="00357104"/>
    <w:rsid w:val="0035798F"/>
    <w:rsid w:val="00360278"/>
    <w:rsid w:val="00361C80"/>
    <w:rsid w:val="003621A0"/>
    <w:rsid w:val="00362310"/>
    <w:rsid w:val="00363F28"/>
    <w:rsid w:val="0037305A"/>
    <w:rsid w:val="003751CE"/>
    <w:rsid w:val="003758AF"/>
    <w:rsid w:val="0037598A"/>
    <w:rsid w:val="00376EE0"/>
    <w:rsid w:val="003775B7"/>
    <w:rsid w:val="003825C3"/>
    <w:rsid w:val="0038268F"/>
    <w:rsid w:val="00382D18"/>
    <w:rsid w:val="00383C71"/>
    <w:rsid w:val="00384AE4"/>
    <w:rsid w:val="00384C24"/>
    <w:rsid w:val="00384EFA"/>
    <w:rsid w:val="00386D07"/>
    <w:rsid w:val="00387D41"/>
    <w:rsid w:val="00390818"/>
    <w:rsid w:val="003916B0"/>
    <w:rsid w:val="00392B19"/>
    <w:rsid w:val="00393EA1"/>
    <w:rsid w:val="00393F23"/>
    <w:rsid w:val="00396631"/>
    <w:rsid w:val="0039700D"/>
    <w:rsid w:val="003A283B"/>
    <w:rsid w:val="003A3F90"/>
    <w:rsid w:val="003A45E0"/>
    <w:rsid w:val="003A4E1D"/>
    <w:rsid w:val="003A5266"/>
    <w:rsid w:val="003B0D1F"/>
    <w:rsid w:val="003B1634"/>
    <w:rsid w:val="003B1735"/>
    <w:rsid w:val="003B46C1"/>
    <w:rsid w:val="003B4FFD"/>
    <w:rsid w:val="003B597F"/>
    <w:rsid w:val="003B63F4"/>
    <w:rsid w:val="003B68E5"/>
    <w:rsid w:val="003B7609"/>
    <w:rsid w:val="003C09B4"/>
    <w:rsid w:val="003C12C0"/>
    <w:rsid w:val="003C34D0"/>
    <w:rsid w:val="003D15E8"/>
    <w:rsid w:val="003E1A36"/>
    <w:rsid w:val="003E2692"/>
    <w:rsid w:val="003E3E9D"/>
    <w:rsid w:val="003E4B4C"/>
    <w:rsid w:val="003E7DB4"/>
    <w:rsid w:val="003F0772"/>
    <w:rsid w:val="003F54CE"/>
    <w:rsid w:val="003F787F"/>
    <w:rsid w:val="00400DFA"/>
    <w:rsid w:val="0040623E"/>
    <w:rsid w:val="004079F4"/>
    <w:rsid w:val="0041356D"/>
    <w:rsid w:val="0041373A"/>
    <w:rsid w:val="00414FDB"/>
    <w:rsid w:val="004165D0"/>
    <w:rsid w:val="004242F1"/>
    <w:rsid w:val="00424665"/>
    <w:rsid w:val="004365C0"/>
    <w:rsid w:val="004379F2"/>
    <w:rsid w:val="00445DA0"/>
    <w:rsid w:val="00445E85"/>
    <w:rsid w:val="00447131"/>
    <w:rsid w:val="00447EC5"/>
    <w:rsid w:val="00451400"/>
    <w:rsid w:val="00462B65"/>
    <w:rsid w:val="0046376D"/>
    <w:rsid w:val="00464438"/>
    <w:rsid w:val="00467657"/>
    <w:rsid w:val="004677EE"/>
    <w:rsid w:val="00467D4D"/>
    <w:rsid w:val="00470BB3"/>
    <w:rsid w:val="0047726C"/>
    <w:rsid w:val="00477480"/>
    <w:rsid w:val="00477891"/>
    <w:rsid w:val="00481D96"/>
    <w:rsid w:val="004839DB"/>
    <w:rsid w:val="00483A20"/>
    <w:rsid w:val="00483BC9"/>
    <w:rsid w:val="00483DDB"/>
    <w:rsid w:val="004865D4"/>
    <w:rsid w:val="00486FF3"/>
    <w:rsid w:val="004870A9"/>
    <w:rsid w:val="00487397"/>
    <w:rsid w:val="00487CA8"/>
    <w:rsid w:val="00491685"/>
    <w:rsid w:val="004A1770"/>
    <w:rsid w:val="004A1950"/>
    <w:rsid w:val="004A20E3"/>
    <w:rsid w:val="004A68C9"/>
    <w:rsid w:val="004B75B7"/>
    <w:rsid w:val="004B7BDB"/>
    <w:rsid w:val="004C13F7"/>
    <w:rsid w:val="004C2963"/>
    <w:rsid w:val="004C3649"/>
    <w:rsid w:val="004C400D"/>
    <w:rsid w:val="004C4435"/>
    <w:rsid w:val="004D10C3"/>
    <w:rsid w:val="004D3B29"/>
    <w:rsid w:val="004D72DB"/>
    <w:rsid w:val="004E6564"/>
    <w:rsid w:val="004E6C76"/>
    <w:rsid w:val="004E6D3E"/>
    <w:rsid w:val="004F0412"/>
    <w:rsid w:val="004F242B"/>
    <w:rsid w:val="004F2BCB"/>
    <w:rsid w:val="004F3603"/>
    <w:rsid w:val="004F3EAC"/>
    <w:rsid w:val="004F6871"/>
    <w:rsid w:val="00501900"/>
    <w:rsid w:val="005068A6"/>
    <w:rsid w:val="005118EA"/>
    <w:rsid w:val="005124D6"/>
    <w:rsid w:val="00514E1D"/>
    <w:rsid w:val="0051580D"/>
    <w:rsid w:val="00516028"/>
    <w:rsid w:val="005166B6"/>
    <w:rsid w:val="00516944"/>
    <w:rsid w:val="00520062"/>
    <w:rsid w:val="005204C9"/>
    <w:rsid w:val="00520A93"/>
    <w:rsid w:val="00522DCF"/>
    <w:rsid w:val="005276D3"/>
    <w:rsid w:val="00532877"/>
    <w:rsid w:val="00533072"/>
    <w:rsid w:val="005344AC"/>
    <w:rsid w:val="00540E46"/>
    <w:rsid w:val="00540ECB"/>
    <w:rsid w:val="00546630"/>
    <w:rsid w:val="00546D8E"/>
    <w:rsid w:val="00547060"/>
    <w:rsid w:val="0055314B"/>
    <w:rsid w:val="00555530"/>
    <w:rsid w:val="00555F88"/>
    <w:rsid w:val="00556FF9"/>
    <w:rsid w:val="0056064E"/>
    <w:rsid w:val="005623EC"/>
    <w:rsid w:val="0056373B"/>
    <w:rsid w:val="00564326"/>
    <w:rsid w:val="00564BDC"/>
    <w:rsid w:val="00565749"/>
    <w:rsid w:val="0056718B"/>
    <w:rsid w:val="00571A4C"/>
    <w:rsid w:val="00576EF2"/>
    <w:rsid w:val="00580C5B"/>
    <w:rsid w:val="00581960"/>
    <w:rsid w:val="005827B9"/>
    <w:rsid w:val="00582DA9"/>
    <w:rsid w:val="00583FC6"/>
    <w:rsid w:val="00584317"/>
    <w:rsid w:val="005863F9"/>
    <w:rsid w:val="00586C74"/>
    <w:rsid w:val="00592D74"/>
    <w:rsid w:val="00592FB9"/>
    <w:rsid w:val="00593A37"/>
    <w:rsid w:val="005946DA"/>
    <w:rsid w:val="005965BA"/>
    <w:rsid w:val="005A02DB"/>
    <w:rsid w:val="005A4420"/>
    <w:rsid w:val="005A69EE"/>
    <w:rsid w:val="005B0110"/>
    <w:rsid w:val="005B33A4"/>
    <w:rsid w:val="005B5618"/>
    <w:rsid w:val="005C0A63"/>
    <w:rsid w:val="005C2224"/>
    <w:rsid w:val="005C3AE5"/>
    <w:rsid w:val="005C4D70"/>
    <w:rsid w:val="005C5C16"/>
    <w:rsid w:val="005C631B"/>
    <w:rsid w:val="005D5459"/>
    <w:rsid w:val="005D7B3A"/>
    <w:rsid w:val="005E2BBD"/>
    <w:rsid w:val="005E2C44"/>
    <w:rsid w:val="005E3978"/>
    <w:rsid w:val="005E3D2A"/>
    <w:rsid w:val="005E4D8A"/>
    <w:rsid w:val="005E4FF4"/>
    <w:rsid w:val="005E65AF"/>
    <w:rsid w:val="005E6ECE"/>
    <w:rsid w:val="005E758D"/>
    <w:rsid w:val="005F1DD0"/>
    <w:rsid w:val="005F2108"/>
    <w:rsid w:val="005F231D"/>
    <w:rsid w:val="005F436C"/>
    <w:rsid w:val="006035D1"/>
    <w:rsid w:val="0060567A"/>
    <w:rsid w:val="006071F7"/>
    <w:rsid w:val="006137D5"/>
    <w:rsid w:val="00616328"/>
    <w:rsid w:val="006165B4"/>
    <w:rsid w:val="006201FA"/>
    <w:rsid w:val="00621188"/>
    <w:rsid w:val="00625052"/>
    <w:rsid w:val="006257ED"/>
    <w:rsid w:val="0062763C"/>
    <w:rsid w:val="006310E9"/>
    <w:rsid w:val="00632787"/>
    <w:rsid w:val="0063405C"/>
    <w:rsid w:val="006370F5"/>
    <w:rsid w:val="0064491A"/>
    <w:rsid w:val="00644D27"/>
    <w:rsid w:val="00646C7D"/>
    <w:rsid w:val="00650B54"/>
    <w:rsid w:val="00650F83"/>
    <w:rsid w:val="006527A3"/>
    <w:rsid w:val="00653F15"/>
    <w:rsid w:val="006546D0"/>
    <w:rsid w:val="00654B82"/>
    <w:rsid w:val="0065540B"/>
    <w:rsid w:val="00660E62"/>
    <w:rsid w:val="006613F7"/>
    <w:rsid w:val="00662603"/>
    <w:rsid w:val="00664ABB"/>
    <w:rsid w:val="00666A48"/>
    <w:rsid w:val="00667CB6"/>
    <w:rsid w:val="006760A7"/>
    <w:rsid w:val="00677774"/>
    <w:rsid w:val="006804C7"/>
    <w:rsid w:val="00680D78"/>
    <w:rsid w:val="006814CA"/>
    <w:rsid w:val="006848B8"/>
    <w:rsid w:val="00691163"/>
    <w:rsid w:val="00695808"/>
    <w:rsid w:val="006978B1"/>
    <w:rsid w:val="006A356E"/>
    <w:rsid w:val="006A4800"/>
    <w:rsid w:val="006A5614"/>
    <w:rsid w:val="006B1C15"/>
    <w:rsid w:val="006B3E5C"/>
    <w:rsid w:val="006B46FB"/>
    <w:rsid w:val="006B4F8D"/>
    <w:rsid w:val="006C119B"/>
    <w:rsid w:val="006C49DE"/>
    <w:rsid w:val="006D040B"/>
    <w:rsid w:val="006D1125"/>
    <w:rsid w:val="006D2FC4"/>
    <w:rsid w:val="006D56BC"/>
    <w:rsid w:val="006E21FB"/>
    <w:rsid w:val="006E74F4"/>
    <w:rsid w:val="006F035D"/>
    <w:rsid w:val="006F174E"/>
    <w:rsid w:val="006F5D71"/>
    <w:rsid w:val="006F615B"/>
    <w:rsid w:val="00701954"/>
    <w:rsid w:val="00702FEA"/>
    <w:rsid w:val="00703E63"/>
    <w:rsid w:val="00704D7F"/>
    <w:rsid w:val="0071052A"/>
    <w:rsid w:val="00711130"/>
    <w:rsid w:val="00712F32"/>
    <w:rsid w:val="00712FCB"/>
    <w:rsid w:val="00713C45"/>
    <w:rsid w:val="00714427"/>
    <w:rsid w:val="00715950"/>
    <w:rsid w:val="00722348"/>
    <w:rsid w:val="007229F1"/>
    <w:rsid w:val="007237DD"/>
    <w:rsid w:val="00733755"/>
    <w:rsid w:val="007342B2"/>
    <w:rsid w:val="00734601"/>
    <w:rsid w:val="0074095C"/>
    <w:rsid w:val="00742578"/>
    <w:rsid w:val="00744692"/>
    <w:rsid w:val="00745548"/>
    <w:rsid w:val="0074640C"/>
    <w:rsid w:val="00747902"/>
    <w:rsid w:val="0075191E"/>
    <w:rsid w:val="00752EC8"/>
    <w:rsid w:val="007536ED"/>
    <w:rsid w:val="00753F37"/>
    <w:rsid w:val="007607D3"/>
    <w:rsid w:val="00765952"/>
    <w:rsid w:val="00766C72"/>
    <w:rsid w:val="00766EC4"/>
    <w:rsid w:val="00773339"/>
    <w:rsid w:val="007750D9"/>
    <w:rsid w:val="00775CD6"/>
    <w:rsid w:val="007767A3"/>
    <w:rsid w:val="007769BE"/>
    <w:rsid w:val="00776BEA"/>
    <w:rsid w:val="00777D54"/>
    <w:rsid w:val="007826C9"/>
    <w:rsid w:val="00782859"/>
    <w:rsid w:val="00783A0C"/>
    <w:rsid w:val="00784D06"/>
    <w:rsid w:val="00792342"/>
    <w:rsid w:val="0079242B"/>
    <w:rsid w:val="00795237"/>
    <w:rsid w:val="007959BC"/>
    <w:rsid w:val="00797C0D"/>
    <w:rsid w:val="00797C88"/>
    <w:rsid w:val="007A02D1"/>
    <w:rsid w:val="007A20EE"/>
    <w:rsid w:val="007A2551"/>
    <w:rsid w:val="007A34F3"/>
    <w:rsid w:val="007A48C4"/>
    <w:rsid w:val="007A5AEA"/>
    <w:rsid w:val="007A6F2E"/>
    <w:rsid w:val="007B186F"/>
    <w:rsid w:val="007B3BF0"/>
    <w:rsid w:val="007B512A"/>
    <w:rsid w:val="007B5139"/>
    <w:rsid w:val="007B572B"/>
    <w:rsid w:val="007C2097"/>
    <w:rsid w:val="007C2145"/>
    <w:rsid w:val="007C69A5"/>
    <w:rsid w:val="007C7E00"/>
    <w:rsid w:val="007D1508"/>
    <w:rsid w:val="007D523F"/>
    <w:rsid w:val="007D5CC2"/>
    <w:rsid w:val="007D6A07"/>
    <w:rsid w:val="007D7A05"/>
    <w:rsid w:val="007E25FA"/>
    <w:rsid w:val="007E4113"/>
    <w:rsid w:val="007E4928"/>
    <w:rsid w:val="007E5FC8"/>
    <w:rsid w:val="007E6E79"/>
    <w:rsid w:val="007F01A4"/>
    <w:rsid w:val="007F2062"/>
    <w:rsid w:val="007F28CC"/>
    <w:rsid w:val="007F6AD0"/>
    <w:rsid w:val="007F6C23"/>
    <w:rsid w:val="00802945"/>
    <w:rsid w:val="0080330F"/>
    <w:rsid w:val="00804064"/>
    <w:rsid w:val="0080583A"/>
    <w:rsid w:val="00805D95"/>
    <w:rsid w:val="00807C88"/>
    <w:rsid w:val="00811D6C"/>
    <w:rsid w:val="008134D4"/>
    <w:rsid w:val="00813651"/>
    <w:rsid w:val="00813900"/>
    <w:rsid w:val="00817409"/>
    <w:rsid w:val="008227DB"/>
    <w:rsid w:val="00824AA4"/>
    <w:rsid w:val="008270DB"/>
    <w:rsid w:val="008279FA"/>
    <w:rsid w:val="008306D0"/>
    <w:rsid w:val="00834F38"/>
    <w:rsid w:val="00837DB5"/>
    <w:rsid w:val="00841283"/>
    <w:rsid w:val="008441C3"/>
    <w:rsid w:val="00844AE3"/>
    <w:rsid w:val="00845D17"/>
    <w:rsid w:val="00850077"/>
    <w:rsid w:val="008535C2"/>
    <w:rsid w:val="008553E8"/>
    <w:rsid w:val="0085542D"/>
    <w:rsid w:val="00856942"/>
    <w:rsid w:val="00856D81"/>
    <w:rsid w:val="008579E4"/>
    <w:rsid w:val="008626E7"/>
    <w:rsid w:val="008636B2"/>
    <w:rsid w:val="00863986"/>
    <w:rsid w:val="008649DE"/>
    <w:rsid w:val="0086599B"/>
    <w:rsid w:val="00867DF0"/>
    <w:rsid w:val="00870890"/>
    <w:rsid w:val="00870EE7"/>
    <w:rsid w:val="0087205D"/>
    <w:rsid w:val="00873D5D"/>
    <w:rsid w:val="00876574"/>
    <w:rsid w:val="00876913"/>
    <w:rsid w:val="00882F11"/>
    <w:rsid w:val="008847EA"/>
    <w:rsid w:val="00887176"/>
    <w:rsid w:val="008908EF"/>
    <w:rsid w:val="00890C2E"/>
    <w:rsid w:val="008917B7"/>
    <w:rsid w:val="0089258A"/>
    <w:rsid w:val="00897425"/>
    <w:rsid w:val="008978BB"/>
    <w:rsid w:val="008A03AF"/>
    <w:rsid w:val="008A1D14"/>
    <w:rsid w:val="008A381C"/>
    <w:rsid w:val="008A397B"/>
    <w:rsid w:val="008A57C9"/>
    <w:rsid w:val="008A608D"/>
    <w:rsid w:val="008A615D"/>
    <w:rsid w:val="008A796A"/>
    <w:rsid w:val="008B1F20"/>
    <w:rsid w:val="008B21C8"/>
    <w:rsid w:val="008C1A51"/>
    <w:rsid w:val="008C4751"/>
    <w:rsid w:val="008D00A2"/>
    <w:rsid w:val="008D1B89"/>
    <w:rsid w:val="008D31BF"/>
    <w:rsid w:val="008D5F68"/>
    <w:rsid w:val="008E39FE"/>
    <w:rsid w:val="008E41FA"/>
    <w:rsid w:val="008E7D0B"/>
    <w:rsid w:val="008F11E9"/>
    <w:rsid w:val="008F13A2"/>
    <w:rsid w:val="008F22F6"/>
    <w:rsid w:val="008F2681"/>
    <w:rsid w:val="008F3211"/>
    <w:rsid w:val="008F686C"/>
    <w:rsid w:val="00900CB9"/>
    <w:rsid w:val="009017EE"/>
    <w:rsid w:val="009031B6"/>
    <w:rsid w:val="00903FE9"/>
    <w:rsid w:val="00904285"/>
    <w:rsid w:val="00907881"/>
    <w:rsid w:val="00907C09"/>
    <w:rsid w:val="009115D9"/>
    <w:rsid w:val="00913222"/>
    <w:rsid w:val="00913548"/>
    <w:rsid w:val="0091358B"/>
    <w:rsid w:val="00916443"/>
    <w:rsid w:val="00917C9F"/>
    <w:rsid w:val="00917D43"/>
    <w:rsid w:val="00923BB2"/>
    <w:rsid w:val="0092638B"/>
    <w:rsid w:val="009311A5"/>
    <w:rsid w:val="00935095"/>
    <w:rsid w:val="00936638"/>
    <w:rsid w:val="009422AF"/>
    <w:rsid w:val="0094510F"/>
    <w:rsid w:val="00951C2B"/>
    <w:rsid w:val="00952A3A"/>
    <w:rsid w:val="00952D21"/>
    <w:rsid w:val="009551E8"/>
    <w:rsid w:val="00955FBC"/>
    <w:rsid w:val="0096557F"/>
    <w:rsid w:val="00972525"/>
    <w:rsid w:val="0097281E"/>
    <w:rsid w:val="00973506"/>
    <w:rsid w:val="00974128"/>
    <w:rsid w:val="009754CD"/>
    <w:rsid w:val="009777D9"/>
    <w:rsid w:val="009824D9"/>
    <w:rsid w:val="00985E65"/>
    <w:rsid w:val="00987EA3"/>
    <w:rsid w:val="00991B88"/>
    <w:rsid w:val="009921AC"/>
    <w:rsid w:val="009948BE"/>
    <w:rsid w:val="00995252"/>
    <w:rsid w:val="00995677"/>
    <w:rsid w:val="00995D1F"/>
    <w:rsid w:val="00996397"/>
    <w:rsid w:val="009969AF"/>
    <w:rsid w:val="009A1081"/>
    <w:rsid w:val="009A20EF"/>
    <w:rsid w:val="009A579D"/>
    <w:rsid w:val="009B216B"/>
    <w:rsid w:val="009B471F"/>
    <w:rsid w:val="009B5391"/>
    <w:rsid w:val="009B7764"/>
    <w:rsid w:val="009C0269"/>
    <w:rsid w:val="009C1A95"/>
    <w:rsid w:val="009C4215"/>
    <w:rsid w:val="009D04A0"/>
    <w:rsid w:val="009D4386"/>
    <w:rsid w:val="009D597D"/>
    <w:rsid w:val="009D7B24"/>
    <w:rsid w:val="009E0762"/>
    <w:rsid w:val="009E1A30"/>
    <w:rsid w:val="009E1E00"/>
    <w:rsid w:val="009E320D"/>
    <w:rsid w:val="009E3297"/>
    <w:rsid w:val="009E536E"/>
    <w:rsid w:val="009E55E6"/>
    <w:rsid w:val="009E71E2"/>
    <w:rsid w:val="009E75BE"/>
    <w:rsid w:val="009F2166"/>
    <w:rsid w:val="009F251D"/>
    <w:rsid w:val="009F734F"/>
    <w:rsid w:val="00A0076B"/>
    <w:rsid w:val="00A0400D"/>
    <w:rsid w:val="00A04081"/>
    <w:rsid w:val="00A04EF0"/>
    <w:rsid w:val="00A0570D"/>
    <w:rsid w:val="00A058D4"/>
    <w:rsid w:val="00A07158"/>
    <w:rsid w:val="00A1007C"/>
    <w:rsid w:val="00A1152B"/>
    <w:rsid w:val="00A1174E"/>
    <w:rsid w:val="00A12E7E"/>
    <w:rsid w:val="00A134E6"/>
    <w:rsid w:val="00A17E5F"/>
    <w:rsid w:val="00A20AB3"/>
    <w:rsid w:val="00A21256"/>
    <w:rsid w:val="00A21A30"/>
    <w:rsid w:val="00A246B6"/>
    <w:rsid w:val="00A2579E"/>
    <w:rsid w:val="00A258A5"/>
    <w:rsid w:val="00A259AA"/>
    <w:rsid w:val="00A314D0"/>
    <w:rsid w:val="00A32C0C"/>
    <w:rsid w:val="00A34879"/>
    <w:rsid w:val="00A3732B"/>
    <w:rsid w:val="00A37A90"/>
    <w:rsid w:val="00A400E6"/>
    <w:rsid w:val="00A401F1"/>
    <w:rsid w:val="00A415FA"/>
    <w:rsid w:val="00A43BEC"/>
    <w:rsid w:val="00A44194"/>
    <w:rsid w:val="00A45726"/>
    <w:rsid w:val="00A459D0"/>
    <w:rsid w:val="00A474BA"/>
    <w:rsid w:val="00A47E70"/>
    <w:rsid w:val="00A53AEF"/>
    <w:rsid w:val="00A54B3C"/>
    <w:rsid w:val="00A56426"/>
    <w:rsid w:val="00A571C8"/>
    <w:rsid w:val="00A575B1"/>
    <w:rsid w:val="00A57842"/>
    <w:rsid w:val="00A61B5E"/>
    <w:rsid w:val="00A61C16"/>
    <w:rsid w:val="00A62424"/>
    <w:rsid w:val="00A641AF"/>
    <w:rsid w:val="00A66637"/>
    <w:rsid w:val="00A734A6"/>
    <w:rsid w:val="00A7671C"/>
    <w:rsid w:val="00A76E0C"/>
    <w:rsid w:val="00A81274"/>
    <w:rsid w:val="00A854F2"/>
    <w:rsid w:val="00A870D8"/>
    <w:rsid w:val="00A91908"/>
    <w:rsid w:val="00A930BA"/>
    <w:rsid w:val="00A9376E"/>
    <w:rsid w:val="00A941FD"/>
    <w:rsid w:val="00A957CD"/>
    <w:rsid w:val="00A968CE"/>
    <w:rsid w:val="00A96F65"/>
    <w:rsid w:val="00A976A2"/>
    <w:rsid w:val="00AA7E89"/>
    <w:rsid w:val="00AB00C3"/>
    <w:rsid w:val="00AB1244"/>
    <w:rsid w:val="00AB533B"/>
    <w:rsid w:val="00AB5661"/>
    <w:rsid w:val="00AB6616"/>
    <w:rsid w:val="00AC1C21"/>
    <w:rsid w:val="00AC6C4C"/>
    <w:rsid w:val="00AD0529"/>
    <w:rsid w:val="00AD1CD8"/>
    <w:rsid w:val="00AD2538"/>
    <w:rsid w:val="00AD3192"/>
    <w:rsid w:val="00AD7DEE"/>
    <w:rsid w:val="00AE36DF"/>
    <w:rsid w:val="00AE5A38"/>
    <w:rsid w:val="00AE6E2C"/>
    <w:rsid w:val="00AF0BCD"/>
    <w:rsid w:val="00AF235F"/>
    <w:rsid w:val="00AF2456"/>
    <w:rsid w:val="00AF2B4B"/>
    <w:rsid w:val="00AF43A8"/>
    <w:rsid w:val="00AF48D0"/>
    <w:rsid w:val="00AF766A"/>
    <w:rsid w:val="00AF7B36"/>
    <w:rsid w:val="00B01230"/>
    <w:rsid w:val="00B02693"/>
    <w:rsid w:val="00B042C2"/>
    <w:rsid w:val="00B0502B"/>
    <w:rsid w:val="00B05A80"/>
    <w:rsid w:val="00B07E7B"/>
    <w:rsid w:val="00B115BB"/>
    <w:rsid w:val="00B130AE"/>
    <w:rsid w:val="00B16DE3"/>
    <w:rsid w:val="00B22875"/>
    <w:rsid w:val="00B23692"/>
    <w:rsid w:val="00B24807"/>
    <w:rsid w:val="00B258BB"/>
    <w:rsid w:val="00B3144D"/>
    <w:rsid w:val="00B401B8"/>
    <w:rsid w:val="00B41674"/>
    <w:rsid w:val="00B41B9A"/>
    <w:rsid w:val="00B437CA"/>
    <w:rsid w:val="00B46853"/>
    <w:rsid w:val="00B470FC"/>
    <w:rsid w:val="00B50379"/>
    <w:rsid w:val="00B526A8"/>
    <w:rsid w:val="00B55052"/>
    <w:rsid w:val="00B560B5"/>
    <w:rsid w:val="00B61725"/>
    <w:rsid w:val="00B61E08"/>
    <w:rsid w:val="00B63342"/>
    <w:rsid w:val="00B66240"/>
    <w:rsid w:val="00B67B97"/>
    <w:rsid w:val="00B70BDD"/>
    <w:rsid w:val="00B71253"/>
    <w:rsid w:val="00B7241E"/>
    <w:rsid w:val="00B72572"/>
    <w:rsid w:val="00B7512A"/>
    <w:rsid w:val="00B76B47"/>
    <w:rsid w:val="00B76C75"/>
    <w:rsid w:val="00B808CD"/>
    <w:rsid w:val="00B843F8"/>
    <w:rsid w:val="00B86C51"/>
    <w:rsid w:val="00B94702"/>
    <w:rsid w:val="00B951E2"/>
    <w:rsid w:val="00B95351"/>
    <w:rsid w:val="00B968C8"/>
    <w:rsid w:val="00B96D47"/>
    <w:rsid w:val="00B9702C"/>
    <w:rsid w:val="00BA28C1"/>
    <w:rsid w:val="00BA3EC5"/>
    <w:rsid w:val="00BA4479"/>
    <w:rsid w:val="00BB3507"/>
    <w:rsid w:val="00BB5DFC"/>
    <w:rsid w:val="00BC0C31"/>
    <w:rsid w:val="00BC15EE"/>
    <w:rsid w:val="00BC4856"/>
    <w:rsid w:val="00BC5724"/>
    <w:rsid w:val="00BC78B3"/>
    <w:rsid w:val="00BD0031"/>
    <w:rsid w:val="00BD0394"/>
    <w:rsid w:val="00BD0FCC"/>
    <w:rsid w:val="00BD1F2A"/>
    <w:rsid w:val="00BD279D"/>
    <w:rsid w:val="00BD4F69"/>
    <w:rsid w:val="00BD6498"/>
    <w:rsid w:val="00BD6BB8"/>
    <w:rsid w:val="00BE28BF"/>
    <w:rsid w:val="00BE3B42"/>
    <w:rsid w:val="00BE3D40"/>
    <w:rsid w:val="00BE6B24"/>
    <w:rsid w:val="00BF01C3"/>
    <w:rsid w:val="00BF1198"/>
    <w:rsid w:val="00BF2381"/>
    <w:rsid w:val="00BF25AB"/>
    <w:rsid w:val="00BF38BE"/>
    <w:rsid w:val="00BF73BF"/>
    <w:rsid w:val="00C01854"/>
    <w:rsid w:val="00C01DC4"/>
    <w:rsid w:val="00C03BBF"/>
    <w:rsid w:val="00C03DB7"/>
    <w:rsid w:val="00C0495B"/>
    <w:rsid w:val="00C10E32"/>
    <w:rsid w:val="00C111CA"/>
    <w:rsid w:val="00C12DBC"/>
    <w:rsid w:val="00C14388"/>
    <w:rsid w:val="00C2035B"/>
    <w:rsid w:val="00C211E1"/>
    <w:rsid w:val="00C22089"/>
    <w:rsid w:val="00C2332C"/>
    <w:rsid w:val="00C265C1"/>
    <w:rsid w:val="00C277C3"/>
    <w:rsid w:val="00C2797F"/>
    <w:rsid w:val="00C30A20"/>
    <w:rsid w:val="00C31B69"/>
    <w:rsid w:val="00C329D2"/>
    <w:rsid w:val="00C32B6D"/>
    <w:rsid w:val="00C33816"/>
    <w:rsid w:val="00C368CC"/>
    <w:rsid w:val="00C40C7B"/>
    <w:rsid w:val="00C40E08"/>
    <w:rsid w:val="00C432A1"/>
    <w:rsid w:val="00C44523"/>
    <w:rsid w:val="00C45004"/>
    <w:rsid w:val="00C45249"/>
    <w:rsid w:val="00C509BB"/>
    <w:rsid w:val="00C51E6C"/>
    <w:rsid w:val="00C52A8A"/>
    <w:rsid w:val="00C54149"/>
    <w:rsid w:val="00C5481B"/>
    <w:rsid w:val="00C570D4"/>
    <w:rsid w:val="00C573F0"/>
    <w:rsid w:val="00C62784"/>
    <w:rsid w:val="00C65406"/>
    <w:rsid w:val="00C6577A"/>
    <w:rsid w:val="00C65E95"/>
    <w:rsid w:val="00C7018E"/>
    <w:rsid w:val="00C70598"/>
    <w:rsid w:val="00C71792"/>
    <w:rsid w:val="00C724C6"/>
    <w:rsid w:val="00C74ED2"/>
    <w:rsid w:val="00C76DDA"/>
    <w:rsid w:val="00C850EA"/>
    <w:rsid w:val="00C85B96"/>
    <w:rsid w:val="00C86465"/>
    <w:rsid w:val="00C90853"/>
    <w:rsid w:val="00C945DB"/>
    <w:rsid w:val="00C94A9F"/>
    <w:rsid w:val="00C95501"/>
    <w:rsid w:val="00C95985"/>
    <w:rsid w:val="00C95B80"/>
    <w:rsid w:val="00CA0055"/>
    <w:rsid w:val="00CA0922"/>
    <w:rsid w:val="00CA6304"/>
    <w:rsid w:val="00CB2528"/>
    <w:rsid w:val="00CB2DF3"/>
    <w:rsid w:val="00CB2F23"/>
    <w:rsid w:val="00CB35A4"/>
    <w:rsid w:val="00CB3D42"/>
    <w:rsid w:val="00CB45EC"/>
    <w:rsid w:val="00CB512D"/>
    <w:rsid w:val="00CC1CBF"/>
    <w:rsid w:val="00CC263C"/>
    <w:rsid w:val="00CC4714"/>
    <w:rsid w:val="00CC5026"/>
    <w:rsid w:val="00CD081B"/>
    <w:rsid w:val="00CD0FD7"/>
    <w:rsid w:val="00CD2EA9"/>
    <w:rsid w:val="00CD3228"/>
    <w:rsid w:val="00CD51B7"/>
    <w:rsid w:val="00CD5EE8"/>
    <w:rsid w:val="00CE1908"/>
    <w:rsid w:val="00CE2576"/>
    <w:rsid w:val="00CE43C9"/>
    <w:rsid w:val="00CE4DFB"/>
    <w:rsid w:val="00CE5C0E"/>
    <w:rsid w:val="00CF190F"/>
    <w:rsid w:val="00CF1A3A"/>
    <w:rsid w:val="00CF4D8E"/>
    <w:rsid w:val="00CF5E2E"/>
    <w:rsid w:val="00D00558"/>
    <w:rsid w:val="00D00737"/>
    <w:rsid w:val="00D016A6"/>
    <w:rsid w:val="00D03AAB"/>
    <w:rsid w:val="00D03F9A"/>
    <w:rsid w:val="00D062F8"/>
    <w:rsid w:val="00D104E0"/>
    <w:rsid w:val="00D106B2"/>
    <w:rsid w:val="00D1071D"/>
    <w:rsid w:val="00D10C57"/>
    <w:rsid w:val="00D157AF"/>
    <w:rsid w:val="00D17D03"/>
    <w:rsid w:val="00D202FA"/>
    <w:rsid w:val="00D22199"/>
    <w:rsid w:val="00D2438D"/>
    <w:rsid w:val="00D27FE3"/>
    <w:rsid w:val="00D338B8"/>
    <w:rsid w:val="00D35530"/>
    <w:rsid w:val="00D35F6F"/>
    <w:rsid w:val="00D404DD"/>
    <w:rsid w:val="00D40CC8"/>
    <w:rsid w:val="00D47E5F"/>
    <w:rsid w:val="00D52C06"/>
    <w:rsid w:val="00D608C3"/>
    <w:rsid w:val="00D61EF1"/>
    <w:rsid w:val="00D63018"/>
    <w:rsid w:val="00D63C96"/>
    <w:rsid w:val="00D63EE3"/>
    <w:rsid w:val="00D678F6"/>
    <w:rsid w:val="00D74353"/>
    <w:rsid w:val="00D7497B"/>
    <w:rsid w:val="00D76847"/>
    <w:rsid w:val="00D82922"/>
    <w:rsid w:val="00D848DA"/>
    <w:rsid w:val="00D862DB"/>
    <w:rsid w:val="00D94634"/>
    <w:rsid w:val="00D94C86"/>
    <w:rsid w:val="00D94DAC"/>
    <w:rsid w:val="00D95B9C"/>
    <w:rsid w:val="00D96016"/>
    <w:rsid w:val="00D9751A"/>
    <w:rsid w:val="00DA1BDA"/>
    <w:rsid w:val="00DA31B1"/>
    <w:rsid w:val="00DB08A8"/>
    <w:rsid w:val="00DB5CE9"/>
    <w:rsid w:val="00DB66FE"/>
    <w:rsid w:val="00DC0447"/>
    <w:rsid w:val="00DC089E"/>
    <w:rsid w:val="00DC0E91"/>
    <w:rsid w:val="00DC17F2"/>
    <w:rsid w:val="00DC6266"/>
    <w:rsid w:val="00DC629D"/>
    <w:rsid w:val="00DD134D"/>
    <w:rsid w:val="00DD16DB"/>
    <w:rsid w:val="00DD19BF"/>
    <w:rsid w:val="00DD3046"/>
    <w:rsid w:val="00DD5724"/>
    <w:rsid w:val="00DD6543"/>
    <w:rsid w:val="00DD6797"/>
    <w:rsid w:val="00DE26B9"/>
    <w:rsid w:val="00DE34CF"/>
    <w:rsid w:val="00DE6E1D"/>
    <w:rsid w:val="00DE747F"/>
    <w:rsid w:val="00DF0B1C"/>
    <w:rsid w:val="00DF15D2"/>
    <w:rsid w:val="00DF1734"/>
    <w:rsid w:val="00DF1F5B"/>
    <w:rsid w:val="00DF4463"/>
    <w:rsid w:val="00DF6E87"/>
    <w:rsid w:val="00E00F3B"/>
    <w:rsid w:val="00E01372"/>
    <w:rsid w:val="00E02866"/>
    <w:rsid w:val="00E031EE"/>
    <w:rsid w:val="00E064D8"/>
    <w:rsid w:val="00E0696B"/>
    <w:rsid w:val="00E103FF"/>
    <w:rsid w:val="00E10E15"/>
    <w:rsid w:val="00E10F01"/>
    <w:rsid w:val="00E153C4"/>
    <w:rsid w:val="00E15BA1"/>
    <w:rsid w:val="00E161B7"/>
    <w:rsid w:val="00E250AF"/>
    <w:rsid w:val="00E27826"/>
    <w:rsid w:val="00E27E18"/>
    <w:rsid w:val="00E31618"/>
    <w:rsid w:val="00E35FDF"/>
    <w:rsid w:val="00E363AD"/>
    <w:rsid w:val="00E366F1"/>
    <w:rsid w:val="00E40751"/>
    <w:rsid w:val="00E41CA9"/>
    <w:rsid w:val="00E430FB"/>
    <w:rsid w:val="00E45CFB"/>
    <w:rsid w:val="00E50E8A"/>
    <w:rsid w:val="00E522DC"/>
    <w:rsid w:val="00E53C0C"/>
    <w:rsid w:val="00E5433B"/>
    <w:rsid w:val="00E54B45"/>
    <w:rsid w:val="00E60007"/>
    <w:rsid w:val="00E6112A"/>
    <w:rsid w:val="00E64117"/>
    <w:rsid w:val="00E66D34"/>
    <w:rsid w:val="00E71D0E"/>
    <w:rsid w:val="00E7392D"/>
    <w:rsid w:val="00E76C9D"/>
    <w:rsid w:val="00E76E06"/>
    <w:rsid w:val="00E778BE"/>
    <w:rsid w:val="00E8104F"/>
    <w:rsid w:val="00E85AD5"/>
    <w:rsid w:val="00E87D25"/>
    <w:rsid w:val="00E906F8"/>
    <w:rsid w:val="00E9417A"/>
    <w:rsid w:val="00E9743C"/>
    <w:rsid w:val="00EA178B"/>
    <w:rsid w:val="00EA32CF"/>
    <w:rsid w:val="00EA3DCC"/>
    <w:rsid w:val="00EA5CFF"/>
    <w:rsid w:val="00EA64F3"/>
    <w:rsid w:val="00EB2397"/>
    <w:rsid w:val="00EB2534"/>
    <w:rsid w:val="00EB2B09"/>
    <w:rsid w:val="00EB3F46"/>
    <w:rsid w:val="00EB4EB2"/>
    <w:rsid w:val="00EC171A"/>
    <w:rsid w:val="00EC4AD6"/>
    <w:rsid w:val="00ED0CBA"/>
    <w:rsid w:val="00ED3DED"/>
    <w:rsid w:val="00ED6C45"/>
    <w:rsid w:val="00ED771E"/>
    <w:rsid w:val="00ED7D5E"/>
    <w:rsid w:val="00EE0733"/>
    <w:rsid w:val="00EE0BDA"/>
    <w:rsid w:val="00EE18AD"/>
    <w:rsid w:val="00EE2BEA"/>
    <w:rsid w:val="00EE31EB"/>
    <w:rsid w:val="00EE7AB0"/>
    <w:rsid w:val="00EE7D7C"/>
    <w:rsid w:val="00EF008F"/>
    <w:rsid w:val="00EF0C64"/>
    <w:rsid w:val="00EF291A"/>
    <w:rsid w:val="00EF308C"/>
    <w:rsid w:val="00EF30DC"/>
    <w:rsid w:val="00EF376B"/>
    <w:rsid w:val="00EF3A19"/>
    <w:rsid w:val="00EF7360"/>
    <w:rsid w:val="00F020BD"/>
    <w:rsid w:val="00F0376A"/>
    <w:rsid w:val="00F03AED"/>
    <w:rsid w:val="00F03AF1"/>
    <w:rsid w:val="00F03C76"/>
    <w:rsid w:val="00F03F67"/>
    <w:rsid w:val="00F05409"/>
    <w:rsid w:val="00F05ACF"/>
    <w:rsid w:val="00F10B0F"/>
    <w:rsid w:val="00F11694"/>
    <w:rsid w:val="00F135D1"/>
    <w:rsid w:val="00F1436D"/>
    <w:rsid w:val="00F1749C"/>
    <w:rsid w:val="00F204A4"/>
    <w:rsid w:val="00F21E05"/>
    <w:rsid w:val="00F2517E"/>
    <w:rsid w:val="00F25D98"/>
    <w:rsid w:val="00F27DE6"/>
    <w:rsid w:val="00F300FB"/>
    <w:rsid w:val="00F30345"/>
    <w:rsid w:val="00F3190B"/>
    <w:rsid w:val="00F33878"/>
    <w:rsid w:val="00F35E30"/>
    <w:rsid w:val="00F36DD0"/>
    <w:rsid w:val="00F370DE"/>
    <w:rsid w:val="00F379E1"/>
    <w:rsid w:val="00F46361"/>
    <w:rsid w:val="00F52584"/>
    <w:rsid w:val="00F53690"/>
    <w:rsid w:val="00F61596"/>
    <w:rsid w:val="00F6248A"/>
    <w:rsid w:val="00F6543A"/>
    <w:rsid w:val="00F65625"/>
    <w:rsid w:val="00F74F91"/>
    <w:rsid w:val="00F75006"/>
    <w:rsid w:val="00F77D84"/>
    <w:rsid w:val="00F84347"/>
    <w:rsid w:val="00F852C2"/>
    <w:rsid w:val="00F9031B"/>
    <w:rsid w:val="00FA55A0"/>
    <w:rsid w:val="00FA6FED"/>
    <w:rsid w:val="00FA7B31"/>
    <w:rsid w:val="00FB06C3"/>
    <w:rsid w:val="00FB2277"/>
    <w:rsid w:val="00FB2390"/>
    <w:rsid w:val="00FB5846"/>
    <w:rsid w:val="00FB6386"/>
    <w:rsid w:val="00FB7DE3"/>
    <w:rsid w:val="00FC0349"/>
    <w:rsid w:val="00FC44B1"/>
    <w:rsid w:val="00FC508C"/>
    <w:rsid w:val="00FC706C"/>
    <w:rsid w:val="00FD08AC"/>
    <w:rsid w:val="00FD0E63"/>
    <w:rsid w:val="00FD2DFD"/>
    <w:rsid w:val="00FE006E"/>
    <w:rsid w:val="00FE2BAB"/>
    <w:rsid w:val="00FE3B3C"/>
    <w:rsid w:val="00FE4129"/>
    <w:rsid w:val="00FE57B3"/>
    <w:rsid w:val="00FF3155"/>
    <w:rsid w:val="00FF377E"/>
    <w:rsid w:val="00FF48D3"/>
    <w:rsid w:val="00FF4D72"/>
    <w:rsid w:val="00FF6847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23929D"/>
  <w15:chartTrackingRefBased/>
  <w15:docId w15:val="{4F081111-FF7C-4AC0-AA79-12357007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List Bullet" w:qFormat="1"/>
    <w:lsdException w:name="List Bullet 2" w:qFormat="1"/>
    <w:lsdException w:name="List Bullet 4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Document Map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2FCB"/>
    <w:pPr>
      <w:overflowPunct w:val="0"/>
      <w:autoSpaceDE w:val="0"/>
      <w:autoSpaceDN w:val="0"/>
      <w:adjustRightInd w:val="0"/>
      <w:spacing w:after="180"/>
    </w:pPr>
    <w:rPr>
      <w:rFonts w:ascii="Times New Roman" w:eastAsia="Times New Roman" w:hAnsi="Times New Roman"/>
      <w:lang w:eastAsia="ko-KR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tabs>
        <w:tab w:val="clear" w:pos="1560"/>
      </w:tabs>
      <w:spacing w:before="180" w:after="0"/>
      <w:ind w:left="2693" w:hanging="2693"/>
    </w:pPr>
  </w:style>
  <w:style w:type="paragraph" w:styleId="TOC1">
    <w:name w:val="toc 1"/>
    <w:basedOn w:val="Proposallist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tabs>
        <w:tab w:val="clear" w:pos="1560"/>
      </w:tabs>
      <w:spacing w:before="0" w:after="0"/>
      <w:ind w:left="851" w:hanging="851"/>
    </w:pPr>
    <w:rPr>
      <w:b w:val="0"/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"/>
    <w:link w:val="HeaderChar"/>
    <w:qFormat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link w:val="DocumentMapChar"/>
    <w:qFormat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"/>
    <w:link w:val="Header"/>
    <w:qFormat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qFormat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qFormat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qFormat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qFormat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FooterChar">
    <w:name w:val="Footer Char"/>
    <w:link w:val="Footer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qFormat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qFormat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aliases w:val="EN Char"/>
    <w:link w:val="EditorsNote"/>
    <w:qFormat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textAlignment w:val="baseline"/>
    </w:pPr>
  </w:style>
  <w:style w:type="paragraph" w:customStyle="1" w:styleId="Guidance">
    <w:name w:val="Guidance"/>
    <w:basedOn w:val="Normal"/>
    <w:rsid w:val="00520062"/>
    <w:pPr>
      <w:textAlignment w:val="baseline"/>
    </w:pPr>
    <w:rPr>
      <w:i/>
      <w:color w:val="0000FF"/>
    </w:r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customStyle="1" w:styleId="10">
    <w:name w:val="@他1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520062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qFormat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qFormat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qFormat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11">
    <w:name w:val="未处理的提及1"/>
    <w:basedOn w:val="DefaultParagraphFont"/>
    <w:uiPriority w:val="99"/>
    <w:semiHidden/>
    <w:unhideWhenUsed/>
    <w:rsid w:val="00E02866"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rsid w:val="005C0A63"/>
    <w:pPr>
      <w:numPr>
        <w:numId w:val="15"/>
      </w:numPr>
      <w:tabs>
        <w:tab w:val="left" w:pos="1560"/>
      </w:tabs>
      <w:ind w:left="1560" w:hanging="1200"/>
    </w:pPr>
    <w:rPr>
      <w:b/>
    </w:rPr>
  </w:style>
  <w:style w:type="character" w:customStyle="1" w:styleId="ProposalChar">
    <w:name w:val="Proposal Char"/>
    <w:link w:val="Proposal"/>
    <w:rsid w:val="005C0A63"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Normal"/>
    <w:link w:val="ProposallistChar"/>
    <w:qFormat/>
    <w:rsid w:val="00C945DB"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DefaultParagraphFont"/>
    <w:link w:val="Proposallist"/>
    <w:rsid w:val="00C945DB"/>
    <w:rPr>
      <w:rFonts w:ascii="Times New Roman" w:hAnsi="Times New Roman"/>
      <w:b/>
      <w:lang w:eastAsia="en-US"/>
    </w:rPr>
  </w:style>
  <w:style w:type="table" w:styleId="TableGrid">
    <w:name w:val="Table Grid"/>
    <w:basedOn w:val="TableNormal"/>
    <w:qFormat/>
    <w:rsid w:val="005F1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,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"/>
    <w:basedOn w:val="Normal"/>
    <w:link w:val="ListParagraphChar"/>
    <w:uiPriority w:val="34"/>
    <w:qFormat/>
    <w:rsid w:val="00744692"/>
    <w:pPr>
      <w:ind w:firstLineChars="200" w:firstLine="420"/>
    </w:pPr>
  </w:style>
  <w:style w:type="character" w:customStyle="1" w:styleId="ListParagraphChar">
    <w:name w:val="List Paragraph Char"/>
    <w:aliases w:val="List Char,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571A4C"/>
    <w:rPr>
      <w:rFonts w:ascii="Times New Roman" w:hAnsi="Times New Roman"/>
      <w:lang w:eastAsia="en-US"/>
    </w:rPr>
  </w:style>
  <w:style w:type="paragraph" w:customStyle="1" w:styleId="Proposal-HW">
    <w:name w:val="Proposal-HW"/>
    <w:basedOn w:val="Normal"/>
    <w:link w:val="Proposal-HWChar"/>
    <w:qFormat/>
    <w:rsid w:val="003E3E9D"/>
    <w:pPr>
      <w:ind w:left="1132" w:hangingChars="564" w:hanging="1132"/>
      <w:textAlignment w:val="baseline"/>
    </w:pPr>
    <w:rPr>
      <w:b/>
      <w:lang w:eastAsia="en-GB"/>
    </w:rPr>
  </w:style>
  <w:style w:type="character" w:customStyle="1" w:styleId="Proposal-HWChar">
    <w:name w:val="Proposal-HW Char"/>
    <w:basedOn w:val="DefaultParagraphFont"/>
    <w:link w:val="Proposal-HW"/>
    <w:rsid w:val="003E3E9D"/>
    <w:rPr>
      <w:rFonts w:ascii="Times New Roman" w:eastAsia="Times New Roman" w:hAnsi="Times New Roman"/>
      <w:b/>
    </w:rPr>
  </w:style>
  <w:style w:type="character" w:customStyle="1" w:styleId="Heading1Char">
    <w:name w:val="Heading 1 Char"/>
    <w:basedOn w:val="DefaultParagraphFont"/>
    <w:link w:val="Heading1"/>
    <w:rsid w:val="00052187"/>
    <w:rPr>
      <w:rFonts w:ascii="Arial" w:hAnsi="Arial"/>
      <w:sz w:val="36"/>
      <w:lang w:eastAsia="en-US"/>
    </w:rPr>
  </w:style>
  <w:style w:type="character" w:customStyle="1" w:styleId="Heading2Char">
    <w:name w:val="Heading 2 Char"/>
    <w:basedOn w:val="DefaultParagraphFont"/>
    <w:link w:val="Heading2"/>
    <w:qFormat/>
    <w:rsid w:val="00052187"/>
    <w:rPr>
      <w:rFonts w:ascii="Arial" w:hAnsi="Arial"/>
      <w:sz w:val="32"/>
      <w:lang w:eastAsia="en-US"/>
    </w:rPr>
  </w:style>
  <w:style w:type="character" w:customStyle="1" w:styleId="Heading5Char">
    <w:name w:val="Heading 5 Char"/>
    <w:basedOn w:val="DefaultParagraphFont"/>
    <w:link w:val="Heading5"/>
    <w:rsid w:val="00052187"/>
    <w:rPr>
      <w:rFonts w:ascii="Arial" w:hAnsi="Arial"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052187"/>
    <w:rPr>
      <w:rFonts w:ascii="Arial" w:hAnsi="Arial"/>
      <w:lang w:eastAsia="en-US"/>
    </w:rPr>
  </w:style>
  <w:style w:type="character" w:customStyle="1" w:styleId="Heading8Char">
    <w:name w:val="Heading 8 Char"/>
    <w:basedOn w:val="DefaultParagraphFont"/>
    <w:link w:val="Heading8"/>
    <w:rsid w:val="00052187"/>
    <w:rPr>
      <w:rFonts w:ascii="Arial" w:hAnsi="Arial"/>
      <w:sz w:val="36"/>
      <w:lang w:eastAsia="en-US"/>
    </w:rPr>
  </w:style>
  <w:style w:type="character" w:customStyle="1" w:styleId="Heading9Char">
    <w:name w:val="Heading 9 Char"/>
    <w:basedOn w:val="DefaultParagraphFont"/>
    <w:link w:val="Heading9"/>
    <w:rsid w:val="00052187"/>
    <w:rPr>
      <w:rFonts w:ascii="Arial" w:hAnsi="Arial"/>
      <w:sz w:val="36"/>
      <w:lang w:eastAsia="en-US"/>
    </w:rPr>
  </w:style>
  <w:style w:type="paragraph" w:customStyle="1" w:styleId="msonormal0">
    <w:name w:val="msonormal"/>
    <w:basedOn w:val="Normal"/>
    <w:rsid w:val="00052187"/>
    <w:pPr>
      <w:overflowPunct/>
      <w:autoSpaceDE/>
      <w:autoSpaceDN/>
      <w:adjustRightInd/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2187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B4Char">
    <w:name w:val="B4 Char"/>
    <w:link w:val="B4"/>
    <w:locked/>
    <w:rsid w:val="00052187"/>
    <w:rPr>
      <w:rFonts w:ascii="Times New Roman" w:eastAsia="Times New Roman" w:hAnsi="Times New Roman"/>
      <w:lang w:eastAsia="ko-KR"/>
    </w:rPr>
  </w:style>
  <w:style w:type="paragraph" w:customStyle="1" w:styleId="FL">
    <w:name w:val="FL"/>
    <w:basedOn w:val="Normal"/>
    <w:rsid w:val="000521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BalloonText1">
    <w:name w:val="Balloon Text1"/>
    <w:basedOn w:val="Normal"/>
    <w:semiHidden/>
    <w:rsid w:val="00052187"/>
    <w:pPr>
      <w:overflowPunct/>
      <w:autoSpaceDE/>
      <w:autoSpaceDN/>
      <w:adjustRightInd/>
    </w:pPr>
    <w:rPr>
      <w:rFonts w:ascii="Tahoma" w:eastAsia="MS Mincho" w:hAnsi="Tahoma" w:cs="Tahoma"/>
      <w:sz w:val="16"/>
      <w:szCs w:val="16"/>
      <w:lang w:eastAsia="en-US"/>
    </w:rPr>
  </w:style>
  <w:style w:type="paragraph" w:customStyle="1" w:styleId="ZchnZchn">
    <w:name w:val="Zchn Zchn"/>
    <w:semiHidden/>
    <w:rsid w:val="00052187"/>
    <w:pPr>
      <w:keepNext/>
      <w:numPr>
        <w:numId w:val="39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Normal"/>
    <w:next w:val="Normal"/>
    <w:semiHidden/>
    <w:rsid w:val="00052187"/>
    <w:pPr>
      <w:overflowPunct/>
      <w:autoSpaceDE/>
      <w:autoSpaceDN/>
      <w:adjustRightInd/>
    </w:pPr>
    <w:rPr>
      <w:rFonts w:eastAsia="MS Mincho"/>
      <w:b/>
      <w:bCs/>
    </w:rPr>
  </w:style>
  <w:style w:type="paragraph" w:customStyle="1" w:styleId="Char3CharCharCharCharChar">
    <w:name w:val="Char3 Char Char Char (文字) (文字) Char Char"/>
    <w:semiHidden/>
    <w:rsid w:val="0005218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05218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05218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CharChar">
    <w:name w:val="Char Char (文字) (文字) Char (文字) (文字) Char Char (文字) (文字)"/>
    <w:semiHidden/>
    <w:rsid w:val="0005218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">
    <w:name w:val="Char"/>
    <w:semiHidden/>
    <w:rsid w:val="0005218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05218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BalloonText2">
    <w:name w:val="Balloon Text2"/>
    <w:basedOn w:val="Normal"/>
    <w:semiHidden/>
    <w:rsid w:val="00052187"/>
    <w:pPr>
      <w:overflowPunct/>
      <w:autoSpaceDE/>
      <w:autoSpaceDN/>
      <w:adjustRightInd/>
    </w:pPr>
    <w:rPr>
      <w:rFonts w:ascii="Arial" w:eastAsia="MS Gothic" w:hAnsi="Arial"/>
      <w:sz w:val="18"/>
      <w:szCs w:val="18"/>
      <w:lang w:eastAsia="en-US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05218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052187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MTDisplayEquation">
    <w:name w:val="MTDisplayEquation"/>
    <w:basedOn w:val="Normal"/>
    <w:rsid w:val="00052187"/>
    <w:pPr>
      <w:tabs>
        <w:tab w:val="center" w:pos="4820"/>
        <w:tab w:val="right" w:pos="9640"/>
      </w:tabs>
      <w:overflowPunct/>
      <w:autoSpaceDE/>
      <w:autoSpaceDN/>
      <w:adjustRightInd/>
    </w:pPr>
    <w:rPr>
      <w:lang w:val="en-US" w:eastAsia="en-US"/>
    </w:rPr>
  </w:style>
  <w:style w:type="paragraph" w:customStyle="1" w:styleId="StyleTALLeft075cm">
    <w:name w:val="Style TAL + Left:  075 cm"/>
    <w:basedOn w:val="TAL"/>
    <w:rsid w:val="00052187"/>
    <w:pPr>
      <w:ind w:left="425"/>
    </w:pPr>
    <w:rPr>
      <w:rFonts w:eastAsia="SimSun" w:cs="Arial"/>
      <w:lang w:eastAsia="en-GB"/>
    </w:rPr>
  </w:style>
  <w:style w:type="paragraph" w:customStyle="1" w:styleId="StyleTALBoldLeft025cm">
    <w:name w:val="Style TAL + Bold Left:  025 cm"/>
    <w:basedOn w:val="TAL"/>
    <w:rsid w:val="00052187"/>
    <w:pPr>
      <w:ind w:left="284"/>
    </w:pPr>
    <w:rPr>
      <w:rFonts w:eastAsia="SimSun" w:cs="Arial"/>
      <w:b/>
      <w:bCs/>
      <w:lang w:eastAsia="en-GB"/>
    </w:rPr>
  </w:style>
  <w:style w:type="paragraph" w:customStyle="1" w:styleId="TALLeft0">
    <w:name w:val="TAL + Left: 0"/>
    <w:aliases w:val="75 cm"/>
    <w:basedOn w:val="Normal"/>
    <w:rsid w:val="00052187"/>
    <w:pPr>
      <w:keepNext/>
      <w:keepLines/>
      <w:spacing w:after="0" w:line="0" w:lineRule="atLeast"/>
      <w:ind w:left="425"/>
    </w:pPr>
    <w:rPr>
      <w:rFonts w:ascii="Arial" w:eastAsia="SimSun" w:hAnsi="Arial"/>
      <w:sz w:val="18"/>
      <w:lang w:eastAsia="en-GB"/>
    </w:rPr>
  </w:style>
  <w:style w:type="character" w:customStyle="1" w:styleId="UnresolvedMention1">
    <w:name w:val="Unresolved Mention1"/>
    <w:uiPriority w:val="99"/>
    <w:semiHidden/>
    <w:rsid w:val="00052187"/>
    <w:rPr>
      <w:color w:val="605E5C"/>
      <w:shd w:val="clear" w:color="auto" w:fill="E1DFDD"/>
    </w:rPr>
  </w:style>
  <w:style w:type="character" w:customStyle="1" w:styleId="Mention1">
    <w:name w:val="Mention1"/>
    <w:uiPriority w:val="99"/>
    <w:semiHidden/>
    <w:rsid w:val="00052187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052187"/>
    <w:rPr>
      <w:rFonts w:ascii="Times New Roman" w:eastAsia="Times New Roman" w:hAnsi="Times New Roman" w:cs="Times New Roman" w:hint="default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052187"/>
    <w:rPr>
      <w:rFonts w:ascii="Cambria" w:eastAsia="SimSun" w:hAnsi="Cambria" w:cs="Times New Roman" w:hint="default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052187"/>
    <w:rPr>
      <w:rFonts w:ascii="Times New Roman" w:eastAsia="Times New Roman" w:hAnsi="Times New Roman" w:cs="Times New Roman" w:hint="default"/>
      <w:sz w:val="18"/>
      <w:szCs w:val="18"/>
      <w:lang w:val="en-GB" w:eastAsia="ko-KR"/>
    </w:rPr>
  </w:style>
  <w:style w:type="character" w:customStyle="1" w:styleId="B1Char1">
    <w:name w:val="B1 Char1"/>
    <w:qFormat/>
    <w:rsid w:val="00052187"/>
    <w:rPr>
      <w:rFonts w:ascii="MS Mincho" w:eastAsia="MS Mincho" w:hAnsi="MS Mincho" w:hint="eastAsia"/>
      <w:lang w:val="en-GB" w:eastAsia="ja-JP" w:bidi="ar-SA"/>
    </w:rPr>
  </w:style>
  <w:style w:type="character" w:customStyle="1" w:styleId="TAHCar">
    <w:name w:val="TAH Car"/>
    <w:qFormat/>
    <w:locked/>
    <w:rsid w:val="00052187"/>
    <w:rPr>
      <w:rFonts w:ascii="Arial" w:hAnsi="Arial" w:cs="Arial" w:hint="default"/>
      <w:b/>
      <w:bCs w:val="0"/>
      <w:sz w:val="18"/>
      <w:lang w:val="en-GB" w:eastAsia="en-US"/>
    </w:rPr>
  </w:style>
  <w:style w:type="character" w:customStyle="1" w:styleId="TALCar">
    <w:name w:val="TAL Car"/>
    <w:qFormat/>
    <w:rsid w:val="00052187"/>
    <w:rPr>
      <w:rFonts w:ascii="Arial" w:hAnsi="Arial" w:cs="Arial" w:hint="default"/>
      <w:sz w:val="18"/>
      <w:lang w:val="en-GB" w:eastAsia="en-US"/>
    </w:rPr>
  </w:style>
  <w:style w:type="numbering" w:customStyle="1" w:styleId="2">
    <w:name w:val="列表编号2"/>
    <w:rsid w:val="00052187"/>
    <w:pPr>
      <w:numPr>
        <w:numId w:val="41"/>
      </w:numPr>
    </w:pPr>
  </w:style>
  <w:style w:type="numbering" w:customStyle="1" w:styleId="1">
    <w:name w:val="项目编号1"/>
    <w:rsid w:val="00052187"/>
    <w:pPr>
      <w:numPr>
        <w:numId w:val="42"/>
      </w:numPr>
    </w:pPr>
  </w:style>
  <w:style w:type="paragraph" w:customStyle="1" w:styleId="Agreement">
    <w:name w:val="Agreement"/>
    <w:basedOn w:val="Normal"/>
    <w:next w:val="Normal"/>
    <w:rsid w:val="000D6DCB"/>
    <w:pPr>
      <w:numPr>
        <w:numId w:val="43"/>
      </w:numPr>
      <w:overflowPunct/>
      <w:autoSpaceDE/>
      <w:autoSpaceDN/>
      <w:adjustRightInd/>
      <w:spacing w:before="60" w:after="0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00562195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7777D-610F-4C0E-AA0D-FDC33F683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13</Pages>
  <Words>3320</Words>
  <Characters>18926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22202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dc:description/>
  <cp:lastModifiedBy>Jaemin Han</cp:lastModifiedBy>
  <cp:revision>3</cp:revision>
  <cp:lastPrinted>1899-12-31T23:00:00Z</cp:lastPrinted>
  <dcterms:created xsi:type="dcterms:W3CDTF">2025-05-22T08:17:00Z</dcterms:created>
  <dcterms:modified xsi:type="dcterms:W3CDTF">2025-05-22T08:23:00Z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(3)SpELJGfAQo/k81pvQPMAACfLs22zerDJGdHOUJafICFA8/JPPF6/wi8uaJhiVgoEF6cH0Ili
yMjEwOtuA6X6DJBG0PHF8ApdThIsZCD+VqsogV/BeEul4TUEaJzNXlp8ZEC3pICjKph0OnUC
yt2/1lqMG0uQu3FPFbSoluJEcMARo5BdFxaL0SwCP0KQJU7enzeK+8hEc8dBu6Z6DcP9iaWG
mCRg+d5M9OqJ3mDKAP</vt:lpwstr>
  </property>
  <property fmtid="{D5CDD505-2E9C-101B-9397-08002B2CF9AE}" pid="4" name="_2015_ms_pID_7253431">
    <vt:lpwstr>JlJXKwxro1HX1Ae+HpP2qubedotcZbULsmGJVUhbhFtqLEoXVl/28c
GonGkVDBOm9K0Hk741ZQNHZ9zoWTdcU8U8E7ZdKyiijvL7DSuJ+aEVxD4WU3PSWvlgRF9hSg
qSO7d/zcGkwfiLsqN4ReJ9eY2MbIiffctEFBHJEe4XUcieT5P+7mMsKi1rBcpsgV8fUB/ntr
qLGZX5920y+8W4l+kJhMt8Ls7fUqD6LHhuug</vt:lpwstr>
  </property>
  <property fmtid="{D5CDD505-2E9C-101B-9397-08002B2CF9AE}" pid="5" name="_2015_ms_pID_7253432">
    <vt:lpwstr>P5Lgxfcr5TdzG4o4ATwtQks=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1746598496</vt:lpwstr>
  </property>
</Properties>
</file>