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5076" w14:textId="77777777" w:rsidR="009F4875" w:rsidRDefault="008B0BD6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8"/>
        </w:rPr>
      </w:pPr>
      <w:r>
        <w:rPr>
          <w:rFonts w:cs="Arial"/>
          <w:b/>
          <w:sz w:val="24"/>
        </w:rPr>
        <w:t>3GPP TSG-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TSG/WGRef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RAN3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 Meeting #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MtgSeq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128</w:t>
      </w:r>
      <w:r>
        <w:rPr>
          <w:rFonts w:cs="Arial"/>
          <w:b/>
          <w:sz w:val="24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MtgTitle  \* MERGEFORMAT </w:instrText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  <w:b/>
          <w:i/>
          <w:sz w:val="28"/>
        </w:rPr>
        <w:tab/>
      </w:r>
      <w:r>
        <w:rPr>
          <w:rFonts w:cs="Arial" w:hint="eastAsia"/>
          <w:b/>
          <w:i/>
          <w:sz w:val="28"/>
        </w:rPr>
        <w:t>R3-253806</w:t>
      </w:r>
    </w:p>
    <w:p w14:paraId="6BE0987B" w14:textId="77777777" w:rsidR="009F4875" w:rsidRDefault="008B0BD6">
      <w:pPr>
        <w:pStyle w:val="CRCoverPage"/>
        <w:outlineLvl w:val="0"/>
        <w:rPr>
          <w:rFonts w:cs="Arial"/>
          <w:b/>
          <w:sz w:val="24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Location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Malta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Country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Malta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StartDate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19th May 2025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 -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EndDate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23rd May 2025</w:t>
      </w:r>
      <w:r>
        <w:rPr>
          <w:rFonts w:cs="Arial"/>
          <w:b/>
          <w:sz w:val="24"/>
        </w:rPr>
        <w:fldChar w:fldCharType="end"/>
      </w:r>
    </w:p>
    <w:p w14:paraId="224689D1" w14:textId="77777777" w:rsidR="009F4875" w:rsidRDefault="009F4875">
      <w:pPr>
        <w:pStyle w:val="Header"/>
        <w:rPr>
          <w:rFonts w:ascii="Times New Roman" w:hAnsi="Times New Roman"/>
          <w:bCs/>
          <w:sz w:val="24"/>
        </w:rPr>
      </w:pPr>
    </w:p>
    <w:p w14:paraId="0721D665" w14:textId="77777777" w:rsidR="009F4875" w:rsidRPr="006E5E90" w:rsidRDefault="008B0B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Pr="006E5E90">
        <w:rPr>
          <w:rFonts w:ascii="Arial" w:hAnsi="Arial" w:cs="Arial"/>
          <w:b/>
          <w:sz w:val="22"/>
          <w:szCs w:val="22"/>
        </w:rPr>
        <w:t>Reply LS on signalling feasibility of dataset and parameter sharing</w:t>
      </w:r>
    </w:p>
    <w:p w14:paraId="382A8E66" w14:textId="77777777" w:rsidR="009F4875" w:rsidRPr="006E5E90" w:rsidRDefault="008B0B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0" w:name="OLE_LINK57"/>
      <w:bookmarkStart w:id="1" w:name="OLE_LINK58"/>
      <w:r w:rsidRPr="006E5E90">
        <w:rPr>
          <w:rFonts w:ascii="Arial" w:hAnsi="Arial" w:cs="Arial"/>
          <w:b/>
          <w:sz w:val="22"/>
          <w:szCs w:val="22"/>
        </w:rPr>
        <w:t>Response to:</w:t>
      </w:r>
      <w:r w:rsidRPr="006E5E90">
        <w:rPr>
          <w:rFonts w:ascii="Arial" w:hAnsi="Arial" w:cs="Arial"/>
          <w:b/>
          <w:sz w:val="22"/>
          <w:szCs w:val="22"/>
        </w:rPr>
        <w:tab/>
      </w:r>
      <w:r w:rsidRPr="006E5E90">
        <w:rPr>
          <w:rFonts w:ascii="Arial" w:hAnsi="Arial" w:cs="Arial" w:hint="eastAsia"/>
          <w:b/>
          <w:sz w:val="22"/>
          <w:szCs w:val="22"/>
        </w:rPr>
        <w:t>R3-253010</w:t>
      </w:r>
      <w:r w:rsidRPr="006E5E90">
        <w:rPr>
          <w:rFonts w:ascii="Arial" w:hAnsi="Arial" w:cs="Arial"/>
          <w:b/>
          <w:sz w:val="22"/>
          <w:szCs w:val="22"/>
        </w:rPr>
        <w:t xml:space="preserve"> (R2-2503169)</w:t>
      </w:r>
    </w:p>
    <w:p w14:paraId="53A5B140" w14:textId="77777777" w:rsidR="009F4875" w:rsidRPr="006E5E90" w:rsidRDefault="008B0B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61"/>
      <w:bookmarkStart w:id="3" w:name="OLE_LINK59"/>
      <w:bookmarkStart w:id="4" w:name="OLE_LINK60"/>
      <w:bookmarkEnd w:id="0"/>
      <w:bookmarkEnd w:id="1"/>
      <w:r w:rsidRPr="006E5E90">
        <w:rPr>
          <w:rFonts w:ascii="Arial" w:hAnsi="Arial" w:cs="Arial"/>
          <w:b/>
          <w:sz w:val="22"/>
          <w:szCs w:val="22"/>
        </w:rPr>
        <w:t>Release:</w:t>
      </w:r>
      <w:r w:rsidRPr="006E5E90">
        <w:rPr>
          <w:rFonts w:ascii="Arial" w:hAnsi="Arial" w:cs="Arial"/>
          <w:b/>
          <w:sz w:val="22"/>
          <w:szCs w:val="22"/>
        </w:rPr>
        <w:tab/>
        <w:t>Release 19</w:t>
      </w:r>
    </w:p>
    <w:bookmarkEnd w:id="2"/>
    <w:bookmarkEnd w:id="3"/>
    <w:bookmarkEnd w:id="4"/>
    <w:p w14:paraId="168DC80F" w14:textId="77777777" w:rsidR="009F4875" w:rsidRPr="006E5E90" w:rsidRDefault="008B0B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E5E90">
        <w:rPr>
          <w:rFonts w:ascii="Arial" w:hAnsi="Arial" w:cs="Arial"/>
          <w:b/>
          <w:sz w:val="22"/>
          <w:szCs w:val="22"/>
        </w:rPr>
        <w:t>Work Item:</w:t>
      </w:r>
      <w:r w:rsidRPr="006E5E90">
        <w:rPr>
          <w:rFonts w:ascii="Arial" w:hAnsi="Arial" w:cs="Arial"/>
          <w:b/>
          <w:sz w:val="22"/>
          <w:szCs w:val="22"/>
        </w:rPr>
        <w:tab/>
      </w:r>
      <w:proofErr w:type="spellStart"/>
      <w:r w:rsidRPr="006E5E90">
        <w:rPr>
          <w:rFonts w:ascii="Arial" w:hAnsi="Arial" w:cs="Arial"/>
          <w:b/>
          <w:sz w:val="22"/>
          <w:szCs w:val="22"/>
        </w:rPr>
        <w:t>NR_AIML_air</w:t>
      </w:r>
      <w:proofErr w:type="spellEnd"/>
      <w:r w:rsidRPr="006E5E90">
        <w:rPr>
          <w:rFonts w:ascii="Arial" w:hAnsi="Arial" w:cs="Arial"/>
          <w:b/>
          <w:sz w:val="22"/>
          <w:szCs w:val="22"/>
        </w:rPr>
        <w:t>-Core</w:t>
      </w:r>
    </w:p>
    <w:p w14:paraId="584098D3" w14:textId="77777777" w:rsidR="009F4875" w:rsidRDefault="009F487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133CB64" w14:textId="77777777" w:rsidR="009F4875" w:rsidRDefault="008B0B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Pr="006E5E90">
        <w:rPr>
          <w:rFonts w:ascii="Arial" w:hAnsi="Arial" w:cs="Arial"/>
          <w:b/>
          <w:sz w:val="22"/>
          <w:szCs w:val="22"/>
        </w:rPr>
        <w:t>RAN3</w:t>
      </w:r>
    </w:p>
    <w:p w14:paraId="7B0E9504" w14:textId="77777777" w:rsidR="009F4875" w:rsidRPr="006E5E90" w:rsidRDefault="008B0BD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E90">
        <w:rPr>
          <w:rFonts w:ascii="Arial" w:hAnsi="Arial" w:cs="Arial"/>
          <w:b/>
          <w:bCs/>
          <w:sz w:val="22"/>
          <w:szCs w:val="22"/>
        </w:rPr>
        <w:t xml:space="preserve">RAN2, </w:t>
      </w:r>
      <w:commentRangeStart w:id="5"/>
      <w:commentRangeStart w:id="6"/>
      <w:r w:rsidRPr="006E5E90">
        <w:rPr>
          <w:rFonts w:ascii="Arial" w:hAnsi="Arial" w:cs="Arial"/>
          <w:b/>
          <w:bCs/>
          <w:sz w:val="22"/>
          <w:szCs w:val="22"/>
        </w:rPr>
        <w:t>RAN1</w:t>
      </w:r>
      <w:commentRangeEnd w:id="5"/>
      <w:r w:rsidR="00A95153" w:rsidRPr="006E5E90">
        <w:rPr>
          <w:rStyle w:val="CommentReference"/>
          <w:b/>
          <w:bCs/>
        </w:rPr>
        <w:commentReference w:id="5"/>
      </w:r>
      <w:commentRangeEnd w:id="6"/>
      <w:r w:rsidR="007D5ACB">
        <w:rPr>
          <w:rStyle w:val="CommentReference"/>
        </w:rPr>
        <w:commentReference w:id="6"/>
      </w:r>
    </w:p>
    <w:p w14:paraId="7977A48C" w14:textId="77777777" w:rsidR="009F4875" w:rsidRPr="006E5E90" w:rsidRDefault="008B0BD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bookmarkStart w:id="7" w:name="OLE_LINK46"/>
      <w:bookmarkStart w:id="8" w:name="OLE_LINK45"/>
      <w:r w:rsidRPr="006E5E90">
        <w:rPr>
          <w:rFonts w:ascii="Arial" w:hAnsi="Arial" w:cs="Arial"/>
          <w:b/>
          <w:bCs/>
          <w:sz w:val="22"/>
          <w:szCs w:val="22"/>
        </w:rPr>
        <w:t>Cc:</w:t>
      </w:r>
      <w:r w:rsidRPr="006E5E90">
        <w:rPr>
          <w:rFonts w:ascii="Arial" w:hAnsi="Arial" w:cs="Arial"/>
          <w:b/>
          <w:bCs/>
          <w:sz w:val="22"/>
          <w:szCs w:val="22"/>
        </w:rPr>
        <w:tab/>
        <w:t>SA2, SA5</w:t>
      </w:r>
      <w:r w:rsidRPr="006E5E90">
        <w:rPr>
          <w:rFonts w:ascii="Arial" w:hAnsi="Arial" w:cs="Arial" w:hint="eastAsia"/>
          <w:b/>
          <w:bCs/>
          <w:sz w:val="22"/>
          <w:szCs w:val="22"/>
          <w:lang w:val="en-US" w:eastAsia="zh-CN"/>
        </w:rPr>
        <w:t>, SA3</w:t>
      </w:r>
    </w:p>
    <w:bookmarkEnd w:id="7"/>
    <w:bookmarkEnd w:id="8"/>
    <w:p w14:paraId="7DF096DA" w14:textId="77777777" w:rsidR="009F4875" w:rsidRDefault="009F4875">
      <w:pPr>
        <w:spacing w:after="60"/>
        <w:ind w:left="1985" w:hanging="1985"/>
        <w:rPr>
          <w:rFonts w:ascii="Arial" w:hAnsi="Arial" w:cs="Arial"/>
          <w:bCs/>
        </w:rPr>
      </w:pPr>
    </w:p>
    <w:p w14:paraId="11D81D1D" w14:textId="77777777" w:rsidR="009F4875" w:rsidRDefault="008B0BD6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Lisi Li</w:t>
      </w:r>
    </w:p>
    <w:p w14:paraId="2AE19503" w14:textId="77777777" w:rsidR="009F4875" w:rsidRDefault="008B0BD6">
      <w:pPr>
        <w:spacing w:after="60"/>
        <w:ind w:left="1265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lilisi@xiaomi.com </w:t>
      </w:r>
    </w:p>
    <w:p w14:paraId="2B1E65C3" w14:textId="77777777" w:rsidR="009F4875" w:rsidRDefault="009F4875">
      <w:pPr>
        <w:spacing w:after="60"/>
        <w:rPr>
          <w:rFonts w:ascii="Arial" w:hAnsi="Arial" w:cs="Arial"/>
          <w:sz w:val="22"/>
          <w:szCs w:val="22"/>
        </w:rPr>
      </w:pPr>
    </w:p>
    <w:p w14:paraId="4832C33B" w14:textId="77777777" w:rsidR="009F4875" w:rsidRDefault="008B0BD6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Cs/>
          <w:sz w:val="22"/>
          <w:szCs w:val="22"/>
        </w:rPr>
        <w:t xml:space="preserve"> 3GPP Liaisons Coordinator, </w:t>
      </w:r>
      <w:hyperlink r:id="rId15" w:history="1">
        <w:r>
          <w:rPr>
            <w:rStyle w:val="Hyperlink"/>
            <w:rFonts w:ascii="Arial" w:hAnsi="Arial" w:cs="Arial"/>
            <w:bCs/>
            <w:sz w:val="22"/>
            <w:szCs w:val="22"/>
          </w:rPr>
          <w:t>mailto:3GPPLiaison@etsi.org</w:t>
        </w:r>
      </w:hyperlink>
    </w:p>
    <w:p w14:paraId="5E787CA8" w14:textId="77777777" w:rsidR="009F4875" w:rsidRDefault="009F4875">
      <w:pPr>
        <w:spacing w:after="60"/>
        <w:ind w:left="1985" w:hanging="1985"/>
        <w:rPr>
          <w:rFonts w:ascii="Arial" w:hAnsi="Arial" w:cs="Arial"/>
          <w:b/>
        </w:rPr>
      </w:pPr>
    </w:p>
    <w:p w14:paraId="4F532B25" w14:textId="77777777" w:rsidR="009F4875" w:rsidRDefault="008B0BD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4AB1CC8" w14:textId="77777777" w:rsidR="009F4875" w:rsidRDefault="009F4875">
      <w:pPr>
        <w:rPr>
          <w:rFonts w:ascii="Arial" w:hAnsi="Arial" w:cs="Arial"/>
        </w:rPr>
      </w:pPr>
    </w:p>
    <w:p w14:paraId="737C0589" w14:textId="77777777" w:rsidR="009F4875" w:rsidRDefault="008B0BD6">
      <w:pPr>
        <w:pStyle w:val="Heading1"/>
      </w:pPr>
      <w:r>
        <w:t>1</w:t>
      </w:r>
      <w:r>
        <w:tab/>
        <w:t>Overall description</w:t>
      </w:r>
    </w:p>
    <w:p w14:paraId="77ED53A6" w14:textId="77777777" w:rsidR="009F4875" w:rsidRDefault="008B0BD6">
      <w:pPr>
        <w:rPr>
          <w:rFonts w:ascii="Arial" w:hAnsi="Arial" w:cs="Arial"/>
          <w:bCs/>
        </w:rPr>
      </w:pPr>
      <w:r>
        <w:rPr>
          <w:rFonts w:ascii="Arial" w:hAnsi="Arial" w:cs="Arial"/>
        </w:rPr>
        <w:t>RAN3 thanks RAN2 LS on</w:t>
      </w:r>
      <w:r>
        <w:rPr>
          <w:rFonts w:ascii="Arial" w:hAnsi="Arial" w:cs="Arial"/>
          <w:bCs/>
        </w:rPr>
        <w:t xml:space="preserve"> signalling feasibility of dataset and parameter sharing.</w:t>
      </w:r>
    </w:p>
    <w:p w14:paraId="66AF034F" w14:textId="591F39B8" w:rsidR="009F4875" w:rsidRDefault="008B0BD6">
      <w:pPr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 w:hint="eastAsia"/>
          <w:bCs/>
          <w:lang w:val="en-US" w:eastAsia="zh-CN"/>
        </w:rPr>
        <w:t xml:space="preserve">RAN3 has discussed the feasibility of data sharing from </w:t>
      </w:r>
      <w:proofErr w:type="spellStart"/>
      <w:r>
        <w:rPr>
          <w:rFonts w:ascii="Arial" w:hAnsi="Arial" w:cs="Arial" w:hint="eastAsia"/>
          <w:bCs/>
          <w:lang w:val="en-US" w:eastAsia="zh-CN"/>
        </w:rPr>
        <w:t>gNB</w:t>
      </w:r>
      <w:proofErr w:type="spellEnd"/>
      <w:r>
        <w:rPr>
          <w:rFonts w:ascii="Arial" w:hAnsi="Arial" w:cs="Arial" w:hint="eastAsia"/>
          <w:bCs/>
          <w:lang w:val="en-US" w:eastAsia="zh-CN"/>
        </w:rPr>
        <w:t xml:space="preserve"> to OAM/CN in the non-OTA approaches, and has </w:t>
      </w:r>
      <w:r w:rsidR="008A0DBF">
        <w:rPr>
          <w:rFonts w:ascii="Arial" w:hAnsi="Arial" w:cs="Arial"/>
          <w:bCs/>
          <w:lang w:val="en-US" w:eastAsia="zh-CN"/>
        </w:rPr>
        <w:t xml:space="preserve">made </w:t>
      </w:r>
      <w:r>
        <w:rPr>
          <w:rFonts w:ascii="Arial" w:hAnsi="Arial" w:cs="Arial" w:hint="eastAsia"/>
          <w:bCs/>
          <w:lang w:val="en-US" w:eastAsia="zh-CN"/>
        </w:rPr>
        <w:t>the following agreements: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A0DBF" w14:paraId="351BBEBF" w14:textId="77777777" w:rsidTr="008A0DBF">
        <w:tc>
          <w:tcPr>
            <w:tcW w:w="9631" w:type="dxa"/>
          </w:tcPr>
          <w:p w14:paraId="4F588817" w14:textId="79055F7A" w:rsidR="008A0DBF" w:rsidRDefault="008A0DBF" w:rsidP="008A0DB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It is feasible </w:t>
            </w:r>
            <w:r>
              <w:rPr>
                <w:rFonts w:ascii="Arial" w:hAnsi="Arial" w:cs="Arial"/>
              </w:rPr>
              <w:t xml:space="preserve">from RAN3 point of view </w:t>
            </w:r>
            <w:r>
              <w:rPr>
                <w:rFonts w:ascii="Arial" w:hAnsi="Arial" w:cs="Arial" w:hint="eastAsia"/>
              </w:rPr>
              <w:t xml:space="preserve">for </w:t>
            </w:r>
            <w:proofErr w:type="spellStart"/>
            <w:r>
              <w:rPr>
                <w:rFonts w:ascii="Arial" w:hAnsi="Arial" w:cs="Arial" w:hint="eastAsia"/>
              </w:rPr>
              <w:t>gNB</w:t>
            </w:r>
            <w:proofErr w:type="spellEnd"/>
            <w:r>
              <w:rPr>
                <w:rFonts w:ascii="Arial" w:hAnsi="Arial" w:cs="Arial" w:hint="eastAsia"/>
              </w:rPr>
              <w:t xml:space="preserve"> to transfer the model related </w:t>
            </w:r>
            <w:r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 w:hint="eastAsia"/>
              </w:rPr>
              <w:t>to OAM</w:t>
            </w:r>
            <w:r>
              <w:rPr>
                <w:rFonts w:ascii="Arial" w:hAnsi="Arial" w:cs="Arial"/>
              </w:rPr>
              <w:t>.</w:t>
            </w:r>
          </w:p>
          <w:p w14:paraId="65381F75" w14:textId="779424E8" w:rsidR="008A0DBF" w:rsidRPr="008A0DBF" w:rsidRDefault="008A0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exchange of AI/ML-related data between the CN and </w:t>
            </w:r>
            <w:proofErr w:type="spellStart"/>
            <w:r>
              <w:rPr>
                <w:rFonts w:ascii="Arial" w:hAnsi="Arial" w:cs="Arial"/>
              </w:rPr>
              <w:t>gNB</w:t>
            </w:r>
            <w:proofErr w:type="spellEnd"/>
            <w:r>
              <w:rPr>
                <w:rFonts w:ascii="Arial" w:hAnsi="Arial" w:cs="Arial"/>
              </w:rPr>
              <w:t xml:space="preserve"> is not supported in R19, and no evaluation on the feasibility in Rel-19 has been done.</w:t>
            </w:r>
          </w:p>
        </w:tc>
      </w:tr>
    </w:tbl>
    <w:p w14:paraId="1DF623C8" w14:textId="77777777" w:rsidR="008A0DBF" w:rsidRDefault="008A0DBF">
      <w:pPr>
        <w:rPr>
          <w:rFonts w:ascii="Arial" w:hAnsi="Arial" w:cs="Arial"/>
          <w:bCs/>
          <w:lang w:val="en-US" w:eastAsia="zh-CN"/>
        </w:rPr>
      </w:pPr>
    </w:p>
    <w:p w14:paraId="32EADB4B" w14:textId="330C70A5" w:rsidR="007A66BC" w:rsidRDefault="007A66BC">
      <w:pPr>
        <w:rPr>
          <w:ins w:id="9" w:author="Ericsson User 1" w:date="2025-05-23T09:33:00Z" w16du:dateUtc="2025-05-23T07:33:00Z"/>
          <w:rFonts w:ascii="Arial" w:hAnsi="Arial" w:cs="Arial"/>
          <w:bCs/>
          <w:lang w:val="en-US" w:eastAsia="zh-CN"/>
        </w:rPr>
      </w:pPr>
      <w:commentRangeStart w:id="10"/>
      <w:ins w:id="11" w:author="Ericsson User 1" w:date="2025-05-23T09:32:00Z" w16du:dateUtc="2025-05-23T07:32:00Z">
        <w:r>
          <w:rPr>
            <w:rFonts w:ascii="Arial" w:hAnsi="Arial" w:cs="Arial"/>
            <w:bCs/>
            <w:lang w:val="en-US" w:eastAsia="zh-CN"/>
          </w:rPr>
          <w:t xml:space="preserve">RAN3 would like to point out that </w:t>
        </w:r>
      </w:ins>
      <w:ins w:id="12" w:author="Ericsson User 1" w:date="2025-05-23T09:33:00Z" w16du:dateUtc="2025-05-23T07:33:00Z">
        <w:r>
          <w:rPr>
            <w:rFonts w:ascii="Arial" w:hAnsi="Arial" w:cs="Arial"/>
            <w:bCs/>
            <w:lang w:val="en-US" w:eastAsia="zh-CN"/>
          </w:rPr>
          <w:t xml:space="preserve">TS38.300 </w:t>
        </w:r>
        <w:r w:rsidR="00CB4ADB">
          <w:rPr>
            <w:rFonts w:ascii="Arial" w:hAnsi="Arial" w:cs="Arial"/>
            <w:bCs/>
            <w:lang w:val="en-US" w:eastAsia="zh-CN"/>
          </w:rPr>
          <w:t>states the following:</w:t>
        </w:r>
      </w:ins>
    </w:p>
    <w:p w14:paraId="6A5269CC" w14:textId="75C0D7CF" w:rsidR="00CB4ADB" w:rsidRDefault="00EF4449">
      <w:pPr>
        <w:rPr>
          <w:ins w:id="13" w:author="Ericsson User 1" w:date="2025-05-23T09:33:00Z" w16du:dateUtc="2025-05-23T07:33:00Z"/>
          <w:rFonts w:ascii="Arial" w:hAnsi="Arial" w:cs="Arial"/>
          <w:bCs/>
          <w:lang w:val="en-US" w:eastAsia="zh-CN"/>
        </w:rPr>
      </w:pPr>
      <w:ins w:id="14" w:author="Ericsson User 1" w:date="2025-05-23T09:33:00Z" w16du:dateUtc="2025-05-23T07:33:00Z">
        <w:r>
          <w:rPr>
            <w:rFonts w:ascii="Arial" w:hAnsi="Arial" w:cs="Arial"/>
            <w:bCs/>
            <w:lang w:val="en-US" w:eastAsia="zh-CN"/>
          </w:rPr>
          <w:t>“</w:t>
        </w:r>
        <w:r w:rsidRPr="000C68CE">
          <w:t>AI/ML algorithms and models are out of 3GPP scope</w:t>
        </w:r>
        <w:r>
          <w:rPr>
            <w:rFonts w:ascii="Arial" w:hAnsi="Arial" w:cs="Arial"/>
            <w:bCs/>
            <w:lang w:val="en-US" w:eastAsia="zh-CN"/>
          </w:rPr>
          <w:t>”</w:t>
        </w:r>
      </w:ins>
    </w:p>
    <w:p w14:paraId="709C402D" w14:textId="75A4B93E" w:rsidR="00EF4449" w:rsidRDefault="00EF4449">
      <w:pPr>
        <w:rPr>
          <w:rFonts w:ascii="Arial" w:hAnsi="Arial" w:cs="Arial"/>
          <w:bCs/>
          <w:lang w:val="en-US" w:eastAsia="zh-CN"/>
        </w:rPr>
      </w:pPr>
      <w:ins w:id="15" w:author="Ericsson User 1" w:date="2025-05-23T09:33:00Z" w16du:dateUtc="2025-05-23T07:33:00Z">
        <w:r>
          <w:rPr>
            <w:rFonts w:ascii="Arial" w:hAnsi="Arial" w:cs="Arial"/>
            <w:bCs/>
            <w:lang w:val="en-US" w:eastAsia="zh-CN"/>
          </w:rPr>
          <w:t xml:space="preserve">This statement should be </w:t>
        </w:r>
        <w:proofErr w:type="gramStart"/>
        <w:r>
          <w:rPr>
            <w:rFonts w:ascii="Arial" w:hAnsi="Arial" w:cs="Arial"/>
            <w:bCs/>
            <w:lang w:val="en-US" w:eastAsia="zh-CN"/>
          </w:rPr>
          <w:t>taken into account</w:t>
        </w:r>
        <w:proofErr w:type="gramEnd"/>
        <w:r>
          <w:rPr>
            <w:rFonts w:ascii="Arial" w:hAnsi="Arial" w:cs="Arial"/>
            <w:bCs/>
            <w:lang w:val="en-US" w:eastAsia="zh-CN"/>
          </w:rPr>
          <w:t xml:space="preserve"> </w:t>
        </w:r>
      </w:ins>
      <w:ins w:id="16" w:author="Ericsson User 1" w:date="2025-05-23T09:34:00Z" w16du:dateUtc="2025-05-23T07:34:00Z">
        <w:r>
          <w:rPr>
            <w:rFonts w:ascii="Arial" w:hAnsi="Arial" w:cs="Arial"/>
            <w:bCs/>
            <w:lang w:val="en-US" w:eastAsia="zh-CN"/>
          </w:rPr>
          <w:t>in the use case studied by RAN2.</w:t>
        </w:r>
        <w:commentRangeEnd w:id="10"/>
        <w:r w:rsidR="00C354AB">
          <w:rPr>
            <w:rStyle w:val="CommentReference"/>
          </w:rPr>
          <w:commentReference w:id="10"/>
        </w:r>
      </w:ins>
    </w:p>
    <w:p w14:paraId="1330CFAE" w14:textId="77777777" w:rsidR="009F4875" w:rsidRDefault="008B0BD6">
      <w:pPr>
        <w:pStyle w:val="Heading1"/>
      </w:pPr>
      <w:r>
        <w:t>2</w:t>
      </w:r>
      <w:r>
        <w:tab/>
        <w:t>Actions</w:t>
      </w:r>
    </w:p>
    <w:p w14:paraId="529BF15E" w14:textId="77777777" w:rsidR="009F4875" w:rsidRDefault="008B0BD6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To RAN2</w:t>
      </w:r>
      <w:r>
        <w:rPr>
          <w:rFonts w:ascii="Arial" w:hAnsi="Arial" w:cs="Arial" w:hint="eastAsia"/>
          <w:b/>
          <w:lang w:val="en-US" w:eastAsia="zh-CN"/>
        </w:rPr>
        <w:t>, RAN1</w:t>
      </w:r>
    </w:p>
    <w:p w14:paraId="438794F7" w14:textId="77777777" w:rsidR="009F4875" w:rsidRDefault="008B0BD6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>RAN3 respectfully requests RAN2</w:t>
      </w:r>
      <w:r>
        <w:rPr>
          <w:rFonts w:ascii="Arial" w:hAnsi="Arial" w:cs="Arial" w:hint="eastAsia"/>
          <w:lang w:val="en-US" w:eastAsia="zh-CN"/>
        </w:rPr>
        <w:t xml:space="preserve"> and RAN1</w:t>
      </w:r>
      <w:r>
        <w:rPr>
          <w:rFonts w:ascii="Arial" w:hAnsi="Arial" w:cs="Arial"/>
        </w:rPr>
        <w:t xml:space="preserve"> to take above replies into account in future discussion.</w:t>
      </w:r>
    </w:p>
    <w:p w14:paraId="436A9E33" w14:textId="77777777" w:rsidR="009F4875" w:rsidRDefault="008B0BD6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6C43D587" w14:textId="77777777" w:rsidR="009F4875" w:rsidRDefault="008B0BD6">
      <w:pPr>
        <w:tabs>
          <w:tab w:val="left" w:pos="3119"/>
        </w:tabs>
        <w:spacing w:after="120"/>
        <w:ind w:left="2268" w:hanging="2268"/>
        <w:rPr>
          <w:rFonts w:ascii="Arial" w:eastAsia="Yu Mincho" w:hAnsi="Arial" w:cs="Arial"/>
          <w:bCs/>
        </w:rPr>
      </w:pPr>
      <w:r>
        <w:rPr>
          <w:rFonts w:ascii="Arial" w:eastAsia="Yu Mincho" w:hAnsi="Arial" w:cs="Arial"/>
          <w:bCs/>
        </w:rPr>
        <w:t>TSG-RAN3 Meeting #12</w:t>
      </w:r>
      <w:r>
        <w:rPr>
          <w:rFonts w:ascii="Arial" w:hAnsi="Arial" w:cs="Arial" w:hint="eastAsia"/>
          <w:bCs/>
          <w:lang w:val="en-US" w:eastAsia="zh-CN"/>
        </w:rPr>
        <w:t>9</w:t>
      </w:r>
      <w:r>
        <w:rPr>
          <w:rFonts w:ascii="Arial" w:eastAsia="Yu Mincho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>25</w:t>
      </w:r>
      <w:r>
        <w:rPr>
          <w:rFonts w:ascii="Arial" w:eastAsia="Yu Mincho" w:hAnsi="Arial" w:cs="Arial"/>
          <w:bCs/>
        </w:rPr>
        <w:t>-2</w:t>
      </w:r>
      <w:r>
        <w:rPr>
          <w:rFonts w:ascii="Arial" w:hAnsi="Arial" w:cs="Arial" w:hint="eastAsia"/>
          <w:bCs/>
          <w:lang w:val="en-US" w:eastAsia="zh-CN"/>
        </w:rPr>
        <w:t>9</w:t>
      </w:r>
      <w:r>
        <w:rPr>
          <w:rFonts w:ascii="Arial" w:eastAsia="Yu Mincho" w:hAnsi="Arial" w:cs="Arial"/>
          <w:bCs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 xml:space="preserve">Aug </w:t>
      </w:r>
      <w:r>
        <w:rPr>
          <w:rFonts w:ascii="Arial" w:eastAsia="Yu Mincho" w:hAnsi="Arial" w:cs="Arial"/>
          <w:bCs/>
        </w:rPr>
        <w:t>202</w:t>
      </w:r>
      <w:r>
        <w:rPr>
          <w:rFonts w:ascii="Arial" w:hAnsi="Arial" w:cs="Arial" w:hint="eastAsia"/>
          <w:bCs/>
          <w:lang w:val="en-US" w:eastAsia="zh-CN"/>
        </w:rPr>
        <w:t>5</w:t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 xml:space="preserve"> </w:t>
      </w:r>
      <w:r>
        <w:rPr>
          <w:rFonts w:ascii="Arial" w:eastAsia="Yu Mincho" w:hAnsi="Arial" w:cs="Arial" w:hint="eastAsia"/>
          <w:bCs/>
        </w:rPr>
        <w:t>Bangalore, IN</w:t>
      </w:r>
    </w:p>
    <w:p w14:paraId="0163956E" w14:textId="77777777" w:rsidR="009F4875" w:rsidRDefault="008B0BD6">
      <w:pPr>
        <w:tabs>
          <w:tab w:val="left" w:pos="3119"/>
        </w:tabs>
        <w:spacing w:after="120"/>
        <w:ind w:left="2268" w:hanging="2268"/>
        <w:rPr>
          <w:rFonts w:ascii="Arial" w:eastAsia="Yu Mincho" w:hAnsi="Arial" w:cs="Arial"/>
          <w:bCs/>
        </w:rPr>
      </w:pPr>
      <w:r>
        <w:rPr>
          <w:rFonts w:ascii="Arial" w:eastAsia="Yu Mincho" w:hAnsi="Arial" w:cs="Arial"/>
          <w:bCs/>
        </w:rPr>
        <w:t>TSG-RAN3 Meeting #12</w:t>
      </w:r>
      <w:r>
        <w:rPr>
          <w:rFonts w:ascii="Arial" w:hAnsi="Arial" w:cs="Arial" w:hint="eastAsia"/>
          <w:bCs/>
          <w:lang w:val="en-US" w:eastAsia="zh-CN"/>
        </w:rPr>
        <w:t>9-bis</w:t>
      </w:r>
      <w:r>
        <w:rPr>
          <w:rFonts w:ascii="Arial" w:eastAsia="Yu Mincho" w:hAnsi="Arial" w:cs="Arial"/>
          <w:bCs/>
        </w:rPr>
        <w:tab/>
        <w:t>1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eastAsia="Yu Mincho" w:hAnsi="Arial" w:cs="Arial"/>
          <w:bCs/>
        </w:rPr>
        <w:t>-</w:t>
      </w:r>
      <w:r>
        <w:rPr>
          <w:rFonts w:ascii="Arial" w:hAnsi="Arial" w:cs="Arial" w:hint="eastAsia"/>
          <w:bCs/>
          <w:lang w:val="en-US" w:eastAsia="zh-CN"/>
        </w:rPr>
        <w:t>17</w:t>
      </w:r>
      <w:r>
        <w:rPr>
          <w:rFonts w:ascii="Arial" w:eastAsia="Yu Mincho" w:hAnsi="Arial" w:cs="Arial"/>
          <w:bCs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Oct</w:t>
      </w:r>
      <w:r>
        <w:rPr>
          <w:rFonts w:ascii="Arial" w:eastAsia="Yu Mincho" w:hAnsi="Arial" w:cs="Arial"/>
          <w:bCs/>
        </w:rPr>
        <w:t xml:space="preserve"> 2025</w:t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 w:hint="eastAsia"/>
          <w:bCs/>
        </w:rPr>
        <w:t xml:space="preserve"> Prague, CZ</w:t>
      </w:r>
    </w:p>
    <w:p w14:paraId="64685A53" w14:textId="77777777" w:rsidR="009F4875" w:rsidRDefault="009F4875"/>
    <w:sectPr w:rsidR="009F4875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" w:author="Xiaomi-Lisi Li" w:date="2025-05-21T15:43:00Z" w:initials="LL">
    <w:p w14:paraId="1F72A89A" w14:textId="3DAA7072" w:rsidR="00A95153" w:rsidRDefault="00A95153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The LS is initiated by RAN1, and there’s no time for RAN2 to provide further reply to RAN1, so we add RAN1 in “to”.</w:t>
      </w:r>
    </w:p>
  </w:comment>
  <w:comment w:id="6" w:author="Lenovo" w:date="2025-05-22T11:28:00Z" w:initials="Lenovo">
    <w:p w14:paraId="53C5FEB5" w14:textId="77777777" w:rsidR="007D5ACB" w:rsidRDefault="007D5ACB" w:rsidP="007D5ACB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Would it be more appropriate to add RAN1 in cc?</w:t>
      </w:r>
    </w:p>
  </w:comment>
  <w:comment w:id="10" w:author="Ericsson User 1" w:date="2025-05-23T09:34:00Z" w:initials="AC">
    <w:p w14:paraId="5E0BF241" w14:textId="77777777" w:rsidR="00C354AB" w:rsidRDefault="00C354AB" w:rsidP="00C354AB">
      <w:pPr>
        <w:pStyle w:val="CommentText"/>
      </w:pPr>
      <w:r>
        <w:rPr>
          <w:rStyle w:val="CommentReference"/>
        </w:rPr>
        <w:annotationRef/>
      </w:r>
      <w:r>
        <w:t>We should at least make RAN2 aware of this aspect. We do not need to derive any conclusion from this, but just point this out to them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F72A89A" w15:done="0"/>
  <w15:commentEx w15:paraId="53C5FEB5" w15:paraIdParent="1F72A89A" w15:done="0"/>
  <w15:commentEx w15:paraId="5E0BF2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D8731D" w16cex:dateUtc="2025-05-21T07:43:00Z"/>
  <w16cex:commentExtensible w16cex:durableId="00509831" w16cex:dateUtc="2025-05-22T09:28:00Z"/>
  <w16cex:commentExtensible w16cex:durableId="6C5ECB98" w16cex:dateUtc="2025-05-23T0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F72A89A" w16cid:durableId="2BD8731D"/>
  <w16cid:commentId w16cid:paraId="53C5FEB5" w16cid:durableId="00509831"/>
  <w16cid:commentId w16cid:paraId="5E0BF241" w16cid:durableId="6C5ECB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1C1D3" w14:textId="77777777" w:rsidR="00A465EE" w:rsidRDefault="00A465EE">
      <w:pPr>
        <w:spacing w:after="0"/>
      </w:pPr>
      <w:r>
        <w:separator/>
      </w:r>
    </w:p>
  </w:endnote>
  <w:endnote w:type="continuationSeparator" w:id="0">
    <w:p w14:paraId="5B468BCC" w14:textId="77777777" w:rsidR="00A465EE" w:rsidRDefault="00A465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51617" w14:textId="77777777" w:rsidR="00A465EE" w:rsidRDefault="00A465EE">
      <w:pPr>
        <w:spacing w:after="0"/>
      </w:pPr>
      <w:r>
        <w:separator/>
      </w:r>
    </w:p>
  </w:footnote>
  <w:footnote w:type="continuationSeparator" w:id="0">
    <w:p w14:paraId="05D22FC5" w14:textId="77777777" w:rsidR="00A465EE" w:rsidRDefault="00A465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28015883">
    <w:abstractNumId w:val="2"/>
  </w:num>
  <w:num w:numId="2" w16cid:durableId="1131359956">
    <w:abstractNumId w:val="1"/>
  </w:num>
  <w:num w:numId="3" w16cid:durableId="13561506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Xiaomi-Lisi Li">
    <w15:presenceInfo w15:providerId="None" w15:userId="Xiaomi-Lisi Li"/>
  </w15:person>
  <w15:person w15:author="Lenovo">
    <w15:presenceInfo w15:providerId="None" w15:userId="Lenovo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ACE"/>
    <w:rsid w:val="00004E3D"/>
    <w:rsid w:val="000054C7"/>
    <w:rsid w:val="0001123F"/>
    <w:rsid w:val="00021025"/>
    <w:rsid w:val="000277C6"/>
    <w:rsid w:val="00027B47"/>
    <w:rsid w:val="00027D1F"/>
    <w:rsid w:val="0003263B"/>
    <w:rsid w:val="00033397"/>
    <w:rsid w:val="000342C7"/>
    <w:rsid w:val="00040095"/>
    <w:rsid w:val="00040F2E"/>
    <w:rsid w:val="000432BE"/>
    <w:rsid w:val="00044BAF"/>
    <w:rsid w:val="00045D5B"/>
    <w:rsid w:val="00046597"/>
    <w:rsid w:val="000473C8"/>
    <w:rsid w:val="00050C8D"/>
    <w:rsid w:val="0005556A"/>
    <w:rsid w:val="0005563E"/>
    <w:rsid w:val="000560CA"/>
    <w:rsid w:val="0006134F"/>
    <w:rsid w:val="00061D3E"/>
    <w:rsid w:val="00067A73"/>
    <w:rsid w:val="0007020B"/>
    <w:rsid w:val="00071924"/>
    <w:rsid w:val="0007425B"/>
    <w:rsid w:val="00077009"/>
    <w:rsid w:val="00080512"/>
    <w:rsid w:val="00081E95"/>
    <w:rsid w:val="00082450"/>
    <w:rsid w:val="00083D7A"/>
    <w:rsid w:val="00083F0D"/>
    <w:rsid w:val="000904E9"/>
    <w:rsid w:val="00096CCA"/>
    <w:rsid w:val="000971F0"/>
    <w:rsid w:val="000A0D66"/>
    <w:rsid w:val="000A1743"/>
    <w:rsid w:val="000A351B"/>
    <w:rsid w:val="000A7363"/>
    <w:rsid w:val="000B7BCF"/>
    <w:rsid w:val="000C1506"/>
    <w:rsid w:val="000C2287"/>
    <w:rsid w:val="000C556D"/>
    <w:rsid w:val="000C6EC1"/>
    <w:rsid w:val="000D376D"/>
    <w:rsid w:val="000D3772"/>
    <w:rsid w:val="000D517B"/>
    <w:rsid w:val="000D58AB"/>
    <w:rsid w:val="000E383B"/>
    <w:rsid w:val="000E43AF"/>
    <w:rsid w:val="000F0435"/>
    <w:rsid w:val="000F1DB2"/>
    <w:rsid w:val="000F28D7"/>
    <w:rsid w:val="000F48F6"/>
    <w:rsid w:val="000F4985"/>
    <w:rsid w:val="000F693F"/>
    <w:rsid w:val="000F74ED"/>
    <w:rsid w:val="001033A8"/>
    <w:rsid w:val="00104879"/>
    <w:rsid w:val="00104AD1"/>
    <w:rsid w:val="00106654"/>
    <w:rsid w:val="001070BE"/>
    <w:rsid w:val="001075B7"/>
    <w:rsid w:val="001140E9"/>
    <w:rsid w:val="001151DF"/>
    <w:rsid w:val="00117CC9"/>
    <w:rsid w:val="00123492"/>
    <w:rsid w:val="00123D11"/>
    <w:rsid w:val="001263C2"/>
    <w:rsid w:val="001265F8"/>
    <w:rsid w:val="0013262A"/>
    <w:rsid w:val="00134E21"/>
    <w:rsid w:val="001370F2"/>
    <w:rsid w:val="0013761B"/>
    <w:rsid w:val="00140579"/>
    <w:rsid w:val="00146793"/>
    <w:rsid w:val="001475FB"/>
    <w:rsid w:val="00151DEC"/>
    <w:rsid w:val="001547D9"/>
    <w:rsid w:val="001549DD"/>
    <w:rsid w:val="00155FF2"/>
    <w:rsid w:val="0015741D"/>
    <w:rsid w:val="001601AE"/>
    <w:rsid w:val="00170977"/>
    <w:rsid w:val="001744AC"/>
    <w:rsid w:val="0017527C"/>
    <w:rsid w:val="00175D44"/>
    <w:rsid w:val="001768A2"/>
    <w:rsid w:val="00177B74"/>
    <w:rsid w:val="001821D4"/>
    <w:rsid w:val="00190CAC"/>
    <w:rsid w:val="00191A27"/>
    <w:rsid w:val="001923EC"/>
    <w:rsid w:val="00194CD0"/>
    <w:rsid w:val="00195757"/>
    <w:rsid w:val="0019788D"/>
    <w:rsid w:val="001A1B13"/>
    <w:rsid w:val="001A3EE7"/>
    <w:rsid w:val="001A5DD2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68D6"/>
    <w:rsid w:val="001F70B7"/>
    <w:rsid w:val="001F717E"/>
    <w:rsid w:val="0020434B"/>
    <w:rsid w:val="00205781"/>
    <w:rsid w:val="00207DBB"/>
    <w:rsid w:val="00221DFE"/>
    <w:rsid w:val="00225F6D"/>
    <w:rsid w:val="0022606D"/>
    <w:rsid w:val="002305DD"/>
    <w:rsid w:val="00233CC8"/>
    <w:rsid w:val="00235BBD"/>
    <w:rsid w:val="00236010"/>
    <w:rsid w:val="00243BC7"/>
    <w:rsid w:val="00245B92"/>
    <w:rsid w:val="00250D89"/>
    <w:rsid w:val="00252E02"/>
    <w:rsid w:val="00254164"/>
    <w:rsid w:val="002546FB"/>
    <w:rsid w:val="0025725C"/>
    <w:rsid w:val="00261ACD"/>
    <w:rsid w:val="002623FC"/>
    <w:rsid w:val="00262858"/>
    <w:rsid w:val="002636AF"/>
    <w:rsid w:val="002637D7"/>
    <w:rsid w:val="00263960"/>
    <w:rsid w:val="00267FC2"/>
    <w:rsid w:val="00270B56"/>
    <w:rsid w:val="002747EC"/>
    <w:rsid w:val="00282C3E"/>
    <w:rsid w:val="002855BF"/>
    <w:rsid w:val="002868BC"/>
    <w:rsid w:val="00294C07"/>
    <w:rsid w:val="002953B2"/>
    <w:rsid w:val="00295576"/>
    <w:rsid w:val="00297799"/>
    <w:rsid w:val="00297AEC"/>
    <w:rsid w:val="002A0CFD"/>
    <w:rsid w:val="002A1993"/>
    <w:rsid w:val="002A371D"/>
    <w:rsid w:val="002A500A"/>
    <w:rsid w:val="002B4906"/>
    <w:rsid w:val="002B548A"/>
    <w:rsid w:val="002B68D0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4BF1"/>
    <w:rsid w:val="003051E1"/>
    <w:rsid w:val="00306402"/>
    <w:rsid w:val="00307249"/>
    <w:rsid w:val="00307733"/>
    <w:rsid w:val="00307911"/>
    <w:rsid w:val="00312076"/>
    <w:rsid w:val="0031275F"/>
    <w:rsid w:val="00316684"/>
    <w:rsid w:val="003172DC"/>
    <w:rsid w:val="00321D4B"/>
    <w:rsid w:val="003238E8"/>
    <w:rsid w:val="00326069"/>
    <w:rsid w:val="00332548"/>
    <w:rsid w:val="00340595"/>
    <w:rsid w:val="003405D1"/>
    <w:rsid w:val="00342065"/>
    <w:rsid w:val="003454FC"/>
    <w:rsid w:val="0034752C"/>
    <w:rsid w:val="00347702"/>
    <w:rsid w:val="003532DA"/>
    <w:rsid w:val="00353B12"/>
    <w:rsid w:val="0035462D"/>
    <w:rsid w:val="00363177"/>
    <w:rsid w:val="00363988"/>
    <w:rsid w:val="00366122"/>
    <w:rsid w:val="00367142"/>
    <w:rsid w:val="003671F9"/>
    <w:rsid w:val="003677D1"/>
    <w:rsid w:val="003702F7"/>
    <w:rsid w:val="003709C0"/>
    <w:rsid w:val="00370F20"/>
    <w:rsid w:val="00371459"/>
    <w:rsid w:val="003717A7"/>
    <w:rsid w:val="00376E7E"/>
    <w:rsid w:val="00380949"/>
    <w:rsid w:val="003809B6"/>
    <w:rsid w:val="00381DC6"/>
    <w:rsid w:val="00384326"/>
    <w:rsid w:val="00385F81"/>
    <w:rsid w:val="00386801"/>
    <w:rsid w:val="00390477"/>
    <w:rsid w:val="00391136"/>
    <w:rsid w:val="003922A0"/>
    <w:rsid w:val="00395231"/>
    <w:rsid w:val="00396836"/>
    <w:rsid w:val="003A08E9"/>
    <w:rsid w:val="003A1733"/>
    <w:rsid w:val="003A1B90"/>
    <w:rsid w:val="003A7351"/>
    <w:rsid w:val="003B3FB3"/>
    <w:rsid w:val="003B5FD6"/>
    <w:rsid w:val="003B61E3"/>
    <w:rsid w:val="003C097A"/>
    <w:rsid w:val="003C3FBC"/>
    <w:rsid w:val="003C41D2"/>
    <w:rsid w:val="003C4E37"/>
    <w:rsid w:val="003E1194"/>
    <w:rsid w:val="003E16BE"/>
    <w:rsid w:val="003E23BB"/>
    <w:rsid w:val="003E6DCE"/>
    <w:rsid w:val="003E7223"/>
    <w:rsid w:val="003F0EA3"/>
    <w:rsid w:val="003F2DB8"/>
    <w:rsid w:val="003F6AC5"/>
    <w:rsid w:val="00401855"/>
    <w:rsid w:val="00404075"/>
    <w:rsid w:val="00406760"/>
    <w:rsid w:val="00416698"/>
    <w:rsid w:val="00416D43"/>
    <w:rsid w:val="004213E4"/>
    <w:rsid w:val="004242C7"/>
    <w:rsid w:val="00427002"/>
    <w:rsid w:val="00431A24"/>
    <w:rsid w:val="00435D2E"/>
    <w:rsid w:val="00442405"/>
    <w:rsid w:val="00442724"/>
    <w:rsid w:val="00445584"/>
    <w:rsid w:val="00445C4B"/>
    <w:rsid w:val="004550F1"/>
    <w:rsid w:val="00455983"/>
    <w:rsid w:val="0046211F"/>
    <w:rsid w:val="00462679"/>
    <w:rsid w:val="00464695"/>
    <w:rsid w:val="00466465"/>
    <w:rsid w:val="00466BAB"/>
    <w:rsid w:val="00467E60"/>
    <w:rsid w:val="0047092A"/>
    <w:rsid w:val="00472C9A"/>
    <w:rsid w:val="00473E5E"/>
    <w:rsid w:val="00480706"/>
    <w:rsid w:val="0048072A"/>
    <w:rsid w:val="004824C0"/>
    <w:rsid w:val="00491FB4"/>
    <w:rsid w:val="004969C2"/>
    <w:rsid w:val="004A0AA2"/>
    <w:rsid w:val="004A12B2"/>
    <w:rsid w:val="004A34F2"/>
    <w:rsid w:val="004A72DB"/>
    <w:rsid w:val="004C21E3"/>
    <w:rsid w:val="004C280C"/>
    <w:rsid w:val="004C3033"/>
    <w:rsid w:val="004C3A38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06CA"/>
    <w:rsid w:val="004E139F"/>
    <w:rsid w:val="004E213A"/>
    <w:rsid w:val="004E21FC"/>
    <w:rsid w:val="004E4018"/>
    <w:rsid w:val="004E45AC"/>
    <w:rsid w:val="004E6C01"/>
    <w:rsid w:val="004F2460"/>
    <w:rsid w:val="004F493F"/>
    <w:rsid w:val="004F7DA6"/>
    <w:rsid w:val="00501CA6"/>
    <w:rsid w:val="00503171"/>
    <w:rsid w:val="0050524C"/>
    <w:rsid w:val="00510A7B"/>
    <w:rsid w:val="005110FD"/>
    <w:rsid w:val="0051142E"/>
    <w:rsid w:val="0051469F"/>
    <w:rsid w:val="00514F96"/>
    <w:rsid w:val="005153FE"/>
    <w:rsid w:val="00516249"/>
    <w:rsid w:val="00522FC8"/>
    <w:rsid w:val="005240A4"/>
    <w:rsid w:val="0052590D"/>
    <w:rsid w:val="005300E9"/>
    <w:rsid w:val="00530426"/>
    <w:rsid w:val="00531C12"/>
    <w:rsid w:val="005323B3"/>
    <w:rsid w:val="00534DA0"/>
    <w:rsid w:val="005361A0"/>
    <w:rsid w:val="005369EB"/>
    <w:rsid w:val="005379B5"/>
    <w:rsid w:val="00540B31"/>
    <w:rsid w:val="00541777"/>
    <w:rsid w:val="00543E6C"/>
    <w:rsid w:val="00544635"/>
    <w:rsid w:val="00544EE2"/>
    <w:rsid w:val="005461F1"/>
    <w:rsid w:val="00552076"/>
    <w:rsid w:val="00552D49"/>
    <w:rsid w:val="0055393E"/>
    <w:rsid w:val="00554621"/>
    <w:rsid w:val="00557E1D"/>
    <w:rsid w:val="005626DD"/>
    <w:rsid w:val="00562985"/>
    <w:rsid w:val="00562FDC"/>
    <w:rsid w:val="00563B87"/>
    <w:rsid w:val="00565087"/>
    <w:rsid w:val="0056573F"/>
    <w:rsid w:val="00565BE9"/>
    <w:rsid w:val="0057115D"/>
    <w:rsid w:val="005716A3"/>
    <w:rsid w:val="00571CE2"/>
    <w:rsid w:val="0057478E"/>
    <w:rsid w:val="0057579F"/>
    <w:rsid w:val="0058390A"/>
    <w:rsid w:val="00587958"/>
    <w:rsid w:val="0059207C"/>
    <w:rsid w:val="00593FA8"/>
    <w:rsid w:val="005A05B8"/>
    <w:rsid w:val="005A2CFE"/>
    <w:rsid w:val="005A2F33"/>
    <w:rsid w:val="005A4135"/>
    <w:rsid w:val="005A47AD"/>
    <w:rsid w:val="005A4971"/>
    <w:rsid w:val="005B082F"/>
    <w:rsid w:val="005B1232"/>
    <w:rsid w:val="005B16FB"/>
    <w:rsid w:val="005B2EEF"/>
    <w:rsid w:val="005B3E71"/>
    <w:rsid w:val="005B5F2D"/>
    <w:rsid w:val="005C335B"/>
    <w:rsid w:val="005C7301"/>
    <w:rsid w:val="005D0F3B"/>
    <w:rsid w:val="005D1438"/>
    <w:rsid w:val="005D1B08"/>
    <w:rsid w:val="005D4274"/>
    <w:rsid w:val="005D554A"/>
    <w:rsid w:val="005D5A45"/>
    <w:rsid w:val="005E3C56"/>
    <w:rsid w:val="005E5C4A"/>
    <w:rsid w:val="005F1BD4"/>
    <w:rsid w:val="005F221A"/>
    <w:rsid w:val="005F59D9"/>
    <w:rsid w:val="005F5CE8"/>
    <w:rsid w:val="00601AF8"/>
    <w:rsid w:val="00605E3E"/>
    <w:rsid w:val="0060613A"/>
    <w:rsid w:val="006062FF"/>
    <w:rsid w:val="00606DA9"/>
    <w:rsid w:val="00611566"/>
    <w:rsid w:val="00611D47"/>
    <w:rsid w:val="00616F15"/>
    <w:rsid w:val="00616F9D"/>
    <w:rsid w:val="00617197"/>
    <w:rsid w:val="00620198"/>
    <w:rsid w:val="0062495E"/>
    <w:rsid w:val="00627125"/>
    <w:rsid w:val="006327AD"/>
    <w:rsid w:val="0063512B"/>
    <w:rsid w:val="00636DA6"/>
    <w:rsid w:val="006400B0"/>
    <w:rsid w:val="00645F3F"/>
    <w:rsid w:val="0065042D"/>
    <w:rsid w:val="006515B8"/>
    <w:rsid w:val="006538D4"/>
    <w:rsid w:val="006542E1"/>
    <w:rsid w:val="006547BA"/>
    <w:rsid w:val="006550EA"/>
    <w:rsid w:val="006553A7"/>
    <w:rsid w:val="00656E1E"/>
    <w:rsid w:val="00657C6F"/>
    <w:rsid w:val="006604E4"/>
    <w:rsid w:val="006626AA"/>
    <w:rsid w:val="00670F86"/>
    <w:rsid w:val="00671BA7"/>
    <w:rsid w:val="00673EBA"/>
    <w:rsid w:val="006750C6"/>
    <w:rsid w:val="00676565"/>
    <w:rsid w:val="0067782C"/>
    <w:rsid w:val="00683A48"/>
    <w:rsid w:val="006912EF"/>
    <w:rsid w:val="0069181E"/>
    <w:rsid w:val="0069372D"/>
    <w:rsid w:val="00694CEB"/>
    <w:rsid w:val="00697E26"/>
    <w:rsid w:val="006A0614"/>
    <w:rsid w:val="006A3625"/>
    <w:rsid w:val="006A3B6F"/>
    <w:rsid w:val="006A53E4"/>
    <w:rsid w:val="006B130F"/>
    <w:rsid w:val="006B2FE8"/>
    <w:rsid w:val="006B354A"/>
    <w:rsid w:val="006B36A5"/>
    <w:rsid w:val="006B3E5D"/>
    <w:rsid w:val="006B42C5"/>
    <w:rsid w:val="006B62CA"/>
    <w:rsid w:val="006B75FF"/>
    <w:rsid w:val="006C03CE"/>
    <w:rsid w:val="006C4235"/>
    <w:rsid w:val="006C54B5"/>
    <w:rsid w:val="006D1E24"/>
    <w:rsid w:val="006D41D1"/>
    <w:rsid w:val="006D5175"/>
    <w:rsid w:val="006E046B"/>
    <w:rsid w:val="006E126F"/>
    <w:rsid w:val="006E2255"/>
    <w:rsid w:val="006E5E90"/>
    <w:rsid w:val="006F4169"/>
    <w:rsid w:val="006F5BD6"/>
    <w:rsid w:val="006F70C2"/>
    <w:rsid w:val="0070147B"/>
    <w:rsid w:val="007028CC"/>
    <w:rsid w:val="00702BDF"/>
    <w:rsid w:val="00704E40"/>
    <w:rsid w:val="00711EEF"/>
    <w:rsid w:val="007122B0"/>
    <w:rsid w:val="0071262D"/>
    <w:rsid w:val="00716BBA"/>
    <w:rsid w:val="00724120"/>
    <w:rsid w:val="00725595"/>
    <w:rsid w:val="007304F5"/>
    <w:rsid w:val="00731395"/>
    <w:rsid w:val="00731F81"/>
    <w:rsid w:val="00734A5B"/>
    <w:rsid w:val="0073501D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08C8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0E8E"/>
    <w:rsid w:val="007819A5"/>
    <w:rsid w:val="00781F0F"/>
    <w:rsid w:val="007827B3"/>
    <w:rsid w:val="007839CD"/>
    <w:rsid w:val="0078727C"/>
    <w:rsid w:val="00791FEB"/>
    <w:rsid w:val="00792F5E"/>
    <w:rsid w:val="00797225"/>
    <w:rsid w:val="00797D4B"/>
    <w:rsid w:val="007A0BB5"/>
    <w:rsid w:val="007A66BC"/>
    <w:rsid w:val="007B506D"/>
    <w:rsid w:val="007C041A"/>
    <w:rsid w:val="007C0757"/>
    <w:rsid w:val="007C095F"/>
    <w:rsid w:val="007C36EF"/>
    <w:rsid w:val="007C4F4C"/>
    <w:rsid w:val="007D0864"/>
    <w:rsid w:val="007D15B5"/>
    <w:rsid w:val="007D16CA"/>
    <w:rsid w:val="007D4A01"/>
    <w:rsid w:val="007D5902"/>
    <w:rsid w:val="007D5ACB"/>
    <w:rsid w:val="007E1F12"/>
    <w:rsid w:val="007E4746"/>
    <w:rsid w:val="007E4C30"/>
    <w:rsid w:val="007F20AE"/>
    <w:rsid w:val="007F217D"/>
    <w:rsid w:val="007F2676"/>
    <w:rsid w:val="007F3F5F"/>
    <w:rsid w:val="007F40B5"/>
    <w:rsid w:val="007F55B5"/>
    <w:rsid w:val="007F5DF8"/>
    <w:rsid w:val="007F687D"/>
    <w:rsid w:val="00800860"/>
    <w:rsid w:val="00802106"/>
    <w:rsid w:val="0080288B"/>
    <w:rsid w:val="008028A4"/>
    <w:rsid w:val="00803E9E"/>
    <w:rsid w:val="00806520"/>
    <w:rsid w:val="00812341"/>
    <w:rsid w:val="00813F26"/>
    <w:rsid w:val="00814F36"/>
    <w:rsid w:val="00816577"/>
    <w:rsid w:val="008176A9"/>
    <w:rsid w:val="008219E7"/>
    <w:rsid w:val="008223CA"/>
    <w:rsid w:val="00822EA1"/>
    <w:rsid w:val="00824769"/>
    <w:rsid w:val="00824F50"/>
    <w:rsid w:val="008278B3"/>
    <w:rsid w:val="00830106"/>
    <w:rsid w:val="0083191E"/>
    <w:rsid w:val="00831E75"/>
    <w:rsid w:val="00832B83"/>
    <w:rsid w:val="00833BE0"/>
    <w:rsid w:val="00833DF7"/>
    <w:rsid w:val="00834E07"/>
    <w:rsid w:val="00835512"/>
    <w:rsid w:val="00835A6C"/>
    <w:rsid w:val="00840916"/>
    <w:rsid w:val="008415DA"/>
    <w:rsid w:val="00843623"/>
    <w:rsid w:val="00843BE3"/>
    <w:rsid w:val="00851D41"/>
    <w:rsid w:val="00853EDD"/>
    <w:rsid w:val="00855058"/>
    <w:rsid w:val="00856D09"/>
    <w:rsid w:val="008603C5"/>
    <w:rsid w:val="008604EE"/>
    <w:rsid w:val="0086053A"/>
    <w:rsid w:val="008607F5"/>
    <w:rsid w:val="00860C30"/>
    <w:rsid w:val="0086349C"/>
    <w:rsid w:val="00865B05"/>
    <w:rsid w:val="00865CE0"/>
    <w:rsid w:val="00870A4C"/>
    <w:rsid w:val="0087401D"/>
    <w:rsid w:val="008768CA"/>
    <w:rsid w:val="00880559"/>
    <w:rsid w:val="008837B1"/>
    <w:rsid w:val="008909C0"/>
    <w:rsid w:val="00891256"/>
    <w:rsid w:val="00893951"/>
    <w:rsid w:val="00894A17"/>
    <w:rsid w:val="00895C32"/>
    <w:rsid w:val="00895EFD"/>
    <w:rsid w:val="008975A9"/>
    <w:rsid w:val="008A0DBF"/>
    <w:rsid w:val="008A3CCF"/>
    <w:rsid w:val="008A4A6A"/>
    <w:rsid w:val="008A727E"/>
    <w:rsid w:val="008A79DE"/>
    <w:rsid w:val="008B0BD6"/>
    <w:rsid w:val="008B0FF3"/>
    <w:rsid w:val="008B1E92"/>
    <w:rsid w:val="008B6DCD"/>
    <w:rsid w:val="008C2835"/>
    <w:rsid w:val="008C490B"/>
    <w:rsid w:val="008C62FA"/>
    <w:rsid w:val="008D46B2"/>
    <w:rsid w:val="008E00B9"/>
    <w:rsid w:val="008E00C5"/>
    <w:rsid w:val="008E0F31"/>
    <w:rsid w:val="008E165A"/>
    <w:rsid w:val="008E248A"/>
    <w:rsid w:val="008E2777"/>
    <w:rsid w:val="008E2EAA"/>
    <w:rsid w:val="008E3A6E"/>
    <w:rsid w:val="008E7B27"/>
    <w:rsid w:val="008F0032"/>
    <w:rsid w:val="008F27C2"/>
    <w:rsid w:val="008F42C9"/>
    <w:rsid w:val="008F4654"/>
    <w:rsid w:val="0090271F"/>
    <w:rsid w:val="00902DA8"/>
    <w:rsid w:val="00903D8C"/>
    <w:rsid w:val="00904A1A"/>
    <w:rsid w:val="00904D26"/>
    <w:rsid w:val="0091194D"/>
    <w:rsid w:val="00912D95"/>
    <w:rsid w:val="00913CA5"/>
    <w:rsid w:val="009149D8"/>
    <w:rsid w:val="00917051"/>
    <w:rsid w:val="00925466"/>
    <w:rsid w:val="00930437"/>
    <w:rsid w:val="009321BB"/>
    <w:rsid w:val="00933EAD"/>
    <w:rsid w:val="00940A05"/>
    <w:rsid w:val="00942640"/>
    <w:rsid w:val="00942EC2"/>
    <w:rsid w:val="00945543"/>
    <w:rsid w:val="00946496"/>
    <w:rsid w:val="00952C37"/>
    <w:rsid w:val="00952D8F"/>
    <w:rsid w:val="00954827"/>
    <w:rsid w:val="00954BCB"/>
    <w:rsid w:val="00957812"/>
    <w:rsid w:val="00960A0E"/>
    <w:rsid w:val="00961B32"/>
    <w:rsid w:val="00964561"/>
    <w:rsid w:val="0096651C"/>
    <w:rsid w:val="00971683"/>
    <w:rsid w:val="00972374"/>
    <w:rsid w:val="00972573"/>
    <w:rsid w:val="00972C42"/>
    <w:rsid w:val="00972FD7"/>
    <w:rsid w:val="009735E7"/>
    <w:rsid w:val="00974323"/>
    <w:rsid w:val="00974BB0"/>
    <w:rsid w:val="009766F7"/>
    <w:rsid w:val="009768D0"/>
    <w:rsid w:val="00977D04"/>
    <w:rsid w:val="0099493D"/>
    <w:rsid w:val="009949AC"/>
    <w:rsid w:val="00994CE9"/>
    <w:rsid w:val="0099791D"/>
    <w:rsid w:val="00997D5B"/>
    <w:rsid w:val="009A1EBF"/>
    <w:rsid w:val="009A3DF0"/>
    <w:rsid w:val="009A4EE0"/>
    <w:rsid w:val="009A5285"/>
    <w:rsid w:val="009A6E4F"/>
    <w:rsid w:val="009A7742"/>
    <w:rsid w:val="009B36EB"/>
    <w:rsid w:val="009B4F59"/>
    <w:rsid w:val="009B6186"/>
    <w:rsid w:val="009C1314"/>
    <w:rsid w:val="009C399C"/>
    <w:rsid w:val="009C3C20"/>
    <w:rsid w:val="009C4D5C"/>
    <w:rsid w:val="009C5263"/>
    <w:rsid w:val="009C7A91"/>
    <w:rsid w:val="009D0A28"/>
    <w:rsid w:val="009D20A0"/>
    <w:rsid w:val="009D265F"/>
    <w:rsid w:val="009D2751"/>
    <w:rsid w:val="009D5824"/>
    <w:rsid w:val="009D59F0"/>
    <w:rsid w:val="009D5EF8"/>
    <w:rsid w:val="009D6A88"/>
    <w:rsid w:val="009E17E2"/>
    <w:rsid w:val="009E4335"/>
    <w:rsid w:val="009E5B97"/>
    <w:rsid w:val="009E67FC"/>
    <w:rsid w:val="009F0198"/>
    <w:rsid w:val="009F3B54"/>
    <w:rsid w:val="009F3E42"/>
    <w:rsid w:val="009F4875"/>
    <w:rsid w:val="009F75AB"/>
    <w:rsid w:val="009F7E6E"/>
    <w:rsid w:val="00A00398"/>
    <w:rsid w:val="00A015A2"/>
    <w:rsid w:val="00A079DA"/>
    <w:rsid w:val="00A10F02"/>
    <w:rsid w:val="00A12228"/>
    <w:rsid w:val="00A12CB6"/>
    <w:rsid w:val="00A1719A"/>
    <w:rsid w:val="00A2199E"/>
    <w:rsid w:val="00A222D2"/>
    <w:rsid w:val="00A23939"/>
    <w:rsid w:val="00A262C3"/>
    <w:rsid w:val="00A269AD"/>
    <w:rsid w:val="00A30FF3"/>
    <w:rsid w:val="00A32E45"/>
    <w:rsid w:val="00A35FAF"/>
    <w:rsid w:val="00A4177D"/>
    <w:rsid w:val="00A4298B"/>
    <w:rsid w:val="00A465EE"/>
    <w:rsid w:val="00A5027A"/>
    <w:rsid w:val="00A51490"/>
    <w:rsid w:val="00A51948"/>
    <w:rsid w:val="00A53724"/>
    <w:rsid w:val="00A5595D"/>
    <w:rsid w:val="00A55D93"/>
    <w:rsid w:val="00A56D31"/>
    <w:rsid w:val="00A6091C"/>
    <w:rsid w:val="00A61260"/>
    <w:rsid w:val="00A616FE"/>
    <w:rsid w:val="00A61FEF"/>
    <w:rsid w:val="00A62267"/>
    <w:rsid w:val="00A64C87"/>
    <w:rsid w:val="00A71735"/>
    <w:rsid w:val="00A72835"/>
    <w:rsid w:val="00A769E8"/>
    <w:rsid w:val="00A775A6"/>
    <w:rsid w:val="00A776F4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5153"/>
    <w:rsid w:val="00A95266"/>
    <w:rsid w:val="00A95FE6"/>
    <w:rsid w:val="00A9671C"/>
    <w:rsid w:val="00AA1C04"/>
    <w:rsid w:val="00AA3362"/>
    <w:rsid w:val="00AA44D4"/>
    <w:rsid w:val="00AA56FD"/>
    <w:rsid w:val="00AA634D"/>
    <w:rsid w:val="00AB10D6"/>
    <w:rsid w:val="00AB6AAB"/>
    <w:rsid w:val="00AC06CD"/>
    <w:rsid w:val="00AC5AC1"/>
    <w:rsid w:val="00AD15E7"/>
    <w:rsid w:val="00AD2DD3"/>
    <w:rsid w:val="00AD4755"/>
    <w:rsid w:val="00AD4BCF"/>
    <w:rsid w:val="00AD50CD"/>
    <w:rsid w:val="00AD6518"/>
    <w:rsid w:val="00AD6688"/>
    <w:rsid w:val="00AE3A40"/>
    <w:rsid w:val="00AE725C"/>
    <w:rsid w:val="00AE7689"/>
    <w:rsid w:val="00AE7FEC"/>
    <w:rsid w:val="00AF0C11"/>
    <w:rsid w:val="00AF11DF"/>
    <w:rsid w:val="00AF2BD9"/>
    <w:rsid w:val="00AF3779"/>
    <w:rsid w:val="00AF4A8E"/>
    <w:rsid w:val="00AF4C5F"/>
    <w:rsid w:val="00AF54F7"/>
    <w:rsid w:val="00AF78D5"/>
    <w:rsid w:val="00B03810"/>
    <w:rsid w:val="00B05ACF"/>
    <w:rsid w:val="00B065EB"/>
    <w:rsid w:val="00B10237"/>
    <w:rsid w:val="00B1063A"/>
    <w:rsid w:val="00B13F72"/>
    <w:rsid w:val="00B15449"/>
    <w:rsid w:val="00B21B91"/>
    <w:rsid w:val="00B22642"/>
    <w:rsid w:val="00B2369B"/>
    <w:rsid w:val="00B26B3F"/>
    <w:rsid w:val="00B33ED9"/>
    <w:rsid w:val="00B40CE9"/>
    <w:rsid w:val="00B4119B"/>
    <w:rsid w:val="00B41851"/>
    <w:rsid w:val="00B41F92"/>
    <w:rsid w:val="00B42422"/>
    <w:rsid w:val="00B458C0"/>
    <w:rsid w:val="00B47A08"/>
    <w:rsid w:val="00B503D9"/>
    <w:rsid w:val="00B54199"/>
    <w:rsid w:val="00B56DD9"/>
    <w:rsid w:val="00B64258"/>
    <w:rsid w:val="00B66B9D"/>
    <w:rsid w:val="00B6745D"/>
    <w:rsid w:val="00B72816"/>
    <w:rsid w:val="00B73C17"/>
    <w:rsid w:val="00B73E64"/>
    <w:rsid w:val="00B7625F"/>
    <w:rsid w:val="00B8066D"/>
    <w:rsid w:val="00B8569C"/>
    <w:rsid w:val="00B87D47"/>
    <w:rsid w:val="00B91C8F"/>
    <w:rsid w:val="00B936A4"/>
    <w:rsid w:val="00B93CC9"/>
    <w:rsid w:val="00B95035"/>
    <w:rsid w:val="00B9515E"/>
    <w:rsid w:val="00B967DC"/>
    <w:rsid w:val="00B9775D"/>
    <w:rsid w:val="00B9781E"/>
    <w:rsid w:val="00BA10CA"/>
    <w:rsid w:val="00BA15B0"/>
    <w:rsid w:val="00BA3B72"/>
    <w:rsid w:val="00BA6755"/>
    <w:rsid w:val="00BA7BA8"/>
    <w:rsid w:val="00BB04D5"/>
    <w:rsid w:val="00BB1857"/>
    <w:rsid w:val="00BB188A"/>
    <w:rsid w:val="00BB5499"/>
    <w:rsid w:val="00BB59FF"/>
    <w:rsid w:val="00BB64A3"/>
    <w:rsid w:val="00BC17FE"/>
    <w:rsid w:val="00BC4E0C"/>
    <w:rsid w:val="00BC73D3"/>
    <w:rsid w:val="00BD5F05"/>
    <w:rsid w:val="00BE06C0"/>
    <w:rsid w:val="00BE6617"/>
    <w:rsid w:val="00BE77CE"/>
    <w:rsid w:val="00BE7F3D"/>
    <w:rsid w:val="00BF10A4"/>
    <w:rsid w:val="00BF2C4D"/>
    <w:rsid w:val="00BF5DDA"/>
    <w:rsid w:val="00BF79F1"/>
    <w:rsid w:val="00BF7AC9"/>
    <w:rsid w:val="00C0120E"/>
    <w:rsid w:val="00C03035"/>
    <w:rsid w:val="00C03D0F"/>
    <w:rsid w:val="00C07243"/>
    <w:rsid w:val="00C11B37"/>
    <w:rsid w:val="00C156AF"/>
    <w:rsid w:val="00C275BC"/>
    <w:rsid w:val="00C33079"/>
    <w:rsid w:val="00C354AB"/>
    <w:rsid w:val="00C365F1"/>
    <w:rsid w:val="00C37C9E"/>
    <w:rsid w:val="00C42279"/>
    <w:rsid w:val="00C43B31"/>
    <w:rsid w:val="00C4631C"/>
    <w:rsid w:val="00C47FA8"/>
    <w:rsid w:val="00C50536"/>
    <w:rsid w:val="00C536FD"/>
    <w:rsid w:val="00C545DF"/>
    <w:rsid w:val="00C548C8"/>
    <w:rsid w:val="00C54C51"/>
    <w:rsid w:val="00C55EB7"/>
    <w:rsid w:val="00C62AFE"/>
    <w:rsid w:val="00C7676D"/>
    <w:rsid w:val="00C805B8"/>
    <w:rsid w:val="00C83885"/>
    <w:rsid w:val="00C85FFB"/>
    <w:rsid w:val="00C866E9"/>
    <w:rsid w:val="00C87D8A"/>
    <w:rsid w:val="00C902F5"/>
    <w:rsid w:val="00C903AC"/>
    <w:rsid w:val="00C919AC"/>
    <w:rsid w:val="00C93190"/>
    <w:rsid w:val="00CA276C"/>
    <w:rsid w:val="00CA2E91"/>
    <w:rsid w:val="00CA3D0C"/>
    <w:rsid w:val="00CA60F2"/>
    <w:rsid w:val="00CA6E7F"/>
    <w:rsid w:val="00CB3C00"/>
    <w:rsid w:val="00CB4ADB"/>
    <w:rsid w:val="00CB5531"/>
    <w:rsid w:val="00CB6651"/>
    <w:rsid w:val="00CB6887"/>
    <w:rsid w:val="00CC1D11"/>
    <w:rsid w:val="00CC1F8B"/>
    <w:rsid w:val="00CC2782"/>
    <w:rsid w:val="00CC2FEB"/>
    <w:rsid w:val="00CC64B4"/>
    <w:rsid w:val="00CC7E5D"/>
    <w:rsid w:val="00CD09EE"/>
    <w:rsid w:val="00CD41C2"/>
    <w:rsid w:val="00CD4C7B"/>
    <w:rsid w:val="00CD6529"/>
    <w:rsid w:val="00CD6D5F"/>
    <w:rsid w:val="00CE209B"/>
    <w:rsid w:val="00CE4C5E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62E7"/>
    <w:rsid w:val="00D072EA"/>
    <w:rsid w:val="00D122B9"/>
    <w:rsid w:val="00D16505"/>
    <w:rsid w:val="00D22038"/>
    <w:rsid w:val="00D23014"/>
    <w:rsid w:val="00D31E29"/>
    <w:rsid w:val="00D32605"/>
    <w:rsid w:val="00D34A99"/>
    <w:rsid w:val="00D34F04"/>
    <w:rsid w:val="00D37B14"/>
    <w:rsid w:val="00D42780"/>
    <w:rsid w:val="00D42E06"/>
    <w:rsid w:val="00D435B1"/>
    <w:rsid w:val="00D45717"/>
    <w:rsid w:val="00D45D1F"/>
    <w:rsid w:val="00D470EA"/>
    <w:rsid w:val="00D502B2"/>
    <w:rsid w:val="00D52237"/>
    <w:rsid w:val="00D52F51"/>
    <w:rsid w:val="00D5638E"/>
    <w:rsid w:val="00D563CF"/>
    <w:rsid w:val="00D57BF3"/>
    <w:rsid w:val="00D61459"/>
    <w:rsid w:val="00D63909"/>
    <w:rsid w:val="00D6498C"/>
    <w:rsid w:val="00D66E3A"/>
    <w:rsid w:val="00D67320"/>
    <w:rsid w:val="00D70C3A"/>
    <w:rsid w:val="00D72D5B"/>
    <w:rsid w:val="00D738D6"/>
    <w:rsid w:val="00D73D5E"/>
    <w:rsid w:val="00D74A0E"/>
    <w:rsid w:val="00D764AE"/>
    <w:rsid w:val="00D80795"/>
    <w:rsid w:val="00D80BE8"/>
    <w:rsid w:val="00D813B0"/>
    <w:rsid w:val="00D82770"/>
    <w:rsid w:val="00D84A4E"/>
    <w:rsid w:val="00D862C5"/>
    <w:rsid w:val="00D87E00"/>
    <w:rsid w:val="00D908B4"/>
    <w:rsid w:val="00D90D48"/>
    <w:rsid w:val="00D9134D"/>
    <w:rsid w:val="00D929C1"/>
    <w:rsid w:val="00D92AD7"/>
    <w:rsid w:val="00D92BB1"/>
    <w:rsid w:val="00D97CD9"/>
    <w:rsid w:val="00DA132F"/>
    <w:rsid w:val="00DA1CA9"/>
    <w:rsid w:val="00DA4536"/>
    <w:rsid w:val="00DA5329"/>
    <w:rsid w:val="00DA6945"/>
    <w:rsid w:val="00DA7A03"/>
    <w:rsid w:val="00DA7B4A"/>
    <w:rsid w:val="00DB1818"/>
    <w:rsid w:val="00DB6679"/>
    <w:rsid w:val="00DB6F28"/>
    <w:rsid w:val="00DC1445"/>
    <w:rsid w:val="00DC29DA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0C58"/>
    <w:rsid w:val="00E041C5"/>
    <w:rsid w:val="00E07838"/>
    <w:rsid w:val="00E137EB"/>
    <w:rsid w:val="00E27B9F"/>
    <w:rsid w:val="00E305A4"/>
    <w:rsid w:val="00E31284"/>
    <w:rsid w:val="00E3309B"/>
    <w:rsid w:val="00E338DA"/>
    <w:rsid w:val="00E339C5"/>
    <w:rsid w:val="00E33CCE"/>
    <w:rsid w:val="00E340BC"/>
    <w:rsid w:val="00E35648"/>
    <w:rsid w:val="00E37501"/>
    <w:rsid w:val="00E408E3"/>
    <w:rsid w:val="00E477A3"/>
    <w:rsid w:val="00E47C0C"/>
    <w:rsid w:val="00E51135"/>
    <w:rsid w:val="00E51F8B"/>
    <w:rsid w:val="00E52E91"/>
    <w:rsid w:val="00E54C32"/>
    <w:rsid w:val="00E56448"/>
    <w:rsid w:val="00E609E0"/>
    <w:rsid w:val="00E62835"/>
    <w:rsid w:val="00E67147"/>
    <w:rsid w:val="00E70688"/>
    <w:rsid w:val="00E70CC4"/>
    <w:rsid w:val="00E77645"/>
    <w:rsid w:val="00E826F3"/>
    <w:rsid w:val="00E850C1"/>
    <w:rsid w:val="00E852FF"/>
    <w:rsid w:val="00E90ABE"/>
    <w:rsid w:val="00E93CA6"/>
    <w:rsid w:val="00E965C2"/>
    <w:rsid w:val="00EA0DB9"/>
    <w:rsid w:val="00EA1D56"/>
    <w:rsid w:val="00EA22F8"/>
    <w:rsid w:val="00EB065D"/>
    <w:rsid w:val="00EB1B5A"/>
    <w:rsid w:val="00EB2914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4BEE"/>
    <w:rsid w:val="00ED7F72"/>
    <w:rsid w:val="00EE022B"/>
    <w:rsid w:val="00EE0A1E"/>
    <w:rsid w:val="00EE34A4"/>
    <w:rsid w:val="00EE4490"/>
    <w:rsid w:val="00EE7872"/>
    <w:rsid w:val="00EF2DFA"/>
    <w:rsid w:val="00EF4449"/>
    <w:rsid w:val="00F01BC8"/>
    <w:rsid w:val="00F025A2"/>
    <w:rsid w:val="00F0718F"/>
    <w:rsid w:val="00F07F33"/>
    <w:rsid w:val="00F10EA3"/>
    <w:rsid w:val="00F125B8"/>
    <w:rsid w:val="00F15260"/>
    <w:rsid w:val="00F15931"/>
    <w:rsid w:val="00F2026E"/>
    <w:rsid w:val="00F21221"/>
    <w:rsid w:val="00F2210A"/>
    <w:rsid w:val="00F24B08"/>
    <w:rsid w:val="00F33F9F"/>
    <w:rsid w:val="00F35C58"/>
    <w:rsid w:val="00F37743"/>
    <w:rsid w:val="00F40316"/>
    <w:rsid w:val="00F40CD3"/>
    <w:rsid w:val="00F45C3E"/>
    <w:rsid w:val="00F463B5"/>
    <w:rsid w:val="00F503B7"/>
    <w:rsid w:val="00F50C7A"/>
    <w:rsid w:val="00F51625"/>
    <w:rsid w:val="00F52B14"/>
    <w:rsid w:val="00F54114"/>
    <w:rsid w:val="00F54A3D"/>
    <w:rsid w:val="00F569B1"/>
    <w:rsid w:val="00F57589"/>
    <w:rsid w:val="00F57CB2"/>
    <w:rsid w:val="00F63AE1"/>
    <w:rsid w:val="00F652C7"/>
    <w:rsid w:val="00F653B8"/>
    <w:rsid w:val="00F67743"/>
    <w:rsid w:val="00F702C6"/>
    <w:rsid w:val="00F71331"/>
    <w:rsid w:val="00F7148E"/>
    <w:rsid w:val="00F75559"/>
    <w:rsid w:val="00F76F8F"/>
    <w:rsid w:val="00F96AC6"/>
    <w:rsid w:val="00FA1266"/>
    <w:rsid w:val="00FA189A"/>
    <w:rsid w:val="00FA28FD"/>
    <w:rsid w:val="00FA2AEF"/>
    <w:rsid w:val="00FA37A3"/>
    <w:rsid w:val="00FA4FF6"/>
    <w:rsid w:val="00FA54D1"/>
    <w:rsid w:val="00FA5EEC"/>
    <w:rsid w:val="00FB0324"/>
    <w:rsid w:val="00FB2BEA"/>
    <w:rsid w:val="00FB3946"/>
    <w:rsid w:val="00FB3D12"/>
    <w:rsid w:val="00FB47D3"/>
    <w:rsid w:val="00FB7756"/>
    <w:rsid w:val="00FB7889"/>
    <w:rsid w:val="00FC0302"/>
    <w:rsid w:val="00FC1192"/>
    <w:rsid w:val="00FC1F50"/>
    <w:rsid w:val="00FC2074"/>
    <w:rsid w:val="00FC35AB"/>
    <w:rsid w:val="00FC4E4D"/>
    <w:rsid w:val="00FC53BF"/>
    <w:rsid w:val="00FC6713"/>
    <w:rsid w:val="00FE170C"/>
    <w:rsid w:val="00FE2BEB"/>
    <w:rsid w:val="00FE44C5"/>
    <w:rsid w:val="00FE78A9"/>
    <w:rsid w:val="00FF0D57"/>
    <w:rsid w:val="00FF1248"/>
    <w:rsid w:val="00FF4BAA"/>
    <w:rsid w:val="00FF75A6"/>
    <w:rsid w:val="00FF7BCD"/>
    <w:rsid w:val="01DC30B2"/>
    <w:rsid w:val="08526D7D"/>
    <w:rsid w:val="0A2E0AE4"/>
    <w:rsid w:val="0C0C1F1E"/>
    <w:rsid w:val="0C26247C"/>
    <w:rsid w:val="11BD21F5"/>
    <w:rsid w:val="1318579D"/>
    <w:rsid w:val="14A41E96"/>
    <w:rsid w:val="1B32454F"/>
    <w:rsid w:val="1E115AAE"/>
    <w:rsid w:val="1FBA3A90"/>
    <w:rsid w:val="26240943"/>
    <w:rsid w:val="39E134E5"/>
    <w:rsid w:val="3A405533"/>
    <w:rsid w:val="40792603"/>
    <w:rsid w:val="41171FD0"/>
    <w:rsid w:val="44113BA0"/>
    <w:rsid w:val="44E450E4"/>
    <w:rsid w:val="49FE1F7F"/>
    <w:rsid w:val="4AA513F9"/>
    <w:rsid w:val="57AB43F8"/>
    <w:rsid w:val="590C6CB9"/>
    <w:rsid w:val="5C1338E2"/>
    <w:rsid w:val="5CF92AC7"/>
    <w:rsid w:val="5D20712A"/>
    <w:rsid w:val="5D4C7F98"/>
    <w:rsid w:val="5F90142C"/>
    <w:rsid w:val="6ED53F5A"/>
    <w:rsid w:val="71A2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E628"/>
  <w15:docId w15:val="{CF32DDA9-0372-457F-8548-39688BB8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rFonts w:eastAsiaTheme="minorEastAsia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Microsoft YaHei UI" w:eastAsia="Microsoft YaHei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rFonts w:eastAsiaTheme="minorEastAsia"/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  <w:rPr>
      <w:rFonts w:eastAsiaTheme="minorEastAsia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99"/>
    <w:qFormat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Pr>
      <w:lang w:val="en-GB" w:eastAsia="en-US"/>
    </w:rPr>
  </w:style>
  <w:style w:type="character" w:customStyle="1" w:styleId="NOChar1">
    <w:name w:val="NO Char1"/>
    <w:link w:val="NO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NOZchn">
    <w:name w:val="NO Zchn"/>
    <w:qFormat/>
    <w:locked/>
    <w:rPr>
      <w:rFonts w:eastAsia="Times New Roman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a">
    <w:name w:val="缺省文本"/>
    <w:basedOn w:val="Normal"/>
    <w:qFormat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Pr>
      <w:rFonts w:eastAsia="Times New Roman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rFonts w:eastAsia="DengXian"/>
      <w:color w:val="FF0000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2">
    <w:name w:val="标题2"/>
    <w:basedOn w:val="Normal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SimSun"/>
      <w:sz w:val="24"/>
      <w:lang w:val="en-US" w:eastAsia="zh-CN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Times New Roman"/>
      <w:bCs/>
    </w:rPr>
  </w:style>
  <w:style w:type="paragraph" w:customStyle="1" w:styleId="Normal4">
    <w:name w:val="Normal4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Theme="minorEastAsia"/>
      <w:sz w:val="16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ja-JP"/>
    </w:rPr>
  </w:style>
  <w:style w:type="character" w:customStyle="1" w:styleId="B5Char">
    <w:name w:val="B5 Char"/>
    <w:link w:val="B5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">
    <w:name w:val="修订1"/>
    <w:hidden/>
    <w:uiPriority w:val="99"/>
    <w:semiHidden/>
    <w:qFormat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lang w:val="en-GB" w:eastAsia="en-US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cs="Times New Roma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</w:style>
  <w:style w:type="paragraph" w:customStyle="1" w:styleId="ace-line">
    <w:name w:val="ace-line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Reference">
    <w:name w:val="Reference"/>
    <w:basedOn w:val="BodyText"/>
    <w:qFormat/>
    <w:pPr>
      <w:numPr>
        <w:numId w:val="2"/>
      </w:numPr>
      <w:tabs>
        <w:tab w:val="clear" w:pos="567"/>
        <w:tab w:val="left" w:pos="630"/>
      </w:tabs>
      <w:overflowPunct w:val="0"/>
      <w:autoSpaceDE w:val="0"/>
      <w:autoSpaceDN w:val="0"/>
      <w:adjustRightInd w:val="0"/>
      <w:ind w:left="630" w:hanging="360"/>
      <w:jc w:val="both"/>
      <w:textAlignment w:val="baseline"/>
    </w:pPr>
    <w:rPr>
      <w:rFonts w:ascii="Arial" w:eastAsia="Times New Roman" w:hAnsi="Arial"/>
      <w:lang w:eastAsia="ja-JP"/>
    </w:rPr>
  </w:style>
  <w:style w:type="character" w:customStyle="1" w:styleId="BodyTextChar">
    <w:name w:val="Body Text Char"/>
    <w:basedOn w:val="DefaultParagraphFont"/>
    <w:link w:val="BodyText"/>
    <w:qFormat/>
    <w:rPr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3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table" w:customStyle="1" w:styleId="10">
    <w:name w:val="网格型1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qFormat/>
    <w:rPr>
      <w:rFonts w:ascii="Calibri" w:eastAsia="Calibri" w:hAnsi="Calibri" w:cs="Times New Roman" w:hint="default"/>
      <w:color w:val="FF0000"/>
    </w:rPr>
  </w:style>
  <w:style w:type="paragraph" w:customStyle="1" w:styleId="ListParagraph4">
    <w:name w:val="List Paragraph4"/>
    <w:basedOn w:val="Normal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Malgun Gothic"/>
      <w:sz w:val="24"/>
      <w:szCs w:val="24"/>
    </w:rPr>
  </w:style>
  <w:style w:type="paragraph" w:customStyle="1" w:styleId="41">
    <w:name w:val="标题 41"/>
    <w:basedOn w:val="Normal"/>
    <w:next w:val="11"/>
    <w:qFormat/>
    <w:pPr>
      <w:keepNext/>
      <w:keepLines/>
      <w:widowControl w:val="0"/>
      <w:overflowPunct w:val="0"/>
      <w:autoSpaceDE w:val="0"/>
      <w:autoSpaceDN w:val="0"/>
      <w:adjustRightInd w:val="0"/>
      <w:spacing w:before="120"/>
      <w:ind w:left="1418" w:hanging="1418"/>
      <w:textAlignment w:val="baseline"/>
      <w:outlineLvl w:val="3"/>
    </w:pPr>
    <w:rPr>
      <w:rFonts w:ascii="Arial" w:eastAsia="Malgun Gothic" w:hAnsi="Arial"/>
      <w:sz w:val="24"/>
      <w:szCs w:val="24"/>
      <w:lang w:val="en-US" w:eastAsia="zh-CN"/>
    </w:rPr>
  </w:style>
  <w:style w:type="table" w:customStyle="1" w:styleId="12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21">
    <w:name w:val="正文2"/>
    <w:qFormat/>
    <w:pPr>
      <w:widowControl w:val="0"/>
      <w:jc w:val="both"/>
    </w:pPr>
    <w:rPr>
      <w:rFonts w:ascii="DengXian" w:eastAsia="DengXian" w:hAnsi="DengXian"/>
      <w:kern w:val="2"/>
      <w:sz w:val="21"/>
      <w:szCs w:val="21"/>
    </w:rPr>
  </w:style>
  <w:style w:type="table" w:customStyle="1" w:styleId="22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basedOn w:val="TableNormal"/>
    <w:semiHidden/>
    <w:qFormat/>
    <w:rPr>
      <w:rFonts w:cs="DengXian" w:hint="eastAsia"/>
      <w:kern w:val="2"/>
      <w:sz w:val="21"/>
      <w:szCs w:val="22"/>
    </w:rPr>
    <w:tblPr/>
  </w:style>
  <w:style w:type="paragraph" w:customStyle="1" w:styleId="Obs-prop">
    <w:name w:val="Obs-prop"/>
    <w:basedOn w:val="Normal"/>
    <w:next w:val="Normal"/>
    <w:qFormat/>
    <w:pPr>
      <w:spacing w:after="160"/>
    </w:pPr>
    <w:rPr>
      <w:rFonts w:eastAsiaTheme="minorHAnsi" w:cstheme="minorBidi"/>
      <w:b/>
      <w:bCs/>
      <w:szCs w:val="22"/>
    </w:rPr>
  </w:style>
  <w:style w:type="paragraph" w:styleId="Revision">
    <w:name w:val="Revision"/>
    <w:hidden/>
    <w:uiPriority w:val="99"/>
    <w:semiHidden/>
    <w:rsid w:val="007A66B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3GPPLiaison@etsi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A194-40F6-4832-9A5A-388E0C658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2459B-BAB8-45B5-BCB8-EE025C8BC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D6E7B-14F7-49DD-B0A0-146AE21CB60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42B87A3C-D078-499A-8CB8-F5EFCA890BC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Xiaomi-Lisi</dc:creator>
  <cp:lastModifiedBy>Ericsson User 1</cp:lastModifiedBy>
  <cp:revision>2</cp:revision>
  <dcterms:created xsi:type="dcterms:W3CDTF">2025-05-23T07:34:00Z</dcterms:created>
  <dcterms:modified xsi:type="dcterms:W3CDTF">2025-05-23T07:34:00Z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CWM55506c507e4211ef8000455400004454">
    <vt:lpwstr>CWMcxYrFieGRYoE5T2oKuPDKb1by+RuHOpjf1hf197vPs410h2zT0bAexpkSYDIijSp</vt:lpwstr>
  </property>
  <property fmtid="{D5CDD505-2E9C-101B-9397-08002B2CF9AE}" pid="4" name="KSOTemplateDocerSaveRecord">
    <vt:lpwstr>eyJoZGlkIjoiOTc3M2Y5NzIzMDFlZjAyY2Q4Njk5ODkyYjFjNzBiNTQiLCJ1c2VySWQiOiI2OTY1OTU4MzYifQ==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0CBE33149F7842A99266DE08E2911AEA_13</vt:lpwstr>
  </property>
  <property fmtid="{D5CDD505-2E9C-101B-9397-08002B2CF9AE}" pid="7" name="ContentTypeId">
    <vt:lpwstr>0x010100F3E9551B3FDDA24EBF0A209BAAD637CA</vt:lpwstr>
  </property>
  <property fmtid="{D5CDD505-2E9C-101B-9397-08002B2CF9AE}" pid="8" name="MediaServiceImageTags">
    <vt:lpwstr/>
  </property>
  <property fmtid="{D5CDD505-2E9C-101B-9397-08002B2CF9AE}" pid="9" name="CWM69360b302b2111f08000193a0000193a">
    <vt:lpwstr>CWM5h7SDUKeVeMFxSl1fWyHlSFHsUNzUjS4Gm16QTSbyyLxoA61HluACB/mKOvQKXCz+gzT7K39dda+ZLAOMDzbTw==</vt:lpwstr>
  </property>
  <property fmtid="{D5CDD505-2E9C-101B-9397-08002B2CF9AE}" pid="10" name="CWM16d756702b2911f0800041de000040de">
    <vt:lpwstr>CWMhuQO/byawHj8J8n3XclNaP+dGuxF8zyrMJmhMfAN1y0ivqy1/0Q3pXfQBzKcTkuTvnoBgMryztZgEoMDHuQENA==</vt:lpwstr>
  </property>
  <property fmtid="{D5CDD505-2E9C-101B-9397-08002B2CF9AE}" pid="11" name="CWM3c4e4a302bc911f080001f7800001f78">
    <vt:lpwstr>CWMrbI/np4nqpfsBb0BgZSpFDLFkeR4cyVI/YyGtkqnnxiAEm3rn8mQ3o5YVh/qZHR+0hTXfO3BF5TPA82pSBXd0A==</vt:lpwstr>
  </property>
</Properties>
</file>