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77" w:rsidRDefault="00986B9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val="en-US" w:eastAsia="zh-CN"/>
        </w:rPr>
      </w:pPr>
      <w:bookmarkStart w:id="0" w:name="_Hlk193005587"/>
      <w:r>
        <w:rPr>
          <w:rFonts w:cs="Arial"/>
          <w:b/>
          <w:bCs/>
          <w:sz w:val="24"/>
          <w:szCs w:val="24"/>
        </w:rPr>
        <w:t>3GPP TSG-RAN WG3 Meeting #12</w:t>
      </w:r>
      <w:r>
        <w:rPr>
          <w:rFonts w:cs="Arial" w:hint="eastAsia"/>
          <w:b/>
          <w:bCs/>
          <w:sz w:val="24"/>
          <w:szCs w:val="24"/>
          <w:lang w:val="en-US" w:eastAsia="zh-CN"/>
        </w:rPr>
        <w:t>8</w:t>
      </w:r>
      <w:r>
        <w:rPr>
          <w:rFonts w:cs="Arial"/>
          <w:b/>
          <w:sz w:val="24"/>
          <w:szCs w:val="24"/>
        </w:rPr>
        <w:tab/>
        <w:t>R3-25</w:t>
      </w:r>
      <w:proofErr w:type="spellStart"/>
      <w:r w:rsidR="00A9616A">
        <w:rPr>
          <w:rFonts w:cs="Arial" w:hint="eastAsia"/>
          <w:b/>
          <w:sz w:val="24"/>
          <w:szCs w:val="24"/>
          <w:lang w:val="en-US" w:eastAsia="zh-CN"/>
        </w:rPr>
        <w:t>xxxx</w:t>
      </w:r>
      <w:proofErr w:type="spellEnd"/>
    </w:p>
    <w:p w:rsidR="004B6177" w:rsidRDefault="00986B9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</w:rPr>
        <w:t xml:space="preserve">Malta, 19th </w:t>
      </w:r>
      <w:r>
        <w:rPr>
          <w:rFonts w:cs="Arial" w:hint="eastAsia"/>
          <w:b/>
          <w:bCs/>
          <w:sz w:val="24"/>
          <w:szCs w:val="24"/>
        </w:rPr>
        <w:t>–</w:t>
      </w:r>
      <w:r>
        <w:rPr>
          <w:rFonts w:cs="Arial" w:hint="eastAsia"/>
          <w:b/>
          <w:bCs/>
          <w:sz w:val="24"/>
          <w:szCs w:val="24"/>
        </w:rPr>
        <w:t xml:space="preserve"> 23rd 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B61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4B6177" w:rsidRDefault="00986B9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4B61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B61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42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4B6177" w:rsidRDefault="00CF47A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986B99">
                <w:rPr>
                  <w:b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:rsidR="004B6177" w:rsidRDefault="00986B9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B6177" w:rsidRDefault="0008420F" w:rsidP="0008420F">
            <w:pPr>
              <w:pStyle w:val="CRCoverPage"/>
              <w:spacing w:after="0"/>
              <w:ind w:right="281"/>
              <w:jc w:val="right"/>
              <w:rPr>
                <w:lang w:eastAsia="zh-CN"/>
              </w:rPr>
            </w:pPr>
            <w:r w:rsidRPr="0008420F">
              <w:rPr>
                <w:rFonts w:hint="eastAsia"/>
                <w:b/>
                <w:sz w:val="28"/>
              </w:rPr>
              <w:t>1499</w:t>
            </w:r>
          </w:p>
        </w:tc>
        <w:tc>
          <w:tcPr>
            <w:tcW w:w="709" w:type="dxa"/>
          </w:tcPr>
          <w:p w:rsidR="004B6177" w:rsidRDefault="00986B9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B6177" w:rsidRPr="00A9616A" w:rsidRDefault="00A9616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A9616A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4B6177" w:rsidRDefault="00986B9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B6177" w:rsidRDefault="00CF47AF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986B99">
                <w:rPr>
                  <w:b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</w:pPr>
          </w:p>
        </w:tc>
      </w:tr>
      <w:tr w:rsidR="004B61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</w:pPr>
          </w:p>
        </w:tc>
      </w:tr>
      <w:tr w:rsidR="004B61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B6177">
        <w:tc>
          <w:tcPr>
            <w:tcW w:w="9641" w:type="dxa"/>
            <w:gridSpan w:val="9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B6177" w:rsidRDefault="004B61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B6177">
        <w:tc>
          <w:tcPr>
            <w:tcW w:w="2835" w:type="dxa"/>
          </w:tcPr>
          <w:p w:rsidR="004B6177" w:rsidRDefault="00986B9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B6177" w:rsidRDefault="00986B9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B6177" w:rsidRDefault="004B617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B6177" w:rsidRDefault="004B617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4B6177" w:rsidRDefault="00986B9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B6177" w:rsidRDefault="00986B9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B6177" w:rsidRDefault="00986B9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B6177" w:rsidRDefault="004B617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B6177" w:rsidRDefault="004B61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284"/>
        <w:gridCol w:w="425"/>
        <w:gridCol w:w="710"/>
        <w:gridCol w:w="1700"/>
        <w:gridCol w:w="567"/>
        <w:gridCol w:w="143"/>
        <w:gridCol w:w="281"/>
        <w:gridCol w:w="993"/>
        <w:gridCol w:w="2127"/>
      </w:tblGrid>
      <w:tr w:rsidR="004B6177">
        <w:tc>
          <w:tcPr>
            <w:tcW w:w="9640" w:type="dxa"/>
            <w:gridSpan w:val="11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08420F" w:rsidP="00A9616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Correction </w:t>
            </w:r>
            <w:r>
              <w:rPr>
                <w:rFonts w:hint="eastAsia"/>
                <w:lang w:eastAsia="zh-CN"/>
              </w:rPr>
              <w:t>on</w:t>
            </w:r>
            <w:r w:rsidR="00986B99">
              <w:t xml:space="preserve"> </w:t>
            </w:r>
            <w:r w:rsidR="00986B99">
              <w:rPr>
                <w:rFonts w:hint="eastAsia"/>
                <w:lang w:val="en-US" w:eastAsia="zh-CN"/>
              </w:rPr>
              <w:t>the definition of</w:t>
            </w:r>
            <w:r w:rsidR="00986B99">
              <w:t xml:space="preserve"> </w:t>
            </w:r>
            <w:r w:rsidR="00986B99">
              <w:rPr>
                <w:rFonts w:hint="eastAsia"/>
                <w:lang w:val="en-US"/>
              </w:rPr>
              <w:t>UE Throughput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CATT</w:t>
            </w:r>
            <w:r w:rsidR="00E42CAC">
              <w:rPr>
                <w:rFonts w:hint="eastAsia"/>
                <w:lang w:val="en-US" w:eastAsia="zh-CN"/>
              </w:rPr>
              <w:t>,ZTE,Samsung</w:t>
            </w:r>
            <w:proofErr w:type="spellEnd"/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B6177" w:rsidRDefault="00CF47AF">
            <w:pPr>
              <w:pStyle w:val="CRCoverPage"/>
              <w:spacing w:after="0"/>
              <w:ind w:left="100"/>
              <w:rPr>
                <w:lang w:val="en-US"/>
              </w:rPr>
            </w:pPr>
            <w:fldSimple w:instr=" DOCPROPERTY  RelatedWis  \* MERGEFORMAT ">
              <w:fldSimple w:instr=" DOCPROPERTY  RelatedWis  \* MERGEFORMAT ">
                <w:r w:rsidR="00986B99">
                  <w:t>NR_AIML_NGRAN-Core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:rsidR="004B6177" w:rsidRDefault="004B6177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B6177" w:rsidRDefault="00986B9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</w:pPr>
            <w:r>
              <w:t>2025-0</w:t>
            </w:r>
            <w:r>
              <w:rPr>
                <w:rFonts w:hint="eastAsia"/>
                <w:lang w:val="en-US" w:eastAsia="zh-CN"/>
              </w:rPr>
              <w:t>4</w:t>
            </w:r>
            <w:r>
              <w:t>-27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4"/>
            <w:tcBorders>
              <w:left w:val="nil"/>
            </w:tcBorders>
          </w:tcPr>
          <w:p w:rsidR="004B6177" w:rsidRDefault="004B617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B6177" w:rsidRDefault="00986B9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B6177" w:rsidRDefault="00986B9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4B6177">
        <w:tc>
          <w:tcPr>
            <w:tcW w:w="1843" w:type="dxa"/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As part of the Rel18 WI on AI/ML for NG-RAN, </w:t>
            </w:r>
            <w:r>
              <w:rPr>
                <w:rFonts w:hint="eastAsia"/>
                <w:lang w:val="en-US"/>
              </w:rPr>
              <w:t>Average UE Throughpu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, among other metrics, was agreed as a metric for UE performance monitoring. However,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  <w:lang w:val="en-US"/>
              </w:rPr>
              <w:t>he definition of Average UE Throughpu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  <w:lang w:val="en-US"/>
              </w:rPr>
              <w:t xml:space="preserve"> has the following issue:</w:t>
            </w:r>
          </w:p>
          <w:p w:rsidR="004B6177" w:rsidRDefault="00986B99" w:rsidP="00E42CAC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The reference of </w:t>
            </w:r>
            <w:r>
              <w:rPr>
                <w:rFonts w:hint="eastAsia"/>
                <w:szCs w:val="24"/>
                <w:lang w:val="en-US" w:eastAsia="zh-CN"/>
              </w:rPr>
              <w:t>“</w:t>
            </w:r>
            <w:r>
              <w:rPr>
                <w:rFonts w:hint="eastAsia"/>
                <w:szCs w:val="24"/>
                <w:lang w:val="en-US" w:eastAsia="zh-CN"/>
              </w:rPr>
              <w:t>9.2.3.4 Bit Rate</w:t>
            </w:r>
            <w:r>
              <w:rPr>
                <w:rFonts w:hint="eastAsia"/>
                <w:szCs w:val="24"/>
                <w:lang w:val="en-US" w:eastAsia="zh-CN"/>
              </w:rPr>
              <w:t>”</w:t>
            </w:r>
            <w:r>
              <w:rPr>
                <w:rFonts w:hint="eastAsia"/>
                <w:szCs w:val="24"/>
                <w:lang w:val="en-US" w:eastAsia="zh-CN"/>
              </w:rPr>
              <w:t xml:space="preserve"> as the IE type of UE throughputs incurred a mismatch in the definition of the Average UE Throughput in TS 28.558</w:t>
            </w:r>
            <w:r w:rsidR="00E42CAC">
              <w:rPr>
                <w:rFonts w:hint="eastAsia"/>
                <w:szCs w:val="24"/>
                <w:lang w:val="en-US" w:eastAsia="zh-CN"/>
              </w:rPr>
              <w:t xml:space="preserve"> (no matter PDCP level or RLC level)</w:t>
            </w:r>
            <w:r>
              <w:rPr>
                <w:rFonts w:hint="eastAsia"/>
                <w:szCs w:val="24"/>
                <w:lang w:val="en-US" w:eastAsia="zh-CN"/>
              </w:rPr>
              <w:t xml:space="preserve"> and the definition in TS 38.423.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Revise the description of the </w:t>
            </w:r>
            <w:r>
              <w:rPr>
                <w:rFonts w:hint="eastAsia"/>
                <w:i/>
                <w:iCs/>
                <w:lang w:val="en-US" w:eastAsia="zh-CN"/>
              </w:rPr>
              <w:t>Bit Rate</w:t>
            </w:r>
            <w:r>
              <w:rPr>
                <w:rFonts w:hint="eastAsia"/>
                <w:lang w:val="en-US" w:eastAsia="zh-CN"/>
              </w:rPr>
              <w:t xml:space="preserve"> IE to explicitly specify that it can also be used for Average UE Throughput.</w:t>
            </w:r>
          </w:p>
          <w:p w:rsidR="00E42CAC" w:rsidRDefault="00E42CA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E42CAC" w:rsidRDefault="00E42CAC" w:rsidP="00E42CA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:rsidR="00E42CAC" w:rsidRDefault="00E42CAC" w:rsidP="00E42CAC">
            <w:pPr>
              <w:pStyle w:val="ac"/>
              <w:spacing w:after="0"/>
              <w:ind w:left="100"/>
              <w:rPr>
                <w:rFonts w:ascii="Arial" w:eastAsia="宋体" w:hAnsi="Arial"/>
                <w:b/>
                <w:sz w:val="20"/>
                <w:u w:val="single"/>
                <w:lang w:val="en-US" w:eastAsia="zh-CN" w:bidi="ar"/>
              </w:rPr>
            </w:pPr>
            <w:r>
              <w:rPr>
                <w:rFonts w:ascii="Arial" w:eastAsia="宋体" w:hAnsi="Arial" w:hint="eastAsia"/>
                <w:b/>
                <w:sz w:val="20"/>
                <w:u w:val="single"/>
                <w:lang w:val="en-US" w:eastAsia="zh-CN" w:bidi="ar"/>
              </w:rPr>
              <w:t>Impact Analysis:</w:t>
            </w:r>
          </w:p>
          <w:p w:rsidR="00E42CAC" w:rsidRDefault="00E42CAC" w:rsidP="00E42CA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Impact assessment towards the previous version of the specification (same release): </w:t>
            </w:r>
          </w:p>
          <w:p w:rsidR="00E42CAC" w:rsidRDefault="00E42CAC" w:rsidP="00E42CA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has isolated impact with the previous version of the specification (same release) because it only impacts the AI/ML for NG-RAN.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rPr>
          <w:trHeight w:val="7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Maintaining an incorrect </w:t>
            </w:r>
            <w:bookmarkStart w:id="1" w:name="_GoBack"/>
            <w:bookmarkEnd w:id="1"/>
            <w:r>
              <w:rPr>
                <w:rFonts w:hint="eastAsia"/>
                <w:lang w:eastAsia="zh-CN"/>
              </w:rPr>
              <w:t xml:space="preserve">metric because it fails to accurately represent the </w:t>
            </w:r>
            <w:r>
              <w:rPr>
                <w:rFonts w:hint="eastAsia"/>
                <w:lang w:val="en-US"/>
              </w:rPr>
              <w:t>Average UE Throughpu</w:t>
            </w:r>
            <w:r>
              <w:rPr>
                <w:rFonts w:hint="eastAsia"/>
                <w:lang w:val="en-US" w:eastAsia="zh-CN"/>
              </w:rPr>
              <w:t>t.</w:t>
            </w:r>
          </w:p>
        </w:tc>
      </w:tr>
      <w:tr w:rsidR="004B6177">
        <w:tc>
          <w:tcPr>
            <w:tcW w:w="1843" w:type="dxa"/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9.2.3.4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B6177" w:rsidTr="0082555A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B6177" w:rsidRDefault="00986B9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3120" w:type="dxa"/>
            <w:gridSpan w:val="4"/>
          </w:tcPr>
          <w:p w:rsidR="004B6177" w:rsidRDefault="004B617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B6177" w:rsidRDefault="004B6177">
            <w:pPr>
              <w:pStyle w:val="CRCoverPage"/>
              <w:spacing w:after="0"/>
              <w:ind w:left="99"/>
            </w:pPr>
          </w:p>
        </w:tc>
      </w:tr>
      <w:tr w:rsidR="004B6177" w:rsidTr="0082555A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B6177" w:rsidRDefault="004B617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3120" w:type="dxa"/>
            <w:gridSpan w:val="4"/>
          </w:tcPr>
          <w:p w:rsidR="004B6177" w:rsidRDefault="00986B9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B6177" w:rsidTr="0082555A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B6177" w:rsidRDefault="004B617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3120" w:type="dxa"/>
            <w:gridSpan w:val="4"/>
          </w:tcPr>
          <w:p w:rsidR="004B6177" w:rsidRDefault="00986B9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B6177" w:rsidTr="0082555A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986B9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B6177" w:rsidRDefault="004B617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3120" w:type="dxa"/>
            <w:gridSpan w:val="4"/>
          </w:tcPr>
          <w:p w:rsidR="004B6177" w:rsidRDefault="00986B9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B6177" w:rsidRDefault="00986B9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B6177">
        <w:tc>
          <w:tcPr>
            <w:tcW w:w="1843" w:type="dxa"/>
            <w:tcBorders>
              <w:lef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B6177" w:rsidRDefault="004B6177">
            <w:pPr>
              <w:pStyle w:val="CRCoverPage"/>
              <w:spacing w:after="0"/>
            </w:pPr>
          </w:p>
        </w:tc>
      </w:tr>
      <w:tr w:rsidR="004B61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4B6177">
            <w:pPr>
              <w:pStyle w:val="CRCoverPage"/>
              <w:spacing w:after="0"/>
              <w:ind w:left="100"/>
            </w:pPr>
          </w:p>
        </w:tc>
      </w:tr>
      <w:tr w:rsidR="004B61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6177" w:rsidRDefault="004B61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4B6177" w:rsidRDefault="004B617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B61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177" w:rsidRDefault="00986B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177" w:rsidRDefault="004B6177">
            <w:pPr>
              <w:pStyle w:val="CRCoverPage"/>
              <w:spacing w:after="0"/>
              <w:ind w:left="100"/>
            </w:pPr>
          </w:p>
        </w:tc>
      </w:tr>
    </w:tbl>
    <w:p w:rsidR="004B6177" w:rsidRDefault="004B6177">
      <w:pPr>
        <w:pStyle w:val="CRCoverPage"/>
        <w:spacing w:after="0"/>
        <w:rPr>
          <w:sz w:val="8"/>
          <w:szCs w:val="8"/>
        </w:rPr>
      </w:pPr>
    </w:p>
    <w:p w:rsidR="004B6177" w:rsidRDefault="004B6177">
      <w:pPr>
        <w:sectPr w:rsidR="004B6177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4B6177" w:rsidRDefault="00986B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lastRenderedPageBreak/>
        <w:t>CHANGES START</w:t>
      </w:r>
    </w:p>
    <w:p w:rsidR="004B6177" w:rsidRDefault="004B6177">
      <w:pPr>
        <w:pStyle w:val="FirstChange"/>
      </w:pPr>
      <w:bookmarkStart w:id="2" w:name="_Toc163030361"/>
    </w:p>
    <w:p w:rsidR="004B6177" w:rsidRDefault="00986B9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3" w:name="_Toc29991516"/>
      <w:bookmarkStart w:id="4" w:name="_Toc44497662"/>
      <w:bookmarkStart w:id="5" w:name="_Toc105174715"/>
      <w:bookmarkStart w:id="6" w:name="_Toc36555917"/>
      <w:bookmarkStart w:id="7" w:name="_Toc74151487"/>
      <w:bookmarkStart w:id="8" w:name="_Toc88653960"/>
      <w:bookmarkStart w:id="9" w:name="_Toc45901669"/>
      <w:bookmarkStart w:id="10" w:name="_Toc192842715"/>
      <w:bookmarkStart w:id="11" w:name="_Toc64447298"/>
      <w:bookmarkStart w:id="12" w:name="_Toc97904316"/>
      <w:bookmarkStart w:id="13" w:name="_Toc66286792"/>
      <w:bookmarkStart w:id="14" w:name="_Toc45108049"/>
      <w:bookmarkStart w:id="15" w:name="_Toc106109552"/>
      <w:bookmarkStart w:id="16" w:name="_Toc51850750"/>
      <w:bookmarkStart w:id="17" w:name="_Toc20955313"/>
      <w:bookmarkStart w:id="18" w:name="_Toc56693754"/>
      <w:bookmarkStart w:id="19" w:name="_Toc113825373"/>
      <w:bookmarkStart w:id="20" w:name="_Toc98868430"/>
      <w:bookmarkStart w:id="21" w:name="_Toc175587457"/>
      <w:r>
        <w:rPr>
          <w:rFonts w:ascii="Arial" w:eastAsia="宋体" w:hAnsi="Arial"/>
          <w:sz w:val="24"/>
          <w:lang w:eastAsia="ko-KR"/>
        </w:rPr>
        <w:t>9.2.3.4</w:t>
      </w:r>
      <w:r>
        <w:rPr>
          <w:rFonts w:ascii="Arial" w:eastAsia="宋体" w:hAnsi="Arial"/>
          <w:sz w:val="24"/>
          <w:lang w:eastAsia="ko-KR"/>
        </w:rPr>
        <w:tab/>
        <w:t>Bit Rate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82555A" w:rsidRDefault="00986B99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2" w:author="CATT" w:date="2025-05-21T00:38:00Z"/>
          <w:rFonts w:eastAsia="宋体" w:hint="eastAsia"/>
          <w:lang w:val="en-US" w:eastAsia="zh-CN"/>
        </w:rPr>
      </w:pPr>
      <w:r>
        <w:rPr>
          <w:rFonts w:eastAsia="宋体"/>
          <w:lang w:eastAsia="ko-KR"/>
        </w:rPr>
        <w:t xml:space="preserve">This IE indicates the number of bits delivered by NG-RAN in UL or to NG-RAN in DL </w:t>
      </w:r>
      <w:r>
        <w:rPr>
          <w:rFonts w:eastAsia="宋体" w:cs="Arial"/>
          <w:szCs w:val="18"/>
          <w:lang w:eastAsia="zh-CN"/>
        </w:rPr>
        <w:t xml:space="preserve">or by the UE in </w:t>
      </w:r>
      <w:proofErr w:type="spellStart"/>
      <w:r>
        <w:rPr>
          <w:rFonts w:eastAsia="宋体" w:cs="Arial"/>
          <w:szCs w:val="18"/>
          <w:lang w:eastAsia="zh-CN"/>
        </w:rPr>
        <w:t>sidelink</w:t>
      </w:r>
      <w:proofErr w:type="spellEnd"/>
      <w:r>
        <w:rPr>
          <w:rFonts w:eastAsia="宋体"/>
          <w:lang w:eastAsia="ko-KR"/>
        </w:rPr>
        <w:t xml:space="preserve"> within a period of time, divided by the duration of the period. It is used, for example, to indicate the maximum or guaranteed bit rate for a GBR </w:t>
      </w:r>
      <w:proofErr w:type="spellStart"/>
      <w:r>
        <w:rPr>
          <w:rFonts w:eastAsia="宋体"/>
          <w:lang w:eastAsia="ko-KR"/>
        </w:rPr>
        <w:t>QoS</w:t>
      </w:r>
      <w:proofErr w:type="spellEnd"/>
      <w:r>
        <w:rPr>
          <w:rFonts w:eastAsia="宋体"/>
          <w:lang w:eastAsia="ko-KR"/>
        </w:rPr>
        <w:t xml:space="preserve"> flow, or an aggregate maximum bit rate.</w:t>
      </w:r>
      <w:r>
        <w:rPr>
          <w:rFonts w:eastAsia="宋体" w:hint="eastAsia"/>
          <w:lang w:val="en-US" w:eastAsia="zh-CN"/>
        </w:rPr>
        <w:t xml:space="preserve"> </w:t>
      </w:r>
    </w:p>
    <w:p w:rsidR="004B6177" w:rsidRPr="00201853" w:rsidRDefault="00986B9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ins w:id="23" w:author="CATT" w:date="2025-04-27T15:02:00Z">
        <w:r>
          <w:rPr>
            <w:rFonts w:eastAsia="宋体" w:hint="eastAsia"/>
            <w:lang w:val="en-US" w:eastAsia="zh-CN"/>
          </w:rPr>
          <w:t>This IE is also used to indicate the Average UE Throughput</w:t>
        </w:r>
      </w:ins>
      <w:ins w:id="24" w:author="CATT" w:date="2025-05-03T15:32:00Z">
        <w:r w:rsidR="00201853">
          <w:rPr>
            <w:rFonts w:eastAsia="宋体"/>
            <w:lang w:val="en-US" w:eastAsia="zh-CN"/>
          </w:rPr>
          <w:t xml:space="preserve">.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4B6177">
        <w:trPr>
          <w:jc w:val="center"/>
        </w:trPr>
        <w:tc>
          <w:tcPr>
            <w:tcW w:w="2448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4B6177">
        <w:trPr>
          <w:jc w:val="center"/>
        </w:trPr>
        <w:tc>
          <w:tcPr>
            <w:tcW w:w="2448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Bit Rate</w:t>
            </w:r>
          </w:p>
        </w:tc>
        <w:tc>
          <w:tcPr>
            <w:tcW w:w="1080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440" w:type="dxa"/>
          </w:tcPr>
          <w:p w:rsidR="004B6177" w:rsidRDefault="004B61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872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</w:t>
            </w:r>
            <w:proofErr w:type="gramStart"/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..4,000,000,000,000</w:t>
            </w:r>
            <w:proofErr w:type="gramEnd"/>
            <w:r>
              <w:rPr>
                <w:rFonts w:ascii="Arial" w:eastAsia="宋体" w:hAnsi="Arial" w:cs="Arial"/>
                <w:sz w:val="18"/>
                <w:szCs w:val="18"/>
                <w:lang w:eastAsia="ja-JP"/>
              </w:rPr>
              <w:t>,…)</w:t>
            </w:r>
          </w:p>
        </w:tc>
        <w:tc>
          <w:tcPr>
            <w:tcW w:w="2880" w:type="dxa"/>
          </w:tcPr>
          <w:p w:rsidR="004B6177" w:rsidRDefault="00986B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>
              <w:rPr>
                <w:rFonts w:ascii="Arial" w:eastAsia="宋体" w:hAnsi="Arial"/>
                <w:sz w:val="18"/>
                <w:lang w:eastAsia="ko-KR"/>
              </w:rPr>
              <w:t>The unit is: bit/s</w:t>
            </w:r>
          </w:p>
        </w:tc>
      </w:tr>
      <w:bookmarkEnd w:id="21"/>
    </w:tbl>
    <w:p w:rsidR="004B6177" w:rsidRDefault="004B6177">
      <w:pPr>
        <w:spacing w:after="0"/>
        <w:rPr>
          <w:rFonts w:ascii="Aptos" w:eastAsia="Aptos" w:hAnsi="Aptos"/>
          <w:kern w:val="2"/>
          <w:sz w:val="24"/>
          <w:szCs w:val="24"/>
          <w14:ligatures w14:val="standardContextual"/>
        </w:rPr>
      </w:pPr>
    </w:p>
    <w:bookmarkEnd w:id="2"/>
    <w:p w:rsidR="004B6177" w:rsidRDefault="00986B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CHANGES END</w:t>
      </w:r>
    </w:p>
    <w:sectPr w:rsidR="004B6177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55" w:rsidRDefault="001A7155">
      <w:pPr>
        <w:spacing w:after="0"/>
      </w:pPr>
      <w:r>
        <w:separator/>
      </w:r>
    </w:p>
  </w:endnote>
  <w:endnote w:type="continuationSeparator" w:id="0">
    <w:p w:rsidR="001A7155" w:rsidRDefault="001A71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55" w:rsidRDefault="001A7155">
      <w:pPr>
        <w:spacing w:after="0"/>
      </w:pPr>
      <w:r>
        <w:separator/>
      </w:r>
    </w:p>
  </w:footnote>
  <w:footnote w:type="continuationSeparator" w:id="0">
    <w:p w:rsidR="001A7155" w:rsidRDefault="001A71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77" w:rsidRDefault="00986B9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77" w:rsidRDefault="004B617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77" w:rsidRDefault="00986B99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77" w:rsidRDefault="004B61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7452"/>
    <w:multiLevelType w:val="multilevel"/>
    <w:tmpl w:val="3AE0745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A7"/>
    <w:rsid w:val="00003583"/>
    <w:rsid w:val="00007207"/>
    <w:rsid w:val="00011028"/>
    <w:rsid w:val="0001443B"/>
    <w:rsid w:val="00017738"/>
    <w:rsid w:val="00017765"/>
    <w:rsid w:val="000203A0"/>
    <w:rsid w:val="00022E4A"/>
    <w:rsid w:val="00023C8C"/>
    <w:rsid w:val="00024622"/>
    <w:rsid w:val="00032A51"/>
    <w:rsid w:val="00033B45"/>
    <w:rsid w:val="00047BE1"/>
    <w:rsid w:val="0005327F"/>
    <w:rsid w:val="000628EA"/>
    <w:rsid w:val="00067888"/>
    <w:rsid w:val="00067AF3"/>
    <w:rsid w:val="000746DD"/>
    <w:rsid w:val="00074A8D"/>
    <w:rsid w:val="0007511F"/>
    <w:rsid w:val="00075654"/>
    <w:rsid w:val="00076CF0"/>
    <w:rsid w:val="00083514"/>
    <w:rsid w:val="0008420F"/>
    <w:rsid w:val="00090D03"/>
    <w:rsid w:val="00093B62"/>
    <w:rsid w:val="000A32CE"/>
    <w:rsid w:val="000A6394"/>
    <w:rsid w:val="000A7C2E"/>
    <w:rsid w:val="000B526A"/>
    <w:rsid w:val="000B6D30"/>
    <w:rsid w:val="000B7FED"/>
    <w:rsid w:val="000C038A"/>
    <w:rsid w:val="000C119A"/>
    <w:rsid w:val="000C1A26"/>
    <w:rsid w:val="000C6598"/>
    <w:rsid w:val="000C7217"/>
    <w:rsid w:val="000D360E"/>
    <w:rsid w:val="000D44B3"/>
    <w:rsid w:val="000E3965"/>
    <w:rsid w:val="000F43FB"/>
    <w:rsid w:val="000F6461"/>
    <w:rsid w:val="0010370D"/>
    <w:rsid w:val="00106B13"/>
    <w:rsid w:val="00110BF5"/>
    <w:rsid w:val="00114943"/>
    <w:rsid w:val="00120059"/>
    <w:rsid w:val="0013050C"/>
    <w:rsid w:val="00130981"/>
    <w:rsid w:val="00131369"/>
    <w:rsid w:val="00137B86"/>
    <w:rsid w:val="00140500"/>
    <w:rsid w:val="00143C83"/>
    <w:rsid w:val="001443FC"/>
    <w:rsid w:val="00145D43"/>
    <w:rsid w:val="0015162C"/>
    <w:rsid w:val="00152F9C"/>
    <w:rsid w:val="0015312F"/>
    <w:rsid w:val="0015570D"/>
    <w:rsid w:val="001578F4"/>
    <w:rsid w:val="00166A3E"/>
    <w:rsid w:val="00172A27"/>
    <w:rsid w:val="00172F1C"/>
    <w:rsid w:val="0017372D"/>
    <w:rsid w:val="00174D86"/>
    <w:rsid w:val="0018443D"/>
    <w:rsid w:val="00185737"/>
    <w:rsid w:val="00192C46"/>
    <w:rsid w:val="00195179"/>
    <w:rsid w:val="00196584"/>
    <w:rsid w:val="001A08B3"/>
    <w:rsid w:val="001A1BA6"/>
    <w:rsid w:val="001A1F1B"/>
    <w:rsid w:val="001A6133"/>
    <w:rsid w:val="001A7117"/>
    <w:rsid w:val="001A7155"/>
    <w:rsid w:val="001A7B60"/>
    <w:rsid w:val="001B16C5"/>
    <w:rsid w:val="001B2E5C"/>
    <w:rsid w:val="001B52F0"/>
    <w:rsid w:val="001B7A65"/>
    <w:rsid w:val="001C0671"/>
    <w:rsid w:val="001C6C30"/>
    <w:rsid w:val="001D1A5D"/>
    <w:rsid w:val="001D6949"/>
    <w:rsid w:val="001E2349"/>
    <w:rsid w:val="001E40CA"/>
    <w:rsid w:val="001E41F3"/>
    <w:rsid w:val="001F4894"/>
    <w:rsid w:val="001F5ECD"/>
    <w:rsid w:val="001F649B"/>
    <w:rsid w:val="001F7296"/>
    <w:rsid w:val="002000CF"/>
    <w:rsid w:val="00201853"/>
    <w:rsid w:val="0020397B"/>
    <w:rsid w:val="00205BC4"/>
    <w:rsid w:val="0021033E"/>
    <w:rsid w:val="002134FF"/>
    <w:rsid w:val="00213BD7"/>
    <w:rsid w:val="00215526"/>
    <w:rsid w:val="00223A97"/>
    <w:rsid w:val="00226068"/>
    <w:rsid w:val="00230940"/>
    <w:rsid w:val="00231F4F"/>
    <w:rsid w:val="0023744A"/>
    <w:rsid w:val="0024593F"/>
    <w:rsid w:val="00247423"/>
    <w:rsid w:val="00254B8F"/>
    <w:rsid w:val="0026004D"/>
    <w:rsid w:val="002640DD"/>
    <w:rsid w:val="0027192F"/>
    <w:rsid w:val="00275D12"/>
    <w:rsid w:val="00275E93"/>
    <w:rsid w:val="00277A96"/>
    <w:rsid w:val="00282DD0"/>
    <w:rsid w:val="00283835"/>
    <w:rsid w:val="00284FEB"/>
    <w:rsid w:val="002860C4"/>
    <w:rsid w:val="0029211E"/>
    <w:rsid w:val="00292304"/>
    <w:rsid w:val="00293C91"/>
    <w:rsid w:val="0029430B"/>
    <w:rsid w:val="002A62EA"/>
    <w:rsid w:val="002B5741"/>
    <w:rsid w:val="002B6667"/>
    <w:rsid w:val="002C3831"/>
    <w:rsid w:val="002C5556"/>
    <w:rsid w:val="002D002B"/>
    <w:rsid w:val="002D165F"/>
    <w:rsid w:val="002D746C"/>
    <w:rsid w:val="002D79F0"/>
    <w:rsid w:val="002E472E"/>
    <w:rsid w:val="002E5D35"/>
    <w:rsid w:val="002E68FB"/>
    <w:rsid w:val="002F0556"/>
    <w:rsid w:val="002F2758"/>
    <w:rsid w:val="002F3494"/>
    <w:rsid w:val="002F486A"/>
    <w:rsid w:val="002F6BF3"/>
    <w:rsid w:val="00300642"/>
    <w:rsid w:val="0030272D"/>
    <w:rsid w:val="00304E2F"/>
    <w:rsid w:val="00305409"/>
    <w:rsid w:val="00306D04"/>
    <w:rsid w:val="003076BF"/>
    <w:rsid w:val="003121CD"/>
    <w:rsid w:val="00314295"/>
    <w:rsid w:val="00315D70"/>
    <w:rsid w:val="003160EA"/>
    <w:rsid w:val="00327126"/>
    <w:rsid w:val="0033214D"/>
    <w:rsid w:val="00332C39"/>
    <w:rsid w:val="00333969"/>
    <w:rsid w:val="00340249"/>
    <w:rsid w:val="00340572"/>
    <w:rsid w:val="0034669D"/>
    <w:rsid w:val="003538D1"/>
    <w:rsid w:val="00355848"/>
    <w:rsid w:val="0036027C"/>
    <w:rsid w:val="003609EF"/>
    <w:rsid w:val="0036126D"/>
    <w:rsid w:val="0036231A"/>
    <w:rsid w:val="00362526"/>
    <w:rsid w:val="00373FDE"/>
    <w:rsid w:val="00374DD4"/>
    <w:rsid w:val="00376823"/>
    <w:rsid w:val="00383B31"/>
    <w:rsid w:val="00385AAC"/>
    <w:rsid w:val="00394667"/>
    <w:rsid w:val="003A14C0"/>
    <w:rsid w:val="003A1CB2"/>
    <w:rsid w:val="003A5A15"/>
    <w:rsid w:val="003A61FE"/>
    <w:rsid w:val="003B1AFB"/>
    <w:rsid w:val="003C7ACD"/>
    <w:rsid w:val="003D115E"/>
    <w:rsid w:val="003D30BA"/>
    <w:rsid w:val="003D6532"/>
    <w:rsid w:val="003E1A36"/>
    <w:rsid w:val="003E2407"/>
    <w:rsid w:val="003E32E3"/>
    <w:rsid w:val="003E395F"/>
    <w:rsid w:val="003E3CA5"/>
    <w:rsid w:val="003F2117"/>
    <w:rsid w:val="003F4A5F"/>
    <w:rsid w:val="003F73C2"/>
    <w:rsid w:val="004001A8"/>
    <w:rsid w:val="00402A6F"/>
    <w:rsid w:val="00410204"/>
    <w:rsid w:val="00410371"/>
    <w:rsid w:val="00415C53"/>
    <w:rsid w:val="00417741"/>
    <w:rsid w:val="0042118A"/>
    <w:rsid w:val="004242F1"/>
    <w:rsid w:val="00424500"/>
    <w:rsid w:val="00426E0F"/>
    <w:rsid w:val="00430B27"/>
    <w:rsid w:val="00430C08"/>
    <w:rsid w:val="004341F4"/>
    <w:rsid w:val="00435297"/>
    <w:rsid w:val="00440175"/>
    <w:rsid w:val="0044195A"/>
    <w:rsid w:val="004444E5"/>
    <w:rsid w:val="00444761"/>
    <w:rsid w:val="00450191"/>
    <w:rsid w:val="00450A00"/>
    <w:rsid w:val="00450D57"/>
    <w:rsid w:val="0045157C"/>
    <w:rsid w:val="00453701"/>
    <w:rsid w:val="004651D9"/>
    <w:rsid w:val="00471451"/>
    <w:rsid w:val="00480FC2"/>
    <w:rsid w:val="004878C1"/>
    <w:rsid w:val="004917DF"/>
    <w:rsid w:val="004932CD"/>
    <w:rsid w:val="0049601B"/>
    <w:rsid w:val="004A4D3A"/>
    <w:rsid w:val="004B05BD"/>
    <w:rsid w:val="004B15E7"/>
    <w:rsid w:val="004B4627"/>
    <w:rsid w:val="004B54BA"/>
    <w:rsid w:val="004B5F8A"/>
    <w:rsid w:val="004B6177"/>
    <w:rsid w:val="004B7485"/>
    <w:rsid w:val="004B75B7"/>
    <w:rsid w:val="004C2B38"/>
    <w:rsid w:val="004D0CAC"/>
    <w:rsid w:val="004E146F"/>
    <w:rsid w:val="004F03E6"/>
    <w:rsid w:val="004F4364"/>
    <w:rsid w:val="005010F2"/>
    <w:rsid w:val="005013A0"/>
    <w:rsid w:val="005015A1"/>
    <w:rsid w:val="00501EBE"/>
    <w:rsid w:val="00510547"/>
    <w:rsid w:val="00512179"/>
    <w:rsid w:val="005141D9"/>
    <w:rsid w:val="00515646"/>
    <w:rsid w:val="0051580D"/>
    <w:rsid w:val="0051605F"/>
    <w:rsid w:val="00517618"/>
    <w:rsid w:val="005234F3"/>
    <w:rsid w:val="00523C8F"/>
    <w:rsid w:val="00524A19"/>
    <w:rsid w:val="00527595"/>
    <w:rsid w:val="00533ECC"/>
    <w:rsid w:val="0053764B"/>
    <w:rsid w:val="00547111"/>
    <w:rsid w:val="00553306"/>
    <w:rsid w:val="005610B7"/>
    <w:rsid w:val="00565888"/>
    <w:rsid w:val="00575B9A"/>
    <w:rsid w:val="005779E8"/>
    <w:rsid w:val="00582797"/>
    <w:rsid w:val="00586570"/>
    <w:rsid w:val="005912F5"/>
    <w:rsid w:val="00592D74"/>
    <w:rsid w:val="00595294"/>
    <w:rsid w:val="005960B1"/>
    <w:rsid w:val="005A0066"/>
    <w:rsid w:val="005A00FF"/>
    <w:rsid w:val="005A20FC"/>
    <w:rsid w:val="005B29A4"/>
    <w:rsid w:val="005B2DB8"/>
    <w:rsid w:val="005B4F1F"/>
    <w:rsid w:val="005C0CE3"/>
    <w:rsid w:val="005C21B6"/>
    <w:rsid w:val="005C59EC"/>
    <w:rsid w:val="005D2B0E"/>
    <w:rsid w:val="005D2E0B"/>
    <w:rsid w:val="005E2C44"/>
    <w:rsid w:val="005E5A41"/>
    <w:rsid w:val="005F72EA"/>
    <w:rsid w:val="005F7F67"/>
    <w:rsid w:val="00604D3C"/>
    <w:rsid w:val="006156E5"/>
    <w:rsid w:val="00621188"/>
    <w:rsid w:val="00621FC0"/>
    <w:rsid w:val="006257ED"/>
    <w:rsid w:val="00631A03"/>
    <w:rsid w:val="00632372"/>
    <w:rsid w:val="006325BD"/>
    <w:rsid w:val="00632846"/>
    <w:rsid w:val="00632F3F"/>
    <w:rsid w:val="00641EDE"/>
    <w:rsid w:val="006446DE"/>
    <w:rsid w:val="00645C02"/>
    <w:rsid w:val="00653DE4"/>
    <w:rsid w:val="00656417"/>
    <w:rsid w:val="006613BA"/>
    <w:rsid w:val="00662498"/>
    <w:rsid w:val="00665C47"/>
    <w:rsid w:val="00666E06"/>
    <w:rsid w:val="00667058"/>
    <w:rsid w:val="006704F1"/>
    <w:rsid w:val="00681A17"/>
    <w:rsid w:val="006822C8"/>
    <w:rsid w:val="00692037"/>
    <w:rsid w:val="006925AE"/>
    <w:rsid w:val="006929B0"/>
    <w:rsid w:val="00693460"/>
    <w:rsid w:val="00695808"/>
    <w:rsid w:val="00697F6A"/>
    <w:rsid w:val="006A03A1"/>
    <w:rsid w:val="006A07B8"/>
    <w:rsid w:val="006A7BE2"/>
    <w:rsid w:val="006B1635"/>
    <w:rsid w:val="006B46FB"/>
    <w:rsid w:val="006B4E0D"/>
    <w:rsid w:val="006B5564"/>
    <w:rsid w:val="006C176E"/>
    <w:rsid w:val="006C6A4C"/>
    <w:rsid w:val="006D026B"/>
    <w:rsid w:val="006D57AB"/>
    <w:rsid w:val="006D672D"/>
    <w:rsid w:val="006D6C1E"/>
    <w:rsid w:val="006E21FB"/>
    <w:rsid w:val="006E25AB"/>
    <w:rsid w:val="006E3EAA"/>
    <w:rsid w:val="006F0E1C"/>
    <w:rsid w:val="006F3577"/>
    <w:rsid w:val="006F64A6"/>
    <w:rsid w:val="006F6920"/>
    <w:rsid w:val="00700A75"/>
    <w:rsid w:val="0070298A"/>
    <w:rsid w:val="00704FF7"/>
    <w:rsid w:val="00705F85"/>
    <w:rsid w:val="0070606F"/>
    <w:rsid w:val="00710028"/>
    <w:rsid w:val="00717389"/>
    <w:rsid w:val="00723CB5"/>
    <w:rsid w:val="00733483"/>
    <w:rsid w:val="00736529"/>
    <w:rsid w:val="0073661E"/>
    <w:rsid w:val="00747FEA"/>
    <w:rsid w:val="0075412F"/>
    <w:rsid w:val="00754F63"/>
    <w:rsid w:val="00757316"/>
    <w:rsid w:val="00761227"/>
    <w:rsid w:val="007622F8"/>
    <w:rsid w:val="00763A50"/>
    <w:rsid w:val="00767D82"/>
    <w:rsid w:val="007819F6"/>
    <w:rsid w:val="0079105A"/>
    <w:rsid w:val="00792342"/>
    <w:rsid w:val="00793B37"/>
    <w:rsid w:val="00795CE1"/>
    <w:rsid w:val="007977A8"/>
    <w:rsid w:val="007B11CC"/>
    <w:rsid w:val="007B27BF"/>
    <w:rsid w:val="007B512A"/>
    <w:rsid w:val="007C2097"/>
    <w:rsid w:val="007C21AB"/>
    <w:rsid w:val="007C420B"/>
    <w:rsid w:val="007C42D8"/>
    <w:rsid w:val="007D33EC"/>
    <w:rsid w:val="007D63A6"/>
    <w:rsid w:val="007D6A07"/>
    <w:rsid w:val="007D6FFD"/>
    <w:rsid w:val="007E19FB"/>
    <w:rsid w:val="007E1D0C"/>
    <w:rsid w:val="007E7DC8"/>
    <w:rsid w:val="007F0D4C"/>
    <w:rsid w:val="007F123B"/>
    <w:rsid w:val="007F1F1B"/>
    <w:rsid w:val="007F38D3"/>
    <w:rsid w:val="007F43D5"/>
    <w:rsid w:val="007F7259"/>
    <w:rsid w:val="008040A8"/>
    <w:rsid w:val="008064A2"/>
    <w:rsid w:val="00810D89"/>
    <w:rsid w:val="00813012"/>
    <w:rsid w:val="00815950"/>
    <w:rsid w:val="00820165"/>
    <w:rsid w:val="00820667"/>
    <w:rsid w:val="00824BAF"/>
    <w:rsid w:val="0082555A"/>
    <w:rsid w:val="00825D17"/>
    <w:rsid w:val="008279FA"/>
    <w:rsid w:val="00827DF1"/>
    <w:rsid w:val="008315AC"/>
    <w:rsid w:val="00832F4E"/>
    <w:rsid w:val="00844B93"/>
    <w:rsid w:val="00846520"/>
    <w:rsid w:val="00852334"/>
    <w:rsid w:val="00854E79"/>
    <w:rsid w:val="00857FA7"/>
    <w:rsid w:val="0086170A"/>
    <w:rsid w:val="008626E7"/>
    <w:rsid w:val="00866070"/>
    <w:rsid w:val="008668D4"/>
    <w:rsid w:val="00867595"/>
    <w:rsid w:val="00870EE7"/>
    <w:rsid w:val="00870F60"/>
    <w:rsid w:val="00886184"/>
    <w:rsid w:val="008863B9"/>
    <w:rsid w:val="00890745"/>
    <w:rsid w:val="008908E5"/>
    <w:rsid w:val="00891CA1"/>
    <w:rsid w:val="00892B29"/>
    <w:rsid w:val="0089729B"/>
    <w:rsid w:val="00897F38"/>
    <w:rsid w:val="008A0B5D"/>
    <w:rsid w:val="008A1AC7"/>
    <w:rsid w:val="008A4091"/>
    <w:rsid w:val="008A45A6"/>
    <w:rsid w:val="008B2069"/>
    <w:rsid w:val="008B2938"/>
    <w:rsid w:val="008B3359"/>
    <w:rsid w:val="008B73FA"/>
    <w:rsid w:val="008B77C7"/>
    <w:rsid w:val="008C18E5"/>
    <w:rsid w:val="008C357B"/>
    <w:rsid w:val="008C461B"/>
    <w:rsid w:val="008D3BC6"/>
    <w:rsid w:val="008D3C90"/>
    <w:rsid w:val="008D3CCC"/>
    <w:rsid w:val="008E1019"/>
    <w:rsid w:val="008E1D98"/>
    <w:rsid w:val="008F1ED8"/>
    <w:rsid w:val="008F3789"/>
    <w:rsid w:val="008F686C"/>
    <w:rsid w:val="008F7165"/>
    <w:rsid w:val="009017F8"/>
    <w:rsid w:val="009051AB"/>
    <w:rsid w:val="009055C0"/>
    <w:rsid w:val="009114B5"/>
    <w:rsid w:val="00911CF3"/>
    <w:rsid w:val="009136AC"/>
    <w:rsid w:val="009148DE"/>
    <w:rsid w:val="00916C9B"/>
    <w:rsid w:val="00916F38"/>
    <w:rsid w:val="0092328B"/>
    <w:rsid w:val="00923948"/>
    <w:rsid w:val="00924074"/>
    <w:rsid w:val="00930AED"/>
    <w:rsid w:val="00936E7F"/>
    <w:rsid w:val="00940BEB"/>
    <w:rsid w:val="00941E30"/>
    <w:rsid w:val="00946A0F"/>
    <w:rsid w:val="00951F16"/>
    <w:rsid w:val="009565DC"/>
    <w:rsid w:val="009657DD"/>
    <w:rsid w:val="00970527"/>
    <w:rsid w:val="0097062E"/>
    <w:rsid w:val="009719D0"/>
    <w:rsid w:val="00976274"/>
    <w:rsid w:val="009777D9"/>
    <w:rsid w:val="009848F6"/>
    <w:rsid w:val="00985343"/>
    <w:rsid w:val="00986B99"/>
    <w:rsid w:val="00990399"/>
    <w:rsid w:val="00991B88"/>
    <w:rsid w:val="00992AF9"/>
    <w:rsid w:val="00995B69"/>
    <w:rsid w:val="00995F3E"/>
    <w:rsid w:val="009A1EE4"/>
    <w:rsid w:val="009A264C"/>
    <w:rsid w:val="009A5753"/>
    <w:rsid w:val="009A579D"/>
    <w:rsid w:val="009B3432"/>
    <w:rsid w:val="009B3F24"/>
    <w:rsid w:val="009D2C6E"/>
    <w:rsid w:val="009D41D4"/>
    <w:rsid w:val="009D5993"/>
    <w:rsid w:val="009D6F6E"/>
    <w:rsid w:val="009D71A1"/>
    <w:rsid w:val="009E0719"/>
    <w:rsid w:val="009E0D87"/>
    <w:rsid w:val="009E1CE4"/>
    <w:rsid w:val="009E1FD5"/>
    <w:rsid w:val="009E3297"/>
    <w:rsid w:val="009F0566"/>
    <w:rsid w:val="009F52AD"/>
    <w:rsid w:val="009F734F"/>
    <w:rsid w:val="00A013F3"/>
    <w:rsid w:val="00A0352D"/>
    <w:rsid w:val="00A103D5"/>
    <w:rsid w:val="00A111ED"/>
    <w:rsid w:val="00A112EA"/>
    <w:rsid w:val="00A13385"/>
    <w:rsid w:val="00A23DDF"/>
    <w:rsid w:val="00A244F2"/>
    <w:rsid w:val="00A246B6"/>
    <w:rsid w:val="00A2726E"/>
    <w:rsid w:val="00A33251"/>
    <w:rsid w:val="00A332FF"/>
    <w:rsid w:val="00A35E83"/>
    <w:rsid w:val="00A369ED"/>
    <w:rsid w:val="00A40C1E"/>
    <w:rsid w:val="00A41F8B"/>
    <w:rsid w:val="00A43DB6"/>
    <w:rsid w:val="00A45AD7"/>
    <w:rsid w:val="00A47E70"/>
    <w:rsid w:val="00A50CF0"/>
    <w:rsid w:val="00A530B7"/>
    <w:rsid w:val="00A554E4"/>
    <w:rsid w:val="00A55F51"/>
    <w:rsid w:val="00A56D35"/>
    <w:rsid w:val="00A60CE6"/>
    <w:rsid w:val="00A60D16"/>
    <w:rsid w:val="00A64B7E"/>
    <w:rsid w:val="00A7176D"/>
    <w:rsid w:val="00A7671C"/>
    <w:rsid w:val="00A876B0"/>
    <w:rsid w:val="00A93170"/>
    <w:rsid w:val="00A9616A"/>
    <w:rsid w:val="00AA2CBC"/>
    <w:rsid w:val="00AA38D9"/>
    <w:rsid w:val="00AA6CD6"/>
    <w:rsid w:val="00AB37F3"/>
    <w:rsid w:val="00AB5421"/>
    <w:rsid w:val="00AB6179"/>
    <w:rsid w:val="00AC29BA"/>
    <w:rsid w:val="00AC4046"/>
    <w:rsid w:val="00AC5820"/>
    <w:rsid w:val="00AD16AC"/>
    <w:rsid w:val="00AD16BF"/>
    <w:rsid w:val="00AD1CD8"/>
    <w:rsid w:val="00AF30B4"/>
    <w:rsid w:val="00AF380E"/>
    <w:rsid w:val="00AF7D34"/>
    <w:rsid w:val="00B02299"/>
    <w:rsid w:val="00B039A5"/>
    <w:rsid w:val="00B07803"/>
    <w:rsid w:val="00B108F3"/>
    <w:rsid w:val="00B11317"/>
    <w:rsid w:val="00B17F66"/>
    <w:rsid w:val="00B24D31"/>
    <w:rsid w:val="00B256A5"/>
    <w:rsid w:val="00B258BB"/>
    <w:rsid w:val="00B31FAB"/>
    <w:rsid w:val="00B33739"/>
    <w:rsid w:val="00B344D7"/>
    <w:rsid w:val="00B40F12"/>
    <w:rsid w:val="00B433F4"/>
    <w:rsid w:val="00B504FB"/>
    <w:rsid w:val="00B570EC"/>
    <w:rsid w:val="00B6239A"/>
    <w:rsid w:val="00B67049"/>
    <w:rsid w:val="00B67B97"/>
    <w:rsid w:val="00B70166"/>
    <w:rsid w:val="00B75290"/>
    <w:rsid w:val="00B7586E"/>
    <w:rsid w:val="00B83E22"/>
    <w:rsid w:val="00B8705A"/>
    <w:rsid w:val="00B9099C"/>
    <w:rsid w:val="00B91578"/>
    <w:rsid w:val="00B91EB5"/>
    <w:rsid w:val="00B93658"/>
    <w:rsid w:val="00B947BD"/>
    <w:rsid w:val="00B968C8"/>
    <w:rsid w:val="00BA2EFC"/>
    <w:rsid w:val="00BA3EC5"/>
    <w:rsid w:val="00BA41BE"/>
    <w:rsid w:val="00BA51D9"/>
    <w:rsid w:val="00BB1B1A"/>
    <w:rsid w:val="00BB45F5"/>
    <w:rsid w:val="00BB4822"/>
    <w:rsid w:val="00BB4EB4"/>
    <w:rsid w:val="00BB5DFC"/>
    <w:rsid w:val="00BB63D5"/>
    <w:rsid w:val="00BB6E56"/>
    <w:rsid w:val="00BB6F79"/>
    <w:rsid w:val="00BC627D"/>
    <w:rsid w:val="00BD02A0"/>
    <w:rsid w:val="00BD1D6C"/>
    <w:rsid w:val="00BD279D"/>
    <w:rsid w:val="00BD6BB8"/>
    <w:rsid w:val="00BD6EBA"/>
    <w:rsid w:val="00BE0D69"/>
    <w:rsid w:val="00BE7B39"/>
    <w:rsid w:val="00BE7B4C"/>
    <w:rsid w:val="00BF4097"/>
    <w:rsid w:val="00BF47F9"/>
    <w:rsid w:val="00BF6B2C"/>
    <w:rsid w:val="00BF7A05"/>
    <w:rsid w:val="00C11309"/>
    <w:rsid w:val="00C1212E"/>
    <w:rsid w:val="00C14FDE"/>
    <w:rsid w:val="00C16A46"/>
    <w:rsid w:val="00C3455E"/>
    <w:rsid w:val="00C3600D"/>
    <w:rsid w:val="00C40C7A"/>
    <w:rsid w:val="00C42C38"/>
    <w:rsid w:val="00C44B24"/>
    <w:rsid w:val="00C46120"/>
    <w:rsid w:val="00C533D0"/>
    <w:rsid w:val="00C55092"/>
    <w:rsid w:val="00C570F4"/>
    <w:rsid w:val="00C6255C"/>
    <w:rsid w:val="00C628C0"/>
    <w:rsid w:val="00C66BA2"/>
    <w:rsid w:val="00C7265A"/>
    <w:rsid w:val="00C73F0E"/>
    <w:rsid w:val="00C800EF"/>
    <w:rsid w:val="00C81EB8"/>
    <w:rsid w:val="00C8437A"/>
    <w:rsid w:val="00C870F6"/>
    <w:rsid w:val="00C902AA"/>
    <w:rsid w:val="00C90351"/>
    <w:rsid w:val="00C95985"/>
    <w:rsid w:val="00C974C1"/>
    <w:rsid w:val="00CA382F"/>
    <w:rsid w:val="00CA5ADA"/>
    <w:rsid w:val="00CA61E4"/>
    <w:rsid w:val="00CA6690"/>
    <w:rsid w:val="00CB09BD"/>
    <w:rsid w:val="00CB1460"/>
    <w:rsid w:val="00CB222C"/>
    <w:rsid w:val="00CB584C"/>
    <w:rsid w:val="00CC5026"/>
    <w:rsid w:val="00CC68D0"/>
    <w:rsid w:val="00CE35C7"/>
    <w:rsid w:val="00CE68C6"/>
    <w:rsid w:val="00CF186F"/>
    <w:rsid w:val="00CF47AF"/>
    <w:rsid w:val="00CF540B"/>
    <w:rsid w:val="00CF6D85"/>
    <w:rsid w:val="00D03C9E"/>
    <w:rsid w:val="00D03F9A"/>
    <w:rsid w:val="00D042E7"/>
    <w:rsid w:val="00D047F3"/>
    <w:rsid w:val="00D0536C"/>
    <w:rsid w:val="00D05CB1"/>
    <w:rsid w:val="00D06235"/>
    <w:rsid w:val="00D06D51"/>
    <w:rsid w:val="00D07D8B"/>
    <w:rsid w:val="00D115BF"/>
    <w:rsid w:val="00D16FCC"/>
    <w:rsid w:val="00D1759E"/>
    <w:rsid w:val="00D22A1C"/>
    <w:rsid w:val="00D22A50"/>
    <w:rsid w:val="00D24991"/>
    <w:rsid w:val="00D26267"/>
    <w:rsid w:val="00D41E6F"/>
    <w:rsid w:val="00D42DF0"/>
    <w:rsid w:val="00D43C03"/>
    <w:rsid w:val="00D44765"/>
    <w:rsid w:val="00D44927"/>
    <w:rsid w:val="00D467F6"/>
    <w:rsid w:val="00D50255"/>
    <w:rsid w:val="00D5346A"/>
    <w:rsid w:val="00D55192"/>
    <w:rsid w:val="00D55F9A"/>
    <w:rsid w:val="00D65D87"/>
    <w:rsid w:val="00D66520"/>
    <w:rsid w:val="00D71C65"/>
    <w:rsid w:val="00D71D6C"/>
    <w:rsid w:val="00D73D74"/>
    <w:rsid w:val="00D76644"/>
    <w:rsid w:val="00D80DD8"/>
    <w:rsid w:val="00D8129B"/>
    <w:rsid w:val="00D814E7"/>
    <w:rsid w:val="00D8259B"/>
    <w:rsid w:val="00D848D0"/>
    <w:rsid w:val="00D84AE9"/>
    <w:rsid w:val="00D90DBF"/>
    <w:rsid w:val="00D91418"/>
    <w:rsid w:val="00D94344"/>
    <w:rsid w:val="00D9585F"/>
    <w:rsid w:val="00DA31C2"/>
    <w:rsid w:val="00DA4138"/>
    <w:rsid w:val="00DA60C2"/>
    <w:rsid w:val="00DB3904"/>
    <w:rsid w:val="00DB4C98"/>
    <w:rsid w:val="00DB5FC2"/>
    <w:rsid w:val="00DC07BE"/>
    <w:rsid w:val="00DC396B"/>
    <w:rsid w:val="00DD6353"/>
    <w:rsid w:val="00DE0E18"/>
    <w:rsid w:val="00DE0F8A"/>
    <w:rsid w:val="00DE34CF"/>
    <w:rsid w:val="00DE65EF"/>
    <w:rsid w:val="00DF1CA6"/>
    <w:rsid w:val="00DF4F0A"/>
    <w:rsid w:val="00DF779D"/>
    <w:rsid w:val="00E0501E"/>
    <w:rsid w:val="00E0665E"/>
    <w:rsid w:val="00E1202C"/>
    <w:rsid w:val="00E13F3D"/>
    <w:rsid w:val="00E173B2"/>
    <w:rsid w:val="00E23E94"/>
    <w:rsid w:val="00E2558E"/>
    <w:rsid w:val="00E34898"/>
    <w:rsid w:val="00E36CBC"/>
    <w:rsid w:val="00E42CAC"/>
    <w:rsid w:val="00E47CFA"/>
    <w:rsid w:val="00E52114"/>
    <w:rsid w:val="00E52541"/>
    <w:rsid w:val="00E56313"/>
    <w:rsid w:val="00E62E5F"/>
    <w:rsid w:val="00E66AF8"/>
    <w:rsid w:val="00E67F2F"/>
    <w:rsid w:val="00E75A2E"/>
    <w:rsid w:val="00E84CA1"/>
    <w:rsid w:val="00E85C8D"/>
    <w:rsid w:val="00E92AC1"/>
    <w:rsid w:val="00E97985"/>
    <w:rsid w:val="00EA1EB9"/>
    <w:rsid w:val="00EA242C"/>
    <w:rsid w:val="00EA394E"/>
    <w:rsid w:val="00EA3ACA"/>
    <w:rsid w:val="00EA3D4B"/>
    <w:rsid w:val="00EA4FBE"/>
    <w:rsid w:val="00EB00DD"/>
    <w:rsid w:val="00EB09B7"/>
    <w:rsid w:val="00EB2F1B"/>
    <w:rsid w:val="00EC14A8"/>
    <w:rsid w:val="00EC3727"/>
    <w:rsid w:val="00EC4F82"/>
    <w:rsid w:val="00ED1642"/>
    <w:rsid w:val="00ED42BE"/>
    <w:rsid w:val="00ED5E46"/>
    <w:rsid w:val="00ED6F55"/>
    <w:rsid w:val="00EE0BF5"/>
    <w:rsid w:val="00EE292F"/>
    <w:rsid w:val="00EE6C1C"/>
    <w:rsid w:val="00EE789C"/>
    <w:rsid w:val="00EE7D7C"/>
    <w:rsid w:val="00EF399C"/>
    <w:rsid w:val="00EF44E5"/>
    <w:rsid w:val="00EF47BC"/>
    <w:rsid w:val="00EF52D4"/>
    <w:rsid w:val="00F0243E"/>
    <w:rsid w:val="00F07A20"/>
    <w:rsid w:val="00F23547"/>
    <w:rsid w:val="00F24662"/>
    <w:rsid w:val="00F25D98"/>
    <w:rsid w:val="00F261B0"/>
    <w:rsid w:val="00F300FB"/>
    <w:rsid w:val="00F40B11"/>
    <w:rsid w:val="00F45518"/>
    <w:rsid w:val="00F525C2"/>
    <w:rsid w:val="00F52655"/>
    <w:rsid w:val="00F53212"/>
    <w:rsid w:val="00F60C6C"/>
    <w:rsid w:val="00F70453"/>
    <w:rsid w:val="00F70F35"/>
    <w:rsid w:val="00F75A6C"/>
    <w:rsid w:val="00F76D2F"/>
    <w:rsid w:val="00F90884"/>
    <w:rsid w:val="00F96F29"/>
    <w:rsid w:val="00F9780B"/>
    <w:rsid w:val="00FA018D"/>
    <w:rsid w:val="00FA1905"/>
    <w:rsid w:val="00FB0BEC"/>
    <w:rsid w:val="00FB5B3B"/>
    <w:rsid w:val="00FB6386"/>
    <w:rsid w:val="00FC1461"/>
    <w:rsid w:val="00FC20BF"/>
    <w:rsid w:val="00FD1D63"/>
    <w:rsid w:val="00FD2EB2"/>
    <w:rsid w:val="00FD4AF5"/>
    <w:rsid w:val="00FE55CA"/>
    <w:rsid w:val="00FF4CC3"/>
    <w:rsid w:val="014F07D8"/>
    <w:rsid w:val="0FD21598"/>
    <w:rsid w:val="10B265A9"/>
    <w:rsid w:val="1670737F"/>
    <w:rsid w:val="1CD37A8D"/>
    <w:rsid w:val="219E6E91"/>
    <w:rsid w:val="224C6605"/>
    <w:rsid w:val="255F7C37"/>
    <w:rsid w:val="2CB90C8F"/>
    <w:rsid w:val="2FDD4CE2"/>
    <w:rsid w:val="3CC50F8A"/>
    <w:rsid w:val="48BB68D0"/>
    <w:rsid w:val="53566988"/>
    <w:rsid w:val="568F6BF4"/>
    <w:rsid w:val="5D6933CB"/>
    <w:rsid w:val="636D102D"/>
    <w:rsid w:val="65872767"/>
    <w:rsid w:val="75812C71"/>
    <w:rsid w:val="762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rPr>
      <w:sz w:val="24"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</w:rPr>
  </w:style>
  <w:style w:type="character" w:customStyle="1" w:styleId="Char">
    <w:name w:val="批注文字 Char"/>
    <w:basedOn w:val="a0"/>
    <w:link w:val="a7"/>
    <w:semiHidden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rPr>
      <w:sz w:val="24"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</w:rPr>
  </w:style>
  <w:style w:type="character" w:customStyle="1" w:styleId="Char">
    <w:name w:val="批注文字 Char"/>
    <w:basedOn w:val="a0"/>
    <w:link w:val="a7"/>
    <w:semiHidden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6" ma:contentTypeDescription="Create a new document." ma:contentTypeScope="" ma:versionID="ef7121693ea4b74dc7a89ae4b7245a80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03b6ae9b91f476468822ad4968377305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D476-BC2F-4752-8482-25D7E679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F7411-AEBA-4E72-8253-56514EE85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EDC2A-9D9B-49F1-9EE9-101319508D4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4.xml><?xml version="1.0" encoding="utf-8"?>
<ds:datastoreItem xmlns:ds="http://schemas.openxmlformats.org/officeDocument/2006/customXml" ds:itemID="{1C6C70B9-7AB2-479E-A5B3-98D48A55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>3GPP Support Team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2411-12-31T08:00:00Z</cp:lastPrinted>
  <dcterms:created xsi:type="dcterms:W3CDTF">2025-05-20T16:55:00Z</dcterms:created>
  <dcterms:modified xsi:type="dcterms:W3CDTF">2025-05-20T16:55:00Z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(3)QZaLnVhm7t2TseYpBaEP11b/RfgmHFnYkcikxrimuH3aWYIYlhwxR7N65yv6+3vcjbYoaHEM
TTJlzRGwA2CcOvRpKHgrv868MSSyLRBMG4NtYwIzcMXTwWsSqlZVD6GiMDxyf2leLohKXKd8
bc6P92kP4Se3OiKXY+yYtubJIitRzZJjudc35tYaDi4oD1F5O/0m7XcIBhOQ90I1HcXkh6m4
+eu4LLpMbWZTpwhIx7</vt:lpwstr>
  </property>
  <property fmtid="{D5CDD505-2E9C-101B-9397-08002B2CF9AE}" pid="22" name="_2015_ms_pID_7253431">
    <vt:lpwstr>TV6tB8r0051I/8BLTZ2UIe1CzkkQSyTuRlUs6HoiHF68TpB/JAL4QB
HMvo+O73XMFcrjRvNgJIVhV+xvrhuuNRlvxycT+zCI+a84gv+Q3xvluu9tTi0ypTmBR/InnF
aHF8lY6R2MscSfCW2VXqjmq0vSLVHNh/+QQ41/kDmjgWvK//NwaxsX6PUN/Uifl8HIKrF+1p
xjIv5i+6L/sXpS06mtraHeMbfTkrTHReVjsN</vt:lpwstr>
  </property>
  <property fmtid="{D5CDD505-2E9C-101B-9397-08002B2CF9AE}" pid="23" name="_2015_ms_pID_7253432">
    <vt:lpwstr>hQ==</vt:lpwstr>
  </property>
  <property fmtid="{D5CDD505-2E9C-101B-9397-08002B2CF9AE}" pid="24" name="ContentTypeId">
    <vt:lpwstr>0x010100355BA82B5DE81B4ABC29AD3C0ACCD961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1722951190</vt:lpwstr>
  </property>
  <property fmtid="{D5CDD505-2E9C-101B-9397-08002B2CF9AE}" pid="29" name="MediaServiceImageTags">
    <vt:lpwstr/>
  </property>
  <property fmtid="{D5CDD505-2E9C-101B-9397-08002B2CF9AE}" pid="30" name="KSOTemplateDocerSaveRecord">
    <vt:lpwstr>eyJoZGlkIjoiNjE5NGYwMDk5YzU3NWIzYjc1MmRjMDNkMmFiNzA0ZDMifQ==</vt:lpwstr>
  </property>
  <property fmtid="{D5CDD505-2E9C-101B-9397-08002B2CF9AE}" pid="31" name="KSOProductBuildVer">
    <vt:lpwstr>2052-12.1.0.20784</vt:lpwstr>
  </property>
  <property fmtid="{D5CDD505-2E9C-101B-9397-08002B2CF9AE}" pid="32" name="ICV">
    <vt:lpwstr>F87B4C4C43824E1491E12FCC335DA354_13</vt:lpwstr>
  </property>
</Properties>
</file>