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B97" w14:textId="1032C55E" w:rsidR="00E554E1" w:rsidRDefault="00E554E1" w:rsidP="00E554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955048"/>
      <w:bookmarkStart w:id="1" w:name="_Toc29991235"/>
      <w:bookmarkStart w:id="2" w:name="_Toc36555635"/>
      <w:bookmarkStart w:id="3" w:name="_Toc44497298"/>
      <w:bookmarkStart w:id="4" w:name="_Toc45107686"/>
      <w:bookmarkStart w:id="5" w:name="_Toc45901306"/>
      <w:bookmarkStart w:id="6" w:name="_Toc51850385"/>
      <w:bookmarkStart w:id="7" w:name="_Toc56693388"/>
      <w:bookmarkStart w:id="8" w:name="_Toc64446931"/>
      <w:bookmarkStart w:id="9" w:name="_Toc66286425"/>
      <w:bookmarkStart w:id="10" w:name="_Toc74151120"/>
      <w:bookmarkStart w:id="11" w:name="_Toc88653592"/>
      <w:bookmarkStart w:id="12" w:name="_Toc97903948"/>
      <w:bookmarkStart w:id="13" w:name="_Toc98867961"/>
      <w:bookmarkStart w:id="14" w:name="_Toc105174245"/>
      <w:bookmarkStart w:id="15" w:name="_Toc106109082"/>
      <w:bookmarkStart w:id="16" w:name="_Toc113824903"/>
      <w:bookmarkStart w:id="17" w:name="_Toc146227502"/>
      <w:bookmarkStart w:id="18" w:name="_Hlk149764326"/>
      <w:r>
        <w:rPr>
          <w:b/>
          <w:noProof/>
          <w:sz w:val="24"/>
        </w:rPr>
        <w:t>3GPP TSG-RAN WG3 #12</w:t>
      </w:r>
      <w:r w:rsidR="00B32F9A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ins w:id="19" w:author="Huawei" w:date="2025-05-22T15:06:00Z">
        <w:r w:rsidR="00D125DA">
          <w:rPr>
            <w:b/>
            <w:i/>
            <w:noProof/>
            <w:sz w:val="28"/>
          </w:rPr>
          <w:t>draft</w:t>
        </w:r>
        <w:r w:rsidR="00D125DA">
          <w:rPr>
            <w:b/>
            <w:i/>
            <w:noProof/>
            <w:sz w:val="28"/>
          </w:rPr>
          <w:t>R3-253864</w:t>
        </w:r>
        <w:r w:rsidR="00D125DA">
          <w:rPr>
            <w:b/>
            <w:i/>
            <w:noProof/>
            <w:sz w:val="28"/>
          </w:rPr>
          <w:t>_</w:t>
        </w:r>
      </w:ins>
      <w:ins w:id="20" w:author="Huawei" w:date="2025-05-22T15:05:00Z">
        <w:r w:rsidR="00D125DA">
          <w:rPr>
            <w:b/>
            <w:i/>
            <w:noProof/>
            <w:sz w:val="28"/>
          </w:rPr>
          <w:t>was</w:t>
        </w:r>
      </w:ins>
      <w:r w:rsidR="00E21994" w:rsidRPr="00E21994">
        <w:rPr>
          <w:b/>
          <w:iCs/>
          <w:noProof/>
          <w:sz w:val="28"/>
        </w:rPr>
        <w:t>R3-253511</w:t>
      </w:r>
    </w:p>
    <w:p w14:paraId="0108E0A2" w14:textId="0D0DD7EE" w:rsidR="00E554E1" w:rsidRDefault="00B32F9A" w:rsidP="00E554E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St. Julian</w:t>
      </w:r>
      <w:r w:rsidR="00700E10">
        <w:rPr>
          <w:b/>
          <w:noProof/>
          <w:sz w:val="24"/>
        </w:rPr>
        <w:t>’s</w:t>
      </w:r>
      <w:r w:rsidR="00E554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Malta, 19</w:t>
      </w:r>
      <w:r w:rsidR="00E554E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 w:rsidRPr="00B32F9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May</w:t>
      </w:r>
      <w:r w:rsidR="00E554E1">
        <w:rPr>
          <w:b/>
          <w:noProof/>
          <w:sz w:val="24"/>
        </w:rPr>
        <w:t>, 202</w:t>
      </w:r>
      <w:r w:rsidR="00030B7F">
        <w:rPr>
          <w:b/>
          <w:noProof/>
          <w:sz w:val="24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554E1" w14:paraId="70E266DC" w14:textId="77777777" w:rsidTr="009B6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52FC" w14:textId="77777777" w:rsidR="00E554E1" w:rsidRDefault="00E554E1" w:rsidP="009B6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554E1" w14:paraId="2D93B7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90FF02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554E1" w14:paraId="10D996F7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6B0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B3B599A" w14:textId="77777777" w:rsidTr="009B6746">
        <w:tc>
          <w:tcPr>
            <w:tcW w:w="142" w:type="dxa"/>
            <w:tcBorders>
              <w:left w:val="single" w:sz="4" w:space="0" w:color="auto"/>
            </w:tcBorders>
          </w:tcPr>
          <w:p w14:paraId="068142C6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B4C85" w14:textId="2CEC4F1D" w:rsidR="00E554E1" w:rsidRPr="00410371" w:rsidRDefault="00811C92" w:rsidP="009B6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E3DE7">
                <w:rPr>
                  <w:b/>
                  <w:noProof/>
                  <w:sz w:val="28"/>
                </w:rPr>
                <w:t>38.4</w:t>
              </w:r>
              <w:r w:rsidR="00030B7F">
                <w:rPr>
                  <w:b/>
                  <w:noProof/>
                  <w:sz w:val="28"/>
                </w:rPr>
                <w:t>1</w:t>
              </w:r>
            </w:fldSimple>
            <w:r w:rsidR="007675AC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8E352B3" w14:textId="77777777" w:rsidR="00E554E1" w:rsidRDefault="00E554E1" w:rsidP="009B6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E86257" w14:textId="04573035" w:rsidR="00E554E1" w:rsidRPr="00410371" w:rsidRDefault="00E21994" w:rsidP="00B32F9A">
            <w:pPr>
              <w:pStyle w:val="CRCoverPage"/>
              <w:spacing w:after="0"/>
              <w:jc w:val="center"/>
              <w:rPr>
                <w:noProof/>
              </w:rPr>
            </w:pPr>
            <w:r w:rsidRPr="00E21994">
              <w:rPr>
                <w:b/>
                <w:noProof/>
                <w:sz w:val="28"/>
              </w:rPr>
              <w:t>0054</w:t>
            </w:r>
          </w:p>
        </w:tc>
        <w:tc>
          <w:tcPr>
            <w:tcW w:w="709" w:type="dxa"/>
          </w:tcPr>
          <w:p w14:paraId="551157C1" w14:textId="77777777" w:rsidR="00E554E1" w:rsidRDefault="00E554E1" w:rsidP="009B6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607124" w14:textId="06CA698A" w:rsidR="00E554E1" w:rsidRPr="00410371" w:rsidRDefault="00D125DA" w:rsidP="00CA18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1" w:author="Huawei" w:date="2025-05-22T15:06:00Z">
              <w:r w:rsidRPr="00D125D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2FE12661" w14:textId="77777777" w:rsidR="00E554E1" w:rsidRDefault="00E554E1" w:rsidP="009B6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A28D5" w14:textId="1388FCED" w:rsidR="00E554E1" w:rsidRPr="00410371" w:rsidRDefault="00811C92" w:rsidP="009B6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E3DE7" w:rsidRPr="00347CD7">
                <w:rPr>
                  <w:b/>
                  <w:noProof/>
                  <w:sz w:val="28"/>
                </w:rPr>
                <w:t>18.</w:t>
              </w:r>
              <w:r w:rsidR="007675AC">
                <w:rPr>
                  <w:b/>
                  <w:noProof/>
                  <w:sz w:val="28"/>
                </w:rPr>
                <w:t>2</w:t>
              </w:r>
              <w:r w:rsidR="000451C4" w:rsidRPr="00347CD7">
                <w:rPr>
                  <w:b/>
                  <w:noProof/>
                  <w:sz w:val="28"/>
                </w:rPr>
                <w:t>.</w:t>
              </w:r>
              <w:r w:rsidR="00CE3DE7" w:rsidRPr="00347CD7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E4D6C2A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3948E196" w14:textId="77777777" w:rsidTr="009B6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E95AAF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5D3855FD" w14:textId="77777777" w:rsidTr="009B6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3148E" w14:textId="77777777" w:rsidR="00E554E1" w:rsidRPr="00F25D98" w:rsidRDefault="00E554E1" w:rsidP="009B6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554E1" w14:paraId="3AA772FB" w14:textId="77777777" w:rsidTr="009B6746">
        <w:tc>
          <w:tcPr>
            <w:tcW w:w="9641" w:type="dxa"/>
            <w:gridSpan w:val="9"/>
          </w:tcPr>
          <w:p w14:paraId="5547B2E9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F2D4F6" w14:textId="77777777" w:rsidR="00E554E1" w:rsidRDefault="00E554E1" w:rsidP="00E554E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554E1" w14:paraId="5AC6C88E" w14:textId="77777777" w:rsidTr="009B6746">
        <w:tc>
          <w:tcPr>
            <w:tcW w:w="2835" w:type="dxa"/>
          </w:tcPr>
          <w:p w14:paraId="32E0A9AD" w14:textId="77777777" w:rsidR="00E554E1" w:rsidRDefault="00E554E1" w:rsidP="009B6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DA102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ABE013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BFFC44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3D7B7D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B772DA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E0C8E" w14:textId="52232943" w:rsidR="00E554E1" w:rsidRDefault="007D1B4B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1F48B0F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87B8B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708DBB6" w14:textId="77777777" w:rsidR="00E554E1" w:rsidRDefault="00E554E1" w:rsidP="00E554E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554E1" w14:paraId="6CE019C6" w14:textId="77777777" w:rsidTr="009B6746">
        <w:tc>
          <w:tcPr>
            <w:tcW w:w="9640" w:type="dxa"/>
            <w:gridSpan w:val="11"/>
          </w:tcPr>
          <w:p w14:paraId="49E18CB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F84029" w14:textId="77777777" w:rsidTr="009B6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49C43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F8E1B8" w14:textId="3CD1BC4F" w:rsidR="00E554E1" w:rsidRPr="003F2997" w:rsidRDefault="00B32F9A" w:rsidP="00013CFC">
            <w:pPr>
              <w:pStyle w:val="CRCoverPage"/>
              <w:spacing w:after="0"/>
              <w:rPr>
                <w:noProof/>
              </w:rPr>
            </w:pPr>
            <w:r w:rsidRPr="00B32F9A">
              <w:rPr>
                <w:noProof/>
                <w:lang w:val="en-US"/>
              </w:rPr>
              <w:t xml:space="preserve">Introduction of </w:t>
            </w:r>
            <w:r>
              <w:rPr>
                <w:noProof/>
                <w:lang w:val="en-US"/>
              </w:rPr>
              <w:t xml:space="preserve">aerial UE’s </w:t>
            </w:r>
            <w:r w:rsidR="003F2997" w:rsidRPr="003F2997">
              <w:rPr>
                <w:noProof/>
              </w:rPr>
              <w:t>altitude information reporting</w:t>
            </w:r>
          </w:p>
        </w:tc>
      </w:tr>
      <w:tr w:rsidR="00E554E1" w14:paraId="4A41C0D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0C2497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88917A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682978AC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7902244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7F77F3" w14:textId="38B6519B" w:rsidR="00E554E1" w:rsidRPr="00EB0A09" w:rsidRDefault="00811C92" w:rsidP="00013CFC">
            <w:pPr>
              <w:pStyle w:val="CRCoverPage"/>
              <w:spacing w:after="0"/>
              <w:rPr>
                <w:noProof/>
                <w:highlight w:val="yellow"/>
              </w:rPr>
            </w:pPr>
            <w:fldSimple w:instr=" DOCPROPERTY  SourceIfWg  \* MERGEFORMAT ">
              <w:r w:rsidR="00B32F9A" w:rsidRPr="00700E10">
                <w:t>Huawei</w:t>
              </w:r>
            </w:fldSimple>
            <w:r w:rsidR="005E661F" w:rsidRPr="00700E10">
              <w:rPr>
                <w:noProof/>
              </w:rPr>
              <w:t>, Nokia</w:t>
            </w:r>
          </w:p>
        </w:tc>
      </w:tr>
      <w:tr w:rsidR="00E554E1" w14:paraId="5C6335BF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1A073EB2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FCEED5" w14:textId="69E0C39E" w:rsidR="00E554E1" w:rsidRDefault="00013CFC" w:rsidP="00013CFC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E554E1" w14:paraId="28C644E5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6511CE7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A31D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1DC7339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594DC58E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A0B38D" w14:textId="0B879BCA" w:rsidR="00E554E1" w:rsidRDefault="00811C92" w:rsidP="00013CFC">
            <w:pPr>
              <w:pStyle w:val="CRCoverPage"/>
              <w:spacing w:after="0"/>
              <w:rPr>
                <w:noProof/>
              </w:rPr>
            </w:pPr>
            <w:fldSimple w:instr="DOCPROPERTY  RelatedWis  \* MERGEFORMAT">
              <w:r w:rsidR="00B32F9A">
                <w:rPr>
                  <w:noProof/>
                </w:rPr>
                <w:t>UAS_Ph3</w:t>
              </w:r>
            </w:fldSimple>
            <w:del w:id="22" w:author="Huawei" w:date="2025-05-22T15:06:00Z">
              <w:r w:rsidR="00B32F9A" w:rsidDel="00D125DA">
                <w:rPr>
                  <w:noProof/>
                </w:rPr>
                <w:delText>, TEI19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0B14EF55" w14:textId="77777777" w:rsidR="00E554E1" w:rsidRDefault="00E554E1" w:rsidP="009B6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2E51D1" w14:textId="77777777" w:rsidR="00E554E1" w:rsidRDefault="00E554E1" w:rsidP="009B6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0592C6" w14:textId="447B2772" w:rsidR="00E554E1" w:rsidRDefault="00013CFC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30B7F">
              <w:t>5</w:t>
            </w:r>
            <w:r>
              <w:t>-</w:t>
            </w:r>
            <w:r w:rsidR="00030B7F">
              <w:t>0</w:t>
            </w:r>
            <w:r w:rsidR="00B32F9A">
              <w:t>5</w:t>
            </w:r>
            <w:r>
              <w:t>-</w:t>
            </w:r>
            <w:r w:rsidR="00B32F9A">
              <w:t>19</w:t>
            </w:r>
          </w:p>
        </w:tc>
      </w:tr>
      <w:tr w:rsidR="00E554E1" w14:paraId="3EA9E761" w14:textId="77777777" w:rsidTr="009B6746">
        <w:tc>
          <w:tcPr>
            <w:tcW w:w="1843" w:type="dxa"/>
            <w:tcBorders>
              <w:left w:val="single" w:sz="4" w:space="0" w:color="auto"/>
            </w:tcBorders>
          </w:tcPr>
          <w:p w14:paraId="713D1B82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554735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9953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8FD69F2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D6272D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1827923E" w14:textId="77777777" w:rsidTr="009B6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1E3BCC" w14:textId="77777777" w:rsidR="00E554E1" w:rsidRDefault="00E554E1" w:rsidP="009B6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E8C67D" w14:textId="1BD2D4B6" w:rsidR="00E554E1" w:rsidRDefault="006A3149" w:rsidP="009B6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13B141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83F098" w14:textId="77777777" w:rsidR="00E554E1" w:rsidRDefault="00E554E1" w:rsidP="009B6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B1B2DD" w14:textId="0C37EDEE" w:rsidR="00E554E1" w:rsidRDefault="00F17592" w:rsidP="009B674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B0A09">
              <w:t>9</w:t>
            </w:r>
          </w:p>
        </w:tc>
      </w:tr>
      <w:tr w:rsidR="00E554E1" w14:paraId="322D2477" w14:textId="77777777" w:rsidTr="009B6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2212B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34C72D" w14:textId="77777777" w:rsidR="00E554E1" w:rsidRDefault="00E554E1" w:rsidP="009B6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C9FB3E" w14:textId="77777777" w:rsidR="00E554E1" w:rsidRDefault="00E554E1" w:rsidP="009B6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B83099" w14:textId="77777777" w:rsidR="00E554E1" w:rsidRPr="007C2097" w:rsidRDefault="00E554E1" w:rsidP="009B6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554E1" w14:paraId="1FF46D69" w14:textId="77777777" w:rsidTr="009B6746">
        <w:tc>
          <w:tcPr>
            <w:tcW w:w="1843" w:type="dxa"/>
          </w:tcPr>
          <w:p w14:paraId="08DCBCA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3D2656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06DF4ACB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16298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839B35" w14:textId="65B30848" w:rsidR="00B20E63" w:rsidRDefault="00B20E63" w:rsidP="00813F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Based on TS 23.256, for the aerial UEs, SA2 specified new procedures to enable the altitude reporting. Moreover, RAN3 agreed in RAN3#127 to reuse the Location Reporting Control and Location Report procedures to </w:t>
            </w:r>
            <w:r>
              <w:rPr>
                <w:lang w:val="en-US"/>
              </w:rPr>
              <w:t>configure and perform the aerial UE’s altitude reporting, respectively, and that the altitude reporting can be configured to be periodic, threshold-based or event-based based on NG-RAN implementation.</w:t>
            </w:r>
          </w:p>
          <w:p w14:paraId="104374AA" w14:textId="52444F5B" w:rsidR="00C11F13" w:rsidRPr="00B20E63" w:rsidRDefault="00B20E63" w:rsidP="00813F7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CR follows the above mentioned agreements and introduces the necessary enhancements for the Location Reporting </w:t>
            </w:r>
            <w:r w:rsidR="000440E9">
              <w:rPr>
                <w:noProof/>
              </w:rPr>
              <w:t xml:space="preserve">function </w:t>
            </w:r>
            <w:r>
              <w:rPr>
                <w:noProof/>
              </w:rPr>
              <w:t>the purpose of aerial UE’s altitu</w:t>
            </w:r>
            <w:r w:rsidR="000440E9">
              <w:rPr>
                <w:noProof/>
              </w:rPr>
              <w:t>d</w:t>
            </w:r>
            <w:r>
              <w:rPr>
                <w:noProof/>
              </w:rPr>
              <w:t xml:space="preserve">e reporting.  </w:t>
            </w:r>
          </w:p>
        </w:tc>
      </w:tr>
      <w:tr w:rsidR="00E554E1" w14:paraId="18D1C056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5079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410E63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74D629D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CC6AF3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2FBF99" w14:textId="4C8AF550" w:rsidR="00821235" w:rsidRPr="000440E9" w:rsidRDefault="000440E9" w:rsidP="000440E9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It is clarified that the Location Reporting function and Location Reporting procedures are used for the purpose of aerial UE’s altitude reporting</w:t>
            </w:r>
            <w:r w:rsidR="00B9006B">
              <w:rPr>
                <w:lang w:val="da-DK"/>
              </w:rPr>
              <w:t>.</w:t>
            </w:r>
          </w:p>
        </w:tc>
      </w:tr>
      <w:tr w:rsidR="00E554E1" w14:paraId="5C27ADD4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F43F1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AE48B1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2796E3A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447DD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CD3E2" w14:textId="1E05A73A" w:rsidR="00E554E1" w:rsidRDefault="00930380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aerial UE’s altitude reporting from NG-RAN to AMF is not supported</w:t>
            </w:r>
            <w:r w:rsidR="00682D58">
              <w:rPr>
                <w:noProof/>
              </w:rPr>
              <w:t>.</w:t>
            </w:r>
          </w:p>
        </w:tc>
      </w:tr>
      <w:tr w:rsidR="00E554E1" w14:paraId="222B47AC" w14:textId="77777777" w:rsidTr="009B6746">
        <w:tc>
          <w:tcPr>
            <w:tcW w:w="2694" w:type="dxa"/>
            <w:gridSpan w:val="2"/>
          </w:tcPr>
          <w:p w14:paraId="47867AD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2366CC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3A8F3D71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967B9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BD2707" w14:textId="61C8038A" w:rsidR="00E554E1" w:rsidRDefault="007675AC" w:rsidP="00682D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5.15</w:t>
            </w:r>
            <w:r w:rsidR="000440E9">
              <w:rPr>
                <w:noProof/>
              </w:rPr>
              <w:t>, 6.9</w:t>
            </w:r>
          </w:p>
        </w:tc>
      </w:tr>
      <w:tr w:rsidR="00E554E1" w14:paraId="2DE1C3A2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4E24F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DAA467" w14:textId="77777777" w:rsidR="00E554E1" w:rsidRDefault="00E554E1" w:rsidP="009B6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554E1" w14:paraId="48388ED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AEAE1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891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E4F88B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1FC763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30E11B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554E1" w14:paraId="185C818E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DAE1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9D9C13" w14:textId="1D6E0B55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79634F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E3C8CE" w14:textId="77777777" w:rsidR="00E554E1" w:rsidRDefault="00E554E1" w:rsidP="009B6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AD441" w14:textId="12348E55" w:rsidR="00700E10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38.413 CR </w:t>
            </w:r>
            <w:ins w:id="23" w:author="Huawei" w:date="2025-05-22T15:11:00Z">
              <w:r w:rsidR="00D125DA" w:rsidRPr="00D125DA">
                <w:rPr>
                  <w:noProof/>
                </w:rPr>
                <w:t>1247</w:t>
              </w:r>
            </w:ins>
            <w:del w:id="24" w:author="Huawei" w:date="2025-05-22T15:11:00Z">
              <w:r w:rsidR="00EA7FD1" w:rsidDel="00D125DA">
                <w:rPr>
                  <w:noProof/>
                </w:rPr>
                <w:delText>1284</w:delText>
              </w:r>
            </w:del>
          </w:p>
          <w:p w14:paraId="15CDBCF3" w14:textId="486133E7" w:rsidR="00700E10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38.423 CR </w:t>
            </w:r>
            <w:ins w:id="25" w:author="Huawei" w:date="2025-05-22T15:07:00Z">
              <w:r w:rsidR="00D125DA" w:rsidRPr="00D125DA">
                <w:rPr>
                  <w:noProof/>
                </w:rPr>
                <w:t>1460</w:t>
              </w:r>
            </w:ins>
            <w:del w:id="26" w:author="Huawei" w:date="2025-05-22T15:07:00Z">
              <w:r w:rsidR="00EA7FD1" w:rsidDel="00D125DA">
                <w:rPr>
                  <w:noProof/>
                </w:rPr>
                <w:delText>1496</w:delText>
              </w:r>
            </w:del>
          </w:p>
          <w:p w14:paraId="5A9B7175" w14:textId="10D66928" w:rsidR="007675AC" w:rsidRDefault="00700E10" w:rsidP="00700E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draftCR</w:t>
            </w:r>
          </w:p>
        </w:tc>
      </w:tr>
      <w:tr w:rsidR="00E554E1" w14:paraId="74BBCD5F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2D537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1A7466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04998" w14:textId="21B5744D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440C35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952BB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6CA982F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C29BF0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E52BB7" w14:textId="77777777" w:rsidR="00E554E1" w:rsidRDefault="00E554E1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AEA0A" w14:textId="493B7F32" w:rsidR="00E554E1" w:rsidRDefault="00D83E45" w:rsidP="009B6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816450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F2335E" w14:textId="77777777" w:rsidR="00E554E1" w:rsidRDefault="00E554E1" w:rsidP="009B6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554E1" w14:paraId="58B116B9" w14:textId="77777777" w:rsidTr="009B6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1284E4" w14:textId="77777777" w:rsidR="00E554E1" w:rsidRDefault="00E554E1" w:rsidP="009B6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0F12C" w14:textId="77777777" w:rsidR="00E554E1" w:rsidRDefault="00E554E1" w:rsidP="009B6746">
            <w:pPr>
              <w:pStyle w:val="CRCoverPage"/>
              <w:spacing w:after="0"/>
              <w:rPr>
                <w:noProof/>
              </w:rPr>
            </w:pPr>
          </w:p>
        </w:tc>
      </w:tr>
      <w:tr w:rsidR="00E554E1" w14:paraId="60B7FE67" w14:textId="77777777" w:rsidTr="009B6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1AD12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95AAA" w14:textId="77777777" w:rsidR="00E554E1" w:rsidRDefault="00E554E1" w:rsidP="009B6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554E1" w:rsidRPr="008863B9" w14:paraId="0AA1CC20" w14:textId="77777777" w:rsidTr="009B6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79CAC" w14:textId="77777777" w:rsidR="00E554E1" w:rsidRPr="008863B9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32317F" w14:textId="77777777" w:rsidR="00E554E1" w:rsidRPr="008863B9" w:rsidRDefault="00E554E1" w:rsidP="009B6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554E1" w14:paraId="4F0CD582" w14:textId="77777777" w:rsidTr="009B6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0AC2E" w14:textId="77777777" w:rsidR="00E554E1" w:rsidRDefault="00E554E1" w:rsidP="009B6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68A2" w14:textId="77902404" w:rsidR="00E554E1" w:rsidRDefault="00D125DA" w:rsidP="009B6746">
            <w:pPr>
              <w:pStyle w:val="CRCoverPage"/>
              <w:spacing w:after="0"/>
              <w:ind w:left="100"/>
              <w:rPr>
                <w:noProof/>
              </w:rPr>
            </w:pPr>
            <w:ins w:id="27" w:author="Huawei" w:date="2025-05-22T15:07:00Z">
              <w:r>
                <w:rPr>
                  <w:noProof/>
                </w:rPr>
                <w:t>Rev.1 – update after discussion in RAN3#128</w:t>
              </w:r>
            </w:ins>
          </w:p>
        </w:tc>
      </w:tr>
    </w:tbl>
    <w:p w14:paraId="69363F6B" w14:textId="77777777" w:rsidR="00E554E1" w:rsidRDefault="00E554E1" w:rsidP="0004646D">
      <w:pPr>
        <w:pStyle w:val="Heading3"/>
        <w:ind w:left="0" w:firstLine="0"/>
        <w:sectPr w:rsidR="00E554E1" w:rsidSect="0057572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EE1494" w14:textId="08E135E2" w:rsidR="00B32F9A" w:rsidRPr="00B32F9A" w:rsidRDefault="00B32F9A" w:rsidP="00D67710">
      <w:pPr>
        <w:spacing w:after="120"/>
        <w:jc w:val="center"/>
        <w:rPr>
          <w:b/>
          <w:bCs/>
          <w:color w:val="FF0000"/>
          <w:sz w:val="28"/>
          <w:szCs w:val="28"/>
          <w:lang w:eastAsia="zh-CN"/>
        </w:rPr>
      </w:pPr>
      <w:bookmarkStart w:id="28" w:name="_Toc20955030"/>
      <w:bookmarkStart w:id="29" w:name="_Toc29503467"/>
      <w:bookmarkStart w:id="30" w:name="_Toc29504051"/>
      <w:bookmarkStart w:id="31" w:name="_Toc29504635"/>
      <w:bookmarkStart w:id="32" w:name="_Toc36553081"/>
      <w:bookmarkStart w:id="33" w:name="_Toc36554808"/>
      <w:bookmarkStart w:id="34" w:name="_Toc45652098"/>
      <w:bookmarkStart w:id="35" w:name="_Toc45658530"/>
      <w:bookmarkStart w:id="36" w:name="_Toc45720350"/>
      <w:bookmarkStart w:id="37" w:name="_Toc45798230"/>
      <w:bookmarkStart w:id="38" w:name="_Toc45897619"/>
      <w:bookmarkStart w:id="39" w:name="_Toc51745823"/>
      <w:bookmarkStart w:id="40" w:name="_Toc64446087"/>
      <w:bookmarkStart w:id="41" w:name="_Toc73981957"/>
      <w:bookmarkStart w:id="42" w:name="_Toc88652046"/>
      <w:bookmarkStart w:id="43" w:name="_Toc97891089"/>
      <w:bookmarkStart w:id="44" w:name="_Toc99123167"/>
      <w:bookmarkStart w:id="45" w:name="_Toc99661971"/>
      <w:bookmarkStart w:id="46" w:name="_Toc105152032"/>
      <w:bookmarkStart w:id="47" w:name="_Toc105173838"/>
      <w:bookmarkStart w:id="48" w:name="_Toc106108837"/>
      <w:bookmarkStart w:id="49" w:name="_Toc106122742"/>
      <w:bookmarkStart w:id="50" w:name="_Toc107409295"/>
      <w:bookmarkStart w:id="51" w:name="_Toc112756484"/>
      <w:bookmarkStart w:id="52" w:name="_Toc1848202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32F9A">
        <w:rPr>
          <w:b/>
          <w:bCs/>
          <w:color w:val="FF0000"/>
          <w:sz w:val="28"/>
          <w:szCs w:val="28"/>
          <w:lang w:eastAsia="zh-CN"/>
        </w:rPr>
        <w:lastRenderedPageBreak/>
        <w:t>*** Start of Changes ***</w:t>
      </w:r>
    </w:p>
    <w:p w14:paraId="6716EC9B" w14:textId="77777777" w:rsidR="007675AC" w:rsidRPr="0045202A" w:rsidRDefault="007675AC" w:rsidP="007675AC">
      <w:pPr>
        <w:pStyle w:val="Heading2"/>
      </w:pPr>
      <w:bookmarkStart w:id="53" w:name="_Toc534727698"/>
      <w:bookmarkStart w:id="54" w:name="_Toc29391570"/>
      <w:bookmarkStart w:id="55" w:name="_Toc29391630"/>
      <w:bookmarkStart w:id="56" w:name="_Toc29391690"/>
      <w:bookmarkStart w:id="57" w:name="_Toc36552260"/>
      <w:bookmarkStart w:id="58" w:name="_Toc45882488"/>
      <w:bookmarkStart w:id="59" w:name="_Toc51762813"/>
      <w:bookmarkStart w:id="60" w:name="_Toc98401411"/>
      <w:bookmarkStart w:id="61" w:name="_Toc105668823"/>
      <w:bookmarkStart w:id="62" w:name="_Toc170728559"/>
      <w:bookmarkEnd w:id="18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45202A">
        <w:t>5.15</w:t>
      </w:r>
      <w:r w:rsidRPr="0045202A">
        <w:tab/>
        <w:t>Location Reporting function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6C8D4D0" w14:textId="3BD9C669" w:rsidR="00975334" w:rsidRDefault="007675AC" w:rsidP="007675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</w:rPr>
      </w:pPr>
      <w:r w:rsidRPr="0045202A">
        <w:rPr>
          <w:rFonts w:eastAsia="DengXian"/>
        </w:rPr>
        <w:t>This function enables the AMF to request the NG-RAN node to report the UE's current location, or the UE's last known location with timestamp, or the UE's presence in a configured area of interest</w:t>
      </w:r>
      <w:ins w:id="63" w:author="Huawei" w:date="2025-05-08T16:52:00Z">
        <w:r w:rsidR="00DF3F77">
          <w:rPr>
            <w:rFonts w:eastAsia="DengXian"/>
          </w:rPr>
          <w:t xml:space="preserve">, or the </w:t>
        </w:r>
      </w:ins>
      <w:ins w:id="64" w:author="Huawei" w:date="2025-05-22T15:12:00Z">
        <w:r w:rsidR="00D125DA">
          <w:rPr>
            <w:rFonts w:eastAsia="DengXian"/>
          </w:rPr>
          <w:t xml:space="preserve">flight information reporting of </w:t>
        </w:r>
      </w:ins>
      <w:ins w:id="65" w:author="Huawei" w:date="2025-05-08T16:52:00Z">
        <w:r w:rsidR="00DF3F77">
          <w:rPr>
            <w:rFonts w:eastAsia="DengXian"/>
          </w:rPr>
          <w:t>aerial UE</w:t>
        </w:r>
      </w:ins>
      <w:r w:rsidRPr="0045202A">
        <w:rPr>
          <w:rFonts w:eastAsia="DengXian"/>
        </w:rPr>
        <w:t>.</w:t>
      </w:r>
    </w:p>
    <w:p w14:paraId="41BB6EE5" w14:textId="4E9A1EC8" w:rsidR="004F5FE0" w:rsidRDefault="004F5FE0" w:rsidP="007675A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DengXian"/>
        </w:rPr>
      </w:pPr>
    </w:p>
    <w:p w14:paraId="7DC28E66" w14:textId="29BC1D13" w:rsidR="004F5FE0" w:rsidRPr="00B32F9A" w:rsidRDefault="004F5FE0" w:rsidP="004F5FE0">
      <w:pPr>
        <w:spacing w:after="120"/>
        <w:jc w:val="center"/>
        <w:rPr>
          <w:b/>
          <w:bCs/>
          <w:color w:val="FF0000"/>
          <w:sz w:val="28"/>
          <w:szCs w:val="28"/>
          <w:lang w:eastAsia="zh-CN"/>
        </w:rPr>
      </w:pPr>
      <w:r w:rsidRPr="00B32F9A">
        <w:rPr>
          <w:b/>
          <w:bCs/>
          <w:color w:val="FF0000"/>
          <w:sz w:val="28"/>
          <w:szCs w:val="28"/>
          <w:lang w:eastAsia="zh-CN"/>
        </w:rPr>
        <w:t xml:space="preserve">*** </w:t>
      </w:r>
      <w:r>
        <w:rPr>
          <w:b/>
          <w:bCs/>
          <w:color w:val="FF0000"/>
          <w:sz w:val="28"/>
          <w:szCs w:val="28"/>
          <w:lang w:eastAsia="zh-CN"/>
        </w:rPr>
        <w:t xml:space="preserve">Next </w:t>
      </w:r>
      <w:r w:rsidRPr="00B32F9A">
        <w:rPr>
          <w:b/>
          <w:bCs/>
          <w:color w:val="FF0000"/>
          <w:sz w:val="28"/>
          <w:szCs w:val="28"/>
          <w:lang w:eastAsia="zh-CN"/>
        </w:rPr>
        <w:t>Change ***</w:t>
      </w:r>
    </w:p>
    <w:p w14:paraId="4AD7A85F" w14:textId="77777777" w:rsidR="004F5FE0" w:rsidRPr="004F5FE0" w:rsidRDefault="004F5FE0" w:rsidP="004F5FE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66" w:name="_Toc534727713"/>
      <w:bookmarkStart w:id="67" w:name="_Toc29391586"/>
      <w:bookmarkStart w:id="68" w:name="_Toc29391646"/>
      <w:bookmarkStart w:id="69" w:name="_Toc29391706"/>
      <w:bookmarkStart w:id="70" w:name="_Toc36552276"/>
      <w:bookmarkStart w:id="71" w:name="_Toc45882509"/>
      <w:bookmarkStart w:id="72" w:name="_Toc51762834"/>
      <w:bookmarkStart w:id="73" w:name="_Toc98401435"/>
      <w:bookmarkStart w:id="74" w:name="_Toc105668847"/>
      <w:bookmarkStart w:id="75" w:name="_Toc170728585"/>
      <w:r w:rsidRPr="004F5FE0">
        <w:rPr>
          <w:rFonts w:ascii="Arial" w:eastAsia="Times New Roman" w:hAnsi="Arial" w:hint="eastAsia"/>
          <w:sz w:val="32"/>
          <w:lang w:eastAsia="ko-KR"/>
        </w:rPr>
        <w:t>6.</w:t>
      </w:r>
      <w:r w:rsidRPr="004F5FE0">
        <w:rPr>
          <w:rFonts w:ascii="Arial" w:eastAsia="Times New Roman" w:hAnsi="Arial"/>
          <w:sz w:val="32"/>
          <w:lang w:eastAsia="ko-KR"/>
        </w:rPr>
        <w:t>9</w:t>
      </w:r>
      <w:r w:rsidRPr="004F5FE0">
        <w:rPr>
          <w:rFonts w:ascii="Arial" w:eastAsia="Times New Roman" w:hAnsi="Arial"/>
          <w:sz w:val="32"/>
          <w:lang w:eastAsia="ko-KR"/>
        </w:rPr>
        <w:tab/>
        <w:t>Location Reporting procedures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4E632E4F" w14:textId="548BCC2C" w:rsidR="004F5FE0" w:rsidRPr="004F5FE0" w:rsidRDefault="004F5FE0" w:rsidP="004F5FE0">
      <w:pPr>
        <w:rPr>
          <w:rFonts w:eastAsia="SimSun"/>
        </w:rPr>
      </w:pPr>
      <w:r w:rsidRPr="004F5FE0">
        <w:rPr>
          <w:rFonts w:eastAsia="SimSun"/>
        </w:rPr>
        <w:t>The following procedures are used to report the location of the UE</w:t>
      </w:r>
      <w:ins w:id="76" w:author="Huawei" w:date="2025-05-08T16:52:00Z">
        <w:r w:rsidR="00DF3F77">
          <w:rPr>
            <w:rFonts w:eastAsia="SimSun"/>
          </w:rPr>
          <w:t xml:space="preserve">, or the </w:t>
        </w:r>
      </w:ins>
      <w:ins w:id="77" w:author="Huawei" w:date="2025-05-22T15:12:00Z">
        <w:r w:rsidR="00D125DA">
          <w:rPr>
            <w:rFonts w:eastAsia="SimSun"/>
          </w:rPr>
          <w:t xml:space="preserve">flight information reporting of </w:t>
        </w:r>
      </w:ins>
      <w:ins w:id="78" w:author="Huawei" w:date="2025-05-08T16:52:00Z">
        <w:r w:rsidR="00DF3F77">
          <w:rPr>
            <w:rFonts w:eastAsia="SimSun"/>
          </w:rPr>
          <w:t>aerial UE</w:t>
        </w:r>
      </w:ins>
      <w:r w:rsidRPr="004F5FE0">
        <w:rPr>
          <w:rFonts w:eastAsia="SimSun"/>
        </w:rPr>
        <w:t>:</w:t>
      </w:r>
    </w:p>
    <w:p w14:paraId="4DF478D2" w14:textId="77777777" w:rsidR="004F5FE0" w:rsidRPr="004F5FE0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Reporting Control;</w:t>
      </w:r>
    </w:p>
    <w:p w14:paraId="36CBEE40" w14:textId="77777777" w:rsidR="004F5FE0" w:rsidRPr="004F5FE0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Report;</w:t>
      </w:r>
    </w:p>
    <w:p w14:paraId="49885E25" w14:textId="7E49DD3C" w:rsidR="007675AC" w:rsidRDefault="004F5FE0" w:rsidP="004F5FE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F5FE0">
        <w:rPr>
          <w:rFonts w:eastAsia="SimSun"/>
        </w:rPr>
        <w:t>-</w:t>
      </w:r>
      <w:r w:rsidRPr="004F5FE0">
        <w:rPr>
          <w:rFonts w:eastAsia="SimSun"/>
        </w:rPr>
        <w:tab/>
        <w:t>Location Reporting Failure Indication.</w:t>
      </w:r>
    </w:p>
    <w:p w14:paraId="77822778" w14:textId="3CE0E063" w:rsidR="00975334" w:rsidRPr="00D96A77" w:rsidRDefault="004F5FE0" w:rsidP="004F5FE0">
      <w:pPr>
        <w:spacing w:after="120"/>
        <w:jc w:val="center"/>
        <w:rPr>
          <w:rFonts w:ascii="Courier New" w:hAnsi="Courier New"/>
          <w:noProof/>
          <w:snapToGrid w:val="0"/>
          <w:sz w:val="16"/>
        </w:rPr>
      </w:pPr>
      <w:r w:rsidRPr="00B32F9A">
        <w:rPr>
          <w:b/>
          <w:bCs/>
          <w:color w:val="FF0000"/>
          <w:sz w:val="28"/>
          <w:szCs w:val="28"/>
          <w:lang w:eastAsia="zh-CN"/>
        </w:rPr>
        <w:t xml:space="preserve">*** </w:t>
      </w:r>
      <w:r>
        <w:rPr>
          <w:b/>
          <w:bCs/>
          <w:color w:val="FF0000"/>
          <w:sz w:val="28"/>
          <w:szCs w:val="28"/>
          <w:lang w:eastAsia="zh-CN"/>
        </w:rPr>
        <w:t>End</w:t>
      </w:r>
      <w:r w:rsidRPr="00B32F9A">
        <w:rPr>
          <w:b/>
          <w:bCs/>
          <w:color w:val="FF0000"/>
          <w:sz w:val="28"/>
          <w:szCs w:val="28"/>
          <w:lang w:eastAsia="zh-CN"/>
        </w:rPr>
        <w:t xml:space="preserve"> of Changes ***</w:t>
      </w:r>
    </w:p>
    <w:sectPr w:rsidR="00975334" w:rsidRPr="00D96A77" w:rsidSect="007675AC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A4E" w14:textId="77777777" w:rsidR="00F04C92" w:rsidRDefault="00F04C92">
      <w:r>
        <w:separator/>
      </w:r>
    </w:p>
  </w:endnote>
  <w:endnote w:type="continuationSeparator" w:id="0">
    <w:p w14:paraId="20251160" w14:textId="77777777" w:rsidR="00F04C92" w:rsidRDefault="00F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8FD8" w14:textId="77777777" w:rsidR="00F04C92" w:rsidRDefault="00F04C92">
      <w:r>
        <w:separator/>
      </w:r>
    </w:p>
  </w:footnote>
  <w:footnote w:type="continuationSeparator" w:id="0">
    <w:p w14:paraId="4D5552C0" w14:textId="77777777" w:rsidR="00F04C92" w:rsidRDefault="00F0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B28D1"/>
    <w:multiLevelType w:val="hybridMultilevel"/>
    <w:tmpl w:val="4A50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6190"/>
    <w:multiLevelType w:val="multilevel"/>
    <w:tmpl w:val="286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3CD5DED"/>
    <w:multiLevelType w:val="hybridMultilevel"/>
    <w:tmpl w:val="3CA4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11"/>
  </w:num>
  <w:num w:numId="5">
    <w:abstractNumId w:val="20"/>
  </w:num>
  <w:num w:numId="6">
    <w:abstractNumId w:val="15"/>
  </w:num>
  <w:num w:numId="7">
    <w:abstractNumId w:val="23"/>
  </w:num>
  <w:num w:numId="8">
    <w:abstractNumId w:val="12"/>
  </w:num>
  <w:num w:numId="9">
    <w:abstractNumId w:val="21"/>
  </w:num>
  <w:num w:numId="10">
    <w:abstractNumId w:val="13"/>
  </w:num>
  <w:num w:numId="11">
    <w:abstractNumId w:val="17"/>
  </w:num>
  <w:num w:numId="12">
    <w:abstractNumId w:val="25"/>
  </w:num>
  <w:num w:numId="13">
    <w:abstractNumId w:val="19"/>
  </w:num>
  <w:num w:numId="14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18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101AA"/>
    <w:rsid w:val="00013CFC"/>
    <w:rsid w:val="0001617B"/>
    <w:rsid w:val="0001637A"/>
    <w:rsid w:val="0002221C"/>
    <w:rsid w:val="00022E4A"/>
    <w:rsid w:val="00027427"/>
    <w:rsid w:val="00027C2B"/>
    <w:rsid w:val="000307DC"/>
    <w:rsid w:val="00030B7F"/>
    <w:rsid w:val="00041506"/>
    <w:rsid w:val="000440E9"/>
    <w:rsid w:val="000451C4"/>
    <w:rsid w:val="0004646D"/>
    <w:rsid w:val="000556CA"/>
    <w:rsid w:val="000675FA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6598"/>
    <w:rsid w:val="000C7C93"/>
    <w:rsid w:val="000D44B3"/>
    <w:rsid w:val="000E08FC"/>
    <w:rsid w:val="000E1173"/>
    <w:rsid w:val="000F438F"/>
    <w:rsid w:val="000F73D4"/>
    <w:rsid w:val="0012576B"/>
    <w:rsid w:val="00133FAB"/>
    <w:rsid w:val="00145D43"/>
    <w:rsid w:val="001505F5"/>
    <w:rsid w:val="00164376"/>
    <w:rsid w:val="0016616F"/>
    <w:rsid w:val="00177E40"/>
    <w:rsid w:val="00185B1E"/>
    <w:rsid w:val="00187D5F"/>
    <w:rsid w:val="00192C46"/>
    <w:rsid w:val="0019369A"/>
    <w:rsid w:val="0019552B"/>
    <w:rsid w:val="001A08B3"/>
    <w:rsid w:val="001A22CA"/>
    <w:rsid w:val="001A7B60"/>
    <w:rsid w:val="001B1ED7"/>
    <w:rsid w:val="001B52F0"/>
    <w:rsid w:val="001B7A65"/>
    <w:rsid w:val="001C551E"/>
    <w:rsid w:val="001C606A"/>
    <w:rsid w:val="001D0251"/>
    <w:rsid w:val="001D1AEF"/>
    <w:rsid w:val="001D5C77"/>
    <w:rsid w:val="001E41F3"/>
    <w:rsid w:val="001E4BBB"/>
    <w:rsid w:val="001E5EDF"/>
    <w:rsid w:val="001F3072"/>
    <w:rsid w:val="001F3C15"/>
    <w:rsid w:val="001F5E2D"/>
    <w:rsid w:val="002074F0"/>
    <w:rsid w:val="00210211"/>
    <w:rsid w:val="00210E35"/>
    <w:rsid w:val="00211AF8"/>
    <w:rsid w:val="002135F1"/>
    <w:rsid w:val="00220004"/>
    <w:rsid w:val="002339A7"/>
    <w:rsid w:val="00237988"/>
    <w:rsid w:val="00255B2D"/>
    <w:rsid w:val="0026004D"/>
    <w:rsid w:val="00263C28"/>
    <w:rsid w:val="002640DD"/>
    <w:rsid w:val="0026675B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A0AE4"/>
    <w:rsid w:val="002A3214"/>
    <w:rsid w:val="002B5741"/>
    <w:rsid w:val="002B7151"/>
    <w:rsid w:val="002C27EC"/>
    <w:rsid w:val="002C3ABF"/>
    <w:rsid w:val="002C6213"/>
    <w:rsid w:val="002D1776"/>
    <w:rsid w:val="002D5A46"/>
    <w:rsid w:val="002E1715"/>
    <w:rsid w:val="002E1F12"/>
    <w:rsid w:val="002E472E"/>
    <w:rsid w:val="002E4ED7"/>
    <w:rsid w:val="002E5F5D"/>
    <w:rsid w:val="002F1A86"/>
    <w:rsid w:val="002F23C8"/>
    <w:rsid w:val="002F2411"/>
    <w:rsid w:val="002F6129"/>
    <w:rsid w:val="00300E6C"/>
    <w:rsid w:val="003028F5"/>
    <w:rsid w:val="00303E36"/>
    <w:rsid w:val="00305409"/>
    <w:rsid w:val="00305A48"/>
    <w:rsid w:val="00322977"/>
    <w:rsid w:val="00323321"/>
    <w:rsid w:val="003338EC"/>
    <w:rsid w:val="00335ED7"/>
    <w:rsid w:val="003417FC"/>
    <w:rsid w:val="003442DB"/>
    <w:rsid w:val="003458CB"/>
    <w:rsid w:val="00345CCA"/>
    <w:rsid w:val="00347CD7"/>
    <w:rsid w:val="003609EF"/>
    <w:rsid w:val="0036231A"/>
    <w:rsid w:val="00372DD7"/>
    <w:rsid w:val="003733C4"/>
    <w:rsid w:val="00374DD4"/>
    <w:rsid w:val="003C443D"/>
    <w:rsid w:val="003C5A0C"/>
    <w:rsid w:val="003D547A"/>
    <w:rsid w:val="003D6C7B"/>
    <w:rsid w:val="003D6E2F"/>
    <w:rsid w:val="003E0624"/>
    <w:rsid w:val="003E1A36"/>
    <w:rsid w:val="003E54CC"/>
    <w:rsid w:val="003E7441"/>
    <w:rsid w:val="003F0E1D"/>
    <w:rsid w:val="003F2997"/>
    <w:rsid w:val="003F66D4"/>
    <w:rsid w:val="003F7703"/>
    <w:rsid w:val="00400BC3"/>
    <w:rsid w:val="00403558"/>
    <w:rsid w:val="0040517E"/>
    <w:rsid w:val="00407BC5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9EC"/>
    <w:rsid w:val="00426F03"/>
    <w:rsid w:val="004473B9"/>
    <w:rsid w:val="00451911"/>
    <w:rsid w:val="004519A7"/>
    <w:rsid w:val="0046217F"/>
    <w:rsid w:val="00465099"/>
    <w:rsid w:val="00473715"/>
    <w:rsid w:val="00473D52"/>
    <w:rsid w:val="0047651A"/>
    <w:rsid w:val="00485924"/>
    <w:rsid w:val="00497ABB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F4E08"/>
    <w:rsid w:val="004F5FE0"/>
    <w:rsid w:val="004F77E9"/>
    <w:rsid w:val="00504A24"/>
    <w:rsid w:val="005141D9"/>
    <w:rsid w:val="0051580D"/>
    <w:rsid w:val="0052638D"/>
    <w:rsid w:val="005453CA"/>
    <w:rsid w:val="0054603B"/>
    <w:rsid w:val="00547111"/>
    <w:rsid w:val="0055662B"/>
    <w:rsid w:val="00557F06"/>
    <w:rsid w:val="00566F01"/>
    <w:rsid w:val="005672A5"/>
    <w:rsid w:val="00575722"/>
    <w:rsid w:val="00576C7E"/>
    <w:rsid w:val="00577728"/>
    <w:rsid w:val="00592D74"/>
    <w:rsid w:val="00594854"/>
    <w:rsid w:val="00596C01"/>
    <w:rsid w:val="005A26A3"/>
    <w:rsid w:val="005B10D7"/>
    <w:rsid w:val="005C063E"/>
    <w:rsid w:val="005E2C44"/>
    <w:rsid w:val="005E3961"/>
    <w:rsid w:val="005E661F"/>
    <w:rsid w:val="005E6A31"/>
    <w:rsid w:val="005F65BA"/>
    <w:rsid w:val="00613141"/>
    <w:rsid w:val="00621188"/>
    <w:rsid w:val="006257ED"/>
    <w:rsid w:val="00627C95"/>
    <w:rsid w:val="006325DF"/>
    <w:rsid w:val="00641247"/>
    <w:rsid w:val="00642C4B"/>
    <w:rsid w:val="00653DE4"/>
    <w:rsid w:val="0065511F"/>
    <w:rsid w:val="00656BB3"/>
    <w:rsid w:val="00660088"/>
    <w:rsid w:val="0066034F"/>
    <w:rsid w:val="0066067C"/>
    <w:rsid w:val="00665C47"/>
    <w:rsid w:val="006824D9"/>
    <w:rsid w:val="00682D58"/>
    <w:rsid w:val="00690CE9"/>
    <w:rsid w:val="0069275F"/>
    <w:rsid w:val="0069323F"/>
    <w:rsid w:val="00693693"/>
    <w:rsid w:val="00695808"/>
    <w:rsid w:val="00696FD8"/>
    <w:rsid w:val="00697BFA"/>
    <w:rsid w:val="006A3149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0E10"/>
    <w:rsid w:val="00702377"/>
    <w:rsid w:val="00706889"/>
    <w:rsid w:val="00716BD8"/>
    <w:rsid w:val="00725040"/>
    <w:rsid w:val="00727A6F"/>
    <w:rsid w:val="00757556"/>
    <w:rsid w:val="0076619B"/>
    <w:rsid w:val="007675AC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512A"/>
    <w:rsid w:val="007B557B"/>
    <w:rsid w:val="007C2097"/>
    <w:rsid w:val="007C4E44"/>
    <w:rsid w:val="007C617A"/>
    <w:rsid w:val="007D0A11"/>
    <w:rsid w:val="007D1B4B"/>
    <w:rsid w:val="007D5186"/>
    <w:rsid w:val="007D697E"/>
    <w:rsid w:val="007D6A07"/>
    <w:rsid w:val="007D6E42"/>
    <w:rsid w:val="007D72B2"/>
    <w:rsid w:val="007F31C3"/>
    <w:rsid w:val="007F3F5A"/>
    <w:rsid w:val="007F4B21"/>
    <w:rsid w:val="007F5A72"/>
    <w:rsid w:val="007F7259"/>
    <w:rsid w:val="008040A8"/>
    <w:rsid w:val="008101DF"/>
    <w:rsid w:val="00811C92"/>
    <w:rsid w:val="00811E1C"/>
    <w:rsid w:val="00813F7D"/>
    <w:rsid w:val="00817EA9"/>
    <w:rsid w:val="00821235"/>
    <w:rsid w:val="0082233E"/>
    <w:rsid w:val="00823A61"/>
    <w:rsid w:val="008279FA"/>
    <w:rsid w:val="008330E3"/>
    <w:rsid w:val="00846415"/>
    <w:rsid w:val="00851800"/>
    <w:rsid w:val="00860A1E"/>
    <w:rsid w:val="00861B4A"/>
    <w:rsid w:val="008626E7"/>
    <w:rsid w:val="00863589"/>
    <w:rsid w:val="00867D49"/>
    <w:rsid w:val="00870EE7"/>
    <w:rsid w:val="00872770"/>
    <w:rsid w:val="00872DE4"/>
    <w:rsid w:val="008761A6"/>
    <w:rsid w:val="008842FF"/>
    <w:rsid w:val="00884335"/>
    <w:rsid w:val="008863B9"/>
    <w:rsid w:val="008A4290"/>
    <w:rsid w:val="008A45A6"/>
    <w:rsid w:val="008D3CCC"/>
    <w:rsid w:val="008D494D"/>
    <w:rsid w:val="008D5327"/>
    <w:rsid w:val="008D71BF"/>
    <w:rsid w:val="008F2E85"/>
    <w:rsid w:val="008F3789"/>
    <w:rsid w:val="008F53CD"/>
    <w:rsid w:val="008F686C"/>
    <w:rsid w:val="009013FC"/>
    <w:rsid w:val="009073C2"/>
    <w:rsid w:val="009148DE"/>
    <w:rsid w:val="00930380"/>
    <w:rsid w:val="00941E30"/>
    <w:rsid w:val="009507FB"/>
    <w:rsid w:val="0096252B"/>
    <w:rsid w:val="00962788"/>
    <w:rsid w:val="00965B9E"/>
    <w:rsid w:val="009710CC"/>
    <w:rsid w:val="00973051"/>
    <w:rsid w:val="009735EE"/>
    <w:rsid w:val="00975334"/>
    <w:rsid w:val="009763C9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3880"/>
    <w:rsid w:val="009C29C5"/>
    <w:rsid w:val="009C731A"/>
    <w:rsid w:val="009C7513"/>
    <w:rsid w:val="009E0441"/>
    <w:rsid w:val="009E0823"/>
    <w:rsid w:val="009E3297"/>
    <w:rsid w:val="009F734F"/>
    <w:rsid w:val="00A051FD"/>
    <w:rsid w:val="00A13F19"/>
    <w:rsid w:val="00A23AB8"/>
    <w:rsid w:val="00A246B6"/>
    <w:rsid w:val="00A37589"/>
    <w:rsid w:val="00A47E70"/>
    <w:rsid w:val="00A50CF0"/>
    <w:rsid w:val="00A53556"/>
    <w:rsid w:val="00A547AE"/>
    <w:rsid w:val="00A61E51"/>
    <w:rsid w:val="00A62063"/>
    <w:rsid w:val="00A630D4"/>
    <w:rsid w:val="00A710CC"/>
    <w:rsid w:val="00A7671C"/>
    <w:rsid w:val="00A86E8C"/>
    <w:rsid w:val="00A908FB"/>
    <w:rsid w:val="00A96727"/>
    <w:rsid w:val="00AA2CBC"/>
    <w:rsid w:val="00AA3F17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B001D8"/>
    <w:rsid w:val="00B00584"/>
    <w:rsid w:val="00B06B87"/>
    <w:rsid w:val="00B1039A"/>
    <w:rsid w:val="00B1431A"/>
    <w:rsid w:val="00B20E63"/>
    <w:rsid w:val="00B24A22"/>
    <w:rsid w:val="00B25438"/>
    <w:rsid w:val="00B256D2"/>
    <w:rsid w:val="00B258BB"/>
    <w:rsid w:val="00B27E4D"/>
    <w:rsid w:val="00B30A1F"/>
    <w:rsid w:val="00B31DF2"/>
    <w:rsid w:val="00B32F9A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72080"/>
    <w:rsid w:val="00B9006B"/>
    <w:rsid w:val="00B927CB"/>
    <w:rsid w:val="00B968C8"/>
    <w:rsid w:val="00BA3003"/>
    <w:rsid w:val="00BA3EC5"/>
    <w:rsid w:val="00BA4225"/>
    <w:rsid w:val="00BA51D9"/>
    <w:rsid w:val="00BB5DFC"/>
    <w:rsid w:val="00BC0436"/>
    <w:rsid w:val="00BC1DD4"/>
    <w:rsid w:val="00BC7754"/>
    <w:rsid w:val="00BD122E"/>
    <w:rsid w:val="00BD279D"/>
    <w:rsid w:val="00BD3FED"/>
    <w:rsid w:val="00BD6BB8"/>
    <w:rsid w:val="00BE0F96"/>
    <w:rsid w:val="00BF115A"/>
    <w:rsid w:val="00BF152C"/>
    <w:rsid w:val="00C11F13"/>
    <w:rsid w:val="00C16548"/>
    <w:rsid w:val="00C21DE5"/>
    <w:rsid w:val="00C23090"/>
    <w:rsid w:val="00C26D4E"/>
    <w:rsid w:val="00C36AD5"/>
    <w:rsid w:val="00C4101B"/>
    <w:rsid w:val="00C41282"/>
    <w:rsid w:val="00C41B30"/>
    <w:rsid w:val="00C5098F"/>
    <w:rsid w:val="00C5211D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5E95"/>
    <w:rsid w:val="00C870F6"/>
    <w:rsid w:val="00C90FFE"/>
    <w:rsid w:val="00C940BF"/>
    <w:rsid w:val="00C94910"/>
    <w:rsid w:val="00C95985"/>
    <w:rsid w:val="00C960AA"/>
    <w:rsid w:val="00CA03C5"/>
    <w:rsid w:val="00CA1888"/>
    <w:rsid w:val="00CA23E9"/>
    <w:rsid w:val="00CA65F8"/>
    <w:rsid w:val="00CC5026"/>
    <w:rsid w:val="00CC68D0"/>
    <w:rsid w:val="00CD5A24"/>
    <w:rsid w:val="00CE1D17"/>
    <w:rsid w:val="00CE3DE7"/>
    <w:rsid w:val="00CE54A2"/>
    <w:rsid w:val="00CF1B98"/>
    <w:rsid w:val="00CF2900"/>
    <w:rsid w:val="00CF61AA"/>
    <w:rsid w:val="00D02E66"/>
    <w:rsid w:val="00D03F9A"/>
    <w:rsid w:val="00D06D51"/>
    <w:rsid w:val="00D077DF"/>
    <w:rsid w:val="00D125DA"/>
    <w:rsid w:val="00D134B6"/>
    <w:rsid w:val="00D13713"/>
    <w:rsid w:val="00D24991"/>
    <w:rsid w:val="00D2621A"/>
    <w:rsid w:val="00D27100"/>
    <w:rsid w:val="00D34213"/>
    <w:rsid w:val="00D3743B"/>
    <w:rsid w:val="00D43DD9"/>
    <w:rsid w:val="00D50255"/>
    <w:rsid w:val="00D51A13"/>
    <w:rsid w:val="00D54BC1"/>
    <w:rsid w:val="00D5512A"/>
    <w:rsid w:val="00D64C65"/>
    <w:rsid w:val="00D66520"/>
    <w:rsid w:val="00D6771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E34CF"/>
    <w:rsid w:val="00DF0270"/>
    <w:rsid w:val="00DF3F77"/>
    <w:rsid w:val="00E01A9B"/>
    <w:rsid w:val="00E115BD"/>
    <w:rsid w:val="00E12007"/>
    <w:rsid w:val="00E13F3D"/>
    <w:rsid w:val="00E16BA6"/>
    <w:rsid w:val="00E21994"/>
    <w:rsid w:val="00E23F4C"/>
    <w:rsid w:val="00E25ED1"/>
    <w:rsid w:val="00E2737F"/>
    <w:rsid w:val="00E34898"/>
    <w:rsid w:val="00E36E2E"/>
    <w:rsid w:val="00E37F9F"/>
    <w:rsid w:val="00E4304B"/>
    <w:rsid w:val="00E436D3"/>
    <w:rsid w:val="00E5151A"/>
    <w:rsid w:val="00E554E1"/>
    <w:rsid w:val="00E61C7A"/>
    <w:rsid w:val="00E63B07"/>
    <w:rsid w:val="00E755F0"/>
    <w:rsid w:val="00E759F1"/>
    <w:rsid w:val="00E83B02"/>
    <w:rsid w:val="00E9306C"/>
    <w:rsid w:val="00E95BF9"/>
    <w:rsid w:val="00EA711B"/>
    <w:rsid w:val="00EA7FD1"/>
    <w:rsid w:val="00EB09B7"/>
    <w:rsid w:val="00EB0A09"/>
    <w:rsid w:val="00EB1566"/>
    <w:rsid w:val="00EB2C3F"/>
    <w:rsid w:val="00EB7255"/>
    <w:rsid w:val="00EC2161"/>
    <w:rsid w:val="00EC4806"/>
    <w:rsid w:val="00ED39E4"/>
    <w:rsid w:val="00EE0B87"/>
    <w:rsid w:val="00EE191A"/>
    <w:rsid w:val="00EE1B64"/>
    <w:rsid w:val="00EE7D7C"/>
    <w:rsid w:val="00EF3D5D"/>
    <w:rsid w:val="00F0369F"/>
    <w:rsid w:val="00F04C92"/>
    <w:rsid w:val="00F064B0"/>
    <w:rsid w:val="00F066E3"/>
    <w:rsid w:val="00F17592"/>
    <w:rsid w:val="00F20729"/>
    <w:rsid w:val="00F23F64"/>
    <w:rsid w:val="00F247A3"/>
    <w:rsid w:val="00F25D98"/>
    <w:rsid w:val="00F300FB"/>
    <w:rsid w:val="00F31BEF"/>
    <w:rsid w:val="00F32BB9"/>
    <w:rsid w:val="00F65E39"/>
    <w:rsid w:val="00F77ED5"/>
    <w:rsid w:val="00F80A94"/>
    <w:rsid w:val="00F861CA"/>
    <w:rsid w:val="00F87F8D"/>
    <w:rsid w:val="00F93A29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D5E95"/>
    <w:rsid w:val="00FE6C21"/>
    <w:rsid w:val="00FF0DB0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5A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qFormat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  <w:style w:type="numbering" w:customStyle="1" w:styleId="NoList1">
    <w:name w:val="No List1"/>
    <w:next w:val="NoList"/>
    <w:uiPriority w:val="99"/>
    <w:semiHidden/>
    <w:unhideWhenUsed/>
    <w:rsid w:val="009763C9"/>
  </w:style>
  <w:style w:type="character" w:styleId="UnresolvedMention">
    <w:name w:val="Unresolved Mention"/>
    <w:uiPriority w:val="99"/>
    <w:semiHidden/>
    <w:unhideWhenUsed/>
    <w:rsid w:val="009763C9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9763C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9763C9"/>
    <w:rPr>
      <w:color w:val="808080"/>
      <w:shd w:val="clear" w:color="auto" w:fill="E6E6E6"/>
    </w:rPr>
  </w:style>
  <w:style w:type="numbering" w:customStyle="1" w:styleId="21">
    <w:name w:val="列表编号21"/>
    <w:basedOn w:val="NoList"/>
    <w:rsid w:val="009763C9"/>
  </w:style>
  <w:style w:type="numbering" w:customStyle="1" w:styleId="110">
    <w:name w:val="项目编号11"/>
    <w:basedOn w:val="NoList"/>
    <w:rsid w:val="009763C9"/>
  </w:style>
  <w:style w:type="character" w:customStyle="1" w:styleId="TANChar">
    <w:name w:val="TAN Char"/>
    <w:link w:val="TAN"/>
    <w:rsid w:val="009763C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18</cp:revision>
  <cp:lastPrinted>1899-12-31T23:00:00Z</cp:lastPrinted>
  <dcterms:created xsi:type="dcterms:W3CDTF">2025-04-25T14:05:00Z</dcterms:created>
  <dcterms:modified xsi:type="dcterms:W3CDTF">2025-05-22T13:12:00Z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