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0E77" w14:textId="0C14C52C" w:rsidR="00EE0733" w:rsidRDefault="00EE0733" w:rsidP="00B70BDD">
      <w:pPr>
        <w:pStyle w:val="Header"/>
        <w:tabs>
          <w:tab w:val="right" w:pos="9923"/>
        </w:tabs>
        <w:ind w:right="-7"/>
        <w:rPr>
          <w:rFonts w:cs="Arial"/>
          <w:bCs/>
          <w:i/>
          <w:noProof w:val="0"/>
          <w:sz w:val="32"/>
          <w:lang w:eastAsia="zh-CN"/>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WG3</w:t>
      </w:r>
      <w:r w:rsidR="00C95B80">
        <w:rPr>
          <w:rFonts w:cs="Arial"/>
          <w:noProof w:val="0"/>
          <w:sz w:val="24"/>
          <w:szCs w:val="24"/>
        </w:rPr>
        <w:t xml:space="preserve"> </w:t>
      </w:r>
      <w:r w:rsidR="00AE6E2C">
        <w:rPr>
          <w:rFonts w:cs="Arial"/>
          <w:noProof w:val="0"/>
          <w:sz w:val="24"/>
          <w:szCs w:val="24"/>
        </w:rPr>
        <w:t>Meeting</w:t>
      </w:r>
      <w:r w:rsidR="00024C18">
        <w:rPr>
          <w:rFonts w:cs="Arial"/>
          <w:noProof w:val="0"/>
          <w:sz w:val="24"/>
          <w:szCs w:val="24"/>
        </w:rPr>
        <w:t xml:space="preserve"> #</w:t>
      </w:r>
      <w:r w:rsidR="006137D5">
        <w:rPr>
          <w:rFonts w:cs="Arial"/>
          <w:noProof w:val="0"/>
          <w:sz w:val="24"/>
          <w:szCs w:val="24"/>
        </w:rPr>
        <w:t>12</w:t>
      </w:r>
      <w:r w:rsidR="00CD6F48">
        <w:rPr>
          <w:rFonts w:cs="Arial" w:hint="eastAsia"/>
          <w:noProof w:val="0"/>
          <w:sz w:val="24"/>
          <w:szCs w:val="24"/>
          <w:lang w:eastAsia="zh-CN"/>
        </w:rPr>
        <w:t>8</w:t>
      </w:r>
      <w:r>
        <w:rPr>
          <w:rFonts w:cs="Arial"/>
          <w:bCs/>
          <w:noProof w:val="0"/>
          <w:sz w:val="24"/>
        </w:rPr>
        <w:tab/>
      </w:r>
      <w:r w:rsidR="00763073">
        <w:rPr>
          <w:rFonts w:cs="Arial"/>
          <w:bCs/>
          <w:noProof w:val="0"/>
          <w:sz w:val="24"/>
        </w:rPr>
        <w:t>R3-25</w:t>
      </w:r>
      <w:r w:rsidR="00CD6F48">
        <w:rPr>
          <w:rFonts w:cs="Arial" w:hint="eastAsia"/>
          <w:bCs/>
          <w:noProof w:val="0"/>
          <w:sz w:val="24"/>
          <w:lang w:eastAsia="zh-CN"/>
        </w:rPr>
        <w:t>3792</w:t>
      </w:r>
    </w:p>
    <w:p w14:paraId="33EDC931" w14:textId="4A1152C1" w:rsidR="00EE0733" w:rsidRDefault="00977A42" w:rsidP="002A37C8">
      <w:pPr>
        <w:pStyle w:val="CRCoverPage"/>
        <w:rPr>
          <w:b/>
          <w:noProof/>
          <w:sz w:val="24"/>
        </w:rPr>
      </w:pPr>
      <w:bookmarkStart w:id="2" w:name="_Hlk19781143"/>
      <w:r>
        <w:rPr>
          <w:rFonts w:hint="eastAsia"/>
          <w:b/>
          <w:noProof/>
          <w:sz w:val="24"/>
          <w:lang w:eastAsia="zh-CN"/>
        </w:rPr>
        <w:t>Malta</w:t>
      </w:r>
      <w:r w:rsidR="005908FA" w:rsidRPr="005908FA">
        <w:rPr>
          <w:b/>
          <w:noProof/>
          <w:sz w:val="24"/>
        </w:rPr>
        <w:t xml:space="preserve">, </w:t>
      </w:r>
      <w:r>
        <w:rPr>
          <w:rFonts w:hint="eastAsia"/>
          <w:b/>
          <w:noProof/>
          <w:sz w:val="24"/>
          <w:lang w:eastAsia="zh-CN"/>
        </w:rPr>
        <w:t>MT</w:t>
      </w:r>
      <w:r w:rsidR="005908FA" w:rsidRPr="005908FA">
        <w:rPr>
          <w:b/>
          <w:noProof/>
          <w:sz w:val="24"/>
        </w:rPr>
        <w:t xml:space="preserve">, </w:t>
      </w:r>
      <w:r>
        <w:rPr>
          <w:rFonts w:hint="eastAsia"/>
          <w:b/>
          <w:noProof/>
          <w:sz w:val="24"/>
          <w:lang w:eastAsia="zh-CN"/>
        </w:rPr>
        <w:t>19</w:t>
      </w:r>
      <w:r w:rsidR="008F25D0" w:rsidRPr="008F25D0">
        <w:rPr>
          <w:rFonts w:hint="eastAsia"/>
          <w:b/>
          <w:noProof/>
          <w:sz w:val="24"/>
          <w:vertAlign w:val="superscript"/>
          <w:lang w:eastAsia="zh-CN"/>
        </w:rPr>
        <w:t>th</w:t>
      </w:r>
      <w:r w:rsidR="005908FA" w:rsidRPr="005908FA">
        <w:rPr>
          <w:b/>
          <w:noProof/>
          <w:sz w:val="24"/>
        </w:rPr>
        <w:t>-</w:t>
      </w:r>
      <w:r>
        <w:rPr>
          <w:rFonts w:hint="eastAsia"/>
          <w:b/>
          <w:noProof/>
          <w:sz w:val="24"/>
          <w:lang w:eastAsia="zh-CN"/>
        </w:rPr>
        <w:t>23</w:t>
      </w:r>
      <w:r w:rsidR="008F25D0" w:rsidRPr="008F25D0">
        <w:rPr>
          <w:rFonts w:hint="eastAsia"/>
          <w:b/>
          <w:noProof/>
          <w:sz w:val="24"/>
          <w:vertAlign w:val="superscript"/>
          <w:lang w:eastAsia="zh-CN"/>
        </w:rPr>
        <w:t>th</w:t>
      </w:r>
      <w:r w:rsidR="005908FA" w:rsidRPr="005908FA">
        <w:rPr>
          <w:b/>
          <w:noProof/>
          <w:sz w:val="24"/>
        </w:rPr>
        <w:t xml:space="preserve"> </w:t>
      </w:r>
      <w:r>
        <w:rPr>
          <w:rFonts w:hint="eastAsia"/>
          <w:b/>
          <w:noProof/>
          <w:sz w:val="24"/>
          <w:lang w:eastAsia="zh-CN"/>
        </w:rPr>
        <w:t>May</w:t>
      </w:r>
      <w:r w:rsidR="005908FA" w:rsidRPr="005908FA">
        <w:rPr>
          <w:b/>
          <w:noProof/>
          <w:sz w:val="24"/>
        </w:rPr>
        <w:t>, 2025</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9B9B8F7" w14:textId="6BF2A543" w:rsidR="00C76DDA" w:rsidRPr="00B50379" w:rsidRDefault="00C76DDA" w:rsidP="00C76DDA">
      <w:pPr>
        <w:pStyle w:val="a"/>
        <w:ind w:left="1985" w:hanging="1985"/>
        <w:rPr>
          <w:lang w:eastAsia="ja-JP"/>
        </w:rPr>
      </w:pPr>
      <w:r>
        <w:t>T</w:t>
      </w:r>
      <w:r w:rsidRPr="00B50379">
        <w:t>itle:</w:t>
      </w:r>
      <w:r w:rsidRPr="00B50379">
        <w:tab/>
      </w:r>
      <w:r w:rsidR="002A1F11" w:rsidRPr="002A1F11">
        <w:t>(TP to TS 38.300 BL CR) Architecture aspects</w:t>
      </w:r>
    </w:p>
    <w:p w14:paraId="1703601B" w14:textId="239908A8" w:rsidR="005F436C" w:rsidRDefault="005F436C" w:rsidP="005F436C">
      <w:pPr>
        <w:pStyle w:val="a"/>
        <w:rPr>
          <w:lang w:eastAsia="ja-JP"/>
        </w:rPr>
      </w:pPr>
      <w:r>
        <w:t>Agenda Item:</w:t>
      </w:r>
      <w:r>
        <w:tab/>
      </w:r>
      <w:r w:rsidR="00D369C6">
        <w:rPr>
          <w:lang w:eastAsia="zh-CN"/>
        </w:rPr>
        <w:t>16.</w:t>
      </w:r>
      <w:r w:rsidR="00004089">
        <w:rPr>
          <w:lang w:eastAsia="zh-CN"/>
        </w:rPr>
        <w:t>2</w:t>
      </w:r>
    </w:p>
    <w:p w14:paraId="778AB5AF" w14:textId="13DCEDB2" w:rsidR="005F436C" w:rsidRDefault="005F436C" w:rsidP="005F436C">
      <w:pPr>
        <w:pStyle w:val="a"/>
        <w:rPr>
          <w:lang w:eastAsia="zh-CN"/>
        </w:rPr>
      </w:pPr>
      <w:r>
        <w:t>Source:</w:t>
      </w:r>
      <w:r>
        <w:tab/>
      </w:r>
      <w:r w:rsidR="002A1F11">
        <w:t>CMCC</w:t>
      </w:r>
      <w:r w:rsidR="00B93817">
        <w:rPr>
          <w:rFonts w:hint="eastAsia"/>
          <w:lang w:eastAsia="zh-CN"/>
        </w:rPr>
        <w:t>, Huawei</w:t>
      </w:r>
    </w:p>
    <w:p w14:paraId="19F92F93" w14:textId="53A42022" w:rsidR="005F436C" w:rsidRDefault="005F436C" w:rsidP="005F436C">
      <w:pPr>
        <w:pStyle w:val="a"/>
        <w:rPr>
          <w:lang w:eastAsia="ja-JP"/>
        </w:rPr>
      </w:pPr>
      <w:r>
        <w:t>Document for:</w:t>
      </w:r>
      <w:r>
        <w:tab/>
      </w:r>
      <w:r w:rsidR="00BE02A1">
        <w:rPr>
          <w:rFonts w:hint="eastAsia"/>
          <w:lang w:eastAsia="zh-CN"/>
        </w:rPr>
        <w:t>O</w:t>
      </w:r>
      <w:r w:rsidR="00502505" w:rsidRPr="00876D67">
        <w:t>ther</w:t>
      </w:r>
    </w:p>
    <w:p w14:paraId="07A2EC87" w14:textId="11692608" w:rsidR="00EE0733" w:rsidRDefault="00EE0733" w:rsidP="00CA4223">
      <w:pPr>
        <w:pStyle w:val="Heading1"/>
        <w:numPr>
          <w:ilvl w:val="0"/>
          <w:numId w:val="33"/>
        </w:numPr>
        <w:rPr>
          <w:rFonts w:cs="Arial"/>
        </w:rPr>
      </w:pPr>
      <w:r>
        <w:rPr>
          <w:rFonts w:cs="Arial"/>
        </w:rPr>
        <w:t>Introduction</w:t>
      </w:r>
    </w:p>
    <w:p w14:paraId="2EE16477" w14:textId="5A4DE660" w:rsidR="000B46D2" w:rsidRPr="008F25D0" w:rsidRDefault="008F25D0" w:rsidP="00691578">
      <w:pPr>
        <w:overflowPunct w:val="0"/>
        <w:autoSpaceDE w:val="0"/>
        <w:autoSpaceDN w:val="0"/>
        <w:adjustRightInd w:val="0"/>
        <w:spacing w:before="80" w:after="100"/>
        <w:textAlignment w:val="baseline"/>
        <w:rPr>
          <w:rFonts w:eastAsia="宋体"/>
          <w:lang w:eastAsia="zh-CN"/>
        </w:rPr>
      </w:pPr>
      <w:r w:rsidRPr="008F25D0">
        <w:rPr>
          <w:lang w:eastAsia="zh-CN"/>
        </w:rPr>
        <w:t>This contribution provides TP to reflect the progress made during RAN3#12</w:t>
      </w:r>
      <w:r w:rsidR="00CD6F48">
        <w:rPr>
          <w:rFonts w:hint="eastAsia"/>
          <w:lang w:eastAsia="zh-CN"/>
        </w:rPr>
        <w:t>8</w:t>
      </w:r>
      <w:r w:rsidRPr="008F25D0">
        <w:rPr>
          <w:lang w:eastAsia="zh-CN"/>
        </w:rPr>
        <w:t xml:space="preserve"> meeting related to</w:t>
      </w:r>
      <w:r w:rsidR="004F5771">
        <w:rPr>
          <w:lang w:eastAsia="zh-CN"/>
        </w:rPr>
        <w:t xml:space="preserve"> </w:t>
      </w:r>
      <w:r w:rsidR="002A1F11">
        <w:rPr>
          <w:lang w:eastAsia="zh-CN"/>
        </w:rPr>
        <w:t>A</w:t>
      </w:r>
      <w:r>
        <w:rPr>
          <w:rFonts w:hint="eastAsia"/>
          <w:lang w:eastAsia="zh-CN"/>
        </w:rPr>
        <w:t>-</w:t>
      </w:r>
      <w:r w:rsidR="002A1F11">
        <w:rPr>
          <w:lang w:eastAsia="zh-CN"/>
        </w:rPr>
        <w:t>IoT architecture aspects</w:t>
      </w:r>
      <w:r>
        <w:rPr>
          <w:rFonts w:hint="eastAsia"/>
          <w:lang w:eastAsia="zh-CN"/>
        </w:rPr>
        <w:t>.</w:t>
      </w:r>
    </w:p>
    <w:p w14:paraId="01BD2ED0" w14:textId="4AFE2436" w:rsidR="00F216C9" w:rsidRDefault="00F216C9" w:rsidP="00162D36">
      <w:pPr>
        <w:pStyle w:val="Heading1"/>
        <w:numPr>
          <w:ilvl w:val="0"/>
          <w:numId w:val="33"/>
        </w:numPr>
        <w:rPr>
          <w:rFonts w:cs="Arial"/>
        </w:rPr>
      </w:pPr>
      <w:r w:rsidRPr="00F216C9">
        <w:rPr>
          <w:rFonts w:cs="Arial"/>
        </w:rPr>
        <w:t>TP for TS 38.</w:t>
      </w:r>
      <w:r w:rsidR="002D60EF">
        <w:rPr>
          <w:rFonts w:cs="Arial"/>
        </w:rPr>
        <w:t>300</w:t>
      </w:r>
      <w:r w:rsidRPr="00F216C9">
        <w:rPr>
          <w:rFonts w:cs="Arial"/>
        </w:rPr>
        <w:t xml:space="preserve"> BL CR</w:t>
      </w:r>
    </w:p>
    <w:p w14:paraId="79686436" w14:textId="28BB66C8" w:rsidR="00A7675D" w:rsidRDefault="00BE02A1" w:rsidP="00477352">
      <w:pPr>
        <w:jc w:val="center"/>
      </w:pPr>
      <w:bookmarkStart w:id="3" w:name="_Toc120123967"/>
      <w:bookmarkStart w:id="4" w:name="_Toc367182965"/>
      <w:bookmarkStart w:id="5" w:name="_Toc36556806"/>
      <w:bookmarkStart w:id="6" w:name="_Toc121160967"/>
      <w:bookmarkStart w:id="7" w:name="_Toc74154307"/>
      <w:bookmarkStart w:id="8" w:name="_Toc99038235"/>
      <w:bookmarkStart w:id="9" w:name="_Toc97910596"/>
      <w:bookmarkStart w:id="10" w:name="_Toc105510615"/>
      <w:bookmarkStart w:id="11" w:name="_Toc29892869"/>
      <w:bookmarkStart w:id="12" w:name="_Toc105927147"/>
      <w:bookmarkStart w:id="13" w:name="_Toc99730496"/>
      <w:bookmarkStart w:id="14" w:name="_Toc81383051"/>
      <w:bookmarkStart w:id="15" w:name="_Toc20955775"/>
      <w:bookmarkStart w:id="16" w:name="_Toc113835124"/>
      <w:bookmarkStart w:id="17" w:name="_Toc66289194"/>
      <w:bookmarkStart w:id="18" w:name="_Toc88657684"/>
      <w:bookmarkStart w:id="19" w:name="_Toc51763372"/>
      <w:bookmarkStart w:id="20" w:name="_Toc45832192"/>
      <w:bookmarkStart w:id="21" w:name="_Toc106109687"/>
      <w:bookmarkStart w:id="22" w:name="_Toc64448535"/>
      <w:r w:rsidRPr="00B0259B">
        <w:rPr>
          <w:color w:val="FF0000"/>
          <w:lang w:bidi="ar"/>
        </w:rPr>
        <w:t>&lt;&lt;&lt;&lt;&lt;&lt;&lt;&lt;&lt;&lt;&lt;&lt;&lt;&lt;&lt;&lt;&lt;&lt;&lt;&lt; Start of Changes &gt;&gt;&gt;&gt;&gt;&gt;&gt;&gt;&gt;&gt;&gt;&gt;&gt;&gt;&gt;&gt;&gt;&gt;&gt;&gt;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3E8C64B" w14:textId="77777777" w:rsidR="00977A42" w:rsidRPr="00387C34" w:rsidRDefault="00977A42" w:rsidP="00977A42">
      <w:pPr>
        <w:pStyle w:val="Heading2"/>
      </w:pPr>
      <w:bookmarkStart w:id="23" w:name="_Toc20387887"/>
      <w:bookmarkStart w:id="24" w:name="_Toc29375966"/>
      <w:bookmarkStart w:id="25" w:name="_Toc37231823"/>
      <w:bookmarkStart w:id="26" w:name="_Toc46501876"/>
      <w:bookmarkStart w:id="27" w:name="_Toc51971224"/>
      <w:bookmarkStart w:id="28" w:name="_Toc52551207"/>
      <w:bookmarkStart w:id="29" w:name="_Toc185530274"/>
      <w:r w:rsidRPr="00387C34">
        <w:t>3.2</w:t>
      </w:r>
      <w:r w:rsidRPr="00387C34">
        <w:tab/>
        <w:t>Definitions</w:t>
      </w:r>
      <w:bookmarkEnd w:id="23"/>
      <w:bookmarkEnd w:id="24"/>
      <w:bookmarkEnd w:id="25"/>
      <w:bookmarkEnd w:id="26"/>
      <w:bookmarkEnd w:id="27"/>
      <w:bookmarkEnd w:id="28"/>
      <w:bookmarkEnd w:id="29"/>
    </w:p>
    <w:p w14:paraId="540C102C" w14:textId="77777777" w:rsidR="00977A42" w:rsidRPr="00387C34" w:rsidRDefault="00977A42" w:rsidP="00977A42">
      <w:pPr>
        <w:rPr>
          <w:rFonts w:eastAsia="等线"/>
        </w:rPr>
      </w:pPr>
      <w:r w:rsidRPr="00387C34">
        <w:rPr>
          <w:rFonts w:eastAsia="等线"/>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6DD55B85" w14:textId="77777777" w:rsidR="00977A42" w:rsidRPr="00387C34" w:rsidRDefault="00977A42" w:rsidP="00977A42">
      <w:pPr>
        <w:rPr>
          <w:rFonts w:eastAsia="等线"/>
          <w:b/>
          <w:bCs/>
        </w:rPr>
      </w:pPr>
      <w:r w:rsidRPr="00387C34">
        <w:rPr>
          <w:rFonts w:eastAsia="等线"/>
          <w:b/>
          <w:bCs/>
        </w:rPr>
        <w:t>2Rx XR UE</w:t>
      </w:r>
      <w:r w:rsidRPr="00387C34">
        <w:rPr>
          <w:rFonts w:eastAsia="等线"/>
        </w:rPr>
        <w:t>: two antenna port XR UE as specified in TS 38.101-1 [18].</w:t>
      </w:r>
    </w:p>
    <w:p w14:paraId="2D2500F8" w14:textId="77777777" w:rsidR="00977A42" w:rsidRPr="00387C34" w:rsidRDefault="00977A42" w:rsidP="00977A42">
      <w:pPr>
        <w:rPr>
          <w:rFonts w:eastAsia="等线"/>
        </w:rPr>
      </w:pPr>
      <w:r w:rsidRPr="00387C34">
        <w:rPr>
          <w:rFonts w:eastAsia="等线"/>
          <w:b/>
          <w:bCs/>
        </w:rPr>
        <w:t>A2X communication</w:t>
      </w:r>
      <w:r w:rsidRPr="00387C34">
        <w:rPr>
          <w:rFonts w:eastAsia="等线"/>
        </w:rPr>
        <w:t>: A communication to support A2X services leveraging PC5 reference points. A2X services are realized by various types of A2X applications, i.e. BRID or DAA.</w:t>
      </w:r>
    </w:p>
    <w:p w14:paraId="7FA2E31C" w14:textId="77777777" w:rsidR="00977A42" w:rsidRDefault="00977A42" w:rsidP="00977A42">
      <w:pPr>
        <w:rPr>
          <w:rFonts w:eastAsia="等线"/>
          <w:bCs/>
        </w:rPr>
      </w:pPr>
      <w:r w:rsidRPr="00387C34">
        <w:rPr>
          <w:rFonts w:eastAsia="等线"/>
          <w:b/>
        </w:rPr>
        <w:t xml:space="preserve">Aerial UE communication: </w:t>
      </w:r>
      <w:r w:rsidRPr="00387C34">
        <w:rPr>
          <w:rFonts w:eastAsia="等线"/>
          <w:bCs/>
        </w:rPr>
        <w:t>functionality enabling Aerial UE function, as defined in 16.18.</w:t>
      </w:r>
    </w:p>
    <w:p w14:paraId="26EFB225" w14:textId="77777777" w:rsidR="00977A42" w:rsidRPr="00387C34" w:rsidRDefault="00977A42" w:rsidP="00977A42">
      <w:pPr>
        <w:rPr>
          <w:ins w:id="30" w:author="Author" w:date="2025-03-07T17:59:00Z"/>
          <w:rFonts w:eastAsia="等线"/>
          <w:bCs/>
          <w:lang w:eastAsia="zh-CN"/>
        </w:rPr>
      </w:pPr>
      <w:ins w:id="31" w:author="Author" w:date="2025-03-07T17:59:00Z">
        <w:r w:rsidRPr="00387C34">
          <w:rPr>
            <w:rFonts w:eastAsia="等线" w:hint="eastAsia"/>
            <w:b/>
            <w:lang w:eastAsia="zh-CN"/>
          </w:rPr>
          <w:t>A</w:t>
        </w:r>
        <w:r w:rsidRPr="00387C34">
          <w:rPr>
            <w:rFonts w:eastAsia="等线"/>
            <w:b/>
            <w:lang w:eastAsia="zh-CN"/>
          </w:rPr>
          <w:t>-IoT CN node:</w:t>
        </w:r>
        <w:r w:rsidRPr="00387C34">
          <w:rPr>
            <w:rFonts w:eastAsia="等线"/>
            <w:bCs/>
            <w:lang w:eastAsia="zh-CN"/>
          </w:rPr>
          <w:t xml:space="preserve"> </w:t>
        </w:r>
        <w:r w:rsidRPr="00387C34">
          <w:rPr>
            <w:rFonts w:eastAsia="等线" w:hint="eastAsia"/>
            <w:bCs/>
            <w:lang w:eastAsia="zh-CN"/>
          </w:rPr>
          <w:t>T</w:t>
        </w:r>
        <w:r w:rsidRPr="00387C34">
          <w:rPr>
            <w:rFonts w:eastAsia="等线"/>
            <w:bCs/>
            <w:lang w:eastAsia="zh-CN"/>
          </w:rPr>
          <w:t>he core network node which the gNB connects to 5GC for A-IoT operation. More specifically, it is the AIOTF in case the gNB directly connects with the AIOTF, and it includes both the AMF and AIOTF in case the gNB connects with the AIOTF via AMF.</w:t>
        </w:r>
      </w:ins>
    </w:p>
    <w:p w14:paraId="5491EA6A" w14:textId="44649510" w:rsidR="00977A42" w:rsidRPr="008C541F" w:rsidRDefault="00977A42" w:rsidP="00977A42">
      <w:pPr>
        <w:pStyle w:val="EditorsNote"/>
        <w:rPr>
          <w:lang w:eastAsia="zh-CN"/>
        </w:rPr>
      </w:pPr>
      <w:ins w:id="32" w:author="Author" w:date="2025-03-07T17:59:00Z">
        <w:del w:id="33" w:author="CMCC" w:date="2025-05-22T16:53:00Z">
          <w:r w:rsidRPr="00387C34" w:rsidDel="005A34B8">
            <w:delText>Editor’s Note 1:</w:delText>
          </w:r>
          <w:r w:rsidRPr="00387C34" w:rsidDel="005A34B8">
            <w:tab/>
            <w:delText>T</w:delText>
          </w:r>
          <w:r w:rsidRPr="00387C34" w:rsidDel="005A34B8">
            <w:rPr>
              <w:lang w:eastAsia="zh-CN"/>
            </w:rPr>
            <w:delText>he naming of the A-IoT CN node is FFS. The reason to have introduced the term “A-IoT CN node” (or whatever term is finally agreed) is to avoid duplicated descriptions/call flows in all other RAN3 specifications when describing the interactions between RAN and CN.</w:delText>
          </w:r>
        </w:del>
      </w:ins>
    </w:p>
    <w:p w14:paraId="7CDACE74" w14:textId="77777777" w:rsidR="00977A42" w:rsidRPr="00387C34" w:rsidRDefault="00977A42" w:rsidP="00977A42">
      <w:pPr>
        <w:rPr>
          <w:rFonts w:eastAsia="等线"/>
          <w:b/>
          <w:bCs/>
        </w:rPr>
      </w:pPr>
      <w:r w:rsidRPr="00387C34">
        <w:rPr>
          <w:rFonts w:eastAsia="等线"/>
          <w:b/>
          <w:bCs/>
        </w:rPr>
        <w:t xml:space="preserve">Air to Ground </w:t>
      </w:r>
      <w:r w:rsidRPr="00387C34">
        <w:rPr>
          <w:rFonts w:eastAsia="等线"/>
          <w:b/>
          <w:bCs/>
          <w:kern w:val="2"/>
        </w:rPr>
        <w:t>network</w:t>
      </w:r>
      <w:r w:rsidRPr="00387C34">
        <w:rPr>
          <w:rFonts w:eastAsia="等线"/>
          <w:b/>
          <w:bCs/>
        </w:rPr>
        <w:t xml:space="preserve">: </w:t>
      </w:r>
      <w:r w:rsidRPr="00387C34">
        <w:rPr>
          <w:rFonts w:eastAsia="等线"/>
        </w:rPr>
        <w:t xml:space="preserve">An NG-RAN consisting of </w:t>
      </w:r>
      <w:r w:rsidRPr="00387C34">
        <w:rPr>
          <w:rFonts w:eastAsia="等线"/>
          <w:kern w:val="2"/>
        </w:rPr>
        <w:t xml:space="preserve">ground-based </w:t>
      </w:r>
      <w:proofErr w:type="spellStart"/>
      <w:r w:rsidRPr="00387C34">
        <w:rPr>
          <w:rFonts w:eastAsia="等线"/>
          <w:kern w:val="2"/>
        </w:rPr>
        <w:t>gNBs</w:t>
      </w:r>
      <w:proofErr w:type="spellEnd"/>
      <w:r w:rsidRPr="00387C34">
        <w:rPr>
          <w:rFonts w:eastAsia="等线"/>
          <w:kern w:val="2"/>
        </w:rPr>
        <w:t xml:space="preserve">, which provide cell towers that send signals up to an aircraft's antenna(s) of onboard ATG terminal, </w:t>
      </w:r>
      <w:r w:rsidRPr="00387C34">
        <w:rPr>
          <w:rFonts w:eastAsia="等线"/>
        </w:rPr>
        <w:t>with typical vertical altitude of around 10,000m and take-off/landing altitudes down to 3000m</w:t>
      </w:r>
      <w:r w:rsidRPr="00387C34">
        <w:t>.</w:t>
      </w:r>
    </w:p>
    <w:p w14:paraId="712F3232" w14:textId="77777777" w:rsidR="00977A42" w:rsidRPr="00387C34" w:rsidRDefault="00977A42" w:rsidP="00977A42">
      <w:pPr>
        <w:rPr>
          <w:rFonts w:eastAsia="等线"/>
          <w:b/>
        </w:rPr>
      </w:pPr>
      <w:r w:rsidRPr="00387C34">
        <w:rPr>
          <w:rFonts w:eastAsia="等线"/>
          <w:b/>
          <w:bCs/>
        </w:rPr>
        <w:t>BH RLC channel</w:t>
      </w:r>
      <w:r w:rsidRPr="00387C34">
        <w:rPr>
          <w:rFonts w:eastAsia="等线"/>
        </w:rPr>
        <w:t>: an RLC channel between two nodes, which is used to transport backhaul packets</w:t>
      </w:r>
      <w:r w:rsidRPr="00387C34">
        <w:rPr>
          <w:rFonts w:eastAsia="等线"/>
          <w:b/>
        </w:rPr>
        <w:t>.</w:t>
      </w:r>
    </w:p>
    <w:p w14:paraId="1C4F875E" w14:textId="3AA5A452" w:rsidR="005663CB" w:rsidRDefault="00977A42" w:rsidP="00977A42">
      <w:pPr>
        <w:rPr>
          <w:rFonts w:eastAsia="等线"/>
        </w:rPr>
      </w:pPr>
      <w:r w:rsidRPr="00387C34">
        <w:rPr>
          <w:rFonts w:eastAsia="等线"/>
          <w:b/>
          <w:bCs/>
        </w:rPr>
        <w:t xml:space="preserve">Boundary IAB-node: </w:t>
      </w:r>
      <w:r w:rsidRPr="00387C34">
        <w:rPr>
          <w:rFonts w:eastAsia="等线"/>
        </w:rPr>
        <w:t>as defined in TS 38.401 [4].</w:t>
      </w:r>
    </w:p>
    <w:p w14:paraId="26EE6A90" w14:textId="77777777" w:rsidR="005A34B8" w:rsidRDefault="005A34B8" w:rsidP="00977A42">
      <w:pPr>
        <w:rPr>
          <w:rFonts w:eastAsia="等线"/>
          <w:lang w:eastAsia="zh-CN"/>
        </w:rPr>
      </w:pPr>
    </w:p>
    <w:p w14:paraId="42A6E44B" w14:textId="10BF8324" w:rsidR="005A34B8" w:rsidRDefault="005A34B8" w:rsidP="000F7C3B">
      <w:pPr>
        <w:jc w:val="center"/>
        <w:rPr>
          <w:color w:val="FF0000"/>
          <w:lang w:eastAsia="zh-CN" w:bidi="ar"/>
        </w:rPr>
      </w:pPr>
      <w:r w:rsidRPr="00B0259B">
        <w:rPr>
          <w:color w:val="FF0000"/>
          <w:lang w:bidi="ar"/>
        </w:rPr>
        <w:t xml:space="preserve">&lt;&lt;&lt;&lt;&lt;&lt;&lt;&lt;&lt;&lt;&lt;&lt;&lt;&lt;&lt;&lt;&lt;&lt;&lt;&lt; </w:t>
      </w:r>
      <w:r>
        <w:rPr>
          <w:rFonts w:hint="eastAsia"/>
          <w:color w:val="FF0000"/>
          <w:lang w:eastAsia="zh-CN" w:bidi="ar"/>
        </w:rPr>
        <w:t>Next</w:t>
      </w:r>
      <w:r w:rsidRPr="00B0259B">
        <w:rPr>
          <w:color w:val="FF0000"/>
          <w:lang w:bidi="ar"/>
        </w:rPr>
        <w:t xml:space="preserve"> Change &gt;&gt;&gt;&gt;&gt;&gt;&gt;&gt;&gt;&gt;&gt;&gt;&gt;&gt;&gt;&gt;&gt;&gt;&gt;&gt;</w:t>
      </w:r>
    </w:p>
    <w:p w14:paraId="6F365586" w14:textId="77777777" w:rsidR="000F7C3B" w:rsidRPr="00AB1EEE" w:rsidRDefault="000F7C3B" w:rsidP="000F7C3B">
      <w:pPr>
        <w:pStyle w:val="Heading2"/>
        <w:rPr>
          <w:ins w:id="34" w:author="Author" w:date="2025-03-07T18:07:00Z"/>
        </w:rPr>
      </w:pPr>
      <w:ins w:id="35" w:author="Author" w:date="2025-03-07T18:07:00Z">
        <w:r w:rsidRPr="00AB1EEE">
          <w:lastRenderedPageBreak/>
          <w:t>16.</w:t>
        </w:r>
        <w:r>
          <w:t>xx</w:t>
        </w:r>
        <w:r w:rsidRPr="00AB1EEE">
          <w:tab/>
          <w:t xml:space="preserve">Support of </w:t>
        </w:r>
        <w:r>
          <w:t>Ambient IoT</w:t>
        </w:r>
      </w:ins>
    </w:p>
    <w:p w14:paraId="127BE46D" w14:textId="77777777" w:rsidR="000F7C3B" w:rsidRPr="00AB1EEE" w:rsidRDefault="000F7C3B" w:rsidP="000F7C3B">
      <w:pPr>
        <w:pStyle w:val="Heading3"/>
        <w:rPr>
          <w:ins w:id="36" w:author="Author" w:date="2025-03-07T18:07:00Z"/>
        </w:rPr>
      </w:pPr>
      <w:ins w:id="37" w:author="Author" w:date="2025-03-07T18:07:00Z">
        <w:r w:rsidRPr="00AB1EEE">
          <w:t>16.</w:t>
        </w:r>
        <w:r>
          <w:t>xx</w:t>
        </w:r>
        <w:r w:rsidRPr="00AB1EEE">
          <w:t>.</w:t>
        </w:r>
        <w:r>
          <w:t>x</w:t>
        </w:r>
        <w:r w:rsidRPr="00AB1EEE">
          <w:t>1</w:t>
        </w:r>
        <w:r w:rsidRPr="00AB1EEE">
          <w:tab/>
          <w:t>Introduction</w:t>
        </w:r>
      </w:ins>
    </w:p>
    <w:p w14:paraId="35F6EF0F" w14:textId="77777777" w:rsidR="000F7C3B" w:rsidRPr="00AB1EEE" w:rsidRDefault="000F7C3B" w:rsidP="000F7C3B">
      <w:pPr>
        <w:pStyle w:val="Heading3"/>
        <w:rPr>
          <w:ins w:id="38" w:author="Author" w:date="2025-03-07T18:07:00Z"/>
        </w:rPr>
      </w:pPr>
      <w:ins w:id="39" w:author="Author" w:date="2025-03-07T18:07:00Z">
        <w:r w:rsidRPr="00AB1EEE">
          <w:t>16.</w:t>
        </w:r>
        <w:r>
          <w:t>xx</w:t>
        </w:r>
        <w:r w:rsidRPr="00AB1EEE">
          <w:t>.</w:t>
        </w:r>
        <w:r>
          <w:t>x2</w:t>
        </w:r>
        <w:r w:rsidRPr="00AB1EEE">
          <w:tab/>
        </w:r>
        <w:r>
          <w:t>Architecture</w:t>
        </w:r>
      </w:ins>
    </w:p>
    <w:p w14:paraId="5D3DD489" w14:textId="77777777" w:rsidR="000F7C3B" w:rsidRDefault="000F7C3B" w:rsidP="000F7C3B">
      <w:pPr>
        <w:rPr>
          <w:ins w:id="40" w:author="Author" w:date="2025-03-07T18:07:00Z"/>
        </w:rPr>
      </w:pPr>
      <w:ins w:id="41" w:author="Author" w:date="2025-03-07T18:07:00Z">
        <w:r>
          <w:t>The NG-RAN overall architecture as depicted in section 4.1 is applicable for Ambient IoT along the following adaptations and additions:</w:t>
        </w:r>
      </w:ins>
    </w:p>
    <w:p w14:paraId="280F6D8E" w14:textId="77777777" w:rsidR="000F7C3B" w:rsidRDefault="000F7C3B" w:rsidP="000F7C3B">
      <w:pPr>
        <w:pStyle w:val="B1"/>
        <w:rPr>
          <w:ins w:id="42" w:author="Author" w:date="2025-03-07T18:07:00Z"/>
          <w:lang w:eastAsia="zh-CN"/>
        </w:rPr>
      </w:pPr>
      <w:ins w:id="43" w:author="Author" w:date="2025-03-07T18:07:00Z">
        <w:r>
          <w:t>-</w:t>
        </w:r>
        <w:r>
          <w:tab/>
          <w:t xml:space="preserve">For the sake of supporting the provision of A-IoT services, the involved </w:t>
        </w:r>
        <w:proofErr w:type="spellStart"/>
        <w:r>
          <w:t>gNBs</w:t>
        </w:r>
        <w:proofErr w:type="spellEnd"/>
        <w:r>
          <w:t xml:space="preserve"> are enabled to support A-IoT, specifically, the gNB supports communication with A-IoT devices by means of A-IoT radio.</w:t>
        </w:r>
      </w:ins>
    </w:p>
    <w:p w14:paraId="72EA95A2" w14:textId="77777777" w:rsidR="000F7C3B" w:rsidRPr="003D24AC" w:rsidRDefault="000F7C3B" w:rsidP="000F7C3B">
      <w:pPr>
        <w:pStyle w:val="B1"/>
        <w:rPr>
          <w:ins w:id="44" w:author="Author" w:date="2025-03-07T18:07:00Z"/>
        </w:rPr>
      </w:pPr>
      <w:ins w:id="45" w:author="Author" w:date="2025-03-07T18:07:00Z">
        <w:r>
          <w:t>-</w:t>
        </w:r>
        <w:r>
          <w:tab/>
          <w:t>A gNB may or may not only support communication with A-IoT devices by means of A-IoT radio.</w:t>
        </w:r>
      </w:ins>
    </w:p>
    <w:p w14:paraId="2C7B58C5" w14:textId="17E8D215" w:rsidR="000F7C3B" w:rsidRDefault="000F7C3B" w:rsidP="000F7C3B">
      <w:pPr>
        <w:pStyle w:val="B1"/>
        <w:rPr>
          <w:ins w:id="46" w:author="CMCC" w:date="2025-05-23T09:10:00Z" w16du:dateUtc="2025-05-23T07:10:00Z"/>
        </w:rPr>
      </w:pPr>
      <w:ins w:id="47" w:author="Author" w:date="2025-03-07T18:07:00Z">
        <w:r>
          <w:t>-</w:t>
        </w:r>
        <w:r>
          <w:tab/>
          <w:t xml:space="preserve">A gNB serves one or </w:t>
        </w:r>
      </w:ins>
      <w:ins w:id="48" w:author="CMCC" w:date="2025-05-22T17:59:00Z">
        <w:r w:rsidR="009C6AD5">
          <w:rPr>
            <w:rFonts w:hint="eastAsia"/>
            <w:lang w:eastAsia="zh-CN"/>
          </w:rPr>
          <w:t xml:space="preserve">multiple </w:t>
        </w:r>
      </w:ins>
      <w:ins w:id="49" w:author="Author" w:date="2025-03-07T18:07:00Z">
        <w:del w:id="50" w:author="CMCC" w:date="2025-05-22T17:59:00Z">
          <w:r w:rsidDel="009C6AD5">
            <w:delText xml:space="preserve">more </w:delText>
          </w:r>
        </w:del>
        <w:r>
          <w:t>readers</w:t>
        </w:r>
      </w:ins>
      <w:ins w:id="51" w:author="CMCC" w:date="2025-05-23T09:15:00Z" w16du:dateUtc="2025-05-23T07:15:00Z">
        <w:r w:rsidR="00207ED3">
          <w:rPr>
            <w:rFonts w:hint="eastAsia"/>
            <w:lang w:eastAsia="zh-CN"/>
          </w:rPr>
          <w:t>,</w:t>
        </w:r>
      </w:ins>
      <w:ins w:id="52" w:author="CMCC" w:date="2025-05-22T18:00:00Z">
        <w:r w:rsidR="009C6AD5">
          <w:rPr>
            <w:rFonts w:hint="eastAsia"/>
            <w:lang w:eastAsia="zh-CN"/>
          </w:rPr>
          <w:t xml:space="preserve"> which </w:t>
        </w:r>
      </w:ins>
      <w:ins w:id="53" w:author="CMCC" w:date="2025-05-23T09:09:00Z" w16du:dateUtc="2025-05-23T07:09:00Z">
        <w:r w:rsidR="00727A4C">
          <w:rPr>
            <w:rFonts w:hint="eastAsia"/>
            <w:lang w:eastAsia="zh-CN"/>
          </w:rPr>
          <w:t>may</w:t>
        </w:r>
      </w:ins>
      <w:ins w:id="54" w:author="CMCC" w:date="2025-05-23T09:16:00Z" w16du:dateUtc="2025-05-23T07:16:00Z">
        <w:r w:rsidR="00207ED3">
          <w:rPr>
            <w:rFonts w:hint="eastAsia"/>
            <w:lang w:eastAsia="zh-CN"/>
          </w:rPr>
          <w:t xml:space="preserve"> </w:t>
        </w:r>
      </w:ins>
      <w:ins w:id="55" w:author="CMCC" w:date="2025-05-22T18:00:00Z">
        <w:r w:rsidR="009C6AD5">
          <w:rPr>
            <w:rFonts w:hint="eastAsia"/>
            <w:lang w:eastAsia="zh-CN"/>
          </w:rPr>
          <w:t>belong to the same o</w:t>
        </w:r>
      </w:ins>
      <w:ins w:id="56" w:author="CMCC" w:date="2025-05-23T09:09:00Z" w16du:dateUtc="2025-05-23T07:09:00Z">
        <w:r w:rsidR="00727A4C">
          <w:rPr>
            <w:rFonts w:hint="eastAsia"/>
            <w:lang w:eastAsia="zh-CN"/>
          </w:rPr>
          <w:t>r</w:t>
        </w:r>
      </w:ins>
      <w:ins w:id="57" w:author="CMCC" w:date="2025-05-22T18:00:00Z">
        <w:r w:rsidR="009C6AD5">
          <w:rPr>
            <w:rFonts w:hint="eastAsia"/>
            <w:lang w:eastAsia="zh-CN"/>
          </w:rPr>
          <w:t xml:space="preserve"> different A-IoT Areas</w:t>
        </w:r>
      </w:ins>
      <w:ins w:id="58" w:author="Author" w:date="2025-03-07T18:07:00Z">
        <w:r>
          <w:t>.</w:t>
        </w:r>
      </w:ins>
    </w:p>
    <w:p w14:paraId="7B6A2AA2" w14:textId="30956A1A" w:rsidR="00F33C99" w:rsidRDefault="00727A4C" w:rsidP="00727A4C">
      <w:pPr>
        <w:pStyle w:val="B1"/>
        <w:rPr>
          <w:ins w:id="59" w:author="CMCC" w:date="2025-05-22T18:01:00Z"/>
          <w:rFonts w:hint="eastAsia"/>
          <w:lang w:eastAsia="zh-CN"/>
        </w:rPr>
      </w:pPr>
      <w:ins w:id="60" w:author="CMCC" w:date="2025-05-23T09:11:00Z" w16du:dateUtc="2025-05-23T07:11:00Z">
        <w:r>
          <w:t>-</w:t>
        </w:r>
        <w:r>
          <w:tab/>
          <w:t xml:space="preserve">An </w:t>
        </w:r>
        <w:r w:rsidRPr="00F33C99">
          <w:t>A-IoT Area may include readers belong</w:t>
        </w:r>
        <w:r>
          <w:t>ing</w:t>
        </w:r>
        <w:r w:rsidRPr="00F33C99">
          <w:t xml:space="preserve"> to the same or different </w:t>
        </w:r>
        <w:proofErr w:type="spellStart"/>
        <w:r w:rsidRPr="00F33C99">
          <w:t>gNB</w:t>
        </w:r>
        <w:proofErr w:type="spellEnd"/>
        <w:r w:rsidRPr="00F33C99">
          <w:t>.</w:t>
        </w:r>
      </w:ins>
    </w:p>
    <w:p w14:paraId="18C81D9D" w14:textId="60A4F7E1" w:rsidR="009C6AD5" w:rsidRPr="009C6AD5" w:rsidRDefault="009C6AD5" w:rsidP="000F7C3B">
      <w:pPr>
        <w:pStyle w:val="B1"/>
        <w:rPr>
          <w:ins w:id="61" w:author="Author" w:date="2025-03-07T18:07:00Z"/>
          <w:lang w:eastAsia="zh-CN"/>
        </w:rPr>
      </w:pPr>
      <w:ins w:id="62" w:author="CMCC" w:date="2025-05-22T18:01:00Z">
        <w:r>
          <w:t>-</w:t>
        </w:r>
        <w:r>
          <w:tab/>
        </w:r>
        <w:r>
          <w:rPr>
            <w:rFonts w:hint="eastAsia"/>
            <w:lang w:eastAsia="zh-CN"/>
          </w:rPr>
          <w:t xml:space="preserve">One reader only belongs to one </w:t>
        </w:r>
        <w:proofErr w:type="spellStart"/>
        <w:r>
          <w:rPr>
            <w:rFonts w:hint="eastAsia"/>
            <w:lang w:eastAsia="zh-CN"/>
          </w:rPr>
          <w:t>gNB</w:t>
        </w:r>
        <w:proofErr w:type="spellEnd"/>
        <w:r>
          <w:rPr>
            <w:rFonts w:hint="eastAsia"/>
            <w:lang w:eastAsia="zh-CN"/>
          </w:rPr>
          <w:t xml:space="preserve">, and </w:t>
        </w:r>
      </w:ins>
      <w:ins w:id="63" w:author="CMCC" w:date="2025-05-23T09:11:00Z" w16du:dateUtc="2025-05-23T07:11:00Z">
        <w:r w:rsidR="00727A4C">
          <w:rPr>
            <w:rFonts w:hint="eastAsia"/>
            <w:lang w:eastAsia="zh-CN"/>
          </w:rPr>
          <w:t xml:space="preserve">one reader </w:t>
        </w:r>
      </w:ins>
      <w:ins w:id="64" w:author="CMCC" w:date="2025-05-22T18:01:00Z">
        <w:r>
          <w:rPr>
            <w:rFonts w:hint="eastAsia"/>
            <w:lang w:eastAsia="zh-CN"/>
          </w:rPr>
          <w:t>can</w:t>
        </w:r>
      </w:ins>
      <w:ins w:id="65" w:author="CMCC" w:date="2025-05-23T09:11:00Z" w16du:dateUtc="2025-05-23T07:11:00Z">
        <w:r w:rsidR="00727A4C">
          <w:rPr>
            <w:rFonts w:hint="eastAsia"/>
            <w:lang w:eastAsia="zh-CN"/>
          </w:rPr>
          <w:t xml:space="preserve"> be </w:t>
        </w:r>
      </w:ins>
      <w:ins w:id="66" w:author="CMCC" w:date="2025-05-22T18:01:00Z">
        <w:r>
          <w:rPr>
            <w:rFonts w:hint="eastAsia"/>
            <w:lang w:eastAsia="zh-CN"/>
          </w:rPr>
          <w:t>map</w:t>
        </w:r>
      </w:ins>
      <w:ins w:id="67" w:author="CMCC" w:date="2025-05-23T09:11:00Z" w16du:dateUtc="2025-05-23T07:11:00Z">
        <w:r w:rsidR="00727A4C">
          <w:rPr>
            <w:rFonts w:hint="eastAsia"/>
            <w:lang w:eastAsia="zh-CN"/>
          </w:rPr>
          <w:t>ped</w:t>
        </w:r>
      </w:ins>
      <w:ins w:id="68" w:author="CMCC" w:date="2025-05-22T18:01:00Z">
        <w:r>
          <w:rPr>
            <w:rFonts w:hint="eastAsia"/>
            <w:lang w:eastAsia="zh-CN"/>
          </w:rPr>
          <w:t xml:space="preserve"> to one or multiple A-IoT A</w:t>
        </w:r>
      </w:ins>
      <w:ins w:id="69" w:author="CMCC" w:date="2025-05-22T18:02:00Z">
        <w:r>
          <w:rPr>
            <w:rFonts w:hint="eastAsia"/>
            <w:lang w:eastAsia="zh-CN"/>
          </w:rPr>
          <w:t>reas.</w:t>
        </w:r>
      </w:ins>
    </w:p>
    <w:p w14:paraId="13094D38" w14:textId="77777777" w:rsidR="000F7C3B" w:rsidRPr="00AB1EEE" w:rsidRDefault="000F7C3B" w:rsidP="000F7C3B">
      <w:pPr>
        <w:pStyle w:val="B1"/>
        <w:rPr>
          <w:ins w:id="70" w:author="Author" w:date="2025-03-07T18:07:00Z"/>
          <w:lang w:eastAsia="zh-CN"/>
        </w:rPr>
      </w:pPr>
      <w:ins w:id="71" w:author="Author" w:date="2025-03-07T18:07:00Z">
        <w:r>
          <w:t>-</w:t>
        </w:r>
        <w:r>
          <w:tab/>
          <w:t xml:space="preserve">As specified in </w:t>
        </w:r>
      </w:ins>
      <w:ins w:id="72" w:author="Author" w:date="2025-04-25T11:41:00Z">
        <w:r w:rsidRPr="0030114D">
          <w:t>TS 23.369 [xx],</w:t>
        </w:r>
      </w:ins>
      <w:ins w:id="73" w:author="Author" w:date="2025-03-07T18:07:00Z">
        <w:r>
          <w:t xml:space="preserve"> the A-IoT CN node which the gNB connects to is either the AIOTF (in case of direct</w:t>
        </w:r>
      </w:ins>
      <w:ins w:id="74" w:author="Author" w:date="2025-04-25T12:13:00Z">
        <w:r>
          <w:rPr>
            <w:rFonts w:hint="eastAsia"/>
            <w:lang w:eastAsia="zh-CN"/>
          </w:rPr>
          <w:t xml:space="preserve"> connectivity </w:t>
        </w:r>
      </w:ins>
      <w:ins w:id="75" w:author="Author" w:date="2025-04-25T11:42:00Z">
        <w:r>
          <w:rPr>
            <w:rFonts w:hint="eastAsia"/>
            <w:lang w:eastAsia="zh-CN"/>
          </w:rPr>
          <w:t xml:space="preserve">with the </w:t>
        </w:r>
      </w:ins>
      <w:ins w:id="76" w:author="Author" w:date="2025-03-07T18:07:00Z">
        <w:r>
          <w:t xml:space="preserve">AIOTF) or the AMF (in case of indirect </w:t>
        </w:r>
      </w:ins>
      <w:bookmarkStart w:id="77" w:name="_Hlk196473813"/>
      <w:ins w:id="78" w:author="Author" w:date="2025-04-25T11:43:00Z">
        <w:r w:rsidRPr="0030114D">
          <w:t>connectivity with the</w:t>
        </w:r>
      </w:ins>
      <w:bookmarkEnd w:id="77"/>
      <w:ins w:id="79" w:author="Author" w:date="2025-03-07T18:07:00Z">
        <w:r>
          <w:t xml:space="preserve"> AIOTF).</w:t>
        </w:r>
      </w:ins>
    </w:p>
    <w:p w14:paraId="66E4140A" w14:textId="77BBCAF1" w:rsidR="000F7C3B" w:rsidRDefault="000F7C3B" w:rsidP="000F7C3B">
      <w:pPr>
        <w:pStyle w:val="NO"/>
        <w:rPr>
          <w:ins w:id="80" w:author="Author" w:date="2025-03-07T18:07:00Z"/>
        </w:rPr>
      </w:pPr>
      <w:ins w:id="81" w:author="Author" w:date="2025-03-07T18:07:00Z">
        <w:r w:rsidRPr="002C4D99">
          <w:rPr>
            <w:lang w:eastAsia="zh-CN"/>
          </w:rPr>
          <w:t>NOTE</w:t>
        </w:r>
      </w:ins>
      <w:ins w:id="82" w:author="Author" w:date="2025-04-16T16:12:00Z">
        <w:r>
          <w:rPr>
            <w:rFonts w:hint="eastAsia"/>
            <w:lang w:eastAsia="zh-CN"/>
          </w:rPr>
          <w:t xml:space="preserve"> </w:t>
        </w:r>
      </w:ins>
      <w:ins w:id="83" w:author="Author" w:date="2025-03-07T18:07:00Z">
        <w:r>
          <w:rPr>
            <w:rFonts w:hint="eastAsia"/>
            <w:lang w:eastAsia="zh-CN"/>
          </w:rPr>
          <w:t>1</w:t>
        </w:r>
        <w:r w:rsidRPr="002C4D99">
          <w:t>:</w:t>
        </w:r>
        <w:r w:rsidRPr="002C4D99">
          <w:tab/>
        </w:r>
        <w:del w:id="84" w:author="CMCC" w:date="2025-05-23T09:12:00Z" w16du:dateUtc="2025-05-23T07:12:00Z">
          <w:r w:rsidRPr="002C4D99" w:rsidDel="00727A4C">
            <w:delText>It is not expected a</w:delText>
          </w:r>
        </w:del>
      </w:ins>
      <w:ins w:id="85" w:author="CMCC" w:date="2025-05-23T09:12:00Z" w16du:dateUtc="2025-05-23T07:12:00Z">
        <w:r w:rsidR="00727A4C">
          <w:rPr>
            <w:rFonts w:hint="eastAsia"/>
            <w:lang w:eastAsia="zh-CN"/>
          </w:rPr>
          <w:t>A</w:t>
        </w:r>
      </w:ins>
      <w:ins w:id="86" w:author="Author" w:date="2025-03-07T18:07:00Z">
        <w:r w:rsidRPr="002C4D99">
          <w:t xml:space="preserve"> deployment </w:t>
        </w:r>
        <w:del w:id="87" w:author="CMCC" w:date="2025-05-23T09:12:00Z" w16du:dateUtc="2025-05-23T07:12:00Z">
          <w:r w:rsidRPr="002C4D99" w:rsidDel="00727A4C">
            <w:delText xml:space="preserve">will </w:delText>
          </w:r>
          <w:r w:rsidDel="00727A4C">
            <w:delText>deploy</w:delText>
          </w:r>
        </w:del>
      </w:ins>
      <w:ins w:id="88" w:author="CMCC" w:date="2025-05-23T09:12:00Z" w16du:dateUtc="2025-05-23T07:12:00Z">
        <w:r w:rsidR="00727A4C">
          <w:rPr>
            <w:rFonts w:hint="eastAsia"/>
            <w:lang w:eastAsia="zh-CN"/>
          </w:rPr>
          <w:t>with</w:t>
        </w:r>
      </w:ins>
      <w:ins w:id="89" w:author="Author" w:date="2025-03-07T18:07:00Z">
        <w:r w:rsidRPr="002C4D99">
          <w:t xml:space="preserve"> both direct </w:t>
        </w:r>
      </w:ins>
      <w:bookmarkStart w:id="90" w:name="_Hlk196473851"/>
      <w:ins w:id="91" w:author="Author" w:date="2025-04-25T11:44:00Z">
        <w:r w:rsidRPr="0030114D">
          <w:t>connectivity</w:t>
        </w:r>
        <w:r w:rsidRPr="0030114D">
          <w:rPr>
            <w:rFonts w:hint="eastAsia"/>
          </w:rPr>
          <w:t xml:space="preserve"> </w:t>
        </w:r>
      </w:ins>
      <w:bookmarkEnd w:id="90"/>
      <w:ins w:id="92" w:author="Author" w:date="2025-03-07T18:07:00Z">
        <w:r w:rsidRPr="002C4D99">
          <w:t xml:space="preserve">and indirect </w:t>
        </w:r>
      </w:ins>
      <w:bookmarkStart w:id="93" w:name="_Hlk196473882"/>
      <w:ins w:id="94" w:author="Author" w:date="2025-04-25T11:44:00Z">
        <w:r>
          <w:rPr>
            <w:rFonts w:hint="eastAsia"/>
            <w:lang w:eastAsia="zh-CN"/>
          </w:rPr>
          <w:t>connectivity</w:t>
        </w:r>
      </w:ins>
      <w:bookmarkEnd w:id="93"/>
      <w:ins w:id="95" w:author="CMCC" w:date="2025-05-23T09:12:00Z" w16du:dateUtc="2025-05-23T07:12:00Z">
        <w:r w:rsidR="00727A4C">
          <w:rPr>
            <w:rFonts w:hint="eastAsia"/>
            <w:lang w:eastAsia="zh-CN"/>
          </w:rPr>
          <w:t xml:space="preserve"> is not expected</w:t>
        </w:r>
      </w:ins>
      <w:ins w:id="96" w:author="Author" w:date="2025-03-07T18:07:00Z">
        <w:r w:rsidRPr="002C4D99">
          <w:t>.</w:t>
        </w:r>
        <w:r w:rsidRPr="008624F5">
          <w:t xml:space="preserve"> </w:t>
        </w:r>
      </w:ins>
    </w:p>
    <w:p w14:paraId="56E1B466" w14:textId="279AEA59" w:rsidR="000F7C3B" w:rsidRDefault="000F7C3B" w:rsidP="000F7C3B">
      <w:pPr>
        <w:pStyle w:val="B1"/>
      </w:pPr>
      <w:ins w:id="97" w:author="Author" w:date="2025-03-07T18:07:00Z">
        <w:r w:rsidRPr="003225CF">
          <w:t>-</w:t>
        </w:r>
        <w:r w:rsidRPr="003225CF">
          <w:tab/>
          <w:t>In this version of the specification</w:t>
        </w:r>
      </w:ins>
      <w:ins w:id="98" w:author="CMCC" w:date="2025-05-23T09:15:00Z" w16du:dateUtc="2025-05-23T07:15:00Z">
        <w:r w:rsidR="00207ED3">
          <w:rPr>
            <w:rFonts w:hint="eastAsia"/>
            <w:lang w:eastAsia="zh-CN"/>
          </w:rPr>
          <w:t>,</w:t>
        </w:r>
      </w:ins>
      <w:r w:rsidRPr="003225CF">
        <w:t xml:space="preserve"> A-IoT specific </w:t>
      </w:r>
      <w:r w:rsidRPr="0030114D">
        <w:t>information</w:t>
      </w:r>
      <w:r w:rsidRPr="003225CF">
        <w:t xml:space="preserve"> is transported between the gNB and the A-IoT CN node via the NG-C interface</w:t>
      </w:r>
      <w:bookmarkStart w:id="99" w:name="_Hlk196473997"/>
      <w:r w:rsidRPr="0030114D">
        <w:t>, the protocol stack in section 4.3.1.2 applies. In case of indirect connectivity with the AIOTF, A-IoT specific information is transferred transparently via the AMF</w:t>
      </w:r>
      <w:bookmarkEnd w:id="99"/>
      <w:r w:rsidRPr="003225CF">
        <w:t>.</w:t>
      </w:r>
    </w:p>
    <w:p w14:paraId="2BD2950F" w14:textId="77777777" w:rsidR="000F7C3B" w:rsidRDefault="000F7C3B" w:rsidP="000F7C3B">
      <w:pPr>
        <w:pStyle w:val="B1"/>
      </w:pPr>
      <w:r>
        <w:t>-</w:t>
      </w:r>
      <w:r>
        <w:tab/>
        <w:t xml:space="preserve">In this version of the specification, no A-IoT specific communication takes place between </w:t>
      </w:r>
      <w:proofErr w:type="spellStart"/>
      <w:r>
        <w:t>gNBs</w:t>
      </w:r>
      <w:proofErr w:type="spellEnd"/>
      <w:r>
        <w:t>.</w:t>
      </w:r>
    </w:p>
    <w:p w14:paraId="48AD186C" w14:textId="77777777" w:rsidR="000F7C3B" w:rsidRDefault="000F7C3B" w:rsidP="000F7C3B">
      <w:pPr>
        <w:pStyle w:val="B1"/>
        <w:rPr>
          <w:lang w:eastAsia="zh-CN"/>
        </w:rPr>
      </w:pPr>
      <w:r>
        <w:t>-</w:t>
      </w:r>
      <w:r>
        <w:tab/>
        <w:t>In this version of the specification, split gNB architecture is not supported.</w:t>
      </w:r>
    </w:p>
    <w:p w14:paraId="338EB503" w14:textId="74561C24" w:rsidR="000F7C3B" w:rsidRDefault="000F7C3B" w:rsidP="000F7C3B">
      <w:pPr>
        <w:overflowPunct w:val="0"/>
        <w:autoSpaceDE w:val="0"/>
        <w:autoSpaceDN w:val="0"/>
        <w:adjustRightInd w:val="0"/>
        <w:rPr>
          <w:lang w:eastAsia="zh-CN"/>
        </w:rPr>
      </w:pPr>
      <w:ins w:id="100" w:author="Author" w:date="2025-04-25T11:47:00Z">
        <w:r>
          <w:rPr>
            <w:rFonts w:hint="eastAsia"/>
            <w:lang w:eastAsia="zh-CN"/>
          </w:rPr>
          <w:t>The AIOTF may request the gNB to perform an A-IoT operation within a specific area (requested service area). The requested service area may be indicated by means of a list of A-IoT Areas and/or a list of readers.</w:t>
        </w:r>
      </w:ins>
      <w:ins w:id="101" w:author="CMCC" w:date="2025-05-22T17:59:00Z">
        <w:r w:rsidR="009C6AD5">
          <w:rPr>
            <w:rFonts w:hint="eastAsia"/>
            <w:lang w:eastAsia="zh-CN"/>
          </w:rPr>
          <w:t xml:space="preserve"> The A-IoT Area is </w:t>
        </w:r>
      </w:ins>
      <w:ins w:id="102" w:author="CMCC" w:date="2025-05-23T09:14:00Z" w16du:dateUtc="2025-05-23T07:14:00Z">
        <w:r w:rsidR="00727A4C">
          <w:rPr>
            <w:rFonts w:hint="eastAsia"/>
            <w:lang w:eastAsia="zh-CN"/>
          </w:rPr>
          <w:t>represented by</w:t>
        </w:r>
      </w:ins>
      <w:ins w:id="103" w:author="CMCC" w:date="2025-05-22T17:59:00Z">
        <w:r w:rsidR="009C6AD5">
          <w:rPr>
            <w:rFonts w:hint="eastAsia"/>
            <w:lang w:eastAsia="zh-CN"/>
          </w:rPr>
          <w:t xml:space="preserve"> an A-IoT Area ID.</w:t>
        </w:r>
      </w:ins>
    </w:p>
    <w:p w14:paraId="04C2FC66" w14:textId="4BF2E82B" w:rsidR="000F7C3B" w:rsidRDefault="000F7C3B" w:rsidP="000F7C3B">
      <w:pPr>
        <w:overflowPunct w:val="0"/>
        <w:autoSpaceDE w:val="0"/>
        <w:autoSpaceDN w:val="0"/>
        <w:adjustRightInd w:val="0"/>
        <w:rPr>
          <w:ins w:id="104" w:author="Author" w:date="2025-04-25T11:47:00Z"/>
          <w:lang w:eastAsia="zh-CN"/>
        </w:rPr>
      </w:pPr>
      <w:ins w:id="105" w:author="Author" w:date="2025-04-25T11:47:00Z">
        <w:r>
          <w:rPr>
            <w:rFonts w:hint="eastAsia"/>
            <w:lang w:eastAsia="zh-CN"/>
          </w:rPr>
          <w:t xml:space="preserve">The AIOTF </w:t>
        </w:r>
        <w:r w:rsidRPr="005663CB">
          <w:rPr>
            <w:lang w:eastAsia="zh-CN"/>
          </w:rPr>
          <w:t xml:space="preserve">is aware of the </w:t>
        </w:r>
        <w:r>
          <w:rPr>
            <w:rFonts w:hint="eastAsia"/>
            <w:lang w:eastAsia="zh-CN"/>
          </w:rPr>
          <w:t>area within which the gNB supports provision of A-IoT services by means of OAM configuration. This area may be represented as A-IoT Areas and/or the readers supported by the gNB.</w:t>
        </w:r>
      </w:ins>
    </w:p>
    <w:p w14:paraId="47599365" w14:textId="24E2B48A" w:rsidR="000F7C3B" w:rsidRDefault="000F7C3B" w:rsidP="000F7C3B">
      <w:pPr>
        <w:overflowPunct w:val="0"/>
        <w:autoSpaceDE w:val="0"/>
        <w:autoSpaceDN w:val="0"/>
        <w:adjustRightInd w:val="0"/>
        <w:rPr>
          <w:ins w:id="106" w:author="CMCC" w:date="2025-05-22T17:57:00Z"/>
          <w:lang w:eastAsia="zh-CN"/>
        </w:rPr>
      </w:pPr>
      <w:ins w:id="107" w:author="Author" w:date="2025-04-25T11:47:00Z">
        <w:r>
          <w:rPr>
            <w:rFonts w:hint="eastAsia"/>
            <w:lang w:eastAsia="zh-CN"/>
          </w:rPr>
          <w:t>The AIOTF may also be aware of the reader</w:t>
        </w:r>
        <w:r>
          <w:rPr>
            <w:lang w:eastAsia="zh-CN"/>
          </w:rPr>
          <w:t>’</w:t>
        </w:r>
        <w:r>
          <w:rPr>
            <w:rFonts w:hint="eastAsia"/>
            <w:lang w:eastAsia="zh-CN"/>
          </w:rPr>
          <w:t>s location by means of OAM configuration.</w:t>
        </w:r>
      </w:ins>
    </w:p>
    <w:p w14:paraId="7874C219" w14:textId="72F82092" w:rsidR="00F25A1E" w:rsidRDefault="00F25A1E" w:rsidP="000F7C3B">
      <w:pPr>
        <w:overflowPunct w:val="0"/>
        <w:autoSpaceDE w:val="0"/>
        <w:autoSpaceDN w:val="0"/>
        <w:adjustRightInd w:val="0"/>
        <w:rPr>
          <w:lang w:eastAsia="zh-CN"/>
        </w:rPr>
      </w:pPr>
      <w:ins w:id="108" w:author="CMCC" w:date="2025-05-22T17:57:00Z">
        <w:r>
          <w:rPr>
            <w:rFonts w:hint="eastAsia"/>
            <w:lang w:eastAsia="zh-CN"/>
          </w:rPr>
          <w:t xml:space="preserve">The AIOTF </w:t>
        </w:r>
      </w:ins>
      <w:ins w:id="109" w:author="CMCC" w:date="2025-05-23T09:13:00Z" w16du:dateUtc="2025-05-23T07:13:00Z">
        <w:r w:rsidR="00727A4C">
          <w:rPr>
            <w:rFonts w:hint="eastAsia"/>
            <w:lang w:eastAsia="zh-CN"/>
          </w:rPr>
          <w:t>is</w:t>
        </w:r>
      </w:ins>
      <w:ins w:id="110" w:author="CMCC" w:date="2025-05-22T17:57:00Z">
        <w:r>
          <w:rPr>
            <w:rFonts w:hint="eastAsia"/>
            <w:lang w:eastAsia="zh-CN"/>
          </w:rPr>
          <w:t xml:space="preserve"> aware of the mapping relationship among </w:t>
        </w:r>
        <w:proofErr w:type="spellStart"/>
        <w:r>
          <w:rPr>
            <w:rFonts w:hint="eastAsia"/>
            <w:lang w:eastAsia="zh-CN"/>
          </w:rPr>
          <w:t>gNBs</w:t>
        </w:r>
        <w:proofErr w:type="spellEnd"/>
        <w:r>
          <w:rPr>
            <w:rFonts w:hint="eastAsia"/>
            <w:lang w:eastAsia="zh-CN"/>
          </w:rPr>
          <w:t>, readers and A-IoT areas by means of OAM configuration</w:t>
        </w:r>
      </w:ins>
      <w:ins w:id="111" w:author="CMCC" w:date="2025-05-23T09:13:00Z" w16du:dateUtc="2025-05-23T07:13:00Z">
        <w:r w:rsidR="00727A4C">
          <w:rPr>
            <w:rFonts w:hint="eastAsia"/>
            <w:lang w:eastAsia="zh-CN"/>
          </w:rPr>
          <w:t>, as needed</w:t>
        </w:r>
      </w:ins>
      <w:ins w:id="112" w:author="CMCC" w:date="2025-05-22T17:57:00Z">
        <w:r>
          <w:rPr>
            <w:rFonts w:hint="eastAsia"/>
            <w:lang w:eastAsia="zh-CN"/>
          </w:rPr>
          <w:t>.</w:t>
        </w:r>
      </w:ins>
    </w:p>
    <w:p w14:paraId="681D2376" w14:textId="33F2F9D2" w:rsidR="000F7C3B" w:rsidRPr="000F7C3B" w:rsidRDefault="000F7C3B" w:rsidP="000F7C3B">
      <w:pPr>
        <w:rPr>
          <w:color w:val="FF0000"/>
          <w:lang w:eastAsia="zh-CN" w:bidi="ar"/>
        </w:rPr>
      </w:pPr>
      <w:ins w:id="113" w:author="Author" w:date="2025-04-25T11:47:00Z">
        <w:del w:id="114" w:author="CMCC" w:date="2025-05-22T17:55:00Z">
          <w:r w:rsidRPr="005663CB" w:rsidDel="00F25A1E">
            <w:delText xml:space="preserve">Editor’s </w:delText>
          </w:r>
          <w:r w:rsidRPr="005663CB" w:rsidDel="00F25A1E">
            <w:rPr>
              <w:rFonts w:hint="eastAsia"/>
            </w:rPr>
            <w:delText>Note</w:delText>
          </w:r>
          <w:r w:rsidDel="00F25A1E">
            <w:rPr>
              <w:rFonts w:hint="eastAsia"/>
              <w:lang w:eastAsia="zh-CN"/>
            </w:rPr>
            <w:delText xml:space="preserve"> </w:delText>
          </w:r>
        </w:del>
      </w:ins>
      <w:ins w:id="115" w:author="Author" w:date="2025-04-25T16:57:00Z">
        <w:del w:id="116" w:author="CMCC" w:date="2025-05-22T17:55:00Z">
          <w:r w:rsidDel="00F25A1E">
            <w:rPr>
              <w:rFonts w:hint="eastAsia"/>
              <w:lang w:eastAsia="zh-CN"/>
            </w:rPr>
            <w:delText>2</w:delText>
          </w:r>
        </w:del>
      </w:ins>
      <w:ins w:id="117" w:author="Author" w:date="2025-04-25T11:47:00Z">
        <w:del w:id="118" w:author="CMCC" w:date="2025-05-22T17:55:00Z">
          <w:r w:rsidRPr="005663CB" w:rsidDel="00F25A1E">
            <w:rPr>
              <w:rFonts w:hint="eastAsia"/>
            </w:rPr>
            <w:delText>:</w:delText>
          </w:r>
          <w:r w:rsidRPr="005663CB" w:rsidDel="00F25A1E">
            <w:tab/>
            <w:delText xml:space="preserve">It is FFS whether </w:delText>
          </w:r>
          <w:r w:rsidDel="00F25A1E">
            <w:rPr>
              <w:rFonts w:hint="eastAsia"/>
              <w:lang w:eastAsia="zh-CN"/>
            </w:rPr>
            <w:delText xml:space="preserve">the </w:delText>
          </w:r>
          <w:r w:rsidRPr="00B93817" w:rsidDel="00F25A1E">
            <w:rPr>
              <w:i/>
              <w:iCs/>
            </w:rPr>
            <w:delText>A-IoT Area</w:delText>
          </w:r>
          <w:r w:rsidRPr="009402B6" w:rsidDel="00F25A1E">
            <w:delText xml:space="preserve"> </w:delText>
          </w:r>
          <w:r w:rsidDel="00F25A1E">
            <w:rPr>
              <w:rFonts w:hint="eastAsia"/>
              <w:lang w:eastAsia="zh-CN"/>
            </w:rPr>
            <w:delText xml:space="preserve">is represented </w:delText>
          </w:r>
          <w:r w:rsidRPr="009402B6" w:rsidDel="00F25A1E">
            <w:delText xml:space="preserve">as GNSS info or </w:delText>
          </w:r>
          <w:r w:rsidDel="00F25A1E">
            <w:rPr>
              <w:rFonts w:hint="eastAsia"/>
              <w:lang w:eastAsia="zh-CN"/>
            </w:rPr>
            <w:delText>an identity</w:delText>
          </w:r>
          <w:r w:rsidRPr="009402B6" w:rsidDel="00F25A1E">
            <w:delText>.</w:delText>
          </w:r>
        </w:del>
      </w:ins>
    </w:p>
    <w:p w14:paraId="4B0A8916" w14:textId="77777777" w:rsidR="000B46D2" w:rsidRPr="00A03E3A" w:rsidRDefault="000B46D2" w:rsidP="000B46D2">
      <w:pPr>
        <w:jc w:val="center"/>
        <w:rPr>
          <w:lang w:eastAsia="zh-CN"/>
        </w:rPr>
      </w:pPr>
      <w:r w:rsidRPr="004871C5">
        <w:rPr>
          <w:rFonts w:eastAsia="Times New Roman"/>
          <w:color w:val="FF0000"/>
          <w:lang w:bidi="ar"/>
        </w:rPr>
        <w:t xml:space="preserve">&lt;&lt;&lt;&lt;&lt;&lt;&lt;&lt;&lt;&lt;&lt;&lt;&lt;&lt;&lt;&lt;&lt;&lt;&lt;&lt; </w:t>
      </w:r>
      <w:r w:rsidRPr="004871C5">
        <w:rPr>
          <w:rFonts w:eastAsia="Times New Roman" w:hint="eastAsia"/>
          <w:color w:val="FF0000"/>
          <w:lang w:bidi="ar"/>
        </w:rPr>
        <w:t>End of</w:t>
      </w:r>
      <w:r w:rsidRPr="004871C5">
        <w:rPr>
          <w:rFonts w:eastAsia="Times New Roman"/>
          <w:color w:val="FF0000"/>
          <w:lang w:bidi="ar"/>
        </w:rPr>
        <w:t xml:space="preserve"> Change &gt;&gt;&gt;&gt;&gt;&gt;&gt;&gt;&gt;&gt;&gt;&gt;&gt;&gt;&gt;&gt;&gt;&gt;&gt;</w:t>
      </w:r>
    </w:p>
    <w:p w14:paraId="7C23658F" w14:textId="77777777" w:rsidR="000B46D2" w:rsidRPr="005663CB" w:rsidRDefault="000B46D2" w:rsidP="000B46D2"/>
    <w:sectPr w:rsidR="000B46D2" w:rsidRPr="005663CB" w:rsidSect="00765952">
      <w:headerReference w:type="default" r:id="rId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084BA" w14:textId="77777777" w:rsidR="00645219" w:rsidRDefault="00645219">
      <w:r>
        <w:separator/>
      </w:r>
    </w:p>
  </w:endnote>
  <w:endnote w:type="continuationSeparator" w:id="0">
    <w:p w14:paraId="182A0EB5" w14:textId="77777777" w:rsidR="00645219" w:rsidRDefault="0064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ppleSystemUI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25C01" w14:textId="77777777" w:rsidR="00645219" w:rsidRDefault="00645219">
      <w:r>
        <w:separator/>
      </w:r>
    </w:p>
  </w:footnote>
  <w:footnote w:type="continuationSeparator" w:id="0">
    <w:p w14:paraId="22970F75" w14:textId="77777777" w:rsidR="00645219" w:rsidRDefault="00645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8213" w14:textId="77777777" w:rsidR="00931508" w:rsidRDefault="009315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29A6C09"/>
    <w:multiLevelType w:val="hybridMultilevel"/>
    <w:tmpl w:val="BE008414"/>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57B5D49"/>
    <w:multiLevelType w:val="hybridMultilevel"/>
    <w:tmpl w:val="138E6FBC"/>
    <w:lvl w:ilvl="0" w:tplc="37148C92">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77D70B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255DA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1ED63347"/>
    <w:multiLevelType w:val="hybridMultilevel"/>
    <w:tmpl w:val="AEB257EC"/>
    <w:lvl w:ilvl="0" w:tplc="55BC89B8">
      <w:start w:val="1"/>
      <w:numFmt w:val="bullet"/>
      <w:lvlText w:val="&gt;"/>
      <w:lvlJc w:val="left"/>
      <w:pPr>
        <w:tabs>
          <w:tab w:val="num" w:pos="720"/>
        </w:tabs>
        <w:ind w:left="720" w:hanging="360"/>
      </w:pPr>
      <w:rPr>
        <w:rFonts w:ascii=".AppleSystemUIFont" w:hAnsi=".AppleSystemUIFont" w:hint="default"/>
      </w:rPr>
    </w:lvl>
    <w:lvl w:ilvl="1" w:tplc="B8284E2E">
      <w:start w:val="1"/>
      <w:numFmt w:val="bullet"/>
      <w:lvlText w:val="&gt;"/>
      <w:lvlJc w:val="left"/>
      <w:pPr>
        <w:tabs>
          <w:tab w:val="num" w:pos="1440"/>
        </w:tabs>
        <w:ind w:left="1440" w:hanging="360"/>
      </w:pPr>
      <w:rPr>
        <w:rFonts w:ascii=".AppleSystemUIFont" w:hAnsi=".AppleSystemUIFont" w:hint="default"/>
      </w:rPr>
    </w:lvl>
    <w:lvl w:ilvl="2" w:tplc="9DBCC1D2" w:tentative="1">
      <w:start w:val="1"/>
      <w:numFmt w:val="bullet"/>
      <w:lvlText w:val="&gt;"/>
      <w:lvlJc w:val="left"/>
      <w:pPr>
        <w:tabs>
          <w:tab w:val="num" w:pos="2160"/>
        </w:tabs>
        <w:ind w:left="2160" w:hanging="360"/>
      </w:pPr>
      <w:rPr>
        <w:rFonts w:ascii=".AppleSystemUIFont" w:hAnsi=".AppleSystemUIFont" w:hint="default"/>
      </w:rPr>
    </w:lvl>
    <w:lvl w:ilvl="3" w:tplc="13F032A4" w:tentative="1">
      <w:start w:val="1"/>
      <w:numFmt w:val="bullet"/>
      <w:lvlText w:val="&gt;"/>
      <w:lvlJc w:val="left"/>
      <w:pPr>
        <w:tabs>
          <w:tab w:val="num" w:pos="2880"/>
        </w:tabs>
        <w:ind w:left="2880" w:hanging="360"/>
      </w:pPr>
      <w:rPr>
        <w:rFonts w:ascii=".AppleSystemUIFont" w:hAnsi=".AppleSystemUIFont" w:hint="default"/>
      </w:rPr>
    </w:lvl>
    <w:lvl w:ilvl="4" w:tplc="33EEA4FC" w:tentative="1">
      <w:start w:val="1"/>
      <w:numFmt w:val="bullet"/>
      <w:lvlText w:val="&gt;"/>
      <w:lvlJc w:val="left"/>
      <w:pPr>
        <w:tabs>
          <w:tab w:val="num" w:pos="3600"/>
        </w:tabs>
        <w:ind w:left="3600" w:hanging="360"/>
      </w:pPr>
      <w:rPr>
        <w:rFonts w:ascii=".AppleSystemUIFont" w:hAnsi=".AppleSystemUIFont" w:hint="default"/>
      </w:rPr>
    </w:lvl>
    <w:lvl w:ilvl="5" w:tplc="D25A5654" w:tentative="1">
      <w:start w:val="1"/>
      <w:numFmt w:val="bullet"/>
      <w:lvlText w:val="&gt;"/>
      <w:lvlJc w:val="left"/>
      <w:pPr>
        <w:tabs>
          <w:tab w:val="num" w:pos="4320"/>
        </w:tabs>
        <w:ind w:left="4320" w:hanging="360"/>
      </w:pPr>
      <w:rPr>
        <w:rFonts w:ascii=".AppleSystemUIFont" w:hAnsi=".AppleSystemUIFont" w:hint="default"/>
      </w:rPr>
    </w:lvl>
    <w:lvl w:ilvl="6" w:tplc="665C6EC6" w:tentative="1">
      <w:start w:val="1"/>
      <w:numFmt w:val="bullet"/>
      <w:lvlText w:val="&gt;"/>
      <w:lvlJc w:val="left"/>
      <w:pPr>
        <w:tabs>
          <w:tab w:val="num" w:pos="5040"/>
        </w:tabs>
        <w:ind w:left="5040" w:hanging="360"/>
      </w:pPr>
      <w:rPr>
        <w:rFonts w:ascii=".AppleSystemUIFont" w:hAnsi=".AppleSystemUIFont" w:hint="default"/>
      </w:rPr>
    </w:lvl>
    <w:lvl w:ilvl="7" w:tplc="165635C4" w:tentative="1">
      <w:start w:val="1"/>
      <w:numFmt w:val="bullet"/>
      <w:lvlText w:val="&gt;"/>
      <w:lvlJc w:val="left"/>
      <w:pPr>
        <w:tabs>
          <w:tab w:val="num" w:pos="5760"/>
        </w:tabs>
        <w:ind w:left="5760" w:hanging="360"/>
      </w:pPr>
      <w:rPr>
        <w:rFonts w:ascii=".AppleSystemUIFont" w:hAnsi=".AppleSystemUIFont" w:hint="default"/>
      </w:rPr>
    </w:lvl>
    <w:lvl w:ilvl="8" w:tplc="058C33C6" w:tentative="1">
      <w:start w:val="1"/>
      <w:numFmt w:val="bullet"/>
      <w:lvlText w:val="&gt;"/>
      <w:lvlJc w:val="left"/>
      <w:pPr>
        <w:tabs>
          <w:tab w:val="num" w:pos="6480"/>
        </w:tabs>
        <w:ind w:left="6480" w:hanging="360"/>
      </w:pPr>
      <w:rPr>
        <w:rFonts w:ascii=".AppleSystemUIFont" w:hAnsi=".AppleSystemUIFont" w:hint="default"/>
      </w:rPr>
    </w:lvl>
  </w:abstractNum>
  <w:abstractNum w:abstractNumId="17" w15:restartNumberingAfterBreak="0">
    <w:nsid w:val="2CC23EBB"/>
    <w:multiLevelType w:val="hybridMultilevel"/>
    <w:tmpl w:val="9B8606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E150D4B"/>
    <w:multiLevelType w:val="multilevel"/>
    <w:tmpl w:val="3A9A8528"/>
    <w:lvl w:ilvl="0">
      <w:start w:val="1"/>
      <w:numFmt w:val="bullet"/>
      <w:lvlText w:val="-"/>
      <w:lvlJc w:val="left"/>
      <w:pPr>
        <w:ind w:left="420" w:hanging="420"/>
      </w:pPr>
      <w:rPr>
        <w:rFonts w:ascii="Arial" w:eastAsia="宋体" w:hAnsi="Arial" w:cs="Arial" w:hint="default"/>
        <w:i w:val="0"/>
      </w:rPr>
    </w:lvl>
    <w:lvl w:ilvl="1">
      <w:start w:val="1"/>
      <w:numFmt w:val="bullet"/>
      <w:lvlText w:val="-"/>
      <w:lvlJc w:val="left"/>
      <w:pPr>
        <w:ind w:left="840" w:hanging="420"/>
      </w:pPr>
      <w:rPr>
        <w:rFonts w:ascii="Arial" w:eastAsia="宋体" w:hAnsi="Arial" w:cs="Arial" w:hint="default"/>
        <w:i w:val="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90ED2"/>
    <w:multiLevelType w:val="hybridMultilevel"/>
    <w:tmpl w:val="281C03E2"/>
    <w:lvl w:ilvl="0" w:tplc="2640BA2C">
      <w:numFmt w:val="bullet"/>
      <w:lvlText w:val="-"/>
      <w:lvlJc w:val="left"/>
      <w:pPr>
        <w:ind w:left="420" w:hanging="42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33E35"/>
    <w:multiLevelType w:val="hybridMultilevel"/>
    <w:tmpl w:val="814CA776"/>
    <w:lvl w:ilvl="0" w:tplc="D7848F64">
      <w:start w:val="1"/>
      <w:numFmt w:val="bullet"/>
      <w:lvlText w:val="•"/>
      <w:lvlJc w:val="left"/>
      <w:pPr>
        <w:tabs>
          <w:tab w:val="num" w:pos="720"/>
        </w:tabs>
        <w:ind w:left="720" w:hanging="360"/>
      </w:pPr>
      <w:rPr>
        <w:rFonts w:ascii="Arial" w:hAnsi="Arial" w:hint="default"/>
      </w:rPr>
    </w:lvl>
    <w:lvl w:ilvl="1" w:tplc="581CC5B0" w:tentative="1">
      <w:start w:val="1"/>
      <w:numFmt w:val="bullet"/>
      <w:lvlText w:val="•"/>
      <w:lvlJc w:val="left"/>
      <w:pPr>
        <w:tabs>
          <w:tab w:val="num" w:pos="1440"/>
        </w:tabs>
        <w:ind w:left="1440" w:hanging="360"/>
      </w:pPr>
      <w:rPr>
        <w:rFonts w:ascii="Arial" w:hAnsi="Arial" w:hint="default"/>
      </w:rPr>
    </w:lvl>
    <w:lvl w:ilvl="2" w:tplc="646609CE" w:tentative="1">
      <w:start w:val="1"/>
      <w:numFmt w:val="bullet"/>
      <w:lvlText w:val="•"/>
      <w:lvlJc w:val="left"/>
      <w:pPr>
        <w:tabs>
          <w:tab w:val="num" w:pos="2160"/>
        </w:tabs>
        <w:ind w:left="2160" w:hanging="360"/>
      </w:pPr>
      <w:rPr>
        <w:rFonts w:ascii="Arial" w:hAnsi="Arial" w:hint="default"/>
      </w:rPr>
    </w:lvl>
    <w:lvl w:ilvl="3" w:tplc="66B00CA8" w:tentative="1">
      <w:start w:val="1"/>
      <w:numFmt w:val="bullet"/>
      <w:lvlText w:val="•"/>
      <w:lvlJc w:val="left"/>
      <w:pPr>
        <w:tabs>
          <w:tab w:val="num" w:pos="2880"/>
        </w:tabs>
        <w:ind w:left="2880" w:hanging="360"/>
      </w:pPr>
      <w:rPr>
        <w:rFonts w:ascii="Arial" w:hAnsi="Arial" w:hint="default"/>
      </w:rPr>
    </w:lvl>
    <w:lvl w:ilvl="4" w:tplc="06DEC15C" w:tentative="1">
      <w:start w:val="1"/>
      <w:numFmt w:val="bullet"/>
      <w:lvlText w:val="•"/>
      <w:lvlJc w:val="left"/>
      <w:pPr>
        <w:tabs>
          <w:tab w:val="num" w:pos="3600"/>
        </w:tabs>
        <w:ind w:left="3600" w:hanging="360"/>
      </w:pPr>
      <w:rPr>
        <w:rFonts w:ascii="Arial" w:hAnsi="Arial" w:hint="default"/>
      </w:rPr>
    </w:lvl>
    <w:lvl w:ilvl="5" w:tplc="7A22C690" w:tentative="1">
      <w:start w:val="1"/>
      <w:numFmt w:val="bullet"/>
      <w:lvlText w:val="•"/>
      <w:lvlJc w:val="left"/>
      <w:pPr>
        <w:tabs>
          <w:tab w:val="num" w:pos="4320"/>
        </w:tabs>
        <w:ind w:left="4320" w:hanging="360"/>
      </w:pPr>
      <w:rPr>
        <w:rFonts w:ascii="Arial" w:hAnsi="Arial" w:hint="default"/>
      </w:rPr>
    </w:lvl>
    <w:lvl w:ilvl="6" w:tplc="FBE4F4C8" w:tentative="1">
      <w:start w:val="1"/>
      <w:numFmt w:val="bullet"/>
      <w:lvlText w:val="•"/>
      <w:lvlJc w:val="left"/>
      <w:pPr>
        <w:tabs>
          <w:tab w:val="num" w:pos="5040"/>
        </w:tabs>
        <w:ind w:left="5040" w:hanging="360"/>
      </w:pPr>
      <w:rPr>
        <w:rFonts w:ascii="Arial" w:hAnsi="Arial" w:hint="default"/>
      </w:rPr>
    </w:lvl>
    <w:lvl w:ilvl="7" w:tplc="5310211E" w:tentative="1">
      <w:start w:val="1"/>
      <w:numFmt w:val="bullet"/>
      <w:lvlText w:val="•"/>
      <w:lvlJc w:val="left"/>
      <w:pPr>
        <w:tabs>
          <w:tab w:val="num" w:pos="5760"/>
        </w:tabs>
        <w:ind w:left="5760" w:hanging="360"/>
      </w:pPr>
      <w:rPr>
        <w:rFonts w:ascii="Arial" w:hAnsi="Arial" w:hint="default"/>
      </w:rPr>
    </w:lvl>
    <w:lvl w:ilvl="8" w:tplc="FCA04CA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F2B687E"/>
    <w:multiLevelType w:val="multilevel"/>
    <w:tmpl w:val="05FE2400"/>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584F254E"/>
    <w:multiLevelType w:val="hybridMultilevel"/>
    <w:tmpl w:val="D7DCD4F6"/>
    <w:lvl w:ilvl="0" w:tplc="1E7CBCB0">
      <w:numFmt w:val="bullet"/>
      <w:lvlText w:val="&gt;"/>
      <w:lvlJc w:val="left"/>
      <w:pPr>
        <w:ind w:left="704" w:hanging="420"/>
      </w:pPr>
      <w:rPr>
        <w:rFonts w:ascii=".AppleSystemUIFont" w:hAnsi=".AppleSystemUIFont"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F102841"/>
    <w:multiLevelType w:val="hybridMultilevel"/>
    <w:tmpl w:val="0508411A"/>
    <w:lvl w:ilvl="0" w:tplc="49FE12AC">
      <w:numFmt w:val="bullet"/>
      <w:lvlText w:val="-"/>
      <w:lvlJc w:val="left"/>
      <w:pPr>
        <w:ind w:left="3276" w:hanging="360"/>
      </w:pPr>
      <w:rPr>
        <w:rFonts w:ascii="Times New Roman" w:eastAsia="MS Mincho" w:hAnsi="Times New Roman" w:cs="Times New Roman"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28"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51E9E"/>
    <w:multiLevelType w:val="hybridMultilevel"/>
    <w:tmpl w:val="43E88FBA"/>
    <w:lvl w:ilvl="0" w:tplc="305CBFD8">
      <w:start w:val="1"/>
      <w:numFmt w:val="decimal"/>
      <w:lvlText w:val="%1"/>
      <w:lvlJc w:val="left"/>
      <w:pPr>
        <w:ind w:left="1128" w:hanging="11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046069"/>
    <w:multiLevelType w:val="hybridMultilevel"/>
    <w:tmpl w:val="B2AAAC0C"/>
    <w:lvl w:ilvl="0" w:tplc="37148C92">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066B50"/>
    <w:multiLevelType w:val="hybridMultilevel"/>
    <w:tmpl w:val="5754BF8E"/>
    <w:lvl w:ilvl="0" w:tplc="E8F0E8B8">
      <w:start w:val="201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A5A4C8E"/>
    <w:multiLevelType w:val="multilevel"/>
    <w:tmpl w:val="3B220FF0"/>
    <w:lvl w:ilvl="0">
      <w:numFmt w:val="bullet"/>
      <w:lvlText w:val="•"/>
      <w:lvlJc w:val="left"/>
      <w:pPr>
        <w:tabs>
          <w:tab w:val="num" w:pos="0"/>
        </w:tabs>
        <w:ind w:left="0" w:firstLine="0"/>
      </w:pPr>
      <w:rPr>
        <w:rFonts w:ascii="宋体" w:eastAsia="宋体" w:hAnsi="宋体" w:cs="Times New Roman" w:hint="eastAsi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6BC531FE"/>
    <w:multiLevelType w:val="hybridMultilevel"/>
    <w:tmpl w:val="BE008414"/>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71222B"/>
    <w:multiLevelType w:val="hybridMultilevel"/>
    <w:tmpl w:val="99B8CF8E"/>
    <w:lvl w:ilvl="0" w:tplc="FF004C8E">
      <w:start w:val="6"/>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6" w15:restartNumberingAfterBreak="0">
    <w:nsid w:val="7F7F7646"/>
    <w:multiLevelType w:val="hybridMultilevel"/>
    <w:tmpl w:val="68FE56F0"/>
    <w:lvl w:ilvl="0" w:tplc="FF004C8E">
      <w:start w:val="6"/>
      <w:numFmt w:val="bullet"/>
      <w:lvlText w:val="-"/>
      <w:lvlJc w:val="left"/>
      <w:pPr>
        <w:ind w:left="420" w:hanging="420"/>
      </w:pPr>
      <w:rPr>
        <w:rFonts w:ascii="Times New Roman" w:eastAsia="等线" w:hAnsi="Times New Roman" w:cs="Times New Roman" w:hint="default"/>
      </w:rPr>
    </w:lvl>
    <w:lvl w:ilvl="1" w:tplc="FF004C8E">
      <w:start w:val="6"/>
      <w:numFmt w:val="bullet"/>
      <w:lvlText w:val="-"/>
      <w:lvlJc w:val="left"/>
      <w:pPr>
        <w:ind w:left="840" w:hanging="420"/>
      </w:pPr>
      <w:rPr>
        <w:rFonts w:ascii="Times New Roman" w:eastAsia="等线"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1705353">
    <w:abstractNumId w:val="2"/>
  </w:num>
  <w:num w:numId="2" w16cid:durableId="408313297">
    <w:abstractNumId w:val="1"/>
  </w:num>
  <w:num w:numId="3" w16cid:durableId="1246571738">
    <w:abstractNumId w:val="0"/>
  </w:num>
  <w:num w:numId="4" w16cid:durableId="654527193">
    <w:abstractNumId w:val="14"/>
  </w:num>
  <w:num w:numId="5" w16cid:durableId="711463052">
    <w:abstractNumId w:val="9"/>
  </w:num>
  <w:num w:numId="6" w16cid:durableId="325207167">
    <w:abstractNumId w:val="7"/>
  </w:num>
  <w:num w:numId="7" w16cid:durableId="1175417150">
    <w:abstractNumId w:val="6"/>
  </w:num>
  <w:num w:numId="8" w16cid:durableId="441459492">
    <w:abstractNumId w:val="5"/>
  </w:num>
  <w:num w:numId="9" w16cid:durableId="1394887340">
    <w:abstractNumId w:val="4"/>
  </w:num>
  <w:num w:numId="10" w16cid:durableId="1974363132">
    <w:abstractNumId w:val="8"/>
  </w:num>
  <w:num w:numId="11" w16cid:durableId="836919259">
    <w:abstractNumId w:val="3"/>
  </w:num>
  <w:num w:numId="12" w16cid:durableId="2095853258">
    <w:abstractNumId w:val="35"/>
  </w:num>
  <w:num w:numId="13" w16cid:durableId="895162048">
    <w:abstractNumId w:val="24"/>
  </w:num>
  <w:num w:numId="14" w16cid:durableId="1141267741">
    <w:abstractNumId w:val="22"/>
  </w:num>
  <w:num w:numId="15" w16cid:durableId="986013337">
    <w:abstractNumId w:val="19"/>
  </w:num>
  <w:num w:numId="16" w16cid:durableId="650839439">
    <w:abstractNumId w:val="19"/>
    <w:lvlOverride w:ilvl="0">
      <w:startOverride w:val="1"/>
    </w:lvlOverride>
  </w:num>
  <w:num w:numId="17" w16cid:durableId="2071923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2257651">
    <w:abstractNumId w:val="12"/>
  </w:num>
  <w:num w:numId="19" w16cid:durableId="1665812563">
    <w:abstractNumId w:val="11"/>
  </w:num>
  <w:num w:numId="20" w16cid:durableId="1096637426">
    <w:abstractNumId w:val="34"/>
  </w:num>
  <w:num w:numId="21" w16cid:durableId="2020085853">
    <w:abstractNumId w:val="36"/>
  </w:num>
  <w:num w:numId="22" w16cid:durableId="1245333811">
    <w:abstractNumId w:val="20"/>
  </w:num>
  <w:num w:numId="23" w16cid:durableId="99765960">
    <w:abstractNumId w:val="23"/>
  </w:num>
  <w:num w:numId="24" w16cid:durableId="294986538">
    <w:abstractNumId w:val="30"/>
  </w:num>
  <w:num w:numId="25" w16cid:durableId="170416692">
    <w:abstractNumId w:val="17"/>
  </w:num>
  <w:num w:numId="26" w16cid:durableId="1561860713">
    <w:abstractNumId w:val="25"/>
  </w:num>
  <w:num w:numId="27" w16cid:durableId="1037389399">
    <w:abstractNumId w:val="32"/>
  </w:num>
  <w:num w:numId="28" w16cid:durableId="1006135310">
    <w:abstractNumId w:val="26"/>
  </w:num>
  <w:num w:numId="29" w16cid:durableId="8223898">
    <w:abstractNumId w:val="16"/>
  </w:num>
  <w:num w:numId="30" w16cid:durableId="1359038176">
    <w:abstractNumId w:val="28"/>
  </w:num>
  <w:num w:numId="31" w16cid:durableId="2111972331">
    <w:abstractNumId w:val="33"/>
  </w:num>
  <w:num w:numId="32" w16cid:durableId="79569915">
    <w:abstractNumId w:val="15"/>
  </w:num>
  <w:num w:numId="33" w16cid:durableId="658312163">
    <w:abstractNumId w:val="13"/>
  </w:num>
  <w:num w:numId="34" w16cid:durableId="1793283197">
    <w:abstractNumId w:val="29"/>
  </w:num>
  <w:num w:numId="35" w16cid:durableId="2024279633">
    <w:abstractNumId w:val="31"/>
  </w:num>
  <w:num w:numId="36" w16cid:durableId="476731276">
    <w:abstractNumId w:val="27"/>
  </w:num>
  <w:num w:numId="37" w16cid:durableId="63338421">
    <w:abstractNumId w:val="21"/>
  </w:num>
  <w:num w:numId="38" w16cid:durableId="114789217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F0"/>
    <w:rsid w:val="00001521"/>
    <w:rsid w:val="00001A56"/>
    <w:rsid w:val="00001E8F"/>
    <w:rsid w:val="0000266F"/>
    <w:rsid w:val="000029F9"/>
    <w:rsid w:val="00003FAD"/>
    <w:rsid w:val="00004089"/>
    <w:rsid w:val="00004505"/>
    <w:rsid w:val="0000556F"/>
    <w:rsid w:val="000065C6"/>
    <w:rsid w:val="00006935"/>
    <w:rsid w:val="00006E86"/>
    <w:rsid w:val="0000796C"/>
    <w:rsid w:val="00007DE9"/>
    <w:rsid w:val="00007EF8"/>
    <w:rsid w:val="00010731"/>
    <w:rsid w:val="0001118E"/>
    <w:rsid w:val="00012402"/>
    <w:rsid w:val="0001283C"/>
    <w:rsid w:val="00012C76"/>
    <w:rsid w:val="00012D5A"/>
    <w:rsid w:val="00013759"/>
    <w:rsid w:val="00014226"/>
    <w:rsid w:val="0001488A"/>
    <w:rsid w:val="00015707"/>
    <w:rsid w:val="00015F42"/>
    <w:rsid w:val="00016632"/>
    <w:rsid w:val="00016FC2"/>
    <w:rsid w:val="000204DB"/>
    <w:rsid w:val="00020533"/>
    <w:rsid w:val="00020B7A"/>
    <w:rsid w:val="00020D4D"/>
    <w:rsid w:val="00020E9C"/>
    <w:rsid w:val="00021D5A"/>
    <w:rsid w:val="000225EA"/>
    <w:rsid w:val="00022E4A"/>
    <w:rsid w:val="00023232"/>
    <w:rsid w:val="000234E6"/>
    <w:rsid w:val="0002356F"/>
    <w:rsid w:val="00024932"/>
    <w:rsid w:val="00024C18"/>
    <w:rsid w:val="000250C2"/>
    <w:rsid w:val="00025BBE"/>
    <w:rsid w:val="0002610D"/>
    <w:rsid w:val="000275D4"/>
    <w:rsid w:val="000278AE"/>
    <w:rsid w:val="000310DC"/>
    <w:rsid w:val="0003272D"/>
    <w:rsid w:val="000332C5"/>
    <w:rsid w:val="000335F8"/>
    <w:rsid w:val="00034B48"/>
    <w:rsid w:val="00034C80"/>
    <w:rsid w:val="00034FFC"/>
    <w:rsid w:val="000353D9"/>
    <w:rsid w:val="00035CEC"/>
    <w:rsid w:val="00035EFD"/>
    <w:rsid w:val="00036635"/>
    <w:rsid w:val="000367F1"/>
    <w:rsid w:val="00036951"/>
    <w:rsid w:val="000373CE"/>
    <w:rsid w:val="0003748B"/>
    <w:rsid w:val="0003763D"/>
    <w:rsid w:val="000379D9"/>
    <w:rsid w:val="00040412"/>
    <w:rsid w:val="00040A30"/>
    <w:rsid w:val="00041060"/>
    <w:rsid w:val="00041E9E"/>
    <w:rsid w:val="00043DB1"/>
    <w:rsid w:val="0004438A"/>
    <w:rsid w:val="00044C28"/>
    <w:rsid w:val="00045FBF"/>
    <w:rsid w:val="000472E8"/>
    <w:rsid w:val="0004735C"/>
    <w:rsid w:val="000473A0"/>
    <w:rsid w:val="00047AAE"/>
    <w:rsid w:val="00050617"/>
    <w:rsid w:val="00050902"/>
    <w:rsid w:val="000509D0"/>
    <w:rsid w:val="00050E91"/>
    <w:rsid w:val="000514D9"/>
    <w:rsid w:val="000519F6"/>
    <w:rsid w:val="00051BF5"/>
    <w:rsid w:val="00051FFB"/>
    <w:rsid w:val="00052C17"/>
    <w:rsid w:val="00052DFA"/>
    <w:rsid w:val="0005370A"/>
    <w:rsid w:val="00053A5E"/>
    <w:rsid w:val="00053CB3"/>
    <w:rsid w:val="0005499B"/>
    <w:rsid w:val="00055938"/>
    <w:rsid w:val="00056431"/>
    <w:rsid w:val="000564A7"/>
    <w:rsid w:val="000600A8"/>
    <w:rsid w:val="0006043D"/>
    <w:rsid w:val="000604D8"/>
    <w:rsid w:val="0006108B"/>
    <w:rsid w:val="00061D0F"/>
    <w:rsid w:val="0006236D"/>
    <w:rsid w:val="00062FD7"/>
    <w:rsid w:val="00063F0D"/>
    <w:rsid w:val="00064344"/>
    <w:rsid w:val="00065074"/>
    <w:rsid w:val="00065B17"/>
    <w:rsid w:val="00065B7F"/>
    <w:rsid w:val="00065F75"/>
    <w:rsid w:val="00066357"/>
    <w:rsid w:val="000666C3"/>
    <w:rsid w:val="000673ED"/>
    <w:rsid w:val="000673FD"/>
    <w:rsid w:val="00067DCD"/>
    <w:rsid w:val="00067FE6"/>
    <w:rsid w:val="000704AB"/>
    <w:rsid w:val="000706C1"/>
    <w:rsid w:val="0007164D"/>
    <w:rsid w:val="00072134"/>
    <w:rsid w:val="00073730"/>
    <w:rsid w:val="000739D9"/>
    <w:rsid w:val="00073A6D"/>
    <w:rsid w:val="00073B9E"/>
    <w:rsid w:val="00073D62"/>
    <w:rsid w:val="0007401A"/>
    <w:rsid w:val="00074D5E"/>
    <w:rsid w:val="00074FDD"/>
    <w:rsid w:val="00075760"/>
    <w:rsid w:val="00076F03"/>
    <w:rsid w:val="00077969"/>
    <w:rsid w:val="00077E10"/>
    <w:rsid w:val="00080470"/>
    <w:rsid w:val="00080D82"/>
    <w:rsid w:val="00081C0A"/>
    <w:rsid w:val="00082789"/>
    <w:rsid w:val="00082F6A"/>
    <w:rsid w:val="00083543"/>
    <w:rsid w:val="0008390C"/>
    <w:rsid w:val="00084215"/>
    <w:rsid w:val="00084DD3"/>
    <w:rsid w:val="00085E9D"/>
    <w:rsid w:val="000860E0"/>
    <w:rsid w:val="00086386"/>
    <w:rsid w:val="00086404"/>
    <w:rsid w:val="00086651"/>
    <w:rsid w:val="00086A15"/>
    <w:rsid w:val="00086B69"/>
    <w:rsid w:val="0009115E"/>
    <w:rsid w:val="00091553"/>
    <w:rsid w:val="00091808"/>
    <w:rsid w:val="00092B95"/>
    <w:rsid w:val="00092EB3"/>
    <w:rsid w:val="0009328F"/>
    <w:rsid w:val="000933D2"/>
    <w:rsid w:val="00093A1E"/>
    <w:rsid w:val="00094F0A"/>
    <w:rsid w:val="00095597"/>
    <w:rsid w:val="00095EB5"/>
    <w:rsid w:val="000960CC"/>
    <w:rsid w:val="000964F3"/>
    <w:rsid w:val="00096F9D"/>
    <w:rsid w:val="000970A6"/>
    <w:rsid w:val="000978A4"/>
    <w:rsid w:val="00097B36"/>
    <w:rsid w:val="00097E72"/>
    <w:rsid w:val="000A05DE"/>
    <w:rsid w:val="000A0759"/>
    <w:rsid w:val="000A2270"/>
    <w:rsid w:val="000A2D02"/>
    <w:rsid w:val="000A3878"/>
    <w:rsid w:val="000A3D32"/>
    <w:rsid w:val="000A3EE1"/>
    <w:rsid w:val="000A405C"/>
    <w:rsid w:val="000A460B"/>
    <w:rsid w:val="000A5F8A"/>
    <w:rsid w:val="000A6394"/>
    <w:rsid w:val="000A77EB"/>
    <w:rsid w:val="000A7EFF"/>
    <w:rsid w:val="000B01CD"/>
    <w:rsid w:val="000B101E"/>
    <w:rsid w:val="000B1F78"/>
    <w:rsid w:val="000B2BCD"/>
    <w:rsid w:val="000B2E43"/>
    <w:rsid w:val="000B3815"/>
    <w:rsid w:val="000B389C"/>
    <w:rsid w:val="000B39F4"/>
    <w:rsid w:val="000B46D2"/>
    <w:rsid w:val="000B4A24"/>
    <w:rsid w:val="000B5047"/>
    <w:rsid w:val="000B578A"/>
    <w:rsid w:val="000B5C6C"/>
    <w:rsid w:val="000B601D"/>
    <w:rsid w:val="000B6B31"/>
    <w:rsid w:val="000B738C"/>
    <w:rsid w:val="000B7A90"/>
    <w:rsid w:val="000B7BE2"/>
    <w:rsid w:val="000C038A"/>
    <w:rsid w:val="000C047B"/>
    <w:rsid w:val="000C0FDB"/>
    <w:rsid w:val="000C1C28"/>
    <w:rsid w:val="000C2312"/>
    <w:rsid w:val="000C2739"/>
    <w:rsid w:val="000C2D0B"/>
    <w:rsid w:val="000C3495"/>
    <w:rsid w:val="000C3865"/>
    <w:rsid w:val="000C4E4E"/>
    <w:rsid w:val="000C595F"/>
    <w:rsid w:val="000C5F45"/>
    <w:rsid w:val="000C612A"/>
    <w:rsid w:val="000C62E4"/>
    <w:rsid w:val="000C6598"/>
    <w:rsid w:val="000C7B39"/>
    <w:rsid w:val="000D0284"/>
    <w:rsid w:val="000D02CF"/>
    <w:rsid w:val="000D0FD5"/>
    <w:rsid w:val="000D10D3"/>
    <w:rsid w:val="000D2922"/>
    <w:rsid w:val="000D29FD"/>
    <w:rsid w:val="000D2BF6"/>
    <w:rsid w:val="000D3683"/>
    <w:rsid w:val="000D4106"/>
    <w:rsid w:val="000D5167"/>
    <w:rsid w:val="000D5312"/>
    <w:rsid w:val="000D5E2D"/>
    <w:rsid w:val="000D6382"/>
    <w:rsid w:val="000D7313"/>
    <w:rsid w:val="000D7F89"/>
    <w:rsid w:val="000E1199"/>
    <w:rsid w:val="000E158B"/>
    <w:rsid w:val="000E1AB3"/>
    <w:rsid w:val="000E2452"/>
    <w:rsid w:val="000E2B9B"/>
    <w:rsid w:val="000E2CA9"/>
    <w:rsid w:val="000E3435"/>
    <w:rsid w:val="000E3AFB"/>
    <w:rsid w:val="000E4AB5"/>
    <w:rsid w:val="000E5107"/>
    <w:rsid w:val="000E55C8"/>
    <w:rsid w:val="000E6FFB"/>
    <w:rsid w:val="000E73D3"/>
    <w:rsid w:val="000F0500"/>
    <w:rsid w:val="000F0CC3"/>
    <w:rsid w:val="000F1234"/>
    <w:rsid w:val="000F1369"/>
    <w:rsid w:val="000F1DC2"/>
    <w:rsid w:val="000F21B4"/>
    <w:rsid w:val="000F23FA"/>
    <w:rsid w:val="000F2B4B"/>
    <w:rsid w:val="000F2BEE"/>
    <w:rsid w:val="000F4046"/>
    <w:rsid w:val="000F4C3A"/>
    <w:rsid w:val="000F4CF0"/>
    <w:rsid w:val="000F625A"/>
    <w:rsid w:val="000F670D"/>
    <w:rsid w:val="000F691F"/>
    <w:rsid w:val="000F6A54"/>
    <w:rsid w:val="000F6BD0"/>
    <w:rsid w:val="000F7C3B"/>
    <w:rsid w:val="000F7EE4"/>
    <w:rsid w:val="001007E6"/>
    <w:rsid w:val="0010144B"/>
    <w:rsid w:val="00101863"/>
    <w:rsid w:val="00101882"/>
    <w:rsid w:val="00101D1F"/>
    <w:rsid w:val="00101E9A"/>
    <w:rsid w:val="00101F19"/>
    <w:rsid w:val="001021EA"/>
    <w:rsid w:val="0010226D"/>
    <w:rsid w:val="0010258D"/>
    <w:rsid w:val="001033DD"/>
    <w:rsid w:val="00103CF6"/>
    <w:rsid w:val="00103FA0"/>
    <w:rsid w:val="00104641"/>
    <w:rsid w:val="00104A80"/>
    <w:rsid w:val="00105FF6"/>
    <w:rsid w:val="00107142"/>
    <w:rsid w:val="00107C90"/>
    <w:rsid w:val="00110000"/>
    <w:rsid w:val="00110987"/>
    <w:rsid w:val="00110CFD"/>
    <w:rsid w:val="001115CF"/>
    <w:rsid w:val="0011160E"/>
    <w:rsid w:val="00111C46"/>
    <w:rsid w:val="00111E6F"/>
    <w:rsid w:val="00112368"/>
    <w:rsid w:val="001128DF"/>
    <w:rsid w:val="001128EB"/>
    <w:rsid w:val="00112C4C"/>
    <w:rsid w:val="00113894"/>
    <w:rsid w:val="00114155"/>
    <w:rsid w:val="00114A21"/>
    <w:rsid w:val="0011507B"/>
    <w:rsid w:val="0011518F"/>
    <w:rsid w:val="001151A4"/>
    <w:rsid w:val="00115B0F"/>
    <w:rsid w:val="00115F7C"/>
    <w:rsid w:val="001167D7"/>
    <w:rsid w:val="00116E02"/>
    <w:rsid w:val="00116F10"/>
    <w:rsid w:val="00117246"/>
    <w:rsid w:val="001176AE"/>
    <w:rsid w:val="00117A5C"/>
    <w:rsid w:val="0012144A"/>
    <w:rsid w:val="00121FBE"/>
    <w:rsid w:val="00122155"/>
    <w:rsid w:val="00122664"/>
    <w:rsid w:val="00123A05"/>
    <w:rsid w:val="00123D06"/>
    <w:rsid w:val="00124144"/>
    <w:rsid w:val="00124774"/>
    <w:rsid w:val="00124B8B"/>
    <w:rsid w:val="00124E44"/>
    <w:rsid w:val="00124F04"/>
    <w:rsid w:val="00126E8B"/>
    <w:rsid w:val="001273EA"/>
    <w:rsid w:val="00127947"/>
    <w:rsid w:val="00131434"/>
    <w:rsid w:val="00131ABA"/>
    <w:rsid w:val="00131B1A"/>
    <w:rsid w:val="00131B2C"/>
    <w:rsid w:val="00131ECF"/>
    <w:rsid w:val="001322C3"/>
    <w:rsid w:val="0013316E"/>
    <w:rsid w:val="001334AE"/>
    <w:rsid w:val="00134025"/>
    <w:rsid w:val="00134B17"/>
    <w:rsid w:val="001351EB"/>
    <w:rsid w:val="00135E81"/>
    <w:rsid w:val="0013627D"/>
    <w:rsid w:val="00136558"/>
    <w:rsid w:val="00136860"/>
    <w:rsid w:val="00136D15"/>
    <w:rsid w:val="00136E74"/>
    <w:rsid w:val="00140F86"/>
    <w:rsid w:val="001412DA"/>
    <w:rsid w:val="0014194E"/>
    <w:rsid w:val="00142794"/>
    <w:rsid w:val="00142BE7"/>
    <w:rsid w:val="001430B6"/>
    <w:rsid w:val="00143D78"/>
    <w:rsid w:val="00143DF2"/>
    <w:rsid w:val="001451E6"/>
    <w:rsid w:val="0014536A"/>
    <w:rsid w:val="00145483"/>
    <w:rsid w:val="00145510"/>
    <w:rsid w:val="00145706"/>
    <w:rsid w:val="00145D43"/>
    <w:rsid w:val="00146392"/>
    <w:rsid w:val="00147274"/>
    <w:rsid w:val="00147C4E"/>
    <w:rsid w:val="00147DE9"/>
    <w:rsid w:val="00147EEC"/>
    <w:rsid w:val="00150906"/>
    <w:rsid w:val="001509BB"/>
    <w:rsid w:val="001517E4"/>
    <w:rsid w:val="00151FD4"/>
    <w:rsid w:val="00152579"/>
    <w:rsid w:val="0015340B"/>
    <w:rsid w:val="00153BA9"/>
    <w:rsid w:val="00153E71"/>
    <w:rsid w:val="00154E41"/>
    <w:rsid w:val="00155038"/>
    <w:rsid w:val="00155055"/>
    <w:rsid w:val="00155BFB"/>
    <w:rsid w:val="00155C85"/>
    <w:rsid w:val="00155F35"/>
    <w:rsid w:val="001562B4"/>
    <w:rsid w:val="001563ED"/>
    <w:rsid w:val="00156987"/>
    <w:rsid w:val="00156B94"/>
    <w:rsid w:val="00156F14"/>
    <w:rsid w:val="001573A0"/>
    <w:rsid w:val="001576CF"/>
    <w:rsid w:val="001578AC"/>
    <w:rsid w:val="0015793D"/>
    <w:rsid w:val="00157CDA"/>
    <w:rsid w:val="00160B2F"/>
    <w:rsid w:val="00160EAE"/>
    <w:rsid w:val="00161768"/>
    <w:rsid w:val="00161799"/>
    <w:rsid w:val="00161E54"/>
    <w:rsid w:val="0016240A"/>
    <w:rsid w:val="0016286B"/>
    <w:rsid w:val="00162948"/>
    <w:rsid w:val="00162C08"/>
    <w:rsid w:val="00162C4B"/>
    <w:rsid w:val="00162D36"/>
    <w:rsid w:val="0016536B"/>
    <w:rsid w:val="00165894"/>
    <w:rsid w:val="001670C1"/>
    <w:rsid w:val="0016747B"/>
    <w:rsid w:val="001705D6"/>
    <w:rsid w:val="00170BF4"/>
    <w:rsid w:val="001713B2"/>
    <w:rsid w:val="001720A2"/>
    <w:rsid w:val="001726A6"/>
    <w:rsid w:val="00172FE5"/>
    <w:rsid w:val="00173154"/>
    <w:rsid w:val="00174344"/>
    <w:rsid w:val="00174B5E"/>
    <w:rsid w:val="001763A1"/>
    <w:rsid w:val="00176EF8"/>
    <w:rsid w:val="00177593"/>
    <w:rsid w:val="0018055F"/>
    <w:rsid w:val="0018180B"/>
    <w:rsid w:val="00181A5B"/>
    <w:rsid w:val="001833A1"/>
    <w:rsid w:val="0018391F"/>
    <w:rsid w:val="001847A9"/>
    <w:rsid w:val="00184ADC"/>
    <w:rsid w:val="00184B25"/>
    <w:rsid w:val="00185E14"/>
    <w:rsid w:val="00186098"/>
    <w:rsid w:val="00186843"/>
    <w:rsid w:val="00187066"/>
    <w:rsid w:val="0018736E"/>
    <w:rsid w:val="001875B6"/>
    <w:rsid w:val="001876C3"/>
    <w:rsid w:val="00187D7E"/>
    <w:rsid w:val="00190465"/>
    <w:rsid w:val="00191183"/>
    <w:rsid w:val="00191561"/>
    <w:rsid w:val="0019247F"/>
    <w:rsid w:val="00192C46"/>
    <w:rsid w:val="0019321C"/>
    <w:rsid w:val="00193E34"/>
    <w:rsid w:val="00194A46"/>
    <w:rsid w:val="00195BFF"/>
    <w:rsid w:val="00196268"/>
    <w:rsid w:val="00196B3D"/>
    <w:rsid w:val="00196F18"/>
    <w:rsid w:val="00197264"/>
    <w:rsid w:val="0019774C"/>
    <w:rsid w:val="00197EA5"/>
    <w:rsid w:val="001A0538"/>
    <w:rsid w:val="001A086E"/>
    <w:rsid w:val="001A1107"/>
    <w:rsid w:val="001A18E4"/>
    <w:rsid w:val="001A2EE9"/>
    <w:rsid w:val="001A2FC8"/>
    <w:rsid w:val="001A31F0"/>
    <w:rsid w:val="001A4182"/>
    <w:rsid w:val="001A43E2"/>
    <w:rsid w:val="001A4B13"/>
    <w:rsid w:val="001A59E0"/>
    <w:rsid w:val="001A677E"/>
    <w:rsid w:val="001A6D7F"/>
    <w:rsid w:val="001A7601"/>
    <w:rsid w:val="001A7B60"/>
    <w:rsid w:val="001B0458"/>
    <w:rsid w:val="001B129A"/>
    <w:rsid w:val="001B1955"/>
    <w:rsid w:val="001B1ACB"/>
    <w:rsid w:val="001B29B1"/>
    <w:rsid w:val="001B29E9"/>
    <w:rsid w:val="001B326C"/>
    <w:rsid w:val="001B33FF"/>
    <w:rsid w:val="001B3590"/>
    <w:rsid w:val="001B4E7B"/>
    <w:rsid w:val="001B5033"/>
    <w:rsid w:val="001B62CF"/>
    <w:rsid w:val="001B6CDC"/>
    <w:rsid w:val="001B6F5C"/>
    <w:rsid w:val="001B7097"/>
    <w:rsid w:val="001B7A65"/>
    <w:rsid w:val="001B7E40"/>
    <w:rsid w:val="001C0B09"/>
    <w:rsid w:val="001C22D8"/>
    <w:rsid w:val="001C2AAB"/>
    <w:rsid w:val="001C355D"/>
    <w:rsid w:val="001C38D2"/>
    <w:rsid w:val="001C4A2D"/>
    <w:rsid w:val="001C4E9B"/>
    <w:rsid w:val="001C4EFC"/>
    <w:rsid w:val="001C51B3"/>
    <w:rsid w:val="001D0094"/>
    <w:rsid w:val="001D24F0"/>
    <w:rsid w:val="001D2CB8"/>
    <w:rsid w:val="001D37BF"/>
    <w:rsid w:val="001D4903"/>
    <w:rsid w:val="001D53DC"/>
    <w:rsid w:val="001D5453"/>
    <w:rsid w:val="001D5DEB"/>
    <w:rsid w:val="001D6FDB"/>
    <w:rsid w:val="001D727E"/>
    <w:rsid w:val="001D7D0A"/>
    <w:rsid w:val="001D7FC1"/>
    <w:rsid w:val="001E03A5"/>
    <w:rsid w:val="001E0641"/>
    <w:rsid w:val="001E2005"/>
    <w:rsid w:val="001E241C"/>
    <w:rsid w:val="001E27FF"/>
    <w:rsid w:val="001E36BA"/>
    <w:rsid w:val="001E41F3"/>
    <w:rsid w:val="001E48D4"/>
    <w:rsid w:val="001E54C9"/>
    <w:rsid w:val="001E6071"/>
    <w:rsid w:val="001E60A4"/>
    <w:rsid w:val="001E6BE4"/>
    <w:rsid w:val="001E76C0"/>
    <w:rsid w:val="001E7FCA"/>
    <w:rsid w:val="001F0163"/>
    <w:rsid w:val="001F05A6"/>
    <w:rsid w:val="001F0E7F"/>
    <w:rsid w:val="001F1581"/>
    <w:rsid w:val="001F1938"/>
    <w:rsid w:val="001F1C21"/>
    <w:rsid w:val="001F23FE"/>
    <w:rsid w:val="001F2AEC"/>
    <w:rsid w:val="001F45D1"/>
    <w:rsid w:val="001F4B89"/>
    <w:rsid w:val="001F4CB9"/>
    <w:rsid w:val="001F58A5"/>
    <w:rsid w:val="001F6263"/>
    <w:rsid w:val="001F67B3"/>
    <w:rsid w:val="001F6DBC"/>
    <w:rsid w:val="001F6FAB"/>
    <w:rsid w:val="001F77CC"/>
    <w:rsid w:val="001F7B51"/>
    <w:rsid w:val="00200D2B"/>
    <w:rsid w:val="0020106D"/>
    <w:rsid w:val="002017CB"/>
    <w:rsid w:val="00201881"/>
    <w:rsid w:val="00201BFC"/>
    <w:rsid w:val="00203370"/>
    <w:rsid w:val="00203A8C"/>
    <w:rsid w:val="00203BAF"/>
    <w:rsid w:val="00204A9C"/>
    <w:rsid w:val="00205032"/>
    <w:rsid w:val="0020535F"/>
    <w:rsid w:val="002058F0"/>
    <w:rsid w:val="002068FB"/>
    <w:rsid w:val="00206DBE"/>
    <w:rsid w:val="00207309"/>
    <w:rsid w:val="002076AD"/>
    <w:rsid w:val="00207C3F"/>
    <w:rsid w:val="00207ED3"/>
    <w:rsid w:val="00210BA7"/>
    <w:rsid w:val="00210C36"/>
    <w:rsid w:val="002110C1"/>
    <w:rsid w:val="00211C79"/>
    <w:rsid w:val="00211CEB"/>
    <w:rsid w:val="00212AFC"/>
    <w:rsid w:val="00213479"/>
    <w:rsid w:val="00213A96"/>
    <w:rsid w:val="00213D21"/>
    <w:rsid w:val="00214027"/>
    <w:rsid w:val="002147D4"/>
    <w:rsid w:val="00214A54"/>
    <w:rsid w:val="00215EB3"/>
    <w:rsid w:val="002160EB"/>
    <w:rsid w:val="00217470"/>
    <w:rsid w:val="00220198"/>
    <w:rsid w:val="0022118E"/>
    <w:rsid w:val="002218D6"/>
    <w:rsid w:val="00222145"/>
    <w:rsid w:val="002227DA"/>
    <w:rsid w:val="002228FD"/>
    <w:rsid w:val="00222D2B"/>
    <w:rsid w:val="002233DA"/>
    <w:rsid w:val="002238A5"/>
    <w:rsid w:val="00223EC8"/>
    <w:rsid w:val="00224ACB"/>
    <w:rsid w:val="00224F49"/>
    <w:rsid w:val="00226452"/>
    <w:rsid w:val="0022662F"/>
    <w:rsid w:val="00227119"/>
    <w:rsid w:val="0022725B"/>
    <w:rsid w:val="0022780C"/>
    <w:rsid w:val="002279CE"/>
    <w:rsid w:val="002302DA"/>
    <w:rsid w:val="0023044A"/>
    <w:rsid w:val="00230A47"/>
    <w:rsid w:val="0023108F"/>
    <w:rsid w:val="00231285"/>
    <w:rsid w:val="002317A9"/>
    <w:rsid w:val="00232AE7"/>
    <w:rsid w:val="00232FBF"/>
    <w:rsid w:val="002336E5"/>
    <w:rsid w:val="002349BB"/>
    <w:rsid w:val="00234B02"/>
    <w:rsid w:val="00235016"/>
    <w:rsid w:val="00235232"/>
    <w:rsid w:val="002359D3"/>
    <w:rsid w:val="00235CE2"/>
    <w:rsid w:val="00235D73"/>
    <w:rsid w:val="00236323"/>
    <w:rsid w:val="0024011A"/>
    <w:rsid w:val="00240C10"/>
    <w:rsid w:val="00241533"/>
    <w:rsid w:val="002430DB"/>
    <w:rsid w:val="002430E8"/>
    <w:rsid w:val="00244104"/>
    <w:rsid w:val="0024463B"/>
    <w:rsid w:val="00244FEA"/>
    <w:rsid w:val="00247096"/>
    <w:rsid w:val="00250435"/>
    <w:rsid w:val="00251735"/>
    <w:rsid w:val="0025184E"/>
    <w:rsid w:val="00252386"/>
    <w:rsid w:val="00253077"/>
    <w:rsid w:val="00253A57"/>
    <w:rsid w:val="00253C68"/>
    <w:rsid w:val="002547A9"/>
    <w:rsid w:val="002548EE"/>
    <w:rsid w:val="00254ED4"/>
    <w:rsid w:val="00254EF1"/>
    <w:rsid w:val="002561C5"/>
    <w:rsid w:val="00256352"/>
    <w:rsid w:val="00256E57"/>
    <w:rsid w:val="002570DB"/>
    <w:rsid w:val="00257CB7"/>
    <w:rsid w:val="0026004D"/>
    <w:rsid w:val="00260213"/>
    <w:rsid w:val="00260376"/>
    <w:rsid w:val="00260837"/>
    <w:rsid w:val="00261B73"/>
    <w:rsid w:val="00262010"/>
    <w:rsid w:val="002627B2"/>
    <w:rsid w:val="00262B49"/>
    <w:rsid w:val="00262BF1"/>
    <w:rsid w:val="00262C39"/>
    <w:rsid w:val="0026330F"/>
    <w:rsid w:val="0026357F"/>
    <w:rsid w:val="002635D8"/>
    <w:rsid w:val="002636A7"/>
    <w:rsid w:val="00264065"/>
    <w:rsid w:val="002645C5"/>
    <w:rsid w:val="0026527A"/>
    <w:rsid w:val="00265788"/>
    <w:rsid w:val="00265CEB"/>
    <w:rsid w:val="00266D2C"/>
    <w:rsid w:val="00271BD8"/>
    <w:rsid w:val="00271ED9"/>
    <w:rsid w:val="00274578"/>
    <w:rsid w:val="00274611"/>
    <w:rsid w:val="0027520C"/>
    <w:rsid w:val="00275251"/>
    <w:rsid w:val="0027573F"/>
    <w:rsid w:val="0027588B"/>
    <w:rsid w:val="00275C72"/>
    <w:rsid w:val="00275D12"/>
    <w:rsid w:val="00275E68"/>
    <w:rsid w:val="002769EB"/>
    <w:rsid w:val="00276E54"/>
    <w:rsid w:val="00276FBD"/>
    <w:rsid w:val="002772C9"/>
    <w:rsid w:val="00277829"/>
    <w:rsid w:val="002801FD"/>
    <w:rsid w:val="002807A7"/>
    <w:rsid w:val="00280D16"/>
    <w:rsid w:val="00281C4E"/>
    <w:rsid w:val="002821EB"/>
    <w:rsid w:val="002822D7"/>
    <w:rsid w:val="0028233B"/>
    <w:rsid w:val="00282C45"/>
    <w:rsid w:val="00283627"/>
    <w:rsid w:val="00283A1D"/>
    <w:rsid w:val="00283D2C"/>
    <w:rsid w:val="00284DCC"/>
    <w:rsid w:val="00284F70"/>
    <w:rsid w:val="0028511B"/>
    <w:rsid w:val="0028538C"/>
    <w:rsid w:val="002860C4"/>
    <w:rsid w:val="0028690D"/>
    <w:rsid w:val="00286C98"/>
    <w:rsid w:val="00286F6E"/>
    <w:rsid w:val="002875AC"/>
    <w:rsid w:val="00287A35"/>
    <w:rsid w:val="00290727"/>
    <w:rsid w:val="00290833"/>
    <w:rsid w:val="00290BE4"/>
    <w:rsid w:val="00290C31"/>
    <w:rsid w:val="00290CAB"/>
    <w:rsid w:val="0029121A"/>
    <w:rsid w:val="00291EE6"/>
    <w:rsid w:val="002926A8"/>
    <w:rsid w:val="002927EC"/>
    <w:rsid w:val="00294696"/>
    <w:rsid w:val="0029483D"/>
    <w:rsid w:val="0029502B"/>
    <w:rsid w:val="002954C0"/>
    <w:rsid w:val="00295868"/>
    <w:rsid w:val="00295921"/>
    <w:rsid w:val="00295BDF"/>
    <w:rsid w:val="002960D9"/>
    <w:rsid w:val="0029618B"/>
    <w:rsid w:val="002975CE"/>
    <w:rsid w:val="002A101C"/>
    <w:rsid w:val="002A11DC"/>
    <w:rsid w:val="002A1E5D"/>
    <w:rsid w:val="002A1F11"/>
    <w:rsid w:val="002A2E77"/>
    <w:rsid w:val="002A37C8"/>
    <w:rsid w:val="002A3BEC"/>
    <w:rsid w:val="002A3F13"/>
    <w:rsid w:val="002A46FC"/>
    <w:rsid w:val="002A47EF"/>
    <w:rsid w:val="002A5680"/>
    <w:rsid w:val="002A5FA8"/>
    <w:rsid w:val="002A6A8F"/>
    <w:rsid w:val="002A72A1"/>
    <w:rsid w:val="002A7D3B"/>
    <w:rsid w:val="002B017F"/>
    <w:rsid w:val="002B1314"/>
    <w:rsid w:val="002B1646"/>
    <w:rsid w:val="002B1B62"/>
    <w:rsid w:val="002B1FDC"/>
    <w:rsid w:val="002B20A7"/>
    <w:rsid w:val="002B22A3"/>
    <w:rsid w:val="002B23F9"/>
    <w:rsid w:val="002B24C6"/>
    <w:rsid w:val="002B3974"/>
    <w:rsid w:val="002B5741"/>
    <w:rsid w:val="002B5A57"/>
    <w:rsid w:val="002B5B7A"/>
    <w:rsid w:val="002B70CF"/>
    <w:rsid w:val="002B7A74"/>
    <w:rsid w:val="002C0556"/>
    <w:rsid w:val="002C0826"/>
    <w:rsid w:val="002C0BA6"/>
    <w:rsid w:val="002C1345"/>
    <w:rsid w:val="002C1A85"/>
    <w:rsid w:val="002C238A"/>
    <w:rsid w:val="002C279C"/>
    <w:rsid w:val="002C51E0"/>
    <w:rsid w:val="002C5E14"/>
    <w:rsid w:val="002C63B7"/>
    <w:rsid w:val="002C6869"/>
    <w:rsid w:val="002C6CBD"/>
    <w:rsid w:val="002C7535"/>
    <w:rsid w:val="002C795A"/>
    <w:rsid w:val="002C7D50"/>
    <w:rsid w:val="002C7EBD"/>
    <w:rsid w:val="002D040B"/>
    <w:rsid w:val="002D0553"/>
    <w:rsid w:val="002D12E4"/>
    <w:rsid w:val="002D259E"/>
    <w:rsid w:val="002D2E15"/>
    <w:rsid w:val="002D463D"/>
    <w:rsid w:val="002D4910"/>
    <w:rsid w:val="002D4922"/>
    <w:rsid w:val="002D4AD9"/>
    <w:rsid w:val="002D55A9"/>
    <w:rsid w:val="002D60EF"/>
    <w:rsid w:val="002D639C"/>
    <w:rsid w:val="002D6FF7"/>
    <w:rsid w:val="002D724A"/>
    <w:rsid w:val="002D741F"/>
    <w:rsid w:val="002D7475"/>
    <w:rsid w:val="002D7AAE"/>
    <w:rsid w:val="002E005E"/>
    <w:rsid w:val="002E00EA"/>
    <w:rsid w:val="002E041C"/>
    <w:rsid w:val="002E0C85"/>
    <w:rsid w:val="002E11A0"/>
    <w:rsid w:val="002E1C57"/>
    <w:rsid w:val="002E20C7"/>
    <w:rsid w:val="002E32F4"/>
    <w:rsid w:val="002E3C01"/>
    <w:rsid w:val="002E477F"/>
    <w:rsid w:val="002E4B30"/>
    <w:rsid w:val="002E517C"/>
    <w:rsid w:val="002E595A"/>
    <w:rsid w:val="002E5CBE"/>
    <w:rsid w:val="002E64F0"/>
    <w:rsid w:val="002E6AA9"/>
    <w:rsid w:val="002E70CE"/>
    <w:rsid w:val="002E7121"/>
    <w:rsid w:val="002E77DB"/>
    <w:rsid w:val="002F024B"/>
    <w:rsid w:val="002F1697"/>
    <w:rsid w:val="002F246B"/>
    <w:rsid w:val="002F56C6"/>
    <w:rsid w:val="002F613A"/>
    <w:rsid w:val="002F70E3"/>
    <w:rsid w:val="002F7830"/>
    <w:rsid w:val="00300238"/>
    <w:rsid w:val="00300CAE"/>
    <w:rsid w:val="00300EFE"/>
    <w:rsid w:val="00301872"/>
    <w:rsid w:val="003019CF"/>
    <w:rsid w:val="00301C67"/>
    <w:rsid w:val="003024EE"/>
    <w:rsid w:val="00303C12"/>
    <w:rsid w:val="00304071"/>
    <w:rsid w:val="003041BD"/>
    <w:rsid w:val="003045E1"/>
    <w:rsid w:val="00305409"/>
    <w:rsid w:val="0030544A"/>
    <w:rsid w:val="0030577C"/>
    <w:rsid w:val="00305998"/>
    <w:rsid w:val="003067A3"/>
    <w:rsid w:val="00306830"/>
    <w:rsid w:val="0030690F"/>
    <w:rsid w:val="003077F9"/>
    <w:rsid w:val="00307BF0"/>
    <w:rsid w:val="0031087E"/>
    <w:rsid w:val="003118C3"/>
    <w:rsid w:val="00311A3A"/>
    <w:rsid w:val="00311A57"/>
    <w:rsid w:val="00311C1C"/>
    <w:rsid w:val="00311F04"/>
    <w:rsid w:val="00312E37"/>
    <w:rsid w:val="003134FA"/>
    <w:rsid w:val="0031419E"/>
    <w:rsid w:val="00314E42"/>
    <w:rsid w:val="00314FE8"/>
    <w:rsid w:val="0031513E"/>
    <w:rsid w:val="00315561"/>
    <w:rsid w:val="00315B77"/>
    <w:rsid w:val="003161B8"/>
    <w:rsid w:val="003161FB"/>
    <w:rsid w:val="003164E0"/>
    <w:rsid w:val="00316580"/>
    <w:rsid w:val="00316BF1"/>
    <w:rsid w:val="00317204"/>
    <w:rsid w:val="003178CE"/>
    <w:rsid w:val="00320384"/>
    <w:rsid w:val="0032132C"/>
    <w:rsid w:val="00321758"/>
    <w:rsid w:val="003219B8"/>
    <w:rsid w:val="0032304F"/>
    <w:rsid w:val="003236B9"/>
    <w:rsid w:val="00323F9D"/>
    <w:rsid w:val="00324054"/>
    <w:rsid w:val="0032440A"/>
    <w:rsid w:val="00324C46"/>
    <w:rsid w:val="00324D4D"/>
    <w:rsid w:val="00324E55"/>
    <w:rsid w:val="003254DC"/>
    <w:rsid w:val="00325650"/>
    <w:rsid w:val="00327C84"/>
    <w:rsid w:val="00330183"/>
    <w:rsid w:val="00330581"/>
    <w:rsid w:val="00330AEB"/>
    <w:rsid w:val="00330B3A"/>
    <w:rsid w:val="0033136D"/>
    <w:rsid w:val="00331915"/>
    <w:rsid w:val="00331973"/>
    <w:rsid w:val="00332F7B"/>
    <w:rsid w:val="00333618"/>
    <w:rsid w:val="003337D4"/>
    <w:rsid w:val="00334A4B"/>
    <w:rsid w:val="00334B08"/>
    <w:rsid w:val="003352EE"/>
    <w:rsid w:val="0033550A"/>
    <w:rsid w:val="003368CD"/>
    <w:rsid w:val="00337F89"/>
    <w:rsid w:val="00340697"/>
    <w:rsid w:val="00341FD1"/>
    <w:rsid w:val="003433D8"/>
    <w:rsid w:val="00345F0A"/>
    <w:rsid w:val="003473E1"/>
    <w:rsid w:val="003478F7"/>
    <w:rsid w:val="003501E8"/>
    <w:rsid w:val="00351F9B"/>
    <w:rsid w:val="00352C3A"/>
    <w:rsid w:val="0035319E"/>
    <w:rsid w:val="00353346"/>
    <w:rsid w:val="003536D3"/>
    <w:rsid w:val="00353AB2"/>
    <w:rsid w:val="00353D3B"/>
    <w:rsid w:val="00354925"/>
    <w:rsid w:val="00355A08"/>
    <w:rsid w:val="00355B85"/>
    <w:rsid w:val="00356420"/>
    <w:rsid w:val="00356C1F"/>
    <w:rsid w:val="00356C80"/>
    <w:rsid w:val="00357991"/>
    <w:rsid w:val="00357F9B"/>
    <w:rsid w:val="00360232"/>
    <w:rsid w:val="00360392"/>
    <w:rsid w:val="00360F40"/>
    <w:rsid w:val="00360F73"/>
    <w:rsid w:val="003620EE"/>
    <w:rsid w:val="0036211F"/>
    <w:rsid w:val="003624C0"/>
    <w:rsid w:val="00362757"/>
    <w:rsid w:val="0036337C"/>
    <w:rsid w:val="00363D77"/>
    <w:rsid w:val="00363DB3"/>
    <w:rsid w:val="00363E1F"/>
    <w:rsid w:val="0036432D"/>
    <w:rsid w:val="003645E9"/>
    <w:rsid w:val="00364FCF"/>
    <w:rsid w:val="0036538F"/>
    <w:rsid w:val="00365FB2"/>
    <w:rsid w:val="00366605"/>
    <w:rsid w:val="00366965"/>
    <w:rsid w:val="00366D0C"/>
    <w:rsid w:val="0036731D"/>
    <w:rsid w:val="003674FB"/>
    <w:rsid w:val="003677E0"/>
    <w:rsid w:val="00372748"/>
    <w:rsid w:val="00372791"/>
    <w:rsid w:val="003734DF"/>
    <w:rsid w:val="003739ED"/>
    <w:rsid w:val="00374F52"/>
    <w:rsid w:val="00376C81"/>
    <w:rsid w:val="00376EE0"/>
    <w:rsid w:val="00377362"/>
    <w:rsid w:val="0037755C"/>
    <w:rsid w:val="0037769F"/>
    <w:rsid w:val="003776E9"/>
    <w:rsid w:val="00377AEA"/>
    <w:rsid w:val="00377F3B"/>
    <w:rsid w:val="003817DE"/>
    <w:rsid w:val="0038359F"/>
    <w:rsid w:val="00384AE4"/>
    <w:rsid w:val="0038596D"/>
    <w:rsid w:val="00386098"/>
    <w:rsid w:val="00386B59"/>
    <w:rsid w:val="00386D07"/>
    <w:rsid w:val="00386EDF"/>
    <w:rsid w:val="00386FB1"/>
    <w:rsid w:val="00387A64"/>
    <w:rsid w:val="00387AFC"/>
    <w:rsid w:val="003903C5"/>
    <w:rsid w:val="00390818"/>
    <w:rsid w:val="00391871"/>
    <w:rsid w:val="00392B19"/>
    <w:rsid w:val="00392B99"/>
    <w:rsid w:val="00393383"/>
    <w:rsid w:val="003935B3"/>
    <w:rsid w:val="0039383E"/>
    <w:rsid w:val="00393BD6"/>
    <w:rsid w:val="00394932"/>
    <w:rsid w:val="00394B09"/>
    <w:rsid w:val="00394D6F"/>
    <w:rsid w:val="0039582A"/>
    <w:rsid w:val="00395D80"/>
    <w:rsid w:val="00396631"/>
    <w:rsid w:val="00397224"/>
    <w:rsid w:val="003972BA"/>
    <w:rsid w:val="003979E7"/>
    <w:rsid w:val="00397A07"/>
    <w:rsid w:val="003A08A8"/>
    <w:rsid w:val="003A2304"/>
    <w:rsid w:val="003A3A46"/>
    <w:rsid w:val="003A3E72"/>
    <w:rsid w:val="003A4357"/>
    <w:rsid w:val="003A4A87"/>
    <w:rsid w:val="003A4AD8"/>
    <w:rsid w:val="003A4D06"/>
    <w:rsid w:val="003A4E1D"/>
    <w:rsid w:val="003A5266"/>
    <w:rsid w:val="003A53D2"/>
    <w:rsid w:val="003A590F"/>
    <w:rsid w:val="003A5977"/>
    <w:rsid w:val="003A5F7D"/>
    <w:rsid w:val="003A60D2"/>
    <w:rsid w:val="003A66A9"/>
    <w:rsid w:val="003A69B2"/>
    <w:rsid w:val="003A720C"/>
    <w:rsid w:val="003A730F"/>
    <w:rsid w:val="003A7A04"/>
    <w:rsid w:val="003B0E59"/>
    <w:rsid w:val="003B0F80"/>
    <w:rsid w:val="003B115C"/>
    <w:rsid w:val="003B164E"/>
    <w:rsid w:val="003B1851"/>
    <w:rsid w:val="003B1D15"/>
    <w:rsid w:val="003B1F66"/>
    <w:rsid w:val="003B2608"/>
    <w:rsid w:val="003B2B28"/>
    <w:rsid w:val="003B3770"/>
    <w:rsid w:val="003B3941"/>
    <w:rsid w:val="003B3A51"/>
    <w:rsid w:val="003B3F65"/>
    <w:rsid w:val="003B4754"/>
    <w:rsid w:val="003B484F"/>
    <w:rsid w:val="003B597F"/>
    <w:rsid w:val="003B6F19"/>
    <w:rsid w:val="003B7609"/>
    <w:rsid w:val="003B7718"/>
    <w:rsid w:val="003C12C0"/>
    <w:rsid w:val="003C16E6"/>
    <w:rsid w:val="003C31FE"/>
    <w:rsid w:val="003C3450"/>
    <w:rsid w:val="003C3474"/>
    <w:rsid w:val="003C3B0E"/>
    <w:rsid w:val="003C3D8B"/>
    <w:rsid w:val="003C4215"/>
    <w:rsid w:val="003C4859"/>
    <w:rsid w:val="003C4886"/>
    <w:rsid w:val="003C5050"/>
    <w:rsid w:val="003C5AFC"/>
    <w:rsid w:val="003C5BB1"/>
    <w:rsid w:val="003C5E90"/>
    <w:rsid w:val="003C64A8"/>
    <w:rsid w:val="003C678B"/>
    <w:rsid w:val="003C6B74"/>
    <w:rsid w:val="003C74D7"/>
    <w:rsid w:val="003C76E4"/>
    <w:rsid w:val="003C795C"/>
    <w:rsid w:val="003D0256"/>
    <w:rsid w:val="003D12BF"/>
    <w:rsid w:val="003D1452"/>
    <w:rsid w:val="003D15E8"/>
    <w:rsid w:val="003D1CEF"/>
    <w:rsid w:val="003D24AC"/>
    <w:rsid w:val="003D2755"/>
    <w:rsid w:val="003D2FB0"/>
    <w:rsid w:val="003D319D"/>
    <w:rsid w:val="003D361C"/>
    <w:rsid w:val="003D3B34"/>
    <w:rsid w:val="003D4929"/>
    <w:rsid w:val="003D4C81"/>
    <w:rsid w:val="003D5341"/>
    <w:rsid w:val="003D5367"/>
    <w:rsid w:val="003D5379"/>
    <w:rsid w:val="003D5871"/>
    <w:rsid w:val="003D6D44"/>
    <w:rsid w:val="003D6D75"/>
    <w:rsid w:val="003D71AF"/>
    <w:rsid w:val="003E0003"/>
    <w:rsid w:val="003E032E"/>
    <w:rsid w:val="003E1A36"/>
    <w:rsid w:val="003E1D16"/>
    <w:rsid w:val="003E1D6D"/>
    <w:rsid w:val="003E1E32"/>
    <w:rsid w:val="003E1EAB"/>
    <w:rsid w:val="003E3722"/>
    <w:rsid w:val="003E3AFB"/>
    <w:rsid w:val="003E400C"/>
    <w:rsid w:val="003E4109"/>
    <w:rsid w:val="003E4812"/>
    <w:rsid w:val="003E4CD0"/>
    <w:rsid w:val="003E5326"/>
    <w:rsid w:val="003E5841"/>
    <w:rsid w:val="003E5E1C"/>
    <w:rsid w:val="003E6813"/>
    <w:rsid w:val="003E6FD2"/>
    <w:rsid w:val="003E7AE9"/>
    <w:rsid w:val="003E7DB4"/>
    <w:rsid w:val="003F15EC"/>
    <w:rsid w:val="003F1E6E"/>
    <w:rsid w:val="003F2B9D"/>
    <w:rsid w:val="003F3473"/>
    <w:rsid w:val="003F45B0"/>
    <w:rsid w:val="003F47D6"/>
    <w:rsid w:val="003F54CE"/>
    <w:rsid w:val="003F5C32"/>
    <w:rsid w:val="003F5E0A"/>
    <w:rsid w:val="003F78C1"/>
    <w:rsid w:val="003F7A92"/>
    <w:rsid w:val="003F7CB3"/>
    <w:rsid w:val="00400318"/>
    <w:rsid w:val="004007D2"/>
    <w:rsid w:val="0040088E"/>
    <w:rsid w:val="004008F7"/>
    <w:rsid w:val="00401324"/>
    <w:rsid w:val="00401CFB"/>
    <w:rsid w:val="00402DAB"/>
    <w:rsid w:val="00403770"/>
    <w:rsid w:val="00403C6E"/>
    <w:rsid w:val="00403D98"/>
    <w:rsid w:val="004048B4"/>
    <w:rsid w:val="00405B8A"/>
    <w:rsid w:val="00405D6A"/>
    <w:rsid w:val="004060C8"/>
    <w:rsid w:val="0040623E"/>
    <w:rsid w:val="004075BB"/>
    <w:rsid w:val="00407B29"/>
    <w:rsid w:val="00410177"/>
    <w:rsid w:val="00411606"/>
    <w:rsid w:val="004119D4"/>
    <w:rsid w:val="0041242D"/>
    <w:rsid w:val="00412439"/>
    <w:rsid w:val="004127A6"/>
    <w:rsid w:val="00412DA5"/>
    <w:rsid w:val="00412F43"/>
    <w:rsid w:val="0041327F"/>
    <w:rsid w:val="0041349B"/>
    <w:rsid w:val="00413D4B"/>
    <w:rsid w:val="00414B40"/>
    <w:rsid w:val="004150E3"/>
    <w:rsid w:val="00416534"/>
    <w:rsid w:val="004165D0"/>
    <w:rsid w:val="004207CC"/>
    <w:rsid w:val="00420A85"/>
    <w:rsid w:val="00421D46"/>
    <w:rsid w:val="0042214B"/>
    <w:rsid w:val="0042232A"/>
    <w:rsid w:val="00423A30"/>
    <w:rsid w:val="00423C51"/>
    <w:rsid w:val="0042408C"/>
    <w:rsid w:val="004242F1"/>
    <w:rsid w:val="004245B9"/>
    <w:rsid w:val="0042467C"/>
    <w:rsid w:val="00425112"/>
    <w:rsid w:val="0042660D"/>
    <w:rsid w:val="0042702E"/>
    <w:rsid w:val="00427744"/>
    <w:rsid w:val="00427ADC"/>
    <w:rsid w:val="00431841"/>
    <w:rsid w:val="004329CF"/>
    <w:rsid w:val="00433770"/>
    <w:rsid w:val="00434B78"/>
    <w:rsid w:val="004350C0"/>
    <w:rsid w:val="00435A84"/>
    <w:rsid w:val="00436DAC"/>
    <w:rsid w:val="00437560"/>
    <w:rsid w:val="00437B7E"/>
    <w:rsid w:val="00437EC4"/>
    <w:rsid w:val="0044130D"/>
    <w:rsid w:val="004419C6"/>
    <w:rsid w:val="00441BFB"/>
    <w:rsid w:val="00441C11"/>
    <w:rsid w:val="00441D08"/>
    <w:rsid w:val="00441F7F"/>
    <w:rsid w:val="00442BDB"/>
    <w:rsid w:val="0044312C"/>
    <w:rsid w:val="004432D7"/>
    <w:rsid w:val="004434C6"/>
    <w:rsid w:val="004438DB"/>
    <w:rsid w:val="0044426D"/>
    <w:rsid w:val="004443F9"/>
    <w:rsid w:val="004457A3"/>
    <w:rsid w:val="00445988"/>
    <w:rsid w:val="004466B8"/>
    <w:rsid w:val="00446DAF"/>
    <w:rsid w:val="00447131"/>
    <w:rsid w:val="00447147"/>
    <w:rsid w:val="00447D3A"/>
    <w:rsid w:val="004501CD"/>
    <w:rsid w:val="004505E9"/>
    <w:rsid w:val="004507E0"/>
    <w:rsid w:val="004517B0"/>
    <w:rsid w:val="00452BBE"/>
    <w:rsid w:val="00452C3F"/>
    <w:rsid w:val="00452E3B"/>
    <w:rsid w:val="00453F90"/>
    <w:rsid w:val="00454F88"/>
    <w:rsid w:val="00456245"/>
    <w:rsid w:val="00456680"/>
    <w:rsid w:val="00456A8D"/>
    <w:rsid w:val="00456E68"/>
    <w:rsid w:val="00460914"/>
    <w:rsid w:val="00460B80"/>
    <w:rsid w:val="00461D98"/>
    <w:rsid w:val="00461E4A"/>
    <w:rsid w:val="00461E7C"/>
    <w:rsid w:val="0046200C"/>
    <w:rsid w:val="0046232F"/>
    <w:rsid w:val="00464E64"/>
    <w:rsid w:val="00465E4A"/>
    <w:rsid w:val="0046613C"/>
    <w:rsid w:val="00466BA3"/>
    <w:rsid w:val="00467052"/>
    <w:rsid w:val="00467657"/>
    <w:rsid w:val="00467971"/>
    <w:rsid w:val="00470889"/>
    <w:rsid w:val="00470AAF"/>
    <w:rsid w:val="00470CF4"/>
    <w:rsid w:val="00471BFE"/>
    <w:rsid w:val="00472033"/>
    <w:rsid w:val="004726F7"/>
    <w:rsid w:val="00473DA7"/>
    <w:rsid w:val="004748AA"/>
    <w:rsid w:val="0047523B"/>
    <w:rsid w:val="0047559A"/>
    <w:rsid w:val="0047672D"/>
    <w:rsid w:val="00477352"/>
    <w:rsid w:val="00477480"/>
    <w:rsid w:val="00477891"/>
    <w:rsid w:val="004778C4"/>
    <w:rsid w:val="00480BDC"/>
    <w:rsid w:val="00480EEE"/>
    <w:rsid w:val="00481AD6"/>
    <w:rsid w:val="00482399"/>
    <w:rsid w:val="00482863"/>
    <w:rsid w:val="004829BD"/>
    <w:rsid w:val="00483621"/>
    <w:rsid w:val="004839DB"/>
    <w:rsid w:val="0048400D"/>
    <w:rsid w:val="00484082"/>
    <w:rsid w:val="004841A8"/>
    <w:rsid w:val="0048434D"/>
    <w:rsid w:val="00485103"/>
    <w:rsid w:val="004853D4"/>
    <w:rsid w:val="00485553"/>
    <w:rsid w:val="00486094"/>
    <w:rsid w:val="00486245"/>
    <w:rsid w:val="004865D4"/>
    <w:rsid w:val="0048671B"/>
    <w:rsid w:val="00486A05"/>
    <w:rsid w:val="00486EAB"/>
    <w:rsid w:val="00490110"/>
    <w:rsid w:val="0049052A"/>
    <w:rsid w:val="004906E6"/>
    <w:rsid w:val="00490DE7"/>
    <w:rsid w:val="00491681"/>
    <w:rsid w:val="004926A7"/>
    <w:rsid w:val="00493327"/>
    <w:rsid w:val="00493451"/>
    <w:rsid w:val="00494320"/>
    <w:rsid w:val="00495459"/>
    <w:rsid w:val="004966C9"/>
    <w:rsid w:val="00496A37"/>
    <w:rsid w:val="00496FE4"/>
    <w:rsid w:val="00497169"/>
    <w:rsid w:val="00497817"/>
    <w:rsid w:val="00497E11"/>
    <w:rsid w:val="004A1950"/>
    <w:rsid w:val="004A1EA1"/>
    <w:rsid w:val="004A1EEC"/>
    <w:rsid w:val="004A20E3"/>
    <w:rsid w:val="004A210B"/>
    <w:rsid w:val="004A24A1"/>
    <w:rsid w:val="004A3619"/>
    <w:rsid w:val="004A374D"/>
    <w:rsid w:val="004A4520"/>
    <w:rsid w:val="004A456C"/>
    <w:rsid w:val="004A471C"/>
    <w:rsid w:val="004A51A5"/>
    <w:rsid w:val="004A6317"/>
    <w:rsid w:val="004A64BC"/>
    <w:rsid w:val="004A65E0"/>
    <w:rsid w:val="004A69EE"/>
    <w:rsid w:val="004A6CB3"/>
    <w:rsid w:val="004A753D"/>
    <w:rsid w:val="004A7F3B"/>
    <w:rsid w:val="004B05CA"/>
    <w:rsid w:val="004B074A"/>
    <w:rsid w:val="004B0997"/>
    <w:rsid w:val="004B0BC2"/>
    <w:rsid w:val="004B1165"/>
    <w:rsid w:val="004B1F63"/>
    <w:rsid w:val="004B2855"/>
    <w:rsid w:val="004B28BA"/>
    <w:rsid w:val="004B3F87"/>
    <w:rsid w:val="004B5438"/>
    <w:rsid w:val="004B679C"/>
    <w:rsid w:val="004B75B7"/>
    <w:rsid w:val="004B764D"/>
    <w:rsid w:val="004B7A0D"/>
    <w:rsid w:val="004B7CF0"/>
    <w:rsid w:val="004B7F90"/>
    <w:rsid w:val="004C06AF"/>
    <w:rsid w:val="004C0775"/>
    <w:rsid w:val="004C12C6"/>
    <w:rsid w:val="004C2013"/>
    <w:rsid w:val="004C21F5"/>
    <w:rsid w:val="004C40E4"/>
    <w:rsid w:val="004C4698"/>
    <w:rsid w:val="004C4CB5"/>
    <w:rsid w:val="004C5367"/>
    <w:rsid w:val="004C53C5"/>
    <w:rsid w:val="004C592C"/>
    <w:rsid w:val="004C5D20"/>
    <w:rsid w:val="004C7490"/>
    <w:rsid w:val="004D0863"/>
    <w:rsid w:val="004D132C"/>
    <w:rsid w:val="004D1E49"/>
    <w:rsid w:val="004D2855"/>
    <w:rsid w:val="004D2EF6"/>
    <w:rsid w:val="004D3330"/>
    <w:rsid w:val="004D4877"/>
    <w:rsid w:val="004D4D91"/>
    <w:rsid w:val="004D55A4"/>
    <w:rsid w:val="004D5E98"/>
    <w:rsid w:val="004D6859"/>
    <w:rsid w:val="004D6F9F"/>
    <w:rsid w:val="004D7746"/>
    <w:rsid w:val="004E056A"/>
    <w:rsid w:val="004E0845"/>
    <w:rsid w:val="004E0ACC"/>
    <w:rsid w:val="004E0B63"/>
    <w:rsid w:val="004E0F12"/>
    <w:rsid w:val="004E125F"/>
    <w:rsid w:val="004E2998"/>
    <w:rsid w:val="004E2CE8"/>
    <w:rsid w:val="004E3081"/>
    <w:rsid w:val="004E3753"/>
    <w:rsid w:val="004E56A5"/>
    <w:rsid w:val="004E6AC6"/>
    <w:rsid w:val="004E6DD4"/>
    <w:rsid w:val="004E6FB5"/>
    <w:rsid w:val="004E7060"/>
    <w:rsid w:val="004E7090"/>
    <w:rsid w:val="004E7A28"/>
    <w:rsid w:val="004E7C72"/>
    <w:rsid w:val="004F04BC"/>
    <w:rsid w:val="004F13DD"/>
    <w:rsid w:val="004F141F"/>
    <w:rsid w:val="004F21ED"/>
    <w:rsid w:val="004F2363"/>
    <w:rsid w:val="004F242B"/>
    <w:rsid w:val="004F2593"/>
    <w:rsid w:val="004F2E44"/>
    <w:rsid w:val="004F3248"/>
    <w:rsid w:val="004F456B"/>
    <w:rsid w:val="004F5771"/>
    <w:rsid w:val="004F64D1"/>
    <w:rsid w:val="004F65F4"/>
    <w:rsid w:val="004F6D7C"/>
    <w:rsid w:val="004F6DF7"/>
    <w:rsid w:val="004F78E1"/>
    <w:rsid w:val="00500304"/>
    <w:rsid w:val="00500328"/>
    <w:rsid w:val="005008A7"/>
    <w:rsid w:val="00500AC9"/>
    <w:rsid w:val="0050114D"/>
    <w:rsid w:val="0050145C"/>
    <w:rsid w:val="00501900"/>
    <w:rsid w:val="00502505"/>
    <w:rsid w:val="00502D42"/>
    <w:rsid w:val="00504255"/>
    <w:rsid w:val="005044A6"/>
    <w:rsid w:val="005048F3"/>
    <w:rsid w:val="00505070"/>
    <w:rsid w:val="00505C8E"/>
    <w:rsid w:val="005060AE"/>
    <w:rsid w:val="005063DF"/>
    <w:rsid w:val="00506CF3"/>
    <w:rsid w:val="005073FA"/>
    <w:rsid w:val="005101FB"/>
    <w:rsid w:val="00510EA6"/>
    <w:rsid w:val="00511FAF"/>
    <w:rsid w:val="005124D6"/>
    <w:rsid w:val="00512789"/>
    <w:rsid w:val="00513648"/>
    <w:rsid w:val="00513B3A"/>
    <w:rsid w:val="00513D03"/>
    <w:rsid w:val="00513D2A"/>
    <w:rsid w:val="00514546"/>
    <w:rsid w:val="005150CB"/>
    <w:rsid w:val="00515482"/>
    <w:rsid w:val="0051580D"/>
    <w:rsid w:val="00515BE6"/>
    <w:rsid w:val="00516EC7"/>
    <w:rsid w:val="00520062"/>
    <w:rsid w:val="00520C39"/>
    <w:rsid w:val="00520E8E"/>
    <w:rsid w:val="00522CAD"/>
    <w:rsid w:val="00522F6F"/>
    <w:rsid w:val="00523FFD"/>
    <w:rsid w:val="005242F8"/>
    <w:rsid w:val="00524B0C"/>
    <w:rsid w:val="00525B1F"/>
    <w:rsid w:val="00525BD0"/>
    <w:rsid w:val="005261C1"/>
    <w:rsid w:val="0052643A"/>
    <w:rsid w:val="00526488"/>
    <w:rsid w:val="0052654D"/>
    <w:rsid w:val="00526A12"/>
    <w:rsid w:val="00526E25"/>
    <w:rsid w:val="005274B7"/>
    <w:rsid w:val="0052754E"/>
    <w:rsid w:val="005278F9"/>
    <w:rsid w:val="005304CC"/>
    <w:rsid w:val="00531DD5"/>
    <w:rsid w:val="00532C76"/>
    <w:rsid w:val="00532FF5"/>
    <w:rsid w:val="00533072"/>
    <w:rsid w:val="0053375C"/>
    <w:rsid w:val="005339DF"/>
    <w:rsid w:val="005346FF"/>
    <w:rsid w:val="0053508D"/>
    <w:rsid w:val="0053564C"/>
    <w:rsid w:val="00535DCD"/>
    <w:rsid w:val="00537901"/>
    <w:rsid w:val="00537A49"/>
    <w:rsid w:val="00537C0D"/>
    <w:rsid w:val="005409A8"/>
    <w:rsid w:val="00540E46"/>
    <w:rsid w:val="00541732"/>
    <w:rsid w:val="00542663"/>
    <w:rsid w:val="005428F7"/>
    <w:rsid w:val="00542964"/>
    <w:rsid w:val="00542B6D"/>
    <w:rsid w:val="00545E21"/>
    <w:rsid w:val="005464C7"/>
    <w:rsid w:val="0054698F"/>
    <w:rsid w:val="00546D8E"/>
    <w:rsid w:val="00547CF5"/>
    <w:rsid w:val="0055022F"/>
    <w:rsid w:val="005508E5"/>
    <w:rsid w:val="00550A7E"/>
    <w:rsid w:val="0055182E"/>
    <w:rsid w:val="00551C4E"/>
    <w:rsid w:val="00551E86"/>
    <w:rsid w:val="00551F36"/>
    <w:rsid w:val="00552059"/>
    <w:rsid w:val="005523A3"/>
    <w:rsid w:val="00552488"/>
    <w:rsid w:val="00553E99"/>
    <w:rsid w:val="00555122"/>
    <w:rsid w:val="0055622E"/>
    <w:rsid w:val="0055672A"/>
    <w:rsid w:val="00556DF2"/>
    <w:rsid w:val="00557F2E"/>
    <w:rsid w:val="00560867"/>
    <w:rsid w:val="00560B46"/>
    <w:rsid w:val="00562F32"/>
    <w:rsid w:val="00563717"/>
    <w:rsid w:val="00563876"/>
    <w:rsid w:val="005638AA"/>
    <w:rsid w:val="00564BDC"/>
    <w:rsid w:val="0056539A"/>
    <w:rsid w:val="005655F6"/>
    <w:rsid w:val="00566374"/>
    <w:rsid w:val="005663CB"/>
    <w:rsid w:val="0056691A"/>
    <w:rsid w:val="00566AD6"/>
    <w:rsid w:val="00570210"/>
    <w:rsid w:val="0057100B"/>
    <w:rsid w:val="00572FDE"/>
    <w:rsid w:val="00573908"/>
    <w:rsid w:val="00573F73"/>
    <w:rsid w:val="005756CA"/>
    <w:rsid w:val="0057586F"/>
    <w:rsid w:val="00575A7C"/>
    <w:rsid w:val="00575D75"/>
    <w:rsid w:val="00575F04"/>
    <w:rsid w:val="0057631F"/>
    <w:rsid w:val="005763C9"/>
    <w:rsid w:val="005769BE"/>
    <w:rsid w:val="005769CE"/>
    <w:rsid w:val="00576F34"/>
    <w:rsid w:val="00576F7E"/>
    <w:rsid w:val="005778C9"/>
    <w:rsid w:val="00577B14"/>
    <w:rsid w:val="00580563"/>
    <w:rsid w:val="00580DD2"/>
    <w:rsid w:val="00581960"/>
    <w:rsid w:val="00581C88"/>
    <w:rsid w:val="0058210B"/>
    <w:rsid w:val="00583090"/>
    <w:rsid w:val="00583741"/>
    <w:rsid w:val="00584838"/>
    <w:rsid w:val="00584D3C"/>
    <w:rsid w:val="0058530F"/>
    <w:rsid w:val="005858E6"/>
    <w:rsid w:val="005865F8"/>
    <w:rsid w:val="00590390"/>
    <w:rsid w:val="005903D6"/>
    <w:rsid w:val="005908FA"/>
    <w:rsid w:val="00590B9C"/>
    <w:rsid w:val="00591048"/>
    <w:rsid w:val="00592D44"/>
    <w:rsid w:val="00592D74"/>
    <w:rsid w:val="00592FB9"/>
    <w:rsid w:val="005930E2"/>
    <w:rsid w:val="00593147"/>
    <w:rsid w:val="005936F4"/>
    <w:rsid w:val="0059381A"/>
    <w:rsid w:val="00593882"/>
    <w:rsid w:val="00593A03"/>
    <w:rsid w:val="00594389"/>
    <w:rsid w:val="005945C7"/>
    <w:rsid w:val="00594626"/>
    <w:rsid w:val="0059491D"/>
    <w:rsid w:val="00595293"/>
    <w:rsid w:val="00596E2D"/>
    <w:rsid w:val="005A00B6"/>
    <w:rsid w:val="005A0446"/>
    <w:rsid w:val="005A0939"/>
    <w:rsid w:val="005A0DB7"/>
    <w:rsid w:val="005A0DF5"/>
    <w:rsid w:val="005A1668"/>
    <w:rsid w:val="005A1792"/>
    <w:rsid w:val="005A1FC8"/>
    <w:rsid w:val="005A299C"/>
    <w:rsid w:val="005A2BA8"/>
    <w:rsid w:val="005A334B"/>
    <w:rsid w:val="005A34B8"/>
    <w:rsid w:val="005A3960"/>
    <w:rsid w:val="005A4229"/>
    <w:rsid w:val="005A4761"/>
    <w:rsid w:val="005A481B"/>
    <w:rsid w:val="005A5763"/>
    <w:rsid w:val="005A5AFC"/>
    <w:rsid w:val="005A69CE"/>
    <w:rsid w:val="005A69EE"/>
    <w:rsid w:val="005A703B"/>
    <w:rsid w:val="005A712B"/>
    <w:rsid w:val="005A733A"/>
    <w:rsid w:val="005B0982"/>
    <w:rsid w:val="005B0A8F"/>
    <w:rsid w:val="005B1776"/>
    <w:rsid w:val="005B18E9"/>
    <w:rsid w:val="005B204F"/>
    <w:rsid w:val="005B2590"/>
    <w:rsid w:val="005B2A45"/>
    <w:rsid w:val="005B3C00"/>
    <w:rsid w:val="005B3E07"/>
    <w:rsid w:val="005B430D"/>
    <w:rsid w:val="005B4825"/>
    <w:rsid w:val="005B489E"/>
    <w:rsid w:val="005B5311"/>
    <w:rsid w:val="005B55B2"/>
    <w:rsid w:val="005B60A5"/>
    <w:rsid w:val="005B776E"/>
    <w:rsid w:val="005B77DF"/>
    <w:rsid w:val="005B7B57"/>
    <w:rsid w:val="005C066B"/>
    <w:rsid w:val="005C0A63"/>
    <w:rsid w:val="005C12CC"/>
    <w:rsid w:val="005C2704"/>
    <w:rsid w:val="005C275A"/>
    <w:rsid w:val="005C2D7E"/>
    <w:rsid w:val="005C2E6C"/>
    <w:rsid w:val="005C3886"/>
    <w:rsid w:val="005C3C80"/>
    <w:rsid w:val="005C4AF1"/>
    <w:rsid w:val="005C4D70"/>
    <w:rsid w:val="005C4FD0"/>
    <w:rsid w:val="005C5409"/>
    <w:rsid w:val="005C5A6D"/>
    <w:rsid w:val="005C5AB0"/>
    <w:rsid w:val="005C61F8"/>
    <w:rsid w:val="005C649F"/>
    <w:rsid w:val="005C6BAB"/>
    <w:rsid w:val="005C6C27"/>
    <w:rsid w:val="005D0430"/>
    <w:rsid w:val="005D04AD"/>
    <w:rsid w:val="005D07A3"/>
    <w:rsid w:val="005D13FA"/>
    <w:rsid w:val="005D19FB"/>
    <w:rsid w:val="005D1BB0"/>
    <w:rsid w:val="005D225C"/>
    <w:rsid w:val="005D25E9"/>
    <w:rsid w:val="005D2735"/>
    <w:rsid w:val="005D2B9D"/>
    <w:rsid w:val="005D2DDD"/>
    <w:rsid w:val="005D3D67"/>
    <w:rsid w:val="005D4877"/>
    <w:rsid w:val="005D4B82"/>
    <w:rsid w:val="005D4D8E"/>
    <w:rsid w:val="005D5690"/>
    <w:rsid w:val="005D57F0"/>
    <w:rsid w:val="005D5D5D"/>
    <w:rsid w:val="005D6DCE"/>
    <w:rsid w:val="005D7119"/>
    <w:rsid w:val="005D7B4C"/>
    <w:rsid w:val="005E0AE4"/>
    <w:rsid w:val="005E0B4A"/>
    <w:rsid w:val="005E22CD"/>
    <w:rsid w:val="005E2C44"/>
    <w:rsid w:val="005E2DF9"/>
    <w:rsid w:val="005E2FED"/>
    <w:rsid w:val="005E3152"/>
    <w:rsid w:val="005E3453"/>
    <w:rsid w:val="005E3D2A"/>
    <w:rsid w:val="005E44EC"/>
    <w:rsid w:val="005E4D8A"/>
    <w:rsid w:val="005E4D9C"/>
    <w:rsid w:val="005E5D53"/>
    <w:rsid w:val="005E6868"/>
    <w:rsid w:val="005E6B83"/>
    <w:rsid w:val="005E6BE5"/>
    <w:rsid w:val="005F02B7"/>
    <w:rsid w:val="005F04E8"/>
    <w:rsid w:val="005F0C10"/>
    <w:rsid w:val="005F0FCC"/>
    <w:rsid w:val="005F2108"/>
    <w:rsid w:val="005F31AA"/>
    <w:rsid w:val="005F3A7E"/>
    <w:rsid w:val="005F436C"/>
    <w:rsid w:val="005F469B"/>
    <w:rsid w:val="005F490D"/>
    <w:rsid w:val="005F4BEB"/>
    <w:rsid w:val="005F4E9A"/>
    <w:rsid w:val="005F523B"/>
    <w:rsid w:val="005F5D36"/>
    <w:rsid w:val="005F7936"/>
    <w:rsid w:val="0060119D"/>
    <w:rsid w:val="006030C5"/>
    <w:rsid w:val="00603559"/>
    <w:rsid w:val="00604E76"/>
    <w:rsid w:val="0060567A"/>
    <w:rsid w:val="00605BEA"/>
    <w:rsid w:val="00605E80"/>
    <w:rsid w:val="00606012"/>
    <w:rsid w:val="00606548"/>
    <w:rsid w:val="00606A06"/>
    <w:rsid w:val="006074E0"/>
    <w:rsid w:val="0060763D"/>
    <w:rsid w:val="0060796F"/>
    <w:rsid w:val="00607C32"/>
    <w:rsid w:val="006101F4"/>
    <w:rsid w:val="00610737"/>
    <w:rsid w:val="006116BF"/>
    <w:rsid w:val="00611FBE"/>
    <w:rsid w:val="00612914"/>
    <w:rsid w:val="0061306A"/>
    <w:rsid w:val="006137D5"/>
    <w:rsid w:val="00613A6F"/>
    <w:rsid w:val="0061469E"/>
    <w:rsid w:val="00614703"/>
    <w:rsid w:val="00614C4C"/>
    <w:rsid w:val="006154E1"/>
    <w:rsid w:val="00615BC1"/>
    <w:rsid w:val="006160E6"/>
    <w:rsid w:val="006172BA"/>
    <w:rsid w:val="006178A2"/>
    <w:rsid w:val="00617AF9"/>
    <w:rsid w:val="00617C7A"/>
    <w:rsid w:val="0062101F"/>
    <w:rsid w:val="00621188"/>
    <w:rsid w:val="006214F5"/>
    <w:rsid w:val="006227B9"/>
    <w:rsid w:val="006229B3"/>
    <w:rsid w:val="00622A79"/>
    <w:rsid w:val="00622A7F"/>
    <w:rsid w:val="00622E79"/>
    <w:rsid w:val="006234FB"/>
    <w:rsid w:val="0062386A"/>
    <w:rsid w:val="006241C0"/>
    <w:rsid w:val="00624DE3"/>
    <w:rsid w:val="00625052"/>
    <w:rsid w:val="006257ED"/>
    <w:rsid w:val="006259A1"/>
    <w:rsid w:val="00626B72"/>
    <w:rsid w:val="0062761C"/>
    <w:rsid w:val="0062763C"/>
    <w:rsid w:val="0063021A"/>
    <w:rsid w:val="0063038C"/>
    <w:rsid w:val="006308FC"/>
    <w:rsid w:val="00630C65"/>
    <w:rsid w:val="006310E9"/>
    <w:rsid w:val="00631BC2"/>
    <w:rsid w:val="00631E6F"/>
    <w:rsid w:val="00631F65"/>
    <w:rsid w:val="006324E3"/>
    <w:rsid w:val="00632833"/>
    <w:rsid w:val="006333C6"/>
    <w:rsid w:val="00633CAB"/>
    <w:rsid w:val="00633E77"/>
    <w:rsid w:val="00634AC6"/>
    <w:rsid w:val="006352D8"/>
    <w:rsid w:val="006355B6"/>
    <w:rsid w:val="0063643F"/>
    <w:rsid w:val="006369C6"/>
    <w:rsid w:val="00636EC2"/>
    <w:rsid w:val="00636F71"/>
    <w:rsid w:val="006370F5"/>
    <w:rsid w:val="006376F9"/>
    <w:rsid w:val="006379D9"/>
    <w:rsid w:val="00637C94"/>
    <w:rsid w:val="006402A6"/>
    <w:rsid w:val="00641807"/>
    <w:rsid w:val="006430C9"/>
    <w:rsid w:val="00643AB4"/>
    <w:rsid w:val="0064423C"/>
    <w:rsid w:val="006444B3"/>
    <w:rsid w:val="006445F4"/>
    <w:rsid w:val="006446FB"/>
    <w:rsid w:val="00645219"/>
    <w:rsid w:val="0064546E"/>
    <w:rsid w:val="00645C25"/>
    <w:rsid w:val="00645CD1"/>
    <w:rsid w:val="00645E17"/>
    <w:rsid w:val="00646927"/>
    <w:rsid w:val="00646C7D"/>
    <w:rsid w:val="00647CE5"/>
    <w:rsid w:val="006504BF"/>
    <w:rsid w:val="00651253"/>
    <w:rsid w:val="006513C3"/>
    <w:rsid w:val="00651987"/>
    <w:rsid w:val="00651DB8"/>
    <w:rsid w:val="006522EB"/>
    <w:rsid w:val="006529B2"/>
    <w:rsid w:val="006532C1"/>
    <w:rsid w:val="00653EDA"/>
    <w:rsid w:val="00654221"/>
    <w:rsid w:val="006561EC"/>
    <w:rsid w:val="00656F79"/>
    <w:rsid w:val="00660C5C"/>
    <w:rsid w:val="0066111F"/>
    <w:rsid w:val="0066185E"/>
    <w:rsid w:val="00661950"/>
    <w:rsid w:val="00661D68"/>
    <w:rsid w:val="006623B9"/>
    <w:rsid w:val="00662546"/>
    <w:rsid w:val="00663303"/>
    <w:rsid w:val="00665205"/>
    <w:rsid w:val="00665261"/>
    <w:rsid w:val="006655D2"/>
    <w:rsid w:val="0066562A"/>
    <w:rsid w:val="0066678F"/>
    <w:rsid w:val="00670C35"/>
    <w:rsid w:val="00671D9F"/>
    <w:rsid w:val="006720EA"/>
    <w:rsid w:val="00672960"/>
    <w:rsid w:val="006733E3"/>
    <w:rsid w:val="006738BB"/>
    <w:rsid w:val="00673D56"/>
    <w:rsid w:val="00673D73"/>
    <w:rsid w:val="00674399"/>
    <w:rsid w:val="0067530E"/>
    <w:rsid w:val="00675FC8"/>
    <w:rsid w:val="006760A7"/>
    <w:rsid w:val="006766E2"/>
    <w:rsid w:val="00677199"/>
    <w:rsid w:val="006773A2"/>
    <w:rsid w:val="006804C7"/>
    <w:rsid w:val="006806A3"/>
    <w:rsid w:val="00680F49"/>
    <w:rsid w:val="00681F86"/>
    <w:rsid w:val="00682643"/>
    <w:rsid w:val="00682DFF"/>
    <w:rsid w:val="00683D7D"/>
    <w:rsid w:val="006841A0"/>
    <w:rsid w:val="00684326"/>
    <w:rsid w:val="006843E9"/>
    <w:rsid w:val="006848B8"/>
    <w:rsid w:val="006849D4"/>
    <w:rsid w:val="00684EF2"/>
    <w:rsid w:val="00685288"/>
    <w:rsid w:val="0068551B"/>
    <w:rsid w:val="0068556D"/>
    <w:rsid w:val="00685E11"/>
    <w:rsid w:val="0068661E"/>
    <w:rsid w:val="00686AE0"/>
    <w:rsid w:val="0069021E"/>
    <w:rsid w:val="00691578"/>
    <w:rsid w:val="006915F4"/>
    <w:rsid w:val="00691A0D"/>
    <w:rsid w:val="00691DAC"/>
    <w:rsid w:val="00691F34"/>
    <w:rsid w:val="00694CFA"/>
    <w:rsid w:val="00694F4D"/>
    <w:rsid w:val="00695808"/>
    <w:rsid w:val="0069580F"/>
    <w:rsid w:val="00696199"/>
    <w:rsid w:val="00697C1C"/>
    <w:rsid w:val="006A0715"/>
    <w:rsid w:val="006A0803"/>
    <w:rsid w:val="006A0F8B"/>
    <w:rsid w:val="006A1971"/>
    <w:rsid w:val="006A1B16"/>
    <w:rsid w:val="006A1C38"/>
    <w:rsid w:val="006A2803"/>
    <w:rsid w:val="006A3149"/>
    <w:rsid w:val="006A3A71"/>
    <w:rsid w:val="006A3AB0"/>
    <w:rsid w:val="006A3FF1"/>
    <w:rsid w:val="006A49A2"/>
    <w:rsid w:val="006A53B0"/>
    <w:rsid w:val="006A5614"/>
    <w:rsid w:val="006A56B9"/>
    <w:rsid w:val="006A5CCA"/>
    <w:rsid w:val="006A5F6C"/>
    <w:rsid w:val="006A6EE2"/>
    <w:rsid w:val="006A6FEE"/>
    <w:rsid w:val="006A779B"/>
    <w:rsid w:val="006B011A"/>
    <w:rsid w:val="006B016E"/>
    <w:rsid w:val="006B0528"/>
    <w:rsid w:val="006B07A3"/>
    <w:rsid w:val="006B0928"/>
    <w:rsid w:val="006B1AD6"/>
    <w:rsid w:val="006B2828"/>
    <w:rsid w:val="006B2C2B"/>
    <w:rsid w:val="006B384D"/>
    <w:rsid w:val="006B3A85"/>
    <w:rsid w:val="006B3D0A"/>
    <w:rsid w:val="006B46FB"/>
    <w:rsid w:val="006B4B0A"/>
    <w:rsid w:val="006B5528"/>
    <w:rsid w:val="006B686E"/>
    <w:rsid w:val="006B6B26"/>
    <w:rsid w:val="006B7B64"/>
    <w:rsid w:val="006C0070"/>
    <w:rsid w:val="006C09AC"/>
    <w:rsid w:val="006C1A33"/>
    <w:rsid w:val="006C1B7A"/>
    <w:rsid w:val="006C235C"/>
    <w:rsid w:val="006C24E8"/>
    <w:rsid w:val="006C2716"/>
    <w:rsid w:val="006C48F2"/>
    <w:rsid w:val="006C4B63"/>
    <w:rsid w:val="006C4FB1"/>
    <w:rsid w:val="006C5031"/>
    <w:rsid w:val="006C5912"/>
    <w:rsid w:val="006C5E7D"/>
    <w:rsid w:val="006C6428"/>
    <w:rsid w:val="006D08DE"/>
    <w:rsid w:val="006D1B97"/>
    <w:rsid w:val="006D3215"/>
    <w:rsid w:val="006D44BF"/>
    <w:rsid w:val="006D56BC"/>
    <w:rsid w:val="006D585D"/>
    <w:rsid w:val="006D6099"/>
    <w:rsid w:val="006D6246"/>
    <w:rsid w:val="006D71D0"/>
    <w:rsid w:val="006D7D3D"/>
    <w:rsid w:val="006D7DE8"/>
    <w:rsid w:val="006E10C3"/>
    <w:rsid w:val="006E21FB"/>
    <w:rsid w:val="006E2AB3"/>
    <w:rsid w:val="006E2CBE"/>
    <w:rsid w:val="006E3A6D"/>
    <w:rsid w:val="006E477F"/>
    <w:rsid w:val="006E4A24"/>
    <w:rsid w:val="006E4EEB"/>
    <w:rsid w:val="006E603B"/>
    <w:rsid w:val="006E6133"/>
    <w:rsid w:val="006E6205"/>
    <w:rsid w:val="006E63EA"/>
    <w:rsid w:val="006E63EF"/>
    <w:rsid w:val="006E64C0"/>
    <w:rsid w:val="006E66D6"/>
    <w:rsid w:val="006E74F4"/>
    <w:rsid w:val="006E781F"/>
    <w:rsid w:val="006E7EBC"/>
    <w:rsid w:val="006F15E8"/>
    <w:rsid w:val="006F179A"/>
    <w:rsid w:val="006F1839"/>
    <w:rsid w:val="006F2934"/>
    <w:rsid w:val="006F3008"/>
    <w:rsid w:val="006F384D"/>
    <w:rsid w:val="006F39F5"/>
    <w:rsid w:val="006F42FA"/>
    <w:rsid w:val="006F469B"/>
    <w:rsid w:val="006F5D71"/>
    <w:rsid w:val="006F6836"/>
    <w:rsid w:val="006F6E25"/>
    <w:rsid w:val="006F74D5"/>
    <w:rsid w:val="006F7C14"/>
    <w:rsid w:val="007000B2"/>
    <w:rsid w:val="007001F3"/>
    <w:rsid w:val="007004C9"/>
    <w:rsid w:val="00700588"/>
    <w:rsid w:val="0070059F"/>
    <w:rsid w:val="007015F9"/>
    <w:rsid w:val="0070183D"/>
    <w:rsid w:val="007021F5"/>
    <w:rsid w:val="00702460"/>
    <w:rsid w:val="00702A73"/>
    <w:rsid w:val="00703F32"/>
    <w:rsid w:val="007044A0"/>
    <w:rsid w:val="00704664"/>
    <w:rsid w:val="00705520"/>
    <w:rsid w:val="0070578C"/>
    <w:rsid w:val="0070584F"/>
    <w:rsid w:val="00705E8E"/>
    <w:rsid w:val="0070665A"/>
    <w:rsid w:val="00706797"/>
    <w:rsid w:val="007067AC"/>
    <w:rsid w:val="00706842"/>
    <w:rsid w:val="0070781A"/>
    <w:rsid w:val="00707AE2"/>
    <w:rsid w:val="00707C40"/>
    <w:rsid w:val="007102EB"/>
    <w:rsid w:val="0071052A"/>
    <w:rsid w:val="007109F3"/>
    <w:rsid w:val="00710D8A"/>
    <w:rsid w:val="00711130"/>
    <w:rsid w:val="00711AFB"/>
    <w:rsid w:val="00711DC8"/>
    <w:rsid w:val="007123F4"/>
    <w:rsid w:val="00712D77"/>
    <w:rsid w:val="007131DB"/>
    <w:rsid w:val="00714212"/>
    <w:rsid w:val="007150DB"/>
    <w:rsid w:val="00715613"/>
    <w:rsid w:val="007158F3"/>
    <w:rsid w:val="007166B6"/>
    <w:rsid w:val="00716BB4"/>
    <w:rsid w:val="00717A92"/>
    <w:rsid w:val="00720E5B"/>
    <w:rsid w:val="0072107B"/>
    <w:rsid w:val="0072223B"/>
    <w:rsid w:val="00722A4B"/>
    <w:rsid w:val="00723103"/>
    <w:rsid w:val="00723A4B"/>
    <w:rsid w:val="00723D5D"/>
    <w:rsid w:val="00724E96"/>
    <w:rsid w:val="00725B56"/>
    <w:rsid w:val="0072686A"/>
    <w:rsid w:val="007273E1"/>
    <w:rsid w:val="007274C6"/>
    <w:rsid w:val="00727A4C"/>
    <w:rsid w:val="00730317"/>
    <w:rsid w:val="007306C4"/>
    <w:rsid w:val="00730F44"/>
    <w:rsid w:val="00732A5E"/>
    <w:rsid w:val="00732A9D"/>
    <w:rsid w:val="007331DE"/>
    <w:rsid w:val="00733557"/>
    <w:rsid w:val="00733706"/>
    <w:rsid w:val="007342B2"/>
    <w:rsid w:val="00735503"/>
    <w:rsid w:val="00735C99"/>
    <w:rsid w:val="00735E8A"/>
    <w:rsid w:val="007360FC"/>
    <w:rsid w:val="007372D5"/>
    <w:rsid w:val="00737362"/>
    <w:rsid w:val="0074158D"/>
    <w:rsid w:val="00741FE5"/>
    <w:rsid w:val="00742578"/>
    <w:rsid w:val="00742788"/>
    <w:rsid w:val="00742969"/>
    <w:rsid w:val="00742FA9"/>
    <w:rsid w:val="0074431F"/>
    <w:rsid w:val="007448F8"/>
    <w:rsid w:val="00744917"/>
    <w:rsid w:val="00744921"/>
    <w:rsid w:val="0074514F"/>
    <w:rsid w:val="007454D3"/>
    <w:rsid w:val="00745548"/>
    <w:rsid w:val="00746AC6"/>
    <w:rsid w:val="00747734"/>
    <w:rsid w:val="00747777"/>
    <w:rsid w:val="00750399"/>
    <w:rsid w:val="00750BA1"/>
    <w:rsid w:val="00750FD2"/>
    <w:rsid w:val="00752212"/>
    <w:rsid w:val="00752313"/>
    <w:rsid w:val="007528A5"/>
    <w:rsid w:val="0075336D"/>
    <w:rsid w:val="00753D8C"/>
    <w:rsid w:val="00753E20"/>
    <w:rsid w:val="00754182"/>
    <w:rsid w:val="0075639E"/>
    <w:rsid w:val="007570E6"/>
    <w:rsid w:val="0075729F"/>
    <w:rsid w:val="00760074"/>
    <w:rsid w:val="00761090"/>
    <w:rsid w:val="00763073"/>
    <w:rsid w:val="007640F3"/>
    <w:rsid w:val="0076459B"/>
    <w:rsid w:val="00764719"/>
    <w:rsid w:val="00764B73"/>
    <w:rsid w:val="00765952"/>
    <w:rsid w:val="00766C72"/>
    <w:rsid w:val="0076748C"/>
    <w:rsid w:val="00767682"/>
    <w:rsid w:val="0077007B"/>
    <w:rsid w:val="00770BA1"/>
    <w:rsid w:val="00770E69"/>
    <w:rsid w:val="00770F4C"/>
    <w:rsid w:val="00771190"/>
    <w:rsid w:val="00771DFC"/>
    <w:rsid w:val="00772275"/>
    <w:rsid w:val="007724B3"/>
    <w:rsid w:val="00772897"/>
    <w:rsid w:val="00772CF2"/>
    <w:rsid w:val="00773168"/>
    <w:rsid w:val="00773339"/>
    <w:rsid w:val="00773E86"/>
    <w:rsid w:val="00773EB2"/>
    <w:rsid w:val="00774607"/>
    <w:rsid w:val="0077494E"/>
    <w:rsid w:val="0077588B"/>
    <w:rsid w:val="00775CD6"/>
    <w:rsid w:val="00776736"/>
    <w:rsid w:val="007767A3"/>
    <w:rsid w:val="00776C24"/>
    <w:rsid w:val="00777101"/>
    <w:rsid w:val="00777242"/>
    <w:rsid w:val="00777AF0"/>
    <w:rsid w:val="007802F1"/>
    <w:rsid w:val="00780BF6"/>
    <w:rsid w:val="00780F1D"/>
    <w:rsid w:val="00781C0F"/>
    <w:rsid w:val="00782227"/>
    <w:rsid w:val="007824A5"/>
    <w:rsid w:val="00782815"/>
    <w:rsid w:val="007837CF"/>
    <w:rsid w:val="00783A00"/>
    <w:rsid w:val="00783CA1"/>
    <w:rsid w:val="00785018"/>
    <w:rsid w:val="00785355"/>
    <w:rsid w:val="00786958"/>
    <w:rsid w:val="00787790"/>
    <w:rsid w:val="0078784D"/>
    <w:rsid w:val="0079092D"/>
    <w:rsid w:val="00790A31"/>
    <w:rsid w:val="00791266"/>
    <w:rsid w:val="00792342"/>
    <w:rsid w:val="0079272F"/>
    <w:rsid w:val="00793162"/>
    <w:rsid w:val="00794787"/>
    <w:rsid w:val="00795237"/>
    <w:rsid w:val="00796CB3"/>
    <w:rsid w:val="00796CDC"/>
    <w:rsid w:val="00796CE6"/>
    <w:rsid w:val="007972E8"/>
    <w:rsid w:val="00797309"/>
    <w:rsid w:val="007A0AE1"/>
    <w:rsid w:val="007A11D8"/>
    <w:rsid w:val="007A1859"/>
    <w:rsid w:val="007A1C50"/>
    <w:rsid w:val="007A239F"/>
    <w:rsid w:val="007A2E31"/>
    <w:rsid w:val="007A34F3"/>
    <w:rsid w:val="007A365F"/>
    <w:rsid w:val="007A3714"/>
    <w:rsid w:val="007A3880"/>
    <w:rsid w:val="007A3A8F"/>
    <w:rsid w:val="007A4468"/>
    <w:rsid w:val="007A5217"/>
    <w:rsid w:val="007A5AFA"/>
    <w:rsid w:val="007A5CA8"/>
    <w:rsid w:val="007A5FB4"/>
    <w:rsid w:val="007A60DC"/>
    <w:rsid w:val="007A6A47"/>
    <w:rsid w:val="007A6F2E"/>
    <w:rsid w:val="007A6F42"/>
    <w:rsid w:val="007A70A1"/>
    <w:rsid w:val="007B0280"/>
    <w:rsid w:val="007B062F"/>
    <w:rsid w:val="007B198C"/>
    <w:rsid w:val="007B1ACA"/>
    <w:rsid w:val="007B276C"/>
    <w:rsid w:val="007B2EA1"/>
    <w:rsid w:val="007B3A00"/>
    <w:rsid w:val="007B3A13"/>
    <w:rsid w:val="007B3B8F"/>
    <w:rsid w:val="007B45BE"/>
    <w:rsid w:val="007B504B"/>
    <w:rsid w:val="007B512A"/>
    <w:rsid w:val="007B56BC"/>
    <w:rsid w:val="007B572B"/>
    <w:rsid w:val="007B639C"/>
    <w:rsid w:val="007B6F47"/>
    <w:rsid w:val="007B7A3E"/>
    <w:rsid w:val="007C0D02"/>
    <w:rsid w:val="007C0F41"/>
    <w:rsid w:val="007C2097"/>
    <w:rsid w:val="007C2145"/>
    <w:rsid w:val="007C2588"/>
    <w:rsid w:val="007C2A64"/>
    <w:rsid w:val="007C35A0"/>
    <w:rsid w:val="007C43A4"/>
    <w:rsid w:val="007C46E3"/>
    <w:rsid w:val="007C4C79"/>
    <w:rsid w:val="007C51AA"/>
    <w:rsid w:val="007C6B16"/>
    <w:rsid w:val="007C6C75"/>
    <w:rsid w:val="007C6E73"/>
    <w:rsid w:val="007C6F65"/>
    <w:rsid w:val="007C731D"/>
    <w:rsid w:val="007C7E00"/>
    <w:rsid w:val="007D0065"/>
    <w:rsid w:val="007D04F2"/>
    <w:rsid w:val="007D0A33"/>
    <w:rsid w:val="007D1239"/>
    <w:rsid w:val="007D1271"/>
    <w:rsid w:val="007D17D1"/>
    <w:rsid w:val="007D1911"/>
    <w:rsid w:val="007D199A"/>
    <w:rsid w:val="007D19C4"/>
    <w:rsid w:val="007D2EC9"/>
    <w:rsid w:val="007D2F5F"/>
    <w:rsid w:val="007D2FB0"/>
    <w:rsid w:val="007D30E8"/>
    <w:rsid w:val="007D3587"/>
    <w:rsid w:val="007D4A1F"/>
    <w:rsid w:val="007D4BA7"/>
    <w:rsid w:val="007D5DDF"/>
    <w:rsid w:val="007D5F4D"/>
    <w:rsid w:val="007D6A07"/>
    <w:rsid w:val="007D74AB"/>
    <w:rsid w:val="007D7868"/>
    <w:rsid w:val="007D7935"/>
    <w:rsid w:val="007D7C7D"/>
    <w:rsid w:val="007E2562"/>
    <w:rsid w:val="007E4113"/>
    <w:rsid w:val="007E433B"/>
    <w:rsid w:val="007E464E"/>
    <w:rsid w:val="007E5158"/>
    <w:rsid w:val="007E5398"/>
    <w:rsid w:val="007E55B3"/>
    <w:rsid w:val="007E5FC8"/>
    <w:rsid w:val="007E62D5"/>
    <w:rsid w:val="007E62F2"/>
    <w:rsid w:val="007E6B42"/>
    <w:rsid w:val="007E6CDE"/>
    <w:rsid w:val="007E7441"/>
    <w:rsid w:val="007E74FC"/>
    <w:rsid w:val="007E7D06"/>
    <w:rsid w:val="007E7E8A"/>
    <w:rsid w:val="007F084F"/>
    <w:rsid w:val="007F08FD"/>
    <w:rsid w:val="007F0DE8"/>
    <w:rsid w:val="007F13FC"/>
    <w:rsid w:val="007F1422"/>
    <w:rsid w:val="007F1636"/>
    <w:rsid w:val="007F1D66"/>
    <w:rsid w:val="007F20EF"/>
    <w:rsid w:val="007F2C67"/>
    <w:rsid w:val="007F32B3"/>
    <w:rsid w:val="007F332F"/>
    <w:rsid w:val="007F33B6"/>
    <w:rsid w:val="007F3EBF"/>
    <w:rsid w:val="007F40FA"/>
    <w:rsid w:val="007F4DB5"/>
    <w:rsid w:val="007F56D6"/>
    <w:rsid w:val="007F72AD"/>
    <w:rsid w:val="007F73F0"/>
    <w:rsid w:val="00800503"/>
    <w:rsid w:val="00800FDF"/>
    <w:rsid w:val="00801273"/>
    <w:rsid w:val="008014D1"/>
    <w:rsid w:val="0080221A"/>
    <w:rsid w:val="00802601"/>
    <w:rsid w:val="00802679"/>
    <w:rsid w:val="00802B03"/>
    <w:rsid w:val="00802BF8"/>
    <w:rsid w:val="0080393D"/>
    <w:rsid w:val="00804726"/>
    <w:rsid w:val="00805667"/>
    <w:rsid w:val="00805CCD"/>
    <w:rsid w:val="00805D6F"/>
    <w:rsid w:val="00805D95"/>
    <w:rsid w:val="008067D1"/>
    <w:rsid w:val="0081046B"/>
    <w:rsid w:val="00810BC9"/>
    <w:rsid w:val="0081166A"/>
    <w:rsid w:val="00811CCE"/>
    <w:rsid w:val="00812037"/>
    <w:rsid w:val="00813A9D"/>
    <w:rsid w:val="0081434F"/>
    <w:rsid w:val="00814408"/>
    <w:rsid w:val="0081454E"/>
    <w:rsid w:val="00815813"/>
    <w:rsid w:val="00815E60"/>
    <w:rsid w:val="00816474"/>
    <w:rsid w:val="00816DDA"/>
    <w:rsid w:val="0081753B"/>
    <w:rsid w:val="008179B1"/>
    <w:rsid w:val="00817B72"/>
    <w:rsid w:val="00820150"/>
    <w:rsid w:val="0082041B"/>
    <w:rsid w:val="0082047E"/>
    <w:rsid w:val="00820E05"/>
    <w:rsid w:val="00821123"/>
    <w:rsid w:val="0082174C"/>
    <w:rsid w:val="00821BA7"/>
    <w:rsid w:val="0082251C"/>
    <w:rsid w:val="00822565"/>
    <w:rsid w:val="008227DB"/>
    <w:rsid w:val="00822D52"/>
    <w:rsid w:val="008233AB"/>
    <w:rsid w:val="00823664"/>
    <w:rsid w:val="00825163"/>
    <w:rsid w:val="00825583"/>
    <w:rsid w:val="00825D58"/>
    <w:rsid w:val="00826612"/>
    <w:rsid w:val="008267B1"/>
    <w:rsid w:val="0082722B"/>
    <w:rsid w:val="008272E2"/>
    <w:rsid w:val="008278DE"/>
    <w:rsid w:val="008279D7"/>
    <w:rsid w:val="008279FA"/>
    <w:rsid w:val="0083012A"/>
    <w:rsid w:val="00830134"/>
    <w:rsid w:val="008302A3"/>
    <w:rsid w:val="00831363"/>
    <w:rsid w:val="008313A6"/>
    <w:rsid w:val="00831420"/>
    <w:rsid w:val="00831B85"/>
    <w:rsid w:val="00831BC5"/>
    <w:rsid w:val="008322AB"/>
    <w:rsid w:val="00832A77"/>
    <w:rsid w:val="00832DD4"/>
    <w:rsid w:val="00834197"/>
    <w:rsid w:val="00834646"/>
    <w:rsid w:val="008347A9"/>
    <w:rsid w:val="00834E75"/>
    <w:rsid w:val="008351B9"/>
    <w:rsid w:val="008373AF"/>
    <w:rsid w:val="00837A3C"/>
    <w:rsid w:val="00841235"/>
    <w:rsid w:val="00842CB4"/>
    <w:rsid w:val="00842D0C"/>
    <w:rsid w:val="00843312"/>
    <w:rsid w:val="008434CF"/>
    <w:rsid w:val="00843C7F"/>
    <w:rsid w:val="0084462D"/>
    <w:rsid w:val="0084493C"/>
    <w:rsid w:val="00844C81"/>
    <w:rsid w:val="00845430"/>
    <w:rsid w:val="00845D17"/>
    <w:rsid w:val="00845E0C"/>
    <w:rsid w:val="00847833"/>
    <w:rsid w:val="008478CC"/>
    <w:rsid w:val="00847DE5"/>
    <w:rsid w:val="00847E80"/>
    <w:rsid w:val="008502CA"/>
    <w:rsid w:val="00850762"/>
    <w:rsid w:val="00850F45"/>
    <w:rsid w:val="008513EC"/>
    <w:rsid w:val="00851882"/>
    <w:rsid w:val="00851CC9"/>
    <w:rsid w:val="00852489"/>
    <w:rsid w:val="00852E6D"/>
    <w:rsid w:val="008542D1"/>
    <w:rsid w:val="0085440D"/>
    <w:rsid w:val="00854C5A"/>
    <w:rsid w:val="00854D17"/>
    <w:rsid w:val="00854FCC"/>
    <w:rsid w:val="008557D9"/>
    <w:rsid w:val="00856A5D"/>
    <w:rsid w:val="00856C71"/>
    <w:rsid w:val="0085734C"/>
    <w:rsid w:val="008573A7"/>
    <w:rsid w:val="008579E4"/>
    <w:rsid w:val="008601E8"/>
    <w:rsid w:val="0086038A"/>
    <w:rsid w:val="00861231"/>
    <w:rsid w:val="00861990"/>
    <w:rsid w:val="008621BF"/>
    <w:rsid w:val="008626E7"/>
    <w:rsid w:val="00862717"/>
    <w:rsid w:val="00862FB9"/>
    <w:rsid w:val="008635DE"/>
    <w:rsid w:val="00865037"/>
    <w:rsid w:val="00865566"/>
    <w:rsid w:val="00867DBD"/>
    <w:rsid w:val="00867DF2"/>
    <w:rsid w:val="00870664"/>
    <w:rsid w:val="00870D46"/>
    <w:rsid w:val="00870EE7"/>
    <w:rsid w:val="00871161"/>
    <w:rsid w:val="0087185E"/>
    <w:rsid w:val="00871EDD"/>
    <w:rsid w:val="00872459"/>
    <w:rsid w:val="00872A99"/>
    <w:rsid w:val="00872DB1"/>
    <w:rsid w:val="00873468"/>
    <w:rsid w:val="00873DB8"/>
    <w:rsid w:val="00874D8D"/>
    <w:rsid w:val="008765A3"/>
    <w:rsid w:val="00876738"/>
    <w:rsid w:val="00876A4E"/>
    <w:rsid w:val="00877660"/>
    <w:rsid w:val="00877E39"/>
    <w:rsid w:val="008804C8"/>
    <w:rsid w:val="00880D45"/>
    <w:rsid w:val="00880D7C"/>
    <w:rsid w:val="00881692"/>
    <w:rsid w:val="00881D8D"/>
    <w:rsid w:val="008823DB"/>
    <w:rsid w:val="00883837"/>
    <w:rsid w:val="00884271"/>
    <w:rsid w:val="00884A91"/>
    <w:rsid w:val="00884F2C"/>
    <w:rsid w:val="00884F98"/>
    <w:rsid w:val="00885220"/>
    <w:rsid w:val="00885942"/>
    <w:rsid w:val="00885BB9"/>
    <w:rsid w:val="00886A70"/>
    <w:rsid w:val="00886D76"/>
    <w:rsid w:val="00887CD7"/>
    <w:rsid w:val="00887FBE"/>
    <w:rsid w:val="008902DB"/>
    <w:rsid w:val="00891AA8"/>
    <w:rsid w:val="00891B57"/>
    <w:rsid w:val="008929EA"/>
    <w:rsid w:val="00892C66"/>
    <w:rsid w:val="00893607"/>
    <w:rsid w:val="0089379A"/>
    <w:rsid w:val="008946B6"/>
    <w:rsid w:val="0089588E"/>
    <w:rsid w:val="00895BAD"/>
    <w:rsid w:val="00896B2C"/>
    <w:rsid w:val="008975BF"/>
    <w:rsid w:val="00897DF3"/>
    <w:rsid w:val="008A0AC5"/>
    <w:rsid w:val="008A0B6C"/>
    <w:rsid w:val="008A0F14"/>
    <w:rsid w:val="008A1AB7"/>
    <w:rsid w:val="008A1FE3"/>
    <w:rsid w:val="008A2B27"/>
    <w:rsid w:val="008A372D"/>
    <w:rsid w:val="008A415D"/>
    <w:rsid w:val="008A4A1A"/>
    <w:rsid w:val="008A5061"/>
    <w:rsid w:val="008A5685"/>
    <w:rsid w:val="008A61D5"/>
    <w:rsid w:val="008A6274"/>
    <w:rsid w:val="008A66E5"/>
    <w:rsid w:val="008A688E"/>
    <w:rsid w:val="008B1334"/>
    <w:rsid w:val="008B1F20"/>
    <w:rsid w:val="008B2ED7"/>
    <w:rsid w:val="008B301A"/>
    <w:rsid w:val="008B3A6A"/>
    <w:rsid w:val="008B4790"/>
    <w:rsid w:val="008B5712"/>
    <w:rsid w:val="008B5C89"/>
    <w:rsid w:val="008B5DED"/>
    <w:rsid w:val="008B6028"/>
    <w:rsid w:val="008B6298"/>
    <w:rsid w:val="008B6834"/>
    <w:rsid w:val="008B6AB1"/>
    <w:rsid w:val="008B6D2B"/>
    <w:rsid w:val="008B7982"/>
    <w:rsid w:val="008C0891"/>
    <w:rsid w:val="008C0DB1"/>
    <w:rsid w:val="008C1BEF"/>
    <w:rsid w:val="008C2744"/>
    <w:rsid w:val="008C3308"/>
    <w:rsid w:val="008C3DBE"/>
    <w:rsid w:val="008C4539"/>
    <w:rsid w:val="008C4751"/>
    <w:rsid w:val="008C5386"/>
    <w:rsid w:val="008C53C9"/>
    <w:rsid w:val="008C55BB"/>
    <w:rsid w:val="008C5E75"/>
    <w:rsid w:val="008C6194"/>
    <w:rsid w:val="008C719C"/>
    <w:rsid w:val="008C79CD"/>
    <w:rsid w:val="008D034B"/>
    <w:rsid w:val="008D0B39"/>
    <w:rsid w:val="008D0F80"/>
    <w:rsid w:val="008D1809"/>
    <w:rsid w:val="008D2005"/>
    <w:rsid w:val="008D2421"/>
    <w:rsid w:val="008D26A4"/>
    <w:rsid w:val="008D2F6A"/>
    <w:rsid w:val="008D3966"/>
    <w:rsid w:val="008D3E27"/>
    <w:rsid w:val="008D3E39"/>
    <w:rsid w:val="008D6C10"/>
    <w:rsid w:val="008D7A3D"/>
    <w:rsid w:val="008D7E5F"/>
    <w:rsid w:val="008E05AB"/>
    <w:rsid w:val="008E0929"/>
    <w:rsid w:val="008E25BA"/>
    <w:rsid w:val="008E4750"/>
    <w:rsid w:val="008E53DE"/>
    <w:rsid w:val="008E5498"/>
    <w:rsid w:val="008E54A2"/>
    <w:rsid w:val="008E5DD0"/>
    <w:rsid w:val="008E6BF4"/>
    <w:rsid w:val="008E7524"/>
    <w:rsid w:val="008E78DC"/>
    <w:rsid w:val="008F009D"/>
    <w:rsid w:val="008F0799"/>
    <w:rsid w:val="008F0B6F"/>
    <w:rsid w:val="008F1321"/>
    <w:rsid w:val="008F1479"/>
    <w:rsid w:val="008F25D0"/>
    <w:rsid w:val="008F336B"/>
    <w:rsid w:val="008F339C"/>
    <w:rsid w:val="008F4650"/>
    <w:rsid w:val="008F55AC"/>
    <w:rsid w:val="008F5671"/>
    <w:rsid w:val="008F60B9"/>
    <w:rsid w:val="008F657A"/>
    <w:rsid w:val="008F6848"/>
    <w:rsid w:val="008F686C"/>
    <w:rsid w:val="008F70B8"/>
    <w:rsid w:val="008F77DB"/>
    <w:rsid w:val="0090020C"/>
    <w:rsid w:val="0090027F"/>
    <w:rsid w:val="009003A2"/>
    <w:rsid w:val="00900C03"/>
    <w:rsid w:val="00900FC1"/>
    <w:rsid w:val="009017EE"/>
    <w:rsid w:val="00901E84"/>
    <w:rsid w:val="009026F5"/>
    <w:rsid w:val="0090363A"/>
    <w:rsid w:val="009044AA"/>
    <w:rsid w:val="0090458D"/>
    <w:rsid w:val="00904720"/>
    <w:rsid w:val="00904D43"/>
    <w:rsid w:val="009052B2"/>
    <w:rsid w:val="00905B02"/>
    <w:rsid w:val="00905C48"/>
    <w:rsid w:val="00906331"/>
    <w:rsid w:val="009072E9"/>
    <w:rsid w:val="00907BA5"/>
    <w:rsid w:val="00910AA0"/>
    <w:rsid w:val="00911640"/>
    <w:rsid w:val="00912414"/>
    <w:rsid w:val="009128F5"/>
    <w:rsid w:val="00913222"/>
    <w:rsid w:val="0091349A"/>
    <w:rsid w:val="00913548"/>
    <w:rsid w:val="0091592E"/>
    <w:rsid w:val="00915BC7"/>
    <w:rsid w:val="00916443"/>
    <w:rsid w:val="00916749"/>
    <w:rsid w:val="00916E5D"/>
    <w:rsid w:val="00917C9F"/>
    <w:rsid w:val="00917CD1"/>
    <w:rsid w:val="0092072B"/>
    <w:rsid w:val="00921D26"/>
    <w:rsid w:val="00921EAC"/>
    <w:rsid w:val="0092244D"/>
    <w:rsid w:val="0092257A"/>
    <w:rsid w:val="00922E57"/>
    <w:rsid w:val="00923107"/>
    <w:rsid w:val="009231DD"/>
    <w:rsid w:val="00923232"/>
    <w:rsid w:val="009238F9"/>
    <w:rsid w:val="00923E00"/>
    <w:rsid w:val="00923EE0"/>
    <w:rsid w:val="00924AB5"/>
    <w:rsid w:val="00924B3B"/>
    <w:rsid w:val="0092519E"/>
    <w:rsid w:val="009257BD"/>
    <w:rsid w:val="00925C17"/>
    <w:rsid w:val="00925DCC"/>
    <w:rsid w:val="009260CE"/>
    <w:rsid w:val="009266FE"/>
    <w:rsid w:val="00926EBD"/>
    <w:rsid w:val="00926F6C"/>
    <w:rsid w:val="00927CCC"/>
    <w:rsid w:val="00930693"/>
    <w:rsid w:val="00930BA9"/>
    <w:rsid w:val="00931508"/>
    <w:rsid w:val="00931D0F"/>
    <w:rsid w:val="009322A0"/>
    <w:rsid w:val="00932E29"/>
    <w:rsid w:val="00933D3B"/>
    <w:rsid w:val="00933F33"/>
    <w:rsid w:val="009344B9"/>
    <w:rsid w:val="0093459E"/>
    <w:rsid w:val="009347C3"/>
    <w:rsid w:val="00934C9C"/>
    <w:rsid w:val="00935254"/>
    <w:rsid w:val="009364CE"/>
    <w:rsid w:val="00936638"/>
    <w:rsid w:val="0093682F"/>
    <w:rsid w:val="00936D2A"/>
    <w:rsid w:val="00937AE5"/>
    <w:rsid w:val="00937B12"/>
    <w:rsid w:val="00940016"/>
    <w:rsid w:val="009402B6"/>
    <w:rsid w:val="00940F09"/>
    <w:rsid w:val="00941F54"/>
    <w:rsid w:val="00941F75"/>
    <w:rsid w:val="009426A2"/>
    <w:rsid w:val="0094353F"/>
    <w:rsid w:val="00944736"/>
    <w:rsid w:val="00944C2C"/>
    <w:rsid w:val="00944EB3"/>
    <w:rsid w:val="00944FC0"/>
    <w:rsid w:val="0094515C"/>
    <w:rsid w:val="00945207"/>
    <w:rsid w:val="009453EA"/>
    <w:rsid w:val="0094631A"/>
    <w:rsid w:val="0094660C"/>
    <w:rsid w:val="0094740A"/>
    <w:rsid w:val="00950321"/>
    <w:rsid w:val="00950820"/>
    <w:rsid w:val="009513BC"/>
    <w:rsid w:val="00952308"/>
    <w:rsid w:val="00952EBB"/>
    <w:rsid w:val="0095502F"/>
    <w:rsid w:val="00955FBC"/>
    <w:rsid w:val="009562ED"/>
    <w:rsid w:val="009611A5"/>
    <w:rsid w:val="0096189E"/>
    <w:rsid w:val="009626E2"/>
    <w:rsid w:val="00963122"/>
    <w:rsid w:val="00963F7C"/>
    <w:rsid w:val="00964D60"/>
    <w:rsid w:val="00965027"/>
    <w:rsid w:val="0096626E"/>
    <w:rsid w:val="009678CE"/>
    <w:rsid w:val="009705EB"/>
    <w:rsid w:val="00970C84"/>
    <w:rsid w:val="009710A0"/>
    <w:rsid w:val="0097126E"/>
    <w:rsid w:val="0097156F"/>
    <w:rsid w:val="00972364"/>
    <w:rsid w:val="00972525"/>
    <w:rsid w:val="00972A61"/>
    <w:rsid w:val="00972B09"/>
    <w:rsid w:val="009731C6"/>
    <w:rsid w:val="00973506"/>
    <w:rsid w:val="009737FD"/>
    <w:rsid w:val="009739D1"/>
    <w:rsid w:val="00973A7A"/>
    <w:rsid w:val="00974548"/>
    <w:rsid w:val="00976A22"/>
    <w:rsid w:val="00976D2B"/>
    <w:rsid w:val="009777D9"/>
    <w:rsid w:val="00977A42"/>
    <w:rsid w:val="0098081F"/>
    <w:rsid w:val="0098140B"/>
    <w:rsid w:val="00981B3A"/>
    <w:rsid w:val="00981B72"/>
    <w:rsid w:val="00981ECA"/>
    <w:rsid w:val="009824D9"/>
    <w:rsid w:val="00983098"/>
    <w:rsid w:val="009837E8"/>
    <w:rsid w:val="00983B7B"/>
    <w:rsid w:val="00983EF8"/>
    <w:rsid w:val="009840B4"/>
    <w:rsid w:val="0098424F"/>
    <w:rsid w:val="00984364"/>
    <w:rsid w:val="00984D80"/>
    <w:rsid w:val="00984E24"/>
    <w:rsid w:val="00985680"/>
    <w:rsid w:val="00985AC6"/>
    <w:rsid w:val="00986813"/>
    <w:rsid w:val="00986954"/>
    <w:rsid w:val="00987301"/>
    <w:rsid w:val="00987BD1"/>
    <w:rsid w:val="0099018E"/>
    <w:rsid w:val="0099039D"/>
    <w:rsid w:val="009903D3"/>
    <w:rsid w:val="009915A1"/>
    <w:rsid w:val="00991B88"/>
    <w:rsid w:val="0099208A"/>
    <w:rsid w:val="00992271"/>
    <w:rsid w:val="00992CBF"/>
    <w:rsid w:val="00992E8A"/>
    <w:rsid w:val="00992EDF"/>
    <w:rsid w:val="009935B0"/>
    <w:rsid w:val="00993F5D"/>
    <w:rsid w:val="0099443C"/>
    <w:rsid w:val="00995252"/>
    <w:rsid w:val="009956E5"/>
    <w:rsid w:val="00996397"/>
    <w:rsid w:val="009965E4"/>
    <w:rsid w:val="00997D3C"/>
    <w:rsid w:val="009A1078"/>
    <w:rsid w:val="009A1081"/>
    <w:rsid w:val="009A145B"/>
    <w:rsid w:val="009A1FF8"/>
    <w:rsid w:val="009A2E83"/>
    <w:rsid w:val="009A3603"/>
    <w:rsid w:val="009A3E2A"/>
    <w:rsid w:val="009A4424"/>
    <w:rsid w:val="009A579D"/>
    <w:rsid w:val="009A5A01"/>
    <w:rsid w:val="009A71C8"/>
    <w:rsid w:val="009A7C3C"/>
    <w:rsid w:val="009A7D35"/>
    <w:rsid w:val="009A7EC4"/>
    <w:rsid w:val="009B0769"/>
    <w:rsid w:val="009B0C5E"/>
    <w:rsid w:val="009B0FF9"/>
    <w:rsid w:val="009B1B81"/>
    <w:rsid w:val="009B1BB7"/>
    <w:rsid w:val="009B1C5A"/>
    <w:rsid w:val="009B275B"/>
    <w:rsid w:val="009B4378"/>
    <w:rsid w:val="009B569D"/>
    <w:rsid w:val="009B67B2"/>
    <w:rsid w:val="009C0F80"/>
    <w:rsid w:val="009C1CAB"/>
    <w:rsid w:val="009C2545"/>
    <w:rsid w:val="009C3773"/>
    <w:rsid w:val="009C395A"/>
    <w:rsid w:val="009C3B64"/>
    <w:rsid w:val="009C5698"/>
    <w:rsid w:val="009C5921"/>
    <w:rsid w:val="009C5A6E"/>
    <w:rsid w:val="009C67DA"/>
    <w:rsid w:val="009C6AD5"/>
    <w:rsid w:val="009C798D"/>
    <w:rsid w:val="009D056B"/>
    <w:rsid w:val="009D12A2"/>
    <w:rsid w:val="009D3B97"/>
    <w:rsid w:val="009D3D46"/>
    <w:rsid w:val="009D3D6E"/>
    <w:rsid w:val="009D4186"/>
    <w:rsid w:val="009D45FC"/>
    <w:rsid w:val="009D58F7"/>
    <w:rsid w:val="009D5A3D"/>
    <w:rsid w:val="009D64A6"/>
    <w:rsid w:val="009D70E9"/>
    <w:rsid w:val="009D7444"/>
    <w:rsid w:val="009D766F"/>
    <w:rsid w:val="009D78A7"/>
    <w:rsid w:val="009D7AD2"/>
    <w:rsid w:val="009D7BB7"/>
    <w:rsid w:val="009D7E89"/>
    <w:rsid w:val="009E00CA"/>
    <w:rsid w:val="009E05D8"/>
    <w:rsid w:val="009E0745"/>
    <w:rsid w:val="009E0762"/>
    <w:rsid w:val="009E15A1"/>
    <w:rsid w:val="009E1EFB"/>
    <w:rsid w:val="009E2965"/>
    <w:rsid w:val="009E2D7C"/>
    <w:rsid w:val="009E312D"/>
    <w:rsid w:val="009E3170"/>
    <w:rsid w:val="009E31B4"/>
    <w:rsid w:val="009E3297"/>
    <w:rsid w:val="009E3864"/>
    <w:rsid w:val="009E3997"/>
    <w:rsid w:val="009E4A5E"/>
    <w:rsid w:val="009E4B21"/>
    <w:rsid w:val="009E4C73"/>
    <w:rsid w:val="009E53CC"/>
    <w:rsid w:val="009E624B"/>
    <w:rsid w:val="009E73EE"/>
    <w:rsid w:val="009E7EB4"/>
    <w:rsid w:val="009F00DF"/>
    <w:rsid w:val="009F05A1"/>
    <w:rsid w:val="009F0C35"/>
    <w:rsid w:val="009F1246"/>
    <w:rsid w:val="009F180D"/>
    <w:rsid w:val="009F1B81"/>
    <w:rsid w:val="009F1E0E"/>
    <w:rsid w:val="009F2097"/>
    <w:rsid w:val="009F251D"/>
    <w:rsid w:val="009F26B0"/>
    <w:rsid w:val="009F29E1"/>
    <w:rsid w:val="009F4244"/>
    <w:rsid w:val="009F44D7"/>
    <w:rsid w:val="009F5341"/>
    <w:rsid w:val="009F5491"/>
    <w:rsid w:val="009F54D1"/>
    <w:rsid w:val="009F554C"/>
    <w:rsid w:val="009F6990"/>
    <w:rsid w:val="009F723E"/>
    <w:rsid w:val="009F7250"/>
    <w:rsid w:val="009F72D8"/>
    <w:rsid w:val="009F734F"/>
    <w:rsid w:val="00A00084"/>
    <w:rsid w:val="00A000EB"/>
    <w:rsid w:val="00A01213"/>
    <w:rsid w:val="00A01E8C"/>
    <w:rsid w:val="00A02122"/>
    <w:rsid w:val="00A02433"/>
    <w:rsid w:val="00A0274D"/>
    <w:rsid w:val="00A02893"/>
    <w:rsid w:val="00A0348C"/>
    <w:rsid w:val="00A03EAA"/>
    <w:rsid w:val="00A04081"/>
    <w:rsid w:val="00A04BD3"/>
    <w:rsid w:val="00A0524C"/>
    <w:rsid w:val="00A0554A"/>
    <w:rsid w:val="00A065E7"/>
    <w:rsid w:val="00A07158"/>
    <w:rsid w:val="00A071A0"/>
    <w:rsid w:val="00A07B04"/>
    <w:rsid w:val="00A10BF0"/>
    <w:rsid w:val="00A11578"/>
    <w:rsid w:val="00A11999"/>
    <w:rsid w:val="00A11CD1"/>
    <w:rsid w:val="00A1265F"/>
    <w:rsid w:val="00A12E67"/>
    <w:rsid w:val="00A1335C"/>
    <w:rsid w:val="00A134E6"/>
    <w:rsid w:val="00A13B34"/>
    <w:rsid w:val="00A13DED"/>
    <w:rsid w:val="00A1483E"/>
    <w:rsid w:val="00A1506B"/>
    <w:rsid w:val="00A153C9"/>
    <w:rsid w:val="00A164A9"/>
    <w:rsid w:val="00A16F86"/>
    <w:rsid w:val="00A17279"/>
    <w:rsid w:val="00A17715"/>
    <w:rsid w:val="00A206D7"/>
    <w:rsid w:val="00A20AB3"/>
    <w:rsid w:val="00A21256"/>
    <w:rsid w:val="00A21471"/>
    <w:rsid w:val="00A218C7"/>
    <w:rsid w:val="00A21A96"/>
    <w:rsid w:val="00A21B65"/>
    <w:rsid w:val="00A23AF7"/>
    <w:rsid w:val="00A2421F"/>
    <w:rsid w:val="00A24564"/>
    <w:rsid w:val="00A246B6"/>
    <w:rsid w:val="00A2495F"/>
    <w:rsid w:val="00A24969"/>
    <w:rsid w:val="00A24CC2"/>
    <w:rsid w:val="00A252DF"/>
    <w:rsid w:val="00A258FA"/>
    <w:rsid w:val="00A25973"/>
    <w:rsid w:val="00A25BC8"/>
    <w:rsid w:val="00A26BA1"/>
    <w:rsid w:val="00A275AF"/>
    <w:rsid w:val="00A30411"/>
    <w:rsid w:val="00A305F8"/>
    <w:rsid w:val="00A30DAF"/>
    <w:rsid w:val="00A31B7B"/>
    <w:rsid w:val="00A3205D"/>
    <w:rsid w:val="00A32559"/>
    <w:rsid w:val="00A3284D"/>
    <w:rsid w:val="00A32BD2"/>
    <w:rsid w:val="00A331FA"/>
    <w:rsid w:val="00A333D3"/>
    <w:rsid w:val="00A33ADC"/>
    <w:rsid w:val="00A352FF"/>
    <w:rsid w:val="00A3612F"/>
    <w:rsid w:val="00A36236"/>
    <w:rsid w:val="00A3678A"/>
    <w:rsid w:val="00A3732B"/>
    <w:rsid w:val="00A40D1F"/>
    <w:rsid w:val="00A412AE"/>
    <w:rsid w:val="00A41867"/>
    <w:rsid w:val="00A41AFB"/>
    <w:rsid w:val="00A426E2"/>
    <w:rsid w:val="00A428ED"/>
    <w:rsid w:val="00A44EBE"/>
    <w:rsid w:val="00A4594D"/>
    <w:rsid w:val="00A45C2B"/>
    <w:rsid w:val="00A4622A"/>
    <w:rsid w:val="00A478C0"/>
    <w:rsid w:val="00A47E70"/>
    <w:rsid w:val="00A47E79"/>
    <w:rsid w:val="00A502E1"/>
    <w:rsid w:val="00A527A0"/>
    <w:rsid w:val="00A53A95"/>
    <w:rsid w:val="00A53AEF"/>
    <w:rsid w:val="00A53B28"/>
    <w:rsid w:val="00A540B0"/>
    <w:rsid w:val="00A542B4"/>
    <w:rsid w:val="00A54F26"/>
    <w:rsid w:val="00A555DC"/>
    <w:rsid w:val="00A56651"/>
    <w:rsid w:val="00A57D1B"/>
    <w:rsid w:val="00A57D43"/>
    <w:rsid w:val="00A57D8D"/>
    <w:rsid w:val="00A57E86"/>
    <w:rsid w:val="00A61EBD"/>
    <w:rsid w:val="00A62173"/>
    <w:rsid w:val="00A623B0"/>
    <w:rsid w:val="00A62513"/>
    <w:rsid w:val="00A6265C"/>
    <w:rsid w:val="00A62700"/>
    <w:rsid w:val="00A62BDC"/>
    <w:rsid w:val="00A63644"/>
    <w:rsid w:val="00A6390B"/>
    <w:rsid w:val="00A63F37"/>
    <w:rsid w:val="00A63FEF"/>
    <w:rsid w:val="00A64255"/>
    <w:rsid w:val="00A6434C"/>
    <w:rsid w:val="00A650B3"/>
    <w:rsid w:val="00A65442"/>
    <w:rsid w:val="00A6550E"/>
    <w:rsid w:val="00A657BC"/>
    <w:rsid w:val="00A65D80"/>
    <w:rsid w:val="00A66016"/>
    <w:rsid w:val="00A66430"/>
    <w:rsid w:val="00A664F3"/>
    <w:rsid w:val="00A667FB"/>
    <w:rsid w:val="00A66E94"/>
    <w:rsid w:val="00A702A1"/>
    <w:rsid w:val="00A70343"/>
    <w:rsid w:val="00A703BB"/>
    <w:rsid w:val="00A70C6E"/>
    <w:rsid w:val="00A71353"/>
    <w:rsid w:val="00A7153B"/>
    <w:rsid w:val="00A72186"/>
    <w:rsid w:val="00A73050"/>
    <w:rsid w:val="00A73CDF"/>
    <w:rsid w:val="00A74533"/>
    <w:rsid w:val="00A74B3E"/>
    <w:rsid w:val="00A7519C"/>
    <w:rsid w:val="00A75828"/>
    <w:rsid w:val="00A7671C"/>
    <w:rsid w:val="00A7675D"/>
    <w:rsid w:val="00A77843"/>
    <w:rsid w:val="00A801CE"/>
    <w:rsid w:val="00A80311"/>
    <w:rsid w:val="00A80447"/>
    <w:rsid w:val="00A811E5"/>
    <w:rsid w:val="00A8133B"/>
    <w:rsid w:val="00A81777"/>
    <w:rsid w:val="00A81802"/>
    <w:rsid w:val="00A81C7A"/>
    <w:rsid w:val="00A81CD2"/>
    <w:rsid w:val="00A8280D"/>
    <w:rsid w:val="00A84A46"/>
    <w:rsid w:val="00A85843"/>
    <w:rsid w:val="00A85A8C"/>
    <w:rsid w:val="00A87396"/>
    <w:rsid w:val="00A87E22"/>
    <w:rsid w:val="00A9013F"/>
    <w:rsid w:val="00A90167"/>
    <w:rsid w:val="00A90618"/>
    <w:rsid w:val="00A90A92"/>
    <w:rsid w:val="00A917C4"/>
    <w:rsid w:val="00A919D0"/>
    <w:rsid w:val="00A924CA"/>
    <w:rsid w:val="00A9265D"/>
    <w:rsid w:val="00A927E8"/>
    <w:rsid w:val="00A93200"/>
    <w:rsid w:val="00A93610"/>
    <w:rsid w:val="00A93AEF"/>
    <w:rsid w:val="00A940FF"/>
    <w:rsid w:val="00A957CD"/>
    <w:rsid w:val="00A95E8E"/>
    <w:rsid w:val="00A96125"/>
    <w:rsid w:val="00A962ED"/>
    <w:rsid w:val="00A9678E"/>
    <w:rsid w:val="00A96D96"/>
    <w:rsid w:val="00A971F9"/>
    <w:rsid w:val="00A9780A"/>
    <w:rsid w:val="00A97C2F"/>
    <w:rsid w:val="00AA0270"/>
    <w:rsid w:val="00AA0806"/>
    <w:rsid w:val="00AA0AC6"/>
    <w:rsid w:val="00AA1F74"/>
    <w:rsid w:val="00AA2084"/>
    <w:rsid w:val="00AA2D02"/>
    <w:rsid w:val="00AA32B0"/>
    <w:rsid w:val="00AA369A"/>
    <w:rsid w:val="00AA37C9"/>
    <w:rsid w:val="00AA3DE5"/>
    <w:rsid w:val="00AA6064"/>
    <w:rsid w:val="00AA6309"/>
    <w:rsid w:val="00AA66FA"/>
    <w:rsid w:val="00AA6FD0"/>
    <w:rsid w:val="00AB00A2"/>
    <w:rsid w:val="00AB00C3"/>
    <w:rsid w:val="00AB1244"/>
    <w:rsid w:val="00AB2273"/>
    <w:rsid w:val="00AB3AD5"/>
    <w:rsid w:val="00AB3B0A"/>
    <w:rsid w:val="00AB3D99"/>
    <w:rsid w:val="00AB5226"/>
    <w:rsid w:val="00AB533B"/>
    <w:rsid w:val="00AB5561"/>
    <w:rsid w:val="00AB5661"/>
    <w:rsid w:val="00AB575C"/>
    <w:rsid w:val="00AB57B4"/>
    <w:rsid w:val="00AB63AC"/>
    <w:rsid w:val="00AB6AF9"/>
    <w:rsid w:val="00AB70EC"/>
    <w:rsid w:val="00AB76C8"/>
    <w:rsid w:val="00AC0DF0"/>
    <w:rsid w:val="00AC1878"/>
    <w:rsid w:val="00AC1888"/>
    <w:rsid w:val="00AC194C"/>
    <w:rsid w:val="00AC3C7C"/>
    <w:rsid w:val="00AC3DB1"/>
    <w:rsid w:val="00AC4C81"/>
    <w:rsid w:val="00AC522D"/>
    <w:rsid w:val="00AC5D8C"/>
    <w:rsid w:val="00AC6B67"/>
    <w:rsid w:val="00AC7D01"/>
    <w:rsid w:val="00AC7E7A"/>
    <w:rsid w:val="00AD0190"/>
    <w:rsid w:val="00AD0A41"/>
    <w:rsid w:val="00AD105D"/>
    <w:rsid w:val="00AD131F"/>
    <w:rsid w:val="00AD13C8"/>
    <w:rsid w:val="00AD17A4"/>
    <w:rsid w:val="00AD1CD8"/>
    <w:rsid w:val="00AD2271"/>
    <w:rsid w:val="00AD22CA"/>
    <w:rsid w:val="00AD24EB"/>
    <w:rsid w:val="00AD253A"/>
    <w:rsid w:val="00AD2771"/>
    <w:rsid w:val="00AD2FF1"/>
    <w:rsid w:val="00AD3C45"/>
    <w:rsid w:val="00AD3CEF"/>
    <w:rsid w:val="00AD5380"/>
    <w:rsid w:val="00AD6E8F"/>
    <w:rsid w:val="00AE0107"/>
    <w:rsid w:val="00AE03DF"/>
    <w:rsid w:val="00AE1E16"/>
    <w:rsid w:val="00AE24D9"/>
    <w:rsid w:val="00AE29C8"/>
    <w:rsid w:val="00AE2D28"/>
    <w:rsid w:val="00AE3662"/>
    <w:rsid w:val="00AE4125"/>
    <w:rsid w:val="00AE4A79"/>
    <w:rsid w:val="00AE5788"/>
    <w:rsid w:val="00AE5A38"/>
    <w:rsid w:val="00AE5E30"/>
    <w:rsid w:val="00AE6E2C"/>
    <w:rsid w:val="00AE745B"/>
    <w:rsid w:val="00AF05FD"/>
    <w:rsid w:val="00AF0645"/>
    <w:rsid w:val="00AF160A"/>
    <w:rsid w:val="00AF2702"/>
    <w:rsid w:val="00AF3C3F"/>
    <w:rsid w:val="00AF40B4"/>
    <w:rsid w:val="00AF416C"/>
    <w:rsid w:val="00AF43A8"/>
    <w:rsid w:val="00AF5553"/>
    <w:rsid w:val="00AF6D94"/>
    <w:rsid w:val="00AF75B4"/>
    <w:rsid w:val="00AF77E2"/>
    <w:rsid w:val="00AF7EFA"/>
    <w:rsid w:val="00B00447"/>
    <w:rsid w:val="00B01868"/>
    <w:rsid w:val="00B02F0B"/>
    <w:rsid w:val="00B03CC8"/>
    <w:rsid w:val="00B03F2D"/>
    <w:rsid w:val="00B04A9F"/>
    <w:rsid w:val="00B0502B"/>
    <w:rsid w:val="00B051AB"/>
    <w:rsid w:val="00B05912"/>
    <w:rsid w:val="00B05EC0"/>
    <w:rsid w:val="00B074C8"/>
    <w:rsid w:val="00B07B93"/>
    <w:rsid w:val="00B109C6"/>
    <w:rsid w:val="00B10EAE"/>
    <w:rsid w:val="00B11121"/>
    <w:rsid w:val="00B111C9"/>
    <w:rsid w:val="00B13D4E"/>
    <w:rsid w:val="00B13D6B"/>
    <w:rsid w:val="00B13E25"/>
    <w:rsid w:val="00B1416C"/>
    <w:rsid w:val="00B14A13"/>
    <w:rsid w:val="00B15B5E"/>
    <w:rsid w:val="00B15C19"/>
    <w:rsid w:val="00B16B37"/>
    <w:rsid w:val="00B16C93"/>
    <w:rsid w:val="00B1731E"/>
    <w:rsid w:val="00B1739D"/>
    <w:rsid w:val="00B17457"/>
    <w:rsid w:val="00B176FE"/>
    <w:rsid w:val="00B20059"/>
    <w:rsid w:val="00B20130"/>
    <w:rsid w:val="00B22816"/>
    <w:rsid w:val="00B229F8"/>
    <w:rsid w:val="00B236F7"/>
    <w:rsid w:val="00B23701"/>
    <w:rsid w:val="00B24142"/>
    <w:rsid w:val="00B24807"/>
    <w:rsid w:val="00B2504E"/>
    <w:rsid w:val="00B2572C"/>
    <w:rsid w:val="00B258BB"/>
    <w:rsid w:val="00B26FC3"/>
    <w:rsid w:val="00B277DE"/>
    <w:rsid w:val="00B30604"/>
    <w:rsid w:val="00B306A4"/>
    <w:rsid w:val="00B30DDF"/>
    <w:rsid w:val="00B30FD6"/>
    <w:rsid w:val="00B316B8"/>
    <w:rsid w:val="00B318FA"/>
    <w:rsid w:val="00B3253F"/>
    <w:rsid w:val="00B34812"/>
    <w:rsid w:val="00B365A6"/>
    <w:rsid w:val="00B37415"/>
    <w:rsid w:val="00B37FD2"/>
    <w:rsid w:val="00B405C7"/>
    <w:rsid w:val="00B41CEC"/>
    <w:rsid w:val="00B437CA"/>
    <w:rsid w:val="00B43AB8"/>
    <w:rsid w:val="00B43F5C"/>
    <w:rsid w:val="00B44051"/>
    <w:rsid w:val="00B448CC"/>
    <w:rsid w:val="00B44A18"/>
    <w:rsid w:val="00B44C38"/>
    <w:rsid w:val="00B44E2B"/>
    <w:rsid w:val="00B452E7"/>
    <w:rsid w:val="00B4686A"/>
    <w:rsid w:val="00B469C8"/>
    <w:rsid w:val="00B473E3"/>
    <w:rsid w:val="00B476A3"/>
    <w:rsid w:val="00B50214"/>
    <w:rsid w:val="00B50379"/>
    <w:rsid w:val="00B5078D"/>
    <w:rsid w:val="00B52218"/>
    <w:rsid w:val="00B52548"/>
    <w:rsid w:val="00B52A04"/>
    <w:rsid w:val="00B52A5F"/>
    <w:rsid w:val="00B52DF1"/>
    <w:rsid w:val="00B53161"/>
    <w:rsid w:val="00B53302"/>
    <w:rsid w:val="00B534E7"/>
    <w:rsid w:val="00B536CB"/>
    <w:rsid w:val="00B53E10"/>
    <w:rsid w:val="00B53F08"/>
    <w:rsid w:val="00B54B32"/>
    <w:rsid w:val="00B55995"/>
    <w:rsid w:val="00B560B5"/>
    <w:rsid w:val="00B56476"/>
    <w:rsid w:val="00B567F3"/>
    <w:rsid w:val="00B5730A"/>
    <w:rsid w:val="00B57411"/>
    <w:rsid w:val="00B57961"/>
    <w:rsid w:val="00B579B4"/>
    <w:rsid w:val="00B57BC0"/>
    <w:rsid w:val="00B60E57"/>
    <w:rsid w:val="00B61C6D"/>
    <w:rsid w:val="00B62280"/>
    <w:rsid w:val="00B623C7"/>
    <w:rsid w:val="00B63642"/>
    <w:rsid w:val="00B6365A"/>
    <w:rsid w:val="00B63938"/>
    <w:rsid w:val="00B6442F"/>
    <w:rsid w:val="00B64C7B"/>
    <w:rsid w:val="00B64ED8"/>
    <w:rsid w:val="00B65186"/>
    <w:rsid w:val="00B654E2"/>
    <w:rsid w:val="00B658BD"/>
    <w:rsid w:val="00B65C7A"/>
    <w:rsid w:val="00B677C4"/>
    <w:rsid w:val="00B679C5"/>
    <w:rsid w:val="00B67B97"/>
    <w:rsid w:val="00B709BF"/>
    <w:rsid w:val="00B70BDD"/>
    <w:rsid w:val="00B70D2F"/>
    <w:rsid w:val="00B70EDA"/>
    <w:rsid w:val="00B72578"/>
    <w:rsid w:val="00B727D0"/>
    <w:rsid w:val="00B730DC"/>
    <w:rsid w:val="00B732AE"/>
    <w:rsid w:val="00B73400"/>
    <w:rsid w:val="00B736C9"/>
    <w:rsid w:val="00B738C8"/>
    <w:rsid w:val="00B73968"/>
    <w:rsid w:val="00B73A47"/>
    <w:rsid w:val="00B763DA"/>
    <w:rsid w:val="00B766B3"/>
    <w:rsid w:val="00B76754"/>
    <w:rsid w:val="00B76C75"/>
    <w:rsid w:val="00B76F5D"/>
    <w:rsid w:val="00B77EA2"/>
    <w:rsid w:val="00B80C5C"/>
    <w:rsid w:val="00B818C6"/>
    <w:rsid w:val="00B824DB"/>
    <w:rsid w:val="00B82F78"/>
    <w:rsid w:val="00B82F9C"/>
    <w:rsid w:val="00B83A43"/>
    <w:rsid w:val="00B83A80"/>
    <w:rsid w:val="00B8493F"/>
    <w:rsid w:val="00B84A03"/>
    <w:rsid w:val="00B84B42"/>
    <w:rsid w:val="00B85CA1"/>
    <w:rsid w:val="00B87450"/>
    <w:rsid w:val="00B9039A"/>
    <w:rsid w:val="00B903C1"/>
    <w:rsid w:val="00B905A6"/>
    <w:rsid w:val="00B90E5B"/>
    <w:rsid w:val="00B91214"/>
    <w:rsid w:val="00B9128A"/>
    <w:rsid w:val="00B91450"/>
    <w:rsid w:val="00B926C5"/>
    <w:rsid w:val="00B92905"/>
    <w:rsid w:val="00B9373F"/>
    <w:rsid w:val="00B93817"/>
    <w:rsid w:val="00B93C26"/>
    <w:rsid w:val="00B964A2"/>
    <w:rsid w:val="00B968C8"/>
    <w:rsid w:val="00B96998"/>
    <w:rsid w:val="00BA073D"/>
    <w:rsid w:val="00BA0842"/>
    <w:rsid w:val="00BA0849"/>
    <w:rsid w:val="00BA152B"/>
    <w:rsid w:val="00BA16E0"/>
    <w:rsid w:val="00BA24DC"/>
    <w:rsid w:val="00BA38E1"/>
    <w:rsid w:val="00BA3BCC"/>
    <w:rsid w:val="00BA3EC5"/>
    <w:rsid w:val="00BA4CA8"/>
    <w:rsid w:val="00BA687A"/>
    <w:rsid w:val="00BA6ED3"/>
    <w:rsid w:val="00BA714E"/>
    <w:rsid w:val="00BA7450"/>
    <w:rsid w:val="00BA74AE"/>
    <w:rsid w:val="00BA7D8B"/>
    <w:rsid w:val="00BB0579"/>
    <w:rsid w:val="00BB0609"/>
    <w:rsid w:val="00BB1113"/>
    <w:rsid w:val="00BB26CE"/>
    <w:rsid w:val="00BB2E4E"/>
    <w:rsid w:val="00BB3051"/>
    <w:rsid w:val="00BB37A1"/>
    <w:rsid w:val="00BB3904"/>
    <w:rsid w:val="00BB4414"/>
    <w:rsid w:val="00BB492D"/>
    <w:rsid w:val="00BB4B86"/>
    <w:rsid w:val="00BB5DFC"/>
    <w:rsid w:val="00BB6611"/>
    <w:rsid w:val="00BB6E81"/>
    <w:rsid w:val="00BC201F"/>
    <w:rsid w:val="00BC2FE0"/>
    <w:rsid w:val="00BC3396"/>
    <w:rsid w:val="00BC38B5"/>
    <w:rsid w:val="00BC38D5"/>
    <w:rsid w:val="00BC40A9"/>
    <w:rsid w:val="00BC472A"/>
    <w:rsid w:val="00BC5001"/>
    <w:rsid w:val="00BC518F"/>
    <w:rsid w:val="00BC5AF2"/>
    <w:rsid w:val="00BC7772"/>
    <w:rsid w:val="00BC78DE"/>
    <w:rsid w:val="00BC7BB6"/>
    <w:rsid w:val="00BD068A"/>
    <w:rsid w:val="00BD0FA3"/>
    <w:rsid w:val="00BD12A6"/>
    <w:rsid w:val="00BD17AE"/>
    <w:rsid w:val="00BD1B8A"/>
    <w:rsid w:val="00BD1BF8"/>
    <w:rsid w:val="00BD275F"/>
    <w:rsid w:val="00BD279D"/>
    <w:rsid w:val="00BD2F1E"/>
    <w:rsid w:val="00BD314B"/>
    <w:rsid w:val="00BD3907"/>
    <w:rsid w:val="00BD3B89"/>
    <w:rsid w:val="00BD40F9"/>
    <w:rsid w:val="00BD61D7"/>
    <w:rsid w:val="00BD64A7"/>
    <w:rsid w:val="00BD6BB8"/>
    <w:rsid w:val="00BD6EB6"/>
    <w:rsid w:val="00BE00B2"/>
    <w:rsid w:val="00BE02A1"/>
    <w:rsid w:val="00BE089F"/>
    <w:rsid w:val="00BE08F7"/>
    <w:rsid w:val="00BE10C6"/>
    <w:rsid w:val="00BE1192"/>
    <w:rsid w:val="00BE13FD"/>
    <w:rsid w:val="00BE18A1"/>
    <w:rsid w:val="00BE2F1E"/>
    <w:rsid w:val="00BE3B42"/>
    <w:rsid w:val="00BE3B9E"/>
    <w:rsid w:val="00BE3FDB"/>
    <w:rsid w:val="00BE4F40"/>
    <w:rsid w:val="00BE54F4"/>
    <w:rsid w:val="00BE5D5A"/>
    <w:rsid w:val="00BE68FB"/>
    <w:rsid w:val="00BE7F7B"/>
    <w:rsid w:val="00BF0181"/>
    <w:rsid w:val="00BF10BE"/>
    <w:rsid w:val="00BF11AB"/>
    <w:rsid w:val="00BF1336"/>
    <w:rsid w:val="00BF15BB"/>
    <w:rsid w:val="00BF167D"/>
    <w:rsid w:val="00BF1F77"/>
    <w:rsid w:val="00BF2181"/>
    <w:rsid w:val="00BF250E"/>
    <w:rsid w:val="00BF2B97"/>
    <w:rsid w:val="00BF3970"/>
    <w:rsid w:val="00BF3BEA"/>
    <w:rsid w:val="00BF46B7"/>
    <w:rsid w:val="00BF491B"/>
    <w:rsid w:val="00BF4AD8"/>
    <w:rsid w:val="00BF5C3B"/>
    <w:rsid w:val="00BF7928"/>
    <w:rsid w:val="00BF79D3"/>
    <w:rsid w:val="00C0033E"/>
    <w:rsid w:val="00C0131D"/>
    <w:rsid w:val="00C01327"/>
    <w:rsid w:val="00C019FA"/>
    <w:rsid w:val="00C01A9D"/>
    <w:rsid w:val="00C01B3C"/>
    <w:rsid w:val="00C01E09"/>
    <w:rsid w:val="00C023E5"/>
    <w:rsid w:val="00C02EE4"/>
    <w:rsid w:val="00C0337B"/>
    <w:rsid w:val="00C03477"/>
    <w:rsid w:val="00C037A6"/>
    <w:rsid w:val="00C0436F"/>
    <w:rsid w:val="00C0437E"/>
    <w:rsid w:val="00C04773"/>
    <w:rsid w:val="00C049EB"/>
    <w:rsid w:val="00C04E0F"/>
    <w:rsid w:val="00C04E6C"/>
    <w:rsid w:val="00C05143"/>
    <w:rsid w:val="00C052C0"/>
    <w:rsid w:val="00C055B7"/>
    <w:rsid w:val="00C05C00"/>
    <w:rsid w:val="00C0676D"/>
    <w:rsid w:val="00C0678C"/>
    <w:rsid w:val="00C06877"/>
    <w:rsid w:val="00C1030D"/>
    <w:rsid w:val="00C11102"/>
    <w:rsid w:val="00C11A77"/>
    <w:rsid w:val="00C11AE1"/>
    <w:rsid w:val="00C11B76"/>
    <w:rsid w:val="00C125A8"/>
    <w:rsid w:val="00C12DBC"/>
    <w:rsid w:val="00C13D71"/>
    <w:rsid w:val="00C14A82"/>
    <w:rsid w:val="00C14B97"/>
    <w:rsid w:val="00C14C94"/>
    <w:rsid w:val="00C157FD"/>
    <w:rsid w:val="00C15919"/>
    <w:rsid w:val="00C1613E"/>
    <w:rsid w:val="00C166FF"/>
    <w:rsid w:val="00C178BD"/>
    <w:rsid w:val="00C200FC"/>
    <w:rsid w:val="00C2098F"/>
    <w:rsid w:val="00C21AD3"/>
    <w:rsid w:val="00C21EB9"/>
    <w:rsid w:val="00C231B1"/>
    <w:rsid w:val="00C24534"/>
    <w:rsid w:val="00C247DE"/>
    <w:rsid w:val="00C24DFB"/>
    <w:rsid w:val="00C25AB4"/>
    <w:rsid w:val="00C26350"/>
    <w:rsid w:val="00C266B1"/>
    <w:rsid w:val="00C30C4A"/>
    <w:rsid w:val="00C30CD5"/>
    <w:rsid w:val="00C3166B"/>
    <w:rsid w:val="00C31A6C"/>
    <w:rsid w:val="00C31B69"/>
    <w:rsid w:val="00C3236F"/>
    <w:rsid w:val="00C32940"/>
    <w:rsid w:val="00C32EBF"/>
    <w:rsid w:val="00C331CC"/>
    <w:rsid w:val="00C33382"/>
    <w:rsid w:val="00C33DAD"/>
    <w:rsid w:val="00C340C6"/>
    <w:rsid w:val="00C3471A"/>
    <w:rsid w:val="00C34D3A"/>
    <w:rsid w:val="00C34ED9"/>
    <w:rsid w:val="00C35AAF"/>
    <w:rsid w:val="00C3681C"/>
    <w:rsid w:val="00C36A2E"/>
    <w:rsid w:val="00C373CF"/>
    <w:rsid w:val="00C4030B"/>
    <w:rsid w:val="00C40E0E"/>
    <w:rsid w:val="00C4176B"/>
    <w:rsid w:val="00C4297D"/>
    <w:rsid w:val="00C432C4"/>
    <w:rsid w:val="00C43AB1"/>
    <w:rsid w:val="00C452F1"/>
    <w:rsid w:val="00C45378"/>
    <w:rsid w:val="00C45550"/>
    <w:rsid w:val="00C45A64"/>
    <w:rsid w:val="00C46009"/>
    <w:rsid w:val="00C4646C"/>
    <w:rsid w:val="00C46D67"/>
    <w:rsid w:val="00C4712C"/>
    <w:rsid w:val="00C502DF"/>
    <w:rsid w:val="00C502F2"/>
    <w:rsid w:val="00C50943"/>
    <w:rsid w:val="00C50BA5"/>
    <w:rsid w:val="00C51012"/>
    <w:rsid w:val="00C516F9"/>
    <w:rsid w:val="00C51E6C"/>
    <w:rsid w:val="00C5225D"/>
    <w:rsid w:val="00C52D1D"/>
    <w:rsid w:val="00C52F62"/>
    <w:rsid w:val="00C534C8"/>
    <w:rsid w:val="00C54003"/>
    <w:rsid w:val="00C5481B"/>
    <w:rsid w:val="00C549D0"/>
    <w:rsid w:val="00C552E0"/>
    <w:rsid w:val="00C55B62"/>
    <w:rsid w:val="00C55C11"/>
    <w:rsid w:val="00C55DDF"/>
    <w:rsid w:val="00C561BC"/>
    <w:rsid w:val="00C56453"/>
    <w:rsid w:val="00C56C17"/>
    <w:rsid w:val="00C56E8E"/>
    <w:rsid w:val="00C573F0"/>
    <w:rsid w:val="00C62806"/>
    <w:rsid w:val="00C62C65"/>
    <w:rsid w:val="00C62CD7"/>
    <w:rsid w:val="00C6327B"/>
    <w:rsid w:val="00C63323"/>
    <w:rsid w:val="00C633E7"/>
    <w:rsid w:val="00C63A08"/>
    <w:rsid w:val="00C63E8A"/>
    <w:rsid w:val="00C64A64"/>
    <w:rsid w:val="00C65A01"/>
    <w:rsid w:val="00C6692F"/>
    <w:rsid w:val="00C6695C"/>
    <w:rsid w:val="00C66CA8"/>
    <w:rsid w:val="00C66F88"/>
    <w:rsid w:val="00C709EC"/>
    <w:rsid w:val="00C70FD3"/>
    <w:rsid w:val="00C71F04"/>
    <w:rsid w:val="00C7387C"/>
    <w:rsid w:val="00C739AC"/>
    <w:rsid w:val="00C74800"/>
    <w:rsid w:val="00C74835"/>
    <w:rsid w:val="00C74CA1"/>
    <w:rsid w:val="00C74ED2"/>
    <w:rsid w:val="00C7569F"/>
    <w:rsid w:val="00C75DB1"/>
    <w:rsid w:val="00C75E29"/>
    <w:rsid w:val="00C75E4B"/>
    <w:rsid w:val="00C7618D"/>
    <w:rsid w:val="00C76DDA"/>
    <w:rsid w:val="00C76F5F"/>
    <w:rsid w:val="00C7718B"/>
    <w:rsid w:val="00C77A60"/>
    <w:rsid w:val="00C77B12"/>
    <w:rsid w:val="00C77BBB"/>
    <w:rsid w:val="00C80016"/>
    <w:rsid w:val="00C80863"/>
    <w:rsid w:val="00C817C9"/>
    <w:rsid w:val="00C81A96"/>
    <w:rsid w:val="00C81DE0"/>
    <w:rsid w:val="00C81F05"/>
    <w:rsid w:val="00C83A51"/>
    <w:rsid w:val="00C844A8"/>
    <w:rsid w:val="00C877FC"/>
    <w:rsid w:val="00C87C5E"/>
    <w:rsid w:val="00C87F96"/>
    <w:rsid w:val="00C90C65"/>
    <w:rsid w:val="00C91374"/>
    <w:rsid w:val="00C91F00"/>
    <w:rsid w:val="00C92537"/>
    <w:rsid w:val="00C92843"/>
    <w:rsid w:val="00C92935"/>
    <w:rsid w:val="00C933BB"/>
    <w:rsid w:val="00C94174"/>
    <w:rsid w:val="00C941EC"/>
    <w:rsid w:val="00C945DB"/>
    <w:rsid w:val="00C9504F"/>
    <w:rsid w:val="00C9549B"/>
    <w:rsid w:val="00C95985"/>
    <w:rsid w:val="00C95B80"/>
    <w:rsid w:val="00C97B95"/>
    <w:rsid w:val="00CA1F03"/>
    <w:rsid w:val="00CA2303"/>
    <w:rsid w:val="00CA2891"/>
    <w:rsid w:val="00CA2A27"/>
    <w:rsid w:val="00CA3B92"/>
    <w:rsid w:val="00CA3CD8"/>
    <w:rsid w:val="00CA3D23"/>
    <w:rsid w:val="00CA3E49"/>
    <w:rsid w:val="00CA40D5"/>
    <w:rsid w:val="00CA41F2"/>
    <w:rsid w:val="00CA4223"/>
    <w:rsid w:val="00CA5621"/>
    <w:rsid w:val="00CA5FDE"/>
    <w:rsid w:val="00CA6304"/>
    <w:rsid w:val="00CA6426"/>
    <w:rsid w:val="00CA7076"/>
    <w:rsid w:val="00CA71CA"/>
    <w:rsid w:val="00CA7BE6"/>
    <w:rsid w:val="00CB0596"/>
    <w:rsid w:val="00CB06A1"/>
    <w:rsid w:val="00CB1062"/>
    <w:rsid w:val="00CB158E"/>
    <w:rsid w:val="00CB2A01"/>
    <w:rsid w:val="00CB339B"/>
    <w:rsid w:val="00CB3751"/>
    <w:rsid w:val="00CB3F65"/>
    <w:rsid w:val="00CB4C97"/>
    <w:rsid w:val="00CB512D"/>
    <w:rsid w:val="00CB5F62"/>
    <w:rsid w:val="00CB60DA"/>
    <w:rsid w:val="00CB78C1"/>
    <w:rsid w:val="00CB7C49"/>
    <w:rsid w:val="00CC0C59"/>
    <w:rsid w:val="00CC2441"/>
    <w:rsid w:val="00CC28F4"/>
    <w:rsid w:val="00CC34A7"/>
    <w:rsid w:val="00CC4B41"/>
    <w:rsid w:val="00CC4CF4"/>
    <w:rsid w:val="00CC5026"/>
    <w:rsid w:val="00CC5DCC"/>
    <w:rsid w:val="00CC5F0D"/>
    <w:rsid w:val="00CC73F8"/>
    <w:rsid w:val="00CC77F9"/>
    <w:rsid w:val="00CC7B95"/>
    <w:rsid w:val="00CD03E8"/>
    <w:rsid w:val="00CD0932"/>
    <w:rsid w:val="00CD09FF"/>
    <w:rsid w:val="00CD0C40"/>
    <w:rsid w:val="00CD19D6"/>
    <w:rsid w:val="00CD23D3"/>
    <w:rsid w:val="00CD27AC"/>
    <w:rsid w:val="00CD2CD8"/>
    <w:rsid w:val="00CD3A2A"/>
    <w:rsid w:val="00CD47CF"/>
    <w:rsid w:val="00CD4FA8"/>
    <w:rsid w:val="00CD5562"/>
    <w:rsid w:val="00CD6F48"/>
    <w:rsid w:val="00CD70BF"/>
    <w:rsid w:val="00CD76F3"/>
    <w:rsid w:val="00CD7783"/>
    <w:rsid w:val="00CD78E3"/>
    <w:rsid w:val="00CE18B6"/>
    <w:rsid w:val="00CE1BB3"/>
    <w:rsid w:val="00CE3123"/>
    <w:rsid w:val="00CE4558"/>
    <w:rsid w:val="00CE509D"/>
    <w:rsid w:val="00CE5C0E"/>
    <w:rsid w:val="00CE616E"/>
    <w:rsid w:val="00CE7527"/>
    <w:rsid w:val="00CE7852"/>
    <w:rsid w:val="00CF026B"/>
    <w:rsid w:val="00CF07DE"/>
    <w:rsid w:val="00CF0E57"/>
    <w:rsid w:val="00CF1068"/>
    <w:rsid w:val="00CF1365"/>
    <w:rsid w:val="00CF2AD0"/>
    <w:rsid w:val="00CF3207"/>
    <w:rsid w:val="00CF4708"/>
    <w:rsid w:val="00CF49A0"/>
    <w:rsid w:val="00CF53E2"/>
    <w:rsid w:val="00CF5635"/>
    <w:rsid w:val="00CF5A72"/>
    <w:rsid w:val="00CF5F54"/>
    <w:rsid w:val="00CF687C"/>
    <w:rsid w:val="00CF7362"/>
    <w:rsid w:val="00CF73D5"/>
    <w:rsid w:val="00CF74C2"/>
    <w:rsid w:val="00CF7AA8"/>
    <w:rsid w:val="00CF7B01"/>
    <w:rsid w:val="00CF7E3C"/>
    <w:rsid w:val="00D00E5F"/>
    <w:rsid w:val="00D0161E"/>
    <w:rsid w:val="00D01783"/>
    <w:rsid w:val="00D027D2"/>
    <w:rsid w:val="00D031B1"/>
    <w:rsid w:val="00D032F9"/>
    <w:rsid w:val="00D0372D"/>
    <w:rsid w:val="00D03F9A"/>
    <w:rsid w:val="00D0404C"/>
    <w:rsid w:val="00D0482F"/>
    <w:rsid w:val="00D04DC1"/>
    <w:rsid w:val="00D05BC5"/>
    <w:rsid w:val="00D066FD"/>
    <w:rsid w:val="00D0689E"/>
    <w:rsid w:val="00D074E8"/>
    <w:rsid w:val="00D104E0"/>
    <w:rsid w:val="00D1062F"/>
    <w:rsid w:val="00D1076D"/>
    <w:rsid w:val="00D10AE9"/>
    <w:rsid w:val="00D112C9"/>
    <w:rsid w:val="00D121BA"/>
    <w:rsid w:val="00D12586"/>
    <w:rsid w:val="00D126ED"/>
    <w:rsid w:val="00D1297F"/>
    <w:rsid w:val="00D12983"/>
    <w:rsid w:val="00D12B05"/>
    <w:rsid w:val="00D135F3"/>
    <w:rsid w:val="00D13722"/>
    <w:rsid w:val="00D13B49"/>
    <w:rsid w:val="00D13FF6"/>
    <w:rsid w:val="00D1443C"/>
    <w:rsid w:val="00D146B4"/>
    <w:rsid w:val="00D146B9"/>
    <w:rsid w:val="00D14833"/>
    <w:rsid w:val="00D157AF"/>
    <w:rsid w:val="00D15828"/>
    <w:rsid w:val="00D15934"/>
    <w:rsid w:val="00D15FB1"/>
    <w:rsid w:val="00D16405"/>
    <w:rsid w:val="00D1651E"/>
    <w:rsid w:val="00D1656E"/>
    <w:rsid w:val="00D16FBF"/>
    <w:rsid w:val="00D1737F"/>
    <w:rsid w:val="00D17434"/>
    <w:rsid w:val="00D175FA"/>
    <w:rsid w:val="00D2004B"/>
    <w:rsid w:val="00D202FA"/>
    <w:rsid w:val="00D20BAA"/>
    <w:rsid w:val="00D20F7E"/>
    <w:rsid w:val="00D2312E"/>
    <w:rsid w:val="00D2313E"/>
    <w:rsid w:val="00D2340D"/>
    <w:rsid w:val="00D2369B"/>
    <w:rsid w:val="00D236F2"/>
    <w:rsid w:val="00D24DD4"/>
    <w:rsid w:val="00D2518A"/>
    <w:rsid w:val="00D2586B"/>
    <w:rsid w:val="00D276A2"/>
    <w:rsid w:val="00D279E5"/>
    <w:rsid w:val="00D27DC2"/>
    <w:rsid w:val="00D30288"/>
    <w:rsid w:val="00D306C1"/>
    <w:rsid w:val="00D31340"/>
    <w:rsid w:val="00D31514"/>
    <w:rsid w:val="00D31B59"/>
    <w:rsid w:val="00D32805"/>
    <w:rsid w:val="00D32D24"/>
    <w:rsid w:val="00D32E86"/>
    <w:rsid w:val="00D3364B"/>
    <w:rsid w:val="00D338B8"/>
    <w:rsid w:val="00D34960"/>
    <w:rsid w:val="00D351DC"/>
    <w:rsid w:val="00D35F6F"/>
    <w:rsid w:val="00D363E9"/>
    <w:rsid w:val="00D369C6"/>
    <w:rsid w:val="00D36C0D"/>
    <w:rsid w:val="00D37F3E"/>
    <w:rsid w:val="00D40446"/>
    <w:rsid w:val="00D41519"/>
    <w:rsid w:val="00D425C9"/>
    <w:rsid w:val="00D4374C"/>
    <w:rsid w:val="00D43A43"/>
    <w:rsid w:val="00D43A8A"/>
    <w:rsid w:val="00D4568A"/>
    <w:rsid w:val="00D46179"/>
    <w:rsid w:val="00D46D9D"/>
    <w:rsid w:val="00D46ED9"/>
    <w:rsid w:val="00D47252"/>
    <w:rsid w:val="00D47A45"/>
    <w:rsid w:val="00D47C06"/>
    <w:rsid w:val="00D5084F"/>
    <w:rsid w:val="00D512C9"/>
    <w:rsid w:val="00D51306"/>
    <w:rsid w:val="00D518DF"/>
    <w:rsid w:val="00D52671"/>
    <w:rsid w:val="00D533DD"/>
    <w:rsid w:val="00D534D4"/>
    <w:rsid w:val="00D5395F"/>
    <w:rsid w:val="00D53C42"/>
    <w:rsid w:val="00D54461"/>
    <w:rsid w:val="00D55C94"/>
    <w:rsid w:val="00D560AD"/>
    <w:rsid w:val="00D57017"/>
    <w:rsid w:val="00D5761C"/>
    <w:rsid w:val="00D57ECB"/>
    <w:rsid w:val="00D57F5D"/>
    <w:rsid w:val="00D600FF"/>
    <w:rsid w:val="00D6064B"/>
    <w:rsid w:val="00D608C3"/>
    <w:rsid w:val="00D60CC9"/>
    <w:rsid w:val="00D60CDB"/>
    <w:rsid w:val="00D61725"/>
    <w:rsid w:val="00D61EF1"/>
    <w:rsid w:val="00D629DF"/>
    <w:rsid w:val="00D629EE"/>
    <w:rsid w:val="00D62CD3"/>
    <w:rsid w:val="00D62F1B"/>
    <w:rsid w:val="00D63018"/>
    <w:rsid w:val="00D6390D"/>
    <w:rsid w:val="00D6438D"/>
    <w:rsid w:val="00D64C57"/>
    <w:rsid w:val="00D64CB4"/>
    <w:rsid w:val="00D64EE1"/>
    <w:rsid w:val="00D66872"/>
    <w:rsid w:val="00D66948"/>
    <w:rsid w:val="00D66D0D"/>
    <w:rsid w:val="00D671AB"/>
    <w:rsid w:val="00D67501"/>
    <w:rsid w:val="00D677C4"/>
    <w:rsid w:val="00D67C67"/>
    <w:rsid w:val="00D67DF6"/>
    <w:rsid w:val="00D67E50"/>
    <w:rsid w:val="00D67E75"/>
    <w:rsid w:val="00D67EAC"/>
    <w:rsid w:val="00D70AD3"/>
    <w:rsid w:val="00D72F0D"/>
    <w:rsid w:val="00D72F9E"/>
    <w:rsid w:val="00D73564"/>
    <w:rsid w:val="00D74612"/>
    <w:rsid w:val="00D74DC1"/>
    <w:rsid w:val="00D75061"/>
    <w:rsid w:val="00D7572E"/>
    <w:rsid w:val="00D7685F"/>
    <w:rsid w:val="00D76DD3"/>
    <w:rsid w:val="00D776DF"/>
    <w:rsid w:val="00D77A1B"/>
    <w:rsid w:val="00D80176"/>
    <w:rsid w:val="00D8029A"/>
    <w:rsid w:val="00D806A5"/>
    <w:rsid w:val="00D80C73"/>
    <w:rsid w:val="00D81102"/>
    <w:rsid w:val="00D81A6E"/>
    <w:rsid w:val="00D824CD"/>
    <w:rsid w:val="00D82AEF"/>
    <w:rsid w:val="00D83AD4"/>
    <w:rsid w:val="00D83AE8"/>
    <w:rsid w:val="00D84070"/>
    <w:rsid w:val="00D8458D"/>
    <w:rsid w:val="00D846E8"/>
    <w:rsid w:val="00D84A22"/>
    <w:rsid w:val="00D85100"/>
    <w:rsid w:val="00D85168"/>
    <w:rsid w:val="00D85941"/>
    <w:rsid w:val="00D8597B"/>
    <w:rsid w:val="00D86FB3"/>
    <w:rsid w:val="00D8734A"/>
    <w:rsid w:val="00D877BF"/>
    <w:rsid w:val="00D879A7"/>
    <w:rsid w:val="00D87D55"/>
    <w:rsid w:val="00D920F7"/>
    <w:rsid w:val="00D9295F"/>
    <w:rsid w:val="00D943CC"/>
    <w:rsid w:val="00D94CDA"/>
    <w:rsid w:val="00D951DA"/>
    <w:rsid w:val="00D95B9C"/>
    <w:rsid w:val="00D96016"/>
    <w:rsid w:val="00D961D2"/>
    <w:rsid w:val="00D97AA5"/>
    <w:rsid w:val="00D97C9E"/>
    <w:rsid w:val="00D97D0E"/>
    <w:rsid w:val="00D97D10"/>
    <w:rsid w:val="00DA0537"/>
    <w:rsid w:val="00DA07AB"/>
    <w:rsid w:val="00DA0E1A"/>
    <w:rsid w:val="00DA16C6"/>
    <w:rsid w:val="00DA1A67"/>
    <w:rsid w:val="00DA1CE9"/>
    <w:rsid w:val="00DA21E2"/>
    <w:rsid w:val="00DA3076"/>
    <w:rsid w:val="00DA3761"/>
    <w:rsid w:val="00DA3C62"/>
    <w:rsid w:val="00DA4194"/>
    <w:rsid w:val="00DA455D"/>
    <w:rsid w:val="00DA496F"/>
    <w:rsid w:val="00DA509C"/>
    <w:rsid w:val="00DA5334"/>
    <w:rsid w:val="00DA58C4"/>
    <w:rsid w:val="00DA6929"/>
    <w:rsid w:val="00DA7463"/>
    <w:rsid w:val="00DA755C"/>
    <w:rsid w:val="00DA7B6D"/>
    <w:rsid w:val="00DB0D4D"/>
    <w:rsid w:val="00DB0D57"/>
    <w:rsid w:val="00DB11CE"/>
    <w:rsid w:val="00DB124B"/>
    <w:rsid w:val="00DB14A1"/>
    <w:rsid w:val="00DB155B"/>
    <w:rsid w:val="00DB21EB"/>
    <w:rsid w:val="00DB23EE"/>
    <w:rsid w:val="00DB2981"/>
    <w:rsid w:val="00DB49CB"/>
    <w:rsid w:val="00DB66FE"/>
    <w:rsid w:val="00DB6A80"/>
    <w:rsid w:val="00DB6C8A"/>
    <w:rsid w:val="00DB76D5"/>
    <w:rsid w:val="00DC0572"/>
    <w:rsid w:val="00DC09B4"/>
    <w:rsid w:val="00DC1DCD"/>
    <w:rsid w:val="00DC25B5"/>
    <w:rsid w:val="00DC26F4"/>
    <w:rsid w:val="00DC2721"/>
    <w:rsid w:val="00DC40D7"/>
    <w:rsid w:val="00DC4541"/>
    <w:rsid w:val="00DC4E82"/>
    <w:rsid w:val="00DC4EF0"/>
    <w:rsid w:val="00DC596C"/>
    <w:rsid w:val="00DC59A3"/>
    <w:rsid w:val="00DC6016"/>
    <w:rsid w:val="00DC6019"/>
    <w:rsid w:val="00DC66FD"/>
    <w:rsid w:val="00DC7330"/>
    <w:rsid w:val="00DC7E02"/>
    <w:rsid w:val="00DD1154"/>
    <w:rsid w:val="00DD1472"/>
    <w:rsid w:val="00DD1C67"/>
    <w:rsid w:val="00DD2F5C"/>
    <w:rsid w:val="00DD3F82"/>
    <w:rsid w:val="00DD4EDF"/>
    <w:rsid w:val="00DD50BD"/>
    <w:rsid w:val="00DD5724"/>
    <w:rsid w:val="00DD5EB8"/>
    <w:rsid w:val="00DD7312"/>
    <w:rsid w:val="00DD7BB2"/>
    <w:rsid w:val="00DD7BF0"/>
    <w:rsid w:val="00DD7C98"/>
    <w:rsid w:val="00DE03ED"/>
    <w:rsid w:val="00DE07E8"/>
    <w:rsid w:val="00DE1317"/>
    <w:rsid w:val="00DE1576"/>
    <w:rsid w:val="00DE17BD"/>
    <w:rsid w:val="00DE1A13"/>
    <w:rsid w:val="00DE275D"/>
    <w:rsid w:val="00DE2ADA"/>
    <w:rsid w:val="00DE2AE4"/>
    <w:rsid w:val="00DE2E28"/>
    <w:rsid w:val="00DE34CF"/>
    <w:rsid w:val="00DE3DD7"/>
    <w:rsid w:val="00DE435E"/>
    <w:rsid w:val="00DE5085"/>
    <w:rsid w:val="00DE50EB"/>
    <w:rsid w:val="00DE521D"/>
    <w:rsid w:val="00DE55A2"/>
    <w:rsid w:val="00DE57D4"/>
    <w:rsid w:val="00DE5A4A"/>
    <w:rsid w:val="00DE5D0D"/>
    <w:rsid w:val="00DE5F98"/>
    <w:rsid w:val="00DE6E1D"/>
    <w:rsid w:val="00DE7251"/>
    <w:rsid w:val="00DE726E"/>
    <w:rsid w:val="00DE7E58"/>
    <w:rsid w:val="00DF0226"/>
    <w:rsid w:val="00DF04F2"/>
    <w:rsid w:val="00DF09E7"/>
    <w:rsid w:val="00DF0C75"/>
    <w:rsid w:val="00DF2028"/>
    <w:rsid w:val="00DF23EF"/>
    <w:rsid w:val="00DF28C0"/>
    <w:rsid w:val="00DF2D21"/>
    <w:rsid w:val="00DF3FD8"/>
    <w:rsid w:val="00DF4127"/>
    <w:rsid w:val="00DF4C85"/>
    <w:rsid w:val="00DF5301"/>
    <w:rsid w:val="00DF5952"/>
    <w:rsid w:val="00DF65FD"/>
    <w:rsid w:val="00DF75FA"/>
    <w:rsid w:val="00E00056"/>
    <w:rsid w:val="00E00313"/>
    <w:rsid w:val="00E00658"/>
    <w:rsid w:val="00E007AA"/>
    <w:rsid w:val="00E00A38"/>
    <w:rsid w:val="00E02080"/>
    <w:rsid w:val="00E02477"/>
    <w:rsid w:val="00E02866"/>
    <w:rsid w:val="00E037BF"/>
    <w:rsid w:val="00E03B36"/>
    <w:rsid w:val="00E050F1"/>
    <w:rsid w:val="00E060B2"/>
    <w:rsid w:val="00E0630B"/>
    <w:rsid w:val="00E06461"/>
    <w:rsid w:val="00E07F55"/>
    <w:rsid w:val="00E07FA9"/>
    <w:rsid w:val="00E11031"/>
    <w:rsid w:val="00E1103D"/>
    <w:rsid w:val="00E1127D"/>
    <w:rsid w:val="00E11640"/>
    <w:rsid w:val="00E12394"/>
    <w:rsid w:val="00E12D42"/>
    <w:rsid w:val="00E13117"/>
    <w:rsid w:val="00E131F2"/>
    <w:rsid w:val="00E13A7C"/>
    <w:rsid w:val="00E14039"/>
    <w:rsid w:val="00E14F08"/>
    <w:rsid w:val="00E159A6"/>
    <w:rsid w:val="00E15BA1"/>
    <w:rsid w:val="00E15EA3"/>
    <w:rsid w:val="00E15FBC"/>
    <w:rsid w:val="00E16856"/>
    <w:rsid w:val="00E17C3F"/>
    <w:rsid w:val="00E21238"/>
    <w:rsid w:val="00E217BF"/>
    <w:rsid w:val="00E22316"/>
    <w:rsid w:val="00E226C0"/>
    <w:rsid w:val="00E2283F"/>
    <w:rsid w:val="00E23136"/>
    <w:rsid w:val="00E237C9"/>
    <w:rsid w:val="00E23AD5"/>
    <w:rsid w:val="00E242EF"/>
    <w:rsid w:val="00E24D04"/>
    <w:rsid w:val="00E2573F"/>
    <w:rsid w:val="00E259AC"/>
    <w:rsid w:val="00E26319"/>
    <w:rsid w:val="00E26D58"/>
    <w:rsid w:val="00E27E18"/>
    <w:rsid w:val="00E30E74"/>
    <w:rsid w:val="00E30EF8"/>
    <w:rsid w:val="00E3122F"/>
    <w:rsid w:val="00E31772"/>
    <w:rsid w:val="00E3185B"/>
    <w:rsid w:val="00E31AA5"/>
    <w:rsid w:val="00E31E70"/>
    <w:rsid w:val="00E3243E"/>
    <w:rsid w:val="00E325E4"/>
    <w:rsid w:val="00E32A17"/>
    <w:rsid w:val="00E3391E"/>
    <w:rsid w:val="00E33FB5"/>
    <w:rsid w:val="00E34FEC"/>
    <w:rsid w:val="00E352CF"/>
    <w:rsid w:val="00E354CB"/>
    <w:rsid w:val="00E36048"/>
    <w:rsid w:val="00E3654E"/>
    <w:rsid w:val="00E36A9E"/>
    <w:rsid w:val="00E40152"/>
    <w:rsid w:val="00E403DB"/>
    <w:rsid w:val="00E4056C"/>
    <w:rsid w:val="00E41109"/>
    <w:rsid w:val="00E4194D"/>
    <w:rsid w:val="00E425FD"/>
    <w:rsid w:val="00E43FD1"/>
    <w:rsid w:val="00E44947"/>
    <w:rsid w:val="00E4618B"/>
    <w:rsid w:val="00E50896"/>
    <w:rsid w:val="00E50FB4"/>
    <w:rsid w:val="00E51C7D"/>
    <w:rsid w:val="00E5202C"/>
    <w:rsid w:val="00E52139"/>
    <w:rsid w:val="00E53B87"/>
    <w:rsid w:val="00E54020"/>
    <w:rsid w:val="00E55B6E"/>
    <w:rsid w:val="00E56310"/>
    <w:rsid w:val="00E56AE1"/>
    <w:rsid w:val="00E6065A"/>
    <w:rsid w:val="00E61D35"/>
    <w:rsid w:val="00E61F4F"/>
    <w:rsid w:val="00E62A17"/>
    <w:rsid w:val="00E63401"/>
    <w:rsid w:val="00E64117"/>
    <w:rsid w:val="00E64616"/>
    <w:rsid w:val="00E650C1"/>
    <w:rsid w:val="00E6534E"/>
    <w:rsid w:val="00E65A06"/>
    <w:rsid w:val="00E6652E"/>
    <w:rsid w:val="00E66BC3"/>
    <w:rsid w:val="00E66D22"/>
    <w:rsid w:val="00E66E7F"/>
    <w:rsid w:val="00E67A81"/>
    <w:rsid w:val="00E70098"/>
    <w:rsid w:val="00E70174"/>
    <w:rsid w:val="00E709A4"/>
    <w:rsid w:val="00E70FAC"/>
    <w:rsid w:val="00E71A84"/>
    <w:rsid w:val="00E738EB"/>
    <w:rsid w:val="00E7392D"/>
    <w:rsid w:val="00E74680"/>
    <w:rsid w:val="00E74B3B"/>
    <w:rsid w:val="00E7592C"/>
    <w:rsid w:val="00E75B38"/>
    <w:rsid w:val="00E765CF"/>
    <w:rsid w:val="00E767D4"/>
    <w:rsid w:val="00E76F85"/>
    <w:rsid w:val="00E77AF3"/>
    <w:rsid w:val="00E800FA"/>
    <w:rsid w:val="00E81AE5"/>
    <w:rsid w:val="00E820E0"/>
    <w:rsid w:val="00E8285E"/>
    <w:rsid w:val="00E831DF"/>
    <w:rsid w:val="00E832C2"/>
    <w:rsid w:val="00E85DCE"/>
    <w:rsid w:val="00E85E58"/>
    <w:rsid w:val="00E86293"/>
    <w:rsid w:val="00E86477"/>
    <w:rsid w:val="00E86D3C"/>
    <w:rsid w:val="00E86F6F"/>
    <w:rsid w:val="00E908E1"/>
    <w:rsid w:val="00E91259"/>
    <w:rsid w:val="00E923BD"/>
    <w:rsid w:val="00E92885"/>
    <w:rsid w:val="00E93BD6"/>
    <w:rsid w:val="00E94131"/>
    <w:rsid w:val="00E95BEF"/>
    <w:rsid w:val="00E95C31"/>
    <w:rsid w:val="00E95F87"/>
    <w:rsid w:val="00E9743C"/>
    <w:rsid w:val="00E97848"/>
    <w:rsid w:val="00E97A4F"/>
    <w:rsid w:val="00E97B57"/>
    <w:rsid w:val="00E97BBC"/>
    <w:rsid w:val="00E97CC0"/>
    <w:rsid w:val="00EA021C"/>
    <w:rsid w:val="00EA0C18"/>
    <w:rsid w:val="00EA1420"/>
    <w:rsid w:val="00EA1EBE"/>
    <w:rsid w:val="00EA2018"/>
    <w:rsid w:val="00EA2775"/>
    <w:rsid w:val="00EA28C4"/>
    <w:rsid w:val="00EA28F4"/>
    <w:rsid w:val="00EA315B"/>
    <w:rsid w:val="00EA32CF"/>
    <w:rsid w:val="00EA3536"/>
    <w:rsid w:val="00EA48B0"/>
    <w:rsid w:val="00EA51DF"/>
    <w:rsid w:val="00EA52FB"/>
    <w:rsid w:val="00EA5DC1"/>
    <w:rsid w:val="00EA6148"/>
    <w:rsid w:val="00EB0205"/>
    <w:rsid w:val="00EB093F"/>
    <w:rsid w:val="00EB0D84"/>
    <w:rsid w:val="00EB0D89"/>
    <w:rsid w:val="00EB1A39"/>
    <w:rsid w:val="00EB2397"/>
    <w:rsid w:val="00EB2D4F"/>
    <w:rsid w:val="00EB2FAD"/>
    <w:rsid w:val="00EB3F46"/>
    <w:rsid w:val="00EB3F7A"/>
    <w:rsid w:val="00EB5166"/>
    <w:rsid w:val="00EB582A"/>
    <w:rsid w:val="00EB6351"/>
    <w:rsid w:val="00EB687E"/>
    <w:rsid w:val="00EB6C13"/>
    <w:rsid w:val="00EC02DD"/>
    <w:rsid w:val="00EC1721"/>
    <w:rsid w:val="00EC1BBC"/>
    <w:rsid w:val="00EC3413"/>
    <w:rsid w:val="00EC39F4"/>
    <w:rsid w:val="00EC4448"/>
    <w:rsid w:val="00EC48B3"/>
    <w:rsid w:val="00EC5588"/>
    <w:rsid w:val="00EC5748"/>
    <w:rsid w:val="00EC6B76"/>
    <w:rsid w:val="00EC6B79"/>
    <w:rsid w:val="00EC79E4"/>
    <w:rsid w:val="00EC7DF2"/>
    <w:rsid w:val="00ED0446"/>
    <w:rsid w:val="00ED0EE3"/>
    <w:rsid w:val="00ED0FB5"/>
    <w:rsid w:val="00ED1418"/>
    <w:rsid w:val="00ED1978"/>
    <w:rsid w:val="00ED2C22"/>
    <w:rsid w:val="00ED2E8E"/>
    <w:rsid w:val="00ED470D"/>
    <w:rsid w:val="00ED4C51"/>
    <w:rsid w:val="00ED520E"/>
    <w:rsid w:val="00ED5334"/>
    <w:rsid w:val="00ED577F"/>
    <w:rsid w:val="00ED5A4A"/>
    <w:rsid w:val="00ED5AD8"/>
    <w:rsid w:val="00ED5E04"/>
    <w:rsid w:val="00ED618E"/>
    <w:rsid w:val="00ED61B2"/>
    <w:rsid w:val="00ED6782"/>
    <w:rsid w:val="00ED6E76"/>
    <w:rsid w:val="00ED705E"/>
    <w:rsid w:val="00ED7C35"/>
    <w:rsid w:val="00ED7D65"/>
    <w:rsid w:val="00EE01AD"/>
    <w:rsid w:val="00EE0733"/>
    <w:rsid w:val="00EE0950"/>
    <w:rsid w:val="00EE1374"/>
    <w:rsid w:val="00EE15A5"/>
    <w:rsid w:val="00EE15F3"/>
    <w:rsid w:val="00EE187B"/>
    <w:rsid w:val="00EE25FE"/>
    <w:rsid w:val="00EE26BE"/>
    <w:rsid w:val="00EE2965"/>
    <w:rsid w:val="00EE29EE"/>
    <w:rsid w:val="00EE34C6"/>
    <w:rsid w:val="00EE3E30"/>
    <w:rsid w:val="00EE4778"/>
    <w:rsid w:val="00EE4BF0"/>
    <w:rsid w:val="00EE4D1A"/>
    <w:rsid w:val="00EE5482"/>
    <w:rsid w:val="00EE56E1"/>
    <w:rsid w:val="00EE6A00"/>
    <w:rsid w:val="00EE6FB8"/>
    <w:rsid w:val="00EE704A"/>
    <w:rsid w:val="00EE708D"/>
    <w:rsid w:val="00EE7D7C"/>
    <w:rsid w:val="00EF0BB9"/>
    <w:rsid w:val="00EF0CFE"/>
    <w:rsid w:val="00EF12E1"/>
    <w:rsid w:val="00EF191F"/>
    <w:rsid w:val="00EF1CAC"/>
    <w:rsid w:val="00EF33B9"/>
    <w:rsid w:val="00EF376B"/>
    <w:rsid w:val="00EF3A19"/>
    <w:rsid w:val="00EF3A59"/>
    <w:rsid w:val="00EF3C4E"/>
    <w:rsid w:val="00EF4124"/>
    <w:rsid w:val="00EF4581"/>
    <w:rsid w:val="00EF465A"/>
    <w:rsid w:val="00EF5CA7"/>
    <w:rsid w:val="00EF6D50"/>
    <w:rsid w:val="00EF6D74"/>
    <w:rsid w:val="00EF71D0"/>
    <w:rsid w:val="00EF7B1A"/>
    <w:rsid w:val="00EF7F3C"/>
    <w:rsid w:val="00F00485"/>
    <w:rsid w:val="00F0095D"/>
    <w:rsid w:val="00F00C3C"/>
    <w:rsid w:val="00F01572"/>
    <w:rsid w:val="00F015B3"/>
    <w:rsid w:val="00F01CBC"/>
    <w:rsid w:val="00F01ED1"/>
    <w:rsid w:val="00F0277C"/>
    <w:rsid w:val="00F02966"/>
    <w:rsid w:val="00F02DF4"/>
    <w:rsid w:val="00F03405"/>
    <w:rsid w:val="00F03AED"/>
    <w:rsid w:val="00F03C76"/>
    <w:rsid w:val="00F043D6"/>
    <w:rsid w:val="00F04407"/>
    <w:rsid w:val="00F0458F"/>
    <w:rsid w:val="00F04714"/>
    <w:rsid w:val="00F05904"/>
    <w:rsid w:val="00F05D7E"/>
    <w:rsid w:val="00F064D1"/>
    <w:rsid w:val="00F06D7F"/>
    <w:rsid w:val="00F072DB"/>
    <w:rsid w:val="00F10293"/>
    <w:rsid w:val="00F10B0F"/>
    <w:rsid w:val="00F10C5D"/>
    <w:rsid w:val="00F11694"/>
    <w:rsid w:val="00F1199B"/>
    <w:rsid w:val="00F135DC"/>
    <w:rsid w:val="00F138B1"/>
    <w:rsid w:val="00F14EB7"/>
    <w:rsid w:val="00F1546B"/>
    <w:rsid w:val="00F15E43"/>
    <w:rsid w:val="00F16910"/>
    <w:rsid w:val="00F17895"/>
    <w:rsid w:val="00F20BCA"/>
    <w:rsid w:val="00F2115E"/>
    <w:rsid w:val="00F21364"/>
    <w:rsid w:val="00F216C9"/>
    <w:rsid w:val="00F21F37"/>
    <w:rsid w:val="00F227B8"/>
    <w:rsid w:val="00F23CA8"/>
    <w:rsid w:val="00F24059"/>
    <w:rsid w:val="00F24415"/>
    <w:rsid w:val="00F2517E"/>
    <w:rsid w:val="00F25A1E"/>
    <w:rsid w:val="00F25D98"/>
    <w:rsid w:val="00F26A4B"/>
    <w:rsid w:val="00F26BD4"/>
    <w:rsid w:val="00F26BFA"/>
    <w:rsid w:val="00F27799"/>
    <w:rsid w:val="00F300C2"/>
    <w:rsid w:val="00F300FB"/>
    <w:rsid w:val="00F301CC"/>
    <w:rsid w:val="00F304C4"/>
    <w:rsid w:val="00F3115B"/>
    <w:rsid w:val="00F312C9"/>
    <w:rsid w:val="00F314E5"/>
    <w:rsid w:val="00F314F3"/>
    <w:rsid w:val="00F31633"/>
    <w:rsid w:val="00F3190B"/>
    <w:rsid w:val="00F31AA9"/>
    <w:rsid w:val="00F327E8"/>
    <w:rsid w:val="00F32A49"/>
    <w:rsid w:val="00F32C77"/>
    <w:rsid w:val="00F33246"/>
    <w:rsid w:val="00F33C99"/>
    <w:rsid w:val="00F3435F"/>
    <w:rsid w:val="00F349CB"/>
    <w:rsid w:val="00F34C90"/>
    <w:rsid w:val="00F34FDE"/>
    <w:rsid w:val="00F356B6"/>
    <w:rsid w:val="00F35F7F"/>
    <w:rsid w:val="00F364C8"/>
    <w:rsid w:val="00F370B1"/>
    <w:rsid w:val="00F377D1"/>
    <w:rsid w:val="00F37F56"/>
    <w:rsid w:val="00F4171F"/>
    <w:rsid w:val="00F43EC0"/>
    <w:rsid w:val="00F442B6"/>
    <w:rsid w:val="00F44AD6"/>
    <w:rsid w:val="00F45ED2"/>
    <w:rsid w:val="00F46F8E"/>
    <w:rsid w:val="00F4730A"/>
    <w:rsid w:val="00F47E26"/>
    <w:rsid w:val="00F5018C"/>
    <w:rsid w:val="00F50437"/>
    <w:rsid w:val="00F50492"/>
    <w:rsid w:val="00F51C61"/>
    <w:rsid w:val="00F523B0"/>
    <w:rsid w:val="00F52ADD"/>
    <w:rsid w:val="00F53136"/>
    <w:rsid w:val="00F53BD5"/>
    <w:rsid w:val="00F53CD4"/>
    <w:rsid w:val="00F54C13"/>
    <w:rsid w:val="00F55185"/>
    <w:rsid w:val="00F55556"/>
    <w:rsid w:val="00F57935"/>
    <w:rsid w:val="00F6062C"/>
    <w:rsid w:val="00F61330"/>
    <w:rsid w:val="00F6135F"/>
    <w:rsid w:val="00F61475"/>
    <w:rsid w:val="00F61596"/>
    <w:rsid w:val="00F61D3C"/>
    <w:rsid w:val="00F6308A"/>
    <w:rsid w:val="00F631C8"/>
    <w:rsid w:val="00F6387B"/>
    <w:rsid w:val="00F63BA6"/>
    <w:rsid w:val="00F64034"/>
    <w:rsid w:val="00F6436C"/>
    <w:rsid w:val="00F649FE"/>
    <w:rsid w:val="00F64BD2"/>
    <w:rsid w:val="00F64E3E"/>
    <w:rsid w:val="00F65351"/>
    <w:rsid w:val="00F65AC4"/>
    <w:rsid w:val="00F65E45"/>
    <w:rsid w:val="00F677ED"/>
    <w:rsid w:val="00F67973"/>
    <w:rsid w:val="00F67A92"/>
    <w:rsid w:val="00F67F74"/>
    <w:rsid w:val="00F71774"/>
    <w:rsid w:val="00F7211F"/>
    <w:rsid w:val="00F727F3"/>
    <w:rsid w:val="00F72A18"/>
    <w:rsid w:val="00F72A24"/>
    <w:rsid w:val="00F72ECA"/>
    <w:rsid w:val="00F7300F"/>
    <w:rsid w:val="00F73538"/>
    <w:rsid w:val="00F749AB"/>
    <w:rsid w:val="00F75006"/>
    <w:rsid w:val="00F761E6"/>
    <w:rsid w:val="00F7761D"/>
    <w:rsid w:val="00F77D84"/>
    <w:rsid w:val="00F77DD7"/>
    <w:rsid w:val="00F804C2"/>
    <w:rsid w:val="00F8062C"/>
    <w:rsid w:val="00F80B90"/>
    <w:rsid w:val="00F80C2E"/>
    <w:rsid w:val="00F8172B"/>
    <w:rsid w:val="00F8237E"/>
    <w:rsid w:val="00F82BF4"/>
    <w:rsid w:val="00F8339D"/>
    <w:rsid w:val="00F838F4"/>
    <w:rsid w:val="00F83BF7"/>
    <w:rsid w:val="00F83DC5"/>
    <w:rsid w:val="00F8452E"/>
    <w:rsid w:val="00F84BA5"/>
    <w:rsid w:val="00F8501B"/>
    <w:rsid w:val="00F85185"/>
    <w:rsid w:val="00F85AE4"/>
    <w:rsid w:val="00F869EA"/>
    <w:rsid w:val="00F87554"/>
    <w:rsid w:val="00F875D8"/>
    <w:rsid w:val="00F87EA8"/>
    <w:rsid w:val="00F9031B"/>
    <w:rsid w:val="00F90635"/>
    <w:rsid w:val="00F91869"/>
    <w:rsid w:val="00F9239A"/>
    <w:rsid w:val="00F923FA"/>
    <w:rsid w:val="00F93B93"/>
    <w:rsid w:val="00F9476F"/>
    <w:rsid w:val="00F94BFE"/>
    <w:rsid w:val="00F94C1A"/>
    <w:rsid w:val="00F96B75"/>
    <w:rsid w:val="00F97116"/>
    <w:rsid w:val="00F97568"/>
    <w:rsid w:val="00F979C5"/>
    <w:rsid w:val="00F97B03"/>
    <w:rsid w:val="00F97DDC"/>
    <w:rsid w:val="00FA0712"/>
    <w:rsid w:val="00FA1221"/>
    <w:rsid w:val="00FA1A73"/>
    <w:rsid w:val="00FA20FA"/>
    <w:rsid w:val="00FA2484"/>
    <w:rsid w:val="00FA2789"/>
    <w:rsid w:val="00FA2FF9"/>
    <w:rsid w:val="00FA3CEB"/>
    <w:rsid w:val="00FA466F"/>
    <w:rsid w:val="00FA55A0"/>
    <w:rsid w:val="00FA55EF"/>
    <w:rsid w:val="00FA5C23"/>
    <w:rsid w:val="00FA641F"/>
    <w:rsid w:val="00FA6DFB"/>
    <w:rsid w:val="00FA6FED"/>
    <w:rsid w:val="00FA6FFC"/>
    <w:rsid w:val="00FA74EB"/>
    <w:rsid w:val="00FB0A18"/>
    <w:rsid w:val="00FB0AF6"/>
    <w:rsid w:val="00FB13F0"/>
    <w:rsid w:val="00FB1D44"/>
    <w:rsid w:val="00FB29CC"/>
    <w:rsid w:val="00FB2C5E"/>
    <w:rsid w:val="00FB2F34"/>
    <w:rsid w:val="00FB3EE3"/>
    <w:rsid w:val="00FB4F89"/>
    <w:rsid w:val="00FB5009"/>
    <w:rsid w:val="00FB50AD"/>
    <w:rsid w:val="00FB6386"/>
    <w:rsid w:val="00FB64BA"/>
    <w:rsid w:val="00FB662A"/>
    <w:rsid w:val="00FB6A96"/>
    <w:rsid w:val="00FB6E91"/>
    <w:rsid w:val="00FB74D2"/>
    <w:rsid w:val="00FB7DE3"/>
    <w:rsid w:val="00FC115C"/>
    <w:rsid w:val="00FC1527"/>
    <w:rsid w:val="00FC18F5"/>
    <w:rsid w:val="00FC3A2B"/>
    <w:rsid w:val="00FC3F7C"/>
    <w:rsid w:val="00FC54B6"/>
    <w:rsid w:val="00FC6233"/>
    <w:rsid w:val="00FC668C"/>
    <w:rsid w:val="00FC66FB"/>
    <w:rsid w:val="00FC6715"/>
    <w:rsid w:val="00FC6E4E"/>
    <w:rsid w:val="00FC7437"/>
    <w:rsid w:val="00FC792E"/>
    <w:rsid w:val="00FC7E1E"/>
    <w:rsid w:val="00FD0F18"/>
    <w:rsid w:val="00FD1A09"/>
    <w:rsid w:val="00FD264E"/>
    <w:rsid w:val="00FD2A58"/>
    <w:rsid w:val="00FD2AF0"/>
    <w:rsid w:val="00FD2CDC"/>
    <w:rsid w:val="00FD2E90"/>
    <w:rsid w:val="00FD2F3A"/>
    <w:rsid w:val="00FD32F1"/>
    <w:rsid w:val="00FD3450"/>
    <w:rsid w:val="00FD3AA4"/>
    <w:rsid w:val="00FD49BB"/>
    <w:rsid w:val="00FD4B46"/>
    <w:rsid w:val="00FD5A70"/>
    <w:rsid w:val="00FD6DD6"/>
    <w:rsid w:val="00FD7A4B"/>
    <w:rsid w:val="00FD7E6E"/>
    <w:rsid w:val="00FE006E"/>
    <w:rsid w:val="00FE15B5"/>
    <w:rsid w:val="00FE1AA3"/>
    <w:rsid w:val="00FE1CA8"/>
    <w:rsid w:val="00FE2D31"/>
    <w:rsid w:val="00FE4CAB"/>
    <w:rsid w:val="00FE54CB"/>
    <w:rsid w:val="00FE57B3"/>
    <w:rsid w:val="00FE5A67"/>
    <w:rsid w:val="00FE5B59"/>
    <w:rsid w:val="00FE5BA4"/>
    <w:rsid w:val="00FE603F"/>
    <w:rsid w:val="00FE74A4"/>
    <w:rsid w:val="00FE7FA2"/>
    <w:rsid w:val="00FF06DF"/>
    <w:rsid w:val="00FF14A5"/>
    <w:rsid w:val="00FF1BFE"/>
    <w:rsid w:val="00FF1C9A"/>
    <w:rsid w:val="00FF2A10"/>
    <w:rsid w:val="00FF2A2C"/>
    <w:rsid w:val="00FF32A4"/>
    <w:rsid w:val="00FF3CE0"/>
    <w:rsid w:val="00FF4CEA"/>
    <w:rsid w:val="00FF530D"/>
    <w:rsid w:val="00FF54CE"/>
    <w:rsid w:val="00FF5E38"/>
    <w:rsid w:val="00FF65A2"/>
    <w:rsid w:val="00FF79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C23"/>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tabs>
        <w:tab w:val="clear" w:pos="1560"/>
      </w:tabs>
      <w:spacing w:before="180" w:after="0"/>
      <w:ind w:left="2693" w:hanging="2693"/>
    </w:pPr>
  </w:style>
  <w:style w:type="paragraph" w:styleId="TOC1">
    <w:name w:val="toc 1"/>
    <w:basedOn w:val="Proposallist"/>
    <w:uiPriority w:val="39"/>
    <w:pPr>
      <w:keepNext/>
      <w:keepLines/>
      <w:widowControl w:val="0"/>
      <w:tabs>
        <w:tab w:val="right" w:leader="dot" w:pos="9639"/>
      </w:tabs>
      <w:spacing w:before="120"/>
      <w:ind w:left="567" w:right="425" w:hanging="567"/>
    </w:pPr>
    <w:rPr>
      <w:noProof/>
      <w:sz w:val="22"/>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tabs>
        <w:tab w:val="clear" w:pos="1560"/>
      </w:tabs>
      <w:spacing w:before="0" w:after="0"/>
      <w:ind w:left="851" w:hanging="851"/>
    </w:pPr>
    <w:rPr>
      <w:b w:val="0"/>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
    <w:link w:val="Header"/>
    <w:rsid w:val="00EE0733"/>
    <w:rPr>
      <w:rFonts w:ascii="Arial" w:hAnsi="Arial"/>
      <w:b/>
      <w:noProof/>
      <w:sz w:val="18"/>
      <w:lang w:eastAsia="en-US"/>
    </w:rPr>
  </w:style>
  <w:style w:type="paragraph" w:customStyle="1" w:styleId="a">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rsid w:val="00520062"/>
    <w:rPr>
      <w:rFonts w:ascii="Courier New" w:hAnsi="Courier New"/>
      <w:noProof/>
      <w:sz w:val="16"/>
      <w:lang w:val="en-GB"/>
    </w:rPr>
  </w:style>
  <w:style w:type="character" w:customStyle="1" w:styleId="EXChar">
    <w:name w:val="EX Char"/>
    <w:link w:val="EX"/>
    <w:qFormat/>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styleId="Revision">
    <w:name w:val="Revision"/>
    <w:hidden/>
    <w:uiPriority w:val="99"/>
    <w:semiHidden/>
    <w:rsid w:val="00520062"/>
    <w:rPr>
      <w:rFonts w:ascii="Times New Roman" w:hAnsi="Times New Roman"/>
      <w:lang w:eastAsia="en-US"/>
    </w:rPr>
  </w:style>
  <w:style w:type="character" w:customStyle="1" w:styleId="1">
    <w:name w:val="@他1"/>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qForma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0">
    <w:name w:val="未处理的提及1"/>
    <w:basedOn w:val="DefaultParagraphFont"/>
    <w:uiPriority w:val="99"/>
    <w:semiHidden/>
    <w:unhideWhenUsed/>
    <w:rsid w:val="00E02866"/>
    <w:rPr>
      <w:color w:val="605E5C"/>
      <w:shd w:val="clear" w:color="auto" w:fill="E1DFDD"/>
    </w:rPr>
  </w:style>
  <w:style w:type="paragraph" w:customStyle="1" w:styleId="Proposal">
    <w:name w:val="Proposal"/>
    <w:basedOn w:val="Normal"/>
    <w:link w:val="ProposalChar"/>
    <w:qFormat/>
    <w:rsid w:val="005C0A63"/>
    <w:pPr>
      <w:numPr>
        <w:numId w:val="15"/>
      </w:numPr>
      <w:tabs>
        <w:tab w:val="left" w:pos="1560"/>
      </w:tabs>
      <w:ind w:left="1560" w:hanging="1200"/>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Normal"/>
    <w:link w:val="ProposallistChar"/>
    <w:qFormat/>
    <w:rsid w:val="00C945DB"/>
    <w:pPr>
      <w:tabs>
        <w:tab w:val="left" w:pos="1560"/>
      </w:tabs>
      <w:ind w:left="1560" w:hanging="1134"/>
    </w:pPr>
    <w:rPr>
      <w:b/>
    </w:rPr>
  </w:style>
  <w:style w:type="character" w:customStyle="1" w:styleId="ProposallistChar">
    <w:name w:val="Proposal list Char"/>
    <w:basedOn w:val="DefaultParagraphFont"/>
    <w:link w:val="Proposallist"/>
    <w:rsid w:val="00C945DB"/>
    <w:rPr>
      <w:rFonts w:ascii="Times New Roman" w:hAnsi="Times New Roman"/>
      <w:b/>
      <w:lang w:eastAsia="en-US"/>
    </w:rPr>
  </w:style>
  <w:style w:type="character" w:customStyle="1" w:styleId="Heading1Char">
    <w:name w:val="Heading 1 Char"/>
    <w:basedOn w:val="DefaultParagraphFont"/>
    <w:link w:val="Heading1"/>
    <w:rsid w:val="0007164D"/>
    <w:rPr>
      <w:rFonts w:ascii="Arial" w:hAnsi="Arial"/>
      <w:sz w:val="36"/>
      <w:lang w:eastAsia="en-US"/>
    </w:rPr>
  </w:style>
  <w:style w:type="character" w:customStyle="1" w:styleId="Heading2Char">
    <w:name w:val="Heading 2 Char"/>
    <w:basedOn w:val="DefaultParagraphFont"/>
    <w:link w:val="Heading2"/>
    <w:rsid w:val="0007164D"/>
    <w:rPr>
      <w:rFonts w:ascii="Arial" w:hAnsi="Arial"/>
      <w:sz w:val="32"/>
      <w:lang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535DCD"/>
    <w:pPr>
      <w:ind w:firstLineChars="200" w:firstLine="420"/>
    </w:pPr>
  </w:style>
  <w:style w:type="table" w:customStyle="1" w:styleId="11">
    <w:name w:val="网格型1"/>
    <w:basedOn w:val="TableNormal"/>
    <w:qFormat/>
    <w:rsid w:val="00535DC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rsid w:val="00016632"/>
    <w:rPr>
      <w:rFonts w:ascii="Times New Roman" w:hAnsi="Times New Roman"/>
      <w:lang w:eastAsia="en-US"/>
    </w:rPr>
  </w:style>
  <w:style w:type="table" w:styleId="TableGrid">
    <w:name w:val="Table Grid"/>
    <w:basedOn w:val="TableNormal"/>
    <w:uiPriority w:val="39"/>
    <w:qFormat/>
    <w:rsid w:val="006D71D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rsid w:val="00ED0EE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1338">
      <w:bodyDiv w:val="1"/>
      <w:marLeft w:val="0"/>
      <w:marRight w:val="0"/>
      <w:marTop w:val="0"/>
      <w:marBottom w:val="0"/>
      <w:divBdr>
        <w:top w:val="none" w:sz="0" w:space="0" w:color="auto"/>
        <w:left w:val="none" w:sz="0" w:space="0" w:color="auto"/>
        <w:bottom w:val="none" w:sz="0" w:space="0" w:color="auto"/>
        <w:right w:val="none" w:sz="0" w:space="0" w:color="auto"/>
      </w:divBdr>
      <w:divsChild>
        <w:div w:id="1378436982">
          <w:marLeft w:val="706"/>
          <w:marRight w:val="0"/>
          <w:marTop w:val="0"/>
          <w:marBottom w:val="120"/>
          <w:divBdr>
            <w:top w:val="none" w:sz="0" w:space="0" w:color="auto"/>
            <w:left w:val="none" w:sz="0" w:space="0" w:color="auto"/>
            <w:bottom w:val="none" w:sz="0" w:space="0" w:color="auto"/>
            <w:right w:val="none" w:sz="0" w:space="0" w:color="auto"/>
          </w:divBdr>
        </w:div>
      </w:divsChild>
    </w:div>
    <w:div w:id="166412271">
      <w:bodyDiv w:val="1"/>
      <w:marLeft w:val="0"/>
      <w:marRight w:val="0"/>
      <w:marTop w:val="0"/>
      <w:marBottom w:val="0"/>
      <w:divBdr>
        <w:top w:val="none" w:sz="0" w:space="0" w:color="auto"/>
        <w:left w:val="none" w:sz="0" w:space="0" w:color="auto"/>
        <w:bottom w:val="none" w:sz="0" w:space="0" w:color="auto"/>
        <w:right w:val="none" w:sz="0" w:space="0" w:color="auto"/>
      </w:divBdr>
    </w:div>
    <w:div w:id="182329000">
      <w:bodyDiv w:val="1"/>
      <w:marLeft w:val="0"/>
      <w:marRight w:val="0"/>
      <w:marTop w:val="0"/>
      <w:marBottom w:val="0"/>
      <w:divBdr>
        <w:top w:val="none" w:sz="0" w:space="0" w:color="auto"/>
        <w:left w:val="none" w:sz="0" w:space="0" w:color="auto"/>
        <w:bottom w:val="none" w:sz="0" w:space="0" w:color="auto"/>
        <w:right w:val="none" w:sz="0" w:space="0" w:color="auto"/>
      </w:divBdr>
    </w:div>
    <w:div w:id="217281574">
      <w:bodyDiv w:val="1"/>
      <w:marLeft w:val="0"/>
      <w:marRight w:val="0"/>
      <w:marTop w:val="0"/>
      <w:marBottom w:val="0"/>
      <w:divBdr>
        <w:top w:val="none" w:sz="0" w:space="0" w:color="auto"/>
        <w:left w:val="none" w:sz="0" w:space="0" w:color="auto"/>
        <w:bottom w:val="none" w:sz="0" w:space="0" w:color="auto"/>
        <w:right w:val="none" w:sz="0" w:space="0" w:color="auto"/>
      </w:divBdr>
    </w:div>
    <w:div w:id="268052097">
      <w:bodyDiv w:val="1"/>
      <w:marLeft w:val="0"/>
      <w:marRight w:val="0"/>
      <w:marTop w:val="0"/>
      <w:marBottom w:val="0"/>
      <w:divBdr>
        <w:top w:val="none" w:sz="0" w:space="0" w:color="auto"/>
        <w:left w:val="none" w:sz="0" w:space="0" w:color="auto"/>
        <w:bottom w:val="none" w:sz="0" w:space="0" w:color="auto"/>
        <w:right w:val="none" w:sz="0" w:space="0" w:color="auto"/>
      </w:divBdr>
    </w:div>
    <w:div w:id="347145095">
      <w:bodyDiv w:val="1"/>
      <w:marLeft w:val="0"/>
      <w:marRight w:val="0"/>
      <w:marTop w:val="0"/>
      <w:marBottom w:val="0"/>
      <w:divBdr>
        <w:top w:val="none" w:sz="0" w:space="0" w:color="auto"/>
        <w:left w:val="none" w:sz="0" w:space="0" w:color="auto"/>
        <w:bottom w:val="none" w:sz="0" w:space="0" w:color="auto"/>
        <w:right w:val="none" w:sz="0" w:space="0" w:color="auto"/>
      </w:divBdr>
    </w:div>
    <w:div w:id="602886413">
      <w:bodyDiv w:val="1"/>
      <w:marLeft w:val="0"/>
      <w:marRight w:val="0"/>
      <w:marTop w:val="0"/>
      <w:marBottom w:val="0"/>
      <w:divBdr>
        <w:top w:val="none" w:sz="0" w:space="0" w:color="auto"/>
        <w:left w:val="none" w:sz="0" w:space="0" w:color="auto"/>
        <w:bottom w:val="none" w:sz="0" w:space="0" w:color="auto"/>
        <w:right w:val="none" w:sz="0" w:space="0" w:color="auto"/>
      </w:divBdr>
    </w:div>
    <w:div w:id="649098615">
      <w:bodyDiv w:val="1"/>
      <w:marLeft w:val="0"/>
      <w:marRight w:val="0"/>
      <w:marTop w:val="0"/>
      <w:marBottom w:val="0"/>
      <w:divBdr>
        <w:top w:val="none" w:sz="0" w:space="0" w:color="auto"/>
        <w:left w:val="none" w:sz="0" w:space="0" w:color="auto"/>
        <w:bottom w:val="none" w:sz="0" w:space="0" w:color="auto"/>
        <w:right w:val="none" w:sz="0" w:space="0" w:color="auto"/>
      </w:divBdr>
      <w:divsChild>
        <w:div w:id="2004044296">
          <w:marLeft w:val="274"/>
          <w:marRight w:val="0"/>
          <w:marTop w:val="0"/>
          <w:marBottom w:val="0"/>
          <w:divBdr>
            <w:top w:val="none" w:sz="0" w:space="0" w:color="auto"/>
            <w:left w:val="none" w:sz="0" w:space="0" w:color="auto"/>
            <w:bottom w:val="none" w:sz="0" w:space="0" w:color="auto"/>
            <w:right w:val="none" w:sz="0" w:space="0" w:color="auto"/>
          </w:divBdr>
        </w:div>
      </w:divsChild>
    </w:div>
    <w:div w:id="792021791">
      <w:bodyDiv w:val="1"/>
      <w:marLeft w:val="0"/>
      <w:marRight w:val="0"/>
      <w:marTop w:val="0"/>
      <w:marBottom w:val="0"/>
      <w:divBdr>
        <w:top w:val="none" w:sz="0" w:space="0" w:color="auto"/>
        <w:left w:val="none" w:sz="0" w:space="0" w:color="auto"/>
        <w:bottom w:val="none" w:sz="0" w:space="0" w:color="auto"/>
        <w:right w:val="none" w:sz="0" w:space="0" w:color="auto"/>
      </w:divBdr>
      <w:divsChild>
        <w:div w:id="51588414">
          <w:marLeft w:val="706"/>
          <w:marRight w:val="0"/>
          <w:marTop w:val="0"/>
          <w:marBottom w:val="120"/>
          <w:divBdr>
            <w:top w:val="none" w:sz="0" w:space="0" w:color="auto"/>
            <w:left w:val="none" w:sz="0" w:space="0" w:color="auto"/>
            <w:bottom w:val="none" w:sz="0" w:space="0" w:color="auto"/>
            <w:right w:val="none" w:sz="0" w:space="0" w:color="auto"/>
          </w:divBdr>
        </w:div>
      </w:divsChild>
    </w:div>
    <w:div w:id="916209146">
      <w:bodyDiv w:val="1"/>
      <w:marLeft w:val="0"/>
      <w:marRight w:val="0"/>
      <w:marTop w:val="0"/>
      <w:marBottom w:val="0"/>
      <w:divBdr>
        <w:top w:val="none" w:sz="0" w:space="0" w:color="auto"/>
        <w:left w:val="none" w:sz="0" w:space="0" w:color="auto"/>
        <w:bottom w:val="none" w:sz="0" w:space="0" w:color="auto"/>
        <w:right w:val="none" w:sz="0" w:space="0" w:color="auto"/>
      </w:divBdr>
      <w:divsChild>
        <w:div w:id="19941793">
          <w:marLeft w:val="706"/>
          <w:marRight w:val="0"/>
          <w:marTop w:val="0"/>
          <w:marBottom w:val="120"/>
          <w:divBdr>
            <w:top w:val="none" w:sz="0" w:space="0" w:color="auto"/>
            <w:left w:val="none" w:sz="0" w:space="0" w:color="auto"/>
            <w:bottom w:val="none" w:sz="0" w:space="0" w:color="auto"/>
            <w:right w:val="none" w:sz="0" w:space="0" w:color="auto"/>
          </w:divBdr>
        </w:div>
      </w:divsChild>
    </w:div>
    <w:div w:id="1101879245">
      <w:bodyDiv w:val="1"/>
      <w:marLeft w:val="0"/>
      <w:marRight w:val="0"/>
      <w:marTop w:val="0"/>
      <w:marBottom w:val="0"/>
      <w:divBdr>
        <w:top w:val="none" w:sz="0" w:space="0" w:color="auto"/>
        <w:left w:val="none" w:sz="0" w:space="0" w:color="auto"/>
        <w:bottom w:val="none" w:sz="0" w:space="0" w:color="auto"/>
        <w:right w:val="none" w:sz="0" w:space="0" w:color="auto"/>
      </w:divBdr>
    </w:div>
    <w:div w:id="1231499778">
      <w:bodyDiv w:val="1"/>
      <w:marLeft w:val="0"/>
      <w:marRight w:val="0"/>
      <w:marTop w:val="0"/>
      <w:marBottom w:val="0"/>
      <w:divBdr>
        <w:top w:val="none" w:sz="0" w:space="0" w:color="auto"/>
        <w:left w:val="none" w:sz="0" w:space="0" w:color="auto"/>
        <w:bottom w:val="none" w:sz="0" w:space="0" w:color="auto"/>
        <w:right w:val="none" w:sz="0" w:space="0" w:color="auto"/>
      </w:divBdr>
    </w:div>
    <w:div w:id="1277130198">
      <w:bodyDiv w:val="1"/>
      <w:marLeft w:val="0"/>
      <w:marRight w:val="0"/>
      <w:marTop w:val="0"/>
      <w:marBottom w:val="0"/>
      <w:divBdr>
        <w:top w:val="none" w:sz="0" w:space="0" w:color="auto"/>
        <w:left w:val="none" w:sz="0" w:space="0" w:color="auto"/>
        <w:bottom w:val="none" w:sz="0" w:space="0" w:color="auto"/>
        <w:right w:val="none" w:sz="0" w:space="0" w:color="auto"/>
      </w:divBdr>
      <w:divsChild>
        <w:div w:id="884487951">
          <w:marLeft w:val="288"/>
          <w:marRight w:val="0"/>
          <w:marTop w:val="0"/>
          <w:marBottom w:val="120"/>
          <w:divBdr>
            <w:top w:val="none" w:sz="0" w:space="0" w:color="auto"/>
            <w:left w:val="none" w:sz="0" w:space="0" w:color="auto"/>
            <w:bottom w:val="none" w:sz="0" w:space="0" w:color="auto"/>
            <w:right w:val="none" w:sz="0" w:space="0" w:color="auto"/>
          </w:divBdr>
        </w:div>
      </w:divsChild>
    </w:div>
    <w:div w:id="1490976086">
      <w:bodyDiv w:val="1"/>
      <w:marLeft w:val="0"/>
      <w:marRight w:val="0"/>
      <w:marTop w:val="0"/>
      <w:marBottom w:val="0"/>
      <w:divBdr>
        <w:top w:val="none" w:sz="0" w:space="0" w:color="auto"/>
        <w:left w:val="none" w:sz="0" w:space="0" w:color="auto"/>
        <w:bottom w:val="none" w:sz="0" w:space="0" w:color="auto"/>
        <w:right w:val="none" w:sz="0" w:space="0" w:color="auto"/>
      </w:divBdr>
    </w:div>
    <w:div w:id="1988632905">
      <w:bodyDiv w:val="1"/>
      <w:marLeft w:val="0"/>
      <w:marRight w:val="0"/>
      <w:marTop w:val="0"/>
      <w:marBottom w:val="0"/>
      <w:divBdr>
        <w:top w:val="none" w:sz="0" w:space="0" w:color="auto"/>
        <w:left w:val="none" w:sz="0" w:space="0" w:color="auto"/>
        <w:bottom w:val="none" w:sz="0" w:space="0" w:color="auto"/>
        <w:right w:val="none" w:sz="0" w:space="0" w:color="auto"/>
      </w:divBdr>
      <w:divsChild>
        <w:div w:id="1022710629">
          <w:marLeft w:val="706"/>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5564-C695-4918-B421-4AE983E065D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422</TotalTime>
  <Pages>2</Pages>
  <Words>677</Words>
  <Characters>3772</Characters>
  <Application>Microsoft Office Word</Application>
  <DocSecurity>0</DocSecurity>
  <Lines>134</Lines>
  <Paragraphs>123</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cp:lastModifiedBy>CMCC</cp:lastModifiedBy>
  <cp:revision>5</cp:revision>
  <cp:lastPrinted>1900-01-01T05:00:00Z</cp:lastPrinted>
  <dcterms:created xsi:type="dcterms:W3CDTF">2025-05-22T22:12:00Z</dcterms:created>
  <dcterms:modified xsi:type="dcterms:W3CDTF">2025-05-23T07:16:00Z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(3)SpELJGfAQo/k81pvQPMAACfLs22zerDJGdHOUJafICFA8/JPPF6/wi8uaJhiVgoEF6cH0Ili
yMjEwOtuA6X6DJBG0PHF8ApdThIsZCD+VqsogV/BeEul4TUEaJzNXlp8ZEC3pICjKph0OnUC
yt2/1lqMG0uQu3FPFbSoluJEcMARo5BdFxaL0SwCP0KQJU7enzeK+8hEc8dBu6Z6DcP9iaWG
mCRg+d5M9OqJ3mDKAP</vt:lpwstr>
  </property>
  <property fmtid="{D5CDD505-2E9C-101B-9397-08002B2CF9AE}" pid="4" name="_2015_ms_pID_7253431">
    <vt:lpwstr>JlJXKwxro1HX1Ae+HpP2qubedotcZbULsmGJVUhbhFtqLEoXVl/28c
GonGkVDBOm9K0Hk741ZQNHZ9zoWTdcU8U8E7ZdKyiijvL7DSuJ+aEVxD4WU3PSWvlgRF9hSg
qSO7d/zcGkwfiLsqN4ReJ9eY2MbIiffctEFBHJEe4XUcieT5P+7mMsKi1rBcpsgV8fUB/ntr
qLGZX5920y+8W4l+kJhMt8Ls7fUqD6LHhuug</vt:lpwstr>
  </property>
  <property fmtid="{D5CDD505-2E9C-101B-9397-08002B2CF9AE}" pid="5" name="_2015_ms_pID_7253432">
    <vt:lpwstr>P5Lgxfcr5TdzG4o4ATwtQks=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1747746791</vt:lpwstr>
  </property>
</Properties>
</file>