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F551" w14:textId="7DBD863C" w:rsidR="00B9702C" w:rsidRDefault="00B9702C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</w:t>
      </w:r>
      <w:r w:rsidR="003C34D0">
        <w:rPr>
          <w:rFonts w:cs="Arial"/>
          <w:noProof w:val="0"/>
          <w:sz w:val="24"/>
          <w:szCs w:val="24"/>
        </w:rPr>
        <w:t>12</w:t>
      </w:r>
      <w:r w:rsidR="00CD2EA9">
        <w:rPr>
          <w:rFonts w:cs="Arial"/>
          <w:noProof w:val="0"/>
          <w:sz w:val="24"/>
          <w:szCs w:val="24"/>
        </w:rPr>
        <w:t>7</w:t>
      </w:r>
      <w:r>
        <w:rPr>
          <w:rFonts w:cs="Arial"/>
          <w:bCs/>
          <w:noProof w:val="0"/>
          <w:sz w:val="24"/>
        </w:rPr>
        <w:tab/>
      </w:r>
      <w:r w:rsidR="00007B43" w:rsidRPr="00007B43">
        <w:rPr>
          <w:rFonts w:cs="Arial"/>
          <w:bCs/>
          <w:noProof w:val="0"/>
          <w:sz w:val="24"/>
        </w:rPr>
        <w:t>R3-250884</w:t>
      </w:r>
    </w:p>
    <w:p w14:paraId="5BE92DD8" w14:textId="0A42C758" w:rsidR="00B9702C" w:rsidRDefault="00CD2EA9" w:rsidP="002A37C8">
      <w:pPr>
        <w:pStyle w:val="CRCoverPage"/>
        <w:rPr>
          <w:b/>
          <w:noProof/>
          <w:sz w:val="24"/>
        </w:rPr>
      </w:pPr>
      <w:bookmarkStart w:id="2" w:name="OLE_LINK150"/>
      <w:bookmarkStart w:id="3" w:name="OLE_LINK151"/>
      <w:bookmarkStart w:id="4" w:name="_Hlk19781143"/>
      <w:r>
        <w:rPr>
          <w:b/>
          <w:noProof/>
          <w:sz w:val="24"/>
          <w:lang w:eastAsia="zh-CN"/>
        </w:rPr>
        <w:t>Athens</w:t>
      </w:r>
      <w:r w:rsidR="00B9702C" w:rsidRPr="0097350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</w:t>
      </w:r>
      <w:r w:rsidR="00B9702C" w:rsidRPr="00973506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B9702C" w:rsidRPr="00973506">
        <w:rPr>
          <w:b/>
          <w:noProof/>
          <w:sz w:val="24"/>
        </w:rPr>
        <w:t xml:space="preserve"> -</w:t>
      </w:r>
      <w:r w:rsidR="00B9702C">
        <w:rPr>
          <w:b/>
          <w:noProof/>
          <w:sz w:val="24"/>
        </w:rPr>
        <w:t xml:space="preserve"> </w:t>
      </w:r>
      <w:r w:rsidR="003C34D0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 w:rsidR="00B9702C" w:rsidRPr="0097350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</w:t>
      </w:r>
      <w:r w:rsidR="00B9702C" w:rsidRPr="00973506">
        <w:rPr>
          <w:b/>
          <w:noProof/>
          <w:sz w:val="24"/>
        </w:rPr>
        <w:t>, 202</w:t>
      </w:r>
      <w:r>
        <w:rPr>
          <w:b/>
          <w:noProof/>
          <w:sz w:val="24"/>
        </w:rPr>
        <w:t>5</w:t>
      </w:r>
      <w:bookmarkEnd w:id="2"/>
      <w:bookmarkEnd w:id="3"/>
    </w:p>
    <w:bookmarkEnd w:id="0"/>
    <w:bookmarkEnd w:id="4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612AB742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802945" w:rsidRPr="00802945">
        <w:t>(TP for LTM BLCR for TS38.473):</w:t>
      </w:r>
      <w:r w:rsidR="00007B43">
        <w:t>I</w:t>
      </w:r>
      <w:r w:rsidR="00802945" w:rsidRPr="00802945">
        <w:t>nter-CU LTM</w:t>
      </w:r>
    </w:p>
    <w:p w14:paraId="1703601B" w14:textId="4093E6EA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5530">
        <w:rPr>
          <w:lang w:eastAsia="zh-CN"/>
        </w:rPr>
        <w:t>13.2</w:t>
      </w:r>
    </w:p>
    <w:p w14:paraId="778AB5AF" w14:textId="650EB66D" w:rsidR="005F436C" w:rsidRPr="00A85C4F" w:rsidRDefault="005F436C" w:rsidP="005F436C">
      <w:pPr>
        <w:pStyle w:val="a"/>
        <w:rPr>
          <w:rFonts w:eastAsia="Yu Mincho" w:hint="eastAsia"/>
          <w:lang w:eastAsia="ja-JP"/>
          <w:rPrChange w:id="5" w:author="Nokia" w:date="2025-02-20T17:08:00Z" w16du:dateUtc="2025-02-20T15:08:00Z">
            <w:rPr>
              <w:lang w:eastAsia="ja-JP"/>
            </w:rPr>
          </w:rPrChange>
        </w:rPr>
      </w:pPr>
      <w:r>
        <w:t>Source:</w:t>
      </w:r>
      <w:r>
        <w:tab/>
      </w:r>
      <w:r w:rsidR="006137D5">
        <w:t>Huawei</w:t>
      </w:r>
      <w:ins w:id="6" w:author="Nokia" w:date="2025-02-20T17:08:00Z" w16du:dateUtc="2025-02-20T15:08:00Z">
        <w:r w:rsidR="00A85C4F">
          <w:rPr>
            <w:rFonts w:eastAsia="Yu Mincho" w:hint="eastAsia"/>
            <w:lang w:eastAsia="ja-JP"/>
          </w:rPr>
          <w:t xml:space="preserve">, </w:t>
        </w:r>
      </w:ins>
      <w:ins w:id="7" w:author="Nokia" w:date="2025-02-20T17:09:00Z" w16du:dateUtc="2025-02-20T15:09:00Z">
        <w:r w:rsidR="00A85C4F">
          <w:rPr>
            <w:rFonts w:eastAsia="Yu Mincho" w:hint="eastAsia"/>
            <w:lang w:eastAsia="ja-JP"/>
          </w:rPr>
          <w:t>Nokia</w:t>
        </w:r>
      </w:ins>
    </w:p>
    <w:p w14:paraId="19F92F93" w14:textId="3A19FC2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802945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702CEA5" w14:textId="7A44C56A" w:rsidR="00773339" w:rsidRPr="00A34879" w:rsidRDefault="00007B43" w:rsidP="004D10C3">
      <w:pPr>
        <w:pStyle w:val="Discussion"/>
        <w:spacing w:beforeLines="100" w:before="240" w:after="0"/>
      </w:pPr>
      <w:r>
        <w:rPr>
          <w:rFonts w:ascii="Times New Roman" w:eastAsia="DengXian" w:hAnsi="Times New Roman" w:cs="Times New Roman"/>
          <w:bCs/>
          <w:color w:val="000000"/>
          <w:lang w:eastAsia="zh-CN"/>
        </w:rPr>
        <w:t xml:space="preserve">This contribution contains a TP </w:t>
      </w:r>
      <w:r w:rsidRPr="00802945">
        <w:t>for LTM BLCR for TS38.473</w:t>
      </w:r>
      <w:r>
        <w:t xml:space="preserve"> to capture the agreements in #127</w:t>
      </w:r>
      <w:r w:rsidR="00A34879" w:rsidRPr="00EC432B">
        <w:rPr>
          <w:rFonts w:ascii="Times New Roman" w:eastAsia="DengXian" w:hAnsi="Times New Roman" w:cs="Times New Roman"/>
          <w:bCs/>
          <w:color w:val="000000"/>
          <w:lang w:eastAsia="zh-CN"/>
        </w:rPr>
        <w:t>.</w:t>
      </w:r>
      <w:bookmarkStart w:id="8" w:name="_Hlk48630882"/>
    </w:p>
    <w:bookmarkEnd w:id="8"/>
    <w:p w14:paraId="0BE79F06" w14:textId="0FAF66AF" w:rsidR="00A45726" w:rsidRDefault="00A45726" w:rsidP="00A45726">
      <w:pPr>
        <w:pStyle w:val="Heading1"/>
      </w:pPr>
      <w:r w:rsidRPr="00A45726">
        <w:t>Annex – Text Proposal for LTM BLCR for TS 38.473</w:t>
      </w:r>
    </w:p>
    <w:p w14:paraId="1507C558" w14:textId="77777777" w:rsidR="00A45726" w:rsidRPr="00A45726" w:rsidRDefault="00A45726" w:rsidP="00A45726">
      <w:pPr>
        <w:rPr>
          <w:lang w:eastAsia="en-US"/>
        </w:rPr>
      </w:pPr>
    </w:p>
    <w:p w14:paraId="025084A1" w14:textId="4443E88C" w:rsidR="005623EC" w:rsidRDefault="005623EC" w:rsidP="005623EC">
      <w:pPr>
        <w:widowControl w:val="0"/>
        <w:rPr>
          <w:rFonts w:eastAsiaTheme="minorEastAsia"/>
          <w:highlight w:val="yellow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 w:rsidRPr="00CE6F7C">
        <w:rPr>
          <w:rFonts w:eastAsiaTheme="minorEastAsia" w:hint="eastAsia"/>
          <w:highlight w:val="yellow"/>
          <w:lang w:eastAsia="zh-CN"/>
        </w:rPr>
        <w:t>Start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65FCD094" w14:textId="77777777" w:rsidR="005623EC" w:rsidRDefault="005623EC" w:rsidP="005623EC">
      <w:pPr>
        <w:pStyle w:val="Heading4"/>
        <w:rPr>
          <w:rFonts w:eastAsia="Times New Roman"/>
          <w:lang w:eastAsia="zh-CN"/>
        </w:rPr>
      </w:pPr>
      <w:bookmarkStart w:id="9" w:name="_Toc162617454"/>
      <w:bookmarkStart w:id="10" w:name="_Toc120124301"/>
      <w:bookmarkStart w:id="11" w:name="_Toc113835454"/>
      <w:bookmarkStart w:id="12" w:name="_Toc106110017"/>
      <w:bookmarkStart w:id="13" w:name="_Toc105927477"/>
      <w:bookmarkStart w:id="14" w:name="_Toc105510945"/>
      <w:bookmarkStart w:id="15" w:name="_Toc99730816"/>
      <w:bookmarkStart w:id="16" w:name="_Toc99038553"/>
      <w:bookmarkStart w:id="17" w:name="_Toc97910833"/>
      <w:bookmarkStart w:id="18" w:name="_Toc88657921"/>
      <w:bookmarkStart w:id="19" w:name="_Toc81383288"/>
      <w:bookmarkStart w:id="20" w:name="_Toc74154544"/>
      <w:bookmarkStart w:id="21" w:name="_Toc66289431"/>
      <w:bookmarkStart w:id="22" w:name="_Toc64448772"/>
      <w:bookmarkStart w:id="23" w:name="_Toc51763606"/>
      <w:bookmarkStart w:id="24" w:name="_Toc45832353"/>
      <w:bookmarkStart w:id="25" w:name="_Toc36556922"/>
      <w:bookmarkStart w:id="26" w:name="_Toc29892985"/>
      <w:bookmarkStart w:id="27" w:name="_Toc20955873"/>
      <w:r>
        <w:t>9.</w:t>
      </w:r>
      <w:r>
        <w:rPr>
          <w:lang w:eastAsia="zh-CN"/>
        </w:rPr>
        <w:t>2.2.1</w:t>
      </w:r>
      <w:r>
        <w:tab/>
      </w:r>
      <w:r>
        <w:rPr>
          <w:lang w:eastAsia="zh-CN"/>
        </w:rPr>
        <w:t>UE CONTEXT SETUP REQUEST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EDAB189" w14:textId="77777777" w:rsidR="005623EC" w:rsidRDefault="005623EC" w:rsidP="005623EC">
      <w:pPr>
        <w:widowControl w:val="0"/>
        <w:rPr>
          <w:rFonts w:eastAsia="Batang"/>
        </w:rPr>
      </w:pPr>
      <w:r>
        <w:t>This message is sent by the gNB-CU to request the setup of a UE context.</w:t>
      </w:r>
    </w:p>
    <w:p w14:paraId="16D9913D" w14:textId="77777777" w:rsidR="005623EC" w:rsidRDefault="005623EC" w:rsidP="005623EC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623EC" w14:paraId="1ECE2792" w14:textId="77777777" w:rsidTr="00DF0B1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9B0A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AC37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B52B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D768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B81A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9915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9A16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5623EC" w14:paraId="4204FAED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BCE4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612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557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2214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38C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0C7C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B6BC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5623EC" w14:paraId="42A5A1D5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2B84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437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8C2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2F53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5EF1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0A96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D776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5623EC" w14:paraId="0E320050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4BA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5FB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111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C03E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6E9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5110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932C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5623EC" w14:paraId="160D926E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C45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4DAA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E5C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33D4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0EC7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BC10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8E80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5623EC" w14:paraId="3DC10749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35D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ServCellIndex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5592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7B0F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D10F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16D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D630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9CC5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5623EC" w14:paraId="3149898B" w14:textId="77777777" w:rsidTr="00DF0B1C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D91" w14:textId="77777777" w:rsidR="005623EC" w:rsidRPr="00AB63DA" w:rsidRDefault="005623EC" w:rsidP="00DF0B1C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highlight w:val="yellow"/>
                <w:lang w:eastAsia="zh-CN"/>
              </w:rPr>
            </w:pPr>
            <w:r w:rsidRPr="00AB63DA">
              <w:rPr>
                <w:rFonts w:eastAsiaTheme="minorEastAsia"/>
                <w:highlight w:val="yellow"/>
                <w:lang w:eastAsia="zh-CN"/>
              </w:rPr>
              <w:t>&lt;skip unchanged part&gt;</w:t>
            </w:r>
          </w:p>
        </w:tc>
      </w:tr>
      <w:tr w:rsidR="005623EC" w14:paraId="205C913B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797A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rPr>
                <w:b/>
                <w:bCs/>
              </w:rPr>
              <w:t>LTM InformationSetup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150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846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CE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E2B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51F2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B84F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5623EC" w14:paraId="5E98A080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58E1" w14:textId="77777777" w:rsidR="005623EC" w:rsidRDefault="005623EC" w:rsidP="00DF0B1C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7E6A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77B5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345F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D47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D28B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121C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23EC" w14:paraId="3AC266D2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30BC" w14:textId="77777777" w:rsidR="005623EC" w:rsidRDefault="005623EC" w:rsidP="00DF0B1C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54CC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7EF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1402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80D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7725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9EA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23EC" w14:paraId="6E79736B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64B3" w14:textId="77777777" w:rsidR="005623EC" w:rsidRDefault="005623EC" w:rsidP="00DF0B1C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lang w:eastAsia="ja-JP"/>
              </w:rPr>
              <w:t xml:space="preserve">Reference </w:t>
            </w:r>
            <w:r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FBC5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F1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009C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226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20D9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4E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23EC" w14:paraId="2B708733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D2EC" w14:textId="77777777" w:rsidR="005623EC" w:rsidRDefault="005623EC" w:rsidP="00DF0B1C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75BB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8A81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7591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1B70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5069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2E0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23EC" w14:paraId="3F6E2746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719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75D1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E56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0A2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67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4FD6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A134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623EC" w14:paraId="7107730C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8B0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39C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2B56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368B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441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1F2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7A6D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5623EC" w14:paraId="1966D2FE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9031" w14:textId="77777777" w:rsidR="005623EC" w:rsidRDefault="005623EC" w:rsidP="00DF0B1C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lastRenderedPageBreak/>
              <w:t>&gt;Request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72F5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B99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5812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7C10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3D45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02B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23EC" w14:paraId="6DCA21A6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06EF" w14:textId="77777777" w:rsidR="005623EC" w:rsidRDefault="005623EC" w:rsidP="00DF0B1C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gNB-DUs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C3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7493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DE7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39E0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E746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11F1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623EC" w14:paraId="65E227B6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DFC0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21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BA9C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lang w:eastAsia="zh-CN"/>
              </w:rPr>
              <w:t>1..&lt;</w:t>
            </w:r>
            <w:r>
              <w:rPr>
                <w:bCs/>
                <w:i/>
                <w:lang w:eastAsia="ja-JP"/>
              </w:rPr>
              <w:t xml:space="preserve"> </w:t>
            </w:r>
            <w:r>
              <w:rPr>
                <w:rFonts w:cs="Arial"/>
                <w:i/>
              </w:rPr>
              <w:t>maxnoofLTMgNBDUs</w:t>
            </w:r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EFB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AFE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D3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C8B8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623EC" w14:paraId="2A21D423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6E79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ED61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869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9A80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10E2E417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3AF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CA8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B15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623EC" w14:paraId="56D1E21E" w14:textId="77777777" w:rsidTr="00DF0B1C">
        <w:trPr>
          <w:ins w:id="28" w:author="Huawei" w:date="2024-05-10T09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C55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150" w:left="300"/>
              <w:rPr>
                <w:ins w:id="29" w:author="Huawei" w:date="2024-05-10T09:16:00Z"/>
                <w:rFonts w:eastAsia="Tahoma" w:cs="Arial"/>
                <w:szCs w:val="18"/>
                <w:lang w:eastAsia="zh-CN"/>
              </w:rPr>
            </w:pPr>
            <w:ins w:id="30" w:author="Huawei" w:date="2024-05-10T09:16:00Z">
              <w:r w:rsidRPr="00CE6F7C">
                <w:rPr>
                  <w:rFonts w:cs="Arial"/>
                </w:rPr>
                <w:t>&gt;</w:t>
              </w:r>
              <w:r>
                <w:rPr>
                  <w:rFonts w:cs="Arial"/>
                </w:rPr>
                <w:t>&gt;</w:t>
              </w:r>
              <w:r w:rsidRPr="00CE6F7C">
                <w:rPr>
                  <w:rFonts w:cs="Arial"/>
                </w:rPr>
                <w:t>&gt;</w:t>
              </w:r>
              <w:r>
                <w:rPr>
                  <w:rFonts w:cs="Arial"/>
                </w:rPr>
                <w:t>LTM</w:t>
              </w:r>
              <w:r w:rsidRPr="00CE6F7C">
                <w:rPr>
                  <w:rFonts w:cs="Arial"/>
                </w:rPr>
                <w:t xml:space="preserve">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3CDE" w14:textId="3E24341B" w:rsidR="005623EC" w:rsidRDefault="00007B43" w:rsidP="00DF0B1C">
            <w:pPr>
              <w:pStyle w:val="TAL"/>
              <w:keepNext w:val="0"/>
              <w:keepLines w:val="0"/>
              <w:widowControl w:val="0"/>
              <w:rPr>
                <w:ins w:id="31" w:author="Huawei" w:date="2024-05-10T09:16:00Z"/>
              </w:rPr>
            </w:pPr>
            <w:ins w:id="32" w:author="Huawei" w:date="2025-02-20T22:23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161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ns w:id="33" w:author="Huawei" w:date="2024-05-10T09:16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032F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ns w:id="34" w:author="Huawei" w:date="2024-05-10T09:16:00Z"/>
              </w:rPr>
            </w:pPr>
            <w:ins w:id="35" w:author="Huawei" w:date="2024-05-10T09:16:00Z">
              <w:r w:rsidRPr="00133EA0"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FF5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ns w:id="36" w:author="Huawei" w:date="2024-05-10T09:16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AB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ins w:id="37" w:author="Huawei" w:date="2024-05-10T09:16:00Z"/>
                <w:rFonts w:cs="Arial"/>
                <w:szCs w:val="18"/>
                <w:lang w:eastAsia="ja-JP"/>
              </w:rPr>
            </w:pPr>
            <w:ins w:id="38" w:author="Huawei" w:date="2024-05-10T09:16:00Z">
              <w:r w:rsidRPr="00CE6F7C"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FB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ins w:id="39" w:author="Huawei" w:date="2024-05-10T09:16:00Z"/>
                <w:rFonts w:cs="Arial"/>
                <w:szCs w:val="18"/>
                <w:lang w:eastAsia="ja-JP"/>
              </w:rPr>
            </w:pPr>
          </w:p>
        </w:tc>
      </w:tr>
      <w:tr w:rsidR="005623EC" w14:paraId="3466EB11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8CAA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rPr>
                <w:rFonts w:eastAsia="Tahoma" w:cs="Arial"/>
                <w:szCs w:val="18"/>
                <w:lang w:eastAsia="zh-CN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2196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4A70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877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1BAB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>
              <w:rPr>
                <w:i/>
                <w:iCs/>
              </w:rPr>
              <w:t>Indirect Path Addition</w:t>
            </w:r>
            <w:r>
              <w:t xml:space="preserve"> IE or the </w:t>
            </w:r>
            <w:r>
              <w:rPr>
                <w:i/>
                <w:iCs/>
              </w:rPr>
              <w:t>N3C Indirect Path Addition</w:t>
            </w:r>
            <w: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67AE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6217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5623EC" w14:paraId="0AC0988B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B56D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1707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7E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CA3F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99FE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8D9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1440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5623EC" w14:paraId="4C65FD5D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D64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1E96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5FCD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DFF6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CBD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D688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15CC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5623EC" w14:paraId="1AD9A706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B2D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156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2A3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894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24B55345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35D0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4BCB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5C8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5623EC" w14:paraId="28F7AD1C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61F4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A023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80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5229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4C0DE52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14F4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B90B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C41F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5623EC" w14:paraId="013ED828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C877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470A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AE2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AF69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F3A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794D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4494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5623EC" w14:paraId="2A0C8691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29B5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rPr>
                <w:lang w:eastAsia="zh-CN"/>
              </w:rPr>
            </w:pPr>
            <w:r>
              <w:rPr>
                <w:rFonts w:eastAsia="Batang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E0EB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659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290B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5421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3440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7948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</w:tbl>
    <w:p w14:paraId="32D870EE" w14:textId="7E2CCAAB" w:rsidR="006542E2" w:rsidRDefault="006542E2" w:rsidP="005623EC">
      <w:pPr>
        <w:widowControl w:val="0"/>
        <w:rPr>
          <w:rFonts w:eastAsia="Malgun Gothic"/>
          <w:highlight w:val="yellow"/>
        </w:rPr>
      </w:pPr>
    </w:p>
    <w:p w14:paraId="09E39649" w14:textId="77777777" w:rsidR="00172B94" w:rsidRPr="00CE6F7C" w:rsidRDefault="00172B94" w:rsidP="00172B94">
      <w:pPr>
        <w:widowControl w:val="0"/>
        <w:rPr>
          <w:rFonts w:eastAsiaTheme="minorEastAsia"/>
          <w:lang w:eastAsia="zh-CN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 w:hint="eastAsia"/>
          <w:highlight w:val="yellow"/>
          <w:lang w:eastAsia="zh-CN"/>
        </w:rPr>
        <w:t>Next</w:t>
      </w:r>
      <w:r>
        <w:rPr>
          <w:rFonts w:eastAsiaTheme="minorEastAsia"/>
          <w:highlight w:val="yellow"/>
          <w:lang w:eastAsia="zh-CN"/>
        </w:rPr>
        <w:t xml:space="preserve"> </w:t>
      </w:r>
      <w:r w:rsidRPr="00CE6F7C">
        <w:rPr>
          <w:rFonts w:eastAsiaTheme="minorEastAsia"/>
          <w:highlight w:val="yellow"/>
        </w:rPr>
        <w:t>change***********************/</w:t>
      </w:r>
    </w:p>
    <w:p w14:paraId="2219DEF2" w14:textId="77777777" w:rsidR="00172B94" w:rsidRPr="00EA5FA7" w:rsidRDefault="00172B94" w:rsidP="00172B94">
      <w:pPr>
        <w:pStyle w:val="Heading4"/>
        <w:keepNext w:val="0"/>
        <w:keepLines w:val="0"/>
        <w:widowControl w:val="0"/>
      </w:pPr>
      <w:bookmarkStart w:id="40" w:name="_Toc20955879"/>
      <w:bookmarkStart w:id="41" w:name="_Toc29892991"/>
      <w:bookmarkStart w:id="42" w:name="_Toc36556928"/>
      <w:bookmarkStart w:id="43" w:name="_Toc45832359"/>
      <w:bookmarkStart w:id="44" w:name="_Toc51763612"/>
      <w:bookmarkStart w:id="45" w:name="_Toc64448778"/>
      <w:bookmarkStart w:id="46" w:name="_Toc66289437"/>
      <w:bookmarkStart w:id="47" w:name="_Toc74154550"/>
      <w:bookmarkStart w:id="48" w:name="_Toc81383294"/>
      <w:bookmarkStart w:id="49" w:name="_Toc88657927"/>
      <w:bookmarkStart w:id="50" w:name="_Toc97910839"/>
      <w:bookmarkStart w:id="51" w:name="_Toc99038559"/>
      <w:bookmarkStart w:id="52" w:name="_Toc99730822"/>
      <w:bookmarkStart w:id="53" w:name="_Toc105510951"/>
      <w:bookmarkStart w:id="54" w:name="_Toc105927483"/>
      <w:bookmarkStart w:id="55" w:name="_Toc106110023"/>
      <w:bookmarkStart w:id="56" w:name="_Toc113835460"/>
      <w:bookmarkStart w:id="57" w:name="_Toc120124307"/>
      <w:bookmarkStart w:id="58" w:name="_Toc184831654"/>
      <w:r w:rsidRPr="00EA5FA7">
        <w:t>9.2.2.7</w:t>
      </w:r>
      <w:r w:rsidRPr="00EA5FA7">
        <w:tab/>
        <w:t>UE CONTEXT MODIFICATION REQUEST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558ABE48" w14:textId="77777777" w:rsidR="00172B94" w:rsidRPr="00EA5FA7" w:rsidRDefault="00172B94" w:rsidP="00172B94">
      <w:pPr>
        <w:widowControl w:val="0"/>
        <w:rPr>
          <w:rFonts w:eastAsia="Batang"/>
        </w:rPr>
      </w:pPr>
      <w:r w:rsidRPr="00EA5FA7">
        <w:t>This message is sent by the gNB-CU to provide UE Context information changes to the gNB-DU.</w:t>
      </w:r>
    </w:p>
    <w:p w14:paraId="46B2BE3A" w14:textId="77777777" w:rsidR="00172B94" w:rsidRPr="00EA5FA7" w:rsidRDefault="00172B94" w:rsidP="00172B94">
      <w:pPr>
        <w:widowControl w:val="0"/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72B94" w:rsidRPr="00EA5FA7" w14:paraId="50783335" w14:textId="77777777" w:rsidTr="00172B94">
        <w:trPr>
          <w:tblHeader/>
        </w:trPr>
        <w:tc>
          <w:tcPr>
            <w:tcW w:w="2160" w:type="dxa"/>
          </w:tcPr>
          <w:p w14:paraId="52388A64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5E21F791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58235C54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5F99D682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2BC72AD2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12C27BDB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4A163190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172B94" w:rsidRPr="00EA5FA7" w14:paraId="2EA8B962" w14:textId="77777777" w:rsidTr="00172B94">
        <w:tc>
          <w:tcPr>
            <w:tcW w:w="2160" w:type="dxa"/>
          </w:tcPr>
          <w:p w14:paraId="2E51668D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03D7F117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0E48A5DF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4101D6D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4945A807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04BEEAF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4C1076C1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72B94" w:rsidRPr="00EA5FA7" w14:paraId="540C7B0E" w14:textId="77777777" w:rsidTr="00172B94">
        <w:tc>
          <w:tcPr>
            <w:tcW w:w="2160" w:type="dxa"/>
          </w:tcPr>
          <w:p w14:paraId="19DCB454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42FEB82F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0ECA95B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229F06F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2DF9AD24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E73F73F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21E11C6E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72B94" w:rsidRPr="00EA5FA7" w14:paraId="026FD775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2C8" w14:textId="77777777" w:rsidR="00172B94" w:rsidRPr="0009701E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95AC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A6E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AB9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01A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792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282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72B94" w:rsidRPr="00EA5FA7" w14:paraId="5240A145" w14:textId="77777777" w:rsidTr="00172B94">
        <w:tc>
          <w:tcPr>
            <w:tcW w:w="2160" w:type="dxa"/>
          </w:tcPr>
          <w:p w14:paraId="17A94B4B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</w:tcPr>
          <w:p w14:paraId="54BA4108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85DB703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0E429F2C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</w:tcPr>
          <w:p w14:paraId="2CE10D7D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50CF3838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38ACA4F2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37275F" w:rsidRPr="00EA5FA7" w14:paraId="519B0A40" w14:textId="77777777" w:rsidTr="0057254A">
        <w:tc>
          <w:tcPr>
            <w:tcW w:w="9720" w:type="dxa"/>
            <w:gridSpan w:val="7"/>
          </w:tcPr>
          <w:p w14:paraId="38A29E2E" w14:textId="0819A611" w:rsidR="0037275F" w:rsidRPr="00EA5FA7" w:rsidRDefault="0037275F" w:rsidP="00172B9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AB63DA">
              <w:rPr>
                <w:rFonts w:eastAsiaTheme="minorEastAsia"/>
                <w:highlight w:val="yellow"/>
                <w:lang w:eastAsia="zh-CN"/>
              </w:rPr>
              <w:lastRenderedPageBreak/>
              <w:t>&lt;skip unchanged part&gt;</w:t>
            </w:r>
          </w:p>
        </w:tc>
      </w:tr>
      <w:tr w:rsidR="00172B94" w14:paraId="41C94057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9E4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9489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40B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D48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F157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CCF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1BE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72B94" w14:paraId="629D5787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F6E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96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9E3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D45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7CE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E92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3717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37D0BB00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EA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894B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BC7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2F6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FF8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DAC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DA2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16F449B4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F3F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25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06AD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5D8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7FE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405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19F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6DD1B992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92C" w14:textId="77777777" w:rsidR="00172B94" w:rsidRPr="006C6A3D" w:rsidRDefault="00172B94" w:rsidP="00172B94">
            <w:pPr>
              <w:pStyle w:val="TAL"/>
              <w:rPr>
                <w:b/>
                <w:bCs/>
              </w:rPr>
            </w:pPr>
            <w:r w:rsidRPr="006C6A3D">
              <w:rPr>
                <w:b/>
                <w:bCs/>
              </w:rPr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B1A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E2D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02C6B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13FF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FAB2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6F6F" w14:textId="77777777" w:rsidR="00172B94" w:rsidRPr="006B1216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70A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cs="Arial"/>
                <w:szCs w:val="18"/>
              </w:rPr>
              <w:t>ignore</w:t>
            </w:r>
          </w:p>
        </w:tc>
      </w:tr>
      <w:tr w:rsidR="00172B94" w14:paraId="6026FB41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60F" w14:textId="77777777" w:rsidR="00172B94" w:rsidRPr="006C6A3D" w:rsidRDefault="00172B94" w:rsidP="00172B94">
            <w:pPr>
              <w:pStyle w:val="TAL"/>
              <w:ind w:leftChars="50" w:left="100"/>
              <w:rPr>
                <w:b/>
                <w:bCs/>
              </w:rPr>
            </w:pPr>
            <w:r w:rsidRPr="00CD4294"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63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10B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02C6B"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8E7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1D1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77FC" w14:textId="77777777" w:rsidR="00172B94" w:rsidRPr="006B1216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5D8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cs="Arial"/>
                <w:szCs w:val="18"/>
              </w:rPr>
              <w:t>ignore</w:t>
            </w:r>
          </w:p>
        </w:tc>
      </w:tr>
      <w:tr w:rsidR="00172B94" w14:paraId="3224BC9D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A02" w14:textId="77777777" w:rsidR="00172B94" w:rsidRPr="00345DA9" w:rsidRDefault="00172B94" w:rsidP="00172B94">
            <w:pPr>
              <w:pStyle w:val="TAL"/>
              <w:ind w:leftChars="100" w:left="200"/>
            </w:pPr>
            <w:r w:rsidRPr="00002C6B"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00F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2C6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76B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0CA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D9B92B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4FA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1E3" w14:textId="77777777" w:rsidR="00172B94" w:rsidRPr="006B1216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DD9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3F003BD1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9366" w14:textId="77777777" w:rsidR="00172B94" w:rsidRPr="00345DA9" w:rsidRDefault="00172B94" w:rsidP="00172B94">
            <w:pPr>
              <w:pStyle w:val="TAL"/>
              <w:ind w:leftChars="100" w:left="200"/>
            </w:pPr>
            <w:r w:rsidRPr="00002C6B"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B0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2C6B"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05EC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1708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002C6B">
              <w:rPr>
                <w:rFonts w:eastAsia="SimSun" w:hint="eastAsia"/>
              </w:rPr>
              <w:t>O</w:t>
            </w:r>
            <w:r w:rsidRPr="00002C6B">
              <w:rPr>
                <w:rFonts w:eastAsia="SimSun"/>
              </w:rPr>
              <w:t>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881D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 w:rsidRPr="00002C6B">
              <w:rPr>
                <w:rFonts w:eastAsia="SimSun"/>
                <w:bCs/>
                <w:lang w:eastAsia="zh-CN"/>
              </w:rPr>
              <w:t xml:space="preserve">Includes the </w:t>
            </w:r>
            <w:r w:rsidRPr="00002C6B">
              <w:rPr>
                <w:rFonts w:eastAsia="SimSun"/>
                <w:bCs/>
                <w:i/>
                <w:lang w:eastAsia="zh-CN"/>
              </w:rPr>
              <w:t>RACH-ConfigDedicated</w:t>
            </w:r>
            <w:r w:rsidRPr="00002C6B"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444" w14:textId="77777777" w:rsidR="00172B94" w:rsidRPr="006B1216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57A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4290A12C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A3E" w14:textId="77777777" w:rsidR="00172B94" w:rsidRPr="00345DA9" w:rsidRDefault="00172B94" w:rsidP="00172B94">
            <w:pPr>
              <w:pStyle w:val="TAL"/>
              <w:ind w:leftChars="100" w:left="200"/>
            </w:pPr>
            <w:r w:rsidRPr="00002C6B"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3C8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2C6B"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F88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002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002C6B">
              <w:rPr>
                <w:rFonts w:eastAsia="SimSun" w:hint="eastAsia"/>
              </w:rPr>
              <w:t>O</w:t>
            </w:r>
            <w:r w:rsidRPr="00002C6B">
              <w:rPr>
                <w:rFonts w:eastAsia="SimSun"/>
              </w:rPr>
              <w:t>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122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 w:rsidRPr="00002C6B">
              <w:rPr>
                <w:rFonts w:eastAsia="SimSun"/>
                <w:bCs/>
                <w:lang w:eastAsia="zh-CN"/>
              </w:rPr>
              <w:t xml:space="preserve">Includes the </w:t>
            </w:r>
            <w:r w:rsidRPr="00002C6B">
              <w:rPr>
                <w:rFonts w:eastAsia="SimSun"/>
                <w:bCs/>
                <w:i/>
                <w:lang w:eastAsia="zh-CN"/>
              </w:rPr>
              <w:t>RACH-ConfigDedicated</w:t>
            </w:r>
            <w:r w:rsidRPr="00002C6B">
              <w:rPr>
                <w:rFonts w:eastAsia="SimSun"/>
                <w:bCs/>
                <w:lang w:eastAsia="zh-CN"/>
              </w:rPr>
              <w:t xml:space="preserve"> IE, as defined in TS 38.331 [8].</w:t>
            </w:r>
            <w:r>
              <w:rPr>
                <w:rFonts w:eastAsia="SimSun"/>
                <w:bCs/>
                <w:lang w:eastAsia="zh-CN"/>
              </w:rPr>
              <w:t xml:space="preserve"> </w:t>
            </w:r>
            <w:r w:rsidRPr="00002C6B"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81C" w14:textId="77777777" w:rsidR="00172B94" w:rsidRPr="006B1216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244F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3020656D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F0D9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9D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AE4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2FB5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F30A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0FD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9B80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72B94" w14:paraId="468ADC21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DF6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EA0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CE6C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71A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6F5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5CC8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E17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72B94" w14:paraId="0C089619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B89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B24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BC8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156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FD8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832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120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2BFB1538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F18" w14:textId="77777777" w:rsidR="00172B94" w:rsidRPr="00254BFC" w:rsidRDefault="00172B94" w:rsidP="00172B94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 w:rsidRPr="006C6A3D">
              <w:rPr>
                <w:rFonts w:eastAsia="Batang"/>
                <w:b/>
              </w:rPr>
              <w:t>&gt;</w:t>
            </w:r>
            <w:r w:rsidRPr="007A2466">
              <w:rPr>
                <w:rFonts w:eastAsia="Batang"/>
                <w:b/>
                <w:bCs/>
              </w:rPr>
              <w:t xml:space="preserve">LTM gNB-DUs </w:t>
            </w:r>
            <w:r w:rsidRPr="007A2466" w:rsidDel="00461843">
              <w:rPr>
                <w:rFonts w:eastAsia="Batang"/>
                <w:b/>
                <w:bCs/>
              </w:rPr>
              <w:t>ID</w:t>
            </w:r>
            <w:r w:rsidRPr="007A2466">
              <w:rPr>
                <w:rFonts w:eastAsia="Batang" w:hint="eastAsia"/>
                <w:b/>
                <w:bCs/>
              </w:rPr>
              <w:t xml:space="preserve"> </w:t>
            </w:r>
            <w:r w:rsidRPr="007A2466">
              <w:rPr>
                <w:rFonts w:eastAsia="Batang"/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689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EF1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DBA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207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13E" w14:textId="77777777" w:rsidR="00172B94" w:rsidRPr="00893F8D" w:rsidRDefault="00172B94" w:rsidP="00172B9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E5979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42E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E5979">
              <w:t>reject</w:t>
            </w:r>
          </w:p>
        </w:tc>
      </w:tr>
      <w:tr w:rsidR="00172B94" w14:paraId="39B0836A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B23" w14:textId="77777777" w:rsidR="00172B94" w:rsidRPr="00254BFC" w:rsidRDefault="00172B94" w:rsidP="00172B94">
            <w:pPr>
              <w:pStyle w:val="TAL"/>
              <w:keepNext w:val="0"/>
              <w:keepLines w:val="0"/>
              <w:widowControl w:val="0"/>
              <w:overflowPunct/>
              <w:autoSpaceDE/>
              <w:autoSpaceDN/>
              <w:adjustRightInd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 w:rsidRPr="006C6A3D">
              <w:rPr>
                <w:rFonts w:eastAsia="Batang"/>
                <w:b/>
              </w:rPr>
              <w:t>&gt;&gt;</w:t>
            </w:r>
            <w:r w:rsidRPr="007A2466">
              <w:rPr>
                <w:rFonts w:eastAsia="Batang"/>
                <w:b/>
                <w:bCs/>
              </w:rPr>
              <w:t>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6BB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5AF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07F2C">
              <w:rPr>
                <w:i/>
              </w:rPr>
              <w:t>1..&lt;</w:t>
            </w:r>
            <w:r w:rsidRPr="009E5979">
              <w:rPr>
                <w:i/>
              </w:rPr>
              <w:t xml:space="preserve"> maxnoofLTMgNBDUs</w:t>
            </w:r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492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F26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A92" w14:textId="77777777" w:rsidR="00172B94" w:rsidRPr="00893F8D" w:rsidRDefault="00172B94" w:rsidP="00172B9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B7E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25F9C84B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00D" w14:textId="77777777" w:rsidR="00172B94" w:rsidRPr="00254BFC" w:rsidRDefault="00172B94" w:rsidP="00172B94">
            <w:pPr>
              <w:pStyle w:val="TAL"/>
              <w:keepNext w:val="0"/>
              <w:keepLines w:val="0"/>
              <w:widowControl w:val="0"/>
              <w:overflowPunct/>
              <w:autoSpaceDE/>
              <w:autoSpaceDN/>
              <w:adjustRightInd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 w:rsidRPr="007A2466">
              <w:rPr>
                <w:rFonts w:eastAsia="Batang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4B3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F91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B6B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512A251F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A84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523" w14:textId="77777777" w:rsidR="00172B94" w:rsidRPr="00893F8D" w:rsidRDefault="00172B94" w:rsidP="00172B9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217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1583A63A" w14:textId="77777777" w:rsidTr="00172B94">
        <w:trPr>
          <w:ins w:id="59" w:author="Huawei" w:date="2025-02-20T2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A49" w14:textId="501E16B8" w:rsidR="005A0D58" w:rsidRPr="007A2466" w:rsidRDefault="005A0D58" w:rsidP="005A0D58">
            <w:pPr>
              <w:pStyle w:val="TAL"/>
              <w:keepNext w:val="0"/>
              <w:keepLines w:val="0"/>
              <w:widowControl w:val="0"/>
              <w:overflowPunct/>
              <w:autoSpaceDE/>
              <w:autoSpaceDN/>
              <w:adjustRightInd/>
              <w:ind w:leftChars="150" w:left="300"/>
              <w:rPr>
                <w:ins w:id="60" w:author="Huawei" w:date="2025-02-20T22:47:00Z"/>
                <w:rFonts w:eastAsia="Batang"/>
              </w:rPr>
            </w:pPr>
            <w:ins w:id="61" w:author="Huawei" w:date="2025-02-20T22:47:00Z">
              <w:r w:rsidRPr="00CE6F7C">
                <w:rPr>
                  <w:rFonts w:cs="Arial"/>
                </w:rPr>
                <w:t>&gt;</w:t>
              </w:r>
              <w:r>
                <w:rPr>
                  <w:rFonts w:cs="Arial"/>
                </w:rPr>
                <w:t>&gt;</w:t>
              </w:r>
              <w:r w:rsidRPr="00CE6F7C">
                <w:rPr>
                  <w:rFonts w:cs="Arial"/>
                </w:rPr>
                <w:t>&gt;</w:t>
              </w:r>
              <w:r>
                <w:rPr>
                  <w:rFonts w:cs="Arial"/>
                </w:rPr>
                <w:t>LTM</w:t>
              </w:r>
              <w:r w:rsidRPr="00CE6F7C">
                <w:rPr>
                  <w:rFonts w:cs="Arial"/>
                </w:rPr>
                <w:t xml:space="preserve">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5802" w14:textId="2D5A72DA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ns w:id="62" w:author="Huawei" w:date="2025-02-20T22:47:00Z"/>
                <w:lang w:eastAsia="zh-CN"/>
              </w:rPr>
            </w:pPr>
            <w:ins w:id="63" w:author="Huawei" w:date="2025-02-20T22:47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75F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ns w:id="64" w:author="Huawei" w:date="2025-02-20T22:4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EC4" w14:textId="01F4DF2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ns w:id="65" w:author="Huawei" w:date="2025-02-20T22:47:00Z"/>
              </w:rPr>
            </w:pPr>
            <w:ins w:id="66" w:author="Huawei" w:date="2025-02-20T22:47:00Z">
              <w:r w:rsidRPr="00133EA0"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43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ns w:id="67" w:author="Huawei" w:date="2025-02-20T22:47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8F8" w14:textId="2A21995C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ins w:id="68" w:author="Huawei" w:date="2025-02-20T22:47:00Z"/>
                <w:lang w:eastAsia="zh-CN"/>
              </w:rPr>
            </w:pPr>
            <w:ins w:id="69" w:author="Huawei" w:date="2025-02-20T22:47:00Z">
              <w:r w:rsidRPr="00CE6F7C"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6A8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ins w:id="70" w:author="Huawei" w:date="2025-02-20T22:47:00Z"/>
                <w:rFonts w:cs="Arial"/>
                <w:szCs w:val="18"/>
                <w:lang w:eastAsia="ja-JP"/>
              </w:rPr>
            </w:pPr>
          </w:p>
        </w:tc>
      </w:tr>
      <w:tr w:rsidR="005A0D58" w14:paraId="7DECD67B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A36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 xml:space="preserve">Early Sync </w:t>
            </w:r>
            <w:r>
              <w:rPr>
                <w:rFonts w:hint="eastAsia"/>
                <w:b/>
                <w:bCs/>
              </w:rPr>
              <w:t xml:space="preserve">Candidate Cell </w:t>
            </w:r>
            <w:r w:rsidRPr="000E6BC0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A911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05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9CB" w14:textId="77777777" w:rsidR="005A0D58" w:rsidRPr="0002501C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470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C18D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EEED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5A0D58" w14:paraId="776EFD45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B77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 w:hint="eastAsia"/>
                <w:b/>
                <w:bCs/>
                <w:szCs w:val="18"/>
              </w:rPr>
              <w:t xml:space="preserve">Candidate Cell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49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62F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972F" w14:textId="77777777" w:rsidR="005A0D58" w:rsidRPr="0002501C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974C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BC6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CDD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5A0D58" w14:paraId="0789926C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8BD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D16B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F25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4F0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F761A41" w14:textId="77777777" w:rsidR="005A0D58" w:rsidRPr="0002501C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7E8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8B4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11C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3BFA894E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52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0D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ED1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66AD" w14:textId="77777777" w:rsidR="005A0D58" w:rsidRPr="0002501C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104" w14:textId="77777777" w:rsidR="005A0D58" w:rsidRPr="004118CE" w:rsidRDefault="005A0D58" w:rsidP="005A0D58">
            <w:pPr>
              <w:pStyle w:val="TAL"/>
              <w:rPr>
                <w:lang w:eastAsia="zh-CN"/>
              </w:rPr>
            </w:pPr>
            <w:r w:rsidRPr="004118CE">
              <w:rPr>
                <w:lang w:eastAsia="zh-CN"/>
              </w:rPr>
              <w:t xml:space="preserve">Includes the </w:t>
            </w:r>
            <w:r w:rsidRPr="0064479D">
              <w:rPr>
                <w:i/>
                <w:iCs/>
              </w:rPr>
              <w:t>LTM-TCI-Info</w:t>
            </w:r>
          </w:p>
          <w:p w14:paraId="48025BF2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4118CE"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66C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919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51060CA2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DAE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59B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A6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B6D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3A0E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1389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08E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118481C9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93C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C25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752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141" w14:textId="77777777" w:rsidR="005A0D58" w:rsidRPr="00411DDF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31E443A3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8076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3D8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90E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6BB79D0D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AB60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lastRenderedPageBreak/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53EC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A9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5EE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916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The value </w:t>
            </w:r>
            <w:r w:rsidRPr="00A97AD9">
              <w:rPr>
                <w:rFonts w:eastAsia="SimSun"/>
              </w:rPr>
              <w:t>"</w:t>
            </w:r>
            <w:r>
              <w:rPr>
                <w:rFonts w:eastAsia="SimSun"/>
              </w:rPr>
              <w:t>zero</w:t>
            </w:r>
            <w:r w:rsidRPr="00A97AD9">
              <w:rPr>
                <w:rFonts w:eastAsia="SimSun"/>
              </w:rPr>
              <w:t>"</w:t>
            </w:r>
            <w:r>
              <w:rPr>
                <w:rFonts w:eastAsia="SimSun"/>
              </w:rPr>
              <w:t xml:space="preserve">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1BA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328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714C6ABE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EC6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rFonts w:hint="eastAsia"/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7F8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3A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5521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AB2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077947">
              <w:rPr>
                <w:rFonts w:cs="Arial"/>
                <w:szCs w:val="18"/>
                <w:lang w:eastAsia="zh-CN"/>
              </w:rPr>
              <w:t xml:space="preserve">Includes the </w:t>
            </w:r>
            <w:r w:rsidRPr="00C8409D">
              <w:rPr>
                <w:rFonts w:cs="Arial"/>
                <w:i/>
                <w:iCs/>
                <w:szCs w:val="18"/>
              </w:rPr>
              <w:t>ltm-UE-MeasuredTA-ID</w:t>
            </w:r>
            <w:r w:rsidRPr="00D30328">
              <w:rPr>
                <w:rFonts w:cs="Arial"/>
                <w:szCs w:val="18"/>
              </w:rPr>
              <w:t xml:space="preserve"> contained in the </w:t>
            </w:r>
            <w:r w:rsidRPr="00D30328">
              <w:rPr>
                <w:rFonts w:cs="Arial"/>
                <w:i/>
                <w:iCs/>
                <w:szCs w:val="18"/>
              </w:rPr>
              <w:t xml:space="preserve">LTM-Candidate </w:t>
            </w:r>
            <w:r w:rsidRPr="00077947">
              <w:rPr>
                <w:rFonts w:cs="Arial"/>
                <w:szCs w:val="18"/>
                <w:lang w:eastAsia="zh-CN"/>
              </w:rPr>
              <w:t>IE, as defined in TS 38.331 [8]</w:t>
            </w:r>
            <w:r>
              <w:rPr>
                <w:rFonts w:cs="Arial"/>
                <w:szCs w:val="18"/>
                <w:lang w:eastAsia="zh-CN"/>
              </w:rPr>
              <w:t xml:space="preserve">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1FB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A9CA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38535152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C5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 w:rsidRPr="003A3352">
              <w:rPr>
                <w:lang w:val="en-US" w:eastAsia="zh-CN"/>
              </w:rPr>
              <w:t>&gt;</w:t>
            </w:r>
            <w:r>
              <w:rPr>
                <w:lang w:val="en-US" w:eastAsia="zh-CN"/>
              </w:rPr>
              <w:t>&gt;</w:t>
            </w:r>
            <w:r w:rsidRPr="003A3352">
              <w:rPr>
                <w:lang w:val="en-US" w:eastAsia="zh-CN"/>
              </w:rPr>
              <w:t xml:space="preserve">SSB </w:t>
            </w:r>
            <w:r>
              <w:rPr>
                <w:lang w:val="en-US" w:eastAsia="zh-CN"/>
              </w:rPr>
              <w:t>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FF4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36638A">
              <w:rPr>
                <w:lang w:eastAsia="ja-JP"/>
              </w:rPr>
              <w:t>C-if</w:t>
            </w:r>
            <w:r>
              <w:rPr>
                <w:lang w:eastAsia="ja-JP"/>
              </w:rPr>
              <w:t>EarlyUL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938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FA8E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3A3352">
              <w:rPr>
                <w:lang w:val="en-US" w:eastAsia="zh-CN"/>
              </w:rPr>
              <w:t>9.3.1.</w:t>
            </w:r>
            <w:r>
              <w:rPr>
                <w:lang w:val="en-US" w:eastAsia="zh-CN"/>
              </w:rPr>
              <w:t>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DFE" w14:textId="77777777" w:rsidR="005A0D58" w:rsidRPr="00077947" w:rsidRDefault="005A0D58" w:rsidP="005A0D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F79BE"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C0A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90A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A0D58" w14:paraId="7BA141D4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4B6" w14:textId="77777777" w:rsidR="005A0D58" w:rsidRPr="006C6A3D" w:rsidRDefault="005A0D58" w:rsidP="005A0D58">
            <w:pPr>
              <w:pStyle w:val="TAL"/>
              <w:rPr>
                <w:b/>
                <w:bCs/>
              </w:rPr>
            </w:pPr>
            <w:r w:rsidRPr="006C6A3D"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36B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33BE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B0EC8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661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F5B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D822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AB0EC8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251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B0EC8">
              <w:rPr>
                <w:rFonts w:cs="Arial"/>
                <w:szCs w:val="18"/>
              </w:rPr>
              <w:t>ignore</w:t>
            </w:r>
          </w:p>
        </w:tc>
      </w:tr>
      <w:tr w:rsidR="005A0D58" w14:paraId="449FE4A3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4B23" w14:textId="77777777" w:rsidR="005A0D58" w:rsidRDefault="005A0D58" w:rsidP="005A0D58">
            <w:pPr>
              <w:pStyle w:val="TAL"/>
              <w:ind w:leftChars="50" w:left="100"/>
            </w:pPr>
            <w:r>
              <w:rPr>
                <w:lang w:val="en-US" w:eastAsia="zh-CN"/>
              </w:rPr>
              <w:t xml:space="preserve">&gt;UE </w:t>
            </w:r>
            <w:r>
              <w:rPr>
                <w:rFonts w:hint="eastAsia"/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EC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C77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200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2DC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077947"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71" w:name="_Hlk169079842"/>
            <w:r w:rsidRPr="003B0E15">
              <w:rPr>
                <w:rFonts w:cs="Arial"/>
                <w:i/>
                <w:iCs/>
                <w:szCs w:val="18"/>
              </w:rPr>
              <w:t>ltm-ServingCellUE-MeasuredTA-ID</w:t>
            </w:r>
            <w:bookmarkEnd w:id="71"/>
            <w:r w:rsidRPr="00D30328">
              <w:rPr>
                <w:rFonts w:cs="Arial"/>
                <w:szCs w:val="18"/>
              </w:rPr>
              <w:t xml:space="preserve"> contained in the </w:t>
            </w:r>
            <w:r w:rsidRPr="00D30328">
              <w:rPr>
                <w:rFonts w:cs="Arial"/>
                <w:i/>
                <w:iCs/>
                <w:szCs w:val="18"/>
              </w:rPr>
              <w:t>LTM-</w:t>
            </w:r>
            <w:r>
              <w:rPr>
                <w:rFonts w:cs="Arial"/>
                <w:i/>
                <w:iCs/>
                <w:szCs w:val="18"/>
              </w:rPr>
              <w:t xml:space="preserve">Config </w:t>
            </w:r>
            <w:r w:rsidRPr="00077947">
              <w:rPr>
                <w:rFonts w:cs="Arial"/>
                <w:szCs w:val="18"/>
                <w:lang w:eastAsia="zh-CN"/>
              </w:rPr>
              <w:t>IE, as defined in TS 38.331 [8]</w:t>
            </w:r>
            <w:r>
              <w:rPr>
                <w:rFonts w:cs="Arial"/>
                <w:szCs w:val="18"/>
                <w:lang w:eastAsia="zh-CN"/>
              </w:rPr>
              <w:t xml:space="preserve">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AB4F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A49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3B966DB4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D44" w14:textId="77777777" w:rsidR="005A0D58" w:rsidRPr="00D71196" w:rsidRDefault="005A0D58" w:rsidP="005A0D58">
            <w:pPr>
              <w:pStyle w:val="TAL"/>
              <w:keepNext w:val="0"/>
              <w:keepLines w:val="0"/>
              <w:widowControl w:val="0"/>
            </w:pPr>
            <w:r w:rsidRPr="006C6A3D"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D18F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4FB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0D91" w14:textId="77777777" w:rsidR="005A0D58" w:rsidRPr="0002501C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B3C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322E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032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5F04CC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A0D58" w14:paraId="6A711DA1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D6E" w14:textId="77777777" w:rsidR="005A0D58" w:rsidRPr="006B1216" w:rsidRDefault="005A0D58" w:rsidP="005A0D58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30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B473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3FF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DC6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A20" w14:textId="77777777" w:rsidR="005A0D58" w:rsidRPr="006B1216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8C7A" w14:textId="77777777" w:rsidR="005A0D58" w:rsidRPr="006B1216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A0D58" w14:paraId="4C46E438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8654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FA04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973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F45B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909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AE07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1A1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5A0D58" w14:paraId="31A7212D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42A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7B5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C8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7F42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D87F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1F5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41B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5A0D58" w14:paraId="2DB83F3E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8E5E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FE0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B97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02F6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709E4632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A2A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33E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540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5A0D58" w14:paraId="1CF0E7D8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2F2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417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9658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8C75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04EE19DB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69F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738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092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5A0D58" w14:paraId="28328EF4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0509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39F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D13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123B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A1E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2F0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C8F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rPr>
                <w:lang w:eastAsia="ja-JP"/>
              </w:rPr>
              <w:t>ignore</w:t>
            </w:r>
          </w:p>
        </w:tc>
      </w:tr>
      <w:tr w:rsidR="005A0D58" w14:paraId="3894403B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FAC9" w14:textId="77777777" w:rsidR="005A0D58" w:rsidRPr="00775794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C5F70">
              <w:rPr>
                <w:rFonts w:eastAsia="Batang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A30" w14:textId="77777777" w:rsidR="005A0D58" w:rsidRPr="00775794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CC3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697" w14:textId="77777777" w:rsidR="005A0D58" w:rsidRPr="00775794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t>9.3.1.</w:t>
            </w:r>
            <w:r>
              <w:t>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013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F1611A"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E10" w14:textId="77777777" w:rsidR="005A0D58" w:rsidRPr="00775794" w:rsidRDefault="005A0D58" w:rsidP="005A0D58">
            <w:pPr>
              <w:pStyle w:val="TAC"/>
              <w:keepNext w:val="0"/>
              <w:keepLines w:val="0"/>
              <w:widowControl w:val="0"/>
            </w:pPr>
            <w:r w:rsidRPr="00F1611A">
              <w:rPr>
                <w:rFonts w:hint="eastAsia"/>
              </w:rPr>
              <w:t>Y</w:t>
            </w:r>
            <w:r w:rsidRPr="00F1611A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864" w14:textId="77777777" w:rsidR="005A0D58" w:rsidRPr="00775794" w:rsidRDefault="005A0D58" w:rsidP="005A0D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</w:rPr>
              <w:t>i</w:t>
            </w:r>
            <w:r w:rsidRPr="00F1611A">
              <w:t>gnore</w:t>
            </w:r>
          </w:p>
        </w:tc>
      </w:tr>
      <w:tr w:rsidR="005A0D58" w14:paraId="53B83F12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159" w14:textId="77777777" w:rsidR="005A0D58" w:rsidRPr="007C5F70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t xml:space="preserve">Non-Integer DRX </w:t>
            </w:r>
            <w:r w:rsidRPr="00EA5FA7">
              <w:t>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BBF9" w14:textId="77777777" w:rsidR="005A0D58" w:rsidRPr="00F1611A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9073E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4B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22C" w14:textId="77777777" w:rsidR="005A0D58" w:rsidRPr="00F1611A" w:rsidRDefault="005A0D58" w:rsidP="005A0D58">
            <w:pPr>
              <w:pStyle w:val="TAL"/>
              <w:keepNext w:val="0"/>
              <w:keepLines w:val="0"/>
              <w:widowControl w:val="0"/>
            </w:pPr>
            <w:r w:rsidRPr="0049073E">
              <w:rPr>
                <w:rFonts w:cs="Arial"/>
              </w:rPr>
              <w:t>9.3.1.</w:t>
            </w:r>
            <w:r>
              <w:rPr>
                <w:rFonts w:eastAsia="Malgun Gothic" w:cs="Arial" w:hint="eastAsia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4A38" w14:textId="77777777" w:rsidR="005A0D58" w:rsidRPr="00F1611A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FDB8" w14:textId="77777777" w:rsidR="005A0D58" w:rsidRPr="00F1611A" w:rsidRDefault="005A0D58" w:rsidP="005A0D58">
            <w:pPr>
              <w:pStyle w:val="TAC"/>
              <w:keepNext w:val="0"/>
              <w:keepLines w:val="0"/>
              <w:widowControl w:val="0"/>
            </w:pPr>
            <w:r w:rsidRPr="0049073E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383D" w14:textId="77777777" w:rsidR="005A0D58" w:rsidRPr="00F1611A" w:rsidRDefault="005A0D58" w:rsidP="005A0D58">
            <w:pPr>
              <w:pStyle w:val="TAC"/>
              <w:keepNext w:val="0"/>
              <w:keepLines w:val="0"/>
              <w:widowControl w:val="0"/>
            </w:pPr>
            <w:r w:rsidRPr="0049073E">
              <w:rPr>
                <w:rFonts w:cs="Arial"/>
              </w:rPr>
              <w:t>ignore</w:t>
            </w:r>
          </w:p>
        </w:tc>
      </w:tr>
      <w:tr w:rsidR="005A0D58" w14:paraId="4748C46E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73E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056" w14:textId="77777777" w:rsidR="005A0D58" w:rsidRPr="0049073E" w:rsidRDefault="005A0D58" w:rsidP="005A0D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B8D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5C9" w14:textId="77777777" w:rsidR="005A0D58" w:rsidRPr="0049073E" w:rsidRDefault="005A0D58" w:rsidP="005A0D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0A3" w14:textId="77777777" w:rsidR="005A0D58" w:rsidRPr="00F1611A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375B" w14:textId="77777777" w:rsidR="005A0D58" w:rsidRPr="0049073E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53E" w14:textId="77777777" w:rsidR="005A0D58" w:rsidRPr="0049073E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</w:tbl>
    <w:p w14:paraId="059B292D" w14:textId="506A50B7" w:rsidR="00172B94" w:rsidRDefault="00172B94" w:rsidP="005623EC">
      <w:pPr>
        <w:widowControl w:val="0"/>
        <w:rPr>
          <w:rFonts w:eastAsia="Malgun Gothic"/>
          <w:highlight w:val="yellow"/>
        </w:rPr>
      </w:pPr>
    </w:p>
    <w:p w14:paraId="19A76E4D" w14:textId="77777777" w:rsidR="00172B94" w:rsidRDefault="00172B94" w:rsidP="005623EC">
      <w:pPr>
        <w:widowControl w:val="0"/>
        <w:rPr>
          <w:rFonts w:eastAsia="Malgun Gothic"/>
          <w:highlight w:val="yellow"/>
        </w:rPr>
      </w:pPr>
    </w:p>
    <w:p w14:paraId="556F62ED" w14:textId="77777777" w:rsidR="00172B94" w:rsidRPr="00CE6F7C" w:rsidRDefault="00172B94" w:rsidP="00172B94">
      <w:pPr>
        <w:widowControl w:val="0"/>
        <w:rPr>
          <w:rFonts w:eastAsiaTheme="minorEastAsia"/>
          <w:lang w:eastAsia="zh-CN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 w:hint="eastAsia"/>
          <w:highlight w:val="yellow"/>
          <w:lang w:eastAsia="zh-CN"/>
        </w:rPr>
        <w:t>Next</w:t>
      </w:r>
      <w:r>
        <w:rPr>
          <w:rFonts w:eastAsiaTheme="minorEastAsia"/>
          <w:highlight w:val="yellow"/>
          <w:lang w:eastAsia="zh-CN"/>
        </w:rPr>
        <w:t xml:space="preserve"> </w:t>
      </w:r>
      <w:r w:rsidRPr="00CE6F7C">
        <w:rPr>
          <w:rFonts w:eastAsiaTheme="minorEastAsia"/>
          <w:highlight w:val="yellow"/>
        </w:rPr>
        <w:t>change***********************/</w:t>
      </w:r>
    </w:p>
    <w:p w14:paraId="2D32FCE2" w14:textId="77777777" w:rsidR="00172B94" w:rsidRPr="00CE6F7C" w:rsidRDefault="00172B94" w:rsidP="00172B94">
      <w:pPr>
        <w:widowControl w:val="0"/>
        <w:spacing w:before="120"/>
        <w:outlineLvl w:val="3"/>
        <w:rPr>
          <w:rFonts w:ascii="Arial" w:hAnsi="Arial"/>
          <w:lang w:val="fr-FR"/>
        </w:rPr>
      </w:pPr>
      <w:bookmarkStart w:id="72" w:name="_CR9_2_1_24"/>
      <w:bookmarkStart w:id="73" w:name="_Toc162617450"/>
      <w:bookmarkEnd w:id="72"/>
      <w:r w:rsidRPr="00CE6F7C">
        <w:rPr>
          <w:rFonts w:ascii="Arial" w:hAnsi="Arial"/>
          <w:lang w:val="fr-FR"/>
        </w:rPr>
        <w:t>9.2.1.24</w:t>
      </w:r>
      <w:r w:rsidRPr="00CE6F7C">
        <w:rPr>
          <w:rFonts w:ascii="Arial" w:hAnsi="Arial"/>
          <w:lang w:val="fr-FR"/>
        </w:rPr>
        <w:tab/>
        <w:t>DU-CU TA INFORMATION TRANSFER</w:t>
      </w:r>
      <w:bookmarkEnd w:id="73"/>
    </w:p>
    <w:p w14:paraId="181C3B54" w14:textId="77777777" w:rsidR="00172B94" w:rsidRPr="00CE6F7C" w:rsidRDefault="00172B94" w:rsidP="00172B94">
      <w:pPr>
        <w:widowControl w:val="0"/>
        <w:rPr>
          <w:rFonts w:eastAsia="Calibri"/>
        </w:rPr>
      </w:pPr>
      <w:r w:rsidRPr="00CE6F7C">
        <w:lastRenderedPageBreak/>
        <w:t xml:space="preserve">This message is sent by the gNB-DU to inform the gNB-CU about TA information. </w:t>
      </w:r>
    </w:p>
    <w:p w14:paraId="0E1CB519" w14:textId="77777777" w:rsidR="00172B94" w:rsidRPr="00CE6F7C" w:rsidRDefault="00172B94" w:rsidP="00172B94">
      <w:pPr>
        <w:widowControl w:val="0"/>
      </w:pPr>
      <w:r w:rsidRPr="00CE6F7C">
        <w:t xml:space="preserve">Direction: gNB-DU </w:t>
      </w:r>
      <w:r w:rsidRPr="00CE6F7C">
        <w:sym w:font="Symbol" w:char="F0AE"/>
      </w:r>
      <w:r w:rsidRPr="00CE6F7C"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72B94" w:rsidRPr="00CE6F7C" w14:paraId="720CC153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40AB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CFFD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FE18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A8BF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92E8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C138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73C2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172B94" w:rsidRPr="00CE6F7C" w14:paraId="14D3C1A0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83E9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7E1A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A0B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697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0C98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DF9C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4CF2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172B94" w:rsidRPr="00CE6F7C" w14:paraId="1D20AF94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C535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50EE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9A9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F202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9DC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CC51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E629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172B94" w:rsidRPr="00CE6F7C" w14:paraId="285B4EBA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7DD6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CE6F7C">
              <w:rPr>
                <w:rFonts w:ascii="Arial" w:hAnsi="Arial" w:cs="Arial"/>
                <w:b/>
                <w:bCs/>
                <w:sz w:val="18"/>
                <w:lang w:val="fr-FR"/>
              </w:rPr>
              <w:t>DU to CU TA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FA4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898F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AC4" w14:textId="77777777" w:rsidR="00172B94" w:rsidRPr="00CE6F7C" w:rsidRDefault="00172B94" w:rsidP="00172B94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68C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8E6D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D613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72B94" w:rsidRPr="00CE6F7C" w14:paraId="75FB73B3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F569" w14:textId="77777777" w:rsidR="00172B94" w:rsidRPr="00CE6F7C" w:rsidRDefault="00172B94" w:rsidP="00172B94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b/>
                <w:bCs/>
                <w:sz w:val="18"/>
                <w:lang w:val="fr-FR"/>
              </w:rPr>
            </w:pPr>
            <w:r w:rsidRPr="00CE6F7C">
              <w:rPr>
                <w:rFonts w:ascii="Arial" w:hAnsi="Arial" w:cs="Arial"/>
                <w:b/>
                <w:bCs/>
                <w:sz w:val="18"/>
                <w:lang w:val="fr-FR"/>
              </w:rPr>
              <w:t>&gt;DU to CU TA 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DB1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A342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CE6F7C">
              <w:rPr>
                <w:rFonts w:ascii="Arial" w:hAnsi="Arial" w:cs="Arial"/>
                <w:i/>
                <w:sz w:val="18"/>
              </w:rPr>
              <w:t>1 .. &lt;maxnoofTAList&gt;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A4A" w14:textId="77777777" w:rsidR="00172B94" w:rsidRPr="00CE6F7C" w:rsidRDefault="00172B94" w:rsidP="00172B94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3561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A4AE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F7C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63E8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F7C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72B94" w:rsidRPr="00CE6F7C" w14:paraId="573A407B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919D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rFonts w:ascii="Arial" w:hAnsi="Arial"/>
                <w:b/>
                <w:bCs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09FA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A2C5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4F96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NR CGI</w:t>
            </w:r>
          </w:p>
          <w:p w14:paraId="70B6F62C" w14:textId="77777777" w:rsidR="00172B94" w:rsidRPr="00CE6F7C" w:rsidRDefault="00172B94" w:rsidP="00172B94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72B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56B9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F7C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9B3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94" w:rsidRPr="00CE6F7C" w14:paraId="0B2F92EE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A152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&gt;&gt;TA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C38B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95F7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2934" w14:textId="77777777" w:rsidR="00172B94" w:rsidRPr="00CE6F7C" w:rsidRDefault="00172B94" w:rsidP="00172B94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INTEGER (0..4095)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8F20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Indicates the TA value as defined in TS 38.213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934A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F7C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7D3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94" w:rsidRPr="00CE6F7C" w14:paraId="731E354F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FE1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&gt;&gt;Preamble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E626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0BA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F8DB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69F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8C2A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F42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94" w:rsidRPr="00CE6F7C" w14:paraId="441C7C3F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0BD6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&gt;&gt;RA-RNTI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FF8F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396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8E3F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eastAsia="Yu Mincho" w:hAnsi="Arial" w:cs="Arial"/>
                <w:sz w:val="18"/>
              </w:rPr>
              <w:t>INTEGER (0..65535,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F15C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eastAsia="Yu Mincho" w:hAnsi="Arial" w:cs="Arial"/>
                <w:sz w:val="18"/>
              </w:rPr>
              <w:t>RA-RNTI as defined in TS 38.321 [16].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3488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4A5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94" w:rsidRPr="00CE6F7C" w14:paraId="257BF11F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6078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&gt;&gt;Source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9E6E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CB3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F797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</w:rPr>
              <w:t>gNB-DU ID</w:t>
            </w:r>
            <w:r w:rsidRPr="00CE6F7C">
              <w:rPr>
                <w:rFonts w:ascii="Arial" w:hAnsi="Arial" w:cs="Arial"/>
                <w:sz w:val="18"/>
                <w:lang w:eastAsia="ja-JP"/>
              </w:rPr>
              <w:t xml:space="preserve"> </w:t>
            </w:r>
          </w:p>
          <w:p w14:paraId="78F45084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D109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347D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80AB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94" w:rsidRPr="00CE6F7C" w14:paraId="14EAEC32" w14:textId="77777777" w:rsidTr="00172B94">
        <w:trPr>
          <w:trHeight w:val="60"/>
          <w:ins w:id="74" w:author="Huawei" w:date="2024-05-10T09:0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F34D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ins w:id="75" w:author="Huawei" w:date="2024-05-10T09:08:00Z"/>
                <w:rFonts w:ascii="Arial" w:hAnsi="Arial" w:cs="Arial"/>
                <w:sz w:val="18"/>
              </w:rPr>
            </w:pPr>
            <w:ins w:id="76" w:author="Huawei" w:date="2024-05-10T09:08:00Z">
              <w:r w:rsidRPr="00CE6F7C">
                <w:rPr>
                  <w:rFonts w:ascii="Arial" w:hAnsi="Arial" w:cs="Arial"/>
                  <w:sz w:val="18"/>
                </w:rPr>
                <w:t>&gt;&gt;Source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9DED" w14:textId="77777777" w:rsidR="00172B94" w:rsidRPr="00CE6F7C" w:rsidRDefault="00172B94" w:rsidP="00172B94">
            <w:pPr>
              <w:widowControl w:val="0"/>
              <w:spacing w:after="0"/>
              <w:rPr>
                <w:ins w:id="77" w:author="Huawei" w:date="2024-05-10T09:08:00Z"/>
                <w:rFonts w:ascii="Arial" w:hAnsi="Arial" w:cs="Arial"/>
                <w:sz w:val="18"/>
              </w:rPr>
            </w:pPr>
            <w:ins w:id="78" w:author="Huawei" w:date="2024-05-10T09:08:00Z">
              <w:r w:rsidRPr="00CE6F7C"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557A" w14:textId="77777777" w:rsidR="00172B94" w:rsidRPr="00CE6F7C" w:rsidRDefault="00172B94" w:rsidP="00172B94">
            <w:pPr>
              <w:widowControl w:val="0"/>
              <w:spacing w:after="0"/>
              <w:rPr>
                <w:ins w:id="79" w:author="Huawei" w:date="2024-05-10T09:08:00Z"/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14FE" w14:textId="77777777" w:rsidR="00172B94" w:rsidRPr="00CE6F7C" w:rsidRDefault="00172B94" w:rsidP="00172B94">
            <w:pPr>
              <w:widowControl w:val="0"/>
              <w:spacing w:after="0"/>
              <w:rPr>
                <w:ins w:id="80" w:author="Huawei" w:date="2024-05-10T09:08:00Z"/>
                <w:rFonts w:ascii="Arial" w:hAnsi="Arial" w:cs="Arial"/>
                <w:sz w:val="18"/>
              </w:rPr>
            </w:pPr>
            <w:ins w:id="81" w:author="Huawei" w:date="2024-05-10T09:09:00Z">
              <w:r w:rsidRPr="00133EA0">
                <w:rPr>
                  <w:rFonts w:ascii="Arial" w:hAnsi="Arial" w:cs="Arial"/>
                  <w:sz w:val="18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EDD" w14:textId="77777777" w:rsidR="00172B94" w:rsidRPr="00CE6F7C" w:rsidRDefault="00172B94" w:rsidP="00172B94">
            <w:pPr>
              <w:widowControl w:val="0"/>
              <w:spacing w:after="0"/>
              <w:rPr>
                <w:ins w:id="82" w:author="Huawei" w:date="2024-05-10T09:08:00Z"/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EEA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ins w:id="83" w:author="Huawei" w:date="2024-05-10T09:08:00Z"/>
                <w:rFonts w:ascii="Arial" w:hAnsi="Arial" w:cs="Arial"/>
                <w:sz w:val="18"/>
              </w:rPr>
            </w:pPr>
            <w:ins w:id="84" w:author="Huawei" w:date="2024-05-10T09:08:00Z">
              <w:r w:rsidRPr="00CE6F7C">
                <w:rPr>
                  <w:rFonts w:ascii="Arial" w:hAnsi="Arial" w:cs="Arial"/>
                  <w:sz w:val="18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D8C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ins w:id="85" w:author="Huawei" w:date="2024-05-10T09:08:00Z"/>
                <w:rFonts w:ascii="Arial" w:hAnsi="Arial" w:cs="Arial"/>
                <w:sz w:val="18"/>
                <w:szCs w:val="18"/>
              </w:rPr>
            </w:pPr>
          </w:p>
        </w:tc>
      </w:tr>
    </w:tbl>
    <w:p w14:paraId="13740911" w14:textId="77777777" w:rsidR="00172B94" w:rsidRDefault="00172B94" w:rsidP="00172B94">
      <w:pPr>
        <w:widowControl w:val="0"/>
        <w:spacing w:before="120"/>
        <w:outlineLvl w:val="3"/>
        <w:rPr>
          <w:rFonts w:ascii="Arial" w:eastAsiaTheme="minorEastAsia" w:hAnsi="Arial"/>
        </w:rPr>
      </w:pPr>
      <w:bookmarkStart w:id="86" w:name="_CR9_2_1_25"/>
      <w:bookmarkStart w:id="87" w:name="_Toc162617451"/>
      <w:bookmarkEnd w:id="86"/>
    </w:p>
    <w:bookmarkEnd w:id="87"/>
    <w:p w14:paraId="11168390" w14:textId="77777777" w:rsidR="00172B94" w:rsidRPr="00172B94" w:rsidRDefault="00172B94" w:rsidP="005623EC">
      <w:pPr>
        <w:widowControl w:val="0"/>
        <w:rPr>
          <w:rFonts w:eastAsia="Malgun Gothic"/>
          <w:highlight w:val="yellow"/>
        </w:rPr>
      </w:pPr>
    </w:p>
    <w:p w14:paraId="1BB6D244" w14:textId="27383866" w:rsidR="005623EC" w:rsidRPr="00CE6F7C" w:rsidRDefault="005623EC" w:rsidP="005623EC">
      <w:pPr>
        <w:widowControl w:val="0"/>
        <w:rPr>
          <w:rFonts w:eastAsiaTheme="minorEastAsia"/>
          <w:lang w:eastAsia="zh-CN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/>
          <w:highlight w:val="yellow"/>
        </w:rPr>
        <w:t>End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4FAD48B4" w14:textId="77777777" w:rsidR="005623EC" w:rsidRPr="00CE6F7C" w:rsidRDefault="005623EC" w:rsidP="005623EC">
      <w:pPr>
        <w:widowControl w:val="0"/>
        <w:rPr>
          <w:lang w:eastAsia="en-US"/>
        </w:rPr>
      </w:pPr>
    </w:p>
    <w:p w14:paraId="4688F86E" w14:textId="77777777" w:rsidR="00A45726" w:rsidRPr="00A45726" w:rsidRDefault="00A45726" w:rsidP="00A45726">
      <w:pPr>
        <w:rPr>
          <w:rFonts w:eastAsiaTheme="minorEastAsia"/>
          <w:lang w:eastAsia="en-US"/>
        </w:rPr>
      </w:pPr>
    </w:p>
    <w:sectPr w:rsidR="00A45726" w:rsidRPr="00A45726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D20A" w14:textId="77777777" w:rsidR="00F26157" w:rsidRDefault="00F26157">
      <w:r>
        <w:separator/>
      </w:r>
    </w:p>
  </w:endnote>
  <w:endnote w:type="continuationSeparator" w:id="0">
    <w:p w14:paraId="7FE45D61" w14:textId="77777777" w:rsidR="00F26157" w:rsidRDefault="00F2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ED00" w14:textId="77777777" w:rsidR="00F26157" w:rsidRDefault="00F26157">
      <w:r>
        <w:separator/>
      </w:r>
    </w:p>
  </w:footnote>
  <w:footnote w:type="continuationSeparator" w:id="0">
    <w:p w14:paraId="1F31EF79" w14:textId="77777777" w:rsidR="00F26157" w:rsidRDefault="00F2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172B94" w:rsidRDefault="00172B9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651327638">
    <w:abstractNumId w:val="1"/>
  </w:num>
  <w:num w:numId="2" w16cid:durableId="2038311935">
    <w:abstractNumId w:val="2"/>
  </w:num>
  <w:num w:numId="3" w16cid:durableId="2033529221">
    <w:abstractNumId w:val="3"/>
  </w:num>
  <w:num w:numId="4" w16cid:durableId="187079806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7B43"/>
    <w:rsid w:val="00010A61"/>
    <w:rsid w:val="00010ADA"/>
    <w:rsid w:val="000114E7"/>
    <w:rsid w:val="00014199"/>
    <w:rsid w:val="00014226"/>
    <w:rsid w:val="00016779"/>
    <w:rsid w:val="000206BA"/>
    <w:rsid w:val="00020D4D"/>
    <w:rsid w:val="00022E4A"/>
    <w:rsid w:val="00024C18"/>
    <w:rsid w:val="00025891"/>
    <w:rsid w:val="000262D7"/>
    <w:rsid w:val="00027FD9"/>
    <w:rsid w:val="000304D8"/>
    <w:rsid w:val="00042CED"/>
    <w:rsid w:val="00043F51"/>
    <w:rsid w:val="00046701"/>
    <w:rsid w:val="000472E8"/>
    <w:rsid w:val="000519AC"/>
    <w:rsid w:val="00051FFB"/>
    <w:rsid w:val="000553C4"/>
    <w:rsid w:val="00057DA1"/>
    <w:rsid w:val="00060BE2"/>
    <w:rsid w:val="00061D0F"/>
    <w:rsid w:val="00067DCD"/>
    <w:rsid w:val="00072A8A"/>
    <w:rsid w:val="000741B6"/>
    <w:rsid w:val="00075E2E"/>
    <w:rsid w:val="00076973"/>
    <w:rsid w:val="0008093D"/>
    <w:rsid w:val="000843EF"/>
    <w:rsid w:val="00086EC2"/>
    <w:rsid w:val="00091AAA"/>
    <w:rsid w:val="00091C63"/>
    <w:rsid w:val="0009264E"/>
    <w:rsid w:val="00094F0A"/>
    <w:rsid w:val="000A40B6"/>
    <w:rsid w:val="000A6394"/>
    <w:rsid w:val="000B5A4E"/>
    <w:rsid w:val="000C038A"/>
    <w:rsid w:val="000C60D9"/>
    <w:rsid w:val="000C6598"/>
    <w:rsid w:val="000D5957"/>
    <w:rsid w:val="000D6382"/>
    <w:rsid w:val="000E1199"/>
    <w:rsid w:val="000F23FA"/>
    <w:rsid w:val="000F4B77"/>
    <w:rsid w:val="0010335B"/>
    <w:rsid w:val="0010510A"/>
    <w:rsid w:val="0011017D"/>
    <w:rsid w:val="00112C4C"/>
    <w:rsid w:val="00115E1E"/>
    <w:rsid w:val="001258CB"/>
    <w:rsid w:val="001366DD"/>
    <w:rsid w:val="0014077C"/>
    <w:rsid w:val="00142112"/>
    <w:rsid w:val="00145D43"/>
    <w:rsid w:val="001562B4"/>
    <w:rsid w:val="00156583"/>
    <w:rsid w:val="0016286B"/>
    <w:rsid w:val="00167063"/>
    <w:rsid w:val="001670C1"/>
    <w:rsid w:val="0017222E"/>
    <w:rsid w:val="00172B94"/>
    <w:rsid w:val="0017583C"/>
    <w:rsid w:val="001763A1"/>
    <w:rsid w:val="00177121"/>
    <w:rsid w:val="001842F9"/>
    <w:rsid w:val="0018447A"/>
    <w:rsid w:val="00184F64"/>
    <w:rsid w:val="00191183"/>
    <w:rsid w:val="00192C46"/>
    <w:rsid w:val="001951C8"/>
    <w:rsid w:val="001A7B60"/>
    <w:rsid w:val="001B2F9B"/>
    <w:rsid w:val="001B3F8A"/>
    <w:rsid w:val="001B5A49"/>
    <w:rsid w:val="001B6CDC"/>
    <w:rsid w:val="001B7A65"/>
    <w:rsid w:val="001B7F96"/>
    <w:rsid w:val="001C1C51"/>
    <w:rsid w:val="001C3CA3"/>
    <w:rsid w:val="001C7C3D"/>
    <w:rsid w:val="001D056D"/>
    <w:rsid w:val="001D0AB7"/>
    <w:rsid w:val="001D0DB1"/>
    <w:rsid w:val="001D0F19"/>
    <w:rsid w:val="001D2CB8"/>
    <w:rsid w:val="001D64F6"/>
    <w:rsid w:val="001E41F3"/>
    <w:rsid w:val="001E48D4"/>
    <w:rsid w:val="001E56A8"/>
    <w:rsid w:val="001F7A87"/>
    <w:rsid w:val="00212E17"/>
    <w:rsid w:val="002218D6"/>
    <w:rsid w:val="00221ECF"/>
    <w:rsid w:val="002547FC"/>
    <w:rsid w:val="0026004D"/>
    <w:rsid w:val="00262C39"/>
    <w:rsid w:val="002636A7"/>
    <w:rsid w:val="00263E80"/>
    <w:rsid w:val="0026638C"/>
    <w:rsid w:val="00266965"/>
    <w:rsid w:val="00272F12"/>
    <w:rsid w:val="00274611"/>
    <w:rsid w:val="0027588B"/>
    <w:rsid w:val="00275D12"/>
    <w:rsid w:val="002769EB"/>
    <w:rsid w:val="002776BB"/>
    <w:rsid w:val="002860C4"/>
    <w:rsid w:val="00286E4E"/>
    <w:rsid w:val="002951E9"/>
    <w:rsid w:val="002A1B92"/>
    <w:rsid w:val="002A37C8"/>
    <w:rsid w:val="002A47EF"/>
    <w:rsid w:val="002A5772"/>
    <w:rsid w:val="002A582C"/>
    <w:rsid w:val="002B01A1"/>
    <w:rsid w:val="002B1733"/>
    <w:rsid w:val="002B23F9"/>
    <w:rsid w:val="002B24C6"/>
    <w:rsid w:val="002B3762"/>
    <w:rsid w:val="002B3AA0"/>
    <w:rsid w:val="002B5741"/>
    <w:rsid w:val="002B5B7A"/>
    <w:rsid w:val="002C238A"/>
    <w:rsid w:val="002C496D"/>
    <w:rsid w:val="002D27E4"/>
    <w:rsid w:val="002D335B"/>
    <w:rsid w:val="002E595A"/>
    <w:rsid w:val="002F04ED"/>
    <w:rsid w:val="002F40A5"/>
    <w:rsid w:val="002F735F"/>
    <w:rsid w:val="0030130A"/>
    <w:rsid w:val="0030292F"/>
    <w:rsid w:val="00302F05"/>
    <w:rsid w:val="00305409"/>
    <w:rsid w:val="00315C42"/>
    <w:rsid w:val="00317204"/>
    <w:rsid w:val="003214C0"/>
    <w:rsid w:val="00340C8E"/>
    <w:rsid w:val="003426E1"/>
    <w:rsid w:val="0035319E"/>
    <w:rsid w:val="00353346"/>
    <w:rsid w:val="00357104"/>
    <w:rsid w:val="0035798F"/>
    <w:rsid w:val="00362310"/>
    <w:rsid w:val="00363F28"/>
    <w:rsid w:val="0037275F"/>
    <w:rsid w:val="0037305A"/>
    <w:rsid w:val="003751CE"/>
    <w:rsid w:val="00376EE0"/>
    <w:rsid w:val="003775B7"/>
    <w:rsid w:val="003825C3"/>
    <w:rsid w:val="0038268F"/>
    <w:rsid w:val="00384AE4"/>
    <w:rsid w:val="00384EFA"/>
    <w:rsid w:val="00386D07"/>
    <w:rsid w:val="00390818"/>
    <w:rsid w:val="00392B19"/>
    <w:rsid w:val="00393EA1"/>
    <w:rsid w:val="00393F23"/>
    <w:rsid w:val="00396631"/>
    <w:rsid w:val="0039700D"/>
    <w:rsid w:val="003A283B"/>
    <w:rsid w:val="003A3F90"/>
    <w:rsid w:val="003A45E0"/>
    <w:rsid w:val="003A4E1D"/>
    <w:rsid w:val="003A5266"/>
    <w:rsid w:val="003B1634"/>
    <w:rsid w:val="003B597F"/>
    <w:rsid w:val="003B63F4"/>
    <w:rsid w:val="003B68E5"/>
    <w:rsid w:val="003B7609"/>
    <w:rsid w:val="003C12C0"/>
    <w:rsid w:val="003C34D0"/>
    <w:rsid w:val="003D15E8"/>
    <w:rsid w:val="003E1A36"/>
    <w:rsid w:val="003E2692"/>
    <w:rsid w:val="003E3E9D"/>
    <w:rsid w:val="003E7DB4"/>
    <w:rsid w:val="003F54CE"/>
    <w:rsid w:val="003F787F"/>
    <w:rsid w:val="0040623E"/>
    <w:rsid w:val="0041356D"/>
    <w:rsid w:val="004165D0"/>
    <w:rsid w:val="004242F1"/>
    <w:rsid w:val="00424665"/>
    <w:rsid w:val="004365C0"/>
    <w:rsid w:val="00445E85"/>
    <w:rsid w:val="00447131"/>
    <w:rsid w:val="00447EC5"/>
    <w:rsid w:val="00467657"/>
    <w:rsid w:val="00467D4D"/>
    <w:rsid w:val="00470BB3"/>
    <w:rsid w:val="0047726C"/>
    <w:rsid w:val="00477480"/>
    <w:rsid w:val="00477891"/>
    <w:rsid w:val="00481D96"/>
    <w:rsid w:val="004839DB"/>
    <w:rsid w:val="00483A20"/>
    <w:rsid w:val="00483DDB"/>
    <w:rsid w:val="004865D4"/>
    <w:rsid w:val="00486FF3"/>
    <w:rsid w:val="00487397"/>
    <w:rsid w:val="00491685"/>
    <w:rsid w:val="004A1770"/>
    <w:rsid w:val="004A1950"/>
    <w:rsid w:val="004A20E3"/>
    <w:rsid w:val="004A68C9"/>
    <w:rsid w:val="004B75B7"/>
    <w:rsid w:val="004C13F7"/>
    <w:rsid w:val="004C3649"/>
    <w:rsid w:val="004D10C3"/>
    <w:rsid w:val="004D3B29"/>
    <w:rsid w:val="004D72DB"/>
    <w:rsid w:val="004E6564"/>
    <w:rsid w:val="004E6C76"/>
    <w:rsid w:val="004E6D3E"/>
    <w:rsid w:val="004F0412"/>
    <w:rsid w:val="004F242B"/>
    <w:rsid w:val="004F3603"/>
    <w:rsid w:val="004F3EAC"/>
    <w:rsid w:val="004F6871"/>
    <w:rsid w:val="00501900"/>
    <w:rsid w:val="005068A6"/>
    <w:rsid w:val="005124D6"/>
    <w:rsid w:val="00514E1D"/>
    <w:rsid w:val="0051580D"/>
    <w:rsid w:val="00516028"/>
    <w:rsid w:val="005166B6"/>
    <w:rsid w:val="00520062"/>
    <w:rsid w:val="005276D3"/>
    <w:rsid w:val="00533072"/>
    <w:rsid w:val="005344AC"/>
    <w:rsid w:val="00540E46"/>
    <w:rsid w:val="00540ECB"/>
    <w:rsid w:val="00546D8E"/>
    <w:rsid w:val="00555530"/>
    <w:rsid w:val="0056064E"/>
    <w:rsid w:val="005623EC"/>
    <w:rsid w:val="00564BDC"/>
    <w:rsid w:val="00565749"/>
    <w:rsid w:val="00571A4C"/>
    <w:rsid w:val="00581960"/>
    <w:rsid w:val="00583FC6"/>
    <w:rsid w:val="00584317"/>
    <w:rsid w:val="005863F9"/>
    <w:rsid w:val="00592D74"/>
    <w:rsid w:val="00592FB9"/>
    <w:rsid w:val="005965BA"/>
    <w:rsid w:val="005A02DB"/>
    <w:rsid w:val="005A0D58"/>
    <w:rsid w:val="005A4420"/>
    <w:rsid w:val="005A69EE"/>
    <w:rsid w:val="005B33A4"/>
    <w:rsid w:val="005C0A63"/>
    <w:rsid w:val="005C3AE5"/>
    <w:rsid w:val="005C4D70"/>
    <w:rsid w:val="005D5459"/>
    <w:rsid w:val="005E2BBD"/>
    <w:rsid w:val="005E2C44"/>
    <w:rsid w:val="005E3D2A"/>
    <w:rsid w:val="005E4D8A"/>
    <w:rsid w:val="005E4FF4"/>
    <w:rsid w:val="005E65AF"/>
    <w:rsid w:val="005E6ECE"/>
    <w:rsid w:val="005E758D"/>
    <w:rsid w:val="005F1DD0"/>
    <w:rsid w:val="005F2108"/>
    <w:rsid w:val="005F436C"/>
    <w:rsid w:val="006035D1"/>
    <w:rsid w:val="0060567A"/>
    <w:rsid w:val="006137D5"/>
    <w:rsid w:val="00616328"/>
    <w:rsid w:val="006165B4"/>
    <w:rsid w:val="006201FA"/>
    <w:rsid w:val="00621188"/>
    <w:rsid w:val="00625052"/>
    <w:rsid w:val="006257ED"/>
    <w:rsid w:val="0062763C"/>
    <w:rsid w:val="006310E9"/>
    <w:rsid w:val="006370F5"/>
    <w:rsid w:val="00646C7D"/>
    <w:rsid w:val="006527A3"/>
    <w:rsid w:val="00653F15"/>
    <w:rsid w:val="006542E2"/>
    <w:rsid w:val="0065540B"/>
    <w:rsid w:val="00660E62"/>
    <w:rsid w:val="00664ABB"/>
    <w:rsid w:val="00666A48"/>
    <w:rsid w:val="006760A7"/>
    <w:rsid w:val="00677774"/>
    <w:rsid w:val="006804C7"/>
    <w:rsid w:val="00680D78"/>
    <w:rsid w:val="006814CA"/>
    <w:rsid w:val="006848B8"/>
    <w:rsid w:val="00691163"/>
    <w:rsid w:val="00695808"/>
    <w:rsid w:val="006A356E"/>
    <w:rsid w:val="006A4800"/>
    <w:rsid w:val="006A5614"/>
    <w:rsid w:val="006B1C15"/>
    <w:rsid w:val="006B46FB"/>
    <w:rsid w:val="006B4F8D"/>
    <w:rsid w:val="006C119B"/>
    <w:rsid w:val="006C49DE"/>
    <w:rsid w:val="006D040B"/>
    <w:rsid w:val="006D1125"/>
    <w:rsid w:val="006D56BC"/>
    <w:rsid w:val="006E21FB"/>
    <w:rsid w:val="006E74F4"/>
    <w:rsid w:val="006F035D"/>
    <w:rsid w:val="006F174E"/>
    <w:rsid w:val="006F5D71"/>
    <w:rsid w:val="00701954"/>
    <w:rsid w:val="00704D7F"/>
    <w:rsid w:val="0071052A"/>
    <w:rsid w:val="00711130"/>
    <w:rsid w:val="00712F32"/>
    <w:rsid w:val="00713C45"/>
    <w:rsid w:val="00714427"/>
    <w:rsid w:val="00722348"/>
    <w:rsid w:val="007237DD"/>
    <w:rsid w:val="007307BA"/>
    <w:rsid w:val="007342B2"/>
    <w:rsid w:val="00734601"/>
    <w:rsid w:val="00742578"/>
    <w:rsid w:val="00744692"/>
    <w:rsid w:val="00745548"/>
    <w:rsid w:val="0075191E"/>
    <w:rsid w:val="00752EC8"/>
    <w:rsid w:val="007536ED"/>
    <w:rsid w:val="00753F37"/>
    <w:rsid w:val="007607D3"/>
    <w:rsid w:val="00765952"/>
    <w:rsid w:val="00766C72"/>
    <w:rsid w:val="00766EC4"/>
    <w:rsid w:val="00773339"/>
    <w:rsid w:val="007750D9"/>
    <w:rsid w:val="00775CD6"/>
    <w:rsid w:val="007767A3"/>
    <w:rsid w:val="00782859"/>
    <w:rsid w:val="00792342"/>
    <w:rsid w:val="00795237"/>
    <w:rsid w:val="007959BC"/>
    <w:rsid w:val="00797C0D"/>
    <w:rsid w:val="00797C88"/>
    <w:rsid w:val="007A2551"/>
    <w:rsid w:val="007A34F3"/>
    <w:rsid w:val="007A6F2E"/>
    <w:rsid w:val="007B3BF0"/>
    <w:rsid w:val="007B512A"/>
    <w:rsid w:val="007B5139"/>
    <w:rsid w:val="007B572B"/>
    <w:rsid w:val="007C2097"/>
    <w:rsid w:val="007C2145"/>
    <w:rsid w:val="007C69A5"/>
    <w:rsid w:val="007C7E00"/>
    <w:rsid w:val="007D5CC2"/>
    <w:rsid w:val="007D6A07"/>
    <w:rsid w:val="007E4113"/>
    <w:rsid w:val="007E4928"/>
    <w:rsid w:val="007E5FC8"/>
    <w:rsid w:val="007E6E79"/>
    <w:rsid w:val="007F01A4"/>
    <w:rsid w:val="007F6AD0"/>
    <w:rsid w:val="007F6C23"/>
    <w:rsid w:val="00802945"/>
    <w:rsid w:val="0080330F"/>
    <w:rsid w:val="0080583A"/>
    <w:rsid w:val="00805D95"/>
    <w:rsid w:val="00807C88"/>
    <w:rsid w:val="008134D4"/>
    <w:rsid w:val="00813651"/>
    <w:rsid w:val="00813900"/>
    <w:rsid w:val="00817409"/>
    <w:rsid w:val="008227DB"/>
    <w:rsid w:val="00824AA4"/>
    <w:rsid w:val="008270DB"/>
    <w:rsid w:val="008279FA"/>
    <w:rsid w:val="008441C3"/>
    <w:rsid w:val="00844AE3"/>
    <w:rsid w:val="00845D17"/>
    <w:rsid w:val="00850077"/>
    <w:rsid w:val="00856942"/>
    <w:rsid w:val="008579E4"/>
    <w:rsid w:val="008626E7"/>
    <w:rsid w:val="00863986"/>
    <w:rsid w:val="008649DE"/>
    <w:rsid w:val="00867DF0"/>
    <w:rsid w:val="00870EE7"/>
    <w:rsid w:val="00873D5D"/>
    <w:rsid w:val="00876574"/>
    <w:rsid w:val="008847EA"/>
    <w:rsid w:val="00887176"/>
    <w:rsid w:val="00890C2E"/>
    <w:rsid w:val="008917B7"/>
    <w:rsid w:val="0089258A"/>
    <w:rsid w:val="008978BB"/>
    <w:rsid w:val="008A03AF"/>
    <w:rsid w:val="008A1D14"/>
    <w:rsid w:val="008A381C"/>
    <w:rsid w:val="008A397B"/>
    <w:rsid w:val="008A615D"/>
    <w:rsid w:val="008B1F20"/>
    <w:rsid w:val="008C4751"/>
    <w:rsid w:val="008D1B89"/>
    <w:rsid w:val="008D31BF"/>
    <w:rsid w:val="008F13A2"/>
    <w:rsid w:val="008F3211"/>
    <w:rsid w:val="008F686C"/>
    <w:rsid w:val="00900CB9"/>
    <w:rsid w:val="009017EE"/>
    <w:rsid w:val="009031B6"/>
    <w:rsid w:val="00903FE9"/>
    <w:rsid w:val="00904285"/>
    <w:rsid w:val="00907881"/>
    <w:rsid w:val="009115D9"/>
    <w:rsid w:val="00913222"/>
    <w:rsid w:val="00913548"/>
    <w:rsid w:val="00916443"/>
    <w:rsid w:val="0091728E"/>
    <w:rsid w:val="00917C9F"/>
    <w:rsid w:val="00917D43"/>
    <w:rsid w:val="0092638B"/>
    <w:rsid w:val="009311A5"/>
    <w:rsid w:val="00935095"/>
    <w:rsid w:val="00936638"/>
    <w:rsid w:val="00951C2B"/>
    <w:rsid w:val="00952A3A"/>
    <w:rsid w:val="00952D21"/>
    <w:rsid w:val="009551E8"/>
    <w:rsid w:val="00955FBC"/>
    <w:rsid w:val="0096557F"/>
    <w:rsid w:val="00972525"/>
    <w:rsid w:val="0097281E"/>
    <w:rsid w:val="00973506"/>
    <w:rsid w:val="00974128"/>
    <w:rsid w:val="009754CD"/>
    <w:rsid w:val="009777D9"/>
    <w:rsid w:val="009824D9"/>
    <w:rsid w:val="00991B88"/>
    <w:rsid w:val="00995252"/>
    <w:rsid w:val="00995D1F"/>
    <w:rsid w:val="00996397"/>
    <w:rsid w:val="009A1081"/>
    <w:rsid w:val="009A579D"/>
    <w:rsid w:val="009B471F"/>
    <w:rsid w:val="009B5391"/>
    <w:rsid w:val="009B7764"/>
    <w:rsid w:val="009C1A95"/>
    <w:rsid w:val="009D04A0"/>
    <w:rsid w:val="009E0762"/>
    <w:rsid w:val="009E3297"/>
    <w:rsid w:val="009E536E"/>
    <w:rsid w:val="009E55E6"/>
    <w:rsid w:val="009E71E2"/>
    <w:rsid w:val="009E75BE"/>
    <w:rsid w:val="009F251D"/>
    <w:rsid w:val="009F734F"/>
    <w:rsid w:val="00A04081"/>
    <w:rsid w:val="00A04EF0"/>
    <w:rsid w:val="00A0570D"/>
    <w:rsid w:val="00A07158"/>
    <w:rsid w:val="00A1152B"/>
    <w:rsid w:val="00A1174E"/>
    <w:rsid w:val="00A134E6"/>
    <w:rsid w:val="00A15473"/>
    <w:rsid w:val="00A17E5F"/>
    <w:rsid w:val="00A20AB3"/>
    <w:rsid w:val="00A21256"/>
    <w:rsid w:val="00A21A30"/>
    <w:rsid w:val="00A246B6"/>
    <w:rsid w:val="00A314D0"/>
    <w:rsid w:val="00A34879"/>
    <w:rsid w:val="00A3732B"/>
    <w:rsid w:val="00A37A90"/>
    <w:rsid w:val="00A401F1"/>
    <w:rsid w:val="00A415FA"/>
    <w:rsid w:val="00A43BEC"/>
    <w:rsid w:val="00A45726"/>
    <w:rsid w:val="00A459D0"/>
    <w:rsid w:val="00A474BA"/>
    <w:rsid w:val="00A47E70"/>
    <w:rsid w:val="00A53AEF"/>
    <w:rsid w:val="00A54B3C"/>
    <w:rsid w:val="00A571C8"/>
    <w:rsid w:val="00A575B1"/>
    <w:rsid w:val="00A57842"/>
    <w:rsid w:val="00A61B5E"/>
    <w:rsid w:val="00A641AF"/>
    <w:rsid w:val="00A66637"/>
    <w:rsid w:val="00A7671C"/>
    <w:rsid w:val="00A85C4F"/>
    <w:rsid w:val="00A930BA"/>
    <w:rsid w:val="00A9376E"/>
    <w:rsid w:val="00A941FD"/>
    <w:rsid w:val="00A957CD"/>
    <w:rsid w:val="00A968CE"/>
    <w:rsid w:val="00A976A2"/>
    <w:rsid w:val="00AB00C3"/>
    <w:rsid w:val="00AB1244"/>
    <w:rsid w:val="00AB533B"/>
    <w:rsid w:val="00AB5661"/>
    <w:rsid w:val="00AB6616"/>
    <w:rsid w:val="00AC1C21"/>
    <w:rsid w:val="00AD1CD8"/>
    <w:rsid w:val="00AD7DEE"/>
    <w:rsid w:val="00AE36DF"/>
    <w:rsid w:val="00AE5A38"/>
    <w:rsid w:val="00AE6E2C"/>
    <w:rsid w:val="00AF0BCD"/>
    <w:rsid w:val="00AF235F"/>
    <w:rsid w:val="00AF43A8"/>
    <w:rsid w:val="00AF48D0"/>
    <w:rsid w:val="00AF766A"/>
    <w:rsid w:val="00B01230"/>
    <w:rsid w:val="00B0502B"/>
    <w:rsid w:val="00B05A80"/>
    <w:rsid w:val="00B115BB"/>
    <w:rsid w:val="00B16DE3"/>
    <w:rsid w:val="00B23692"/>
    <w:rsid w:val="00B24807"/>
    <w:rsid w:val="00B258BB"/>
    <w:rsid w:val="00B41674"/>
    <w:rsid w:val="00B41B9A"/>
    <w:rsid w:val="00B437CA"/>
    <w:rsid w:val="00B46853"/>
    <w:rsid w:val="00B470FC"/>
    <w:rsid w:val="00B50379"/>
    <w:rsid w:val="00B526A8"/>
    <w:rsid w:val="00B560B5"/>
    <w:rsid w:val="00B61725"/>
    <w:rsid w:val="00B63342"/>
    <w:rsid w:val="00B66240"/>
    <w:rsid w:val="00B67B97"/>
    <w:rsid w:val="00B70BDD"/>
    <w:rsid w:val="00B71253"/>
    <w:rsid w:val="00B7241E"/>
    <w:rsid w:val="00B72572"/>
    <w:rsid w:val="00B76B47"/>
    <w:rsid w:val="00B76C75"/>
    <w:rsid w:val="00B86C51"/>
    <w:rsid w:val="00B94702"/>
    <w:rsid w:val="00B951E2"/>
    <w:rsid w:val="00B95351"/>
    <w:rsid w:val="00B968C8"/>
    <w:rsid w:val="00B9702C"/>
    <w:rsid w:val="00BA28C1"/>
    <w:rsid w:val="00BA3EC5"/>
    <w:rsid w:val="00BB5DFC"/>
    <w:rsid w:val="00BC0C31"/>
    <w:rsid w:val="00BC15EE"/>
    <w:rsid w:val="00BC78B3"/>
    <w:rsid w:val="00BD0031"/>
    <w:rsid w:val="00BD279D"/>
    <w:rsid w:val="00BD4F69"/>
    <w:rsid w:val="00BD6498"/>
    <w:rsid w:val="00BD6BB8"/>
    <w:rsid w:val="00BE3B42"/>
    <w:rsid w:val="00BF01C3"/>
    <w:rsid w:val="00BF1198"/>
    <w:rsid w:val="00BF2381"/>
    <w:rsid w:val="00BF73BF"/>
    <w:rsid w:val="00C01DC4"/>
    <w:rsid w:val="00C10E32"/>
    <w:rsid w:val="00C111CA"/>
    <w:rsid w:val="00C12DBC"/>
    <w:rsid w:val="00C13992"/>
    <w:rsid w:val="00C22089"/>
    <w:rsid w:val="00C2332C"/>
    <w:rsid w:val="00C265C1"/>
    <w:rsid w:val="00C277C3"/>
    <w:rsid w:val="00C2797F"/>
    <w:rsid w:val="00C31B69"/>
    <w:rsid w:val="00C32B6D"/>
    <w:rsid w:val="00C40C7B"/>
    <w:rsid w:val="00C40E08"/>
    <w:rsid w:val="00C432A1"/>
    <w:rsid w:val="00C509BB"/>
    <w:rsid w:val="00C51E6C"/>
    <w:rsid w:val="00C5481B"/>
    <w:rsid w:val="00C573F0"/>
    <w:rsid w:val="00C62784"/>
    <w:rsid w:val="00C6577A"/>
    <w:rsid w:val="00C74ED2"/>
    <w:rsid w:val="00C76DDA"/>
    <w:rsid w:val="00C945DB"/>
    <w:rsid w:val="00C95985"/>
    <w:rsid w:val="00C95B80"/>
    <w:rsid w:val="00CA6304"/>
    <w:rsid w:val="00CB2528"/>
    <w:rsid w:val="00CB2DF3"/>
    <w:rsid w:val="00CB3D42"/>
    <w:rsid w:val="00CB45EC"/>
    <w:rsid w:val="00CB512D"/>
    <w:rsid w:val="00CC1CBF"/>
    <w:rsid w:val="00CC5026"/>
    <w:rsid w:val="00CD081B"/>
    <w:rsid w:val="00CD0FD7"/>
    <w:rsid w:val="00CD2EA9"/>
    <w:rsid w:val="00CD51B7"/>
    <w:rsid w:val="00CD5EE8"/>
    <w:rsid w:val="00CE43C9"/>
    <w:rsid w:val="00CE5C0E"/>
    <w:rsid w:val="00CF4D8E"/>
    <w:rsid w:val="00CF5E2E"/>
    <w:rsid w:val="00D00558"/>
    <w:rsid w:val="00D00737"/>
    <w:rsid w:val="00D016A6"/>
    <w:rsid w:val="00D03F9A"/>
    <w:rsid w:val="00D104E0"/>
    <w:rsid w:val="00D10C57"/>
    <w:rsid w:val="00D157AF"/>
    <w:rsid w:val="00D17D03"/>
    <w:rsid w:val="00D202FA"/>
    <w:rsid w:val="00D2438D"/>
    <w:rsid w:val="00D27FE3"/>
    <w:rsid w:val="00D338B8"/>
    <w:rsid w:val="00D35530"/>
    <w:rsid w:val="00D35F6F"/>
    <w:rsid w:val="00D41F96"/>
    <w:rsid w:val="00D47E5F"/>
    <w:rsid w:val="00D608C3"/>
    <w:rsid w:val="00D61EF1"/>
    <w:rsid w:val="00D63018"/>
    <w:rsid w:val="00D63C96"/>
    <w:rsid w:val="00D63EE3"/>
    <w:rsid w:val="00D678F6"/>
    <w:rsid w:val="00D7497B"/>
    <w:rsid w:val="00D76847"/>
    <w:rsid w:val="00D82922"/>
    <w:rsid w:val="00D862DB"/>
    <w:rsid w:val="00D94DAC"/>
    <w:rsid w:val="00D95B9C"/>
    <w:rsid w:val="00D96016"/>
    <w:rsid w:val="00DB66FE"/>
    <w:rsid w:val="00DC089E"/>
    <w:rsid w:val="00DC0E91"/>
    <w:rsid w:val="00DC17F2"/>
    <w:rsid w:val="00DD134D"/>
    <w:rsid w:val="00DD16DB"/>
    <w:rsid w:val="00DD19BF"/>
    <w:rsid w:val="00DD3046"/>
    <w:rsid w:val="00DD5724"/>
    <w:rsid w:val="00DE26B9"/>
    <w:rsid w:val="00DE34CF"/>
    <w:rsid w:val="00DE6E1D"/>
    <w:rsid w:val="00DF0B1C"/>
    <w:rsid w:val="00DF1734"/>
    <w:rsid w:val="00DF6E87"/>
    <w:rsid w:val="00E01372"/>
    <w:rsid w:val="00E02866"/>
    <w:rsid w:val="00E031EE"/>
    <w:rsid w:val="00E064D8"/>
    <w:rsid w:val="00E103FF"/>
    <w:rsid w:val="00E153C4"/>
    <w:rsid w:val="00E15BA1"/>
    <w:rsid w:val="00E27826"/>
    <w:rsid w:val="00E27E18"/>
    <w:rsid w:val="00E31618"/>
    <w:rsid w:val="00E366F1"/>
    <w:rsid w:val="00E41CA9"/>
    <w:rsid w:val="00E430FB"/>
    <w:rsid w:val="00E50E8A"/>
    <w:rsid w:val="00E53C0C"/>
    <w:rsid w:val="00E5433B"/>
    <w:rsid w:val="00E54B45"/>
    <w:rsid w:val="00E6112A"/>
    <w:rsid w:val="00E64117"/>
    <w:rsid w:val="00E66D34"/>
    <w:rsid w:val="00E71D0E"/>
    <w:rsid w:val="00E7392D"/>
    <w:rsid w:val="00E76C9D"/>
    <w:rsid w:val="00E8104F"/>
    <w:rsid w:val="00E85AD5"/>
    <w:rsid w:val="00E906F8"/>
    <w:rsid w:val="00E9417A"/>
    <w:rsid w:val="00E9743C"/>
    <w:rsid w:val="00EA178B"/>
    <w:rsid w:val="00EA32CF"/>
    <w:rsid w:val="00EA3DCC"/>
    <w:rsid w:val="00EB2397"/>
    <w:rsid w:val="00EB3F46"/>
    <w:rsid w:val="00EC171A"/>
    <w:rsid w:val="00EC4AD6"/>
    <w:rsid w:val="00EE0733"/>
    <w:rsid w:val="00EE0BDA"/>
    <w:rsid w:val="00EE2BEA"/>
    <w:rsid w:val="00EE31EB"/>
    <w:rsid w:val="00EE7AB0"/>
    <w:rsid w:val="00EE7D7C"/>
    <w:rsid w:val="00EF291A"/>
    <w:rsid w:val="00EF308C"/>
    <w:rsid w:val="00EF30DC"/>
    <w:rsid w:val="00EF376B"/>
    <w:rsid w:val="00EF3A19"/>
    <w:rsid w:val="00F0376A"/>
    <w:rsid w:val="00F03AED"/>
    <w:rsid w:val="00F03C76"/>
    <w:rsid w:val="00F03F67"/>
    <w:rsid w:val="00F05409"/>
    <w:rsid w:val="00F05ACF"/>
    <w:rsid w:val="00F10B0F"/>
    <w:rsid w:val="00F11694"/>
    <w:rsid w:val="00F135D1"/>
    <w:rsid w:val="00F1749C"/>
    <w:rsid w:val="00F204A4"/>
    <w:rsid w:val="00F2517E"/>
    <w:rsid w:val="00F25D98"/>
    <w:rsid w:val="00F26157"/>
    <w:rsid w:val="00F27DE6"/>
    <w:rsid w:val="00F300FB"/>
    <w:rsid w:val="00F3190B"/>
    <w:rsid w:val="00F33878"/>
    <w:rsid w:val="00F35E30"/>
    <w:rsid w:val="00F370DE"/>
    <w:rsid w:val="00F379E1"/>
    <w:rsid w:val="00F53690"/>
    <w:rsid w:val="00F61596"/>
    <w:rsid w:val="00F74F91"/>
    <w:rsid w:val="00F75006"/>
    <w:rsid w:val="00F77D84"/>
    <w:rsid w:val="00F852C2"/>
    <w:rsid w:val="00F9031B"/>
    <w:rsid w:val="00FA55A0"/>
    <w:rsid w:val="00FA6FED"/>
    <w:rsid w:val="00FA7B31"/>
    <w:rsid w:val="00FB06C3"/>
    <w:rsid w:val="00FB2277"/>
    <w:rsid w:val="00FB2390"/>
    <w:rsid w:val="00FB6386"/>
    <w:rsid w:val="00FB7DE3"/>
    <w:rsid w:val="00FC0349"/>
    <w:rsid w:val="00FC34BF"/>
    <w:rsid w:val="00FC508C"/>
    <w:rsid w:val="00FD0E63"/>
    <w:rsid w:val="00FE006E"/>
    <w:rsid w:val="00FE2BAB"/>
    <w:rsid w:val="00FE3B3C"/>
    <w:rsid w:val="00FE4129"/>
    <w:rsid w:val="00FE57B3"/>
    <w:rsid w:val="00FF3155"/>
    <w:rsid w:val="00FF377E"/>
    <w:rsid w:val="00FF684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C0C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textAlignment w:val="baseline"/>
    </w:pPr>
  </w:style>
  <w:style w:type="paragraph" w:customStyle="1" w:styleId="Guidance">
    <w:name w:val="Guidance"/>
    <w:basedOn w:val="Normal"/>
    <w:rsid w:val="00520062"/>
    <w:pPr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0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eastAsia="Times New Roman" w:hAnsi="Times New Roman"/>
      <w:b/>
      <w:lang w:eastAsia="ko-KR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table" w:styleId="TableGrid">
    <w:name w:val="Table Grid"/>
    <w:basedOn w:val="TableNormal"/>
    <w:rsid w:val="005F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744692"/>
    <w:pPr>
      <w:ind w:firstLineChars="200" w:firstLine="420"/>
    </w:pPr>
  </w:style>
  <w:style w:type="character" w:customStyle="1" w:styleId="ListParagraphChar">
    <w:name w:val="List Paragraph Char"/>
    <w:aliases w:val="List Char,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571A4C"/>
    <w:rPr>
      <w:rFonts w:ascii="Times New Roman" w:hAnsi="Times New Roman"/>
      <w:lang w:eastAsia="en-US"/>
    </w:rPr>
  </w:style>
  <w:style w:type="paragraph" w:customStyle="1" w:styleId="Proposal-HW">
    <w:name w:val="Proposal-HW"/>
    <w:basedOn w:val="Normal"/>
    <w:link w:val="Proposal-HWChar"/>
    <w:qFormat/>
    <w:rsid w:val="003E3E9D"/>
    <w:pPr>
      <w:ind w:left="1132" w:hangingChars="564" w:hanging="1132"/>
      <w:textAlignment w:val="baseline"/>
    </w:pPr>
    <w:rPr>
      <w:b/>
      <w:lang w:eastAsia="en-GB"/>
    </w:rPr>
  </w:style>
  <w:style w:type="character" w:customStyle="1" w:styleId="Proposal-HWChar">
    <w:name w:val="Proposal-HW Char"/>
    <w:basedOn w:val="DefaultParagraphFont"/>
    <w:link w:val="Proposal-HW"/>
    <w:rsid w:val="003E3E9D"/>
    <w:rPr>
      <w:rFonts w:ascii="Times New Roman" w:eastAsia="Times New Roman" w:hAnsi="Times New Roman"/>
      <w:b/>
    </w:rPr>
  </w:style>
  <w:style w:type="paragraph" w:customStyle="1" w:styleId="FL">
    <w:name w:val="FL"/>
    <w:basedOn w:val="Normal"/>
    <w:rsid w:val="00172B94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Heading1Char">
    <w:name w:val="Heading 1 Char"/>
    <w:link w:val="Heading1"/>
    <w:rsid w:val="00172B94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qFormat/>
    <w:rsid w:val="00172B94"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rsid w:val="00172B94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172B94"/>
    <w:rPr>
      <w:rFonts w:ascii="Arial" w:hAnsi="Arial"/>
      <w:sz w:val="36"/>
      <w:lang w:eastAsia="en-US"/>
    </w:rPr>
  </w:style>
  <w:style w:type="character" w:styleId="PageNumber">
    <w:name w:val="page number"/>
    <w:rsid w:val="00172B94"/>
  </w:style>
  <w:style w:type="paragraph" w:customStyle="1" w:styleId="BalloonText1">
    <w:name w:val="Balloon Text1"/>
    <w:basedOn w:val="Normal"/>
    <w:semiHidden/>
    <w:rsid w:val="00172B94"/>
    <w:pPr>
      <w:overflowPunct/>
      <w:autoSpaceDE/>
      <w:autoSpaceDN/>
      <w:adjustRightInd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ZchnZchn">
    <w:name w:val="Zchn Zchn"/>
    <w:semiHidden/>
    <w:rsid w:val="00172B94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172B94"/>
    <w:pPr>
      <w:overflowPunct/>
      <w:autoSpaceDE/>
      <w:autoSpaceDN/>
      <w:adjustRightInd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172B94"/>
    <w:pPr>
      <w:overflowPunct/>
      <w:autoSpaceDE/>
      <w:autoSpaceDN/>
      <w:adjustRightInd/>
    </w:pPr>
    <w:rPr>
      <w:rFonts w:ascii="Arial" w:eastAsia="MS Gothic" w:hAnsi="Arial"/>
      <w:sz w:val="18"/>
      <w:szCs w:val="18"/>
      <w:lang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172B94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172B94"/>
    <w:pPr>
      <w:numPr>
        <w:numId w:val="4"/>
      </w:numPr>
    </w:pPr>
  </w:style>
  <w:style w:type="numbering" w:customStyle="1" w:styleId="1">
    <w:name w:val="项目编号1"/>
    <w:basedOn w:val="NoList"/>
    <w:rsid w:val="00172B94"/>
    <w:pPr>
      <w:numPr>
        <w:numId w:val="3"/>
      </w:numPr>
    </w:pPr>
  </w:style>
  <w:style w:type="character" w:customStyle="1" w:styleId="B4Char">
    <w:name w:val="B4 Char"/>
    <w:link w:val="B4"/>
    <w:rsid w:val="00172B94"/>
    <w:rPr>
      <w:rFonts w:ascii="Times New Roman" w:eastAsia="Times New Roman" w:hAnsi="Times New Roman"/>
      <w:lang w:eastAsia="ko-KR"/>
    </w:rPr>
  </w:style>
  <w:style w:type="paragraph" w:customStyle="1" w:styleId="MTDisplayEquation">
    <w:name w:val="MTDisplayEquation"/>
    <w:basedOn w:val="Normal"/>
    <w:rsid w:val="00172B94"/>
    <w:pPr>
      <w:tabs>
        <w:tab w:val="center" w:pos="4820"/>
        <w:tab w:val="right" w:pos="9640"/>
      </w:tabs>
      <w:overflowPunct/>
      <w:autoSpaceDE/>
      <w:autoSpaceDN/>
      <w:adjustRightInd/>
    </w:pPr>
    <w:rPr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172B9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2B94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7Char">
    <w:name w:val="Heading 7 Char"/>
    <w:link w:val="Heading7"/>
    <w:rsid w:val="00172B94"/>
    <w:rPr>
      <w:rFonts w:ascii="Arial" w:hAnsi="Arial"/>
      <w:lang w:eastAsia="en-US"/>
    </w:rPr>
  </w:style>
  <w:style w:type="character" w:customStyle="1" w:styleId="Heading9Char">
    <w:name w:val="Heading 9 Char"/>
    <w:link w:val="Heading9"/>
    <w:rsid w:val="00172B94"/>
    <w:rPr>
      <w:rFonts w:ascii="Arial" w:hAnsi="Arial"/>
      <w:sz w:val="36"/>
      <w:lang w:eastAsia="en-US"/>
    </w:rPr>
  </w:style>
  <w:style w:type="character" w:customStyle="1" w:styleId="Mention1">
    <w:name w:val="Mention1"/>
    <w:uiPriority w:val="99"/>
    <w:semiHidden/>
    <w:unhideWhenUsed/>
    <w:rsid w:val="00172B94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172B94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172B94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172B94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1Char1">
    <w:name w:val="B1 Char1"/>
    <w:qFormat/>
    <w:rsid w:val="00172B94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172B94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172B94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172B94"/>
    <w:pPr>
      <w:ind w:left="425"/>
      <w:textAlignment w:val="baseline"/>
    </w:pPr>
    <w:rPr>
      <w:rFonts w:eastAsia="SimSun"/>
    </w:rPr>
  </w:style>
  <w:style w:type="paragraph" w:customStyle="1" w:styleId="StyleTALBoldLeft025cm">
    <w:name w:val="Style TAL + Bold Left:  025 cm"/>
    <w:basedOn w:val="TAL"/>
    <w:rsid w:val="00172B94"/>
    <w:pPr>
      <w:ind w:left="284"/>
      <w:textAlignment w:val="baseline"/>
    </w:pPr>
    <w:rPr>
      <w:rFonts w:eastAsia="SimSun"/>
      <w:b/>
      <w:bCs/>
    </w:rPr>
  </w:style>
  <w:style w:type="paragraph" w:customStyle="1" w:styleId="TALLeft0">
    <w:name w:val="TAL + Left: 0"/>
    <w:aliases w:val="75 cm"/>
    <w:basedOn w:val="Normal"/>
    <w:rsid w:val="00172B94"/>
    <w:pPr>
      <w:keepNext/>
      <w:keepLines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56219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E507-3D73-4FA4-89C9-54C15778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2025-02-20T15:08:00Z</dcterms:created>
  <dcterms:modified xsi:type="dcterms:W3CDTF">2025-02-20T15:09:00Z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1738748141</vt:lpwstr>
  </property>
</Properties>
</file>