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DF551" w14:textId="7DBD863C" w:rsidR="00B9702C" w:rsidRDefault="00B9702C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CD2EA9">
        <w:rPr>
          <w:rFonts w:cs="Arial"/>
          <w:noProof w:val="0"/>
          <w:sz w:val="24"/>
          <w:szCs w:val="24"/>
        </w:rPr>
        <w:t>7</w:t>
      </w:r>
      <w:r>
        <w:rPr>
          <w:rFonts w:cs="Arial"/>
          <w:bCs/>
          <w:noProof w:val="0"/>
          <w:sz w:val="24"/>
        </w:rPr>
        <w:tab/>
      </w:r>
      <w:r w:rsidR="00007B43" w:rsidRPr="00007B43">
        <w:rPr>
          <w:rFonts w:cs="Arial"/>
          <w:bCs/>
          <w:noProof w:val="0"/>
          <w:sz w:val="24"/>
        </w:rPr>
        <w:t>R3-250884</w:t>
      </w:r>
    </w:p>
    <w:p w14:paraId="5BE92DD8" w14:textId="0A42C758" w:rsidR="00B9702C" w:rsidRDefault="00CD2EA9" w:rsidP="002A37C8">
      <w:pPr>
        <w:pStyle w:val="CRCoverPage"/>
        <w:rPr>
          <w:b/>
          <w:noProof/>
          <w:sz w:val="24"/>
        </w:rPr>
      </w:pPr>
      <w:bookmarkStart w:id="2" w:name="OLE_LINK150"/>
      <w:bookmarkStart w:id="3" w:name="OLE_LINK151"/>
      <w:bookmarkStart w:id="4" w:name="_Hlk19781143"/>
      <w:r>
        <w:rPr>
          <w:b/>
          <w:noProof/>
          <w:sz w:val="24"/>
          <w:lang w:eastAsia="zh-CN"/>
        </w:rPr>
        <w:t>Athens</w:t>
      </w:r>
      <w:r w:rsidR="00B9702C" w:rsidRPr="0097350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</w:t>
      </w:r>
      <w:r w:rsidR="00B9702C" w:rsidRPr="00973506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B9702C" w:rsidRPr="00973506">
        <w:rPr>
          <w:b/>
          <w:noProof/>
          <w:sz w:val="24"/>
        </w:rPr>
        <w:t xml:space="preserve"> -</w:t>
      </w:r>
      <w:r w:rsidR="00B9702C">
        <w:rPr>
          <w:b/>
          <w:noProof/>
          <w:sz w:val="24"/>
        </w:rPr>
        <w:t xml:space="preserve"> </w:t>
      </w:r>
      <w:r w:rsidR="003C34D0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B9702C" w:rsidRPr="0097350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</w:t>
      </w:r>
      <w:r w:rsidR="00B9702C" w:rsidRPr="00973506">
        <w:rPr>
          <w:b/>
          <w:noProof/>
          <w:sz w:val="24"/>
        </w:rPr>
        <w:t>, 202</w:t>
      </w:r>
      <w:r>
        <w:rPr>
          <w:b/>
          <w:noProof/>
          <w:sz w:val="24"/>
        </w:rPr>
        <w:t>5</w:t>
      </w:r>
      <w:bookmarkEnd w:id="2"/>
      <w:bookmarkEnd w:id="3"/>
    </w:p>
    <w:bookmarkEnd w:id="0"/>
    <w:bookmarkEnd w:id="4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612AB742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802945" w:rsidRPr="00802945">
        <w:t>(TP for LTM BLCR for TS38.473):</w:t>
      </w:r>
      <w:r w:rsidR="00007B43">
        <w:t>I</w:t>
      </w:r>
      <w:r w:rsidR="00802945" w:rsidRPr="00802945">
        <w:t>nter-CU LTM</w:t>
      </w:r>
    </w:p>
    <w:p w14:paraId="1703601B" w14:textId="4093E6EA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3A19FC2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1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7A44C56A" w:rsidR="00773339" w:rsidRPr="00A34879" w:rsidRDefault="00007B43" w:rsidP="004D10C3">
      <w:pPr>
        <w:pStyle w:val="Discussion"/>
        <w:spacing w:beforeLines="100" w:before="240" w:after="0"/>
      </w:pPr>
      <w:r>
        <w:rPr>
          <w:rFonts w:ascii="Times New Roman" w:eastAsia="等线" w:hAnsi="Times New Roman" w:cs="Times New Roman"/>
          <w:bCs/>
          <w:color w:val="000000"/>
          <w:lang w:eastAsia="zh-CN"/>
        </w:rPr>
        <w:t xml:space="preserve">This contribution contains a TP </w:t>
      </w:r>
      <w:r w:rsidRPr="00802945">
        <w:t>for LTM BLCR for TS38.473</w:t>
      </w:r>
      <w:r>
        <w:t xml:space="preserve"> to capture the agreements in #127</w:t>
      </w:r>
      <w:r w:rsidR="00A34879" w:rsidRPr="00EC432B">
        <w:rPr>
          <w:rFonts w:ascii="Times New Roman" w:eastAsia="等线" w:hAnsi="Times New Roman" w:cs="Times New Roman"/>
          <w:bCs/>
          <w:color w:val="000000"/>
          <w:lang w:eastAsia="zh-CN"/>
        </w:rPr>
        <w:t>.</w:t>
      </w:r>
      <w:bookmarkStart w:id="5" w:name="_Hlk48630882"/>
    </w:p>
    <w:bookmarkEnd w:id="5"/>
    <w:p w14:paraId="0BE79F06" w14:textId="0FAF66AF" w:rsidR="00A45726" w:rsidRDefault="00A45726" w:rsidP="00A45726">
      <w:pPr>
        <w:pStyle w:val="10"/>
      </w:pPr>
      <w:r w:rsidRPr="00A45726">
        <w:t>Annex – Text Proposal for LTM BLCR for TS 38.473</w:t>
      </w:r>
    </w:p>
    <w:p w14:paraId="1507C558" w14:textId="77777777" w:rsidR="00A45726" w:rsidRPr="00A45726" w:rsidRDefault="00A45726" w:rsidP="00A45726">
      <w:pPr>
        <w:rPr>
          <w:lang w:eastAsia="en-US"/>
        </w:rPr>
      </w:pPr>
    </w:p>
    <w:p w14:paraId="025084A1" w14:textId="4443E88C" w:rsidR="005623EC" w:rsidRDefault="005623EC" w:rsidP="005623EC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 w:rsidRPr="00CE6F7C">
        <w:rPr>
          <w:rFonts w:eastAsiaTheme="minorEastAsia" w:hint="eastAsia"/>
          <w:highlight w:val="yellow"/>
          <w:lang w:eastAsia="zh-CN"/>
        </w:rPr>
        <w:t>Start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65FCD094" w14:textId="77777777" w:rsidR="005623EC" w:rsidRDefault="005623EC" w:rsidP="005623EC">
      <w:pPr>
        <w:pStyle w:val="4"/>
        <w:rPr>
          <w:rFonts w:eastAsia="Times New Roman"/>
          <w:lang w:eastAsia="zh-CN"/>
        </w:rPr>
      </w:pPr>
      <w:bookmarkStart w:id="6" w:name="_Toc162617454"/>
      <w:bookmarkStart w:id="7" w:name="_Toc120124301"/>
      <w:bookmarkStart w:id="8" w:name="_Toc113835454"/>
      <w:bookmarkStart w:id="9" w:name="_Toc106110017"/>
      <w:bookmarkStart w:id="10" w:name="_Toc105927477"/>
      <w:bookmarkStart w:id="11" w:name="_Toc105510945"/>
      <w:bookmarkStart w:id="12" w:name="_Toc99730816"/>
      <w:bookmarkStart w:id="13" w:name="_Toc99038553"/>
      <w:bookmarkStart w:id="14" w:name="_Toc97910833"/>
      <w:bookmarkStart w:id="15" w:name="_Toc88657921"/>
      <w:bookmarkStart w:id="16" w:name="_Toc81383288"/>
      <w:bookmarkStart w:id="17" w:name="_Toc74154544"/>
      <w:bookmarkStart w:id="18" w:name="_Toc66289431"/>
      <w:bookmarkStart w:id="19" w:name="_Toc64448772"/>
      <w:bookmarkStart w:id="20" w:name="_Toc51763606"/>
      <w:bookmarkStart w:id="21" w:name="_Toc45832353"/>
      <w:bookmarkStart w:id="22" w:name="_Toc36556922"/>
      <w:bookmarkStart w:id="23" w:name="_Toc29892985"/>
      <w:bookmarkStart w:id="24" w:name="_Toc20955873"/>
      <w:r>
        <w:t>9.</w:t>
      </w:r>
      <w:r>
        <w:rPr>
          <w:lang w:eastAsia="zh-CN"/>
        </w:rPr>
        <w:t>2.2.1</w:t>
      </w:r>
      <w:r>
        <w:tab/>
      </w:r>
      <w:r>
        <w:rPr>
          <w:lang w:eastAsia="zh-CN"/>
        </w:rPr>
        <w:t>UE CONTEXT SETUP REQUEST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EDAB189" w14:textId="77777777" w:rsidR="005623EC" w:rsidRDefault="005623EC" w:rsidP="005623EC">
      <w:pPr>
        <w:widowControl w:val="0"/>
        <w:rPr>
          <w:rFonts w:eastAsia="Batang"/>
        </w:rPr>
      </w:pPr>
      <w:r>
        <w:t>This message is sent by the gNB-CU to request the setup of a UE context.</w:t>
      </w:r>
    </w:p>
    <w:p w14:paraId="16D9913D" w14:textId="77777777" w:rsidR="005623EC" w:rsidRDefault="005623EC" w:rsidP="005623EC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623EC" w14:paraId="1ECE2792" w14:textId="77777777" w:rsidTr="00DF0B1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9B0A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AC37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52B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D768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B81A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915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9A16" w14:textId="77777777" w:rsidR="005623EC" w:rsidRDefault="005623EC" w:rsidP="00DF0B1C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5623EC" w14:paraId="4204FAED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CE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612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557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21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38C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0C7C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B6BC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42A5A1D5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2B84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437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8C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2F53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EF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A96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D776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0E320050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4BA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5FB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11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C03E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6E9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511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932C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5623EC" w14:paraId="160D926E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45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4DAA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E5C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33D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0EC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C1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8E8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3DC10749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35D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559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7B0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D10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16D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D63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9CC5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5623EC" w14:paraId="3149898B" w14:textId="77777777" w:rsidTr="00DF0B1C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D91" w14:textId="77777777" w:rsidR="005623EC" w:rsidRPr="00AB63DA" w:rsidRDefault="005623EC" w:rsidP="00DF0B1C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highlight w:val="yellow"/>
                <w:lang w:eastAsia="zh-CN"/>
              </w:rPr>
            </w:pPr>
            <w:r w:rsidRPr="00AB63DA">
              <w:rPr>
                <w:rFonts w:eastAsiaTheme="minorEastAsia"/>
                <w:highlight w:val="yellow"/>
                <w:lang w:eastAsia="zh-CN"/>
              </w:rPr>
              <w:t>&lt;skip unchanged part&gt;</w:t>
            </w:r>
          </w:p>
        </w:tc>
      </w:tr>
      <w:tr w:rsidR="005623EC" w14:paraId="205C913B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797A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15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846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CE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E2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1F2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B84F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5623EC" w14:paraId="5E98A080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8E1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7E6A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7B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345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D4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D28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21C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3AC266D2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30BC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54CC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7E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140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80D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7725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9EA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6E79736B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4B3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BC5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F1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009C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22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20D9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4E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2B708733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D2EC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5B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A8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759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B7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5069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2E0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3F6E274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719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75D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E56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A2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67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4FD6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134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623EC" w14:paraId="7107730C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8B0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39C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2B56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68B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41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1F2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7A6D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1966D2FE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9031" w14:textId="77777777" w:rsidR="005623EC" w:rsidRDefault="005623EC" w:rsidP="00DF0B1C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72F5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B9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581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C1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D45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02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23EC" w14:paraId="6DCA21A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06EF" w14:textId="77777777" w:rsidR="005623EC" w:rsidRDefault="005623EC" w:rsidP="00DF0B1C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C3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7493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DE7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39E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E746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1F1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623EC" w14:paraId="65E227B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DFC0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21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BA9C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rFonts w:cs="Arial"/>
                <w:i/>
              </w:rPr>
              <w:t>maxnoofLTMgNBDUs</w:t>
            </w:r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EF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AFE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D3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8B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623EC" w14:paraId="2A21D423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6E7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ED6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86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9A80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10E2E41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3AF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CA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B15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623EC" w14:paraId="56D1E21E" w14:textId="77777777" w:rsidTr="00DF0B1C">
        <w:trPr>
          <w:ins w:id="25" w:author="Huawei" w:date="2024-05-10T09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C5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150" w:left="300"/>
              <w:rPr>
                <w:ins w:id="26" w:author="Huawei" w:date="2024-05-10T09:16:00Z"/>
                <w:rFonts w:eastAsia="Tahoma" w:cs="Arial"/>
                <w:szCs w:val="18"/>
                <w:lang w:eastAsia="zh-CN"/>
              </w:rPr>
            </w:pPr>
            <w:ins w:id="27" w:author="Huawei" w:date="2024-05-10T09:16:00Z"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&gt;</w:t>
              </w:r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LTM</w:t>
              </w:r>
              <w:r w:rsidRPr="00CE6F7C">
                <w:rPr>
                  <w:rFonts w:cs="Arial"/>
                </w:rPr>
                <w:t xml:space="preserve">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CDE" w14:textId="3E24341B" w:rsidR="005623EC" w:rsidRDefault="00007B43" w:rsidP="00DF0B1C">
            <w:pPr>
              <w:pStyle w:val="TAL"/>
              <w:keepNext w:val="0"/>
              <w:keepLines w:val="0"/>
              <w:widowControl w:val="0"/>
              <w:rPr>
                <w:ins w:id="28" w:author="Huawei" w:date="2024-05-10T09:16:00Z"/>
              </w:rPr>
            </w:pPr>
            <w:ins w:id="29" w:author="Huawei" w:date="2025-02-20T22:23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161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ns w:id="30" w:author="Huawei" w:date="2024-05-10T09:16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32F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ns w:id="31" w:author="Huawei" w:date="2024-05-10T09:16:00Z"/>
              </w:rPr>
            </w:pPr>
            <w:ins w:id="32" w:author="Huawei" w:date="2024-05-10T09:16:00Z">
              <w:r w:rsidRPr="00133EA0"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FF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ns w:id="33" w:author="Huawei" w:date="2024-05-10T09:16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AB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ins w:id="34" w:author="Huawei" w:date="2024-05-10T09:16:00Z"/>
                <w:rFonts w:cs="Arial"/>
                <w:szCs w:val="18"/>
                <w:lang w:eastAsia="ja-JP"/>
              </w:rPr>
            </w:pPr>
            <w:ins w:id="35" w:author="Huawei" w:date="2024-05-10T09:16:00Z">
              <w:r w:rsidRPr="00CE6F7C"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FB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ins w:id="36" w:author="Huawei" w:date="2024-05-10T09:16:00Z"/>
                <w:rFonts w:cs="Arial"/>
                <w:szCs w:val="18"/>
                <w:lang w:eastAsia="ja-JP"/>
              </w:rPr>
            </w:pPr>
          </w:p>
        </w:tc>
      </w:tr>
      <w:tr w:rsidR="005623EC" w14:paraId="3466EB11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8CAA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219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A70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877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1BAB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67AE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6217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5623EC" w14:paraId="0AC0988B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B56D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1707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7E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CA3F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9FE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D93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1440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4C65FD5D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D64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1E9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5FCD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DFF6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BD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D68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15CC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1AD9A706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B2D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56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A3E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8948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24B55345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35D0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4BC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5C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28F7AD1C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61F4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A023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808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5229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4C0DE52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14F4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B90B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C41F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5623EC" w14:paraId="013ED828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C877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470A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AE2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AF69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3A2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794D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4494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5623EC" w14:paraId="2A0C8691" w14:textId="77777777" w:rsidTr="00DF0B1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29B5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E0EB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659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90B" w14:textId="77777777" w:rsidR="005623EC" w:rsidRDefault="005623EC" w:rsidP="00DF0B1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5421" w14:textId="77777777" w:rsidR="005623EC" w:rsidRDefault="005623EC" w:rsidP="00DF0B1C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3440" w14:textId="77777777" w:rsidR="005623EC" w:rsidRDefault="005623EC" w:rsidP="00DF0B1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948" w14:textId="77777777" w:rsidR="005623EC" w:rsidRDefault="005623EC" w:rsidP="00DF0B1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</w:tbl>
    <w:p w14:paraId="32D870EE" w14:textId="7E2CCAAB" w:rsidR="006542E2" w:rsidRDefault="006542E2" w:rsidP="005623EC">
      <w:pPr>
        <w:widowControl w:val="0"/>
        <w:rPr>
          <w:rFonts w:eastAsia="Malgun Gothic"/>
          <w:highlight w:val="yellow"/>
        </w:rPr>
      </w:pPr>
    </w:p>
    <w:p w14:paraId="09E39649" w14:textId="77777777" w:rsidR="00172B94" w:rsidRPr="00CE6F7C" w:rsidRDefault="00172B94" w:rsidP="00172B94">
      <w:pPr>
        <w:widowControl w:val="0"/>
        <w:rPr>
          <w:rFonts w:eastAsiaTheme="minorEastAsia"/>
          <w:lang w:eastAsia="zh-CN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 w:hint="eastAsia"/>
          <w:highlight w:val="yellow"/>
          <w:lang w:eastAsia="zh-CN"/>
        </w:rPr>
        <w:t>Next</w:t>
      </w:r>
      <w:r>
        <w:rPr>
          <w:rFonts w:eastAsiaTheme="minorEastAsia"/>
          <w:highlight w:val="yellow"/>
          <w:lang w:eastAsia="zh-CN"/>
        </w:rPr>
        <w:t xml:space="preserve"> </w:t>
      </w:r>
      <w:r w:rsidRPr="00CE6F7C">
        <w:rPr>
          <w:rFonts w:eastAsiaTheme="minorEastAsia"/>
          <w:highlight w:val="yellow"/>
        </w:rPr>
        <w:t>change***********************/</w:t>
      </w:r>
    </w:p>
    <w:p w14:paraId="2219DEF2" w14:textId="77777777" w:rsidR="00172B94" w:rsidRPr="00EA5FA7" w:rsidRDefault="00172B94" w:rsidP="00172B94">
      <w:pPr>
        <w:pStyle w:val="4"/>
        <w:keepNext w:val="0"/>
        <w:keepLines w:val="0"/>
        <w:widowControl w:val="0"/>
      </w:pPr>
      <w:bookmarkStart w:id="37" w:name="_Toc20955879"/>
      <w:bookmarkStart w:id="38" w:name="_Toc29892991"/>
      <w:bookmarkStart w:id="39" w:name="_Toc36556928"/>
      <w:bookmarkStart w:id="40" w:name="_Toc45832359"/>
      <w:bookmarkStart w:id="41" w:name="_Toc51763612"/>
      <w:bookmarkStart w:id="42" w:name="_Toc64448778"/>
      <w:bookmarkStart w:id="43" w:name="_Toc66289437"/>
      <w:bookmarkStart w:id="44" w:name="_Toc74154550"/>
      <w:bookmarkStart w:id="45" w:name="_Toc81383294"/>
      <w:bookmarkStart w:id="46" w:name="_Toc88657927"/>
      <w:bookmarkStart w:id="47" w:name="_Toc97910839"/>
      <w:bookmarkStart w:id="48" w:name="_Toc99038559"/>
      <w:bookmarkStart w:id="49" w:name="_Toc99730822"/>
      <w:bookmarkStart w:id="50" w:name="_Toc105510951"/>
      <w:bookmarkStart w:id="51" w:name="_Toc105927483"/>
      <w:bookmarkStart w:id="52" w:name="_Toc106110023"/>
      <w:bookmarkStart w:id="53" w:name="_Toc113835460"/>
      <w:bookmarkStart w:id="54" w:name="_Toc120124307"/>
      <w:bookmarkStart w:id="55" w:name="_Toc184831654"/>
      <w:r w:rsidRPr="00EA5FA7">
        <w:t>9.2.2.7</w:t>
      </w:r>
      <w:r w:rsidRPr="00EA5FA7">
        <w:tab/>
        <w:t>UE CONTEXT MODIFICATION REQUEST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58ABE48" w14:textId="77777777" w:rsidR="00172B94" w:rsidRPr="00EA5FA7" w:rsidRDefault="00172B94" w:rsidP="00172B94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46B2BE3A" w14:textId="77777777" w:rsidR="00172B94" w:rsidRPr="00EA5FA7" w:rsidRDefault="00172B94" w:rsidP="00172B94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72B94" w:rsidRPr="00EA5FA7" w14:paraId="50783335" w14:textId="77777777" w:rsidTr="00172B94">
        <w:trPr>
          <w:tblHeader/>
        </w:trPr>
        <w:tc>
          <w:tcPr>
            <w:tcW w:w="2160" w:type="dxa"/>
          </w:tcPr>
          <w:p w14:paraId="52388A64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5E21F791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58235C54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5F99D682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2BC72AD2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2C27BDB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4A163190" w14:textId="77777777" w:rsidR="00172B94" w:rsidRPr="00EA5FA7" w:rsidRDefault="00172B94" w:rsidP="00172B94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172B94" w:rsidRPr="00EA5FA7" w14:paraId="2EA8B962" w14:textId="77777777" w:rsidTr="00172B94">
        <w:tc>
          <w:tcPr>
            <w:tcW w:w="2160" w:type="dxa"/>
          </w:tcPr>
          <w:p w14:paraId="2E51668D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03D7F117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E48A5DF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4101D6D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4945A807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4BEEAF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4C1076C1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72B94" w:rsidRPr="00EA5FA7" w14:paraId="540C7B0E" w14:textId="77777777" w:rsidTr="00172B94">
        <w:tc>
          <w:tcPr>
            <w:tcW w:w="2160" w:type="dxa"/>
          </w:tcPr>
          <w:p w14:paraId="19DCB454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42FEB82F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0ECA95B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229F06F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2DF9AD24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E73F73F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1E11C6E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72B94" w:rsidRPr="00EA5FA7" w14:paraId="026FD775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2C8" w14:textId="77777777" w:rsidR="00172B94" w:rsidRPr="0009701E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5AC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A6E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AB9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01A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792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282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72B94" w:rsidRPr="00EA5FA7" w14:paraId="5240A145" w14:textId="77777777" w:rsidTr="00172B94">
        <w:tc>
          <w:tcPr>
            <w:tcW w:w="2160" w:type="dxa"/>
          </w:tcPr>
          <w:p w14:paraId="17A94B4B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54BA4108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85DB703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E429F2C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2CE10D7D" w14:textId="77777777" w:rsidR="00172B94" w:rsidRPr="00EA5FA7" w:rsidRDefault="00172B94" w:rsidP="00172B9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50CF3838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8ACA4F2" w14:textId="77777777" w:rsidR="00172B94" w:rsidRPr="00EA5FA7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37275F" w:rsidRPr="00EA5FA7" w14:paraId="519B0A40" w14:textId="77777777" w:rsidTr="0057254A">
        <w:tc>
          <w:tcPr>
            <w:tcW w:w="9720" w:type="dxa"/>
            <w:gridSpan w:val="7"/>
          </w:tcPr>
          <w:p w14:paraId="38A29E2E" w14:textId="0819A611" w:rsidR="0037275F" w:rsidRPr="00EA5FA7" w:rsidRDefault="0037275F" w:rsidP="00172B9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AB63DA">
              <w:rPr>
                <w:rFonts w:eastAsiaTheme="minorEastAsia"/>
                <w:highlight w:val="yellow"/>
                <w:lang w:eastAsia="zh-CN"/>
              </w:rPr>
              <w:lastRenderedPageBreak/>
              <w:t>&lt;skip unchanged part&gt;</w:t>
            </w:r>
          </w:p>
        </w:tc>
      </w:tr>
      <w:tr w:rsidR="00172B94" w14:paraId="41C94057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9E4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489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40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D48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157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CCF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1BE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72B94" w14:paraId="629D5787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F6E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96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9E3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D45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7CE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E92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717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37D0BB00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EA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94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BC7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2F6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FF8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DAC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DA2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16F449B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F3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25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6AD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5D8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7FE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405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19F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6DD1B99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92C" w14:textId="77777777" w:rsidR="00172B94" w:rsidRPr="006C6A3D" w:rsidRDefault="00172B94" w:rsidP="00172B94">
            <w:pPr>
              <w:pStyle w:val="TAL"/>
              <w:rPr>
                <w:b/>
                <w:bCs/>
              </w:rPr>
            </w:pPr>
            <w:r w:rsidRPr="006C6A3D"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B1A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E2D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02C6B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3F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AB2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F6F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70A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ignore</w:t>
            </w:r>
          </w:p>
        </w:tc>
      </w:tr>
      <w:tr w:rsidR="00172B94" w14:paraId="6026FB4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60F" w14:textId="77777777" w:rsidR="00172B94" w:rsidRPr="006C6A3D" w:rsidRDefault="00172B94" w:rsidP="00172B94">
            <w:pPr>
              <w:pStyle w:val="TAL"/>
              <w:ind w:leftChars="50" w:left="100"/>
              <w:rPr>
                <w:b/>
                <w:bCs/>
              </w:rPr>
            </w:pPr>
            <w:r w:rsidRPr="00CD4294"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63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10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02C6B">
              <w:rPr>
                <w:i/>
              </w:rPr>
              <w:t>1 .. &lt;</w:t>
            </w:r>
            <w:proofErr w:type="spellStart"/>
            <w:r w:rsidRPr="00002C6B">
              <w:rPr>
                <w:i/>
              </w:rPr>
              <w:t>maxnoofLTMCells</w:t>
            </w:r>
            <w:proofErr w:type="spellEnd"/>
            <w:r w:rsidRPr="00002C6B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8E7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1D1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7FC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5D8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cs="Arial"/>
                <w:szCs w:val="18"/>
              </w:rPr>
              <w:t>ignore</w:t>
            </w:r>
          </w:p>
        </w:tc>
      </w:tr>
      <w:tr w:rsidR="00172B94" w14:paraId="3224BC9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A02" w14:textId="77777777" w:rsidR="00172B94" w:rsidRPr="00345DA9" w:rsidRDefault="00172B94" w:rsidP="00172B94">
            <w:pPr>
              <w:pStyle w:val="TAL"/>
              <w:ind w:leftChars="100" w:left="200"/>
            </w:pPr>
            <w:r w:rsidRPr="00002C6B"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00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2C6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76B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0CA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D9B92B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4FA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1E3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DD9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3F003BD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366" w14:textId="77777777" w:rsidR="00172B94" w:rsidRPr="00345DA9" w:rsidRDefault="00172B94" w:rsidP="00172B94">
            <w:pPr>
              <w:pStyle w:val="TAL"/>
              <w:ind w:leftChars="100" w:left="200"/>
            </w:pPr>
            <w:r w:rsidRPr="00002C6B"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B0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2C6B"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05EC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70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002C6B">
              <w:rPr>
                <w:rFonts w:eastAsia="宋体" w:hint="eastAsia"/>
              </w:rPr>
              <w:t>O</w:t>
            </w:r>
            <w:r w:rsidRPr="00002C6B">
              <w:rPr>
                <w:rFonts w:eastAsia="宋体"/>
              </w:rPr>
              <w:t>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81D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002C6B">
              <w:rPr>
                <w:rFonts w:eastAsia="宋体"/>
                <w:bCs/>
                <w:lang w:eastAsia="zh-CN"/>
              </w:rPr>
              <w:t xml:space="preserve">Includes the </w:t>
            </w:r>
            <w:r w:rsidRPr="00002C6B"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 w:rsidRPr="00002C6B"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 w:rsidRPr="00002C6B"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444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57A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4290A12C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A3E" w14:textId="77777777" w:rsidR="00172B94" w:rsidRPr="00345DA9" w:rsidRDefault="00172B94" w:rsidP="00172B94">
            <w:pPr>
              <w:pStyle w:val="TAL"/>
              <w:ind w:leftChars="100" w:left="200"/>
            </w:pPr>
            <w:r w:rsidRPr="00002C6B"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3C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2C6B"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F8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002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002C6B">
              <w:rPr>
                <w:rFonts w:eastAsia="宋体" w:hint="eastAsia"/>
              </w:rPr>
              <w:t>O</w:t>
            </w:r>
            <w:r w:rsidRPr="00002C6B">
              <w:rPr>
                <w:rFonts w:eastAsia="宋体"/>
              </w:rPr>
              <w:t>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122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002C6B">
              <w:rPr>
                <w:rFonts w:eastAsia="宋体"/>
                <w:bCs/>
                <w:lang w:eastAsia="zh-CN"/>
              </w:rPr>
              <w:t xml:space="preserve">Includes the </w:t>
            </w:r>
            <w:r w:rsidRPr="00002C6B"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 w:rsidRPr="00002C6B"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 w:rsidRPr="00002C6B">
              <w:rPr>
                <w:rFonts w:eastAsia="宋体"/>
                <w:bCs/>
                <w:lang w:eastAsia="zh-CN"/>
              </w:rPr>
              <w:t xml:space="preserve"> IE, as defined in TS 38.331 [8].</w:t>
            </w:r>
            <w:r>
              <w:rPr>
                <w:rFonts w:eastAsia="宋体"/>
                <w:bCs/>
                <w:lang w:eastAsia="zh-CN"/>
              </w:rPr>
              <w:t xml:space="preserve"> </w:t>
            </w:r>
            <w:r w:rsidRPr="00002C6B"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81C" w14:textId="77777777" w:rsidR="00172B94" w:rsidRPr="006B1216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02C6B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244F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3020656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F0D9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9D5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AE4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FB5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30A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0FD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B80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72B94" w14:paraId="468ADC2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DF6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EA0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CE6C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71A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6F5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5CC8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E17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72B94" w14:paraId="0C089619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B89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B24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BC8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156" w14:textId="77777777" w:rsidR="00172B94" w:rsidRPr="0002501C" w:rsidRDefault="00172B94" w:rsidP="00172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FD8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832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120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2BFB1538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F18" w14:textId="77777777" w:rsidR="00172B94" w:rsidRPr="00254BFC" w:rsidRDefault="00172B94" w:rsidP="00172B94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 w:rsidRPr="006C6A3D">
              <w:rPr>
                <w:rFonts w:eastAsia="Batang"/>
                <w:b/>
              </w:rPr>
              <w:t>&gt;</w:t>
            </w:r>
            <w:r w:rsidRPr="007A2466">
              <w:rPr>
                <w:rFonts w:eastAsia="Batang"/>
                <w:b/>
                <w:bCs/>
              </w:rPr>
              <w:t xml:space="preserve">LTM </w:t>
            </w:r>
            <w:proofErr w:type="spellStart"/>
            <w:r w:rsidRPr="007A2466">
              <w:rPr>
                <w:rFonts w:eastAsia="Batang"/>
                <w:b/>
                <w:bCs/>
              </w:rPr>
              <w:t>gNB</w:t>
            </w:r>
            <w:proofErr w:type="spellEnd"/>
            <w:r w:rsidRPr="007A2466">
              <w:rPr>
                <w:rFonts w:eastAsia="Batang"/>
                <w:b/>
                <w:bCs/>
              </w:rPr>
              <w:t xml:space="preserve">-DUs </w:t>
            </w:r>
            <w:r w:rsidRPr="007A2466" w:rsidDel="00461843">
              <w:rPr>
                <w:rFonts w:eastAsia="Batang"/>
                <w:b/>
                <w:bCs/>
              </w:rPr>
              <w:t>ID</w:t>
            </w:r>
            <w:r w:rsidRPr="007A2466">
              <w:rPr>
                <w:rFonts w:eastAsia="Batang" w:hint="eastAsia"/>
                <w:b/>
                <w:bCs/>
              </w:rPr>
              <w:t xml:space="preserve"> </w:t>
            </w:r>
            <w:r w:rsidRPr="007A2466">
              <w:rPr>
                <w:rFonts w:eastAsia="Batang"/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689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EF1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DBA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207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t xml:space="preserve">This IE contains the IDs of the source </w:t>
            </w:r>
            <w:proofErr w:type="spellStart"/>
            <w:r>
              <w:t>gNB</w:t>
            </w:r>
            <w:proofErr w:type="spellEnd"/>
            <w:r>
              <w:t xml:space="preserve">-DU and candidate </w:t>
            </w:r>
            <w:proofErr w:type="spellStart"/>
            <w:r>
              <w:t>gNB</w:t>
            </w:r>
            <w:proofErr w:type="spellEnd"/>
            <w:r>
              <w:t>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13E" w14:textId="77777777" w:rsidR="00172B94" w:rsidRPr="00893F8D" w:rsidRDefault="00172B94" w:rsidP="00172B9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E5979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42E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E5979">
              <w:t>reject</w:t>
            </w:r>
          </w:p>
        </w:tc>
      </w:tr>
      <w:tr w:rsidR="00172B94" w14:paraId="39B0836A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B23" w14:textId="77777777" w:rsidR="00172B94" w:rsidRPr="00254BFC" w:rsidRDefault="00172B94" w:rsidP="00172B94">
            <w:pPr>
              <w:pStyle w:val="TAL"/>
              <w:keepNext w:val="0"/>
              <w:keepLines w:val="0"/>
              <w:widowControl w:val="0"/>
              <w:overflowPunct/>
              <w:autoSpaceDE/>
              <w:autoSpaceDN/>
              <w:adjustRightInd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 w:rsidRPr="006C6A3D">
              <w:rPr>
                <w:rFonts w:eastAsia="Batang"/>
                <w:b/>
              </w:rPr>
              <w:t>&gt;&gt;</w:t>
            </w:r>
            <w:r w:rsidRPr="007A2466">
              <w:rPr>
                <w:rFonts w:eastAsia="Batang"/>
                <w:b/>
                <w:bCs/>
              </w:rPr>
              <w:t xml:space="preserve">LTM </w:t>
            </w:r>
            <w:proofErr w:type="spellStart"/>
            <w:r w:rsidRPr="007A2466">
              <w:rPr>
                <w:rFonts w:eastAsia="Batang"/>
                <w:b/>
                <w:bCs/>
              </w:rPr>
              <w:t>gNB</w:t>
            </w:r>
            <w:proofErr w:type="spellEnd"/>
            <w:r w:rsidRPr="007A2466">
              <w:rPr>
                <w:rFonts w:eastAsia="Batang"/>
                <w:b/>
                <w:bCs/>
              </w:rPr>
              <w:t>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6BB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5AF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07F2C">
              <w:rPr>
                <w:i/>
              </w:rPr>
              <w:t>1..&lt;</w:t>
            </w:r>
            <w:r w:rsidRPr="009E5979">
              <w:rPr>
                <w:i/>
              </w:rPr>
              <w:t xml:space="preserve"> </w:t>
            </w:r>
            <w:proofErr w:type="spellStart"/>
            <w:r w:rsidRPr="009E5979">
              <w:rPr>
                <w:i/>
              </w:rPr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492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F26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A92" w14:textId="77777777" w:rsidR="00172B94" w:rsidRPr="00893F8D" w:rsidRDefault="00172B94" w:rsidP="00172B9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B7E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2B94" w14:paraId="25F9C84B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00D" w14:textId="77777777" w:rsidR="00172B94" w:rsidRPr="00254BFC" w:rsidRDefault="00172B94" w:rsidP="00172B94">
            <w:pPr>
              <w:pStyle w:val="TAL"/>
              <w:keepNext w:val="0"/>
              <w:keepLines w:val="0"/>
              <w:widowControl w:val="0"/>
              <w:overflowPunct/>
              <w:autoSpaceDE/>
              <w:autoSpaceDN/>
              <w:adjustRightInd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 w:rsidRPr="007A2466">
              <w:rPr>
                <w:rFonts w:eastAsia="Batang"/>
              </w:rPr>
              <w:t xml:space="preserve">&gt;&gt;&gt;LTM </w:t>
            </w:r>
            <w:proofErr w:type="spellStart"/>
            <w:r w:rsidRPr="007A2466">
              <w:rPr>
                <w:rFonts w:eastAsia="Batang"/>
              </w:rPr>
              <w:t>gNB</w:t>
            </w:r>
            <w:proofErr w:type="spellEnd"/>
            <w:r w:rsidRPr="007A2466">
              <w:rPr>
                <w:rFonts w:eastAsia="Batang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4B3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F91" w14:textId="77777777" w:rsidR="00172B94" w:rsidRDefault="00172B94" w:rsidP="00172B9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B6B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gNB</w:t>
            </w:r>
            <w:proofErr w:type="spellEnd"/>
            <w:r>
              <w:t>-DU ID</w:t>
            </w:r>
          </w:p>
          <w:p w14:paraId="512A251F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A84" w14:textId="77777777" w:rsidR="00172B94" w:rsidRDefault="00172B94" w:rsidP="00172B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523" w14:textId="77777777" w:rsidR="00172B94" w:rsidRPr="00893F8D" w:rsidRDefault="00172B94" w:rsidP="00172B9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217" w14:textId="77777777" w:rsidR="00172B94" w:rsidRPr="00BE12D5" w:rsidRDefault="00172B94" w:rsidP="00172B9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1583A63A" w14:textId="77777777" w:rsidTr="00172B94">
        <w:trPr>
          <w:ins w:id="56" w:author="Huawei" w:date="2025-02-20T2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A49" w14:textId="501E16B8" w:rsidR="005A0D58" w:rsidRPr="007A2466" w:rsidRDefault="005A0D58" w:rsidP="005A0D58">
            <w:pPr>
              <w:pStyle w:val="TAL"/>
              <w:keepNext w:val="0"/>
              <w:keepLines w:val="0"/>
              <w:widowControl w:val="0"/>
              <w:overflowPunct/>
              <w:autoSpaceDE/>
              <w:autoSpaceDN/>
              <w:adjustRightInd/>
              <w:ind w:leftChars="150" w:left="300"/>
              <w:rPr>
                <w:ins w:id="57" w:author="Huawei" w:date="2025-02-20T22:47:00Z"/>
                <w:rFonts w:eastAsia="Batang"/>
              </w:rPr>
            </w:pPr>
            <w:bookmarkStart w:id="58" w:name="_GoBack" w:colFirst="0" w:colLast="0"/>
            <w:ins w:id="59" w:author="Huawei" w:date="2025-02-20T22:47:00Z"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&gt;</w:t>
              </w:r>
              <w:r w:rsidRPr="00CE6F7C">
                <w:rPr>
                  <w:rFonts w:cs="Arial"/>
                </w:rPr>
                <w:t>&gt;</w:t>
              </w:r>
              <w:r>
                <w:rPr>
                  <w:rFonts w:cs="Arial"/>
                </w:rPr>
                <w:t>LTM</w:t>
              </w:r>
              <w:r w:rsidRPr="00CE6F7C">
                <w:rPr>
                  <w:rFonts w:cs="Arial"/>
                </w:rPr>
                <w:t xml:space="preserve"> </w:t>
              </w:r>
              <w:proofErr w:type="spellStart"/>
              <w:r w:rsidRPr="00CE6F7C">
                <w:rPr>
                  <w:rFonts w:cs="Arial"/>
                </w:rPr>
                <w:t>gNB</w:t>
              </w:r>
              <w:proofErr w:type="spellEnd"/>
              <w:r w:rsidRPr="00CE6F7C">
                <w:rPr>
                  <w:rFonts w:cs="Arial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802" w14:textId="2D5A72DA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0" w:author="Huawei" w:date="2025-02-20T22:47:00Z"/>
                <w:lang w:eastAsia="zh-CN"/>
              </w:rPr>
            </w:pPr>
            <w:ins w:id="61" w:author="Huawei" w:date="2025-02-20T22:47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75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2" w:author="Huawei" w:date="2025-02-20T22:4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EC4" w14:textId="01F4DF2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3" w:author="Huawei" w:date="2025-02-20T22:47:00Z"/>
              </w:rPr>
            </w:pPr>
            <w:ins w:id="64" w:author="Huawei" w:date="2025-02-20T22:47:00Z">
              <w:r w:rsidRPr="00133EA0">
                <w:rPr>
                  <w:rFonts w:cs="Arial"/>
                </w:rPr>
                <w:t xml:space="preserve">Global </w:t>
              </w:r>
              <w:proofErr w:type="spellStart"/>
              <w:r w:rsidRPr="00133EA0">
                <w:rPr>
                  <w:rFonts w:cs="Arial"/>
                </w:rPr>
                <w:t>gNB</w:t>
              </w:r>
              <w:proofErr w:type="spellEnd"/>
              <w:r w:rsidRPr="00133EA0">
                <w:rPr>
                  <w:rFonts w:cs="Arial"/>
                </w:rPr>
                <w:t xml:space="preserve">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43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ns w:id="65" w:author="Huawei" w:date="2025-02-20T22:47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8F8" w14:textId="2A21995C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ins w:id="66" w:author="Huawei" w:date="2025-02-20T22:47:00Z"/>
                <w:lang w:eastAsia="zh-CN"/>
              </w:rPr>
            </w:pPr>
            <w:ins w:id="67" w:author="Huawei" w:date="2025-02-20T22:47:00Z">
              <w:r w:rsidRPr="00CE6F7C"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6A8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ins w:id="68" w:author="Huawei" w:date="2025-02-20T22:47:00Z"/>
                <w:rFonts w:cs="Arial"/>
                <w:szCs w:val="18"/>
                <w:lang w:eastAsia="ja-JP"/>
              </w:rPr>
            </w:pPr>
          </w:p>
        </w:tc>
      </w:tr>
      <w:bookmarkEnd w:id="58"/>
      <w:tr w:rsidR="005A0D58" w14:paraId="7DECD67B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A3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 xml:space="preserve">Early Sync </w:t>
            </w:r>
            <w:r>
              <w:rPr>
                <w:rFonts w:hint="eastAsia"/>
                <w:b/>
                <w:bCs/>
              </w:rPr>
              <w:t xml:space="preserve">Candidate Cell </w:t>
            </w:r>
            <w:r w:rsidRPr="000E6BC0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911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05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9CB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470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18D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EED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5A0D58" w14:paraId="776EFD45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B77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 w:hint="eastAsia"/>
                <w:b/>
                <w:bCs/>
                <w:szCs w:val="18"/>
              </w:rPr>
              <w:t xml:space="preserve">Candidate Cell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49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62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72F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74C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BC6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CDD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5A0D58" w14:paraId="0789926C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8BD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16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25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F0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F761A41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7E8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8B4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11C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3BFA894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52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0D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ED1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6AD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104" w14:textId="77777777" w:rsidR="005A0D58" w:rsidRPr="004118CE" w:rsidRDefault="005A0D58" w:rsidP="005A0D58">
            <w:pPr>
              <w:pStyle w:val="TAL"/>
              <w:rPr>
                <w:lang w:eastAsia="zh-CN"/>
              </w:rPr>
            </w:pPr>
            <w:r w:rsidRPr="004118CE">
              <w:rPr>
                <w:lang w:eastAsia="zh-CN"/>
              </w:rPr>
              <w:t xml:space="preserve">Includes the </w:t>
            </w:r>
            <w:r w:rsidRPr="0064479D">
              <w:rPr>
                <w:i/>
                <w:iCs/>
              </w:rPr>
              <w:t>LTM-TCI-Info</w:t>
            </w:r>
          </w:p>
          <w:p w14:paraId="48025BF2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66C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919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51060CA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DAE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59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A6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B6D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A0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389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08E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118481C9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3C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C25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752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141" w14:textId="77777777" w:rsidR="005A0D58" w:rsidRPr="00411DDF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1E443A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07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3D8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90E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6BB79D0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B60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lastRenderedPageBreak/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3EC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A9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5EE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91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The value </w:t>
            </w:r>
            <w:r w:rsidRPr="00A97AD9">
              <w:rPr>
                <w:rFonts w:eastAsia="宋体"/>
              </w:rPr>
              <w:t>"</w:t>
            </w:r>
            <w:r>
              <w:rPr>
                <w:rFonts w:eastAsia="宋体"/>
              </w:rPr>
              <w:t>zero</w:t>
            </w:r>
            <w:r w:rsidRPr="00A97AD9">
              <w:rPr>
                <w:rFonts w:eastAsia="宋体"/>
              </w:rPr>
              <w:t>"</w:t>
            </w:r>
            <w:r>
              <w:rPr>
                <w:rFonts w:eastAsia="宋体"/>
              </w:rPr>
              <w:t xml:space="preserve">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1BA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328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714C6AB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C6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rFonts w:hint="eastAsia"/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F8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3A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5521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AB2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 w:rsidRPr="00077947">
              <w:rPr>
                <w:rFonts w:cs="Arial"/>
                <w:szCs w:val="18"/>
                <w:lang w:eastAsia="zh-CN"/>
              </w:rPr>
              <w:t xml:space="preserve">Includes the </w:t>
            </w:r>
            <w:proofErr w:type="spellStart"/>
            <w:r w:rsidRPr="00C8409D"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 w:rsidRPr="00C8409D">
              <w:rPr>
                <w:rFonts w:cs="Arial"/>
                <w:i/>
                <w:iCs/>
                <w:szCs w:val="18"/>
              </w:rPr>
              <w:t>-UE-</w:t>
            </w:r>
            <w:proofErr w:type="spellStart"/>
            <w:r w:rsidRPr="00C8409D"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 w:rsidRPr="00C8409D">
              <w:rPr>
                <w:rFonts w:cs="Arial"/>
                <w:i/>
                <w:iCs/>
                <w:szCs w:val="18"/>
              </w:rPr>
              <w:t>-ID</w:t>
            </w:r>
            <w:r w:rsidRPr="00D30328">
              <w:rPr>
                <w:rFonts w:cs="Arial"/>
                <w:szCs w:val="18"/>
              </w:rPr>
              <w:t xml:space="preserve"> contained in the </w:t>
            </w:r>
            <w:r w:rsidRPr="00D30328">
              <w:rPr>
                <w:rFonts w:cs="Arial"/>
                <w:i/>
                <w:iCs/>
                <w:szCs w:val="18"/>
              </w:rPr>
              <w:t xml:space="preserve">LTM-Candidate </w:t>
            </w:r>
            <w:r w:rsidRPr="00077947">
              <w:rPr>
                <w:rFonts w:cs="Arial"/>
                <w:szCs w:val="18"/>
                <w:lang w:eastAsia="zh-CN"/>
              </w:rPr>
              <w:t>IE, as defined in TS 38.331 [8]</w:t>
            </w:r>
            <w:r>
              <w:rPr>
                <w:rFonts w:cs="Arial"/>
                <w:szCs w:val="18"/>
                <w:lang w:eastAsia="zh-CN"/>
              </w:rPr>
              <w:t xml:space="preserve">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1FB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9CA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3853515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C5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 w:rsidRPr="003A3352">
              <w:rPr>
                <w:lang w:val="en-US" w:eastAsia="zh-CN"/>
              </w:rPr>
              <w:t>&gt;</w:t>
            </w:r>
            <w:r>
              <w:rPr>
                <w:lang w:val="en-US" w:eastAsia="zh-CN"/>
              </w:rPr>
              <w:t>&gt;</w:t>
            </w:r>
            <w:r w:rsidRPr="003A3352">
              <w:rPr>
                <w:lang w:val="en-US" w:eastAsia="zh-CN"/>
              </w:rPr>
              <w:t xml:space="preserve">SSB </w:t>
            </w:r>
            <w:r>
              <w:rPr>
                <w:lang w:val="en-US" w:eastAsia="zh-CN"/>
              </w:rPr>
              <w:t xml:space="preserve">Positions </w:t>
            </w:r>
            <w:proofErr w:type="gramStart"/>
            <w:r>
              <w:rPr>
                <w:lang w:val="en-US" w:eastAsia="zh-CN"/>
              </w:rPr>
              <w:t>In</w:t>
            </w:r>
            <w:proofErr w:type="gramEnd"/>
            <w:r>
              <w:rPr>
                <w:lang w:val="en-US" w:eastAsia="zh-CN"/>
              </w:rPr>
              <w:t xml:space="preserve">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FF4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36638A">
              <w:rPr>
                <w:lang w:eastAsia="ja-JP"/>
              </w:rPr>
              <w:t>C-</w:t>
            </w:r>
            <w:proofErr w:type="spellStart"/>
            <w:r w:rsidRPr="0036638A">
              <w:rPr>
                <w:lang w:eastAsia="ja-JP"/>
              </w:rPr>
              <w:t>if</w:t>
            </w:r>
            <w:r>
              <w:rPr>
                <w:lang w:eastAsia="ja-JP"/>
              </w:rPr>
              <w:t>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384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FA8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3A3352">
              <w:rPr>
                <w:lang w:val="en-US" w:eastAsia="zh-CN"/>
              </w:rPr>
              <w:t>9.3.1.</w:t>
            </w:r>
            <w:r>
              <w:rPr>
                <w:lang w:val="en-US" w:eastAsia="zh-CN"/>
              </w:rPr>
              <w:t>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DFE" w14:textId="77777777" w:rsidR="005A0D58" w:rsidRPr="00077947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F79BE"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C0A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90A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A0D58" w14:paraId="7BA141D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4B6" w14:textId="77777777" w:rsidR="005A0D58" w:rsidRPr="006C6A3D" w:rsidRDefault="005A0D58" w:rsidP="005A0D58">
            <w:pPr>
              <w:pStyle w:val="TAL"/>
              <w:rPr>
                <w:b/>
                <w:bCs/>
              </w:rPr>
            </w:pPr>
            <w:r w:rsidRPr="006C6A3D"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6B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3BE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B0EC8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661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F5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822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AB0EC8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251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B0EC8">
              <w:rPr>
                <w:rFonts w:cs="Arial"/>
                <w:szCs w:val="18"/>
              </w:rPr>
              <w:t>ignore</w:t>
            </w:r>
          </w:p>
        </w:tc>
      </w:tr>
      <w:tr w:rsidR="005A0D58" w14:paraId="449FE4A3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B23" w14:textId="77777777" w:rsidR="005A0D58" w:rsidRDefault="005A0D58" w:rsidP="005A0D58">
            <w:pPr>
              <w:pStyle w:val="TAL"/>
              <w:ind w:leftChars="50" w:left="100"/>
            </w:pPr>
            <w:r>
              <w:rPr>
                <w:lang w:val="en-US" w:eastAsia="zh-CN"/>
              </w:rPr>
              <w:t xml:space="preserve">&gt;UE </w:t>
            </w:r>
            <w:r>
              <w:rPr>
                <w:rFonts w:hint="eastAsia"/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EC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C77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200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2DC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 w:rsidRPr="00077947"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69" w:name="_Hlk169079842"/>
            <w:proofErr w:type="spellStart"/>
            <w:r w:rsidRPr="003B0E15"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 w:rsidRPr="003B0E15"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 w:rsidRPr="003B0E15">
              <w:rPr>
                <w:rFonts w:cs="Arial"/>
                <w:i/>
                <w:iCs/>
                <w:szCs w:val="18"/>
              </w:rPr>
              <w:t>ServingCellUE</w:t>
            </w:r>
            <w:proofErr w:type="spellEnd"/>
            <w:r w:rsidRPr="003B0E15"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 w:rsidRPr="003B0E15"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 w:rsidRPr="003B0E15">
              <w:rPr>
                <w:rFonts w:cs="Arial"/>
                <w:i/>
                <w:iCs/>
                <w:szCs w:val="18"/>
              </w:rPr>
              <w:t>-ID</w:t>
            </w:r>
            <w:bookmarkEnd w:id="69"/>
            <w:r w:rsidRPr="00D30328">
              <w:rPr>
                <w:rFonts w:cs="Arial"/>
                <w:szCs w:val="18"/>
              </w:rPr>
              <w:t xml:space="preserve"> contained in the </w:t>
            </w:r>
            <w:r w:rsidRPr="00D30328">
              <w:rPr>
                <w:rFonts w:cs="Arial"/>
                <w:i/>
                <w:iCs/>
                <w:szCs w:val="18"/>
              </w:rPr>
              <w:t>LTM-</w:t>
            </w:r>
            <w:r>
              <w:rPr>
                <w:rFonts w:cs="Arial"/>
                <w:i/>
                <w:iCs/>
                <w:szCs w:val="18"/>
              </w:rPr>
              <w:t xml:space="preserve">Config </w:t>
            </w:r>
            <w:r w:rsidRPr="00077947">
              <w:rPr>
                <w:rFonts w:cs="Arial"/>
                <w:szCs w:val="18"/>
                <w:lang w:eastAsia="zh-CN"/>
              </w:rPr>
              <w:t>IE, as defined in TS 38.331 [8]</w:t>
            </w:r>
            <w:r>
              <w:rPr>
                <w:rFonts w:cs="Arial"/>
                <w:szCs w:val="18"/>
                <w:lang w:eastAsia="zh-CN"/>
              </w:rPr>
              <w:t xml:space="preserve">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B4F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A49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5A0D58" w14:paraId="3B966DB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D44" w14:textId="77777777" w:rsidR="005A0D58" w:rsidRPr="00D71196" w:rsidRDefault="005A0D58" w:rsidP="005A0D58">
            <w:pPr>
              <w:pStyle w:val="TAL"/>
              <w:keepNext w:val="0"/>
              <w:keepLines w:val="0"/>
              <w:widowControl w:val="0"/>
            </w:pPr>
            <w:r w:rsidRPr="006C6A3D"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18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4FB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D91" w14:textId="77777777" w:rsidR="005A0D58" w:rsidRPr="0002501C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B3C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22E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032" w14:textId="77777777" w:rsidR="005A0D58" w:rsidRPr="00BE12D5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F04CC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A0D58" w14:paraId="6A711DA1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D6E" w14:textId="77777777" w:rsidR="005A0D58" w:rsidRPr="006B1216" w:rsidRDefault="005A0D58" w:rsidP="005A0D58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30A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47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3FF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DC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A20" w14:textId="77777777" w:rsidR="005A0D58" w:rsidRPr="006B1216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C7A" w14:textId="77777777" w:rsidR="005A0D58" w:rsidRPr="006B1216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A0D58" w14:paraId="4C46E438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8654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A04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97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F45B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909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E07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1A1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31A7212D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42A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7B5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C8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F42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87F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1F5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41B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2DB83F3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E5E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FE0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B97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2F6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709E4632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2A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33E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540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1CF0E7D8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2F2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417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658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C75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04EE19DB" w14:textId="77777777" w:rsidR="005A0D58" w:rsidRPr="00C70E70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69F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738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092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A0D58" w14:paraId="28328EF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509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39F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D1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23B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A1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2F0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C8F" w14:textId="77777777" w:rsidR="005A0D58" w:rsidRDefault="005A0D58" w:rsidP="005A0D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5A0D58" w14:paraId="3894403B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AC9" w14:textId="77777777" w:rsidR="005A0D58" w:rsidRPr="00775794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t xml:space="preserve">Ranging and </w:t>
            </w:r>
            <w:proofErr w:type="spellStart"/>
            <w:r w:rsidRPr="007C5F70">
              <w:rPr>
                <w:rFonts w:eastAsia="Batang"/>
              </w:rPr>
              <w:t>Sidelink</w:t>
            </w:r>
            <w:proofErr w:type="spellEnd"/>
            <w:r w:rsidRPr="007C5F70"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A30" w14:textId="77777777" w:rsidR="005A0D58" w:rsidRPr="00775794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CC3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697" w14:textId="77777777" w:rsidR="005A0D58" w:rsidRPr="00775794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013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 w:rsidRPr="00F1611A">
              <w:t xml:space="preserve">This IE applies only if the UE is authorized for NR V2X services and/or 5G </w:t>
            </w:r>
            <w:proofErr w:type="spellStart"/>
            <w:r w:rsidRPr="00F1611A">
              <w:t>ProSe</w:t>
            </w:r>
            <w:proofErr w:type="spellEnd"/>
            <w:r w:rsidRPr="00F1611A"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E10" w14:textId="77777777" w:rsidR="005A0D58" w:rsidRPr="00775794" w:rsidRDefault="005A0D58" w:rsidP="005A0D58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864" w14:textId="77777777" w:rsidR="005A0D58" w:rsidRPr="00775794" w:rsidRDefault="005A0D58" w:rsidP="005A0D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  <w:tr w:rsidR="005A0D58" w14:paraId="53B83F12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159" w14:textId="77777777" w:rsidR="005A0D58" w:rsidRPr="007C5F70" w:rsidRDefault="005A0D58" w:rsidP="005A0D5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t xml:space="preserve">Non-Integer DRX </w:t>
            </w:r>
            <w:r w:rsidRPr="00EA5FA7">
              <w:t>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BF9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9073E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4B9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22C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</w:pPr>
            <w:r w:rsidRPr="0049073E">
              <w:rPr>
                <w:rFonts w:cs="Arial"/>
              </w:rPr>
              <w:t>9.3.1.</w:t>
            </w:r>
            <w:r>
              <w:rPr>
                <w:rFonts w:eastAsia="Malgun Gothic" w:cs="Arial" w:hint="eastAsia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A38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FDB8" w14:textId="77777777" w:rsidR="005A0D58" w:rsidRPr="00F1611A" w:rsidRDefault="005A0D58" w:rsidP="005A0D58">
            <w:pPr>
              <w:pStyle w:val="TAC"/>
              <w:keepNext w:val="0"/>
              <w:keepLines w:val="0"/>
              <w:widowControl w:val="0"/>
            </w:pPr>
            <w:r w:rsidRPr="0049073E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83D" w14:textId="77777777" w:rsidR="005A0D58" w:rsidRPr="00F1611A" w:rsidRDefault="005A0D58" w:rsidP="005A0D58">
            <w:pPr>
              <w:pStyle w:val="TAC"/>
              <w:keepNext w:val="0"/>
              <w:keepLines w:val="0"/>
              <w:widowControl w:val="0"/>
            </w:pPr>
            <w:r w:rsidRPr="0049073E">
              <w:rPr>
                <w:rFonts w:cs="Arial"/>
              </w:rPr>
              <w:t>ignore</w:t>
            </w:r>
          </w:p>
        </w:tc>
      </w:tr>
      <w:tr w:rsidR="005A0D58" w14:paraId="4748C46E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73E" w14:textId="77777777" w:rsidR="005A0D58" w:rsidRDefault="005A0D58" w:rsidP="005A0D5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056" w14:textId="77777777" w:rsidR="005A0D58" w:rsidRPr="0049073E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B8D" w14:textId="77777777" w:rsidR="005A0D58" w:rsidRDefault="005A0D58" w:rsidP="005A0D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5C9" w14:textId="77777777" w:rsidR="005A0D58" w:rsidRPr="0049073E" w:rsidRDefault="005A0D58" w:rsidP="005A0D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0A3" w14:textId="77777777" w:rsidR="005A0D58" w:rsidRPr="00F1611A" w:rsidRDefault="005A0D58" w:rsidP="005A0D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375B" w14:textId="77777777" w:rsidR="005A0D58" w:rsidRPr="0049073E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53E" w14:textId="77777777" w:rsidR="005A0D58" w:rsidRPr="0049073E" w:rsidRDefault="005A0D58" w:rsidP="005A0D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</w:tbl>
    <w:p w14:paraId="059B292D" w14:textId="506A50B7" w:rsidR="00172B94" w:rsidRDefault="00172B94" w:rsidP="005623EC">
      <w:pPr>
        <w:widowControl w:val="0"/>
        <w:rPr>
          <w:rFonts w:eastAsia="Malgun Gothic"/>
          <w:highlight w:val="yellow"/>
        </w:rPr>
      </w:pPr>
    </w:p>
    <w:p w14:paraId="19A76E4D" w14:textId="77777777" w:rsidR="00172B94" w:rsidRDefault="00172B94" w:rsidP="005623EC">
      <w:pPr>
        <w:widowControl w:val="0"/>
        <w:rPr>
          <w:rFonts w:eastAsia="Malgun Gothic" w:hint="eastAsia"/>
          <w:highlight w:val="yellow"/>
        </w:rPr>
      </w:pPr>
    </w:p>
    <w:p w14:paraId="556F62ED" w14:textId="77777777" w:rsidR="00172B94" w:rsidRPr="00CE6F7C" w:rsidRDefault="00172B94" w:rsidP="00172B94">
      <w:pPr>
        <w:widowControl w:val="0"/>
        <w:rPr>
          <w:rFonts w:eastAsiaTheme="minorEastAsia"/>
          <w:lang w:eastAsia="zh-CN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 w:hint="eastAsia"/>
          <w:highlight w:val="yellow"/>
          <w:lang w:eastAsia="zh-CN"/>
        </w:rPr>
        <w:t>Next</w:t>
      </w:r>
      <w:r>
        <w:rPr>
          <w:rFonts w:eastAsiaTheme="minorEastAsia"/>
          <w:highlight w:val="yellow"/>
          <w:lang w:eastAsia="zh-CN"/>
        </w:rPr>
        <w:t xml:space="preserve"> </w:t>
      </w:r>
      <w:r w:rsidRPr="00CE6F7C">
        <w:rPr>
          <w:rFonts w:eastAsiaTheme="minorEastAsia"/>
          <w:highlight w:val="yellow"/>
        </w:rPr>
        <w:t>change***********************/</w:t>
      </w:r>
    </w:p>
    <w:p w14:paraId="2D32FCE2" w14:textId="77777777" w:rsidR="00172B94" w:rsidRPr="00CE6F7C" w:rsidRDefault="00172B94" w:rsidP="00172B94">
      <w:pPr>
        <w:widowControl w:val="0"/>
        <w:spacing w:before="120"/>
        <w:outlineLvl w:val="3"/>
        <w:rPr>
          <w:rFonts w:ascii="Arial" w:hAnsi="Arial"/>
          <w:lang w:val="fr-FR"/>
        </w:rPr>
      </w:pPr>
      <w:bookmarkStart w:id="70" w:name="_CR9_2_1_24"/>
      <w:bookmarkStart w:id="71" w:name="_Toc162617450"/>
      <w:bookmarkEnd w:id="70"/>
      <w:r w:rsidRPr="00CE6F7C">
        <w:rPr>
          <w:rFonts w:ascii="Arial" w:hAnsi="Arial"/>
          <w:lang w:val="fr-FR"/>
        </w:rPr>
        <w:t>9.2.1.24</w:t>
      </w:r>
      <w:r w:rsidRPr="00CE6F7C">
        <w:rPr>
          <w:rFonts w:ascii="Arial" w:hAnsi="Arial"/>
          <w:lang w:val="fr-FR"/>
        </w:rPr>
        <w:tab/>
        <w:t>DU-CU TA INFORMATION TRANSFER</w:t>
      </w:r>
      <w:bookmarkEnd w:id="71"/>
    </w:p>
    <w:p w14:paraId="181C3B54" w14:textId="77777777" w:rsidR="00172B94" w:rsidRPr="00CE6F7C" w:rsidRDefault="00172B94" w:rsidP="00172B94">
      <w:pPr>
        <w:widowControl w:val="0"/>
        <w:rPr>
          <w:rFonts w:eastAsia="Calibri"/>
        </w:rPr>
      </w:pPr>
      <w:r w:rsidRPr="00CE6F7C">
        <w:lastRenderedPageBreak/>
        <w:t xml:space="preserve">This message is sent by the </w:t>
      </w:r>
      <w:proofErr w:type="spellStart"/>
      <w:r w:rsidRPr="00CE6F7C">
        <w:t>gNB</w:t>
      </w:r>
      <w:proofErr w:type="spellEnd"/>
      <w:r w:rsidRPr="00CE6F7C">
        <w:t xml:space="preserve">-DU to inform the </w:t>
      </w:r>
      <w:proofErr w:type="spellStart"/>
      <w:r w:rsidRPr="00CE6F7C">
        <w:t>gNB</w:t>
      </w:r>
      <w:proofErr w:type="spellEnd"/>
      <w:r w:rsidRPr="00CE6F7C">
        <w:t xml:space="preserve">-CU about TA information. </w:t>
      </w:r>
    </w:p>
    <w:p w14:paraId="0E1CB519" w14:textId="77777777" w:rsidR="00172B94" w:rsidRPr="00CE6F7C" w:rsidRDefault="00172B94" w:rsidP="00172B94">
      <w:pPr>
        <w:widowControl w:val="0"/>
      </w:pPr>
      <w:r w:rsidRPr="00CE6F7C">
        <w:t xml:space="preserve">Direction: </w:t>
      </w:r>
      <w:proofErr w:type="spellStart"/>
      <w:r w:rsidRPr="00CE6F7C">
        <w:t>gNB</w:t>
      </w:r>
      <w:proofErr w:type="spellEnd"/>
      <w:r w:rsidRPr="00CE6F7C">
        <w:t xml:space="preserve">-DU </w:t>
      </w:r>
      <w:r w:rsidRPr="00CE6F7C">
        <w:sym w:font="Symbol" w:char="F0AE"/>
      </w:r>
      <w:r w:rsidRPr="00CE6F7C">
        <w:t xml:space="preserve"> </w:t>
      </w:r>
      <w:proofErr w:type="spellStart"/>
      <w:r w:rsidRPr="00CE6F7C">
        <w:t>gNB</w:t>
      </w:r>
      <w:proofErr w:type="spellEnd"/>
      <w:r w:rsidRPr="00CE6F7C"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72B94" w:rsidRPr="00CE6F7C" w14:paraId="720CC153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0AB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CFFD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FE1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A8BF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92E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C13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73C2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72B94" w:rsidRPr="00CE6F7C" w14:paraId="14D3C1A0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83E9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7E1A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A0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697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C98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DF9C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CF2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72B94" w:rsidRPr="00CE6F7C" w14:paraId="1D20AF94" w14:textId="77777777" w:rsidTr="00172B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C535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50EE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9A9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202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9DC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CC51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E629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72B94" w:rsidRPr="00CE6F7C" w14:paraId="285B4EBA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7DD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CE6F7C"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FA4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898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AC4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68C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8E6D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D613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72B94" w:rsidRPr="00CE6F7C" w14:paraId="75FB73B3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F569" w14:textId="77777777" w:rsidR="00172B94" w:rsidRPr="00CE6F7C" w:rsidRDefault="00172B94" w:rsidP="00172B94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 w:rsidRPr="00CE6F7C"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DB1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A342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CE6F7C">
              <w:rPr>
                <w:rFonts w:ascii="Arial" w:hAnsi="Arial" w:cs="Arial"/>
                <w:i/>
                <w:sz w:val="18"/>
              </w:rPr>
              <w:t>1 .. &lt;</w:t>
            </w:r>
            <w:proofErr w:type="spellStart"/>
            <w:r w:rsidRPr="00CE6F7C">
              <w:rPr>
                <w:rFonts w:ascii="Arial" w:hAnsi="Arial" w:cs="Arial"/>
                <w:i/>
                <w:sz w:val="18"/>
              </w:rPr>
              <w:t>maxnoofTAList</w:t>
            </w:r>
            <w:proofErr w:type="spellEnd"/>
            <w:r w:rsidRPr="00CE6F7C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A4A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561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A4AE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63E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72B94" w:rsidRPr="00CE6F7C" w14:paraId="573A407B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919D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09FA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2C5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4F9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70B6F62C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72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56B9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9B3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0B2F92EE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A152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C38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5F7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2934" w14:textId="77777777" w:rsidR="00172B94" w:rsidRPr="00CE6F7C" w:rsidRDefault="00172B94" w:rsidP="00172B94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8F20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934A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7D3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731E354F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FE1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E62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0BA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F8DB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69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8C2A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F42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441C7C3F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0BD6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FF8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396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8E3F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eastAsia="Yu Mincho" w:hAnsi="Arial" w:cs="Arial"/>
                <w:sz w:val="18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F15C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488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4A5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257BF11F" w14:textId="77777777" w:rsidTr="00172B94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6078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 xml:space="preserve">&gt;&gt;Source </w:t>
            </w:r>
            <w:proofErr w:type="spellStart"/>
            <w:r w:rsidRPr="00CE6F7C">
              <w:rPr>
                <w:rFonts w:ascii="Arial" w:hAnsi="Arial" w:cs="Arial"/>
                <w:sz w:val="18"/>
              </w:rPr>
              <w:t>gNB</w:t>
            </w:r>
            <w:proofErr w:type="spellEnd"/>
            <w:r w:rsidRPr="00CE6F7C">
              <w:rPr>
                <w:rFonts w:ascii="Arial" w:hAnsi="Arial" w:cs="Arial"/>
                <w:sz w:val="18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9E6E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CB3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F797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CE6F7C">
              <w:rPr>
                <w:rFonts w:ascii="Arial" w:hAnsi="Arial" w:cs="Arial"/>
                <w:sz w:val="18"/>
              </w:rPr>
              <w:t>gNB</w:t>
            </w:r>
            <w:proofErr w:type="spellEnd"/>
            <w:r w:rsidRPr="00CE6F7C">
              <w:rPr>
                <w:rFonts w:ascii="Arial" w:hAnsi="Arial" w:cs="Arial"/>
                <w:sz w:val="18"/>
              </w:rPr>
              <w:t>-DU ID</w:t>
            </w:r>
            <w:r w:rsidRPr="00CE6F7C"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78F45084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CE6F7C"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109" w14:textId="77777777" w:rsidR="00172B94" w:rsidRPr="00CE6F7C" w:rsidRDefault="00172B94" w:rsidP="00172B94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47D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E6F7C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0AB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94" w:rsidRPr="00CE6F7C" w14:paraId="14EAEC32" w14:textId="77777777" w:rsidTr="00172B94">
        <w:trPr>
          <w:trHeight w:val="60"/>
          <w:ins w:id="72" w:author="Huawei" w:date="2024-05-10T09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34D" w14:textId="77777777" w:rsidR="00172B94" w:rsidRPr="00CE6F7C" w:rsidRDefault="00172B94" w:rsidP="00172B94">
            <w:pPr>
              <w:keepNext/>
              <w:keepLines/>
              <w:spacing w:after="0"/>
              <w:ind w:leftChars="100" w:left="200"/>
              <w:rPr>
                <w:ins w:id="73" w:author="Huawei" w:date="2024-05-10T09:08:00Z"/>
                <w:rFonts w:ascii="Arial" w:hAnsi="Arial" w:cs="Arial"/>
                <w:sz w:val="18"/>
              </w:rPr>
            </w:pPr>
            <w:ins w:id="74" w:author="Huawei" w:date="2024-05-10T09:08:00Z">
              <w:r w:rsidRPr="00CE6F7C">
                <w:rPr>
                  <w:rFonts w:ascii="Arial" w:hAnsi="Arial" w:cs="Arial"/>
                  <w:sz w:val="18"/>
                </w:rPr>
                <w:t xml:space="preserve">&gt;&gt;Source </w:t>
              </w:r>
              <w:proofErr w:type="spellStart"/>
              <w:r w:rsidRPr="00CE6F7C">
                <w:rPr>
                  <w:rFonts w:ascii="Arial" w:hAnsi="Arial" w:cs="Arial"/>
                  <w:sz w:val="18"/>
                </w:rPr>
                <w:t>gNB</w:t>
              </w:r>
              <w:proofErr w:type="spellEnd"/>
              <w:r w:rsidRPr="00CE6F7C">
                <w:rPr>
                  <w:rFonts w:ascii="Arial" w:hAnsi="Arial" w:cs="Arial"/>
                  <w:sz w:val="18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DED" w14:textId="77777777" w:rsidR="00172B94" w:rsidRPr="00CE6F7C" w:rsidRDefault="00172B94" w:rsidP="00172B94">
            <w:pPr>
              <w:widowControl w:val="0"/>
              <w:spacing w:after="0"/>
              <w:rPr>
                <w:ins w:id="75" w:author="Huawei" w:date="2024-05-10T09:08:00Z"/>
                <w:rFonts w:ascii="Arial" w:hAnsi="Arial" w:cs="Arial"/>
                <w:sz w:val="18"/>
              </w:rPr>
            </w:pPr>
            <w:ins w:id="76" w:author="Huawei" w:date="2024-05-10T09:08:00Z">
              <w:r w:rsidRPr="00CE6F7C"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57A" w14:textId="77777777" w:rsidR="00172B94" w:rsidRPr="00CE6F7C" w:rsidRDefault="00172B94" w:rsidP="00172B94">
            <w:pPr>
              <w:widowControl w:val="0"/>
              <w:spacing w:after="0"/>
              <w:rPr>
                <w:ins w:id="77" w:author="Huawei" w:date="2024-05-10T09:08:00Z"/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14FE" w14:textId="77777777" w:rsidR="00172B94" w:rsidRPr="00CE6F7C" w:rsidRDefault="00172B94" w:rsidP="00172B94">
            <w:pPr>
              <w:widowControl w:val="0"/>
              <w:spacing w:after="0"/>
              <w:rPr>
                <w:ins w:id="78" w:author="Huawei" w:date="2024-05-10T09:08:00Z"/>
                <w:rFonts w:ascii="Arial" w:hAnsi="Arial" w:cs="Arial"/>
                <w:sz w:val="18"/>
              </w:rPr>
            </w:pPr>
            <w:ins w:id="79" w:author="Huawei" w:date="2024-05-10T09:09:00Z">
              <w:r w:rsidRPr="00133EA0">
                <w:rPr>
                  <w:rFonts w:ascii="Arial" w:hAnsi="Arial" w:cs="Arial"/>
                  <w:sz w:val="18"/>
                </w:rPr>
                <w:t xml:space="preserve">Global </w:t>
              </w:r>
              <w:proofErr w:type="spellStart"/>
              <w:r w:rsidRPr="00133EA0">
                <w:rPr>
                  <w:rFonts w:ascii="Arial" w:hAnsi="Arial" w:cs="Arial"/>
                  <w:sz w:val="18"/>
                </w:rPr>
                <w:t>gNB</w:t>
              </w:r>
              <w:proofErr w:type="spellEnd"/>
              <w:r w:rsidRPr="00133EA0">
                <w:rPr>
                  <w:rFonts w:ascii="Arial" w:hAnsi="Arial" w:cs="Arial"/>
                  <w:sz w:val="18"/>
                </w:rPr>
                <w:t xml:space="preserve">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EDD" w14:textId="77777777" w:rsidR="00172B94" w:rsidRPr="00CE6F7C" w:rsidRDefault="00172B94" w:rsidP="00172B94">
            <w:pPr>
              <w:widowControl w:val="0"/>
              <w:spacing w:after="0"/>
              <w:rPr>
                <w:ins w:id="80" w:author="Huawei" w:date="2024-05-10T09:08:00Z"/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EEA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ins w:id="81" w:author="Huawei" w:date="2024-05-10T09:08:00Z"/>
                <w:rFonts w:ascii="Arial" w:hAnsi="Arial" w:cs="Arial"/>
                <w:sz w:val="18"/>
              </w:rPr>
            </w:pPr>
            <w:ins w:id="82" w:author="Huawei" w:date="2024-05-10T09:08:00Z">
              <w:r w:rsidRPr="00CE6F7C">
                <w:rPr>
                  <w:rFonts w:ascii="Arial" w:hAnsi="Arial" w:cs="Arial"/>
                  <w:sz w:val="18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D8C" w14:textId="77777777" w:rsidR="00172B94" w:rsidRPr="00CE6F7C" w:rsidRDefault="00172B94" w:rsidP="00172B94">
            <w:pPr>
              <w:widowControl w:val="0"/>
              <w:spacing w:after="0"/>
              <w:jc w:val="center"/>
              <w:rPr>
                <w:ins w:id="83" w:author="Huawei" w:date="2024-05-10T09:08:00Z"/>
                <w:rFonts w:ascii="Arial" w:hAnsi="Arial" w:cs="Arial"/>
                <w:sz w:val="18"/>
                <w:szCs w:val="18"/>
              </w:rPr>
            </w:pPr>
          </w:p>
        </w:tc>
      </w:tr>
    </w:tbl>
    <w:p w14:paraId="13740911" w14:textId="77777777" w:rsidR="00172B94" w:rsidRDefault="00172B94" w:rsidP="00172B94">
      <w:pPr>
        <w:widowControl w:val="0"/>
        <w:spacing w:before="120"/>
        <w:outlineLvl w:val="3"/>
        <w:rPr>
          <w:rFonts w:ascii="Arial" w:eastAsiaTheme="minorEastAsia" w:hAnsi="Arial"/>
        </w:rPr>
      </w:pPr>
      <w:bookmarkStart w:id="84" w:name="_CR9_2_1_25"/>
      <w:bookmarkStart w:id="85" w:name="_Toc162617451"/>
      <w:bookmarkEnd w:id="84"/>
    </w:p>
    <w:bookmarkEnd w:id="85"/>
    <w:p w14:paraId="11168390" w14:textId="77777777" w:rsidR="00172B94" w:rsidRPr="00172B94" w:rsidRDefault="00172B94" w:rsidP="005623EC">
      <w:pPr>
        <w:widowControl w:val="0"/>
        <w:rPr>
          <w:rFonts w:eastAsia="Malgun Gothic" w:hint="eastAsia"/>
          <w:highlight w:val="yellow"/>
        </w:rPr>
      </w:pPr>
    </w:p>
    <w:p w14:paraId="1BB6D244" w14:textId="27383866" w:rsidR="005623EC" w:rsidRPr="00CE6F7C" w:rsidRDefault="005623EC" w:rsidP="005623EC">
      <w:pPr>
        <w:widowControl w:val="0"/>
        <w:rPr>
          <w:rFonts w:eastAsiaTheme="minorEastAsia"/>
          <w:lang w:eastAsia="zh-CN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End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4FAD48B4" w14:textId="77777777" w:rsidR="005623EC" w:rsidRPr="00CE6F7C" w:rsidRDefault="005623EC" w:rsidP="005623EC">
      <w:pPr>
        <w:widowControl w:val="0"/>
        <w:rPr>
          <w:lang w:eastAsia="en-US"/>
        </w:rPr>
      </w:pPr>
    </w:p>
    <w:p w14:paraId="4688F86E" w14:textId="77777777" w:rsidR="00A45726" w:rsidRPr="00A45726" w:rsidRDefault="00A45726" w:rsidP="00A45726">
      <w:pPr>
        <w:rPr>
          <w:rFonts w:eastAsiaTheme="minorEastAsia"/>
          <w:lang w:eastAsia="en-US"/>
        </w:rPr>
      </w:pPr>
    </w:p>
    <w:sectPr w:rsidR="00A45726" w:rsidRPr="00A45726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9A82C2" w16cex:dateUtc="2024-09-22T03:49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1C5D" w14:textId="77777777" w:rsidR="00FC34BF" w:rsidRDefault="00FC34BF">
      <w:r>
        <w:separator/>
      </w:r>
    </w:p>
  </w:endnote>
  <w:endnote w:type="continuationSeparator" w:id="0">
    <w:p w14:paraId="43B8B0DD" w14:textId="77777777" w:rsidR="00FC34BF" w:rsidRDefault="00FC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240A1" w14:textId="77777777" w:rsidR="00FC34BF" w:rsidRDefault="00FC34BF">
      <w:r>
        <w:separator/>
      </w:r>
    </w:p>
  </w:footnote>
  <w:footnote w:type="continuationSeparator" w:id="0">
    <w:p w14:paraId="236A106F" w14:textId="77777777" w:rsidR="00FC34BF" w:rsidRDefault="00FC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172B94" w:rsidRDefault="00172B9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7B43"/>
    <w:rsid w:val="00010A61"/>
    <w:rsid w:val="00010ADA"/>
    <w:rsid w:val="000114E7"/>
    <w:rsid w:val="00014199"/>
    <w:rsid w:val="00014226"/>
    <w:rsid w:val="00016779"/>
    <w:rsid w:val="000206BA"/>
    <w:rsid w:val="00020D4D"/>
    <w:rsid w:val="00022E4A"/>
    <w:rsid w:val="00024C18"/>
    <w:rsid w:val="00025891"/>
    <w:rsid w:val="000262D7"/>
    <w:rsid w:val="00027FD9"/>
    <w:rsid w:val="000304D8"/>
    <w:rsid w:val="00042CED"/>
    <w:rsid w:val="00043F51"/>
    <w:rsid w:val="00046701"/>
    <w:rsid w:val="000472E8"/>
    <w:rsid w:val="000519AC"/>
    <w:rsid w:val="00051FFB"/>
    <w:rsid w:val="000553C4"/>
    <w:rsid w:val="00057DA1"/>
    <w:rsid w:val="00060BE2"/>
    <w:rsid w:val="00061D0F"/>
    <w:rsid w:val="00067DCD"/>
    <w:rsid w:val="00072A8A"/>
    <w:rsid w:val="000741B6"/>
    <w:rsid w:val="00075E2E"/>
    <w:rsid w:val="00076973"/>
    <w:rsid w:val="0008093D"/>
    <w:rsid w:val="000843EF"/>
    <w:rsid w:val="00086EC2"/>
    <w:rsid w:val="00091AAA"/>
    <w:rsid w:val="00091C63"/>
    <w:rsid w:val="0009264E"/>
    <w:rsid w:val="00094F0A"/>
    <w:rsid w:val="000A40B6"/>
    <w:rsid w:val="000A6394"/>
    <w:rsid w:val="000B5A4E"/>
    <w:rsid w:val="000C038A"/>
    <w:rsid w:val="000C60D9"/>
    <w:rsid w:val="000C6598"/>
    <w:rsid w:val="000D5957"/>
    <w:rsid w:val="000D6382"/>
    <w:rsid w:val="000E1199"/>
    <w:rsid w:val="000F23FA"/>
    <w:rsid w:val="000F4B77"/>
    <w:rsid w:val="0010335B"/>
    <w:rsid w:val="0010510A"/>
    <w:rsid w:val="0011017D"/>
    <w:rsid w:val="00112C4C"/>
    <w:rsid w:val="00115E1E"/>
    <w:rsid w:val="001258CB"/>
    <w:rsid w:val="001366DD"/>
    <w:rsid w:val="0014077C"/>
    <w:rsid w:val="00142112"/>
    <w:rsid w:val="00145D43"/>
    <w:rsid w:val="001562B4"/>
    <w:rsid w:val="00156583"/>
    <w:rsid w:val="0016286B"/>
    <w:rsid w:val="00167063"/>
    <w:rsid w:val="001670C1"/>
    <w:rsid w:val="0017222E"/>
    <w:rsid w:val="00172B94"/>
    <w:rsid w:val="0017583C"/>
    <w:rsid w:val="001763A1"/>
    <w:rsid w:val="00177121"/>
    <w:rsid w:val="001842F9"/>
    <w:rsid w:val="0018447A"/>
    <w:rsid w:val="00184F64"/>
    <w:rsid w:val="00191183"/>
    <w:rsid w:val="00192C46"/>
    <w:rsid w:val="001951C8"/>
    <w:rsid w:val="001A7B60"/>
    <w:rsid w:val="001B2F9B"/>
    <w:rsid w:val="001B3F8A"/>
    <w:rsid w:val="001B5A49"/>
    <w:rsid w:val="001B6CDC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64F6"/>
    <w:rsid w:val="001E41F3"/>
    <w:rsid w:val="001E48D4"/>
    <w:rsid w:val="001E56A8"/>
    <w:rsid w:val="001F7A87"/>
    <w:rsid w:val="00212E17"/>
    <w:rsid w:val="002218D6"/>
    <w:rsid w:val="00221ECF"/>
    <w:rsid w:val="002547FC"/>
    <w:rsid w:val="0026004D"/>
    <w:rsid w:val="00262C39"/>
    <w:rsid w:val="002636A7"/>
    <w:rsid w:val="00263E80"/>
    <w:rsid w:val="0026638C"/>
    <w:rsid w:val="00266965"/>
    <w:rsid w:val="00272F12"/>
    <w:rsid w:val="00274611"/>
    <w:rsid w:val="0027588B"/>
    <w:rsid w:val="00275D12"/>
    <w:rsid w:val="002769EB"/>
    <w:rsid w:val="002776BB"/>
    <w:rsid w:val="002860C4"/>
    <w:rsid w:val="00286E4E"/>
    <w:rsid w:val="002951E9"/>
    <w:rsid w:val="002A1B92"/>
    <w:rsid w:val="002A37C8"/>
    <w:rsid w:val="002A47EF"/>
    <w:rsid w:val="002A5772"/>
    <w:rsid w:val="002A582C"/>
    <w:rsid w:val="002B01A1"/>
    <w:rsid w:val="002B1733"/>
    <w:rsid w:val="002B23F9"/>
    <w:rsid w:val="002B24C6"/>
    <w:rsid w:val="002B3762"/>
    <w:rsid w:val="002B3AA0"/>
    <w:rsid w:val="002B5741"/>
    <w:rsid w:val="002B5B7A"/>
    <w:rsid w:val="002C238A"/>
    <w:rsid w:val="002C496D"/>
    <w:rsid w:val="002D27E4"/>
    <w:rsid w:val="002D335B"/>
    <w:rsid w:val="002E595A"/>
    <w:rsid w:val="002F04ED"/>
    <w:rsid w:val="002F40A5"/>
    <w:rsid w:val="002F735F"/>
    <w:rsid w:val="0030130A"/>
    <w:rsid w:val="0030292F"/>
    <w:rsid w:val="00302F05"/>
    <w:rsid w:val="00305409"/>
    <w:rsid w:val="00317204"/>
    <w:rsid w:val="003214C0"/>
    <w:rsid w:val="00340C8E"/>
    <w:rsid w:val="003426E1"/>
    <w:rsid w:val="0035319E"/>
    <w:rsid w:val="00353346"/>
    <w:rsid w:val="00357104"/>
    <w:rsid w:val="0035798F"/>
    <w:rsid w:val="00362310"/>
    <w:rsid w:val="00363F28"/>
    <w:rsid w:val="0037275F"/>
    <w:rsid w:val="0037305A"/>
    <w:rsid w:val="003751CE"/>
    <w:rsid w:val="00376EE0"/>
    <w:rsid w:val="003775B7"/>
    <w:rsid w:val="003825C3"/>
    <w:rsid w:val="0038268F"/>
    <w:rsid w:val="00384AE4"/>
    <w:rsid w:val="00384EFA"/>
    <w:rsid w:val="00386D07"/>
    <w:rsid w:val="00390818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1634"/>
    <w:rsid w:val="003B597F"/>
    <w:rsid w:val="003B63F4"/>
    <w:rsid w:val="003B68E5"/>
    <w:rsid w:val="003B7609"/>
    <w:rsid w:val="003C12C0"/>
    <w:rsid w:val="003C34D0"/>
    <w:rsid w:val="003D15E8"/>
    <w:rsid w:val="003E1A36"/>
    <w:rsid w:val="003E2692"/>
    <w:rsid w:val="003E3E9D"/>
    <w:rsid w:val="003E7DB4"/>
    <w:rsid w:val="003F54CE"/>
    <w:rsid w:val="003F787F"/>
    <w:rsid w:val="0040623E"/>
    <w:rsid w:val="0041356D"/>
    <w:rsid w:val="004165D0"/>
    <w:rsid w:val="004242F1"/>
    <w:rsid w:val="00424665"/>
    <w:rsid w:val="004365C0"/>
    <w:rsid w:val="00445E85"/>
    <w:rsid w:val="00447131"/>
    <w:rsid w:val="00447EC5"/>
    <w:rsid w:val="00467657"/>
    <w:rsid w:val="00467D4D"/>
    <w:rsid w:val="00470BB3"/>
    <w:rsid w:val="0047726C"/>
    <w:rsid w:val="00477480"/>
    <w:rsid w:val="00477891"/>
    <w:rsid w:val="00481D96"/>
    <w:rsid w:val="004839DB"/>
    <w:rsid w:val="00483A20"/>
    <w:rsid w:val="00483DDB"/>
    <w:rsid w:val="004865D4"/>
    <w:rsid w:val="00486FF3"/>
    <w:rsid w:val="00487397"/>
    <w:rsid w:val="00491685"/>
    <w:rsid w:val="004A1770"/>
    <w:rsid w:val="004A1950"/>
    <w:rsid w:val="004A20E3"/>
    <w:rsid w:val="004A68C9"/>
    <w:rsid w:val="004B75B7"/>
    <w:rsid w:val="004C13F7"/>
    <w:rsid w:val="004C3649"/>
    <w:rsid w:val="004D10C3"/>
    <w:rsid w:val="004D3B29"/>
    <w:rsid w:val="004D72DB"/>
    <w:rsid w:val="004E6564"/>
    <w:rsid w:val="004E6C76"/>
    <w:rsid w:val="004E6D3E"/>
    <w:rsid w:val="004F0412"/>
    <w:rsid w:val="004F242B"/>
    <w:rsid w:val="004F3603"/>
    <w:rsid w:val="004F3EAC"/>
    <w:rsid w:val="004F6871"/>
    <w:rsid w:val="00501900"/>
    <w:rsid w:val="005068A6"/>
    <w:rsid w:val="005124D6"/>
    <w:rsid w:val="00514E1D"/>
    <w:rsid w:val="0051580D"/>
    <w:rsid w:val="00516028"/>
    <w:rsid w:val="005166B6"/>
    <w:rsid w:val="00520062"/>
    <w:rsid w:val="005276D3"/>
    <w:rsid w:val="00533072"/>
    <w:rsid w:val="005344AC"/>
    <w:rsid w:val="00540E46"/>
    <w:rsid w:val="00540ECB"/>
    <w:rsid w:val="00546D8E"/>
    <w:rsid w:val="00555530"/>
    <w:rsid w:val="0056064E"/>
    <w:rsid w:val="005623EC"/>
    <w:rsid w:val="00564BDC"/>
    <w:rsid w:val="00565749"/>
    <w:rsid w:val="00571A4C"/>
    <w:rsid w:val="00581960"/>
    <w:rsid w:val="00583FC6"/>
    <w:rsid w:val="00584317"/>
    <w:rsid w:val="005863F9"/>
    <w:rsid w:val="00592D74"/>
    <w:rsid w:val="00592FB9"/>
    <w:rsid w:val="005965BA"/>
    <w:rsid w:val="005A02DB"/>
    <w:rsid w:val="005A0D58"/>
    <w:rsid w:val="005A4420"/>
    <w:rsid w:val="005A69EE"/>
    <w:rsid w:val="005B33A4"/>
    <w:rsid w:val="005C0A63"/>
    <w:rsid w:val="005C3AE5"/>
    <w:rsid w:val="005C4D70"/>
    <w:rsid w:val="005D5459"/>
    <w:rsid w:val="005E2BBD"/>
    <w:rsid w:val="005E2C44"/>
    <w:rsid w:val="005E3D2A"/>
    <w:rsid w:val="005E4D8A"/>
    <w:rsid w:val="005E4FF4"/>
    <w:rsid w:val="005E65AF"/>
    <w:rsid w:val="005E6ECE"/>
    <w:rsid w:val="005E758D"/>
    <w:rsid w:val="005F1DD0"/>
    <w:rsid w:val="005F2108"/>
    <w:rsid w:val="005F436C"/>
    <w:rsid w:val="006035D1"/>
    <w:rsid w:val="0060567A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70F5"/>
    <w:rsid w:val="00646C7D"/>
    <w:rsid w:val="006527A3"/>
    <w:rsid w:val="00653F15"/>
    <w:rsid w:val="006542E2"/>
    <w:rsid w:val="0065540B"/>
    <w:rsid w:val="00660E62"/>
    <w:rsid w:val="00664ABB"/>
    <w:rsid w:val="00666A48"/>
    <w:rsid w:val="006760A7"/>
    <w:rsid w:val="00677774"/>
    <w:rsid w:val="006804C7"/>
    <w:rsid w:val="00680D78"/>
    <w:rsid w:val="006814CA"/>
    <w:rsid w:val="006848B8"/>
    <w:rsid w:val="00691163"/>
    <w:rsid w:val="00695808"/>
    <w:rsid w:val="006A356E"/>
    <w:rsid w:val="006A4800"/>
    <w:rsid w:val="006A5614"/>
    <w:rsid w:val="006B1C15"/>
    <w:rsid w:val="006B46FB"/>
    <w:rsid w:val="006B4F8D"/>
    <w:rsid w:val="006C119B"/>
    <w:rsid w:val="006C49DE"/>
    <w:rsid w:val="006D040B"/>
    <w:rsid w:val="006D1125"/>
    <w:rsid w:val="006D56BC"/>
    <w:rsid w:val="006E21FB"/>
    <w:rsid w:val="006E74F4"/>
    <w:rsid w:val="006F035D"/>
    <w:rsid w:val="006F174E"/>
    <w:rsid w:val="006F5D71"/>
    <w:rsid w:val="00701954"/>
    <w:rsid w:val="00704D7F"/>
    <w:rsid w:val="0071052A"/>
    <w:rsid w:val="00711130"/>
    <w:rsid w:val="00712F32"/>
    <w:rsid w:val="00713C45"/>
    <w:rsid w:val="00714427"/>
    <w:rsid w:val="00722348"/>
    <w:rsid w:val="007237DD"/>
    <w:rsid w:val="007342B2"/>
    <w:rsid w:val="00734601"/>
    <w:rsid w:val="00742578"/>
    <w:rsid w:val="00744692"/>
    <w:rsid w:val="00745548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82859"/>
    <w:rsid w:val="00792342"/>
    <w:rsid w:val="00795237"/>
    <w:rsid w:val="007959BC"/>
    <w:rsid w:val="00797C0D"/>
    <w:rsid w:val="00797C88"/>
    <w:rsid w:val="007A2551"/>
    <w:rsid w:val="007A34F3"/>
    <w:rsid w:val="007A6F2E"/>
    <w:rsid w:val="007B3BF0"/>
    <w:rsid w:val="007B512A"/>
    <w:rsid w:val="007B5139"/>
    <w:rsid w:val="007B572B"/>
    <w:rsid w:val="007C2097"/>
    <w:rsid w:val="007C2145"/>
    <w:rsid w:val="007C69A5"/>
    <w:rsid w:val="007C7E00"/>
    <w:rsid w:val="007D5CC2"/>
    <w:rsid w:val="007D6A07"/>
    <w:rsid w:val="007E4113"/>
    <w:rsid w:val="007E4928"/>
    <w:rsid w:val="007E5FC8"/>
    <w:rsid w:val="007E6E79"/>
    <w:rsid w:val="007F01A4"/>
    <w:rsid w:val="007F6AD0"/>
    <w:rsid w:val="007F6C23"/>
    <w:rsid w:val="00802945"/>
    <w:rsid w:val="0080330F"/>
    <w:rsid w:val="0080583A"/>
    <w:rsid w:val="00805D95"/>
    <w:rsid w:val="00807C88"/>
    <w:rsid w:val="008134D4"/>
    <w:rsid w:val="00813651"/>
    <w:rsid w:val="00813900"/>
    <w:rsid w:val="00817409"/>
    <w:rsid w:val="008227DB"/>
    <w:rsid w:val="00824AA4"/>
    <w:rsid w:val="008270DB"/>
    <w:rsid w:val="008279FA"/>
    <w:rsid w:val="008441C3"/>
    <w:rsid w:val="00844AE3"/>
    <w:rsid w:val="00845D17"/>
    <w:rsid w:val="00850077"/>
    <w:rsid w:val="00856942"/>
    <w:rsid w:val="008579E4"/>
    <w:rsid w:val="008626E7"/>
    <w:rsid w:val="00863986"/>
    <w:rsid w:val="008649DE"/>
    <w:rsid w:val="00867DF0"/>
    <w:rsid w:val="00870EE7"/>
    <w:rsid w:val="00873D5D"/>
    <w:rsid w:val="00876574"/>
    <w:rsid w:val="008847EA"/>
    <w:rsid w:val="00887176"/>
    <w:rsid w:val="00890C2E"/>
    <w:rsid w:val="008917B7"/>
    <w:rsid w:val="0089258A"/>
    <w:rsid w:val="008978BB"/>
    <w:rsid w:val="008A03AF"/>
    <w:rsid w:val="008A1D14"/>
    <w:rsid w:val="008A381C"/>
    <w:rsid w:val="008A397B"/>
    <w:rsid w:val="008A615D"/>
    <w:rsid w:val="008B1F20"/>
    <w:rsid w:val="008C4751"/>
    <w:rsid w:val="008D1B89"/>
    <w:rsid w:val="008D31BF"/>
    <w:rsid w:val="008F13A2"/>
    <w:rsid w:val="008F3211"/>
    <w:rsid w:val="008F686C"/>
    <w:rsid w:val="00900CB9"/>
    <w:rsid w:val="009017EE"/>
    <w:rsid w:val="009031B6"/>
    <w:rsid w:val="00903FE9"/>
    <w:rsid w:val="00904285"/>
    <w:rsid w:val="00907881"/>
    <w:rsid w:val="009115D9"/>
    <w:rsid w:val="00913222"/>
    <w:rsid w:val="00913548"/>
    <w:rsid w:val="00916443"/>
    <w:rsid w:val="0091728E"/>
    <w:rsid w:val="00917C9F"/>
    <w:rsid w:val="00917D43"/>
    <w:rsid w:val="0092638B"/>
    <w:rsid w:val="009311A5"/>
    <w:rsid w:val="00935095"/>
    <w:rsid w:val="00936638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91B88"/>
    <w:rsid w:val="00995252"/>
    <w:rsid w:val="00995D1F"/>
    <w:rsid w:val="00996397"/>
    <w:rsid w:val="009A1081"/>
    <w:rsid w:val="009A579D"/>
    <w:rsid w:val="009B471F"/>
    <w:rsid w:val="009B5391"/>
    <w:rsid w:val="009B7764"/>
    <w:rsid w:val="009C1A95"/>
    <w:rsid w:val="009D04A0"/>
    <w:rsid w:val="009E0762"/>
    <w:rsid w:val="009E3297"/>
    <w:rsid w:val="009E536E"/>
    <w:rsid w:val="009E55E6"/>
    <w:rsid w:val="009E71E2"/>
    <w:rsid w:val="009E75BE"/>
    <w:rsid w:val="009F251D"/>
    <w:rsid w:val="009F734F"/>
    <w:rsid w:val="00A04081"/>
    <w:rsid w:val="00A04EF0"/>
    <w:rsid w:val="00A0570D"/>
    <w:rsid w:val="00A07158"/>
    <w:rsid w:val="00A1152B"/>
    <w:rsid w:val="00A1174E"/>
    <w:rsid w:val="00A134E6"/>
    <w:rsid w:val="00A15473"/>
    <w:rsid w:val="00A17E5F"/>
    <w:rsid w:val="00A20AB3"/>
    <w:rsid w:val="00A21256"/>
    <w:rsid w:val="00A21A30"/>
    <w:rsid w:val="00A246B6"/>
    <w:rsid w:val="00A314D0"/>
    <w:rsid w:val="00A34879"/>
    <w:rsid w:val="00A3732B"/>
    <w:rsid w:val="00A37A90"/>
    <w:rsid w:val="00A401F1"/>
    <w:rsid w:val="00A415FA"/>
    <w:rsid w:val="00A43BEC"/>
    <w:rsid w:val="00A45726"/>
    <w:rsid w:val="00A459D0"/>
    <w:rsid w:val="00A474BA"/>
    <w:rsid w:val="00A47E70"/>
    <w:rsid w:val="00A53AEF"/>
    <w:rsid w:val="00A54B3C"/>
    <w:rsid w:val="00A571C8"/>
    <w:rsid w:val="00A575B1"/>
    <w:rsid w:val="00A57842"/>
    <w:rsid w:val="00A61B5E"/>
    <w:rsid w:val="00A641AF"/>
    <w:rsid w:val="00A66637"/>
    <w:rsid w:val="00A7671C"/>
    <w:rsid w:val="00A930BA"/>
    <w:rsid w:val="00A9376E"/>
    <w:rsid w:val="00A941FD"/>
    <w:rsid w:val="00A957CD"/>
    <w:rsid w:val="00A968CE"/>
    <w:rsid w:val="00A976A2"/>
    <w:rsid w:val="00AB00C3"/>
    <w:rsid w:val="00AB1244"/>
    <w:rsid w:val="00AB533B"/>
    <w:rsid w:val="00AB5661"/>
    <w:rsid w:val="00AB6616"/>
    <w:rsid w:val="00AC1C21"/>
    <w:rsid w:val="00AD1CD8"/>
    <w:rsid w:val="00AD7DEE"/>
    <w:rsid w:val="00AE36DF"/>
    <w:rsid w:val="00AE5A38"/>
    <w:rsid w:val="00AE6E2C"/>
    <w:rsid w:val="00AF0BCD"/>
    <w:rsid w:val="00AF235F"/>
    <w:rsid w:val="00AF43A8"/>
    <w:rsid w:val="00AF48D0"/>
    <w:rsid w:val="00AF766A"/>
    <w:rsid w:val="00B01230"/>
    <w:rsid w:val="00B0502B"/>
    <w:rsid w:val="00B05A80"/>
    <w:rsid w:val="00B115BB"/>
    <w:rsid w:val="00B16DE3"/>
    <w:rsid w:val="00B23692"/>
    <w:rsid w:val="00B24807"/>
    <w:rsid w:val="00B258BB"/>
    <w:rsid w:val="00B41674"/>
    <w:rsid w:val="00B41B9A"/>
    <w:rsid w:val="00B437CA"/>
    <w:rsid w:val="00B46853"/>
    <w:rsid w:val="00B470FC"/>
    <w:rsid w:val="00B50379"/>
    <w:rsid w:val="00B526A8"/>
    <w:rsid w:val="00B560B5"/>
    <w:rsid w:val="00B61725"/>
    <w:rsid w:val="00B63342"/>
    <w:rsid w:val="00B66240"/>
    <w:rsid w:val="00B67B97"/>
    <w:rsid w:val="00B70BDD"/>
    <w:rsid w:val="00B71253"/>
    <w:rsid w:val="00B7241E"/>
    <w:rsid w:val="00B72572"/>
    <w:rsid w:val="00B76B47"/>
    <w:rsid w:val="00B76C75"/>
    <w:rsid w:val="00B86C51"/>
    <w:rsid w:val="00B94702"/>
    <w:rsid w:val="00B951E2"/>
    <w:rsid w:val="00B95351"/>
    <w:rsid w:val="00B968C8"/>
    <w:rsid w:val="00B9702C"/>
    <w:rsid w:val="00BA28C1"/>
    <w:rsid w:val="00BA3EC5"/>
    <w:rsid w:val="00BB5DFC"/>
    <w:rsid w:val="00BC0C31"/>
    <w:rsid w:val="00BC15EE"/>
    <w:rsid w:val="00BC78B3"/>
    <w:rsid w:val="00BD0031"/>
    <w:rsid w:val="00BD279D"/>
    <w:rsid w:val="00BD4F69"/>
    <w:rsid w:val="00BD6498"/>
    <w:rsid w:val="00BD6BB8"/>
    <w:rsid w:val="00BE3B42"/>
    <w:rsid w:val="00BF01C3"/>
    <w:rsid w:val="00BF1198"/>
    <w:rsid w:val="00BF2381"/>
    <w:rsid w:val="00BF73BF"/>
    <w:rsid w:val="00C01DC4"/>
    <w:rsid w:val="00C10E32"/>
    <w:rsid w:val="00C111CA"/>
    <w:rsid w:val="00C12DBC"/>
    <w:rsid w:val="00C22089"/>
    <w:rsid w:val="00C2332C"/>
    <w:rsid w:val="00C265C1"/>
    <w:rsid w:val="00C277C3"/>
    <w:rsid w:val="00C2797F"/>
    <w:rsid w:val="00C31B69"/>
    <w:rsid w:val="00C32B6D"/>
    <w:rsid w:val="00C40C7B"/>
    <w:rsid w:val="00C40E08"/>
    <w:rsid w:val="00C432A1"/>
    <w:rsid w:val="00C509BB"/>
    <w:rsid w:val="00C51E6C"/>
    <w:rsid w:val="00C5481B"/>
    <w:rsid w:val="00C573F0"/>
    <w:rsid w:val="00C62784"/>
    <w:rsid w:val="00C6577A"/>
    <w:rsid w:val="00C74ED2"/>
    <w:rsid w:val="00C76DDA"/>
    <w:rsid w:val="00C945DB"/>
    <w:rsid w:val="00C95985"/>
    <w:rsid w:val="00C95B80"/>
    <w:rsid w:val="00CA6304"/>
    <w:rsid w:val="00CB2528"/>
    <w:rsid w:val="00CB2DF3"/>
    <w:rsid w:val="00CB3D42"/>
    <w:rsid w:val="00CB45EC"/>
    <w:rsid w:val="00CB512D"/>
    <w:rsid w:val="00CC1CBF"/>
    <w:rsid w:val="00CC5026"/>
    <w:rsid w:val="00CD081B"/>
    <w:rsid w:val="00CD0FD7"/>
    <w:rsid w:val="00CD2EA9"/>
    <w:rsid w:val="00CD51B7"/>
    <w:rsid w:val="00CD5EE8"/>
    <w:rsid w:val="00CE43C9"/>
    <w:rsid w:val="00CE5C0E"/>
    <w:rsid w:val="00CF4D8E"/>
    <w:rsid w:val="00CF5E2E"/>
    <w:rsid w:val="00D00558"/>
    <w:rsid w:val="00D00737"/>
    <w:rsid w:val="00D016A6"/>
    <w:rsid w:val="00D03F9A"/>
    <w:rsid w:val="00D104E0"/>
    <w:rsid w:val="00D10C57"/>
    <w:rsid w:val="00D157AF"/>
    <w:rsid w:val="00D17D03"/>
    <w:rsid w:val="00D202FA"/>
    <w:rsid w:val="00D2438D"/>
    <w:rsid w:val="00D27FE3"/>
    <w:rsid w:val="00D338B8"/>
    <w:rsid w:val="00D35530"/>
    <w:rsid w:val="00D35F6F"/>
    <w:rsid w:val="00D41F96"/>
    <w:rsid w:val="00D47E5F"/>
    <w:rsid w:val="00D608C3"/>
    <w:rsid w:val="00D61EF1"/>
    <w:rsid w:val="00D63018"/>
    <w:rsid w:val="00D63C96"/>
    <w:rsid w:val="00D63EE3"/>
    <w:rsid w:val="00D678F6"/>
    <w:rsid w:val="00D7497B"/>
    <w:rsid w:val="00D76847"/>
    <w:rsid w:val="00D82922"/>
    <w:rsid w:val="00D862DB"/>
    <w:rsid w:val="00D94DAC"/>
    <w:rsid w:val="00D95B9C"/>
    <w:rsid w:val="00D96016"/>
    <w:rsid w:val="00DB66FE"/>
    <w:rsid w:val="00DC089E"/>
    <w:rsid w:val="00DC0E91"/>
    <w:rsid w:val="00DC17F2"/>
    <w:rsid w:val="00DD134D"/>
    <w:rsid w:val="00DD16DB"/>
    <w:rsid w:val="00DD19BF"/>
    <w:rsid w:val="00DD3046"/>
    <w:rsid w:val="00DD5724"/>
    <w:rsid w:val="00DE26B9"/>
    <w:rsid w:val="00DE34CF"/>
    <w:rsid w:val="00DE6E1D"/>
    <w:rsid w:val="00DF0B1C"/>
    <w:rsid w:val="00DF1734"/>
    <w:rsid w:val="00DF6E87"/>
    <w:rsid w:val="00E01372"/>
    <w:rsid w:val="00E02866"/>
    <w:rsid w:val="00E031EE"/>
    <w:rsid w:val="00E064D8"/>
    <w:rsid w:val="00E103FF"/>
    <w:rsid w:val="00E153C4"/>
    <w:rsid w:val="00E15BA1"/>
    <w:rsid w:val="00E27826"/>
    <w:rsid w:val="00E27E18"/>
    <w:rsid w:val="00E31618"/>
    <w:rsid w:val="00E366F1"/>
    <w:rsid w:val="00E41CA9"/>
    <w:rsid w:val="00E430FB"/>
    <w:rsid w:val="00E50E8A"/>
    <w:rsid w:val="00E53C0C"/>
    <w:rsid w:val="00E5433B"/>
    <w:rsid w:val="00E54B45"/>
    <w:rsid w:val="00E6112A"/>
    <w:rsid w:val="00E64117"/>
    <w:rsid w:val="00E66D34"/>
    <w:rsid w:val="00E71D0E"/>
    <w:rsid w:val="00E7392D"/>
    <w:rsid w:val="00E76C9D"/>
    <w:rsid w:val="00E8104F"/>
    <w:rsid w:val="00E85AD5"/>
    <w:rsid w:val="00E906F8"/>
    <w:rsid w:val="00E9417A"/>
    <w:rsid w:val="00E9743C"/>
    <w:rsid w:val="00EA178B"/>
    <w:rsid w:val="00EA32CF"/>
    <w:rsid w:val="00EA3DCC"/>
    <w:rsid w:val="00EB2397"/>
    <w:rsid w:val="00EB3F46"/>
    <w:rsid w:val="00EC171A"/>
    <w:rsid w:val="00EC4AD6"/>
    <w:rsid w:val="00EE0733"/>
    <w:rsid w:val="00EE0BDA"/>
    <w:rsid w:val="00EE2BEA"/>
    <w:rsid w:val="00EE31EB"/>
    <w:rsid w:val="00EE7AB0"/>
    <w:rsid w:val="00EE7D7C"/>
    <w:rsid w:val="00EF291A"/>
    <w:rsid w:val="00EF308C"/>
    <w:rsid w:val="00EF30DC"/>
    <w:rsid w:val="00EF376B"/>
    <w:rsid w:val="00EF3A19"/>
    <w:rsid w:val="00F0376A"/>
    <w:rsid w:val="00F03AED"/>
    <w:rsid w:val="00F03C76"/>
    <w:rsid w:val="00F03F67"/>
    <w:rsid w:val="00F05409"/>
    <w:rsid w:val="00F05ACF"/>
    <w:rsid w:val="00F10B0F"/>
    <w:rsid w:val="00F11694"/>
    <w:rsid w:val="00F135D1"/>
    <w:rsid w:val="00F1749C"/>
    <w:rsid w:val="00F204A4"/>
    <w:rsid w:val="00F2517E"/>
    <w:rsid w:val="00F25D98"/>
    <w:rsid w:val="00F27DE6"/>
    <w:rsid w:val="00F300FB"/>
    <w:rsid w:val="00F3190B"/>
    <w:rsid w:val="00F33878"/>
    <w:rsid w:val="00F35E30"/>
    <w:rsid w:val="00F370DE"/>
    <w:rsid w:val="00F379E1"/>
    <w:rsid w:val="00F53690"/>
    <w:rsid w:val="00F61596"/>
    <w:rsid w:val="00F74F91"/>
    <w:rsid w:val="00F75006"/>
    <w:rsid w:val="00F77D84"/>
    <w:rsid w:val="00F852C2"/>
    <w:rsid w:val="00F9031B"/>
    <w:rsid w:val="00FA55A0"/>
    <w:rsid w:val="00FA6FED"/>
    <w:rsid w:val="00FA7B31"/>
    <w:rsid w:val="00FB06C3"/>
    <w:rsid w:val="00FB2277"/>
    <w:rsid w:val="00FB2390"/>
    <w:rsid w:val="00FB6386"/>
    <w:rsid w:val="00FB7DE3"/>
    <w:rsid w:val="00FC0349"/>
    <w:rsid w:val="00FC34BF"/>
    <w:rsid w:val="00FC508C"/>
    <w:rsid w:val="00FD0E63"/>
    <w:rsid w:val="00FE006E"/>
    <w:rsid w:val="00FE2BAB"/>
    <w:rsid w:val="00FE3B3C"/>
    <w:rsid w:val="00FE4129"/>
    <w:rsid w:val="00FE57B3"/>
    <w:rsid w:val="00FF3155"/>
    <w:rsid w:val="00FF377E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3C0C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qFormat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4">
    <w:name w:val="List Bullet 2"/>
    <w:basedOn w:val="a9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3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eastAsia="Times New Roman" w:hAnsi="Times New Roman"/>
      <w:b/>
      <w:lang w:eastAsia="ko-KR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a">
    <w:name w:val="Table Grid"/>
    <w:basedOn w:val="a1"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afc"/>
    <w:uiPriority w:val="34"/>
    <w:qFormat/>
    <w:rsid w:val="00744692"/>
    <w:pPr>
      <w:ind w:firstLineChars="200" w:firstLine="420"/>
    </w:pPr>
  </w:style>
  <w:style w:type="character" w:customStyle="1" w:styleId="afc">
    <w:name w:val="列表段落 字符"/>
    <w:aliases w:val="List 字符,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a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sid w:val="003E3E9D"/>
    <w:rPr>
      <w:rFonts w:ascii="Times New Roman" w:eastAsia="Times New Roman" w:hAnsi="Times New Roman"/>
      <w:b/>
    </w:rPr>
  </w:style>
  <w:style w:type="paragraph" w:customStyle="1" w:styleId="FL">
    <w:name w:val="FL"/>
    <w:basedOn w:val="a"/>
    <w:rsid w:val="00172B94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11">
    <w:name w:val="标题 1 字符"/>
    <w:link w:val="10"/>
    <w:rsid w:val="00172B94"/>
    <w:rPr>
      <w:rFonts w:ascii="Arial" w:hAnsi="Arial"/>
      <w:sz w:val="36"/>
      <w:lang w:eastAsia="en-US"/>
    </w:rPr>
  </w:style>
  <w:style w:type="character" w:customStyle="1" w:styleId="21">
    <w:name w:val="标题 2 字符"/>
    <w:link w:val="20"/>
    <w:qFormat/>
    <w:rsid w:val="00172B94"/>
    <w:rPr>
      <w:rFonts w:ascii="Arial" w:hAnsi="Arial"/>
      <w:sz w:val="32"/>
      <w:lang w:eastAsia="en-US"/>
    </w:rPr>
  </w:style>
  <w:style w:type="character" w:customStyle="1" w:styleId="50">
    <w:name w:val="标题 5 字符"/>
    <w:link w:val="5"/>
    <w:rsid w:val="00172B94"/>
    <w:rPr>
      <w:rFonts w:ascii="Arial" w:hAnsi="Arial"/>
      <w:sz w:val="22"/>
      <w:lang w:eastAsia="en-US"/>
    </w:rPr>
  </w:style>
  <w:style w:type="character" w:customStyle="1" w:styleId="80">
    <w:name w:val="标题 8 字符"/>
    <w:link w:val="8"/>
    <w:rsid w:val="00172B94"/>
    <w:rPr>
      <w:rFonts w:ascii="Arial" w:hAnsi="Arial"/>
      <w:sz w:val="36"/>
      <w:lang w:eastAsia="en-US"/>
    </w:rPr>
  </w:style>
  <w:style w:type="character" w:styleId="afd">
    <w:name w:val="page number"/>
    <w:rsid w:val="00172B94"/>
  </w:style>
  <w:style w:type="paragraph" w:customStyle="1" w:styleId="BalloonText1">
    <w:name w:val="Balloon Text1"/>
    <w:basedOn w:val="a"/>
    <w:semiHidden/>
    <w:rsid w:val="00172B94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172B9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172B94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172B94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72B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72B9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172B94"/>
    <w:pPr>
      <w:numPr>
        <w:numId w:val="4"/>
      </w:numPr>
    </w:pPr>
  </w:style>
  <w:style w:type="numbering" w:customStyle="1" w:styleId="1">
    <w:name w:val="项目编号1"/>
    <w:basedOn w:val="a2"/>
    <w:rsid w:val="00172B94"/>
    <w:pPr>
      <w:numPr>
        <w:numId w:val="3"/>
      </w:numPr>
    </w:pPr>
  </w:style>
  <w:style w:type="character" w:customStyle="1" w:styleId="B4Char">
    <w:name w:val="B4 Char"/>
    <w:link w:val="B4"/>
    <w:rsid w:val="00172B94"/>
    <w:rPr>
      <w:rFonts w:ascii="Times New Roman" w:eastAsia="Times New Roman" w:hAnsi="Times New Roman"/>
      <w:lang w:eastAsia="ko-KR"/>
    </w:rPr>
  </w:style>
  <w:style w:type="paragraph" w:customStyle="1" w:styleId="MTDisplayEquation">
    <w:name w:val="MTDisplayEquation"/>
    <w:basedOn w:val="a"/>
    <w:rsid w:val="00172B94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172B94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172B94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0">
    <w:name w:val="标题 7 字符"/>
    <w:link w:val="7"/>
    <w:rsid w:val="00172B94"/>
    <w:rPr>
      <w:rFonts w:ascii="Arial" w:hAnsi="Arial"/>
      <w:lang w:eastAsia="en-US"/>
    </w:rPr>
  </w:style>
  <w:style w:type="character" w:customStyle="1" w:styleId="90">
    <w:name w:val="标题 9 字符"/>
    <w:link w:val="9"/>
    <w:rsid w:val="00172B94"/>
    <w:rPr>
      <w:rFonts w:ascii="Arial" w:hAnsi="Arial"/>
      <w:sz w:val="36"/>
      <w:lang w:eastAsia="en-US"/>
    </w:rPr>
  </w:style>
  <w:style w:type="character" w:customStyle="1" w:styleId="Mention1">
    <w:name w:val="Mention1"/>
    <w:uiPriority w:val="99"/>
    <w:semiHidden/>
    <w:unhideWhenUsed/>
    <w:rsid w:val="00172B94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72B94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72B94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72B94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172B94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172B9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172B94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172B94"/>
    <w:pPr>
      <w:ind w:left="425"/>
      <w:textAlignment w:val="baseline"/>
    </w:pPr>
    <w:rPr>
      <w:rFonts w:eastAsia="宋体"/>
    </w:rPr>
  </w:style>
  <w:style w:type="paragraph" w:customStyle="1" w:styleId="StyleTALBoldLeft025cm">
    <w:name w:val="Style TAL + Bold Left:  025 cm"/>
    <w:basedOn w:val="TAL"/>
    <w:rsid w:val="00172B94"/>
    <w:pPr>
      <w:ind w:left="284"/>
      <w:textAlignment w:val="baseline"/>
    </w:pPr>
    <w:rPr>
      <w:rFonts w:eastAsia="宋体"/>
      <w:b/>
      <w:bCs/>
    </w:rPr>
  </w:style>
  <w:style w:type="paragraph" w:customStyle="1" w:styleId="TALLeft0">
    <w:name w:val="TAL + Left: 0"/>
    <w:aliases w:val="75 cm"/>
    <w:basedOn w:val="a"/>
    <w:rsid w:val="00172B94"/>
    <w:pPr>
      <w:keepNext/>
      <w:keepLines/>
      <w:spacing w:after="0" w:line="0" w:lineRule="atLeast"/>
      <w:ind w:left="425"/>
      <w:textAlignment w:val="baseline"/>
    </w:pPr>
    <w:rPr>
      <w:rFonts w:ascii="Arial" w:eastAsia="宋体" w:hAnsi="Arial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E507-3D73-4FA4-89C9-54C15778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2937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250</cp:revision>
  <cp:lastPrinted>1899-12-31T23:00:00Z</cp:lastPrinted>
  <dcterms:created xsi:type="dcterms:W3CDTF">2024-10-31T02:22:00Z</dcterms:created>
  <dcterms:modified xsi:type="dcterms:W3CDTF">2025-02-20T14:47:00Z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1738748141</vt:lpwstr>
  </property>
</Properties>
</file>