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677DD974" w:rsidR="00EE0733" w:rsidRDefault="00EE0733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5908FA">
        <w:rPr>
          <w:rFonts w:cs="Arial"/>
          <w:noProof w:val="0"/>
          <w:sz w:val="24"/>
          <w:szCs w:val="24"/>
        </w:rPr>
        <w:t>7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97156F">
        <w:rPr>
          <w:rFonts w:cs="Arial"/>
          <w:bCs/>
          <w:noProof w:val="0"/>
          <w:sz w:val="24"/>
        </w:rPr>
        <w:t>08</w:t>
      </w:r>
      <w:r w:rsidR="002A1F11">
        <w:rPr>
          <w:rFonts w:cs="Arial"/>
          <w:bCs/>
          <w:noProof w:val="0"/>
          <w:sz w:val="24"/>
        </w:rPr>
        <w:t>15</w:t>
      </w:r>
    </w:p>
    <w:p w14:paraId="33EDC931" w14:textId="0A475E74" w:rsidR="00EE0733" w:rsidRDefault="005908FA" w:rsidP="002A37C8">
      <w:pPr>
        <w:pStyle w:val="CRCoverPage"/>
        <w:rPr>
          <w:b/>
          <w:noProof/>
          <w:sz w:val="24"/>
        </w:rPr>
      </w:pPr>
      <w:bookmarkStart w:id="2" w:name="_Hlk19781143"/>
      <w:r w:rsidRPr="005908FA">
        <w:rPr>
          <w:b/>
          <w:noProof/>
          <w:sz w:val="24"/>
        </w:rPr>
        <w:t>Athens, G</w:t>
      </w:r>
      <w:r w:rsidR="00983B7B">
        <w:rPr>
          <w:b/>
          <w:noProof/>
          <w:sz w:val="24"/>
        </w:rPr>
        <w:t>reece</w:t>
      </w:r>
      <w:r w:rsidRPr="005908FA">
        <w:rPr>
          <w:b/>
          <w:noProof/>
          <w:sz w:val="24"/>
        </w:rPr>
        <w:t>, 17-21 Feb, 2025</w:t>
      </w:r>
    </w:p>
    <w:bookmarkEnd w:id="0"/>
    <w:bookmarkEnd w:id="2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30A68CB5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A1F11" w:rsidRPr="002A1F11">
        <w:t>(TP to TS 38.300 BL CR) A-IoT Architecture aspects</w:t>
      </w:r>
    </w:p>
    <w:p w14:paraId="1703601B" w14:textId="239908A8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16.</w:t>
      </w:r>
      <w:r w:rsidR="00004089">
        <w:rPr>
          <w:lang w:eastAsia="zh-CN"/>
        </w:rPr>
        <w:t>2</w:t>
      </w:r>
    </w:p>
    <w:p w14:paraId="778AB5AF" w14:textId="4E7B8F5E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2A1F11">
        <w:t>CMCC, Huawei</w:t>
      </w:r>
    </w:p>
    <w:p w14:paraId="19F92F93" w14:textId="53A42022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BE02A1">
        <w:rPr>
          <w:rFonts w:hint="eastAsia"/>
          <w:lang w:eastAsia="zh-CN"/>
        </w:rPr>
        <w:t>O</w:t>
      </w:r>
      <w:r w:rsidR="00502505" w:rsidRPr="00876D67">
        <w:t>ther</w:t>
      </w:r>
    </w:p>
    <w:p w14:paraId="07A2EC87" w14:textId="11692608" w:rsidR="00EE0733" w:rsidRDefault="00EE0733" w:rsidP="00CA4223">
      <w:pPr>
        <w:pStyle w:val="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1437811C" w14:textId="61B1DF1A" w:rsidR="005A334B" w:rsidRDefault="0097156F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 xml:space="preserve">This paper provides the </w:t>
      </w:r>
      <w:r w:rsidRPr="0097156F">
        <w:rPr>
          <w:lang w:eastAsia="zh-CN"/>
        </w:rPr>
        <w:t>TP to TS 38.</w:t>
      </w:r>
      <w:r w:rsidR="002A1F11">
        <w:rPr>
          <w:lang w:eastAsia="zh-CN"/>
        </w:rPr>
        <w:t>300</w:t>
      </w:r>
      <w:r w:rsidRPr="0097156F">
        <w:rPr>
          <w:lang w:eastAsia="zh-CN"/>
        </w:rPr>
        <w:t xml:space="preserve"> BL CR</w:t>
      </w:r>
      <w:r w:rsidR="004F5771">
        <w:rPr>
          <w:lang w:eastAsia="zh-CN"/>
        </w:rPr>
        <w:t xml:space="preserve"> on </w:t>
      </w:r>
      <w:r w:rsidR="002A1F11">
        <w:rPr>
          <w:lang w:eastAsia="zh-CN"/>
        </w:rPr>
        <w:t>Ambient IoT architecture aspects</w:t>
      </w:r>
      <w:r>
        <w:rPr>
          <w:lang w:eastAsia="zh-CN"/>
        </w:rPr>
        <w:t xml:space="preserve">, based on the latest </w:t>
      </w:r>
      <w:r w:rsidR="004F5771">
        <w:rPr>
          <w:lang w:eastAsia="zh-CN"/>
        </w:rPr>
        <w:t>p</w:t>
      </w:r>
      <w:r>
        <w:rPr>
          <w:lang w:eastAsia="zh-CN"/>
        </w:rPr>
        <w:t>rogress.</w:t>
      </w:r>
    </w:p>
    <w:p w14:paraId="7FC8C833" w14:textId="77777777" w:rsidR="000B46D2" w:rsidRDefault="000B46D2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</w:p>
    <w:p w14:paraId="17D802C6" w14:textId="77777777" w:rsidR="000B46D2" w:rsidRPr="00622EF0" w:rsidRDefault="000B46D2" w:rsidP="000B46D2">
      <w:pPr>
        <w:pStyle w:val="afc"/>
        <w:numPr>
          <w:ilvl w:val="0"/>
          <w:numId w:val="37"/>
        </w:numPr>
        <w:spacing w:after="0"/>
        <w:ind w:firstLineChars="0"/>
        <w:rPr>
          <w:rFonts w:eastAsia="宋体"/>
          <w:lang w:eastAsia="zh-CN"/>
        </w:rPr>
      </w:pPr>
      <w:r w:rsidRPr="00BE02A1">
        <w:rPr>
          <w:lang w:eastAsia="zh-CN"/>
        </w:rPr>
        <w:t>Take R3-250444 (E///), R3-250197(Huawei), R3-250685 (</w:t>
      </w:r>
      <w:r w:rsidRPr="00BE02A1">
        <w:rPr>
          <w:rFonts w:hint="eastAsia"/>
          <w:lang w:eastAsia="zh-CN"/>
        </w:rPr>
        <w:t>CMCC</w:t>
      </w:r>
      <w:r w:rsidRPr="00BE02A1">
        <w:rPr>
          <w:lang w:eastAsia="zh-CN"/>
        </w:rPr>
        <w:t xml:space="preserve">), </w:t>
      </w:r>
      <w:r w:rsidRPr="00BE02A1">
        <w:rPr>
          <w:rFonts w:hint="eastAsia"/>
          <w:lang w:eastAsia="zh-CN"/>
        </w:rPr>
        <w:t>R3-250108</w:t>
      </w:r>
      <w:r w:rsidRPr="00BE02A1">
        <w:rPr>
          <w:lang w:eastAsia="zh-CN"/>
        </w:rPr>
        <w:t>(CATT) into account</w:t>
      </w:r>
    </w:p>
    <w:p w14:paraId="2EE16477" w14:textId="77777777" w:rsidR="000B46D2" w:rsidRPr="000B46D2" w:rsidRDefault="000B46D2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rFonts w:eastAsia="等线"/>
          <w:lang w:eastAsia="ja-JP"/>
        </w:rPr>
      </w:pPr>
    </w:p>
    <w:p w14:paraId="01BD2ED0" w14:textId="39630EBE" w:rsidR="00F216C9" w:rsidRDefault="00F216C9" w:rsidP="00162D36">
      <w:pPr>
        <w:pStyle w:val="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38.413 BL CR</w:t>
      </w:r>
    </w:p>
    <w:p w14:paraId="283958F8" w14:textId="48F0E13B" w:rsidR="000B46D2" w:rsidRDefault="00BE02A1" w:rsidP="00BE02A1">
      <w:pPr>
        <w:jc w:val="center"/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3C2B076" w14:textId="77777777" w:rsidR="000B46D2" w:rsidRPr="00B0259B" w:rsidRDefault="000B46D2" w:rsidP="000B46D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Times New Roman"/>
          <w:sz w:val="36"/>
          <w:lang w:eastAsia="zh-CN"/>
        </w:rPr>
      </w:pPr>
      <w:bookmarkStart w:id="23" w:name="_Toc185530272"/>
      <w:r w:rsidRPr="00B0259B">
        <w:rPr>
          <w:rFonts w:eastAsia="Times New Roman"/>
          <w:sz w:val="36"/>
          <w:lang w:eastAsia="zh-CN"/>
        </w:rPr>
        <w:t>3</w:t>
      </w:r>
      <w:r w:rsidRPr="00B0259B">
        <w:rPr>
          <w:rFonts w:eastAsia="Times New Roman"/>
          <w:sz w:val="36"/>
          <w:lang w:eastAsia="zh-CN"/>
        </w:rPr>
        <w:tab/>
        <w:t>Abbreviations and Definitions</w:t>
      </w:r>
      <w:bookmarkEnd w:id="23"/>
    </w:p>
    <w:p w14:paraId="6EF88C69" w14:textId="77777777" w:rsidR="000B46D2" w:rsidRPr="00B0259B" w:rsidRDefault="000B46D2" w:rsidP="000B46D2">
      <w:pPr>
        <w:keepNext/>
        <w:keepLines/>
        <w:spacing w:before="180"/>
        <w:ind w:left="1134" w:hanging="1134"/>
        <w:outlineLvl w:val="1"/>
        <w:rPr>
          <w:rFonts w:eastAsia="Times New Roman"/>
          <w:sz w:val="32"/>
          <w:lang w:eastAsia="zh-CN"/>
        </w:rPr>
      </w:pPr>
      <w:bookmarkStart w:id="24" w:name="_Toc20387886"/>
      <w:bookmarkStart w:id="25" w:name="_Toc29375965"/>
      <w:bookmarkStart w:id="26" w:name="_Toc37231822"/>
      <w:bookmarkStart w:id="27" w:name="_Toc46501875"/>
      <w:bookmarkStart w:id="28" w:name="_Toc51971223"/>
      <w:bookmarkStart w:id="29" w:name="_Toc52551206"/>
      <w:bookmarkStart w:id="30" w:name="_Toc185530273"/>
      <w:r w:rsidRPr="00B0259B">
        <w:rPr>
          <w:rFonts w:eastAsia="Times New Roman"/>
          <w:sz w:val="32"/>
          <w:lang w:eastAsia="zh-CN"/>
        </w:rPr>
        <w:t>3.1</w:t>
      </w:r>
      <w:r w:rsidRPr="00B0259B">
        <w:rPr>
          <w:rFonts w:eastAsia="Times New Roman"/>
          <w:sz w:val="32"/>
          <w:lang w:eastAsia="zh-CN"/>
        </w:rPr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502F876A" w14:textId="77777777" w:rsidR="000B46D2" w:rsidRPr="00B0259B" w:rsidRDefault="000B46D2" w:rsidP="000B46D2">
      <w:pPr>
        <w:keepNext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4A6ABD4E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5GC</w:t>
      </w:r>
      <w:r w:rsidRPr="00B0259B">
        <w:rPr>
          <w:rFonts w:eastAsia="Times New Roman"/>
          <w:lang w:eastAsia="zh-CN"/>
        </w:rPr>
        <w:tab/>
        <w:t>5G Core Network</w:t>
      </w:r>
    </w:p>
    <w:p w14:paraId="7BED4455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5GS</w:t>
      </w:r>
      <w:r w:rsidRPr="00B0259B">
        <w:rPr>
          <w:rFonts w:eastAsia="Times New Roman"/>
          <w:lang w:eastAsia="zh-CN"/>
        </w:rPr>
        <w:tab/>
        <w:t>5G System</w:t>
      </w:r>
    </w:p>
    <w:p w14:paraId="58635967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5QI</w:t>
      </w:r>
      <w:r w:rsidRPr="00B0259B">
        <w:rPr>
          <w:rFonts w:eastAsia="Times New Roman"/>
          <w:lang w:eastAsia="zh-CN"/>
        </w:rPr>
        <w:tab/>
        <w:t>5G QoS Identifier</w:t>
      </w:r>
    </w:p>
    <w:p w14:paraId="7669AD3D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A2X</w:t>
      </w:r>
      <w:r w:rsidRPr="00B0259B">
        <w:rPr>
          <w:rFonts w:eastAsia="Times New Roman"/>
          <w:lang w:eastAsia="zh-CN"/>
        </w:rPr>
        <w:tab/>
        <w:t>Aircraft-to-Everything</w:t>
      </w:r>
    </w:p>
    <w:p w14:paraId="4F2801C8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A-CSI</w:t>
      </w:r>
      <w:r w:rsidRPr="00B0259B">
        <w:rPr>
          <w:rFonts w:eastAsia="Times New Roman"/>
          <w:lang w:eastAsia="zh-CN"/>
        </w:rPr>
        <w:tab/>
        <w:t>Aperiodic CSI</w:t>
      </w:r>
    </w:p>
    <w:p w14:paraId="4CD942FA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AGC</w:t>
      </w:r>
      <w:r w:rsidRPr="00B0259B">
        <w:rPr>
          <w:rFonts w:eastAsia="Times New Roman"/>
          <w:lang w:eastAsia="zh-CN"/>
        </w:rPr>
        <w:tab/>
        <w:t>Automatic Gain Control</w:t>
      </w:r>
    </w:p>
    <w:p w14:paraId="45EB4B2F" w14:textId="77777777" w:rsidR="000B46D2" w:rsidRDefault="000B46D2" w:rsidP="000B46D2">
      <w:pPr>
        <w:keepLines/>
        <w:spacing w:after="0"/>
        <w:ind w:left="1702" w:hanging="1418"/>
        <w:rPr>
          <w:lang w:eastAsia="zh-CN"/>
        </w:rPr>
      </w:pPr>
      <w:r w:rsidRPr="00B0259B">
        <w:rPr>
          <w:rFonts w:eastAsia="Times New Roman"/>
          <w:lang w:eastAsia="zh-CN"/>
        </w:rPr>
        <w:t>AI</w:t>
      </w:r>
      <w:r w:rsidRPr="00B0259B">
        <w:rPr>
          <w:rFonts w:eastAsia="Times New Roman"/>
          <w:lang w:eastAsia="zh-CN"/>
        </w:rPr>
        <w:tab/>
        <w:t>Artificial Intelligence</w:t>
      </w:r>
    </w:p>
    <w:p w14:paraId="6EB02629" w14:textId="77777777" w:rsidR="000B46D2" w:rsidRPr="00B0259B" w:rsidRDefault="000B46D2" w:rsidP="000B46D2">
      <w:pPr>
        <w:keepLines/>
        <w:spacing w:after="0"/>
        <w:ind w:left="1702" w:hanging="1418"/>
        <w:rPr>
          <w:ins w:id="31" w:author="CMCC" w:date="2025-02-07T13:52:00Z"/>
          <w:rFonts w:eastAsia="等线"/>
          <w:lang w:eastAsia="zh-CN"/>
        </w:rPr>
      </w:pPr>
      <w:ins w:id="32" w:author="CMCC" w:date="2025-02-07T13:52:00Z">
        <w:r w:rsidRPr="00B0259B">
          <w:rPr>
            <w:rFonts w:eastAsia="等线"/>
            <w:lang w:eastAsia="zh-CN"/>
          </w:rPr>
          <w:t>A-IoT</w:t>
        </w:r>
        <w:r w:rsidRPr="00B0259B">
          <w:rPr>
            <w:rFonts w:eastAsia="等线"/>
            <w:lang w:eastAsia="zh-CN"/>
          </w:rPr>
          <w:tab/>
          <w:t>Ambient IoT</w:t>
        </w:r>
      </w:ins>
    </w:p>
    <w:p w14:paraId="76B4D5CC" w14:textId="77777777" w:rsidR="000B46D2" w:rsidRDefault="000B46D2" w:rsidP="000B46D2">
      <w:pPr>
        <w:keepLines/>
        <w:spacing w:after="0"/>
        <w:ind w:left="1702" w:hanging="1418"/>
        <w:rPr>
          <w:rFonts w:eastAsia="等线"/>
          <w:lang w:eastAsia="zh-CN"/>
        </w:rPr>
      </w:pPr>
      <w:ins w:id="33" w:author="CMCC" w:date="2025-02-07T13:52:00Z">
        <w:r w:rsidRPr="00B0259B">
          <w:rPr>
            <w:rFonts w:eastAsia="等线" w:hint="eastAsia"/>
            <w:lang w:eastAsia="zh-CN"/>
          </w:rPr>
          <w:t>A</w:t>
        </w:r>
        <w:r w:rsidRPr="00B0259B">
          <w:rPr>
            <w:rFonts w:eastAsia="等线"/>
            <w:lang w:eastAsia="zh-CN"/>
          </w:rPr>
          <w:t>IOTF</w:t>
        </w:r>
        <w:r w:rsidRPr="00B0259B">
          <w:rPr>
            <w:rFonts w:eastAsia="等线"/>
            <w:lang w:eastAsia="zh-CN"/>
          </w:rPr>
          <w:tab/>
          <w:t>Ambient IoT</w:t>
        </w:r>
        <w:r>
          <w:rPr>
            <w:rFonts w:eastAsia="等线" w:hint="eastAsia"/>
            <w:lang w:eastAsia="zh-CN"/>
          </w:rPr>
          <w:t xml:space="preserve"> </w:t>
        </w:r>
        <w:r w:rsidRPr="00B0259B">
          <w:rPr>
            <w:rFonts w:eastAsia="等线"/>
            <w:lang w:eastAsia="zh-CN"/>
          </w:rPr>
          <w:t>Function</w:t>
        </w:r>
      </w:ins>
    </w:p>
    <w:p w14:paraId="107C2555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AKA</w:t>
      </w:r>
      <w:r w:rsidRPr="00B0259B">
        <w:rPr>
          <w:rFonts w:eastAsia="Times New Roman"/>
          <w:lang w:eastAsia="zh-CN"/>
        </w:rPr>
        <w:tab/>
        <w:t>Authentication and Key Agreement</w:t>
      </w:r>
    </w:p>
    <w:p w14:paraId="05B0E3AE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AMBR</w:t>
      </w:r>
      <w:r w:rsidRPr="00B0259B">
        <w:rPr>
          <w:rFonts w:eastAsia="Times New Roman"/>
          <w:lang w:eastAsia="zh-CN"/>
        </w:rPr>
        <w:tab/>
        <w:t>Aggregate Maximum Bit Rate</w:t>
      </w:r>
    </w:p>
    <w:p w14:paraId="6E1B4DB8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AMC</w:t>
      </w:r>
      <w:r w:rsidRPr="00B0259B">
        <w:rPr>
          <w:rFonts w:eastAsia="Times New Roman"/>
          <w:lang w:eastAsia="zh-CN"/>
        </w:rPr>
        <w:tab/>
        <w:t>Adaptive Modulation and Coding</w:t>
      </w:r>
    </w:p>
    <w:p w14:paraId="28817EEF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AMF</w:t>
      </w:r>
      <w:r w:rsidRPr="00B0259B">
        <w:rPr>
          <w:rFonts w:eastAsia="Times New Roman"/>
          <w:lang w:eastAsia="zh-CN"/>
        </w:rPr>
        <w:tab/>
        <w:t>Access and Mobility Management Function</w:t>
      </w:r>
    </w:p>
    <w:p w14:paraId="0AEF70AB" w14:textId="77777777" w:rsidR="000B46D2" w:rsidRPr="00B0259B" w:rsidRDefault="000B46D2" w:rsidP="000B46D2">
      <w:pPr>
        <w:keepLines/>
        <w:spacing w:after="0"/>
        <w:ind w:left="1702" w:hanging="1418"/>
        <w:rPr>
          <w:rFonts w:eastAsia="Times New Roman"/>
          <w:lang w:eastAsia="zh-CN"/>
        </w:rPr>
      </w:pPr>
      <w:r w:rsidRPr="00B0259B">
        <w:rPr>
          <w:rFonts w:eastAsia="Times New Roman"/>
          <w:lang w:eastAsia="zh-CN"/>
        </w:rPr>
        <w:t>AR</w:t>
      </w:r>
      <w:r w:rsidRPr="00B0259B">
        <w:rPr>
          <w:rFonts w:eastAsia="Times New Roman"/>
          <w:lang w:eastAsia="zh-CN"/>
        </w:rPr>
        <w:tab/>
        <w:t>Augmented Reality</w:t>
      </w:r>
    </w:p>
    <w:p w14:paraId="1EC1FB6F" w14:textId="77777777" w:rsidR="000B46D2" w:rsidRDefault="000B46D2" w:rsidP="000B46D2">
      <w:pPr>
        <w:keepLines/>
        <w:spacing w:after="0"/>
        <w:ind w:left="1702" w:hanging="1418"/>
        <w:rPr>
          <w:lang w:eastAsia="zh-CN"/>
        </w:rPr>
      </w:pPr>
      <w:r w:rsidRPr="00B0259B">
        <w:rPr>
          <w:rFonts w:eastAsia="Times New Roman"/>
        </w:rPr>
        <w:t>ARP</w:t>
      </w:r>
      <w:r w:rsidRPr="00B0259B">
        <w:rPr>
          <w:rFonts w:eastAsia="Times New Roman"/>
        </w:rPr>
        <w:tab/>
        <w:t>Allocation and Retention Priority</w:t>
      </w:r>
    </w:p>
    <w:p w14:paraId="12D7845A" w14:textId="77777777" w:rsidR="000B46D2" w:rsidRDefault="000B46D2" w:rsidP="000B46D2">
      <w:pPr>
        <w:jc w:val="center"/>
        <w:rPr>
          <w:rFonts w:eastAsia="宋体"/>
          <w:iCs/>
          <w:color w:val="FF0000"/>
          <w:szCs w:val="22"/>
          <w:lang w:eastAsia="zh-CN"/>
        </w:rPr>
      </w:pPr>
      <w:r w:rsidRPr="00077286">
        <w:rPr>
          <w:rFonts w:eastAsia="宋体" w:hint="eastAsia"/>
          <w:iCs/>
          <w:color w:val="FF0000"/>
          <w:szCs w:val="22"/>
          <w:lang w:eastAsia="zh-CN"/>
        </w:rPr>
        <w:t>/</w:t>
      </w:r>
      <w:r w:rsidRPr="00077286">
        <w:rPr>
          <w:rFonts w:eastAsia="宋体"/>
          <w:iCs/>
          <w:color w:val="FF0000"/>
          <w:szCs w:val="22"/>
          <w:lang w:eastAsia="zh-CN"/>
        </w:rPr>
        <w:t>******* Unchanged part skipped *******/</w:t>
      </w:r>
    </w:p>
    <w:p w14:paraId="70FD3EEB" w14:textId="77777777" w:rsidR="000B46D2" w:rsidRPr="00D542CE" w:rsidRDefault="000B46D2" w:rsidP="000B46D2">
      <w:pPr>
        <w:keepLines/>
        <w:spacing w:after="0"/>
        <w:ind w:left="1702" w:hanging="1418"/>
        <w:rPr>
          <w:rFonts w:eastAsia="Times New Roman"/>
          <w:lang w:eastAsia="ja-JP"/>
        </w:rPr>
      </w:pPr>
      <w:r w:rsidRPr="00D542CE">
        <w:rPr>
          <w:rFonts w:eastAsia="Times New Roman"/>
          <w:lang w:eastAsia="ja-JP"/>
        </w:rPr>
        <w:t>IAB</w:t>
      </w:r>
      <w:r w:rsidRPr="00D542CE">
        <w:rPr>
          <w:rFonts w:eastAsia="Times New Roman"/>
          <w:lang w:eastAsia="ja-JP"/>
        </w:rPr>
        <w:tab/>
        <w:t>Integrated Access and Backhaul</w:t>
      </w:r>
    </w:p>
    <w:p w14:paraId="3E63AF7D" w14:textId="77777777" w:rsidR="000B46D2" w:rsidRDefault="000B46D2" w:rsidP="000B46D2">
      <w:pPr>
        <w:keepLines/>
        <w:spacing w:after="0"/>
        <w:ind w:left="1702" w:hanging="1418"/>
        <w:rPr>
          <w:lang w:eastAsia="zh-CN"/>
        </w:rPr>
      </w:pPr>
      <w:r w:rsidRPr="00D542CE">
        <w:rPr>
          <w:rFonts w:eastAsia="Times New Roman"/>
          <w:lang w:eastAsia="ja-JP"/>
        </w:rPr>
        <w:t>IFRI</w:t>
      </w:r>
      <w:r w:rsidRPr="00D542CE">
        <w:rPr>
          <w:rFonts w:eastAsia="Times New Roman"/>
          <w:lang w:eastAsia="ja-JP"/>
        </w:rPr>
        <w:tab/>
        <w:t>Intra Frequency Reselection Indication</w:t>
      </w:r>
    </w:p>
    <w:p w14:paraId="11501A77" w14:textId="77777777" w:rsidR="000B46D2" w:rsidRPr="00D542CE" w:rsidRDefault="000B46D2" w:rsidP="000B46D2">
      <w:pPr>
        <w:keepLines/>
        <w:spacing w:after="0"/>
        <w:ind w:left="1702" w:hanging="1418"/>
        <w:rPr>
          <w:lang w:eastAsia="zh-CN"/>
        </w:rPr>
      </w:pPr>
      <w:ins w:id="34" w:author="CMCC" w:date="2025-02-07T13:58:00Z">
        <w:r w:rsidRPr="00D542CE">
          <w:rPr>
            <w:rFonts w:eastAsia="等线"/>
            <w:lang w:eastAsia="en-GB"/>
          </w:rPr>
          <w:t>IoT</w:t>
        </w:r>
        <w:r w:rsidRPr="00D542CE">
          <w:rPr>
            <w:rFonts w:eastAsia="等线"/>
            <w:lang w:eastAsia="en-GB"/>
          </w:rPr>
          <w:tab/>
          <w:t>Internet of Things</w:t>
        </w:r>
      </w:ins>
    </w:p>
    <w:p w14:paraId="491408B8" w14:textId="77777777" w:rsidR="000B46D2" w:rsidRPr="00D542CE" w:rsidRDefault="000B46D2" w:rsidP="000B46D2">
      <w:pPr>
        <w:keepLines/>
        <w:spacing w:after="0"/>
        <w:ind w:left="1702" w:hanging="1418"/>
        <w:rPr>
          <w:rFonts w:eastAsia="Times New Roman"/>
          <w:lang w:val="fr-FR" w:eastAsia="ja-JP"/>
        </w:rPr>
      </w:pPr>
      <w:r w:rsidRPr="00D542CE">
        <w:rPr>
          <w:rFonts w:eastAsia="Times New Roman"/>
          <w:lang w:val="fr-FR" w:eastAsia="ja-JP"/>
        </w:rPr>
        <w:t>I-RNTI</w:t>
      </w:r>
      <w:r w:rsidRPr="00D542CE">
        <w:rPr>
          <w:rFonts w:eastAsia="Times New Roman"/>
          <w:lang w:val="fr-FR" w:eastAsia="ja-JP"/>
        </w:rPr>
        <w:tab/>
        <w:t>Inactive RNTI</w:t>
      </w:r>
    </w:p>
    <w:p w14:paraId="209F4B3E" w14:textId="77777777" w:rsidR="000B46D2" w:rsidRPr="00D542CE" w:rsidRDefault="000B46D2" w:rsidP="000B46D2">
      <w:pPr>
        <w:keepLines/>
        <w:spacing w:after="0"/>
        <w:ind w:left="1702" w:hanging="1418"/>
        <w:rPr>
          <w:rFonts w:eastAsia="Times New Roman"/>
          <w:lang w:val="fr-FR" w:eastAsia="ja-JP"/>
        </w:rPr>
      </w:pPr>
      <w:r w:rsidRPr="00D542CE">
        <w:rPr>
          <w:rFonts w:eastAsia="Times New Roman"/>
          <w:lang w:val="fr-FR" w:eastAsia="ja-JP"/>
        </w:rPr>
        <w:t>INT-RNTI</w:t>
      </w:r>
      <w:r w:rsidRPr="00D542CE">
        <w:rPr>
          <w:rFonts w:eastAsia="Times New Roman"/>
          <w:lang w:val="fr-FR" w:eastAsia="ja-JP"/>
        </w:rPr>
        <w:tab/>
        <w:t>Interruption RNTI</w:t>
      </w:r>
    </w:p>
    <w:p w14:paraId="1A165F8B" w14:textId="77777777" w:rsidR="000B46D2" w:rsidRPr="00D542CE" w:rsidRDefault="000B46D2" w:rsidP="000B46D2">
      <w:pPr>
        <w:keepLines/>
        <w:spacing w:after="0"/>
        <w:ind w:left="1702" w:hanging="1418"/>
        <w:rPr>
          <w:rFonts w:eastAsia="Times New Roman"/>
          <w:lang w:eastAsia="ja-JP"/>
        </w:rPr>
      </w:pPr>
      <w:r w:rsidRPr="00D542CE">
        <w:rPr>
          <w:rFonts w:eastAsia="Times New Roman"/>
          <w:lang w:eastAsia="ja-JP"/>
        </w:rPr>
        <w:lastRenderedPageBreak/>
        <w:t>KPAS</w:t>
      </w:r>
      <w:r w:rsidRPr="00D542CE">
        <w:rPr>
          <w:rFonts w:eastAsia="Times New Roman"/>
          <w:lang w:eastAsia="ja-JP"/>
        </w:rPr>
        <w:tab/>
        <w:t>Korean Public Alarm System</w:t>
      </w:r>
    </w:p>
    <w:p w14:paraId="675C1F0D" w14:textId="77777777" w:rsidR="000B46D2" w:rsidRPr="00D542CE" w:rsidRDefault="000B46D2" w:rsidP="000B46D2">
      <w:pPr>
        <w:keepLines/>
        <w:spacing w:after="0"/>
        <w:ind w:left="1702" w:hanging="1418"/>
        <w:rPr>
          <w:rFonts w:eastAsia="Times New Roman"/>
          <w:lang w:eastAsia="ja-JP"/>
        </w:rPr>
      </w:pPr>
      <w:r w:rsidRPr="00D542CE">
        <w:rPr>
          <w:rFonts w:eastAsia="Times New Roman"/>
          <w:lang w:eastAsia="ja-JP"/>
        </w:rPr>
        <w:t>L2</w:t>
      </w:r>
      <w:r w:rsidRPr="00D542CE">
        <w:rPr>
          <w:rFonts w:eastAsia="Times New Roman"/>
          <w:lang w:eastAsia="ja-JP"/>
        </w:rPr>
        <w:tab/>
        <w:t>Layer-2</w:t>
      </w:r>
    </w:p>
    <w:p w14:paraId="54202178" w14:textId="77777777" w:rsidR="000B46D2" w:rsidRPr="00D542CE" w:rsidRDefault="000B46D2" w:rsidP="000B46D2">
      <w:pPr>
        <w:keepLines/>
        <w:spacing w:after="0"/>
        <w:ind w:left="1702" w:hanging="1418"/>
        <w:rPr>
          <w:rFonts w:eastAsia="Times New Roman"/>
          <w:lang w:eastAsia="ja-JP"/>
        </w:rPr>
      </w:pPr>
      <w:r w:rsidRPr="00D542CE">
        <w:rPr>
          <w:rFonts w:eastAsia="Times New Roman"/>
          <w:lang w:eastAsia="ja-JP"/>
        </w:rPr>
        <w:t>L3</w:t>
      </w:r>
      <w:r w:rsidRPr="00D542CE">
        <w:rPr>
          <w:rFonts w:eastAsia="Times New Roman"/>
          <w:lang w:eastAsia="ja-JP"/>
        </w:rPr>
        <w:tab/>
        <w:t>Layer-3</w:t>
      </w:r>
    </w:p>
    <w:p w14:paraId="6FB0DA13" w14:textId="77777777" w:rsidR="000B46D2" w:rsidRPr="00D542CE" w:rsidRDefault="000B46D2" w:rsidP="000B46D2">
      <w:pPr>
        <w:keepLines/>
        <w:spacing w:after="0"/>
        <w:ind w:left="1702" w:hanging="1418"/>
        <w:rPr>
          <w:rFonts w:eastAsia="Yu Mincho"/>
          <w:lang w:eastAsia="zh-CN"/>
        </w:rPr>
      </w:pPr>
      <w:r w:rsidRPr="00D542CE">
        <w:rPr>
          <w:rFonts w:eastAsia="Yu Mincho"/>
          <w:lang w:eastAsia="zh-CN"/>
        </w:rPr>
        <w:t>LBT</w:t>
      </w:r>
      <w:r w:rsidRPr="00D542CE">
        <w:rPr>
          <w:rFonts w:eastAsia="Yu Mincho"/>
          <w:lang w:eastAsia="zh-CN"/>
        </w:rPr>
        <w:tab/>
        <w:t>Listen Before Talk</w:t>
      </w:r>
    </w:p>
    <w:p w14:paraId="6EAAF0CD" w14:textId="77777777" w:rsidR="000B46D2" w:rsidRDefault="000B46D2" w:rsidP="000B46D2">
      <w:pPr>
        <w:rPr>
          <w:lang w:eastAsia="zh-CN"/>
        </w:rPr>
      </w:pPr>
    </w:p>
    <w:p w14:paraId="2EE4E9E0" w14:textId="77777777" w:rsidR="000B46D2" w:rsidRPr="006D2F8D" w:rsidRDefault="000B46D2" w:rsidP="000B46D2">
      <w:pPr>
        <w:jc w:val="center"/>
        <w:rPr>
          <w:ins w:id="35" w:author="CMCC" w:date="2025-02-07T14:24:00Z"/>
          <w:color w:val="FF0000"/>
          <w:lang w:eastAsia="zh-CN" w:bidi="ar"/>
        </w:rPr>
      </w:pPr>
      <w:r w:rsidRPr="00117247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Pr="00117247">
        <w:rPr>
          <w:rFonts w:eastAsia="Times New Roman" w:hint="eastAsia"/>
          <w:color w:val="FF0000"/>
          <w:lang w:bidi="ar"/>
        </w:rPr>
        <w:t>Next Change</w:t>
      </w:r>
      <w:r w:rsidRPr="00117247">
        <w:rPr>
          <w:rFonts w:eastAsia="Times New Roman"/>
          <w:color w:val="FF0000"/>
          <w:lang w:bidi="ar"/>
        </w:rPr>
        <w:t xml:space="preserve"> &gt;&gt;&gt;&gt;&gt;&gt;&gt;&gt;&gt;&gt;&gt;&gt;&gt;&gt;&gt;&gt;&gt;&gt;&gt;&gt;</w:t>
      </w:r>
    </w:p>
    <w:p w14:paraId="35F9C8F2" w14:textId="77777777" w:rsidR="000B46D2" w:rsidRPr="00AB1EEE" w:rsidRDefault="000B46D2" w:rsidP="000B46D2">
      <w:pPr>
        <w:pStyle w:val="2"/>
        <w:rPr>
          <w:ins w:id="36" w:author="CMCC" w:date="2025-02-19T19:05:00Z"/>
        </w:rPr>
      </w:pPr>
      <w:bookmarkStart w:id="37" w:name="_Toc185530758"/>
      <w:ins w:id="38" w:author="CMCC" w:date="2025-02-19T19:05:00Z">
        <w:r w:rsidRPr="00AB1EEE">
          <w:t>16.</w:t>
        </w:r>
        <w:r>
          <w:t>x</w:t>
        </w:r>
        <w:r w:rsidRPr="00AB1EEE">
          <w:tab/>
          <w:t xml:space="preserve">Support of </w:t>
        </w:r>
        <w:r>
          <w:t>Ambient IoT</w:t>
        </w:r>
        <w:bookmarkEnd w:id="37"/>
      </w:ins>
    </w:p>
    <w:p w14:paraId="4A9EC08C" w14:textId="77777777" w:rsidR="000B46D2" w:rsidRPr="00AB1EEE" w:rsidRDefault="000B46D2" w:rsidP="000B46D2">
      <w:pPr>
        <w:pStyle w:val="3"/>
        <w:rPr>
          <w:ins w:id="39" w:author="CMCC" w:date="2025-02-19T19:05:00Z"/>
        </w:rPr>
      </w:pPr>
      <w:bookmarkStart w:id="40" w:name="_Toc185530759"/>
      <w:ins w:id="41" w:author="CMCC" w:date="2025-02-19T19:05:00Z">
        <w:r w:rsidRPr="00AB1EEE">
          <w:t>16.</w:t>
        </w:r>
        <w:r>
          <w:t>x</w:t>
        </w:r>
        <w:r w:rsidRPr="00AB1EEE">
          <w:t>.1</w:t>
        </w:r>
        <w:r w:rsidRPr="00AB1EEE">
          <w:tab/>
          <w:t>Introduction</w:t>
        </w:r>
        <w:bookmarkEnd w:id="40"/>
      </w:ins>
    </w:p>
    <w:p w14:paraId="045D1F14" w14:textId="77777777" w:rsidR="000B46D2" w:rsidRPr="00AB1EEE" w:rsidRDefault="000B46D2" w:rsidP="000B46D2">
      <w:pPr>
        <w:pStyle w:val="3"/>
        <w:rPr>
          <w:ins w:id="42" w:author="CMCC" w:date="2025-02-19T19:05:00Z"/>
        </w:rPr>
      </w:pPr>
      <w:bookmarkStart w:id="43" w:name="_Toc185530760"/>
      <w:ins w:id="44" w:author="CMCC" w:date="2025-02-19T19:05:00Z">
        <w:r w:rsidRPr="00AB1EEE">
          <w:t>16.</w:t>
        </w:r>
        <w:r>
          <w:t>x</w:t>
        </w:r>
        <w:r w:rsidRPr="00AB1EEE">
          <w:t>.</w:t>
        </w:r>
        <w:r>
          <w:t>2</w:t>
        </w:r>
        <w:r w:rsidRPr="00AB1EEE">
          <w:tab/>
        </w:r>
        <w:r>
          <w:t>Architecture</w:t>
        </w:r>
        <w:bookmarkEnd w:id="43"/>
      </w:ins>
    </w:p>
    <w:p w14:paraId="2DAE08FC" w14:textId="77777777" w:rsidR="000B46D2" w:rsidRDefault="000B46D2" w:rsidP="000B46D2">
      <w:pPr>
        <w:rPr>
          <w:ins w:id="45" w:author="CMCC" w:date="2025-02-19T19:07:00Z"/>
          <w:lang w:eastAsia="zh-CN"/>
        </w:rPr>
      </w:pPr>
      <w:ins w:id="46" w:author="CMCC" w:date="2025-02-19T19:07:00Z">
        <w:r>
          <w:rPr>
            <w:lang w:eastAsia="zh-CN"/>
          </w:rPr>
          <w:t xml:space="preserve">To enable Ambient IoT operations,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serves one or more readers, connects by means of the NG-C interface (refer to 4.3.1.2) to the 5GC, more specifically:</w:t>
        </w:r>
      </w:ins>
    </w:p>
    <w:p w14:paraId="089B7D26" w14:textId="77777777" w:rsidR="000B46D2" w:rsidRDefault="000B46D2" w:rsidP="000B46D2">
      <w:pPr>
        <w:ind w:firstLine="284"/>
        <w:rPr>
          <w:ins w:id="47" w:author="CMCC" w:date="2025-02-19T19:07:00Z"/>
          <w:lang w:eastAsia="zh-CN"/>
        </w:rPr>
      </w:pPr>
      <w:ins w:id="48" w:author="CMCC" w:date="2025-02-19T19:07:00Z">
        <w:r>
          <w:t>-</w:t>
        </w:r>
        <w:r>
          <w:tab/>
          <w:t xml:space="preserve">direct communication: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communicates with AIOTF directly, or;</w:t>
        </w:r>
      </w:ins>
    </w:p>
    <w:p w14:paraId="501CC6DD" w14:textId="77777777" w:rsidR="000B46D2" w:rsidRDefault="000B46D2" w:rsidP="000B46D2">
      <w:pPr>
        <w:ind w:firstLine="284"/>
        <w:rPr>
          <w:ins w:id="49" w:author="CMCC" w:date="2025-02-19T19:07:00Z"/>
          <w:lang w:eastAsia="zh-CN"/>
        </w:rPr>
      </w:pPr>
      <w:ins w:id="50" w:author="CMCC" w:date="2025-02-19T19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indirect communication: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communicates with AIOTF indirectly via AMF.</w:t>
        </w:r>
      </w:ins>
    </w:p>
    <w:p w14:paraId="0974C1B5" w14:textId="77777777" w:rsidR="000B46D2" w:rsidRDefault="000B46D2" w:rsidP="00CF49A0">
      <w:pPr>
        <w:pStyle w:val="NO"/>
        <w:rPr>
          <w:ins w:id="51" w:author="CMCC" w:date="2025-02-19T19:07:00Z"/>
        </w:rPr>
      </w:pPr>
      <w:ins w:id="52" w:author="CMCC" w:date="2025-02-19T19:07:00Z">
        <w:r w:rsidRPr="002C4D99">
          <w:t>NOTE </w:t>
        </w:r>
        <w:r>
          <w:t>1</w:t>
        </w:r>
        <w:r w:rsidRPr="002C4D99">
          <w:t>:</w:t>
        </w:r>
        <w:r w:rsidRPr="002C4D99">
          <w:tab/>
          <w:t>It is not expected a deployment will use both direct communication and indirect communication.</w:t>
        </w:r>
        <w:r w:rsidRPr="008624F5">
          <w:t xml:space="preserve"> </w:t>
        </w:r>
      </w:ins>
    </w:p>
    <w:p w14:paraId="4ED13AF0" w14:textId="69E6A795" w:rsidR="00300CAE" w:rsidRDefault="00300CAE" w:rsidP="00CF49A0">
      <w:pPr>
        <w:rPr>
          <w:ins w:id="53" w:author="CMCC" w:date="2025-02-19T19:20:00Z"/>
        </w:rPr>
      </w:pPr>
      <w:ins w:id="54" w:author="CMCC" w:date="2025-02-19T19:20:00Z">
        <w:r>
          <w:t xml:space="preserve">In </w:t>
        </w:r>
        <w:r>
          <w:rPr>
            <w:lang w:eastAsia="zh-CN"/>
          </w:rPr>
          <w:t>this</w:t>
        </w:r>
        <w:r>
          <w:t xml:space="preserve"> version of the specification, </w:t>
        </w:r>
        <w:bookmarkStart w:id="55" w:name="_Hlk189721518"/>
        <w:r>
          <w:t xml:space="preserve">A-IoT specific user data is transported between the </w:t>
        </w:r>
      </w:ins>
      <w:proofErr w:type="spellStart"/>
      <w:ins w:id="56" w:author="CMCC" w:date="2025-02-19T19:22:00Z">
        <w:r w:rsidR="00494320">
          <w:t>gNB</w:t>
        </w:r>
      </w:ins>
      <w:proofErr w:type="spellEnd"/>
      <w:ins w:id="57" w:author="CMCC" w:date="2025-02-19T19:20:00Z">
        <w:r>
          <w:t xml:space="preserve"> and </w:t>
        </w:r>
      </w:ins>
      <w:ins w:id="58" w:author="CMCC" w:date="2025-02-19T19:22:00Z">
        <w:r w:rsidR="00494320">
          <w:t>core network</w:t>
        </w:r>
      </w:ins>
      <w:ins w:id="59" w:author="CMCC" w:date="2025-02-19T19:20:00Z">
        <w:r>
          <w:t xml:space="preserve"> takes place via the NG-C interface only</w:t>
        </w:r>
        <w:bookmarkEnd w:id="55"/>
        <w:r>
          <w:t>.</w:t>
        </w:r>
      </w:ins>
    </w:p>
    <w:p w14:paraId="4BCEF409" w14:textId="730B51D5" w:rsidR="00300CAE" w:rsidRDefault="00300CAE" w:rsidP="00CF49A0">
      <w:pPr>
        <w:rPr>
          <w:ins w:id="60" w:author="CMCC" w:date="2025-02-19T19:20:00Z"/>
        </w:rPr>
      </w:pPr>
      <w:ins w:id="61" w:author="CMCC" w:date="2025-02-19T19:20:00Z">
        <w:r>
          <w:t xml:space="preserve">In this version of the specification, </w:t>
        </w:r>
        <w:bookmarkStart w:id="62" w:name="_Hlk189721622"/>
        <w:r>
          <w:t xml:space="preserve">no A-IoT specific communication takes place between </w:t>
        </w:r>
        <w:proofErr w:type="spellStart"/>
        <w:r>
          <w:t>gNBs</w:t>
        </w:r>
        <w:bookmarkEnd w:id="62"/>
        <w:proofErr w:type="spellEnd"/>
        <w:r>
          <w:t>.</w:t>
        </w:r>
      </w:ins>
    </w:p>
    <w:p w14:paraId="7E81442B" w14:textId="56565730" w:rsidR="00FA5C23" w:rsidRPr="00300CAE" w:rsidRDefault="00494320" w:rsidP="000B46D2">
      <w:pPr>
        <w:rPr>
          <w:ins w:id="63" w:author="CMCC" w:date="2025-02-19T19:11:00Z"/>
          <w:lang w:eastAsia="zh-CN"/>
        </w:rPr>
      </w:pPr>
      <w:ins w:id="64" w:author="CMCC" w:date="2025-02-19T19:23:00Z">
        <w:r>
          <w:t>In this version of the specification, split RAN architecture is not supported.</w:t>
        </w:r>
      </w:ins>
    </w:p>
    <w:p w14:paraId="74CD9684" w14:textId="32A94FC4" w:rsidR="000B46D2" w:rsidRDefault="000B46D2" w:rsidP="000B46D2">
      <w:pPr>
        <w:rPr>
          <w:ins w:id="65" w:author="CMCC" w:date="2025-02-07T14:32:00Z"/>
          <w:lang w:eastAsia="zh-CN"/>
        </w:rPr>
      </w:pPr>
      <w:ins w:id="66" w:author="CMCC" w:date="2025-02-19T19:0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case of direct communication,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communicates with AIOTF </w:t>
        </w:r>
      </w:ins>
      <w:ins w:id="67" w:author="CMCC" w:date="2025-02-07T14:36:00Z">
        <w:r w:rsidRPr="00E22898">
          <w:rPr>
            <w:lang w:eastAsia="zh-CN"/>
          </w:rPr>
          <w:t>by means of NGAP</w:t>
        </w:r>
      </w:ins>
      <w:ins w:id="68" w:author="CMCC" w:date="2025-02-07T14:28:00Z">
        <w:r>
          <w:rPr>
            <w:rFonts w:hint="eastAsia"/>
            <w:lang w:eastAsia="zh-CN"/>
          </w:rPr>
          <w:t>,</w:t>
        </w:r>
      </w:ins>
      <w:ins w:id="69" w:author="CMCC" w:date="2025-02-07T14:27:00Z">
        <w:r w:rsidRPr="00613757">
          <w:rPr>
            <w:rFonts w:hint="eastAsia"/>
            <w:lang w:eastAsia="zh-CN"/>
          </w:rPr>
          <w:t xml:space="preserve"> </w:t>
        </w:r>
      </w:ins>
      <w:ins w:id="70" w:author="CMCC" w:date="2025-02-07T14:25:00Z">
        <w:r>
          <w:rPr>
            <w:rFonts w:hint="eastAsia"/>
            <w:lang w:eastAsia="zh-CN"/>
          </w:rPr>
          <w:t xml:space="preserve">the </w:t>
        </w:r>
      </w:ins>
      <w:ins w:id="71" w:author="CMCC" w:date="2025-02-07T14:34:00Z">
        <w:r>
          <w:rPr>
            <w:rFonts w:hint="eastAsia"/>
            <w:lang w:eastAsia="zh-CN"/>
          </w:rPr>
          <w:t>NG protocol stack</w:t>
        </w:r>
      </w:ins>
      <w:ins w:id="72" w:author="CMCC" w:date="2025-02-07T14:25:00Z">
        <w:r>
          <w:rPr>
            <w:rFonts w:hint="eastAsia"/>
            <w:lang w:eastAsia="zh-CN"/>
          </w:rPr>
          <w:t xml:space="preserve"> </w:t>
        </w:r>
      </w:ins>
      <w:ins w:id="73" w:author="CMCC" w:date="2025-02-07T14:34:00Z">
        <w:r>
          <w:rPr>
            <w:rFonts w:hint="eastAsia"/>
            <w:lang w:eastAsia="zh-CN"/>
          </w:rPr>
          <w:t>is</w:t>
        </w:r>
      </w:ins>
      <w:ins w:id="74" w:author="CMCC" w:date="2025-02-07T14:25:00Z">
        <w:r w:rsidRPr="006D2F8D">
          <w:rPr>
            <w:lang w:eastAsia="zh-CN"/>
          </w:rPr>
          <w:t xml:space="preserve"> illustrated in Figure </w:t>
        </w:r>
      </w:ins>
      <w:ins w:id="75" w:author="CMCC" w:date="2025-02-07T14:27:00Z">
        <w:r>
          <w:rPr>
            <w:rFonts w:hint="eastAsia"/>
            <w:lang w:eastAsia="zh-CN"/>
          </w:rPr>
          <w:t>16</w:t>
        </w:r>
      </w:ins>
      <w:ins w:id="76" w:author="CMCC" w:date="2025-02-07T14:25:00Z">
        <w:r w:rsidRPr="006D2F8D">
          <w:rPr>
            <w:lang w:eastAsia="zh-CN"/>
          </w:rPr>
          <w:t>.x</w:t>
        </w:r>
      </w:ins>
      <w:ins w:id="77" w:author="CMCC" w:date="2025-02-19T19:17:00Z">
        <w:r w:rsidR="00FA5C23">
          <w:rPr>
            <w:lang w:eastAsia="zh-CN"/>
          </w:rPr>
          <w:t>.2</w:t>
        </w:r>
      </w:ins>
      <w:ins w:id="78" w:author="CMCC" w:date="2025-02-07T14:25:00Z">
        <w:r w:rsidRPr="006D2F8D">
          <w:rPr>
            <w:lang w:eastAsia="zh-CN"/>
          </w:rPr>
          <w:t>-1 as below:</w:t>
        </w:r>
      </w:ins>
    </w:p>
    <w:p w14:paraId="0E143587" w14:textId="2512685A" w:rsidR="000B46D2" w:rsidRDefault="00CF49A0" w:rsidP="000B46D2">
      <w:pPr>
        <w:jc w:val="center"/>
        <w:rPr>
          <w:ins w:id="79" w:author="CMCC" w:date="2025-02-07T14:33:00Z"/>
          <w:lang w:eastAsia="zh-CN"/>
        </w:rPr>
      </w:pPr>
      <w:ins w:id="80" w:author="CMCC" w:date="2025-02-20T09:21:00Z" w16du:dateUtc="2025-02-20T07:21:00Z">
        <w:r>
          <w:object w:dxaOrig="3791" w:dyaOrig="3571" w14:anchorId="43A17B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7" type="#_x0000_t75" style="width:189.7pt;height:178.45pt" o:ole="">
              <v:imagedata r:id="rId9" o:title=""/>
            </v:shape>
            <o:OLEObject Type="Embed" ProgID="Visio.Drawing.15" ShapeID="_x0000_i1037" DrawAspect="Content" ObjectID="_1801550791" r:id="rId10"/>
          </w:object>
        </w:r>
      </w:ins>
      <w:del w:id="81" w:author="CMCC" w:date="2025-02-19T19:11:00Z">
        <w:r w:rsidR="000B46D2" w:rsidDel="00FA5C23">
          <w:fldChar w:fldCharType="begin"/>
        </w:r>
        <w:r w:rsidR="000B46D2" w:rsidDel="00FA5C23">
          <w:fldChar w:fldCharType="separate"/>
        </w:r>
        <w:r w:rsidR="000B46D2" w:rsidDel="00FA5C23">
          <w:fldChar w:fldCharType="end"/>
        </w:r>
      </w:del>
    </w:p>
    <w:p w14:paraId="385631EB" w14:textId="253CFD12" w:rsidR="000B46D2" w:rsidRPr="00851915" w:rsidRDefault="000B46D2" w:rsidP="000B46D2">
      <w:pPr>
        <w:jc w:val="center"/>
        <w:rPr>
          <w:ins w:id="82" w:author="CMCC" w:date="2025-02-07T14:37:00Z"/>
          <w:b/>
          <w:bCs/>
          <w:lang w:eastAsia="zh-CN"/>
        </w:rPr>
      </w:pPr>
      <w:ins w:id="83" w:author="CMCC" w:date="2025-02-07T14:33:00Z">
        <w:r w:rsidRPr="00851915">
          <w:rPr>
            <w:b/>
            <w:bCs/>
            <w:lang w:eastAsia="zh-CN"/>
          </w:rPr>
          <w:t>Figure 16.x</w:t>
        </w:r>
      </w:ins>
      <w:ins w:id="84" w:author="CMCC" w:date="2025-02-19T19:12:00Z">
        <w:r w:rsidR="00FA5C23">
          <w:rPr>
            <w:rFonts w:hint="eastAsia"/>
            <w:b/>
            <w:bCs/>
            <w:lang w:eastAsia="zh-CN"/>
          </w:rPr>
          <w:t>.</w:t>
        </w:r>
        <w:r w:rsidR="00FA5C23">
          <w:rPr>
            <w:b/>
            <w:bCs/>
            <w:lang w:eastAsia="zh-CN"/>
          </w:rPr>
          <w:t>2</w:t>
        </w:r>
      </w:ins>
      <w:ins w:id="85" w:author="CMCC" w:date="2025-02-07T14:33:00Z">
        <w:r w:rsidRPr="00851915">
          <w:rPr>
            <w:b/>
            <w:bCs/>
            <w:lang w:eastAsia="zh-CN"/>
          </w:rPr>
          <w:t>-1</w:t>
        </w:r>
      </w:ins>
      <w:ins w:id="86" w:author="CMCC" w:date="2025-02-07T14:34:00Z">
        <w:r w:rsidRPr="00851915">
          <w:rPr>
            <w:rFonts w:hint="eastAsia"/>
            <w:b/>
            <w:bCs/>
            <w:lang w:eastAsia="zh-CN"/>
          </w:rPr>
          <w:t xml:space="preserve"> </w:t>
        </w:r>
        <w:r w:rsidRPr="00851915">
          <w:rPr>
            <w:b/>
            <w:bCs/>
            <w:lang w:eastAsia="zh-CN"/>
          </w:rPr>
          <w:t>NG protocol stack</w:t>
        </w:r>
      </w:ins>
      <w:ins w:id="87" w:author="CMCC" w:date="2025-02-07T14:37:00Z">
        <w:r w:rsidRPr="00851915">
          <w:rPr>
            <w:rFonts w:hint="eastAsia"/>
            <w:b/>
            <w:bCs/>
            <w:lang w:eastAsia="zh-CN"/>
          </w:rPr>
          <w:t xml:space="preserve"> </w:t>
        </w:r>
      </w:ins>
      <w:ins w:id="88" w:author="CMCC" w:date="2025-02-19T19:12:00Z">
        <w:r w:rsidR="00FA5C23">
          <w:rPr>
            <w:b/>
            <w:bCs/>
            <w:lang w:eastAsia="zh-CN"/>
          </w:rPr>
          <w:t xml:space="preserve">in </w:t>
        </w:r>
      </w:ins>
      <w:ins w:id="89" w:author="CMCC" w:date="2025-02-07T14:37:00Z">
        <w:r w:rsidRPr="00851915">
          <w:rPr>
            <w:rFonts w:hint="eastAsia"/>
            <w:b/>
            <w:bCs/>
            <w:lang w:eastAsia="zh-CN"/>
          </w:rPr>
          <w:t xml:space="preserve">direct </w:t>
        </w:r>
      </w:ins>
      <w:ins w:id="90" w:author="CMCC" w:date="2025-02-19T19:11:00Z">
        <w:r w:rsidR="00FA5C23">
          <w:rPr>
            <w:rFonts w:hint="eastAsia"/>
            <w:b/>
            <w:bCs/>
            <w:lang w:eastAsia="zh-CN"/>
          </w:rPr>
          <w:t>communication</w:t>
        </w:r>
      </w:ins>
    </w:p>
    <w:p w14:paraId="5DC5CED9" w14:textId="7594F053" w:rsidR="000B46D2" w:rsidRDefault="000B46D2" w:rsidP="000B46D2">
      <w:pPr>
        <w:rPr>
          <w:ins w:id="91" w:author="CMCC" w:date="2025-02-07T14:40:00Z"/>
          <w:lang w:eastAsia="zh-CN"/>
        </w:rPr>
      </w:pPr>
      <w:ins w:id="92" w:author="CMCC" w:date="2025-02-07T14:37:00Z">
        <w:r>
          <w:rPr>
            <w:rFonts w:hint="eastAsia"/>
            <w:lang w:eastAsia="zh-CN"/>
          </w:rPr>
          <w:t xml:space="preserve">In case of </w:t>
        </w:r>
      </w:ins>
      <w:ins w:id="93" w:author="CMCC" w:date="2025-02-19T19:13:00Z">
        <w:r w:rsidR="00FA5C23">
          <w:rPr>
            <w:lang w:eastAsia="zh-CN"/>
          </w:rPr>
          <w:t xml:space="preserve">indirect communication, the </w:t>
        </w:r>
        <w:proofErr w:type="spellStart"/>
        <w:r w:rsidR="00FA5C23">
          <w:rPr>
            <w:lang w:eastAsia="zh-CN"/>
          </w:rPr>
          <w:t>gNB</w:t>
        </w:r>
      </w:ins>
      <w:proofErr w:type="spellEnd"/>
      <w:ins w:id="94" w:author="CMCC" w:date="2025-02-07T14:37:00Z">
        <w:r w:rsidRPr="006D2F8D">
          <w:rPr>
            <w:lang w:eastAsia="zh-CN"/>
          </w:rPr>
          <w:t xml:space="preserve"> </w:t>
        </w:r>
        <w:r w:rsidRPr="00A03E3A">
          <w:rPr>
            <w:lang w:eastAsia="zh-CN"/>
          </w:rPr>
          <w:t>communicates with the AIOTF indirectly via AMF</w:t>
        </w:r>
        <w:r>
          <w:rPr>
            <w:rFonts w:hint="eastAsia"/>
            <w:lang w:eastAsia="zh-CN"/>
          </w:rPr>
          <w:t xml:space="preserve">, the </w:t>
        </w:r>
      </w:ins>
      <w:proofErr w:type="spellStart"/>
      <w:ins w:id="95" w:author="CMCC" w:date="2025-02-19T19:13:00Z">
        <w:r w:rsidR="00FA5C23">
          <w:rPr>
            <w:lang w:eastAsia="zh-CN"/>
          </w:rPr>
          <w:t>gNB</w:t>
        </w:r>
      </w:ins>
      <w:proofErr w:type="spellEnd"/>
      <w:ins w:id="96" w:author="CMCC" w:date="2025-02-07T14:37:00Z">
        <w:r>
          <w:rPr>
            <w:rFonts w:hint="eastAsia"/>
            <w:lang w:eastAsia="zh-CN"/>
          </w:rPr>
          <w:t xml:space="preserve"> communicates</w:t>
        </w:r>
        <w:r w:rsidRPr="00E22898">
          <w:t xml:space="preserve"> </w:t>
        </w:r>
        <w:r w:rsidRPr="00E22898">
          <w:rPr>
            <w:lang w:eastAsia="zh-CN"/>
          </w:rPr>
          <w:t xml:space="preserve">with </w:t>
        </w:r>
      </w:ins>
      <w:ins w:id="97" w:author="CMCC" w:date="2025-02-07T14:46:00Z">
        <w:r>
          <w:rPr>
            <w:rFonts w:hint="eastAsia"/>
            <w:lang w:eastAsia="zh-CN"/>
          </w:rPr>
          <w:t>the</w:t>
        </w:r>
      </w:ins>
      <w:ins w:id="98" w:author="CMCC" w:date="2025-02-07T14:37:00Z">
        <w:r w:rsidRPr="00E22898">
          <w:rPr>
            <w:lang w:eastAsia="zh-CN"/>
          </w:rPr>
          <w:t xml:space="preserve"> A</w:t>
        </w:r>
      </w:ins>
      <w:ins w:id="99" w:author="CMCC" w:date="2025-02-07T14:38:00Z">
        <w:r>
          <w:rPr>
            <w:rFonts w:hint="eastAsia"/>
            <w:lang w:eastAsia="zh-CN"/>
          </w:rPr>
          <w:t>MF</w:t>
        </w:r>
      </w:ins>
      <w:ins w:id="100" w:author="CMCC" w:date="2025-02-07T14:37:00Z">
        <w:r>
          <w:rPr>
            <w:rFonts w:hint="eastAsia"/>
            <w:lang w:eastAsia="zh-CN"/>
          </w:rPr>
          <w:t xml:space="preserve"> </w:t>
        </w:r>
        <w:r w:rsidRPr="00E22898">
          <w:rPr>
            <w:lang w:eastAsia="zh-CN"/>
          </w:rPr>
          <w:t>by means of NGAP</w:t>
        </w:r>
        <w:r>
          <w:rPr>
            <w:rFonts w:hint="eastAsia"/>
            <w:lang w:eastAsia="zh-CN"/>
          </w:rPr>
          <w:t xml:space="preserve">, </w:t>
        </w:r>
        <w:r w:rsidRPr="00613757">
          <w:rPr>
            <w:lang w:eastAsia="zh-CN"/>
          </w:rPr>
          <w:t>the</w:t>
        </w:r>
        <w:r>
          <w:rPr>
            <w:rFonts w:hint="eastAsia"/>
            <w:lang w:eastAsia="zh-CN"/>
          </w:rPr>
          <w:t xml:space="preserve"> </w:t>
        </w:r>
        <w:r w:rsidRPr="00613757">
          <w:rPr>
            <w:lang w:eastAsia="zh-CN"/>
          </w:rPr>
          <w:t xml:space="preserve">AIOTF </w:t>
        </w:r>
      </w:ins>
      <w:ins w:id="101" w:author="CMCC" w:date="2025-02-20T09:41:00Z" w16du:dateUtc="2025-02-20T07:41:00Z">
        <w:r w:rsidR="00EB687E">
          <w:rPr>
            <w:rFonts w:hint="eastAsia"/>
            <w:lang w:eastAsia="zh-CN"/>
          </w:rPr>
          <w:t>information</w:t>
        </w:r>
      </w:ins>
      <w:ins w:id="102" w:author="CMCC" w:date="2025-02-19T19:17:00Z">
        <w:r w:rsidR="00FA5C23">
          <w:rPr>
            <w:lang w:eastAsia="zh-CN"/>
          </w:rPr>
          <w:t xml:space="preserve"> </w:t>
        </w:r>
      </w:ins>
      <w:ins w:id="103" w:author="CMCC" w:date="2025-02-20T09:42:00Z" w16du:dateUtc="2025-02-20T07:42:00Z">
        <w:r w:rsidR="00EB687E">
          <w:rPr>
            <w:rFonts w:hint="eastAsia"/>
            <w:lang w:eastAsia="zh-CN"/>
          </w:rPr>
          <w:t>is</w:t>
        </w:r>
      </w:ins>
      <w:ins w:id="104" w:author="CMCC" w:date="2025-02-07T14:37:00Z">
        <w:r>
          <w:rPr>
            <w:rFonts w:hint="eastAsia"/>
            <w:lang w:eastAsia="zh-CN"/>
          </w:rPr>
          <w:t xml:space="preserve"> </w:t>
        </w:r>
      </w:ins>
      <w:ins w:id="105" w:author="CMCC" w:date="2025-02-07T14:40:00Z">
        <w:r>
          <w:rPr>
            <w:rFonts w:hint="eastAsia"/>
            <w:lang w:eastAsia="zh-CN"/>
          </w:rPr>
          <w:t xml:space="preserve">transparently </w:t>
        </w:r>
      </w:ins>
      <w:ins w:id="106" w:author="CMCC" w:date="2025-02-07T14:39:00Z">
        <w:r>
          <w:rPr>
            <w:rFonts w:hint="eastAsia"/>
            <w:lang w:eastAsia="zh-CN"/>
          </w:rPr>
          <w:t xml:space="preserve">to </w:t>
        </w:r>
      </w:ins>
      <w:ins w:id="107" w:author="CMCC" w:date="2025-02-07T14:40:00Z">
        <w:r>
          <w:rPr>
            <w:rFonts w:hint="eastAsia"/>
            <w:lang w:eastAsia="zh-CN"/>
          </w:rPr>
          <w:t>the AMF</w:t>
        </w:r>
      </w:ins>
      <w:ins w:id="108" w:author="CMCC" w:date="2025-02-07T14:37:00Z">
        <w:r>
          <w:rPr>
            <w:rFonts w:hint="eastAsia"/>
            <w:lang w:eastAsia="zh-CN"/>
          </w:rPr>
          <w:t>,</w:t>
        </w:r>
        <w:r w:rsidRPr="00613757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NG protocol stack is</w:t>
        </w:r>
        <w:r w:rsidRPr="006D2F8D">
          <w:rPr>
            <w:lang w:eastAsia="zh-CN"/>
          </w:rPr>
          <w:t xml:space="preserve"> illustrated in Figure </w:t>
        </w:r>
        <w:r>
          <w:rPr>
            <w:rFonts w:hint="eastAsia"/>
            <w:lang w:eastAsia="zh-CN"/>
          </w:rPr>
          <w:t>16</w:t>
        </w:r>
        <w:r w:rsidRPr="006D2F8D">
          <w:rPr>
            <w:lang w:eastAsia="zh-CN"/>
          </w:rPr>
          <w:t>.x</w:t>
        </w:r>
      </w:ins>
      <w:ins w:id="109" w:author="CMCC" w:date="2025-02-19T19:17:00Z">
        <w:r w:rsidR="00FA5C23">
          <w:rPr>
            <w:lang w:eastAsia="zh-CN"/>
          </w:rPr>
          <w:t>.2</w:t>
        </w:r>
      </w:ins>
      <w:ins w:id="110" w:author="CMCC" w:date="2025-02-07T14:37:00Z">
        <w:r w:rsidRPr="006D2F8D">
          <w:rPr>
            <w:lang w:eastAsia="zh-CN"/>
          </w:rPr>
          <w:t>-</w:t>
        </w:r>
      </w:ins>
      <w:ins w:id="111" w:author="CMCC" w:date="2025-02-07T14:40:00Z">
        <w:r>
          <w:rPr>
            <w:rFonts w:hint="eastAsia"/>
            <w:lang w:eastAsia="zh-CN"/>
          </w:rPr>
          <w:t>2</w:t>
        </w:r>
      </w:ins>
      <w:ins w:id="112" w:author="CMCC" w:date="2025-02-07T14:37:00Z">
        <w:r w:rsidRPr="006D2F8D">
          <w:rPr>
            <w:lang w:eastAsia="zh-CN"/>
          </w:rPr>
          <w:t xml:space="preserve"> as below:</w:t>
        </w:r>
      </w:ins>
    </w:p>
    <w:p w14:paraId="089D49CE" w14:textId="35E0AF6C" w:rsidR="000B46D2" w:rsidRDefault="00F01CBC" w:rsidP="000B46D2">
      <w:pPr>
        <w:jc w:val="center"/>
        <w:rPr>
          <w:lang w:eastAsia="zh-CN"/>
        </w:rPr>
      </w:pPr>
      <w:ins w:id="113" w:author="CMCC" w:date="2025-02-20T09:33:00Z" w16du:dateUtc="2025-02-20T07:33:00Z">
        <w:r>
          <w:object w:dxaOrig="7160" w:dyaOrig="3571" w14:anchorId="14846343">
            <v:shape id="_x0000_i1039" type="#_x0000_t75" style="width:358.1pt;height:178.45pt" o:ole="">
              <v:imagedata r:id="rId11" o:title=""/>
            </v:shape>
            <o:OLEObject Type="Embed" ProgID="Visio.Drawing.15" ShapeID="_x0000_i1039" DrawAspect="Content" ObjectID="_1801550792" r:id="rId12"/>
          </w:object>
        </w:r>
      </w:ins>
    </w:p>
    <w:p w14:paraId="152517B0" w14:textId="2C02F279" w:rsidR="000B46D2" w:rsidRDefault="000B46D2" w:rsidP="000B46D2">
      <w:pPr>
        <w:jc w:val="center"/>
        <w:rPr>
          <w:ins w:id="114" w:author="CMCC" w:date="2025-02-19T19:18:00Z"/>
          <w:b/>
          <w:bCs/>
          <w:lang w:eastAsia="zh-CN"/>
        </w:rPr>
      </w:pPr>
      <w:ins w:id="115" w:author="CMCC" w:date="2025-02-07T14:33:00Z">
        <w:r w:rsidRPr="00851915">
          <w:rPr>
            <w:b/>
            <w:bCs/>
            <w:lang w:eastAsia="zh-CN"/>
          </w:rPr>
          <w:t>Figure 16.x-</w:t>
        </w:r>
      </w:ins>
      <w:ins w:id="116" w:author="CMCC" w:date="2025-02-07T14:41:00Z">
        <w:r w:rsidRPr="00851915">
          <w:rPr>
            <w:rFonts w:hint="eastAsia"/>
            <w:b/>
            <w:bCs/>
            <w:lang w:eastAsia="zh-CN"/>
          </w:rPr>
          <w:t>2</w:t>
        </w:r>
      </w:ins>
      <w:ins w:id="117" w:author="CMCC" w:date="2025-02-07T14:34:00Z">
        <w:r w:rsidRPr="00851915">
          <w:rPr>
            <w:rFonts w:hint="eastAsia"/>
            <w:b/>
            <w:bCs/>
            <w:lang w:eastAsia="zh-CN"/>
          </w:rPr>
          <w:t xml:space="preserve"> </w:t>
        </w:r>
      </w:ins>
      <w:ins w:id="118" w:author="CMCC" w:date="2025-02-19T19:17:00Z">
        <w:r w:rsidR="00FA5C23" w:rsidRPr="00851915">
          <w:rPr>
            <w:b/>
            <w:bCs/>
            <w:lang w:eastAsia="zh-CN"/>
          </w:rPr>
          <w:t>NG protocol stack</w:t>
        </w:r>
        <w:r w:rsidR="00FA5C23" w:rsidRPr="00851915">
          <w:rPr>
            <w:rFonts w:hint="eastAsia"/>
            <w:b/>
            <w:bCs/>
            <w:lang w:eastAsia="zh-CN"/>
          </w:rPr>
          <w:t xml:space="preserve"> </w:t>
        </w:r>
        <w:r w:rsidR="00FA5C23">
          <w:rPr>
            <w:b/>
            <w:bCs/>
            <w:lang w:eastAsia="zh-CN"/>
          </w:rPr>
          <w:t>in in</w:t>
        </w:r>
        <w:r w:rsidR="00FA5C23" w:rsidRPr="00851915">
          <w:rPr>
            <w:rFonts w:hint="eastAsia"/>
            <w:b/>
            <w:bCs/>
            <w:lang w:eastAsia="zh-CN"/>
          </w:rPr>
          <w:t xml:space="preserve">direct </w:t>
        </w:r>
        <w:r w:rsidR="00FA5C23">
          <w:rPr>
            <w:rFonts w:hint="eastAsia"/>
            <w:b/>
            <w:bCs/>
            <w:lang w:eastAsia="zh-CN"/>
          </w:rPr>
          <w:t>communication</w:t>
        </w:r>
      </w:ins>
    </w:p>
    <w:p w14:paraId="535026D4" w14:textId="77777777" w:rsidR="00A927E8" w:rsidRPr="00F329F7" w:rsidRDefault="00A927E8" w:rsidP="00F01CBC">
      <w:pPr>
        <w:pStyle w:val="NO"/>
        <w:rPr>
          <w:ins w:id="119" w:author="CMCC" w:date="2025-02-19T19:18:00Z"/>
        </w:rPr>
      </w:pPr>
      <w:ins w:id="120" w:author="CMCC" w:date="2025-02-19T19:18:00Z">
        <w:r w:rsidRPr="00F329F7">
          <w:t>NOTE </w:t>
        </w:r>
        <w:r>
          <w:t>2</w:t>
        </w:r>
        <w:r w:rsidRPr="00F329F7">
          <w:t>:</w:t>
        </w:r>
        <w:r w:rsidRPr="00F329F7">
          <w:tab/>
          <w:t xml:space="preserve">For the </w:t>
        </w:r>
        <w:r>
          <w:t xml:space="preserve">interface and </w:t>
        </w:r>
        <w:r w:rsidRPr="00F329F7">
          <w:t>protocol stack between the AMF and the AIOTF is defined in TS 23.</w:t>
        </w:r>
        <w:r>
          <w:t>xxx</w:t>
        </w:r>
        <w:r w:rsidRPr="00F329F7">
          <w:t xml:space="preserve"> [</w:t>
        </w:r>
        <w:r>
          <w:t>xx</w:t>
        </w:r>
        <w:r w:rsidRPr="00F329F7">
          <w:t>].</w:t>
        </w:r>
      </w:ins>
    </w:p>
    <w:p w14:paraId="4B0A8916" w14:textId="77777777" w:rsidR="000B46D2" w:rsidRPr="00A03E3A" w:rsidRDefault="000B46D2" w:rsidP="000B46D2">
      <w:pPr>
        <w:jc w:val="center"/>
        <w:rPr>
          <w:lang w:eastAsia="zh-CN"/>
        </w:rPr>
      </w:pPr>
      <w:r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Pr="004871C5">
        <w:rPr>
          <w:rFonts w:eastAsia="Times New Roman" w:hint="eastAsia"/>
          <w:color w:val="FF0000"/>
          <w:lang w:bidi="ar"/>
        </w:rPr>
        <w:t>End of</w:t>
      </w:r>
      <w:r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</w:p>
    <w:p w14:paraId="7C23658F" w14:textId="77777777" w:rsidR="000B46D2" w:rsidRPr="000B46D2" w:rsidRDefault="000B46D2" w:rsidP="000B46D2"/>
    <w:sectPr w:rsidR="000B46D2" w:rsidRPr="000B46D2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B595" w14:textId="77777777" w:rsidR="00AA6FD0" w:rsidRDefault="00AA6FD0">
      <w:r>
        <w:separator/>
      </w:r>
    </w:p>
  </w:endnote>
  <w:endnote w:type="continuationSeparator" w:id="0">
    <w:p w14:paraId="4DD9610B" w14:textId="77777777" w:rsidR="00AA6FD0" w:rsidRDefault="00AA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3194" w14:textId="77777777" w:rsidR="00AA6FD0" w:rsidRDefault="00AA6FD0">
      <w:r>
        <w:separator/>
      </w:r>
    </w:p>
  </w:footnote>
  <w:footnote w:type="continuationSeparator" w:id="0">
    <w:p w14:paraId="78581315" w14:textId="77777777" w:rsidR="00AA6FD0" w:rsidRDefault="00AA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975824">
    <w:abstractNumId w:val="2"/>
  </w:num>
  <w:num w:numId="2" w16cid:durableId="65077312">
    <w:abstractNumId w:val="1"/>
  </w:num>
  <w:num w:numId="3" w16cid:durableId="2021083444">
    <w:abstractNumId w:val="0"/>
  </w:num>
  <w:num w:numId="4" w16cid:durableId="985162146">
    <w:abstractNumId w:val="14"/>
  </w:num>
  <w:num w:numId="5" w16cid:durableId="1696955193">
    <w:abstractNumId w:val="9"/>
  </w:num>
  <w:num w:numId="6" w16cid:durableId="472528444">
    <w:abstractNumId w:val="7"/>
  </w:num>
  <w:num w:numId="7" w16cid:durableId="1213226525">
    <w:abstractNumId w:val="6"/>
  </w:num>
  <w:num w:numId="8" w16cid:durableId="1083070891">
    <w:abstractNumId w:val="5"/>
  </w:num>
  <w:num w:numId="9" w16cid:durableId="972098200">
    <w:abstractNumId w:val="4"/>
  </w:num>
  <w:num w:numId="10" w16cid:durableId="1416199106">
    <w:abstractNumId w:val="8"/>
  </w:num>
  <w:num w:numId="11" w16cid:durableId="1238520071">
    <w:abstractNumId w:val="3"/>
  </w:num>
  <w:num w:numId="12" w16cid:durableId="353073018">
    <w:abstractNumId w:val="34"/>
  </w:num>
  <w:num w:numId="13" w16cid:durableId="70592035">
    <w:abstractNumId w:val="23"/>
  </w:num>
  <w:num w:numId="14" w16cid:durableId="1036999856">
    <w:abstractNumId w:val="21"/>
  </w:num>
  <w:num w:numId="15" w16cid:durableId="64381977">
    <w:abstractNumId w:val="18"/>
  </w:num>
  <w:num w:numId="16" w16cid:durableId="1668171770">
    <w:abstractNumId w:val="18"/>
    <w:lvlOverride w:ilvl="0">
      <w:startOverride w:val="1"/>
    </w:lvlOverride>
  </w:num>
  <w:num w:numId="17" w16cid:durableId="91634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728475">
    <w:abstractNumId w:val="12"/>
  </w:num>
  <w:num w:numId="19" w16cid:durableId="1432512680">
    <w:abstractNumId w:val="11"/>
  </w:num>
  <w:num w:numId="20" w16cid:durableId="510873548">
    <w:abstractNumId w:val="33"/>
  </w:num>
  <w:num w:numId="21" w16cid:durableId="2040549211">
    <w:abstractNumId w:val="35"/>
  </w:num>
  <w:num w:numId="22" w16cid:durableId="1494639691">
    <w:abstractNumId w:val="19"/>
  </w:num>
  <w:num w:numId="23" w16cid:durableId="1244535285">
    <w:abstractNumId w:val="22"/>
  </w:num>
  <w:num w:numId="24" w16cid:durableId="715855954">
    <w:abstractNumId w:val="29"/>
  </w:num>
  <w:num w:numId="25" w16cid:durableId="778254797">
    <w:abstractNumId w:val="17"/>
  </w:num>
  <w:num w:numId="26" w16cid:durableId="1979458032">
    <w:abstractNumId w:val="24"/>
  </w:num>
  <w:num w:numId="27" w16cid:durableId="1709574140">
    <w:abstractNumId w:val="31"/>
  </w:num>
  <w:num w:numId="28" w16cid:durableId="1048070729">
    <w:abstractNumId w:val="25"/>
  </w:num>
  <w:num w:numId="29" w16cid:durableId="538784776">
    <w:abstractNumId w:val="16"/>
  </w:num>
  <w:num w:numId="30" w16cid:durableId="664625949">
    <w:abstractNumId w:val="27"/>
  </w:num>
  <w:num w:numId="31" w16cid:durableId="1518617897">
    <w:abstractNumId w:val="32"/>
  </w:num>
  <w:num w:numId="32" w16cid:durableId="632249828">
    <w:abstractNumId w:val="15"/>
  </w:num>
  <w:num w:numId="33" w16cid:durableId="226772304">
    <w:abstractNumId w:val="13"/>
  </w:num>
  <w:num w:numId="34" w16cid:durableId="816721987">
    <w:abstractNumId w:val="28"/>
  </w:num>
  <w:num w:numId="35" w16cid:durableId="890071545">
    <w:abstractNumId w:val="30"/>
  </w:num>
  <w:num w:numId="36" w16cid:durableId="2062291356">
    <w:abstractNumId w:val="26"/>
  </w:num>
  <w:num w:numId="37" w16cid:durableId="193373545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C39"/>
    <w:rsid w:val="0026330F"/>
    <w:rsid w:val="0026357F"/>
    <w:rsid w:val="002635D8"/>
    <w:rsid w:val="002636A7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C066B"/>
    <w:rsid w:val="005C0A63"/>
    <w:rsid w:val="005C12CC"/>
    <w:rsid w:val="005C2704"/>
    <w:rsid w:val="005C275A"/>
    <w:rsid w:val="005C2D7E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917"/>
    <w:rsid w:val="00744921"/>
    <w:rsid w:val="0074514F"/>
    <w:rsid w:val="007454D3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B8F"/>
    <w:rsid w:val="007B45BE"/>
    <w:rsid w:val="007B504B"/>
    <w:rsid w:val="007B512A"/>
    <w:rsid w:val="007B56BC"/>
    <w:rsid w:val="007B572B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799"/>
    <w:rsid w:val="008F0B6F"/>
    <w:rsid w:val="008F1321"/>
    <w:rsid w:val="008F1479"/>
    <w:rsid w:val="008F336B"/>
    <w:rsid w:val="008F339C"/>
    <w:rsid w:val="008F4650"/>
    <w:rsid w:val="008F55AC"/>
    <w:rsid w:val="008F60B9"/>
    <w:rsid w:val="008F657A"/>
    <w:rsid w:val="008F6848"/>
    <w:rsid w:val="008F686C"/>
    <w:rsid w:val="008F70B8"/>
    <w:rsid w:val="008F77DB"/>
    <w:rsid w:val="0090020C"/>
    <w:rsid w:val="0090027F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CAC"/>
    <w:rsid w:val="00EF33B9"/>
    <w:rsid w:val="00EF376B"/>
    <w:rsid w:val="00EF3A19"/>
    <w:rsid w:val="00EF3A59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10">
    <w:name w:val="标题 1 字符"/>
    <w:basedOn w:val="a0"/>
    <w:link w:val="1"/>
    <w:rsid w:val="0007164D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07164D"/>
    <w:rPr>
      <w:rFonts w:ascii="Arial" w:hAnsi="Arial"/>
      <w:sz w:val="32"/>
      <w:lang w:eastAsia="en-US"/>
    </w:rPr>
  </w:style>
  <w:style w:type="paragraph" w:styleId="afc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a"/>
    <w:link w:val="afd"/>
    <w:uiPriority w:val="34"/>
    <w:qFormat/>
    <w:rsid w:val="00535DCD"/>
    <w:pPr>
      <w:ind w:firstLineChars="200" w:firstLine="420"/>
    </w:pPr>
  </w:style>
  <w:style w:type="table" w:customStyle="1" w:styleId="12">
    <w:name w:val="网格型1"/>
    <w:basedOn w:val="a1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fc"/>
    <w:uiPriority w:val="34"/>
    <w:qFormat/>
    <w:rsid w:val="00016632"/>
    <w:rPr>
      <w:rFonts w:ascii="Times New Roman" w:hAnsi="Times New Roman"/>
      <w:lang w:eastAsia="en-US"/>
    </w:rPr>
  </w:style>
  <w:style w:type="table" w:styleId="afe">
    <w:name w:val="Table Grid"/>
    <w:basedOn w:val="a1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33A8-DF4B-42F0-9B38-9C94FEBD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23</cp:revision>
  <cp:lastPrinted>1899-12-31T23:00:00Z</cp:lastPrinted>
  <dcterms:created xsi:type="dcterms:W3CDTF">2025-02-19T15:07:00Z</dcterms:created>
  <dcterms:modified xsi:type="dcterms:W3CDTF">2025-02-20T07:59:00Z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1739896952</vt:lpwstr>
  </property>
</Properties>
</file>