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B1C2" w14:textId="51FD6FFD" w:rsidR="0086685E" w:rsidRPr="00B266B0" w:rsidRDefault="0086685E" w:rsidP="0086685E">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Pr>
          <w:noProof w:val="0"/>
          <w:sz w:val="24"/>
          <w:szCs w:val="24"/>
        </w:rPr>
        <w:t>WG3</w:t>
      </w:r>
      <w:r w:rsidRPr="00B266B0">
        <w:rPr>
          <w:noProof w:val="0"/>
          <w:sz w:val="24"/>
          <w:szCs w:val="24"/>
        </w:rPr>
        <w:t xml:space="preserve"> </w:t>
      </w:r>
      <w:r w:rsidRPr="009F7E6E">
        <w:rPr>
          <w:noProof w:val="0"/>
          <w:sz w:val="24"/>
          <w:szCs w:val="24"/>
        </w:rPr>
        <w:t>Meeting #1</w:t>
      </w:r>
      <w:r>
        <w:rPr>
          <w:noProof w:val="0"/>
          <w:sz w:val="24"/>
          <w:szCs w:val="24"/>
        </w:rPr>
        <w:t>27</w:t>
      </w:r>
      <w:r w:rsidRPr="00B266B0">
        <w:rPr>
          <w:bCs/>
          <w:noProof w:val="0"/>
          <w:sz w:val="24"/>
          <w:szCs w:val="24"/>
        </w:rPr>
        <w:tab/>
      </w:r>
      <w:r w:rsidR="00CE5584" w:rsidRPr="00CE5584">
        <w:rPr>
          <w:bCs/>
          <w:noProof w:val="0"/>
          <w:sz w:val="24"/>
          <w:szCs w:val="24"/>
        </w:rPr>
        <w:t>R3-25</w:t>
      </w:r>
      <w:r w:rsidR="0047376B">
        <w:rPr>
          <w:bCs/>
          <w:noProof w:val="0"/>
          <w:sz w:val="24"/>
          <w:szCs w:val="24"/>
        </w:rPr>
        <w:t>0790</w:t>
      </w:r>
    </w:p>
    <w:p w14:paraId="39E54468" w14:textId="77777777" w:rsidR="0086685E" w:rsidRPr="00B1063A" w:rsidRDefault="0086685E" w:rsidP="0086685E">
      <w:pPr>
        <w:pStyle w:val="Header"/>
        <w:tabs>
          <w:tab w:val="right" w:pos="9639"/>
        </w:tabs>
        <w:rPr>
          <w:bCs/>
          <w:noProof w:val="0"/>
          <w:sz w:val="24"/>
          <w:szCs w:val="24"/>
          <w:lang w:val="en-US"/>
        </w:rPr>
      </w:pPr>
      <w:r>
        <w:rPr>
          <w:rFonts w:cs="Arial"/>
          <w:sz w:val="24"/>
          <w:szCs w:val="24"/>
          <w:lang w:val="en-US"/>
        </w:rPr>
        <w:t>Athens, Greece</w:t>
      </w:r>
      <w:r w:rsidRPr="00782170">
        <w:rPr>
          <w:rFonts w:cs="Arial"/>
          <w:sz w:val="24"/>
          <w:szCs w:val="24"/>
          <w:lang w:val="en-US"/>
        </w:rPr>
        <w:t xml:space="preserve">, </w:t>
      </w:r>
      <w:r>
        <w:rPr>
          <w:rFonts w:cs="Arial"/>
          <w:sz w:val="24"/>
          <w:szCs w:val="24"/>
          <w:lang w:val="en-US"/>
        </w:rPr>
        <w:t xml:space="preserve">17 </w:t>
      </w:r>
      <w:r w:rsidRPr="00782170">
        <w:rPr>
          <w:rFonts w:cs="Arial"/>
          <w:sz w:val="24"/>
          <w:szCs w:val="24"/>
          <w:lang w:val="en-US"/>
        </w:rPr>
        <w:t xml:space="preserve">– </w:t>
      </w:r>
      <w:r>
        <w:rPr>
          <w:rFonts w:cs="Arial"/>
          <w:sz w:val="24"/>
          <w:szCs w:val="24"/>
          <w:lang w:val="en-US"/>
        </w:rPr>
        <w:t>21</w:t>
      </w:r>
      <w:r w:rsidRPr="00782170">
        <w:rPr>
          <w:rFonts w:cs="Arial"/>
          <w:sz w:val="24"/>
          <w:szCs w:val="24"/>
          <w:lang w:val="en-US"/>
        </w:rPr>
        <w:t xml:space="preserve"> </w:t>
      </w:r>
      <w:r>
        <w:rPr>
          <w:rFonts w:cs="Arial"/>
          <w:sz w:val="24"/>
          <w:szCs w:val="24"/>
          <w:lang w:val="en-US"/>
        </w:rPr>
        <w:t>February</w:t>
      </w:r>
      <w:r w:rsidRPr="00C84ED9">
        <w:rPr>
          <w:rFonts w:cs="Arial"/>
          <w:sz w:val="24"/>
          <w:szCs w:val="24"/>
          <w:lang w:val="en-US"/>
        </w:rPr>
        <w:t>, 202</w:t>
      </w:r>
      <w:r>
        <w:rPr>
          <w:rFonts w:cs="Arial"/>
          <w:sz w:val="24"/>
          <w:szCs w:val="24"/>
          <w:lang w:val="en-US"/>
        </w:rPr>
        <w:t>5</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518C5A29" w:rsidR="00CD4C7B" w:rsidRPr="002F0805" w:rsidRDefault="00CD4C7B" w:rsidP="00CD4C7B">
      <w:pPr>
        <w:pStyle w:val="CRCoverPage"/>
        <w:tabs>
          <w:tab w:val="left" w:pos="1985"/>
        </w:tabs>
        <w:rPr>
          <w:rFonts w:cs="Arial"/>
          <w:b/>
          <w:bCs/>
          <w:sz w:val="24"/>
          <w:lang w:val="en-US" w:eastAsia="ja-JP"/>
        </w:rPr>
      </w:pPr>
      <w:r w:rsidRPr="002F0805">
        <w:rPr>
          <w:rFonts w:cs="Arial"/>
          <w:b/>
          <w:bCs/>
          <w:sz w:val="24"/>
          <w:lang w:val="en-US"/>
        </w:rPr>
        <w:t>Agenda item:</w:t>
      </w:r>
      <w:r w:rsidRPr="002F0805">
        <w:rPr>
          <w:rFonts w:cs="Arial"/>
          <w:b/>
          <w:bCs/>
          <w:sz w:val="24"/>
          <w:lang w:val="en-US"/>
        </w:rPr>
        <w:tab/>
      </w:r>
      <w:r w:rsidR="00A2736F">
        <w:rPr>
          <w:rFonts w:cs="Arial"/>
          <w:b/>
          <w:bCs/>
          <w:sz w:val="24"/>
          <w:lang w:val="en-US" w:eastAsia="ja-JP"/>
        </w:rPr>
        <w:t>11</w:t>
      </w:r>
      <w:r w:rsidR="002F0805">
        <w:rPr>
          <w:rFonts w:cs="Arial"/>
          <w:b/>
          <w:bCs/>
          <w:sz w:val="24"/>
          <w:lang w:val="en-US" w:eastAsia="ja-JP"/>
        </w:rPr>
        <w:t>.</w:t>
      </w:r>
      <w:r w:rsidR="00A2736F">
        <w:rPr>
          <w:rFonts w:cs="Arial"/>
          <w:b/>
          <w:bCs/>
          <w:sz w:val="24"/>
          <w:lang w:val="en-US" w:eastAsia="ja-JP"/>
        </w:rPr>
        <w:t>4</w:t>
      </w:r>
    </w:p>
    <w:p w14:paraId="47FEC04C" w14:textId="2A4240B8"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05563E">
        <w:rPr>
          <w:rFonts w:ascii="Arial" w:hAnsi="Arial" w:cs="Arial"/>
          <w:b/>
          <w:bCs/>
          <w:sz w:val="24"/>
        </w:rPr>
        <w:t>Nokia</w:t>
      </w:r>
      <w:r w:rsidR="000829A4">
        <w:rPr>
          <w:rFonts w:ascii="Arial" w:hAnsi="Arial" w:cs="Arial"/>
          <w:b/>
          <w:bCs/>
          <w:sz w:val="24"/>
        </w:rPr>
        <w:t xml:space="preserve"> (Moderator)</w:t>
      </w:r>
    </w:p>
    <w:p w14:paraId="13240CF6" w14:textId="36D2A4B9" w:rsidR="00CD4C7B" w:rsidRDefault="00CD4C7B" w:rsidP="00CA6B12">
      <w:pPr>
        <w:widowControl w:val="0"/>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6B12">
        <w:rPr>
          <w:rFonts w:ascii="Arial" w:hAnsi="Arial" w:cs="Arial"/>
          <w:b/>
          <w:bCs/>
          <w:sz w:val="24"/>
        </w:rPr>
        <w:tab/>
      </w:r>
      <w:r w:rsidR="00CA6B12">
        <w:rPr>
          <w:rFonts w:ascii="Arial" w:hAnsi="Arial" w:cs="Arial"/>
          <w:b/>
          <w:bCs/>
          <w:sz w:val="24"/>
        </w:rPr>
        <w:tab/>
      </w:r>
      <w:r w:rsidR="00CA6B12">
        <w:rPr>
          <w:rFonts w:ascii="Arial" w:hAnsi="Arial" w:cs="Arial"/>
          <w:b/>
          <w:bCs/>
          <w:sz w:val="24"/>
        </w:rPr>
        <w:tab/>
      </w:r>
      <w:r w:rsidR="00CA6B12">
        <w:rPr>
          <w:rFonts w:ascii="Arial" w:hAnsi="Arial" w:cs="Arial"/>
          <w:b/>
          <w:bCs/>
          <w:sz w:val="24"/>
        </w:rPr>
        <w:tab/>
      </w:r>
      <w:proofErr w:type="spellStart"/>
      <w:r w:rsidR="00CA6B12">
        <w:rPr>
          <w:rFonts w:ascii="Arial" w:hAnsi="Arial" w:cs="Arial"/>
          <w:b/>
          <w:bCs/>
          <w:sz w:val="24"/>
        </w:rPr>
        <w:t>SoD</w:t>
      </w:r>
      <w:proofErr w:type="spellEnd"/>
      <w:r w:rsidR="00CA6B12">
        <w:rPr>
          <w:rFonts w:ascii="Arial" w:hAnsi="Arial" w:cs="Arial"/>
          <w:b/>
          <w:bCs/>
          <w:sz w:val="24"/>
        </w:rPr>
        <w:t xml:space="preserve"> for </w:t>
      </w:r>
      <w:r w:rsidR="00CA6B12" w:rsidRPr="00CA6B12">
        <w:rPr>
          <w:rFonts w:ascii="Arial" w:hAnsi="Arial" w:cs="Arial"/>
          <w:b/>
          <w:bCs/>
          <w:sz w:val="24"/>
        </w:rPr>
        <w:t>CB: # AIRAN5_SplitArch</w:t>
      </w:r>
    </w:p>
    <w:p w14:paraId="2E59E5D0" w14:textId="773BAC69"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829A4">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32A3DD93" w14:textId="504426CC" w:rsidR="00B67307" w:rsidRDefault="00D1292A" w:rsidP="00AC4A53">
      <w:r>
        <w:t xml:space="preserve"> </w:t>
      </w:r>
      <w:r w:rsidR="000829A4">
        <w:t xml:space="preserve">This </w:t>
      </w:r>
      <w:proofErr w:type="spellStart"/>
      <w:r w:rsidR="000829A4">
        <w:t>SoD</w:t>
      </w:r>
      <w:proofErr w:type="spellEnd"/>
      <w:r w:rsidR="000829A4">
        <w:t xml:space="preserve"> discusses the following CB:</w:t>
      </w:r>
    </w:p>
    <w:p w14:paraId="7459406C" w14:textId="77777777" w:rsidR="000829A4" w:rsidRDefault="000829A4" w:rsidP="000829A4">
      <w:pPr>
        <w:widowControl w:val="0"/>
        <w:rPr>
          <w:rFonts w:cs="Calibri"/>
          <w:b/>
          <w:color w:val="FF00FF"/>
          <w:sz w:val="18"/>
        </w:rPr>
      </w:pPr>
      <w:r>
        <w:rPr>
          <w:rFonts w:cs="Calibri"/>
          <w:b/>
          <w:color w:val="FF00FF"/>
          <w:sz w:val="18"/>
        </w:rPr>
        <w:t>CB: # AIRAN5_SplitArch</w:t>
      </w:r>
    </w:p>
    <w:p w14:paraId="1F095909" w14:textId="77777777" w:rsidR="000829A4" w:rsidRDefault="000829A4" w:rsidP="000829A4">
      <w:pPr>
        <w:widowControl w:val="0"/>
        <w:rPr>
          <w:rFonts w:cs="Calibri"/>
          <w:b/>
          <w:color w:val="FF00FF"/>
          <w:sz w:val="18"/>
        </w:rPr>
      </w:pPr>
      <w:r>
        <w:rPr>
          <w:rFonts w:cs="Calibri"/>
          <w:b/>
          <w:color w:val="FF00FF"/>
          <w:sz w:val="18"/>
        </w:rPr>
        <w:t>- Discuss the E1 impact as mentioned above</w:t>
      </w:r>
    </w:p>
    <w:p w14:paraId="44A97407" w14:textId="77777777" w:rsidR="000829A4" w:rsidRDefault="000829A4" w:rsidP="000829A4">
      <w:pPr>
        <w:widowControl w:val="0"/>
        <w:rPr>
          <w:rFonts w:cs="Calibri"/>
          <w:b/>
          <w:color w:val="FF00FF"/>
          <w:sz w:val="18"/>
        </w:rPr>
      </w:pPr>
      <w:r>
        <w:rPr>
          <w:rFonts w:cs="Calibri"/>
          <w:b/>
          <w:color w:val="FF00FF"/>
          <w:sz w:val="18"/>
        </w:rPr>
        <w:t xml:space="preserve">- Capture agreements and provide TP if needed </w:t>
      </w:r>
    </w:p>
    <w:p w14:paraId="33D50E81" w14:textId="77777777" w:rsidR="000829A4" w:rsidRDefault="000829A4" w:rsidP="000829A4">
      <w:pPr>
        <w:widowControl w:val="0"/>
        <w:rPr>
          <w:rFonts w:cs="Calibri"/>
          <w:color w:val="000000"/>
          <w:sz w:val="18"/>
        </w:rPr>
      </w:pPr>
      <w:r>
        <w:rPr>
          <w:rFonts w:cs="Calibri"/>
          <w:color w:val="000000"/>
          <w:sz w:val="18"/>
        </w:rPr>
        <w:t>(moderator - Nok)</w:t>
      </w:r>
    </w:p>
    <w:p w14:paraId="1D62DA31" w14:textId="6C75B5F6" w:rsidR="000829A4" w:rsidRDefault="000829A4" w:rsidP="000829A4">
      <w:r>
        <w:rPr>
          <w:rFonts w:cs="Calibri" w:hint="eastAsia"/>
          <w:color w:val="000000"/>
          <w:sz w:val="18"/>
        </w:rPr>
        <w:t>S</w:t>
      </w:r>
      <w:r>
        <w:rPr>
          <w:rFonts w:cs="Calibri"/>
          <w:color w:val="000000"/>
          <w:sz w:val="18"/>
        </w:rPr>
        <w:t xml:space="preserve">ummary of offline disc </w:t>
      </w:r>
      <w:hyperlink r:id="rId12" w:history="1">
        <w:r>
          <w:rPr>
            <w:rStyle w:val="Hyperlink"/>
            <w:rFonts w:cs="Calibri"/>
            <w:sz w:val="18"/>
          </w:rPr>
          <w:t>R3-250790</w:t>
        </w:r>
      </w:hyperlink>
    </w:p>
    <w:p w14:paraId="79B407BB" w14:textId="4E23C015" w:rsidR="00A927C9" w:rsidRDefault="00B67307" w:rsidP="00A927C9">
      <w:pPr>
        <w:pStyle w:val="Heading1"/>
        <w:numPr>
          <w:ilvl w:val="0"/>
          <w:numId w:val="4"/>
        </w:numPr>
      </w:pPr>
      <w:r>
        <w:t xml:space="preserve"> </w:t>
      </w:r>
      <w:r w:rsidR="006C02B7">
        <w:tab/>
      </w:r>
      <w:r w:rsidR="006C02B7">
        <w:tab/>
      </w:r>
      <w:r w:rsidR="006C02B7">
        <w:tab/>
      </w:r>
      <w:r w:rsidR="006C02B7">
        <w:tab/>
      </w:r>
      <w:r w:rsidR="004E5FBE">
        <w:t>For the Chairman’s Notes</w:t>
      </w:r>
    </w:p>
    <w:p w14:paraId="62232D2D" w14:textId="02695FF3" w:rsidR="00FB2788" w:rsidRPr="00AB6659" w:rsidRDefault="00AB6659" w:rsidP="00FB2788">
      <w:r w:rsidRPr="00AB6659">
        <w:t xml:space="preserve">The </w:t>
      </w:r>
      <w:r>
        <w:t>following is proposed for the Chair’s notes:</w:t>
      </w:r>
    </w:p>
    <w:p w14:paraId="5952B2DF" w14:textId="5AD2C02C" w:rsidR="00FB2788" w:rsidRPr="00375EAF" w:rsidRDefault="00FB2788" w:rsidP="00FB2788">
      <w:pPr>
        <w:rPr>
          <w:color w:val="FF0000"/>
        </w:rPr>
      </w:pPr>
      <w:r w:rsidRPr="00375EAF">
        <w:rPr>
          <w:color w:val="FF0000"/>
        </w:rPr>
        <w:t>There is a timing</w:t>
      </w:r>
      <w:r>
        <w:rPr>
          <w:color w:val="FF0000"/>
        </w:rPr>
        <w:t xml:space="preserve"> alignment</w:t>
      </w:r>
      <w:r w:rsidRPr="00375EAF">
        <w:rPr>
          <w:color w:val="FF0000"/>
        </w:rPr>
        <w:t xml:space="preserve"> issue when UE Performance (delay) is sent independently from </w:t>
      </w:r>
      <w:proofErr w:type="spellStart"/>
      <w:r w:rsidRPr="00375EAF">
        <w:rPr>
          <w:color w:val="FF0000"/>
        </w:rPr>
        <w:t>gNB</w:t>
      </w:r>
      <w:proofErr w:type="spellEnd"/>
      <w:r w:rsidRPr="00375EAF">
        <w:rPr>
          <w:color w:val="FF0000"/>
        </w:rPr>
        <w:t xml:space="preserve">-DU to </w:t>
      </w:r>
      <w:proofErr w:type="spellStart"/>
      <w:r w:rsidRPr="00375EAF">
        <w:rPr>
          <w:color w:val="FF0000"/>
        </w:rPr>
        <w:t>gNB</w:t>
      </w:r>
      <w:proofErr w:type="spellEnd"/>
      <w:r w:rsidRPr="00375EAF">
        <w:rPr>
          <w:color w:val="FF0000"/>
        </w:rPr>
        <w:t xml:space="preserve">-CU-CP and from </w:t>
      </w:r>
      <w:proofErr w:type="spellStart"/>
      <w:r w:rsidRPr="00375EAF">
        <w:rPr>
          <w:color w:val="FF0000"/>
        </w:rPr>
        <w:t>gNB</w:t>
      </w:r>
      <w:proofErr w:type="spellEnd"/>
      <w:r w:rsidRPr="00375EAF">
        <w:rPr>
          <w:color w:val="FF0000"/>
        </w:rPr>
        <w:t xml:space="preserve">-CU-UP to </w:t>
      </w:r>
      <w:proofErr w:type="spellStart"/>
      <w:r w:rsidRPr="00375EAF">
        <w:rPr>
          <w:color w:val="FF0000"/>
        </w:rPr>
        <w:t>gNB</w:t>
      </w:r>
      <w:proofErr w:type="spellEnd"/>
      <w:r w:rsidRPr="00375EAF">
        <w:rPr>
          <w:color w:val="FF0000"/>
        </w:rPr>
        <w:t>-CU-CP.</w:t>
      </w:r>
    </w:p>
    <w:p w14:paraId="54A50C39" w14:textId="77777777" w:rsidR="00FB2788" w:rsidRPr="00E5268C" w:rsidRDefault="00FB2788" w:rsidP="00FB2788">
      <w:r>
        <w:rPr>
          <w:color w:val="00B050"/>
        </w:rPr>
        <w:t xml:space="preserve">Packet delay measured for </w:t>
      </w:r>
      <w:r w:rsidRPr="00375EAF">
        <w:rPr>
          <w:color w:val="00B050"/>
        </w:rPr>
        <w:t>UE Performance feedbac</w:t>
      </w:r>
      <w:r>
        <w:rPr>
          <w:color w:val="00B050"/>
        </w:rPr>
        <w:t>k</w:t>
      </w:r>
      <w:r w:rsidRPr="00375EAF">
        <w:rPr>
          <w:color w:val="00B050"/>
        </w:rPr>
        <w:t xml:space="preserve"> is sent from CU-UP to CU-CP.</w:t>
      </w:r>
      <w:r>
        <w:t xml:space="preserve"> </w:t>
      </w:r>
      <w:r w:rsidRPr="00AB74D1">
        <w:rPr>
          <w:color w:val="0070C0"/>
        </w:rPr>
        <w:t>S</w:t>
      </w:r>
      <w:r>
        <w:rPr>
          <w:color w:val="0070C0"/>
        </w:rPr>
        <w:t xml:space="preserve">tage 3 details of the solution and which entity (CU-UP or CU-CP)_does the aggregation of the overall packet delay are </w:t>
      </w:r>
      <w:r w:rsidRPr="00375EAF">
        <w:rPr>
          <w:color w:val="0070C0"/>
        </w:rPr>
        <w:t>FFS.</w:t>
      </w:r>
    </w:p>
    <w:p w14:paraId="378D346C" w14:textId="77777777" w:rsidR="00AD052F" w:rsidRDefault="00AD052F" w:rsidP="00AD052F">
      <w:pPr>
        <w:pStyle w:val="ListParagraph"/>
        <w:ind w:leftChars="0" w:left="0"/>
      </w:pPr>
    </w:p>
    <w:p w14:paraId="34AD89C9" w14:textId="2BF63CDB" w:rsidR="006C02B7" w:rsidRPr="006C02B7" w:rsidRDefault="00AD052F" w:rsidP="00AD052F">
      <w:pPr>
        <w:pStyle w:val="Heading1"/>
        <w:numPr>
          <w:ilvl w:val="0"/>
          <w:numId w:val="4"/>
        </w:numPr>
      </w:pPr>
      <w:r>
        <w:t xml:space="preserve">        Discu</w:t>
      </w:r>
      <w:r w:rsidR="006C02B7" w:rsidRPr="006C02B7">
        <w:t>ssion (second offline)</w:t>
      </w:r>
    </w:p>
    <w:p w14:paraId="008BC342" w14:textId="663F619C" w:rsidR="006C02B7" w:rsidRPr="00375EAF" w:rsidRDefault="006C02B7" w:rsidP="006C02B7">
      <w:pPr>
        <w:rPr>
          <w:color w:val="FF0000"/>
        </w:rPr>
      </w:pPr>
      <w:r w:rsidRPr="00375EAF">
        <w:rPr>
          <w:color w:val="FF0000"/>
        </w:rPr>
        <w:t>There is a timing</w:t>
      </w:r>
      <w:r w:rsidR="00967D4F">
        <w:rPr>
          <w:color w:val="FF0000"/>
        </w:rPr>
        <w:t xml:space="preserve"> alignment</w:t>
      </w:r>
      <w:r w:rsidRPr="00375EAF">
        <w:rPr>
          <w:color w:val="FF0000"/>
        </w:rPr>
        <w:t xml:space="preserve"> issue when UE Performance (delay) is sent independently from </w:t>
      </w:r>
      <w:proofErr w:type="spellStart"/>
      <w:r w:rsidRPr="00375EAF">
        <w:rPr>
          <w:color w:val="FF0000"/>
        </w:rPr>
        <w:t>gNB</w:t>
      </w:r>
      <w:proofErr w:type="spellEnd"/>
      <w:r w:rsidRPr="00375EAF">
        <w:rPr>
          <w:color w:val="FF0000"/>
        </w:rPr>
        <w:t xml:space="preserve">-DU to </w:t>
      </w:r>
      <w:proofErr w:type="spellStart"/>
      <w:r w:rsidRPr="00375EAF">
        <w:rPr>
          <w:color w:val="FF0000"/>
        </w:rPr>
        <w:t>gNB</w:t>
      </w:r>
      <w:proofErr w:type="spellEnd"/>
      <w:r w:rsidRPr="00375EAF">
        <w:rPr>
          <w:color w:val="FF0000"/>
        </w:rPr>
        <w:t xml:space="preserve">-CU-CP and from </w:t>
      </w:r>
      <w:proofErr w:type="spellStart"/>
      <w:r w:rsidRPr="00375EAF">
        <w:rPr>
          <w:color w:val="FF0000"/>
        </w:rPr>
        <w:t>gNB</w:t>
      </w:r>
      <w:proofErr w:type="spellEnd"/>
      <w:r w:rsidRPr="00375EAF">
        <w:rPr>
          <w:color w:val="FF0000"/>
        </w:rPr>
        <w:t xml:space="preserve">-CU-UP to </w:t>
      </w:r>
      <w:proofErr w:type="spellStart"/>
      <w:r w:rsidRPr="00375EAF">
        <w:rPr>
          <w:color w:val="FF0000"/>
        </w:rPr>
        <w:t>gNB</w:t>
      </w:r>
      <w:proofErr w:type="spellEnd"/>
      <w:r w:rsidRPr="00375EAF">
        <w:rPr>
          <w:color w:val="FF0000"/>
        </w:rPr>
        <w:t>-CU-CP.</w:t>
      </w:r>
    </w:p>
    <w:p w14:paraId="65A9D2BC" w14:textId="6FE36800" w:rsidR="006C02B7" w:rsidRPr="00E5268C" w:rsidRDefault="00FA3CF9" w:rsidP="006C02B7">
      <w:r>
        <w:rPr>
          <w:color w:val="00B050"/>
        </w:rPr>
        <w:t xml:space="preserve">Packet </w:t>
      </w:r>
      <w:r w:rsidR="00967D4F">
        <w:rPr>
          <w:color w:val="00B050"/>
        </w:rPr>
        <w:t>delay</w:t>
      </w:r>
      <w:r>
        <w:rPr>
          <w:color w:val="00B050"/>
        </w:rPr>
        <w:t xml:space="preserve"> </w:t>
      </w:r>
      <w:r w:rsidR="00967D4F">
        <w:rPr>
          <w:color w:val="00B050"/>
        </w:rPr>
        <w:t xml:space="preserve">measured for </w:t>
      </w:r>
      <w:r w:rsidR="006C02B7" w:rsidRPr="00375EAF">
        <w:rPr>
          <w:color w:val="00B050"/>
        </w:rPr>
        <w:t>UE Performance feedbac</w:t>
      </w:r>
      <w:r w:rsidR="00967D4F">
        <w:rPr>
          <w:color w:val="00B050"/>
        </w:rPr>
        <w:t>k</w:t>
      </w:r>
      <w:r w:rsidR="006C02B7" w:rsidRPr="00375EAF">
        <w:rPr>
          <w:color w:val="00B050"/>
        </w:rPr>
        <w:t xml:space="preserve"> is sent from CU-UP to CU-CP.</w:t>
      </w:r>
      <w:r w:rsidR="006C02B7">
        <w:t xml:space="preserve"> </w:t>
      </w:r>
      <w:r w:rsidR="00AB74D1" w:rsidRPr="00AB74D1">
        <w:rPr>
          <w:color w:val="0070C0"/>
        </w:rPr>
        <w:t>S</w:t>
      </w:r>
      <w:r>
        <w:rPr>
          <w:color w:val="0070C0"/>
        </w:rPr>
        <w:t xml:space="preserve">tage 3 details of the solution </w:t>
      </w:r>
      <w:r w:rsidR="00AB54BB">
        <w:rPr>
          <w:color w:val="0070C0"/>
        </w:rPr>
        <w:t xml:space="preserve">and which entity (CU-UP or CU-CP)_does the aggregation of the overall packet delay </w:t>
      </w:r>
      <w:r>
        <w:rPr>
          <w:color w:val="0070C0"/>
        </w:rPr>
        <w:t xml:space="preserve">are </w:t>
      </w:r>
      <w:r w:rsidR="006C02B7" w:rsidRPr="00375EAF">
        <w:rPr>
          <w:color w:val="0070C0"/>
        </w:rPr>
        <w:t>FFS.</w:t>
      </w:r>
    </w:p>
    <w:p w14:paraId="1F92F483" w14:textId="77777777" w:rsidR="004E5FBE" w:rsidRPr="004E5FBE" w:rsidRDefault="004E5FBE" w:rsidP="004E5FBE"/>
    <w:p w14:paraId="3481CCAC" w14:textId="53E75F09" w:rsidR="00A927C9" w:rsidRDefault="006C02B7" w:rsidP="006C02B7">
      <w:pPr>
        <w:pStyle w:val="Heading1"/>
        <w:ind w:left="0" w:firstLine="0"/>
      </w:pPr>
      <w:r>
        <w:t>4</w:t>
      </w:r>
      <w:r w:rsidR="004E5FBE">
        <w:t xml:space="preserve">   </w:t>
      </w:r>
      <w:r w:rsidR="004E5FBE">
        <w:tab/>
      </w:r>
      <w:r w:rsidR="00AD052F">
        <w:tab/>
      </w:r>
      <w:r w:rsidR="00AD052F">
        <w:tab/>
      </w:r>
      <w:r w:rsidR="004E5FBE">
        <w:t>Discussion</w:t>
      </w:r>
    </w:p>
    <w:p w14:paraId="2F757AD9" w14:textId="643FCDC5" w:rsidR="000F54C8" w:rsidRDefault="000F54C8" w:rsidP="00A927C9">
      <w:r>
        <w:t>The following sentence was captured during the online discussion:</w:t>
      </w:r>
    </w:p>
    <w:p w14:paraId="25296AD0" w14:textId="77777777" w:rsidR="00A927C9" w:rsidRDefault="00A927C9" w:rsidP="000F54C8">
      <w:pPr>
        <w:widowControl w:val="0"/>
        <w:rPr>
          <w:rFonts w:cs="Calibri"/>
          <w:b/>
          <w:color w:val="0000FF"/>
          <w:sz w:val="18"/>
        </w:rPr>
      </w:pPr>
      <w:r>
        <w:rPr>
          <w:rFonts w:cs="Calibri"/>
          <w:b/>
          <w:color w:val="0000FF"/>
          <w:sz w:val="18"/>
        </w:rPr>
        <w:t>For E1 interface:</w:t>
      </w:r>
    </w:p>
    <w:p w14:paraId="404DA9D5" w14:textId="09AB6F4E" w:rsidR="00A927C9" w:rsidRPr="00A927C9" w:rsidRDefault="00A927C9" w:rsidP="00A927C9">
      <w:pPr>
        <w:widowControl w:val="0"/>
        <w:rPr>
          <w:rFonts w:cs="Calibri"/>
          <w:b/>
          <w:color w:val="0000FF"/>
          <w:sz w:val="18"/>
        </w:rPr>
      </w:pPr>
      <w:del w:id="1" w:author="Nokia" w:date="2025-02-18T18:52:00Z">
        <w:r w:rsidDel="000A35F6">
          <w:rPr>
            <w:rFonts w:cs="Calibri"/>
            <w:b/>
            <w:color w:val="0000FF"/>
            <w:sz w:val="18"/>
          </w:rPr>
          <w:delText>CP</w:delText>
        </w:r>
      </w:del>
      <w:ins w:id="2" w:author="Nokia" w:date="2025-02-18T18:52:00Z">
        <w:r w:rsidR="000A35F6">
          <w:rPr>
            <w:rFonts w:cs="Calibri"/>
            <w:b/>
            <w:color w:val="0000FF"/>
            <w:sz w:val="18"/>
          </w:rPr>
          <w:t>CU</w:t>
        </w:r>
      </w:ins>
      <w:r>
        <w:rPr>
          <w:rFonts w:cs="Calibri"/>
          <w:b/>
          <w:color w:val="0000FF"/>
          <w:sz w:val="18"/>
        </w:rPr>
        <w:t>-UP provides the UE performance feedback (UL/DL throughput, delay, packet loss) over E1 to CU-CP?</w:t>
      </w:r>
    </w:p>
    <w:p w14:paraId="53617193" w14:textId="77777777" w:rsidR="00A927C9" w:rsidRDefault="00A927C9" w:rsidP="00A927C9"/>
    <w:p w14:paraId="73EB0457" w14:textId="27D57741" w:rsidR="00C55DAD" w:rsidRDefault="00C55DAD" w:rsidP="00A927C9">
      <w:r>
        <w:lastRenderedPageBreak/>
        <w:t xml:space="preserve">This </w:t>
      </w:r>
      <w:proofErr w:type="spellStart"/>
      <w:r>
        <w:t>SoD</w:t>
      </w:r>
      <w:proofErr w:type="spellEnd"/>
      <w:r>
        <w:t xml:space="preserve"> is structured based on the following questions:</w:t>
      </w:r>
    </w:p>
    <w:p w14:paraId="5D6C774B" w14:textId="438A2ABA" w:rsidR="00A927C9" w:rsidRPr="00C55DAD" w:rsidRDefault="00D93029" w:rsidP="00A927C9">
      <w:pPr>
        <w:rPr>
          <w:b/>
          <w:bCs/>
        </w:rPr>
      </w:pPr>
      <w:r>
        <w:rPr>
          <w:b/>
          <w:bCs/>
        </w:rPr>
        <w:t xml:space="preserve">Q1: </w:t>
      </w:r>
      <w:r w:rsidR="00A927C9" w:rsidRPr="00C55DAD">
        <w:rPr>
          <w:b/>
          <w:bCs/>
        </w:rPr>
        <w:t xml:space="preserve">Can </w:t>
      </w:r>
      <w:r w:rsidR="000F54C8" w:rsidRPr="00C55DAD">
        <w:rPr>
          <w:b/>
          <w:bCs/>
        </w:rPr>
        <w:t>companies</w:t>
      </w:r>
      <w:r w:rsidR="00A927C9" w:rsidRPr="00C55DAD">
        <w:rPr>
          <w:b/>
          <w:bCs/>
        </w:rPr>
        <w:t xml:space="preserve"> agree that UE Performance </w:t>
      </w:r>
      <w:r w:rsidR="000F54C8" w:rsidRPr="00C55DAD">
        <w:rPr>
          <w:b/>
          <w:bCs/>
        </w:rPr>
        <w:t>feedback (UL/DL throughput, delay, packet loss) is sent from CU-UP to CU-CP?</w:t>
      </w:r>
    </w:p>
    <w:p w14:paraId="15CD9744" w14:textId="13CE7747" w:rsidR="000F54C8" w:rsidRDefault="000F54C8" w:rsidP="00A927C9">
      <w:pPr>
        <w:rPr>
          <w:b/>
          <w:bCs/>
        </w:rPr>
      </w:pPr>
      <w:r w:rsidRPr="005720BF">
        <w:rPr>
          <w:b/>
          <w:bCs/>
        </w:rPr>
        <w:t>Compan</w:t>
      </w:r>
      <w:r w:rsidR="00801621">
        <w:rPr>
          <w:b/>
          <w:bCs/>
        </w:rPr>
        <w:t>y</w:t>
      </w:r>
      <w:r w:rsidRPr="005720BF">
        <w:rPr>
          <w:b/>
          <w:bCs/>
        </w:rPr>
        <w:t xml:space="preserve"> views:</w:t>
      </w:r>
    </w:p>
    <w:p w14:paraId="700FD89C" w14:textId="79D90874" w:rsidR="00501AE6" w:rsidRDefault="00501AE6" w:rsidP="00A927C9">
      <w:pPr>
        <w:rPr>
          <w:b/>
          <w:bCs/>
        </w:rPr>
      </w:pPr>
      <w:r>
        <w:rPr>
          <w:b/>
          <w:bCs/>
        </w:rPr>
        <w:t>CMCC: thinks only delay is needed over UP</w:t>
      </w:r>
    </w:p>
    <w:p w14:paraId="532D641A" w14:textId="216DDC3A" w:rsidR="00501AE6" w:rsidRDefault="00501AE6" w:rsidP="00A927C9">
      <w:pPr>
        <w:rPr>
          <w:b/>
          <w:bCs/>
        </w:rPr>
      </w:pPr>
      <w:r>
        <w:rPr>
          <w:b/>
          <w:bCs/>
        </w:rPr>
        <w:t xml:space="preserve">HW: What will happen if we change the way we measure? E///: Everything we have defined so far in Rel-18 is based on some IEs. We haven’t said how to measure. </w:t>
      </w:r>
    </w:p>
    <w:p w14:paraId="1F33081A" w14:textId="036B291A" w:rsidR="00501AE6" w:rsidRDefault="00501AE6" w:rsidP="00A927C9">
      <w:pPr>
        <w:rPr>
          <w:b/>
          <w:bCs/>
        </w:rPr>
      </w:pPr>
      <w:r>
        <w:rPr>
          <w:b/>
          <w:bCs/>
        </w:rPr>
        <w:t xml:space="preserve">ZTE: Doesn’t want to mix Rel-18 with Rel-19 issue. </w:t>
      </w:r>
    </w:p>
    <w:p w14:paraId="4C885D60" w14:textId="6BF52910" w:rsidR="00501AE6" w:rsidRDefault="00501AE6" w:rsidP="00A927C9">
      <w:pPr>
        <w:rPr>
          <w:b/>
          <w:bCs/>
        </w:rPr>
      </w:pPr>
      <w:r>
        <w:rPr>
          <w:b/>
          <w:bCs/>
        </w:rPr>
        <w:t>CMCC: Guarantee that UE performance is measured in the same way.</w:t>
      </w:r>
    </w:p>
    <w:p w14:paraId="0FFF277C" w14:textId="3D3880AB" w:rsidR="00501AE6" w:rsidRDefault="00501AE6" w:rsidP="00A927C9">
      <w:pPr>
        <w:rPr>
          <w:b/>
          <w:bCs/>
        </w:rPr>
      </w:pPr>
      <w:r>
        <w:rPr>
          <w:b/>
          <w:bCs/>
        </w:rPr>
        <w:t>E///: There is no guidance in Rel-18 how to measure these measurements.</w:t>
      </w:r>
    </w:p>
    <w:p w14:paraId="74B952A6" w14:textId="23B6CEDE" w:rsidR="00501AE6" w:rsidRDefault="00501AE6" w:rsidP="00A927C9">
      <w:pPr>
        <w:rPr>
          <w:b/>
          <w:bCs/>
        </w:rPr>
      </w:pPr>
      <w:r>
        <w:rPr>
          <w:b/>
          <w:bCs/>
        </w:rPr>
        <w:t>SS: It is necessary to care about UP measurements in CU-UP.</w:t>
      </w:r>
    </w:p>
    <w:p w14:paraId="681DCE9B" w14:textId="562652FB" w:rsidR="008D5299" w:rsidRDefault="00FB6789" w:rsidP="00A927C9">
      <w:pPr>
        <w:rPr>
          <w:b/>
          <w:bCs/>
        </w:rPr>
      </w:pPr>
      <w:r>
        <w:rPr>
          <w:b/>
          <w:bCs/>
        </w:rPr>
        <w:t>E///: Measuring at higher layers is more reliable because if we measure at PDCP is closer to what an application will see. Packet loss rate in lower layer is meaningless. Measuring at CU-UP is more reliable.</w:t>
      </w:r>
    </w:p>
    <w:p w14:paraId="20805E92" w14:textId="77777777" w:rsidR="005035AB" w:rsidRDefault="005035AB" w:rsidP="00A927C9"/>
    <w:p w14:paraId="0603ED6F" w14:textId="73DA807E" w:rsidR="000F54C8" w:rsidRDefault="005720BF" w:rsidP="00A927C9">
      <w:r>
        <w:t xml:space="preserve">Another aspect to be discussed is which procedures to use in E1 for </w:t>
      </w:r>
      <w:r w:rsidR="00ED1809">
        <w:t xml:space="preserve">sending </w:t>
      </w:r>
      <w:r>
        <w:t xml:space="preserve">of UE performance from </w:t>
      </w:r>
      <w:r w:rsidR="004C564E">
        <w:t>gNB-</w:t>
      </w:r>
      <w:r>
        <w:t xml:space="preserve">CU-UP to </w:t>
      </w:r>
      <w:r w:rsidR="004C564E">
        <w:t>gNB-</w:t>
      </w:r>
      <w:r>
        <w:t>CU-CP.</w:t>
      </w:r>
    </w:p>
    <w:p w14:paraId="59ECF09F" w14:textId="5A16541D" w:rsidR="000F54C8" w:rsidRPr="005720BF" w:rsidRDefault="00D93029" w:rsidP="00A927C9">
      <w:pPr>
        <w:rPr>
          <w:b/>
          <w:bCs/>
        </w:rPr>
      </w:pPr>
      <w:r>
        <w:rPr>
          <w:b/>
          <w:bCs/>
        </w:rPr>
        <w:t xml:space="preserve">Q2: </w:t>
      </w:r>
      <w:r w:rsidR="000F54C8" w:rsidRPr="005720BF">
        <w:rPr>
          <w:b/>
          <w:bCs/>
        </w:rPr>
        <w:t xml:space="preserve">Which procedures to use to </w:t>
      </w:r>
      <w:r w:rsidR="00ED1809">
        <w:rPr>
          <w:b/>
          <w:bCs/>
        </w:rPr>
        <w:t>send</w:t>
      </w:r>
      <w:r w:rsidR="00ED1809" w:rsidRPr="005720BF">
        <w:rPr>
          <w:b/>
          <w:bCs/>
        </w:rPr>
        <w:t xml:space="preserve"> </w:t>
      </w:r>
      <w:r w:rsidR="000F54C8" w:rsidRPr="005720BF">
        <w:rPr>
          <w:b/>
          <w:bCs/>
        </w:rPr>
        <w:t xml:space="preserve">UE Performance </w:t>
      </w:r>
      <w:r w:rsidR="00ED1809">
        <w:rPr>
          <w:b/>
          <w:bCs/>
        </w:rPr>
        <w:t xml:space="preserve">from </w:t>
      </w:r>
      <w:r w:rsidR="004C564E">
        <w:rPr>
          <w:b/>
          <w:bCs/>
        </w:rPr>
        <w:t>gNB-</w:t>
      </w:r>
      <w:r w:rsidR="00ED1809">
        <w:rPr>
          <w:b/>
          <w:bCs/>
        </w:rPr>
        <w:t xml:space="preserve">CU-UP to </w:t>
      </w:r>
      <w:r w:rsidR="004C564E">
        <w:rPr>
          <w:b/>
          <w:bCs/>
        </w:rPr>
        <w:t>gNB-</w:t>
      </w:r>
      <w:r w:rsidR="00ED1809">
        <w:rPr>
          <w:b/>
          <w:bCs/>
        </w:rPr>
        <w:t>CU-CP</w:t>
      </w:r>
      <w:r w:rsidR="000F54C8" w:rsidRPr="005720BF">
        <w:rPr>
          <w:b/>
          <w:bCs/>
        </w:rPr>
        <w:t>?</w:t>
      </w:r>
    </w:p>
    <w:p w14:paraId="0E4969F8" w14:textId="337BEACA" w:rsidR="000F54C8" w:rsidRPr="005720BF" w:rsidRDefault="000F54C8" w:rsidP="000F54C8">
      <w:pPr>
        <w:numPr>
          <w:ilvl w:val="0"/>
          <w:numId w:val="8"/>
        </w:numPr>
        <w:rPr>
          <w:b/>
          <w:bCs/>
        </w:rPr>
      </w:pPr>
      <w:r w:rsidRPr="005720BF">
        <w:rPr>
          <w:b/>
          <w:bCs/>
        </w:rPr>
        <w:t>Data Collection Reporting Procedures?</w:t>
      </w:r>
    </w:p>
    <w:p w14:paraId="5BCE5740" w14:textId="22AAF0A8" w:rsidR="000F54C8" w:rsidRPr="005720BF" w:rsidRDefault="000F54C8" w:rsidP="000F54C8">
      <w:pPr>
        <w:numPr>
          <w:ilvl w:val="0"/>
          <w:numId w:val="8"/>
        </w:numPr>
        <w:rPr>
          <w:b/>
          <w:bCs/>
        </w:rPr>
      </w:pPr>
      <w:r w:rsidRPr="005720BF">
        <w:rPr>
          <w:b/>
          <w:bCs/>
        </w:rPr>
        <w:t>Resource Status Procedures?</w:t>
      </w:r>
    </w:p>
    <w:p w14:paraId="3C482BC2" w14:textId="0428E13D" w:rsidR="00C55DAD" w:rsidRDefault="000F54C8" w:rsidP="00A927C9">
      <w:pPr>
        <w:rPr>
          <w:b/>
          <w:bCs/>
        </w:rPr>
      </w:pPr>
      <w:r w:rsidRPr="005720BF">
        <w:rPr>
          <w:b/>
          <w:bCs/>
        </w:rPr>
        <w:t>Compan</w:t>
      </w:r>
      <w:r w:rsidR="00801621">
        <w:rPr>
          <w:b/>
          <w:bCs/>
        </w:rPr>
        <w:t>y</w:t>
      </w:r>
      <w:r w:rsidRPr="005720BF">
        <w:rPr>
          <w:b/>
          <w:bCs/>
        </w:rPr>
        <w:t xml:space="preserve"> views:</w:t>
      </w:r>
    </w:p>
    <w:p w14:paraId="4AE40712" w14:textId="77777777" w:rsidR="000149CC" w:rsidRDefault="000149CC" w:rsidP="00A927C9"/>
    <w:p w14:paraId="597EE40F" w14:textId="40B53E32" w:rsidR="00C55DAD" w:rsidRDefault="00C55DAD" w:rsidP="00C55DAD">
      <w:pPr>
        <w:jc w:val="both"/>
        <w:rPr>
          <w:lang w:val="en-US"/>
        </w:rPr>
      </w:pPr>
      <w:r>
        <w:rPr>
          <w:lang w:val="en-US"/>
        </w:rPr>
        <w:t xml:space="preserve">In a split-architecture, some of the delay components are measured in gNB-DU while some others are measured in gNB-CU-UP.  For example, for DL Packet Delay, D1 and D2 are measured at the gNB-DU while D3 and D4 are measured at gNB-CU-UP. In case of  UL Packet  Delay, D2.1 and D2.2 are measured in gNB-DU while D2.3, D2.4 are measured in gNB-CU-UP. It should also be noted that D1 is measured </w:t>
      </w:r>
      <w:r w:rsidR="00322297">
        <w:rPr>
          <w:lang w:val="en-US"/>
        </w:rPr>
        <w:t>by</w:t>
      </w:r>
      <w:r>
        <w:rPr>
          <w:lang w:val="en-US"/>
        </w:rPr>
        <w:t xml:space="preserve"> the UE </w:t>
      </w:r>
      <w:r w:rsidR="00322297">
        <w:rPr>
          <w:lang w:val="en-US"/>
        </w:rPr>
        <w:t>(</w:t>
      </w:r>
      <w:r w:rsidR="00322297" w:rsidRPr="00322297">
        <w:rPr>
          <w:lang w:val="en-US"/>
        </w:rPr>
        <w:t>f</w:t>
      </w:r>
      <w:r w:rsidR="00CA1B2C" w:rsidRPr="00322297">
        <w:rPr>
          <w:lang w:val="en-US"/>
        </w:rPr>
        <w:t xml:space="preserve">urther details relative to handling of UL D1 can be </w:t>
      </w:r>
      <w:r w:rsidR="00CA1B2C" w:rsidRPr="00695C3D">
        <w:rPr>
          <w:lang w:val="en-US"/>
        </w:rPr>
        <w:t>sorted out</w:t>
      </w:r>
      <w:r w:rsidR="00CA1B2C" w:rsidRPr="00322297">
        <w:rPr>
          <w:lang w:val="en-US"/>
        </w:rPr>
        <w:t xml:space="preserve"> in future meetings</w:t>
      </w:r>
      <w:r w:rsidR="00322297">
        <w:rPr>
          <w:lang w:val="en-US"/>
        </w:rPr>
        <w:t xml:space="preserve"> as part of the solution</w:t>
      </w:r>
      <w:r w:rsidR="00CA1B2C" w:rsidRPr="00322297">
        <w:rPr>
          <w:lang w:val="en-US"/>
        </w:rPr>
        <w:t>)</w:t>
      </w:r>
      <w:r w:rsidR="00322297">
        <w:rPr>
          <w:lang w:val="en-US"/>
        </w:rPr>
        <w:t>.</w:t>
      </w:r>
      <w:r w:rsidR="00CA1B2C">
        <w:rPr>
          <w:lang w:val="en-US"/>
        </w:rPr>
        <w:t xml:space="preserve"> </w:t>
      </w:r>
    </w:p>
    <w:p w14:paraId="70336A42" w14:textId="0322CD8B" w:rsidR="008B5312" w:rsidRDefault="005720BF" w:rsidP="00C55DAD">
      <w:pPr>
        <w:jc w:val="both"/>
        <w:rPr>
          <w:lang w:val="en-US"/>
        </w:rPr>
      </w:pPr>
      <w:r>
        <w:rPr>
          <w:lang w:val="en-US"/>
        </w:rPr>
        <w:t xml:space="preserve">Regardless, </w:t>
      </w:r>
      <w:r w:rsidR="00C55DAD">
        <w:rPr>
          <w:lang w:val="en-US"/>
        </w:rPr>
        <w:t xml:space="preserve">the overall delay </w:t>
      </w:r>
      <w:r>
        <w:rPr>
          <w:lang w:val="en-US"/>
        </w:rPr>
        <w:t>can</w:t>
      </w:r>
      <w:r w:rsidR="00C55DAD">
        <w:rPr>
          <w:lang w:val="en-US"/>
        </w:rPr>
        <w:t xml:space="preserve"> eventually </w:t>
      </w:r>
      <w:r>
        <w:rPr>
          <w:lang w:val="en-US"/>
        </w:rPr>
        <w:t xml:space="preserve">be </w:t>
      </w:r>
      <w:r w:rsidR="00C55DAD">
        <w:rPr>
          <w:lang w:val="en-US"/>
        </w:rPr>
        <w:t xml:space="preserve">known by the gNB-CU-UP. </w:t>
      </w:r>
      <w:r w:rsidR="009E73ED">
        <w:rPr>
          <w:lang w:val="en-US"/>
        </w:rPr>
        <w:t xml:space="preserve">The </w:t>
      </w:r>
      <w:r w:rsidR="00F9167C">
        <w:rPr>
          <w:lang w:val="en-US"/>
        </w:rPr>
        <w:t xml:space="preserve">delay components measured by the </w:t>
      </w:r>
      <w:r w:rsidR="00C96E74">
        <w:rPr>
          <w:lang w:val="en-US"/>
        </w:rPr>
        <w:t xml:space="preserve">gNB-DU </w:t>
      </w:r>
      <w:r w:rsidR="00C969E2">
        <w:rPr>
          <w:lang w:val="en-US"/>
        </w:rPr>
        <w:t>are transferred</w:t>
      </w:r>
      <w:r w:rsidR="00837A8F">
        <w:rPr>
          <w:lang w:val="en-US"/>
        </w:rPr>
        <w:t xml:space="preserve"> </w:t>
      </w:r>
      <w:r w:rsidR="00382EA5">
        <w:rPr>
          <w:lang w:val="en-US"/>
        </w:rPr>
        <w:t xml:space="preserve">to the gNB-CU-UP </w:t>
      </w:r>
      <w:r w:rsidR="005858F4">
        <w:rPr>
          <w:lang w:val="en-US"/>
        </w:rPr>
        <w:t xml:space="preserve">via assistance information (PDU type 2) as described in </w:t>
      </w:r>
      <w:r w:rsidR="006F5D66">
        <w:rPr>
          <w:lang w:val="en-US"/>
        </w:rPr>
        <w:t xml:space="preserve"> TS 38.425</w:t>
      </w:r>
      <w:r w:rsidR="007F5B8D">
        <w:rPr>
          <w:lang w:val="en-US"/>
        </w:rPr>
        <w:t>:</w:t>
      </w:r>
    </w:p>
    <w:p w14:paraId="7D70C588" w14:textId="77777777" w:rsidR="006F5D66" w:rsidRDefault="006F5D66" w:rsidP="00C55DAD">
      <w:pPr>
        <w:jc w:val="both"/>
        <w:rPr>
          <w:lang w:val="en-US"/>
        </w:rPr>
      </w:pPr>
    </w:p>
    <w:p w14:paraId="03ED00A1" w14:textId="77777777" w:rsidR="006F5D66" w:rsidRPr="00C84766" w:rsidRDefault="006F5D66" w:rsidP="006F5D66">
      <w:pPr>
        <w:pStyle w:val="Heading4"/>
      </w:pPr>
      <w:bookmarkStart w:id="3" w:name="_Toc13919467"/>
      <w:bookmarkStart w:id="4" w:name="_Toc36556053"/>
      <w:bookmarkStart w:id="5" w:name="_Toc45832995"/>
      <w:bookmarkStart w:id="6" w:name="_Toc64447474"/>
      <w:bookmarkStart w:id="7" w:name="_Toc98405661"/>
      <w:bookmarkStart w:id="8" w:name="_Toc112762065"/>
      <w:bookmarkStart w:id="9" w:name="_Toc170749868"/>
      <w:r w:rsidRPr="00C84766">
        <w:t>5.5.2.</w:t>
      </w:r>
      <w:r>
        <w:t>3</w:t>
      </w:r>
      <w:r w:rsidRPr="00C84766">
        <w:tab/>
      </w:r>
      <w:r>
        <w:t>ASSISTANCE INFORMATION</w:t>
      </w:r>
      <w:r w:rsidRPr="00A37E80">
        <w:t xml:space="preserve"> </w:t>
      </w:r>
      <w:r w:rsidRPr="00C84766">
        <w:t xml:space="preserve">DATA (PDU Type </w:t>
      </w:r>
      <w:r>
        <w:t>2</w:t>
      </w:r>
      <w:r w:rsidRPr="00C84766">
        <w:t>)</w:t>
      </w:r>
      <w:bookmarkEnd w:id="3"/>
      <w:bookmarkEnd w:id="4"/>
      <w:bookmarkEnd w:id="5"/>
      <w:bookmarkEnd w:id="6"/>
      <w:bookmarkEnd w:id="7"/>
      <w:bookmarkEnd w:id="8"/>
      <w:bookmarkEnd w:id="9"/>
    </w:p>
    <w:p w14:paraId="363DE5CC" w14:textId="77777777" w:rsidR="006F5D66" w:rsidRPr="00C84766" w:rsidRDefault="006F5D66" w:rsidP="006F5D66">
      <w:r w:rsidRPr="00C84766">
        <w:t xml:space="preserve">This frame format is defined to allow the node hosting the PDCP entity to </w:t>
      </w:r>
      <w:r>
        <w:t>receive assistance information</w:t>
      </w:r>
      <w:r w:rsidRPr="00C84766">
        <w:t>.</w:t>
      </w:r>
    </w:p>
    <w:p w14:paraId="7FA59D9F" w14:textId="77777777" w:rsidR="006F5D66" w:rsidRDefault="006F5D66" w:rsidP="006F5D66">
      <w:r w:rsidRPr="00C84766">
        <w:t xml:space="preserve">The following shows the respective </w:t>
      </w:r>
      <w:r>
        <w:t>ASSISTANCE INFORMATION</w:t>
      </w:r>
      <w:r w:rsidRPr="00C84766">
        <w:t xml:space="preserve"> DATA</w:t>
      </w:r>
      <w:r w:rsidRPr="00C84766">
        <w:rPr>
          <w:lang w:eastAsia="zh-CN"/>
        </w:rPr>
        <w:t xml:space="preserve"> </w:t>
      </w:r>
      <w:r w:rsidRPr="00C84766">
        <w:t>frame.</w:t>
      </w:r>
    </w:p>
    <w:p w14:paraId="0F9CC6CA" w14:textId="77777777" w:rsidR="006F5D66" w:rsidRPr="00C84766" w:rsidRDefault="006F5D66" w:rsidP="006F5D66">
      <w:pPr>
        <w:pStyle w:val="NO"/>
      </w:pPr>
      <w:r w:rsidRPr="003C7D3F">
        <w:t>NOTE 1:</w:t>
      </w:r>
      <w:r w:rsidRPr="003C7D3F">
        <w:tab/>
      </w:r>
      <w:r>
        <w:t xml:space="preserve">All information elements defined in </w:t>
      </w:r>
      <w:r w:rsidRPr="00AA5B77">
        <w:t>Figure 5.5.2.</w:t>
      </w:r>
      <w:r>
        <w:t>3</w:t>
      </w:r>
      <w:r w:rsidRPr="00AA5B77">
        <w:t>-1</w:t>
      </w:r>
      <w:r>
        <w:t xml:space="preserve"> are also applicable to E-UTRA PDCP unless specified otherwise in section 5.5.3</w:t>
      </w:r>
      <w:r w:rsidRPr="003C7D3F">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9"/>
        <w:gridCol w:w="773"/>
        <w:gridCol w:w="778"/>
        <w:gridCol w:w="791"/>
        <w:gridCol w:w="773"/>
        <w:gridCol w:w="776"/>
        <w:gridCol w:w="1431"/>
      </w:tblGrid>
      <w:tr w:rsidR="006F5D66" w:rsidRPr="00C84766" w14:paraId="027D324D" w14:textId="77777777">
        <w:trPr>
          <w:cantSplit/>
        </w:trPr>
        <w:tc>
          <w:tcPr>
            <w:tcW w:w="6209" w:type="dxa"/>
            <w:gridSpan w:val="8"/>
            <w:tcBorders>
              <w:top w:val="single" w:sz="4" w:space="0" w:color="auto"/>
              <w:left w:val="single" w:sz="4" w:space="0" w:color="auto"/>
              <w:right w:val="nil"/>
            </w:tcBorders>
            <w:shd w:val="clear" w:color="auto" w:fill="D9D9D9"/>
          </w:tcPr>
          <w:p w14:paraId="0C82E7C3"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1501D60B"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Number of Octets</w:t>
            </w:r>
          </w:p>
        </w:tc>
      </w:tr>
      <w:tr w:rsidR="006F5D66" w:rsidRPr="00C84766" w14:paraId="63AC9E0E" w14:textId="77777777">
        <w:trPr>
          <w:cantSplit/>
        </w:trPr>
        <w:tc>
          <w:tcPr>
            <w:tcW w:w="772" w:type="dxa"/>
            <w:tcBorders>
              <w:left w:val="single" w:sz="4" w:space="0" w:color="auto"/>
              <w:bottom w:val="single" w:sz="18" w:space="0" w:color="auto"/>
            </w:tcBorders>
            <w:shd w:val="clear" w:color="auto" w:fill="D9D9D9"/>
          </w:tcPr>
          <w:p w14:paraId="17FF6055"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7</w:t>
            </w:r>
          </w:p>
        </w:tc>
        <w:tc>
          <w:tcPr>
            <w:tcW w:w="747" w:type="dxa"/>
            <w:tcBorders>
              <w:bottom w:val="single" w:sz="18" w:space="0" w:color="auto"/>
            </w:tcBorders>
            <w:shd w:val="clear" w:color="auto" w:fill="D9D9D9"/>
          </w:tcPr>
          <w:p w14:paraId="3B1F64BD"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6</w:t>
            </w:r>
          </w:p>
        </w:tc>
        <w:tc>
          <w:tcPr>
            <w:tcW w:w="799" w:type="dxa"/>
            <w:tcBorders>
              <w:bottom w:val="single" w:sz="18" w:space="0" w:color="auto"/>
            </w:tcBorders>
            <w:shd w:val="clear" w:color="auto" w:fill="D9D9D9"/>
          </w:tcPr>
          <w:p w14:paraId="3E68788F"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5</w:t>
            </w:r>
          </w:p>
        </w:tc>
        <w:tc>
          <w:tcPr>
            <w:tcW w:w="773" w:type="dxa"/>
            <w:tcBorders>
              <w:bottom w:val="single" w:sz="18" w:space="0" w:color="auto"/>
            </w:tcBorders>
            <w:shd w:val="clear" w:color="auto" w:fill="D9D9D9"/>
          </w:tcPr>
          <w:p w14:paraId="48E5CDE1"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4</w:t>
            </w:r>
          </w:p>
        </w:tc>
        <w:tc>
          <w:tcPr>
            <w:tcW w:w="778" w:type="dxa"/>
            <w:tcBorders>
              <w:bottom w:val="single" w:sz="18" w:space="0" w:color="auto"/>
            </w:tcBorders>
            <w:shd w:val="clear" w:color="auto" w:fill="D9D9D9"/>
          </w:tcPr>
          <w:p w14:paraId="331818F7"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3</w:t>
            </w:r>
          </w:p>
        </w:tc>
        <w:tc>
          <w:tcPr>
            <w:tcW w:w="791" w:type="dxa"/>
            <w:tcBorders>
              <w:bottom w:val="single" w:sz="18" w:space="0" w:color="auto"/>
            </w:tcBorders>
            <w:shd w:val="clear" w:color="auto" w:fill="D9D9D9"/>
          </w:tcPr>
          <w:p w14:paraId="3E82889B"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2</w:t>
            </w:r>
          </w:p>
        </w:tc>
        <w:tc>
          <w:tcPr>
            <w:tcW w:w="773" w:type="dxa"/>
            <w:tcBorders>
              <w:bottom w:val="single" w:sz="18" w:space="0" w:color="auto"/>
            </w:tcBorders>
            <w:shd w:val="clear" w:color="auto" w:fill="D9D9D9"/>
          </w:tcPr>
          <w:p w14:paraId="30BF8A16"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1</w:t>
            </w:r>
          </w:p>
        </w:tc>
        <w:tc>
          <w:tcPr>
            <w:tcW w:w="776" w:type="dxa"/>
            <w:tcBorders>
              <w:bottom w:val="single" w:sz="18" w:space="0" w:color="auto"/>
              <w:right w:val="nil"/>
            </w:tcBorders>
            <w:shd w:val="clear" w:color="auto" w:fill="D9D9D9"/>
          </w:tcPr>
          <w:p w14:paraId="3F21376C"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0</w:t>
            </w:r>
          </w:p>
        </w:tc>
        <w:tc>
          <w:tcPr>
            <w:tcW w:w="1431" w:type="dxa"/>
            <w:vMerge/>
            <w:tcBorders>
              <w:top w:val="nil"/>
              <w:left w:val="single" w:sz="4" w:space="0" w:color="auto"/>
              <w:bottom w:val="nil"/>
              <w:right w:val="single" w:sz="4" w:space="0" w:color="auto"/>
            </w:tcBorders>
            <w:shd w:val="clear" w:color="auto" w:fill="D9D9D9"/>
          </w:tcPr>
          <w:p w14:paraId="7858045F" w14:textId="77777777" w:rsidR="006F5D66" w:rsidRPr="00C84766" w:rsidRDefault="006F5D66">
            <w:pPr>
              <w:spacing w:before="120"/>
              <w:jc w:val="center"/>
              <w:rPr>
                <w:rFonts w:ascii="Arial" w:hAnsi="Arial" w:cs="Arial"/>
                <w:sz w:val="18"/>
                <w:szCs w:val="18"/>
              </w:rPr>
            </w:pPr>
          </w:p>
        </w:tc>
      </w:tr>
      <w:tr w:rsidR="006F5D66" w:rsidRPr="00C84766" w14:paraId="7D4F229C" w14:textId="77777777">
        <w:trPr>
          <w:cantSplit/>
          <w:trHeight w:val="538"/>
        </w:trPr>
        <w:tc>
          <w:tcPr>
            <w:tcW w:w="3091" w:type="dxa"/>
            <w:gridSpan w:val="4"/>
            <w:tcBorders>
              <w:top w:val="single" w:sz="18" w:space="0" w:color="auto"/>
              <w:left w:val="single" w:sz="18" w:space="0" w:color="auto"/>
              <w:bottom w:val="single" w:sz="6" w:space="0" w:color="auto"/>
              <w:right w:val="single" w:sz="18" w:space="0" w:color="auto"/>
            </w:tcBorders>
          </w:tcPr>
          <w:p w14:paraId="70386E80" w14:textId="77777777" w:rsidR="006F5D66" w:rsidRPr="00C84766" w:rsidRDefault="006F5D66">
            <w:pPr>
              <w:spacing w:before="120" w:after="0"/>
              <w:jc w:val="center"/>
              <w:rPr>
                <w:rFonts w:ascii="Arial" w:hAnsi="Arial" w:cs="Arial"/>
                <w:sz w:val="18"/>
                <w:szCs w:val="18"/>
              </w:rPr>
            </w:pPr>
            <w:r w:rsidRPr="00C84766">
              <w:rPr>
                <w:rFonts w:ascii="Arial" w:hAnsi="Arial" w:cs="Arial"/>
                <w:sz w:val="18"/>
                <w:szCs w:val="18"/>
              </w:rPr>
              <w:lastRenderedPageBreak/>
              <w:t>PDU Type (=</w:t>
            </w:r>
            <w:r>
              <w:rPr>
                <w:rFonts w:ascii="Arial" w:hAnsi="Arial" w:cs="Arial"/>
                <w:sz w:val="18"/>
                <w:szCs w:val="18"/>
                <w:lang w:eastAsia="zh-CN"/>
              </w:rPr>
              <w:t>2</w:t>
            </w:r>
            <w:r w:rsidRPr="00C84766">
              <w:rPr>
                <w:rFonts w:ascii="Arial" w:hAnsi="Arial" w:cs="Arial"/>
                <w:sz w:val="18"/>
                <w:szCs w:val="18"/>
              </w:rPr>
              <w:t>)</w:t>
            </w:r>
          </w:p>
        </w:tc>
        <w:tc>
          <w:tcPr>
            <w:tcW w:w="778" w:type="dxa"/>
            <w:tcBorders>
              <w:top w:val="single" w:sz="18" w:space="0" w:color="auto"/>
              <w:left w:val="single" w:sz="18" w:space="0" w:color="auto"/>
              <w:bottom w:val="single" w:sz="18" w:space="0" w:color="auto"/>
              <w:right w:val="single" w:sz="18" w:space="0" w:color="auto"/>
            </w:tcBorders>
          </w:tcPr>
          <w:p w14:paraId="3FF42886"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 xml:space="preserve">PDCP Dupl. Ind. </w:t>
            </w:r>
          </w:p>
        </w:tc>
        <w:tc>
          <w:tcPr>
            <w:tcW w:w="791" w:type="dxa"/>
            <w:tcBorders>
              <w:top w:val="single" w:sz="18" w:space="0" w:color="auto"/>
              <w:left w:val="single" w:sz="18" w:space="0" w:color="auto"/>
              <w:bottom w:val="single" w:sz="18" w:space="0" w:color="auto"/>
              <w:right w:val="single" w:sz="18" w:space="0" w:color="auto"/>
            </w:tcBorders>
          </w:tcPr>
          <w:p w14:paraId="14C3789F"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Assistance Info. Ind.</w:t>
            </w:r>
          </w:p>
        </w:tc>
        <w:tc>
          <w:tcPr>
            <w:tcW w:w="773" w:type="dxa"/>
            <w:tcBorders>
              <w:top w:val="single" w:sz="18" w:space="0" w:color="auto"/>
              <w:left w:val="single" w:sz="18" w:space="0" w:color="auto"/>
              <w:bottom w:val="single" w:sz="18" w:space="0" w:color="auto"/>
              <w:right w:val="single" w:sz="18" w:space="0" w:color="auto"/>
            </w:tcBorders>
          </w:tcPr>
          <w:p w14:paraId="29F71A5E" w14:textId="77777777" w:rsidR="006F5D66" w:rsidRPr="00C84766" w:rsidRDefault="006F5D66">
            <w:pPr>
              <w:spacing w:before="120" w:after="0"/>
              <w:jc w:val="center"/>
              <w:rPr>
                <w:rFonts w:ascii="Arial" w:hAnsi="Arial" w:cs="Arial"/>
                <w:sz w:val="18"/>
                <w:szCs w:val="18"/>
              </w:rPr>
            </w:pPr>
            <w:r>
              <w:rPr>
                <w:rFonts w:ascii="Arial" w:eastAsia="SimSun" w:hAnsi="Arial" w:cs="Arial"/>
                <w:sz w:val="18"/>
                <w:szCs w:val="18"/>
              </w:rPr>
              <w:t>UL Delay Ind.</w:t>
            </w:r>
          </w:p>
        </w:tc>
        <w:tc>
          <w:tcPr>
            <w:tcW w:w="776" w:type="dxa"/>
            <w:tcBorders>
              <w:top w:val="single" w:sz="18" w:space="0" w:color="auto"/>
              <w:left w:val="single" w:sz="18" w:space="0" w:color="auto"/>
              <w:bottom w:val="single" w:sz="18" w:space="0" w:color="auto"/>
              <w:right w:val="single" w:sz="18" w:space="0" w:color="auto"/>
            </w:tcBorders>
          </w:tcPr>
          <w:p w14:paraId="07BB613E" w14:textId="77777777" w:rsidR="006F5D66" w:rsidRPr="00C84766" w:rsidRDefault="006F5D66">
            <w:pPr>
              <w:spacing w:before="120" w:after="0"/>
              <w:jc w:val="center"/>
              <w:rPr>
                <w:rFonts w:ascii="Arial" w:hAnsi="Arial" w:cs="Arial"/>
                <w:sz w:val="18"/>
                <w:szCs w:val="18"/>
              </w:rPr>
            </w:pPr>
            <w:r>
              <w:rPr>
                <w:rFonts w:ascii="Arial" w:eastAsia="SimSun" w:hAnsi="Arial" w:cs="Arial"/>
                <w:sz w:val="18"/>
                <w:szCs w:val="18"/>
                <w:lang w:eastAsia="zh-CN"/>
              </w:rPr>
              <w:t>DL Delay Ind.</w:t>
            </w:r>
          </w:p>
        </w:tc>
        <w:tc>
          <w:tcPr>
            <w:tcW w:w="1431" w:type="dxa"/>
            <w:tcBorders>
              <w:top w:val="single" w:sz="4" w:space="0" w:color="auto"/>
              <w:left w:val="nil"/>
              <w:bottom w:val="single" w:sz="4" w:space="0" w:color="auto"/>
            </w:tcBorders>
          </w:tcPr>
          <w:p w14:paraId="3A8E39E0" w14:textId="77777777" w:rsidR="006F5D66" w:rsidRPr="00C84766" w:rsidRDefault="006F5D66">
            <w:pPr>
              <w:spacing w:before="120" w:after="0"/>
              <w:jc w:val="center"/>
              <w:rPr>
                <w:rFonts w:ascii="Arial" w:hAnsi="Arial" w:cs="Arial"/>
                <w:sz w:val="18"/>
                <w:szCs w:val="18"/>
              </w:rPr>
            </w:pPr>
            <w:r w:rsidRPr="00C84766">
              <w:rPr>
                <w:rFonts w:ascii="Arial" w:hAnsi="Arial" w:cs="Arial"/>
                <w:sz w:val="18"/>
                <w:szCs w:val="18"/>
              </w:rPr>
              <w:t>1</w:t>
            </w:r>
          </w:p>
        </w:tc>
      </w:tr>
      <w:tr w:rsidR="006F5D66" w:rsidRPr="00C84766" w14:paraId="3326914C" w14:textId="77777777">
        <w:trPr>
          <w:cantSplit/>
          <w:trHeight w:val="538"/>
        </w:trPr>
        <w:tc>
          <w:tcPr>
            <w:tcW w:w="3869" w:type="dxa"/>
            <w:gridSpan w:val="5"/>
            <w:tcBorders>
              <w:top w:val="single" w:sz="18" w:space="0" w:color="auto"/>
              <w:left w:val="single" w:sz="18" w:space="0" w:color="auto"/>
              <w:bottom w:val="single" w:sz="6" w:space="0" w:color="auto"/>
              <w:right w:val="single" w:sz="18" w:space="0" w:color="auto"/>
            </w:tcBorders>
          </w:tcPr>
          <w:p w14:paraId="5FEFAB83"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Spare</w:t>
            </w:r>
          </w:p>
        </w:tc>
        <w:tc>
          <w:tcPr>
            <w:tcW w:w="791" w:type="dxa"/>
            <w:tcBorders>
              <w:top w:val="single" w:sz="18" w:space="0" w:color="auto"/>
              <w:left w:val="single" w:sz="18" w:space="0" w:color="auto"/>
              <w:bottom w:val="single" w:sz="6" w:space="0" w:color="auto"/>
              <w:right w:val="single" w:sz="18" w:space="0" w:color="auto"/>
            </w:tcBorders>
          </w:tcPr>
          <w:p w14:paraId="0893AFB6" w14:textId="77777777" w:rsidR="006F5D66" w:rsidRPr="00C84766" w:rsidRDefault="006F5D66">
            <w:pPr>
              <w:spacing w:before="120" w:after="0"/>
              <w:jc w:val="center"/>
              <w:rPr>
                <w:rFonts w:ascii="Arial" w:hAnsi="Arial" w:cs="Arial"/>
                <w:sz w:val="18"/>
                <w:szCs w:val="18"/>
              </w:rPr>
            </w:pPr>
            <w:r w:rsidRPr="00031B7C">
              <w:rPr>
                <w:rFonts w:ascii="Arial" w:eastAsia="MS Mincho" w:hAnsi="Arial" w:cs="Arial"/>
                <w:sz w:val="18"/>
                <w:szCs w:val="18"/>
                <w:lang w:eastAsia="zh-CN"/>
              </w:rPr>
              <w:t>UL Congestion Information</w:t>
            </w:r>
            <w:r w:rsidRPr="00031B7C">
              <w:rPr>
                <w:rFonts w:ascii="Arial" w:eastAsia="MS Mincho" w:hAnsi="Arial" w:cs="Arial" w:hint="eastAsia"/>
                <w:sz w:val="18"/>
                <w:szCs w:val="18"/>
                <w:lang w:eastAsia="zh-CN"/>
              </w:rPr>
              <w:t xml:space="preserve"> </w:t>
            </w:r>
            <w:r w:rsidRPr="00031B7C">
              <w:rPr>
                <w:rFonts w:ascii="Arial" w:eastAsia="MS Mincho" w:hAnsi="Arial" w:cs="Arial"/>
                <w:sz w:val="18"/>
                <w:szCs w:val="18"/>
                <w:lang w:eastAsia="zh-CN"/>
              </w:rPr>
              <w:t>Ind</w:t>
            </w:r>
            <w:r w:rsidRPr="00031B7C">
              <w:rPr>
                <w:rFonts w:ascii="Arial" w:eastAsia="MS Mincho" w:hAnsi="Arial" w:cs="Arial" w:hint="eastAsia"/>
                <w:sz w:val="18"/>
                <w:szCs w:val="18"/>
                <w:lang w:eastAsia="zh-CN"/>
              </w:rPr>
              <w:t>.</w:t>
            </w:r>
            <w:r w:rsidRPr="00031B7C">
              <w:rPr>
                <w:rFonts w:ascii="Arial" w:eastAsia="MS Mincho" w:hAnsi="Arial" w:cs="Arial"/>
                <w:sz w:val="18"/>
                <w:szCs w:val="18"/>
                <w:lang w:eastAsia="zh-CN"/>
              </w:rPr>
              <w:t xml:space="preserve"> </w:t>
            </w:r>
          </w:p>
        </w:tc>
        <w:tc>
          <w:tcPr>
            <w:tcW w:w="773" w:type="dxa"/>
            <w:tcBorders>
              <w:top w:val="single" w:sz="18" w:space="0" w:color="auto"/>
              <w:left w:val="single" w:sz="18" w:space="0" w:color="auto"/>
              <w:bottom w:val="single" w:sz="6" w:space="0" w:color="auto"/>
              <w:right w:val="single" w:sz="18" w:space="0" w:color="auto"/>
            </w:tcBorders>
          </w:tcPr>
          <w:p w14:paraId="24C89AE8" w14:textId="77777777" w:rsidR="006F5D66" w:rsidRPr="00C84766" w:rsidRDefault="006F5D66">
            <w:pPr>
              <w:spacing w:before="120" w:after="0"/>
              <w:jc w:val="center"/>
              <w:rPr>
                <w:rFonts w:ascii="Arial" w:hAnsi="Arial" w:cs="Arial"/>
                <w:sz w:val="18"/>
                <w:szCs w:val="18"/>
              </w:rPr>
            </w:pPr>
            <w:r w:rsidRPr="00031B7C">
              <w:rPr>
                <w:rFonts w:ascii="Arial" w:eastAsia="MS Mincho" w:hAnsi="Arial" w:cs="Arial"/>
                <w:sz w:val="18"/>
                <w:szCs w:val="18"/>
                <w:lang w:eastAsia="zh-CN"/>
              </w:rPr>
              <w:t>DL</w:t>
            </w:r>
            <w:r w:rsidRPr="00031B7C">
              <w:rPr>
                <w:rFonts w:ascii="Arial" w:eastAsia="MS Mincho" w:hAnsi="Arial" w:cs="Arial" w:hint="eastAsia"/>
                <w:sz w:val="18"/>
                <w:szCs w:val="18"/>
                <w:lang w:eastAsia="zh-CN"/>
              </w:rPr>
              <w:t xml:space="preserve"> </w:t>
            </w:r>
            <w:r w:rsidRPr="00031B7C">
              <w:rPr>
                <w:rFonts w:ascii="Arial" w:eastAsia="MS Mincho" w:hAnsi="Arial" w:cs="Arial"/>
                <w:sz w:val="18"/>
                <w:szCs w:val="18"/>
                <w:lang w:eastAsia="zh-CN"/>
              </w:rPr>
              <w:t>Congestion Information Ind.</w:t>
            </w:r>
            <w:r w:rsidRPr="00031B7C" w:rsidDel="0051285D">
              <w:rPr>
                <w:rFonts w:ascii="Arial" w:eastAsia="MS Mincho" w:hAnsi="Arial" w:cs="Arial"/>
                <w:sz w:val="18"/>
                <w:szCs w:val="18"/>
                <w:lang w:eastAsia="zh-CN"/>
              </w:rPr>
              <w:t xml:space="preserve"> </w:t>
            </w:r>
          </w:p>
        </w:tc>
        <w:tc>
          <w:tcPr>
            <w:tcW w:w="776" w:type="dxa"/>
            <w:tcBorders>
              <w:top w:val="single" w:sz="18" w:space="0" w:color="auto"/>
              <w:left w:val="single" w:sz="18" w:space="0" w:color="auto"/>
              <w:bottom w:val="single" w:sz="6" w:space="0" w:color="auto"/>
              <w:right w:val="single" w:sz="18" w:space="0" w:color="auto"/>
            </w:tcBorders>
          </w:tcPr>
          <w:p w14:paraId="3EEB7C31"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 xml:space="preserve">PDCP Duplication Activation Suggestion </w:t>
            </w:r>
          </w:p>
        </w:tc>
        <w:tc>
          <w:tcPr>
            <w:tcW w:w="1431" w:type="dxa"/>
            <w:tcBorders>
              <w:top w:val="single" w:sz="4" w:space="0" w:color="auto"/>
              <w:left w:val="nil"/>
              <w:bottom w:val="single" w:sz="4" w:space="0" w:color="auto"/>
            </w:tcBorders>
          </w:tcPr>
          <w:p w14:paraId="6B082955"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1</w:t>
            </w:r>
          </w:p>
        </w:tc>
      </w:tr>
      <w:tr w:rsidR="006F5D66" w:rsidRPr="00C84766" w14:paraId="235E0A7C" w14:textId="77777777">
        <w:trPr>
          <w:cantSplit/>
          <w:trHeight w:val="428"/>
        </w:trPr>
        <w:tc>
          <w:tcPr>
            <w:tcW w:w="6209" w:type="dxa"/>
            <w:gridSpan w:val="8"/>
            <w:tcBorders>
              <w:top w:val="single" w:sz="6" w:space="0" w:color="auto"/>
              <w:left w:val="single" w:sz="18" w:space="0" w:color="auto"/>
              <w:bottom w:val="single" w:sz="6" w:space="0" w:color="auto"/>
              <w:right w:val="single" w:sz="18" w:space="0" w:color="auto"/>
            </w:tcBorders>
          </w:tcPr>
          <w:p w14:paraId="69A0EE58" w14:textId="77777777" w:rsidR="006F5D66" w:rsidRDefault="006F5D66">
            <w:pPr>
              <w:spacing w:before="120" w:after="0"/>
              <w:jc w:val="center"/>
              <w:rPr>
                <w:rFonts w:ascii="Arial" w:hAnsi="Arial" w:cs="Arial"/>
                <w:sz w:val="18"/>
                <w:szCs w:val="18"/>
              </w:rPr>
            </w:pPr>
            <w:r>
              <w:rPr>
                <w:rFonts w:ascii="Arial" w:hAnsi="Arial" w:cs="Arial"/>
                <w:sz w:val="18"/>
                <w:szCs w:val="18"/>
              </w:rPr>
              <w:t>Number of Assistance Information Fields</w:t>
            </w:r>
          </w:p>
        </w:tc>
        <w:tc>
          <w:tcPr>
            <w:tcW w:w="1431" w:type="dxa"/>
            <w:tcBorders>
              <w:left w:val="single" w:sz="18" w:space="0" w:color="auto"/>
            </w:tcBorders>
            <w:shd w:val="clear" w:color="auto" w:fill="auto"/>
          </w:tcPr>
          <w:p w14:paraId="5DE488B9" w14:textId="77777777" w:rsidR="006F5D66" w:rsidRDefault="006F5D66">
            <w:pPr>
              <w:spacing w:before="120" w:after="0"/>
              <w:jc w:val="center"/>
              <w:rPr>
                <w:rFonts w:ascii="Arial" w:hAnsi="Arial" w:cs="Arial"/>
                <w:sz w:val="18"/>
                <w:szCs w:val="18"/>
                <w:lang w:eastAsia="zh-CN"/>
              </w:rPr>
            </w:pPr>
            <w:r>
              <w:rPr>
                <w:rFonts w:ascii="Arial" w:hAnsi="Arial" w:cs="Arial"/>
                <w:sz w:val="18"/>
                <w:szCs w:val="18"/>
                <w:lang w:eastAsia="zh-CN"/>
              </w:rPr>
              <w:t>0 or 1</w:t>
            </w:r>
          </w:p>
        </w:tc>
      </w:tr>
      <w:tr w:rsidR="006F5D66" w:rsidRPr="00C84766" w14:paraId="15710C9B" w14:textId="77777777">
        <w:trPr>
          <w:cantSplit/>
          <w:trHeight w:val="473"/>
        </w:trPr>
        <w:tc>
          <w:tcPr>
            <w:tcW w:w="6209" w:type="dxa"/>
            <w:gridSpan w:val="8"/>
            <w:tcBorders>
              <w:top w:val="single" w:sz="6" w:space="0" w:color="auto"/>
              <w:left w:val="single" w:sz="18" w:space="0" w:color="auto"/>
              <w:bottom w:val="single" w:sz="6" w:space="0" w:color="auto"/>
              <w:right w:val="single" w:sz="18" w:space="0" w:color="auto"/>
            </w:tcBorders>
          </w:tcPr>
          <w:p w14:paraId="69C4F263" w14:textId="77777777" w:rsidR="006F5D66" w:rsidRPr="00C84766" w:rsidRDefault="006F5D66">
            <w:pPr>
              <w:spacing w:before="120" w:after="0"/>
              <w:jc w:val="center"/>
              <w:rPr>
                <w:rFonts w:ascii="Arial" w:hAnsi="Arial" w:cs="Arial"/>
                <w:sz w:val="18"/>
                <w:szCs w:val="18"/>
                <w:lang w:eastAsia="zh-CN"/>
              </w:rPr>
            </w:pPr>
            <w:r>
              <w:rPr>
                <w:rFonts w:ascii="Arial" w:hAnsi="Arial" w:cs="Arial"/>
                <w:sz w:val="18"/>
                <w:szCs w:val="18"/>
                <w:lang w:eastAsia="zh-CN"/>
              </w:rPr>
              <w:t>Assistance Information Type</w:t>
            </w:r>
          </w:p>
        </w:tc>
        <w:tc>
          <w:tcPr>
            <w:tcW w:w="1431" w:type="dxa"/>
            <w:vMerge w:val="restart"/>
            <w:tcBorders>
              <w:left w:val="single" w:sz="18" w:space="0" w:color="auto"/>
            </w:tcBorders>
            <w:shd w:val="clear" w:color="auto" w:fill="auto"/>
          </w:tcPr>
          <w:p w14:paraId="4393BAC6" w14:textId="77777777" w:rsidR="006F5D66" w:rsidRPr="00C84766" w:rsidRDefault="006F5D66">
            <w:pPr>
              <w:spacing w:before="120" w:after="0"/>
              <w:jc w:val="center"/>
              <w:rPr>
                <w:rFonts w:ascii="Arial" w:hAnsi="Arial" w:cs="Arial"/>
                <w:sz w:val="18"/>
                <w:szCs w:val="18"/>
                <w:lang w:eastAsia="zh-CN"/>
              </w:rPr>
            </w:pPr>
            <w:r>
              <w:rPr>
                <w:rFonts w:ascii="Arial" w:hAnsi="Arial" w:cs="Arial"/>
                <w:sz w:val="18"/>
                <w:szCs w:val="18"/>
                <w:lang w:eastAsia="zh-CN"/>
              </w:rPr>
              <w:t xml:space="preserve">0 or  (2*Number of Assistance Info Fields </w:t>
            </w:r>
            <w:r w:rsidRPr="008A6E6A">
              <w:rPr>
                <w:rFonts w:ascii="Arial" w:hAnsi="Arial" w:cs="Arial"/>
                <w:sz w:val="18"/>
                <w:szCs w:val="18"/>
                <w:lang w:eastAsia="zh-CN"/>
              </w:rPr>
              <w:t xml:space="preserve"> + sum of Number of octets for Radio Quality Assistance Information Fields</w:t>
            </w:r>
            <w:r>
              <w:rPr>
                <w:rFonts w:ascii="Arial" w:hAnsi="Arial" w:cs="Arial"/>
                <w:sz w:val="18"/>
                <w:szCs w:val="18"/>
                <w:lang w:eastAsia="zh-CN"/>
              </w:rPr>
              <w:t>)</w:t>
            </w:r>
          </w:p>
        </w:tc>
      </w:tr>
      <w:tr w:rsidR="006F5D66" w:rsidRPr="00C84766" w14:paraId="03E8EC3D" w14:textId="77777777">
        <w:trPr>
          <w:cantSplit/>
          <w:trHeight w:val="473"/>
        </w:trPr>
        <w:tc>
          <w:tcPr>
            <w:tcW w:w="6209" w:type="dxa"/>
            <w:gridSpan w:val="8"/>
            <w:tcBorders>
              <w:top w:val="single" w:sz="6" w:space="0" w:color="auto"/>
              <w:left w:val="single" w:sz="18" w:space="0" w:color="auto"/>
              <w:bottom w:val="single" w:sz="6" w:space="0" w:color="auto"/>
              <w:right w:val="single" w:sz="18" w:space="0" w:color="auto"/>
            </w:tcBorders>
          </w:tcPr>
          <w:p w14:paraId="2CFD6582" w14:textId="77777777" w:rsidR="006F5D66" w:rsidRDefault="006F5D66">
            <w:pPr>
              <w:spacing w:before="120" w:after="0"/>
              <w:jc w:val="center"/>
              <w:rPr>
                <w:rFonts w:ascii="Arial" w:hAnsi="Arial" w:cs="Arial"/>
                <w:sz w:val="18"/>
                <w:szCs w:val="18"/>
                <w:lang w:eastAsia="zh-CN"/>
              </w:rPr>
            </w:pPr>
            <w:r w:rsidRPr="008A6E6A">
              <w:rPr>
                <w:rFonts w:ascii="Arial" w:hAnsi="Arial" w:cs="Arial"/>
                <w:sz w:val="18"/>
                <w:szCs w:val="18"/>
                <w:lang w:eastAsia="zh-CN"/>
              </w:rPr>
              <w:t>Number of octets for Radio Quality Assistance Information Fields</w:t>
            </w:r>
          </w:p>
        </w:tc>
        <w:tc>
          <w:tcPr>
            <w:tcW w:w="1431" w:type="dxa"/>
            <w:vMerge/>
            <w:tcBorders>
              <w:left w:val="single" w:sz="18" w:space="0" w:color="auto"/>
            </w:tcBorders>
            <w:shd w:val="clear" w:color="auto" w:fill="auto"/>
          </w:tcPr>
          <w:p w14:paraId="102C05D8" w14:textId="77777777" w:rsidR="006F5D66" w:rsidRDefault="006F5D66">
            <w:pPr>
              <w:spacing w:before="120" w:after="0"/>
              <w:jc w:val="center"/>
              <w:rPr>
                <w:rFonts w:ascii="Arial" w:hAnsi="Arial" w:cs="Arial"/>
                <w:sz w:val="18"/>
                <w:szCs w:val="18"/>
                <w:lang w:eastAsia="zh-CN"/>
              </w:rPr>
            </w:pPr>
          </w:p>
        </w:tc>
      </w:tr>
      <w:tr w:rsidR="006F5D66" w:rsidRPr="00C84766" w14:paraId="59739378"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19BB9F8D" w14:textId="77777777" w:rsidR="006F5D66" w:rsidRDefault="006F5D66">
            <w:pPr>
              <w:spacing w:before="120" w:after="0"/>
              <w:jc w:val="center"/>
              <w:rPr>
                <w:rFonts w:ascii="Arial" w:hAnsi="Arial" w:cs="Arial"/>
                <w:sz w:val="18"/>
                <w:szCs w:val="18"/>
              </w:rPr>
            </w:pPr>
            <w:r>
              <w:rPr>
                <w:rFonts w:ascii="Arial" w:hAnsi="Arial" w:cs="Arial"/>
                <w:sz w:val="18"/>
                <w:szCs w:val="18"/>
              </w:rPr>
              <w:t>Radio Quality Assistance Information</w:t>
            </w:r>
          </w:p>
        </w:tc>
        <w:tc>
          <w:tcPr>
            <w:tcW w:w="1431" w:type="dxa"/>
            <w:vMerge/>
            <w:tcBorders>
              <w:left w:val="single" w:sz="18" w:space="0" w:color="auto"/>
            </w:tcBorders>
            <w:shd w:val="clear" w:color="auto" w:fill="auto"/>
          </w:tcPr>
          <w:p w14:paraId="4DE4B153" w14:textId="77777777" w:rsidR="006F5D66" w:rsidRDefault="006F5D66">
            <w:pPr>
              <w:spacing w:before="120" w:after="0"/>
              <w:jc w:val="center"/>
              <w:rPr>
                <w:rFonts w:ascii="Arial" w:hAnsi="Arial" w:cs="Arial"/>
                <w:sz w:val="18"/>
                <w:szCs w:val="18"/>
                <w:lang w:eastAsia="zh-CN"/>
              </w:rPr>
            </w:pPr>
          </w:p>
        </w:tc>
      </w:tr>
      <w:tr w:rsidR="006F5D66" w:rsidRPr="00C84766" w14:paraId="23BCE508"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41ED4606" w14:textId="77777777" w:rsidR="006F5D66" w:rsidRDefault="006F5D66">
            <w:pPr>
              <w:spacing w:before="120" w:after="0"/>
              <w:jc w:val="center"/>
              <w:rPr>
                <w:rFonts w:ascii="Arial" w:hAnsi="Arial" w:cs="Arial"/>
                <w:sz w:val="18"/>
                <w:szCs w:val="18"/>
              </w:rPr>
            </w:pPr>
            <w:r>
              <w:rPr>
                <w:rFonts w:ascii="Arial" w:eastAsia="SimSun" w:hAnsi="Arial" w:cs="Arial" w:hint="eastAsia"/>
                <w:sz w:val="18"/>
                <w:szCs w:val="18"/>
                <w:lang w:eastAsia="zh-CN"/>
              </w:rPr>
              <w:t>U</w:t>
            </w:r>
            <w:r>
              <w:rPr>
                <w:rFonts w:ascii="Arial" w:eastAsia="SimSun" w:hAnsi="Arial" w:cs="Arial"/>
                <w:sz w:val="18"/>
                <w:szCs w:val="18"/>
                <w:lang w:eastAsia="zh-CN"/>
              </w:rPr>
              <w:t>L Delay DU Result</w:t>
            </w:r>
          </w:p>
        </w:tc>
        <w:tc>
          <w:tcPr>
            <w:tcW w:w="1431" w:type="dxa"/>
            <w:tcBorders>
              <w:left w:val="single" w:sz="18" w:space="0" w:color="auto"/>
            </w:tcBorders>
            <w:shd w:val="clear" w:color="auto" w:fill="auto"/>
          </w:tcPr>
          <w:p w14:paraId="46A42F71" w14:textId="77777777" w:rsidR="006F5D66" w:rsidRDefault="006F5D66">
            <w:pPr>
              <w:spacing w:before="120" w:after="0"/>
              <w:jc w:val="center"/>
              <w:rPr>
                <w:rFonts w:ascii="Arial" w:hAnsi="Arial" w:cs="Arial"/>
                <w:sz w:val="18"/>
                <w:szCs w:val="18"/>
                <w:lang w:eastAsia="zh-CN"/>
              </w:rPr>
            </w:pPr>
            <w:r>
              <w:rPr>
                <w:lang w:eastAsia="zh-CN"/>
              </w:rPr>
              <w:t>0 or 4</w:t>
            </w:r>
          </w:p>
        </w:tc>
      </w:tr>
      <w:tr w:rsidR="006F5D66" w:rsidRPr="00C84766" w14:paraId="13F1DFCB"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20AB3BB9" w14:textId="77777777" w:rsidR="006F5D66" w:rsidRDefault="006F5D66">
            <w:pPr>
              <w:spacing w:before="120" w:after="0"/>
              <w:jc w:val="center"/>
              <w:rPr>
                <w:rFonts w:ascii="Arial" w:hAnsi="Arial" w:cs="Arial"/>
                <w:sz w:val="18"/>
                <w:szCs w:val="18"/>
              </w:rPr>
            </w:pPr>
            <w:r>
              <w:rPr>
                <w:rFonts w:ascii="Arial" w:eastAsia="SimSun" w:hAnsi="Arial" w:cs="Arial"/>
                <w:sz w:val="18"/>
                <w:szCs w:val="18"/>
                <w:lang w:eastAsia="zh-CN"/>
              </w:rPr>
              <w:t>DL Delay DU Result</w:t>
            </w:r>
          </w:p>
        </w:tc>
        <w:tc>
          <w:tcPr>
            <w:tcW w:w="1431" w:type="dxa"/>
            <w:tcBorders>
              <w:left w:val="single" w:sz="18" w:space="0" w:color="auto"/>
            </w:tcBorders>
            <w:shd w:val="clear" w:color="auto" w:fill="auto"/>
          </w:tcPr>
          <w:p w14:paraId="641EFD8C" w14:textId="77777777" w:rsidR="006F5D66" w:rsidRDefault="006F5D66">
            <w:pPr>
              <w:spacing w:before="120" w:after="0"/>
              <w:jc w:val="center"/>
              <w:rPr>
                <w:rFonts w:ascii="Arial" w:hAnsi="Arial" w:cs="Arial"/>
                <w:sz w:val="18"/>
                <w:szCs w:val="18"/>
                <w:lang w:eastAsia="zh-CN"/>
              </w:rPr>
            </w:pPr>
            <w:r>
              <w:rPr>
                <w:rFonts w:cs="Arial"/>
              </w:rPr>
              <w:t>0 or 4</w:t>
            </w:r>
          </w:p>
        </w:tc>
      </w:tr>
      <w:tr w:rsidR="006F5D66" w:rsidRPr="00C84766" w14:paraId="3145545B"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412332DB" w14:textId="77777777" w:rsidR="006F5D66" w:rsidRDefault="006F5D66">
            <w:pPr>
              <w:spacing w:before="120" w:after="0"/>
              <w:jc w:val="center"/>
              <w:rPr>
                <w:rFonts w:ascii="Arial" w:eastAsia="SimSun" w:hAnsi="Arial" w:cs="Arial"/>
                <w:sz w:val="18"/>
                <w:szCs w:val="18"/>
                <w:lang w:eastAsia="zh-CN"/>
              </w:rPr>
            </w:pPr>
            <w:r w:rsidRPr="00031B7C">
              <w:rPr>
                <w:rFonts w:ascii="Arial" w:eastAsia="SimSun" w:hAnsi="Arial" w:cs="Arial"/>
                <w:sz w:val="18"/>
                <w:szCs w:val="18"/>
                <w:lang w:eastAsia="zh-CN"/>
              </w:rPr>
              <w:t>UL Congestion Information</w:t>
            </w:r>
          </w:p>
        </w:tc>
        <w:tc>
          <w:tcPr>
            <w:tcW w:w="1431" w:type="dxa"/>
            <w:tcBorders>
              <w:left w:val="single" w:sz="18" w:space="0" w:color="auto"/>
            </w:tcBorders>
            <w:shd w:val="clear" w:color="auto" w:fill="auto"/>
          </w:tcPr>
          <w:p w14:paraId="7E62D9AA" w14:textId="77777777" w:rsidR="006F5D66" w:rsidRDefault="006F5D66">
            <w:pPr>
              <w:spacing w:before="120" w:after="0"/>
              <w:jc w:val="center"/>
              <w:rPr>
                <w:rFonts w:cs="Arial"/>
              </w:rPr>
            </w:pPr>
            <w:r w:rsidRPr="00031B7C">
              <w:rPr>
                <w:rFonts w:ascii="Arial" w:eastAsia="SimSun" w:hAnsi="Arial" w:cs="Arial"/>
                <w:sz w:val="18"/>
                <w:szCs w:val="18"/>
                <w:lang w:eastAsia="zh-CN"/>
              </w:rPr>
              <w:t>0 or 2</w:t>
            </w:r>
          </w:p>
        </w:tc>
      </w:tr>
      <w:tr w:rsidR="006F5D66" w:rsidRPr="00C84766" w14:paraId="6AB6EEE4" w14:textId="77777777">
        <w:trPr>
          <w:cantSplit/>
          <w:trHeight w:val="472"/>
        </w:trPr>
        <w:tc>
          <w:tcPr>
            <w:tcW w:w="6209" w:type="dxa"/>
            <w:gridSpan w:val="8"/>
            <w:tcBorders>
              <w:top w:val="single" w:sz="6" w:space="0" w:color="auto"/>
              <w:left w:val="single" w:sz="18" w:space="0" w:color="auto"/>
              <w:bottom w:val="single" w:sz="18" w:space="0" w:color="auto"/>
              <w:right w:val="single" w:sz="18" w:space="0" w:color="auto"/>
            </w:tcBorders>
          </w:tcPr>
          <w:p w14:paraId="4BC1FBCD" w14:textId="77777777" w:rsidR="006F5D66" w:rsidRDefault="006F5D66">
            <w:pPr>
              <w:spacing w:before="120" w:after="0"/>
              <w:jc w:val="center"/>
              <w:rPr>
                <w:rFonts w:ascii="Arial" w:eastAsia="SimSun" w:hAnsi="Arial" w:cs="Arial"/>
                <w:sz w:val="18"/>
                <w:szCs w:val="18"/>
                <w:lang w:eastAsia="zh-CN"/>
              </w:rPr>
            </w:pPr>
            <w:r w:rsidRPr="00031B7C">
              <w:rPr>
                <w:rFonts w:ascii="Arial" w:eastAsia="SimSun" w:hAnsi="Arial" w:cs="Arial"/>
                <w:sz w:val="18"/>
                <w:szCs w:val="18"/>
                <w:lang w:eastAsia="zh-CN"/>
              </w:rPr>
              <w:t>DL Congestion Information</w:t>
            </w:r>
          </w:p>
        </w:tc>
        <w:tc>
          <w:tcPr>
            <w:tcW w:w="1431" w:type="dxa"/>
            <w:tcBorders>
              <w:left w:val="single" w:sz="18" w:space="0" w:color="auto"/>
            </w:tcBorders>
            <w:shd w:val="clear" w:color="auto" w:fill="auto"/>
          </w:tcPr>
          <w:p w14:paraId="6BE5D205" w14:textId="77777777" w:rsidR="006F5D66" w:rsidRDefault="006F5D66">
            <w:pPr>
              <w:spacing w:before="120" w:after="0"/>
              <w:jc w:val="center"/>
              <w:rPr>
                <w:rFonts w:cs="Arial"/>
              </w:rPr>
            </w:pPr>
            <w:r w:rsidRPr="00031B7C">
              <w:rPr>
                <w:rFonts w:ascii="Arial" w:eastAsia="SimSun" w:hAnsi="Arial" w:cs="Arial"/>
                <w:sz w:val="18"/>
                <w:szCs w:val="18"/>
                <w:lang w:eastAsia="zh-CN"/>
              </w:rPr>
              <w:t>0 or 2</w:t>
            </w:r>
          </w:p>
        </w:tc>
      </w:tr>
    </w:tbl>
    <w:p w14:paraId="06F7A262" w14:textId="77777777" w:rsidR="006F5D66" w:rsidRDefault="006F5D66" w:rsidP="006F5D66">
      <w:pPr>
        <w:pStyle w:val="TAN"/>
      </w:pPr>
    </w:p>
    <w:p w14:paraId="7EE34A6C" w14:textId="7C500BD5" w:rsidR="008B5312" w:rsidRDefault="006F5D66" w:rsidP="00695C3D">
      <w:pPr>
        <w:pStyle w:val="TF"/>
        <w:rPr>
          <w:lang w:val="en-US"/>
        </w:rPr>
      </w:pPr>
      <w:bookmarkStart w:id="10" w:name="_CRFigure5_5_2_31"/>
      <w:r w:rsidRPr="00C84766">
        <w:t xml:space="preserve">Figure </w:t>
      </w:r>
      <w:bookmarkEnd w:id="10"/>
      <w:r w:rsidRPr="00C84766">
        <w:t>5.5.2.</w:t>
      </w:r>
      <w:r>
        <w:t>3</w:t>
      </w:r>
      <w:r w:rsidRPr="00C84766">
        <w:t xml:space="preserve">-1: </w:t>
      </w:r>
      <w:r>
        <w:t>ASSISTANCE INFORMATION</w:t>
      </w:r>
      <w:r w:rsidRPr="00C84766">
        <w:t xml:space="preserve"> DATA (PDU Type </w:t>
      </w:r>
      <w:r>
        <w:rPr>
          <w:lang w:eastAsia="zh-CN"/>
        </w:rPr>
        <w:t>2</w:t>
      </w:r>
      <w:r w:rsidRPr="00C84766">
        <w:t>) Format</w:t>
      </w:r>
      <w:r w:rsidR="00B93C42">
        <w:t xml:space="preserve"> (TS 38.425)</w:t>
      </w:r>
    </w:p>
    <w:p w14:paraId="6D8C6A39" w14:textId="77777777" w:rsidR="008B5312" w:rsidRDefault="008B5312" w:rsidP="00C55DAD">
      <w:pPr>
        <w:jc w:val="both"/>
        <w:rPr>
          <w:lang w:val="en-US"/>
        </w:rPr>
      </w:pPr>
    </w:p>
    <w:p w14:paraId="40416A18" w14:textId="210F0F22" w:rsidR="00C55DAD" w:rsidRDefault="00C55DAD" w:rsidP="00C55DAD">
      <w:pPr>
        <w:jc w:val="both"/>
        <w:rPr>
          <w:lang w:val="en-US"/>
        </w:rPr>
      </w:pPr>
      <w:r>
        <w:rPr>
          <w:lang w:val="en-US"/>
        </w:rPr>
        <w:t>A</w:t>
      </w:r>
      <w:r w:rsidR="00307A18">
        <w:rPr>
          <w:lang w:val="en-US"/>
        </w:rPr>
        <w:t>lso a</w:t>
      </w:r>
      <w:r>
        <w:rPr>
          <w:lang w:val="en-US"/>
        </w:rPr>
        <w:t xml:space="preserve">s can be seen in TS 38.415 [1], an NG-RAN node (gNB-CU-UP) as part of the QoS monitoring can send to UPF in the UL PDU SESSION INFORMATION (PDU Type 1) frame the </w:t>
      </w:r>
      <w:r w:rsidRPr="00261D7C">
        <w:rPr>
          <w:i/>
          <w:lang w:val="en-US"/>
        </w:rPr>
        <w:t>DL Delay Result</w:t>
      </w:r>
      <w:r>
        <w:rPr>
          <w:lang w:val="en-US"/>
        </w:rPr>
        <w:t xml:space="preserve"> and </w:t>
      </w:r>
      <w:r w:rsidRPr="00261D7C">
        <w:rPr>
          <w:i/>
          <w:lang w:val="en-US"/>
        </w:rPr>
        <w:t>UL Delay Result</w:t>
      </w:r>
      <w:r>
        <w:rPr>
          <w:lang w:val="en-US"/>
        </w:rPr>
        <w:t xml:space="preserve"> IEs:</w:t>
      </w:r>
    </w:p>
    <w:p w14:paraId="288FE413" w14:textId="77777777" w:rsidR="00C55DAD" w:rsidRDefault="00C55DAD" w:rsidP="00C55DAD">
      <w:pPr>
        <w:jc w:val="both"/>
        <w:rPr>
          <w:lang w:val="en-US"/>
        </w:rPr>
      </w:pPr>
    </w:p>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67"/>
        <w:gridCol w:w="767"/>
        <w:gridCol w:w="797"/>
        <w:gridCol w:w="768"/>
        <w:gridCol w:w="766"/>
        <w:gridCol w:w="793"/>
        <w:gridCol w:w="771"/>
        <w:gridCol w:w="785"/>
        <w:gridCol w:w="1399"/>
      </w:tblGrid>
      <w:tr w:rsidR="00C55DAD" w:rsidRPr="009A3262" w14:paraId="0854CDCA" w14:textId="77777777">
        <w:trPr>
          <w:cantSplit/>
        </w:trPr>
        <w:tc>
          <w:tcPr>
            <w:tcW w:w="6214" w:type="dxa"/>
            <w:gridSpan w:val="8"/>
            <w:tcBorders>
              <w:top w:val="single" w:sz="4" w:space="0" w:color="auto"/>
              <w:left w:val="single" w:sz="4" w:space="0" w:color="auto"/>
              <w:right w:val="nil"/>
            </w:tcBorders>
            <w:shd w:val="clear" w:color="auto" w:fill="D9D9D9"/>
          </w:tcPr>
          <w:p w14:paraId="332D8013" w14:textId="77777777" w:rsidR="00C55DAD" w:rsidRPr="009A3262" w:rsidRDefault="00C55DAD">
            <w:pPr>
              <w:keepNext/>
              <w:keepLines/>
              <w:spacing w:before="120"/>
              <w:jc w:val="center"/>
              <w:rPr>
                <w:rFonts w:ascii="Arial" w:hAnsi="Arial"/>
                <w:sz w:val="18"/>
              </w:rPr>
            </w:pPr>
            <w:bookmarkStart w:id="11" w:name="_Hlk44683242"/>
            <w:r w:rsidRPr="009A3262">
              <w:rPr>
                <w:rFonts w:ascii="Arial" w:hAnsi="Arial"/>
                <w:sz w:val="18"/>
              </w:rPr>
              <w:t>Bits</w:t>
            </w:r>
          </w:p>
        </w:tc>
        <w:tc>
          <w:tcPr>
            <w:tcW w:w="139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73972434" w14:textId="77777777" w:rsidR="00C55DAD" w:rsidRPr="009A3262" w:rsidRDefault="00C55DAD">
            <w:pPr>
              <w:keepNext/>
              <w:keepLines/>
              <w:spacing w:before="120"/>
              <w:ind w:left="113" w:right="113"/>
              <w:jc w:val="center"/>
              <w:rPr>
                <w:rFonts w:ascii="Arial" w:hAnsi="Arial"/>
                <w:sz w:val="18"/>
              </w:rPr>
            </w:pPr>
            <w:r w:rsidRPr="009A3262">
              <w:rPr>
                <w:rFonts w:ascii="Arial" w:hAnsi="Arial"/>
                <w:sz w:val="18"/>
              </w:rPr>
              <w:t>Number of Octets</w:t>
            </w:r>
          </w:p>
        </w:tc>
      </w:tr>
      <w:tr w:rsidR="00C55DAD" w:rsidRPr="009A3262" w14:paraId="1136036B" w14:textId="77777777">
        <w:trPr>
          <w:cantSplit/>
        </w:trPr>
        <w:tc>
          <w:tcPr>
            <w:tcW w:w="767" w:type="dxa"/>
            <w:tcBorders>
              <w:left w:val="single" w:sz="4" w:space="0" w:color="auto"/>
              <w:bottom w:val="single" w:sz="18" w:space="0" w:color="auto"/>
            </w:tcBorders>
            <w:shd w:val="clear" w:color="auto" w:fill="D9D9D9"/>
          </w:tcPr>
          <w:p w14:paraId="38676B44" w14:textId="77777777" w:rsidR="00C55DAD" w:rsidRPr="009A3262" w:rsidRDefault="00C55DAD">
            <w:pPr>
              <w:keepNext/>
              <w:keepLines/>
              <w:spacing w:before="120"/>
              <w:jc w:val="center"/>
              <w:rPr>
                <w:rFonts w:ascii="Arial" w:hAnsi="Arial"/>
                <w:sz w:val="18"/>
              </w:rPr>
            </w:pPr>
            <w:r w:rsidRPr="009A3262">
              <w:rPr>
                <w:rFonts w:ascii="Arial" w:hAnsi="Arial"/>
                <w:sz w:val="18"/>
              </w:rPr>
              <w:t>7</w:t>
            </w:r>
          </w:p>
        </w:tc>
        <w:tc>
          <w:tcPr>
            <w:tcW w:w="767" w:type="dxa"/>
            <w:tcBorders>
              <w:bottom w:val="single" w:sz="18" w:space="0" w:color="auto"/>
            </w:tcBorders>
            <w:shd w:val="clear" w:color="auto" w:fill="D9D9D9"/>
          </w:tcPr>
          <w:p w14:paraId="728AE1F9" w14:textId="77777777" w:rsidR="00C55DAD" w:rsidRPr="009A3262" w:rsidRDefault="00C55DAD">
            <w:pPr>
              <w:keepNext/>
              <w:keepLines/>
              <w:spacing w:before="120"/>
              <w:jc w:val="center"/>
              <w:rPr>
                <w:rFonts w:ascii="Arial" w:hAnsi="Arial"/>
                <w:sz w:val="18"/>
              </w:rPr>
            </w:pPr>
            <w:r w:rsidRPr="009A3262">
              <w:rPr>
                <w:rFonts w:ascii="Arial" w:hAnsi="Arial"/>
                <w:sz w:val="18"/>
              </w:rPr>
              <w:t>6</w:t>
            </w:r>
          </w:p>
        </w:tc>
        <w:tc>
          <w:tcPr>
            <w:tcW w:w="797" w:type="dxa"/>
            <w:tcBorders>
              <w:bottom w:val="single" w:sz="18" w:space="0" w:color="auto"/>
            </w:tcBorders>
            <w:shd w:val="clear" w:color="auto" w:fill="D9D9D9"/>
          </w:tcPr>
          <w:p w14:paraId="550BF83B" w14:textId="77777777" w:rsidR="00C55DAD" w:rsidRPr="009A3262" w:rsidRDefault="00C55DAD">
            <w:pPr>
              <w:keepNext/>
              <w:keepLines/>
              <w:spacing w:before="120"/>
              <w:jc w:val="center"/>
              <w:rPr>
                <w:rFonts w:ascii="Arial" w:hAnsi="Arial"/>
                <w:sz w:val="18"/>
              </w:rPr>
            </w:pPr>
            <w:r w:rsidRPr="009A3262">
              <w:rPr>
                <w:rFonts w:ascii="Arial" w:hAnsi="Arial"/>
                <w:sz w:val="18"/>
              </w:rPr>
              <w:t>5</w:t>
            </w:r>
          </w:p>
        </w:tc>
        <w:tc>
          <w:tcPr>
            <w:tcW w:w="768" w:type="dxa"/>
            <w:tcBorders>
              <w:bottom w:val="single" w:sz="18" w:space="0" w:color="auto"/>
            </w:tcBorders>
            <w:shd w:val="clear" w:color="auto" w:fill="D9D9D9"/>
          </w:tcPr>
          <w:p w14:paraId="473EC321" w14:textId="77777777" w:rsidR="00C55DAD" w:rsidRPr="009A3262" w:rsidRDefault="00C55DAD">
            <w:pPr>
              <w:keepNext/>
              <w:keepLines/>
              <w:spacing w:before="120"/>
              <w:jc w:val="center"/>
              <w:rPr>
                <w:rFonts w:ascii="Arial" w:hAnsi="Arial"/>
                <w:sz w:val="18"/>
              </w:rPr>
            </w:pPr>
            <w:r w:rsidRPr="009A3262">
              <w:rPr>
                <w:rFonts w:ascii="Arial" w:hAnsi="Arial"/>
                <w:sz w:val="18"/>
              </w:rPr>
              <w:t>4</w:t>
            </w:r>
          </w:p>
        </w:tc>
        <w:tc>
          <w:tcPr>
            <w:tcW w:w="766" w:type="dxa"/>
            <w:tcBorders>
              <w:bottom w:val="single" w:sz="18" w:space="0" w:color="auto"/>
            </w:tcBorders>
            <w:shd w:val="clear" w:color="auto" w:fill="D9D9D9"/>
          </w:tcPr>
          <w:p w14:paraId="4DD09EB5" w14:textId="77777777" w:rsidR="00C55DAD" w:rsidRPr="009A3262" w:rsidRDefault="00C55DAD">
            <w:pPr>
              <w:keepNext/>
              <w:keepLines/>
              <w:spacing w:before="120"/>
              <w:jc w:val="center"/>
              <w:rPr>
                <w:rFonts w:ascii="Arial" w:hAnsi="Arial"/>
                <w:sz w:val="18"/>
              </w:rPr>
            </w:pPr>
            <w:r w:rsidRPr="009A3262">
              <w:rPr>
                <w:rFonts w:ascii="Arial" w:hAnsi="Arial"/>
                <w:sz w:val="18"/>
              </w:rPr>
              <w:t>3</w:t>
            </w:r>
          </w:p>
        </w:tc>
        <w:tc>
          <w:tcPr>
            <w:tcW w:w="793" w:type="dxa"/>
            <w:tcBorders>
              <w:bottom w:val="single" w:sz="18" w:space="0" w:color="auto"/>
            </w:tcBorders>
            <w:shd w:val="clear" w:color="auto" w:fill="D9D9D9"/>
          </w:tcPr>
          <w:p w14:paraId="576557CD" w14:textId="77777777" w:rsidR="00C55DAD" w:rsidRPr="009A3262" w:rsidRDefault="00C55DAD">
            <w:pPr>
              <w:keepNext/>
              <w:keepLines/>
              <w:spacing w:before="120"/>
              <w:jc w:val="center"/>
              <w:rPr>
                <w:rFonts w:ascii="Arial" w:hAnsi="Arial"/>
                <w:sz w:val="18"/>
              </w:rPr>
            </w:pPr>
            <w:r w:rsidRPr="009A3262">
              <w:rPr>
                <w:rFonts w:ascii="Arial" w:hAnsi="Arial"/>
                <w:sz w:val="18"/>
              </w:rPr>
              <w:t>2</w:t>
            </w:r>
          </w:p>
        </w:tc>
        <w:tc>
          <w:tcPr>
            <w:tcW w:w="771" w:type="dxa"/>
            <w:tcBorders>
              <w:bottom w:val="single" w:sz="18" w:space="0" w:color="auto"/>
            </w:tcBorders>
            <w:shd w:val="clear" w:color="auto" w:fill="D9D9D9"/>
          </w:tcPr>
          <w:p w14:paraId="65E62957" w14:textId="77777777" w:rsidR="00C55DAD" w:rsidRPr="009A3262" w:rsidRDefault="00C55DAD">
            <w:pPr>
              <w:keepNext/>
              <w:keepLines/>
              <w:spacing w:before="120"/>
              <w:jc w:val="center"/>
              <w:rPr>
                <w:rFonts w:ascii="Arial" w:hAnsi="Arial"/>
                <w:sz w:val="18"/>
              </w:rPr>
            </w:pPr>
            <w:r w:rsidRPr="009A3262">
              <w:rPr>
                <w:rFonts w:ascii="Arial" w:hAnsi="Arial"/>
                <w:sz w:val="18"/>
              </w:rPr>
              <w:t>1</w:t>
            </w:r>
          </w:p>
        </w:tc>
        <w:tc>
          <w:tcPr>
            <w:tcW w:w="785" w:type="dxa"/>
            <w:tcBorders>
              <w:bottom w:val="single" w:sz="18" w:space="0" w:color="auto"/>
              <w:right w:val="nil"/>
            </w:tcBorders>
            <w:shd w:val="clear" w:color="auto" w:fill="D9D9D9"/>
          </w:tcPr>
          <w:p w14:paraId="49CCCE97" w14:textId="77777777" w:rsidR="00C55DAD" w:rsidRPr="009A3262" w:rsidRDefault="00C55DAD">
            <w:pPr>
              <w:keepNext/>
              <w:keepLines/>
              <w:spacing w:before="120"/>
              <w:jc w:val="center"/>
              <w:rPr>
                <w:rFonts w:ascii="Arial" w:hAnsi="Arial"/>
                <w:sz w:val="18"/>
              </w:rPr>
            </w:pPr>
            <w:r w:rsidRPr="009A3262">
              <w:rPr>
                <w:rFonts w:ascii="Arial" w:hAnsi="Arial"/>
                <w:sz w:val="18"/>
              </w:rPr>
              <w:t>0</w:t>
            </w:r>
          </w:p>
        </w:tc>
        <w:tc>
          <w:tcPr>
            <w:tcW w:w="1399" w:type="dxa"/>
            <w:vMerge/>
            <w:tcBorders>
              <w:top w:val="nil"/>
              <w:left w:val="single" w:sz="4" w:space="0" w:color="auto"/>
              <w:bottom w:val="nil"/>
              <w:right w:val="single" w:sz="4" w:space="0" w:color="auto"/>
            </w:tcBorders>
            <w:shd w:val="clear" w:color="auto" w:fill="D9D9D9"/>
          </w:tcPr>
          <w:p w14:paraId="511E447B" w14:textId="77777777" w:rsidR="00C55DAD" w:rsidRPr="009A3262" w:rsidRDefault="00C55DAD">
            <w:pPr>
              <w:keepNext/>
              <w:keepLines/>
              <w:spacing w:before="120"/>
              <w:jc w:val="center"/>
              <w:rPr>
                <w:rFonts w:ascii="Arial" w:hAnsi="Arial"/>
                <w:sz w:val="18"/>
              </w:rPr>
            </w:pPr>
          </w:p>
        </w:tc>
      </w:tr>
      <w:tr w:rsidR="00C55DAD" w:rsidRPr="009A3262" w14:paraId="0D33CD38" w14:textId="77777777">
        <w:trPr>
          <w:cantSplit/>
          <w:trHeight w:val="538"/>
        </w:trPr>
        <w:tc>
          <w:tcPr>
            <w:tcW w:w="3099" w:type="dxa"/>
            <w:gridSpan w:val="4"/>
            <w:tcBorders>
              <w:top w:val="single" w:sz="18" w:space="0" w:color="auto"/>
              <w:left w:val="single" w:sz="18" w:space="0" w:color="auto"/>
              <w:bottom w:val="single" w:sz="6" w:space="0" w:color="auto"/>
              <w:right w:val="single" w:sz="6" w:space="0" w:color="auto"/>
            </w:tcBorders>
          </w:tcPr>
          <w:p w14:paraId="602DE674" w14:textId="77777777" w:rsidR="00C55DAD" w:rsidRPr="009A3262" w:rsidRDefault="00C55DAD">
            <w:pPr>
              <w:keepNext/>
              <w:keepLines/>
              <w:spacing w:before="120"/>
              <w:jc w:val="center"/>
              <w:rPr>
                <w:rFonts w:ascii="Arial" w:hAnsi="Arial"/>
                <w:sz w:val="18"/>
              </w:rPr>
            </w:pPr>
            <w:r w:rsidRPr="009A3262">
              <w:rPr>
                <w:rFonts w:ascii="Arial" w:hAnsi="Arial"/>
                <w:sz w:val="18"/>
              </w:rPr>
              <w:t>PDU Type (=1)</w:t>
            </w:r>
          </w:p>
        </w:tc>
        <w:tc>
          <w:tcPr>
            <w:tcW w:w="766" w:type="dxa"/>
            <w:tcBorders>
              <w:top w:val="single" w:sz="18" w:space="0" w:color="auto"/>
              <w:left w:val="single" w:sz="6" w:space="0" w:color="auto"/>
              <w:bottom w:val="single" w:sz="6" w:space="0" w:color="auto"/>
              <w:right w:val="single" w:sz="6" w:space="0" w:color="auto"/>
            </w:tcBorders>
          </w:tcPr>
          <w:p w14:paraId="5BEECE06" w14:textId="77777777" w:rsidR="00C55DAD" w:rsidRPr="009A3262" w:rsidRDefault="00C55DAD">
            <w:pPr>
              <w:keepNext/>
              <w:keepLines/>
              <w:spacing w:before="120"/>
              <w:jc w:val="center"/>
              <w:rPr>
                <w:rFonts w:ascii="Arial" w:eastAsia="Malgun Gothic" w:hAnsi="Arial"/>
                <w:sz w:val="18"/>
              </w:rPr>
            </w:pPr>
            <w:r w:rsidRPr="009A3262">
              <w:rPr>
                <w:rFonts w:ascii="Arial" w:hAnsi="Arial" w:hint="eastAsia"/>
                <w:sz w:val="18"/>
                <w:lang w:eastAsia="zh-CN"/>
              </w:rPr>
              <w:t>Q</w:t>
            </w:r>
            <w:r w:rsidRPr="009A3262">
              <w:rPr>
                <w:rFonts w:ascii="Arial" w:hAnsi="Arial"/>
                <w:sz w:val="18"/>
                <w:lang w:eastAsia="zh-CN"/>
              </w:rPr>
              <w:t>MP</w:t>
            </w:r>
          </w:p>
        </w:tc>
        <w:tc>
          <w:tcPr>
            <w:tcW w:w="793" w:type="dxa"/>
            <w:tcBorders>
              <w:top w:val="single" w:sz="18" w:space="0" w:color="auto"/>
              <w:left w:val="single" w:sz="6" w:space="0" w:color="auto"/>
              <w:bottom w:val="single" w:sz="6" w:space="0" w:color="auto"/>
              <w:right w:val="single" w:sz="6" w:space="0" w:color="auto"/>
            </w:tcBorders>
          </w:tcPr>
          <w:p w14:paraId="7362ACDE" w14:textId="77777777" w:rsidR="00C55DAD" w:rsidRPr="009A3262" w:rsidRDefault="00C55DAD">
            <w:pPr>
              <w:keepNext/>
              <w:keepLines/>
              <w:spacing w:before="120"/>
              <w:jc w:val="center"/>
              <w:rPr>
                <w:rFonts w:ascii="Arial" w:eastAsia="Malgun Gothic" w:hAnsi="Arial"/>
                <w:sz w:val="18"/>
              </w:rPr>
            </w:pPr>
            <w:r w:rsidRPr="009A3262">
              <w:rPr>
                <w:rFonts w:ascii="Arial" w:eastAsia="Malgun Gothic" w:hAnsi="Arial"/>
                <w:sz w:val="18"/>
              </w:rPr>
              <w:t>DL Delay Ind.</w:t>
            </w:r>
          </w:p>
        </w:tc>
        <w:tc>
          <w:tcPr>
            <w:tcW w:w="771" w:type="dxa"/>
            <w:tcBorders>
              <w:top w:val="single" w:sz="18" w:space="0" w:color="auto"/>
              <w:left w:val="single" w:sz="6" w:space="0" w:color="auto"/>
              <w:bottom w:val="single" w:sz="6" w:space="0" w:color="auto"/>
              <w:right w:val="single" w:sz="6" w:space="0" w:color="auto"/>
            </w:tcBorders>
          </w:tcPr>
          <w:p w14:paraId="2B8EC80C" w14:textId="77777777" w:rsidR="00C55DAD" w:rsidRPr="009A3262" w:rsidRDefault="00C55DAD">
            <w:pPr>
              <w:keepNext/>
              <w:keepLines/>
              <w:spacing w:before="120"/>
              <w:jc w:val="center"/>
              <w:rPr>
                <w:rFonts w:ascii="Arial" w:eastAsia="Malgun Gothic" w:hAnsi="Arial"/>
                <w:sz w:val="18"/>
              </w:rPr>
            </w:pPr>
            <w:r w:rsidRPr="009A3262">
              <w:rPr>
                <w:rFonts w:ascii="Arial" w:eastAsia="Malgun Gothic" w:hAnsi="Arial"/>
                <w:sz w:val="18"/>
              </w:rPr>
              <w:t>UL Delay Ind.</w:t>
            </w:r>
          </w:p>
        </w:tc>
        <w:tc>
          <w:tcPr>
            <w:tcW w:w="785" w:type="dxa"/>
            <w:tcBorders>
              <w:top w:val="single" w:sz="18" w:space="0" w:color="auto"/>
              <w:left w:val="single" w:sz="6" w:space="0" w:color="auto"/>
              <w:bottom w:val="single" w:sz="6" w:space="0" w:color="auto"/>
              <w:right w:val="single" w:sz="18" w:space="0" w:color="auto"/>
            </w:tcBorders>
          </w:tcPr>
          <w:p w14:paraId="1F9D3087" w14:textId="77777777" w:rsidR="00C55DAD" w:rsidRPr="009A3262" w:rsidRDefault="00C55DAD">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1399" w:type="dxa"/>
            <w:tcBorders>
              <w:top w:val="single" w:sz="4" w:space="0" w:color="auto"/>
              <w:left w:val="single" w:sz="18" w:space="0" w:color="auto"/>
              <w:bottom w:val="single" w:sz="4" w:space="0" w:color="auto"/>
            </w:tcBorders>
          </w:tcPr>
          <w:p w14:paraId="6C5B7F69" w14:textId="77777777" w:rsidR="00C55DAD" w:rsidRPr="009A3262" w:rsidRDefault="00C55DAD">
            <w:pPr>
              <w:keepNext/>
              <w:keepLines/>
              <w:spacing w:before="120"/>
              <w:jc w:val="center"/>
              <w:rPr>
                <w:rFonts w:ascii="Arial" w:hAnsi="Arial"/>
                <w:sz w:val="18"/>
              </w:rPr>
            </w:pPr>
            <w:r w:rsidRPr="009A3262">
              <w:rPr>
                <w:rFonts w:ascii="Arial" w:hAnsi="Arial"/>
                <w:sz w:val="18"/>
              </w:rPr>
              <w:t>1</w:t>
            </w:r>
          </w:p>
        </w:tc>
      </w:tr>
      <w:tr w:rsidR="00C55DAD" w:rsidRPr="009A3262" w14:paraId="2BDAAE69" w14:textId="77777777">
        <w:trPr>
          <w:cantSplit/>
        </w:trPr>
        <w:tc>
          <w:tcPr>
            <w:tcW w:w="767" w:type="dxa"/>
            <w:tcBorders>
              <w:top w:val="single" w:sz="6" w:space="0" w:color="auto"/>
              <w:left w:val="single" w:sz="18" w:space="0" w:color="auto"/>
              <w:bottom w:val="single" w:sz="6" w:space="0" w:color="auto"/>
              <w:right w:val="single" w:sz="6" w:space="0" w:color="auto"/>
            </w:tcBorders>
            <w:shd w:val="clear" w:color="auto" w:fill="auto"/>
          </w:tcPr>
          <w:p w14:paraId="17548A61" w14:textId="77777777" w:rsidR="00C55DAD" w:rsidRPr="009A3262" w:rsidRDefault="00C55DAD">
            <w:pPr>
              <w:keepNext/>
              <w:keepLines/>
              <w:spacing w:before="120"/>
              <w:jc w:val="center"/>
              <w:rPr>
                <w:rFonts w:ascii="Arial" w:hAnsi="Arial"/>
                <w:sz w:val="18"/>
                <w:lang w:eastAsia="zh-CN"/>
              </w:rPr>
            </w:pPr>
            <w:r>
              <w:rPr>
                <w:rFonts w:ascii="Arial" w:hAnsi="Arial"/>
                <w:sz w:val="18"/>
                <w:lang w:eastAsia="zh-CN"/>
              </w:rPr>
              <w:t>N3/N9 Delay Ind.</w:t>
            </w:r>
          </w:p>
        </w:tc>
        <w:tc>
          <w:tcPr>
            <w:tcW w:w="767" w:type="dxa"/>
            <w:tcBorders>
              <w:top w:val="single" w:sz="6" w:space="0" w:color="auto"/>
              <w:left w:val="single" w:sz="6" w:space="0" w:color="auto"/>
              <w:bottom w:val="single" w:sz="6" w:space="0" w:color="auto"/>
              <w:right w:val="single" w:sz="6" w:space="0" w:color="auto"/>
            </w:tcBorders>
            <w:shd w:val="clear" w:color="auto" w:fill="auto"/>
          </w:tcPr>
          <w:p w14:paraId="214D6516" w14:textId="77777777" w:rsidR="00C55DAD" w:rsidRPr="009A3262" w:rsidRDefault="00C55DAD">
            <w:pPr>
              <w:keepNext/>
              <w:keepLines/>
              <w:spacing w:before="120"/>
              <w:jc w:val="center"/>
              <w:rPr>
                <w:rFonts w:ascii="Arial" w:hAnsi="Arial"/>
                <w:sz w:val="18"/>
                <w:lang w:eastAsia="zh-CN"/>
              </w:rPr>
            </w:pPr>
            <w:r w:rsidRPr="00C07ED2">
              <w:rPr>
                <w:rFonts w:ascii="Arial" w:hAnsi="Arial"/>
                <w:sz w:val="18"/>
                <w:lang w:eastAsia="zh-CN"/>
              </w:rPr>
              <w:t xml:space="preserve">New IE </w:t>
            </w:r>
            <w:r>
              <w:rPr>
                <w:rFonts w:ascii="Arial" w:hAnsi="Arial"/>
                <w:sz w:val="18"/>
                <w:lang w:eastAsia="zh-CN"/>
              </w:rPr>
              <w:t>F</w:t>
            </w:r>
            <w:r w:rsidRPr="00C07ED2">
              <w:rPr>
                <w:rFonts w:ascii="Arial" w:hAnsi="Arial"/>
                <w:sz w:val="18"/>
                <w:lang w:eastAsia="zh-CN"/>
              </w:rPr>
              <w:t>lag</w:t>
            </w:r>
          </w:p>
        </w:tc>
        <w:tc>
          <w:tcPr>
            <w:tcW w:w="4680" w:type="dxa"/>
            <w:gridSpan w:val="6"/>
            <w:tcBorders>
              <w:top w:val="single" w:sz="6" w:space="0" w:color="auto"/>
              <w:left w:val="single" w:sz="6" w:space="0" w:color="auto"/>
              <w:bottom w:val="single" w:sz="6" w:space="0" w:color="auto"/>
              <w:right w:val="single" w:sz="18" w:space="0" w:color="auto"/>
            </w:tcBorders>
          </w:tcPr>
          <w:p w14:paraId="312BB929" w14:textId="77777777" w:rsidR="00C55DAD" w:rsidRPr="009A3262" w:rsidRDefault="00C55DAD">
            <w:pPr>
              <w:spacing w:after="0"/>
              <w:jc w:val="center"/>
              <w:rPr>
                <w:rFonts w:ascii="Arial" w:hAnsi="Arial"/>
                <w:sz w:val="18"/>
              </w:rPr>
            </w:pPr>
            <w:r w:rsidRPr="009A3262">
              <w:rPr>
                <w:rFonts w:ascii="Arial" w:eastAsia="Malgun Gothic" w:hAnsi="Arial" w:hint="eastAsia"/>
                <w:sz w:val="18"/>
              </w:rPr>
              <w:t xml:space="preserve">QoS Flow Identifier </w:t>
            </w:r>
          </w:p>
        </w:tc>
        <w:tc>
          <w:tcPr>
            <w:tcW w:w="1399" w:type="dxa"/>
            <w:tcBorders>
              <w:left w:val="single" w:sz="18" w:space="0" w:color="auto"/>
            </w:tcBorders>
          </w:tcPr>
          <w:p w14:paraId="756B2E43" w14:textId="77777777" w:rsidR="00C55DAD" w:rsidRPr="009A3262" w:rsidRDefault="00C55DAD">
            <w:pPr>
              <w:spacing w:after="0"/>
              <w:jc w:val="center"/>
              <w:rPr>
                <w:rFonts w:ascii="Arial" w:hAnsi="Arial"/>
                <w:sz w:val="18"/>
              </w:rPr>
            </w:pPr>
            <w:r w:rsidRPr="009A3262">
              <w:rPr>
                <w:rFonts w:ascii="Arial" w:hAnsi="Arial"/>
                <w:sz w:val="18"/>
              </w:rPr>
              <w:t>1</w:t>
            </w:r>
          </w:p>
        </w:tc>
      </w:tr>
      <w:tr w:rsidR="00C55DAD" w:rsidRPr="009A3262" w14:paraId="1E932F23"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7F61C589"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DL Sending Time Stamp Repeated</w:t>
            </w:r>
          </w:p>
        </w:tc>
        <w:tc>
          <w:tcPr>
            <w:tcW w:w="1399" w:type="dxa"/>
            <w:tcBorders>
              <w:left w:val="single" w:sz="18" w:space="0" w:color="auto"/>
            </w:tcBorders>
            <w:vAlign w:val="center"/>
          </w:tcPr>
          <w:p w14:paraId="64E41F57"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C55DAD" w:rsidRPr="009A3262" w14:paraId="6BA06358"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0F842616"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DL Received Time Stamp</w:t>
            </w:r>
          </w:p>
        </w:tc>
        <w:tc>
          <w:tcPr>
            <w:tcW w:w="1399" w:type="dxa"/>
            <w:tcBorders>
              <w:left w:val="single" w:sz="18" w:space="0" w:color="auto"/>
            </w:tcBorders>
            <w:vAlign w:val="center"/>
          </w:tcPr>
          <w:p w14:paraId="5BB5E1B2"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C55DAD" w:rsidRPr="009A3262" w14:paraId="4E125B2B"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03102693"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UL Sending Time Stamp</w:t>
            </w:r>
          </w:p>
        </w:tc>
        <w:tc>
          <w:tcPr>
            <w:tcW w:w="1399" w:type="dxa"/>
            <w:tcBorders>
              <w:left w:val="single" w:sz="18" w:space="0" w:color="auto"/>
            </w:tcBorders>
            <w:vAlign w:val="center"/>
          </w:tcPr>
          <w:p w14:paraId="1DA495C5"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C55DAD" w:rsidRPr="009A3262" w14:paraId="5DDC454A"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31405EBB" w14:textId="77777777" w:rsidR="00C55DAD" w:rsidRPr="00674374" w:rsidRDefault="00C55DAD">
            <w:pPr>
              <w:spacing w:after="0"/>
              <w:jc w:val="center"/>
              <w:rPr>
                <w:rFonts w:ascii="Arial" w:eastAsia="Malgun Gothic" w:hAnsi="Arial"/>
                <w:sz w:val="18"/>
                <w:highlight w:val="yellow"/>
              </w:rPr>
            </w:pPr>
            <w:r w:rsidRPr="00674374">
              <w:rPr>
                <w:rFonts w:ascii="Arial" w:eastAsia="Malgun Gothic" w:hAnsi="Arial"/>
                <w:sz w:val="18"/>
                <w:highlight w:val="yellow"/>
              </w:rPr>
              <w:t>DL Delay Result</w:t>
            </w:r>
          </w:p>
        </w:tc>
        <w:tc>
          <w:tcPr>
            <w:tcW w:w="1399" w:type="dxa"/>
            <w:tcBorders>
              <w:left w:val="single" w:sz="18" w:space="0" w:color="auto"/>
            </w:tcBorders>
            <w:vAlign w:val="center"/>
          </w:tcPr>
          <w:p w14:paraId="0D7F0B2C" w14:textId="77777777" w:rsidR="00C55DAD" w:rsidRPr="009A3262" w:rsidRDefault="00C55DAD">
            <w:pPr>
              <w:spacing w:after="0"/>
              <w:jc w:val="center"/>
              <w:rPr>
                <w:rFonts w:ascii="Arial" w:hAnsi="Arial"/>
                <w:sz w:val="18"/>
              </w:rPr>
            </w:pPr>
            <w:r w:rsidRPr="009A3262">
              <w:rPr>
                <w:rFonts w:ascii="Arial" w:hAnsi="Arial"/>
                <w:sz w:val="18"/>
              </w:rPr>
              <w:t>0 or 4</w:t>
            </w:r>
          </w:p>
        </w:tc>
      </w:tr>
      <w:tr w:rsidR="00C55DAD" w:rsidRPr="009A3262" w14:paraId="495741EA"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665B0B76" w14:textId="77777777" w:rsidR="00C55DAD" w:rsidRPr="00674374" w:rsidRDefault="00C55DAD">
            <w:pPr>
              <w:spacing w:after="0"/>
              <w:jc w:val="center"/>
              <w:rPr>
                <w:rFonts w:ascii="Arial" w:eastAsia="Malgun Gothic" w:hAnsi="Arial"/>
                <w:sz w:val="18"/>
                <w:highlight w:val="yellow"/>
              </w:rPr>
            </w:pPr>
            <w:r w:rsidRPr="00674374">
              <w:rPr>
                <w:rFonts w:ascii="Arial" w:eastAsia="Malgun Gothic" w:hAnsi="Arial"/>
                <w:sz w:val="18"/>
                <w:highlight w:val="yellow"/>
              </w:rPr>
              <w:t>UL Delay Result</w:t>
            </w:r>
          </w:p>
        </w:tc>
        <w:tc>
          <w:tcPr>
            <w:tcW w:w="1399" w:type="dxa"/>
            <w:tcBorders>
              <w:top w:val="single" w:sz="4" w:space="0" w:color="auto"/>
              <w:left w:val="single" w:sz="18" w:space="0" w:color="auto"/>
              <w:bottom w:val="single" w:sz="4" w:space="0" w:color="auto"/>
              <w:right w:val="single" w:sz="4" w:space="0" w:color="auto"/>
            </w:tcBorders>
            <w:vAlign w:val="center"/>
          </w:tcPr>
          <w:p w14:paraId="4DD39711" w14:textId="77777777" w:rsidR="00C55DAD" w:rsidRPr="009A3262" w:rsidRDefault="00C55DAD">
            <w:pPr>
              <w:spacing w:after="0"/>
              <w:jc w:val="center"/>
              <w:rPr>
                <w:rFonts w:ascii="Arial" w:hAnsi="Arial"/>
                <w:sz w:val="18"/>
              </w:rPr>
            </w:pPr>
            <w:r w:rsidRPr="009A3262">
              <w:rPr>
                <w:rFonts w:ascii="Arial" w:hAnsi="Arial"/>
                <w:sz w:val="18"/>
              </w:rPr>
              <w:t>0 or 4</w:t>
            </w:r>
          </w:p>
        </w:tc>
      </w:tr>
      <w:tr w:rsidR="00C55DAD" w:rsidRPr="009A3262" w14:paraId="5D8C631C"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33888693"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 xml:space="preserve">UL </w:t>
            </w:r>
            <w:r>
              <w:rPr>
                <w:rFonts w:ascii="Arial" w:eastAsia="Malgun Gothic" w:hAnsi="Arial"/>
                <w:sz w:val="18"/>
              </w:rPr>
              <w:t>QFI Sequence Number</w:t>
            </w:r>
          </w:p>
        </w:tc>
        <w:tc>
          <w:tcPr>
            <w:tcW w:w="1399" w:type="dxa"/>
            <w:tcBorders>
              <w:left w:val="single" w:sz="18" w:space="0" w:color="auto"/>
            </w:tcBorders>
            <w:vAlign w:val="center"/>
          </w:tcPr>
          <w:p w14:paraId="179F83B5"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3</w:t>
            </w:r>
          </w:p>
        </w:tc>
      </w:tr>
      <w:tr w:rsidR="00C55DAD" w:rsidRPr="009A3262" w14:paraId="7638A3A3"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6DC31764" w14:textId="77777777" w:rsidR="00C55DAD" w:rsidRPr="009A3262" w:rsidRDefault="00C55DAD">
            <w:pPr>
              <w:spacing w:after="0"/>
              <w:jc w:val="center"/>
              <w:rPr>
                <w:rFonts w:ascii="Arial" w:eastAsia="Malgun Gothic" w:hAnsi="Arial"/>
                <w:sz w:val="18"/>
              </w:rPr>
            </w:pPr>
            <w:r>
              <w:rPr>
                <w:rFonts w:ascii="Arial" w:eastAsia="Malgun Gothic" w:hAnsi="Arial"/>
                <w:sz w:val="18"/>
              </w:rPr>
              <w:t>N3/N9 Delay Result</w:t>
            </w:r>
          </w:p>
        </w:tc>
        <w:tc>
          <w:tcPr>
            <w:tcW w:w="1399" w:type="dxa"/>
            <w:tcBorders>
              <w:left w:val="single" w:sz="18" w:space="0" w:color="auto"/>
            </w:tcBorders>
            <w:vAlign w:val="center"/>
          </w:tcPr>
          <w:p w14:paraId="70653895" w14:textId="77777777" w:rsidR="00C55DAD" w:rsidRPr="009A3262" w:rsidRDefault="00C55DAD">
            <w:pPr>
              <w:spacing w:after="0"/>
              <w:jc w:val="center"/>
              <w:rPr>
                <w:rFonts w:ascii="Arial" w:hAnsi="Arial"/>
                <w:sz w:val="18"/>
              </w:rPr>
            </w:pPr>
            <w:r>
              <w:rPr>
                <w:rFonts w:ascii="Arial" w:hAnsi="Arial"/>
                <w:sz w:val="18"/>
              </w:rPr>
              <w:t>0 or 4</w:t>
            </w:r>
          </w:p>
        </w:tc>
      </w:tr>
      <w:tr w:rsidR="00C55DAD" w:rsidRPr="009A3262" w14:paraId="290907B9" w14:textId="77777777">
        <w:trPr>
          <w:cantSplit/>
        </w:trPr>
        <w:tc>
          <w:tcPr>
            <w:tcW w:w="767" w:type="dxa"/>
            <w:tcBorders>
              <w:top w:val="single" w:sz="6" w:space="0" w:color="auto"/>
              <w:left w:val="single" w:sz="18" w:space="0" w:color="auto"/>
              <w:bottom w:val="single" w:sz="18" w:space="0" w:color="auto"/>
              <w:right w:val="single" w:sz="6" w:space="0" w:color="auto"/>
            </w:tcBorders>
            <w:shd w:val="clear" w:color="auto" w:fill="auto"/>
          </w:tcPr>
          <w:p w14:paraId="75EA99A0" w14:textId="77777777" w:rsidR="00C55DAD" w:rsidRPr="00DA7370" w:rsidRDefault="00C55DAD">
            <w:pPr>
              <w:spacing w:after="0"/>
              <w:jc w:val="center"/>
              <w:rPr>
                <w:rFonts w:ascii="Arial" w:eastAsia="Malgun Gothic" w:hAnsi="Arial"/>
                <w:sz w:val="18"/>
              </w:rPr>
            </w:pPr>
            <w:r w:rsidRPr="00C07ED2">
              <w:lastRenderedPageBreak/>
              <w:t>New IE flag 7(E)</w:t>
            </w:r>
          </w:p>
        </w:tc>
        <w:tc>
          <w:tcPr>
            <w:tcW w:w="767" w:type="dxa"/>
            <w:tcBorders>
              <w:top w:val="single" w:sz="6" w:space="0" w:color="auto"/>
              <w:left w:val="single" w:sz="6" w:space="0" w:color="auto"/>
              <w:bottom w:val="single" w:sz="18" w:space="0" w:color="auto"/>
              <w:right w:val="single" w:sz="6" w:space="0" w:color="auto"/>
            </w:tcBorders>
            <w:shd w:val="clear" w:color="auto" w:fill="auto"/>
          </w:tcPr>
          <w:p w14:paraId="4414813E" w14:textId="77777777" w:rsidR="00C55DAD" w:rsidRPr="00DA7370" w:rsidRDefault="00C55DAD">
            <w:pPr>
              <w:spacing w:after="0"/>
              <w:jc w:val="center"/>
              <w:rPr>
                <w:rFonts w:ascii="Arial" w:eastAsia="Malgun Gothic" w:hAnsi="Arial"/>
                <w:sz w:val="18"/>
              </w:rPr>
            </w:pPr>
            <w:r w:rsidRPr="00C07ED2">
              <w:t>New IE Flag 6</w:t>
            </w:r>
          </w:p>
        </w:tc>
        <w:tc>
          <w:tcPr>
            <w:tcW w:w="797" w:type="dxa"/>
            <w:tcBorders>
              <w:top w:val="single" w:sz="6" w:space="0" w:color="auto"/>
              <w:left w:val="single" w:sz="6" w:space="0" w:color="auto"/>
              <w:bottom w:val="single" w:sz="18" w:space="0" w:color="auto"/>
              <w:right w:val="single" w:sz="6" w:space="0" w:color="auto"/>
            </w:tcBorders>
            <w:shd w:val="clear" w:color="auto" w:fill="auto"/>
          </w:tcPr>
          <w:p w14:paraId="61AEF393" w14:textId="77777777" w:rsidR="00C55DAD" w:rsidRPr="00DA7370" w:rsidRDefault="00C55DAD">
            <w:pPr>
              <w:spacing w:after="0"/>
              <w:jc w:val="center"/>
              <w:rPr>
                <w:rFonts w:ascii="Arial" w:eastAsia="Malgun Gothic" w:hAnsi="Arial"/>
                <w:sz w:val="18"/>
              </w:rPr>
            </w:pPr>
            <w:r w:rsidRPr="00C07ED2">
              <w:t>New IE Flag 5</w:t>
            </w:r>
          </w:p>
        </w:tc>
        <w:tc>
          <w:tcPr>
            <w:tcW w:w="768" w:type="dxa"/>
            <w:tcBorders>
              <w:top w:val="single" w:sz="6" w:space="0" w:color="auto"/>
              <w:left w:val="single" w:sz="6" w:space="0" w:color="auto"/>
              <w:bottom w:val="single" w:sz="18" w:space="0" w:color="auto"/>
              <w:right w:val="single" w:sz="6" w:space="0" w:color="auto"/>
            </w:tcBorders>
            <w:shd w:val="clear" w:color="auto" w:fill="auto"/>
          </w:tcPr>
          <w:p w14:paraId="0FC33642" w14:textId="77777777" w:rsidR="00C55DAD" w:rsidRPr="00DA7370" w:rsidRDefault="00C55DAD">
            <w:pPr>
              <w:spacing w:after="0"/>
              <w:jc w:val="center"/>
              <w:rPr>
                <w:rFonts w:ascii="Arial" w:eastAsia="Malgun Gothic" w:hAnsi="Arial"/>
                <w:sz w:val="18"/>
              </w:rPr>
            </w:pPr>
            <w:r w:rsidRPr="00C07ED2">
              <w:t>New IE Flag 4</w:t>
            </w:r>
          </w:p>
        </w:tc>
        <w:tc>
          <w:tcPr>
            <w:tcW w:w="766" w:type="dxa"/>
            <w:tcBorders>
              <w:top w:val="single" w:sz="6" w:space="0" w:color="auto"/>
              <w:left w:val="single" w:sz="6" w:space="0" w:color="auto"/>
              <w:bottom w:val="single" w:sz="18" w:space="0" w:color="auto"/>
              <w:right w:val="single" w:sz="6" w:space="0" w:color="auto"/>
            </w:tcBorders>
            <w:shd w:val="clear" w:color="auto" w:fill="auto"/>
          </w:tcPr>
          <w:p w14:paraId="4F052C03" w14:textId="77777777" w:rsidR="00C55DAD" w:rsidRPr="00DA7370" w:rsidRDefault="00C55DAD">
            <w:pPr>
              <w:spacing w:after="0"/>
              <w:jc w:val="center"/>
              <w:rPr>
                <w:rFonts w:ascii="Arial" w:eastAsia="Malgun Gothic" w:hAnsi="Arial"/>
                <w:sz w:val="18"/>
              </w:rPr>
            </w:pPr>
            <w:r w:rsidRPr="00C07ED2">
              <w:t>New IE Flag 3</w:t>
            </w:r>
          </w:p>
        </w:tc>
        <w:tc>
          <w:tcPr>
            <w:tcW w:w="793" w:type="dxa"/>
            <w:tcBorders>
              <w:top w:val="single" w:sz="6" w:space="0" w:color="auto"/>
              <w:left w:val="single" w:sz="6" w:space="0" w:color="auto"/>
              <w:bottom w:val="single" w:sz="18" w:space="0" w:color="auto"/>
              <w:right w:val="single" w:sz="6" w:space="0" w:color="auto"/>
            </w:tcBorders>
            <w:shd w:val="clear" w:color="auto" w:fill="auto"/>
          </w:tcPr>
          <w:p w14:paraId="1476451C" w14:textId="77777777" w:rsidR="00C55DAD" w:rsidRPr="00DA7370" w:rsidRDefault="00C55DAD">
            <w:pPr>
              <w:spacing w:after="0"/>
              <w:jc w:val="center"/>
              <w:rPr>
                <w:rFonts w:ascii="Arial" w:eastAsia="Malgun Gothic" w:hAnsi="Arial"/>
                <w:sz w:val="18"/>
              </w:rPr>
            </w:pPr>
            <w:r w:rsidRPr="00C07ED2">
              <w:t>New IE Flag 2</w:t>
            </w:r>
          </w:p>
        </w:tc>
        <w:tc>
          <w:tcPr>
            <w:tcW w:w="771" w:type="dxa"/>
            <w:tcBorders>
              <w:top w:val="single" w:sz="6" w:space="0" w:color="auto"/>
              <w:left w:val="single" w:sz="6" w:space="0" w:color="auto"/>
              <w:bottom w:val="single" w:sz="18" w:space="0" w:color="auto"/>
              <w:right w:val="single" w:sz="6" w:space="0" w:color="auto"/>
            </w:tcBorders>
            <w:shd w:val="clear" w:color="auto" w:fill="auto"/>
          </w:tcPr>
          <w:p w14:paraId="18460ABB" w14:textId="77777777" w:rsidR="00C55DAD" w:rsidRPr="00DA7370" w:rsidRDefault="00C55DAD">
            <w:pPr>
              <w:spacing w:after="0"/>
              <w:jc w:val="center"/>
              <w:rPr>
                <w:rFonts w:ascii="Arial" w:eastAsia="Malgun Gothic" w:hAnsi="Arial"/>
                <w:sz w:val="18"/>
              </w:rPr>
            </w:pPr>
            <w:r w:rsidRPr="00C07ED2">
              <w:t>New IE Flag 1</w:t>
            </w:r>
          </w:p>
        </w:tc>
        <w:tc>
          <w:tcPr>
            <w:tcW w:w="785" w:type="dxa"/>
            <w:tcBorders>
              <w:top w:val="single" w:sz="6" w:space="0" w:color="auto"/>
              <w:left w:val="single" w:sz="6" w:space="0" w:color="auto"/>
              <w:bottom w:val="single" w:sz="18" w:space="0" w:color="auto"/>
              <w:right w:val="single" w:sz="18" w:space="0" w:color="auto"/>
            </w:tcBorders>
            <w:shd w:val="clear" w:color="auto" w:fill="auto"/>
          </w:tcPr>
          <w:p w14:paraId="52166D51" w14:textId="77777777" w:rsidR="00C55DAD" w:rsidRPr="00DA7370" w:rsidRDefault="00C55DAD">
            <w:pPr>
              <w:spacing w:after="0"/>
              <w:jc w:val="center"/>
              <w:rPr>
                <w:rFonts w:ascii="Arial" w:eastAsia="Malgun Gothic" w:hAnsi="Arial"/>
                <w:sz w:val="18"/>
              </w:rPr>
            </w:pPr>
            <w:r w:rsidRPr="00C07ED2">
              <w:t>New IE Flag 0</w:t>
            </w:r>
          </w:p>
        </w:tc>
        <w:tc>
          <w:tcPr>
            <w:tcW w:w="1399" w:type="dxa"/>
            <w:tcBorders>
              <w:left w:val="single" w:sz="18" w:space="0" w:color="auto"/>
            </w:tcBorders>
            <w:vAlign w:val="center"/>
          </w:tcPr>
          <w:p w14:paraId="416C9DE8" w14:textId="77777777" w:rsidR="00C55DAD" w:rsidRDefault="00C55DAD">
            <w:pPr>
              <w:spacing w:after="0"/>
              <w:jc w:val="center"/>
              <w:rPr>
                <w:rFonts w:ascii="Arial" w:hAnsi="Arial"/>
                <w:sz w:val="18"/>
              </w:rPr>
            </w:pPr>
            <w:r>
              <w:rPr>
                <w:rFonts w:ascii="Arial" w:hAnsi="Arial"/>
                <w:sz w:val="18"/>
              </w:rPr>
              <w:t>0 or 1</w:t>
            </w:r>
          </w:p>
          <w:p w14:paraId="7EF2B32E" w14:textId="77777777" w:rsidR="00C55DAD" w:rsidRDefault="00C55DAD">
            <w:pPr>
              <w:spacing w:after="0"/>
              <w:jc w:val="center"/>
              <w:rPr>
                <w:rFonts w:ascii="Arial" w:hAnsi="Arial"/>
                <w:sz w:val="18"/>
              </w:rPr>
            </w:pPr>
            <w:r>
              <w:rPr>
                <w:rFonts w:ascii="Arial" w:hAnsi="Arial"/>
                <w:sz w:val="18"/>
              </w:rPr>
              <w:t>New IE</w:t>
            </w:r>
          </w:p>
          <w:p w14:paraId="3FD0ED1D" w14:textId="77777777" w:rsidR="00C55DAD" w:rsidRDefault="00C55DAD">
            <w:pPr>
              <w:spacing w:after="0"/>
              <w:jc w:val="center"/>
              <w:rPr>
                <w:rFonts w:ascii="Arial" w:hAnsi="Arial"/>
                <w:sz w:val="18"/>
              </w:rPr>
            </w:pPr>
            <w:r>
              <w:rPr>
                <w:rFonts w:ascii="Arial" w:hAnsi="Arial"/>
                <w:sz w:val="18"/>
              </w:rPr>
              <w:t>Flags</w:t>
            </w:r>
          </w:p>
          <w:p w14:paraId="4D253FAF" w14:textId="77777777" w:rsidR="00C55DAD" w:rsidRDefault="00C55DAD">
            <w:pPr>
              <w:spacing w:after="0"/>
              <w:jc w:val="center"/>
              <w:rPr>
                <w:rFonts w:ascii="Arial" w:hAnsi="Arial"/>
                <w:sz w:val="18"/>
              </w:rPr>
            </w:pPr>
            <w:r>
              <w:rPr>
                <w:rFonts w:ascii="Arial" w:hAnsi="Arial"/>
                <w:sz w:val="18"/>
              </w:rPr>
              <w:t>Octet</w:t>
            </w:r>
          </w:p>
        </w:tc>
      </w:tr>
      <w:tr w:rsidR="00C55DAD" w:rsidRPr="009A3262" w14:paraId="292C777A" w14:textId="77777777">
        <w:trPr>
          <w:cantSplit/>
        </w:trPr>
        <w:tc>
          <w:tcPr>
            <w:tcW w:w="5429" w:type="dxa"/>
            <w:gridSpan w:val="7"/>
            <w:tcBorders>
              <w:top w:val="single" w:sz="18" w:space="0" w:color="auto"/>
              <w:left w:val="single" w:sz="18" w:space="0" w:color="auto"/>
              <w:bottom w:val="single" w:sz="18" w:space="0" w:color="auto"/>
              <w:right w:val="single" w:sz="6" w:space="0" w:color="auto"/>
            </w:tcBorders>
            <w:shd w:val="clear" w:color="auto" w:fill="auto"/>
            <w:vAlign w:val="center"/>
          </w:tcPr>
          <w:p w14:paraId="5A7A144E" w14:textId="77777777" w:rsidR="00C55DAD" w:rsidRDefault="00C55DAD">
            <w:pPr>
              <w:spacing w:after="0"/>
              <w:jc w:val="center"/>
              <w:rPr>
                <w:rFonts w:ascii="Arial" w:eastAsia="Malgun Gothic" w:hAnsi="Arial"/>
                <w:sz w:val="18"/>
              </w:rPr>
            </w:pPr>
            <w:r>
              <w:rPr>
                <w:rFonts w:ascii="Arial" w:eastAsia="Malgun Gothic" w:hAnsi="Arial"/>
                <w:sz w:val="18"/>
              </w:rPr>
              <w:t>Spare</w:t>
            </w:r>
          </w:p>
        </w:tc>
        <w:tc>
          <w:tcPr>
            <w:tcW w:w="785" w:type="dxa"/>
            <w:tcBorders>
              <w:top w:val="single" w:sz="6" w:space="0" w:color="auto"/>
              <w:left w:val="single" w:sz="6" w:space="0" w:color="auto"/>
              <w:bottom w:val="single" w:sz="18" w:space="0" w:color="auto"/>
              <w:right w:val="single" w:sz="18" w:space="0" w:color="auto"/>
            </w:tcBorders>
            <w:shd w:val="clear" w:color="auto" w:fill="auto"/>
            <w:vAlign w:val="center"/>
          </w:tcPr>
          <w:p w14:paraId="1869D4D9" w14:textId="77777777" w:rsidR="00C55DAD" w:rsidRDefault="00C55DAD">
            <w:pPr>
              <w:spacing w:after="0"/>
              <w:jc w:val="center"/>
              <w:rPr>
                <w:rFonts w:ascii="Arial" w:eastAsia="Malgun Gothic" w:hAnsi="Arial"/>
                <w:sz w:val="18"/>
              </w:rPr>
            </w:pPr>
            <w:r w:rsidRPr="00730E64">
              <w:rPr>
                <w:rFonts w:ascii="Arial" w:hAnsi="Arial" w:cs="Arial"/>
                <w:sz w:val="18"/>
                <w:szCs w:val="18"/>
                <w:lang w:val="en-US"/>
              </w:rPr>
              <w:t>D1</w:t>
            </w:r>
            <w:r>
              <w:rPr>
                <w:rFonts w:ascii="Arial" w:hAnsi="Arial" w:cs="Arial"/>
                <w:sz w:val="18"/>
                <w:szCs w:val="18"/>
                <w:lang w:val="en-US"/>
              </w:rPr>
              <w:t xml:space="preserve"> </w:t>
            </w:r>
            <w:r w:rsidRPr="00730E64">
              <w:rPr>
                <w:rFonts w:ascii="Arial" w:hAnsi="Arial" w:cs="Arial"/>
                <w:sz w:val="18"/>
                <w:szCs w:val="18"/>
                <w:lang w:val="en-US"/>
              </w:rPr>
              <w:t xml:space="preserve">UL </w:t>
            </w:r>
            <w:proofErr w:type="spellStart"/>
            <w:r>
              <w:rPr>
                <w:rFonts w:ascii="Arial" w:hAnsi="Arial" w:cs="Arial"/>
                <w:sz w:val="18"/>
                <w:szCs w:val="18"/>
                <w:lang w:val="en-US"/>
              </w:rPr>
              <w:t>PDCP</w:t>
            </w:r>
            <w:r w:rsidRPr="00730E64">
              <w:rPr>
                <w:rFonts w:ascii="Arial" w:hAnsi="Arial" w:cs="Arial"/>
                <w:sz w:val="18"/>
                <w:szCs w:val="18"/>
                <w:lang w:val="en-US"/>
              </w:rPr>
              <w:t>Delay</w:t>
            </w:r>
            <w:proofErr w:type="spellEnd"/>
            <w:r w:rsidRPr="00730E64">
              <w:rPr>
                <w:rFonts w:ascii="Arial" w:hAnsi="Arial" w:cs="Arial"/>
                <w:sz w:val="18"/>
                <w:szCs w:val="18"/>
                <w:lang w:val="en-US"/>
              </w:rPr>
              <w:t xml:space="preserve">  Result Ind</w:t>
            </w:r>
          </w:p>
        </w:tc>
        <w:tc>
          <w:tcPr>
            <w:tcW w:w="1399" w:type="dxa"/>
            <w:tcBorders>
              <w:left w:val="single" w:sz="18" w:space="0" w:color="auto"/>
            </w:tcBorders>
            <w:vAlign w:val="center"/>
          </w:tcPr>
          <w:p w14:paraId="2F173A83" w14:textId="77777777" w:rsidR="00C55DAD" w:rsidRDefault="00C55DAD">
            <w:pPr>
              <w:spacing w:after="0"/>
              <w:jc w:val="center"/>
              <w:rPr>
                <w:rFonts w:ascii="Arial" w:hAnsi="Arial"/>
                <w:sz w:val="18"/>
              </w:rPr>
            </w:pPr>
            <w:r>
              <w:rPr>
                <w:rFonts w:ascii="Arial" w:hAnsi="Arial"/>
                <w:sz w:val="18"/>
              </w:rPr>
              <w:t>0 or 1</w:t>
            </w:r>
          </w:p>
        </w:tc>
      </w:tr>
      <w:tr w:rsidR="00C55DAD" w:rsidRPr="009A3262" w14:paraId="65DC2356" w14:textId="77777777">
        <w:trPr>
          <w:cantSplit/>
        </w:trPr>
        <w:tc>
          <w:tcPr>
            <w:tcW w:w="6214" w:type="dxa"/>
            <w:gridSpan w:val="8"/>
            <w:tcBorders>
              <w:top w:val="single" w:sz="18" w:space="0" w:color="auto"/>
              <w:left w:val="single" w:sz="4" w:space="0" w:color="auto"/>
              <w:bottom w:val="single" w:sz="4" w:space="0" w:color="auto"/>
              <w:right w:val="single" w:sz="4" w:space="0" w:color="auto"/>
            </w:tcBorders>
            <w:shd w:val="clear" w:color="auto" w:fill="auto"/>
          </w:tcPr>
          <w:p w14:paraId="29F04C87" w14:textId="77777777" w:rsidR="00C55DAD" w:rsidRPr="00730E64" w:rsidRDefault="00C55DAD">
            <w:pPr>
              <w:spacing w:after="0"/>
              <w:jc w:val="center"/>
              <w:rPr>
                <w:rFonts w:ascii="Arial" w:hAnsi="Arial" w:cs="Arial"/>
                <w:sz w:val="18"/>
                <w:szCs w:val="18"/>
                <w:lang w:val="en-US"/>
              </w:rPr>
            </w:pPr>
            <w:r>
              <w:rPr>
                <w:rFonts w:ascii="Arial" w:hAnsi="Arial" w:hint="eastAsia"/>
                <w:sz w:val="18"/>
                <w:lang w:val="en-US" w:eastAsia="zh-CN"/>
              </w:rPr>
              <w:t>UL Congestion Information</w:t>
            </w:r>
          </w:p>
        </w:tc>
        <w:tc>
          <w:tcPr>
            <w:tcW w:w="1399" w:type="dxa"/>
            <w:tcBorders>
              <w:left w:val="single" w:sz="4" w:space="0" w:color="auto"/>
            </w:tcBorders>
          </w:tcPr>
          <w:p w14:paraId="02B49C48" w14:textId="77777777" w:rsidR="00C55DAD" w:rsidRDefault="00C55DAD">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C55DAD" w:rsidRPr="009A3262" w14:paraId="2AEEC308" w14:textId="77777777">
        <w:trPr>
          <w:cantSplit/>
        </w:trPr>
        <w:tc>
          <w:tcPr>
            <w:tcW w:w="6214" w:type="dxa"/>
            <w:gridSpan w:val="8"/>
            <w:tcBorders>
              <w:top w:val="single" w:sz="4" w:space="0" w:color="auto"/>
              <w:left w:val="single" w:sz="4" w:space="0" w:color="auto"/>
              <w:bottom w:val="single" w:sz="4" w:space="0" w:color="auto"/>
              <w:right w:val="single" w:sz="4" w:space="0" w:color="auto"/>
            </w:tcBorders>
            <w:shd w:val="clear" w:color="auto" w:fill="auto"/>
          </w:tcPr>
          <w:p w14:paraId="49448864" w14:textId="77777777" w:rsidR="00C55DAD" w:rsidRPr="00730E64" w:rsidRDefault="00C55DAD">
            <w:pPr>
              <w:spacing w:after="0"/>
              <w:jc w:val="center"/>
              <w:rPr>
                <w:rFonts w:ascii="Arial" w:hAnsi="Arial" w:cs="Arial"/>
                <w:sz w:val="18"/>
                <w:szCs w:val="18"/>
                <w:lang w:val="en-US"/>
              </w:rPr>
            </w:pPr>
            <w:r>
              <w:rPr>
                <w:rFonts w:ascii="Arial" w:hAnsi="Arial" w:hint="eastAsia"/>
                <w:sz w:val="18"/>
                <w:lang w:val="en-US" w:eastAsia="zh-CN"/>
              </w:rPr>
              <w:t>DL Congestion Information</w:t>
            </w:r>
          </w:p>
        </w:tc>
        <w:tc>
          <w:tcPr>
            <w:tcW w:w="1399" w:type="dxa"/>
            <w:tcBorders>
              <w:left w:val="single" w:sz="4" w:space="0" w:color="auto"/>
            </w:tcBorders>
          </w:tcPr>
          <w:p w14:paraId="65312F41" w14:textId="77777777" w:rsidR="00C55DAD" w:rsidRDefault="00C55DAD">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C55DAD" w:rsidRPr="009A3262" w14:paraId="4963F25F" w14:textId="77777777">
        <w:trPr>
          <w:cantSplit/>
          <w:trHeight w:val="817"/>
        </w:trPr>
        <w:tc>
          <w:tcPr>
            <w:tcW w:w="6214" w:type="dxa"/>
            <w:gridSpan w:val="8"/>
            <w:tcBorders>
              <w:top w:val="single" w:sz="4" w:space="0" w:color="auto"/>
              <w:left w:val="single" w:sz="6" w:space="0" w:color="auto"/>
              <w:bottom w:val="single" w:sz="6" w:space="0" w:color="auto"/>
              <w:right w:val="single" w:sz="6" w:space="0" w:color="auto"/>
            </w:tcBorders>
          </w:tcPr>
          <w:p w14:paraId="24BCCB65" w14:textId="77777777" w:rsidR="00C55DAD" w:rsidRPr="009A3262" w:rsidRDefault="00C55DAD">
            <w:pPr>
              <w:keepNext/>
              <w:keepLines/>
              <w:spacing w:before="120"/>
              <w:jc w:val="center"/>
              <w:rPr>
                <w:rFonts w:ascii="Arial" w:hAnsi="Arial"/>
                <w:sz w:val="18"/>
              </w:rPr>
            </w:pPr>
            <w:r w:rsidRPr="009A3262">
              <w:rPr>
                <w:rFonts w:ascii="Arial" w:hAnsi="Arial"/>
                <w:sz w:val="18"/>
              </w:rPr>
              <w:t xml:space="preserve">Padding </w:t>
            </w:r>
          </w:p>
        </w:tc>
        <w:tc>
          <w:tcPr>
            <w:tcW w:w="1399" w:type="dxa"/>
            <w:tcBorders>
              <w:top w:val="single" w:sz="6" w:space="0" w:color="auto"/>
              <w:left w:val="single" w:sz="6" w:space="0" w:color="auto"/>
              <w:bottom w:val="single" w:sz="6" w:space="0" w:color="auto"/>
              <w:right w:val="single" w:sz="6" w:space="0" w:color="auto"/>
            </w:tcBorders>
            <w:shd w:val="clear" w:color="auto" w:fill="auto"/>
          </w:tcPr>
          <w:p w14:paraId="79D3B216" w14:textId="77777777" w:rsidR="00C55DAD" w:rsidRPr="009A3262" w:rsidRDefault="00C55DAD">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bookmarkEnd w:id="11"/>
    <w:p w14:paraId="1A56146F" w14:textId="77777777" w:rsidR="00C55DAD" w:rsidRPr="00CA1174" w:rsidRDefault="00C55DAD" w:rsidP="00C55DAD">
      <w:pPr>
        <w:pStyle w:val="Caption"/>
        <w:jc w:val="center"/>
        <w:rPr>
          <w:lang w:val="fr-FR"/>
        </w:rPr>
      </w:pPr>
      <w:r w:rsidRPr="00CA1174">
        <w:rPr>
          <w:lang w:val="fr-FR"/>
        </w:rPr>
        <w:t xml:space="preserve">Figure </w:t>
      </w:r>
      <w:r>
        <w:rPr>
          <w:lang w:val="fr-FR"/>
        </w:rPr>
        <w:fldChar w:fldCharType="begin"/>
      </w:r>
      <w:r>
        <w:rPr>
          <w:lang w:val="fr-FR"/>
        </w:rPr>
        <w:instrText xml:space="preserve"> STYLEREF 1 \s </w:instrText>
      </w:r>
      <w:r>
        <w:rPr>
          <w:lang w:val="fr-FR"/>
        </w:rPr>
        <w:fldChar w:fldCharType="separate"/>
      </w:r>
      <w:r>
        <w:rPr>
          <w:noProof/>
          <w:lang w:val="fr-FR"/>
        </w:rPr>
        <w:t>2</w:t>
      </w:r>
      <w:r>
        <w:rPr>
          <w:lang w:val="fr-FR"/>
        </w:rPr>
        <w:fldChar w:fldCharType="end"/>
      </w:r>
      <w:r>
        <w:rPr>
          <w:lang w:val="fr-FR"/>
        </w:rPr>
        <w:noBreakHyphen/>
      </w:r>
      <w:r>
        <w:rPr>
          <w:lang w:val="fr-FR"/>
        </w:rPr>
        <w:fldChar w:fldCharType="begin"/>
      </w:r>
      <w:r>
        <w:rPr>
          <w:lang w:val="fr-FR"/>
        </w:rPr>
        <w:instrText xml:space="preserve"> SEQ Figure \* ARABIC \s 1 </w:instrText>
      </w:r>
      <w:r>
        <w:rPr>
          <w:lang w:val="fr-FR"/>
        </w:rPr>
        <w:fldChar w:fldCharType="separate"/>
      </w:r>
      <w:r>
        <w:rPr>
          <w:noProof/>
          <w:lang w:val="fr-FR"/>
        </w:rPr>
        <w:t>1</w:t>
      </w:r>
      <w:r>
        <w:rPr>
          <w:lang w:val="fr-FR"/>
        </w:rPr>
        <w:fldChar w:fldCharType="end"/>
      </w:r>
      <w:r w:rsidRPr="00CA1174">
        <w:rPr>
          <w:lang w:val="fr-FR"/>
        </w:rPr>
        <w:t xml:space="preserve"> UL PDU SESSION INFORMATION (PDU Type 1) Format</w:t>
      </w:r>
      <w:r>
        <w:rPr>
          <w:lang w:val="fr-FR"/>
        </w:rPr>
        <w:t xml:space="preserve"> (TS 38.415)</w:t>
      </w:r>
    </w:p>
    <w:p w14:paraId="03AB2413" w14:textId="128BFA83" w:rsidR="00A5492B" w:rsidRPr="005720BF" w:rsidRDefault="00C55DAD" w:rsidP="00C55DAD">
      <w:pPr>
        <w:jc w:val="both"/>
      </w:pPr>
      <w:r w:rsidRPr="00261D7C">
        <w:rPr>
          <w:i/>
          <w:lang w:val="en-US"/>
        </w:rPr>
        <w:t>DL Delay Result</w:t>
      </w:r>
      <w:r>
        <w:rPr>
          <w:lang w:val="en-US"/>
        </w:rPr>
        <w:t xml:space="preserve"> IE indicates </w:t>
      </w:r>
      <w:r>
        <w:t xml:space="preserve">the downlink delay measurement result </w:t>
      </w:r>
      <w:r w:rsidRPr="00205E95">
        <w:t>which is the sum of the delay incurred in NG-RAN (including the delay at gNB</w:t>
      </w:r>
      <w:r>
        <w:t>-</w:t>
      </w:r>
      <w:r w:rsidRPr="00205E95">
        <w:t xml:space="preserve">CU-UP, on F1-U and </w:t>
      </w:r>
      <w:r>
        <w:t>in the</w:t>
      </w:r>
      <w:r w:rsidRPr="00205E95">
        <w:t xml:space="preserve"> gNB</w:t>
      </w:r>
      <w:r>
        <w:t>-</w:t>
      </w:r>
      <w:r w:rsidRPr="00205E95">
        <w:t xml:space="preserve">DU) and the delay </w:t>
      </w:r>
      <w:r>
        <w:t xml:space="preserve">over </w:t>
      </w:r>
      <w:proofErr w:type="spellStart"/>
      <w:r>
        <w:t>Uu</w:t>
      </w:r>
      <w:proofErr w:type="spellEnd"/>
      <w:r>
        <w:t xml:space="preserve"> interface in milliseconds for the involved QoS flow. Similarly, the </w:t>
      </w:r>
      <w:r w:rsidRPr="00261D7C">
        <w:rPr>
          <w:i/>
          <w:lang w:val="en-US"/>
        </w:rPr>
        <w:t>UL Delay Result</w:t>
      </w:r>
      <w:r>
        <w:rPr>
          <w:lang w:val="en-US"/>
        </w:rPr>
        <w:t xml:space="preserve"> IE indicates </w:t>
      </w:r>
      <w:r>
        <w:t xml:space="preserve">the uplink delay measurement result </w:t>
      </w:r>
      <w:r w:rsidRPr="00205E95">
        <w:t>which is the sum of the delay incurred in NG-RAN (including the delay at gNB</w:t>
      </w:r>
      <w:r>
        <w:t>-</w:t>
      </w:r>
      <w:r w:rsidRPr="00205E95">
        <w:t>CU-UP, on F1-U and on gNB</w:t>
      </w:r>
      <w:r>
        <w:t>-</w:t>
      </w:r>
      <w:r w:rsidRPr="00205E95">
        <w:t xml:space="preserve">DU) and the delay </w:t>
      </w:r>
      <w:r>
        <w:t xml:space="preserve">over </w:t>
      </w:r>
      <w:proofErr w:type="spellStart"/>
      <w:r>
        <w:t>Uu</w:t>
      </w:r>
      <w:proofErr w:type="spellEnd"/>
      <w:r>
        <w:t xml:space="preserve"> interface and the delay in the UE in milliseconds for the involved QoS flow. Even though the purpose of sending the UL PDU SESSION INFORMATION is to send control information elements related to the </w:t>
      </w:r>
      <w:r w:rsidRPr="005720BF">
        <w:t>PDU session from NG-RAN to UPF, this delay information is available to NG-RAN.</w:t>
      </w:r>
    </w:p>
    <w:p w14:paraId="6293C1CE" w14:textId="0A7B1380" w:rsidR="00C55DAD" w:rsidRDefault="005720BF" w:rsidP="005720BF">
      <w:pPr>
        <w:jc w:val="both"/>
        <w:rPr>
          <w:b/>
          <w:bCs/>
        </w:rPr>
      </w:pPr>
      <w:r w:rsidRPr="005720BF">
        <w:t xml:space="preserve">This is one example showing that delay measurement is available at </w:t>
      </w:r>
      <w:r w:rsidR="00316E51">
        <w:t>gNB-</w:t>
      </w:r>
      <w:r w:rsidRPr="005720BF">
        <w:t>CU-UP, based on QoS Monitoring framework</w:t>
      </w:r>
      <w:r>
        <w:rPr>
          <w:b/>
          <w:bCs/>
        </w:rPr>
        <w:t>.</w:t>
      </w:r>
    </w:p>
    <w:p w14:paraId="4660EF12" w14:textId="60038B72" w:rsidR="0054317B" w:rsidRPr="005720BF" w:rsidRDefault="0054317B" w:rsidP="005720BF">
      <w:pPr>
        <w:jc w:val="both"/>
        <w:rPr>
          <w:b/>
          <w:bCs/>
          <w:lang w:val="en-US"/>
        </w:rPr>
      </w:pPr>
      <w:r>
        <w:rPr>
          <w:b/>
          <w:bCs/>
        </w:rPr>
        <w:t>Observation: Delay components are available in gNB-CU-UP</w:t>
      </w:r>
      <w:r w:rsidR="000A35F6">
        <w:rPr>
          <w:b/>
          <w:bCs/>
        </w:rPr>
        <w:t xml:space="preserve"> based on QoS monitoring framework</w:t>
      </w:r>
      <w:r>
        <w:rPr>
          <w:b/>
          <w:bCs/>
        </w:rPr>
        <w:t>.</w:t>
      </w:r>
    </w:p>
    <w:p w14:paraId="14DC27CF" w14:textId="5AF266BC" w:rsidR="005720BF" w:rsidRDefault="005720BF" w:rsidP="005720BF">
      <w:r>
        <w:t xml:space="preserve">In the Chair’s minutes it is captured: how to provide the delay should be checked. We think that this could also be discussed as part of this CB discussion. </w:t>
      </w:r>
    </w:p>
    <w:p w14:paraId="089427D9" w14:textId="08344894" w:rsidR="005720BF" w:rsidRPr="005720BF" w:rsidRDefault="00D93029" w:rsidP="005720BF">
      <w:pPr>
        <w:rPr>
          <w:b/>
          <w:bCs/>
        </w:rPr>
      </w:pPr>
      <w:r>
        <w:rPr>
          <w:b/>
          <w:bCs/>
        </w:rPr>
        <w:t xml:space="preserve">Q3: </w:t>
      </w:r>
      <w:r w:rsidR="005720BF" w:rsidRPr="005720BF">
        <w:rPr>
          <w:b/>
          <w:bCs/>
        </w:rPr>
        <w:t xml:space="preserve">Provide solutions how to </w:t>
      </w:r>
      <w:r w:rsidR="00A8579F">
        <w:rPr>
          <w:b/>
          <w:bCs/>
        </w:rPr>
        <w:t>collect</w:t>
      </w:r>
      <w:r w:rsidR="00A8579F" w:rsidRPr="005720BF">
        <w:rPr>
          <w:b/>
          <w:bCs/>
        </w:rPr>
        <w:t xml:space="preserve"> </w:t>
      </w:r>
      <w:r w:rsidR="005720BF" w:rsidRPr="005720BF">
        <w:rPr>
          <w:b/>
          <w:bCs/>
        </w:rPr>
        <w:t xml:space="preserve">the delay </w:t>
      </w:r>
      <w:r w:rsidR="00804D5D">
        <w:rPr>
          <w:b/>
          <w:bCs/>
        </w:rPr>
        <w:t xml:space="preserve">components </w:t>
      </w:r>
      <w:r w:rsidR="005720BF" w:rsidRPr="005720BF">
        <w:rPr>
          <w:b/>
          <w:bCs/>
        </w:rPr>
        <w:t xml:space="preserve">at </w:t>
      </w:r>
      <w:r w:rsidR="00316E51">
        <w:rPr>
          <w:b/>
          <w:bCs/>
        </w:rPr>
        <w:t>gNB-</w:t>
      </w:r>
      <w:r w:rsidR="005720BF" w:rsidRPr="005720BF">
        <w:rPr>
          <w:b/>
          <w:bCs/>
        </w:rPr>
        <w:t>CU-UP by extending QoS Monitoring framework.</w:t>
      </w:r>
    </w:p>
    <w:p w14:paraId="1EC48777" w14:textId="21D57934" w:rsidR="00C55DAD" w:rsidRDefault="005720BF" w:rsidP="00A927C9">
      <w:r>
        <w:t>Compan</w:t>
      </w:r>
      <w:r w:rsidR="00801621">
        <w:t>y</w:t>
      </w:r>
      <w:r>
        <w:t xml:space="preserve"> views:</w:t>
      </w:r>
    </w:p>
    <w:p w14:paraId="3483F809" w14:textId="77777777" w:rsidR="00DC2D5B" w:rsidRDefault="00DC2D5B" w:rsidP="00A2736F">
      <w:pPr>
        <w:pStyle w:val="00BodyText"/>
        <w:spacing w:after="0"/>
        <w:rPr>
          <w:rFonts w:ascii="Times New Roman" w:hAnsi="Times New Roman"/>
          <w:sz w:val="20"/>
        </w:rPr>
      </w:pPr>
    </w:p>
    <w:p w14:paraId="0E8F39BE" w14:textId="77777777" w:rsidR="00A04C73" w:rsidRPr="00A04C73" w:rsidRDefault="00A04C73" w:rsidP="00A2736F">
      <w:pPr>
        <w:pStyle w:val="00BodyText"/>
        <w:spacing w:after="0"/>
        <w:rPr>
          <w:rFonts w:ascii="Times New Roman" w:hAnsi="Times New Roman"/>
          <w:sz w:val="20"/>
          <w:lang w:val="en-GB"/>
        </w:rPr>
      </w:pPr>
    </w:p>
    <w:p w14:paraId="415AF8FC" w14:textId="77777777" w:rsidR="00A04C73" w:rsidRPr="009918F4" w:rsidRDefault="00A04C73" w:rsidP="00A2736F">
      <w:pPr>
        <w:pStyle w:val="00BodyText"/>
        <w:spacing w:after="0"/>
        <w:rPr>
          <w:rFonts w:ascii="Times New Roman" w:hAnsi="Times New Roman"/>
          <w:sz w:val="20"/>
        </w:rPr>
      </w:pPr>
    </w:p>
    <w:p w14:paraId="121172C9" w14:textId="77777777" w:rsidR="00D316D2" w:rsidRDefault="00D316D2" w:rsidP="00A2736F">
      <w:pPr>
        <w:rPr>
          <w:b/>
          <w:bCs/>
        </w:rPr>
      </w:pPr>
    </w:p>
    <w:p w14:paraId="5EC7D12E" w14:textId="01AD1D15" w:rsidR="00125EBC" w:rsidRPr="006E13D1" w:rsidRDefault="00125EBC" w:rsidP="00125EBC">
      <w:pPr>
        <w:pStyle w:val="Heading1"/>
      </w:pPr>
      <w:r w:rsidRPr="006E13D1">
        <w:t>References</w:t>
      </w:r>
    </w:p>
    <w:p w14:paraId="1FA2B524" w14:textId="2484B0B3" w:rsidR="00C55DAD" w:rsidRDefault="00C55DAD" w:rsidP="00C55DAD">
      <w:pPr>
        <w:overflowPunct w:val="0"/>
        <w:autoSpaceDE w:val="0"/>
        <w:autoSpaceDN w:val="0"/>
        <w:adjustRightInd w:val="0"/>
        <w:textAlignment w:val="baseline"/>
        <w:rPr>
          <w:lang w:val="en-US"/>
        </w:rPr>
      </w:pPr>
      <w:bookmarkStart w:id="12" w:name="_Ref75086397"/>
    </w:p>
    <w:tbl>
      <w:tblPr>
        <w:tblW w:w="9930" w:type="dxa"/>
        <w:tblInd w:w="74" w:type="dxa"/>
        <w:tblLayout w:type="fixed"/>
        <w:tblLook w:val="0000" w:firstRow="0" w:lastRow="0" w:firstColumn="0" w:lastColumn="0" w:noHBand="0" w:noVBand="0"/>
      </w:tblPr>
      <w:tblGrid>
        <w:gridCol w:w="1132"/>
        <w:gridCol w:w="4231"/>
        <w:gridCol w:w="4567"/>
      </w:tblGrid>
      <w:tr w:rsidR="00C55DAD" w14:paraId="054DE27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BE2C6" w14:textId="09C4BA16" w:rsidR="00C55DAD" w:rsidRDefault="00C55DAD">
            <w:pPr>
              <w:widowControl w:val="0"/>
              <w:ind w:left="144" w:hanging="144"/>
              <w:rPr>
                <w:rFonts w:cs="Calibri"/>
                <w:sz w:val="18"/>
                <w:highlight w:val="yellow"/>
              </w:rPr>
            </w:pPr>
            <w:hyperlink r:id="rId13" w:history="1">
              <w:r w:rsidRPr="00FE4697">
                <w:rPr>
                  <w:rFonts w:cs="Calibri"/>
                  <w:sz w:val="18"/>
                </w:rPr>
                <w:t>R3-250455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789DB" w14:textId="77777777" w:rsidR="00C55DAD" w:rsidRDefault="00C55DAD">
            <w:pPr>
              <w:widowControl w:val="0"/>
              <w:ind w:left="144" w:hanging="144"/>
              <w:rPr>
                <w:rFonts w:cs="Calibri"/>
                <w:sz w:val="18"/>
              </w:rPr>
            </w:pPr>
            <w:r>
              <w:rPr>
                <w:rFonts w:cs="Calibri"/>
                <w:sz w:val="18"/>
              </w:rPr>
              <w:t xml:space="preserve">Split architecture support for Release 18 use cases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0501A" w14:textId="77777777" w:rsidR="00C55DAD" w:rsidRDefault="00C55DAD">
            <w:pPr>
              <w:widowControl w:val="0"/>
              <w:ind w:left="144" w:hanging="144"/>
              <w:rPr>
                <w:rFonts w:cs="Calibri"/>
                <w:sz w:val="18"/>
              </w:rPr>
            </w:pPr>
            <w:r>
              <w:rPr>
                <w:rFonts w:cs="Calibri"/>
                <w:sz w:val="18"/>
              </w:rPr>
              <w:t>discussion</w:t>
            </w:r>
          </w:p>
        </w:tc>
      </w:tr>
      <w:tr w:rsidR="00C55DAD" w14:paraId="4D0496F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5D429" w14:textId="2847C269" w:rsidR="00C55DAD" w:rsidRPr="00C55DAD" w:rsidRDefault="00C55DAD">
            <w:pPr>
              <w:widowControl w:val="0"/>
              <w:ind w:left="144" w:hanging="144"/>
              <w:rPr>
                <w:rFonts w:cs="Calibri"/>
                <w:sz w:val="18"/>
              </w:rPr>
            </w:pPr>
            <w:hyperlink r:id="rId14" w:history="1">
              <w:r w:rsidRPr="00C55DAD">
                <w:rPr>
                  <w:rFonts w:cs="Calibri"/>
                  <w:sz w:val="18"/>
                </w:rPr>
                <w:t>R3-250376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8F612" w14:textId="77777777" w:rsidR="00C55DAD" w:rsidRDefault="00C55DAD">
            <w:pPr>
              <w:widowControl w:val="0"/>
              <w:ind w:left="144" w:hanging="144"/>
              <w:rPr>
                <w:rFonts w:cs="Calibri"/>
                <w:sz w:val="18"/>
              </w:rPr>
            </w:pPr>
            <w:r>
              <w:rPr>
                <w:rFonts w:cs="Calibri"/>
                <w:sz w:val="18"/>
              </w:rPr>
              <w:t>(TP for AI/ML BLCR to TS 38.473 and TP for AI/ML BLCR to TS 37.483)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4EDD3" w14:textId="77777777" w:rsidR="00C55DAD" w:rsidRDefault="00C55DAD">
            <w:pPr>
              <w:widowControl w:val="0"/>
              <w:ind w:left="144" w:hanging="144"/>
              <w:rPr>
                <w:rFonts w:cs="Calibri"/>
                <w:sz w:val="18"/>
              </w:rPr>
            </w:pPr>
            <w:r>
              <w:rPr>
                <w:rFonts w:cs="Calibri"/>
                <w:sz w:val="18"/>
              </w:rPr>
              <w:t>other</w:t>
            </w:r>
          </w:p>
        </w:tc>
      </w:tr>
      <w:tr w:rsidR="00C55DAD" w14:paraId="7A36328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03701" w14:textId="1C9B1F46" w:rsidR="00C55DAD" w:rsidRPr="00C55DAD" w:rsidRDefault="00C55DAD">
            <w:pPr>
              <w:widowControl w:val="0"/>
              <w:ind w:left="144" w:hanging="144"/>
              <w:rPr>
                <w:rFonts w:cs="Calibri"/>
                <w:sz w:val="18"/>
              </w:rPr>
            </w:pPr>
            <w:hyperlink r:id="rId15" w:history="1">
              <w:r w:rsidRPr="00C55DAD">
                <w:rPr>
                  <w:rFonts w:cs="Calibri"/>
                  <w:sz w:val="18"/>
                </w:rPr>
                <w:t>R3-250143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B00D3" w14:textId="77777777" w:rsidR="00C55DAD" w:rsidRDefault="00C55DAD">
            <w:pPr>
              <w:widowControl w:val="0"/>
              <w:ind w:left="144" w:hanging="144"/>
              <w:rPr>
                <w:rFonts w:cs="Calibri"/>
                <w:sz w:val="18"/>
              </w:rPr>
            </w:pPr>
            <w:r>
              <w:rPr>
                <w:rFonts w:cs="Calibri"/>
                <w:sz w:val="18"/>
              </w:rPr>
              <w:t>(TP to 38.473, 37.483) Discussion on split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8B61DD" w14:textId="77777777" w:rsidR="00C55DAD" w:rsidRDefault="00C55DAD">
            <w:pPr>
              <w:widowControl w:val="0"/>
              <w:ind w:left="144" w:hanging="144"/>
              <w:rPr>
                <w:rFonts w:cs="Calibri"/>
                <w:sz w:val="18"/>
              </w:rPr>
            </w:pPr>
            <w:r>
              <w:rPr>
                <w:rFonts w:cs="Calibri"/>
                <w:sz w:val="18"/>
              </w:rPr>
              <w:t>other</w:t>
            </w:r>
          </w:p>
        </w:tc>
      </w:tr>
      <w:tr w:rsidR="00C55DAD" w14:paraId="703E85F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3C42D4" w14:textId="64452A2C" w:rsidR="00C55DAD" w:rsidRPr="00C55DAD" w:rsidRDefault="00C55DAD">
            <w:pPr>
              <w:widowControl w:val="0"/>
              <w:ind w:left="144" w:hanging="144"/>
              <w:rPr>
                <w:rFonts w:cs="Calibri"/>
                <w:sz w:val="18"/>
              </w:rPr>
            </w:pPr>
            <w:hyperlink r:id="rId16" w:history="1">
              <w:r w:rsidRPr="00C55DAD">
                <w:rPr>
                  <w:rFonts w:cs="Calibri"/>
                  <w:sz w:val="18"/>
                </w:rPr>
                <w:t>R3-250173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C68E6" w14:textId="77777777" w:rsidR="00C55DAD" w:rsidRDefault="00C55DAD">
            <w:pPr>
              <w:widowControl w:val="0"/>
              <w:ind w:left="144" w:hanging="144"/>
              <w:rPr>
                <w:rFonts w:cs="Calibri"/>
                <w:sz w:val="18"/>
              </w:rPr>
            </w:pPr>
            <w:r>
              <w:rPr>
                <w:rFonts w:cs="Calibri"/>
                <w:sz w:val="18"/>
              </w:rPr>
              <w:t>(TP to BLCR TS38.473)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2DFF" w14:textId="77777777" w:rsidR="00C55DAD" w:rsidRDefault="00C55DAD">
            <w:pPr>
              <w:widowControl w:val="0"/>
              <w:ind w:left="144" w:hanging="144"/>
              <w:rPr>
                <w:rFonts w:cs="Calibri"/>
                <w:sz w:val="18"/>
              </w:rPr>
            </w:pPr>
            <w:r>
              <w:rPr>
                <w:rFonts w:cs="Calibri"/>
                <w:sz w:val="18"/>
              </w:rPr>
              <w:t>other</w:t>
            </w:r>
          </w:p>
        </w:tc>
      </w:tr>
      <w:tr w:rsidR="00C55DAD" w14:paraId="6F45054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58DDA" w14:textId="63EE3291" w:rsidR="00C55DAD" w:rsidRPr="00C55DAD" w:rsidRDefault="00C55DAD">
            <w:pPr>
              <w:widowControl w:val="0"/>
              <w:ind w:left="144" w:hanging="144"/>
              <w:rPr>
                <w:rFonts w:cs="Calibri"/>
                <w:sz w:val="18"/>
              </w:rPr>
            </w:pPr>
            <w:hyperlink r:id="rId17" w:history="1">
              <w:r w:rsidRPr="00C55DAD">
                <w:rPr>
                  <w:rFonts w:cs="Calibri"/>
                  <w:sz w:val="18"/>
                </w:rPr>
                <w:t>R3-250276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F9E44" w14:textId="77777777" w:rsidR="00C55DAD" w:rsidRDefault="00C55DAD">
            <w:pPr>
              <w:widowControl w:val="0"/>
              <w:ind w:left="144" w:hanging="144"/>
              <w:rPr>
                <w:rFonts w:cs="Calibri"/>
                <w:sz w:val="18"/>
              </w:rPr>
            </w:pPr>
            <w:r>
              <w:rPr>
                <w:rFonts w:cs="Calibri"/>
                <w:sz w:val="18"/>
              </w:rPr>
              <w:t>(TP to BLCR 38.473 and 37.483) Discussion on split architecture related issues for Rel18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767C6" w14:textId="77777777" w:rsidR="00C55DAD" w:rsidRDefault="00C55DAD">
            <w:pPr>
              <w:widowControl w:val="0"/>
              <w:ind w:left="144" w:hanging="144"/>
              <w:rPr>
                <w:rFonts w:cs="Calibri"/>
                <w:sz w:val="18"/>
              </w:rPr>
            </w:pPr>
            <w:r>
              <w:rPr>
                <w:rFonts w:cs="Calibri"/>
                <w:sz w:val="18"/>
              </w:rPr>
              <w:t>other</w:t>
            </w:r>
          </w:p>
        </w:tc>
      </w:tr>
      <w:tr w:rsidR="00C55DAD" w14:paraId="3FC2A5A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23CE" w14:textId="46A1798F" w:rsidR="00C55DAD" w:rsidRPr="00C55DAD" w:rsidRDefault="00C55DAD">
            <w:pPr>
              <w:widowControl w:val="0"/>
              <w:ind w:left="144" w:hanging="144"/>
              <w:rPr>
                <w:rFonts w:cs="Calibri"/>
                <w:sz w:val="18"/>
              </w:rPr>
            </w:pPr>
            <w:hyperlink r:id="rId18" w:history="1">
              <w:r w:rsidRPr="00C55DAD">
                <w:rPr>
                  <w:rFonts w:cs="Calibri"/>
                  <w:sz w:val="18"/>
                </w:rPr>
                <w:t>R3-250278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0F5E98" w14:textId="77777777" w:rsidR="00C55DAD" w:rsidRDefault="00C55DAD">
            <w:pPr>
              <w:widowControl w:val="0"/>
              <w:ind w:left="144" w:hanging="144"/>
              <w:rPr>
                <w:rFonts w:cs="Calibri"/>
                <w:sz w:val="18"/>
              </w:rPr>
            </w:pPr>
            <w:r>
              <w:rPr>
                <w:rFonts w:cs="Calibri"/>
                <w:sz w:val="18"/>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ACAF02" w14:textId="77777777" w:rsidR="00C55DAD" w:rsidRDefault="00C55DAD">
            <w:pPr>
              <w:widowControl w:val="0"/>
              <w:ind w:left="144" w:hanging="144"/>
              <w:rPr>
                <w:rFonts w:cs="Calibri"/>
                <w:sz w:val="18"/>
              </w:rPr>
            </w:pPr>
            <w:r>
              <w:rPr>
                <w:rFonts w:cs="Calibri"/>
                <w:sz w:val="18"/>
              </w:rPr>
              <w:t>other</w:t>
            </w:r>
          </w:p>
        </w:tc>
      </w:tr>
      <w:tr w:rsidR="00C55DAD" w14:paraId="36775CE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23C0" w14:textId="2104F40B" w:rsidR="00C55DAD" w:rsidRPr="00C55DAD" w:rsidRDefault="00C55DAD">
            <w:pPr>
              <w:widowControl w:val="0"/>
              <w:ind w:left="144" w:hanging="144"/>
              <w:rPr>
                <w:rFonts w:cs="Calibri"/>
                <w:sz w:val="18"/>
              </w:rPr>
            </w:pPr>
            <w:hyperlink r:id="rId19" w:history="1">
              <w:r w:rsidRPr="00C55DAD">
                <w:rPr>
                  <w:rFonts w:cs="Calibri"/>
                  <w:sz w:val="18"/>
                </w:rPr>
                <w:t>R3-250456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D45CE" w14:textId="77777777" w:rsidR="00C55DAD" w:rsidRDefault="00C55DAD">
            <w:pPr>
              <w:widowControl w:val="0"/>
              <w:ind w:left="144" w:hanging="144"/>
              <w:rPr>
                <w:rFonts w:cs="Calibri"/>
                <w:sz w:val="18"/>
              </w:rPr>
            </w:pPr>
            <w:r>
              <w:rPr>
                <w:rFonts w:cs="Calibri"/>
                <w:sz w:val="18"/>
              </w:rPr>
              <w:t xml:space="preserve">(TP to 38.473) - Split architecture support for Release 18 use cases – addition of Data collection procedure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BCD80" w14:textId="77777777" w:rsidR="00C55DAD" w:rsidRDefault="00C55DAD">
            <w:pPr>
              <w:widowControl w:val="0"/>
              <w:ind w:left="144" w:hanging="144"/>
              <w:rPr>
                <w:rFonts w:cs="Calibri"/>
                <w:sz w:val="18"/>
              </w:rPr>
            </w:pPr>
            <w:r>
              <w:rPr>
                <w:rFonts w:cs="Calibri"/>
                <w:sz w:val="18"/>
              </w:rPr>
              <w:t>other</w:t>
            </w:r>
          </w:p>
        </w:tc>
      </w:tr>
      <w:tr w:rsidR="00C55DAD" w14:paraId="15F60A6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34B722" w14:textId="783F34FC" w:rsidR="00C55DAD" w:rsidRPr="00C55DAD" w:rsidRDefault="00C55DAD">
            <w:pPr>
              <w:widowControl w:val="0"/>
              <w:ind w:left="144" w:hanging="144"/>
              <w:rPr>
                <w:rFonts w:cs="Calibri"/>
                <w:sz w:val="18"/>
              </w:rPr>
            </w:pPr>
            <w:hyperlink r:id="rId20" w:history="1">
              <w:r w:rsidRPr="00C55DAD">
                <w:rPr>
                  <w:rFonts w:cs="Calibri"/>
                  <w:sz w:val="18"/>
                </w:rPr>
                <w:t>R3-250457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24E52" w14:textId="77777777" w:rsidR="00C55DAD" w:rsidRDefault="00C55DAD">
            <w:pPr>
              <w:widowControl w:val="0"/>
              <w:ind w:left="144" w:hanging="144"/>
              <w:rPr>
                <w:rFonts w:cs="Calibri"/>
                <w:sz w:val="18"/>
              </w:rPr>
            </w:pPr>
            <w:r>
              <w:rPr>
                <w:rFonts w:cs="Calibri"/>
                <w:sz w:val="18"/>
              </w:rPr>
              <w:t xml:space="preserve">(TP to 38.473) - Split architecture support for Release 18 use cases – reuse of Resource Status Reporting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377C2" w14:textId="77777777" w:rsidR="00C55DAD" w:rsidRDefault="00C55DAD">
            <w:pPr>
              <w:widowControl w:val="0"/>
              <w:ind w:left="144" w:hanging="144"/>
              <w:rPr>
                <w:rFonts w:cs="Calibri"/>
                <w:sz w:val="18"/>
              </w:rPr>
            </w:pPr>
            <w:r>
              <w:rPr>
                <w:rFonts w:cs="Calibri"/>
                <w:sz w:val="18"/>
              </w:rPr>
              <w:t>other</w:t>
            </w:r>
          </w:p>
        </w:tc>
      </w:tr>
      <w:tr w:rsidR="00C55DAD" w14:paraId="4437428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99205" w14:textId="72B278DE" w:rsidR="00C55DAD" w:rsidRPr="00C55DAD" w:rsidRDefault="00C55DAD">
            <w:pPr>
              <w:widowControl w:val="0"/>
              <w:ind w:left="144" w:hanging="144"/>
              <w:rPr>
                <w:rFonts w:cs="Calibri"/>
                <w:sz w:val="18"/>
              </w:rPr>
            </w:pPr>
            <w:hyperlink r:id="rId21" w:history="1">
              <w:r w:rsidRPr="00C55DAD">
                <w:rPr>
                  <w:rFonts w:cs="Calibri"/>
                  <w:sz w:val="18"/>
                </w:rPr>
                <w:t>R3-250458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638EAC" w14:textId="77777777" w:rsidR="00C55DAD" w:rsidRDefault="00C55DAD">
            <w:pPr>
              <w:widowControl w:val="0"/>
              <w:ind w:left="144" w:hanging="144"/>
              <w:rPr>
                <w:rFonts w:cs="Calibri"/>
                <w:sz w:val="18"/>
              </w:rPr>
            </w:pPr>
            <w:r>
              <w:rPr>
                <w:rFonts w:cs="Calibri"/>
                <w:sz w:val="18"/>
              </w:rPr>
              <w:t xml:space="preserve">(TP to 37.483) - Split architecture support for Release 18 use cases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559EA" w14:textId="77777777" w:rsidR="00C55DAD" w:rsidRDefault="00C55DAD">
            <w:pPr>
              <w:widowControl w:val="0"/>
              <w:ind w:left="144" w:hanging="144"/>
              <w:rPr>
                <w:rFonts w:cs="Calibri"/>
                <w:sz w:val="18"/>
              </w:rPr>
            </w:pPr>
            <w:r>
              <w:rPr>
                <w:rFonts w:cs="Calibri"/>
                <w:sz w:val="18"/>
              </w:rPr>
              <w:t>other</w:t>
            </w:r>
          </w:p>
        </w:tc>
      </w:tr>
      <w:tr w:rsidR="00C55DAD" w14:paraId="3A5E072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0B4DA" w14:textId="38F55DFE" w:rsidR="00C55DAD" w:rsidRPr="00C55DAD" w:rsidRDefault="00C55DAD">
            <w:pPr>
              <w:widowControl w:val="0"/>
              <w:ind w:left="144" w:hanging="144"/>
              <w:rPr>
                <w:rFonts w:cs="Calibri"/>
                <w:sz w:val="18"/>
              </w:rPr>
            </w:pPr>
            <w:hyperlink r:id="rId22" w:history="1">
              <w:r w:rsidRPr="00C55DAD">
                <w:rPr>
                  <w:rFonts w:cs="Calibri"/>
                  <w:sz w:val="18"/>
                </w:rPr>
                <w:t>R3-250538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26C752" w14:textId="77777777" w:rsidR="00C55DAD" w:rsidRDefault="00C55DAD">
            <w:pPr>
              <w:widowControl w:val="0"/>
              <w:ind w:left="144" w:hanging="144"/>
              <w:rPr>
                <w:rFonts w:cs="Calibri"/>
                <w:sz w:val="18"/>
              </w:rPr>
            </w:pPr>
            <w:r>
              <w:rPr>
                <w:rFonts w:cs="Calibri"/>
                <w:sz w:val="18"/>
              </w:rPr>
              <w:t>Discussion on AIML energy saving for split architecture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B94A24" w14:textId="77777777" w:rsidR="00C55DAD" w:rsidRDefault="00C55DAD">
            <w:pPr>
              <w:widowControl w:val="0"/>
              <w:ind w:left="144" w:hanging="144"/>
              <w:rPr>
                <w:rFonts w:cs="Calibri"/>
                <w:sz w:val="18"/>
              </w:rPr>
            </w:pPr>
            <w:r>
              <w:rPr>
                <w:rFonts w:cs="Calibri"/>
                <w:sz w:val="18"/>
              </w:rPr>
              <w:t>discussion</w:t>
            </w:r>
          </w:p>
        </w:tc>
      </w:tr>
      <w:tr w:rsidR="00C55DAD" w14:paraId="592A549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4D588" w14:textId="7D6524B9" w:rsidR="00C55DAD" w:rsidRPr="00C55DAD" w:rsidRDefault="00C55DAD">
            <w:pPr>
              <w:widowControl w:val="0"/>
              <w:ind w:left="144" w:hanging="144"/>
              <w:rPr>
                <w:rFonts w:cs="Calibri"/>
                <w:sz w:val="18"/>
              </w:rPr>
            </w:pPr>
            <w:hyperlink r:id="rId23" w:history="1">
              <w:r w:rsidRPr="00C55DAD">
                <w:rPr>
                  <w:rFonts w:cs="Calibri"/>
                  <w:sz w:val="18"/>
                </w:rPr>
                <w:t>R3-250571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09A00" w14:textId="77777777" w:rsidR="00C55DAD" w:rsidRDefault="00C55DAD">
            <w:pPr>
              <w:widowControl w:val="0"/>
              <w:ind w:left="144" w:hanging="144"/>
              <w:rPr>
                <w:rFonts w:cs="Calibri"/>
                <w:sz w:val="18"/>
              </w:rPr>
            </w:pPr>
            <w:r>
              <w:rPr>
                <w:rFonts w:cs="Calibri"/>
                <w:sz w:val="18"/>
              </w:rPr>
              <w:t xml:space="preserve">Energy Cost Measurement in Split Architecture (Nokia, Deutsche Telekom, Jio Platforms (JPL),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0B270" w14:textId="77777777" w:rsidR="00C55DAD" w:rsidRDefault="00C55DAD">
            <w:pPr>
              <w:widowControl w:val="0"/>
              <w:ind w:left="144" w:hanging="144"/>
              <w:rPr>
                <w:rFonts w:cs="Calibri"/>
                <w:sz w:val="18"/>
              </w:rPr>
            </w:pPr>
            <w:r>
              <w:rPr>
                <w:rFonts w:cs="Calibri"/>
                <w:sz w:val="18"/>
              </w:rPr>
              <w:t>discussion</w:t>
            </w:r>
          </w:p>
        </w:tc>
      </w:tr>
      <w:tr w:rsidR="00C55DAD" w14:paraId="38E1F5C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FD1ABF" w14:textId="3D760F71" w:rsidR="00C55DAD" w:rsidRPr="00C55DAD" w:rsidRDefault="00C55DAD">
            <w:pPr>
              <w:widowControl w:val="0"/>
              <w:ind w:left="144" w:hanging="144"/>
              <w:rPr>
                <w:rFonts w:cs="Calibri"/>
                <w:sz w:val="18"/>
              </w:rPr>
            </w:pPr>
            <w:hyperlink r:id="rId24" w:history="1">
              <w:r w:rsidRPr="00C55DAD">
                <w:rPr>
                  <w:rFonts w:cs="Calibri"/>
                  <w:sz w:val="18"/>
                </w:rPr>
                <w:t>R3-250572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FA10" w14:textId="77777777" w:rsidR="00C55DAD" w:rsidRDefault="00C55DAD">
            <w:pPr>
              <w:widowControl w:val="0"/>
              <w:ind w:left="144" w:hanging="144"/>
              <w:rPr>
                <w:rFonts w:cs="Calibri"/>
                <w:sz w:val="18"/>
              </w:rPr>
            </w:pPr>
            <w:r>
              <w:rPr>
                <w:rFonts w:cs="Calibri"/>
                <w:sz w:val="18"/>
              </w:rPr>
              <w:t xml:space="preserve">[Draft] LS on New Energy Consumption Measurement for gNB-DU (Nokia, Deutsche Telekom, Jio Platforms (JPL),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10822" w14:textId="77777777" w:rsidR="00C55DAD" w:rsidRDefault="00C55DAD">
            <w:pPr>
              <w:widowControl w:val="0"/>
              <w:ind w:left="144" w:hanging="144"/>
              <w:rPr>
                <w:rFonts w:cs="Calibri"/>
                <w:sz w:val="18"/>
              </w:rPr>
            </w:pPr>
            <w:r>
              <w:rPr>
                <w:rFonts w:cs="Calibri"/>
                <w:sz w:val="18"/>
              </w:rPr>
              <w:t xml:space="preserve">LS out To: SA5 CC: </w:t>
            </w:r>
          </w:p>
        </w:tc>
      </w:tr>
      <w:tr w:rsidR="00C55DAD" w14:paraId="70A30FB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E2BF4" w14:textId="4DCB6459" w:rsidR="00C55DAD" w:rsidRPr="00C55DAD" w:rsidRDefault="00C55DAD">
            <w:pPr>
              <w:widowControl w:val="0"/>
              <w:ind w:left="144" w:hanging="144"/>
              <w:rPr>
                <w:rFonts w:cs="Calibri"/>
                <w:sz w:val="18"/>
              </w:rPr>
            </w:pPr>
            <w:hyperlink r:id="rId25" w:history="1">
              <w:r w:rsidRPr="00C55DAD">
                <w:rPr>
                  <w:rFonts w:cs="Calibri"/>
                  <w:sz w:val="18"/>
                </w:rPr>
                <w:t>R3-250575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921FC" w14:textId="77777777" w:rsidR="00C55DAD" w:rsidRDefault="00C55DAD">
            <w:pPr>
              <w:widowControl w:val="0"/>
              <w:ind w:left="144" w:hanging="144"/>
              <w:rPr>
                <w:rFonts w:cs="Calibri"/>
                <w:sz w:val="18"/>
              </w:rPr>
            </w:pPr>
            <w:r>
              <w:rPr>
                <w:rFonts w:cs="Calibri"/>
                <w:sz w:val="18"/>
              </w:rPr>
              <w:t>Discussion on Rel-18 UE Performance measurements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97B11" w14:textId="77777777" w:rsidR="00C55DAD" w:rsidRDefault="00C55DAD">
            <w:pPr>
              <w:widowControl w:val="0"/>
              <w:ind w:left="144" w:hanging="144"/>
              <w:rPr>
                <w:rFonts w:cs="Calibri"/>
                <w:sz w:val="18"/>
              </w:rPr>
            </w:pPr>
            <w:r>
              <w:rPr>
                <w:rFonts w:cs="Calibri"/>
                <w:sz w:val="18"/>
              </w:rPr>
              <w:t>other</w:t>
            </w:r>
          </w:p>
        </w:tc>
      </w:tr>
      <w:tr w:rsidR="00C55DAD" w14:paraId="2FE259C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E0C50" w14:textId="2408DBA1" w:rsidR="00C55DAD" w:rsidRPr="00C55DAD" w:rsidRDefault="00C55DAD">
            <w:pPr>
              <w:widowControl w:val="0"/>
              <w:ind w:left="144" w:hanging="144"/>
              <w:rPr>
                <w:rFonts w:cs="Calibri"/>
                <w:sz w:val="18"/>
              </w:rPr>
            </w:pPr>
            <w:hyperlink r:id="rId26" w:history="1">
              <w:r w:rsidRPr="00C55DAD">
                <w:rPr>
                  <w:rFonts w:cs="Calibri"/>
                  <w:sz w:val="18"/>
                </w:rPr>
                <w:t>R3-250619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B1B39" w14:textId="77777777" w:rsidR="00C55DAD" w:rsidRDefault="00C55DAD">
            <w:pPr>
              <w:widowControl w:val="0"/>
              <w:ind w:left="144" w:hanging="144"/>
              <w:rPr>
                <w:rFonts w:cs="Calibri"/>
                <w:sz w:val="18"/>
              </w:rPr>
            </w:pPr>
            <w:r>
              <w:rPr>
                <w:rFonts w:cs="Calibri"/>
                <w:sz w:val="18"/>
              </w:rPr>
              <w:t>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604275" w14:textId="77777777" w:rsidR="00C55DAD" w:rsidRDefault="00C55DAD">
            <w:pPr>
              <w:widowControl w:val="0"/>
              <w:ind w:left="144" w:hanging="144"/>
              <w:rPr>
                <w:rFonts w:cs="Calibri"/>
                <w:sz w:val="18"/>
              </w:rPr>
            </w:pPr>
            <w:r>
              <w:rPr>
                <w:rFonts w:cs="Calibri"/>
                <w:sz w:val="18"/>
              </w:rPr>
              <w:t>discussion</w:t>
            </w:r>
          </w:p>
        </w:tc>
      </w:tr>
      <w:tr w:rsidR="00C55DAD" w14:paraId="60EC7FF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BB20A" w14:textId="3F7B9713" w:rsidR="00C55DAD" w:rsidRPr="00C55DAD" w:rsidRDefault="00C55DAD">
            <w:pPr>
              <w:widowControl w:val="0"/>
              <w:ind w:left="144" w:hanging="144"/>
              <w:rPr>
                <w:rFonts w:cs="Calibri"/>
                <w:sz w:val="18"/>
              </w:rPr>
            </w:pPr>
            <w:hyperlink r:id="rId27" w:history="1">
              <w:r w:rsidRPr="00C55DAD">
                <w:rPr>
                  <w:rFonts w:cs="Calibri"/>
                  <w:sz w:val="18"/>
                </w:rPr>
                <w:t>R3-250620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9F5B0" w14:textId="77777777" w:rsidR="00C55DAD" w:rsidRDefault="00C55DAD">
            <w:pPr>
              <w:widowControl w:val="0"/>
              <w:ind w:left="144" w:hanging="144"/>
              <w:rPr>
                <w:rFonts w:cs="Calibri"/>
                <w:sz w:val="18"/>
              </w:rPr>
            </w:pPr>
            <w:r>
              <w:rPr>
                <w:rFonts w:cs="Calibri"/>
                <w:sz w:val="18"/>
              </w:rPr>
              <w:t>(CR to 37.483) AI/ML for NG-RAN on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3226C" w14:textId="77777777" w:rsidR="00C55DAD" w:rsidRDefault="00C55DAD">
            <w:pPr>
              <w:widowControl w:val="0"/>
              <w:ind w:left="144" w:hanging="144"/>
              <w:rPr>
                <w:rFonts w:cs="Calibri"/>
                <w:sz w:val="18"/>
              </w:rPr>
            </w:pPr>
            <w:r>
              <w:rPr>
                <w:rFonts w:cs="Calibri"/>
                <w:sz w:val="18"/>
              </w:rPr>
              <w:t>CR0158r, TS 37.483 v18.3.0, Rel-19, Cat. B</w:t>
            </w:r>
          </w:p>
        </w:tc>
      </w:tr>
      <w:tr w:rsidR="00C55DAD" w14:paraId="0F95728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72FA7" w14:textId="382AA0F8" w:rsidR="00C55DAD" w:rsidRPr="00C55DAD" w:rsidRDefault="00C55DAD">
            <w:pPr>
              <w:widowControl w:val="0"/>
              <w:ind w:left="144" w:hanging="144"/>
              <w:rPr>
                <w:rFonts w:cs="Calibri"/>
                <w:sz w:val="18"/>
              </w:rPr>
            </w:pPr>
            <w:hyperlink r:id="rId28" w:history="1">
              <w:r w:rsidRPr="00C55DAD">
                <w:rPr>
                  <w:rFonts w:cs="Calibri"/>
                  <w:sz w:val="18"/>
                </w:rPr>
                <w:t>R3-250676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C0797" w14:textId="77777777" w:rsidR="00C55DAD" w:rsidRDefault="00C55DAD">
            <w:pPr>
              <w:widowControl w:val="0"/>
              <w:ind w:left="144" w:hanging="144"/>
              <w:rPr>
                <w:rFonts w:cs="Calibri"/>
                <w:sz w:val="18"/>
              </w:rPr>
            </w:pPr>
            <w:r>
              <w:rPr>
                <w:rFonts w:cs="Calibri"/>
                <w:sz w:val="18"/>
              </w:rPr>
              <w:t>(TP to 38.473) Transfer Measured EC via F1 for split architecture (CMCC, ZTE, CATT, Lenovo,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BF150" w14:textId="77777777" w:rsidR="00C55DAD" w:rsidRDefault="00C55DAD">
            <w:pPr>
              <w:widowControl w:val="0"/>
              <w:ind w:left="144" w:hanging="144"/>
              <w:rPr>
                <w:rFonts w:cs="Calibri"/>
                <w:sz w:val="18"/>
              </w:rPr>
            </w:pPr>
            <w:r>
              <w:rPr>
                <w:rFonts w:cs="Calibri"/>
                <w:sz w:val="18"/>
              </w:rPr>
              <w:t>other</w:t>
            </w:r>
          </w:p>
        </w:tc>
      </w:tr>
      <w:tr w:rsidR="00C55DAD" w14:paraId="1FFF3C6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56ED85" w14:textId="0B5043AB" w:rsidR="00C55DAD" w:rsidRPr="00C55DAD" w:rsidRDefault="00C55DAD">
            <w:pPr>
              <w:widowControl w:val="0"/>
              <w:ind w:left="144" w:hanging="144"/>
              <w:rPr>
                <w:rFonts w:cs="Calibri"/>
                <w:sz w:val="18"/>
              </w:rPr>
            </w:pPr>
            <w:hyperlink r:id="rId29" w:history="1">
              <w:r w:rsidRPr="00C55DAD">
                <w:rPr>
                  <w:rFonts w:cs="Calibri"/>
                  <w:sz w:val="18"/>
                </w:rPr>
                <w:t>R3-250682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E2F0AA" w14:textId="77777777" w:rsidR="00C55DAD" w:rsidRDefault="00C55DAD">
            <w:pPr>
              <w:widowControl w:val="0"/>
              <w:ind w:left="144" w:hanging="144"/>
              <w:rPr>
                <w:rFonts w:cs="Calibri"/>
                <w:sz w:val="18"/>
              </w:rPr>
            </w:pPr>
            <w:r>
              <w:rPr>
                <w:rFonts w:cs="Calibri"/>
                <w:sz w:val="18"/>
              </w:rPr>
              <w:t>Discussion on UE performance metric for split architecture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379295" w14:textId="77777777" w:rsidR="00C55DAD" w:rsidRDefault="00C55DAD">
            <w:pPr>
              <w:widowControl w:val="0"/>
              <w:ind w:left="144" w:hanging="144"/>
              <w:rPr>
                <w:rFonts w:cs="Calibri"/>
                <w:sz w:val="18"/>
              </w:rPr>
            </w:pPr>
            <w:r>
              <w:rPr>
                <w:rFonts w:cs="Calibri"/>
                <w:sz w:val="18"/>
              </w:rPr>
              <w:t>discussion</w:t>
            </w:r>
          </w:p>
        </w:tc>
      </w:tr>
      <w:tr w:rsidR="00C55DAD" w14:paraId="31476AF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C8F23" w14:textId="31883673" w:rsidR="00C55DAD" w:rsidRPr="00C55DAD" w:rsidRDefault="00C55DAD">
            <w:pPr>
              <w:widowControl w:val="0"/>
              <w:ind w:left="144" w:hanging="144"/>
              <w:rPr>
                <w:rFonts w:cs="Calibri"/>
                <w:sz w:val="18"/>
              </w:rPr>
            </w:pPr>
            <w:hyperlink r:id="rId30" w:history="1">
              <w:r w:rsidRPr="00C55DAD">
                <w:rPr>
                  <w:rFonts w:cs="Calibri"/>
                  <w:sz w:val="18"/>
                </w:rPr>
                <w:t>R3-250597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FE24" w14:textId="77777777" w:rsidR="00C55DAD" w:rsidRDefault="00C55DAD">
            <w:pPr>
              <w:widowControl w:val="0"/>
              <w:ind w:left="144" w:hanging="144"/>
              <w:rPr>
                <w:rFonts w:cs="Calibri"/>
                <w:sz w:val="18"/>
              </w:rPr>
            </w:pPr>
            <w:r>
              <w:rPr>
                <w:rFonts w:cs="Calibri"/>
                <w:sz w:val="18"/>
              </w:rPr>
              <w:t xml:space="preserve">(TP on 38.470/37.480) AI/ML in split </w:t>
            </w:r>
            <w:proofErr w:type="spellStart"/>
            <w:r>
              <w:rPr>
                <w:rFonts w:cs="Calibri"/>
                <w:sz w:val="18"/>
              </w:rPr>
              <w:t>gNBs</w:t>
            </w:r>
            <w:proofErr w:type="spellEnd"/>
            <w:r>
              <w:rPr>
                <w:rFonts w:cs="Calibri"/>
                <w:sz w:val="18"/>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18F68" w14:textId="77777777" w:rsidR="00C55DAD" w:rsidRDefault="00C55DAD">
            <w:pPr>
              <w:widowControl w:val="0"/>
              <w:ind w:left="144" w:hanging="144"/>
              <w:rPr>
                <w:rFonts w:cs="Calibri"/>
                <w:sz w:val="18"/>
              </w:rPr>
            </w:pPr>
            <w:r>
              <w:rPr>
                <w:rFonts w:cs="Calibri"/>
                <w:sz w:val="18"/>
              </w:rPr>
              <w:t>other</w:t>
            </w:r>
          </w:p>
        </w:tc>
      </w:tr>
    </w:tbl>
    <w:p w14:paraId="66E5D86F" w14:textId="0189D450" w:rsidR="00C55DAD" w:rsidRDefault="00C55DAD" w:rsidP="00DD19DA">
      <w:pPr>
        <w:overflowPunct w:val="0"/>
        <w:autoSpaceDE w:val="0"/>
        <w:autoSpaceDN w:val="0"/>
        <w:adjustRightInd w:val="0"/>
        <w:ind w:left="567" w:hanging="567"/>
        <w:textAlignment w:val="baseline"/>
        <w:rPr>
          <w:lang w:val="en-US"/>
        </w:rPr>
      </w:pPr>
    </w:p>
    <w:p w14:paraId="7DF0BDEF" w14:textId="77777777" w:rsidR="00C55DAD" w:rsidRDefault="00C55DAD" w:rsidP="00DD19DA">
      <w:pPr>
        <w:overflowPunct w:val="0"/>
        <w:autoSpaceDE w:val="0"/>
        <w:autoSpaceDN w:val="0"/>
        <w:adjustRightInd w:val="0"/>
        <w:ind w:left="567" w:hanging="567"/>
        <w:textAlignment w:val="baseline"/>
        <w:rPr>
          <w:lang w:val="en-US"/>
        </w:rPr>
      </w:pPr>
    </w:p>
    <w:p w14:paraId="5D571987" w14:textId="77777777" w:rsidR="00C55DAD" w:rsidRDefault="00C55DAD" w:rsidP="00DD19DA">
      <w:pPr>
        <w:overflowPunct w:val="0"/>
        <w:autoSpaceDE w:val="0"/>
        <w:autoSpaceDN w:val="0"/>
        <w:adjustRightInd w:val="0"/>
        <w:ind w:left="567" w:hanging="567"/>
        <w:textAlignment w:val="baseline"/>
        <w:rPr>
          <w:lang w:val="en-US"/>
        </w:rPr>
      </w:pPr>
    </w:p>
    <w:bookmarkEnd w:id="12"/>
    <w:p w14:paraId="56D4F9F2" w14:textId="77777777" w:rsidR="00080512" w:rsidRPr="00DD19DA" w:rsidRDefault="00080512" w:rsidP="00C55DAD">
      <w:pPr>
        <w:overflowPunct w:val="0"/>
        <w:autoSpaceDE w:val="0"/>
        <w:autoSpaceDN w:val="0"/>
        <w:adjustRightInd w:val="0"/>
        <w:textAlignment w:val="baseline"/>
        <w:rPr>
          <w:lang w:val="en-US"/>
        </w:rPr>
      </w:pPr>
    </w:p>
    <w:sectPr w:rsidR="00080512" w:rsidRPr="00DD19D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E9A9" w14:textId="77777777" w:rsidR="00916027" w:rsidRDefault="00916027">
      <w:r>
        <w:separator/>
      </w:r>
    </w:p>
  </w:endnote>
  <w:endnote w:type="continuationSeparator" w:id="0">
    <w:p w14:paraId="2ADC4F45" w14:textId="77777777" w:rsidR="00916027" w:rsidRDefault="00916027">
      <w:r>
        <w:continuationSeparator/>
      </w:r>
    </w:p>
  </w:endnote>
  <w:endnote w:type="continuationNotice" w:id="1">
    <w:p w14:paraId="202BE26C" w14:textId="77777777" w:rsidR="00916027" w:rsidRDefault="009160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D189" w14:textId="77777777" w:rsidR="00916027" w:rsidRDefault="00916027">
      <w:r>
        <w:separator/>
      </w:r>
    </w:p>
  </w:footnote>
  <w:footnote w:type="continuationSeparator" w:id="0">
    <w:p w14:paraId="3BB87FF4" w14:textId="77777777" w:rsidR="00916027" w:rsidRDefault="00916027">
      <w:r>
        <w:continuationSeparator/>
      </w:r>
    </w:p>
  </w:footnote>
  <w:footnote w:type="continuationNotice" w:id="1">
    <w:p w14:paraId="2D75ED75" w14:textId="77777777" w:rsidR="00916027" w:rsidRDefault="009160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7157"/>
    <w:multiLevelType w:val="hybridMultilevel"/>
    <w:tmpl w:val="CEA4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D2840"/>
    <w:multiLevelType w:val="hybridMultilevel"/>
    <w:tmpl w:val="B4D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F796F"/>
    <w:multiLevelType w:val="hybridMultilevel"/>
    <w:tmpl w:val="5C48B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17C0C"/>
    <w:multiLevelType w:val="hybridMultilevel"/>
    <w:tmpl w:val="770A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84103"/>
    <w:multiLevelType w:val="hybridMultilevel"/>
    <w:tmpl w:val="C7D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E52A1"/>
    <w:multiLevelType w:val="hybridMultilevel"/>
    <w:tmpl w:val="0844724C"/>
    <w:lvl w:ilvl="0" w:tplc="B740A5F6">
      <w:start w:val="1"/>
      <w:numFmt w:val="bullet"/>
      <w:lvlText w:val=""/>
      <w:lvlJc w:val="left"/>
      <w:pPr>
        <w:tabs>
          <w:tab w:val="num" w:pos="360"/>
        </w:tabs>
        <w:ind w:left="360" w:hanging="360"/>
      </w:pPr>
      <w:rPr>
        <w:rFonts w:ascii="Symbol" w:hAnsi="Symbol" w:hint="default"/>
      </w:rPr>
    </w:lvl>
    <w:lvl w:ilvl="1" w:tplc="6EF063E0">
      <w:numFmt w:val="bullet"/>
      <w:lvlText w:val="-"/>
      <w:lvlJc w:val="left"/>
      <w:pPr>
        <w:tabs>
          <w:tab w:val="num" w:pos="1080"/>
        </w:tabs>
        <w:ind w:left="1080" w:hanging="360"/>
      </w:pPr>
      <w:rPr>
        <w:rFonts w:ascii="Aptos" w:hAnsi="Aptos" w:hint="default"/>
      </w:rPr>
    </w:lvl>
    <w:lvl w:ilvl="2" w:tplc="DEC00828" w:tentative="1">
      <w:start w:val="1"/>
      <w:numFmt w:val="bullet"/>
      <w:lvlText w:val=""/>
      <w:lvlJc w:val="left"/>
      <w:pPr>
        <w:tabs>
          <w:tab w:val="num" w:pos="1800"/>
        </w:tabs>
        <w:ind w:left="1800" w:hanging="360"/>
      </w:pPr>
      <w:rPr>
        <w:rFonts w:ascii="Symbol" w:hAnsi="Symbol" w:hint="default"/>
      </w:rPr>
    </w:lvl>
    <w:lvl w:ilvl="3" w:tplc="244A89D0" w:tentative="1">
      <w:start w:val="1"/>
      <w:numFmt w:val="bullet"/>
      <w:lvlText w:val=""/>
      <w:lvlJc w:val="left"/>
      <w:pPr>
        <w:tabs>
          <w:tab w:val="num" w:pos="2520"/>
        </w:tabs>
        <w:ind w:left="2520" w:hanging="360"/>
      </w:pPr>
      <w:rPr>
        <w:rFonts w:ascii="Symbol" w:hAnsi="Symbol" w:hint="default"/>
      </w:rPr>
    </w:lvl>
    <w:lvl w:ilvl="4" w:tplc="5DD29990" w:tentative="1">
      <w:start w:val="1"/>
      <w:numFmt w:val="bullet"/>
      <w:lvlText w:val=""/>
      <w:lvlJc w:val="left"/>
      <w:pPr>
        <w:tabs>
          <w:tab w:val="num" w:pos="3240"/>
        </w:tabs>
        <w:ind w:left="3240" w:hanging="360"/>
      </w:pPr>
      <w:rPr>
        <w:rFonts w:ascii="Symbol" w:hAnsi="Symbol" w:hint="default"/>
      </w:rPr>
    </w:lvl>
    <w:lvl w:ilvl="5" w:tplc="D7A2FA22" w:tentative="1">
      <w:start w:val="1"/>
      <w:numFmt w:val="bullet"/>
      <w:lvlText w:val=""/>
      <w:lvlJc w:val="left"/>
      <w:pPr>
        <w:tabs>
          <w:tab w:val="num" w:pos="3960"/>
        </w:tabs>
        <w:ind w:left="3960" w:hanging="360"/>
      </w:pPr>
      <w:rPr>
        <w:rFonts w:ascii="Symbol" w:hAnsi="Symbol" w:hint="default"/>
      </w:rPr>
    </w:lvl>
    <w:lvl w:ilvl="6" w:tplc="A9A25A58" w:tentative="1">
      <w:start w:val="1"/>
      <w:numFmt w:val="bullet"/>
      <w:lvlText w:val=""/>
      <w:lvlJc w:val="left"/>
      <w:pPr>
        <w:tabs>
          <w:tab w:val="num" w:pos="4680"/>
        </w:tabs>
        <w:ind w:left="4680" w:hanging="360"/>
      </w:pPr>
      <w:rPr>
        <w:rFonts w:ascii="Symbol" w:hAnsi="Symbol" w:hint="default"/>
      </w:rPr>
    </w:lvl>
    <w:lvl w:ilvl="7" w:tplc="4A2CF4F6" w:tentative="1">
      <w:start w:val="1"/>
      <w:numFmt w:val="bullet"/>
      <w:lvlText w:val=""/>
      <w:lvlJc w:val="left"/>
      <w:pPr>
        <w:tabs>
          <w:tab w:val="num" w:pos="5400"/>
        </w:tabs>
        <w:ind w:left="5400" w:hanging="360"/>
      </w:pPr>
      <w:rPr>
        <w:rFonts w:ascii="Symbol" w:hAnsi="Symbol" w:hint="default"/>
      </w:rPr>
    </w:lvl>
    <w:lvl w:ilvl="8" w:tplc="47BA19AC"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8AD6490"/>
    <w:multiLevelType w:val="hybridMultilevel"/>
    <w:tmpl w:val="0754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A01E1"/>
    <w:multiLevelType w:val="hybridMultilevel"/>
    <w:tmpl w:val="AB0A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CA7865"/>
    <w:multiLevelType w:val="multilevel"/>
    <w:tmpl w:val="1C96EF36"/>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8943242">
    <w:abstractNumId w:val="6"/>
  </w:num>
  <w:num w:numId="2" w16cid:durableId="277570088">
    <w:abstractNumId w:val="5"/>
  </w:num>
  <w:num w:numId="3" w16cid:durableId="2139182707">
    <w:abstractNumId w:val="2"/>
  </w:num>
  <w:num w:numId="4" w16cid:durableId="1053195282">
    <w:abstractNumId w:val="8"/>
  </w:num>
  <w:num w:numId="5" w16cid:durableId="695468173">
    <w:abstractNumId w:val="4"/>
  </w:num>
  <w:num w:numId="6" w16cid:durableId="858935151">
    <w:abstractNumId w:val="1"/>
  </w:num>
  <w:num w:numId="7" w16cid:durableId="1704330171">
    <w:abstractNumId w:val="3"/>
  </w:num>
  <w:num w:numId="8" w16cid:durableId="96173938">
    <w:abstractNumId w:val="0"/>
  </w:num>
  <w:num w:numId="9" w16cid:durableId="1962955193">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01E16"/>
    <w:rsid w:val="00002F47"/>
    <w:rsid w:val="00003314"/>
    <w:rsid w:val="00004AE9"/>
    <w:rsid w:val="00004F1F"/>
    <w:rsid w:val="000061B4"/>
    <w:rsid w:val="0001158F"/>
    <w:rsid w:val="000149CC"/>
    <w:rsid w:val="00015547"/>
    <w:rsid w:val="00016905"/>
    <w:rsid w:val="0001703A"/>
    <w:rsid w:val="00017BB2"/>
    <w:rsid w:val="000216D6"/>
    <w:rsid w:val="00022E3F"/>
    <w:rsid w:val="00024635"/>
    <w:rsid w:val="00024A5C"/>
    <w:rsid w:val="00026D88"/>
    <w:rsid w:val="00030A97"/>
    <w:rsid w:val="00030CA1"/>
    <w:rsid w:val="00030DA5"/>
    <w:rsid w:val="00033397"/>
    <w:rsid w:val="000342C7"/>
    <w:rsid w:val="0003547C"/>
    <w:rsid w:val="00035DB0"/>
    <w:rsid w:val="00036880"/>
    <w:rsid w:val="00040095"/>
    <w:rsid w:val="000425F1"/>
    <w:rsid w:val="000437DD"/>
    <w:rsid w:val="0004692C"/>
    <w:rsid w:val="000517F3"/>
    <w:rsid w:val="00052736"/>
    <w:rsid w:val="00052C06"/>
    <w:rsid w:val="00053456"/>
    <w:rsid w:val="0005354C"/>
    <w:rsid w:val="000548D9"/>
    <w:rsid w:val="000552CE"/>
    <w:rsid w:val="0005560B"/>
    <w:rsid w:val="0005563E"/>
    <w:rsid w:val="00055733"/>
    <w:rsid w:val="00056639"/>
    <w:rsid w:val="00056BEA"/>
    <w:rsid w:val="00061C5B"/>
    <w:rsid w:val="00063FA4"/>
    <w:rsid w:val="00065B77"/>
    <w:rsid w:val="00070A53"/>
    <w:rsid w:val="0007182C"/>
    <w:rsid w:val="00072F2A"/>
    <w:rsid w:val="000730F3"/>
    <w:rsid w:val="00073A89"/>
    <w:rsid w:val="00074704"/>
    <w:rsid w:val="00077CD8"/>
    <w:rsid w:val="00080512"/>
    <w:rsid w:val="00080BFC"/>
    <w:rsid w:val="000829A4"/>
    <w:rsid w:val="00083F0D"/>
    <w:rsid w:val="00085A70"/>
    <w:rsid w:val="00093CF2"/>
    <w:rsid w:val="000944C6"/>
    <w:rsid w:val="000951CD"/>
    <w:rsid w:val="00097E4A"/>
    <w:rsid w:val="000A097C"/>
    <w:rsid w:val="000A0D2D"/>
    <w:rsid w:val="000A10FE"/>
    <w:rsid w:val="000A1870"/>
    <w:rsid w:val="000A21DC"/>
    <w:rsid w:val="000A35F6"/>
    <w:rsid w:val="000A3911"/>
    <w:rsid w:val="000A3D1B"/>
    <w:rsid w:val="000A4790"/>
    <w:rsid w:val="000A5EDC"/>
    <w:rsid w:val="000A66AD"/>
    <w:rsid w:val="000A6850"/>
    <w:rsid w:val="000B00CE"/>
    <w:rsid w:val="000B1571"/>
    <w:rsid w:val="000B1730"/>
    <w:rsid w:val="000B2E08"/>
    <w:rsid w:val="000B6E68"/>
    <w:rsid w:val="000B7124"/>
    <w:rsid w:val="000B77FC"/>
    <w:rsid w:val="000B7BCD"/>
    <w:rsid w:val="000B7BCF"/>
    <w:rsid w:val="000C23DE"/>
    <w:rsid w:val="000C2D7F"/>
    <w:rsid w:val="000C2E2A"/>
    <w:rsid w:val="000C3246"/>
    <w:rsid w:val="000C3CBB"/>
    <w:rsid w:val="000C3E6E"/>
    <w:rsid w:val="000C556D"/>
    <w:rsid w:val="000C5654"/>
    <w:rsid w:val="000C5950"/>
    <w:rsid w:val="000C6028"/>
    <w:rsid w:val="000C73C9"/>
    <w:rsid w:val="000D04D1"/>
    <w:rsid w:val="000D1320"/>
    <w:rsid w:val="000D19F0"/>
    <w:rsid w:val="000D376D"/>
    <w:rsid w:val="000D4D6C"/>
    <w:rsid w:val="000D4DE6"/>
    <w:rsid w:val="000D58AB"/>
    <w:rsid w:val="000D5983"/>
    <w:rsid w:val="000D6399"/>
    <w:rsid w:val="000D78D6"/>
    <w:rsid w:val="000D7DB7"/>
    <w:rsid w:val="000E1528"/>
    <w:rsid w:val="000E1649"/>
    <w:rsid w:val="000E1F84"/>
    <w:rsid w:val="000E437E"/>
    <w:rsid w:val="000E501B"/>
    <w:rsid w:val="000E6A96"/>
    <w:rsid w:val="000E7FAF"/>
    <w:rsid w:val="000F0287"/>
    <w:rsid w:val="000F1BE6"/>
    <w:rsid w:val="000F2F84"/>
    <w:rsid w:val="000F54C8"/>
    <w:rsid w:val="000F7148"/>
    <w:rsid w:val="000F7E8C"/>
    <w:rsid w:val="0010285E"/>
    <w:rsid w:val="0010288A"/>
    <w:rsid w:val="00103BF8"/>
    <w:rsid w:val="001075B7"/>
    <w:rsid w:val="00110E48"/>
    <w:rsid w:val="0011160E"/>
    <w:rsid w:val="001151CE"/>
    <w:rsid w:val="00115B6F"/>
    <w:rsid w:val="00115D1A"/>
    <w:rsid w:val="00115F68"/>
    <w:rsid w:val="00121878"/>
    <w:rsid w:val="00122A0D"/>
    <w:rsid w:val="00123D49"/>
    <w:rsid w:val="0012423E"/>
    <w:rsid w:val="00124E21"/>
    <w:rsid w:val="00125CFA"/>
    <w:rsid w:val="00125EBC"/>
    <w:rsid w:val="0012734C"/>
    <w:rsid w:val="00131C35"/>
    <w:rsid w:val="00131C74"/>
    <w:rsid w:val="00132D20"/>
    <w:rsid w:val="00133DDD"/>
    <w:rsid w:val="00134383"/>
    <w:rsid w:val="001363F3"/>
    <w:rsid w:val="001370F2"/>
    <w:rsid w:val="001403C5"/>
    <w:rsid w:val="00140993"/>
    <w:rsid w:val="00141556"/>
    <w:rsid w:val="00141A3D"/>
    <w:rsid w:val="00142435"/>
    <w:rsid w:val="00145B7E"/>
    <w:rsid w:val="001471DE"/>
    <w:rsid w:val="00147CFC"/>
    <w:rsid w:val="001525B2"/>
    <w:rsid w:val="00152EF6"/>
    <w:rsid w:val="00153B66"/>
    <w:rsid w:val="00154308"/>
    <w:rsid w:val="001549DD"/>
    <w:rsid w:val="001549E0"/>
    <w:rsid w:val="001550D6"/>
    <w:rsid w:val="001567B4"/>
    <w:rsid w:val="00157ACD"/>
    <w:rsid w:val="00163EFF"/>
    <w:rsid w:val="001646CD"/>
    <w:rsid w:val="001650AE"/>
    <w:rsid w:val="00166B54"/>
    <w:rsid w:val="00166EA0"/>
    <w:rsid w:val="0017204A"/>
    <w:rsid w:val="00172756"/>
    <w:rsid w:val="00172C0A"/>
    <w:rsid w:val="00173524"/>
    <w:rsid w:val="0017573D"/>
    <w:rsid w:val="00175B58"/>
    <w:rsid w:val="00176490"/>
    <w:rsid w:val="001777F5"/>
    <w:rsid w:val="0018075D"/>
    <w:rsid w:val="00181BA6"/>
    <w:rsid w:val="001828BA"/>
    <w:rsid w:val="001838E8"/>
    <w:rsid w:val="0018627E"/>
    <w:rsid w:val="001868A4"/>
    <w:rsid w:val="0019108A"/>
    <w:rsid w:val="00192A19"/>
    <w:rsid w:val="00194CD0"/>
    <w:rsid w:val="001A0531"/>
    <w:rsid w:val="001A300C"/>
    <w:rsid w:val="001A4A66"/>
    <w:rsid w:val="001A56DC"/>
    <w:rsid w:val="001B0104"/>
    <w:rsid w:val="001B08B3"/>
    <w:rsid w:val="001B265E"/>
    <w:rsid w:val="001B2BC8"/>
    <w:rsid w:val="001B5EF5"/>
    <w:rsid w:val="001B6BAC"/>
    <w:rsid w:val="001B7208"/>
    <w:rsid w:val="001B7B33"/>
    <w:rsid w:val="001C051C"/>
    <w:rsid w:val="001C12A5"/>
    <w:rsid w:val="001C1F7A"/>
    <w:rsid w:val="001C4281"/>
    <w:rsid w:val="001C5CF4"/>
    <w:rsid w:val="001C782E"/>
    <w:rsid w:val="001D0D3F"/>
    <w:rsid w:val="001D37D3"/>
    <w:rsid w:val="001D3A7D"/>
    <w:rsid w:val="001E1435"/>
    <w:rsid w:val="001E179A"/>
    <w:rsid w:val="001E29EF"/>
    <w:rsid w:val="001E3546"/>
    <w:rsid w:val="001E39D1"/>
    <w:rsid w:val="001E4166"/>
    <w:rsid w:val="001E440D"/>
    <w:rsid w:val="001E47DA"/>
    <w:rsid w:val="001E5F02"/>
    <w:rsid w:val="001F0F28"/>
    <w:rsid w:val="001F168B"/>
    <w:rsid w:val="001F2566"/>
    <w:rsid w:val="001F3A0E"/>
    <w:rsid w:val="001F70B7"/>
    <w:rsid w:val="001F7142"/>
    <w:rsid w:val="001F716D"/>
    <w:rsid w:val="00200F4A"/>
    <w:rsid w:val="00201E1D"/>
    <w:rsid w:val="00202966"/>
    <w:rsid w:val="00202C60"/>
    <w:rsid w:val="00203B0F"/>
    <w:rsid w:val="00203EAB"/>
    <w:rsid w:val="00204301"/>
    <w:rsid w:val="002068A3"/>
    <w:rsid w:val="00206ECA"/>
    <w:rsid w:val="00215754"/>
    <w:rsid w:val="00217085"/>
    <w:rsid w:val="002218C8"/>
    <w:rsid w:val="002225A8"/>
    <w:rsid w:val="0022380C"/>
    <w:rsid w:val="0022437A"/>
    <w:rsid w:val="00225F6D"/>
    <w:rsid w:val="0022606D"/>
    <w:rsid w:val="002305DD"/>
    <w:rsid w:val="002319D3"/>
    <w:rsid w:val="00231E73"/>
    <w:rsid w:val="00232F8B"/>
    <w:rsid w:val="00235850"/>
    <w:rsid w:val="00235E78"/>
    <w:rsid w:val="00240BAD"/>
    <w:rsid w:val="00242C2A"/>
    <w:rsid w:val="00243BC7"/>
    <w:rsid w:val="00245068"/>
    <w:rsid w:val="0024514B"/>
    <w:rsid w:val="00245630"/>
    <w:rsid w:val="00246DF6"/>
    <w:rsid w:val="00247C67"/>
    <w:rsid w:val="00247EE5"/>
    <w:rsid w:val="0025117A"/>
    <w:rsid w:val="002511AD"/>
    <w:rsid w:val="002515EC"/>
    <w:rsid w:val="00251D25"/>
    <w:rsid w:val="002535B2"/>
    <w:rsid w:val="002549DE"/>
    <w:rsid w:val="00254CAB"/>
    <w:rsid w:val="002553C2"/>
    <w:rsid w:val="00255D65"/>
    <w:rsid w:val="00256099"/>
    <w:rsid w:val="00261D7C"/>
    <w:rsid w:val="002623FC"/>
    <w:rsid w:val="0026242B"/>
    <w:rsid w:val="00263835"/>
    <w:rsid w:val="00265AA7"/>
    <w:rsid w:val="00265BB0"/>
    <w:rsid w:val="002713E9"/>
    <w:rsid w:val="0027221B"/>
    <w:rsid w:val="00272BD5"/>
    <w:rsid w:val="00273356"/>
    <w:rsid w:val="00273772"/>
    <w:rsid w:val="002747EC"/>
    <w:rsid w:val="00274ABB"/>
    <w:rsid w:val="00275691"/>
    <w:rsid w:val="00275EEE"/>
    <w:rsid w:val="00277FA8"/>
    <w:rsid w:val="0028136F"/>
    <w:rsid w:val="002836DA"/>
    <w:rsid w:val="00283C41"/>
    <w:rsid w:val="002855BF"/>
    <w:rsid w:val="00285752"/>
    <w:rsid w:val="002857F1"/>
    <w:rsid w:val="0028583D"/>
    <w:rsid w:val="00286009"/>
    <w:rsid w:val="0028645C"/>
    <w:rsid w:val="00286601"/>
    <w:rsid w:val="00286D42"/>
    <w:rsid w:val="00286FC6"/>
    <w:rsid w:val="002876FC"/>
    <w:rsid w:val="00287826"/>
    <w:rsid w:val="002924C7"/>
    <w:rsid w:val="0029418F"/>
    <w:rsid w:val="00294ED3"/>
    <w:rsid w:val="002950B8"/>
    <w:rsid w:val="002953B2"/>
    <w:rsid w:val="00296EF5"/>
    <w:rsid w:val="002970EE"/>
    <w:rsid w:val="002973AB"/>
    <w:rsid w:val="002A00A0"/>
    <w:rsid w:val="002A1058"/>
    <w:rsid w:val="002A4BD7"/>
    <w:rsid w:val="002A57E1"/>
    <w:rsid w:val="002A61CD"/>
    <w:rsid w:val="002A72B3"/>
    <w:rsid w:val="002A763F"/>
    <w:rsid w:val="002B033A"/>
    <w:rsid w:val="002B0400"/>
    <w:rsid w:val="002B23DA"/>
    <w:rsid w:val="002B3567"/>
    <w:rsid w:val="002B4206"/>
    <w:rsid w:val="002B6020"/>
    <w:rsid w:val="002B62F7"/>
    <w:rsid w:val="002B6F87"/>
    <w:rsid w:val="002C2086"/>
    <w:rsid w:val="002C3246"/>
    <w:rsid w:val="002C3D97"/>
    <w:rsid w:val="002C48EE"/>
    <w:rsid w:val="002C5306"/>
    <w:rsid w:val="002C5B40"/>
    <w:rsid w:val="002C5E1D"/>
    <w:rsid w:val="002C675B"/>
    <w:rsid w:val="002D100D"/>
    <w:rsid w:val="002D1363"/>
    <w:rsid w:val="002D3D26"/>
    <w:rsid w:val="002E0164"/>
    <w:rsid w:val="002E0F60"/>
    <w:rsid w:val="002E1692"/>
    <w:rsid w:val="002E221D"/>
    <w:rsid w:val="002E254F"/>
    <w:rsid w:val="002E47CB"/>
    <w:rsid w:val="002E602D"/>
    <w:rsid w:val="002F0271"/>
    <w:rsid w:val="002F0805"/>
    <w:rsid w:val="002F0879"/>
    <w:rsid w:val="002F0D22"/>
    <w:rsid w:val="002F234A"/>
    <w:rsid w:val="002F3D89"/>
    <w:rsid w:val="002F47A5"/>
    <w:rsid w:val="002F4933"/>
    <w:rsid w:val="0030077F"/>
    <w:rsid w:val="00301267"/>
    <w:rsid w:val="003072CA"/>
    <w:rsid w:val="003072D9"/>
    <w:rsid w:val="00307A18"/>
    <w:rsid w:val="0031187D"/>
    <w:rsid w:val="00316E51"/>
    <w:rsid w:val="003172DC"/>
    <w:rsid w:val="0031757F"/>
    <w:rsid w:val="00320EA2"/>
    <w:rsid w:val="003221CF"/>
    <w:rsid w:val="00322297"/>
    <w:rsid w:val="00322738"/>
    <w:rsid w:val="00323019"/>
    <w:rsid w:val="00323684"/>
    <w:rsid w:val="00324DFB"/>
    <w:rsid w:val="00325121"/>
    <w:rsid w:val="00325BD0"/>
    <w:rsid w:val="00326069"/>
    <w:rsid w:val="00326E06"/>
    <w:rsid w:val="003273A3"/>
    <w:rsid w:val="00330BB1"/>
    <w:rsid w:val="00331076"/>
    <w:rsid w:val="00332F7B"/>
    <w:rsid w:val="00333769"/>
    <w:rsid w:val="00333D26"/>
    <w:rsid w:val="00335F4D"/>
    <w:rsid w:val="0034085E"/>
    <w:rsid w:val="00341E0A"/>
    <w:rsid w:val="003428A6"/>
    <w:rsid w:val="00342B71"/>
    <w:rsid w:val="00342C12"/>
    <w:rsid w:val="0034306D"/>
    <w:rsid w:val="00343B84"/>
    <w:rsid w:val="003449F4"/>
    <w:rsid w:val="003454FC"/>
    <w:rsid w:val="0034677C"/>
    <w:rsid w:val="0034796E"/>
    <w:rsid w:val="00347C3F"/>
    <w:rsid w:val="00350A92"/>
    <w:rsid w:val="003545C0"/>
    <w:rsid w:val="0035462D"/>
    <w:rsid w:val="00356E37"/>
    <w:rsid w:val="0035728D"/>
    <w:rsid w:val="00357347"/>
    <w:rsid w:val="0036157F"/>
    <w:rsid w:val="003617A3"/>
    <w:rsid w:val="003628B7"/>
    <w:rsid w:val="00363177"/>
    <w:rsid w:val="0036324B"/>
    <w:rsid w:val="003702F7"/>
    <w:rsid w:val="0037036E"/>
    <w:rsid w:val="00370B42"/>
    <w:rsid w:val="003710C2"/>
    <w:rsid w:val="00372706"/>
    <w:rsid w:val="00375EAF"/>
    <w:rsid w:val="00375F82"/>
    <w:rsid w:val="00376F40"/>
    <w:rsid w:val="0037740C"/>
    <w:rsid w:val="003776EF"/>
    <w:rsid w:val="003800A8"/>
    <w:rsid w:val="00381435"/>
    <w:rsid w:val="00382EA5"/>
    <w:rsid w:val="00382EB4"/>
    <w:rsid w:val="003861AD"/>
    <w:rsid w:val="00386536"/>
    <w:rsid w:val="0039164E"/>
    <w:rsid w:val="003919E1"/>
    <w:rsid w:val="00392408"/>
    <w:rsid w:val="00393884"/>
    <w:rsid w:val="00395682"/>
    <w:rsid w:val="003971ED"/>
    <w:rsid w:val="003A22F8"/>
    <w:rsid w:val="003A2C35"/>
    <w:rsid w:val="003A4B82"/>
    <w:rsid w:val="003A4F0F"/>
    <w:rsid w:val="003A589A"/>
    <w:rsid w:val="003A5A8A"/>
    <w:rsid w:val="003B0CAA"/>
    <w:rsid w:val="003B1463"/>
    <w:rsid w:val="003B2F59"/>
    <w:rsid w:val="003B3BD1"/>
    <w:rsid w:val="003B3FB3"/>
    <w:rsid w:val="003B6C2B"/>
    <w:rsid w:val="003B6ECA"/>
    <w:rsid w:val="003B76AC"/>
    <w:rsid w:val="003B77E9"/>
    <w:rsid w:val="003C02BF"/>
    <w:rsid w:val="003C0A89"/>
    <w:rsid w:val="003C0CA0"/>
    <w:rsid w:val="003C3457"/>
    <w:rsid w:val="003C3E8D"/>
    <w:rsid w:val="003C457D"/>
    <w:rsid w:val="003C477A"/>
    <w:rsid w:val="003C4E37"/>
    <w:rsid w:val="003C64D3"/>
    <w:rsid w:val="003C702A"/>
    <w:rsid w:val="003D0555"/>
    <w:rsid w:val="003D4C35"/>
    <w:rsid w:val="003D5EAA"/>
    <w:rsid w:val="003D7BCD"/>
    <w:rsid w:val="003E1194"/>
    <w:rsid w:val="003E1288"/>
    <w:rsid w:val="003E16BE"/>
    <w:rsid w:val="003E18E2"/>
    <w:rsid w:val="003E20C9"/>
    <w:rsid w:val="003E71DE"/>
    <w:rsid w:val="003E7223"/>
    <w:rsid w:val="003E75A0"/>
    <w:rsid w:val="003F0A6F"/>
    <w:rsid w:val="003F139D"/>
    <w:rsid w:val="003F3FF5"/>
    <w:rsid w:val="003F4E51"/>
    <w:rsid w:val="003F6AB8"/>
    <w:rsid w:val="003F7B46"/>
    <w:rsid w:val="00401855"/>
    <w:rsid w:val="0040198C"/>
    <w:rsid w:val="00401D4B"/>
    <w:rsid w:val="004074A5"/>
    <w:rsid w:val="004074EF"/>
    <w:rsid w:val="004113AC"/>
    <w:rsid w:val="00411759"/>
    <w:rsid w:val="0041177A"/>
    <w:rsid w:val="004128E3"/>
    <w:rsid w:val="004152F0"/>
    <w:rsid w:val="00421455"/>
    <w:rsid w:val="00425CC1"/>
    <w:rsid w:val="004316C2"/>
    <w:rsid w:val="00432479"/>
    <w:rsid w:val="00432CCD"/>
    <w:rsid w:val="00434629"/>
    <w:rsid w:val="004348DD"/>
    <w:rsid w:val="004354B1"/>
    <w:rsid w:val="00441FA9"/>
    <w:rsid w:val="00442EBF"/>
    <w:rsid w:val="00443B2F"/>
    <w:rsid w:val="0044402E"/>
    <w:rsid w:val="00444604"/>
    <w:rsid w:val="0044493E"/>
    <w:rsid w:val="0044590E"/>
    <w:rsid w:val="00446387"/>
    <w:rsid w:val="00447282"/>
    <w:rsid w:val="00450576"/>
    <w:rsid w:val="004512B5"/>
    <w:rsid w:val="00452B69"/>
    <w:rsid w:val="004555C1"/>
    <w:rsid w:val="00455831"/>
    <w:rsid w:val="00456E49"/>
    <w:rsid w:val="0046025D"/>
    <w:rsid w:val="00460CFD"/>
    <w:rsid w:val="004621A3"/>
    <w:rsid w:val="00463A5E"/>
    <w:rsid w:val="00464695"/>
    <w:rsid w:val="00464A0D"/>
    <w:rsid w:val="00464C3B"/>
    <w:rsid w:val="00465AFE"/>
    <w:rsid w:val="00466199"/>
    <w:rsid w:val="00467E73"/>
    <w:rsid w:val="00472D8A"/>
    <w:rsid w:val="0047345C"/>
    <w:rsid w:val="0047376B"/>
    <w:rsid w:val="00473BFE"/>
    <w:rsid w:val="00474CEB"/>
    <w:rsid w:val="00474D7F"/>
    <w:rsid w:val="00475254"/>
    <w:rsid w:val="00476DD9"/>
    <w:rsid w:val="00483E64"/>
    <w:rsid w:val="00485083"/>
    <w:rsid w:val="00485B62"/>
    <w:rsid w:val="004867ED"/>
    <w:rsid w:val="0048769D"/>
    <w:rsid w:val="004900FA"/>
    <w:rsid w:val="00491BD7"/>
    <w:rsid w:val="004931AF"/>
    <w:rsid w:val="004931BD"/>
    <w:rsid w:val="00493476"/>
    <w:rsid w:val="004A36E5"/>
    <w:rsid w:val="004A4720"/>
    <w:rsid w:val="004A5C7C"/>
    <w:rsid w:val="004A6DEB"/>
    <w:rsid w:val="004A7E86"/>
    <w:rsid w:val="004A7FD1"/>
    <w:rsid w:val="004B350C"/>
    <w:rsid w:val="004B36A0"/>
    <w:rsid w:val="004B49CC"/>
    <w:rsid w:val="004B4D13"/>
    <w:rsid w:val="004B7ECA"/>
    <w:rsid w:val="004C004C"/>
    <w:rsid w:val="004C0EDA"/>
    <w:rsid w:val="004C1112"/>
    <w:rsid w:val="004C2E2B"/>
    <w:rsid w:val="004C5539"/>
    <w:rsid w:val="004C564E"/>
    <w:rsid w:val="004C5F4D"/>
    <w:rsid w:val="004D140A"/>
    <w:rsid w:val="004D1A96"/>
    <w:rsid w:val="004D3578"/>
    <w:rsid w:val="004D380D"/>
    <w:rsid w:val="004D3F58"/>
    <w:rsid w:val="004D441B"/>
    <w:rsid w:val="004D54C1"/>
    <w:rsid w:val="004D5E47"/>
    <w:rsid w:val="004E0C6E"/>
    <w:rsid w:val="004E104F"/>
    <w:rsid w:val="004E11BE"/>
    <w:rsid w:val="004E18C9"/>
    <w:rsid w:val="004E213A"/>
    <w:rsid w:val="004E21FC"/>
    <w:rsid w:val="004E2826"/>
    <w:rsid w:val="004E5441"/>
    <w:rsid w:val="004E5FBE"/>
    <w:rsid w:val="004F1A1D"/>
    <w:rsid w:val="004F27B2"/>
    <w:rsid w:val="004F28F9"/>
    <w:rsid w:val="004F339B"/>
    <w:rsid w:val="004F6A56"/>
    <w:rsid w:val="004F7159"/>
    <w:rsid w:val="00501AE6"/>
    <w:rsid w:val="00501BE7"/>
    <w:rsid w:val="00503171"/>
    <w:rsid w:val="005035AB"/>
    <w:rsid w:val="00504AAB"/>
    <w:rsid w:val="00504BC4"/>
    <w:rsid w:val="00505382"/>
    <w:rsid w:val="00505E5D"/>
    <w:rsid w:val="005153FE"/>
    <w:rsid w:val="0051561D"/>
    <w:rsid w:val="0051781B"/>
    <w:rsid w:val="005204BC"/>
    <w:rsid w:val="00523391"/>
    <w:rsid w:val="00523AA6"/>
    <w:rsid w:val="005240A4"/>
    <w:rsid w:val="00527686"/>
    <w:rsid w:val="00531C12"/>
    <w:rsid w:val="00534483"/>
    <w:rsid w:val="00534DA0"/>
    <w:rsid w:val="00536F55"/>
    <w:rsid w:val="005370B8"/>
    <w:rsid w:val="00540B31"/>
    <w:rsid w:val="0054317B"/>
    <w:rsid w:val="0054396F"/>
    <w:rsid w:val="00543E6C"/>
    <w:rsid w:val="005444DE"/>
    <w:rsid w:val="00544635"/>
    <w:rsid w:val="00553963"/>
    <w:rsid w:val="00553F96"/>
    <w:rsid w:val="00554E99"/>
    <w:rsid w:val="00555152"/>
    <w:rsid w:val="0055602F"/>
    <w:rsid w:val="0055646B"/>
    <w:rsid w:val="005623BF"/>
    <w:rsid w:val="005638E7"/>
    <w:rsid w:val="0056402C"/>
    <w:rsid w:val="0056453A"/>
    <w:rsid w:val="00565087"/>
    <w:rsid w:val="0056573F"/>
    <w:rsid w:val="005658D2"/>
    <w:rsid w:val="00565907"/>
    <w:rsid w:val="00565BE9"/>
    <w:rsid w:val="00571CE2"/>
    <w:rsid w:val="00571DAB"/>
    <w:rsid w:val="005720BF"/>
    <w:rsid w:val="0057434A"/>
    <w:rsid w:val="00575EC6"/>
    <w:rsid w:val="00575F7A"/>
    <w:rsid w:val="005769B9"/>
    <w:rsid w:val="00576D81"/>
    <w:rsid w:val="0058035D"/>
    <w:rsid w:val="00580A8A"/>
    <w:rsid w:val="005858F4"/>
    <w:rsid w:val="00585B99"/>
    <w:rsid w:val="0059421C"/>
    <w:rsid w:val="0059588B"/>
    <w:rsid w:val="005A058B"/>
    <w:rsid w:val="005A0B32"/>
    <w:rsid w:val="005A0F11"/>
    <w:rsid w:val="005A173C"/>
    <w:rsid w:val="005A27D5"/>
    <w:rsid w:val="005A4971"/>
    <w:rsid w:val="005A4D9B"/>
    <w:rsid w:val="005A6B72"/>
    <w:rsid w:val="005A7A12"/>
    <w:rsid w:val="005B0EB6"/>
    <w:rsid w:val="005B1232"/>
    <w:rsid w:val="005B16F2"/>
    <w:rsid w:val="005B1E18"/>
    <w:rsid w:val="005B2EEF"/>
    <w:rsid w:val="005B50A5"/>
    <w:rsid w:val="005B6D19"/>
    <w:rsid w:val="005C02C2"/>
    <w:rsid w:val="005C1F8D"/>
    <w:rsid w:val="005C2727"/>
    <w:rsid w:val="005C2C0B"/>
    <w:rsid w:val="005C2D8F"/>
    <w:rsid w:val="005C2E9D"/>
    <w:rsid w:val="005C42DB"/>
    <w:rsid w:val="005C4AD9"/>
    <w:rsid w:val="005C4E07"/>
    <w:rsid w:val="005C5183"/>
    <w:rsid w:val="005C6542"/>
    <w:rsid w:val="005C65EE"/>
    <w:rsid w:val="005C6A59"/>
    <w:rsid w:val="005D082C"/>
    <w:rsid w:val="005D19E1"/>
    <w:rsid w:val="005D28A6"/>
    <w:rsid w:val="005D38AF"/>
    <w:rsid w:val="005D3C1F"/>
    <w:rsid w:val="005D4274"/>
    <w:rsid w:val="005D66C7"/>
    <w:rsid w:val="005D6B80"/>
    <w:rsid w:val="005D6C57"/>
    <w:rsid w:val="005D705E"/>
    <w:rsid w:val="005E064F"/>
    <w:rsid w:val="005E0F15"/>
    <w:rsid w:val="005E14B9"/>
    <w:rsid w:val="005E3888"/>
    <w:rsid w:val="005E3C20"/>
    <w:rsid w:val="005E47FB"/>
    <w:rsid w:val="005E57FC"/>
    <w:rsid w:val="005E674B"/>
    <w:rsid w:val="005F1303"/>
    <w:rsid w:val="005F2D44"/>
    <w:rsid w:val="005F2D92"/>
    <w:rsid w:val="005F3130"/>
    <w:rsid w:val="005F3C5C"/>
    <w:rsid w:val="005F5E53"/>
    <w:rsid w:val="005F693D"/>
    <w:rsid w:val="00600652"/>
    <w:rsid w:val="00602C48"/>
    <w:rsid w:val="006040DF"/>
    <w:rsid w:val="00605E3E"/>
    <w:rsid w:val="00606DA9"/>
    <w:rsid w:val="00606FD6"/>
    <w:rsid w:val="00607E99"/>
    <w:rsid w:val="0061046D"/>
    <w:rsid w:val="00611566"/>
    <w:rsid w:val="00611745"/>
    <w:rsid w:val="00611D47"/>
    <w:rsid w:val="00615EA5"/>
    <w:rsid w:val="00616099"/>
    <w:rsid w:val="006165E1"/>
    <w:rsid w:val="00616648"/>
    <w:rsid w:val="00617F14"/>
    <w:rsid w:val="00623595"/>
    <w:rsid w:val="00625C13"/>
    <w:rsid w:val="00626872"/>
    <w:rsid w:val="00630C80"/>
    <w:rsid w:val="00630D8C"/>
    <w:rsid w:val="0063468C"/>
    <w:rsid w:val="00634BE4"/>
    <w:rsid w:val="00635516"/>
    <w:rsid w:val="006355D9"/>
    <w:rsid w:val="00636C34"/>
    <w:rsid w:val="006374BD"/>
    <w:rsid w:val="00637B85"/>
    <w:rsid w:val="00640649"/>
    <w:rsid w:val="00640D61"/>
    <w:rsid w:val="00642A14"/>
    <w:rsid w:val="00643FFC"/>
    <w:rsid w:val="0064422B"/>
    <w:rsid w:val="00646650"/>
    <w:rsid w:val="006475B4"/>
    <w:rsid w:val="006503E1"/>
    <w:rsid w:val="00652A32"/>
    <w:rsid w:val="0065641C"/>
    <w:rsid w:val="00656AA7"/>
    <w:rsid w:val="00656E1E"/>
    <w:rsid w:val="00656F59"/>
    <w:rsid w:val="0065786E"/>
    <w:rsid w:val="006604E4"/>
    <w:rsid w:val="00663A26"/>
    <w:rsid w:val="00663CBD"/>
    <w:rsid w:val="0066492F"/>
    <w:rsid w:val="00670175"/>
    <w:rsid w:val="00670BF9"/>
    <w:rsid w:val="00671643"/>
    <w:rsid w:val="00673E71"/>
    <w:rsid w:val="00674374"/>
    <w:rsid w:val="0067539C"/>
    <w:rsid w:val="006756CB"/>
    <w:rsid w:val="0068015A"/>
    <w:rsid w:val="006808C8"/>
    <w:rsid w:val="00681A56"/>
    <w:rsid w:val="00682B48"/>
    <w:rsid w:val="0068337B"/>
    <w:rsid w:val="00683A82"/>
    <w:rsid w:val="006843E7"/>
    <w:rsid w:val="0068520C"/>
    <w:rsid w:val="006869D9"/>
    <w:rsid w:val="006877FB"/>
    <w:rsid w:val="00690624"/>
    <w:rsid w:val="006926EF"/>
    <w:rsid w:val="00692D28"/>
    <w:rsid w:val="00693A13"/>
    <w:rsid w:val="006943AB"/>
    <w:rsid w:val="00695C3D"/>
    <w:rsid w:val="00696583"/>
    <w:rsid w:val="00696793"/>
    <w:rsid w:val="00697749"/>
    <w:rsid w:val="006A0601"/>
    <w:rsid w:val="006A0AAC"/>
    <w:rsid w:val="006A2193"/>
    <w:rsid w:val="006B0663"/>
    <w:rsid w:val="006B24D4"/>
    <w:rsid w:val="006B31B7"/>
    <w:rsid w:val="006B36A5"/>
    <w:rsid w:val="006B4195"/>
    <w:rsid w:val="006B465F"/>
    <w:rsid w:val="006B57B3"/>
    <w:rsid w:val="006B63E1"/>
    <w:rsid w:val="006B72E1"/>
    <w:rsid w:val="006C02B7"/>
    <w:rsid w:val="006C0CD0"/>
    <w:rsid w:val="006C2009"/>
    <w:rsid w:val="006C375B"/>
    <w:rsid w:val="006C54B5"/>
    <w:rsid w:val="006C76B2"/>
    <w:rsid w:val="006D0DF3"/>
    <w:rsid w:val="006D123A"/>
    <w:rsid w:val="006D1E24"/>
    <w:rsid w:val="006D31A8"/>
    <w:rsid w:val="006D6A7D"/>
    <w:rsid w:val="006D7427"/>
    <w:rsid w:val="006D79D2"/>
    <w:rsid w:val="006E0D35"/>
    <w:rsid w:val="006E4B5D"/>
    <w:rsid w:val="006E4CBA"/>
    <w:rsid w:val="006E662F"/>
    <w:rsid w:val="006E6874"/>
    <w:rsid w:val="006E72D7"/>
    <w:rsid w:val="006F094B"/>
    <w:rsid w:val="006F14CA"/>
    <w:rsid w:val="006F2797"/>
    <w:rsid w:val="006F27EC"/>
    <w:rsid w:val="006F5314"/>
    <w:rsid w:val="006F5D66"/>
    <w:rsid w:val="006F72B8"/>
    <w:rsid w:val="007006E8"/>
    <w:rsid w:val="007009D6"/>
    <w:rsid w:val="00702BDF"/>
    <w:rsid w:val="00702CE0"/>
    <w:rsid w:val="00702DB7"/>
    <w:rsid w:val="00703D02"/>
    <w:rsid w:val="0070468D"/>
    <w:rsid w:val="00705A47"/>
    <w:rsid w:val="00706B16"/>
    <w:rsid w:val="00711E0C"/>
    <w:rsid w:val="00711F6D"/>
    <w:rsid w:val="0071201B"/>
    <w:rsid w:val="0071326C"/>
    <w:rsid w:val="007136BF"/>
    <w:rsid w:val="00713784"/>
    <w:rsid w:val="007159F7"/>
    <w:rsid w:val="007160BA"/>
    <w:rsid w:val="00716AF8"/>
    <w:rsid w:val="00716D27"/>
    <w:rsid w:val="007179A6"/>
    <w:rsid w:val="00720B9A"/>
    <w:rsid w:val="00726775"/>
    <w:rsid w:val="00726B56"/>
    <w:rsid w:val="00726DA1"/>
    <w:rsid w:val="00727152"/>
    <w:rsid w:val="007312C1"/>
    <w:rsid w:val="007318F1"/>
    <w:rsid w:val="007328B6"/>
    <w:rsid w:val="00734A5B"/>
    <w:rsid w:val="00734E30"/>
    <w:rsid w:val="00735D1E"/>
    <w:rsid w:val="00737349"/>
    <w:rsid w:val="00740835"/>
    <w:rsid w:val="00740F7A"/>
    <w:rsid w:val="00741EC5"/>
    <w:rsid w:val="007427F0"/>
    <w:rsid w:val="00743525"/>
    <w:rsid w:val="007436EB"/>
    <w:rsid w:val="00743778"/>
    <w:rsid w:val="00744334"/>
    <w:rsid w:val="00744E76"/>
    <w:rsid w:val="007476DB"/>
    <w:rsid w:val="00750115"/>
    <w:rsid w:val="007504D8"/>
    <w:rsid w:val="0075101B"/>
    <w:rsid w:val="00752C23"/>
    <w:rsid w:val="007552EC"/>
    <w:rsid w:val="0075565E"/>
    <w:rsid w:val="00757D40"/>
    <w:rsid w:val="00760852"/>
    <w:rsid w:val="00760B7C"/>
    <w:rsid w:val="00761BBB"/>
    <w:rsid w:val="007637E6"/>
    <w:rsid w:val="007640FA"/>
    <w:rsid w:val="00764FE6"/>
    <w:rsid w:val="00765A81"/>
    <w:rsid w:val="0076616F"/>
    <w:rsid w:val="00766FC6"/>
    <w:rsid w:val="00770286"/>
    <w:rsid w:val="00770A4D"/>
    <w:rsid w:val="007713AE"/>
    <w:rsid w:val="00771A79"/>
    <w:rsid w:val="00774362"/>
    <w:rsid w:val="00774846"/>
    <w:rsid w:val="00774A9C"/>
    <w:rsid w:val="00775DAF"/>
    <w:rsid w:val="00780562"/>
    <w:rsid w:val="00780B43"/>
    <w:rsid w:val="00781F0F"/>
    <w:rsid w:val="00781FC0"/>
    <w:rsid w:val="00782170"/>
    <w:rsid w:val="0078289F"/>
    <w:rsid w:val="007843AF"/>
    <w:rsid w:val="00784D80"/>
    <w:rsid w:val="00784DF1"/>
    <w:rsid w:val="00784F57"/>
    <w:rsid w:val="00786632"/>
    <w:rsid w:val="0078727C"/>
    <w:rsid w:val="007901CD"/>
    <w:rsid w:val="00791828"/>
    <w:rsid w:val="0079258E"/>
    <w:rsid w:val="00793E4A"/>
    <w:rsid w:val="0079415C"/>
    <w:rsid w:val="007955B9"/>
    <w:rsid w:val="00796B28"/>
    <w:rsid w:val="00796DC6"/>
    <w:rsid w:val="007972FD"/>
    <w:rsid w:val="00797D4B"/>
    <w:rsid w:val="007A348D"/>
    <w:rsid w:val="007A3A67"/>
    <w:rsid w:val="007A4705"/>
    <w:rsid w:val="007A4F3D"/>
    <w:rsid w:val="007A77C5"/>
    <w:rsid w:val="007B3766"/>
    <w:rsid w:val="007B5897"/>
    <w:rsid w:val="007C095F"/>
    <w:rsid w:val="007C11CE"/>
    <w:rsid w:val="007C1636"/>
    <w:rsid w:val="007C44AF"/>
    <w:rsid w:val="007C5935"/>
    <w:rsid w:val="007C5C3C"/>
    <w:rsid w:val="007D04F0"/>
    <w:rsid w:val="007D130F"/>
    <w:rsid w:val="007D3291"/>
    <w:rsid w:val="007D3B84"/>
    <w:rsid w:val="007D42FF"/>
    <w:rsid w:val="007D4541"/>
    <w:rsid w:val="007D4B04"/>
    <w:rsid w:val="007D5902"/>
    <w:rsid w:val="007E1275"/>
    <w:rsid w:val="007E1664"/>
    <w:rsid w:val="007E29F9"/>
    <w:rsid w:val="007E2D33"/>
    <w:rsid w:val="007E4483"/>
    <w:rsid w:val="007E4C8A"/>
    <w:rsid w:val="007E77AE"/>
    <w:rsid w:val="007E7CFE"/>
    <w:rsid w:val="007F1C13"/>
    <w:rsid w:val="007F2047"/>
    <w:rsid w:val="007F2676"/>
    <w:rsid w:val="007F29C3"/>
    <w:rsid w:val="007F472D"/>
    <w:rsid w:val="007F5B8D"/>
    <w:rsid w:val="007F6171"/>
    <w:rsid w:val="007F7794"/>
    <w:rsid w:val="00801621"/>
    <w:rsid w:val="00802106"/>
    <w:rsid w:val="00802341"/>
    <w:rsid w:val="008028A4"/>
    <w:rsid w:val="008047A3"/>
    <w:rsid w:val="00804D5D"/>
    <w:rsid w:val="008050C5"/>
    <w:rsid w:val="00805293"/>
    <w:rsid w:val="00806520"/>
    <w:rsid w:val="00807509"/>
    <w:rsid w:val="008079BF"/>
    <w:rsid w:val="008114C8"/>
    <w:rsid w:val="00812CCF"/>
    <w:rsid w:val="0081310D"/>
    <w:rsid w:val="0081500E"/>
    <w:rsid w:val="00815739"/>
    <w:rsid w:val="00822266"/>
    <w:rsid w:val="00823645"/>
    <w:rsid w:val="008238B1"/>
    <w:rsid w:val="00824996"/>
    <w:rsid w:val="0082530E"/>
    <w:rsid w:val="00826399"/>
    <w:rsid w:val="00827E89"/>
    <w:rsid w:val="00830106"/>
    <w:rsid w:val="00830CAF"/>
    <w:rsid w:val="00830D05"/>
    <w:rsid w:val="008316FD"/>
    <w:rsid w:val="008319B9"/>
    <w:rsid w:val="00831D49"/>
    <w:rsid w:val="0083328C"/>
    <w:rsid w:val="00834283"/>
    <w:rsid w:val="0083566B"/>
    <w:rsid w:val="00837A8F"/>
    <w:rsid w:val="00840916"/>
    <w:rsid w:val="00841A43"/>
    <w:rsid w:val="00843598"/>
    <w:rsid w:val="00843676"/>
    <w:rsid w:val="00847C59"/>
    <w:rsid w:val="008501F6"/>
    <w:rsid w:val="00851611"/>
    <w:rsid w:val="00852F7C"/>
    <w:rsid w:val="00853EDD"/>
    <w:rsid w:val="00854548"/>
    <w:rsid w:val="0085677E"/>
    <w:rsid w:val="00857DDB"/>
    <w:rsid w:val="008604EE"/>
    <w:rsid w:val="00860CC9"/>
    <w:rsid w:val="0086131D"/>
    <w:rsid w:val="00861652"/>
    <w:rsid w:val="00861878"/>
    <w:rsid w:val="00863DC6"/>
    <w:rsid w:val="008644AB"/>
    <w:rsid w:val="008644C3"/>
    <w:rsid w:val="0086685E"/>
    <w:rsid w:val="00866BB3"/>
    <w:rsid w:val="00867BDC"/>
    <w:rsid w:val="00867CCD"/>
    <w:rsid w:val="008733B1"/>
    <w:rsid w:val="0087352F"/>
    <w:rsid w:val="0087401D"/>
    <w:rsid w:val="00874DC2"/>
    <w:rsid w:val="008768CA"/>
    <w:rsid w:val="00880559"/>
    <w:rsid w:val="00881AE6"/>
    <w:rsid w:val="00882302"/>
    <w:rsid w:val="0088257B"/>
    <w:rsid w:val="008840E9"/>
    <w:rsid w:val="008872B4"/>
    <w:rsid w:val="00891CF8"/>
    <w:rsid w:val="0089226F"/>
    <w:rsid w:val="00892273"/>
    <w:rsid w:val="00892563"/>
    <w:rsid w:val="00893934"/>
    <w:rsid w:val="00894D11"/>
    <w:rsid w:val="0089574F"/>
    <w:rsid w:val="0089654F"/>
    <w:rsid w:val="008A050A"/>
    <w:rsid w:val="008A3FB7"/>
    <w:rsid w:val="008A5E77"/>
    <w:rsid w:val="008A77AA"/>
    <w:rsid w:val="008B5312"/>
    <w:rsid w:val="008B67BB"/>
    <w:rsid w:val="008B7AE4"/>
    <w:rsid w:val="008C2835"/>
    <w:rsid w:val="008C31D7"/>
    <w:rsid w:val="008C39FE"/>
    <w:rsid w:val="008C452D"/>
    <w:rsid w:val="008C484F"/>
    <w:rsid w:val="008C490B"/>
    <w:rsid w:val="008C6128"/>
    <w:rsid w:val="008C6390"/>
    <w:rsid w:val="008D0289"/>
    <w:rsid w:val="008D0966"/>
    <w:rsid w:val="008D3916"/>
    <w:rsid w:val="008D3B81"/>
    <w:rsid w:val="008D5299"/>
    <w:rsid w:val="008D56FE"/>
    <w:rsid w:val="008E0B99"/>
    <w:rsid w:val="008E1579"/>
    <w:rsid w:val="008E16E5"/>
    <w:rsid w:val="008E4231"/>
    <w:rsid w:val="008E5DA8"/>
    <w:rsid w:val="008E7775"/>
    <w:rsid w:val="008F026B"/>
    <w:rsid w:val="008F03CA"/>
    <w:rsid w:val="008F0C38"/>
    <w:rsid w:val="008F1AEE"/>
    <w:rsid w:val="008F2EF9"/>
    <w:rsid w:val="008F3D7F"/>
    <w:rsid w:val="008F44E9"/>
    <w:rsid w:val="00900170"/>
    <w:rsid w:val="0090271F"/>
    <w:rsid w:val="00903D8C"/>
    <w:rsid w:val="00906AEA"/>
    <w:rsid w:val="00907CB2"/>
    <w:rsid w:val="009102F0"/>
    <w:rsid w:val="00913D4D"/>
    <w:rsid w:val="00916027"/>
    <w:rsid w:val="00917919"/>
    <w:rsid w:val="00917ACB"/>
    <w:rsid w:val="00920649"/>
    <w:rsid w:val="00921644"/>
    <w:rsid w:val="00923D3F"/>
    <w:rsid w:val="0092707A"/>
    <w:rsid w:val="009315A6"/>
    <w:rsid w:val="0093270B"/>
    <w:rsid w:val="00932D27"/>
    <w:rsid w:val="009343D0"/>
    <w:rsid w:val="00935DFC"/>
    <w:rsid w:val="00936BF2"/>
    <w:rsid w:val="00937B3B"/>
    <w:rsid w:val="00937F4E"/>
    <w:rsid w:val="009413F7"/>
    <w:rsid w:val="00941EA2"/>
    <w:rsid w:val="0094221D"/>
    <w:rsid w:val="00942DC1"/>
    <w:rsid w:val="00942EC2"/>
    <w:rsid w:val="00943857"/>
    <w:rsid w:val="00945E78"/>
    <w:rsid w:val="00947166"/>
    <w:rsid w:val="00950B57"/>
    <w:rsid w:val="009549CE"/>
    <w:rsid w:val="00954BCB"/>
    <w:rsid w:val="00955021"/>
    <w:rsid w:val="009563AD"/>
    <w:rsid w:val="009569F3"/>
    <w:rsid w:val="00957254"/>
    <w:rsid w:val="00960690"/>
    <w:rsid w:val="00961B32"/>
    <w:rsid w:val="00961CB1"/>
    <w:rsid w:val="00962263"/>
    <w:rsid w:val="00962A05"/>
    <w:rsid w:val="00964EFE"/>
    <w:rsid w:val="0096582D"/>
    <w:rsid w:val="00967D4F"/>
    <w:rsid w:val="00971683"/>
    <w:rsid w:val="00971C9B"/>
    <w:rsid w:val="00972F4B"/>
    <w:rsid w:val="00972FD7"/>
    <w:rsid w:val="009749E8"/>
    <w:rsid w:val="00974BB0"/>
    <w:rsid w:val="00974EE1"/>
    <w:rsid w:val="00977DD2"/>
    <w:rsid w:val="00980B9F"/>
    <w:rsid w:val="009814EC"/>
    <w:rsid w:val="00984588"/>
    <w:rsid w:val="00986330"/>
    <w:rsid w:val="009863FC"/>
    <w:rsid w:val="00987F93"/>
    <w:rsid w:val="009918F4"/>
    <w:rsid w:val="0099467D"/>
    <w:rsid w:val="00996B71"/>
    <w:rsid w:val="00996BCB"/>
    <w:rsid w:val="0099788F"/>
    <w:rsid w:val="009979B0"/>
    <w:rsid w:val="009A1EED"/>
    <w:rsid w:val="009A2487"/>
    <w:rsid w:val="009A4DBA"/>
    <w:rsid w:val="009A6E4F"/>
    <w:rsid w:val="009A7B0E"/>
    <w:rsid w:val="009A7C7D"/>
    <w:rsid w:val="009B02FD"/>
    <w:rsid w:val="009B08D5"/>
    <w:rsid w:val="009B3D25"/>
    <w:rsid w:val="009B6931"/>
    <w:rsid w:val="009C155E"/>
    <w:rsid w:val="009C2062"/>
    <w:rsid w:val="009C2E29"/>
    <w:rsid w:val="009C3CD0"/>
    <w:rsid w:val="009C3D12"/>
    <w:rsid w:val="009C4D5C"/>
    <w:rsid w:val="009C6291"/>
    <w:rsid w:val="009C6546"/>
    <w:rsid w:val="009C6E64"/>
    <w:rsid w:val="009D08F2"/>
    <w:rsid w:val="009D0A28"/>
    <w:rsid w:val="009D0C98"/>
    <w:rsid w:val="009D0DF9"/>
    <w:rsid w:val="009D22B5"/>
    <w:rsid w:val="009D235A"/>
    <w:rsid w:val="009D55AA"/>
    <w:rsid w:val="009D563D"/>
    <w:rsid w:val="009E1E68"/>
    <w:rsid w:val="009E618D"/>
    <w:rsid w:val="009E6230"/>
    <w:rsid w:val="009E62AF"/>
    <w:rsid w:val="009E73ED"/>
    <w:rsid w:val="009F1C1F"/>
    <w:rsid w:val="009F220F"/>
    <w:rsid w:val="009F3B54"/>
    <w:rsid w:val="009F405C"/>
    <w:rsid w:val="009F48B7"/>
    <w:rsid w:val="009F5A0B"/>
    <w:rsid w:val="009F71C9"/>
    <w:rsid w:val="009F765E"/>
    <w:rsid w:val="009F7AC3"/>
    <w:rsid w:val="009F7E13"/>
    <w:rsid w:val="009F7E6E"/>
    <w:rsid w:val="00A0036A"/>
    <w:rsid w:val="00A00B3E"/>
    <w:rsid w:val="00A00B7C"/>
    <w:rsid w:val="00A04C73"/>
    <w:rsid w:val="00A10F02"/>
    <w:rsid w:val="00A12ACF"/>
    <w:rsid w:val="00A15129"/>
    <w:rsid w:val="00A159EA"/>
    <w:rsid w:val="00A205A9"/>
    <w:rsid w:val="00A2090B"/>
    <w:rsid w:val="00A20935"/>
    <w:rsid w:val="00A2292F"/>
    <w:rsid w:val="00A22BD9"/>
    <w:rsid w:val="00A23C51"/>
    <w:rsid w:val="00A24027"/>
    <w:rsid w:val="00A2736F"/>
    <w:rsid w:val="00A3234E"/>
    <w:rsid w:val="00A3482F"/>
    <w:rsid w:val="00A366C9"/>
    <w:rsid w:val="00A41415"/>
    <w:rsid w:val="00A41897"/>
    <w:rsid w:val="00A42919"/>
    <w:rsid w:val="00A42C62"/>
    <w:rsid w:val="00A43200"/>
    <w:rsid w:val="00A4415D"/>
    <w:rsid w:val="00A44DDD"/>
    <w:rsid w:val="00A52FE2"/>
    <w:rsid w:val="00A53724"/>
    <w:rsid w:val="00A5483D"/>
    <w:rsid w:val="00A5492B"/>
    <w:rsid w:val="00A54996"/>
    <w:rsid w:val="00A559F6"/>
    <w:rsid w:val="00A55CA0"/>
    <w:rsid w:val="00A5612A"/>
    <w:rsid w:val="00A56422"/>
    <w:rsid w:val="00A5796D"/>
    <w:rsid w:val="00A57D2D"/>
    <w:rsid w:val="00A61C33"/>
    <w:rsid w:val="00A62F63"/>
    <w:rsid w:val="00A636EE"/>
    <w:rsid w:val="00A66026"/>
    <w:rsid w:val="00A66F12"/>
    <w:rsid w:val="00A66F5F"/>
    <w:rsid w:val="00A673A2"/>
    <w:rsid w:val="00A6787C"/>
    <w:rsid w:val="00A6790B"/>
    <w:rsid w:val="00A67F89"/>
    <w:rsid w:val="00A705F9"/>
    <w:rsid w:val="00A708C4"/>
    <w:rsid w:val="00A710BA"/>
    <w:rsid w:val="00A71BCD"/>
    <w:rsid w:val="00A725A9"/>
    <w:rsid w:val="00A729DB"/>
    <w:rsid w:val="00A74069"/>
    <w:rsid w:val="00A742D7"/>
    <w:rsid w:val="00A74606"/>
    <w:rsid w:val="00A762A3"/>
    <w:rsid w:val="00A76892"/>
    <w:rsid w:val="00A779DE"/>
    <w:rsid w:val="00A77D70"/>
    <w:rsid w:val="00A80565"/>
    <w:rsid w:val="00A805A6"/>
    <w:rsid w:val="00A814E6"/>
    <w:rsid w:val="00A81531"/>
    <w:rsid w:val="00A81FAC"/>
    <w:rsid w:val="00A822D4"/>
    <w:rsid w:val="00A82346"/>
    <w:rsid w:val="00A8361A"/>
    <w:rsid w:val="00A84935"/>
    <w:rsid w:val="00A8542E"/>
    <w:rsid w:val="00A8579F"/>
    <w:rsid w:val="00A870D6"/>
    <w:rsid w:val="00A9169E"/>
    <w:rsid w:val="00A927C9"/>
    <w:rsid w:val="00A92BF5"/>
    <w:rsid w:val="00A92C01"/>
    <w:rsid w:val="00A930F5"/>
    <w:rsid w:val="00A93C94"/>
    <w:rsid w:val="00A94651"/>
    <w:rsid w:val="00A953F9"/>
    <w:rsid w:val="00A95B04"/>
    <w:rsid w:val="00A9671C"/>
    <w:rsid w:val="00A968A5"/>
    <w:rsid w:val="00A96B39"/>
    <w:rsid w:val="00A9714D"/>
    <w:rsid w:val="00AA2467"/>
    <w:rsid w:val="00AA2920"/>
    <w:rsid w:val="00AA2ADE"/>
    <w:rsid w:val="00AA4271"/>
    <w:rsid w:val="00AA4AF0"/>
    <w:rsid w:val="00AA4EBF"/>
    <w:rsid w:val="00AA507D"/>
    <w:rsid w:val="00AA6462"/>
    <w:rsid w:val="00AA7F84"/>
    <w:rsid w:val="00AB0CB2"/>
    <w:rsid w:val="00AB2F90"/>
    <w:rsid w:val="00AB38FE"/>
    <w:rsid w:val="00AB3B97"/>
    <w:rsid w:val="00AB54BB"/>
    <w:rsid w:val="00AB5AC5"/>
    <w:rsid w:val="00AB6659"/>
    <w:rsid w:val="00AB6AAB"/>
    <w:rsid w:val="00AB7113"/>
    <w:rsid w:val="00AB74D1"/>
    <w:rsid w:val="00AC253C"/>
    <w:rsid w:val="00AC40CE"/>
    <w:rsid w:val="00AC47DE"/>
    <w:rsid w:val="00AC4A53"/>
    <w:rsid w:val="00AC54A4"/>
    <w:rsid w:val="00AC713C"/>
    <w:rsid w:val="00AD0338"/>
    <w:rsid w:val="00AD0520"/>
    <w:rsid w:val="00AD052F"/>
    <w:rsid w:val="00AD13BB"/>
    <w:rsid w:val="00AD3154"/>
    <w:rsid w:val="00AD4BCF"/>
    <w:rsid w:val="00AD5224"/>
    <w:rsid w:val="00AE0119"/>
    <w:rsid w:val="00AE12BE"/>
    <w:rsid w:val="00AE38C5"/>
    <w:rsid w:val="00AE47AF"/>
    <w:rsid w:val="00AE489F"/>
    <w:rsid w:val="00AF2126"/>
    <w:rsid w:val="00AF22BA"/>
    <w:rsid w:val="00AF2C78"/>
    <w:rsid w:val="00AF3F45"/>
    <w:rsid w:val="00AF4A8E"/>
    <w:rsid w:val="00AF53FD"/>
    <w:rsid w:val="00AF5EC6"/>
    <w:rsid w:val="00AF6B4B"/>
    <w:rsid w:val="00AF6E37"/>
    <w:rsid w:val="00AF72FB"/>
    <w:rsid w:val="00AF78D5"/>
    <w:rsid w:val="00B002D6"/>
    <w:rsid w:val="00B0454F"/>
    <w:rsid w:val="00B048BC"/>
    <w:rsid w:val="00B04D3E"/>
    <w:rsid w:val="00B04E7F"/>
    <w:rsid w:val="00B05672"/>
    <w:rsid w:val="00B058CE"/>
    <w:rsid w:val="00B074A4"/>
    <w:rsid w:val="00B07AF5"/>
    <w:rsid w:val="00B07C6B"/>
    <w:rsid w:val="00B07F94"/>
    <w:rsid w:val="00B1063A"/>
    <w:rsid w:val="00B11F36"/>
    <w:rsid w:val="00B11F5B"/>
    <w:rsid w:val="00B1447F"/>
    <w:rsid w:val="00B15449"/>
    <w:rsid w:val="00B15DE9"/>
    <w:rsid w:val="00B1653E"/>
    <w:rsid w:val="00B16A8C"/>
    <w:rsid w:val="00B170F2"/>
    <w:rsid w:val="00B17360"/>
    <w:rsid w:val="00B21241"/>
    <w:rsid w:val="00B21E3F"/>
    <w:rsid w:val="00B24C33"/>
    <w:rsid w:val="00B27BE7"/>
    <w:rsid w:val="00B318E5"/>
    <w:rsid w:val="00B31ABB"/>
    <w:rsid w:val="00B325E7"/>
    <w:rsid w:val="00B352C9"/>
    <w:rsid w:val="00B3761D"/>
    <w:rsid w:val="00B4120D"/>
    <w:rsid w:val="00B432C7"/>
    <w:rsid w:val="00B436C1"/>
    <w:rsid w:val="00B43841"/>
    <w:rsid w:val="00B4535A"/>
    <w:rsid w:val="00B468AC"/>
    <w:rsid w:val="00B477C9"/>
    <w:rsid w:val="00B51B07"/>
    <w:rsid w:val="00B52850"/>
    <w:rsid w:val="00B52D72"/>
    <w:rsid w:val="00B52FD2"/>
    <w:rsid w:val="00B5337C"/>
    <w:rsid w:val="00B534F1"/>
    <w:rsid w:val="00B538E5"/>
    <w:rsid w:val="00B53FA8"/>
    <w:rsid w:val="00B60664"/>
    <w:rsid w:val="00B62836"/>
    <w:rsid w:val="00B64162"/>
    <w:rsid w:val="00B64779"/>
    <w:rsid w:val="00B64B70"/>
    <w:rsid w:val="00B64CEB"/>
    <w:rsid w:val="00B66BFE"/>
    <w:rsid w:val="00B67307"/>
    <w:rsid w:val="00B73020"/>
    <w:rsid w:val="00B732CF"/>
    <w:rsid w:val="00B73414"/>
    <w:rsid w:val="00B73B21"/>
    <w:rsid w:val="00B73DB2"/>
    <w:rsid w:val="00B746AA"/>
    <w:rsid w:val="00B82AE7"/>
    <w:rsid w:val="00B87D35"/>
    <w:rsid w:val="00B87DC5"/>
    <w:rsid w:val="00B92811"/>
    <w:rsid w:val="00B92F76"/>
    <w:rsid w:val="00B93BA3"/>
    <w:rsid w:val="00B93C42"/>
    <w:rsid w:val="00B93DF2"/>
    <w:rsid w:val="00B9672A"/>
    <w:rsid w:val="00B9781E"/>
    <w:rsid w:val="00BA0015"/>
    <w:rsid w:val="00BA0833"/>
    <w:rsid w:val="00BA0E15"/>
    <w:rsid w:val="00BA1793"/>
    <w:rsid w:val="00BA2C44"/>
    <w:rsid w:val="00BA6AF8"/>
    <w:rsid w:val="00BA7A87"/>
    <w:rsid w:val="00BB0B57"/>
    <w:rsid w:val="00BB1455"/>
    <w:rsid w:val="00BB55CB"/>
    <w:rsid w:val="00BB55CC"/>
    <w:rsid w:val="00BB5BED"/>
    <w:rsid w:val="00BB6AE0"/>
    <w:rsid w:val="00BB73AA"/>
    <w:rsid w:val="00BB7547"/>
    <w:rsid w:val="00BC048A"/>
    <w:rsid w:val="00BC0A09"/>
    <w:rsid w:val="00BC13A9"/>
    <w:rsid w:val="00BC1F70"/>
    <w:rsid w:val="00BC218A"/>
    <w:rsid w:val="00BC3430"/>
    <w:rsid w:val="00BC3A08"/>
    <w:rsid w:val="00BC4A60"/>
    <w:rsid w:val="00BC4F90"/>
    <w:rsid w:val="00BC554D"/>
    <w:rsid w:val="00BD2942"/>
    <w:rsid w:val="00BD2AF3"/>
    <w:rsid w:val="00BD36B4"/>
    <w:rsid w:val="00BD5BAD"/>
    <w:rsid w:val="00BD617D"/>
    <w:rsid w:val="00BE0717"/>
    <w:rsid w:val="00BE12E5"/>
    <w:rsid w:val="00BE1531"/>
    <w:rsid w:val="00BE17A0"/>
    <w:rsid w:val="00BE328D"/>
    <w:rsid w:val="00BE4386"/>
    <w:rsid w:val="00BE63ED"/>
    <w:rsid w:val="00BE6D75"/>
    <w:rsid w:val="00BE7291"/>
    <w:rsid w:val="00BF0C64"/>
    <w:rsid w:val="00BF3303"/>
    <w:rsid w:val="00BF33B4"/>
    <w:rsid w:val="00BF5E4B"/>
    <w:rsid w:val="00BF73DD"/>
    <w:rsid w:val="00BF79F1"/>
    <w:rsid w:val="00C00110"/>
    <w:rsid w:val="00C01C59"/>
    <w:rsid w:val="00C02DF2"/>
    <w:rsid w:val="00C02E9D"/>
    <w:rsid w:val="00C03035"/>
    <w:rsid w:val="00C03508"/>
    <w:rsid w:val="00C056D9"/>
    <w:rsid w:val="00C07BD9"/>
    <w:rsid w:val="00C107B2"/>
    <w:rsid w:val="00C11E0B"/>
    <w:rsid w:val="00C124DF"/>
    <w:rsid w:val="00C143E1"/>
    <w:rsid w:val="00C2007C"/>
    <w:rsid w:val="00C21854"/>
    <w:rsid w:val="00C25F66"/>
    <w:rsid w:val="00C275BC"/>
    <w:rsid w:val="00C302C8"/>
    <w:rsid w:val="00C31E76"/>
    <w:rsid w:val="00C31FA9"/>
    <w:rsid w:val="00C32AAC"/>
    <w:rsid w:val="00C32F60"/>
    <w:rsid w:val="00C33079"/>
    <w:rsid w:val="00C344FA"/>
    <w:rsid w:val="00C3469C"/>
    <w:rsid w:val="00C3584F"/>
    <w:rsid w:val="00C35D17"/>
    <w:rsid w:val="00C364DC"/>
    <w:rsid w:val="00C365F1"/>
    <w:rsid w:val="00C37140"/>
    <w:rsid w:val="00C402E4"/>
    <w:rsid w:val="00C42291"/>
    <w:rsid w:val="00C43156"/>
    <w:rsid w:val="00C43B31"/>
    <w:rsid w:val="00C45593"/>
    <w:rsid w:val="00C45681"/>
    <w:rsid w:val="00C47A3D"/>
    <w:rsid w:val="00C5003D"/>
    <w:rsid w:val="00C50536"/>
    <w:rsid w:val="00C5407D"/>
    <w:rsid w:val="00C54C7F"/>
    <w:rsid w:val="00C55DAD"/>
    <w:rsid w:val="00C55EB7"/>
    <w:rsid w:val="00C565A3"/>
    <w:rsid w:val="00C633EC"/>
    <w:rsid w:val="00C659CE"/>
    <w:rsid w:val="00C718C4"/>
    <w:rsid w:val="00C724A1"/>
    <w:rsid w:val="00C72784"/>
    <w:rsid w:val="00C72E23"/>
    <w:rsid w:val="00C73C06"/>
    <w:rsid w:val="00C81489"/>
    <w:rsid w:val="00C8179E"/>
    <w:rsid w:val="00C83E20"/>
    <w:rsid w:val="00C84ED9"/>
    <w:rsid w:val="00C9019B"/>
    <w:rsid w:val="00C90A0D"/>
    <w:rsid w:val="00C9122F"/>
    <w:rsid w:val="00C94684"/>
    <w:rsid w:val="00C956CB"/>
    <w:rsid w:val="00C96960"/>
    <w:rsid w:val="00C969E2"/>
    <w:rsid w:val="00C96E20"/>
    <w:rsid w:val="00C96E56"/>
    <w:rsid w:val="00C96E74"/>
    <w:rsid w:val="00C973ED"/>
    <w:rsid w:val="00CA035A"/>
    <w:rsid w:val="00CA1174"/>
    <w:rsid w:val="00CA1B2C"/>
    <w:rsid w:val="00CA25EA"/>
    <w:rsid w:val="00CA3169"/>
    <w:rsid w:val="00CA3D0C"/>
    <w:rsid w:val="00CA6B12"/>
    <w:rsid w:val="00CB1253"/>
    <w:rsid w:val="00CB14E8"/>
    <w:rsid w:val="00CB2C15"/>
    <w:rsid w:val="00CB33D0"/>
    <w:rsid w:val="00CB4D89"/>
    <w:rsid w:val="00CB6471"/>
    <w:rsid w:val="00CB6651"/>
    <w:rsid w:val="00CB6887"/>
    <w:rsid w:val="00CB6C2F"/>
    <w:rsid w:val="00CB72FD"/>
    <w:rsid w:val="00CB762E"/>
    <w:rsid w:val="00CB79F9"/>
    <w:rsid w:val="00CC0C65"/>
    <w:rsid w:val="00CC0C72"/>
    <w:rsid w:val="00CC21A5"/>
    <w:rsid w:val="00CC3657"/>
    <w:rsid w:val="00CC3D35"/>
    <w:rsid w:val="00CC51EB"/>
    <w:rsid w:val="00CD0148"/>
    <w:rsid w:val="00CD066D"/>
    <w:rsid w:val="00CD1793"/>
    <w:rsid w:val="00CD19DA"/>
    <w:rsid w:val="00CD320E"/>
    <w:rsid w:val="00CD3B71"/>
    <w:rsid w:val="00CD47FF"/>
    <w:rsid w:val="00CD483E"/>
    <w:rsid w:val="00CD4C7B"/>
    <w:rsid w:val="00CD4F83"/>
    <w:rsid w:val="00CD799A"/>
    <w:rsid w:val="00CE0575"/>
    <w:rsid w:val="00CE0A27"/>
    <w:rsid w:val="00CE1AA4"/>
    <w:rsid w:val="00CE2626"/>
    <w:rsid w:val="00CE34AC"/>
    <w:rsid w:val="00CE5584"/>
    <w:rsid w:val="00CE7505"/>
    <w:rsid w:val="00CF1B45"/>
    <w:rsid w:val="00CF20AC"/>
    <w:rsid w:val="00CF23F8"/>
    <w:rsid w:val="00CF33C0"/>
    <w:rsid w:val="00CF4D13"/>
    <w:rsid w:val="00CF7595"/>
    <w:rsid w:val="00CF7791"/>
    <w:rsid w:val="00D00B98"/>
    <w:rsid w:val="00D02FA1"/>
    <w:rsid w:val="00D03C47"/>
    <w:rsid w:val="00D05AAC"/>
    <w:rsid w:val="00D05ABD"/>
    <w:rsid w:val="00D105CF"/>
    <w:rsid w:val="00D11329"/>
    <w:rsid w:val="00D11ED3"/>
    <w:rsid w:val="00D1292A"/>
    <w:rsid w:val="00D143E8"/>
    <w:rsid w:val="00D14CE9"/>
    <w:rsid w:val="00D15F1E"/>
    <w:rsid w:val="00D1773E"/>
    <w:rsid w:val="00D22038"/>
    <w:rsid w:val="00D22BA6"/>
    <w:rsid w:val="00D254BD"/>
    <w:rsid w:val="00D26580"/>
    <w:rsid w:val="00D26A4B"/>
    <w:rsid w:val="00D27C73"/>
    <w:rsid w:val="00D313E1"/>
    <w:rsid w:val="00D316D2"/>
    <w:rsid w:val="00D32679"/>
    <w:rsid w:val="00D33510"/>
    <w:rsid w:val="00D347D6"/>
    <w:rsid w:val="00D34C48"/>
    <w:rsid w:val="00D36C1E"/>
    <w:rsid w:val="00D37B74"/>
    <w:rsid w:val="00D41219"/>
    <w:rsid w:val="00D42F4C"/>
    <w:rsid w:val="00D43463"/>
    <w:rsid w:val="00D44DE6"/>
    <w:rsid w:val="00D4500E"/>
    <w:rsid w:val="00D45717"/>
    <w:rsid w:val="00D46089"/>
    <w:rsid w:val="00D46583"/>
    <w:rsid w:val="00D46A11"/>
    <w:rsid w:val="00D47A49"/>
    <w:rsid w:val="00D51771"/>
    <w:rsid w:val="00D5237C"/>
    <w:rsid w:val="00D52653"/>
    <w:rsid w:val="00D5370A"/>
    <w:rsid w:val="00D53D70"/>
    <w:rsid w:val="00D60F66"/>
    <w:rsid w:val="00D61190"/>
    <w:rsid w:val="00D61F9B"/>
    <w:rsid w:val="00D63B64"/>
    <w:rsid w:val="00D66297"/>
    <w:rsid w:val="00D67C42"/>
    <w:rsid w:val="00D7226B"/>
    <w:rsid w:val="00D738D6"/>
    <w:rsid w:val="00D75463"/>
    <w:rsid w:val="00D75D7E"/>
    <w:rsid w:val="00D77E65"/>
    <w:rsid w:val="00D80795"/>
    <w:rsid w:val="00D820D4"/>
    <w:rsid w:val="00D82284"/>
    <w:rsid w:val="00D82D53"/>
    <w:rsid w:val="00D8371E"/>
    <w:rsid w:val="00D842D6"/>
    <w:rsid w:val="00D84E85"/>
    <w:rsid w:val="00D8791D"/>
    <w:rsid w:val="00D87E00"/>
    <w:rsid w:val="00D908B4"/>
    <w:rsid w:val="00D9134D"/>
    <w:rsid w:val="00D91D46"/>
    <w:rsid w:val="00D93029"/>
    <w:rsid w:val="00D94B48"/>
    <w:rsid w:val="00D96771"/>
    <w:rsid w:val="00D97CD9"/>
    <w:rsid w:val="00DA0938"/>
    <w:rsid w:val="00DA0EF1"/>
    <w:rsid w:val="00DA0F94"/>
    <w:rsid w:val="00DA20EA"/>
    <w:rsid w:val="00DA23B9"/>
    <w:rsid w:val="00DA2F77"/>
    <w:rsid w:val="00DA361A"/>
    <w:rsid w:val="00DA58E4"/>
    <w:rsid w:val="00DA5DC2"/>
    <w:rsid w:val="00DA6075"/>
    <w:rsid w:val="00DA7A03"/>
    <w:rsid w:val="00DB1447"/>
    <w:rsid w:val="00DB1818"/>
    <w:rsid w:val="00DB2784"/>
    <w:rsid w:val="00DB39EE"/>
    <w:rsid w:val="00DB672A"/>
    <w:rsid w:val="00DB699F"/>
    <w:rsid w:val="00DB6EAC"/>
    <w:rsid w:val="00DB7D62"/>
    <w:rsid w:val="00DC0997"/>
    <w:rsid w:val="00DC27C2"/>
    <w:rsid w:val="00DC2CDD"/>
    <w:rsid w:val="00DC2D5B"/>
    <w:rsid w:val="00DC309B"/>
    <w:rsid w:val="00DC45EE"/>
    <w:rsid w:val="00DC4A14"/>
    <w:rsid w:val="00DC4DA2"/>
    <w:rsid w:val="00DC5D16"/>
    <w:rsid w:val="00DC5D41"/>
    <w:rsid w:val="00DC7667"/>
    <w:rsid w:val="00DD16F7"/>
    <w:rsid w:val="00DD19DA"/>
    <w:rsid w:val="00DD42FC"/>
    <w:rsid w:val="00DD4DE4"/>
    <w:rsid w:val="00DD6625"/>
    <w:rsid w:val="00DD6B1B"/>
    <w:rsid w:val="00DD7D5B"/>
    <w:rsid w:val="00DE1406"/>
    <w:rsid w:val="00DE2455"/>
    <w:rsid w:val="00DE4A34"/>
    <w:rsid w:val="00DE64B6"/>
    <w:rsid w:val="00DE78E9"/>
    <w:rsid w:val="00DE7CF5"/>
    <w:rsid w:val="00DF06FE"/>
    <w:rsid w:val="00DF07C8"/>
    <w:rsid w:val="00DF114D"/>
    <w:rsid w:val="00DF18A7"/>
    <w:rsid w:val="00DF2BF3"/>
    <w:rsid w:val="00E012BB"/>
    <w:rsid w:val="00E02672"/>
    <w:rsid w:val="00E033D2"/>
    <w:rsid w:val="00E036B8"/>
    <w:rsid w:val="00E04305"/>
    <w:rsid w:val="00E07638"/>
    <w:rsid w:val="00E07838"/>
    <w:rsid w:val="00E11ABC"/>
    <w:rsid w:val="00E11CD8"/>
    <w:rsid w:val="00E122FA"/>
    <w:rsid w:val="00E13885"/>
    <w:rsid w:val="00E14372"/>
    <w:rsid w:val="00E14F68"/>
    <w:rsid w:val="00E15BB7"/>
    <w:rsid w:val="00E176AD"/>
    <w:rsid w:val="00E223F7"/>
    <w:rsid w:val="00E22AD7"/>
    <w:rsid w:val="00E2344C"/>
    <w:rsid w:val="00E23985"/>
    <w:rsid w:val="00E24BF8"/>
    <w:rsid w:val="00E2517A"/>
    <w:rsid w:val="00E261F1"/>
    <w:rsid w:val="00E31310"/>
    <w:rsid w:val="00E340BC"/>
    <w:rsid w:val="00E354BC"/>
    <w:rsid w:val="00E3694F"/>
    <w:rsid w:val="00E37632"/>
    <w:rsid w:val="00E40AA2"/>
    <w:rsid w:val="00E40FD7"/>
    <w:rsid w:val="00E42328"/>
    <w:rsid w:val="00E42F29"/>
    <w:rsid w:val="00E432F2"/>
    <w:rsid w:val="00E43EA5"/>
    <w:rsid w:val="00E4531D"/>
    <w:rsid w:val="00E46418"/>
    <w:rsid w:val="00E47D24"/>
    <w:rsid w:val="00E50704"/>
    <w:rsid w:val="00E51F8B"/>
    <w:rsid w:val="00E5268C"/>
    <w:rsid w:val="00E52BF7"/>
    <w:rsid w:val="00E54C90"/>
    <w:rsid w:val="00E56D1D"/>
    <w:rsid w:val="00E6084D"/>
    <w:rsid w:val="00E60BFE"/>
    <w:rsid w:val="00E6126B"/>
    <w:rsid w:val="00E62835"/>
    <w:rsid w:val="00E62B94"/>
    <w:rsid w:val="00E64A4D"/>
    <w:rsid w:val="00E65104"/>
    <w:rsid w:val="00E65FC3"/>
    <w:rsid w:val="00E67653"/>
    <w:rsid w:val="00E703F0"/>
    <w:rsid w:val="00E73B22"/>
    <w:rsid w:val="00E74F30"/>
    <w:rsid w:val="00E75909"/>
    <w:rsid w:val="00E77046"/>
    <w:rsid w:val="00E77645"/>
    <w:rsid w:val="00E852FF"/>
    <w:rsid w:val="00E8574F"/>
    <w:rsid w:val="00E8642B"/>
    <w:rsid w:val="00E87BF9"/>
    <w:rsid w:val="00E9011A"/>
    <w:rsid w:val="00E90860"/>
    <w:rsid w:val="00E90922"/>
    <w:rsid w:val="00E90ABE"/>
    <w:rsid w:val="00E90F37"/>
    <w:rsid w:val="00E9257F"/>
    <w:rsid w:val="00E926E0"/>
    <w:rsid w:val="00E92B36"/>
    <w:rsid w:val="00E947FF"/>
    <w:rsid w:val="00E968B3"/>
    <w:rsid w:val="00E97860"/>
    <w:rsid w:val="00EA1D56"/>
    <w:rsid w:val="00EA22F8"/>
    <w:rsid w:val="00EA35DA"/>
    <w:rsid w:val="00EA6127"/>
    <w:rsid w:val="00EA6251"/>
    <w:rsid w:val="00EA7131"/>
    <w:rsid w:val="00EA7B2C"/>
    <w:rsid w:val="00EB04EF"/>
    <w:rsid w:val="00EB0DF7"/>
    <w:rsid w:val="00EB2DD8"/>
    <w:rsid w:val="00EB2FAD"/>
    <w:rsid w:val="00EB5424"/>
    <w:rsid w:val="00EB67D7"/>
    <w:rsid w:val="00EB6D2F"/>
    <w:rsid w:val="00EB7034"/>
    <w:rsid w:val="00EC019E"/>
    <w:rsid w:val="00EC3DBE"/>
    <w:rsid w:val="00EC4A25"/>
    <w:rsid w:val="00EC4F41"/>
    <w:rsid w:val="00EC77F5"/>
    <w:rsid w:val="00EC7889"/>
    <w:rsid w:val="00ED096C"/>
    <w:rsid w:val="00ED1809"/>
    <w:rsid w:val="00ED22FF"/>
    <w:rsid w:val="00ED3B3D"/>
    <w:rsid w:val="00ED4282"/>
    <w:rsid w:val="00EE01C6"/>
    <w:rsid w:val="00EE0A1E"/>
    <w:rsid w:val="00EE0EE2"/>
    <w:rsid w:val="00EE10CA"/>
    <w:rsid w:val="00EE4C1E"/>
    <w:rsid w:val="00EE4DE0"/>
    <w:rsid w:val="00EE6A94"/>
    <w:rsid w:val="00EF26B5"/>
    <w:rsid w:val="00EF5A1A"/>
    <w:rsid w:val="00EF5F58"/>
    <w:rsid w:val="00EF76D8"/>
    <w:rsid w:val="00F025A2"/>
    <w:rsid w:val="00F0296C"/>
    <w:rsid w:val="00F02EDB"/>
    <w:rsid w:val="00F0312F"/>
    <w:rsid w:val="00F0713A"/>
    <w:rsid w:val="00F079F4"/>
    <w:rsid w:val="00F1010F"/>
    <w:rsid w:val="00F1099E"/>
    <w:rsid w:val="00F114C4"/>
    <w:rsid w:val="00F1253F"/>
    <w:rsid w:val="00F149EA"/>
    <w:rsid w:val="00F16D67"/>
    <w:rsid w:val="00F2026E"/>
    <w:rsid w:val="00F20C87"/>
    <w:rsid w:val="00F2210A"/>
    <w:rsid w:val="00F2336F"/>
    <w:rsid w:val="00F26D30"/>
    <w:rsid w:val="00F272BD"/>
    <w:rsid w:val="00F325AB"/>
    <w:rsid w:val="00F3299C"/>
    <w:rsid w:val="00F3427D"/>
    <w:rsid w:val="00F34547"/>
    <w:rsid w:val="00F35546"/>
    <w:rsid w:val="00F36F45"/>
    <w:rsid w:val="00F37743"/>
    <w:rsid w:val="00F37DEE"/>
    <w:rsid w:val="00F419FE"/>
    <w:rsid w:val="00F451E4"/>
    <w:rsid w:val="00F46EA9"/>
    <w:rsid w:val="00F5052E"/>
    <w:rsid w:val="00F50AD0"/>
    <w:rsid w:val="00F50F16"/>
    <w:rsid w:val="00F51553"/>
    <w:rsid w:val="00F535DE"/>
    <w:rsid w:val="00F54A3D"/>
    <w:rsid w:val="00F55726"/>
    <w:rsid w:val="00F5651D"/>
    <w:rsid w:val="00F63D1C"/>
    <w:rsid w:val="00F641E7"/>
    <w:rsid w:val="00F643B3"/>
    <w:rsid w:val="00F65286"/>
    <w:rsid w:val="00F653B8"/>
    <w:rsid w:val="00F6540D"/>
    <w:rsid w:val="00F65914"/>
    <w:rsid w:val="00F72711"/>
    <w:rsid w:val="00F747F1"/>
    <w:rsid w:val="00F76A8F"/>
    <w:rsid w:val="00F76F8F"/>
    <w:rsid w:val="00F820C3"/>
    <w:rsid w:val="00F847C6"/>
    <w:rsid w:val="00F87067"/>
    <w:rsid w:val="00F9167C"/>
    <w:rsid w:val="00F971E8"/>
    <w:rsid w:val="00FA1266"/>
    <w:rsid w:val="00FA3CF9"/>
    <w:rsid w:val="00FA4DAD"/>
    <w:rsid w:val="00FB0D35"/>
    <w:rsid w:val="00FB1081"/>
    <w:rsid w:val="00FB1581"/>
    <w:rsid w:val="00FB1892"/>
    <w:rsid w:val="00FB2788"/>
    <w:rsid w:val="00FB2BEA"/>
    <w:rsid w:val="00FB325A"/>
    <w:rsid w:val="00FB4401"/>
    <w:rsid w:val="00FB477B"/>
    <w:rsid w:val="00FB6789"/>
    <w:rsid w:val="00FB6A2D"/>
    <w:rsid w:val="00FB7400"/>
    <w:rsid w:val="00FB7668"/>
    <w:rsid w:val="00FB7E06"/>
    <w:rsid w:val="00FB7FE9"/>
    <w:rsid w:val="00FC0127"/>
    <w:rsid w:val="00FC1192"/>
    <w:rsid w:val="00FC1A6F"/>
    <w:rsid w:val="00FC202D"/>
    <w:rsid w:val="00FC2145"/>
    <w:rsid w:val="00FC360C"/>
    <w:rsid w:val="00FC53BF"/>
    <w:rsid w:val="00FC6713"/>
    <w:rsid w:val="00FC6DB7"/>
    <w:rsid w:val="00FD0D71"/>
    <w:rsid w:val="00FD1798"/>
    <w:rsid w:val="00FD4965"/>
    <w:rsid w:val="00FD5B8E"/>
    <w:rsid w:val="00FD7089"/>
    <w:rsid w:val="00FD7CF0"/>
    <w:rsid w:val="00FD7DF1"/>
    <w:rsid w:val="00FE4692"/>
    <w:rsid w:val="00FE6142"/>
    <w:rsid w:val="00FE6C0B"/>
    <w:rsid w:val="00FE77FC"/>
    <w:rsid w:val="00FF0571"/>
    <w:rsid w:val="00FF122A"/>
    <w:rsid w:val="00FF2047"/>
    <w:rsid w:val="00FF29D2"/>
    <w:rsid w:val="00FF2B77"/>
    <w:rsid w:val="00FF2C37"/>
    <w:rsid w:val="00FF3698"/>
    <w:rsid w:val="00FF4BAA"/>
    <w:rsid w:val="00FF5775"/>
    <w:rsid w:val="00FF7BCD"/>
    <w:rsid w:val="0CEEA8EA"/>
    <w:rsid w:val="1153FFA3"/>
    <w:rsid w:val="431B05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chartTrackingRefBased/>
  <w15:docId w15:val="{30D9B484-9E55-44AF-A268-564D52C4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99"/>
    <w:qFormat/>
    <w:rsid w:val="00017BB2"/>
    <w:pPr>
      <w:spacing w:after="0"/>
      <w:ind w:leftChars="400" w:left="840"/>
    </w:pPr>
    <w:rPr>
      <w:rFonts w:ascii="Times" w:eastAsia="Batang" w:hAnsi="Times"/>
      <w:szCs w:val="24"/>
      <w:lang w:eastAsia="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17BB2"/>
    <w:rPr>
      <w:rFonts w:ascii="Times" w:eastAsia="Batang" w:hAnsi="Times"/>
      <w:szCs w:val="24"/>
      <w:lang w:val="en-GB" w:eastAsia="x-none"/>
    </w:rPr>
  </w:style>
  <w:style w:type="character" w:styleId="CommentReference">
    <w:name w:val="annotation reference"/>
    <w:rsid w:val="00B325E7"/>
    <w:rPr>
      <w:sz w:val="16"/>
      <w:szCs w:val="16"/>
    </w:rPr>
  </w:style>
  <w:style w:type="paragraph" w:styleId="CommentText">
    <w:name w:val="annotation text"/>
    <w:basedOn w:val="Normal"/>
    <w:link w:val="CommentTextChar"/>
    <w:rsid w:val="00B325E7"/>
  </w:style>
  <w:style w:type="character" w:customStyle="1" w:styleId="CommentTextChar">
    <w:name w:val="Comment Text Char"/>
    <w:link w:val="CommentText"/>
    <w:rsid w:val="00B325E7"/>
    <w:rPr>
      <w:lang w:val="en-GB"/>
    </w:rPr>
  </w:style>
  <w:style w:type="paragraph" w:styleId="CommentSubject">
    <w:name w:val="annotation subject"/>
    <w:basedOn w:val="CommentText"/>
    <w:next w:val="CommentText"/>
    <w:link w:val="CommentSubjectChar"/>
    <w:rsid w:val="00B325E7"/>
    <w:rPr>
      <w:b/>
      <w:bCs/>
    </w:rPr>
  </w:style>
  <w:style w:type="character" w:customStyle="1" w:styleId="CommentSubjectChar">
    <w:name w:val="Comment Subject Char"/>
    <w:link w:val="CommentSubject"/>
    <w:rsid w:val="00B325E7"/>
    <w:rPr>
      <w:b/>
      <w:bCs/>
      <w:lang w:val="en-GB"/>
    </w:rPr>
  </w:style>
  <w:style w:type="paragraph" w:styleId="Caption">
    <w:name w:val="caption"/>
    <w:basedOn w:val="Normal"/>
    <w:next w:val="Normal"/>
    <w:unhideWhenUsed/>
    <w:qFormat/>
    <w:rsid w:val="00341E0A"/>
    <w:rPr>
      <w:b/>
      <w:bCs/>
    </w:rPr>
  </w:style>
  <w:style w:type="character" w:customStyle="1" w:styleId="B10">
    <w:name w:val="B1 (文字)"/>
    <w:link w:val="B1"/>
    <w:qFormat/>
    <w:rsid w:val="00EE0EE2"/>
    <w:rPr>
      <w:lang w:val="en-GB"/>
    </w:rPr>
  </w:style>
  <w:style w:type="character" w:customStyle="1" w:styleId="B1Char">
    <w:name w:val="B1 Char"/>
    <w:qFormat/>
    <w:locked/>
    <w:rsid w:val="00BE12E5"/>
    <w:rPr>
      <w:lang w:eastAsia="en-US"/>
    </w:rPr>
  </w:style>
  <w:style w:type="character" w:customStyle="1" w:styleId="Heading2Char">
    <w:name w:val="Heading 2 Char"/>
    <w:link w:val="Heading2"/>
    <w:rsid w:val="00B0454F"/>
    <w:rPr>
      <w:rFonts w:ascii="Arial" w:hAnsi="Arial"/>
      <w:sz w:val="32"/>
      <w:lang w:val="en-GB"/>
    </w:rPr>
  </w:style>
  <w:style w:type="character" w:customStyle="1" w:styleId="normaltextrun">
    <w:name w:val="normaltextrun"/>
    <w:basedOn w:val="DefaultParagraphFont"/>
    <w:rsid w:val="002C48EE"/>
  </w:style>
  <w:style w:type="paragraph" w:styleId="Revision">
    <w:name w:val="Revision"/>
    <w:hidden/>
    <w:uiPriority w:val="99"/>
    <w:semiHidden/>
    <w:rsid w:val="00DC45EE"/>
    <w:rPr>
      <w:lang w:val="en-GB"/>
    </w:rPr>
  </w:style>
  <w:style w:type="character" w:customStyle="1" w:styleId="Heading1Char">
    <w:name w:val="Heading 1 Char"/>
    <w:link w:val="Heading1"/>
    <w:rsid w:val="00DD16F7"/>
    <w:rPr>
      <w:rFonts w:ascii="Arial" w:hAnsi="Arial"/>
      <w:sz w:val="36"/>
      <w:lang w:val="en-GB"/>
    </w:rPr>
  </w:style>
  <w:style w:type="paragraph" w:customStyle="1" w:styleId="paragraph">
    <w:name w:val="paragraph"/>
    <w:basedOn w:val="Normal"/>
    <w:rsid w:val="00A04C73"/>
    <w:pPr>
      <w:spacing w:before="100" w:beforeAutospacing="1" w:after="100" w:afterAutospacing="1"/>
    </w:pPr>
    <w:rPr>
      <w:sz w:val="24"/>
      <w:szCs w:val="24"/>
      <w:lang w:val="en-US"/>
    </w:rPr>
  </w:style>
  <w:style w:type="character" w:customStyle="1" w:styleId="TALChar">
    <w:name w:val="TAL Char"/>
    <w:link w:val="TAL"/>
    <w:qFormat/>
    <w:rsid w:val="009F765E"/>
    <w:rPr>
      <w:rFonts w:ascii="Arial" w:hAnsi="Arial"/>
      <w:sz w:val="18"/>
      <w:lang w:val="en-GB"/>
    </w:rPr>
  </w:style>
  <w:style w:type="character" w:customStyle="1" w:styleId="TFChar">
    <w:name w:val="TF Char"/>
    <w:link w:val="TF"/>
    <w:rsid w:val="009F765E"/>
    <w:rPr>
      <w:rFonts w:ascii="Arial" w:hAnsi="Arial"/>
      <w:b/>
      <w:lang w:val="en-GB"/>
    </w:rPr>
  </w:style>
  <w:style w:type="character" w:customStyle="1" w:styleId="THChar">
    <w:name w:val="TH Char"/>
    <w:link w:val="TH"/>
    <w:rsid w:val="009F765E"/>
    <w:rPr>
      <w:rFonts w:ascii="Arial" w:hAnsi="Arial"/>
      <w:b/>
      <w:lang w:val="en-GB"/>
    </w:rPr>
  </w:style>
  <w:style w:type="character" w:customStyle="1" w:styleId="B2Char">
    <w:name w:val="B2 Char"/>
    <w:link w:val="B2"/>
    <w:qFormat/>
    <w:locked/>
    <w:rsid w:val="009F765E"/>
    <w:rPr>
      <w:lang w:val="en-GB"/>
    </w:rPr>
  </w:style>
  <w:style w:type="character" w:customStyle="1" w:styleId="NOChar">
    <w:name w:val="NO Char"/>
    <w:link w:val="NO"/>
    <w:rsid w:val="00CA1B2C"/>
    <w:rPr>
      <w:lang w:val="en-GB"/>
    </w:rPr>
  </w:style>
  <w:style w:type="character" w:customStyle="1" w:styleId="TACChar">
    <w:name w:val="TAC Char"/>
    <w:link w:val="TAC"/>
    <w:qFormat/>
    <w:locked/>
    <w:rsid w:val="0059421C"/>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75167">
      <w:bodyDiv w:val="1"/>
      <w:marLeft w:val="0"/>
      <w:marRight w:val="0"/>
      <w:marTop w:val="0"/>
      <w:marBottom w:val="0"/>
      <w:divBdr>
        <w:top w:val="none" w:sz="0" w:space="0" w:color="auto"/>
        <w:left w:val="none" w:sz="0" w:space="0" w:color="auto"/>
        <w:bottom w:val="none" w:sz="0" w:space="0" w:color="auto"/>
        <w:right w:val="none" w:sz="0" w:space="0" w:color="auto"/>
      </w:divBdr>
      <w:divsChild>
        <w:div w:id="3628689">
          <w:marLeft w:val="2520"/>
          <w:marRight w:val="0"/>
          <w:marTop w:val="0"/>
          <w:marBottom w:val="120"/>
          <w:divBdr>
            <w:top w:val="none" w:sz="0" w:space="0" w:color="auto"/>
            <w:left w:val="none" w:sz="0" w:space="0" w:color="auto"/>
            <w:bottom w:val="none" w:sz="0" w:space="0" w:color="auto"/>
            <w:right w:val="none" w:sz="0" w:space="0" w:color="auto"/>
          </w:divBdr>
        </w:div>
        <w:div w:id="495002350">
          <w:marLeft w:val="288"/>
          <w:marRight w:val="0"/>
          <w:marTop w:val="0"/>
          <w:marBottom w:val="120"/>
          <w:divBdr>
            <w:top w:val="none" w:sz="0" w:space="0" w:color="auto"/>
            <w:left w:val="none" w:sz="0" w:space="0" w:color="auto"/>
            <w:bottom w:val="none" w:sz="0" w:space="0" w:color="auto"/>
            <w:right w:val="none" w:sz="0" w:space="0" w:color="auto"/>
          </w:divBdr>
        </w:div>
        <w:div w:id="2102331721">
          <w:marLeft w:val="2520"/>
          <w:marRight w:val="0"/>
          <w:marTop w:val="0"/>
          <w:marBottom w:val="120"/>
          <w:divBdr>
            <w:top w:val="none" w:sz="0" w:space="0" w:color="auto"/>
            <w:left w:val="none" w:sz="0" w:space="0" w:color="auto"/>
            <w:bottom w:val="none" w:sz="0" w:space="0" w:color="auto"/>
            <w:right w:val="none" w:sz="0" w:space="0" w:color="auto"/>
          </w:divBdr>
        </w:div>
      </w:divsChild>
    </w:div>
    <w:div w:id="298538544">
      <w:bodyDiv w:val="1"/>
      <w:marLeft w:val="0"/>
      <w:marRight w:val="0"/>
      <w:marTop w:val="0"/>
      <w:marBottom w:val="0"/>
      <w:divBdr>
        <w:top w:val="none" w:sz="0" w:space="0" w:color="auto"/>
        <w:left w:val="none" w:sz="0" w:space="0" w:color="auto"/>
        <w:bottom w:val="none" w:sz="0" w:space="0" w:color="auto"/>
        <w:right w:val="none" w:sz="0" w:space="0" w:color="auto"/>
      </w:divBdr>
      <w:divsChild>
        <w:div w:id="270821587">
          <w:marLeft w:val="547"/>
          <w:marRight w:val="0"/>
          <w:marTop w:val="0"/>
          <w:marBottom w:val="120"/>
          <w:divBdr>
            <w:top w:val="none" w:sz="0" w:space="0" w:color="auto"/>
            <w:left w:val="none" w:sz="0" w:space="0" w:color="auto"/>
            <w:bottom w:val="none" w:sz="0" w:space="0" w:color="auto"/>
            <w:right w:val="none" w:sz="0" w:space="0" w:color="auto"/>
          </w:divBdr>
        </w:div>
      </w:divsChild>
    </w:div>
    <w:div w:id="379011626">
      <w:bodyDiv w:val="1"/>
      <w:marLeft w:val="0"/>
      <w:marRight w:val="0"/>
      <w:marTop w:val="0"/>
      <w:marBottom w:val="0"/>
      <w:divBdr>
        <w:top w:val="none" w:sz="0" w:space="0" w:color="auto"/>
        <w:left w:val="none" w:sz="0" w:space="0" w:color="auto"/>
        <w:bottom w:val="none" w:sz="0" w:space="0" w:color="auto"/>
        <w:right w:val="none" w:sz="0" w:space="0" w:color="auto"/>
      </w:divBdr>
      <w:divsChild>
        <w:div w:id="206575017">
          <w:marLeft w:val="1354"/>
          <w:marRight w:val="0"/>
          <w:marTop w:val="0"/>
          <w:marBottom w:val="0"/>
          <w:divBdr>
            <w:top w:val="none" w:sz="0" w:space="0" w:color="auto"/>
            <w:left w:val="none" w:sz="0" w:space="0" w:color="auto"/>
            <w:bottom w:val="none" w:sz="0" w:space="0" w:color="auto"/>
            <w:right w:val="none" w:sz="0" w:space="0" w:color="auto"/>
          </w:divBdr>
        </w:div>
        <w:div w:id="500194758">
          <w:marLeft w:val="1354"/>
          <w:marRight w:val="0"/>
          <w:marTop w:val="0"/>
          <w:marBottom w:val="0"/>
          <w:divBdr>
            <w:top w:val="none" w:sz="0" w:space="0" w:color="auto"/>
            <w:left w:val="none" w:sz="0" w:space="0" w:color="auto"/>
            <w:bottom w:val="none" w:sz="0" w:space="0" w:color="auto"/>
            <w:right w:val="none" w:sz="0" w:space="0" w:color="auto"/>
          </w:divBdr>
        </w:div>
        <w:div w:id="533272620">
          <w:marLeft w:val="806"/>
          <w:marRight w:val="0"/>
          <w:marTop w:val="0"/>
          <w:marBottom w:val="0"/>
          <w:divBdr>
            <w:top w:val="none" w:sz="0" w:space="0" w:color="auto"/>
            <w:left w:val="none" w:sz="0" w:space="0" w:color="auto"/>
            <w:bottom w:val="none" w:sz="0" w:space="0" w:color="auto"/>
            <w:right w:val="none" w:sz="0" w:space="0" w:color="auto"/>
          </w:divBdr>
        </w:div>
        <w:div w:id="625506414">
          <w:marLeft w:val="806"/>
          <w:marRight w:val="0"/>
          <w:marTop w:val="0"/>
          <w:marBottom w:val="0"/>
          <w:divBdr>
            <w:top w:val="none" w:sz="0" w:space="0" w:color="auto"/>
            <w:left w:val="none" w:sz="0" w:space="0" w:color="auto"/>
            <w:bottom w:val="none" w:sz="0" w:space="0" w:color="auto"/>
            <w:right w:val="none" w:sz="0" w:space="0" w:color="auto"/>
          </w:divBdr>
        </w:div>
        <w:div w:id="1400982864">
          <w:marLeft w:val="274"/>
          <w:marRight w:val="0"/>
          <w:marTop w:val="0"/>
          <w:marBottom w:val="0"/>
          <w:divBdr>
            <w:top w:val="none" w:sz="0" w:space="0" w:color="auto"/>
            <w:left w:val="none" w:sz="0" w:space="0" w:color="auto"/>
            <w:bottom w:val="none" w:sz="0" w:space="0" w:color="auto"/>
            <w:right w:val="none" w:sz="0" w:space="0" w:color="auto"/>
          </w:divBdr>
        </w:div>
        <w:div w:id="1482117726">
          <w:marLeft w:val="274"/>
          <w:marRight w:val="0"/>
          <w:marTop w:val="0"/>
          <w:marBottom w:val="0"/>
          <w:divBdr>
            <w:top w:val="none" w:sz="0" w:space="0" w:color="auto"/>
            <w:left w:val="none" w:sz="0" w:space="0" w:color="auto"/>
            <w:bottom w:val="none" w:sz="0" w:space="0" w:color="auto"/>
            <w:right w:val="none" w:sz="0" w:space="0" w:color="auto"/>
          </w:divBdr>
        </w:div>
      </w:divsChild>
    </w:div>
    <w:div w:id="604926966">
      <w:bodyDiv w:val="1"/>
      <w:marLeft w:val="0"/>
      <w:marRight w:val="0"/>
      <w:marTop w:val="0"/>
      <w:marBottom w:val="0"/>
      <w:divBdr>
        <w:top w:val="none" w:sz="0" w:space="0" w:color="auto"/>
        <w:left w:val="none" w:sz="0" w:space="0" w:color="auto"/>
        <w:bottom w:val="none" w:sz="0" w:space="0" w:color="auto"/>
        <w:right w:val="none" w:sz="0" w:space="0" w:color="auto"/>
      </w:divBdr>
      <w:divsChild>
        <w:div w:id="29455075">
          <w:marLeft w:val="994"/>
          <w:marRight w:val="0"/>
          <w:marTop w:val="0"/>
          <w:marBottom w:val="60"/>
          <w:divBdr>
            <w:top w:val="none" w:sz="0" w:space="0" w:color="auto"/>
            <w:left w:val="none" w:sz="0" w:space="0" w:color="auto"/>
            <w:bottom w:val="none" w:sz="0" w:space="0" w:color="auto"/>
            <w:right w:val="none" w:sz="0" w:space="0" w:color="auto"/>
          </w:divBdr>
        </w:div>
        <w:div w:id="436604536">
          <w:marLeft w:val="994"/>
          <w:marRight w:val="0"/>
          <w:marTop w:val="0"/>
          <w:marBottom w:val="60"/>
          <w:divBdr>
            <w:top w:val="none" w:sz="0" w:space="0" w:color="auto"/>
            <w:left w:val="none" w:sz="0" w:space="0" w:color="auto"/>
            <w:bottom w:val="none" w:sz="0" w:space="0" w:color="auto"/>
            <w:right w:val="none" w:sz="0" w:space="0" w:color="auto"/>
          </w:divBdr>
        </w:div>
        <w:div w:id="476727615">
          <w:marLeft w:val="274"/>
          <w:marRight w:val="0"/>
          <w:marTop w:val="0"/>
          <w:marBottom w:val="60"/>
          <w:divBdr>
            <w:top w:val="none" w:sz="0" w:space="0" w:color="auto"/>
            <w:left w:val="none" w:sz="0" w:space="0" w:color="auto"/>
            <w:bottom w:val="none" w:sz="0" w:space="0" w:color="auto"/>
            <w:right w:val="none" w:sz="0" w:space="0" w:color="auto"/>
          </w:divBdr>
        </w:div>
        <w:div w:id="597493238">
          <w:marLeft w:val="994"/>
          <w:marRight w:val="0"/>
          <w:marTop w:val="0"/>
          <w:marBottom w:val="60"/>
          <w:divBdr>
            <w:top w:val="none" w:sz="0" w:space="0" w:color="auto"/>
            <w:left w:val="none" w:sz="0" w:space="0" w:color="auto"/>
            <w:bottom w:val="none" w:sz="0" w:space="0" w:color="auto"/>
            <w:right w:val="none" w:sz="0" w:space="0" w:color="auto"/>
          </w:divBdr>
        </w:div>
        <w:div w:id="912811378">
          <w:marLeft w:val="274"/>
          <w:marRight w:val="0"/>
          <w:marTop w:val="0"/>
          <w:marBottom w:val="60"/>
          <w:divBdr>
            <w:top w:val="none" w:sz="0" w:space="0" w:color="auto"/>
            <w:left w:val="none" w:sz="0" w:space="0" w:color="auto"/>
            <w:bottom w:val="none" w:sz="0" w:space="0" w:color="auto"/>
            <w:right w:val="none" w:sz="0" w:space="0" w:color="auto"/>
          </w:divBdr>
        </w:div>
        <w:div w:id="1236428352">
          <w:marLeft w:val="1714"/>
          <w:marRight w:val="0"/>
          <w:marTop w:val="0"/>
          <w:marBottom w:val="60"/>
          <w:divBdr>
            <w:top w:val="none" w:sz="0" w:space="0" w:color="auto"/>
            <w:left w:val="none" w:sz="0" w:space="0" w:color="auto"/>
            <w:bottom w:val="none" w:sz="0" w:space="0" w:color="auto"/>
            <w:right w:val="none" w:sz="0" w:space="0" w:color="auto"/>
          </w:divBdr>
        </w:div>
        <w:div w:id="1343773982">
          <w:marLeft w:val="994"/>
          <w:marRight w:val="0"/>
          <w:marTop w:val="0"/>
          <w:marBottom w:val="60"/>
          <w:divBdr>
            <w:top w:val="none" w:sz="0" w:space="0" w:color="auto"/>
            <w:left w:val="none" w:sz="0" w:space="0" w:color="auto"/>
            <w:bottom w:val="none" w:sz="0" w:space="0" w:color="auto"/>
            <w:right w:val="none" w:sz="0" w:space="0" w:color="auto"/>
          </w:divBdr>
        </w:div>
        <w:div w:id="1612786154">
          <w:marLeft w:val="994"/>
          <w:marRight w:val="0"/>
          <w:marTop w:val="0"/>
          <w:marBottom w:val="60"/>
          <w:divBdr>
            <w:top w:val="none" w:sz="0" w:space="0" w:color="auto"/>
            <w:left w:val="none" w:sz="0" w:space="0" w:color="auto"/>
            <w:bottom w:val="none" w:sz="0" w:space="0" w:color="auto"/>
            <w:right w:val="none" w:sz="0" w:space="0" w:color="auto"/>
          </w:divBdr>
        </w:div>
        <w:div w:id="1624461935">
          <w:marLeft w:val="994"/>
          <w:marRight w:val="0"/>
          <w:marTop w:val="0"/>
          <w:marBottom w:val="60"/>
          <w:divBdr>
            <w:top w:val="none" w:sz="0" w:space="0" w:color="auto"/>
            <w:left w:val="none" w:sz="0" w:space="0" w:color="auto"/>
            <w:bottom w:val="none" w:sz="0" w:space="0" w:color="auto"/>
            <w:right w:val="none" w:sz="0" w:space="0" w:color="auto"/>
          </w:divBdr>
        </w:div>
        <w:div w:id="2074353464">
          <w:marLeft w:val="1714"/>
          <w:marRight w:val="0"/>
          <w:marTop w:val="0"/>
          <w:marBottom w:val="60"/>
          <w:divBdr>
            <w:top w:val="none" w:sz="0" w:space="0" w:color="auto"/>
            <w:left w:val="none" w:sz="0" w:space="0" w:color="auto"/>
            <w:bottom w:val="none" w:sz="0" w:space="0" w:color="auto"/>
            <w:right w:val="none" w:sz="0" w:space="0" w:color="auto"/>
          </w:divBdr>
        </w:div>
      </w:divsChild>
    </w:div>
    <w:div w:id="695735030">
      <w:bodyDiv w:val="1"/>
      <w:marLeft w:val="0"/>
      <w:marRight w:val="0"/>
      <w:marTop w:val="0"/>
      <w:marBottom w:val="0"/>
      <w:divBdr>
        <w:top w:val="none" w:sz="0" w:space="0" w:color="auto"/>
        <w:left w:val="none" w:sz="0" w:space="0" w:color="auto"/>
        <w:bottom w:val="none" w:sz="0" w:space="0" w:color="auto"/>
        <w:right w:val="none" w:sz="0" w:space="0" w:color="auto"/>
      </w:divBdr>
      <w:divsChild>
        <w:div w:id="7099986">
          <w:marLeft w:val="806"/>
          <w:marRight w:val="0"/>
          <w:marTop w:val="0"/>
          <w:marBottom w:val="0"/>
          <w:divBdr>
            <w:top w:val="none" w:sz="0" w:space="0" w:color="auto"/>
            <w:left w:val="none" w:sz="0" w:space="0" w:color="auto"/>
            <w:bottom w:val="none" w:sz="0" w:space="0" w:color="auto"/>
            <w:right w:val="none" w:sz="0" w:space="0" w:color="auto"/>
          </w:divBdr>
        </w:div>
        <w:div w:id="43411392">
          <w:marLeft w:val="806"/>
          <w:marRight w:val="0"/>
          <w:marTop w:val="0"/>
          <w:marBottom w:val="0"/>
          <w:divBdr>
            <w:top w:val="none" w:sz="0" w:space="0" w:color="auto"/>
            <w:left w:val="none" w:sz="0" w:space="0" w:color="auto"/>
            <w:bottom w:val="none" w:sz="0" w:space="0" w:color="auto"/>
            <w:right w:val="none" w:sz="0" w:space="0" w:color="auto"/>
          </w:divBdr>
        </w:div>
        <w:div w:id="152524996">
          <w:marLeft w:val="274"/>
          <w:marRight w:val="0"/>
          <w:marTop w:val="0"/>
          <w:marBottom w:val="0"/>
          <w:divBdr>
            <w:top w:val="none" w:sz="0" w:space="0" w:color="auto"/>
            <w:left w:val="none" w:sz="0" w:space="0" w:color="auto"/>
            <w:bottom w:val="none" w:sz="0" w:space="0" w:color="auto"/>
            <w:right w:val="none" w:sz="0" w:space="0" w:color="auto"/>
          </w:divBdr>
        </w:div>
        <w:div w:id="352607815">
          <w:marLeft w:val="1354"/>
          <w:marRight w:val="0"/>
          <w:marTop w:val="0"/>
          <w:marBottom w:val="0"/>
          <w:divBdr>
            <w:top w:val="none" w:sz="0" w:space="0" w:color="auto"/>
            <w:left w:val="none" w:sz="0" w:space="0" w:color="auto"/>
            <w:bottom w:val="none" w:sz="0" w:space="0" w:color="auto"/>
            <w:right w:val="none" w:sz="0" w:space="0" w:color="auto"/>
          </w:divBdr>
        </w:div>
        <w:div w:id="533544841">
          <w:marLeft w:val="806"/>
          <w:marRight w:val="0"/>
          <w:marTop w:val="0"/>
          <w:marBottom w:val="0"/>
          <w:divBdr>
            <w:top w:val="none" w:sz="0" w:space="0" w:color="auto"/>
            <w:left w:val="none" w:sz="0" w:space="0" w:color="auto"/>
            <w:bottom w:val="none" w:sz="0" w:space="0" w:color="auto"/>
            <w:right w:val="none" w:sz="0" w:space="0" w:color="auto"/>
          </w:divBdr>
        </w:div>
        <w:div w:id="968239796">
          <w:marLeft w:val="1354"/>
          <w:marRight w:val="0"/>
          <w:marTop w:val="0"/>
          <w:marBottom w:val="0"/>
          <w:divBdr>
            <w:top w:val="none" w:sz="0" w:space="0" w:color="auto"/>
            <w:left w:val="none" w:sz="0" w:space="0" w:color="auto"/>
            <w:bottom w:val="none" w:sz="0" w:space="0" w:color="auto"/>
            <w:right w:val="none" w:sz="0" w:space="0" w:color="auto"/>
          </w:divBdr>
        </w:div>
        <w:div w:id="1097485374">
          <w:marLeft w:val="274"/>
          <w:marRight w:val="0"/>
          <w:marTop w:val="0"/>
          <w:marBottom w:val="0"/>
          <w:divBdr>
            <w:top w:val="none" w:sz="0" w:space="0" w:color="auto"/>
            <w:left w:val="none" w:sz="0" w:space="0" w:color="auto"/>
            <w:bottom w:val="none" w:sz="0" w:space="0" w:color="auto"/>
            <w:right w:val="none" w:sz="0" w:space="0" w:color="auto"/>
          </w:divBdr>
        </w:div>
        <w:div w:id="1131676150">
          <w:marLeft w:val="806"/>
          <w:marRight w:val="0"/>
          <w:marTop w:val="0"/>
          <w:marBottom w:val="0"/>
          <w:divBdr>
            <w:top w:val="none" w:sz="0" w:space="0" w:color="auto"/>
            <w:left w:val="none" w:sz="0" w:space="0" w:color="auto"/>
            <w:bottom w:val="none" w:sz="0" w:space="0" w:color="auto"/>
            <w:right w:val="none" w:sz="0" w:space="0" w:color="auto"/>
          </w:divBdr>
        </w:div>
        <w:div w:id="1194417681">
          <w:marLeft w:val="274"/>
          <w:marRight w:val="0"/>
          <w:marTop w:val="0"/>
          <w:marBottom w:val="0"/>
          <w:divBdr>
            <w:top w:val="none" w:sz="0" w:space="0" w:color="auto"/>
            <w:left w:val="none" w:sz="0" w:space="0" w:color="auto"/>
            <w:bottom w:val="none" w:sz="0" w:space="0" w:color="auto"/>
            <w:right w:val="none" w:sz="0" w:space="0" w:color="auto"/>
          </w:divBdr>
        </w:div>
        <w:div w:id="1251155004">
          <w:marLeft w:val="274"/>
          <w:marRight w:val="0"/>
          <w:marTop w:val="0"/>
          <w:marBottom w:val="0"/>
          <w:divBdr>
            <w:top w:val="none" w:sz="0" w:space="0" w:color="auto"/>
            <w:left w:val="none" w:sz="0" w:space="0" w:color="auto"/>
            <w:bottom w:val="none" w:sz="0" w:space="0" w:color="auto"/>
            <w:right w:val="none" w:sz="0" w:space="0" w:color="auto"/>
          </w:divBdr>
        </w:div>
        <w:div w:id="1909415044">
          <w:marLeft w:val="806"/>
          <w:marRight w:val="0"/>
          <w:marTop w:val="0"/>
          <w:marBottom w:val="0"/>
          <w:divBdr>
            <w:top w:val="none" w:sz="0" w:space="0" w:color="auto"/>
            <w:left w:val="none" w:sz="0" w:space="0" w:color="auto"/>
            <w:bottom w:val="none" w:sz="0" w:space="0" w:color="auto"/>
            <w:right w:val="none" w:sz="0" w:space="0" w:color="auto"/>
          </w:divBdr>
        </w:div>
        <w:div w:id="2146776111">
          <w:marLeft w:val="806"/>
          <w:marRight w:val="0"/>
          <w:marTop w:val="0"/>
          <w:marBottom w:val="0"/>
          <w:divBdr>
            <w:top w:val="none" w:sz="0" w:space="0" w:color="auto"/>
            <w:left w:val="none" w:sz="0" w:space="0" w:color="auto"/>
            <w:bottom w:val="none" w:sz="0" w:space="0" w:color="auto"/>
            <w:right w:val="none" w:sz="0" w:space="0" w:color="auto"/>
          </w:divBdr>
        </w:div>
      </w:divsChild>
    </w:div>
    <w:div w:id="846791923">
      <w:bodyDiv w:val="1"/>
      <w:marLeft w:val="0"/>
      <w:marRight w:val="0"/>
      <w:marTop w:val="0"/>
      <w:marBottom w:val="0"/>
      <w:divBdr>
        <w:top w:val="none" w:sz="0" w:space="0" w:color="auto"/>
        <w:left w:val="none" w:sz="0" w:space="0" w:color="auto"/>
        <w:bottom w:val="none" w:sz="0" w:space="0" w:color="auto"/>
        <w:right w:val="none" w:sz="0" w:space="0" w:color="auto"/>
      </w:divBdr>
      <w:divsChild>
        <w:div w:id="1606032220">
          <w:marLeft w:val="547"/>
          <w:marRight w:val="0"/>
          <w:marTop w:val="0"/>
          <w:marBottom w:val="120"/>
          <w:divBdr>
            <w:top w:val="none" w:sz="0" w:space="0" w:color="auto"/>
            <w:left w:val="none" w:sz="0" w:space="0" w:color="auto"/>
            <w:bottom w:val="none" w:sz="0" w:space="0" w:color="auto"/>
            <w:right w:val="none" w:sz="0" w:space="0" w:color="auto"/>
          </w:divBdr>
        </w:div>
      </w:divsChild>
    </w:div>
    <w:div w:id="896552518">
      <w:bodyDiv w:val="1"/>
      <w:marLeft w:val="0"/>
      <w:marRight w:val="0"/>
      <w:marTop w:val="0"/>
      <w:marBottom w:val="0"/>
      <w:divBdr>
        <w:top w:val="none" w:sz="0" w:space="0" w:color="auto"/>
        <w:left w:val="none" w:sz="0" w:space="0" w:color="auto"/>
        <w:bottom w:val="none" w:sz="0" w:space="0" w:color="auto"/>
        <w:right w:val="none" w:sz="0" w:space="0" w:color="auto"/>
      </w:divBdr>
      <w:divsChild>
        <w:div w:id="463426270">
          <w:marLeft w:val="547"/>
          <w:marRight w:val="0"/>
          <w:marTop w:val="0"/>
          <w:marBottom w:val="120"/>
          <w:divBdr>
            <w:top w:val="none" w:sz="0" w:space="0" w:color="auto"/>
            <w:left w:val="none" w:sz="0" w:space="0" w:color="auto"/>
            <w:bottom w:val="none" w:sz="0" w:space="0" w:color="auto"/>
            <w:right w:val="none" w:sz="0" w:space="0" w:color="auto"/>
          </w:divBdr>
        </w:div>
        <w:div w:id="503672017">
          <w:marLeft w:val="288"/>
          <w:marRight w:val="0"/>
          <w:marTop w:val="0"/>
          <w:marBottom w:val="120"/>
          <w:divBdr>
            <w:top w:val="none" w:sz="0" w:space="0" w:color="auto"/>
            <w:left w:val="none" w:sz="0" w:space="0" w:color="auto"/>
            <w:bottom w:val="none" w:sz="0" w:space="0" w:color="auto"/>
            <w:right w:val="none" w:sz="0" w:space="0" w:color="auto"/>
          </w:divBdr>
        </w:div>
        <w:div w:id="850991974">
          <w:marLeft w:val="547"/>
          <w:marRight w:val="0"/>
          <w:marTop w:val="0"/>
          <w:marBottom w:val="120"/>
          <w:divBdr>
            <w:top w:val="none" w:sz="0" w:space="0" w:color="auto"/>
            <w:left w:val="none" w:sz="0" w:space="0" w:color="auto"/>
            <w:bottom w:val="none" w:sz="0" w:space="0" w:color="auto"/>
            <w:right w:val="none" w:sz="0" w:space="0" w:color="auto"/>
          </w:divBdr>
        </w:div>
        <w:div w:id="978266670">
          <w:marLeft w:val="288"/>
          <w:marRight w:val="0"/>
          <w:marTop w:val="0"/>
          <w:marBottom w:val="120"/>
          <w:divBdr>
            <w:top w:val="none" w:sz="0" w:space="0" w:color="auto"/>
            <w:left w:val="none" w:sz="0" w:space="0" w:color="auto"/>
            <w:bottom w:val="none" w:sz="0" w:space="0" w:color="auto"/>
            <w:right w:val="none" w:sz="0" w:space="0" w:color="auto"/>
          </w:divBdr>
        </w:div>
        <w:div w:id="1157917831">
          <w:marLeft w:val="547"/>
          <w:marRight w:val="0"/>
          <w:marTop w:val="0"/>
          <w:marBottom w:val="120"/>
          <w:divBdr>
            <w:top w:val="none" w:sz="0" w:space="0" w:color="auto"/>
            <w:left w:val="none" w:sz="0" w:space="0" w:color="auto"/>
            <w:bottom w:val="none" w:sz="0" w:space="0" w:color="auto"/>
            <w:right w:val="none" w:sz="0" w:space="0" w:color="auto"/>
          </w:divBdr>
        </w:div>
        <w:div w:id="1745831730">
          <w:marLeft w:val="288"/>
          <w:marRight w:val="0"/>
          <w:marTop w:val="0"/>
          <w:marBottom w:val="120"/>
          <w:divBdr>
            <w:top w:val="none" w:sz="0" w:space="0" w:color="auto"/>
            <w:left w:val="none" w:sz="0" w:space="0" w:color="auto"/>
            <w:bottom w:val="none" w:sz="0" w:space="0" w:color="auto"/>
            <w:right w:val="none" w:sz="0" w:space="0" w:color="auto"/>
          </w:divBdr>
        </w:div>
        <w:div w:id="1781990069">
          <w:marLeft w:val="547"/>
          <w:marRight w:val="0"/>
          <w:marTop w:val="0"/>
          <w:marBottom w:val="120"/>
          <w:divBdr>
            <w:top w:val="none" w:sz="0" w:space="0" w:color="auto"/>
            <w:left w:val="none" w:sz="0" w:space="0" w:color="auto"/>
            <w:bottom w:val="none" w:sz="0" w:space="0" w:color="auto"/>
            <w:right w:val="none" w:sz="0" w:space="0" w:color="auto"/>
          </w:divBdr>
        </w:div>
        <w:div w:id="1956600307">
          <w:marLeft w:val="547"/>
          <w:marRight w:val="0"/>
          <w:marTop w:val="0"/>
          <w:marBottom w:val="120"/>
          <w:divBdr>
            <w:top w:val="none" w:sz="0" w:space="0" w:color="auto"/>
            <w:left w:val="none" w:sz="0" w:space="0" w:color="auto"/>
            <w:bottom w:val="none" w:sz="0" w:space="0" w:color="auto"/>
            <w:right w:val="none" w:sz="0" w:space="0" w:color="auto"/>
          </w:divBdr>
        </w:div>
        <w:div w:id="2092848922">
          <w:marLeft w:val="547"/>
          <w:marRight w:val="0"/>
          <w:marTop w:val="0"/>
          <w:marBottom w:val="120"/>
          <w:divBdr>
            <w:top w:val="none" w:sz="0" w:space="0" w:color="auto"/>
            <w:left w:val="none" w:sz="0" w:space="0" w:color="auto"/>
            <w:bottom w:val="none" w:sz="0" w:space="0" w:color="auto"/>
            <w:right w:val="none" w:sz="0" w:space="0" w:color="auto"/>
          </w:divBdr>
        </w:div>
      </w:divsChild>
    </w:div>
    <w:div w:id="1071780502">
      <w:bodyDiv w:val="1"/>
      <w:marLeft w:val="0"/>
      <w:marRight w:val="0"/>
      <w:marTop w:val="0"/>
      <w:marBottom w:val="0"/>
      <w:divBdr>
        <w:top w:val="none" w:sz="0" w:space="0" w:color="auto"/>
        <w:left w:val="none" w:sz="0" w:space="0" w:color="auto"/>
        <w:bottom w:val="none" w:sz="0" w:space="0" w:color="auto"/>
        <w:right w:val="none" w:sz="0" w:space="0" w:color="auto"/>
      </w:divBdr>
      <w:divsChild>
        <w:div w:id="113524080">
          <w:marLeft w:val="274"/>
          <w:marRight w:val="0"/>
          <w:marTop w:val="0"/>
          <w:marBottom w:val="0"/>
          <w:divBdr>
            <w:top w:val="none" w:sz="0" w:space="0" w:color="auto"/>
            <w:left w:val="none" w:sz="0" w:space="0" w:color="auto"/>
            <w:bottom w:val="none" w:sz="0" w:space="0" w:color="auto"/>
            <w:right w:val="none" w:sz="0" w:space="0" w:color="auto"/>
          </w:divBdr>
        </w:div>
        <w:div w:id="148836497">
          <w:marLeft w:val="274"/>
          <w:marRight w:val="0"/>
          <w:marTop w:val="0"/>
          <w:marBottom w:val="0"/>
          <w:divBdr>
            <w:top w:val="none" w:sz="0" w:space="0" w:color="auto"/>
            <w:left w:val="none" w:sz="0" w:space="0" w:color="auto"/>
            <w:bottom w:val="none" w:sz="0" w:space="0" w:color="auto"/>
            <w:right w:val="none" w:sz="0" w:space="0" w:color="auto"/>
          </w:divBdr>
        </w:div>
        <w:div w:id="286206133">
          <w:marLeft w:val="274"/>
          <w:marRight w:val="0"/>
          <w:marTop w:val="0"/>
          <w:marBottom w:val="0"/>
          <w:divBdr>
            <w:top w:val="none" w:sz="0" w:space="0" w:color="auto"/>
            <w:left w:val="none" w:sz="0" w:space="0" w:color="auto"/>
            <w:bottom w:val="none" w:sz="0" w:space="0" w:color="auto"/>
            <w:right w:val="none" w:sz="0" w:space="0" w:color="auto"/>
          </w:divBdr>
        </w:div>
        <w:div w:id="441532710">
          <w:marLeft w:val="806"/>
          <w:marRight w:val="0"/>
          <w:marTop w:val="0"/>
          <w:marBottom w:val="0"/>
          <w:divBdr>
            <w:top w:val="none" w:sz="0" w:space="0" w:color="auto"/>
            <w:left w:val="none" w:sz="0" w:space="0" w:color="auto"/>
            <w:bottom w:val="none" w:sz="0" w:space="0" w:color="auto"/>
            <w:right w:val="none" w:sz="0" w:space="0" w:color="auto"/>
          </w:divBdr>
        </w:div>
        <w:div w:id="526335098">
          <w:marLeft w:val="806"/>
          <w:marRight w:val="0"/>
          <w:marTop w:val="0"/>
          <w:marBottom w:val="0"/>
          <w:divBdr>
            <w:top w:val="none" w:sz="0" w:space="0" w:color="auto"/>
            <w:left w:val="none" w:sz="0" w:space="0" w:color="auto"/>
            <w:bottom w:val="none" w:sz="0" w:space="0" w:color="auto"/>
            <w:right w:val="none" w:sz="0" w:space="0" w:color="auto"/>
          </w:divBdr>
        </w:div>
        <w:div w:id="670913372">
          <w:marLeft w:val="806"/>
          <w:marRight w:val="0"/>
          <w:marTop w:val="0"/>
          <w:marBottom w:val="0"/>
          <w:divBdr>
            <w:top w:val="none" w:sz="0" w:space="0" w:color="auto"/>
            <w:left w:val="none" w:sz="0" w:space="0" w:color="auto"/>
            <w:bottom w:val="none" w:sz="0" w:space="0" w:color="auto"/>
            <w:right w:val="none" w:sz="0" w:space="0" w:color="auto"/>
          </w:divBdr>
        </w:div>
        <w:div w:id="1050228374">
          <w:marLeft w:val="1354"/>
          <w:marRight w:val="0"/>
          <w:marTop w:val="0"/>
          <w:marBottom w:val="0"/>
          <w:divBdr>
            <w:top w:val="none" w:sz="0" w:space="0" w:color="auto"/>
            <w:left w:val="none" w:sz="0" w:space="0" w:color="auto"/>
            <w:bottom w:val="none" w:sz="0" w:space="0" w:color="auto"/>
            <w:right w:val="none" w:sz="0" w:space="0" w:color="auto"/>
          </w:divBdr>
        </w:div>
        <w:div w:id="1402479590">
          <w:marLeft w:val="1354"/>
          <w:marRight w:val="0"/>
          <w:marTop w:val="0"/>
          <w:marBottom w:val="0"/>
          <w:divBdr>
            <w:top w:val="none" w:sz="0" w:space="0" w:color="auto"/>
            <w:left w:val="none" w:sz="0" w:space="0" w:color="auto"/>
            <w:bottom w:val="none" w:sz="0" w:space="0" w:color="auto"/>
            <w:right w:val="none" w:sz="0" w:space="0" w:color="auto"/>
          </w:divBdr>
        </w:div>
        <w:div w:id="1433862668">
          <w:marLeft w:val="274"/>
          <w:marRight w:val="0"/>
          <w:marTop w:val="0"/>
          <w:marBottom w:val="0"/>
          <w:divBdr>
            <w:top w:val="none" w:sz="0" w:space="0" w:color="auto"/>
            <w:left w:val="none" w:sz="0" w:space="0" w:color="auto"/>
            <w:bottom w:val="none" w:sz="0" w:space="0" w:color="auto"/>
            <w:right w:val="none" w:sz="0" w:space="0" w:color="auto"/>
          </w:divBdr>
        </w:div>
        <w:div w:id="1570186469">
          <w:marLeft w:val="806"/>
          <w:marRight w:val="0"/>
          <w:marTop w:val="0"/>
          <w:marBottom w:val="0"/>
          <w:divBdr>
            <w:top w:val="none" w:sz="0" w:space="0" w:color="auto"/>
            <w:left w:val="none" w:sz="0" w:space="0" w:color="auto"/>
            <w:bottom w:val="none" w:sz="0" w:space="0" w:color="auto"/>
            <w:right w:val="none" w:sz="0" w:space="0" w:color="auto"/>
          </w:divBdr>
        </w:div>
        <w:div w:id="1712881424">
          <w:marLeft w:val="806"/>
          <w:marRight w:val="0"/>
          <w:marTop w:val="0"/>
          <w:marBottom w:val="0"/>
          <w:divBdr>
            <w:top w:val="none" w:sz="0" w:space="0" w:color="auto"/>
            <w:left w:val="none" w:sz="0" w:space="0" w:color="auto"/>
            <w:bottom w:val="none" w:sz="0" w:space="0" w:color="auto"/>
            <w:right w:val="none" w:sz="0" w:space="0" w:color="auto"/>
          </w:divBdr>
        </w:div>
        <w:div w:id="1899778910">
          <w:marLeft w:val="806"/>
          <w:marRight w:val="0"/>
          <w:marTop w:val="0"/>
          <w:marBottom w:val="0"/>
          <w:divBdr>
            <w:top w:val="none" w:sz="0" w:space="0" w:color="auto"/>
            <w:left w:val="none" w:sz="0" w:space="0" w:color="auto"/>
            <w:bottom w:val="none" w:sz="0" w:space="0" w:color="auto"/>
            <w:right w:val="none" w:sz="0" w:space="0" w:color="auto"/>
          </w:divBdr>
        </w:div>
      </w:divsChild>
    </w:div>
    <w:div w:id="1157455841">
      <w:bodyDiv w:val="1"/>
      <w:marLeft w:val="0"/>
      <w:marRight w:val="0"/>
      <w:marTop w:val="0"/>
      <w:marBottom w:val="0"/>
      <w:divBdr>
        <w:top w:val="none" w:sz="0" w:space="0" w:color="auto"/>
        <w:left w:val="none" w:sz="0" w:space="0" w:color="auto"/>
        <w:bottom w:val="none" w:sz="0" w:space="0" w:color="auto"/>
        <w:right w:val="none" w:sz="0" w:space="0" w:color="auto"/>
      </w:divBdr>
      <w:divsChild>
        <w:div w:id="1171674877">
          <w:marLeft w:val="547"/>
          <w:marRight w:val="0"/>
          <w:marTop w:val="0"/>
          <w:marBottom w:val="120"/>
          <w:divBdr>
            <w:top w:val="none" w:sz="0" w:space="0" w:color="auto"/>
            <w:left w:val="none" w:sz="0" w:space="0" w:color="auto"/>
            <w:bottom w:val="none" w:sz="0" w:space="0" w:color="auto"/>
            <w:right w:val="none" w:sz="0" w:space="0" w:color="auto"/>
          </w:divBdr>
        </w:div>
        <w:div w:id="1353796345">
          <w:marLeft w:val="547"/>
          <w:marRight w:val="0"/>
          <w:marTop w:val="0"/>
          <w:marBottom w:val="120"/>
          <w:divBdr>
            <w:top w:val="none" w:sz="0" w:space="0" w:color="auto"/>
            <w:left w:val="none" w:sz="0" w:space="0" w:color="auto"/>
            <w:bottom w:val="none" w:sz="0" w:space="0" w:color="auto"/>
            <w:right w:val="none" w:sz="0" w:space="0" w:color="auto"/>
          </w:divBdr>
        </w:div>
        <w:div w:id="1433084255">
          <w:marLeft w:val="547"/>
          <w:marRight w:val="0"/>
          <w:marTop w:val="0"/>
          <w:marBottom w:val="120"/>
          <w:divBdr>
            <w:top w:val="none" w:sz="0" w:space="0" w:color="auto"/>
            <w:left w:val="none" w:sz="0" w:space="0" w:color="auto"/>
            <w:bottom w:val="none" w:sz="0" w:space="0" w:color="auto"/>
            <w:right w:val="none" w:sz="0" w:space="0" w:color="auto"/>
          </w:divBdr>
        </w:div>
        <w:div w:id="1978408543">
          <w:marLeft w:val="288"/>
          <w:marRight w:val="0"/>
          <w:marTop w:val="0"/>
          <w:marBottom w:val="120"/>
          <w:divBdr>
            <w:top w:val="none" w:sz="0" w:space="0" w:color="auto"/>
            <w:left w:val="none" w:sz="0" w:space="0" w:color="auto"/>
            <w:bottom w:val="none" w:sz="0" w:space="0" w:color="auto"/>
            <w:right w:val="none" w:sz="0" w:space="0" w:color="auto"/>
          </w:divBdr>
        </w:div>
      </w:divsChild>
    </w:div>
    <w:div w:id="1337151668">
      <w:bodyDiv w:val="1"/>
      <w:marLeft w:val="0"/>
      <w:marRight w:val="0"/>
      <w:marTop w:val="0"/>
      <w:marBottom w:val="0"/>
      <w:divBdr>
        <w:top w:val="none" w:sz="0" w:space="0" w:color="auto"/>
        <w:left w:val="none" w:sz="0" w:space="0" w:color="auto"/>
        <w:bottom w:val="none" w:sz="0" w:space="0" w:color="auto"/>
        <w:right w:val="none" w:sz="0" w:space="0" w:color="auto"/>
      </w:divBdr>
      <w:divsChild>
        <w:div w:id="42490566">
          <w:marLeft w:val="994"/>
          <w:marRight w:val="0"/>
          <w:marTop w:val="0"/>
          <w:marBottom w:val="60"/>
          <w:divBdr>
            <w:top w:val="none" w:sz="0" w:space="0" w:color="auto"/>
            <w:left w:val="none" w:sz="0" w:space="0" w:color="auto"/>
            <w:bottom w:val="none" w:sz="0" w:space="0" w:color="auto"/>
            <w:right w:val="none" w:sz="0" w:space="0" w:color="auto"/>
          </w:divBdr>
        </w:div>
        <w:div w:id="257638798">
          <w:marLeft w:val="994"/>
          <w:marRight w:val="0"/>
          <w:marTop w:val="0"/>
          <w:marBottom w:val="60"/>
          <w:divBdr>
            <w:top w:val="none" w:sz="0" w:space="0" w:color="auto"/>
            <w:left w:val="none" w:sz="0" w:space="0" w:color="auto"/>
            <w:bottom w:val="none" w:sz="0" w:space="0" w:color="auto"/>
            <w:right w:val="none" w:sz="0" w:space="0" w:color="auto"/>
          </w:divBdr>
        </w:div>
        <w:div w:id="283923117">
          <w:marLeft w:val="994"/>
          <w:marRight w:val="0"/>
          <w:marTop w:val="0"/>
          <w:marBottom w:val="60"/>
          <w:divBdr>
            <w:top w:val="none" w:sz="0" w:space="0" w:color="auto"/>
            <w:left w:val="none" w:sz="0" w:space="0" w:color="auto"/>
            <w:bottom w:val="none" w:sz="0" w:space="0" w:color="auto"/>
            <w:right w:val="none" w:sz="0" w:space="0" w:color="auto"/>
          </w:divBdr>
        </w:div>
        <w:div w:id="308556173">
          <w:marLeft w:val="274"/>
          <w:marRight w:val="0"/>
          <w:marTop w:val="0"/>
          <w:marBottom w:val="60"/>
          <w:divBdr>
            <w:top w:val="none" w:sz="0" w:space="0" w:color="auto"/>
            <w:left w:val="none" w:sz="0" w:space="0" w:color="auto"/>
            <w:bottom w:val="none" w:sz="0" w:space="0" w:color="auto"/>
            <w:right w:val="none" w:sz="0" w:space="0" w:color="auto"/>
          </w:divBdr>
        </w:div>
        <w:div w:id="1058092658">
          <w:marLeft w:val="994"/>
          <w:marRight w:val="0"/>
          <w:marTop w:val="0"/>
          <w:marBottom w:val="60"/>
          <w:divBdr>
            <w:top w:val="none" w:sz="0" w:space="0" w:color="auto"/>
            <w:left w:val="none" w:sz="0" w:space="0" w:color="auto"/>
            <w:bottom w:val="none" w:sz="0" w:space="0" w:color="auto"/>
            <w:right w:val="none" w:sz="0" w:space="0" w:color="auto"/>
          </w:divBdr>
        </w:div>
      </w:divsChild>
    </w:div>
    <w:div w:id="1658876016">
      <w:bodyDiv w:val="1"/>
      <w:marLeft w:val="0"/>
      <w:marRight w:val="0"/>
      <w:marTop w:val="0"/>
      <w:marBottom w:val="0"/>
      <w:divBdr>
        <w:top w:val="none" w:sz="0" w:space="0" w:color="auto"/>
        <w:left w:val="none" w:sz="0" w:space="0" w:color="auto"/>
        <w:bottom w:val="none" w:sz="0" w:space="0" w:color="auto"/>
        <w:right w:val="none" w:sz="0" w:space="0" w:color="auto"/>
      </w:divBdr>
      <w:divsChild>
        <w:div w:id="279997951">
          <w:marLeft w:val="547"/>
          <w:marRight w:val="0"/>
          <w:marTop w:val="0"/>
          <w:marBottom w:val="120"/>
          <w:divBdr>
            <w:top w:val="none" w:sz="0" w:space="0" w:color="auto"/>
            <w:left w:val="none" w:sz="0" w:space="0" w:color="auto"/>
            <w:bottom w:val="none" w:sz="0" w:space="0" w:color="auto"/>
            <w:right w:val="none" w:sz="0" w:space="0" w:color="auto"/>
          </w:divBdr>
        </w:div>
        <w:div w:id="862134420">
          <w:marLeft w:val="288"/>
          <w:marRight w:val="0"/>
          <w:marTop w:val="0"/>
          <w:marBottom w:val="120"/>
          <w:divBdr>
            <w:top w:val="none" w:sz="0" w:space="0" w:color="auto"/>
            <w:left w:val="none" w:sz="0" w:space="0" w:color="auto"/>
            <w:bottom w:val="none" w:sz="0" w:space="0" w:color="auto"/>
            <w:right w:val="none" w:sz="0" w:space="0" w:color="auto"/>
          </w:divBdr>
        </w:div>
        <w:div w:id="933590153">
          <w:marLeft w:val="288"/>
          <w:marRight w:val="0"/>
          <w:marTop w:val="0"/>
          <w:marBottom w:val="120"/>
          <w:divBdr>
            <w:top w:val="none" w:sz="0" w:space="0" w:color="auto"/>
            <w:left w:val="none" w:sz="0" w:space="0" w:color="auto"/>
            <w:bottom w:val="none" w:sz="0" w:space="0" w:color="auto"/>
            <w:right w:val="none" w:sz="0" w:space="0" w:color="auto"/>
          </w:divBdr>
        </w:div>
        <w:div w:id="965039795">
          <w:marLeft w:val="547"/>
          <w:marRight w:val="0"/>
          <w:marTop w:val="0"/>
          <w:marBottom w:val="120"/>
          <w:divBdr>
            <w:top w:val="none" w:sz="0" w:space="0" w:color="auto"/>
            <w:left w:val="none" w:sz="0" w:space="0" w:color="auto"/>
            <w:bottom w:val="none" w:sz="0" w:space="0" w:color="auto"/>
            <w:right w:val="none" w:sz="0" w:space="0" w:color="auto"/>
          </w:divBdr>
        </w:div>
        <w:div w:id="1000277400">
          <w:marLeft w:val="547"/>
          <w:marRight w:val="0"/>
          <w:marTop w:val="0"/>
          <w:marBottom w:val="120"/>
          <w:divBdr>
            <w:top w:val="none" w:sz="0" w:space="0" w:color="auto"/>
            <w:left w:val="none" w:sz="0" w:space="0" w:color="auto"/>
            <w:bottom w:val="none" w:sz="0" w:space="0" w:color="auto"/>
            <w:right w:val="none" w:sz="0" w:space="0" w:color="auto"/>
          </w:divBdr>
        </w:div>
        <w:div w:id="1060203611">
          <w:marLeft w:val="288"/>
          <w:marRight w:val="0"/>
          <w:marTop w:val="0"/>
          <w:marBottom w:val="120"/>
          <w:divBdr>
            <w:top w:val="none" w:sz="0" w:space="0" w:color="auto"/>
            <w:left w:val="none" w:sz="0" w:space="0" w:color="auto"/>
            <w:bottom w:val="none" w:sz="0" w:space="0" w:color="auto"/>
            <w:right w:val="none" w:sz="0" w:space="0" w:color="auto"/>
          </w:divBdr>
        </w:div>
        <w:div w:id="1118723921">
          <w:marLeft w:val="547"/>
          <w:marRight w:val="0"/>
          <w:marTop w:val="0"/>
          <w:marBottom w:val="120"/>
          <w:divBdr>
            <w:top w:val="none" w:sz="0" w:space="0" w:color="auto"/>
            <w:left w:val="none" w:sz="0" w:space="0" w:color="auto"/>
            <w:bottom w:val="none" w:sz="0" w:space="0" w:color="auto"/>
            <w:right w:val="none" w:sz="0" w:space="0" w:color="auto"/>
          </w:divBdr>
        </w:div>
        <w:div w:id="1493253552">
          <w:marLeft w:val="547"/>
          <w:marRight w:val="0"/>
          <w:marTop w:val="0"/>
          <w:marBottom w:val="120"/>
          <w:divBdr>
            <w:top w:val="none" w:sz="0" w:space="0" w:color="auto"/>
            <w:left w:val="none" w:sz="0" w:space="0" w:color="auto"/>
            <w:bottom w:val="none" w:sz="0" w:space="0" w:color="auto"/>
            <w:right w:val="none" w:sz="0" w:space="0" w:color="auto"/>
          </w:divBdr>
        </w:div>
        <w:div w:id="1832407075">
          <w:marLeft w:val="547"/>
          <w:marRight w:val="0"/>
          <w:marTop w:val="0"/>
          <w:marBottom w:val="120"/>
          <w:divBdr>
            <w:top w:val="none" w:sz="0" w:space="0" w:color="auto"/>
            <w:left w:val="none" w:sz="0" w:space="0" w:color="auto"/>
            <w:bottom w:val="none" w:sz="0" w:space="0" w:color="auto"/>
            <w:right w:val="none" w:sz="0" w:space="0" w:color="auto"/>
          </w:divBdr>
        </w:div>
      </w:divsChild>
    </w:div>
    <w:div w:id="1693456671">
      <w:bodyDiv w:val="1"/>
      <w:marLeft w:val="0"/>
      <w:marRight w:val="0"/>
      <w:marTop w:val="0"/>
      <w:marBottom w:val="0"/>
      <w:divBdr>
        <w:top w:val="none" w:sz="0" w:space="0" w:color="auto"/>
        <w:left w:val="none" w:sz="0" w:space="0" w:color="auto"/>
        <w:bottom w:val="none" w:sz="0" w:space="0" w:color="auto"/>
        <w:right w:val="none" w:sz="0" w:space="0" w:color="auto"/>
      </w:divBdr>
      <w:divsChild>
        <w:div w:id="907806099">
          <w:marLeft w:val="547"/>
          <w:marRight w:val="0"/>
          <w:marTop w:val="0"/>
          <w:marBottom w:val="120"/>
          <w:divBdr>
            <w:top w:val="none" w:sz="0" w:space="0" w:color="auto"/>
            <w:left w:val="none" w:sz="0" w:space="0" w:color="auto"/>
            <w:bottom w:val="none" w:sz="0" w:space="0" w:color="auto"/>
            <w:right w:val="none" w:sz="0" w:space="0" w:color="auto"/>
          </w:divBdr>
        </w:div>
        <w:div w:id="1538541926">
          <w:marLeft w:val="547"/>
          <w:marRight w:val="0"/>
          <w:marTop w:val="0"/>
          <w:marBottom w:val="120"/>
          <w:divBdr>
            <w:top w:val="none" w:sz="0" w:space="0" w:color="auto"/>
            <w:left w:val="none" w:sz="0" w:space="0" w:color="auto"/>
            <w:bottom w:val="none" w:sz="0" w:space="0" w:color="auto"/>
            <w:right w:val="none" w:sz="0" w:space="0" w:color="auto"/>
          </w:divBdr>
        </w:div>
        <w:div w:id="1554121161">
          <w:marLeft w:val="547"/>
          <w:marRight w:val="0"/>
          <w:marTop w:val="0"/>
          <w:marBottom w:val="120"/>
          <w:divBdr>
            <w:top w:val="none" w:sz="0" w:space="0" w:color="auto"/>
            <w:left w:val="none" w:sz="0" w:space="0" w:color="auto"/>
            <w:bottom w:val="none" w:sz="0" w:space="0" w:color="auto"/>
            <w:right w:val="none" w:sz="0" w:space="0" w:color="auto"/>
          </w:divBdr>
        </w:div>
      </w:divsChild>
    </w:div>
    <w:div w:id="1730181706">
      <w:bodyDiv w:val="1"/>
      <w:marLeft w:val="0"/>
      <w:marRight w:val="0"/>
      <w:marTop w:val="0"/>
      <w:marBottom w:val="0"/>
      <w:divBdr>
        <w:top w:val="none" w:sz="0" w:space="0" w:color="auto"/>
        <w:left w:val="none" w:sz="0" w:space="0" w:color="auto"/>
        <w:bottom w:val="none" w:sz="0" w:space="0" w:color="auto"/>
        <w:right w:val="none" w:sz="0" w:space="0" w:color="auto"/>
      </w:divBdr>
      <w:divsChild>
        <w:div w:id="368801110">
          <w:marLeft w:val="288"/>
          <w:marRight w:val="0"/>
          <w:marTop w:val="0"/>
          <w:marBottom w:val="120"/>
          <w:divBdr>
            <w:top w:val="none" w:sz="0" w:space="0" w:color="auto"/>
            <w:left w:val="none" w:sz="0" w:space="0" w:color="auto"/>
            <w:bottom w:val="none" w:sz="0" w:space="0" w:color="auto"/>
            <w:right w:val="none" w:sz="0" w:space="0" w:color="auto"/>
          </w:divBdr>
        </w:div>
        <w:div w:id="1221743468">
          <w:marLeft w:val="288"/>
          <w:marRight w:val="0"/>
          <w:marTop w:val="0"/>
          <w:marBottom w:val="120"/>
          <w:divBdr>
            <w:top w:val="none" w:sz="0" w:space="0" w:color="auto"/>
            <w:left w:val="none" w:sz="0" w:space="0" w:color="auto"/>
            <w:bottom w:val="none" w:sz="0" w:space="0" w:color="auto"/>
            <w:right w:val="none" w:sz="0" w:space="0" w:color="auto"/>
          </w:divBdr>
        </w:div>
      </w:divsChild>
    </w:div>
    <w:div w:id="1757744395">
      <w:bodyDiv w:val="1"/>
      <w:marLeft w:val="0"/>
      <w:marRight w:val="0"/>
      <w:marTop w:val="0"/>
      <w:marBottom w:val="0"/>
      <w:divBdr>
        <w:top w:val="none" w:sz="0" w:space="0" w:color="auto"/>
        <w:left w:val="none" w:sz="0" w:space="0" w:color="auto"/>
        <w:bottom w:val="none" w:sz="0" w:space="0" w:color="auto"/>
        <w:right w:val="none" w:sz="0" w:space="0" w:color="auto"/>
      </w:divBdr>
      <w:divsChild>
        <w:div w:id="1380058285">
          <w:marLeft w:val="288"/>
          <w:marRight w:val="0"/>
          <w:marTop w:val="0"/>
          <w:marBottom w:val="120"/>
          <w:divBdr>
            <w:top w:val="none" w:sz="0" w:space="0" w:color="auto"/>
            <w:left w:val="none" w:sz="0" w:space="0" w:color="auto"/>
            <w:bottom w:val="none" w:sz="0" w:space="0" w:color="auto"/>
            <w:right w:val="none" w:sz="0" w:space="0" w:color="auto"/>
          </w:divBdr>
        </w:div>
        <w:div w:id="1487629525">
          <w:marLeft w:val="547"/>
          <w:marRight w:val="0"/>
          <w:marTop w:val="0"/>
          <w:marBottom w:val="120"/>
          <w:divBdr>
            <w:top w:val="none" w:sz="0" w:space="0" w:color="auto"/>
            <w:left w:val="none" w:sz="0" w:space="0" w:color="auto"/>
            <w:bottom w:val="none" w:sz="0" w:space="0" w:color="auto"/>
            <w:right w:val="none" w:sz="0" w:space="0" w:color="auto"/>
          </w:divBdr>
        </w:div>
        <w:div w:id="1865096760">
          <w:marLeft w:val="288"/>
          <w:marRight w:val="0"/>
          <w:marTop w:val="0"/>
          <w:marBottom w:val="120"/>
          <w:divBdr>
            <w:top w:val="none" w:sz="0" w:space="0" w:color="auto"/>
            <w:left w:val="none" w:sz="0" w:space="0" w:color="auto"/>
            <w:bottom w:val="none" w:sz="0" w:space="0" w:color="auto"/>
            <w:right w:val="none" w:sz="0" w:space="0" w:color="auto"/>
          </w:divBdr>
        </w:div>
        <w:div w:id="2120374573">
          <w:marLeft w:val="288"/>
          <w:marRight w:val="0"/>
          <w:marTop w:val="0"/>
          <w:marBottom w:val="120"/>
          <w:divBdr>
            <w:top w:val="none" w:sz="0" w:space="0" w:color="auto"/>
            <w:left w:val="none" w:sz="0" w:space="0" w:color="auto"/>
            <w:bottom w:val="none" w:sz="0" w:space="0" w:color="auto"/>
            <w:right w:val="none" w:sz="0" w:space="0" w:color="auto"/>
          </w:divBdr>
        </w:div>
      </w:divsChild>
    </w:div>
    <w:div w:id="1827239180">
      <w:bodyDiv w:val="1"/>
      <w:marLeft w:val="0"/>
      <w:marRight w:val="0"/>
      <w:marTop w:val="0"/>
      <w:marBottom w:val="0"/>
      <w:divBdr>
        <w:top w:val="none" w:sz="0" w:space="0" w:color="auto"/>
        <w:left w:val="none" w:sz="0" w:space="0" w:color="auto"/>
        <w:bottom w:val="none" w:sz="0" w:space="0" w:color="auto"/>
        <w:right w:val="none" w:sz="0" w:space="0" w:color="auto"/>
      </w:divBdr>
      <w:divsChild>
        <w:div w:id="364336353">
          <w:marLeft w:val="274"/>
          <w:marRight w:val="0"/>
          <w:marTop w:val="0"/>
          <w:marBottom w:val="0"/>
          <w:divBdr>
            <w:top w:val="none" w:sz="0" w:space="0" w:color="auto"/>
            <w:left w:val="none" w:sz="0" w:space="0" w:color="auto"/>
            <w:bottom w:val="none" w:sz="0" w:space="0" w:color="auto"/>
            <w:right w:val="none" w:sz="0" w:space="0" w:color="auto"/>
          </w:divBdr>
        </w:div>
        <w:div w:id="716050557">
          <w:marLeft w:val="806"/>
          <w:marRight w:val="0"/>
          <w:marTop w:val="0"/>
          <w:marBottom w:val="0"/>
          <w:divBdr>
            <w:top w:val="none" w:sz="0" w:space="0" w:color="auto"/>
            <w:left w:val="none" w:sz="0" w:space="0" w:color="auto"/>
            <w:bottom w:val="none" w:sz="0" w:space="0" w:color="auto"/>
            <w:right w:val="none" w:sz="0" w:space="0" w:color="auto"/>
          </w:divBdr>
        </w:div>
        <w:div w:id="718019951">
          <w:marLeft w:val="806"/>
          <w:marRight w:val="0"/>
          <w:marTop w:val="0"/>
          <w:marBottom w:val="0"/>
          <w:divBdr>
            <w:top w:val="none" w:sz="0" w:space="0" w:color="auto"/>
            <w:left w:val="none" w:sz="0" w:space="0" w:color="auto"/>
            <w:bottom w:val="none" w:sz="0" w:space="0" w:color="auto"/>
            <w:right w:val="none" w:sz="0" w:space="0" w:color="auto"/>
          </w:divBdr>
        </w:div>
        <w:div w:id="888027650">
          <w:marLeft w:val="806"/>
          <w:marRight w:val="0"/>
          <w:marTop w:val="0"/>
          <w:marBottom w:val="0"/>
          <w:divBdr>
            <w:top w:val="none" w:sz="0" w:space="0" w:color="auto"/>
            <w:left w:val="none" w:sz="0" w:space="0" w:color="auto"/>
            <w:bottom w:val="none" w:sz="0" w:space="0" w:color="auto"/>
            <w:right w:val="none" w:sz="0" w:space="0" w:color="auto"/>
          </w:divBdr>
        </w:div>
        <w:div w:id="1489133451">
          <w:marLeft w:val="806"/>
          <w:marRight w:val="0"/>
          <w:marTop w:val="0"/>
          <w:marBottom w:val="0"/>
          <w:divBdr>
            <w:top w:val="none" w:sz="0" w:space="0" w:color="auto"/>
            <w:left w:val="none" w:sz="0" w:space="0" w:color="auto"/>
            <w:bottom w:val="none" w:sz="0" w:space="0" w:color="auto"/>
            <w:right w:val="none" w:sz="0" w:space="0" w:color="auto"/>
          </w:divBdr>
        </w:div>
        <w:div w:id="1494763302">
          <w:marLeft w:val="1354"/>
          <w:marRight w:val="0"/>
          <w:marTop w:val="0"/>
          <w:marBottom w:val="0"/>
          <w:divBdr>
            <w:top w:val="none" w:sz="0" w:space="0" w:color="auto"/>
            <w:left w:val="none" w:sz="0" w:space="0" w:color="auto"/>
            <w:bottom w:val="none" w:sz="0" w:space="0" w:color="auto"/>
            <w:right w:val="none" w:sz="0" w:space="0" w:color="auto"/>
          </w:divBdr>
        </w:div>
        <w:div w:id="1712800191">
          <w:marLeft w:val="274"/>
          <w:marRight w:val="0"/>
          <w:marTop w:val="0"/>
          <w:marBottom w:val="0"/>
          <w:divBdr>
            <w:top w:val="none" w:sz="0" w:space="0" w:color="auto"/>
            <w:left w:val="none" w:sz="0" w:space="0" w:color="auto"/>
            <w:bottom w:val="none" w:sz="0" w:space="0" w:color="auto"/>
            <w:right w:val="none" w:sz="0" w:space="0" w:color="auto"/>
          </w:divBdr>
        </w:div>
        <w:div w:id="1906527708">
          <w:marLeft w:val="1354"/>
          <w:marRight w:val="0"/>
          <w:marTop w:val="0"/>
          <w:marBottom w:val="0"/>
          <w:divBdr>
            <w:top w:val="none" w:sz="0" w:space="0" w:color="auto"/>
            <w:left w:val="none" w:sz="0" w:space="0" w:color="auto"/>
            <w:bottom w:val="none" w:sz="0" w:space="0" w:color="auto"/>
            <w:right w:val="none" w:sz="0" w:space="0" w:color="auto"/>
          </w:divBdr>
        </w:div>
        <w:div w:id="2099517722">
          <w:marLeft w:val="274"/>
          <w:marRight w:val="0"/>
          <w:marTop w:val="0"/>
          <w:marBottom w:val="0"/>
          <w:divBdr>
            <w:top w:val="none" w:sz="0" w:space="0" w:color="auto"/>
            <w:left w:val="none" w:sz="0" w:space="0" w:color="auto"/>
            <w:bottom w:val="none" w:sz="0" w:space="0" w:color="auto"/>
            <w:right w:val="none" w:sz="0" w:space="0" w:color="auto"/>
          </w:divBdr>
        </w:div>
      </w:divsChild>
    </w:div>
    <w:div w:id="1996103695">
      <w:bodyDiv w:val="1"/>
      <w:marLeft w:val="0"/>
      <w:marRight w:val="0"/>
      <w:marTop w:val="0"/>
      <w:marBottom w:val="0"/>
      <w:divBdr>
        <w:top w:val="none" w:sz="0" w:space="0" w:color="auto"/>
        <w:left w:val="none" w:sz="0" w:space="0" w:color="auto"/>
        <w:bottom w:val="none" w:sz="0" w:space="0" w:color="auto"/>
        <w:right w:val="none" w:sz="0" w:space="0" w:color="auto"/>
      </w:divBdr>
      <w:divsChild>
        <w:div w:id="118378986">
          <w:marLeft w:val="274"/>
          <w:marRight w:val="0"/>
          <w:marTop w:val="0"/>
          <w:marBottom w:val="0"/>
          <w:divBdr>
            <w:top w:val="none" w:sz="0" w:space="0" w:color="auto"/>
            <w:left w:val="none" w:sz="0" w:space="0" w:color="auto"/>
            <w:bottom w:val="none" w:sz="0" w:space="0" w:color="auto"/>
            <w:right w:val="none" w:sz="0" w:space="0" w:color="auto"/>
          </w:divBdr>
        </w:div>
        <w:div w:id="308049779">
          <w:marLeft w:val="806"/>
          <w:marRight w:val="0"/>
          <w:marTop w:val="0"/>
          <w:marBottom w:val="0"/>
          <w:divBdr>
            <w:top w:val="none" w:sz="0" w:space="0" w:color="auto"/>
            <w:left w:val="none" w:sz="0" w:space="0" w:color="auto"/>
            <w:bottom w:val="none" w:sz="0" w:space="0" w:color="auto"/>
            <w:right w:val="none" w:sz="0" w:space="0" w:color="auto"/>
          </w:divBdr>
        </w:div>
        <w:div w:id="466898641">
          <w:marLeft w:val="1354"/>
          <w:marRight w:val="0"/>
          <w:marTop w:val="0"/>
          <w:marBottom w:val="0"/>
          <w:divBdr>
            <w:top w:val="none" w:sz="0" w:space="0" w:color="auto"/>
            <w:left w:val="none" w:sz="0" w:space="0" w:color="auto"/>
            <w:bottom w:val="none" w:sz="0" w:space="0" w:color="auto"/>
            <w:right w:val="none" w:sz="0" w:space="0" w:color="auto"/>
          </w:divBdr>
        </w:div>
        <w:div w:id="566963889">
          <w:marLeft w:val="806"/>
          <w:marRight w:val="0"/>
          <w:marTop w:val="0"/>
          <w:marBottom w:val="0"/>
          <w:divBdr>
            <w:top w:val="none" w:sz="0" w:space="0" w:color="auto"/>
            <w:left w:val="none" w:sz="0" w:space="0" w:color="auto"/>
            <w:bottom w:val="none" w:sz="0" w:space="0" w:color="auto"/>
            <w:right w:val="none" w:sz="0" w:space="0" w:color="auto"/>
          </w:divBdr>
        </w:div>
        <w:div w:id="1073165097">
          <w:marLeft w:val="274"/>
          <w:marRight w:val="0"/>
          <w:marTop w:val="0"/>
          <w:marBottom w:val="0"/>
          <w:divBdr>
            <w:top w:val="none" w:sz="0" w:space="0" w:color="auto"/>
            <w:left w:val="none" w:sz="0" w:space="0" w:color="auto"/>
            <w:bottom w:val="none" w:sz="0" w:space="0" w:color="auto"/>
            <w:right w:val="none" w:sz="0" w:space="0" w:color="auto"/>
          </w:divBdr>
        </w:div>
        <w:div w:id="1122073331">
          <w:marLeft w:val="1354"/>
          <w:marRight w:val="0"/>
          <w:marTop w:val="0"/>
          <w:marBottom w:val="0"/>
          <w:divBdr>
            <w:top w:val="none" w:sz="0" w:space="0" w:color="auto"/>
            <w:left w:val="none" w:sz="0" w:space="0" w:color="auto"/>
            <w:bottom w:val="none" w:sz="0" w:space="0" w:color="auto"/>
            <w:right w:val="none" w:sz="0" w:space="0" w:color="auto"/>
          </w:divBdr>
        </w:div>
        <w:div w:id="1139959756">
          <w:marLeft w:val="274"/>
          <w:marRight w:val="0"/>
          <w:marTop w:val="0"/>
          <w:marBottom w:val="0"/>
          <w:divBdr>
            <w:top w:val="none" w:sz="0" w:space="0" w:color="auto"/>
            <w:left w:val="none" w:sz="0" w:space="0" w:color="auto"/>
            <w:bottom w:val="none" w:sz="0" w:space="0" w:color="auto"/>
            <w:right w:val="none" w:sz="0" w:space="0" w:color="auto"/>
          </w:divBdr>
        </w:div>
        <w:div w:id="1269657035">
          <w:marLeft w:val="274"/>
          <w:marRight w:val="0"/>
          <w:marTop w:val="0"/>
          <w:marBottom w:val="0"/>
          <w:divBdr>
            <w:top w:val="none" w:sz="0" w:space="0" w:color="auto"/>
            <w:left w:val="none" w:sz="0" w:space="0" w:color="auto"/>
            <w:bottom w:val="none" w:sz="0" w:space="0" w:color="auto"/>
            <w:right w:val="none" w:sz="0" w:space="0" w:color="auto"/>
          </w:divBdr>
        </w:div>
        <w:div w:id="1721708671">
          <w:marLeft w:val="806"/>
          <w:marRight w:val="0"/>
          <w:marTop w:val="0"/>
          <w:marBottom w:val="0"/>
          <w:divBdr>
            <w:top w:val="none" w:sz="0" w:space="0" w:color="auto"/>
            <w:left w:val="none" w:sz="0" w:space="0" w:color="auto"/>
            <w:bottom w:val="none" w:sz="0" w:space="0" w:color="auto"/>
            <w:right w:val="none" w:sz="0" w:space="0" w:color="auto"/>
          </w:divBdr>
        </w:div>
        <w:div w:id="1795367472">
          <w:marLeft w:val="806"/>
          <w:marRight w:val="0"/>
          <w:marTop w:val="0"/>
          <w:marBottom w:val="0"/>
          <w:divBdr>
            <w:top w:val="none" w:sz="0" w:space="0" w:color="auto"/>
            <w:left w:val="none" w:sz="0" w:space="0" w:color="auto"/>
            <w:bottom w:val="none" w:sz="0" w:space="0" w:color="auto"/>
            <w:right w:val="none" w:sz="0" w:space="0" w:color="auto"/>
          </w:divBdr>
        </w:div>
        <w:div w:id="2002728800">
          <w:marLeft w:val="806"/>
          <w:marRight w:val="0"/>
          <w:marTop w:val="0"/>
          <w:marBottom w:val="0"/>
          <w:divBdr>
            <w:top w:val="none" w:sz="0" w:space="0" w:color="auto"/>
            <w:left w:val="none" w:sz="0" w:space="0" w:color="auto"/>
            <w:bottom w:val="none" w:sz="0" w:space="0" w:color="auto"/>
            <w:right w:val="none" w:sz="0" w:space="0" w:color="auto"/>
          </w:divBdr>
        </w:div>
        <w:div w:id="2070761455">
          <w:marLeft w:val="806"/>
          <w:marRight w:val="0"/>
          <w:marTop w:val="0"/>
          <w:marBottom w:val="0"/>
          <w:divBdr>
            <w:top w:val="none" w:sz="0" w:space="0" w:color="auto"/>
            <w:left w:val="none" w:sz="0" w:space="0" w:color="auto"/>
            <w:bottom w:val="none" w:sz="0" w:space="0" w:color="auto"/>
            <w:right w:val="none" w:sz="0" w:space="0" w:color="auto"/>
          </w:divBdr>
        </w:div>
      </w:divsChild>
    </w:div>
    <w:div w:id="2007975472">
      <w:bodyDiv w:val="1"/>
      <w:marLeft w:val="0"/>
      <w:marRight w:val="0"/>
      <w:marTop w:val="0"/>
      <w:marBottom w:val="0"/>
      <w:divBdr>
        <w:top w:val="none" w:sz="0" w:space="0" w:color="auto"/>
        <w:left w:val="none" w:sz="0" w:space="0" w:color="auto"/>
        <w:bottom w:val="none" w:sz="0" w:space="0" w:color="auto"/>
        <w:right w:val="none" w:sz="0" w:space="0" w:color="auto"/>
      </w:divBdr>
      <w:divsChild>
        <w:div w:id="4601839">
          <w:marLeft w:val="806"/>
          <w:marRight w:val="0"/>
          <w:marTop w:val="0"/>
          <w:marBottom w:val="0"/>
          <w:divBdr>
            <w:top w:val="none" w:sz="0" w:space="0" w:color="auto"/>
            <w:left w:val="none" w:sz="0" w:space="0" w:color="auto"/>
            <w:bottom w:val="none" w:sz="0" w:space="0" w:color="auto"/>
            <w:right w:val="none" w:sz="0" w:space="0" w:color="auto"/>
          </w:divBdr>
        </w:div>
        <w:div w:id="10844213">
          <w:marLeft w:val="806"/>
          <w:marRight w:val="0"/>
          <w:marTop w:val="0"/>
          <w:marBottom w:val="0"/>
          <w:divBdr>
            <w:top w:val="none" w:sz="0" w:space="0" w:color="auto"/>
            <w:left w:val="none" w:sz="0" w:space="0" w:color="auto"/>
            <w:bottom w:val="none" w:sz="0" w:space="0" w:color="auto"/>
            <w:right w:val="none" w:sz="0" w:space="0" w:color="auto"/>
          </w:divBdr>
        </w:div>
        <w:div w:id="310869300">
          <w:marLeft w:val="806"/>
          <w:marRight w:val="0"/>
          <w:marTop w:val="0"/>
          <w:marBottom w:val="0"/>
          <w:divBdr>
            <w:top w:val="none" w:sz="0" w:space="0" w:color="auto"/>
            <w:left w:val="none" w:sz="0" w:space="0" w:color="auto"/>
            <w:bottom w:val="none" w:sz="0" w:space="0" w:color="auto"/>
            <w:right w:val="none" w:sz="0" w:space="0" w:color="auto"/>
          </w:divBdr>
        </w:div>
        <w:div w:id="634214474">
          <w:marLeft w:val="806"/>
          <w:marRight w:val="0"/>
          <w:marTop w:val="0"/>
          <w:marBottom w:val="0"/>
          <w:divBdr>
            <w:top w:val="none" w:sz="0" w:space="0" w:color="auto"/>
            <w:left w:val="none" w:sz="0" w:space="0" w:color="auto"/>
            <w:bottom w:val="none" w:sz="0" w:space="0" w:color="auto"/>
            <w:right w:val="none" w:sz="0" w:space="0" w:color="auto"/>
          </w:divBdr>
        </w:div>
        <w:div w:id="695273456">
          <w:marLeft w:val="806"/>
          <w:marRight w:val="0"/>
          <w:marTop w:val="0"/>
          <w:marBottom w:val="0"/>
          <w:divBdr>
            <w:top w:val="none" w:sz="0" w:space="0" w:color="auto"/>
            <w:left w:val="none" w:sz="0" w:space="0" w:color="auto"/>
            <w:bottom w:val="none" w:sz="0" w:space="0" w:color="auto"/>
            <w:right w:val="none" w:sz="0" w:space="0" w:color="auto"/>
          </w:divBdr>
        </w:div>
        <w:div w:id="1122336352">
          <w:marLeft w:val="274"/>
          <w:marRight w:val="0"/>
          <w:marTop w:val="0"/>
          <w:marBottom w:val="0"/>
          <w:divBdr>
            <w:top w:val="none" w:sz="0" w:space="0" w:color="auto"/>
            <w:left w:val="none" w:sz="0" w:space="0" w:color="auto"/>
            <w:bottom w:val="none" w:sz="0" w:space="0" w:color="auto"/>
            <w:right w:val="none" w:sz="0" w:space="0" w:color="auto"/>
          </w:divBdr>
        </w:div>
        <w:div w:id="1216237794">
          <w:marLeft w:val="274"/>
          <w:marRight w:val="0"/>
          <w:marTop w:val="0"/>
          <w:marBottom w:val="0"/>
          <w:divBdr>
            <w:top w:val="none" w:sz="0" w:space="0" w:color="auto"/>
            <w:left w:val="none" w:sz="0" w:space="0" w:color="auto"/>
            <w:bottom w:val="none" w:sz="0" w:space="0" w:color="auto"/>
            <w:right w:val="none" w:sz="0" w:space="0" w:color="auto"/>
          </w:divBdr>
        </w:div>
        <w:div w:id="1316567785">
          <w:marLeft w:val="1354"/>
          <w:marRight w:val="0"/>
          <w:marTop w:val="0"/>
          <w:marBottom w:val="0"/>
          <w:divBdr>
            <w:top w:val="none" w:sz="0" w:space="0" w:color="auto"/>
            <w:left w:val="none" w:sz="0" w:space="0" w:color="auto"/>
            <w:bottom w:val="none" w:sz="0" w:space="0" w:color="auto"/>
            <w:right w:val="none" w:sz="0" w:space="0" w:color="auto"/>
          </w:divBdr>
        </w:div>
        <w:div w:id="1665275962">
          <w:marLeft w:val="806"/>
          <w:marRight w:val="0"/>
          <w:marTop w:val="0"/>
          <w:marBottom w:val="0"/>
          <w:divBdr>
            <w:top w:val="none" w:sz="0" w:space="0" w:color="auto"/>
            <w:left w:val="none" w:sz="0" w:space="0" w:color="auto"/>
            <w:bottom w:val="none" w:sz="0" w:space="0" w:color="auto"/>
            <w:right w:val="none" w:sz="0" w:space="0" w:color="auto"/>
          </w:divBdr>
        </w:div>
        <w:div w:id="1769422748">
          <w:marLeft w:val="274"/>
          <w:marRight w:val="0"/>
          <w:marTop w:val="0"/>
          <w:marBottom w:val="0"/>
          <w:divBdr>
            <w:top w:val="none" w:sz="0" w:space="0" w:color="auto"/>
            <w:left w:val="none" w:sz="0" w:space="0" w:color="auto"/>
            <w:bottom w:val="none" w:sz="0" w:space="0" w:color="auto"/>
            <w:right w:val="none" w:sz="0" w:space="0" w:color="auto"/>
          </w:divBdr>
        </w:div>
        <w:div w:id="1888638232">
          <w:marLeft w:val="274"/>
          <w:marRight w:val="0"/>
          <w:marTop w:val="0"/>
          <w:marBottom w:val="0"/>
          <w:divBdr>
            <w:top w:val="none" w:sz="0" w:space="0" w:color="auto"/>
            <w:left w:val="none" w:sz="0" w:space="0" w:color="auto"/>
            <w:bottom w:val="none" w:sz="0" w:space="0" w:color="auto"/>
            <w:right w:val="none" w:sz="0" w:space="0" w:color="auto"/>
          </w:divBdr>
        </w:div>
        <w:div w:id="2145585912">
          <w:marLeft w:val="1354"/>
          <w:marRight w:val="0"/>
          <w:marTop w:val="0"/>
          <w:marBottom w:val="0"/>
          <w:divBdr>
            <w:top w:val="none" w:sz="0" w:space="0" w:color="auto"/>
            <w:left w:val="none" w:sz="0" w:space="0" w:color="auto"/>
            <w:bottom w:val="none" w:sz="0" w:space="0" w:color="auto"/>
            <w:right w:val="none" w:sz="0" w:space="0" w:color="auto"/>
          </w:divBdr>
        </w:div>
      </w:divsChild>
    </w:div>
    <w:div w:id="2112236817">
      <w:bodyDiv w:val="1"/>
      <w:marLeft w:val="0"/>
      <w:marRight w:val="0"/>
      <w:marTop w:val="0"/>
      <w:marBottom w:val="0"/>
      <w:divBdr>
        <w:top w:val="none" w:sz="0" w:space="0" w:color="auto"/>
        <w:left w:val="none" w:sz="0" w:space="0" w:color="auto"/>
        <w:bottom w:val="none" w:sz="0" w:space="0" w:color="auto"/>
        <w:right w:val="none" w:sz="0" w:space="0" w:color="auto"/>
      </w:divBdr>
      <w:divsChild>
        <w:div w:id="150297569">
          <w:marLeft w:val="1354"/>
          <w:marRight w:val="0"/>
          <w:marTop w:val="0"/>
          <w:marBottom w:val="0"/>
          <w:divBdr>
            <w:top w:val="none" w:sz="0" w:space="0" w:color="auto"/>
            <w:left w:val="none" w:sz="0" w:space="0" w:color="auto"/>
            <w:bottom w:val="none" w:sz="0" w:space="0" w:color="auto"/>
            <w:right w:val="none" w:sz="0" w:space="0" w:color="auto"/>
          </w:divBdr>
        </w:div>
        <w:div w:id="201788426">
          <w:marLeft w:val="806"/>
          <w:marRight w:val="0"/>
          <w:marTop w:val="0"/>
          <w:marBottom w:val="0"/>
          <w:divBdr>
            <w:top w:val="none" w:sz="0" w:space="0" w:color="auto"/>
            <w:left w:val="none" w:sz="0" w:space="0" w:color="auto"/>
            <w:bottom w:val="none" w:sz="0" w:space="0" w:color="auto"/>
            <w:right w:val="none" w:sz="0" w:space="0" w:color="auto"/>
          </w:divBdr>
        </w:div>
        <w:div w:id="262155585">
          <w:marLeft w:val="1354"/>
          <w:marRight w:val="0"/>
          <w:marTop w:val="0"/>
          <w:marBottom w:val="0"/>
          <w:divBdr>
            <w:top w:val="none" w:sz="0" w:space="0" w:color="auto"/>
            <w:left w:val="none" w:sz="0" w:space="0" w:color="auto"/>
            <w:bottom w:val="none" w:sz="0" w:space="0" w:color="auto"/>
            <w:right w:val="none" w:sz="0" w:space="0" w:color="auto"/>
          </w:divBdr>
        </w:div>
        <w:div w:id="558051416">
          <w:marLeft w:val="806"/>
          <w:marRight w:val="0"/>
          <w:marTop w:val="0"/>
          <w:marBottom w:val="0"/>
          <w:divBdr>
            <w:top w:val="none" w:sz="0" w:space="0" w:color="auto"/>
            <w:left w:val="none" w:sz="0" w:space="0" w:color="auto"/>
            <w:bottom w:val="none" w:sz="0" w:space="0" w:color="auto"/>
            <w:right w:val="none" w:sz="0" w:space="0" w:color="auto"/>
          </w:divBdr>
        </w:div>
        <w:div w:id="866872646">
          <w:marLeft w:val="274"/>
          <w:marRight w:val="0"/>
          <w:marTop w:val="0"/>
          <w:marBottom w:val="0"/>
          <w:divBdr>
            <w:top w:val="none" w:sz="0" w:space="0" w:color="auto"/>
            <w:left w:val="none" w:sz="0" w:space="0" w:color="auto"/>
            <w:bottom w:val="none" w:sz="0" w:space="0" w:color="auto"/>
            <w:right w:val="none" w:sz="0" w:space="0" w:color="auto"/>
          </w:divBdr>
        </w:div>
        <w:div w:id="994065839">
          <w:marLeft w:val="274"/>
          <w:marRight w:val="0"/>
          <w:marTop w:val="0"/>
          <w:marBottom w:val="0"/>
          <w:divBdr>
            <w:top w:val="none" w:sz="0" w:space="0" w:color="auto"/>
            <w:left w:val="none" w:sz="0" w:space="0" w:color="auto"/>
            <w:bottom w:val="none" w:sz="0" w:space="0" w:color="auto"/>
            <w:right w:val="none" w:sz="0" w:space="0" w:color="auto"/>
          </w:divBdr>
        </w:div>
        <w:div w:id="1500972212">
          <w:marLeft w:val="806"/>
          <w:marRight w:val="0"/>
          <w:marTop w:val="0"/>
          <w:marBottom w:val="0"/>
          <w:divBdr>
            <w:top w:val="none" w:sz="0" w:space="0" w:color="auto"/>
            <w:left w:val="none" w:sz="0" w:space="0" w:color="auto"/>
            <w:bottom w:val="none" w:sz="0" w:space="0" w:color="auto"/>
            <w:right w:val="none" w:sz="0" w:space="0" w:color="auto"/>
          </w:divBdr>
        </w:div>
        <w:div w:id="1599026546">
          <w:marLeft w:val="806"/>
          <w:marRight w:val="0"/>
          <w:marTop w:val="0"/>
          <w:marBottom w:val="0"/>
          <w:divBdr>
            <w:top w:val="none" w:sz="0" w:space="0" w:color="auto"/>
            <w:left w:val="none" w:sz="0" w:space="0" w:color="auto"/>
            <w:bottom w:val="none" w:sz="0" w:space="0" w:color="auto"/>
            <w:right w:val="none" w:sz="0" w:space="0" w:color="auto"/>
          </w:divBdr>
        </w:div>
        <w:div w:id="1620716744">
          <w:marLeft w:val="274"/>
          <w:marRight w:val="0"/>
          <w:marTop w:val="0"/>
          <w:marBottom w:val="0"/>
          <w:divBdr>
            <w:top w:val="none" w:sz="0" w:space="0" w:color="auto"/>
            <w:left w:val="none" w:sz="0" w:space="0" w:color="auto"/>
            <w:bottom w:val="none" w:sz="0" w:space="0" w:color="auto"/>
            <w:right w:val="none" w:sz="0" w:space="0" w:color="auto"/>
          </w:divBdr>
        </w:div>
        <w:div w:id="2003853958">
          <w:marLeft w:val="806"/>
          <w:marRight w:val="0"/>
          <w:marTop w:val="0"/>
          <w:marBottom w:val="0"/>
          <w:divBdr>
            <w:top w:val="none" w:sz="0" w:space="0" w:color="auto"/>
            <w:left w:val="none" w:sz="0" w:space="0" w:color="auto"/>
            <w:bottom w:val="none" w:sz="0" w:space="0" w:color="auto"/>
            <w:right w:val="none" w:sz="0" w:space="0" w:color="auto"/>
          </w:divBdr>
        </w:div>
        <w:div w:id="2049604733">
          <w:marLeft w:val="806"/>
          <w:marRight w:val="0"/>
          <w:marTop w:val="0"/>
          <w:marBottom w:val="0"/>
          <w:divBdr>
            <w:top w:val="none" w:sz="0" w:space="0" w:color="auto"/>
            <w:left w:val="none" w:sz="0" w:space="0" w:color="auto"/>
            <w:bottom w:val="none" w:sz="0" w:space="0" w:color="auto"/>
            <w:right w:val="none" w:sz="0" w:space="0" w:color="auto"/>
          </w:divBdr>
        </w:div>
        <w:div w:id="213470954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pantelid\Documents\workspace\3GPP\FTP\tsg_ran3\TSGR3_127\Inbox\Drafts\CB%20%23%20AIRAN5_SplitArch\Docs\R3-250455.zip" TargetMode="External"/><Relationship Id="rId18" Type="http://schemas.openxmlformats.org/officeDocument/2006/relationships/hyperlink" Target="file:///C:\Users\pantelid\Documents\workspace\3GPP\FTP\tsg_ran3\TSGR3_127\Inbox\Drafts\CB%20%23%20AIRAN5_SplitArch\Docs\R3-250278.zip" TargetMode="External"/><Relationship Id="rId26" Type="http://schemas.openxmlformats.org/officeDocument/2006/relationships/hyperlink" Target="file:///C:\Users\pantelid\Documents\workspace\3GPP\FTP\tsg_ran3\TSGR3_127\Inbox\Drafts\CB%20%23%20AIRAN5_SplitArch\Docs\R3-250619.zip" TargetMode="External"/><Relationship Id="rId3" Type="http://schemas.openxmlformats.org/officeDocument/2006/relationships/customXml" Target="../customXml/item3.xml"/><Relationship Id="rId21" Type="http://schemas.openxmlformats.org/officeDocument/2006/relationships/hyperlink" Target="file:///C:\Users\pantelid\Documents\workspace\3GPP\FTP\tsg_ran3\TSGR3_127\Inbox\Drafts\CB%20%23%20AIRAN5_SplitArch\Docs\R3-250458.zip" TargetMode="External"/><Relationship Id="rId7" Type="http://schemas.openxmlformats.org/officeDocument/2006/relationships/styles" Target="styles.xml"/><Relationship Id="rId12" Type="http://schemas.openxmlformats.org/officeDocument/2006/relationships/hyperlink" Target="file:///C:\Users\pantelid\Documents\workspace\3GPP\FTP\tsg_ran3\TSGR3_127\Inbox\Drafts\CB%20%23%20AIRAN5_SplitArch\Inbox\R3-250790.zip" TargetMode="External"/><Relationship Id="rId17" Type="http://schemas.openxmlformats.org/officeDocument/2006/relationships/hyperlink" Target="file:///C:\Users\pantelid\Documents\workspace\3GPP\FTP\tsg_ran3\TSGR3_127\Inbox\Drafts\CB%20%23%20AIRAN5_SplitArch\Docs\R3-250276.zip" TargetMode="External"/><Relationship Id="rId25" Type="http://schemas.openxmlformats.org/officeDocument/2006/relationships/hyperlink" Target="file:///C:\Users\pantelid\Documents\workspace\3GPP\FTP\tsg_ran3\TSGR3_127\Inbox\Drafts\CB%20%23%20AIRAN5_SplitArch\Docs\R3-25057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telid\Documents\workspace\3GPP\FTP\tsg_ran3\TSGR3_127\Inbox\Drafts\CB%20%23%20AIRAN5_SplitArch\Docs\R3-250173.zip" TargetMode="External"/><Relationship Id="rId20" Type="http://schemas.openxmlformats.org/officeDocument/2006/relationships/hyperlink" Target="file:///C:\Users\pantelid\Documents\workspace\3GPP\FTP\tsg_ran3\TSGR3_127\Inbox\Drafts\CB%20%23%20AIRAN5_SplitArch\Docs\R3-250457.zip" TargetMode="External"/><Relationship Id="rId29" Type="http://schemas.openxmlformats.org/officeDocument/2006/relationships/hyperlink" Target="file:///C:\Users\pantelid\Documents\workspace\3GPP\FTP\tsg_ran3\TSGR3_127\Inbox\Drafts\CB%20%23%20AIRAN5_SplitArch\Docs\R3-2506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pantelid\Documents\workspace\3GPP\FTP\tsg_ran3\TSGR3_127\Inbox\Drafts\CB%20%23%20AIRAN5_SplitArch\Docs\R3-250572.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pantelid\Documents\workspace\3GPP\FTP\tsg_ran3\TSGR3_127\Inbox\Drafts\CB%20%23%20AIRAN5_SplitArch\Docs\R3-250143.zip" TargetMode="External"/><Relationship Id="rId23" Type="http://schemas.openxmlformats.org/officeDocument/2006/relationships/hyperlink" Target="file:///C:\Users\pantelid\Documents\workspace\3GPP\FTP\tsg_ran3\TSGR3_127\Inbox\Drafts\CB%20%23%20AIRAN5_SplitArch\Docs\R3-250571.zip" TargetMode="External"/><Relationship Id="rId28" Type="http://schemas.openxmlformats.org/officeDocument/2006/relationships/hyperlink" Target="file:///C:\Users\pantelid\Documents\workspace\3GPP\FTP\tsg_ran3\TSGR3_127\Inbox\Drafts\CB%20%23%20AIRAN5_SplitArch\Docs\R3-250676.zip" TargetMode="External"/><Relationship Id="rId10" Type="http://schemas.openxmlformats.org/officeDocument/2006/relationships/footnotes" Target="footnotes.xml"/><Relationship Id="rId19" Type="http://schemas.openxmlformats.org/officeDocument/2006/relationships/hyperlink" Target="file:///C:\Users\pantelid\Documents\workspace\3GPP\FTP\tsg_ran3\TSGR3_127\Inbox\Drafts\CB%20%23%20AIRAN5_SplitArch\Docs\R3-250456.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telid\Documents\workspace\3GPP\FTP\tsg_ran3\TSGR3_127\Inbox\Drafts\CB%20%23%20AIRAN5_SplitArch\Docs\R3-250376.zip" TargetMode="External"/><Relationship Id="rId22" Type="http://schemas.openxmlformats.org/officeDocument/2006/relationships/hyperlink" Target="file:///C:\Users\pantelid\Documents\workspace\3GPP\FTP\tsg_ran3\TSGR3_127\Inbox\Drafts\CB%20%23%20AIRAN5_SplitArch\Docs\R3-250538.zip" TargetMode="External"/><Relationship Id="rId27" Type="http://schemas.openxmlformats.org/officeDocument/2006/relationships/hyperlink" Target="file:///C:\Users\pantelid\Documents\workspace\3GPP\FTP\tsg_ran3\TSGR3_127\Inbox\Drafts\CB%20%23%20AIRAN5_SplitArch\Docs\R3-250620.zip" TargetMode="External"/><Relationship Id="rId30" Type="http://schemas.openxmlformats.org/officeDocument/2006/relationships/hyperlink" Target="file:///C:\Users\pantelid\Documents\workspace\3GPP\FTP\tsg_ran3\TSGR3_127\Inbox\Drafts\CB%20%23%20AIRAN5_SplitArch\Docs\R3-250597.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0f7fe758-25a2-4b9d-b1bc-4619ae1c61aa">
      <Terms xmlns="http://schemas.microsoft.com/office/infopath/2007/PartnerControls"/>
    </lcf76f155ced4ddcb4097134ff3c332f>
    <_dlc_DocId xmlns="71c5aaf6-e6ce-465b-b873-5148d2a4c105">RBI5PAMIO524-1118738441-7751</_dlc_DocId>
    <_dlc_DocIdUrl xmlns="71c5aaf6-e6ce-465b-b873-5148d2a4c105">
      <Url>https://nokia.sharepoint.com/sites/gxp/_layouts/15/DocIdRedir.aspx?ID=RBI5PAMIO524-1118738441-7751</Url>
      <Description>RBI5PAMIO524-1118738441-7751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23F2F2588D934EB71A0B913FF6C651" ma:contentTypeVersion="16" ma:contentTypeDescription="Create a new document." ma:contentTypeScope="" ma:versionID="0709f41ebc1c1837fbe6be2954fee15c">
  <xsd:schema xmlns:xsd="http://www.w3.org/2001/XMLSchema" xmlns:xs="http://www.w3.org/2001/XMLSchema" xmlns:p="http://schemas.microsoft.com/office/2006/metadata/properties" xmlns:ns2="71c5aaf6-e6ce-465b-b873-5148d2a4c105" xmlns:ns3="0f7fe758-25a2-4b9d-b1bc-4619ae1c61aa" xmlns:ns4="7275bb01-7583-478d-bc14-e839a2dd5989" targetNamespace="http://schemas.microsoft.com/office/2006/metadata/properties" ma:root="true" ma:fieldsID="cadcb172599a80f6d2e3a4e04fc1607e" ns2:_="" ns3:_="" ns4:_="">
    <xsd:import namespace="71c5aaf6-e6ce-465b-b873-5148d2a4c105"/>
    <xsd:import namespace="0f7fe758-25a2-4b9d-b1bc-4619ae1c61aa"/>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7fe758-25a2-4b9d-b1bc-4619ae1c61a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5422DB-6936-4F99-B856-ED60F1148E6A}">
  <ds:schemaRefs>
    <ds:schemaRef ds:uri="Microsoft.SharePoint.Taxonomy.ContentTypeSync"/>
  </ds:schemaRefs>
</ds:datastoreItem>
</file>

<file path=customXml/itemProps2.xml><?xml version="1.0" encoding="utf-8"?>
<ds:datastoreItem xmlns:ds="http://schemas.openxmlformats.org/officeDocument/2006/customXml" ds:itemID="{DC1866DC-6E7E-4B72-85E9-4FB978A3F665}">
  <ds:schemaRefs>
    <ds:schemaRef ds:uri="http://schemas.microsoft.com/office/2006/metadata/properties"/>
    <ds:schemaRef ds:uri="http://schemas.microsoft.com/office/infopath/2007/PartnerControls"/>
    <ds:schemaRef ds:uri="7275bb01-7583-478d-bc14-e839a2dd5989"/>
    <ds:schemaRef ds:uri="71c5aaf6-e6ce-465b-b873-5148d2a4c105"/>
    <ds:schemaRef ds:uri="0f7fe758-25a2-4b9d-b1bc-4619ae1c61aa"/>
  </ds:schemaRefs>
</ds:datastoreItem>
</file>

<file path=customXml/itemProps3.xml><?xml version="1.0" encoding="utf-8"?>
<ds:datastoreItem xmlns:ds="http://schemas.openxmlformats.org/officeDocument/2006/customXml" ds:itemID="{17147477-ECE5-4663-B6D7-1ED61E13BC7C}">
  <ds:schemaRefs>
    <ds:schemaRef ds:uri="http://schemas.microsoft.com/sharepoint/v3/contenttype/forms"/>
  </ds:schemaRefs>
</ds:datastoreItem>
</file>

<file path=customXml/itemProps4.xml><?xml version="1.0" encoding="utf-8"?>
<ds:datastoreItem xmlns:ds="http://schemas.openxmlformats.org/officeDocument/2006/customXml" ds:itemID="{9D1F2333-DEBE-40D5-85A8-BFE46138F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f7fe758-25a2-4b9d-b1bc-4619ae1c61aa"/>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5417B1-18D2-4241-8503-AD5986F1304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Template>
  <TotalTime>1</TotalTime>
  <Pages>5</Pages>
  <Words>1763</Words>
  <Characters>10050</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11790</CharactersWithSpaces>
  <SharedDoc>false</SharedDoc>
  <HyperlinkBase/>
  <HLinks>
    <vt:vector size="114" baseType="variant">
      <vt:variant>
        <vt:i4>8257556</vt:i4>
      </vt:variant>
      <vt:variant>
        <vt:i4>60</vt:i4>
      </vt:variant>
      <vt:variant>
        <vt:i4>0</vt:i4>
      </vt:variant>
      <vt:variant>
        <vt:i4>5</vt:i4>
      </vt:variant>
      <vt:variant>
        <vt:lpwstr>Docs\R3-250597.zip</vt:lpwstr>
      </vt:variant>
      <vt:variant>
        <vt:lpwstr/>
      </vt:variant>
      <vt:variant>
        <vt:i4>7864341</vt:i4>
      </vt:variant>
      <vt:variant>
        <vt:i4>57</vt:i4>
      </vt:variant>
      <vt:variant>
        <vt:i4>0</vt:i4>
      </vt:variant>
      <vt:variant>
        <vt:i4>5</vt:i4>
      </vt:variant>
      <vt:variant>
        <vt:lpwstr>Docs\R3-250682.zip</vt:lpwstr>
      </vt:variant>
      <vt:variant>
        <vt:lpwstr/>
      </vt:variant>
      <vt:variant>
        <vt:i4>8126490</vt:i4>
      </vt:variant>
      <vt:variant>
        <vt:i4>54</vt:i4>
      </vt:variant>
      <vt:variant>
        <vt:i4>0</vt:i4>
      </vt:variant>
      <vt:variant>
        <vt:i4>5</vt:i4>
      </vt:variant>
      <vt:variant>
        <vt:lpwstr>Docs\R3-250676.zip</vt:lpwstr>
      </vt:variant>
      <vt:variant>
        <vt:lpwstr/>
      </vt:variant>
      <vt:variant>
        <vt:i4>7995423</vt:i4>
      </vt:variant>
      <vt:variant>
        <vt:i4>51</vt:i4>
      </vt:variant>
      <vt:variant>
        <vt:i4>0</vt:i4>
      </vt:variant>
      <vt:variant>
        <vt:i4>5</vt:i4>
      </vt:variant>
      <vt:variant>
        <vt:lpwstr>Docs\R3-250620.zip</vt:lpwstr>
      </vt:variant>
      <vt:variant>
        <vt:lpwstr/>
      </vt:variant>
      <vt:variant>
        <vt:i4>7536668</vt:i4>
      </vt:variant>
      <vt:variant>
        <vt:i4>48</vt:i4>
      </vt:variant>
      <vt:variant>
        <vt:i4>0</vt:i4>
      </vt:variant>
      <vt:variant>
        <vt:i4>5</vt:i4>
      </vt:variant>
      <vt:variant>
        <vt:lpwstr>Docs\R3-250619.zip</vt:lpwstr>
      </vt:variant>
      <vt:variant>
        <vt:lpwstr/>
      </vt:variant>
      <vt:variant>
        <vt:i4>8126490</vt:i4>
      </vt:variant>
      <vt:variant>
        <vt:i4>45</vt:i4>
      </vt:variant>
      <vt:variant>
        <vt:i4>0</vt:i4>
      </vt:variant>
      <vt:variant>
        <vt:i4>5</vt:i4>
      </vt:variant>
      <vt:variant>
        <vt:lpwstr>Docs\R3-250575.zip</vt:lpwstr>
      </vt:variant>
      <vt:variant>
        <vt:lpwstr/>
      </vt:variant>
      <vt:variant>
        <vt:i4>8060954</vt:i4>
      </vt:variant>
      <vt:variant>
        <vt:i4>42</vt:i4>
      </vt:variant>
      <vt:variant>
        <vt:i4>0</vt:i4>
      </vt:variant>
      <vt:variant>
        <vt:i4>5</vt:i4>
      </vt:variant>
      <vt:variant>
        <vt:lpwstr>Docs\R3-250572.zip</vt:lpwstr>
      </vt:variant>
      <vt:variant>
        <vt:lpwstr/>
      </vt:variant>
      <vt:variant>
        <vt:i4>7864346</vt:i4>
      </vt:variant>
      <vt:variant>
        <vt:i4>39</vt:i4>
      </vt:variant>
      <vt:variant>
        <vt:i4>0</vt:i4>
      </vt:variant>
      <vt:variant>
        <vt:i4>5</vt:i4>
      </vt:variant>
      <vt:variant>
        <vt:lpwstr>Docs\R3-250571.zip</vt:lpwstr>
      </vt:variant>
      <vt:variant>
        <vt:lpwstr/>
      </vt:variant>
      <vt:variant>
        <vt:i4>7405598</vt:i4>
      </vt:variant>
      <vt:variant>
        <vt:i4>36</vt:i4>
      </vt:variant>
      <vt:variant>
        <vt:i4>0</vt:i4>
      </vt:variant>
      <vt:variant>
        <vt:i4>5</vt:i4>
      </vt:variant>
      <vt:variant>
        <vt:lpwstr>Docs\R3-250538.zip</vt:lpwstr>
      </vt:variant>
      <vt:variant>
        <vt:lpwstr/>
      </vt:variant>
      <vt:variant>
        <vt:i4>7340056</vt:i4>
      </vt:variant>
      <vt:variant>
        <vt:i4>33</vt:i4>
      </vt:variant>
      <vt:variant>
        <vt:i4>0</vt:i4>
      </vt:variant>
      <vt:variant>
        <vt:i4>5</vt:i4>
      </vt:variant>
      <vt:variant>
        <vt:lpwstr>Docs\R3-250458.zip</vt:lpwstr>
      </vt:variant>
      <vt:variant>
        <vt:lpwstr/>
      </vt:variant>
      <vt:variant>
        <vt:i4>8323096</vt:i4>
      </vt:variant>
      <vt:variant>
        <vt:i4>30</vt:i4>
      </vt:variant>
      <vt:variant>
        <vt:i4>0</vt:i4>
      </vt:variant>
      <vt:variant>
        <vt:i4>5</vt:i4>
      </vt:variant>
      <vt:variant>
        <vt:lpwstr>Docs\R3-250457.zip</vt:lpwstr>
      </vt:variant>
      <vt:variant>
        <vt:lpwstr/>
      </vt:variant>
      <vt:variant>
        <vt:i4>8257560</vt:i4>
      </vt:variant>
      <vt:variant>
        <vt:i4>27</vt:i4>
      </vt:variant>
      <vt:variant>
        <vt:i4>0</vt:i4>
      </vt:variant>
      <vt:variant>
        <vt:i4>5</vt:i4>
      </vt:variant>
      <vt:variant>
        <vt:lpwstr>Docs\R3-250456.zip</vt:lpwstr>
      </vt:variant>
      <vt:variant>
        <vt:lpwstr/>
      </vt:variant>
      <vt:variant>
        <vt:i4>7733274</vt:i4>
      </vt:variant>
      <vt:variant>
        <vt:i4>24</vt:i4>
      </vt:variant>
      <vt:variant>
        <vt:i4>0</vt:i4>
      </vt:variant>
      <vt:variant>
        <vt:i4>5</vt:i4>
      </vt:variant>
      <vt:variant>
        <vt:lpwstr>Docs\R3-250278.zip</vt:lpwstr>
      </vt:variant>
      <vt:variant>
        <vt:lpwstr/>
      </vt:variant>
      <vt:variant>
        <vt:i4>7864346</vt:i4>
      </vt:variant>
      <vt:variant>
        <vt:i4>21</vt:i4>
      </vt:variant>
      <vt:variant>
        <vt:i4>0</vt:i4>
      </vt:variant>
      <vt:variant>
        <vt:i4>5</vt:i4>
      </vt:variant>
      <vt:variant>
        <vt:lpwstr>Docs\R3-250276.zip</vt:lpwstr>
      </vt:variant>
      <vt:variant>
        <vt:lpwstr/>
      </vt:variant>
      <vt:variant>
        <vt:i4>8257562</vt:i4>
      </vt:variant>
      <vt:variant>
        <vt:i4>18</vt:i4>
      </vt:variant>
      <vt:variant>
        <vt:i4>0</vt:i4>
      </vt:variant>
      <vt:variant>
        <vt:i4>5</vt:i4>
      </vt:variant>
      <vt:variant>
        <vt:lpwstr>Docs\R3-250173.zip</vt:lpwstr>
      </vt:variant>
      <vt:variant>
        <vt:lpwstr/>
      </vt:variant>
      <vt:variant>
        <vt:i4>8257561</vt:i4>
      </vt:variant>
      <vt:variant>
        <vt:i4>15</vt:i4>
      </vt:variant>
      <vt:variant>
        <vt:i4>0</vt:i4>
      </vt:variant>
      <vt:variant>
        <vt:i4>5</vt:i4>
      </vt:variant>
      <vt:variant>
        <vt:lpwstr>Docs\R3-250143.zip</vt:lpwstr>
      </vt:variant>
      <vt:variant>
        <vt:lpwstr/>
      </vt:variant>
      <vt:variant>
        <vt:i4>7929882</vt:i4>
      </vt:variant>
      <vt:variant>
        <vt:i4>12</vt:i4>
      </vt:variant>
      <vt:variant>
        <vt:i4>0</vt:i4>
      </vt:variant>
      <vt:variant>
        <vt:i4>5</vt:i4>
      </vt:variant>
      <vt:variant>
        <vt:lpwstr>Docs\R3-250376.zip</vt:lpwstr>
      </vt:variant>
      <vt:variant>
        <vt:lpwstr/>
      </vt:variant>
      <vt:variant>
        <vt:i4>8192024</vt:i4>
      </vt:variant>
      <vt:variant>
        <vt:i4>9</vt:i4>
      </vt:variant>
      <vt:variant>
        <vt:i4>0</vt:i4>
      </vt:variant>
      <vt:variant>
        <vt:i4>5</vt:i4>
      </vt:variant>
      <vt:variant>
        <vt:lpwstr>Docs\R3-250455.zip</vt:lpwstr>
      </vt:variant>
      <vt:variant>
        <vt:lpwstr/>
      </vt:variant>
      <vt:variant>
        <vt:i4>1179748</vt:i4>
      </vt:variant>
      <vt:variant>
        <vt:i4>0</vt:i4>
      </vt:variant>
      <vt:variant>
        <vt:i4>0</vt:i4>
      </vt:variant>
      <vt:variant>
        <vt:i4>5</vt:i4>
      </vt:variant>
      <vt:variant>
        <vt:lpwstr>Inbox\R3-250790.zip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3</cp:revision>
  <dcterms:created xsi:type="dcterms:W3CDTF">2025-02-19T17:25:00Z</dcterms:created>
  <dcterms:modified xsi:type="dcterms:W3CDTF">2025-02-19T17:26:00Z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0x0101004023F2F2588D934EB71A0B913FF6C651</vt:lpwstr>
  </property>
  <property fmtid="{D5CDD505-2E9C-101B-9397-08002B2CF9AE}" pid="3" name="_dlc_DocIdItemGuid">
    <vt:lpwstr>75029d56-9836-475d-8615-cc5f628f409b</vt:lpwstr>
  </property>
  <property fmtid="{D5CDD505-2E9C-101B-9397-08002B2CF9AE}" pid="4" name="MediaServiceImageTags">
    <vt:lpwstr/>
  </property>
</Properties>
</file>