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F641" w14:textId="7C233488" w:rsidR="003F5C9E" w:rsidRPr="003F5C9E" w:rsidRDefault="003F5C9E" w:rsidP="003F5C9E">
      <w:pPr>
        <w:widowControl w:val="0"/>
        <w:tabs>
          <w:tab w:val="right" w:pos="9923"/>
        </w:tabs>
        <w:ind w:right="-7"/>
        <w:rPr>
          <w:rFonts w:ascii="Arial" w:eastAsia="SimSun" w:hAnsi="Arial" w:cs="Arial"/>
          <w:b/>
          <w:bCs/>
          <w:i/>
          <w:sz w:val="32"/>
          <w:lang w:eastAsia="ja-JP"/>
        </w:rPr>
      </w:pPr>
      <w:bookmarkStart w:id="0" w:name="_Hlk19781073"/>
      <w:r w:rsidRPr="003F5C9E">
        <w:rPr>
          <w:rFonts w:ascii="Arial" w:eastAsia="SimSun" w:hAnsi="Arial" w:cs="Arial"/>
          <w:b/>
          <w:bCs/>
          <w:sz w:val="24"/>
        </w:rPr>
        <w:t>3GPP T</w:t>
      </w:r>
      <w:bookmarkStart w:id="1" w:name="_Ref452454252"/>
      <w:bookmarkEnd w:id="1"/>
      <w:r w:rsidRPr="003F5C9E">
        <w:rPr>
          <w:rFonts w:ascii="Arial" w:eastAsia="SimSun" w:hAnsi="Arial" w:cs="Arial"/>
          <w:b/>
          <w:bCs/>
          <w:sz w:val="24"/>
        </w:rPr>
        <w:t>SG-</w:t>
      </w:r>
      <w:r w:rsidRPr="003F5C9E">
        <w:rPr>
          <w:rFonts w:ascii="Arial" w:eastAsia="SimSun" w:hAnsi="Arial" w:cs="Arial"/>
          <w:b/>
          <w:bCs/>
          <w:sz w:val="24"/>
          <w:szCs w:val="24"/>
        </w:rPr>
        <w:t xml:space="preserve">RAN </w:t>
      </w:r>
      <w:r w:rsidRPr="003F5C9E">
        <w:rPr>
          <w:rFonts w:ascii="Arial" w:eastAsia="SimSun" w:hAnsi="Arial" w:cs="Arial"/>
          <w:b/>
          <w:sz w:val="24"/>
          <w:szCs w:val="24"/>
        </w:rPr>
        <w:t>WG3 Meeting #12</w:t>
      </w:r>
      <w:r w:rsidR="002F4CBE">
        <w:rPr>
          <w:rFonts w:ascii="Arial" w:eastAsia="SimSun" w:hAnsi="Arial" w:cs="Arial"/>
          <w:b/>
          <w:sz w:val="24"/>
          <w:szCs w:val="24"/>
        </w:rPr>
        <w:t>7</w:t>
      </w:r>
      <w:r w:rsidRPr="003F5C9E">
        <w:rPr>
          <w:rFonts w:ascii="Arial" w:eastAsia="SimSun" w:hAnsi="Arial" w:cs="Arial"/>
          <w:b/>
          <w:bCs/>
          <w:sz w:val="24"/>
        </w:rPr>
        <w:tab/>
      </w:r>
      <w:r w:rsidR="008125E6" w:rsidRPr="008125E6">
        <w:rPr>
          <w:rFonts w:ascii="Arial" w:eastAsia="SimSun" w:hAnsi="Arial" w:cs="Arial"/>
          <w:b/>
          <w:bCs/>
          <w:sz w:val="24"/>
          <w:highlight w:val="yellow"/>
        </w:rPr>
        <w:t>draft</w:t>
      </w:r>
      <w:r w:rsidR="00885AB0" w:rsidRPr="008125E6">
        <w:rPr>
          <w:rFonts w:ascii="Arial" w:eastAsia="SimSun" w:hAnsi="Arial" w:cs="Arial"/>
          <w:b/>
          <w:bCs/>
          <w:sz w:val="24"/>
          <w:highlight w:val="yellow"/>
        </w:rPr>
        <w:t>R3-25</w:t>
      </w:r>
      <w:r w:rsidR="008125E6" w:rsidRPr="008125E6">
        <w:rPr>
          <w:rFonts w:ascii="Arial" w:eastAsia="SimSun" w:hAnsi="Arial" w:cs="Arial"/>
          <w:b/>
          <w:bCs/>
          <w:sz w:val="24"/>
          <w:highlight w:val="yellow"/>
        </w:rPr>
        <w:t>xxxx</w:t>
      </w:r>
    </w:p>
    <w:p w14:paraId="7B2EED48" w14:textId="6984B76B" w:rsidR="003F5C9E" w:rsidRPr="003F5C9E" w:rsidRDefault="002F4CBE" w:rsidP="003F5C9E">
      <w:pPr>
        <w:spacing w:after="120"/>
        <w:rPr>
          <w:rFonts w:ascii="Arial" w:eastAsia="SimSun" w:hAnsi="Arial"/>
          <w:b/>
          <w:noProof/>
          <w:sz w:val="24"/>
        </w:rPr>
      </w:pPr>
      <w:bookmarkStart w:id="2" w:name="_Hlk19781143"/>
      <w:r>
        <w:rPr>
          <w:rFonts w:ascii="Arial" w:eastAsia="SimSun" w:hAnsi="Arial"/>
          <w:b/>
          <w:noProof/>
          <w:sz w:val="24"/>
        </w:rPr>
        <w:t>Athens</w:t>
      </w:r>
      <w:r w:rsidR="003F5C9E" w:rsidRPr="003F5C9E">
        <w:rPr>
          <w:rFonts w:ascii="Arial" w:eastAsia="SimSun" w:hAnsi="Arial"/>
          <w:b/>
          <w:noProof/>
          <w:sz w:val="24"/>
        </w:rPr>
        <w:t>,</w:t>
      </w:r>
      <w:r w:rsidR="008775E1">
        <w:rPr>
          <w:rFonts w:ascii="Arial" w:eastAsia="SimSun" w:hAnsi="Arial"/>
          <w:b/>
          <w:noProof/>
          <w:sz w:val="24"/>
        </w:rPr>
        <w:t xml:space="preserve"> </w:t>
      </w:r>
      <w:r>
        <w:rPr>
          <w:rFonts w:ascii="Arial" w:eastAsia="SimSun" w:hAnsi="Arial"/>
          <w:b/>
          <w:noProof/>
          <w:sz w:val="24"/>
        </w:rPr>
        <w:t>Greece</w:t>
      </w:r>
      <w:r w:rsidR="003F5C9E" w:rsidRPr="003F5C9E">
        <w:rPr>
          <w:rFonts w:ascii="Arial" w:eastAsia="SimSun" w:hAnsi="Arial"/>
          <w:b/>
          <w:noProof/>
          <w:sz w:val="24"/>
        </w:rPr>
        <w:t xml:space="preserve">, </w:t>
      </w:r>
      <w:r w:rsidR="0001524A">
        <w:rPr>
          <w:rFonts w:ascii="Arial" w:eastAsia="SimSun" w:hAnsi="Arial"/>
          <w:b/>
          <w:noProof/>
          <w:sz w:val="24"/>
        </w:rPr>
        <w:t>1</w:t>
      </w:r>
      <w:r>
        <w:rPr>
          <w:rFonts w:ascii="Arial" w:eastAsia="SimSun" w:hAnsi="Arial"/>
          <w:b/>
          <w:noProof/>
          <w:sz w:val="24"/>
        </w:rPr>
        <w:t>7</w:t>
      </w:r>
      <w:r w:rsidR="008775E1" w:rsidRPr="008775E1">
        <w:rPr>
          <w:rFonts w:ascii="Arial" w:eastAsia="SimSun" w:hAnsi="Arial"/>
          <w:b/>
          <w:noProof/>
          <w:sz w:val="24"/>
          <w:vertAlign w:val="superscript"/>
        </w:rPr>
        <w:t>th</w:t>
      </w:r>
      <w:r w:rsidR="003F5C9E" w:rsidRPr="003F5C9E">
        <w:rPr>
          <w:rFonts w:ascii="Arial" w:eastAsia="SimSun" w:hAnsi="Arial"/>
          <w:b/>
          <w:noProof/>
          <w:sz w:val="24"/>
        </w:rPr>
        <w:t xml:space="preserve"> – </w:t>
      </w:r>
      <w:r w:rsidR="001D2193">
        <w:rPr>
          <w:rFonts w:ascii="Arial" w:eastAsia="SimSun" w:hAnsi="Arial"/>
          <w:b/>
          <w:noProof/>
          <w:sz w:val="24"/>
        </w:rPr>
        <w:t>2</w:t>
      </w:r>
      <w:r>
        <w:rPr>
          <w:rFonts w:ascii="Arial" w:eastAsia="SimSun" w:hAnsi="Arial"/>
          <w:b/>
          <w:noProof/>
          <w:sz w:val="24"/>
        </w:rPr>
        <w:t>1</w:t>
      </w:r>
      <w:r w:rsidRPr="002F4CBE">
        <w:rPr>
          <w:rFonts w:ascii="Arial" w:eastAsia="SimSun" w:hAnsi="Arial"/>
          <w:b/>
          <w:noProof/>
          <w:sz w:val="24"/>
          <w:vertAlign w:val="superscript"/>
        </w:rPr>
        <w:t>st</w:t>
      </w:r>
      <w:r>
        <w:rPr>
          <w:rFonts w:ascii="Arial" w:eastAsia="SimSun" w:hAnsi="Arial"/>
          <w:b/>
          <w:noProof/>
          <w:sz w:val="24"/>
        </w:rPr>
        <w:t xml:space="preserve"> February</w:t>
      </w:r>
      <w:r w:rsidR="003F5C9E" w:rsidRPr="003F5C9E">
        <w:rPr>
          <w:rFonts w:ascii="Arial" w:eastAsia="SimSun" w:hAnsi="Arial"/>
          <w:b/>
          <w:noProof/>
          <w:sz w:val="24"/>
        </w:rPr>
        <w:t>, 202</w:t>
      </w:r>
      <w:r>
        <w:rPr>
          <w:rFonts w:ascii="Arial" w:eastAsia="SimSun" w:hAnsi="Arial"/>
          <w:b/>
          <w:noProof/>
          <w:sz w:val="24"/>
        </w:rPr>
        <w:t>5</w:t>
      </w:r>
    </w:p>
    <w:bookmarkEnd w:id="0"/>
    <w:bookmarkEnd w:id="2"/>
    <w:p w14:paraId="0265B775" w14:textId="77777777" w:rsidR="008B2037" w:rsidRPr="003F5C9E" w:rsidRDefault="008B2037" w:rsidP="008B2037">
      <w:pPr>
        <w:widowControl w:val="0"/>
        <w:jc w:val="both"/>
        <w:rPr>
          <w:rFonts w:ascii="Arial" w:eastAsia="SimSun" w:hAnsi="Arial"/>
          <w:sz w:val="24"/>
          <w:lang w:eastAsia="zh-CN"/>
        </w:rPr>
      </w:pPr>
    </w:p>
    <w:p w14:paraId="133BB57C" w14:textId="47668EA0"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r w:rsidR="00B43857" w:rsidRPr="008A7F52">
        <w:rPr>
          <w:rFonts w:ascii="Arial" w:eastAsia="SimSun" w:hAnsi="Arial"/>
          <w:sz w:val="24"/>
          <w:lang w:eastAsia="zh-CN"/>
        </w:rPr>
        <w:t xml:space="preserve">(TP for AI/ML BLCR to </w:t>
      </w:r>
      <w:r w:rsidR="00C96C4B" w:rsidRPr="008A7F52">
        <w:rPr>
          <w:rFonts w:ascii="Arial" w:eastAsia="SimSun" w:hAnsi="Arial"/>
          <w:sz w:val="24"/>
          <w:lang w:eastAsia="zh-CN"/>
        </w:rPr>
        <w:t xml:space="preserve">TS </w:t>
      </w:r>
      <w:r w:rsidR="00C96C4B" w:rsidRPr="008A7F52">
        <w:rPr>
          <w:rFonts w:ascii="Arial" w:eastAsia="SimSun" w:hAnsi="Arial"/>
          <w:color w:val="000000" w:themeColor="text1"/>
          <w:sz w:val="24"/>
          <w:lang w:eastAsia="zh-CN"/>
        </w:rPr>
        <w:t>38.473</w:t>
      </w:r>
      <w:r w:rsidR="00B43857" w:rsidRPr="008A7F52">
        <w:rPr>
          <w:rFonts w:ascii="Arial" w:eastAsia="SimSun" w:hAnsi="Arial"/>
          <w:sz w:val="24"/>
          <w:lang w:eastAsia="zh-CN"/>
        </w:rPr>
        <w:t>)</w:t>
      </w:r>
      <w:r w:rsidR="00B43857" w:rsidRPr="007C0658">
        <w:rPr>
          <w:rFonts w:ascii="Arial" w:eastAsia="SimSun" w:hAnsi="Arial"/>
          <w:sz w:val="24"/>
          <w:lang w:eastAsia="zh-CN"/>
        </w:rPr>
        <w:t xml:space="preserve"> Discussion on the </w:t>
      </w:r>
      <w:r w:rsidR="00F4261E" w:rsidRPr="00F4261E">
        <w:rPr>
          <w:rFonts w:ascii="Arial" w:eastAsia="SimSun" w:hAnsi="Arial"/>
          <w:sz w:val="24"/>
        </w:rPr>
        <w:t>AI</w:t>
      </w:r>
      <w:r w:rsidR="008775E1">
        <w:rPr>
          <w:rFonts w:ascii="Arial" w:eastAsia="SimSun" w:hAnsi="Arial"/>
          <w:sz w:val="24"/>
        </w:rPr>
        <w:t>/</w:t>
      </w:r>
      <w:r w:rsidR="00F4261E" w:rsidRPr="00F4261E">
        <w:rPr>
          <w:rFonts w:ascii="Arial" w:eastAsia="SimSun" w:hAnsi="Arial"/>
          <w:sz w:val="24"/>
        </w:rPr>
        <w:t>ML</w:t>
      </w:r>
      <w:r w:rsidR="008775E1">
        <w:rPr>
          <w:rFonts w:ascii="Arial" w:eastAsia="SimSun" w:hAnsi="Arial"/>
          <w:sz w:val="24"/>
        </w:rPr>
        <w:t>-based</w:t>
      </w:r>
      <w:r w:rsidR="00F4261E" w:rsidRPr="00F4261E">
        <w:rPr>
          <w:rFonts w:ascii="Arial" w:eastAsia="SimSun" w:hAnsi="Arial"/>
          <w:sz w:val="24"/>
        </w:rPr>
        <w:t xml:space="preserve"> Coverage and Capacity Optimization</w:t>
      </w:r>
    </w:p>
    <w:p w14:paraId="74AE0F71" w14:textId="77777777"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 xml:space="preserve">Source: </w:t>
      </w:r>
      <w:r w:rsidRPr="008B2037">
        <w:rPr>
          <w:rFonts w:ascii="Arial" w:eastAsia="SimSun" w:hAnsi="Arial"/>
          <w:b/>
          <w:sz w:val="24"/>
        </w:rPr>
        <w:tab/>
      </w:r>
      <w:r w:rsidRPr="008B2037">
        <w:rPr>
          <w:rFonts w:ascii="Arial" w:eastAsia="SimSun" w:hAnsi="Arial"/>
          <w:sz w:val="24"/>
          <w:lang w:val="en-US" w:eastAsia="zh-CN"/>
        </w:rPr>
        <w:t>Huawei</w:t>
      </w:r>
    </w:p>
    <w:p w14:paraId="54935823" w14:textId="3E56BBFF"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FF3E4B">
        <w:rPr>
          <w:rFonts w:ascii="Arial" w:eastAsia="SimSun" w:hAnsi="Arial"/>
          <w:sz w:val="24"/>
        </w:rPr>
        <w:t>11.3</w:t>
      </w:r>
    </w:p>
    <w:p w14:paraId="33A91ABF" w14:textId="213D30E0"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EC0301">
        <w:rPr>
          <w:rFonts w:ascii="Arial" w:eastAsia="SimSun" w:hAnsi="Arial"/>
          <w:sz w:val="24"/>
          <w:lang w:eastAsia="zh-CN"/>
        </w:rPr>
        <w:t>Discussion and Decision</w:t>
      </w:r>
    </w:p>
    <w:p w14:paraId="7973D7AB" w14:textId="77777777" w:rsidR="008B2037" w:rsidRPr="008B2037" w:rsidRDefault="008B2037" w:rsidP="00FF3E4B">
      <w:pPr>
        <w:keepNext/>
        <w:keepLines/>
        <w:pBdr>
          <w:top w:val="single" w:sz="12" w:space="3" w:color="auto"/>
        </w:pBdr>
        <w:spacing w:before="240" w:after="180"/>
        <w:ind w:left="1134" w:hanging="1134"/>
        <w:jc w:val="both"/>
        <w:outlineLvl w:val="0"/>
        <w:rPr>
          <w:rFonts w:ascii="Arial" w:eastAsia="SimSun" w:hAnsi="Arial"/>
          <w:sz w:val="36"/>
          <w:lang w:eastAsia="zh-CN"/>
        </w:rPr>
      </w:pPr>
      <w:bookmarkStart w:id="3" w:name="_Hlk181700163"/>
      <w:r w:rsidRPr="008B2037">
        <w:rPr>
          <w:rFonts w:ascii="Arial" w:eastAsia="SimSun" w:hAnsi="Arial"/>
          <w:sz w:val="36"/>
          <w:lang w:eastAsia="zh-CN"/>
        </w:rPr>
        <w:t>1. Introduction</w:t>
      </w:r>
    </w:p>
    <w:p w14:paraId="3BFB5C21" w14:textId="6054720F" w:rsidR="00E731A2" w:rsidRDefault="008125E6" w:rsidP="001D2193">
      <w:pPr>
        <w:overflowPunct w:val="0"/>
        <w:autoSpaceDE w:val="0"/>
        <w:autoSpaceDN w:val="0"/>
        <w:adjustRightInd w:val="0"/>
        <w:spacing w:before="120" w:after="120"/>
        <w:jc w:val="both"/>
        <w:rPr>
          <w:rFonts w:eastAsia="DengXian"/>
          <w:lang w:eastAsia="zh-CN"/>
        </w:rPr>
      </w:pPr>
      <w:r>
        <w:rPr>
          <w:rFonts w:eastAsia="DengXian"/>
          <w:lang w:eastAsia="zh-CN"/>
        </w:rPr>
        <w:t>This is a TP for the F1AP BLCR capturing the following agreements from RAN3#127:</w:t>
      </w:r>
    </w:p>
    <w:tbl>
      <w:tblPr>
        <w:tblStyle w:val="TableGrid"/>
        <w:tblW w:w="0" w:type="auto"/>
        <w:tblLook w:val="04A0" w:firstRow="1" w:lastRow="0" w:firstColumn="1" w:lastColumn="0" w:noHBand="0" w:noVBand="1"/>
      </w:tblPr>
      <w:tblGrid>
        <w:gridCol w:w="9629"/>
      </w:tblGrid>
      <w:tr w:rsidR="008125E6" w14:paraId="44345FFF" w14:textId="77777777" w:rsidTr="00296BD7">
        <w:tc>
          <w:tcPr>
            <w:tcW w:w="9629" w:type="dxa"/>
          </w:tcPr>
          <w:p w14:paraId="5BF28EE1" w14:textId="77777777" w:rsidR="008125E6" w:rsidRDefault="008125E6" w:rsidP="00296BD7">
            <w:pPr>
              <w:overflowPunct w:val="0"/>
              <w:autoSpaceDE w:val="0"/>
              <w:autoSpaceDN w:val="0"/>
              <w:adjustRightInd w:val="0"/>
              <w:spacing w:before="100" w:beforeAutospacing="1" w:after="120"/>
              <w:textAlignment w:val="baseline"/>
              <w:rPr>
                <w:rFonts w:ascii="Calibri" w:eastAsia="SimSun" w:hAnsi="Calibri" w:cs="Calibri"/>
                <w:b/>
                <w:color w:val="008000"/>
                <w:sz w:val="18"/>
                <w:szCs w:val="22"/>
                <w:lang w:val="en-US"/>
              </w:rPr>
            </w:pPr>
            <w:r w:rsidRPr="004F35FB">
              <w:rPr>
                <w:rFonts w:ascii="Calibri" w:eastAsia="SimSun" w:hAnsi="Calibri" w:cs="Calibri"/>
                <w:b/>
                <w:color w:val="008000"/>
                <w:sz w:val="18"/>
                <w:szCs w:val="22"/>
                <w:lang w:val="en-US"/>
              </w:rPr>
              <w:t>Each Future Coverage Modification Notification Item included in the Future Coverage Modification Notification List IE has a Future Coverage Modification Cause IE associated to it from DU to CU.</w:t>
            </w:r>
          </w:p>
          <w:p w14:paraId="0360351B" w14:textId="77777777" w:rsidR="008125E6" w:rsidRDefault="008125E6" w:rsidP="00296BD7">
            <w:pPr>
              <w:overflowPunct w:val="0"/>
              <w:autoSpaceDE w:val="0"/>
              <w:autoSpaceDN w:val="0"/>
              <w:adjustRightInd w:val="0"/>
              <w:spacing w:after="120"/>
              <w:textAlignment w:val="baseline"/>
              <w:rPr>
                <w:rFonts w:ascii="Calibri" w:eastAsia="SimSun" w:hAnsi="Calibri" w:cs="Calibri"/>
                <w:b/>
                <w:color w:val="008000"/>
                <w:sz w:val="18"/>
                <w:szCs w:val="22"/>
                <w:lang w:val="en-US"/>
              </w:rPr>
            </w:pPr>
            <w:r w:rsidRPr="004F35FB">
              <w:rPr>
                <w:rFonts w:ascii="Calibri" w:eastAsia="SimSun" w:hAnsi="Calibri" w:cs="Calibri"/>
                <w:b/>
                <w:color w:val="008000"/>
                <w:sz w:val="18"/>
                <w:szCs w:val="22"/>
                <w:lang w:val="en-US"/>
              </w:rPr>
              <w:t>The Future Coverage Modification Cause IE follows the same design of the existing Coverage Modification Cause IE, i.e., it is an ENUMERATED type, but with codepoints “coverage” and “cell edge capacity” only.</w:t>
            </w:r>
          </w:p>
          <w:p w14:paraId="1DD30A07" w14:textId="5068012A" w:rsidR="008125E6" w:rsidRPr="008125E6" w:rsidRDefault="008125E6" w:rsidP="00296BD7">
            <w:pPr>
              <w:overflowPunct w:val="0"/>
              <w:autoSpaceDE w:val="0"/>
              <w:autoSpaceDN w:val="0"/>
              <w:adjustRightInd w:val="0"/>
              <w:spacing w:after="120"/>
              <w:textAlignment w:val="baseline"/>
              <w:rPr>
                <w:rFonts w:ascii="Calibri" w:eastAsia="SimSun" w:hAnsi="Calibri" w:cs="Calibri"/>
                <w:b/>
                <w:color w:val="008000"/>
                <w:sz w:val="18"/>
                <w:szCs w:val="22"/>
              </w:rPr>
            </w:pPr>
            <w:r w:rsidRPr="004F35FB">
              <w:rPr>
                <w:rFonts w:ascii="Calibri" w:eastAsia="SimSun" w:hAnsi="Calibri" w:cs="Calibri"/>
                <w:b/>
                <w:color w:val="008000"/>
                <w:sz w:val="18"/>
                <w:szCs w:val="22"/>
              </w:rPr>
              <w:t>Value ‘0’ for the Future Cell Coverage State IE is needed and has the same meaning as cell inactive in legacy CCO.</w:t>
            </w:r>
          </w:p>
        </w:tc>
      </w:tr>
    </w:tbl>
    <w:bookmarkEnd w:id="3"/>
    <w:p w14:paraId="3A60E280" w14:textId="4CFA5BBE" w:rsidR="00C96C4B" w:rsidRDefault="008125E6" w:rsidP="00C96C4B">
      <w:pPr>
        <w:keepNext/>
        <w:keepLines/>
        <w:pBdr>
          <w:top w:val="single" w:sz="12" w:space="3" w:color="auto"/>
        </w:pBdr>
        <w:spacing w:before="240" w:after="180"/>
        <w:ind w:left="1134" w:hanging="1134"/>
        <w:outlineLvl w:val="0"/>
        <w:rPr>
          <w:rFonts w:eastAsia="Times New Roman"/>
          <w:color w:val="FF0000"/>
        </w:rPr>
      </w:pPr>
      <w:r>
        <w:rPr>
          <w:rFonts w:ascii="Arial" w:eastAsia="SimSun" w:hAnsi="Arial"/>
          <w:sz w:val="36"/>
        </w:rPr>
        <w:t xml:space="preserve">2. </w:t>
      </w:r>
      <w:r w:rsidR="00C96C4B">
        <w:rPr>
          <w:rFonts w:ascii="Arial" w:eastAsia="SimSun" w:hAnsi="Arial"/>
          <w:sz w:val="36"/>
        </w:rPr>
        <w:t xml:space="preserve">TP for AI/ML BLCR to </w:t>
      </w:r>
      <w:r w:rsidR="00C96C4B" w:rsidRPr="00AF5C6A">
        <w:rPr>
          <w:rFonts w:ascii="Arial" w:eastAsia="SimSun" w:hAnsi="Arial"/>
          <w:sz w:val="36"/>
        </w:rPr>
        <w:t>TS 38.4</w:t>
      </w:r>
      <w:r w:rsidR="00C96C4B">
        <w:rPr>
          <w:rFonts w:ascii="Arial" w:eastAsia="SimSun" w:hAnsi="Arial"/>
          <w:sz w:val="36"/>
        </w:rPr>
        <w:t>7</w:t>
      </w:r>
      <w:r w:rsidR="00C96C4B" w:rsidRPr="00AF5C6A">
        <w:rPr>
          <w:rFonts w:ascii="Arial" w:eastAsia="SimSun" w:hAnsi="Arial"/>
          <w:sz w:val="36"/>
        </w:rPr>
        <w:t>3</w:t>
      </w:r>
      <w:r w:rsidR="00C96C4B">
        <w:rPr>
          <w:rFonts w:ascii="Arial" w:eastAsia="SimSun" w:hAnsi="Arial"/>
          <w:sz w:val="36"/>
        </w:rPr>
        <w:t xml:space="preserve"> (based on </w:t>
      </w:r>
      <w:r w:rsidR="00C96C4B" w:rsidRPr="00370FEF">
        <w:rPr>
          <w:rFonts w:ascii="Arial" w:eastAsia="SimSun" w:hAnsi="Arial"/>
          <w:sz w:val="36"/>
        </w:rPr>
        <w:t>R3-2</w:t>
      </w:r>
      <w:r w:rsidR="00D7175D">
        <w:rPr>
          <w:rFonts w:ascii="Arial" w:eastAsia="SimSun" w:hAnsi="Arial"/>
          <w:sz w:val="36"/>
        </w:rPr>
        <w:t>50043</w:t>
      </w:r>
      <w:r w:rsidR="00C96C4B">
        <w:rPr>
          <w:rFonts w:ascii="Arial" w:eastAsia="SimSun" w:hAnsi="Arial"/>
          <w:sz w:val="36"/>
        </w:rPr>
        <w:t>)</w:t>
      </w:r>
    </w:p>
    <w:p w14:paraId="044AC204" w14:textId="707C0F6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 First Change &gt;&gt;&gt;&gt;&gt;&gt;&gt;&gt;&gt;&gt;&gt;&gt;&gt;&gt;&gt;&gt;&gt;&gt;&gt;&gt;</w:t>
      </w:r>
    </w:p>
    <w:p w14:paraId="4301CBA6" w14:textId="77777777" w:rsidR="00116419" w:rsidRPr="00116419" w:rsidRDefault="00116419" w:rsidP="00116419">
      <w:pPr>
        <w:keepNext/>
        <w:keepLines/>
        <w:spacing w:before="120" w:after="180"/>
        <w:ind w:left="1134" w:hanging="1134"/>
        <w:outlineLvl w:val="2"/>
        <w:rPr>
          <w:rFonts w:ascii="Arial" w:eastAsia="Times New Roman" w:hAnsi="Arial"/>
          <w:sz w:val="28"/>
        </w:rPr>
      </w:pPr>
      <w:bookmarkStart w:id="4" w:name="_Toc66289155"/>
      <w:bookmarkStart w:id="5" w:name="_Toc175588589"/>
      <w:bookmarkStart w:id="6" w:name="_Toc105927108"/>
      <w:bookmarkStart w:id="7" w:name="_Toc105510576"/>
      <w:bookmarkStart w:id="8" w:name="_Toc51763333"/>
      <w:bookmarkStart w:id="9" w:name="_Toc113835085"/>
      <w:bookmarkStart w:id="10" w:name="_Toc81383012"/>
      <w:bookmarkStart w:id="11" w:name="_Toc99730457"/>
      <w:bookmarkStart w:id="12" w:name="_Toc106109648"/>
      <w:bookmarkStart w:id="13" w:name="_Toc74154268"/>
      <w:bookmarkStart w:id="14" w:name="_Toc99038196"/>
      <w:bookmarkStart w:id="15" w:name="_Toc20955746"/>
      <w:bookmarkStart w:id="16" w:name="_Toc97910557"/>
      <w:bookmarkStart w:id="17" w:name="_Toc88657645"/>
      <w:bookmarkStart w:id="18" w:name="_Toc64448496"/>
      <w:bookmarkStart w:id="19" w:name="_Toc29892840"/>
      <w:bookmarkStart w:id="20" w:name="_Toc36556777"/>
      <w:bookmarkStart w:id="21" w:name="_Toc120123928"/>
      <w:bookmarkStart w:id="22" w:name="_Toc45832153"/>
      <w:r w:rsidRPr="00116419">
        <w:rPr>
          <w:rFonts w:ascii="Arial" w:eastAsia="Times New Roman" w:hAnsi="Arial"/>
          <w:sz w:val="28"/>
        </w:rPr>
        <w:t>8.2.4</w:t>
      </w:r>
      <w:r w:rsidRPr="00116419">
        <w:rPr>
          <w:rFonts w:ascii="Arial" w:eastAsia="Times New Roman" w:hAnsi="Arial"/>
          <w:sz w:val="28"/>
        </w:rPr>
        <w:tab/>
        <w:t>gNB-DU Configuration Update</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6EE81FC" w14:textId="77777777" w:rsidR="00116419" w:rsidRPr="00116419" w:rsidRDefault="00116419" w:rsidP="00116419">
      <w:pPr>
        <w:keepNext/>
        <w:keepLines/>
        <w:spacing w:before="120" w:after="180"/>
        <w:ind w:left="1418" w:hanging="1418"/>
        <w:outlineLvl w:val="3"/>
        <w:rPr>
          <w:rFonts w:ascii="Arial" w:eastAsia="Times New Roman" w:hAnsi="Arial"/>
          <w:sz w:val="24"/>
        </w:rPr>
      </w:pPr>
      <w:bookmarkStart w:id="23" w:name="_CR8_2_4_1"/>
      <w:bookmarkStart w:id="24" w:name="_Toc105510577"/>
      <w:bookmarkStart w:id="25" w:name="_Toc120123929"/>
      <w:bookmarkStart w:id="26" w:name="_Toc99038197"/>
      <w:bookmarkStart w:id="27" w:name="_Toc29892841"/>
      <w:bookmarkStart w:id="28" w:name="_Toc113835086"/>
      <w:bookmarkStart w:id="29" w:name="_Toc175588590"/>
      <w:bookmarkStart w:id="30" w:name="_Toc66289156"/>
      <w:bookmarkStart w:id="31" w:name="_Toc81383013"/>
      <w:bookmarkStart w:id="32" w:name="_Toc45832154"/>
      <w:bookmarkStart w:id="33" w:name="_Toc64448497"/>
      <w:bookmarkStart w:id="34" w:name="_Toc105927109"/>
      <w:bookmarkStart w:id="35" w:name="_Toc106109649"/>
      <w:bookmarkStart w:id="36" w:name="_Toc20955747"/>
      <w:bookmarkStart w:id="37" w:name="_Toc97910558"/>
      <w:bookmarkStart w:id="38" w:name="_Toc99730458"/>
      <w:bookmarkStart w:id="39" w:name="_Toc74154269"/>
      <w:bookmarkStart w:id="40" w:name="_Toc51763334"/>
      <w:bookmarkStart w:id="41" w:name="_Toc88657646"/>
      <w:bookmarkStart w:id="42" w:name="_Toc36556778"/>
      <w:bookmarkEnd w:id="23"/>
      <w:r w:rsidRPr="00116419">
        <w:rPr>
          <w:rFonts w:ascii="Arial" w:eastAsia="Times New Roman" w:hAnsi="Arial"/>
          <w:sz w:val="24"/>
        </w:rPr>
        <w:t>8.2.4.1</w:t>
      </w:r>
      <w:r w:rsidRPr="00116419">
        <w:rPr>
          <w:rFonts w:ascii="Arial" w:eastAsia="Times New Roman" w:hAnsi="Arial"/>
          <w:sz w:val="24"/>
        </w:rPr>
        <w:tab/>
        <w:t>General</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6FD82DA" w14:textId="77777777" w:rsidR="00116419" w:rsidRPr="00116419" w:rsidRDefault="00116419" w:rsidP="00116419">
      <w:pPr>
        <w:spacing w:after="180"/>
        <w:rPr>
          <w:rFonts w:eastAsia="Times New Roman"/>
        </w:rPr>
      </w:pPr>
      <w:r w:rsidRPr="00116419">
        <w:rPr>
          <w:rFonts w:eastAsia="Times New Roman"/>
        </w:rPr>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7691CB05" w14:textId="77777777" w:rsidR="00116419" w:rsidRPr="00116419" w:rsidRDefault="00116419" w:rsidP="00116419">
      <w:pPr>
        <w:keepLines/>
        <w:spacing w:after="180"/>
        <w:ind w:left="1135" w:hanging="851"/>
        <w:rPr>
          <w:rFonts w:eastAsia="Yu Mincho"/>
        </w:rPr>
      </w:pPr>
      <w:bookmarkStart w:id="43" w:name="_Toc20955748"/>
      <w:bookmarkStart w:id="44" w:name="_Toc45832155"/>
      <w:bookmarkStart w:id="45" w:name="_Toc29892842"/>
      <w:bookmarkStart w:id="46" w:name="_Toc36556779"/>
      <w:r w:rsidRPr="00116419">
        <w:rPr>
          <w:rFonts w:eastAsia="Yu Mincho"/>
        </w:rPr>
        <w:t>NOTE:</w:t>
      </w:r>
      <w:r w:rsidRPr="00116419">
        <w:rPr>
          <w:rFonts w:eastAsia="Yu Mincho"/>
        </w:rPr>
        <w:tab/>
        <w:t xml:space="preserve">Update of application level configuration data also applies between the gNB-DU and the gNB-CU in case the DU does not broadcast system information </w:t>
      </w:r>
      <w:r w:rsidRPr="00116419">
        <w:rPr>
          <w:rFonts w:eastAsia="Times New Roman"/>
        </w:rPr>
        <w:t>other than for radio frame timing and SFN</w:t>
      </w:r>
      <w:r w:rsidRPr="00116419">
        <w:rPr>
          <w:rFonts w:eastAsia="Yu Mincho"/>
          <w:lang w:eastAsia="zh-CN"/>
        </w:rPr>
        <w:t>, as specified in the TS 37.340 [7]</w:t>
      </w:r>
      <w:r w:rsidRPr="00116419">
        <w:rPr>
          <w:rFonts w:eastAsia="Yu Mincho"/>
        </w:rPr>
        <w:t>. How to use this information when this option is used is not explicitly specified.</w:t>
      </w:r>
    </w:p>
    <w:p w14:paraId="52267953" w14:textId="77777777" w:rsidR="00116419" w:rsidRPr="00116419" w:rsidRDefault="00116419" w:rsidP="00116419">
      <w:pPr>
        <w:keepNext/>
        <w:keepLines/>
        <w:spacing w:before="120" w:after="180"/>
        <w:ind w:left="1418" w:hanging="1418"/>
        <w:outlineLvl w:val="3"/>
        <w:rPr>
          <w:rFonts w:ascii="Arial" w:eastAsia="Times New Roman" w:hAnsi="Arial"/>
          <w:sz w:val="24"/>
        </w:rPr>
      </w:pPr>
      <w:bookmarkStart w:id="47" w:name="_CR8_2_4_2"/>
      <w:bookmarkStart w:id="48" w:name="_Toc74154270"/>
      <w:bookmarkStart w:id="49" w:name="_Toc81383014"/>
      <w:bookmarkStart w:id="50" w:name="_Toc120123930"/>
      <w:bookmarkStart w:id="51" w:name="_Toc66289157"/>
      <w:bookmarkStart w:id="52" w:name="_Toc113835087"/>
      <w:bookmarkStart w:id="53" w:name="_Toc106109650"/>
      <w:bookmarkStart w:id="54" w:name="_Toc105927110"/>
      <w:bookmarkStart w:id="55" w:name="_Toc88657647"/>
      <w:bookmarkStart w:id="56" w:name="_Toc99038198"/>
      <w:bookmarkStart w:id="57" w:name="_Toc175588591"/>
      <w:bookmarkStart w:id="58" w:name="_Toc51763335"/>
      <w:bookmarkStart w:id="59" w:name="_Toc97910559"/>
      <w:bookmarkStart w:id="60" w:name="_Toc64448498"/>
      <w:bookmarkStart w:id="61" w:name="_Toc99730459"/>
      <w:bookmarkStart w:id="62" w:name="_Toc105510578"/>
      <w:bookmarkEnd w:id="47"/>
      <w:r w:rsidRPr="00116419">
        <w:rPr>
          <w:rFonts w:ascii="Arial" w:eastAsia="Times New Roman" w:hAnsi="Arial"/>
          <w:sz w:val="24"/>
        </w:rPr>
        <w:t>8.2.4.2</w:t>
      </w:r>
      <w:r w:rsidRPr="00116419">
        <w:rPr>
          <w:rFonts w:ascii="Arial" w:eastAsia="Times New Roman" w:hAnsi="Arial"/>
          <w:sz w:val="24"/>
        </w:rPr>
        <w:tab/>
        <w:t>Successful Operation</w:t>
      </w:r>
      <w:bookmarkEnd w:id="43"/>
      <w:bookmarkEnd w:id="44"/>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093E65" w14:textId="77777777" w:rsidR="00116419" w:rsidRPr="00116419" w:rsidRDefault="00116419" w:rsidP="00116419">
      <w:pPr>
        <w:keepNext/>
        <w:keepLines/>
        <w:spacing w:before="60" w:after="180"/>
        <w:jc w:val="center"/>
        <w:rPr>
          <w:rFonts w:ascii="Arial" w:eastAsia="Times New Roman" w:hAnsi="Arial"/>
          <w:b/>
        </w:rPr>
      </w:pPr>
      <w:r w:rsidRPr="00116419">
        <w:rPr>
          <w:rFonts w:ascii="Arial" w:eastAsia="Times New Roman" w:hAnsi="Arial"/>
          <w:b/>
          <w:noProof/>
        </w:rPr>
        <w:drawing>
          <wp:inline distT="0" distB="0" distL="0" distR="0" wp14:anchorId="6191536F" wp14:editId="1F3AADE1">
            <wp:extent cx="4544695" cy="14427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544695" cy="1442720"/>
                    </a:xfrm>
                    <a:prstGeom prst="rect">
                      <a:avLst/>
                    </a:prstGeom>
                    <a:noFill/>
                    <a:ln>
                      <a:noFill/>
                    </a:ln>
                  </pic:spPr>
                </pic:pic>
              </a:graphicData>
            </a:graphic>
          </wp:inline>
        </w:drawing>
      </w:r>
    </w:p>
    <w:p w14:paraId="62AB68FA" w14:textId="77777777" w:rsidR="00116419" w:rsidRPr="00116419" w:rsidRDefault="00116419" w:rsidP="00116419">
      <w:pPr>
        <w:keepLines/>
        <w:spacing w:after="240"/>
        <w:jc w:val="center"/>
        <w:rPr>
          <w:rFonts w:ascii="Arial" w:eastAsia="Times New Roman" w:hAnsi="Arial"/>
          <w:b/>
        </w:rPr>
      </w:pPr>
      <w:r w:rsidRPr="00116419">
        <w:rPr>
          <w:rFonts w:ascii="Arial" w:eastAsia="Times New Roman" w:hAnsi="Arial"/>
          <w:b/>
        </w:rPr>
        <w:t>Figure 8.2.4.2-1: gNB-DU Configuration Update procedure: Successful Operation</w:t>
      </w:r>
    </w:p>
    <w:p w14:paraId="64E7392D" w14:textId="77777777" w:rsidR="00116419" w:rsidRPr="00116419" w:rsidRDefault="00116419" w:rsidP="00116419">
      <w:pPr>
        <w:spacing w:after="180"/>
        <w:rPr>
          <w:rFonts w:eastAsia="Times New Roman"/>
        </w:rPr>
      </w:pPr>
      <w:r w:rsidRPr="00116419">
        <w:rPr>
          <w:rFonts w:eastAsia="Times New Roman"/>
        </w:rPr>
        <w:t>The gNB-DU initiates the procedure by sending a GNB-DU CONFIGURATION UPDATE message to the gNB-CU including an appropriate set of updated configuration data that it has just taken into operational use. The gNB-CU responds with GNB-DU CONFIGURATION UPDATE ACKNOWLEDGE message to acknowledge that it successfully updated the configuration data. If an information element is not included in the GNB-DU CONFIGURATION UPDATE message, the gNB-CU shall interpret that the corresponding configuration data is not changed and shall continue to operate the F1-C interface with the existing related configuration data.</w:t>
      </w:r>
    </w:p>
    <w:p w14:paraId="158964F1" w14:textId="77777777" w:rsidR="00116419" w:rsidRPr="00116419" w:rsidRDefault="00116419" w:rsidP="00116419">
      <w:pPr>
        <w:spacing w:after="180"/>
        <w:jc w:val="center"/>
        <w:rPr>
          <w:rFonts w:eastAsia="Calibri"/>
          <w:b/>
        </w:rPr>
      </w:pPr>
      <w:r w:rsidRPr="00116419">
        <w:rPr>
          <w:rFonts w:eastAsia="Times New Roman"/>
          <w:color w:val="FF0000"/>
          <w:lang w:val="en-US"/>
        </w:rPr>
        <w:lastRenderedPageBreak/>
        <w:t>&lt;&lt;&lt;&lt;SKIP UNRELATED PART&gt;&gt;&gt;&gt;</w:t>
      </w:r>
    </w:p>
    <w:p w14:paraId="52F2331D" w14:textId="77777777" w:rsidR="00116419" w:rsidRPr="00116419" w:rsidRDefault="00116419" w:rsidP="00116419">
      <w:pPr>
        <w:spacing w:after="180"/>
        <w:rPr>
          <w:rFonts w:eastAsia="Times New Roman"/>
        </w:rPr>
      </w:pPr>
      <w:bookmarkStart w:id="63" w:name="OLE_LINK7"/>
      <w:r w:rsidRPr="00116419">
        <w:rPr>
          <w:rFonts w:eastAsia="Times New Roman"/>
        </w:rPr>
        <w:t xml:space="preserve">If the </w:t>
      </w:r>
      <w:r w:rsidRPr="00116419">
        <w:rPr>
          <w:rFonts w:eastAsia="Times New Roman"/>
          <w:i/>
          <w:iCs/>
        </w:rPr>
        <w:t>Coverage Modification Notification</w:t>
      </w:r>
      <w:r w:rsidRPr="00116419">
        <w:rPr>
          <w:rFonts w:eastAsia="Times New Roman"/>
          <w:i/>
        </w:rPr>
        <w:t xml:space="preserve"> </w:t>
      </w:r>
      <w:r w:rsidRPr="00116419">
        <w:rPr>
          <w:rFonts w:eastAsia="Times New Roman"/>
        </w:rPr>
        <w:t xml:space="preserve">IE is contained in the GNB-DU CONFIGURATION UPDATE message, the gNB-CU shall, if supported, take it into account for Coverage and Capacity Optimization and network energy saving. If the </w:t>
      </w:r>
      <w:bookmarkStart w:id="64" w:name="_Hlk155945996"/>
      <w:r w:rsidRPr="00116419">
        <w:rPr>
          <w:rFonts w:eastAsia="Times New Roman"/>
          <w:i/>
        </w:rPr>
        <w:t>Coverage Modification Cause</w:t>
      </w:r>
      <w:r w:rsidRPr="00116419">
        <w:rPr>
          <w:rFonts w:eastAsia="Times New Roman"/>
        </w:rPr>
        <w:t xml:space="preserve"> </w:t>
      </w:r>
      <w:bookmarkEnd w:id="64"/>
      <w:r w:rsidRPr="00116419">
        <w:rPr>
          <w:rFonts w:eastAsia="Times New Roman"/>
        </w:rPr>
        <w:t>IE is set to the "network energy saving", gNB-CU may consider those deactivated SSB beams are due to network energy saving.</w:t>
      </w:r>
    </w:p>
    <w:p w14:paraId="309FB6E7" w14:textId="77777777" w:rsidR="00116419" w:rsidRPr="00116419" w:rsidRDefault="00116419" w:rsidP="00116419">
      <w:pPr>
        <w:spacing w:after="180"/>
        <w:rPr>
          <w:rFonts w:eastAsia="SimSun"/>
          <w:snapToGrid w:val="0"/>
          <w:lang w:eastAsia="zh-CN"/>
        </w:rPr>
      </w:pPr>
      <w:bookmarkStart w:id="65" w:name="OLE_LINK25"/>
      <w:bookmarkStart w:id="66" w:name="OLE_LINK16"/>
      <w:bookmarkStart w:id="67" w:name="OLE_LINK15"/>
      <w:bookmarkStart w:id="68" w:name="OLE_LINK24"/>
      <w:bookmarkEnd w:id="63"/>
      <w:r w:rsidRPr="00116419">
        <w:rPr>
          <w:rFonts w:eastAsia="SimSun"/>
        </w:rPr>
        <w:t xml:space="preserve">If the </w:t>
      </w:r>
      <w:r w:rsidRPr="00116419">
        <w:rPr>
          <w:rFonts w:eastAsia="Times New Roman"/>
          <w:i/>
        </w:rPr>
        <w:t xml:space="preserve">Cells for SON </w:t>
      </w:r>
      <w:r w:rsidRPr="00116419">
        <w:rPr>
          <w:rFonts w:eastAsia="SimSun"/>
        </w:rPr>
        <w:t xml:space="preserve">IE is present in the GNB-DU CONFIGURATION UPDATE ACKNOWLEDGE </w:t>
      </w:r>
      <w:r w:rsidRPr="00116419">
        <w:rPr>
          <w:rFonts w:eastAsia="SimSun"/>
          <w:snapToGrid w:val="0"/>
        </w:rPr>
        <w:t xml:space="preserve">message, the gNB-DU </w:t>
      </w:r>
      <w:r w:rsidRPr="00116419">
        <w:rPr>
          <w:rFonts w:eastAsia="SimSun"/>
          <w:snapToGrid w:val="0"/>
          <w:lang w:eastAsia="zh-CN"/>
        </w:rPr>
        <w:t>may store or update this information and behaves as follows:</w:t>
      </w:r>
    </w:p>
    <w:p w14:paraId="7A388DD0" w14:textId="77777777" w:rsidR="00116419" w:rsidRPr="00116419" w:rsidRDefault="00116419" w:rsidP="00116419">
      <w:pPr>
        <w:spacing w:after="180"/>
        <w:ind w:left="568" w:hanging="284"/>
        <w:rPr>
          <w:rFonts w:eastAsia="SimSun"/>
          <w:snapToGrid w:val="0"/>
          <w:lang w:eastAsia="zh-CN"/>
        </w:rPr>
      </w:pPr>
      <w:r w:rsidRPr="00116419">
        <w:rPr>
          <w:rFonts w:eastAsia="SimSun"/>
          <w:snapToGrid w:val="0"/>
          <w:lang w:eastAsia="zh-CN"/>
        </w:rPr>
        <w:t>-</w:t>
      </w:r>
      <w:r w:rsidRPr="00116419">
        <w:rPr>
          <w:rFonts w:eastAsia="SimSun"/>
          <w:snapToGrid w:val="0"/>
          <w:lang w:eastAsia="zh-CN"/>
        </w:rPr>
        <w:tab/>
        <w:t xml:space="preserve">For each served cell indicated by the </w:t>
      </w:r>
      <w:r w:rsidRPr="00116419">
        <w:rPr>
          <w:rFonts w:eastAsia="SimSun"/>
          <w:i/>
          <w:snapToGrid w:val="0"/>
          <w:lang w:eastAsia="zh-CN"/>
        </w:rPr>
        <w:t>NR CGI</w:t>
      </w:r>
      <w:r w:rsidRPr="00116419">
        <w:rPr>
          <w:rFonts w:eastAsia="SimSun"/>
          <w:snapToGrid w:val="0"/>
          <w:lang w:eastAsia="zh-CN"/>
        </w:rPr>
        <w:t xml:space="preserve"> IE included within the </w:t>
      </w:r>
      <w:r w:rsidRPr="00116419">
        <w:rPr>
          <w:rFonts w:eastAsia="SimSun"/>
          <w:i/>
          <w:snapToGrid w:val="0"/>
          <w:lang w:eastAsia="zh-CN"/>
        </w:rPr>
        <w:t>Cells for SON Item</w:t>
      </w:r>
      <w:r w:rsidRPr="00116419">
        <w:rPr>
          <w:rFonts w:eastAsia="SimSun"/>
          <w:snapToGrid w:val="0"/>
          <w:lang w:eastAsia="zh-CN"/>
        </w:rPr>
        <w:t xml:space="preserve"> IE, the gNB-DU may adjust the PRACH configuration of this served cell.</w:t>
      </w:r>
    </w:p>
    <w:p w14:paraId="66A552DB" w14:textId="77777777" w:rsidR="00116419" w:rsidRPr="00116419" w:rsidRDefault="00116419" w:rsidP="00116419">
      <w:pPr>
        <w:spacing w:after="180"/>
        <w:ind w:left="568" w:hanging="284"/>
        <w:rPr>
          <w:rFonts w:eastAsia="SimSun"/>
          <w:snapToGrid w:val="0"/>
          <w:lang w:eastAsia="zh-CN"/>
        </w:rPr>
      </w:pPr>
      <w:r w:rsidRPr="00116419">
        <w:rPr>
          <w:rFonts w:eastAsia="SimSun"/>
          <w:snapToGrid w:val="0"/>
          <w:lang w:eastAsia="zh-CN"/>
        </w:rPr>
        <w:t>-</w:t>
      </w:r>
      <w:r w:rsidRPr="00116419">
        <w:rPr>
          <w:rFonts w:eastAsia="SimSun"/>
          <w:snapToGrid w:val="0"/>
          <w:lang w:eastAsia="zh-CN"/>
        </w:rPr>
        <w:tab/>
        <w:t xml:space="preserve">If the </w:t>
      </w:r>
      <w:r w:rsidRPr="00116419">
        <w:rPr>
          <w:rFonts w:eastAsia="SimSun"/>
          <w:i/>
          <w:snapToGrid w:val="0"/>
          <w:lang w:eastAsia="zh-CN"/>
        </w:rPr>
        <w:t>Neighbour NR Cells for SON List</w:t>
      </w:r>
      <w:r w:rsidRPr="00116419">
        <w:rPr>
          <w:rFonts w:eastAsia="SimSun"/>
          <w:snapToGrid w:val="0"/>
          <w:lang w:eastAsia="zh-CN"/>
        </w:rPr>
        <w:t xml:space="preserve"> IE is present in the </w:t>
      </w:r>
      <w:r w:rsidRPr="00116419">
        <w:rPr>
          <w:rFonts w:eastAsia="Malgun Gothic"/>
          <w:i/>
          <w:lang w:eastAsia="zh-CN"/>
        </w:rPr>
        <w:t>Cells for SON</w:t>
      </w:r>
      <w:r w:rsidRPr="00116419">
        <w:rPr>
          <w:rFonts w:eastAsia="Times New Roman"/>
          <w:i/>
        </w:rPr>
        <w:t xml:space="preserve"> </w:t>
      </w:r>
      <w:r w:rsidRPr="00116419">
        <w:rPr>
          <w:rFonts w:eastAsia="Malgun Gothic"/>
          <w:i/>
          <w:lang w:eastAsia="zh-CN"/>
        </w:rPr>
        <w:t>Item</w:t>
      </w:r>
      <w:r w:rsidRPr="00116419">
        <w:rPr>
          <w:rFonts w:eastAsia="Times New Roman"/>
          <w:i/>
        </w:rPr>
        <w:t xml:space="preserve"> </w:t>
      </w:r>
      <w:r w:rsidRPr="00116419">
        <w:rPr>
          <w:rFonts w:eastAsia="SimSun"/>
          <w:snapToGrid w:val="0"/>
          <w:lang w:eastAsia="zh-CN"/>
        </w:rPr>
        <w:t xml:space="preserve">IE, the gNB-DU may take the PRACH configuration of neighbour cells included in the </w:t>
      </w:r>
      <w:r w:rsidRPr="00116419">
        <w:rPr>
          <w:rFonts w:eastAsia="SimSun"/>
          <w:i/>
          <w:snapToGrid w:val="0"/>
          <w:lang w:eastAsia="zh-CN"/>
        </w:rPr>
        <w:t>Neighbour NR Cells for SON List</w:t>
      </w:r>
      <w:r w:rsidRPr="00116419">
        <w:rPr>
          <w:rFonts w:eastAsia="SimSun"/>
          <w:snapToGrid w:val="0"/>
          <w:lang w:eastAsia="zh-CN"/>
        </w:rPr>
        <w:t xml:space="preserve"> IE into consideration when adjusting the PRACH configuration of the served cell.</w:t>
      </w:r>
    </w:p>
    <w:bookmarkEnd w:id="65"/>
    <w:bookmarkEnd w:id="66"/>
    <w:bookmarkEnd w:id="67"/>
    <w:bookmarkEnd w:id="68"/>
    <w:p w14:paraId="6F6883C8" w14:textId="77777777" w:rsidR="00116419" w:rsidRPr="00116419" w:rsidRDefault="00116419" w:rsidP="00116419">
      <w:pPr>
        <w:spacing w:after="180"/>
        <w:rPr>
          <w:rFonts w:eastAsia="Times New Roman"/>
          <w:snapToGrid w:val="0"/>
        </w:rPr>
      </w:pPr>
      <w:r w:rsidRPr="00116419">
        <w:rPr>
          <w:rFonts w:eastAsia="Times New Roman"/>
          <w:snapToGrid w:val="0"/>
          <w:lang w:val="en-US"/>
        </w:rPr>
        <w:t xml:space="preserve">If the </w:t>
      </w:r>
      <w:r w:rsidRPr="00116419">
        <w:rPr>
          <w:rFonts w:eastAsia="Times New Roman"/>
          <w:i/>
          <w:iCs/>
          <w:snapToGrid w:val="0"/>
          <w:lang w:val="en-US"/>
        </w:rPr>
        <w:t>RedCap Broadcast Information</w:t>
      </w:r>
      <w:r w:rsidRPr="00116419">
        <w:rPr>
          <w:rFonts w:eastAsia="Times New Roman"/>
          <w:snapToGrid w:val="0"/>
          <w:lang w:val="en-US"/>
        </w:rPr>
        <w:t xml:space="preserve"> IE is contained </w:t>
      </w:r>
      <w:r w:rsidRPr="00116419">
        <w:rPr>
          <w:rFonts w:eastAsia="Times New Roman"/>
          <w:snapToGrid w:val="0"/>
        </w:rPr>
        <w:t xml:space="preserve">in the </w:t>
      </w:r>
      <w:r w:rsidRPr="00116419">
        <w:rPr>
          <w:rFonts w:eastAsia="Times New Roman"/>
          <w:i/>
          <w:iCs/>
          <w:snapToGrid w:val="0"/>
        </w:rPr>
        <w:t>Served Cell Information</w:t>
      </w:r>
      <w:r w:rsidRPr="00116419">
        <w:rPr>
          <w:rFonts w:eastAsia="Times New Roman"/>
          <w:snapToGrid w:val="0"/>
        </w:rPr>
        <w:t xml:space="preserve"> IE in the </w:t>
      </w:r>
      <w:r w:rsidRPr="00116419">
        <w:rPr>
          <w:rFonts w:eastAsia="Times New Roman" w:hint="eastAsia"/>
          <w:snapToGrid w:val="0"/>
          <w:lang w:val="en-US"/>
        </w:rPr>
        <w:t xml:space="preserve">GNB-DU </w:t>
      </w:r>
      <w:r w:rsidRPr="00116419">
        <w:rPr>
          <w:rFonts w:eastAsia="Times New Roman"/>
        </w:rPr>
        <w:t>CONFIGURATION UPDATE message</w:t>
      </w:r>
      <w:r w:rsidRPr="00116419">
        <w:rPr>
          <w:rFonts w:eastAsia="Times New Roman"/>
          <w:snapToGrid w:val="0"/>
        </w:rPr>
        <w:t xml:space="preserve">, the </w:t>
      </w:r>
      <w:r w:rsidRPr="00116419">
        <w:rPr>
          <w:rFonts w:eastAsia="Times New Roman" w:hint="eastAsia"/>
          <w:snapToGrid w:val="0"/>
          <w:lang w:val="en-US"/>
        </w:rPr>
        <w:t>gNB-CU</w:t>
      </w:r>
      <w:r w:rsidRPr="00116419">
        <w:rPr>
          <w:rFonts w:eastAsia="Times New Roman"/>
          <w:snapToGrid w:val="0"/>
        </w:rPr>
        <w:t xml:space="preserve"> may store and use this information to determine a suitable target in case of subsequent outgoing mobility involving RedCap UEs.</w:t>
      </w:r>
    </w:p>
    <w:p w14:paraId="179482E6" w14:textId="77777777" w:rsidR="00116419" w:rsidRPr="00116419" w:rsidRDefault="00116419" w:rsidP="00116419">
      <w:pPr>
        <w:spacing w:after="180"/>
        <w:rPr>
          <w:rFonts w:eastAsia="Times New Roman"/>
        </w:rPr>
      </w:pPr>
      <w:r w:rsidRPr="00116419">
        <w:rPr>
          <w:rFonts w:eastAsia="Times New Roman"/>
          <w:snapToGrid w:val="0"/>
          <w:lang w:val="en-US"/>
        </w:rPr>
        <w:t xml:space="preserve">If the </w:t>
      </w:r>
      <w:r w:rsidRPr="00116419">
        <w:rPr>
          <w:rFonts w:eastAsia="Times New Roman" w:hint="eastAsia"/>
          <w:i/>
          <w:snapToGrid w:val="0"/>
          <w:lang w:val="en-US" w:eastAsia="zh-CN"/>
        </w:rPr>
        <w:t>e</w:t>
      </w:r>
      <w:r w:rsidRPr="00116419">
        <w:rPr>
          <w:rFonts w:eastAsia="Times New Roman"/>
          <w:i/>
          <w:iCs/>
          <w:snapToGrid w:val="0"/>
          <w:lang w:val="en-US"/>
        </w:rPr>
        <w:t>RedCap Broadcast Information</w:t>
      </w:r>
      <w:r w:rsidRPr="00116419">
        <w:rPr>
          <w:rFonts w:eastAsia="Times New Roman"/>
          <w:snapToGrid w:val="0"/>
          <w:lang w:val="en-US"/>
        </w:rPr>
        <w:t xml:space="preserve"> IE is contained </w:t>
      </w:r>
      <w:r w:rsidRPr="00116419">
        <w:rPr>
          <w:rFonts w:eastAsia="Times New Roman"/>
          <w:snapToGrid w:val="0"/>
        </w:rPr>
        <w:t xml:space="preserve">in the </w:t>
      </w:r>
      <w:r w:rsidRPr="00116419">
        <w:rPr>
          <w:rFonts w:eastAsia="Times New Roman"/>
          <w:i/>
          <w:iCs/>
          <w:snapToGrid w:val="0"/>
        </w:rPr>
        <w:t>Served Cell Information</w:t>
      </w:r>
      <w:r w:rsidRPr="00116419">
        <w:rPr>
          <w:rFonts w:eastAsia="Times New Roman"/>
          <w:snapToGrid w:val="0"/>
        </w:rPr>
        <w:t xml:space="preserve"> IE in the </w:t>
      </w:r>
      <w:r w:rsidRPr="00116419">
        <w:rPr>
          <w:rFonts w:eastAsia="Times New Roman" w:hint="eastAsia"/>
          <w:snapToGrid w:val="0"/>
          <w:lang w:val="en-US"/>
        </w:rPr>
        <w:t xml:space="preserve">GNB-DU </w:t>
      </w:r>
      <w:r w:rsidRPr="00116419">
        <w:rPr>
          <w:rFonts w:eastAsia="Times New Roman"/>
        </w:rPr>
        <w:t>CONFIGURATION UPDATE message</w:t>
      </w:r>
      <w:r w:rsidRPr="00116419">
        <w:rPr>
          <w:rFonts w:eastAsia="Times New Roman"/>
          <w:snapToGrid w:val="0"/>
        </w:rPr>
        <w:t xml:space="preserve">, the </w:t>
      </w:r>
      <w:r w:rsidRPr="00116419">
        <w:rPr>
          <w:rFonts w:eastAsia="Times New Roman" w:hint="eastAsia"/>
          <w:snapToGrid w:val="0"/>
          <w:lang w:val="en-US"/>
        </w:rPr>
        <w:t>gNB-CU</w:t>
      </w:r>
      <w:r w:rsidRPr="00116419">
        <w:rPr>
          <w:rFonts w:eastAsia="Times New Roman"/>
          <w:snapToGrid w:val="0"/>
        </w:rPr>
        <w:t xml:space="preserve"> may store and use this information to determine a suitable target in case of subsequent outgoing mobility involving </w:t>
      </w:r>
      <w:r w:rsidRPr="00116419">
        <w:rPr>
          <w:rFonts w:eastAsia="Times New Roman" w:hint="eastAsia"/>
          <w:snapToGrid w:val="0"/>
          <w:lang w:eastAsia="zh-CN"/>
        </w:rPr>
        <w:t>e</w:t>
      </w:r>
      <w:r w:rsidRPr="00116419">
        <w:rPr>
          <w:rFonts w:eastAsia="Times New Roman"/>
          <w:snapToGrid w:val="0"/>
        </w:rPr>
        <w:t>RedCap UEs.</w:t>
      </w:r>
    </w:p>
    <w:p w14:paraId="376E731E" w14:textId="77777777" w:rsidR="00116419" w:rsidRPr="00116419" w:rsidRDefault="00116419" w:rsidP="00116419">
      <w:pPr>
        <w:spacing w:after="180"/>
        <w:rPr>
          <w:rFonts w:eastAsia="Times New Roman"/>
          <w:snapToGrid w:val="0"/>
        </w:rPr>
      </w:pPr>
      <w:r w:rsidRPr="00116419">
        <w:rPr>
          <w:rFonts w:eastAsia="Times New Roman"/>
          <w:snapToGrid w:val="0"/>
          <w:lang w:val="en-US"/>
        </w:rPr>
        <w:t xml:space="preserve">If the </w:t>
      </w:r>
      <w:r w:rsidRPr="00116419">
        <w:rPr>
          <w:rFonts w:eastAsia="Times New Roman"/>
          <w:i/>
          <w:iCs/>
          <w:snapToGrid w:val="0"/>
          <w:lang w:val="en-US"/>
        </w:rPr>
        <w:t>TAI NSAG Support List</w:t>
      </w:r>
      <w:r w:rsidRPr="00116419">
        <w:rPr>
          <w:rFonts w:eastAsia="Times New Roman"/>
          <w:snapToGrid w:val="0"/>
          <w:lang w:val="en-US"/>
        </w:rPr>
        <w:t xml:space="preserve"> IE is included </w:t>
      </w:r>
      <w:r w:rsidRPr="00116419">
        <w:rPr>
          <w:rFonts w:eastAsia="Times New Roman"/>
          <w:snapToGrid w:val="0"/>
        </w:rPr>
        <w:t xml:space="preserve">in the </w:t>
      </w:r>
      <w:r w:rsidRPr="00116419">
        <w:rPr>
          <w:rFonts w:eastAsia="Times New Roman"/>
          <w:i/>
          <w:iCs/>
          <w:snapToGrid w:val="0"/>
        </w:rPr>
        <w:t>Served Cell Information</w:t>
      </w:r>
      <w:r w:rsidRPr="00116419">
        <w:rPr>
          <w:rFonts w:eastAsia="Times New Roman"/>
          <w:snapToGrid w:val="0"/>
        </w:rPr>
        <w:t xml:space="preserve"> IE in the </w:t>
      </w:r>
      <w:r w:rsidRPr="00116419">
        <w:rPr>
          <w:rFonts w:eastAsia="Times New Roman" w:hint="eastAsia"/>
          <w:snapToGrid w:val="0"/>
          <w:lang w:val="en-US"/>
        </w:rPr>
        <w:t xml:space="preserve">GNB-DU </w:t>
      </w:r>
      <w:r w:rsidRPr="00116419">
        <w:rPr>
          <w:rFonts w:eastAsia="Times New Roman"/>
        </w:rPr>
        <w:t xml:space="preserve">CONFIGURATION UPDATE </w:t>
      </w:r>
      <w:r w:rsidRPr="00116419">
        <w:rPr>
          <w:rFonts w:eastAsia="Times New Roman"/>
          <w:snapToGrid w:val="0"/>
        </w:rPr>
        <w:t xml:space="preserve">message, the </w:t>
      </w:r>
      <w:r w:rsidRPr="00116419">
        <w:rPr>
          <w:rFonts w:eastAsia="Times New Roman"/>
          <w:snapToGrid w:val="0"/>
          <w:lang w:val="en-US"/>
        </w:rPr>
        <w:t>gNB-CU</w:t>
      </w:r>
      <w:r w:rsidRPr="00116419">
        <w:rPr>
          <w:rFonts w:eastAsia="Times New Roman"/>
          <w:snapToGrid w:val="0"/>
        </w:rPr>
        <w:t xml:space="preserve"> shall, if supported, use this information </w:t>
      </w:r>
      <w:r w:rsidRPr="00116419">
        <w:rPr>
          <w:rFonts w:eastAsia="Times New Roman"/>
        </w:rPr>
        <w:t>as specified in TS 23.501 [21]</w:t>
      </w:r>
      <w:r w:rsidRPr="00116419">
        <w:rPr>
          <w:rFonts w:eastAsia="Times New Roman"/>
          <w:snapToGrid w:val="0"/>
        </w:rPr>
        <w:t>.</w:t>
      </w:r>
    </w:p>
    <w:p w14:paraId="23431D44" w14:textId="77777777" w:rsidR="00116419" w:rsidRPr="00116419" w:rsidRDefault="00116419" w:rsidP="00116419">
      <w:pPr>
        <w:spacing w:after="180"/>
        <w:rPr>
          <w:rFonts w:eastAsia="Times New Roman"/>
        </w:rPr>
      </w:pPr>
      <w:r w:rsidRPr="00116419">
        <w:rPr>
          <w:rFonts w:eastAsia="Times New Roman"/>
        </w:rPr>
        <w:t xml:space="preserve">If the </w:t>
      </w:r>
      <w:r w:rsidRPr="00116419">
        <w:rPr>
          <w:rFonts w:eastAsia="Times New Roman"/>
          <w:i/>
          <w:iCs/>
        </w:rPr>
        <w:t>gNB-DU Name</w:t>
      </w:r>
      <w:r w:rsidRPr="00116419">
        <w:rPr>
          <w:rFonts w:eastAsia="Times New Roman"/>
        </w:rPr>
        <w:t xml:space="preserve"> IE is included in the GNB-DU CONFIGURATION UPDATE message, the gNB-CU may store it or update this IE value if already stored, and use it as a human readable name of the gNB-DU. If the </w:t>
      </w:r>
      <w:r w:rsidRPr="00116419">
        <w:rPr>
          <w:rFonts w:eastAsia="Times New Roman"/>
          <w:i/>
          <w:iCs/>
        </w:rPr>
        <w:t>Extended gNB-DU Name</w:t>
      </w:r>
      <w:r w:rsidRPr="00116419">
        <w:rPr>
          <w:rFonts w:eastAsia="Times New Roman"/>
        </w:rPr>
        <w:t xml:space="preserve"> IE is included in the GNB-DU CONFIGURATION UPDATE message, the gNB-CU may store it or update this IE value if already stored, and use it as a human readable name of the gNB-DU and shall ignore the </w:t>
      </w:r>
      <w:r w:rsidRPr="00116419">
        <w:rPr>
          <w:rFonts w:eastAsia="Times New Roman"/>
          <w:i/>
          <w:iCs/>
        </w:rPr>
        <w:t>gNB-DU Name</w:t>
      </w:r>
      <w:r w:rsidRPr="00116419">
        <w:rPr>
          <w:rFonts w:eastAsia="Times New Roman"/>
        </w:rPr>
        <w:t xml:space="preserve"> IE if also included.</w:t>
      </w:r>
    </w:p>
    <w:p w14:paraId="60C68B99" w14:textId="77777777" w:rsidR="00116419" w:rsidRPr="00116419" w:rsidRDefault="00116419" w:rsidP="00116419">
      <w:pPr>
        <w:spacing w:after="180"/>
        <w:rPr>
          <w:rFonts w:eastAsia="Times New Roman"/>
        </w:rPr>
      </w:pPr>
      <w:r w:rsidRPr="00116419">
        <w:rPr>
          <w:rFonts w:eastAsia="Times New Roman"/>
          <w:snapToGrid w:val="0"/>
          <w:lang w:val="en-US"/>
        </w:rPr>
        <w:t>If the</w:t>
      </w:r>
      <w:r w:rsidRPr="00116419">
        <w:rPr>
          <w:rFonts w:eastAsia="Times New Roman" w:hint="eastAsia"/>
          <w:snapToGrid w:val="0"/>
          <w:lang w:val="en-US" w:eastAsia="zh-CN"/>
        </w:rPr>
        <w:t xml:space="preserve"> </w:t>
      </w:r>
      <w:r w:rsidRPr="00116419">
        <w:rPr>
          <w:rFonts w:eastAsia="Times New Roman" w:cs="Arial" w:hint="eastAsia"/>
          <w:i/>
          <w:iCs/>
          <w:szCs w:val="18"/>
          <w:lang w:val="en-US" w:eastAsia="zh-CN"/>
        </w:rPr>
        <w:t>RRC Terminating IAB-Donor Related Info</w:t>
      </w:r>
      <w:r w:rsidRPr="00116419">
        <w:rPr>
          <w:rFonts w:eastAsia="Times New Roman"/>
          <w:snapToGrid w:val="0"/>
          <w:lang w:val="en-US"/>
        </w:rPr>
        <w:t xml:space="preserve"> IE is included </w:t>
      </w:r>
      <w:r w:rsidRPr="00116419">
        <w:rPr>
          <w:rFonts w:eastAsia="Times New Roman"/>
          <w:snapToGrid w:val="0"/>
        </w:rPr>
        <w:t>in the</w:t>
      </w:r>
      <w:r w:rsidRPr="00116419">
        <w:rPr>
          <w:rFonts w:eastAsia="Times New Roman" w:hint="eastAsia"/>
          <w:snapToGrid w:val="0"/>
          <w:lang w:val="en-US" w:eastAsia="zh-CN"/>
        </w:rPr>
        <w:t xml:space="preserve"> </w:t>
      </w:r>
      <w:r w:rsidRPr="00116419">
        <w:rPr>
          <w:rFonts w:eastAsia="Times New Roman"/>
        </w:rPr>
        <w:t>GNB-DU CONFIGURATION UPDATE</w:t>
      </w:r>
      <w:r w:rsidRPr="00116419">
        <w:rPr>
          <w:rFonts w:eastAsia="Times New Roman" w:hint="eastAsia"/>
          <w:lang w:val="en-US" w:eastAsia="zh-CN"/>
        </w:rPr>
        <w:t xml:space="preserve"> message, the </w:t>
      </w:r>
      <w:r w:rsidRPr="00116419">
        <w:rPr>
          <w:rFonts w:eastAsia="Times New Roman"/>
          <w:snapToGrid w:val="0"/>
          <w:lang w:val="en-US"/>
        </w:rPr>
        <w:t>gNB-CU</w:t>
      </w:r>
      <w:r w:rsidRPr="00116419">
        <w:rPr>
          <w:rFonts w:eastAsia="Times New Roman"/>
          <w:snapToGrid w:val="0"/>
        </w:rPr>
        <w:t xml:space="preserve"> shall, if supported, </w:t>
      </w:r>
      <w:r w:rsidRPr="00116419">
        <w:rPr>
          <w:rFonts w:eastAsia="Times New Roman" w:hint="eastAsia"/>
          <w:snapToGrid w:val="0"/>
          <w:lang w:val="en-US" w:eastAsia="zh-CN"/>
        </w:rPr>
        <w:t xml:space="preserve">consider </w:t>
      </w:r>
      <w:r w:rsidRPr="00116419">
        <w:rPr>
          <w:rFonts w:eastAsia="Times New Roman"/>
          <w:snapToGrid w:val="0"/>
          <w:lang w:val="en-US" w:eastAsia="zh-CN"/>
        </w:rPr>
        <w:t xml:space="preserve">that </w:t>
      </w:r>
      <w:r w:rsidRPr="00116419">
        <w:rPr>
          <w:rFonts w:eastAsia="Times New Roman" w:hint="eastAsia"/>
          <w:snapToGrid w:val="0"/>
          <w:lang w:val="en-US" w:eastAsia="zh-CN"/>
        </w:rPr>
        <w:t xml:space="preserve">the </w:t>
      </w:r>
      <w:r w:rsidRPr="00116419">
        <w:rPr>
          <w:rFonts w:eastAsia="Times New Roman"/>
        </w:rPr>
        <w:t xml:space="preserve">BAP address </w:t>
      </w:r>
      <w:r w:rsidRPr="00116419">
        <w:rPr>
          <w:rFonts w:eastAsia="Times New Roman"/>
          <w:lang w:val="en-US" w:eastAsia="zh-CN"/>
        </w:rPr>
        <w:t xml:space="preserve">indicated </w:t>
      </w:r>
      <w:r w:rsidRPr="00116419">
        <w:rPr>
          <w:rFonts w:eastAsia="Times New Roman" w:hint="eastAsia"/>
          <w:lang w:val="en-US" w:eastAsia="zh-CN"/>
        </w:rPr>
        <w:t>by</w:t>
      </w:r>
      <w:r w:rsidRPr="00116419">
        <w:rPr>
          <w:rFonts w:eastAsia="Times New Roman"/>
          <w:lang w:val="en-US" w:eastAsia="zh-CN"/>
        </w:rPr>
        <w:t xml:space="preserve"> the </w:t>
      </w:r>
      <w:r w:rsidRPr="00116419">
        <w:rPr>
          <w:rFonts w:eastAsia="Times New Roman"/>
          <w:i/>
          <w:iCs/>
          <w:lang w:val="en-US" w:eastAsia="zh-CN"/>
        </w:rPr>
        <w:t xml:space="preserve">Mobile </w:t>
      </w:r>
      <w:r w:rsidRPr="00116419">
        <w:rPr>
          <w:rFonts w:eastAsia="Times New Roman" w:hint="eastAsia"/>
          <w:i/>
          <w:iCs/>
          <w:lang w:val="en-US" w:eastAsia="zh-CN"/>
        </w:rPr>
        <w:t>IAB-MT BAP Address</w:t>
      </w:r>
      <w:r w:rsidRPr="00116419">
        <w:rPr>
          <w:rFonts w:eastAsia="Times New Roman"/>
          <w:lang w:val="en-US" w:eastAsia="zh-CN"/>
        </w:rPr>
        <w:t xml:space="preserve"> IE</w:t>
      </w:r>
      <w:r w:rsidRPr="00116419">
        <w:rPr>
          <w:rFonts w:eastAsia="Times New Roman" w:hint="eastAsia"/>
          <w:lang w:val="en-US" w:eastAsia="zh-CN"/>
        </w:rPr>
        <w:t xml:space="preserve"> </w:t>
      </w:r>
      <w:r w:rsidRPr="00116419">
        <w:rPr>
          <w:rFonts w:eastAsia="Times New Roman"/>
        </w:rPr>
        <w:t xml:space="preserve">is assigned by </w:t>
      </w:r>
      <w:r w:rsidRPr="00116419">
        <w:rPr>
          <w:rFonts w:eastAsia="Times New Roman"/>
          <w:snapToGrid w:val="0"/>
          <w:lang w:val="en-US" w:eastAsia="zh-CN"/>
        </w:rPr>
        <w:t>the</w:t>
      </w:r>
      <w:r w:rsidRPr="00116419">
        <w:rPr>
          <w:rFonts w:eastAsia="Times New Roman" w:hint="eastAsia"/>
          <w:snapToGrid w:val="0"/>
          <w:lang w:val="en-US" w:eastAsia="zh-CN"/>
        </w:rPr>
        <w:t xml:space="preserve"> </w:t>
      </w:r>
      <w:r w:rsidRPr="00116419">
        <w:rPr>
          <w:rFonts w:eastAsia="Times New Roman"/>
          <w:snapToGrid w:val="0"/>
          <w:lang w:val="en-US" w:eastAsia="zh-CN"/>
        </w:rPr>
        <w:t xml:space="preserve">gNB-CU of </w:t>
      </w:r>
      <w:r w:rsidRPr="00116419">
        <w:rPr>
          <w:rFonts w:eastAsia="Times New Roman"/>
        </w:rPr>
        <w:t>the </w:t>
      </w:r>
      <w:r w:rsidRPr="00116419">
        <w:rPr>
          <w:rFonts w:eastAsia="Times New Roman"/>
          <w:snapToGrid w:val="0"/>
          <w:lang w:val="en-US" w:eastAsia="zh-CN"/>
        </w:rPr>
        <w:t xml:space="preserve">RRC-terminating IAB-donor </w:t>
      </w:r>
      <w:r w:rsidRPr="00116419">
        <w:rPr>
          <w:rFonts w:eastAsia="Times New Roman"/>
        </w:rPr>
        <w:t xml:space="preserve">indicated  by the </w:t>
      </w:r>
      <w:r w:rsidRPr="00116419">
        <w:rPr>
          <w:rFonts w:eastAsia="Times New Roman" w:cs="Arial" w:hint="eastAsia"/>
          <w:i/>
          <w:iCs/>
          <w:szCs w:val="18"/>
          <w:lang w:val="en-US" w:eastAsia="zh-CN"/>
        </w:rPr>
        <w:t>RRC Terminating IAB-Donor gNB-ID</w:t>
      </w:r>
      <w:r w:rsidRPr="00116419">
        <w:rPr>
          <w:rFonts w:eastAsia="Times New Roman" w:cs="Arial" w:hint="eastAsia"/>
          <w:szCs w:val="18"/>
          <w:lang w:val="en-US" w:eastAsia="zh-CN"/>
        </w:rPr>
        <w:t xml:space="preserve"> IE, and</w:t>
      </w:r>
      <w:r w:rsidRPr="00116419">
        <w:rPr>
          <w:rFonts w:eastAsia="Times New Roman" w:cs="Arial"/>
          <w:szCs w:val="18"/>
          <w:lang w:val="en-US" w:eastAsia="zh-CN"/>
        </w:rPr>
        <w:t xml:space="preserve"> it shall</w:t>
      </w:r>
      <w:r w:rsidRPr="00116419">
        <w:rPr>
          <w:rFonts w:eastAsia="Times New Roman" w:cs="Arial" w:hint="eastAsia"/>
          <w:szCs w:val="18"/>
          <w:lang w:val="en-US" w:eastAsia="zh-CN"/>
        </w:rPr>
        <w:t xml:space="preserve"> </w:t>
      </w:r>
      <w:r w:rsidRPr="00116419">
        <w:rPr>
          <w:rFonts w:eastAsia="Times New Roman" w:hint="eastAsia"/>
          <w:snapToGrid w:val="0"/>
          <w:lang w:val="en-US" w:eastAsia="zh-CN"/>
        </w:rPr>
        <w:t xml:space="preserve">use this </w:t>
      </w:r>
      <w:r w:rsidRPr="00116419">
        <w:rPr>
          <w:rFonts w:eastAsia="Times New Roman"/>
          <w:snapToGrid w:val="0"/>
          <w:lang w:val="en-US" w:eastAsia="zh-CN"/>
        </w:rPr>
        <w:t xml:space="preserve"> BAP address and gNB ID </w:t>
      </w:r>
      <w:r w:rsidRPr="00116419">
        <w:rPr>
          <w:rFonts w:eastAsia="Times New Roman" w:hint="eastAsia"/>
          <w:snapToGrid w:val="0"/>
          <w:lang w:val="en-US" w:eastAsia="zh-CN"/>
        </w:rPr>
        <w:t xml:space="preserve">for the subsequent </w:t>
      </w:r>
      <w:r w:rsidRPr="00116419">
        <w:rPr>
          <w:rFonts w:eastAsia="Times New Roman"/>
        </w:rPr>
        <w:t>IAB Transport Migration Management procedure</w:t>
      </w:r>
      <w:r w:rsidRPr="00116419">
        <w:rPr>
          <w:rFonts w:eastAsia="Times New Roman" w:hint="eastAsia"/>
          <w:snapToGrid w:val="0"/>
          <w:lang w:val="en-US" w:eastAsia="zh-CN"/>
        </w:rPr>
        <w:t xml:space="preserve"> </w:t>
      </w:r>
      <w:r w:rsidRPr="00116419">
        <w:rPr>
          <w:rFonts w:eastAsia="Times New Roman"/>
          <w:snapToGrid w:val="0"/>
          <w:lang w:val="en-US" w:eastAsia="zh-CN"/>
        </w:rPr>
        <w:t>towards the RRC-terminating IAB-donor of the mobile IAB</w:t>
      </w:r>
      <w:r w:rsidRPr="00116419">
        <w:rPr>
          <w:rFonts w:eastAsia="Times New Roman" w:hint="eastAsia"/>
          <w:snapToGrid w:val="0"/>
          <w:lang w:val="en-US" w:eastAsia="zh-CN"/>
        </w:rPr>
        <w:t>-</w:t>
      </w:r>
      <w:r w:rsidRPr="00116419">
        <w:rPr>
          <w:rFonts w:eastAsia="Times New Roman"/>
          <w:snapToGrid w:val="0"/>
          <w:lang w:val="en-US" w:eastAsia="zh-CN"/>
        </w:rPr>
        <w:t>node</w:t>
      </w:r>
      <w:r w:rsidRPr="00116419">
        <w:rPr>
          <w:rFonts w:eastAsia="SimSun"/>
          <w:snapToGrid w:val="0"/>
          <w:lang w:val="en-US" w:eastAsia="zh-CN"/>
        </w:rPr>
        <w:t xml:space="preserve"> as needed</w:t>
      </w:r>
      <w:r w:rsidRPr="00116419">
        <w:rPr>
          <w:rFonts w:eastAsia="Times New Roman"/>
          <w:snapToGrid w:val="0"/>
          <w:lang w:val="en-US" w:eastAsia="zh-CN"/>
        </w:rPr>
        <w:t xml:space="preserve">, </w:t>
      </w:r>
      <w:r w:rsidRPr="00116419">
        <w:rPr>
          <w:rFonts w:eastAsia="Times New Roman" w:hint="eastAsia"/>
          <w:snapToGrid w:val="0"/>
          <w:lang w:val="en-US" w:eastAsia="zh-CN"/>
        </w:rPr>
        <w:t>as specified in TS 38.423</w:t>
      </w:r>
      <w:r w:rsidRPr="00116419">
        <w:rPr>
          <w:rFonts w:eastAsia="Times New Roman"/>
        </w:rPr>
        <w:t xml:space="preserve"> [2</w:t>
      </w:r>
      <w:r w:rsidRPr="00116419">
        <w:rPr>
          <w:rFonts w:eastAsia="Times New Roman" w:hint="eastAsia"/>
          <w:lang w:val="en-US" w:eastAsia="zh-CN"/>
        </w:rPr>
        <w:t>8</w:t>
      </w:r>
      <w:r w:rsidRPr="00116419">
        <w:rPr>
          <w:rFonts w:eastAsia="Times New Roman"/>
        </w:rPr>
        <w:t>]</w:t>
      </w:r>
      <w:r w:rsidRPr="00116419">
        <w:rPr>
          <w:rFonts w:eastAsia="Times New Roman" w:hint="eastAsia"/>
          <w:snapToGrid w:val="0"/>
          <w:lang w:val="en-US" w:eastAsia="zh-CN"/>
        </w:rPr>
        <w:t>.</w:t>
      </w:r>
    </w:p>
    <w:p w14:paraId="3BE65AE1" w14:textId="77777777" w:rsidR="00116419" w:rsidRPr="00116419" w:rsidRDefault="00116419" w:rsidP="00116419">
      <w:pPr>
        <w:spacing w:after="180"/>
        <w:rPr>
          <w:rFonts w:eastAsia="Times New Roman"/>
        </w:rPr>
      </w:pPr>
      <w:r w:rsidRPr="00116419">
        <w:rPr>
          <w:rFonts w:eastAsia="Times New Roman"/>
        </w:rPr>
        <w:t xml:space="preserve">If the GNB-DU CONFIGURATION UPDATE message contains the </w:t>
      </w:r>
      <w:r w:rsidRPr="00116419">
        <w:rPr>
          <w:rFonts w:eastAsia="Times New Roman"/>
          <w:i/>
          <w:iCs/>
          <w:lang w:eastAsia="ja-JP"/>
        </w:rPr>
        <w:t>Mobile IAB-MT User Location Information</w:t>
      </w:r>
      <w:r w:rsidRPr="00116419">
        <w:rPr>
          <w:rFonts w:eastAsia="Times New Roman"/>
        </w:rPr>
        <w:t xml:space="preserve"> IE, the gNB-CU shall, if supported, take it into account </w:t>
      </w:r>
      <w:r w:rsidRPr="00116419">
        <w:rPr>
          <w:rFonts w:eastAsia="Times New Roman" w:hint="eastAsia"/>
          <w:lang w:val="en-US" w:eastAsia="zh-CN"/>
        </w:rPr>
        <w:t xml:space="preserve">when reporting UE </w:t>
      </w:r>
      <w:r w:rsidRPr="00116419">
        <w:rPr>
          <w:rFonts w:eastAsia="Times New Roman"/>
          <w:lang w:eastAsia="ja-JP"/>
        </w:rPr>
        <w:t>location information</w:t>
      </w:r>
      <w:r w:rsidRPr="00116419">
        <w:rPr>
          <w:rFonts w:eastAsia="Times New Roman" w:hint="eastAsia"/>
          <w:lang w:val="en-US" w:eastAsia="zh-CN"/>
        </w:rPr>
        <w:t xml:space="preserve"> to the AMF</w:t>
      </w:r>
      <w:r w:rsidRPr="00116419">
        <w:rPr>
          <w:rFonts w:eastAsia="Times New Roman"/>
          <w:lang w:val="en-US" w:eastAsia="zh-CN"/>
        </w:rPr>
        <w:t xml:space="preserve"> for a UE served by the mobile IAB-node</w:t>
      </w:r>
      <w:r w:rsidRPr="00116419">
        <w:rPr>
          <w:rFonts w:eastAsia="Times New Roman"/>
        </w:rPr>
        <w:t>.</w:t>
      </w:r>
    </w:p>
    <w:p w14:paraId="0F392B9B" w14:textId="77777777" w:rsidR="00116419" w:rsidRPr="00116419" w:rsidRDefault="00116419" w:rsidP="00116419">
      <w:pPr>
        <w:spacing w:after="180"/>
        <w:rPr>
          <w:rFonts w:eastAsia="DengXian"/>
          <w:snapToGrid w:val="0"/>
        </w:rPr>
      </w:pPr>
      <w:r w:rsidRPr="00116419">
        <w:rPr>
          <w:rFonts w:eastAsia="Times New Roman"/>
          <w:snapToGrid w:val="0"/>
          <w:lang w:val="en-US"/>
        </w:rPr>
        <w:t xml:space="preserve">If the </w:t>
      </w:r>
      <w:r w:rsidRPr="00116419">
        <w:rPr>
          <w:rFonts w:eastAsia="Times New Roman"/>
          <w:i/>
          <w:iCs/>
          <w:snapToGrid w:val="0"/>
          <w:lang w:val="en-US"/>
        </w:rPr>
        <w:t>XR Broadcast Information</w:t>
      </w:r>
      <w:r w:rsidRPr="00116419">
        <w:rPr>
          <w:rFonts w:eastAsia="Times New Roman"/>
          <w:snapToGrid w:val="0"/>
          <w:lang w:val="en-US"/>
        </w:rPr>
        <w:t xml:space="preserve"> IE is included </w:t>
      </w:r>
      <w:r w:rsidRPr="00116419">
        <w:rPr>
          <w:rFonts w:eastAsia="Times New Roman"/>
          <w:snapToGrid w:val="0"/>
        </w:rPr>
        <w:t xml:space="preserve">in the </w:t>
      </w:r>
      <w:r w:rsidRPr="00116419">
        <w:rPr>
          <w:rFonts w:eastAsia="Times New Roman"/>
          <w:i/>
          <w:iCs/>
          <w:snapToGrid w:val="0"/>
        </w:rPr>
        <w:t>Served Cell Information</w:t>
      </w:r>
      <w:r w:rsidRPr="00116419">
        <w:rPr>
          <w:rFonts w:eastAsia="Times New Roman"/>
          <w:snapToGrid w:val="0"/>
        </w:rPr>
        <w:t xml:space="preserve"> IE in the </w:t>
      </w:r>
      <w:r w:rsidRPr="00116419">
        <w:rPr>
          <w:rFonts w:eastAsia="Times New Roman"/>
          <w:snapToGrid w:val="0"/>
          <w:lang w:val="en-US"/>
        </w:rPr>
        <w:t xml:space="preserve">GNB-DU CONFIGURATION UPDATE </w:t>
      </w:r>
      <w:r w:rsidRPr="00116419">
        <w:rPr>
          <w:rFonts w:eastAsia="Times New Roman"/>
          <w:snapToGrid w:val="0"/>
        </w:rPr>
        <w:t xml:space="preserve">message, the </w:t>
      </w:r>
      <w:r w:rsidRPr="00116419">
        <w:rPr>
          <w:rFonts w:eastAsia="Times New Roman"/>
          <w:snapToGrid w:val="0"/>
          <w:lang w:val="en-US"/>
        </w:rPr>
        <w:t>gNB-CU</w:t>
      </w:r>
      <w:r w:rsidRPr="00116419">
        <w:rPr>
          <w:rFonts w:eastAsia="Times New Roman"/>
          <w:snapToGrid w:val="0"/>
        </w:rPr>
        <w:t xml:space="preserve"> shall, if supported, consider the indicated cell does not allow 2Rx XR UEs in case of subsequent outgoing mobility involving XR UEs.</w:t>
      </w:r>
    </w:p>
    <w:p w14:paraId="1F4A7FD3" w14:textId="77777777" w:rsidR="00116419" w:rsidRPr="00116419" w:rsidRDefault="00116419" w:rsidP="00116419">
      <w:pPr>
        <w:spacing w:after="180"/>
        <w:rPr>
          <w:rFonts w:eastAsia="DengXian"/>
          <w:snapToGrid w:val="0"/>
        </w:rPr>
      </w:pPr>
      <w:r w:rsidRPr="00116419">
        <w:rPr>
          <w:rFonts w:eastAsia="Times New Roman"/>
          <w:snapToGrid w:val="0"/>
        </w:rPr>
        <w:t xml:space="preserve">If the </w:t>
      </w:r>
      <w:r w:rsidRPr="00116419">
        <w:rPr>
          <w:rFonts w:eastAsia="Times New Roman"/>
          <w:i/>
          <w:snapToGrid w:val="0"/>
        </w:rPr>
        <w:t>Barring Exemption for Emergency Call Information</w:t>
      </w:r>
      <w:r w:rsidRPr="00116419">
        <w:rPr>
          <w:rFonts w:eastAsia="Times New Roman"/>
          <w:snapToGrid w:val="0"/>
        </w:rPr>
        <w:t xml:space="preserve"> IE is included in the </w:t>
      </w:r>
      <w:r w:rsidRPr="00116419">
        <w:rPr>
          <w:rFonts w:eastAsia="Times New Roman"/>
          <w:i/>
          <w:snapToGrid w:val="0"/>
        </w:rPr>
        <w:t>Served Cell Information</w:t>
      </w:r>
      <w:r w:rsidRPr="00116419">
        <w:rPr>
          <w:rFonts w:eastAsia="Times New Roman"/>
          <w:snapToGrid w:val="0"/>
        </w:rPr>
        <w:t xml:space="preserve"> IE in the GNB-DU CONFIGURATION UPDATE message, the gNB-CU may store the information and consider the indicated cell allows emergency bearer services for UEs who would otherwise consider the cell as barred as specified in TS 38.304 [24].</w:t>
      </w:r>
    </w:p>
    <w:p w14:paraId="08168312" w14:textId="77777777" w:rsidR="00116419" w:rsidRPr="00116419" w:rsidRDefault="00116419" w:rsidP="00116419">
      <w:pPr>
        <w:spacing w:after="180"/>
        <w:rPr>
          <w:del w:id="69" w:author="Ericsson (Rapporteur)" w:date="2024-12-02T09:30:00Z"/>
          <w:rFonts w:eastAsia="Times New Roman"/>
          <w:lang w:val="en-US"/>
        </w:rPr>
      </w:pPr>
    </w:p>
    <w:p w14:paraId="62AEEC9B" w14:textId="0BE2A43E" w:rsidR="00116419" w:rsidRPr="00116419" w:rsidRDefault="00116419" w:rsidP="00116419">
      <w:pPr>
        <w:spacing w:after="180"/>
        <w:rPr>
          <w:ins w:id="70" w:author="Ericsson (Rapporteur)" w:date="2024-12-02T09:30:00Z"/>
          <w:rFonts w:eastAsia="Times New Roman"/>
          <w:lang w:val="en-US"/>
        </w:rPr>
      </w:pPr>
      <w:ins w:id="71" w:author="Ericsson (Rapporteur)" w:date="2024-12-02T09:30:00Z">
        <w:r w:rsidRPr="00116419">
          <w:rPr>
            <w:rFonts w:eastAsia="Times New Roman"/>
            <w:lang w:val="en-US"/>
          </w:rPr>
          <w:t xml:space="preserve">If the </w:t>
        </w:r>
        <w:r w:rsidRPr="00116419">
          <w:rPr>
            <w:rFonts w:eastAsia="Times New Roman" w:cs="Arial"/>
            <w:i/>
            <w:iCs/>
            <w:szCs w:val="18"/>
            <w:lang w:val="en-US" w:eastAsia="zh-CN"/>
          </w:rPr>
          <w:t xml:space="preserve">Future Coverage Modification Notification </w:t>
        </w:r>
        <w:r w:rsidRPr="00116419">
          <w:rPr>
            <w:rFonts w:eastAsia="Times New Roman" w:cs="Arial"/>
            <w:szCs w:val="18"/>
            <w:lang w:val="en-US" w:eastAsia="zh-CN"/>
          </w:rPr>
          <w:t xml:space="preserve">IE is contained in the </w:t>
        </w:r>
        <w:r w:rsidRPr="00116419">
          <w:rPr>
            <w:rFonts w:eastAsia="Times New Roman"/>
          </w:rPr>
          <w:t xml:space="preserve">GNB-DU CONFIGURATION UPDATE message, the gNB-CU shall, if supported, take it into account for </w:t>
        </w:r>
      </w:ins>
      <w:ins w:id="72" w:author="Huawei" w:date="2025-02-06T09:47:00Z">
        <w:r w:rsidR="00D7175D">
          <w:rPr>
            <w:rFonts w:eastAsia="Times New Roman"/>
          </w:rPr>
          <w:t xml:space="preserve">proactive </w:t>
        </w:r>
      </w:ins>
      <w:ins w:id="73" w:author="Ericsson (Rapporteur)" w:date="2024-12-02T09:30:00Z">
        <w:r w:rsidRPr="00116419">
          <w:rPr>
            <w:rFonts w:eastAsia="Times New Roman"/>
          </w:rPr>
          <w:t>Coverage and Capacity Optimization.</w:t>
        </w:r>
      </w:ins>
    </w:p>
    <w:p w14:paraId="6BB7D072"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 Next Change &gt;&gt;&gt;&gt;&gt;&gt;&gt;&gt;&gt;&gt;&gt;&gt;&gt;&gt;&gt;&gt;&gt;&gt;&gt;&gt;</w:t>
      </w:r>
    </w:p>
    <w:p w14:paraId="05C492F7" w14:textId="77777777" w:rsidR="00116419" w:rsidRPr="00116419" w:rsidRDefault="00116419" w:rsidP="00116419">
      <w:pPr>
        <w:keepNext/>
        <w:keepLines/>
        <w:spacing w:before="120" w:after="180"/>
        <w:ind w:left="1134" w:hanging="1134"/>
        <w:outlineLvl w:val="2"/>
        <w:rPr>
          <w:rFonts w:ascii="Arial" w:eastAsia="Times New Roman" w:hAnsi="Arial"/>
          <w:sz w:val="28"/>
        </w:rPr>
      </w:pPr>
      <w:bookmarkStart w:id="74" w:name="_Toc66289160"/>
      <w:bookmarkStart w:id="75" w:name="_Toc99038201"/>
      <w:bookmarkStart w:id="76" w:name="_Toc97910562"/>
      <w:bookmarkStart w:id="77" w:name="_Toc20955751"/>
      <w:bookmarkStart w:id="78" w:name="_Toc175588594"/>
      <w:bookmarkStart w:id="79" w:name="_Toc51763338"/>
      <w:bookmarkStart w:id="80" w:name="_Toc105927113"/>
      <w:bookmarkStart w:id="81" w:name="_Toc81383017"/>
      <w:bookmarkStart w:id="82" w:name="_Toc74154273"/>
      <w:bookmarkStart w:id="83" w:name="_Toc113835090"/>
      <w:bookmarkStart w:id="84" w:name="_Toc45832158"/>
      <w:bookmarkStart w:id="85" w:name="_Toc88657650"/>
      <w:bookmarkStart w:id="86" w:name="_Toc64448501"/>
      <w:bookmarkStart w:id="87" w:name="_Toc99730462"/>
      <w:bookmarkStart w:id="88" w:name="_Toc120123933"/>
      <w:bookmarkStart w:id="89" w:name="_Toc36556782"/>
      <w:bookmarkStart w:id="90" w:name="_Toc106109653"/>
      <w:bookmarkStart w:id="91" w:name="_Toc105510581"/>
      <w:bookmarkStart w:id="92" w:name="_Toc29892845"/>
      <w:r w:rsidRPr="00116419">
        <w:rPr>
          <w:rFonts w:ascii="Arial" w:eastAsia="Times New Roman" w:hAnsi="Arial"/>
          <w:sz w:val="28"/>
        </w:rPr>
        <w:lastRenderedPageBreak/>
        <w:t>8.2.5</w:t>
      </w:r>
      <w:r w:rsidRPr="00116419">
        <w:rPr>
          <w:rFonts w:ascii="Arial" w:eastAsia="Times New Roman" w:hAnsi="Arial"/>
          <w:sz w:val="28"/>
        </w:rPr>
        <w:tab/>
        <w:t>gNB-CU Configuration Update</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116419">
        <w:rPr>
          <w:rFonts w:ascii="Arial" w:eastAsia="Times New Roman" w:hAnsi="Arial"/>
          <w:sz w:val="28"/>
        </w:rPr>
        <w:t xml:space="preserve"> </w:t>
      </w:r>
    </w:p>
    <w:p w14:paraId="6146B06C" w14:textId="77777777" w:rsidR="00116419" w:rsidRPr="00116419" w:rsidRDefault="00116419" w:rsidP="00116419">
      <w:pPr>
        <w:keepNext/>
        <w:keepLines/>
        <w:spacing w:before="120" w:after="180"/>
        <w:ind w:left="1418" w:hanging="1418"/>
        <w:outlineLvl w:val="3"/>
        <w:rPr>
          <w:rFonts w:ascii="Arial" w:eastAsia="Times New Roman" w:hAnsi="Arial"/>
          <w:sz w:val="24"/>
        </w:rPr>
      </w:pPr>
      <w:bookmarkStart w:id="93" w:name="_CR8_2_5_1"/>
      <w:bookmarkStart w:id="94" w:name="_Toc36556783"/>
      <w:bookmarkStart w:id="95" w:name="_Toc106109654"/>
      <w:bookmarkStart w:id="96" w:name="_Toc97910563"/>
      <w:bookmarkStart w:id="97" w:name="_Toc175588595"/>
      <w:bookmarkStart w:id="98" w:name="_Toc99730463"/>
      <w:bookmarkStart w:id="99" w:name="_Toc45832159"/>
      <w:bookmarkStart w:id="100" w:name="_Toc99038202"/>
      <w:bookmarkStart w:id="101" w:name="_Toc105927114"/>
      <w:bookmarkStart w:id="102" w:name="_Toc105510582"/>
      <w:bookmarkStart w:id="103" w:name="_Toc120123934"/>
      <w:bookmarkStart w:id="104" w:name="_Toc113835091"/>
      <w:bookmarkStart w:id="105" w:name="_Toc81383018"/>
      <w:bookmarkStart w:id="106" w:name="_Toc88657651"/>
      <w:bookmarkStart w:id="107" w:name="_Toc64448502"/>
      <w:bookmarkStart w:id="108" w:name="_Toc51763339"/>
      <w:bookmarkStart w:id="109" w:name="_Toc20955752"/>
      <w:bookmarkStart w:id="110" w:name="_Toc66289161"/>
      <w:bookmarkStart w:id="111" w:name="_Toc74154274"/>
      <w:bookmarkStart w:id="112" w:name="_Toc29892846"/>
      <w:bookmarkEnd w:id="93"/>
      <w:r w:rsidRPr="00116419">
        <w:rPr>
          <w:rFonts w:ascii="Arial" w:eastAsia="Times New Roman" w:hAnsi="Arial"/>
          <w:sz w:val="24"/>
        </w:rPr>
        <w:t>8.2.5.1</w:t>
      </w:r>
      <w:r w:rsidRPr="00116419">
        <w:rPr>
          <w:rFonts w:ascii="Arial" w:eastAsia="Times New Roman" w:hAnsi="Arial"/>
          <w:sz w:val="24"/>
        </w:rPr>
        <w:tab/>
        <w:t>General</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FEAFCE4" w14:textId="77777777" w:rsidR="00116419" w:rsidRPr="00116419" w:rsidRDefault="00116419" w:rsidP="00116419">
      <w:pPr>
        <w:spacing w:after="180"/>
        <w:rPr>
          <w:rFonts w:eastAsia="Times New Roman"/>
        </w:rPr>
      </w:pPr>
      <w:r w:rsidRPr="00116419">
        <w:rPr>
          <w:rFonts w:eastAsia="Times New Roman"/>
        </w:rPr>
        <w:t>The purpose of the gNB-CU Configuration Update procedure is to update application level configuration data needed for the gNB-DU and gNB-CU to interoperate correctly on the F1 interface. This procedure does not affect existing UE-related contexts, if any. The procedure uses non-UE associated signalling.</w:t>
      </w:r>
    </w:p>
    <w:p w14:paraId="24F4B8FB" w14:textId="77777777" w:rsidR="00116419" w:rsidRPr="00116419" w:rsidRDefault="00116419" w:rsidP="00116419">
      <w:pPr>
        <w:keepNext/>
        <w:keepLines/>
        <w:spacing w:before="120" w:after="180"/>
        <w:ind w:left="1418" w:hanging="1418"/>
        <w:outlineLvl w:val="3"/>
        <w:rPr>
          <w:rFonts w:ascii="Arial" w:eastAsia="Times New Roman" w:hAnsi="Arial"/>
          <w:sz w:val="24"/>
        </w:rPr>
      </w:pPr>
      <w:bookmarkStart w:id="113" w:name="_CR8_2_5_2"/>
      <w:bookmarkStart w:id="114" w:name="_Toc45832160"/>
      <w:bookmarkStart w:id="115" w:name="_Toc97910564"/>
      <w:bookmarkStart w:id="116" w:name="_Toc99730464"/>
      <w:bookmarkStart w:id="117" w:name="_Toc99038203"/>
      <w:bookmarkStart w:id="118" w:name="_Toc51763340"/>
      <w:bookmarkStart w:id="119" w:name="_Toc105927115"/>
      <w:bookmarkStart w:id="120" w:name="_Toc105510583"/>
      <w:bookmarkStart w:id="121" w:name="_Toc120123935"/>
      <w:bookmarkStart w:id="122" w:name="_Toc29892847"/>
      <w:bookmarkStart w:id="123" w:name="_Toc81383019"/>
      <w:bookmarkStart w:id="124" w:name="_Toc64448503"/>
      <w:bookmarkStart w:id="125" w:name="_Toc113835092"/>
      <w:bookmarkStart w:id="126" w:name="_Toc106109655"/>
      <w:bookmarkStart w:id="127" w:name="_Toc66289162"/>
      <w:bookmarkStart w:id="128" w:name="_Toc175588596"/>
      <w:bookmarkStart w:id="129" w:name="_Toc74154275"/>
      <w:bookmarkStart w:id="130" w:name="_Toc36556784"/>
      <w:bookmarkStart w:id="131" w:name="_Toc88657652"/>
      <w:bookmarkStart w:id="132" w:name="_Toc20955753"/>
      <w:bookmarkEnd w:id="113"/>
      <w:r w:rsidRPr="00116419">
        <w:rPr>
          <w:rFonts w:ascii="Arial" w:eastAsia="Times New Roman" w:hAnsi="Arial"/>
          <w:sz w:val="24"/>
        </w:rPr>
        <w:t>8.2.5.2</w:t>
      </w:r>
      <w:r w:rsidRPr="00116419">
        <w:rPr>
          <w:rFonts w:ascii="Arial" w:eastAsia="Times New Roman" w:hAnsi="Arial"/>
          <w:sz w:val="24"/>
        </w:rPr>
        <w:tab/>
        <w:t>Successful Operation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B693C4A" w14:textId="77777777" w:rsidR="00116419" w:rsidRPr="00116419" w:rsidRDefault="00116419" w:rsidP="00116419">
      <w:pPr>
        <w:keepNext/>
        <w:keepLines/>
        <w:spacing w:before="60" w:after="180"/>
        <w:jc w:val="center"/>
        <w:rPr>
          <w:rFonts w:ascii="Arial" w:eastAsia="Times New Roman" w:hAnsi="Arial"/>
          <w:b/>
        </w:rPr>
      </w:pPr>
      <w:r w:rsidRPr="00116419">
        <w:rPr>
          <w:rFonts w:ascii="Arial" w:eastAsia="Times New Roman" w:hAnsi="Arial"/>
          <w:b/>
          <w:noProof/>
        </w:rPr>
        <w:drawing>
          <wp:inline distT="0" distB="0" distL="0" distR="0" wp14:anchorId="292D6170" wp14:editId="4CFFD137">
            <wp:extent cx="4544695" cy="14427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44695" cy="1442720"/>
                    </a:xfrm>
                    <a:prstGeom prst="rect">
                      <a:avLst/>
                    </a:prstGeom>
                    <a:noFill/>
                    <a:ln>
                      <a:noFill/>
                    </a:ln>
                  </pic:spPr>
                </pic:pic>
              </a:graphicData>
            </a:graphic>
          </wp:inline>
        </w:drawing>
      </w:r>
    </w:p>
    <w:p w14:paraId="6F3ACB2E" w14:textId="77777777" w:rsidR="00116419" w:rsidRPr="00116419" w:rsidRDefault="00116419" w:rsidP="00116419">
      <w:pPr>
        <w:keepLines/>
        <w:spacing w:after="240"/>
        <w:jc w:val="center"/>
        <w:rPr>
          <w:rFonts w:ascii="Arial" w:eastAsia="Times New Roman" w:hAnsi="Arial"/>
          <w:b/>
        </w:rPr>
      </w:pPr>
      <w:r w:rsidRPr="00116419">
        <w:rPr>
          <w:rFonts w:ascii="Arial" w:eastAsia="Times New Roman" w:hAnsi="Arial"/>
          <w:b/>
        </w:rPr>
        <w:t>Figure 8.2.5.2-1: gNB-CU Configuration Update procedure: Successful Operation</w:t>
      </w:r>
    </w:p>
    <w:p w14:paraId="3D919DEB" w14:textId="77777777" w:rsidR="00116419" w:rsidRPr="00116419" w:rsidRDefault="00116419" w:rsidP="00116419">
      <w:pPr>
        <w:spacing w:after="180"/>
        <w:rPr>
          <w:rFonts w:eastAsia="Times New Roman"/>
        </w:rPr>
      </w:pPr>
      <w:r w:rsidRPr="00116419">
        <w:rPr>
          <w:rFonts w:eastAsia="Times New Roman"/>
        </w:rPr>
        <w:t>The gNB-CU initiates the procedure by sending a GNB-CU CONFIGURATION UPDATE message including the appropriate updated configuration data to the gNB-DU. The gNB-DU responds with a GNB-CU CONFIGURATION UPDATE ACKNOWLEDGE message to acknowledge that it successfully updated the configuration data. If an information element is not included in the GNB-CU CONFIGURATION UPDATE message, the gNB-DU shall interpret that the corresponding configuration data is not changed and shall continue to operate the F1-C interface with the existing related configuration data.</w:t>
      </w:r>
    </w:p>
    <w:p w14:paraId="1664241A" w14:textId="77777777" w:rsidR="00116419" w:rsidRPr="00116419" w:rsidRDefault="00116419" w:rsidP="00116419">
      <w:pPr>
        <w:spacing w:after="180"/>
        <w:jc w:val="center"/>
        <w:rPr>
          <w:rFonts w:eastAsia="Calibri"/>
          <w:b/>
        </w:rPr>
      </w:pPr>
      <w:r w:rsidRPr="00116419">
        <w:rPr>
          <w:rFonts w:eastAsia="Times New Roman"/>
          <w:color w:val="FF0000"/>
          <w:lang w:val="en-US"/>
        </w:rPr>
        <w:t>&lt;&lt;&lt;&lt;SKIP UNRELATED PART&gt;&gt;&gt;&gt;</w:t>
      </w:r>
    </w:p>
    <w:p w14:paraId="1AC9CA38" w14:textId="77777777" w:rsidR="00116419" w:rsidRPr="00116419" w:rsidRDefault="00116419" w:rsidP="00116419">
      <w:pPr>
        <w:spacing w:after="180"/>
        <w:rPr>
          <w:rFonts w:eastAsia="Times New Roman"/>
        </w:rPr>
      </w:pPr>
      <w:r w:rsidRPr="00116419">
        <w:rPr>
          <w:rFonts w:eastAsia="Times New Roman"/>
        </w:rPr>
        <w:t xml:space="preserve">If the </w:t>
      </w:r>
      <w:r w:rsidRPr="00116419">
        <w:rPr>
          <w:rFonts w:eastAsia="Times New Roman"/>
          <w:i/>
          <w:iCs/>
        </w:rPr>
        <w:t>CCO Assistance Information</w:t>
      </w:r>
      <w:r w:rsidRPr="00116419">
        <w:rPr>
          <w:rFonts w:eastAsia="Times New Roman"/>
        </w:rPr>
        <w:t xml:space="preserve"> IE is contained in the GNB-CU CONFIGURATION UPDATE message, and the </w:t>
      </w:r>
      <w:r w:rsidRPr="00116419">
        <w:rPr>
          <w:rFonts w:eastAsia="Times New Roman"/>
          <w:i/>
        </w:rPr>
        <w:t>NR CGI</w:t>
      </w:r>
      <w:r w:rsidRPr="00116419">
        <w:rPr>
          <w:rFonts w:eastAsia="Times New Roman"/>
        </w:rPr>
        <w:t xml:space="preserve"> IE contained in the </w:t>
      </w:r>
      <w:r w:rsidRPr="00116419">
        <w:rPr>
          <w:rFonts w:eastAsia="Times New Roman"/>
          <w:i/>
          <w:iCs/>
        </w:rPr>
        <w:t xml:space="preserve">Affected Cells and Beams </w:t>
      </w:r>
      <w:r w:rsidRPr="00116419">
        <w:rPr>
          <w:rFonts w:eastAsia="Times New Roman"/>
        </w:rPr>
        <w:t>IE is served by the gNB-DU, the gNB-DU may use it to determine a new cell and/or beam configuration.</w:t>
      </w:r>
    </w:p>
    <w:p w14:paraId="4A5F98D7" w14:textId="77777777" w:rsidR="00116419" w:rsidRPr="00116419" w:rsidRDefault="00116419" w:rsidP="00116419">
      <w:pPr>
        <w:spacing w:after="180"/>
        <w:rPr>
          <w:rFonts w:eastAsia="Times New Roman"/>
        </w:rPr>
      </w:pPr>
      <w:r w:rsidRPr="00116419">
        <w:rPr>
          <w:rFonts w:eastAsia="Times New Roman"/>
        </w:rPr>
        <w:t xml:space="preserve">If the </w:t>
      </w:r>
      <w:r w:rsidRPr="00116419">
        <w:rPr>
          <w:rFonts w:eastAsia="Times New Roman"/>
          <w:i/>
          <w:iCs/>
        </w:rPr>
        <w:t>CCO Assistance Information</w:t>
      </w:r>
      <w:r w:rsidRPr="00116419">
        <w:rPr>
          <w:rFonts w:eastAsia="Times New Roman"/>
        </w:rPr>
        <w:t xml:space="preserve"> IE is contained in the GNB-CU CONFIGURATION UPDATE message and the </w:t>
      </w:r>
      <w:r w:rsidRPr="00116419">
        <w:rPr>
          <w:rFonts w:eastAsia="Times New Roman"/>
          <w:i/>
        </w:rPr>
        <w:t>NR CGI</w:t>
      </w:r>
      <w:r w:rsidRPr="00116419">
        <w:rPr>
          <w:rFonts w:eastAsia="Times New Roman"/>
        </w:rPr>
        <w:t xml:space="preserve"> IE contained in the </w:t>
      </w:r>
      <w:r w:rsidRPr="00116419">
        <w:rPr>
          <w:rFonts w:eastAsia="Times New Roman"/>
          <w:i/>
          <w:iCs/>
        </w:rPr>
        <w:t xml:space="preserve">Affected Cells and Beams </w:t>
      </w:r>
      <w:r w:rsidRPr="00116419">
        <w:rPr>
          <w:rFonts w:eastAsia="Times New Roman"/>
        </w:rPr>
        <w:t xml:space="preserve">IE is not served by the gNB-DU, </w:t>
      </w:r>
      <w:bookmarkStart w:id="133" w:name="OLE_LINK11"/>
      <w:r w:rsidRPr="00116419">
        <w:rPr>
          <w:rFonts w:eastAsia="Times New Roman"/>
        </w:rPr>
        <w:t>the gNB-DU may use it to adjust coverage of its cells</w:t>
      </w:r>
      <w:bookmarkEnd w:id="133"/>
      <w:r w:rsidRPr="00116419">
        <w:rPr>
          <w:rFonts w:eastAsia="Times New Roman"/>
        </w:rPr>
        <w:t xml:space="preserve">.If the </w:t>
      </w:r>
      <w:r w:rsidRPr="00116419">
        <w:rPr>
          <w:rFonts w:eastAsia="Times New Roman"/>
          <w:i/>
        </w:rPr>
        <w:t>CCO issue detection</w:t>
      </w:r>
      <w:r w:rsidRPr="00116419">
        <w:rPr>
          <w:rFonts w:eastAsia="Times New Roman"/>
        </w:rPr>
        <w:t xml:space="preserve"> IE set to "network energy saving" is included in the </w:t>
      </w:r>
      <w:r w:rsidRPr="00116419">
        <w:rPr>
          <w:rFonts w:eastAsia="Times New Roman"/>
          <w:i/>
        </w:rPr>
        <w:t>CCO Assistance Information</w:t>
      </w:r>
      <w:r w:rsidRPr="00116419">
        <w:rPr>
          <w:rFonts w:eastAsia="Times New Roman"/>
        </w:rPr>
        <w:t xml:space="preserve"> IE, the gNB-DU may consider the indicated SSB beams by the </w:t>
      </w:r>
      <w:r w:rsidRPr="00116419">
        <w:rPr>
          <w:rFonts w:eastAsia="Times New Roman"/>
          <w:i/>
        </w:rPr>
        <w:t>Affected Cells and Beam</w:t>
      </w:r>
      <w:r w:rsidRPr="00116419">
        <w:rPr>
          <w:rFonts w:eastAsia="Times New Roman"/>
        </w:rPr>
        <w:t xml:space="preserve"> IE are deactivated due to network energy saving.</w:t>
      </w:r>
    </w:p>
    <w:p w14:paraId="5077496B" w14:textId="77777777" w:rsidR="00116419" w:rsidRPr="00116419" w:rsidRDefault="00116419" w:rsidP="00116419">
      <w:pPr>
        <w:spacing w:after="180"/>
        <w:rPr>
          <w:rFonts w:eastAsia="SimSun"/>
          <w:snapToGrid w:val="0"/>
          <w:lang w:eastAsia="zh-CN"/>
        </w:rPr>
      </w:pPr>
      <w:r w:rsidRPr="00116419">
        <w:rPr>
          <w:rFonts w:eastAsia="SimSun"/>
        </w:rPr>
        <w:t xml:space="preserve">If the </w:t>
      </w:r>
      <w:r w:rsidRPr="00116419">
        <w:rPr>
          <w:rFonts w:eastAsia="Times New Roman"/>
          <w:i/>
        </w:rPr>
        <w:t xml:space="preserve">Cells for SON </w:t>
      </w:r>
      <w:r w:rsidRPr="00116419">
        <w:rPr>
          <w:rFonts w:eastAsia="SimSun"/>
        </w:rPr>
        <w:t xml:space="preserve">IE is present in the GNB-CU CONFIGURATION UPDATE </w:t>
      </w:r>
      <w:r w:rsidRPr="00116419">
        <w:rPr>
          <w:rFonts w:eastAsia="SimSun"/>
          <w:snapToGrid w:val="0"/>
        </w:rPr>
        <w:t xml:space="preserve">message, the gNB-DU </w:t>
      </w:r>
      <w:r w:rsidRPr="00116419">
        <w:rPr>
          <w:rFonts w:eastAsia="SimSun"/>
          <w:snapToGrid w:val="0"/>
          <w:lang w:eastAsia="zh-CN"/>
        </w:rPr>
        <w:t>may store or update this information and it behaves as follows:</w:t>
      </w:r>
    </w:p>
    <w:p w14:paraId="0B487B7F" w14:textId="77777777" w:rsidR="00116419" w:rsidRPr="00116419" w:rsidRDefault="00116419" w:rsidP="00116419">
      <w:pPr>
        <w:spacing w:after="180"/>
        <w:ind w:left="568" w:hanging="284"/>
        <w:rPr>
          <w:rFonts w:eastAsia="SimSun"/>
          <w:snapToGrid w:val="0"/>
          <w:lang w:eastAsia="zh-CN"/>
        </w:rPr>
      </w:pPr>
      <w:r w:rsidRPr="00116419">
        <w:rPr>
          <w:rFonts w:eastAsia="SimSun"/>
          <w:snapToGrid w:val="0"/>
          <w:lang w:eastAsia="zh-CN"/>
        </w:rPr>
        <w:t>-</w:t>
      </w:r>
      <w:r w:rsidRPr="00116419">
        <w:rPr>
          <w:rFonts w:eastAsia="SimSun"/>
          <w:snapToGrid w:val="0"/>
          <w:lang w:eastAsia="zh-CN"/>
        </w:rPr>
        <w:tab/>
        <w:t xml:space="preserve">For each served cell indicated by the </w:t>
      </w:r>
      <w:r w:rsidRPr="00116419">
        <w:rPr>
          <w:rFonts w:eastAsia="SimSun"/>
          <w:i/>
          <w:snapToGrid w:val="0"/>
          <w:lang w:eastAsia="zh-CN"/>
        </w:rPr>
        <w:t>NR CGI</w:t>
      </w:r>
      <w:r w:rsidRPr="00116419">
        <w:rPr>
          <w:rFonts w:eastAsia="SimSun"/>
          <w:snapToGrid w:val="0"/>
          <w:lang w:eastAsia="zh-CN"/>
        </w:rPr>
        <w:t xml:space="preserve"> IE included within the </w:t>
      </w:r>
      <w:r w:rsidRPr="00116419">
        <w:rPr>
          <w:rFonts w:eastAsia="SimSun"/>
          <w:i/>
          <w:snapToGrid w:val="0"/>
          <w:lang w:eastAsia="zh-CN"/>
        </w:rPr>
        <w:t>Cells for SON Item</w:t>
      </w:r>
      <w:r w:rsidRPr="00116419">
        <w:rPr>
          <w:rFonts w:eastAsia="SimSun"/>
          <w:snapToGrid w:val="0"/>
          <w:lang w:eastAsia="zh-CN"/>
        </w:rPr>
        <w:t xml:space="preserve"> IE, the gNB-DU may adjust the PRACH configuration of this served cell.</w:t>
      </w:r>
    </w:p>
    <w:p w14:paraId="76B660A5" w14:textId="77777777" w:rsidR="00116419" w:rsidRPr="00116419" w:rsidRDefault="00116419" w:rsidP="00116419">
      <w:pPr>
        <w:spacing w:after="180"/>
        <w:ind w:left="568" w:hanging="284"/>
        <w:rPr>
          <w:rFonts w:eastAsia="SimSun"/>
          <w:snapToGrid w:val="0"/>
          <w:lang w:eastAsia="zh-CN"/>
        </w:rPr>
      </w:pPr>
      <w:r w:rsidRPr="00116419">
        <w:rPr>
          <w:rFonts w:eastAsia="SimSun"/>
          <w:snapToGrid w:val="0"/>
          <w:lang w:eastAsia="zh-CN"/>
        </w:rPr>
        <w:t>-</w:t>
      </w:r>
      <w:r w:rsidRPr="00116419">
        <w:rPr>
          <w:rFonts w:eastAsia="SimSun"/>
          <w:snapToGrid w:val="0"/>
          <w:lang w:eastAsia="zh-CN"/>
        </w:rPr>
        <w:tab/>
        <w:t xml:space="preserve">If the </w:t>
      </w:r>
      <w:r w:rsidRPr="00116419">
        <w:rPr>
          <w:rFonts w:eastAsia="SimSun"/>
          <w:i/>
          <w:snapToGrid w:val="0"/>
          <w:lang w:eastAsia="zh-CN"/>
        </w:rPr>
        <w:t>Neighbour NR Cells for SON List</w:t>
      </w:r>
      <w:r w:rsidRPr="00116419">
        <w:rPr>
          <w:rFonts w:eastAsia="SimSun"/>
          <w:snapToGrid w:val="0"/>
          <w:lang w:eastAsia="zh-CN"/>
        </w:rPr>
        <w:t xml:space="preserve"> IE is present in the </w:t>
      </w:r>
      <w:r w:rsidRPr="00116419">
        <w:rPr>
          <w:rFonts w:eastAsia="Malgun Gothic"/>
          <w:i/>
          <w:lang w:eastAsia="zh-CN"/>
        </w:rPr>
        <w:t>Cells for SON</w:t>
      </w:r>
      <w:r w:rsidRPr="00116419">
        <w:rPr>
          <w:rFonts w:eastAsia="Times New Roman"/>
          <w:i/>
        </w:rPr>
        <w:t xml:space="preserve"> </w:t>
      </w:r>
      <w:r w:rsidRPr="00116419">
        <w:rPr>
          <w:rFonts w:eastAsia="Malgun Gothic"/>
          <w:i/>
          <w:lang w:eastAsia="zh-CN"/>
        </w:rPr>
        <w:t>Item</w:t>
      </w:r>
      <w:r w:rsidRPr="00116419">
        <w:rPr>
          <w:rFonts w:eastAsia="Times New Roman"/>
          <w:i/>
        </w:rPr>
        <w:t xml:space="preserve"> </w:t>
      </w:r>
      <w:r w:rsidRPr="00116419">
        <w:rPr>
          <w:rFonts w:eastAsia="SimSun"/>
          <w:snapToGrid w:val="0"/>
          <w:lang w:eastAsia="zh-CN"/>
        </w:rPr>
        <w:t xml:space="preserve">IE, the gNB-DU may take the PRACH configuration of neighbour cells included in the </w:t>
      </w:r>
      <w:r w:rsidRPr="00116419">
        <w:rPr>
          <w:rFonts w:eastAsia="SimSun"/>
          <w:i/>
          <w:snapToGrid w:val="0"/>
          <w:lang w:eastAsia="zh-CN"/>
        </w:rPr>
        <w:t>Neighbour NR Cells for SON List</w:t>
      </w:r>
      <w:r w:rsidRPr="00116419">
        <w:rPr>
          <w:rFonts w:eastAsia="SimSun"/>
          <w:snapToGrid w:val="0"/>
          <w:lang w:eastAsia="zh-CN"/>
        </w:rPr>
        <w:t xml:space="preserve"> IE into consideration when adjusting the PRACH configuration of the served cell.</w:t>
      </w:r>
    </w:p>
    <w:p w14:paraId="4DA68BE8" w14:textId="77777777" w:rsidR="00116419" w:rsidRPr="00116419" w:rsidRDefault="00116419" w:rsidP="00116419">
      <w:pPr>
        <w:spacing w:after="180"/>
        <w:rPr>
          <w:rFonts w:eastAsia="Times New Roman"/>
        </w:rPr>
      </w:pPr>
      <w:r w:rsidRPr="00116419">
        <w:rPr>
          <w:rFonts w:eastAsia="Times New Roman"/>
        </w:rPr>
        <w:t xml:space="preserve">If the </w:t>
      </w:r>
      <w:r w:rsidRPr="00116419">
        <w:rPr>
          <w:rFonts w:eastAsia="Times New Roman"/>
          <w:i/>
          <w:iCs/>
        </w:rPr>
        <w:t>gNB-CU Name</w:t>
      </w:r>
      <w:r w:rsidRPr="00116419">
        <w:rPr>
          <w:rFonts w:eastAsia="Times New Roman"/>
        </w:rPr>
        <w:t xml:space="preserve"> IE is included in the GNB-CU CONFIGURATION UPDATE message, the gNB-DU may store it or update this IE value if already stored, and use it as a human readable name of the gNB-CU. If the </w:t>
      </w:r>
      <w:r w:rsidRPr="00116419">
        <w:rPr>
          <w:rFonts w:eastAsia="Times New Roman"/>
          <w:i/>
          <w:iCs/>
        </w:rPr>
        <w:t>Extended gNB-CU Name</w:t>
      </w:r>
      <w:r w:rsidRPr="00116419">
        <w:rPr>
          <w:rFonts w:eastAsia="Times New Roman"/>
        </w:rPr>
        <w:t xml:space="preserve"> IE is included in the GNB-CU CONFIGURATION UPDATE message, the gNB-DU may store it or update this IE value if already stored, and use it as a human readable name of the gNB-CU and shall ignore the </w:t>
      </w:r>
      <w:r w:rsidRPr="00116419">
        <w:rPr>
          <w:rFonts w:eastAsia="Times New Roman"/>
          <w:i/>
          <w:iCs/>
        </w:rPr>
        <w:t>gNB-CU Name</w:t>
      </w:r>
      <w:r w:rsidRPr="00116419">
        <w:rPr>
          <w:rFonts w:eastAsia="Times New Roman"/>
        </w:rPr>
        <w:t xml:space="preserve"> IE if also included.</w:t>
      </w:r>
    </w:p>
    <w:p w14:paraId="095227C4" w14:textId="77777777" w:rsidR="00116419" w:rsidRPr="00116419" w:rsidRDefault="00116419" w:rsidP="00116419">
      <w:pPr>
        <w:spacing w:after="180"/>
        <w:rPr>
          <w:rFonts w:eastAsia="Times New Roman"/>
        </w:rPr>
      </w:pPr>
      <w:r w:rsidRPr="00116419">
        <w:rPr>
          <w:rFonts w:eastAsia="Times New Roman"/>
          <w:iCs/>
          <w:lang w:eastAsia="ja-JP"/>
        </w:rPr>
        <w:t xml:space="preserve">If the </w:t>
      </w:r>
      <w:r w:rsidRPr="00116419">
        <w:rPr>
          <w:rFonts w:eastAsia="SimSun"/>
          <w:i/>
          <w:lang w:val="en-US" w:eastAsia="zh-CN"/>
        </w:rPr>
        <w:t xml:space="preserve">Mobile </w:t>
      </w:r>
      <w:r w:rsidRPr="00116419">
        <w:rPr>
          <w:rFonts w:eastAsia="Times New Roman"/>
          <w:i/>
          <w:lang w:eastAsia="ja-JP"/>
        </w:rPr>
        <w:t>IAB Barred</w:t>
      </w:r>
      <w:r w:rsidRPr="00116419">
        <w:rPr>
          <w:rFonts w:eastAsia="Times New Roman"/>
          <w:iCs/>
          <w:lang w:eastAsia="ja-JP"/>
        </w:rPr>
        <w:t xml:space="preserve"> IE is included in the GNB-CU CONFIGURATION UPDATE message, the gNB-DU shall, if supported, consider it as an indication of whether the cell allows </w:t>
      </w:r>
      <w:r w:rsidRPr="00116419">
        <w:rPr>
          <w:rFonts w:eastAsia="SimSun" w:hint="eastAsia"/>
          <w:iCs/>
          <w:lang w:val="en-US" w:eastAsia="zh-CN"/>
        </w:rPr>
        <w:t xml:space="preserve">mobile </w:t>
      </w:r>
      <w:r w:rsidRPr="00116419">
        <w:rPr>
          <w:rFonts w:eastAsia="Times New Roman"/>
          <w:iCs/>
          <w:lang w:eastAsia="ja-JP"/>
        </w:rPr>
        <w:t>IAB-node access.</w:t>
      </w:r>
    </w:p>
    <w:p w14:paraId="2FCC2D92" w14:textId="01803EAF" w:rsidR="00116419" w:rsidRPr="00116419" w:rsidRDefault="00116419" w:rsidP="00116419">
      <w:pPr>
        <w:spacing w:after="180"/>
        <w:rPr>
          <w:ins w:id="134" w:author="Ericsson (Rapporteur)" w:date="2024-12-02T09:30:00Z"/>
          <w:rFonts w:eastAsia="Times New Roman"/>
        </w:rPr>
      </w:pPr>
      <w:ins w:id="135" w:author="Ericsson (Rapporteur)" w:date="2024-12-02T09:30:00Z">
        <w:r w:rsidRPr="00116419">
          <w:rPr>
            <w:rFonts w:eastAsia="Times New Roman"/>
            <w:lang w:val="en-US"/>
          </w:rPr>
          <w:t xml:space="preserve">If the </w:t>
        </w:r>
        <w:r w:rsidRPr="00116419">
          <w:rPr>
            <w:rFonts w:eastAsia="Times New Roman"/>
            <w:i/>
            <w:iCs/>
            <w:lang w:val="en-US"/>
          </w:rPr>
          <w:t>Predicted CCO Assistance Information</w:t>
        </w:r>
        <w:r w:rsidRPr="00116419">
          <w:rPr>
            <w:rFonts w:eastAsia="Times New Roman"/>
            <w:lang w:val="en-US"/>
          </w:rPr>
          <w:t xml:space="preserve"> IE is contained in the </w:t>
        </w:r>
        <w:r w:rsidRPr="00116419">
          <w:rPr>
            <w:rFonts w:eastAsia="Times New Roman"/>
          </w:rPr>
          <w:t xml:space="preserve">GNB-CU CONFIGURATION UPDATE message, and the </w:t>
        </w:r>
        <w:r w:rsidRPr="00116419">
          <w:rPr>
            <w:rFonts w:eastAsia="Times New Roman"/>
            <w:i/>
          </w:rPr>
          <w:t>NR CGI</w:t>
        </w:r>
        <w:r w:rsidRPr="00116419">
          <w:rPr>
            <w:rFonts w:eastAsia="Times New Roman"/>
          </w:rPr>
          <w:t xml:space="preserve"> IE contained in the </w:t>
        </w:r>
        <w:r w:rsidRPr="00116419">
          <w:rPr>
            <w:rFonts w:eastAsia="Times New Roman" w:cs="Arial"/>
            <w:bCs/>
            <w:i/>
            <w:iCs/>
            <w:szCs w:val="18"/>
            <w:lang w:val="en-US" w:eastAsia="ja-JP"/>
          </w:rPr>
          <w:t xml:space="preserve">Predicted </w:t>
        </w:r>
        <w:r w:rsidRPr="00116419">
          <w:rPr>
            <w:rFonts w:eastAsia="Times New Roman" w:cs="Arial"/>
            <w:bCs/>
            <w:i/>
            <w:iCs/>
            <w:szCs w:val="18"/>
            <w:lang w:eastAsia="ja-JP"/>
          </w:rPr>
          <w:t>Affected Cells and Beams</w:t>
        </w:r>
        <w:r w:rsidRPr="00116419">
          <w:rPr>
            <w:rFonts w:eastAsia="Times New Roman"/>
            <w:i/>
            <w:iCs/>
          </w:rPr>
          <w:t xml:space="preserve"> </w:t>
        </w:r>
        <w:r w:rsidRPr="00116419">
          <w:rPr>
            <w:rFonts w:eastAsia="Times New Roman"/>
          </w:rPr>
          <w:t>IE is served by the gNB-DU, the gNB-DU may use it to determine a future cell and/or beam configuration.</w:t>
        </w:r>
      </w:ins>
    </w:p>
    <w:p w14:paraId="46FD09B0" w14:textId="36B994EC" w:rsidR="00116419" w:rsidRPr="00116419" w:rsidRDefault="00116419" w:rsidP="00116419">
      <w:pPr>
        <w:spacing w:after="180"/>
        <w:rPr>
          <w:ins w:id="136" w:author="Ericsson (Rapporteur)" w:date="2024-12-02T09:30:00Z"/>
          <w:rFonts w:eastAsia="Times New Roman"/>
        </w:rPr>
      </w:pPr>
      <w:ins w:id="137" w:author="Ericsson (Rapporteur)" w:date="2024-12-02T09:30:00Z">
        <w:r w:rsidRPr="00116419">
          <w:rPr>
            <w:rFonts w:eastAsia="Times New Roman"/>
          </w:rPr>
          <w:lastRenderedPageBreak/>
          <w:t xml:space="preserve">If the </w:t>
        </w:r>
        <w:r w:rsidRPr="00116419">
          <w:rPr>
            <w:rFonts w:eastAsia="Times New Roman"/>
            <w:i/>
            <w:iCs/>
          </w:rPr>
          <w:t>Predicted CCO Assistance Information</w:t>
        </w:r>
        <w:r w:rsidRPr="00116419">
          <w:rPr>
            <w:rFonts w:eastAsia="Times New Roman"/>
          </w:rPr>
          <w:t xml:space="preserve"> IE is contained in the GNB-CU CONFIGURATION UPDATE message and the </w:t>
        </w:r>
        <w:r w:rsidRPr="00116419">
          <w:rPr>
            <w:rFonts w:eastAsia="Times New Roman"/>
            <w:i/>
            <w:iCs/>
          </w:rPr>
          <w:t>NR CGI</w:t>
        </w:r>
        <w:r w:rsidRPr="00116419">
          <w:rPr>
            <w:rFonts w:eastAsia="Times New Roman"/>
          </w:rPr>
          <w:t xml:space="preserve"> IE contained in the </w:t>
        </w:r>
      </w:ins>
      <w:ins w:id="138" w:author="Huawei" w:date="2025-02-03T15:32:00Z">
        <w:r w:rsidR="00FB57DE" w:rsidRPr="00FB57DE">
          <w:rPr>
            <w:rFonts w:eastAsia="Times New Roman"/>
            <w:i/>
            <w:iCs/>
          </w:rPr>
          <w:t>Predicted</w:t>
        </w:r>
        <w:r w:rsidR="00FB57DE">
          <w:rPr>
            <w:rFonts w:eastAsia="Times New Roman"/>
          </w:rPr>
          <w:t xml:space="preserve"> </w:t>
        </w:r>
      </w:ins>
      <w:ins w:id="139" w:author="Ericsson (Rapporteur)" w:date="2024-12-02T09:30:00Z">
        <w:r w:rsidRPr="00116419">
          <w:rPr>
            <w:rFonts w:eastAsia="Times New Roman"/>
            <w:i/>
            <w:iCs/>
          </w:rPr>
          <w:t>Affected Cells and Beams</w:t>
        </w:r>
        <w:r w:rsidRPr="00116419">
          <w:rPr>
            <w:rFonts w:eastAsia="Times New Roman"/>
          </w:rPr>
          <w:t xml:space="preserve"> IE is not served by the gNB-DU, the gNB-DU may use it to adjust the coverage of its cells. </w:t>
        </w:r>
        <w:r w:rsidRPr="00116419">
          <w:rPr>
            <w:rFonts w:eastAsia="Times New Roman"/>
          </w:rPr>
          <w:br/>
        </w:r>
        <w:r w:rsidRPr="00116419">
          <w:rPr>
            <w:rFonts w:eastAsia="Times New Roman"/>
            <w:shd w:val="clear" w:color="auto" w:fill="FFFF00"/>
          </w:rPr>
          <w:t>Editor´s note: to be further discussed whether any more details need to be added to the above paragraph.</w:t>
        </w:r>
        <w:r w:rsidRPr="00116419">
          <w:rPr>
            <w:rFonts w:eastAsia="Times New Roman"/>
          </w:rPr>
          <w:t xml:space="preserve"> </w:t>
        </w:r>
      </w:ins>
    </w:p>
    <w:p w14:paraId="746981FF" w14:textId="77777777" w:rsidR="00116419" w:rsidRPr="00116419" w:rsidRDefault="00116419" w:rsidP="00116419">
      <w:pPr>
        <w:spacing w:after="180"/>
        <w:rPr>
          <w:rFonts w:eastAsia="Times New Roman"/>
          <w:lang w:val="en-US"/>
        </w:rPr>
      </w:pPr>
    </w:p>
    <w:p w14:paraId="0EAD0468" w14:textId="77777777" w:rsidR="00116419" w:rsidRPr="00116419" w:rsidRDefault="00116419" w:rsidP="00116419">
      <w:pPr>
        <w:spacing w:after="180"/>
        <w:jc w:val="center"/>
        <w:rPr>
          <w:rFonts w:eastAsia="Times New Roman"/>
          <w:color w:val="FF0000"/>
          <w:lang w:val="en-US"/>
        </w:rPr>
      </w:pPr>
      <w:r w:rsidRPr="00116419">
        <w:rPr>
          <w:rFonts w:eastAsia="Times New Roman"/>
          <w:color w:val="FF0000"/>
          <w:lang w:val="en-US"/>
        </w:rPr>
        <w:t>&lt;&lt;&lt;&lt;&lt;&lt;&lt;&lt;&lt;&lt;&lt;&lt;&lt;&lt;&lt;&lt;&lt;&lt;&lt;&lt; Next Change &gt;&gt;&gt;&gt;&gt;&gt;&gt;&gt;&gt;&gt;&gt;&gt;&gt;&gt;&gt;&gt;&gt;&gt;&gt;&gt;</w:t>
      </w:r>
    </w:p>
    <w:p w14:paraId="1E8ECB7F" w14:textId="77777777" w:rsidR="00116419" w:rsidRPr="00116419" w:rsidRDefault="00116419" w:rsidP="00116419">
      <w:pPr>
        <w:widowControl w:val="0"/>
        <w:spacing w:before="120" w:after="180"/>
        <w:ind w:left="1418" w:hanging="1418"/>
        <w:outlineLvl w:val="3"/>
        <w:rPr>
          <w:rFonts w:ascii="Arial" w:eastAsia="Times New Roman" w:hAnsi="Arial"/>
          <w:sz w:val="24"/>
          <w:lang w:val="en-US"/>
        </w:rPr>
      </w:pPr>
      <w:bookmarkStart w:id="140" w:name="_Toc36556908"/>
      <w:bookmarkStart w:id="141" w:name="_Toc64448754"/>
      <w:bookmarkStart w:id="142" w:name="_Toc120124283"/>
      <w:bookmarkStart w:id="143" w:name="_Toc81383270"/>
      <w:bookmarkStart w:id="144" w:name="_Toc45832335"/>
      <w:bookmarkStart w:id="145" w:name="_Toc51763588"/>
      <w:bookmarkStart w:id="146" w:name="_Toc97910815"/>
      <w:bookmarkStart w:id="147" w:name="_Toc113835436"/>
      <w:bookmarkStart w:id="148" w:name="_Toc106109999"/>
      <w:bookmarkStart w:id="149" w:name="_Toc105510927"/>
      <w:bookmarkStart w:id="150" w:name="_Toc99730798"/>
      <w:bookmarkStart w:id="151" w:name="_Toc74154526"/>
      <w:bookmarkStart w:id="152" w:name="_Toc99038535"/>
      <w:bookmarkStart w:id="153" w:name="_Toc66289413"/>
      <w:bookmarkStart w:id="154" w:name="_Toc105927459"/>
      <w:bookmarkStart w:id="155" w:name="_Toc175589015"/>
      <w:bookmarkStart w:id="156" w:name="_Toc88657903"/>
      <w:bookmarkStart w:id="157" w:name="_Toc29892971"/>
      <w:bookmarkStart w:id="158" w:name="_Toc20955859"/>
      <w:r w:rsidRPr="00116419">
        <w:rPr>
          <w:rFonts w:ascii="Arial" w:eastAsia="Times New Roman" w:hAnsi="Arial"/>
          <w:sz w:val="24"/>
          <w:lang w:val="en-US"/>
        </w:rPr>
        <w:t>9.2.1.7</w:t>
      </w:r>
      <w:r w:rsidRPr="00116419">
        <w:rPr>
          <w:rFonts w:ascii="Arial" w:eastAsia="Times New Roman" w:hAnsi="Arial"/>
          <w:sz w:val="24"/>
          <w:lang w:val="en-US"/>
        </w:rPr>
        <w:tab/>
        <w:t>GNB-DU CONFIGURATION UPDATE</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7218613" w14:textId="77777777" w:rsidR="00116419" w:rsidRPr="00116419" w:rsidRDefault="00116419" w:rsidP="00116419">
      <w:pPr>
        <w:widowControl w:val="0"/>
        <w:spacing w:after="180"/>
        <w:rPr>
          <w:rFonts w:eastAsia="Times New Roman"/>
        </w:rPr>
      </w:pPr>
      <w:r w:rsidRPr="00116419">
        <w:rPr>
          <w:rFonts w:eastAsia="Times New Roman"/>
        </w:rPr>
        <w:t>This message is sent by the gNB-DU to transfer updated information associated to an F1-C interface instance.</w:t>
      </w:r>
    </w:p>
    <w:p w14:paraId="0C2176EC" w14:textId="77777777" w:rsidR="00116419" w:rsidRPr="00116419" w:rsidRDefault="00116419" w:rsidP="00116419">
      <w:pPr>
        <w:widowControl w:val="0"/>
        <w:spacing w:after="180"/>
        <w:ind w:left="1135" w:hanging="851"/>
        <w:rPr>
          <w:rFonts w:eastAsia="Times New Roman"/>
        </w:rPr>
      </w:pPr>
      <w:r w:rsidRPr="00116419">
        <w:rPr>
          <w:rFonts w:eastAsia="Times New Roman"/>
        </w:rPr>
        <w:t>NOTE:</w:t>
      </w:r>
      <w:r w:rsidRPr="00116419">
        <w:rPr>
          <w:rFonts w:eastAsia="Times New Roman"/>
        </w:rPr>
        <w:tab/>
        <w:t>If F1-C signalling transport is shared among several F1-C interface instances, this message may transfer updated information associated to several F1-C interface instances.</w:t>
      </w:r>
    </w:p>
    <w:p w14:paraId="7ADC0469" w14:textId="77777777" w:rsidR="00116419" w:rsidRPr="00116419" w:rsidRDefault="00116419" w:rsidP="00116419">
      <w:pPr>
        <w:widowControl w:val="0"/>
        <w:spacing w:after="180"/>
        <w:rPr>
          <w:rFonts w:eastAsia="Batang"/>
        </w:rPr>
      </w:pPr>
      <w:r w:rsidRPr="00116419">
        <w:rPr>
          <w:rFonts w:eastAsia="Times New Roman"/>
        </w:rPr>
        <w:t xml:space="preserve">Direction: gNB-DU </w:t>
      </w:r>
      <w:r w:rsidRPr="00116419">
        <w:rPr>
          <w:rFonts w:ascii="Symbol" w:eastAsia="Symbol" w:hAnsi="Symbol" w:cs="Symbol"/>
        </w:rPr>
        <w:t></w:t>
      </w:r>
      <w:r w:rsidRPr="00116419">
        <w:rPr>
          <w:rFonts w:eastAsia="Times New Roman"/>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16419" w:rsidRPr="00116419" w14:paraId="61C16E32" w14:textId="77777777" w:rsidTr="00482E61">
        <w:trPr>
          <w:tblHeader/>
        </w:trPr>
        <w:tc>
          <w:tcPr>
            <w:tcW w:w="2160" w:type="dxa"/>
          </w:tcPr>
          <w:p w14:paraId="65A237B0"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IE/Group Name</w:t>
            </w:r>
          </w:p>
        </w:tc>
        <w:tc>
          <w:tcPr>
            <w:tcW w:w="1080" w:type="dxa"/>
          </w:tcPr>
          <w:p w14:paraId="1B3F4B68"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Presence</w:t>
            </w:r>
          </w:p>
        </w:tc>
        <w:tc>
          <w:tcPr>
            <w:tcW w:w="1080" w:type="dxa"/>
          </w:tcPr>
          <w:p w14:paraId="663CA0E8"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Range</w:t>
            </w:r>
          </w:p>
        </w:tc>
        <w:tc>
          <w:tcPr>
            <w:tcW w:w="1512" w:type="dxa"/>
          </w:tcPr>
          <w:p w14:paraId="3EF5D31A"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IE type and reference</w:t>
            </w:r>
          </w:p>
        </w:tc>
        <w:tc>
          <w:tcPr>
            <w:tcW w:w="1728" w:type="dxa"/>
          </w:tcPr>
          <w:p w14:paraId="77B058B8"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Semantics description</w:t>
            </w:r>
          </w:p>
        </w:tc>
        <w:tc>
          <w:tcPr>
            <w:tcW w:w="1080" w:type="dxa"/>
          </w:tcPr>
          <w:p w14:paraId="43488799"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Criticality</w:t>
            </w:r>
          </w:p>
        </w:tc>
        <w:tc>
          <w:tcPr>
            <w:tcW w:w="1080" w:type="dxa"/>
          </w:tcPr>
          <w:p w14:paraId="5086E30E"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Assigned Criticality</w:t>
            </w:r>
          </w:p>
        </w:tc>
      </w:tr>
      <w:tr w:rsidR="00116419" w:rsidRPr="00116419" w14:paraId="7331CD0D" w14:textId="77777777" w:rsidTr="00482E61">
        <w:tc>
          <w:tcPr>
            <w:tcW w:w="2160" w:type="dxa"/>
          </w:tcPr>
          <w:p w14:paraId="54AD5366"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Message Type</w:t>
            </w:r>
          </w:p>
        </w:tc>
        <w:tc>
          <w:tcPr>
            <w:tcW w:w="1080" w:type="dxa"/>
          </w:tcPr>
          <w:p w14:paraId="186544BA"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M</w:t>
            </w:r>
          </w:p>
        </w:tc>
        <w:tc>
          <w:tcPr>
            <w:tcW w:w="1080" w:type="dxa"/>
          </w:tcPr>
          <w:p w14:paraId="000A50CA" w14:textId="77777777" w:rsidR="00116419" w:rsidRPr="00116419" w:rsidRDefault="00116419" w:rsidP="00116419">
            <w:pPr>
              <w:widowControl w:val="0"/>
              <w:rPr>
                <w:rFonts w:ascii="Arial" w:eastAsia="Times New Roman" w:hAnsi="Arial"/>
                <w:sz w:val="18"/>
                <w:lang w:eastAsia="ja-JP"/>
              </w:rPr>
            </w:pPr>
          </w:p>
        </w:tc>
        <w:tc>
          <w:tcPr>
            <w:tcW w:w="1512" w:type="dxa"/>
          </w:tcPr>
          <w:p w14:paraId="26CA1839"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9.3.1.1</w:t>
            </w:r>
          </w:p>
        </w:tc>
        <w:tc>
          <w:tcPr>
            <w:tcW w:w="1728" w:type="dxa"/>
          </w:tcPr>
          <w:p w14:paraId="320FF716" w14:textId="77777777" w:rsidR="00116419" w:rsidRPr="00116419" w:rsidRDefault="00116419" w:rsidP="00116419">
            <w:pPr>
              <w:widowControl w:val="0"/>
              <w:rPr>
                <w:rFonts w:ascii="Arial" w:eastAsia="Times New Roman" w:hAnsi="Arial"/>
                <w:sz w:val="18"/>
                <w:lang w:eastAsia="ja-JP"/>
              </w:rPr>
            </w:pPr>
          </w:p>
        </w:tc>
        <w:tc>
          <w:tcPr>
            <w:tcW w:w="1080" w:type="dxa"/>
          </w:tcPr>
          <w:p w14:paraId="2986C6D5"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YES</w:t>
            </w:r>
          </w:p>
        </w:tc>
        <w:tc>
          <w:tcPr>
            <w:tcW w:w="1080" w:type="dxa"/>
          </w:tcPr>
          <w:p w14:paraId="3286A9EE"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reject</w:t>
            </w:r>
          </w:p>
        </w:tc>
      </w:tr>
      <w:tr w:rsidR="00116419" w:rsidRPr="00116419" w14:paraId="62DFA001" w14:textId="77777777" w:rsidTr="00482E61">
        <w:tc>
          <w:tcPr>
            <w:tcW w:w="2160" w:type="dxa"/>
          </w:tcPr>
          <w:p w14:paraId="58945166"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rPr>
              <w:t>Transaction ID</w:t>
            </w:r>
          </w:p>
        </w:tc>
        <w:tc>
          <w:tcPr>
            <w:tcW w:w="1080" w:type="dxa"/>
          </w:tcPr>
          <w:p w14:paraId="4D03A2A0"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rPr>
              <w:t>M</w:t>
            </w:r>
          </w:p>
        </w:tc>
        <w:tc>
          <w:tcPr>
            <w:tcW w:w="1080" w:type="dxa"/>
          </w:tcPr>
          <w:p w14:paraId="1F82B589" w14:textId="77777777" w:rsidR="00116419" w:rsidRPr="00116419" w:rsidRDefault="00116419" w:rsidP="00116419">
            <w:pPr>
              <w:widowControl w:val="0"/>
              <w:rPr>
                <w:rFonts w:ascii="Arial" w:eastAsia="Times New Roman" w:hAnsi="Arial"/>
                <w:sz w:val="18"/>
                <w:lang w:eastAsia="ja-JP"/>
              </w:rPr>
            </w:pPr>
          </w:p>
        </w:tc>
        <w:tc>
          <w:tcPr>
            <w:tcW w:w="1512" w:type="dxa"/>
          </w:tcPr>
          <w:p w14:paraId="747B0156"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rPr>
              <w:t>9.3.1.23</w:t>
            </w:r>
          </w:p>
        </w:tc>
        <w:tc>
          <w:tcPr>
            <w:tcW w:w="1728" w:type="dxa"/>
          </w:tcPr>
          <w:p w14:paraId="2DEF45C4" w14:textId="77777777" w:rsidR="00116419" w:rsidRPr="00116419" w:rsidRDefault="00116419" w:rsidP="00116419">
            <w:pPr>
              <w:widowControl w:val="0"/>
              <w:rPr>
                <w:rFonts w:ascii="Arial" w:eastAsia="Times New Roman" w:hAnsi="Arial"/>
                <w:sz w:val="18"/>
                <w:lang w:eastAsia="ja-JP"/>
              </w:rPr>
            </w:pPr>
          </w:p>
        </w:tc>
        <w:tc>
          <w:tcPr>
            <w:tcW w:w="1080" w:type="dxa"/>
          </w:tcPr>
          <w:p w14:paraId="4F543E0E"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rPr>
              <w:t>YES</w:t>
            </w:r>
          </w:p>
        </w:tc>
        <w:tc>
          <w:tcPr>
            <w:tcW w:w="1080" w:type="dxa"/>
          </w:tcPr>
          <w:p w14:paraId="6DDD6E5C"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rPr>
              <w:t>reject</w:t>
            </w:r>
          </w:p>
        </w:tc>
      </w:tr>
      <w:tr w:rsidR="00116419" w:rsidRPr="00116419" w14:paraId="784B7382" w14:textId="77777777" w:rsidTr="00482E61">
        <w:tc>
          <w:tcPr>
            <w:tcW w:w="9720" w:type="dxa"/>
            <w:gridSpan w:val="7"/>
          </w:tcPr>
          <w:p w14:paraId="380A2573" w14:textId="77777777" w:rsidR="00116419" w:rsidRPr="00116419" w:rsidRDefault="00116419" w:rsidP="00116419">
            <w:pPr>
              <w:spacing w:after="180"/>
              <w:jc w:val="center"/>
              <w:rPr>
                <w:rFonts w:eastAsia="Times New Roman"/>
              </w:rPr>
            </w:pPr>
            <w:bookmarkStart w:id="159" w:name="OLE_LINK9"/>
            <w:r w:rsidRPr="00116419">
              <w:rPr>
                <w:rFonts w:eastAsia="Times New Roman"/>
                <w:color w:val="FF0000"/>
                <w:lang w:val="en-US"/>
              </w:rPr>
              <w:t>&lt;&lt;&lt;&lt;SKIP UNRELATED PART&gt;&gt;&gt;&gt;</w:t>
            </w:r>
          </w:p>
        </w:tc>
      </w:tr>
      <w:bookmarkEnd w:id="159"/>
      <w:tr w:rsidR="00116419" w:rsidRPr="00116419" w14:paraId="5900B8D8" w14:textId="77777777" w:rsidTr="00482E61">
        <w:tc>
          <w:tcPr>
            <w:tcW w:w="2160" w:type="dxa"/>
            <w:tcBorders>
              <w:top w:val="single" w:sz="4" w:space="0" w:color="auto"/>
              <w:left w:val="single" w:sz="4" w:space="0" w:color="auto"/>
              <w:bottom w:val="single" w:sz="4" w:space="0" w:color="auto"/>
              <w:right w:val="single" w:sz="4" w:space="0" w:color="auto"/>
            </w:tcBorders>
          </w:tcPr>
          <w:p w14:paraId="019B2E0D"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Coverage Modification Notification</w:t>
            </w:r>
          </w:p>
        </w:tc>
        <w:tc>
          <w:tcPr>
            <w:tcW w:w="1080" w:type="dxa"/>
            <w:tcBorders>
              <w:top w:val="single" w:sz="4" w:space="0" w:color="auto"/>
              <w:left w:val="single" w:sz="4" w:space="0" w:color="auto"/>
              <w:bottom w:val="single" w:sz="4" w:space="0" w:color="auto"/>
              <w:right w:val="single" w:sz="4" w:space="0" w:color="auto"/>
            </w:tcBorders>
          </w:tcPr>
          <w:p w14:paraId="39426AE3" w14:textId="77777777" w:rsidR="00116419" w:rsidRPr="00116419" w:rsidRDefault="00116419" w:rsidP="00116419">
            <w:pPr>
              <w:widowControl w:val="0"/>
              <w:rPr>
                <w:rFonts w:ascii="Arial" w:eastAsia="Times New Roman" w:hAnsi="Arial" w:cs="Arial"/>
                <w:sz w:val="18"/>
                <w:szCs w:val="18"/>
                <w:lang w:eastAsia="zh-CN"/>
              </w:rPr>
            </w:pPr>
            <w:r w:rsidRPr="00116419">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0B48DA" w14:textId="77777777" w:rsidR="00116419" w:rsidRPr="00116419" w:rsidRDefault="00116419" w:rsidP="00116419">
            <w:pPr>
              <w:widowControl w:val="0"/>
              <w:rPr>
                <w:rFonts w:ascii="Arial" w:eastAsia="Times New Roman" w:hAnsi="Arial" w:cs="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FF6B5F2"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cs="Arial"/>
                <w:sz w:val="18"/>
                <w:szCs w:val="18"/>
                <w:lang w:eastAsia="ja-JP"/>
              </w:rPr>
              <w:t>9.3.1.213</w:t>
            </w:r>
          </w:p>
        </w:tc>
        <w:tc>
          <w:tcPr>
            <w:tcW w:w="1728" w:type="dxa"/>
            <w:tcBorders>
              <w:top w:val="single" w:sz="4" w:space="0" w:color="auto"/>
              <w:left w:val="single" w:sz="4" w:space="0" w:color="auto"/>
              <w:bottom w:val="single" w:sz="4" w:space="0" w:color="auto"/>
              <w:right w:val="single" w:sz="4" w:space="0" w:color="auto"/>
            </w:tcBorders>
          </w:tcPr>
          <w:p w14:paraId="36AF148D" w14:textId="77777777" w:rsidR="00116419" w:rsidRPr="00116419" w:rsidRDefault="00116419" w:rsidP="00116419">
            <w:pPr>
              <w:widowControl w:val="0"/>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5B44700" w14:textId="77777777" w:rsidR="00116419" w:rsidRPr="00116419" w:rsidRDefault="00116419" w:rsidP="00116419">
            <w:pPr>
              <w:widowControl w:val="0"/>
              <w:jc w:val="center"/>
              <w:rPr>
                <w:rFonts w:ascii="Arial" w:eastAsia="Times New Roman" w:hAnsi="Arial" w:cs="Arial"/>
                <w:sz w:val="18"/>
                <w:szCs w:val="18"/>
                <w:lang w:eastAsia="zh-CN"/>
              </w:rPr>
            </w:pPr>
            <w:r w:rsidRPr="00116419">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014CCC7" w14:textId="77777777" w:rsidR="00116419" w:rsidRPr="00116419" w:rsidRDefault="00116419" w:rsidP="00116419">
            <w:pPr>
              <w:widowControl w:val="0"/>
              <w:jc w:val="center"/>
              <w:rPr>
                <w:rFonts w:ascii="Arial" w:eastAsia="Times New Roman" w:hAnsi="Arial" w:cs="Arial"/>
                <w:sz w:val="18"/>
                <w:szCs w:val="18"/>
                <w:lang w:eastAsia="zh-CN"/>
              </w:rPr>
            </w:pPr>
            <w:r w:rsidRPr="00116419">
              <w:rPr>
                <w:rFonts w:ascii="Arial" w:eastAsia="Times New Roman" w:hAnsi="Arial" w:cs="Arial"/>
                <w:sz w:val="18"/>
                <w:szCs w:val="18"/>
                <w:lang w:eastAsia="zh-CN"/>
              </w:rPr>
              <w:t>ignore</w:t>
            </w:r>
          </w:p>
        </w:tc>
      </w:tr>
      <w:tr w:rsidR="00116419" w:rsidRPr="00116419" w14:paraId="5830330D" w14:textId="77777777" w:rsidTr="00482E61">
        <w:tc>
          <w:tcPr>
            <w:tcW w:w="2160" w:type="dxa"/>
            <w:tcBorders>
              <w:top w:val="single" w:sz="4" w:space="0" w:color="auto"/>
              <w:left w:val="single" w:sz="4" w:space="0" w:color="auto"/>
              <w:bottom w:val="single" w:sz="4" w:space="0" w:color="auto"/>
              <w:right w:val="single" w:sz="4" w:space="0" w:color="auto"/>
            </w:tcBorders>
          </w:tcPr>
          <w:p w14:paraId="0BC02C69"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gNB-DU Name</w:t>
            </w:r>
          </w:p>
        </w:tc>
        <w:tc>
          <w:tcPr>
            <w:tcW w:w="1080" w:type="dxa"/>
            <w:tcBorders>
              <w:top w:val="single" w:sz="4" w:space="0" w:color="auto"/>
              <w:left w:val="single" w:sz="4" w:space="0" w:color="auto"/>
              <w:bottom w:val="single" w:sz="4" w:space="0" w:color="auto"/>
              <w:right w:val="single" w:sz="4" w:space="0" w:color="auto"/>
            </w:tcBorders>
          </w:tcPr>
          <w:p w14:paraId="667467DF" w14:textId="77777777" w:rsidR="00116419" w:rsidRPr="00116419" w:rsidRDefault="00116419" w:rsidP="00116419">
            <w:pPr>
              <w:widowControl w:val="0"/>
              <w:rPr>
                <w:rFonts w:ascii="Arial" w:eastAsia="Times New Roman" w:hAnsi="Arial" w:cs="Arial"/>
                <w:sz w:val="18"/>
                <w:szCs w:val="18"/>
                <w:lang w:eastAsia="zh-CN"/>
              </w:rPr>
            </w:pPr>
            <w:r w:rsidRPr="00116419">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AC1CAE7" w14:textId="77777777" w:rsidR="00116419" w:rsidRPr="00116419" w:rsidRDefault="00116419" w:rsidP="00116419">
            <w:pPr>
              <w:widowControl w:val="0"/>
              <w:rPr>
                <w:rFonts w:ascii="Arial" w:eastAsia="Times New Roman" w:hAnsi="Arial" w:cs="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791C12F"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sz w:val="18"/>
                <w:lang w:eastAsia="zh-CN"/>
              </w:rPr>
              <w:t>PrintableString(SIZE(1..150,...))</w:t>
            </w:r>
          </w:p>
        </w:tc>
        <w:tc>
          <w:tcPr>
            <w:tcW w:w="1728" w:type="dxa"/>
            <w:tcBorders>
              <w:top w:val="single" w:sz="4" w:space="0" w:color="auto"/>
              <w:left w:val="single" w:sz="4" w:space="0" w:color="auto"/>
              <w:bottom w:val="single" w:sz="4" w:space="0" w:color="auto"/>
              <w:right w:val="single" w:sz="4" w:space="0" w:color="auto"/>
            </w:tcBorders>
          </w:tcPr>
          <w:p w14:paraId="4DACE391"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sz w:val="18"/>
                <w:lang w:eastAsia="zh-CN"/>
              </w:rPr>
              <w:t>Human readable name of the gNB-DU.</w:t>
            </w:r>
          </w:p>
        </w:tc>
        <w:tc>
          <w:tcPr>
            <w:tcW w:w="1080" w:type="dxa"/>
            <w:tcBorders>
              <w:top w:val="single" w:sz="4" w:space="0" w:color="auto"/>
              <w:left w:val="single" w:sz="4" w:space="0" w:color="auto"/>
              <w:bottom w:val="single" w:sz="4" w:space="0" w:color="auto"/>
              <w:right w:val="single" w:sz="4" w:space="0" w:color="auto"/>
            </w:tcBorders>
          </w:tcPr>
          <w:p w14:paraId="7CA3140E" w14:textId="77777777" w:rsidR="00116419" w:rsidRPr="00116419" w:rsidRDefault="00116419" w:rsidP="00116419">
            <w:pPr>
              <w:widowControl w:val="0"/>
              <w:jc w:val="center"/>
              <w:rPr>
                <w:rFonts w:ascii="Arial" w:eastAsia="Times New Roman" w:hAnsi="Arial" w:cs="Arial"/>
                <w:sz w:val="18"/>
                <w:szCs w:val="18"/>
                <w:lang w:eastAsia="zh-CN"/>
              </w:rPr>
            </w:pPr>
            <w:r w:rsidRPr="00116419">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4549E2" w14:textId="77777777" w:rsidR="00116419" w:rsidRPr="00116419" w:rsidRDefault="00116419" w:rsidP="00116419">
            <w:pPr>
              <w:widowControl w:val="0"/>
              <w:jc w:val="center"/>
              <w:rPr>
                <w:rFonts w:ascii="Arial" w:eastAsia="Times New Roman" w:hAnsi="Arial" w:cs="Arial"/>
                <w:sz w:val="18"/>
                <w:szCs w:val="18"/>
                <w:lang w:eastAsia="zh-CN"/>
              </w:rPr>
            </w:pPr>
            <w:r w:rsidRPr="00116419">
              <w:rPr>
                <w:rFonts w:ascii="Arial" w:eastAsia="Times New Roman" w:hAnsi="Arial"/>
                <w:sz w:val="18"/>
                <w:lang w:eastAsia="zh-CN"/>
              </w:rPr>
              <w:t>ignore</w:t>
            </w:r>
          </w:p>
        </w:tc>
      </w:tr>
      <w:tr w:rsidR="00116419" w:rsidRPr="00116419" w14:paraId="69CDD4DB" w14:textId="77777777" w:rsidTr="00482E61">
        <w:tc>
          <w:tcPr>
            <w:tcW w:w="2160" w:type="dxa"/>
            <w:tcBorders>
              <w:top w:val="single" w:sz="4" w:space="0" w:color="auto"/>
              <w:left w:val="single" w:sz="4" w:space="0" w:color="auto"/>
              <w:bottom w:val="single" w:sz="4" w:space="0" w:color="auto"/>
              <w:right w:val="single" w:sz="4" w:space="0" w:color="auto"/>
            </w:tcBorders>
          </w:tcPr>
          <w:p w14:paraId="4C234C4B"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Extended gNB-DU Name</w:t>
            </w:r>
          </w:p>
        </w:tc>
        <w:tc>
          <w:tcPr>
            <w:tcW w:w="1080" w:type="dxa"/>
            <w:tcBorders>
              <w:top w:val="single" w:sz="4" w:space="0" w:color="auto"/>
              <w:left w:val="single" w:sz="4" w:space="0" w:color="auto"/>
              <w:bottom w:val="single" w:sz="4" w:space="0" w:color="auto"/>
              <w:right w:val="single" w:sz="4" w:space="0" w:color="auto"/>
            </w:tcBorders>
          </w:tcPr>
          <w:p w14:paraId="0132B988" w14:textId="77777777" w:rsidR="00116419" w:rsidRPr="00116419" w:rsidRDefault="00116419" w:rsidP="00116419">
            <w:pPr>
              <w:widowControl w:val="0"/>
              <w:rPr>
                <w:rFonts w:ascii="Arial" w:eastAsia="Times New Roman" w:hAnsi="Arial" w:cs="Arial"/>
                <w:sz w:val="18"/>
                <w:szCs w:val="18"/>
                <w:lang w:eastAsia="zh-CN"/>
              </w:rPr>
            </w:pPr>
            <w:r w:rsidRPr="00116419">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04598C" w14:textId="77777777" w:rsidR="00116419" w:rsidRPr="00116419" w:rsidRDefault="00116419" w:rsidP="00116419">
            <w:pPr>
              <w:widowControl w:val="0"/>
              <w:rPr>
                <w:rFonts w:ascii="Arial" w:eastAsia="Times New Roman" w:hAnsi="Arial" w:cs="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BEBF9BF"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sz w:val="18"/>
                <w:lang w:eastAsia="zh-CN"/>
              </w:rPr>
              <w:t>9.3.1.205</w:t>
            </w:r>
          </w:p>
        </w:tc>
        <w:tc>
          <w:tcPr>
            <w:tcW w:w="1728" w:type="dxa"/>
            <w:tcBorders>
              <w:top w:val="single" w:sz="4" w:space="0" w:color="auto"/>
              <w:left w:val="single" w:sz="4" w:space="0" w:color="auto"/>
              <w:bottom w:val="single" w:sz="4" w:space="0" w:color="auto"/>
              <w:right w:val="single" w:sz="4" w:space="0" w:color="auto"/>
            </w:tcBorders>
          </w:tcPr>
          <w:p w14:paraId="36D8E7F8" w14:textId="77777777" w:rsidR="00116419" w:rsidRPr="00116419" w:rsidRDefault="00116419" w:rsidP="00116419">
            <w:pPr>
              <w:widowControl w:val="0"/>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47F381" w14:textId="77777777" w:rsidR="00116419" w:rsidRPr="00116419" w:rsidRDefault="00116419" w:rsidP="00116419">
            <w:pPr>
              <w:widowControl w:val="0"/>
              <w:jc w:val="center"/>
              <w:rPr>
                <w:rFonts w:ascii="Arial" w:eastAsia="Times New Roman" w:hAnsi="Arial" w:cs="Arial"/>
                <w:sz w:val="18"/>
                <w:szCs w:val="18"/>
                <w:lang w:eastAsia="zh-CN"/>
              </w:rPr>
            </w:pPr>
            <w:r w:rsidRPr="00116419">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555709B" w14:textId="77777777" w:rsidR="00116419" w:rsidRPr="00116419" w:rsidRDefault="00116419" w:rsidP="00116419">
            <w:pPr>
              <w:widowControl w:val="0"/>
              <w:jc w:val="center"/>
              <w:rPr>
                <w:rFonts w:ascii="Arial" w:eastAsia="Times New Roman" w:hAnsi="Arial" w:cs="Arial"/>
                <w:sz w:val="18"/>
                <w:szCs w:val="18"/>
                <w:lang w:eastAsia="zh-CN"/>
              </w:rPr>
            </w:pPr>
            <w:r w:rsidRPr="00116419">
              <w:rPr>
                <w:rFonts w:ascii="Arial" w:eastAsia="Times New Roman" w:hAnsi="Arial"/>
                <w:sz w:val="18"/>
                <w:lang w:eastAsia="zh-CN"/>
              </w:rPr>
              <w:t>ignore</w:t>
            </w:r>
          </w:p>
        </w:tc>
      </w:tr>
      <w:tr w:rsidR="00116419" w:rsidRPr="00116419" w14:paraId="36D5A575" w14:textId="77777777" w:rsidTr="00482E61">
        <w:tc>
          <w:tcPr>
            <w:tcW w:w="2160" w:type="dxa"/>
            <w:tcBorders>
              <w:top w:val="single" w:sz="4" w:space="0" w:color="auto"/>
              <w:left w:val="single" w:sz="4" w:space="0" w:color="auto"/>
              <w:bottom w:val="single" w:sz="4" w:space="0" w:color="auto"/>
              <w:right w:val="single" w:sz="4" w:space="0" w:color="auto"/>
            </w:tcBorders>
          </w:tcPr>
          <w:p w14:paraId="186BBACA"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cs="Arial"/>
                <w:sz w:val="18"/>
                <w:szCs w:val="18"/>
                <w:lang w:val="en-US" w:eastAsia="zh-CN"/>
              </w:rPr>
              <w:t>RRC Terminating IAB-Donor Related Info</w:t>
            </w:r>
          </w:p>
        </w:tc>
        <w:tc>
          <w:tcPr>
            <w:tcW w:w="1080" w:type="dxa"/>
            <w:tcBorders>
              <w:top w:val="single" w:sz="4" w:space="0" w:color="auto"/>
              <w:left w:val="single" w:sz="4" w:space="0" w:color="auto"/>
              <w:bottom w:val="single" w:sz="4" w:space="0" w:color="auto"/>
              <w:right w:val="single" w:sz="4" w:space="0" w:color="auto"/>
            </w:tcBorders>
          </w:tcPr>
          <w:p w14:paraId="77E99A11"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C87157" w14:textId="77777777" w:rsidR="00116419" w:rsidRPr="00116419" w:rsidRDefault="00116419" w:rsidP="00116419">
            <w:pPr>
              <w:widowControl w:val="0"/>
              <w:rPr>
                <w:rFonts w:ascii="Arial" w:eastAsia="Times New Roman" w:hAnsi="Arial" w:cs="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0F77D"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cs="Arial" w:hint="eastAsia"/>
                <w:sz w:val="18"/>
                <w:szCs w:val="18"/>
                <w:lang w:val="en-US" w:eastAsia="zh-CN"/>
              </w:rPr>
              <w:t>9.3.1.</w:t>
            </w:r>
            <w:r w:rsidRPr="00116419">
              <w:rPr>
                <w:rFonts w:ascii="Arial" w:eastAsia="Times New Roman" w:hAnsi="Arial" w:cs="Arial"/>
                <w:sz w:val="18"/>
                <w:szCs w:val="18"/>
                <w:lang w:val="en-US" w:eastAsia="zh-CN"/>
              </w:rPr>
              <w:t>306</w:t>
            </w:r>
          </w:p>
        </w:tc>
        <w:tc>
          <w:tcPr>
            <w:tcW w:w="1728" w:type="dxa"/>
            <w:tcBorders>
              <w:top w:val="single" w:sz="4" w:space="0" w:color="auto"/>
              <w:left w:val="single" w:sz="4" w:space="0" w:color="auto"/>
              <w:bottom w:val="single" w:sz="4" w:space="0" w:color="auto"/>
              <w:right w:val="single" w:sz="4" w:space="0" w:color="auto"/>
            </w:tcBorders>
          </w:tcPr>
          <w:p w14:paraId="03134AEF"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cs="Arial"/>
                <w:sz w:val="18"/>
                <w:szCs w:val="18"/>
                <w:lang w:eastAsia="ja-JP"/>
              </w:rPr>
              <w:t>Indicates</w:t>
            </w:r>
            <w:r w:rsidRPr="00116419">
              <w:rPr>
                <w:rFonts w:ascii="Arial" w:eastAsia="Times New Roman" w:hAnsi="Arial" w:cs="Arial"/>
                <w:sz w:val="18"/>
                <w:szCs w:val="18"/>
                <w:lang w:val="en-US" w:eastAsia="ja-JP"/>
              </w:rPr>
              <w:t xml:space="preserve"> </w:t>
            </w:r>
            <w:r w:rsidRPr="00116419">
              <w:rPr>
                <w:rFonts w:ascii="Arial" w:eastAsia="Times New Roman" w:hAnsi="Arial" w:cs="Arial"/>
                <w:sz w:val="18"/>
                <w:szCs w:val="18"/>
                <w:lang w:eastAsia="ja-JP"/>
              </w:rPr>
              <w:t xml:space="preserve">the information </w:t>
            </w:r>
            <w:r w:rsidRPr="00116419">
              <w:rPr>
                <w:rFonts w:ascii="Arial" w:eastAsia="Times New Roman" w:hAnsi="Arial" w:cs="Arial"/>
                <w:sz w:val="18"/>
                <w:szCs w:val="18"/>
                <w:lang w:val="en-US" w:eastAsia="ja-JP"/>
              </w:rPr>
              <w:t>related to</w:t>
            </w:r>
            <w:r w:rsidRPr="00116419">
              <w:rPr>
                <w:rFonts w:ascii="Arial" w:eastAsia="Times New Roman" w:hAnsi="Arial" w:cs="Arial"/>
                <w:sz w:val="18"/>
                <w:szCs w:val="18"/>
                <w:lang w:eastAsia="ja-JP"/>
              </w:rPr>
              <w:t xml:space="preserve"> </w:t>
            </w:r>
            <w:r w:rsidRPr="00116419">
              <w:rPr>
                <w:rFonts w:ascii="Arial" w:eastAsia="Times New Roman" w:hAnsi="Arial" w:cs="Arial" w:hint="eastAsia"/>
                <w:sz w:val="18"/>
                <w:szCs w:val="18"/>
                <w:lang w:val="en-US" w:eastAsia="zh-CN"/>
              </w:rPr>
              <w:t xml:space="preserve">a </w:t>
            </w:r>
            <w:r w:rsidRPr="00116419">
              <w:rPr>
                <w:rFonts w:ascii="Arial" w:eastAsia="Times New Roman" w:hAnsi="Arial" w:cs="Arial"/>
                <w:sz w:val="18"/>
                <w:szCs w:val="18"/>
                <w:lang w:val="en-US" w:eastAsia="ja-JP"/>
              </w:rPr>
              <w:t>mobile IAB-</w:t>
            </w:r>
            <w:r w:rsidRPr="00116419">
              <w:rPr>
                <w:rFonts w:ascii="Arial" w:eastAsia="Times New Roman" w:hAnsi="Arial" w:cs="Arial" w:hint="eastAsia"/>
                <w:sz w:val="18"/>
                <w:szCs w:val="18"/>
                <w:lang w:val="en-US" w:eastAsia="zh-CN"/>
              </w:rPr>
              <w:t>node</w:t>
            </w:r>
            <w:r w:rsidRPr="00116419">
              <w:rPr>
                <w:rFonts w:ascii="Arial" w:eastAsia="Times New Roman" w:hAnsi="Arial" w:cs="Arial"/>
                <w:sz w:val="18"/>
                <w:szCs w:val="18"/>
                <w:lang w:val="en-US" w:eastAsia="ja-JP"/>
              </w:rPr>
              <w:t xml:space="preserve">’s </w:t>
            </w:r>
            <w:r w:rsidRPr="00116419">
              <w:rPr>
                <w:rFonts w:ascii="Arial" w:eastAsia="Times New Roman" w:hAnsi="Arial" w:cs="Arial" w:hint="eastAsia"/>
                <w:sz w:val="18"/>
                <w:szCs w:val="18"/>
                <w:lang w:val="en-US" w:eastAsia="zh-CN"/>
              </w:rPr>
              <w:t xml:space="preserve">RRC-terminating IAB-donor. </w:t>
            </w:r>
          </w:p>
        </w:tc>
        <w:tc>
          <w:tcPr>
            <w:tcW w:w="1080" w:type="dxa"/>
            <w:tcBorders>
              <w:top w:val="single" w:sz="4" w:space="0" w:color="auto"/>
              <w:left w:val="single" w:sz="4" w:space="0" w:color="auto"/>
              <w:bottom w:val="single" w:sz="4" w:space="0" w:color="auto"/>
              <w:right w:val="single" w:sz="4" w:space="0" w:color="auto"/>
            </w:tcBorders>
          </w:tcPr>
          <w:p w14:paraId="162E621B"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C7670E4"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SimSun" w:hAnsi="Arial" w:cs="Arial" w:hint="eastAsia"/>
                <w:sz w:val="18"/>
                <w:szCs w:val="18"/>
                <w:lang w:val="en-US" w:eastAsia="zh-CN"/>
              </w:rPr>
              <w:t>reject</w:t>
            </w:r>
          </w:p>
        </w:tc>
      </w:tr>
      <w:tr w:rsidR="00116419" w:rsidRPr="00116419" w14:paraId="6DAA7301" w14:textId="77777777" w:rsidTr="00482E61">
        <w:tc>
          <w:tcPr>
            <w:tcW w:w="2160" w:type="dxa"/>
            <w:tcBorders>
              <w:top w:val="single" w:sz="4" w:space="0" w:color="auto"/>
              <w:left w:val="single" w:sz="4" w:space="0" w:color="auto"/>
              <w:bottom w:val="single" w:sz="4" w:space="0" w:color="auto"/>
              <w:right w:val="single" w:sz="4" w:space="0" w:color="auto"/>
            </w:tcBorders>
          </w:tcPr>
          <w:p w14:paraId="3D39500C" w14:textId="77777777" w:rsidR="00116419" w:rsidRPr="00116419" w:rsidRDefault="00116419" w:rsidP="00116419">
            <w:pPr>
              <w:widowControl w:val="0"/>
              <w:rPr>
                <w:rFonts w:ascii="Arial" w:eastAsia="Times New Roman" w:hAnsi="Arial"/>
                <w:sz w:val="18"/>
                <w:lang w:val="fr-FR" w:eastAsia="zh-CN"/>
              </w:rPr>
            </w:pPr>
            <w:r w:rsidRPr="00116419">
              <w:rPr>
                <w:rFonts w:ascii="Arial" w:eastAsia="Times New Roman" w:hAnsi="Arial" w:cs="Arial"/>
                <w:sz w:val="18"/>
                <w:szCs w:val="18"/>
                <w:lang w:val="fr-FR" w:eastAsia="zh-CN"/>
              </w:rPr>
              <w:t>Mobile IAB-MT User Location Information</w:t>
            </w:r>
          </w:p>
        </w:tc>
        <w:tc>
          <w:tcPr>
            <w:tcW w:w="1080" w:type="dxa"/>
            <w:tcBorders>
              <w:top w:val="single" w:sz="4" w:space="0" w:color="auto"/>
              <w:left w:val="single" w:sz="4" w:space="0" w:color="auto"/>
              <w:bottom w:val="single" w:sz="4" w:space="0" w:color="auto"/>
              <w:right w:val="single" w:sz="4" w:space="0" w:color="auto"/>
            </w:tcBorders>
          </w:tcPr>
          <w:p w14:paraId="5AC0AE54"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cs="Arial"/>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CECC1C8" w14:textId="77777777" w:rsidR="00116419" w:rsidRPr="00116419" w:rsidRDefault="00116419" w:rsidP="00116419">
            <w:pPr>
              <w:widowControl w:val="0"/>
              <w:rPr>
                <w:rFonts w:ascii="Arial" w:eastAsia="Times New Roman" w:hAnsi="Arial" w:cs="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1D2D366"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cs="Arial"/>
                <w:sz w:val="18"/>
                <w:szCs w:val="18"/>
                <w:lang w:val="en-US" w:eastAsia="zh-CN"/>
              </w:rPr>
              <w:t>9.3.1.307</w:t>
            </w:r>
          </w:p>
        </w:tc>
        <w:tc>
          <w:tcPr>
            <w:tcW w:w="1728" w:type="dxa"/>
            <w:tcBorders>
              <w:top w:val="single" w:sz="4" w:space="0" w:color="auto"/>
              <w:left w:val="single" w:sz="4" w:space="0" w:color="auto"/>
              <w:bottom w:val="single" w:sz="4" w:space="0" w:color="auto"/>
              <w:right w:val="single" w:sz="4" w:space="0" w:color="auto"/>
            </w:tcBorders>
          </w:tcPr>
          <w:p w14:paraId="6004BD4E" w14:textId="77777777" w:rsidR="00116419" w:rsidRPr="00116419" w:rsidRDefault="00116419" w:rsidP="00116419">
            <w:pPr>
              <w:widowControl w:val="0"/>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0DF3D97"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F4AA50A"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cs="Arial"/>
                <w:sz w:val="18"/>
                <w:szCs w:val="18"/>
                <w:lang w:eastAsia="ja-JP"/>
              </w:rPr>
              <w:t>ignore</w:t>
            </w:r>
          </w:p>
        </w:tc>
      </w:tr>
      <w:tr w:rsidR="00116419" w:rsidRPr="00116419" w14:paraId="1998FAA0" w14:textId="77777777" w:rsidTr="00482E61">
        <w:trPr>
          <w:ins w:id="160" w:author="Ericsson (Rapporteur)" w:date="2024-12-02T09:30:00Z"/>
        </w:trPr>
        <w:tc>
          <w:tcPr>
            <w:tcW w:w="2160" w:type="dxa"/>
            <w:tcBorders>
              <w:top w:val="single" w:sz="4" w:space="0" w:color="auto"/>
              <w:left w:val="single" w:sz="4" w:space="0" w:color="auto"/>
              <w:bottom w:val="single" w:sz="4" w:space="0" w:color="auto"/>
              <w:right w:val="single" w:sz="4" w:space="0" w:color="auto"/>
            </w:tcBorders>
          </w:tcPr>
          <w:p w14:paraId="3F0AEFAA" w14:textId="77777777" w:rsidR="00116419" w:rsidRPr="00116419" w:rsidRDefault="00116419" w:rsidP="00116419">
            <w:pPr>
              <w:widowControl w:val="0"/>
              <w:rPr>
                <w:ins w:id="161" w:author="Ericsson (Rapporteur)" w:date="2024-12-02T09:30:00Z"/>
                <w:rFonts w:ascii="Arial" w:eastAsia="Times New Roman" w:hAnsi="Arial" w:cs="Arial"/>
                <w:sz w:val="18"/>
                <w:szCs w:val="18"/>
                <w:lang w:val="en-US" w:eastAsia="zh-CN"/>
              </w:rPr>
            </w:pPr>
            <w:bookmarkStart w:id="162" w:name="OLE_LINK13"/>
            <w:bookmarkStart w:id="163" w:name="OLE_LINK12"/>
            <w:ins w:id="164" w:author="Ericsson (Rapporteur)" w:date="2024-12-02T09:30:00Z">
              <w:r w:rsidRPr="00116419">
                <w:rPr>
                  <w:rFonts w:ascii="Arial" w:eastAsia="Times New Roman" w:hAnsi="Arial" w:cs="Arial" w:hint="eastAsia"/>
                  <w:sz w:val="18"/>
                  <w:szCs w:val="18"/>
                  <w:lang w:val="en-US" w:eastAsia="zh-CN"/>
                </w:rPr>
                <w:t>Future Coverage Modification Notification</w:t>
              </w:r>
              <w:bookmarkEnd w:id="162"/>
            </w:ins>
          </w:p>
        </w:tc>
        <w:tc>
          <w:tcPr>
            <w:tcW w:w="1080" w:type="dxa"/>
            <w:tcBorders>
              <w:top w:val="single" w:sz="4" w:space="0" w:color="auto"/>
              <w:left w:val="single" w:sz="4" w:space="0" w:color="auto"/>
              <w:bottom w:val="single" w:sz="4" w:space="0" w:color="auto"/>
              <w:right w:val="single" w:sz="4" w:space="0" w:color="auto"/>
            </w:tcBorders>
          </w:tcPr>
          <w:p w14:paraId="219921CE" w14:textId="77777777" w:rsidR="00116419" w:rsidRPr="00116419" w:rsidRDefault="00116419" w:rsidP="00116419">
            <w:pPr>
              <w:widowControl w:val="0"/>
              <w:rPr>
                <w:ins w:id="165" w:author="Ericsson (Rapporteur)" w:date="2024-12-02T09:30:00Z"/>
                <w:rFonts w:ascii="Arial" w:eastAsia="Times New Roman" w:hAnsi="Arial" w:cs="Arial"/>
                <w:sz w:val="18"/>
                <w:szCs w:val="18"/>
                <w:lang w:val="en-US" w:eastAsia="zh-CN"/>
              </w:rPr>
            </w:pPr>
            <w:ins w:id="166" w:author="Ericsson (Rapporteur)" w:date="2024-12-02T09:30:00Z">
              <w:r w:rsidRPr="00116419">
                <w:rPr>
                  <w:rFonts w:ascii="Arial" w:eastAsia="Times New Roman" w:hAnsi="Arial" w:cs="Arial" w:hint="eastAsia"/>
                  <w:sz w:val="18"/>
                  <w:szCs w:val="18"/>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AB29589" w14:textId="77777777" w:rsidR="00116419" w:rsidRPr="00116419" w:rsidRDefault="00116419" w:rsidP="00116419">
            <w:pPr>
              <w:widowControl w:val="0"/>
              <w:rPr>
                <w:ins w:id="167" w:author="Ericsson (Rapporteur)" w:date="2024-12-02T09:30:00Z"/>
                <w:rFonts w:ascii="Arial" w:eastAsia="Times New Roman" w:hAnsi="Arial" w:cs="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01F5701" w14:textId="77777777" w:rsidR="00116419" w:rsidRPr="00116419" w:rsidRDefault="00116419" w:rsidP="00116419">
            <w:pPr>
              <w:widowControl w:val="0"/>
              <w:rPr>
                <w:ins w:id="168" w:author="Ericsson (Rapporteur)" w:date="2024-12-02T09:30:00Z"/>
                <w:rFonts w:ascii="Arial" w:eastAsia="Times New Roman" w:hAnsi="Arial" w:cs="Arial"/>
                <w:sz w:val="18"/>
                <w:szCs w:val="18"/>
                <w:lang w:val="en-US" w:eastAsia="zh-CN"/>
              </w:rPr>
            </w:pPr>
            <w:ins w:id="169" w:author="Ericsson (Rapporteur)" w:date="2024-12-02T09:30:00Z">
              <w:r w:rsidRPr="00116419">
                <w:rPr>
                  <w:rFonts w:ascii="Arial" w:eastAsia="Times New Roman" w:hAnsi="Arial" w:cs="Arial" w:hint="eastAsia"/>
                  <w:sz w:val="18"/>
                  <w:szCs w:val="18"/>
                  <w:lang w:val="en-US" w:eastAsia="zh-CN"/>
                </w:rPr>
                <w:t>9.3.1.B</w:t>
              </w:r>
            </w:ins>
          </w:p>
        </w:tc>
        <w:tc>
          <w:tcPr>
            <w:tcW w:w="1728" w:type="dxa"/>
            <w:tcBorders>
              <w:top w:val="single" w:sz="4" w:space="0" w:color="auto"/>
              <w:left w:val="single" w:sz="4" w:space="0" w:color="auto"/>
              <w:bottom w:val="single" w:sz="4" w:space="0" w:color="auto"/>
              <w:right w:val="single" w:sz="4" w:space="0" w:color="auto"/>
            </w:tcBorders>
          </w:tcPr>
          <w:p w14:paraId="4D59779C" w14:textId="77777777" w:rsidR="00116419" w:rsidRPr="00116419" w:rsidRDefault="00116419" w:rsidP="00116419">
            <w:pPr>
              <w:widowControl w:val="0"/>
              <w:rPr>
                <w:ins w:id="170" w:author="Ericsson (Rapporteur)" w:date="2024-12-02T09:30:00Z"/>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C4E88FE" w14:textId="77777777" w:rsidR="00116419" w:rsidRPr="00116419" w:rsidRDefault="00116419" w:rsidP="00116419">
            <w:pPr>
              <w:widowControl w:val="0"/>
              <w:jc w:val="center"/>
              <w:rPr>
                <w:ins w:id="171" w:author="Ericsson (Rapporteur)" w:date="2024-12-02T09:30:00Z"/>
                <w:rFonts w:ascii="Arial" w:eastAsia="SimSun" w:hAnsi="Arial" w:cs="Arial"/>
                <w:sz w:val="18"/>
                <w:szCs w:val="18"/>
                <w:lang w:val="en-US" w:eastAsia="zh-CN"/>
              </w:rPr>
            </w:pPr>
            <w:ins w:id="172" w:author="Ericsson (Rapporteur)" w:date="2024-12-02T09:30:00Z">
              <w:r w:rsidRPr="00116419">
                <w:rPr>
                  <w:rFonts w:ascii="Arial" w:eastAsia="SimSun" w:hAnsi="Arial" w:cs="Arial" w:hint="eastAsia"/>
                  <w:sz w:val="18"/>
                  <w:szCs w:val="18"/>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BEA6105" w14:textId="77777777" w:rsidR="00116419" w:rsidRPr="00116419" w:rsidRDefault="00116419" w:rsidP="00116419">
            <w:pPr>
              <w:widowControl w:val="0"/>
              <w:jc w:val="center"/>
              <w:rPr>
                <w:ins w:id="173" w:author="Ericsson (Rapporteur)" w:date="2024-12-02T09:30:00Z"/>
                <w:rFonts w:ascii="Arial" w:eastAsia="SimSun" w:hAnsi="Arial" w:cs="Arial"/>
                <w:sz w:val="18"/>
                <w:szCs w:val="18"/>
                <w:lang w:val="en-US" w:eastAsia="zh-CN"/>
              </w:rPr>
            </w:pPr>
            <w:ins w:id="174" w:author="Ericsson (Rapporteur)" w:date="2024-12-02T09:30:00Z">
              <w:r w:rsidRPr="00116419">
                <w:rPr>
                  <w:rFonts w:ascii="Arial" w:eastAsia="SimSun" w:hAnsi="Arial" w:cs="Arial" w:hint="eastAsia"/>
                  <w:sz w:val="18"/>
                  <w:szCs w:val="18"/>
                  <w:lang w:val="en-US" w:eastAsia="zh-CN"/>
                </w:rPr>
                <w:t>ignore</w:t>
              </w:r>
            </w:ins>
          </w:p>
        </w:tc>
      </w:tr>
      <w:bookmarkEnd w:id="163"/>
    </w:tbl>
    <w:p w14:paraId="1CD37EB4" w14:textId="77777777" w:rsidR="00116419" w:rsidRPr="00116419" w:rsidRDefault="00116419" w:rsidP="00116419">
      <w:pPr>
        <w:widowControl w:val="0"/>
        <w:spacing w:after="18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16419" w:rsidRPr="00116419" w14:paraId="5E594740" w14:textId="77777777" w:rsidTr="00482E61">
        <w:tc>
          <w:tcPr>
            <w:tcW w:w="3686" w:type="dxa"/>
          </w:tcPr>
          <w:p w14:paraId="78B08A2A" w14:textId="77777777" w:rsidR="00116419" w:rsidRPr="00116419" w:rsidRDefault="00116419" w:rsidP="00116419">
            <w:pPr>
              <w:widowControl w:val="0"/>
              <w:jc w:val="center"/>
              <w:rPr>
                <w:rFonts w:ascii="Arial" w:eastAsia="Times New Roman" w:hAnsi="Arial"/>
                <w:b/>
                <w:sz w:val="18"/>
              </w:rPr>
            </w:pPr>
            <w:r w:rsidRPr="00116419">
              <w:rPr>
                <w:rFonts w:ascii="Arial" w:eastAsia="Times New Roman" w:hAnsi="Arial"/>
                <w:b/>
                <w:sz w:val="18"/>
              </w:rPr>
              <w:t>Range bound</w:t>
            </w:r>
          </w:p>
        </w:tc>
        <w:tc>
          <w:tcPr>
            <w:tcW w:w="5670" w:type="dxa"/>
          </w:tcPr>
          <w:p w14:paraId="27B1781A" w14:textId="77777777" w:rsidR="00116419" w:rsidRPr="00116419" w:rsidRDefault="00116419" w:rsidP="00116419">
            <w:pPr>
              <w:widowControl w:val="0"/>
              <w:jc w:val="center"/>
              <w:rPr>
                <w:rFonts w:ascii="Arial" w:eastAsia="Times New Roman" w:hAnsi="Arial"/>
                <w:b/>
                <w:sz w:val="18"/>
              </w:rPr>
            </w:pPr>
            <w:r w:rsidRPr="00116419">
              <w:rPr>
                <w:rFonts w:ascii="Arial" w:eastAsia="Times New Roman" w:hAnsi="Arial"/>
                <w:b/>
                <w:sz w:val="18"/>
              </w:rPr>
              <w:t>Explanation</w:t>
            </w:r>
          </w:p>
        </w:tc>
      </w:tr>
      <w:tr w:rsidR="00116419" w:rsidRPr="00116419" w14:paraId="157CECA3" w14:textId="77777777" w:rsidTr="00482E61">
        <w:tc>
          <w:tcPr>
            <w:tcW w:w="3686" w:type="dxa"/>
          </w:tcPr>
          <w:p w14:paraId="220F38DF"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maxCellingNBDU</w:t>
            </w:r>
          </w:p>
        </w:tc>
        <w:tc>
          <w:tcPr>
            <w:tcW w:w="5670" w:type="dxa"/>
          </w:tcPr>
          <w:p w14:paraId="3D057597"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Maximum no. cells that can be served by a gNB-DU. Value is 512.</w:t>
            </w:r>
          </w:p>
        </w:tc>
      </w:tr>
      <w:tr w:rsidR="00116419" w:rsidRPr="00116419" w14:paraId="1B0C3D53" w14:textId="77777777" w:rsidTr="00482E61">
        <w:tc>
          <w:tcPr>
            <w:tcW w:w="3686" w:type="dxa"/>
          </w:tcPr>
          <w:p w14:paraId="748EE754"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maxnoofUEIDs</w:t>
            </w:r>
          </w:p>
        </w:tc>
        <w:tc>
          <w:tcPr>
            <w:tcW w:w="5670" w:type="dxa"/>
          </w:tcPr>
          <w:p w14:paraId="294D719C"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Maximum no. of UEs that can be served by a gNB-DU. Value is 65536.</w:t>
            </w:r>
          </w:p>
        </w:tc>
      </w:tr>
      <w:tr w:rsidR="00116419" w:rsidRPr="00116419" w14:paraId="49B75D95" w14:textId="77777777" w:rsidTr="00482E61">
        <w:tc>
          <w:tcPr>
            <w:tcW w:w="3686" w:type="dxa"/>
          </w:tcPr>
          <w:p w14:paraId="3F994FDA" w14:textId="77777777" w:rsidR="00116419" w:rsidRPr="00116419" w:rsidRDefault="00116419" w:rsidP="00116419">
            <w:pPr>
              <w:widowControl w:val="0"/>
              <w:rPr>
                <w:rFonts w:ascii="Arial" w:eastAsia="Times New Roman" w:hAnsi="Arial" w:cs="Arial"/>
                <w:sz w:val="18"/>
                <w:lang w:eastAsia="zh-CN"/>
              </w:rPr>
            </w:pPr>
            <w:r w:rsidRPr="00116419">
              <w:rPr>
                <w:rFonts w:ascii="Arial" w:eastAsia="Times New Roman" w:hAnsi="Arial" w:cs="Arial"/>
                <w:sz w:val="18"/>
              </w:rPr>
              <w:t>maxnoofTNLAssociations</w:t>
            </w:r>
          </w:p>
        </w:tc>
        <w:tc>
          <w:tcPr>
            <w:tcW w:w="5670" w:type="dxa"/>
          </w:tcPr>
          <w:p w14:paraId="77992899" w14:textId="77777777" w:rsidR="00116419" w:rsidRPr="00116419" w:rsidRDefault="00116419" w:rsidP="00116419">
            <w:pPr>
              <w:widowControl w:val="0"/>
              <w:rPr>
                <w:rFonts w:ascii="Arial" w:eastAsia="Times New Roman" w:hAnsi="Arial" w:cs="Arial"/>
                <w:sz w:val="18"/>
                <w:lang w:eastAsia="zh-CN"/>
              </w:rPr>
            </w:pPr>
            <w:r w:rsidRPr="00116419">
              <w:rPr>
                <w:rFonts w:ascii="Arial" w:eastAsia="Times New Roman" w:hAnsi="Arial" w:cs="Arial"/>
                <w:sz w:val="18"/>
              </w:rPr>
              <w:t>Maximum numbers of TNL Associations between the gNB-CU and the gNB-DU. Value is 32.</w:t>
            </w:r>
          </w:p>
        </w:tc>
      </w:tr>
    </w:tbl>
    <w:p w14:paraId="1A8DFB77" w14:textId="77777777" w:rsidR="00116419" w:rsidRPr="00116419" w:rsidRDefault="00116419" w:rsidP="00116419">
      <w:pPr>
        <w:spacing w:after="180"/>
        <w:rPr>
          <w:rFonts w:eastAsia="Times New Roman"/>
        </w:rPr>
      </w:pPr>
    </w:p>
    <w:p w14:paraId="53F4D201"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 Next Change &gt;&gt;&gt;&gt;&gt;&gt;&gt;&gt;&gt;&gt;&gt;&gt;&gt;&gt;&gt;&gt;&gt;&gt;&gt;&gt;</w:t>
      </w:r>
    </w:p>
    <w:p w14:paraId="72295F08" w14:textId="77777777" w:rsidR="00116419" w:rsidRPr="00116419" w:rsidRDefault="00116419" w:rsidP="00116419">
      <w:pPr>
        <w:widowControl w:val="0"/>
        <w:spacing w:before="120" w:after="180"/>
        <w:ind w:left="1418" w:hanging="1418"/>
        <w:outlineLvl w:val="3"/>
        <w:rPr>
          <w:rFonts w:ascii="Arial" w:eastAsia="Times New Roman" w:hAnsi="Arial"/>
          <w:sz w:val="24"/>
        </w:rPr>
      </w:pPr>
      <w:bookmarkStart w:id="175" w:name="_Toc175589018"/>
      <w:bookmarkStart w:id="176" w:name="_Toc106110002"/>
      <w:bookmarkStart w:id="177" w:name="_Toc45832338"/>
      <w:bookmarkStart w:id="178" w:name="_Toc64448757"/>
      <w:bookmarkStart w:id="179" w:name="_Toc105510930"/>
      <w:bookmarkStart w:id="180" w:name="_Toc81383273"/>
      <w:bookmarkStart w:id="181" w:name="_Toc36556911"/>
      <w:bookmarkStart w:id="182" w:name="_Toc66289416"/>
      <w:bookmarkStart w:id="183" w:name="_Toc51763591"/>
      <w:bookmarkStart w:id="184" w:name="_Toc88657906"/>
      <w:bookmarkStart w:id="185" w:name="_Toc97910818"/>
      <w:bookmarkStart w:id="186" w:name="_Toc113835439"/>
      <w:bookmarkStart w:id="187" w:name="_Toc20955862"/>
      <w:bookmarkStart w:id="188" w:name="_Toc99730801"/>
      <w:bookmarkStart w:id="189" w:name="_Toc120124286"/>
      <w:bookmarkStart w:id="190" w:name="_Toc74154529"/>
      <w:bookmarkStart w:id="191" w:name="_Toc29892974"/>
      <w:bookmarkStart w:id="192" w:name="_Toc105927462"/>
      <w:bookmarkStart w:id="193" w:name="_Toc99038538"/>
      <w:r w:rsidRPr="00116419">
        <w:rPr>
          <w:rFonts w:ascii="Arial" w:eastAsia="Times New Roman" w:hAnsi="Arial"/>
          <w:sz w:val="24"/>
        </w:rPr>
        <w:t>9.2.1.10</w:t>
      </w:r>
      <w:r w:rsidRPr="00116419">
        <w:rPr>
          <w:rFonts w:ascii="Arial" w:eastAsia="Times New Roman" w:hAnsi="Arial"/>
          <w:sz w:val="24"/>
        </w:rPr>
        <w:tab/>
        <w:t>GNB-CU CONFIGURATION UPDATE</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82F9A9C" w14:textId="77777777" w:rsidR="00116419" w:rsidRPr="00116419" w:rsidRDefault="00116419" w:rsidP="00116419">
      <w:pPr>
        <w:widowControl w:val="0"/>
        <w:spacing w:after="180"/>
        <w:rPr>
          <w:rFonts w:eastAsia="Times New Roman"/>
        </w:rPr>
      </w:pPr>
      <w:r w:rsidRPr="00116419">
        <w:rPr>
          <w:rFonts w:eastAsia="Times New Roman"/>
        </w:rPr>
        <w:t>This message is sent by the gNB-CU to transfer updated information associated to an F1-C interface instance.</w:t>
      </w:r>
    </w:p>
    <w:p w14:paraId="154B314F" w14:textId="77777777" w:rsidR="00116419" w:rsidRPr="00116419" w:rsidRDefault="00116419" w:rsidP="00116419">
      <w:pPr>
        <w:widowControl w:val="0"/>
        <w:spacing w:after="180"/>
        <w:ind w:left="1135" w:hanging="851"/>
        <w:rPr>
          <w:rFonts w:eastAsia="Times New Roman"/>
        </w:rPr>
      </w:pPr>
      <w:r w:rsidRPr="00116419">
        <w:rPr>
          <w:rFonts w:eastAsia="Times New Roman"/>
        </w:rPr>
        <w:t>NOTE:</w:t>
      </w:r>
      <w:r w:rsidRPr="00116419">
        <w:rPr>
          <w:rFonts w:eastAsia="Times New Roman"/>
        </w:rPr>
        <w:tab/>
        <w:t>If F1-C signalling transport is shared among several F1-C interface instances, this message may transfer updated information associated to several F1-C interface instances.</w:t>
      </w:r>
    </w:p>
    <w:p w14:paraId="00AF66FD" w14:textId="77777777" w:rsidR="00116419" w:rsidRPr="00116419" w:rsidRDefault="00116419" w:rsidP="00116419">
      <w:pPr>
        <w:widowControl w:val="0"/>
        <w:spacing w:after="180"/>
        <w:rPr>
          <w:rFonts w:eastAsia="Batang"/>
        </w:rPr>
      </w:pPr>
      <w:r w:rsidRPr="00116419">
        <w:rPr>
          <w:rFonts w:eastAsia="Times New Roman"/>
        </w:rPr>
        <w:t xml:space="preserve">Direction: gNB-CU </w:t>
      </w:r>
      <w:r w:rsidRPr="00116419">
        <w:rPr>
          <w:rFonts w:ascii="Symbol" w:eastAsia="Symbol" w:hAnsi="Symbol" w:cs="Symbol"/>
        </w:rPr>
        <w:t></w:t>
      </w:r>
      <w:r w:rsidRPr="00116419">
        <w:rPr>
          <w:rFonts w:eastAsia="Times New Roman"/>
        </w:rP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16419" w:rsidRPr="00116419" w14:paraId="6932F3C0" w14:textId="77777777" w:rsidTr="00482E61">
        <w:trPr>
          <w:tblHeader/>
        </w:trPr>
        <w:tc>
          <w:tcPr>
            <w:tcW w:w="2160" w:type="dxa"/>
          </w:tcPr>
          <w:p w14:paraId="640EAFBB"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IE/Group Name</w:t>
            </w:r>
          </w:p>
        </w:tc>
        <w:tc>
          <w:tcPr>
            <w:tcW w:w="1080" w:type="dxa"/>
          </w:tcPr>
          <w:p w14:paraId="22787F24"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Presence</w:t>
            </w:r>
          </w:p>
        </w:tc>
        <w:tc>
          <w:tcPr>
            <w:tcW w:w="1080" w:type="dxa"/>
          </w:tcPr>
          <w:p w14:paraId="03B23DBB"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Range</w:t>
            </w:r>
          </w:p>
        </w:tc>
        <w:tc>
          <w:tcPr>
            <w:tcW w:w="1512" w:type="dxa"/>
          </w:tcPr>
          <w:p w14:paraId="67F6E481"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IE type and reference</w:t>
            </w:r>
          </w:p>
        </w:tc>
        <w:tc>
          <w:tcPr>
            <w:tcW w:w="1728" w:type="dxa"/>
          </w:tcPr>
          <w:p w14:paraId="05A92433"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Semantics description</w:t>
            </w:r>
          </w:p>
        </w:tc>
        <w:tc>
          <w:tcPr>
            <w:tcW w:w="1080" w:type="dxa"/>
          </w:tcPr>
          <w:p w14:paraId="44DE6B41"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Criticality</w:t>
            </w:r>
          </w:p>
        </w:tc>
        <w:tc>
          <w:tcPr>
            <w:tcW w:w="1080" w:type="dxa"/>
          </w:tcPr>
          <w:p w14:paraId="23C57555"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Assigned Criticality</w:t>
            </w:r>
          </w:p>
        </w:tc>
      </w:tr>
      <w:tr w:rsidR="00116419" w:rsidRPr="00116419" w14:paraId="0BF91030" w14:textId="77777777" w:rsidTr="00482E61">
        <w:tc>
          <w:tcPr>
            <w:tcW w:w="2160" w:type="dxa"/>
          </w:tcPr>
          <w:p w14:paraId="62BDFD97"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Message Type</w:t>
            </w:r>
          </w:p>
        </w:tc>
        <w:tc>
          <w:tcPr>
            <w:tcW w:w="1080" w:type="dxa"/>
          </w:tcPr>
          <w:p w14:paraId="2DB678D3"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M</w:t>
            </w:r>
          </w:p>
        </w:tc>
        <w:tc>
          <w:tcPr>
            <w:tcW w:w="1080" w:type="dxa"/>
          </w:tcPr>
          <w:p w14:paraId="4C4610DE" w14:textId="77777777" w:rsidR="00116419" w:rsidRPr="00116419" w:rsidRDefault="00116419" w:rsidP="00116419">
            <w:pPr>
              <w:widowControl w:val="0"/>
              <w:rPr>
                <w:rFonts w:ascii="Arial" w:eastAsia="Times New Roman" w:hAnsi="Arial"/>
                <w:sz w:val="18"/>
                <w:lang w:eastAsia="ja-JP"/>
              </w:rPr>
            </w:pPr>
          </w:p>
        </w:tc>
        <w:tc>
          <w:tcPr>
            <w:tcW w:w="1512" w:type="dxa"/>
          </w:tcPr>
          <w:p w14:paraId="3701E2CD"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9.3.1.1</w:t>
            </w:r>
          </w:p>
        </w:tc>
        <w:tc>
          <w:tcPr>
            <w:tcW w:w="1728" w:type="dxa"/>
          </w:tcPr>
          <w:p w14:paraId="5E669741" w14:textId="77777777" w:rsidR="00116419" w:rsidRPr="00116419" w:rsidRDefault="00116419" w:rsidP="00116419">
            <w:pPr>
              <w:widowControl w:val="0"/>
              <w:rPr>
                <w:rFonts w:ascii="Arial" w:eastAsia="Times New Roman" w:hAnsi="Arial"/>
                <w:sz w:val="18"/>
                <w:lang w:eastAsia="ja-JP"/>
              </w:rPr>
            </w:pPr>
          </w:p>
        </w:tc>
        <w:tc>
          <w:tcPr>
            <w:tcW w:w="1080" w:type="dxa"/>
          </w:tcPr>
          <w:p w14:paraId="20C58F14"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YES</w:t>
            </w:r>
          </w:p>
        </w:tc>
        <w:tc>
          <w:tcPr>
            <w:tcW w:w="1080" w:type="dxa"/>
          </w:tcPr>
          <w:p w14:paraId="560EAC69"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reject</w:t>
            </w:r>
          </w:p>
        </w:tc>
      </w:tr>
      <w:tr w:rsidR="00116419" w:rsidRPr="00116419" w14:paraId="61286BAA" w14:textId="77777777" w:rsidTr="00482E61">
        <w:tc>
          <w:tcPr>
            <w:tcW w:w="2160" w:type="dxa"/>
          </w:tcPr>
          <w:p w14:paraId="6CEEC552"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Transaction ID</w:t>
            </w:r>
          </w:p>
        </w:tc>
        <w:tc>
          <w:tcPr>
            <w:tcW w:w="1080" w:type="dxa"/>
          </w:tcPr>
          <w:p w14:paraId="1F14CA5C"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M</w:t>
            </w:r>
          </w:p>
        </w:tc>
        <w:tc>
          <w:tcPr>
            <w:tcW w:w="1080" w:type="dxa"/>
          </w:tcPr>
          <w:p w14:paraId="7BA3F0BA" w14:textId="77777777" w:rsidR="00116419" w:rsidRPr="00116419" w:rsidRDefault="00116419" w:rsidP="00116419">
            <w:pPr>
              <w:widowControl w:val="0"/>
              <w:rPr>
                <w:rFonts w:ascii="Arial" w:eastAsia="Times New Roman" w:hAnsi="Arial"/>
                <w:sz w:val="18"/>
                <w:lang w:eastAsia="ja-JP"/>
              </w:rPr>
            </w:pPr>
          </w:p>
        </w:tc>
        <w:tc>
          <w:tcPr>
            <w:tcW w:w="1512" w:type="dxa"/>
          </w:tcPr>
          <w:p w14:paraId="5B571072"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lang w:eastAsia="ja-JP"/>
              </w:rPr>
              <w:t>9.3.1.23</w:t>
            </w:r>
          </w:p>
        </w:tc>
        <w:tc>
          <w:tcPr>
            <w:tcW w:w="1728" w:type="dxa"/>
          </w:tcPr>
          <w:p w14:paraId="361ECF70" w14:textId="77777777" w:rsidR="00116419" w:rsidRPr="00116419" w:rsidRDefault="00116419" w:rsidP="00116419">
            <w:pPr>
              <w:widowControl w:val="0"/>
              <w:rPr>
                <w:rFonts w:ascii="Arial" w:eastAsia="Times New Roman" w:hAnsi="Arial"/>
                <w:sz w:val="18"/>
                <w:lang w:eastAsia="ja-JP"/>
              </w:rPr>
            </w:pPr>
          </w:p>
        </w:tc>
        <w:tc>
          <w:tcPr>
            <w:tcW w:w="1080" w:type="dxa"/>
          </w:tcPr>
          <w:p w14:paraId="5708D65A"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YES</w:t>
            </w:r>
          </w:p>
        </w:tc>
        <w:tc>
          <w:tcPr>
            <w:tcW w:w="1080" w:type="dxa"/>
          </w:tcPr>
          <w:p w14:paraId="09140C4C"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reject</w:t>
            </w:r>
          </w:p>
        </w:tc>
      </w:tr>
      <w:tr w:rsidR="00116419" w:rsidRPr="00116419" w14:paraId="21BD33F9" w14:textId="77777777" w:rsidTr="00482E61">
        <w:tc>
          <w:tcPr>
            <w:tcW w:w="9720" w:type="dxa"/>
            <w:gridSpan w:val="7"/>
          </w:tcPr>
          <w:p w14:paraId="66B75177" w14:textId="77777777" w:rsidR="00116419" w:rsidRPr="00116419" w:rsidRDefault="00116419" w:rsidP="00116419">
            <w:pPr>
              <w:spacing w:after="180"/>
              <w:jc w:val="center"/>
              <w:rPr>
                <w:rFonts w:eastAsia="Times New Roman"/>
              </w:rPr>
            </w:pPr>
            <w:r w:rsidRPr="00116419">
              <w:rPr>
                <w:rFonts w:eastAsia="Times New Roman"/>
                <w:color w:val="FF0000"/>
                <w:lang w:val="en-US"/>
              </w:rPr>
              <w:t>&lt;&lt;&lt;&lt;SKIP UNRELATED PART&gt;&gt;&gt;&gt;</w:t>
            </w:r>
          </w:p>
        </w:tc>
      </w:tr>
      <w:tr w:rsidR="00116419" w:rsidRPr="00116419" w14:paraId="01ACF542" w14:textId="77777777" w:rsidTr="00482E61">
        <w:tc>
          <w:tcPr>
            <w:tcW w:w="2160" w:type="dxa"/>
            <w:tcBorders>
              <w:top w:val="single" w:sz="4" w:space="0" w:color="auto"/>
              <w:left w:val="single" w:sz="4" w:space="0" w:color="auto"/>
              <w:bottom w:val="single" w:sz="4" w:space="0" w:color="auto"/>
              <w:right w:val="single" w:sz="4" w:space="0" w:color="auto"/>
            </w:tcBorders>
          </w:tcPr>
          <w:p w14:paraId="727FA6F4"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lastRenderedPageBreak/>
              <w:t>CCO Assistance Information</w:t>
            </w:r>
          </w:p>
        </w:tc>
        <w:tc>
          <w:tcPr>
            <w:tcW w:w="1080" w:type="dxa"/>
            <w:tcBorders>
              <w:top w:val="single" w:sz="4" w:space="0" w:color="auto"/>
              <w:left w:val="single" w:sz="4" w:space="0" w:color="auto"/>
              <w:bottom w:val="single" w:sz="4" w:space="0" w:color="auto"/>
              <w:right w:val="single" w:sz="4" w:space="0" w:color="auto"/>
            </w:tcBorders>
          </w:tcPr>
          <w:p w14:paraId="2634D421" w14:textId="77777777" w:rsidR="00116419" w:rsidRPr="00116419" w:rsidRDefault="00116419" w:rsidP="00116419">
            <w:pPr>
              <w:widowControl w:val="0"/>
              <w:rPr>
                <w:rFonts w:ascii="Arial" w:eastAsia="Times New Roman" w:hAnsi="Arial" w:cs="Arial"/>
                <w:sz w:val="18"/>
                <w:lang w:eastAsia="zh-CN"/>
              </w:rPr>
            </w:pPr>
            <w:r w:rsidRPr="00116419">
              <w:rPr>
                <w:rFonts w:ascii="Arial" w:eastAsia="Times New Roman"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BAC8A2" w14:textId="77777777" w:rsidR="00116419" w:rsidRPr="00116419" w:rsidRDefault="00116419" w:rsidP="00116419">
            <w:pPr>
              <w:widowControl w:val="0"/>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AFD61A"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cs="Arial"/>
                <w:sz w:val="18"/>
                <w:szCs w:val="18"/>
                <w:lang w:eastAsia="ja-JP"/>
              </w:rPr>
              <w:t>9.3.1.211</w:t>
            </w:r>
          </w:p>
        </w:tc>
        <w:tc>
          <w:tcPr>
            <w:tcW w:w="1728" w:type="dxa"/>
            <w:tcBorders>
              <w:top w:val="single" w:sz="4" w:space="0" w:color="auto"/>
              <w:left w:val="single" w:sz="4" w:space="0" w:color="auto"/>
              <w:bottom w:val="single" w:sz="4" w:space="0" w:color="auto"/>
              <w:right w:val="single" w:sz="4" w:space="0" w:color="auto"/>
            </w:tcBorders>
          </w:tcPr>
          <w:p w14:paraId="57B588D2" w14:textId="77777777" w:rsidR="00116419" w:rsidRPr="00116419" w:rsidRDefault="00116419" w:rsidP="00116419">
            <w:pPr>
              <w:widowControl w:val="0"/>
              <w:rPr>
                <w:rFonts w:ascii="Arial" w:eastAsia="Times New Roman" w:hAnsi="Arial" w:cs="Arial"/>
                <w:sz w:val="18"/>
                <w:szCs w:val="16"/>
                <w:lang w:eastAsia="ja-JP"/>
              </w:rPr>
            </w:pPr>
            <w:r w:rsidRPr="00116419">
              <w:rPr>
                <w:rFonts w:ascii="Arial" w:eastAsia="Times New Roman" w:hAnsi="Arial" w:cs="Arial"/>
                <w:sz w:val="18"/>
                <w:szCs w:val="16"/>
                <w:lang w:eastAsia="ja-JP"/>
              </w:rPr>
              <w:t>Indic</w:t>
            </w:r>
            <w:bookmarkStart w:id="194" w:name="OLE_LINK4"/>
            <w:r w:rsidRPr="00116419">
              <w:rPr>
                <w:rFonts w:ascii="Arial" w:eastAsia="Times New Roman" w:hAnsi="Arial" w:cs="Arial"/>
                <w:sz w:val="18"/>
                <w:szCs w:val="16"/>
                <w:lang w:eastAsia="ja-JP"/>
              </w:rPr>
              <w:t xml:space="preserve">ates CCO Assistance Information for cells and beams served by the gNB-DU of the same NG-RAN node or for cells and beams </w:t>
            </w:r>
            <w:bookmarkEnd w:id="194"/>
            <w:r w:rsidRPr="00116419">
              <w:rPr>
                <w:rFonts w:ascii="Arial" w:eastAsia="Times New Roman" w:hAnsi="Arial" w:cs="Arial"/>
                <w:sz w:val="18"/>
                <w:szCs w:val="16"/>
                <w:lang w:eastAsia="ja-JP"/>
              </w:rPr>
              <w:t>not served by the gNB-DU.</w:t>
            </w:r>
          </w:p>
        </w:tc>
        <w:tc>
          <w:tcPr>
            <w:tcW w:w="1080" w:type="dxa"/>
            <w:tcBorders>
              <w:top w:val="single" w:sz="4" w:space="0" w:color="auto"/>
              <w:left w:val="single" w:sz="4" w:space="0" w:color="auto"/>
              <w:bottom w:val="single" w:sz="4" w:space="0" w:color="auto"/>
              <w:right w:val="single" w:sz="4" w:space="0" w:color="auto"/>
            </w:tcBorders>
          </w:tcPr>
          <w:p w14:paraId="6A4ED746"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A5835A"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ignore</w:t>
            </w:r>
          </w:p>
        </w:tc>
      </w:tr>
      <w:tr w:rsidR="00116419" w:rsidRPr="00116419" w14:paraId="45FACAE2" w14:textId="77777777" w:rsidTr="00482E61">
        <w:tc>
          <w:tcPr>
            <w:tcW w:w="2160" w:type="dxa"/>
            <w:tcBorders>
              <w:top w:val="single" w:sz="4" w:space="0" w:color="auto"/>
              <w:left w:val="single" w:sz="4" w:space="0" w:color="auto"/>
              <w:bottom w:val="single" w:sz="4" w:space="0" w:color="auto"/>
              <w:right w:val="single" w:sz="4" w:space="0" w:color="auto"/>
            </w:tcBorders>
          </w:tcPr>
          <w:p w14:paraId="63498545" w14:textId="77777777" w:rsidR="00116419" w:rsidRPr="00116419" w:rsidRDefault="00116419" w:rsidP="00116419">
            <w:pPr>
              <w:widowControl w:val="0"/>
              <w:rPr>
                <w:rFonts w:ascii="Arial" w:eastAsia="Times New Roman" w:hAnsi="Arial"/>
                <w:sz w:val="18"/>
                <w:lang w:eastAsia="zh-CN"/>
              </w:rPr>
            </w:pPr>
            <w:bookmarkStart w:id="195" w:name="OLE_LINK26"/>
            <w:bookmarkStart w:id="196" w:name="OLE_LINK27"/>
            <w:r w:rsidRPr="00116419">
              <w:rPr>
                <w:rFonts w:ascii="Arial" w:eastAsia="Times New Roman" w:hAnsi="Arial"/>
                <w:sz w:val="18"/>
                <w:lang w:eastAsia="zh-CN"/>
              </w:rPr>
              <w:t>Cells for SON List</w:t>
            </w:r>
            <w:bookmarkEnd w:id="195"/>
            <w:bookmarkEnd w:id="196"/>
          </w:p>
        </w:tc>
        <w:tc>
          <w:tcPr>
            <w:tcW w:w="1080" w:type="dxa"/>
            <w:tcBorders>
              <w:top w:val="single" w:sz="4" w:space="0" w:color="auto"/>
              <w:left w:val="single" w:sz="4" w:space="0" w:color="auto"/>
              <w:bottom w:val="single" w:sz="4" w:space="0" w:color="auto"/>
              <w:right w:val="single" w:sz="4" w:space="0" w:color="auto"/>
            </w:tcBorders>
          </w:tcPr>
          <w:p w14:paraId="168A8CED" w14:textId="77777777" w:rsidR="00116419" w:rsidRPr="00116419" w:rsidRDefault="00116419" w:rsidP="00116419">
            <w:pPr>
              <w:widowControl w:val="0"/>
              <w:rPr>
                <w:rFonts w:ascii="Arial" w:eastAsia="Times New Roman" w:hAnsi="Arial" w:cs="Arial"/>
                <w:sz w:val="18"/>
                <w:lang w:eastAsia="zh-CN"/>
              </w:rPr>
            </w:pPr>
            <w:r w:rsidRPr="00116419">
              <w:rPr>
                <w:rFonts w:ascii="Arial" w:eastAsia="Times New Roman" w:hAnsi="Arial" w:cs="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4D16F2" w14:textId="77777777" w:rsidR="00116419" w:rsidRPr="00116419" w:rsidRDefault="00116419" w:rsidP="00116419">
            <w:pPr>
              <w:widowControl w:val="0"/>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761A42"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cs="Arial"/>
                <w:sz w:val="18"/>
                <w:szCs w:val="18"/>
                <w:lang w:eastAsia="ja-JP"/>
              </w:rPr>
              <w:t>9.3.1.214</w:t>
            </w:r>
          </w:p>
        </w:tc>
        <w:tc>
          <w:tcPr>
            <w:tcW w:w="1728" w:type="dxa"/>
            <w:tcBorders>
              <w:top w:val="single" w:sz="4" w:space="0" w:color="auto"/>
              <w:left w:val="single" w:sz="4" w:space="0" w:color="auto"/>
              <w:bottom w:val="single" w:sz="4" w:space="0" w:color="auto"/>
              <w:right w:val="single" w:sz="4" w:space="0" w:color="auto"/>
            </w:tcBorders>
          </w:tcPr>
          <w:p w14:paraId="11DA0F60" w14:textId="77777777" w:rsidR="00116419" w:rsidRPr="00116419" w:rsidRDefault="00116419" w:rsidP="00116419">
            <w:pPr>
              <w:widowControl w:val="0"/>
              <w:rPr>
                <w:rFonts w:ascii="Arial" w:eastAsia="Times New Roman" w:hAnsi="Arial" w:cs="Arial"/>
                <w:sz w:val="18"/>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758C8E98"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474A51"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ja-JP"/>
              </w:rPr>
              <w:t>ignore</w:t>
            </w:r>
          </w:p>
        </w:tc>
      </w:tr>
      <w:tr w:rsidR="00116419" w:rsidRPr="00116419" w14:paraId="1525450E" w14:textId="77777777" w:rsidTr="00482E61">
        <w:tc>
          <w:tcPr>
            <w:tcW w:w="2160" w:type="dxa"/>
            <w:tcBorders>
              <w:top w:val="single" w:sz="4" w:space="0" w:color="auto"/>
              <w:left w:val="single" w:sz="4" w:space="0" w:color="auto"/>
              <w:bottom w:val="single" w:sz="4" w:space="0" w:color="auto"/>
              <w:right w:val="single" w:sz="4" w:space="0" w:color="auto"/>
            </w:tcBorders>
          </w:tcPr>
          <w:p w14:paraId="4146288D"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gNB-CU Name</w:t>
            </w:r>
          </w:p>
        </w:tc>
        <w:tc>
          <w:tcPr>
            <w:tcW w:w="1080" w:type="dxa"/>
            <w:tcBorders>
              <w:top w:val="single" w:sz="4" w:space="0" w:color="auto"/>
              <w:left w:val="single" w:sz="4" w:space="0" w:color="auto"/>
              <w:bottom w:val="single" w:sz="4" w:space="0" w:color="auto"/>
              <w:right w:val="single" w:sz="4" w:space="0" w:color="auto"/>
            </w:tcBorders>
          </w:tcPr>
          <w:p w14:paraId="3B8E8B01" w14:textId="77777777" w:rsidR="00116419" w:rsidRPr="00116419" w:rsidRDefault="00116419" w:rsidP="00116419">
            <w:pPr>
              <w:widowControl w:val="0"/>
              <w:rPr>
                <w:rFonts w:ascii="Arial" w:eastAsia="Times New Roman" w:hAnsi="Arial" w:cs="Arial"/>
                <w:sz w:val="18"/>
                <w:lang w:eastAsia="zh-CN"/>
              </w:rPr>
            </w:pPr>
            <w:r w:rsidRPr="00116419">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7780C6" w14:textId="77777777" w:rsidR="00116419" w:rsidRPr="00116419" w:rsidRDefault="00116419" w:rsidP="00116419">
            <w:pPr>
              <w:widowControl w:val="0"/>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1941CDA"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sz w:val="18"/>
                <w:lang w:eastAsia="zh-CN"/>
              </w:rPr>
              <w:t>PrintableString(SIZE(1..150,...))</w:t>
            </w:r>
          </w:p>
        </w:tc>
        <w:tc>
          <w:tcPr>
            <w:tcW w:w="1728" w:type="dxa"/>
            <w:tcBorders>
              <w:top w:val="single" w:sz="4" w:space="0" w:color="auto"/>
              <w:left w:val="single" w:sz="4" w:space="0" w:color="auto"/>
              <w:bottom w:val="single" w:sz="4" w:space="0" w:color="auto"/>
              <w:right w:val="single" w:sz="4" w:space="0" w:color="auto"/>
            </w:tcBorders>
          </w:tcPr>
          <w:p w14:paraId="7A238067" w14:textId="77777777" w:rsidR="00116419" w:rsidRPr="00116419" w:rsidRDefault="00116419" w:rsidP="00116419">
            <w:pPr>
              <w:widowControl w:val="0"/>
              <w:rPr>
                <w:rFonts w:ascii="Arial" w:eastAsia="Times New Roman" w:hAnsi="Arial" w:cs="Arial"/>
                <w:sz w:val="18"/>
                <w:szCs w:val="16"/>
                <w:lang w:eastAsia="ja-JP"/>
              </w:rPr>
            </w:pPr>
            <w:r w:rsidRPr="00116419">
              <w:rPr>
                <w:rFonts w:ascii="Arial" w:eastAsia="Times New Roman" w:hAnsi="Arial"/>
                <w:sz w:val="18"/>
                <w:lang w:eastAsia="zh-CN"/>
              </w:rPr>
              <w:t xml:space="preserve">Human readable name of the gNB-CU. </w:t>
            </w:r>
          </w:p>
        </w:tc>
        <w:tc>
          <w:tcPr>
            <w:tcW w:w="1080" w:type="dxa"/>
            <w:tcBorders>
              <w:top w:val="single" w:sz="4" w:space="0" w:color="auto"/>
              <w:left w:val="single" w:sz="4" w:space="0" w:color="auto"/>
              <w:bottom w:val="single" w:sz="4" w:space="0" w:color="auto"/>
              <w:right w:val="single" w:sz="4" w:space="0" w:color="auto"/>
            </w:tcBorders>
          </w:tcPr>
          <w:p w14:paraId="3F01EBE0"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7C2BEFA"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zh-CN"/>
              </w:rPr>
              <w:t>ignore</w:t>
            </w:r>
          </w:p>
        </w:tc>
      </w:tr>
      <w:tr w:rsidR="00116419" w:rsidRPr="00116419" w14:paraId="761EEA37" w14:textId="77777777" w:rsidTr="00482E61">
        <w:tc>
          <w:tcPr>
            <w:tcW w:w="2160" w:type="dxa"/>
            <w:tcBorders>
              <w:top w:val="single" w:sz="4" w:space="0" w:color="auto"/>
              <w:left w:val="single" w:sz="4" w:space="0" w:color="auto"/>
              <w:bottom w:val="single" w:sz="4" w:space="0" w:color="auto"/>
              <w:right w:val="single" w:sz="4" w:space="0" w:color="auto"/>
            </w:tcBorders>
          </w:tcPr>
          <w:p w14:paraId="51D6E175"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sz w:val="18"/>
                <w:lang w:eastAsia="zh-CN"/>
              </w:rPr>
              <w:t>Extended gNB-CU Name</w:t>
            </w:r>
          </w:p>
        </w:tc>
        <w:tc>
          <w:tcPr>
            <w:tcW w:w="1080" w:type="dxa"/>
            <w:tcBorders>
              <w:top w:val="single" w:sz="4" w:space="0" w:color="auto"/>
              <w:left w:val="single" w:sz="4" w:space="0" w:color="auto"/>
              <w:bottom w:val="single" w:sz="4" w:space="0" w:color="auto"/>
              <w:right w:val="single" w:sz="4" w:space="0" w:color="auto"/>
            </w:tcBorders>
          </w:tcPr>
          <w:p w14:paraId="3B942843" w14:textId="77777777" w:rsidR="00116419" w:rsidRPr="00116419" w:rsidRDefault="00116419" w:rsidP="00116419">
            <w:pPr>
              <w:widowControl w:val="0"/>
              <w:rPr>
                <w:rFonts w:ascii="Arial" w:eastAsia="Times New Roman" w:hAnsi="Arial" w:cs="Arial"/>
                <w:sz w:val="18"/>
                <w:lang w:eastAsia="zh-CN"/>
              </w:rPr>
            </w:pPr>
            <w:r w:rsidRPr="00116419">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D95540" w14:textId="77777777" w:rsidR="00116419" w:rsidRPr="00116419" w:rsidRDefault="00116419" w:rsidP="00116419">
            <w:pPr>
              <w:widowControl w:val="0"/>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A859F5" w14:textId="77777777" w:rsidR="00116419" w:rsidRPr="00116419" w:rsidRDefault="00116419" w:rsidP="00116419">
            <w:pPr>
              <w:widowControl w:val="0"/>
              <w:rPr>
                <w:rFonts w:ascii="Arial" w:eastAsia="Times New Roman" w:hAnsi="Arial" w:cs="Arial"/>
                <w:sz w:val="18"/>
                <w:szCs w:val="18"/>
                <w:lang w:eastAsia="ja-JP"/>
              </w:rPr>
            </w:pPr>
            <w:r w:rsidRPr="00116419">
              <w:rPr>
                <w:rFonts w:ascii="Arial" w:eastAsia="Times New Roman" w:hAnsi="Arial"/>
                <w:sz w:val="18"/>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368FE073" w14:textId="77777777" w:rsidR="00116419" w:rsidRPr="00116419" w:rsidRDefault="00116419" w:rsidP="00116419">
            <w:pPr>
              <w:widowControl w:val="0"/>
              <w:rPr>
                <w:rFonts w:ascii="Arial" w:eastAsia="Times New Roman" w:hAnsi="Arial" w:cs="Arial"/>
                <w:sz w:val="18"/>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48A26A74"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9DAB358" w14:textId="77777777" w:rsidR="00116419" w:rsidRPr="00116419" w:rsidRDefault="00116419" w:rsidP="00116419">
            <w:pPr>
              <w:widowControl w:val="0"/>
              <w:jc w:val="center"/>
              <w:rPr>
                <w:rFonts w:ascii="Arial" w:eastAsia="Times New Roman" w:hAnsi="Arial"/>
                <w:sz w:val="18"/>
                <w:lang w:eastAsia="ja-JP"/>
              </w:rPr>
            </w:pPr>
            <w:r w:rsidRPr="00116419">
              <w:rPr>
                <w:rFonts w:ascii="Arial" w:eastAsia="Times New Roman" w:hAnsi="Arial"/>
                <w:sz w:val="18"/>
                <w:lang w:eastAsia="zh-CN"/>
              </w:rPr>
              <w:t>ignore</w:t>
            </w:r>
          </w:p>
        </w:tc>
      </w:tr>
      <w:tr w:rsidR="00116419" w:rsidRPr="00116419" w14:paraId="4EEC74E1" w14:textId="77777777" w:rsidTr="00482E61">
        <w:tc>
          <w:tcPr>
            <w:tcW w:w="2160" w:type="dxa"/>
            <w:tcBorders>
              <w:top w:val="single" w:sz="4" w:space="0" w:color="auto"/>
              <w:left w:val="single" w:sz="4" w:space="0" w:color="auto"/>
              <w:bottom w:val="single" w:sz="4" w:space="0" w:color="auto"/>
              <w:right w:val="single" w:sz="4" w:space="0" w:color="auto"/>
            </w:tcBorders>
          </w:tcPr>
          <w:p w14:paraId="1B0C497A" w14:textId="77777777" w:rsidR="00116419" w:rsidRPr="00116419" w:rsidRDefault="00116419" w:rsidP="00116419">
            <w:pPr>
              <w:widowControl w:val="0"/>
              <w:rPr>
                <w:rFonts w:ascii="Arial" w:eastAsia="Times New Roman" w:hAnsi="Arial"/>
                <w:sz w:val="18"/>
                <w:lang w:eastAsia="zh-CN"/>
              </w:rPr>
            </w:pPr>
            <w:bookmarkStart w:id="197" w:name="_Hlk149744985"/>
            <w:r w:rsidRPr="00116419">
              <w:rPr>
                <w:rFonts w:ascii="Arial" w:eastAsia="Times New Roman" w:hAnsi="Arial"/>
                <w:b/>
                <w:bCs/>
                <w:sz w:val="18"/>
                <w:lang w:eastAsia="zh-CN"/>
              </w:rPr>
              <w:t>Cells Allowed to be Deactivated List</w:t>
            </w:r>
            <w:bookmarkEnd w:id="197"/>
          </w:p>
        </w:tc>
        <w:tc>
          <w:tcPr>
            <w:tcW w:w="1080" w:type="dxa"/>
            <w:tcBorders>
              <w:top w:val="single" w:sz="4" w:space="0" w:color="auto"/>
              <w:left w:val="single" w:sz="4" w:space="0" w:color="auto"/>
              <w:bottom w:val="single" w:sz="4" w:space="0" w:color="auto"/>
              <w:right w:val="single" w:sz="4" w:space="0" w:color="auto"/>
            </w:tcBorders>
          </w:tcPr>
          <w:p w14:paraId="416B8CC9" w14:textId="77777777" w:rsidR="00116419" w:rsidRPr="00116419" w:rsidRDefault="00116419" w:rsidP="00116419">
            <w:pPr>
              <w:widowControl w:val="0"/>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604CF17" w14:textId="77777777" w:rsidR="00116419" w:rsidRPr="00116419" w:rsidRDefault="00116419" w:rsidP="00116419">
            <w:pPr>
              <w:widowControl w:val="0"/>
              <w:rPr>
                <w:rFonts w:ascii="Arial" w:eastAsia="Times New Roman" w:hAnsi="Arial"/>
                <w:i/>
                <w:sz w:val="18"/>
                <w:lang w:eastAsia="ja-JP"/>
              </w:rPr>
            </w:pPr>
            <w:r w:rsidRPr="00116419">
              <w:rPr>
                <w:rFonts w:ascii="Arial" w:eastAsia="Times New Roman" w:hAnsi="Arial"/>
                <w:i/>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1189778E" w14:textId="77777777" w:rsidR="00116419" w:rsidRPr="00116419" w:rsidRDefault="00116419" w:rsidP="00116419">
            <w:pPr>
              <w:widowControl w:val="0"/>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1BC4007" w14:textId="77777777" w:rsidR="00116419" w:rsidRPr="00116419" w:rsidRDefault="00116419" w:rsidP="00116419">
            <w:pPr>
              <w:widowControl w:val="0"/>
              <w:rPr>
                <w:rFonts w:ascii="Arial" w:eastAsia="Times New Roman" w:hAnsi="Arial" w:cs="Arial"/>
                <w:sz w:val="18"/>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DF1244A"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709D2E4"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sz w:val="18"/>
                <w:lang w:eastAsia="zh-CN"/>
              </w:rPr>
              <w:t>ignore</w:t>
            </w:r>
          </w:p>
        </w:tc>
      </w:tr>
      <w:tr w:rsidR="00116419" w:rsidRPr="00116419" w14:paraId="5C3DD727" w14:textId="77777777" w:rsidTr="00482E61">
        <w:tc>
          <w:tcPr>
            <w:tcW w:w="2160" w:type="dxa"/>
            <w:tcBorders>
              <w:top w:val="single" w:sz="4" w:space="0" w:color="auto"/>
              <w:left w:val="single" w:sz="4" w:space="0" w:color="auto"/>
              <w:bottom w:val="single" w:sz="4" w:space="0" w:color="auto"/>
              <w:right w:val="single" w:sz="4" w:space="0" w:color="auto"/>
            </w:tcBorders>
          </w:tcPr>
          <w:p w14:paraId="604CC5E9" w14:textId="77777777" w:rsidR="00116419" w:rsidRPr="00116419" w:rsidRDefault="00116419" w:rsidP="00116419">
            <w:pPr>
              <w:widowControl w:val="0"/>
              <w:ind w:leftChars="50" w:left="100"/>
              <w:rPr>
                <w:rFonts w:ascii="Arial" w:eastAsia="Times New Roman" w:hAnsi="Arial"/>
                <w:sz w:val="18"/>
                <w:lang w:eastAsia="zh-CN"/>
              </w:rPr>
            </w:pPr>
            <w:r w:rsidRPr="00116419">
              <w:rPr>
                <w:rFonts w:ascii="Arial" w:eastAsia="Times New Roman" w:hAnsi="Arial" w:hint="eastAsia"/>
                <w:sz w:val="18"/>
                <w:lang w:eastAsia="zh-CN"/>
              </w:rPr>
              <w:t>&gt;</w:t>
            </w:r>
            <w:r w:rsidRPr="00116419">
              <w:rPr>
                <w:rFonts w:ascii="Arial" w:eastAsia="Times New Roman" w:hAnsi="Arial" w:cs="Arial"/>
                <w:b/>
                <w:sz w:val="18"/>
                <w:szCs w:val="18"/>
                <w:lang w:eastAsia="ja-JP"/>
              </w:rPr>
              <w:t>Cells</w:t>
            </w:r>
            <w:r w:rsidRPr="00116419">
              <w:rPr>
                <w:rFonts w:ascii="Arial" w:eastAsia="Times New Roman" w:hAnsi="Arial"/>
                <w:b/>
                <w:bCs/>
                <w:sz w:val="18"/>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7C51643E" w14:textId="77777777" w:rsidR="00116419" w:rsidRPr="00116419" w:rsidRDefault="00116419" w:rsidP="00116419">
            <w:pPr>
              <w:widowControl w:val="0"/>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97F8E3E" w14:textId="77777777" w:rsidR="00116419" w:rsidRPr="00116419" w:rsidRDefault="00116419" w:rsidP="00116419">
            <w:pPr>
              <w:widowControl w:val="0"/>
              <w:rPr>
                <w:rFonts w:ascii="Arial" w:eastAsia="Times New Roman" w:hAnsi="Arial"/>
                <w:i/>
                <w:sz w:val="18"/>
                <w:lang w:eastAsia="ja-JP"/>
              </w:rPr>
            </w:pPr>
            <w:r w:rsidRPr="00116419">
              <w:rPr>
                <w:rFonts w:ascii="Arial" w:eastAsia="Times New Roman" w:hAnsi="Arial" w:hint="eastAsia"/>
                <w:i/>
                <w:sz w:val="18"/>
                <w:lang w:eastAsia="ja-JP"/>
              </w:rPr>
              <w:t>1</w:t>
            </w:r>
            <w:r w:rsidRPr="00116419">
              <w:rPr>
                <w:rFonts w:ascii="Arial" w:eastAsia="Times New Roman" w:hAnsi="Arial"/>
                <w:i/>
                <w:sz w:val="18"/>
                <w:lang w:eastAsia="ja-JP"/>
              </w:rPr>
              <w:t xml:space="preserve"> .. &lt;maxCellingNBDU&gt;</w:t>
            </w:r>
          </w:p>
        </w:tc>
        <w:tc>
          <w:tcPr>
            <w:tcW w:w="1512" w:type="dxa"/>
            <w:tcBorders>
              <w:top w:val="single" w:sz="4" w:space="0" w:color="auto"/>
              <w:left w:val="single" w:sz="4" w:space="0" w:color="auto"/>
              <w:bottom w:val="single" w:sz="4" w:space="0" w:color="auto"/>
              <w:right w:val="single" w:sz="4" w:space="0" w:color="auto"/>
            </w:tcBorders>
          </w:tcPr>
          <w:p w14:paraId="0D80B3C6" w14:textId="77777777" w:rsidR="00116419" w:rsidRPr="00116419" w:rsidRDefault="00116419" w:rsidP="00116419">
            <w:pPr>
              <w:widowControl w:val="0"/>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D7D5ED7" w14:textId="77777777" w:rsidR="00116419" w:rsidRPr="00116419" w:rsidRDefault="00116419" w:rsidP="00116419">
            <w:pPr>
              <w:widowControl w:val="0"/>
              <w:rPr>
                <w:rFonts w:ascii="Arial" w:eastAsia="Times New Roman" w:hAnsi="Arial" w:cs="Arial"/>
                <w:sz w:val="18"/>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DAC2283"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sz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FB4F592"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sz w:val="18"/>
                <w:lang w:eastAsia="zh-CN"/>
              </w:rPr>
              <w:t>ignore</w:t>
            </w:r>
          </w:p>
        </w:tc>
      </w:tr>
      <w:tr w:rsidR="00116419" w:rsidRPr="00116419" w14:paraId="06C33044" w14:textId="77777777" w:rsidTr="00482E61">
        <w:tc>
          <w:tcPr>
            <w:tcW w:w="2160" w:type="dxa"/>
            <w:tcBorders>
              <w:top w:val="single" w:sz="4" w:space="0" w:color="auto"/>
              <w:left w:val="single" w:sz="4" w:space="0" w:color="auto"/>
              <w:bottom w:val="single" w:sz="4" w:space="0" w:color="auto"/>
              <w:right w:val="single" w:sz="4" w:space="0" w:color="auto"/>
            </w:tcBorders>
          </w:tcPr>
          <w:p w14:paraId="4B73C969" w14:textId="77777777" w:rsidR="00116419" w:rsidRPr="00116419" w:rsidRDefault="00116419" w:rsidP="00116419">
            <w:pPr>
              <w:widowControl w:val="0"/>
              <w:ind w:leftChars="100" w:left="200"/>
              <w:rPr>
                <w:rFonts w:ascii="Arial" w:eastAsia="Times New Roman" w:hAnsi="Arial"/>
                <w:sz w:val="18"/>
                <w:lang w:eastAsia="zh-CN"/>
              </w:rPr>
            </w:pPr>
            <w:r w:rsidRPr="00116419">
              <w:rPr>
                <w:rFonts w:ascii="Arial" w:eastAsia="Times New Roman" w:hAnsi="Arial" w:hint="eastAsia"/>
                <w:sz w:val="18"/>
                <w:lang w:eastAsia="zh-CN"/>
              </w:rPr>
              <w:t>&gt;&gt;</w:t>
            </w:r>
            <w:r w:rsidRPr="00116419">
              <w:rPr>
                <w:rFonts w:ascii="Arial" w:eastAsia="Times New Roman" w:hAnsi="Arial" w:cs="Arial" w:hint="eastAsia"/>
                <w:sz w:val="18"/>
                <w:szCs w:val="18"/>
                <w:lang w:eastAsia="ja-JP"/>
              </w:rPr>
              <w:t>NR</w:t>
            </w:r>
            <w:r w:rsidRPr="00116419">
              <w:rPr>
                <w:rFonts w:ascii="Arial" w:eastAsia="Times New Roman" w:hAnsi="Arial" w:hint="eastAsia"/>
                <w:sz w:val="18"/>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34029D9B"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hint="eastAsia"/>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6522B1" w14:textId="77777777" w:rsidR="00116419" w:rsidRPr="00116419" w:rsidRDefault="00116419" w:rsidP="00116419">
            <w:pPr>
              <w:widowControl w:val="0"/>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F0C2E8" w14:textId="77777777" w:rsidR="00116419" w:rsidRPr="00116419" w:rsidRDefault="00116419" w:rsidP="00116419">
            <w:pPr>
              <w:widowControl w:val="0"/>
              <w:rPr>
                <w:rFonts w:ascii="Arial" w:eastAsia="Times New Roman" w:hAnsi="Arial"/>
                <w:sz w:val="18"/>
                <w:lang w:eastAsia="zh-CN"/>
              </w:rPr>
            </w:pPr>
            <w:r w:rsidRPr="00116419">
              <w:rPr>
                <w:rFonts w:ascii="Arial" w:eastAsia="Times New Roman" w:hAnsi="Arial" w:hint="eastAsia"/>
                <w:sz w:val="18"/>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6472199E" w14:textId="77777777" w:rsidR="00116419" w:rsidRPr="00116419" w:rsidRDefault="00116419" w:rsidP="00116419">
            <w:pPr>
              <w:widowControl w:val="0"/>
              <w:rPr>
                <w:rFonts w:ascii="Arial" w:eastAsia="Times New Roman" w:hAnsi="Arial" w:cs="Arial"/>
                <w:sz w:val="18"/>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84DAC5A" w14:textId="77777777" w:rsidR="00116419" w:rsidRPr="00116419" w:rsidRDefault="00116419" w:rsidP="00116419">
            <w:pPr>
              <w:widowControl w:val="0"/>
              <w:jc w:val="center"/>
              <w:rPr>
                <w:rFonts w:ascii="Arial" w:eastAsia="Times New Roman" w:hAnsi="Arial"/>
                <w:sz w:val="18"/>
                <w:lang w:eastAsia="zh-CN"/>
              </w:rPr>
            </w:pPr>
            <w:r w:rsidRPr="00116419">
              <w:rPr>
                <w:rFonts w:ascii="Arial" w:eastAsia="Times New Roman" w:hAnsi="Arial" w:hint="eastAsia"/>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D9A607" w14:textId="77777777" w:rsidR="00116419" w:rsidRPr="00116419" w:rsidRDefault="00116419" w:rsidP="00116419">
            <w:pPr>
              <w:widowControl w:val="0"/>
              <w:jc w:val="center"/>
              <w:rPr>
                <w:rFonts w:ascii="Arial" w:eastAsia="Times New Roman" w:hAnsi="Arial"/>
                <w:sz w:val="18"/>
                <w:lang w:eastAsia="zh-CN"/>
              </w:rPr>
            </w:pPr>
          </w:p>
        </w:tc>
      </w:tr>
      <w:tr w:rsidR="00116419" w:rsidRPr="00116419" w14:paraId="3B1E072D" w14:textId="77777777" w:rsidTr="00482E61">
        <w:trPr>
          <w:ins w:id="198" w:author="Ericsson (Rapporteur)" w:date="2024-12-02T09:30:00Z"/>
        </w:trPr>
        <w:tc>
          <w:tcPr>
            <w:tcW w:w="2160" w:type="dxa"/>
            <w:tcBorders>
              <w:top w:val="single" w:sz="4" w:space="0" w:color="auto"/>
              <w:left w:val="single" w:sz="4" w:space="0" w:color="auto"/>
              <w:bottom w:val="single" w:sz="4" w:space="0" w:color="auto"/>
              <w:right w:val="single" w:sz="4" w:space="0" w:color="auto"/>
            </w:tcBorders>
          </w:tcPr>
          <w:p w14:paraId="091F4C64" w14:textId="77777777" w:rsidR="00116419" w:rsidRPr="00116419" w:rsidRDefault="00116419" w:rsidP="00116419">
            <w:pPr>
              <w:widowControl w:val="0"/>
              <w:rPr>
                <w:ins w:id="199" w:author="Ericsson (Rapporteur)" w:date="2024-12-02T09:30:00Z"/>
                <w:rFonts w:ascii="Arial" w:eastAsia="DengXian" w:hAnsi="Arial"/>
                <w:sz w:val="18"/>
                <w:lang w:eastAsia="zh-CN"/>
              </w:rPr>
            </w:pPr>
            <w:ins w:id="200" w:author="Ericsson (Rapporteur)" w:date="2024-12-02T09:30:00Z">
              <w:r w:rsidRPr="00116419">
                <w:rPr>
                  <w:rFonts w:ascii="Arial" w:eastAsia="Times New Roman" w:hAnsi="Arial"/>
                  <w:sz w:val="18"/>
                  <w:lang w:eastAsia="zh-CN"/>
                </w:rPr>
                <w:t>Predicted CCO Assistance Information</w:t>
              </w:r>
            </w:ins>
          </w:p>
        </w:tc>
        <w:tc>
          <w:tcPr>
            <w:tcW w:w="1080" w:type="dxa"/>
            <w:tcBorders>
              <w:top w:val="single" w:sz="4" w:space="0" w:color="auto"/>
              <w:left w:val="single" w:sz="4" w:space="0" w:color="auto"/>
              <w:bottom w:val="single" w:sz="4" w:space="0" w:color="auto"/>
              <w:right w:val="single" w:sz="4" w:space="0" w:color="auto"/>
            </w:tcBorders>
          </w:tcPr>
          <w:p w14:paraId="10C247D6" w14:textId="77777777" w:rsidR="00116419" w:rsidRPr="00116419" w:rsidRDefault="00116419" w:rsidP="00116419">
            <w:pPr>
              <w:widowControl w:val="0"/>
              <w:rPr>
                <w:ins w:id="201" w:author="Ericsson (Rapporteur)" w:date="2024-12-02T09:30:00Z"/>
                <w:rFonts w:ascii="Arial" w:eastAsia="Times New Roman" w:hAnsi="Arial"/>
                <w:sz w:val="18"/>
                <w:lang w:val="en-US" w:eastAsia="zh-CN"/>
              </w:rPr>
            </w:pPr>
            <w:ins w:id="202" w:author="Ericsson (Rapporteur)" w:date="2024-12-02T09:30:00Z">
              <w:r w:rsidRPr="00116419">
                <w:rPr>
                  <w:rFonts w:ascii="Arial" w:eastAsia="Times New Roman" w:hAnsi="Arial"/>
                  <w:sz w:val="18"/>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4A965E" w14:textId="77777777" w:rsidR="00116419" w:rsidRPr="00116419" w:rsidRDefault="00116419" w:rsidP="00116419">
            <w:pPr>
              <w:widowControl w:val="0"/>
              <w:rPr>
                <w:ins w:id="203" w:author="Ericsson (Rapporteur)" w:date="2024-12-02T09:30:00Z"/>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773B6A" w14:textId="77777777" w:rsidR="00116419" w:rsidRPr="00116419" w:rsidRDefault="00116419" w:rsidP="00116419">
            <w:pPr>
              <w:widowControl w:val="0"/>
              <w:rPr>
                <w:ins w:id="204" w:author="Ericsson (Rapporteur)" w:date="2024-12-02T09:30:00Z"/>
                <w:rFonts w:ascii="Arial" w:eastAsia="Times New Roman" w:hAnsi="Arial"/>
                <w:sz w:val="18"/>
                <w:lang w:val="en-US" w:eastAsia="zh-CN"/>
              </w:rPr>
            </w:pPr>
            <w:ins w:id="205" w:author="Ericsson (Rapporteur)" w:date="2024-12-02T09:30:00Z">
              <w:r w:rsidRPr="00116419">
                <w:rPr>
                  <w:rFonts w:ascii="Arial" w:eastAsia="Times New Roman" w:hAnsi="Arial"/>
                  <w:sz w:val="18"/>
                  <w:lang w:val="en-US" w:eastAsia="zh-CN"/>
                </w:rPr>
                <w:t>9.3.1.A</w:t>
              </w:r>
            </w:ins>
          </w:p>
        </w:tc>
        <w:tc>
          <w:tcPr>
            <w:tcW w:w="1728" w:type="dxa"/>
            <w:tcBorders>
              <w:top w:val="single" w:sz="4" w:space="0" w:color="auto"/>
              <w:left w:val="single" w:sz="4" w:space="0" w:color="auto"/>
              <w:bottom w:val="single" w:sz="4" w:space="0" w:color="auto"/>
              <w:right w:val="single" w:sz="4" w:space="0" w:color="auto"/>
            </w:tcBorders>
          </w:tcPr>
          <w:p w14:paraId="692F0BE0" w14:textId="77777777" w:rsidR="00116419" w:rsidRPr="00116419" w:rsidRDefault="00116419" w:rsidP="00116419">
            <w:pPr>
              <w:widowControl w:val="0"/>
              <w:rPr>
                <w:ins w:id="206" w:author="Ericsson (Rapporteur)" w:date="2024-12-02T09:30:00Z"/>
                <w:rFonts w:ascii="Arial" w:eastAsia="Times New Roman" w:hAnsi="Arial" w:cs="Arial"/>
                <w:sz w:val="18"/>
                <w:szCs w:val="16"/>
                <w:lang w:eastAsia="ja-JP"/>
              </w:rPr>
            </w:pPr>
            <w:ins w:id="207" w:author="Ericsson (Rapporteur)" w:date="2024-12-02T09:30:00Z">
              <w:r w:rsidRPr="00116419">
                <w:rPr>
                  <w:rFonts w:ascii="Arial" w:eastAsia="Times New Roman" w:hAnsi="Arial" w:cs="Arial"/>
                  <w:sz w:val="18"/>
                  <w:szCs w:val="16"/>
                  <w:lang w:eastAsia="ja-JP"/>
                </w:rPr>
                <w:t>Indicates predicted CCO Assistance Information for cells and beams served by the gNB-DU of the same NG-RAN node or for cells and beams not served by the gNB-DU.</w:t>
              </w:r>
            </w:ins>
          </w:p>
        </w:tc>
        <w:tc>
          <w:tcPr>
            <w:tcW w:w="1080" w:type="dxa"/>
            <w:tcBorders>
              <w:top w:val="single" w:sz="4" w:space="0" w:color="auto"/>
              <w:left w:val="single" w:sz="4" w:space="0" w:color="auto"/>
              <w:bottom w:val="single" w:sz="4" w:space="0" w:color="auto"/>
              <w:right w:val="single" w:sz="4" w:space="0" w:color="auto"/>
            </w:tcBorders>
          </w:tcPr>
          <w:p w14:paraId="4CE77D52" w14:textId="77777777" w:rsidR="00116419" w:rsidRPr="00116419" w:rsidRDefault="00116419" w:rsidP="00116419">
            <w:pPr>
              <w:widowControl w:val="0"/>
              <w:jc w:val="center"/>
              <w:rPr>
                <w:ins w:id="208" w:author="Ericsson (Rapporteur)" w:date="2024-12-02T09:30:00Z"/>
                <w:rFonts w:ascii="Arial" w:eastAsia="Times New Roman" w:hAnsi="Arial"/>
                <w:sz w:val="18"/>
                <w:lang w:val="en-US" w:eastAsia="zh-CN"/>
              </w:rPr>
            </w:pPr>
            <w:ins w:id="209" w:author="Ericsson (Rapporteur)" w:date="2024-12-02T09:30:00Z">
              <w:r w:rsidRPr="00116419">
                <w:rPr>
                  <w:rFonts w:ascii="Arial" w:eastAsia="Times New Roman" w:hAnsi="Arial"/>
                  <w:sz w:val="18"/>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7BF90AC" w14:textId="77777777" w:rsidR="00116419" w:rsidRPr="00116419" w:rsidRDefault="00116419" w:rsidP="00116419">
            <w:pPr>
              <w:widowControl w:val="0"/>
              <w:jc w:val="center"/>
              <w:rPr>
                <w:ins w:id="210" w:author="Ericsson (Rapporteur)" w:date="2024-12-02T09:30:00Z"/>
                <w:rFonts w:ascii="Arial" w:eastAsia="Times New Roman" w:hAnsi="Arial"/>
                <w:sz w:val="18"/>
                <w:lang w:val="en-US" w:eastAsia="zh-CN"/>
              </w:rPr>
            </w:pPr>
            <w:ins w:id="211" w:author="Ericsson (Rapporteur)" w:date="2024-12-02T09:30:00Z">
              <w:r w:rsidRPr="00116419">
                <w:rPr>
                  <w:rFonts w:ascii="Arial" w:eastAsia="Times New Roman" w:hAnsi="Arial"/>
                  <w:sz w:val="18"/>
                  <w:lang w:val="en-US" w:eastAsia="zh-CN"/>
                </w:rPr>
                <w:t>ignore</w:t>
              </w:r>
            </w:ins>
          </w:p>
        </w:tc>
      </w:tr>
    </w:tbl>
    <w:p w14:paraId="0A062A62" w14:textId="77777777" w:rsidR="00116419" w:rsidRPr="00116419" w:rsidRDefault="00116419" w:rsidP="00116419">
      <w:pPr>
        <w:widowControl w:val="0"/>
        <w:spacing w:after="18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16419" w:rsidRPr="00116419" w14:paraId="50F77F01" w14:textId="77777777" w:rsidTr="00482E61">
        <w:tc>
          <w:tcPr>
            <w:tcW w:w="3686" w:type="dxa"/>
          </w:tcPr>
          <w:p w14:paraId="2994ADB2" w14:textId="77777777" w:rsidR="00116419" w:rsidRPr="00116419" w:rsidRDefault="00116419" w:rsidP="00116419">
            <w:pPr>
              <w:widowControl w:val="0"/>
              <w:jc w:val="center"/>
              <w:rPr>
                <w:rFonts w:ascii="Arial" w:eastAsia="Times New Roman" w:hAnsi="Arial"/>
                <w:b/>
                <w:sz w:val="18"/>
              </w:rPr>
            </w:pPr>
            <w:r w:rsidRPr="00116419">
              <w:rPr>
                <w:rFonts w:ascii="Arial" w:eastAsia="Times New Roman" w:hAnsi="Arial"/>
                <w:b/>
                <w:sz w:val="18"/>
              </w:rPr>
              <w:t>Range bound</w:t>
            </w:r>
          </w:p>
        </w:tc>
        <w:tc>
          <w:tcPr>
            <w:tcW w:w="5670" w:type="dxa"/>
          </w:tcPr>
          <w:p w14:paraId="47D85311" w14:textId="77777777" w:rsidR="00116419" w:rsidRPr="00116419" w:rsidRDefault="00116419" w:rsidP="00116419">
            <w:pPr>
              <w:widowControl w:val="0"/>
              <w:jc w:val="center"/>
              <w:rPr>
                <w:rFonts w:ascii="Arial" w:eastAsia="Times New Roman" w:hAnsi="Arial"/>
                <w:b/>
                <w:sz w:val="18"/>
              </w:rPr>
            </w:pPr>
            <w:r w:rsidRPr="00116419">
              <w:rPr>
                <w:rFonts w:ascii="Arial" w:eastAsia="Times New Roman" w:hAnsi="Arial"/>
                <w:b/>
                <w:sz w:val="18"/>
              </w:rPr>
              <w:t>Explanation</w:t>
            </w:r>
          </w:p>
        </w:tc>
      </w:tr>
      <w:tr w:rsidR="00116419" w:rsidRPr="00116419" w14:paraId="52BB86C3" w14:textId="77777777" w:rsidTr="00482E61">
        <w:tc>
          <w:tcPr>
            <w:tcW w:w="3686" w:type="dxa"/>
          </w:tcPr>
          <w:p w14:paraId="41D01C4F"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maxCellingNBDU</w:t>
            </w:r>
          </w:p>
        </w:tc>
        <w:tc>
          <w:tcPr>
            <w:tcW w:w="5670" w:type="dxa"/>
          </w:tcPr>
          <w:p w14:paraId="67DADF75"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Maximum numbers of cells that can be served by a gNB-DU. Value is 512.</w:t>
            </w:r>
          </w:p>
        </w:tc>
      </w:tr>
      <w:tr w:rsidR="00116419" w:rsidRPr="00116419" w14:paraId="417EB0D4" w14:textId="77777777" w:rsidTr="00482E61">
        <w:tc>
          <w:tcPr>
            <w:tcW w:w="3686" w:type="dxa"/>
          </w:tcPr>
          <w:p w14:paraId="7F2DB8F5"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maxnoofTNLAssociations</w:t>
            </w:r>
          </w:p>
        </w:tc>
        <w:tc>
          <w:tcPr>
            <w:tcW w:w="5670" w:type="dxa"/>
          </w:tcPr>
          <w:p w14:paraId="181D9235"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Maximum numbers of TNL Associations between the gNB-CU and the gNB-DU. Value is 32.</w:t>
            </w:r>
          </w:p>
        </w:tc>
      </w:tr>
      <w:tr w:rsidR="00116419" w:rsidRPr="00116419" w14:paraId="3AA282EE" w14:textId="77777777" w:rsidTr="00482E61">
        <w:tc>
          <w:tcPr>
            <w:tcW w:w="3686" w:type="dxa"/>
          </w:tcPr>
          <w:p w14:paraId="345289FC"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maxCellineNB</w:t>
            </w:r>
          </w:p>
        </w:tc>
        <w:tc>
          <w:tcPr>
            <w:tcW w:w="5670" w:type="dxa"/>
          </w:tcPr>
          <w:p w14:paraId="5D8461A3"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Maximum no. cells that can be served by an eNB. Value is 256.</w:t>
            </w:r>
          </w:p>
        </w:tc>
      </w:tr>
      <w:tr w:rsidR="00116419" w:rsidRPr="00116419" w14:paraId="40960CD5" w14:textId="77777777" w:rsidTr="00482E61">
        <w:tc>
          <w:tcPr>
            <w:tcW w:w="3686" w:type="dxa"/>
          </w:tcPr>
          <w:p w14:paraId="0785C0B4" w14:textId="77777777" w:rsidR="00116419" w:rsidRPr="00116419" w:rsidRDefault="00116419" w:rsidP="00116419">
            <w:pPr>
              <w:widowControl w:val="0"/>
              <w:rPr>
                <w:rFonts w:ascii="Arial" w:eastAsia="Times New Roman" w:hAnsi="Arial"/>
                <w:sz w:val="18"/>
              </w:rPr>
            </w:pPr>
            <w:r w:rsidRPr="00116419">
              <w:rPr>
                <w:rFonts w:ascii="Arial" w:eastAsia="SimSun" w:hAnsi="Arial"/>
                <w:i/>
                <w:sz w:val="18"/>
                <w:lang w:eastAsia="ja-JP"/>
              </w:rPr>
              <w:t>maxnoofSSBAreas</w:t>
            </w:r>
          </w:p>
        </w:tc>
        <w:tc>
          <w:tcPr>
            <w:tcW w:w="5670" w:type="dxa"/>
          </w:tcPr>
          <w:p w14:paraId="313E5D82" w14:textId="77777777" w:rsidR="00116419" w:rsidRPr="00116419" w:rsidRDefault="00116419" w:rsidP="00116419">
            <w:pPr>
              <w:widowControl w:val="0"/>
              <w:rPr>
                <w:rFonts w:ascii="Arial" w:eastAsia="Times New Roman" w:hAnsi="Arial"/>
                <w:sz w:val="18"/>
              </w:rPr>
            </w:pPr>
            <w:r w:rsidRPr="00116419">
              <w:rPr>
                <w:rFonts w:ascii="Arial" w:eastAsia="SimSun" w:hAnsi="Arial" w:cs="Arial"/>
                <w:sz w:val="18"/>
                <w:lang w:val="en-US" w:eastAsia="ja-JP"/>
              </w:rPr>
              <w:t xml:space="preserve">Maximum no. SSB Areas that can be served by a cell. Value is 64. </w:t>
            </w:r>
          </w:p>
        </w:tc>
      </w:tr>
    </w:tbl>
    <w:p w14:paraId="57772197" w14:textId="77777777" w:rsidR="00116419" w:rsidRPr="00116419" w:rsidRDefault="00116419" w:rsidP="00116419">
      <w:pPr>
        <w:widowControl w:val="0"/>
        <w:spacing w:after="180"/>
        <w:rPr>
          <w:rFonts w:eastAsia="Times New Roman"/>
        </w:rPr>
      </w:pPr>
    </w:p>
    <w:p w14:paraId="1050925F"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 Next Change &gt;&gt;&gt;&gt;&gt;&gt;&gt;&gt;&gt;&gt;&gt;&gt;&gt;&gt;&gt;&gt;&gt;&gt;&gt;&gt;</w:t>
      </w:r>
    </w:p>
    <w:p w14:paraId="7E0C0B4B" w14:textId="77777777" w:rsidR="00116419" w:rsidRPr="00116419" w:rsidRDefault="00116419" w:rsidP="00116419">
      <w:pPr>
        <w:widowControl w:val="0"/>
        <w:spacing w:before="120" w:after="180"/>
        <w:ind w:left="1418" w:hanging="1418"/>
        <w:outlineLvl w:val="3"/>
        <w:rPr>
          <w:rFonts w:ascii="Arial" w:eastAsia="Times New Roman" w:hAnsi="Arial"/>
          <w:sz w:val="24"/>
        </w:rPr>
      </w:pPr>
      <w:bookmarkStart w:id="212" w:name="OLE_LINK3"/>
      <w:bookmarkStart w:id="213" w:name="_Toc105927817"/>
      <w:bookmarkStart w:id="214" w:name="_Toc175589396"/>
      <w:bookmarkStart w:id="215" w:name="_Toc106110357"/>
      <w:bookmarkStart w:id="216" w:name="_Toc99038891"/>
      <w:bookmarkStart w:id="217" w:name="_Toc99731154"/>
      <w:bookmarkStart w:id="218" w:name="_Toc105511285"/>
      <w:bookmarkStart w:id="219" w:name="_Toc113835794"/>
      <w:bookmarkStart w:id="220" w:name="_Toc120124642"/>
      <w:r w:rsidRPr="00116419">
        <w:rPr>
          <w:rFonts w:ascii="Arial" w:eastAsia="Times New Roman" w:hAnsi="Arial"/>
          <w:sz w:val="24"/>
        </w:rPr>
        <w:t>9.3.1.212</w:t>
      </w:r>
      <w:bookmarkEnd w:id="212"/>
      <w:r w:rsidRPr="00116419">
        <w:rPr>
          <w:rFonts w:ascii="Arial" w:eastAsia="Times New Roman" w:hAnsi="Arial"/>
          <w:sz w:val="24"/>
        </w:rPr>
        <w:tab/>
        <w:t>Affected Cells and Beams</w:t>
      </w:r>
      <w:bookmarkEnd w:id="213"/>
      <w:bookmarkEnd w:id="214"/>
      <w:bookmarkEnd w:id="215"/>
      <w:bookmarkEnd w:id="216"/>
      <w:bookmarkEnd w:id="217"/>
      <w:bookmarkEnd w:id="218"/>
      <w:bookmarkEnd w:id="219"/>
      <w:bookmarkEnd w:id="220"/>
    </w:p>
    <w:p w14:paraId="2F1A32B6" w14:textId="77777777" w:rsidR="00116419" w:rsidRPr="00116419" w:rsidRDefault="00116419" w:rsidP="00116419">
      <w:pPr>
        <w:widowControl w:val="0"/>
        <w:spacing w:after="180"/>
        <w:rPr>
          <w:rFonts w:eastAsia="Times New Roman"/>
        </w:rPr>
      </w:pPr>
      <w:r w:rsidRPr="00116419">
        <w:rPr>
          <w:rFonts w:eastAsia="Times New Roman"/>
        </w:rPr>
        <w:t>This IE includes a list of cells and/or SS/PBCH block indexes affected by the detected CCO issue</w:t>
      </w:r>
      <w:del w:id="221" w:author="Ericsson (Rapporteur)" w:date="2024-12-02T09:30:00Z">
        <w:r w:rsidRPr="00116419">
          <w:rPr>
            <w:rFonts w:eastAsia="Times New Roman"/>
          </w:rPr>
          <w:delText>.</w:delText>
        </w:r>
      </w:del>
      <w:ins w:id="222" w:author="Ericsson (Rapporteur)" w:date="2024-12-02T09:30:00Z">
        <w:r w:rsidRPr="00116419">
          <w:rPr>
            <w:rFonts w:eastAsia="Times New Roman"/>
          </w:rPr>
          <w:t xml:space="preserve"> or predicted to be affected by the predicted CCO issue.</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116419" w:rsidRPr="00116419" w14:paraId="6A1C0E4D" w14:textId="77777777" w:rsidTr="00482E61">
        <w:tc>
          <w:tcPr>
            <w:tcW w:w="1259" w:type="pct"/>
          </w:tcPr>
          <w:p w14:paraId="1B182A57"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IE/Group Name</w:t>
            </w:r>
          </w:p>
        </w:tc>
        <w:tc>
          <w:tcPr>
            <w:tcW w:w="556" w:type="pct"/>
          </w:tcPr>
          <w:p w14:paraId="091D0441"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Presence</w:t>
            </w:r>
          </w:p>
        </w:tc>
        <w:tc>
          <w:tcPr>
            <w:tcW w:w="741" w:type="pct"/>
          </w:tcPr>
          <w:p w14:paraId="3938F161"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Range</w:t>
            </w:r>
          </w:p>
        </w:tc>
        <w:tc>
          <w:tcPr>
            <w:tcW w:w="963" w:type="pct"/>
          </w:tcPr>
          <w:p w14:paraId="5890DFD1"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IE type and reference</w:t>
            </w:r>
          </w:p>
        </w:tc>
        <w:tc>
          <w:tcPr>
            <w:tcW w:w="1481" w:type="pct"/>
          </w:tcPr>
          <w:p w14:paraId="48E73D00" w14:textId="77777777" w:rsidR="00116419" w:rsidRPr="00116419" w:rsidRDefault="00116419" w:rsidP="00116419">
            <w:pPr>
              <w:widowControl w:val="0"/>
              <w:jc w:val="center"/>
              <w:rPr>
                <w:rFonts w:ascii="Arial" w:eastAsia="Times New Roman" w:hAnsi="Arial"/>
                <w:b/>
                <w:sz w:val="18"/>
                <w:lang w:eastAsia="ja-JP"/>
              </w:rPr>
            </w:pPr>
            <w:r w:rsidRPr="00116419">
              <w:rPr>
                <w:rFonts w:ascii="Arial" w:eastAsia="Times New Roman" w:hAnsi="Arial"/>
                <w:b/>
                <w:sz w:val="18"/>
                <w:lang w:eastAsia="ja-JP"/>
              </w:rPr>
              <w:t>Semantics description</w:t>
            </w:r>
          </w:p>
        </w:tc>
      </w:tr>
      <w:tr w:rsidR="00116419" w:rsidRPr="00116419" w14:paraId="27F7D6F3" w14:textId="77777777" w:rsidTr="00482E61">
        <w:tc>
          <w:tcPr>
            <w:tcW w:w="1259" w:type="pct"/>
          </w:tcPr>
          <w:p w14:paraId="515D8FFD" w14:textId="77777777" w:rsidR="00116419" w:rsidRPr="00116419" w:rsidRDefault="00116419" w:rsidP="00116419">
            <w:pPr>
              <w:widowControl w:val="0"/>
              <w:rPr>
                <w:rFonts w:ascii="Arial" w:eastAsia="Times New Roman" w:hAnsi="Arial"/>
                <w:b/>
                <w:sz w:val="18"/>
                <w:lang w:eastAsia="ja-JP"/>
              </w:rPr>
            </w:pPr>
            <w:r w:rsidRPr="00116419">
              <w:rPr>
                <w:rFonts w:ascii="Arial" w:eastAsia="Times New Roman" w:hAnsi="Arial" w:cs="Arial"/>
                <w:b/>
                <w:sz w:val="18"/>
                <w:szCs w:val="18"/>
                <w:lang w:eastAsia="ja-JP"/>
              </w:rPr>
              <w:t>Affected Cell List</w:t>
            </w:r>
          </w:p>
        </w:tc>
        <w:tc>
          <w:tcPr>
            <w:tcW w:w="556" w:type="pct"/>
          </w:tcPr>
          <w:p w14:paraId="0D69CBF5" w14:textId="77777777" w:rsidR="00116419" w:rsidRPr="00116419" w:rsidRDefault="00116419" w:rsidP="00116419">
            <w:pPr>
              <w:widowControl w:val="0"/>
              <w:rPr>
                <w:rFonts w:ascii="Arial" w:eastAsia="Times New Roman" w:hAnsi="Arial"/>
                <w:sz w:val="18"/>
                <w:lang w:eastAsia="ja-JP"/>
              </w:rPr>
            </w:pPr>
          </w:p>
        </w:tc>
        <w:tc>
          <w:tcPr>
            <w:tcW w:w="741" w:type="pct"/>
          </w:tcPr>
          <w:p w14:paraId="2EC230D3"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i/>
                <w:sz w:val="18"/>
                <w:lang w:eastAsia="ja-JP"/>
              </w:rPr>
              <w:t>1 .. &lt; maxAffectedCells&gt;</w:t>
            </w:r>
          </w:p>
        </w:tc>
        <w:tc>
          <w:tcPr>
            <w:tcW w:w="963" w:type="pct"/>
          </w:tcPr>
          <w:p w14:paraId="6AD7D8AE" w14:textId="77777777" w:rsidR="00116419" w:rsidRPr="00116419" w:rsidRDefault="00116419" w:rsidP="00116419">
            <w:pPr>
              <w:widowControl w:val="0"/>
              <w:rPr>
                <w:rFonts w:ascii="Arial" w:eastAsia="Times New Roman" w:hAnsi="Arial"/>
                <w:sz w:val="18"/>
                <w:lang w:eastAsia="ja-JP"/>
              </w:rPr>
            </w:pPr>
          </w:p>
        </w:tc>
        <w:tc>
          <w:tcPr>
            <w:tcW w:w="1481" w:type="pct"/>
          </w:tcPr>
          <w:p w14:paraId="75A076BB" w14:textId="77777777" w:rsidR="00116419" w:rsidRPr="00116419" w:rsidRDefault="00116419" w:rsidP="00116419">
            <w:pPr>
              <w:widowControl w:val="0"/>
              <w:rPr>
                <w:rFonts w:ascii="Arial" w:eastAsia="Times New Roman" w:hAnsi="Arial"/>
                <w:sz w:val="18"/>
                <w:lang w:eastAsia="ja-JP"/>
              </w:rPr>
            </w:pPr>
          </w:p>
        </w:tc>
      </w:tr>
      <w:tr w:rsidR="00116419" w:rsidRPr="00116419" w14:paraId="10B5E764" w14:textId="77777777" w:rsidTr="00482E61">
        <w:tc>
          <w:tcPr>
            <w:tcW w:w="1259" w:type="pct"/>
          </w:tcPr>
          <w:p w14:paraId="69FDFB39" w14:textId="77777777" w:rsidR="00116419" w:rsidRPr="00116419" w:rsidRDefault="00116419" w:rsidP="00116419">
            <w:pPr>
              <w:widowControl w:val="0"/>
              <w:ind w:leftChars="50" w:left="100"/>
              <w:rPr>
                <w:rFonts w:ascii="Arial" w:eastAsia="Times New Roman" w:hAnsi="Arial"/>
                <w:sz w:val="18"/>
                <w:lang w:eastAsia="ja-JP"/>
              </w:rPr>
            </w:pPr>
            <w:r w:rsidRPr="00116419">
              <w:rPr>
                <w:rFonts w:ascii="Arial" w:eastAsia="Times New Roman" w:hAnsi="Arial" w:cs="Arial"/>
                <w:bCs/>
                <w:sz w:val="18"/>
                <w:szCs w:val="18"/>
                <w:lang w:eastAsia="ja-JP"/>
              </w:rPr>
              <w:t>&gt;</w:t>
            </w:r>
            <w:r w:rsidRPr="00116419">
              <w:rPr>
                <w:rFonts w:ascii="Arial" w:eastAsia="Times New Roman" w:hAnsi="Arial" w:cs="Arial"/>
                <w:sz w:val="18"/>
                <w:lang w:eastAsia="zh-CN"/>
              </w:rPr>
              <w:t>NR CGI</w:t>
            </w:r>
          </w:p>
        </w:tc>
        <w:tc>
          <w:tcPr>
            <w:tcW w:w="556" w:type="pct"/>
          </w:tcPr>
          <w:p w14:paraId="4F9B9678"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rPr>
              <w:t>M</w:t>
            </w:r>
          </w:p>
        </w:tc>
        <w:tc>
          <w:tcPr>
            <w:tcW w:w="741" w:type="pct"/>
          </w:tcPr>
          <w:p w14:paraId="1EE84E7D" w14:textId="77777777" w:rsidR="00116419" w:rsidRPr="00116419" w:rsidRDefault="00116419" w:rsidP="00116419">
            <w:pPr>
              <w:widowControl w:val="0"/>
              <w:rPr>
                <w:rFonts w:ascii="Arial" w:eastAsia="Times New Roman" w:hAnsi="Arial"/>
                <w:sz w:val="18"/>
                <w:lang w:eastAsia="ja-JP"/>
              </w:rPr>
            </w:pPr>
          </w:p>
        </w:tc>
        <w:tc>
          <w:tcPr>
            <w:tcW w:w="963" w:type="pct"/>
          </w:tcPr>
          <w:p w14:paraId="5117E388"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sz w:val="18"/>
              </w:rPr>
              <w:t>9.3.1.12</w:t>
            </w:r>
          </w:p>
        </w:tc>
        <w:tc>
          <w:tcPr>
            <w:tcW w:w="1481" w:type="pct"/>
          </w:tcPr>
          <w:p w14:paraId="1C80B53F" w14:textId="77777777" w:rsidR="00116419" w:rsidRPr="00116419" w:rsidRDefault="00116419" w:rsidP="00116419">
            <w:pPr>
              <w:widowControl w:val="0"/>
              <w:rPr>
                <w:rFonts w:ascii="Arial" w:eastAsia="Times New Roman" w:hAnsi="Arial"/>
                <w:sz w:val="18"/>
                <w:lang w:eastAsia="ja-JP"/>
              </w:rPr>
            </w:pPr>
          </w:p>
        </w:tc>
      </w:tr>
      <w:tr w:rsidR="00116419" w:rsidRPr="00116419" w14:paraId="5873427F" w14:textId="77777777" w:rsidTr="00482E61">
        <w:tc>
          <w:tcPr>
            <w:tcW w:w="1259" w:type="pct"/>
          </w:tcPr>
          <w:p w14:paraId="2D7A8EF7" w14:textId="77777777" w:rsidR="00116419" w:rsidRPr="00116419" w:rsidRDefault="00116419" w:rsidP="00116419">
            <w:pPr>
              <w:widowControl w:val="0"/>
              <w:ind w:leftChars="50" w:left="100"/>
              <w:rPr>
                <w:rFonts w:ascii="Arial" w:eastAsia="Times New Roman" w:hAnsi="Arial"/>
                <w:b/>
                <w:bCs/>
                <w:sz w:val="18"/>
                <w:lang w:eastAsia="ja-JP"/>
              </w:rPr>
            </w:pPr>
            <w:r w:rsidRPr="00116419">
              <w:rPr>
                <w:rFonts w:ascii="Arial" w:eastAsia="Times New Roman" w:hAnsi="Arial" w:cs="Arial"/>
                <w:b/>
                <w:bCs/>
                <w:sz w:val="18"/>
                <w:szCs w:val="18"/>
                <w:lang w:eastAsia="ja-JP"/>
              </w:rPr>
              <w:t>&gt;Affected SSB List</w:t>
            </w:r>
          </w:p>
        </w:tc>
        <w:tc>
          <w:tcPr>
            <w:tcW w:w="556" w:type="pct"/>
          </w:tcPr>
          <w:p w14:paraId="51CB76F1" w14:textId="77777777" w:rsidR="00116419" w:rsidRPr="00116419" w:rsidRDefault="00116419" w:rsidP="00116419">
            <w:pPr>
              <w:widowControl w:val="0"/>
              <w:rPr>
                <w:rFonts w:ascii="Arial" w:eastAsia="Times New Roman" w:hAnsi="Arial"/>
                <w:sz w:val="18"/>
                <w:lang w:eastAsia="ja-JP"/>
              </w:rPr>
            </w:pPr>
          </w:p>
        </w:tc>
        <w:tc>
          <w:tcPr>
            <w:tcW w:w="741" w:type="pct"/>
          </w:tcPr>
          <w:p w14:paraId="059ED3E5" w14:textId="77777777" w:rsidR="00116419" w:rsidRPr="00116419" w:rsidRDefault="00116419" w:rsidP="00116419">
            <w:pPr>
              <w:widowControl w:val="0"/>
              <w:rPr>
                <w:rFonts w:ascii="Arial" w:eastAsia="Times New Roman" w:hAnsi="Arial"/>
                <w:sz w:val="18"/>
                <w:lang w:eastAsia="ja-JP"/>
              </w:rPr>
            </w:pPr>
            <w:r w:rsidRPr="00116419">
              <w:rPr>
                <w:rFonts w:ascii="Arial" w:eastAsia="Times New Roman" w:hAnsi="Arial"/>
                <w:i/>
                <w:sz w:val="18"/>
                <w:lang w:eastAsia="ja-JP"/>
              </w:rPr>
              <w:t>0..&lt;maxnoofSSBAreas&gt;</w:t>
            </w:r>
          </w:p>
        </w:tc>
        <w:tc>
          <w:tcPr>
            <w:tcW w:w="963" w:type="pct"/>
          </w:tcPr>
          <w:p w14:paraId="3933B196" w14:textId="77777777" w:rsidR="00116419" w:rsidRPr="00116419" w:rsidRDefault="00116419" w:rsidP="00116419">
            <w:pPr>
              <w:widowControl w:val="0"/>
              <w:rPr>
                <w:rFonts w:ascii="Arial" w:eastAsia="Times New Roman" w:hAnsi="Arial"/>
                <w:sz w:val="18"/>
                <w:lang w:eastAsia="ja-JP"/>
              </w:rPr>
            </w:pPr>
          </w:p>
        </w:tc>
        <w:tc>
          <w:tcPr>
            <w:tcW w:w="1481" w:type="pct"/>
          </w:tcPr>
          <w:p w14:paraId="0F30A694" w14:textId="77777777" w:rsidR="00116419" w:rsidRPr="00116419" w:rsidRDefault="00116419" w:rsidP="00116419">
            <w:pPr>
              <w:widowControl w:val="0"/>
              <w:rPr>
                <w:rFonts w:ascii="Arial" w:eastAsia="Times New Roman" w:hAnsi="Arial"/>
                <w:sz w:val="18"/>
                <w:lang w:eastAsia="ja-JP"/>
              </w:rPr>
            </w:pPr>
          </w:p>
        </w:tc>
      </w:tr>
      <w:tr w:rsidR="00116419" w:rsidRPr="00116419" w14:paraId="56C656E3" w14:textId="77777777" w:rsidTr="00482E61">
        <w:tc>
          <w:tcPr>
            <w:tcW w:w="1259" w:type="pct"/>
          </w:tcPr>
          <w:p w14:paraId="58CAEDF5" w14:textId="77777777" w:rsidR="00116419" w:rsidRPr="00116419" w:rsidRDefault="00116419" w:rsidP="00116419">
            <w:pPr>
              <w:widowControl w:val="0"/>
              <w:ind w:leftChars="100" w:left="200"/>
              <w:rPr>
                <w:rFonts w:ascii="Arial" w:eastAsia="Times New Roman" w:hAnsi="Arial" w:cs="Arial"/>
                <w:bCs/>
                <w:sz w:val="18"/>
                <w:szCs w:val="18"/>
                <w:lang w:eastAsia="ja-JP"/>
              </w:rPr>
            </w:pPr>
            <w:r w:rsidRPr="00116419">
              <w:rPr>
                <w:rFonts w:ascii="Arial" w:eastAsia="Times New Roman" w:hAnsi="Arial" w:cs="Arial"/>
                <w:bCs/>
                <w:sz w:val="18"/>
                <w:szCs w:val="18"/>
                <w:lang w:eastAsia="ja-JP"/>
              </w:rPr>
              <w:t>&gt;&gt;SSB Index</w:t>
            </w:r>
          </w:p>
        </w:tc>
        <w:tc>
          <w:tcPr>
            <w:tcW w:w="556" w:type="pct"/>
          </w:tcPr>
          <w:p w14:paraId="7C17B873"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w:t>
            </w:r>
          </w:p>
        </w:tc>
        <w:tc>
          <w:tcPr>
            <w:tcW w:w="741" w:type="pct"/>
          </w:tcPr>
          <w:p w14:paraId="350C1BEC" w14:textId="77777777" w:rsidR="00116419" w:rsidRPr="00116419" w:rsidRDefault="00116419" w:rsidP="00116419">
            <w:pPr>
              <w:widowControl w:val="0"/>
              <w:rPr>
                <w:rFonts w:ascii="Arial" w:eastAsia="Times New Roman" w:hAnsi="Arial"/>
                <w:sz w:val="18"/>
                <w:lang w:eastAsia="ja-JP"/>
              </w:rPr>
            </w:pPr>
          </w:p>
        </w:tc>
        <w:tc>
          <w:tcPr>
            <w:tcW w:w="963" w:type="pct"/>
          </w:tcPr>
          <w:p w14:paraId="2C980839" w14:textId="77777777" w:rsidR="00116419" w:rsidRPr="00116419" w:rsidRDefault="00116419" w:rsidP="00116419">
            <w:pPr>
              <w:widowControl w:val="0"/>
              <w:rPr>
                <w:rFonts w:ascii="Arial" w:eastAsia="Malgun Gothic" w:hAnsi="Arial"/>
                <w:sz w:val="18"/>
                <w:szCs w:val="18"/>
              </w:rPr>
            </w:pPr>
            <w:r w:rsidRPr="00116419">
              <w:rPr>
                <w:rFonts w:ascii="Arial" w:eastAsia="Times New Roman" w:hAnsi="Arial" w:cs="Arial"/>
                <w:sz w:val="18"/>
                <w:szCs w:val="18"/>
                <w:lang w:eastAsia="ja-JP"/>
              </w:rPr>
              <w:t>INTEGER (0..63)</w:t>
            </w:r>
          </w:p>
        </w:tc>
        <w:tc>
          <w:tcPr>
            <w:tcW w:w="1481" w:type="pct"/>
          </w:tcPr>
          <w:p w14:paraId="5F80443A" w14:textId="77777777" w:rsidR="00116419" w:rsidRPr="00116419" w:rsidRDefault="00116419" w:rsidP="00116419">
            <w:pPr>
              <w:widowControl w:val="0"/>
              <w:rPr>
                <w:rFonts w:ascii="Arial" w:eastAsia="Times New Roman" w:hAnsi="Arial"/>
                <w:sz w:val="18"/>
                <w:lang w:eastAsia="ja-JP"/>
              </w:rPr>
            </w:pPr>
          </w:p>
        </w:tc>
      </w:tr>
    </w:tbl>
    <w:p w14:paraId="120018EF" w14:textId="77777777" w:rsidR="00116419" w:rsidRPr="00116419" w:rsidRDefault="00116419" w:rsidP="00116419">
      <w:pPr>
        <w:widowControl w:val="0"/>
        <w:spacing w:after="180"/>
        <w:rPr>
          <w:rFonts w:eastAsia="Times New Roman"/>
          <w:lang w:bidi="s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16419" w:rsidRPr="00116419" w14:paraId="2E2AA000" w14:textId="77777777" w:rsidTr="00482E61">
        <w:trPr>
          <w:tblHeader/>
        </w:trPr>
        <w:tc>
          <w:tcPr>
            <w:tcW w:w="3686" w:type="dxa"/>
          </w:tcPr>
          <w:p w14:paraId="28C953D4" w14:textId="77777777" w:rsidR="00116419" w:rsidRPr="00116419" w:rsidRDefault="00116419" w:rsidP="00116419">
            <w:pPr>
              <w:widowControl w:val="0"/>
              <w:jc w:val="center"/>
              <w:rPr>
                <w:rFonts w:ascii="Arial" w:eastAsia="Times New Roman" w:hAnsi="Arial"/>
                <w:b/>
                <w:sz w:val="18"/>
              </w:rPr>
            </w:pPr>
            <w:r w:rsidRPr="00116419">
              <w:rPr>
                <w:rFonts w:ascii="Arial" w:eastAsia="Times New Roman" w:hAnsi="Arial"/>
                <w:b/>
                <w:sz w:val="18"/>
              </w:rPr>
              <w:t>Range bound</w:t>
            </w:r>
          </w:p>
        </w:tc>
        <w:tc>
          <w:tcPr>
            <w:tcW w:w="5670" w:type="dxa"/>
          </w:tcPr>
          <w:p w14:paraId="4EA1BF09" w14:textId="77777777" w:rsidR="00116419" w:rsidRPr="00116419" w:rsidRDefault="00116419" w:rsidP="00116419">
            <w:pPr>
              <w:widowControl w:val="0"/>
              <w:jc w:val="center"/>
              <w:rPr>
                <w:rFonts w:ascii="Arial" w:eastAsia="Times New Roman" w:hAnsi="Arial"/>
                <w:b/>
                <w:sz w:val="18"/>
              </w:rPr>
            </w:pPr>
            <w:r w:rsidRPr="00116419">
              <w:rPr>
                <w:rFonts w:ascii="Arial" w:eastAsia="Times New Roman" w:hAnsi="Arial"/>
                <w:b/>
                <w:sz w:val="18"/>
              </w:rPr>
              <w:t>Explanation</w:t>
            </w:r>
          </w:p>
        </w:tc>
      </w:tr>
      <w:tr w:rsidR="00116419" w:rsidRPr="00116419" w14:paraId="3EB564EA" w14:textId="77777777" w:rsidTr="00482E61">
        <w:tc>
          <w:tcPr>
            <w:tcW w:w="3686" w:type="dxa"/>
          </w:tcPr>
          <w:p w14:paraId="3448F0C6"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maxAffectedCells</w:t>
            </w:r>
          </w:p>
        </w:tc>
        <w:tc>
          <w:tcPr>
            <w:tcW w:w="5670" w:type="dxa"/>
          </w:tcPr>
          <w:p w14:paraId="6D49AE6C"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Maximum numbers of cells affected by a CCO issue. Value is 32.</w:t>
            </w:r>
          </w:p>
        </w:tc>
      </w:tr>
      <w:tr w:rsidR="00116419" w:rsidRPr="00116419" w14:paraId="0B31855F" w14:textId="77777777" w:rsidTr="00482E61">
        <w:tc>
          <w:tcPr>
            <w:tcW w:w="3686" w:type="dxa"/>
          </w:tcPr>
          <w:p w14:paraId="4FED2C44"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maxnoofSSBAreas</w:t>
            </w:r>
          </w:p>
        </w:tc>
        <w:tc>
          <w:tcPr>
            <w:tcW w:w="5670" w:type="dxa"/>
          </w:tcPr>
          <w:p w14:paraId="58C7FC93" w14:textId="77777777" w:rsidR="00116419" w:rsidRPr="00116419" w:rsidRDefault="00116419" w:rsidP="00116419">
            <w:pPr>
              <w:widowControl w:val="0"/>
              <w:rPr>
                <w:rFonts w:ascii="Arial" w:eastAsia="Times New Roman" w:hAnsi="Arial"/>
                <w:sz w:val="18"/>
              </w:rPr>
            </w:pPr>
            <w:r w:rsidRPr="00116419">
              <w:rPr>
                <w:rFonts w:ascii="Arial" w:eastAsia="Times New Roman" w:hAnsi="Arial"/>
                <w:sz w:val="18"/>
              </w:rPr>
              <w:t xml:space="preserve">Maximum no. SSB Areas that can be served by a NG-RAN node </w:t>
            </w:r>
            <w:r w:rsidRPr="00116419">
              <w:rPr>
                <w:rFonts w:ascii="Arial" w:eastAsia="Times New Roman" w:hAnsi="Arial"/>
                <w:sz w:val="18"/>
              </w:rPr>
              <w:lastRenderedPageBreak/>
              <w:t>cell. Value is 64.</w:t>
            </w:r>
          </w:p>
        </w:tc>
      </w:tr>
    </w:tbl>
    <w:p w14:paraId="05D64B8E" w14:textId="77777777" w:rsidR="00116419" w:rsidRPr="00116419" w:rsidRDefault="00116419" w:rsidP="00116419">
      <w:pPr>
        <w:widowControl w:val="0"/>
        <w:spacing w:after="180"/>
        <w:rPr>
          <w:rFonts w:eastAsia="Times New Roman"/>
          <w:lang w:bidi="sa-IN"/>
        </w:rPr>
      </w:pPr>
    </w:p>
    <w:p w14:paraId="091D495A"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 Next Change &gt;&gt;&gt;&gt;&gt;&gt;&gt;&gt;&gt;&gt;&gt;&gt;&gt;&gt;&gt;&gt;&gt;&gt;&gt;&gt;</w:t>
      </w:r>
    </w:p>
    <w:p w14:paraId="4393AF1A" w14:textId="77777777" w:rsidR="00116419" w:rsidRPr="00116419" w:rsidRDefault="00116419" w:rsidP="00116419">
      <w:pPr>
        <w:spacing w:after="180"/>
        <w:rPr>
          <w:del w:id="223" w:author="Ericsson (Rapporteur)" w:date="2024-12-02T09:30:00Z"/>
          <w:rFonts w:eastAsia="Times New Roman"/>
        </w:rPr>
      </w:pPr>
    </w:p>
    <w:p w14:paraId="13B15522" w14:textId="77777777" w:rsidR="00116419" w:rsidRPr="00116419" w:rsidRDefault="00116419" w:rsidP="00116419">
      <w:pPr>
        <w:spacing w:after="180"/>
        <w:rPr>
          <w:del w:id="224" w:author="Ericsson (Rapporteur)" w:date="2024-12-02T09:30:00Z"/>
          <w:rFonts w:eastAsia="Times New Roman"/>
          <w:highlight w:val="yellow"/>
        </w:rPr>
      </w:pPr>
    </w:p>
    <w:p w14:paraId="151BC748" w14:textId="77777777" w:rsidR="00116419" w:rsidRPr="00116419" w:rsidRDefault="00116419" w:rsidP="00116419">
      <w:pPr>
        <w:widowControl w:val="0"/>
        <w:spacing w:before="120" w:after="180"/>
        <w:ind w:left="1418" w:hanging="1418"/>
        <w:outlineLvl w:val="3"/>
        <w:rPr>
          <w:ins w:id="225" w:author="Ericsson (Rapporteur)" w:date="2024-12-02T09:30:00Z"/>
          <w:rFonts w:ascii="Arial" w:eastAsia="Times New Roman" w:hAnsi="Arial"/>
          <w:sz w:val="24"/>
        </w:rPr>
      </w:pPr>
      <w:bookmarkStart w:id="226" w:name="_Toc120124641"/>
      <w:bookmarkStart w:id="227" w:name="_Toc105511284"/>
      <w:bookmarkStart w:id="228" w:name="_Toc105927816"/>
      <w:bookmarkStart w:id="229" w:name="_Toc99731153"/>
      <w:bookmarkStart w:id="230" w:name="_Toc99038890"/>
      <w:bookmarkStart w:id="231" w:name="_Toc106110356"/>
      <w:bookmarkStart w:id="232" w:name="_Toc175589395"/>
      <w:bookmarkStart w:id="233" w:name="_Toc113835793"/>
      <w:ins w:id="234" w:author="Ericsson (Rapporteur)" w:date="2024-12-02T09:30:00Z">
        <w:r w:rsidRPr="00116419">
          <w:rPr>
            <w:rFonts w:ascii="Arial" w:eastAsia="Times New Roman" w:hAnsi="Arial"/>
            <w:sz w:val="24"/>
          </w:rPr>
          <w:t>9.3.1.</w:t>
        </w:r>
        <w:r w:rsidRPr="00116419">
          <w:rPr>
            <w:rFonts w:ascii="Arial" w:eastAsia="Times New Roman" w:hAnsi="Arial"/>
            <w:sz w:val="24"/>
            <w:lang w:val="en-US"/>
          </w:rPr>
          <w:t>A</w:t>
        </w:r>
        <w:bookmarkStart w:id="235" w:name="_Toc45901493"/>
        <w:bookmarkStart w:id="236" w:name="_Toc20955183"/>
        <w:bookmarkStart w:id="237" w:name="_Toc29991378"/>
        <w:bookmarkStart w:id="238" w:name="_Toc44497485"/>
        <w:bookmarkStart w:id="239" w:name="_Toc36555778"/>
        <w:bookmarkStart w:id="240" w:name="_Toc45107873"/>
        <w:r w:rsidRPr="00116419">
          <w:rPr>
            <w:rFonts w:ascii="Arial" w:eastAsia="Times New Roman" w:hAnsi="Arial"/>
            <w:sz w:val="24"/>
          </w:rPr>
          <w:tab/>
        </w:r>
        <w:bookmarkEnd w:id="235"/>
        <w:bookmarkEnd w:id="236"/>
        <w:bookmarkEnd w:id="237"/>
        <w:bookmarkEnd w:id="238"/>
        <w:bookmarkEnd w:id="239"/>
        <w:bookmarkEnd w:id="240"/>
        <w:r w:rsidRPr="00116419">
          <w:rPr>
            <w:rFonts w:ascii="Arial" w:eastAsia="Times New Roman" w:hAnsi="Arial"/>
            <w:sz w:val="24"/>
            <w:lang w:val="en-US"/>
          </w:rPr>
          <w:t xml:space="preserve">Predicted </w:t>
        </w:r>
        <w:bookmarkStart w:id="241" w:name="OLE_LINK1"/>
        <w:r w:rsidRPr="00116419">
          <w:rPr>
            <w:rFonts w:ascii="Arial" w:eastAsia="Times New Roman" w:hAnsi="Arial"/>
            <w:sz w:val="24"/>
          </w:rPr>
          <w:t>CCO Assistance Information</w:t>
        </w:r>
        <w:bookmarkEnd w:id="226"/>
        <w:bookmarkEnd w:id="227"/>
        <w:bookmarkEnd w:id="228"/>
        <w:bookmarkEnd w:id="229"/>
        <w:bookmarkEnd w:id="230"/>
        <w:bookmarkEnd w:id="231"/>
        <w:bookmarkEnd w:id="232"/>
        <w:bookmarkEnd w:id="233"/>
        <w:bookmarkEnd w:id="241"/>
      </w:ins>
    </w:p>
    <w:p w14:paraId="65B8C509" w14:textId="77777777" w:rsidR="00116419" w:rsidRPr="00116419" w:rsidRDefault="00116419" w:rsidP="00116419">
      <w:pPr>
        <w:widowControl w:val="0"/>
        <w:spacing w:after="180"/>
        <w:rPr>
          <w:ins w:id="242" w:author="Ericsson (Rapporteur)" w:date="2024-12-02T09:30:00Z"/>
          <w:rFonts w:eastAsia="Times New Roman"/>
        </w:rPr>
      </w:pPr>
      <w:ins w:id="243" w:author="Ericsson (Rapporteur)" w:date="2024-12-02T09:30:00Z">
        <w:r w:rsidRPr="00116419">
          <w:rPr>
            <w:rFonts w:eastAsia="Times New Roman"/>
          </w:rPr>
          <w:t xml:space="preserve">This IE provides predicted assistance information for the </w:t>
        </w:r>
        <w:r w:rsidRPr="00116419">
          <w:rPr>
            <w:rFonts w:eastAsia="Times New Roman"/>
            <w:lang w:val="en-US"/>
          </w:rPr>
          <w:t xml:space="preserve">future </w:t>
        </w:r>
        <w:r w:rsidRPr="00116419">
          <w:rPr>
            <w:rFonts w:eastAsia="Times New Roman"/>
          </w:rPr>
          <w:t>Coverage and Capacity</w:t>
        </w:r>
        <w:r w:rsidRPr="00116419">
          <w:rPr>
            <w:rFonts w:eastAsia="Malgun Gothic" w:hint="eastAsia"/>
            <w:lang w:eastAsia="ko-KR"/>
          </w:rPr>
          <w:t xml:space="preserve"> Optimi</w:t>
        </w:r>
        <w:r w:rsidRPr="00116419">
          <w:rPr>
            <w:rFonts w:eastAsia="Malgun Gothic"/>
            <w:lang w:eastAsia="ko-KR"/>
          </w:rPr>
          <w:t>s</w:t>
        </w:r>
        <w:r w:rsidRPr="00116419">
          <w:rPr>
            <w:rFonts w:eastAsia="Malgun Gothic" w:hint="eastAsia"/>
            <w:lang w:eastAsia="ko-KR"/>
          </w:rPr>
          <w:t>ation</w:t>
        </w:r>
        <w:r w:rsidRPr="00116419">
          <w:rPr>
            <w:rFonts w:eastAsia="Times New Roman"/>
          </w:rPr>
          <w:t xml:space="preserve"> (CCO) actions for predicted CCO issues.</w:t>
        </w:r>
      </w:ins>
    </w:p>
    <w:p w14:paraId="7C6BC6BA" w14:textId="77777777" w:rsidR="00116419" w:rsidRPr="00116419" w:rsidRDefault="00116419" w:rsidP="00116419">
      <w:pPr>
        <w:widowControl w:val="0"/>
        <w:spacing w:after="180"/>
        <w:rPr>
          <w:ins w:id="244" w:author="Ericsson (Rapporteur)" w:date="2024-12-02T09:30:00Z"/>
          <w:rFonts w:eastAsia="Times New Roman"/>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116419" w:rsidRPr="00116419" w14:paraId="6EB30BC1" w14:textId="77777777" w:rsidTr="00482E61">
        <w:trPr>
          <w:tblHeader/>
          <w:ins w:id="245" w:author="Ericsson (Rapporteur)" w:date="2024-12-02T09:30:00Z"/>
        </w:trPr>
        <w:tc>
          <w:tcPr>
            <w:tcW w:w="1259" w:type="pct"/>
          </w:tcPr>
          <w:p w14:paraId="4DB3D351" w14:textId="77777777" w:rsidR="00116419" w:rsidRPr="00116419" w:rsidRDefault="00116419" w:rsidP="00116419">
            <w:pPr>
              <w:widowControl w:val="0"/>
              <w:jc w:val="center"/>
              <w:rPr>
                <w:ins w:id="246" w:author="Ericsson (Rapporteur)" w:date="2024-12-02T09:30:00Z"/>
                <w:rFonts w:ascii="Arial" w:eastAsia="Times New Roman" w:hAnsi="Arial"/>
                <w:b/>
                <w:sz w:val="18"/>
                <w:lang w:eastAsia="ja-JP"/>
              </w:rPr>
            </w:pPr>
            <w:ins w:id="247" w:author="Ericsson (Rapporteur)" w:date="2024-12-02T09:30:00Z">
              <w:r w:rsidRPr="00116419">
                <w:rPr>
                  <w:rFonts w:ascii="Arial" w:eastAsia="Times New Roman" w:hAnsi="Arial"/>
                  <w:b/>
                  <w:sz w:val="18"/>
                  <w:lang w:eastAsia="ja-JP"/>
                </w:rPr>
                <w:t>IE/Group Name</w:t>
              </w:r>
            </w:ins>
          </w:p>
        </w:tc>
        <w:tc>
          <w:tcPr>
            <w:tcW w:w="556" w:type="pct"/>
          </w:tcPr>
          <w:p w14:paraId="06BEAD1C" w14:textId="77777777" w:rsidR="00116419" w:rsidRPr="00116419" w:rsidRDefault="00116419" w:rsidP="00116419">
            <w:pPr>
              <w:widowControl w:val="0"/>
              <w:jc w:val="center"/>
              <w:rPr>
                <w:ins w:id="248" w:author="Ericsson (Rapporteur)" w:date="2024-12-02T09:30:00Z"/>
                <w:rFonts w:ascii="Arial" w:eastAsia="Times New Roman" w:hAnsi="Arial"/>
                <w:b/>
                <w:sz w:val="18"/>
                <w:lang w:eastAsia="ja-JP"/>
              </w:rPr>
            </w:pPr>
            <w:ins w:id="249" w:author="Ericsson (Rapporteur)" w:date="2024-12-02T09:30:00Z">
              <w:r w:rsidRPr="00116419">
                <w:rPr>
                  <w:rFonts w:ascii="Arial" w:eastAsia="Times New Roman" w:hAnsi="Arial"/>
                  <w:b/>
                  <w:sz w:val="18"/>
                  <w:lang w:eastAsia="ja-JP"/>
                </w:rPr>
                <w:t>Presence</w:t>
              </w:r>
            </w:ins>
          </w:p>
        </w:tc>
        <w:tc>
          <w:tcPr>
            <w:tcW w:w="741" w:type="pct"/>
          </w:tcPr>
          <w:p w14:paraId="5C03C71D" w14:textId="77777777" w:rsidR="00116419" w:rsidRPr="00116419" w:rsidRDefault="00116419" w:rsidP="00116419">
            <w:pPr>
              <w:widowControl w:val="0"/>
              <w:jc w:val="center"/>
              <w:rPr>
                <w:ins w:id="250" w:author="Ericsson (Rapporteur)" w:date="2024-12-02T09:30:00Z"/>
                <w:rFonts w:ascii="Arial" w:eastAsia="Times New Roman" w:hAnsi="Arial"/>
                <w:b/>
                <w:sz w:val="18"/>
                <w:lang w:eastAsia="ja-JP"/>
              </w:rPr>
            </w:pPr>
            <w:ins w:id="251" w:author="Ericsson (Rapporteur)" w:date="2024-12-02T09:30:00Z">
              <w:r w:rsidRPr="00116419">
                <w:rPr>
                  <w:rFonts w:ascii="Arial" w:eastAsia="Times New Roman" w:hAnsi="Arial"/>
                  <w:b/>
                  <w:sz w:val="18"/>
                  <w:lang w:eastAsia="ja-JP"/>
                </w:rPr>
                <w:t>Range</w:t>
              </w:r>
            </w:ins>
          </w:p>
        </w:tc>
        <w:tc>
          <w:tcPr>
            <w:tcW w:w="963" w:type="pct"/>
          </w:tcPr>
          <w:p w14:paraId="17FA895E" w14:textId="77777777" w:rsidR="00116419" w:rsidRPr="00116419" w:rsidRDefault="00116419" w:rsidP="00116419">
            <w:pPr>
              <w:widowControl w:val="0"/>
              <w:jc w:val="center"/>
              <w:rPr>
                <w:ins w:id="252" w:author="Ericsson (Rapporteur)" w:date="2024-12-02T09:30:00Z"/>
                <w:rFonts w:ascii="Arial" w:eastAsia="Times New Roman" w:hAnsi="Arial"/>
                <w:b/>
                <w:sz w:val="18"/>
                <w:lang w:eastAsia="ja-JP"/>
              </w:rPr>
            </w:pPr>
            <w:ins w:id="253" w:author="Ericsson (Rapporteur)" w:date="2024-12-02T09:30:00Z">
              <w:r w:rsidRPr="00116419">
                <w:rPr>
                  <w:rFonts w:ascii="Arial" w:eastAsia="Times New Roman" w:hAnsi="Arial"/>
                  <w:b/>
                  <w:sz w:val="18"/>
                  <w:lang w:eastAsia="ja-JP"/>
                </w:rPr>
                <w:t>IE type and reference</w:t>
              </w:r>
            </w:ins>
          </w:p>
        </w:tc>
        <w:tc>
          <w:tcPr>
            <w:tcW w:w="1481" w:type="pct"/>
          </w:tcPr>
          <w:p w14:paraId="017488DC" w14:textId="77777777" w:rsidR="00116419" w:rsidRPr="00116419" w:rsidRDefault="00116419" w:rsidP="00116419">
            <w:pPr>
              <w:widowControl w:val="0"/>
              <w:jc w:val="center"/>
              <w:rPr>
                <w:ins w:id="254" w:author="Ericsson (Rapporteur)" w:date="2024-12-02T09:30:00Z"/>
                <w:rFonts w:ascii="Arial" w:eastAsia="Times New Roman" w:hAnsi="Arial"/>
                <w:b/>
                <w:sz w:val="18"/>
                <w:lang w:eastAsia="ja-JP"/>
              </w:rPr>
            </w:pPr>
            <w:ins w:id="255" w:author="Ericsson (Rapporteur)" w:date="2024-12-02T09:30:00Z">
              <w:r w:rsidRPr="00116419">
                <w:rPr>
                  <w:rFonts w:ascii="Arial" w:eastAsia="Times New Roman" w:hAnsi="Arial"/>
                  <w:b/>
                  <w:sz w:val="18"/>
                  <w:lang w:eastAsia="ja-JP"/>
                </w:rPr>
                <w:t>Semantics description</w:t>
              </w:r>
            </w:ins>
          </w:p>
        </w:tc>
      </w:tr>
      <w:tr w:rsidR="00116419" w:rsidRPr="00116419" w14:paraId="498DCC6D" w14:textId="77777777" w:rsidTr="00482E61">
        <w:trPr>
          <w:ins w:id="256" w:author="Ericsson (Rapporteur)" w:date="2024-12-02T09:30:00Z"/>
        </w:trPr>
        <w:tc>
          <w:tcPr>
            <w:tcW w:w="1259" w:type="pct"/>
          </w:tcPr>
          <w:p w14:paraId="65D6CEEB" w14:textId="3435D27E" w:rsidR="00116419" w:rsidRPr="00116419" w:rsidRDefault="00116419" w:rsidP="00116419">
            <w:pPr>
              <w:widowControl w:val="0"/>
              <w:rPr>
                <w:ins w:id="257" w:author="Ericsson (Rapporteur)" w:date="2024-12-02T09:30:00Z"/>
                <w:rFonts w:ascii="Arial" w:eastAsia="Times New Roman" w:hAnsi="Arial"/>
                <w:sz w:val="18"/>
                <w:lang w:val="en-US" w:eastAsia="ja-JP"/>
              </w:rPr>
            </w:pPr>
            <w:ins w:id="258" w:author="Ericsson (Rapporteur)" w:date="2024-12-02T09:30:00Z">
              <w:r w:rsidRPr="00116419">
                <w:rPr>
                  <w:rFonts w:ascii="Arial" w:eastAsia="Times New Roman" w:hAnsi="Arial" w:cs="Arial"/>
                  <w:bCs/>
                  <w:sz w:val="18"/>
                  <w:szCs w:val="18"/>
                  <w:lang w:val="en-US" w:eastAsia="ja-JP"/>
                </w:rPr>
                <w:t xml:space="preserve">Predicted </w:t>
              </w:r>
              <w:r w:rsidRPr="00116419">
                <w:rPr>
                  <w:rFonts w:ascii="Arial" w:eastAsia="Times New Roman" w:hAnsi="Arial" w:cs="Arial"/>
                  <w:bCs/>
                  <w:sz w:val="18"/>
                  <w:szCs w:val="18"/>
                  <w:lang w:eastAsia="ja-JP"/>
                </w:rPr>
                <w:t xml:space="preserve">CCO </w:t>
              </w:r>
            </w:ins>
            <w:ins w:id="259" w:author="Huawei" w:date="2025-01-15T13:00:00Z">
              <w:r w:rsidR="00786C0D">
                <w:rPr>
                  <w:rFonts w:ascii="Arial" w:eastAsia="Times New Roman" w:hAnsi="Arial" w:cs="Arial"/>
                  <w:bCs/>
                  <w:sz w:val="18"/>
                  <w:szCs w:val="18"/>
                  <w:lang w:eastAsia="ja-JP"/>
                </w:rPr>
                <w:t>I</w:t>
              </w:r>
            </w:ins>
            <w:ins w:id="260" w:author="Ericsson (Rapporteur)" w:date="2024-12-02T09:30:00Z">
              <w:del w:id="261" w:author="Huawei" w:date="2025-01-15T13:00:00Z">
                <w:r w:rsidRPr="00116419" w:rsidDel="00786C0D">
                  <w:rPr>
                    <w:rFonts w:ascii="Arial" w:eastAsia="Times New Roman" w:hAnsi="Arial" w:cs="Arial"/>
                    <w:bCs/>
                    <w:sz w:val="18"/>
                    <w:szCs w:val="18"/>
                    <w:lang w:val="en-US" w:eastAsia="ja-JP"/>
                  </w:rPr>
                  <w:delText>i</w:delText>
                </w:r>
              </w:del>
              <w:r w:rsidRPr="00116419">
                <w:rPr>
                  <w:rFonts w:ascii="Arial" w:eastAsia="Times New Roman" w:hAnsi="Arial" w:cs="Arial"/>
                  <w:bCs/>
                  <w:sz w:val="18"/>
                  <w:szCs w:val="18"/>
                  <w:lang w:eastAsia="ja-JP"/>
                </w:rPr>
                <w:t xml:space="preserve">ssue </w:t>
              </w:r>
            </w:ins>
          </w:p>
        </w:tc>
        <w:tc>
          <w:tcPr>
            <w:tcW w:w="556" w:type="pct"/>
          </w:tcPr>
          <w:p w14:paraId="7CCCF0A6" w14:textId="77777777" w:rsidR="00116419" w:rsidRPr="00116419" w:rsidRDefault="00116419" w:rsidP="00116419">
            <w:pPr>
              <w:widowControl w:val="0"/>
              <w:rPr>
                <w:ins w:id="262" w:author="Ericsson (Rapporteur)" w:date="2024-12-02T09:30:00Z"/>
                <w:rFonts w:ascii="Arial" w:eastAsia="Times New Roman" w:hAnsi="Arial"/>
                <w:sz w:val="18"/>
                <w:lang w:eastAsia="ja-JP"/>
              </w:rPr>
            </w:pPr>
            <w:ins w:id="263" w:author="Ericsson (Rapporteur)" w:date="2024-12-02T09:30:00Z">
              <w:r w:rsidRPr="00116419">
                <w:rPr>
                  <w:rFonts w:ascii="Arial" w:eastAsia="Times New Roman" w:hAnsi="Arial"/>
                  <w:sz w:val="18"/>
                </w:rPr>
                <w:t>O</w:t>
              </w:r>
            </w:ins>
          </w:p>
        </w:tc>
        <w:tc>
          <w:tcPr>
            <w:tcW w:w="741" w:type="pct"/>
          </w:tcPr>
          <w:p w14:paraId="5D3903FE" w14:textId="77777777" w:rsidR="00116419" w:rsidRPr="00116419" w:rsidRDefault="00116419" w:rsidP="00116419">
            <w:pPr>
              <w:widowControl w:val="0"/>
              <w:rPr>
                <w:ins w:id="264" w:author="Ericsson (Rapporteur)" w:date="2024-12-02T09:30:00Z"/>
                <w:rFonts w:ascii="Arial" w:eastAsia="Times New Roman" w:hAnsi="Arial"/>
                <w:sz w:val="18"/>
                <w:lang w:eastAsia="ja-JP"/>
              </w:rPr>
            </w:pPr>
          </w:p>
        </w:tc>
        <w:tc>
          <w:tcPr>
            <w:tcW w:w="963" w:type="pct"/>
          </w:tcPr>
          <w:p w14:paraId="6F5B127E" w14:textId="77777777" w:rsidR="00116419" w:rsidRPr="00116419" w:rsidRDefault="00116419" w:rsidP="00116419">
            <w:pPr>
              <w:widowControl w:val="0"/>
              <w:rPr>
                <w:ins w:id="265" w:author="Ericsson (Rapporteur)" w:date="2024-12-02T09:30:00Z"/>
                <w:rFonts w:ascii="Arial" w:eastAsia="Times New Roman" w:hAnsi="Arial"/>
                <w:sz w:val="18"/>
                <w:lang w:eastAsia="ja-JP"/>
              </w:rPr>
            </w:pPr>
            <w:ins w:id="266" w:author="Ericsson (Rapporteur)" w:date="2024-12-02T09:30:00Z">
              <w:r w:rsidRPr="00116419">
                <w:rPr>
                  <w:rFonts w:ascii="Arial" w:eastAsia="Times New Roman" w:hAnsi="Arial" w:cs="Arial"/>
                  <w:sz w:val="18"/>
                  <w:szCs w:val="18"/>
                  <w:lang w:eastAsia="ja-JP"/>
                </w:rPr>
                <w:t>ENUMERATED (coverage, cell edge capacity, ...)</w:t>
              </w:r>
            </w:ins>
          </w:p>
        </w:tc>
        <w:tc>
          <w:tcPr>
            <w:tcW w:w="1481" w:type="pct"/>
          </w:tcPr>
          <w:p w14:paraId="13E16935" w14:textId="77777777" w:rsidR="00116419" w:rsidRPr="00116419" w:rsidRDefault="00116419" w:rsidP="00116419">
            <w:pPr>
              <w:widowControl w:val="0"/>
              <w:rPr>
                <w:ins w:id="267" w:author="Ericsson (Rapporteur)" w:date="2024-12-02T09:30:00Z"/>
                <w:rFonts w:ascii="Arial" w:eastAsia="Times New Roman" w:hAnsi="Arial"/>
                <w:sz w:val="18"/>
                <w:lang w:eastAsia="ja-JP"/>
              </w:rPr>
            </w:pPr>
            <w:ins w:id="268" w:author="Ericsson (Rapporteur)" w:date="2024-12-02T09:30:00Z">
              <w:r w:rsidRPr="00116419">
                <w:rPr>
                  <w:rFonts w:ascii="Arial" w:eastAsia="Times New Roman" w:hAnsi="Arial" w:cs="Arial"/>
                  <w:sz w:val="18"/>
                  <w:szCs w:val="18"/>
                  <w:lang w:eastAsia="ja-JP"/>
                </w:rPr>
                <w:t xml:space="preserve">Indicates the type of </w:t>
              </w:r>
              <w:r w:rsidRPr="00116419">
                <w:rPr>
                  <w:rFonts w:ascii="Arial" w:eastAsia="Times New Roman" w:hAnsi="Arial" w:cs="Arial"/>
                  <w:sz w:val="18"/>
                  <w:szCs w:val="18"/>
                  <w:lang w:val="en-US" w:eastAsia="ja-JP"/>
                </w:rPr>
                <w:t xml:space="preserve">predicted </w:t>
              </w:r>
              <w:r w:rsidRPr="00116419">
                <w:rPr>
                  <w:rFonts w:ascii="Arial" w:eastAsia="Times New Roman" w:hAnsi="Arial" w:cs="Arial"/>
                  <w:sz w:val="18"/>
                  <w:szCs w:val="18"/>
                  <w:lang w:eastAsia="ja-JP"/>
                </w:rPr>
                <w:t>CCO issue.</w:t>
              </w:r>
            </w:ins>
          </w:p>
        </w:tc>
      </w:tr>
      <w:tr w:rsidR="00116419" w:rsidRPr="00116419" w14:paraId="2FA5B112" w14:textId="77777777" w:rsidTr="00482E61">
        <w:trPr>
          <w:ins w:id="269" w:author="Ericsson (Rapporteur)" w:date="2024-12-02T09:30:00Z"/>
        </w:trPr>
        <w:tc>
          <w:tcPr>
            <w:tcW w:w="1259" w:type="pct"/>
          </w:tcPr>
          <w:p w14:paraId="5FE857F3" w14:textId="77777777" w:rsidR="00116419" w:rsidRPr="00116419" w:rsidRDefault="00116419" w:rsidP="00116419">
            <w:pPr>
              <w:widowControl w:val="0"/>
              <w:rPr>
                <w:ins w:id="270" w:author="Ericsson (Rapporteur)" w:date="2024-12-02T09:30:00Z"/>
                <w:rFonts w:ascii="Arial" w:eastAsia="Times New Roman" w:hAnsi="Arial"/>
                <w:sz w:val="18"/>
                <w:lang w:eastAsia="ja-JP"/>
              </w:rPr>
            </w:pPr>
            <w:bookmarkStart w:id="271" w:name="OLE_LINK10" w:colFirst="0" w:colLast="3"/>
            <w:ins w:id="272" w:author="Ericsson (Rapporteur)" w:date="2024-12-02T09:30:00Z">
              <w:r w:rsidRPr="00116419">
                <w:rPr>
                  <w:rFonts w:ascii="Arial" w:eastAsia="Times New Roman" w:hAnsi="Arial" w:cs="Arial"/>
                  <w:bCs/>
                  <w:sz w:val="18"/>
                  <w:szCs w:val="18"/>
                  <w:lang w:val="en-US" w:eastAsia="ja-JP"/>
                </w:rPr>
                <w:t xml:space="preserve">Predicted </w:t>
              </w:r>
              <w:r w:rsidRPr="00116419">
                <w:rPr>
                  <w:rFonts w:ascii="Arial" w:eastAsia="Times New Roman" w:hAnsi="Arial" w:cs="Arial"/>
                  <w:bCs/>
                  <w:sz w:val="18"/>
                  <w:szCs w:val="18"/>
                  <w:lang w:eastAsia="ja-JP"/>
                </w:rPr>
                <w:t>Affected Cells and Beams</w:t>
              </w:r>
            </w:ins>
          </w:p>
        </w:tc>
        <w:tc>
          <w:tcPr>
            <w:tcW w:w="556" w:type="pct"/>
          </w:tcPr>
          <w:p w14:paraId="6F82E3C2" w14:textId="77777777" w:rsidR="00116419" w:rsidRPr="00116419" w:rsidRDefault="00116419" w:rsidP="00116419">
            <w:pPr>
              <w:widowControl w:val="0"/>
              <w:rPr>
                <w:ins w:id="273" w:author="Ericsson (Rapporteur)" w:date="2024-12-02T09:30:00Z"/>
                <w:rFonts w:ascii="Arial" w:eastAsia="Times New Roman" w:hAnsi="Arial"/>
                <w:sz w:val="18"/>
                <w:lang w:eastAsia="ja-JP"/>
              </w:rPr>
            </w:pPr>
            <w:ins w:id="274" w:author="Ericsson (Rapporteur)" w:date="2024-12-02T09:30:00Z">
              <w:r w:rsidRPr="00116419">
                <w:rPr>
                  <w:rFonts w:ascii="Arial" w:eastAsia="Times New Roman" w:hAnsi="Arial"/>
                  <w:sz w:val="18"/>
                </w:rPr>
                <w:t>O</w:t>
              </w:r>
            </w:ins>
          </w:p>
        </w:tc>
        <w:tc>
          <w:tcPr>
            <w:tcW w:w="741" w:type="pct"/>
          </w:tcPr>
          <w:p w14:paraId="0B688B8E" w14:textId="77777777" w:rsidR="00116419" w:rsidRPr="00116419" w:rsidRDefault="00116419" w:rsidP="00116419">
            <w:pPr>
              <w:widowControl w:val="0"/>
              <w:rPr>
                <w:ins w:id="275" w:author="Ericsson (Rapporteur)" w:date="2024-12-02T09:30:00Z"/>
                <w:rFonts w:ascii="Arial" w:eastAsia="Times New Roman" w:hAnsi="Arial"/>
                <w:sz w:val="18"/>
                <w:lang w:eastAsia="ja-JP"/>
              </w:rPr>
            </w:pPr>
          </w:p>
        </w:tc>
        <w:tc>
          <w:tcPr>
            <w:tcW w:w="963" w:type="pct"/>
          </w:tcPr>
          <w:p w14:paraId="44BE86A6" w14:textId="77777777" w:rsidR="00116419" w:rsidRPr="00116419" w:rsidRDefault="00116419" w:rsidP="00116419">
            <w:pPr>
              <w:widowControl w:val="0"/>
              <w:rPr>
                <w:ins w:id="276" w:author="Ericsson (Rapporteur)" w:date="2024-12-02T09:30:00Z"/>
                <w:rFonts w:ascii="Arial" w:eastAsia="Times New Roman" w:hAnsi="Arial"/>
                <w:sz w:val="18"/>
                <w:lang w:eastAsia="ja-JP"/>
              </w:rPr>
            </w:pPr>
            <w:bookmarkStart w:id="277" w:name="OLE_LINK6"/>
            <w:ins w:id="278" w:author="Ericsson (Rapporteur)" w:date="2024-12-02T09:30:00Z">
              <w:r w:rsidRPr="00116419">
                <w:rPr>
                  <w:rFonts w:ascii="Arial" w:eastAsia="Malgun Gothic" w:hAnsi="Arial"/>
                  <w:sz w:val="18"/>
                  <w:szCs w:val="18"/>
                </w:rPr>
                <w:t>9.3.1.212</w:t>
              </w:r>
              <w:bookmarkEnd w:id="277"/>
            </w:ins>
          </w:p>
        </w:tc>
        <w:tc>
          <w:tcPr>
            <w:tcW w:w="1481" w:type="pct"/>
          </w:tcPr>
          <w:p w14:paraId="5C4073C2" w14:textId="77777777" w:rsidR="00116419" w:rsidRPr="00116419" w:rsidRDefault="00116419" w:rsidP="00116419">
            <w:pPr>
              <w:widowControl w:val="0"/>
              <w:rPr>
                <w:ins w:id="279" w:author="Ericsson (Rapporteur)" w:date="2024-12-02T09:30:00Z"/>
                <w:rFonts w:ascii="Arial" w:eastAsia="Times New Roman" w:hAnsi="Arial"/>
                <w:sz w:val="18"/>
                <w:lang w:eastAsia="ja-JP"/>
              </w:rPr>
            </w:pPr>
          </w:p>
        </w:tc>
      </w:tr>
      <w:bookmarkEnd w:id="271"/>
      <w:tr w:rsidR="00116419" w:rsidRPr="00116419" w14:paraId="11D4AEA8" w14:textId="77777777" w:rsidTr="00482E61">
        <w:trPr>
          <w:ins w:id="280" w:author="Ericsson (Rapporteur)" w:date="2024-12-02T09:30:00Z"/>
        </w:trPr>
        <w:tc>
          <w:tcPr>
            <w:tcW w:w="1259" w:type="pct"/>
          </w:tcPr>
          <w:p w14:paraId="0286BFFB" w14:textId="77777777" w:rsidR="00116419" w:rsidRPr="00116419" w:rsidRDefault="00116419" w:rsidP="00116419">
            <w:pPr>
              <w:widowControl w:val="0"/>
              <w:rPr>
                <w:ins w:id="281" w:author="Ericsson (Rapporteur)" w:date="2024-12-02T09:30:00Z"/>
                <w:rFonts w:ascii="Arial" w:eastAsia="Times New Roman" w:hAnsi="Arial" w:cs="Arial"/>
                <w:bCs/>
                <w:sz w:val="18"/>
                <w:szCs w:val="18"/>
                <w:lang w:val="en-US" w:eastAsia="ja-JP"/>
              </w:rPr>
            </w:pPr>
            <w:ins w:id="282" w:author="Ericsson (Rapporteur)" w:date="2024-12-02T09:30:00Z">
              <w:r w:rsidRPr="00116419">
                <w:rPr>
                  <w:rFonts w:ascii="Arial" w:eastAsia="Times New Roman" w:hAnsi="Arial" w:cs="Arial"/>
                  <w:sz w:val="18"/>
                  <w:szCs w:val="18"/>
                  <w:lang w:val="en-US" w:eastAsia="zh-CN"/>
                </w:rPr>
                <w:t xml:space="preserve">Time </w:t>
              </w:r>
              <w:r w:rsidRPr="00116419">
                <w:rPr>
                  <w:rFonts w:ascii="Arial" w:eastAsia="SimSun" w:hAnsi="Arial" w:cs="Arial" w:hint="eastAsia"/>
                  <w:sz w:val="18"/>
                  <w:szCs w:val="18"/>
                  <w:lang w:val="en-US" w:eastAsia="zh-CN"/>
                </w:rPr>
                <w:t xml:space="preserve">for </w:t>
              </w:r>
              <w:r w:rsidRPr="00116419">
                <w:rPr>
                  <w:rFonts w:ascii="Arial" w:eastAsia="SimSun" w:hAnsi="Arial" w:cs="Arial"/>
                  <w:sz w:val="18"/>
                  <w:szCs w:val="18"/>
                  <w:lang w:val="en-US" w:eastAsia="zh-CN"/>
                </w:rPr>
                <w:t>Predicted CCO Issue</w:t>
              </w:r>
            </w:ins>
          </w:p>
        </w:tc>
        <w:tc>
          <w:tcPr>
            <w:tcW w:w="556" w:type="pct"/>
          </w:tcPr>
          <w:p w14:paraId="067FBBC1" w14:textId="77777777" w:rsidR="00116419" w:rsidRPr="00116419" w:rsidRDefault="00116419" w:rsidP="00116419">
            <w:pPr>
              <w:widowControl w:val="0"/>
              <w:rPr>
                <w:ins w:id="283" w:author="Ericsson (Rapporteur)" w:date="2024-12-02T09:30:00Z"/>
                <w:rFonts w:ascii="Arial" w:eastAsia="SimSun" w:hAnsi="Arial"/>
                <w:sz w:val="18"/>
                <w:lang w:val="en-US" w:eastAsia="zh-CN"/>
              </w:rPr>
            </w:pPr>
            <w:ins w:id="284" w:author="Ericsson (Rapporteur)" w:date="2024-12-02T09:30:00Z">
              <w:r w:rsidRPr="00116419">
                <w:rPr>
                  <w:rFonts w:ascii="Arial" w:eastAsia="SimSun" w:hAnsi="Arial" w:hint="eastAsia"/>
                  <w:sz w:val="18"/>
                  <w:lang w:val="en-US" w:eastAsia="zh-CN"/>
                </w:rPr>
                <w:t>O</w:t>
              </w:r>
            </w:ins>
          </w:p>
        </w:tc>
        <w:tc>
          <w:tcPr>
            <w:tcW w:w="741" w:type="pct"/>
          </w:tcPr>
          <w:p w14:paraId="6D529E19" w14:textId="122ED9AD" w:rsidR="00116419" w:rsidRPr="00116419" w:rsidRDefault="00116419" w:rsidP="00116419">
            <w:pPr>
              <w:widowControl w:val="0"/>
              <w:rPr>
                <w:ins w:id="285" w:author="Ericsson (Rapporteur)" w:date="2024-12-02T09:30:00Z"/>
                <w:rFonts w:ascii="Arial" w:eastAsia="Times New Roman" w:hAnsi="Arial"/>
                <w:sz w:val="18"/>
                <w:lang w:eastAsia="ja-JP"/>
              </w:rPr>
            </w:pPr>
            <w:ins w:id="286" w:author="Ericsson (Rapporteur)" w:date="2024-12-02T09:30:00Z">
              <w:r w:rsidRPr="00116419">
                <w:rPr>
                  <w:rFonts w:ascii="Arial" w:eastAsia="SimSun" w:hAnsi="Arial" w:hint="eastAsia"/>
                  <w:sz w:val="18"/>
                  <w:lang w:val="en-US" w:eastAsia="zh-CN"/>
                </w:rPr>
                <w:t>INTEGER (</w:t>
              </w:r>
              <w:r w:rsidRPr="00116419">
                <w:rPr>
                  <w:rFonts w:ascii="Arial" w:eastAsia="SimSun" w:hAnsi="Arial"/>
                  <w:sz w:val="18"/>
                  <w:lang w:val="en-US" w:eastAsia="zh-CN"/>
                </w:rPr>
                <w:t>1</w:t>
              </w:r>
              <w:r w:rsidRPr="00116419">
                <w:rPr>
                  <w:rFonts w:ascii="Arial" w:eastAsia="SimSun" w:hAnsi="Arial" w:hint="eastAsia"/>
                  <w:sz w:val="18"/>
                  <w:lang w:val="en-US" w:eastAsia="zh-CN"/>
                </w:rPr>
                <w:t>..</w:t>
              </w:r>
              <w:r w:rsidRPr="008125E6">
                <w:rPr>
                  <w:rFonts w:ascii="Arial" w:eastAsia="SimSun" w:hAnsi="Arial"/>
                  <w:sz w:val="18"/>
                  <w:highlight w:val="yellow"/>
                  <w:lang w:val="en-US" w:eastAsia="zh-CN"/>
                </w:rPr>
                <w:t>FFS</w:t>
              </w:r>
              <w:r w:rsidRPr="00116419">
                <w:rPr>
                  <w:rFonts w:ascii="Arial" w:eastAsia="SimSun" w:hAnsi="Arial" w:hint="eastAsia"/>
                  <w:sz w:val="18"/>
                  <w:lang w:val="en-US" w:eastAsia="zh-CN"/>
                </w:rPr>
                <w:t>, ...)</w:t>
              </w:r>
            </w:ins>
          </w:p>
        </w:tc>
        <w:tc>
          <w:tcPr>
            <w:tcW w:w="963" w:type="pct"/>
          </w:tcPr>
          <w:p w14:paraId="158824C1" w14:textId="77777777" w:rsidR="00116419" w:rsidRPr="00116419" w:rsidRDefault="00116419" w:rsidP="00116419">
            <w:pPr>
              <w:widowControl w:val="0"/>
              <w:rPr>
                <w:ins w:id="287" w:author="Ericsson (Rapporteur)" w:date="2024-12-02T09:30:00Z"/>
                <w:rFonts w:ascii="Arial" w:eastAsia="Times New Roman" w:hAnsi="Arial"/>
                <w:bCs/>
                <w:sz w:val="18"/>
                <w:lang w:val="en-US" w:eastAsia="zh-CN"/>
              </w:rPr>
            </w:pPr>
          </w:p>
        </w:tc>
        <w:tc>
          <w:tcPr>
            <w:tcW w:w="1481" w:type="pct"/>
          </w:tcPr>
          <w:p w14:paraId="22F6B83D" w14:textId="77777777" w:rsidR="00116419" w:rsidRPr="00116419" w:rsidRDefault="00116419" w:rsidP="00116419">
            <w:pPr>
              <w:widowControl w:val="0"/>
              <w:rPr>
                <w:ins w:id="288" w:author="Ericsson (Rapporteur)" w:date="2024-12-02T09:30:00Z"/>
                <w:rFonts w:ascii="Arial" w:eastAsia="Times New Roman" w:hAnsi="Arial"/>
                <w:bCs/>
                <w:sz w:val="18"/>
                <w:lang w:val="en-US" w:eastAsia="zh-CN"/>
              </w:rPr>
            </w:pPr>
            <w:ins w:id="289" w:author="Ericsson (Rapporteur)" w:date="2024-12-02T09:30:00Z">
              <w:r w:rsidRPr="00116419">
                <w:rPr>
                  <w:rFonts w:ascii="Arial" w:eastAsia="Times New Roman" w:hAnsi="Arial"/>
                  <w:bCs/>
                  <w:sz w:val="18"/>
                  <w:lang w:val="en-US" w:eastAsia="zh-CN"/>
                </w:rPr>
                <w:t xml:space="preserve">Indicates the time when the </w:t>
              </w:r>
              <w:r w:rsidRPr="00116419">
                <w:rPr>
                  <w:rFonts w:ascii="Arial" w:eastAsia="Times New Roman" w:hAnsi="Arial" w:hint="eastAsia"/>
                  <w:bCs/>
                  <w:sz w:val="18"/>
                  <w:lang w:val="en-US" w:eastAsia="zh-CN"/>
                </w:rPr>
                <w:t xml:space="preserve">predicted CCO issue </w:t>
              </w:r>
              <w:r w:rsidRPr="00116419">
                <w:rPr>
                  <w:rFonts w:ascii="Arial" w:eastAsia="Times New Roman" w:hAnsi="Arial"/>
                  <w:bCs/>
                  <w:sz w:val="18"/>
                  <w:lang w:val="en-US" w:eastAsia="zh-CN"/>
                </w:rPr>
                <w:t>will happen from the time of receiving this information, in seconds.</w:t>
              </w:r>
            </w:ins>
          </w:p>
          <w:p w14:paraId="6E06B182" w14:textId="77777777" w:rsidR="00116419" w:rsidRPr="00116419" w:rsidRDefault="00116419" w:rsidP="00116419">
            <w:pPr>
              <w:widowControl w:val="0"/>
              <w:rPr>
                <w:ins w:id="290" w:author="Ericsson (Rapporteur)" w:date="2024-12-02T09:30:00Z"/>
                <w:rFonts w:ascii="Arial" w:eastAsia="Times New Roman" w:hAnsi="Arial"/>
                <w:sz w:val="18"/>
                <w:lang w:eastAsia="ja-JP"/>
              </w:rPr>
            </w:pPr>
          </w:p>
        </w:tc>
      </w:tr>
    </w:tbl>
    <w:p w14:paraId="273D2233" w14:textId="77777777" w:rsidR="00116419" w:rsidRPr="00116419" w:rsidRDefault="00116419" w:rsidP="00116419">
      <w:pPr>
        <w:spacing w:after="180"/>
        <w:rPr>
          <w:ins w:id="291" w:author="Ericsson (Rapporteur)" w:date="2024-12-02T09:30:00Z"/>
          <w:rFonts w:eastAsia="Times New Roman"/>
        </w:rPr>
      </w:pPr>
    </w:p>
    <w:p w14:paraId="6F55B6B9" w14:textId="77777777" w:rsidR="00116419" w:rsidRPr="00116419" w:rsidRDefault="00116419" w:rsidP="00116419">
      <w:pPr>
        <w:widowControl w:val="0"/>
        <w:spacing w:before="120" w:after="180"/>
        <w:ind w:left="1418" w:hanging="1418"/>
        <w:outlineLvl w:val="3"/>
        <w:rPr>
          <w:ins w:id="292" w:author="Ericsson (Rapporteur)" w:date="2024-12-02T09:30:00Z"/>
          <w:rFonts w:ascii="Arial" w:eastAsia="Times New Roman" w:hAnsi="Arial" w:cs="Arial"/>
          <w:sz w:val="24"/>
          <w:szCs w:val="18"/>
          <w:lang w:val="en-US" w:eastAsia="zh-CN"/>
        </w:rPr>
      </w:pPr>
      <w:ins w:id="293" w:author="Ericsson (Rapporteur)" w:date="2024-12-02T09:30:00Z">
        <w:r w:rsidRPr="00116419">
          <w:rPr>
            <w:rFonts w:ascii="Arial" w:eastAsia="Times New Roman" w:hAnsi="Arial"/>
            <w:sz w:val="24"/>
          </w:rPr>
          <w:t>9.3.1.</w:t>
        </w:r>
        <w:r w:rsidRPr="00116419">
          <w:rPr>
            <w:rFonts w:ascii="Arial" w:eastAsia="SimSun" w:hAnsi="Arial" w:hint="eastAsia"/>
            <w:sz w:val="24"/>
            <w:lang w:val="en-US" w:eastAsia="zh-CN"/>
          </w:rPr>
          <w:t>B</w:t>
        </w:r>
        <w:r w:rsidRPr="00116419">
          <w:rPr>
            <w:rFonts w:ascii="Arial" w:eastAsia="Times New Roman" w:hAnsi="Arial"/>
            <w:sz w:val="24"/>
          </w:rPr>
          <w:tab/>
        </w:r>
        <w:r w:rsidRPr="00116419">
          <w:rPr>
            <w:rFonts w:ascii="Arial" w:eastAsia="Times New Roman" w:hAnsi="Arial" w:cs="Arial" w:hint="eastAsia"/>
            <w:sz w:val="24"/>
            <w:szCs w:val="18"/>
            <w:lang w:val="en-US" w:eastAsia="zh-CN"/>
          </w:rPr>
          <w:t>Future Coverage Modification Notification</w:t>
        </w:r>
      </w:ins>
    </w:p>
    <w:p w14:paraId="464FB9E3" w14:textId="77777777" w:rsidR="00116419" w:rsidRPr="00116419" w:rsidRDefault="00116419" w:rsidP="00116419">
      <w:pPr>
        <w:spacing w:after="180"/>
        <w:rPr>
          <w:ins w:id="294" w:author="Ericsson (Rapporteur)" w:date="2024-12-02T09:30:00Z"/>
          <w:rFonts w:eastAsia="Times New Roman"/>
        </w:rPr>
      </w:pPr>
      <w:ins w:id="295" w:author="Ericsson (Rapporteur)" w:date="2024-12-02T09:30:00Z">
        <w:r w:rsidRPr="00116419">
          <w:rPr>
            <w:rFonts w:eastAsia="Times New Roman" w:hint="eastAsia"/>
          </w:rPr>
          <w:t xml:space="preserve">This IE includes a list of cells and/or SS/PBCH block indexes with the corresponding future coverage configuration selected by a </w:t>
        </w:r>
        <w:proofErr w:type="spellStart"/>
        <w:r w:rsidRPr="00116419">
          <w:rPr>
            <w:rFonts w:eastAsia="Times New Roman" w:hint="eastAsia"/>
          </w:rPr>
          <w:t>gNB</w:t>
        </w:r>
        <w:proofErr w:type="spellEnd"/>
        <w:r w:rsidRPr="00116419">
          <w:rPr>
            <w:rFonts w:eastAsia="Times New Roman" w:hint="eastAsia"/>
          </w:rPr>
          <w:t>-DU.</w:t>
        </w:r>
      </w:ins>
    </w:p>
    <w:tbl>
      <w:tblPr>
        <w:tblW w:w="50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2"/>
        <w:gridCol w:w="1079"/>
        <w:gridCol w:w="1439"/>
        <w:gridCol w:w="1872"/>
        <w:gridCol w:w="2879"/>
      </w:tblGrid>
      <w:tr w:rsidR="00116419" w:rsidRPr="00116419" w14:paraId="58A7E7A0" w14:textId="77777777" w:rsidTr="00482E61">
        <w:trPr>
          <w:tblHeader/>
          <w:ins w:id="296" w:author="Ericsson (Rapporteur)" w:date="2024-12-02T09:30:00Z"/>
        </w:trPr>
        <w:tc>
          <w:tcPr>
            <w:tcW w:w="1258" w:type="pct"/>
          </w:tcPr>
          <w:p w14:paraId="7B9B1BD8" w14:textId="77777777" w:rsidR="00116419" w:rsidRPr="00116419" w:rsidRDefault="00116419" w:rsidP="00116419">
            <w:pPr>
              <w:widowControl w:val="0"/>
              <w:jc w:val="center"/>
              <w:rPr>
                <w:ins w:id="297" w:author="Ericsson (Rapporteur)" w:date="2024-12-02T09:30:00Z"/>
                <w:rFonts w:ascii="Arial" w:eastAsia="Times New Roman" w:hAnsi="Arial"/>
                <w:b/>
                <w:sz w:val="18"/>
                <w:lang w:eastAsia="ja-JP"/>
              </w:rPr>
            </w:pPr>
            <w:ins w:id="298" w:author="Ericsson (Rapporteur)" w:date="2024-12-02T09:30:00Z">
              <w:r w:rsidRPr="00116419">
                <w:rPr>
                  <w:rFonts w:ascii="Arial" w:eastAsia="Times New Roman" w:hAnsi="Arial"/>
                  <w:b/>
                  <w:sz w:val="18"/>
                  <w:lang w:eastAsia="ja-JP"/>
                </w:rPr>
                <w:t>IE/Group Name</w:t>
              </w:r>
            </w:ins>
          </w:p>
        </w:tc>
        <w:tc>
          <w:tcPr>
            <w:tcW w:w="555" w:type="pct"/>
          </w:tcPr>
          <w:p w14:paraId="08881A45" w14:textId="77777777" w:rsidR="00116419" w:rsidRPr="00116419" w:rsidRDefault="00116419" w:rsidP="00116419">
            <w:pPr>
              <w:widowControl w:val="0"/>
              <w:jc w:val="center"/>
              <w:rPr>
                <w:ins w:id="299" w:author="Ericsson (Rapporteur)" w:date="2024-12-02T09:30:00Z"/>
                <w:rFonts w:ascii="Arial" w:eastAsia="Times New Roman" w:hAnsi="Arial"/>
                <w:b/>
                <w:sz w:val="18"/>
                <w:lang w:eastAsia="ja-JP"/>
              </w:rPr>
            </w:pPr>
            <w:ins w:id="300" w:author="Ericsson (Rapporteur)" w:date="2024-12-02T09:30:00Z">
              <w:r w:rsidRPr="00116419">
                <w:rPr>
                  <w:rFonts w:ascii="Arial" w:eastAsia="Times New Roman" w:hAnsi="Arial"/>
                  <w:b/>
                  <w:sz w:val="18"/>
                  <w:lang w:eastAsia="ja-JP"/>
                </w:rPr>
                <w:t>Presence</w:t>
              </w:r>
            </w:ins>
          </w:p>
        </w:tc>
        <w:tc>
          <w:tcPr>
            <w:tcW w:w="740" w:type="pct"/>
          </w:tcPr>
          <w:p w14:paraId="686472A6" w14:textId="77777777" w:rsidR="00116419" w:rsidRPr="00116419" w:rsidRDefault="00116419" w:rsidP="00116419">
            <w:pPr>
              <w:widowControl w:val="0"/>
              <w:jc w:val="center"/>
              <w:rPr>
                <w:ins w:id="301" w:author="Ericsson (Rapporteur)" w:date="2024-12-02T09:30:00Z"/>
                <w:rFonts w:ascii="Arial" w:eastAsia="Times New Roman" w:hAnsi="Arial"/>
                <w:b/>
                <w:sz w:val="18"/>
                <w:lang w:eastAsia="ja-JP"/>
              </w:rPr>
            </w:pPr>
            <w:ins w:id="302" w:author="Ericsson (Rapporteur)" w:date="2024-12-02T09:30:00Z">
              <w:r w:rsidRPr="00116419">
                <w:rPr>
                  <w:rFonts w:ascii="Arial" w:eastAsia="Times New Roman" w:hAnsi="Arial"/>
                  <w:b/>
                  <w:sz w:val="18"/>
                  <w:lang w:eastAsia="ja-JP"/>
                </w:rPr>
                <w:t>Range</w:t>
              </w:r>
            </w:ins>
          </w:p>
        </w:tc>
        <w:tc>
          <w:tcPr>
            <w:tcW w:w="962" w:type="pct"/>
          </w:tcPr>
          <w:p w14:paraId="708F433C" w14:textId="77777777" w:rsidR="00116419" w:rsidRPr="00116419" w:rsidRDefault="00116419" w:rsidP="00116419">
            <w:pPr>
              <w:widowControl w:val="0"/>
              <w:jc w:val="center"/>
              <w:rPr>
                <w:ins w:id="303" w:author="Ericsson (Rapporteur)" w:date="2024-12-02T09:30:00Z"/>
                <w:rFonts w:ascii="Arial" w:eastAsia="Times New Roman" w:hAnsi="Arial"/>
                <w:b/>
                <w:sz w:val="18"/>
                <w:lang w:eastAsia="ja-JP"/>
              </w:rPr>
            </w:pPr>
            <w:ins w:id="304" w:author="Ericsson (Rapporteur)" w:date="2024-12-02T09:30:00Z">
              <w:r w:rsidRPr="00116419">
                <w:rPr>
                  <w:rFonts w:ascii="Arial" w:eastAsia="Times New Roman" w:hAnsi="Arial"/>
                  <w:b/>
                  <w:sz w:val="18"/>
                  <w:lang w:eastAsia="ja-JP"/>
                </w:rPr>
                <w:t>IE type and reference</w:t>
              </w:r>
            </w:ins>
          </w:p>
        </w:tc>
        <w:tc>
          <w:tcPr>
            <w:tcW w:w="1480" w:type="pct"/>
          </w:tcPr>
          <w:p w14:paraId="43135B71" w14:textId="77777777" w:rsidR="00116419" w:rsidRPr="00116419" w:rsidRDefault="00116419" w:rsidP="00116419">
            <w:pPr>
              <w:widowControl w:val="0"/>
              <w:jc w:val="center"/>
              <w:rPr>
                <w:ins w:id="305" w:author="Ericsson (Rapporteur)" w:date="2024-12-02T09:30:00Z"/>
                <w:rFonts w:ascii="Arial" w:eastAsia="Times New Roman" w:hAnsi="Arial"/>
                <w:b/>
                <w:sz w:val="18"/>
                <w:lang w:eastAsia="ja-JP"/>
              </w:rPr>
            </w:pPr>
            <w:ins w:id="306" w:author="Ericsson (Rapporteur)" w:date="2024-12-02T09:30:00Z">
              <w:r w:rsidRPr="00116419">
                <w:rPr>
                  <w:rFonts w:ascii="Arial" w:eastAsia="Times New Roman" w:hAnsi="Arial"/>
                  <w:b/>
                  <w:sz w:val="18"/>
                  <w:lang w:eastAsia="ja-JP"/>
                </w:rPr>
                <w:t>Semantics description</w:t>
              </w:r>
            </w:ins>
          </w:p>
        </w:tc>
      </w:tr>
      <w:tr w:rsidR="00116419" w:rsidRPr="00116419" w14:paraId="0419FDF3" w14:textId="77777777" w:rsidTr="00482E61">
        <w:trPr>
          <w:ins w:id="307"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3C6DBC58" w14:textId="77777777" w:rsidR="00116419" w:rsidRPr="00116419" w:rsidRDefault="00116419" w:rsidP="00116419">
            <w:pPr>
              <w:widowControl w:val="0"/>
              <w:rPr>
                <w:ins w:id="308" w:author="Ericsson (Rapporteur)" w:date="2024-12-02T09:30:00Z"/>
                <w:rFonts w:ascii="Arial" w:eastAsia="Times New Roman" w:hAnsi="Arial" w:cs="Arial"/>
                <w:sz w:val="18"/>
                <w:szCs w:val="18"/>
                <w:lang w:val="en-US" w:eastAsia="zh-CN"/>
              </w:rPr>
            </w:pPr>
            <w:ins w:id="309" w:author="Ericsson (Rapporteur)" w:date="2024-12-02T09:30:00Z">
              <w:r w:rsidRPr="00116419">
                <w:rPr>
                  <w:rFonts w:ascii="Arial" w:eastAsia="Times New Roman" w:hAnsi="Arial" w:cs="Arial"/>
                  <w:b/>
                  <w:bCs/>
                  <w:sz w:val="18"/>
                  <w:szCs w:val="18"/>
                  <w:lang w:val="en-US" w:eastAsia="zh-CN"/>
                </w:rPr>
                <w:t xml:space="preserve">Future Coverage Modification </w:t>
              </w:r>
              <w:r w:rsidRPr="00116419">
                <w:rPr>
                  <w:rFonts w:ascii="Arial" w:eastAsia="Times New Roman" w:hAnsi="Arial" w:cs="Arial" w:hint="eastAsia"/>
                  <w:b/>
                  <w:bCs/>
                  <w:sz w:val="18"/>
                  <w:szCs w:val="18"/>
                  <w:lang w:val="en-US" w:eastAsia="zh-CN"/>
                </w:rPr>
                <w:t xml:space="preserve">Notification </w:t>
              </w:r>
              <w:r w:rsidRPr="00116419">
                <w:rPr>
                  <w:rFonts w:ascii="Arial" w:eastAsia="Times New Roman" w:hAnsi="Arial" w:cs="Arial"/>
                  <w:b/>
                  <w:bCs/>
                  <w:sz w:val="18"/>
                  <w:szCs w:val="18"/>
                  <w:lang w:val="en-US" w:eastAsia="zh-CN"/>
                </w:rPr>
                <w:t>List</w:t>
              </w:r>
            </w:ins>
          </w:p>
        </w:tc>
        <w:tc>
          <w:tcPr>
            <w:tcW w:w="555" w:type="pct"/>
            <w:tcBorders>
              <w:top w:val="single" w:sz="4" w:space="0" w:color="auto"/>
              <w:left w:val="single" w:sz="4" w:space="0" w:color="auto"/>
              <w:bottom w:val="single" w:sz="4" w:space="0" w:color="auto"/>
              <w:right w:val="single" w:sz="4" w:space="0" w:color="auto"/>
            </w:tcBorders>
          </w:tcPr>
          <w:p w14:paraId="58DF3FED" w14:textId="77777777" w:rsidR="00116419" w:rsidRPr="00116419" w:rsidRDefault="00116419" w:rsidP="00116419">
            <w:pPr>
              <w:widowControl w:val="0"/>
              <w:rPr>
                <w:ins w:id="310" w:author="Ericsson (Rapporteur)" w:date="2024-12-02T09:30:00Z"/>
                <w:rFonts w:ascii="Arial" w:eastAsia="Times New Roman" w:hAnsi="Arial" w:cs="Arial"/>
                <w:sz w:val="18"/>
                <w:szCs w:val="18"/>
                <w:lang w:val="en-US" w:eastAsia="zh-CN"/>
              </w:rPr>
            </w:pPr>
          </w:p>
        </w:tc>
        <w:tc>
          <w:tcPr>
            <w:tcW w:w="740" w:type="pct"/>
            <w:tcBorders>
              <w:top w:val="single" w:sz="4" w:space="0" w:color="auto"/>
              <w:left w:val="single" w:sz="4" w:space="0" w:color="auto"/>
              <w:bottom w:val="single" w:sz="4" w:space="0" w:color="auto"/>
              <w:right w:val="single" w:sz="4" w:space="0" w:color="auto"/>
            </w:tcBorders>
          </w:tcPr>
          <w:p w14:paraId="07A45DA3" w14:textId="77777777" w:rsidR="00116419" w:rsidRPr="00116419" w:rsidRDefault="00116419" w:rsidP="00116419">
            <w:pPr>
              <w:widowControl w:val="0"/>
              <w:rPr>
                <w:ins w:id="311" w:author="Ericsson (Rapporteur)" w:date="2024-12-02T09:30:00Z"/>
                <w:rFonts w:ascii="Arial" w:eastAsia="Times New Roman" w:hAnsi="Arial" w:cs="Arial"/>
                <w:sz w:val="18"/>
                <w:szCs w:val="18"/>
                <w:lang w:val="en-US" w:eastAsia="ja-JP"/>
              </w:rPr>
            </w:pPr>
            <w:ins w:id="312" w:author="Ericsson (Rapporteur)" w:date="2024-12-02T09:30:00Z">
              <w:r w:rsidRPr="00116419">
                <w:rPr>
                  <w:rFonts w:ascii="Arial" w:eastAsia="Times New Roman" w:hAnsi="Arial" w:cs="Arial"/>
                  <w:i/>
                  <w:iCs/>
                  <w:sz w:val="18"/>
                  <w:szCs w:val="18"/>
                  <w:lang w:val="en-US" w:eastAsia="ja-JP"/>
                </w:rPr>
                <w:t>1</w:t>
              </w:r>
            </w:ins>
          </w:p>
        </w:tc>
        <w:tc>
          <w:tcPr>
            <w:tcW w:w="962" w:type="pct"/>
            <w:tcBorders>
              <w:top w:val="single" w:sz="4" w:space="0" w:color="auto"/>
              <w:left w:val="single" w:sz="4" w:space="0" w:color="auto"/>
              <w:bottom w:val="single" w:sz="4" w:space="0" w:color="auto"/>
              <w:right w:val="single" w:sz="4" w:space="0" w:color="auto"/>
            </w:tcBorders>
          </w:tcPr>
          <w:p w14:paraId="47A8F754" w14:textId="77777777" w:rsidR="00116419" w:rsidRPr="00116419" w:rsidRDefault="00116419" w:rsidP="00116419">
            <w:pPr>
              <w:widowControl w:val="0"/>
              <w:rPr>
                <w:ins w:id="313" w:author="Ericsson (Rapporteur)" w:date="2024-12-02T09:30:00Z"/>
                <w:rFonts w:ascii="Arial" w:eastAsia="Times New Roman" w:hAnsi="Arial" w:cs="Arial"/>
                <w:sz w:val="18"/>
                <w:szCs w:val="18"/>
                <w:lang w:val="en-US" w:eastAsia="zh-CN"/>
              </w:rPr>
            </w:pPr>
          </w:p>
        </w:tc>
        <w:tc>
          <w:tcPr>
            <w:tcW w:w="1480" w:type="pct"/>
            <w:tcBorders>
              <w:top w:val="single" w:sz="4" w:space="0" w:color="auto"/>
              <w:left w:val="single" w:sz="4" w:space="0" w:color="auto"/>
              <w:bottom w:val="single" w:sz="4" w:space="0" w:color="auto"/>
              <w:right w:val="single" w:sz="4" w:space="0" w:color="auto"/>
            </w:tcBorders>
          </w:tcPr>
          <w:p w14:paraId="38252570" w14:textId="77777777" w:rsidR="00116419" w:rsidRPr="00116419" w:rsidRDefault="00116419" w:rsidP="00116419">
            <w:pPr>
              <w:widowControl w:val="0"/>
              <w:rPr>
                <w:ins w:id="314" w:author="Ericsson (Rapporteur)" w:date="2024-12-02T09:30:00Z"/>
                <w:rFonts w:ascii="Arial" w:eastAsia="Times New Roman" w:hAnsi="Arial" w:cs="Arial"/>
                <w:sz w:val="18"/>
                <w:szCs w:val="18"/>
                <w:lang w:eastAsia="ja-JP"/>
              </w:rPr>
            </w:pPr>
          </w:p>
        </w:tc>
      </w:tr>
      <w:tr w:rsidR="00116419" w:rsidRPr="00116419" w14:paraId="759A3C6C" w14:textId="77777777" w:rsidTr="00482E61">
        <w:trPr>
          <w:ins w:id="315"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743018F5" w14:textId="77777777" w:rsidR="00116419" w:rsidRPr="00116419" w:rsidRDefault="00116419" w:rsidP="00116419">
            <w:pPr>
              <w:widowControl w:val="0"/>
              <w:rPr>
                <w:ins w:id="316" w:author="Ericsson (Rapporteur)" w:date="2024-12-02T09:30:00Z"/>
                <w:rFonts w:ascii="Arial" w:eastAsia="Times New Roman" w:hAnsi="Arial" w:cs="Arial"/>
                <w:b/>
                <w:bCs/>
                <w:sz w:val="18"/>
                <w:szCs w:val="18"/>
                <w:lang w:val="en-US" w:eastAsia="zh-CN"/>
              </w:rPr>
            </w:pPr>
            <w:ins w:id="317" w:author="Ericsson (Rapporteur)" w:date="2024-12-02T09:30:00Z">
              <w:r w:rsidRPr="00116419">
                <w:rPr>
                  <w:rFonts w:ascii="Arial" w:eastAsia="Times New Roman" w:hAnsi="Arial" w:cs="Arial"/>
                  <w:b/>
                  <w:bCs/>
                  <w:sz w:val="18"/>
                  <w:szCs w:val="18"/>
                  <w:lang w:val="en-US" w:eastAsia="zh-CN"/>
                </w:rPr>
                <w:t xml:space="preserve">  &gt;Future Coverage Modification </w:t>
              </w:r>
              <w:r w:rsidRPr="00116419">
                <w:rPr>
                  <w:rFonts w:ascii="Arial" w:eastAsia="Times New Roman" w:hAnsi="Arial" w:cs="Arial" w:hint="eastAsia"/>
                  <w:b/>
                  <w:bCs/>
                  <w:sz w:val="18"/>
                  <w:szCs w:val="18"/>
                  <w:lang w:val="en-US" w:eastAsia="zh-CN"/>
                </w:rPr>
                <w:t xml:space="preserve">Notification </w:t>
              </w:r>
              <w:r w:rsidRPr="00116419">
                <w:rPr>
                  <w:rFonts w:ascii="Arial" w:eastAsia="Times New Roman" w:hAnsi="Arial" w:cs="Arial"/>
                  <w:b/>
                  <w:bCs/>
                  <w:sz w:val="18"/>
                  <w:szCs w:val="18"/>
                  <w:lang w:val="en-US" w:eastAsia="zh-CN"/>
                </w:rPr>
                <w:t>Item</w:t>
              </w:r>
            </w:ins>
          </w:p>
        </w:tc>
        <w:tc>
          <w:tcPr>
            <w:tcW w:w="555" w:type="pct"/>
            <w:tcBorders>
              <w:top w:val="single" w:sz="4" w:space="0" w:color="auto"/>
              <w:left w:val="single" w:sz="4" w:space="0" w:color="auto"/>
              <w:bottom w:val="single" w:sz="4" w:space="0" w:color="auto"/>
              <w:right w:val="single" w:sz="4" w:space="0" w:color="auto"/>
            </w:tcBorders>
          </w:tcPr>
          <w:p w14:paraId="743A6C5B" w14:textId="77777777" w:rsidR="00116419" w:rsidRPr="00116419" w:rsidRDefault="00116419" w:rsidP="00116419">
            <w:pPr>
              <w:widowControl w:val="0"/>
              <w:rPr>
                <w:ins w:id="318" w:author="Ericsson (Rapporteur)" w:date="2024-12-02T09:30:00Z"/>
                <w:rFonts w:ascii="Arial" w:eastAsia="Times New Roman" w:hAnsi="Arial" w:cs="Arial"/>
                <w:sz w:val="18"/>
                <w:szCs w:val="18"/>
                <w:lang w:val="en-US" w:eastAsia="zh-CN"/>
              </w:rPr>
            </w:pPr>
          </w:p>
        </w:tc>
        <w:tc>
          <w:tcPr>
            <w:tcW w:w="740" w:type="pct"/>
            <w:tcBorders>
              <w:top w:val="single" w:sz="4" w:space="0" w:color="auto"/>
              <w:left w:val="single" w:sz="4" w:space="0" w:color="auto"/>
              <w:bottom w:val="single" w:sz="4" w:space="0" w:color="auto"/>
              <w:right w:val="single" w:sz="4" w:space="0" w:color="auto"/>
            </w:tcBorders>
          </w:tcPr>
          <w:p w14:paraId="005BDAEB" w14:textId="77777777" w:rsidR="00116419" w:rsidRPr="00116419" w:rsidRDefault="00116419" w:rsidP="00116419">
            <w:pPr>
              <w:widowControl w:val="0"/>
              <w:rPr>
                <w:ins w:id="319" w:author="Ericsson (Rapporteur)" w:date="2024-12-02T09:30:00Z"/>
                <w:rFonts w:ascii="Arial" w:eastAsia="Times New Roman" w:hAnsi="Arial" w:cs="Arial"/>
                <w:sz w:val="18"/>
                <w:szCs w:val="18"/>
                <w:lang w:val="en-US" w:eastAsia="ja-JP"/>
              </w:rPr>
            </w:pPr>
            <w:ins w:id="320" w:author="Ericsson (Rapporteur)" w:date="2024-12-02T09:30:00Z">
              <w:r w:rsidRPr="00116419">
                <w:rPr>
                  <w:rFonts w:ascii="Arial" w:eastAsia="Times New Roman" w:hAnsi="Arial" w:cs="Arial"/>
                  <w:sz w:val="18"/>
                  <w:szCs w:val="18"/>
                  <w:lang w:val="en-US" w:eastAsia="ja-JP"/>
                </w:rPr>
                <w:t>1..&lt;</w:t>
              </w:r>
              <w:r w:rsidRPr="00116419">
                <w:rPr>
                  <w:rFonts w:ascii="Arial" w:eastAsia="Times New Roman" w:hAnsi="Arial"/>
                  <w:sz w:val="18"/>
                </w:rPr>
                <w:t>maxCellingNBDU</w:t>
              </w:r>
              <w:r w:rsidRPr="00116419">
                <w:rPr>
                  <w:rFonts w:ascii="Arial" w:eastAsia="Times New Roman" w:hAnsi="Arial" w:cs="Arial"/>
                  <w:sz w:val="18"/>
                  <w:szCs w:val="18"/>
                  <w:lang w:val="en-US" w:eastAsia="ja-JP"/>
                </w:rPr>
                <w:t>&gt;</w:t>
              </w:r>
            </w:ins>
          </w:p>
        </w:tc>
        <w:tc>
          <w:tcPr>
            <w:tcW w:w="962" w:type="pct"/>
            <w:tcBorders>
              <w:top w:val="single" w:sz="4" w:space="0" w:color="auto"/>
              <w:left w:val="single" w:sz="4" w:space="0" w:color="auto"/>
              <w:bottom w:val="single" w:sz="4" w:space="0" w:color="auto"/>
              <w:right w:val="single" w:sz="4" w:space="0" w:color="auto"/>
            </w:tcBorders>
          </w:tcPr>
          <w:p w14:paraId="5EEA2696" w14:textId="77777777" w:rsidR="00116419" w:rsidRPr="00116419" w:rsidRDefault="00116419" w:rsidP="00116419">
            <w:pPr>
              <w:widowControl w:val="0"/>
              <w:rPr>
                <w:ins w:id="321" w:author="Ericsson (Rapporteur)" w:date="2024-12-02T09:30:00Z"/>
                <w:rFonts w:ascii="Arial" w:eastAsia="Times New Roman" w:hAnsi="Arial" w:cs="Arial"/>
                <w:sz w:val="18"/>
                <w:szCs w:val="18"/>
                <w:lang w:val="en-US" w:eastAsia="zh-CN"/>
              </w:rPr>
            </w:pPr>
          </w:p>
        </w:tc>
        <w:tc>
          <w:tcPr>
            <w:tcW w:w="1480" w:type="pct"/>
            <w:tcBorders>
              <w:top w:val="single" w:sz="4" w:space="0" w:color="auto"/>
              <w:left w:val="single" w:sz="4" w:space="0" w:color="auto"/>
              <w:bottom w:val="single" w:sz="4" w:space="0" w:color="auto"/>
              <w:right w:val="single" w:sz="4" w:space="0" w:color="auto"/>
            </w:tcBorders>
          </w:tcPr>
          <w:p w14:paraId="57D731B1" w14:textId="77777777" w:rsidR="00116419" w:rsidRPr="00116419" w:rsidRDefault="00116419" w:rsidP="00116419">
            <w:pPr>
              <w:widowControl w:val="0"/>
              <w:rPr>
                <w:ins w:id="322" w:author="Ericsson (Rapporteur)" w:date="2024-12-02T09:30:00Z"/>
                <w:rFonts w:ascii="Arial" w:eastAsia="Times New Roman" w:hAnsi="Arial" w:cs="Arial"/>
                <w:sz w:val="18"/>
                <w:szCs w:val="18"/>
                <w:lang w:eastAsia="ja-JP"/>
              </w:rPr>
            </w:pPr>
          </w:p>
        </w:tc>
      </w:tr>
      <w:tr w:rsidR="00116419" w:rsidRPr="00116419" w14:paraId="320D7F02" w14:textId="77777777" w:rsidTr="00482E61">
        <w:trPr>
          <w:ins w:id="323"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390CF55E" w14:textId="02259340" w:rsidR="00116419" w:rsidRPr="00116419" w:rsidRDefault="00116419" w:rsidP="00116419">
            <w:pPr>
              <w:widowControl w:val="0"/>
              <w:rPr>
                <w:ins w:id="324" w:author="Ericsson (Rapporteur)" w:date="2024-12-02T09:30:00Z"/>
                <w:rFonts w:ascii="Arial" w:eastAsia="Times New Roman" w:hAnsi="Arial" w:cs="Arial"/>
                <w:b/>
                <w:bCs/>
                <w:sz w:val="18"/>
                <w:szCs w:val="18"/>
                <w:lang w:val="en-US" w:eastAsia="zh-CN"/>
              </w:rPr>
            </w:pPr>
            <w:ins w:id="325" w:author="Ericsson (Rapporteur)" w:date="2024-12-02T09:30:00Z">
              <w:r w:rsidRPr="00116419">
                <w:rPr>
                  <w:rFonts w:ascii="Arial" w:eastAsia="Times New Roman" w:hAnsi="Arial" w:cs="Arial"/>
                  <w:sz w:val="18"/>
                  <w:szCs w:val="18"/>
                  <w:lang w:val="en-US" w:eastAsia="zh-CN"/>
                </w:rPr>
                <w:t xml:space="preserve">    &gt;&gt;N</w:t>
              </w:r>
            </w:ins>
            <w:ins w:id="326" w:author="Huawei" w:date="2025-01-13T14:32:00Z">
              <w:r w:rsidR="00786445">
                <w:rPr>
                  <w:rFonts w:ascii="Arial" w:eastAsia="Times New Roman" w:hAnsi="Arial" w:cs="Arial"/>
                  <w:sz w:val="18"/>
                  <w:szCs w:val="18"/>
                  <w:lang w:val="en-US" w:eastAsia="zh-CN"/>
                </w:rPr>
                <w:t>R</w:t>
              </w:r>
            </w:ins>
            <w:ins w:id="327" w:author="Ericsson (Rapporteur)" w:date="2024-12-02T09:30:00Z">
              <w:del w:id="328" w:author="Huawei" w:date="2025-01-13T14:32:00Z">
                <w:r w:rsidRPr="00116419" w:rsidDel="00786445">
                  <w:rPr>
                    <w:rFonts w:ascii="Arial" w:eastAsia="Times New Roman" w:hAnsi="Arial" w:cs="Arial"/>
                    <w:sz w:val="18"/>
                    <w:szCs w:val="18"/>
                    <w:lang w:val="en-US" w:eastAsia="zh-CN"/>
                  </w:rPr>
                  <w:delText>G</w:delText>
                </w:r>
              </w:del>
              <w:r w:rsidRPr="00116419">
                <w:rPr>
                  <w:rFonts w:ascii="Arial" w:eastAsia="Times New Roman" w:hAnsi="Arial" w:cs="Arial"/>
                  <w:sz w:val="18"/>
                  <w:szCs w:val="18"/>
                  <w:lang w:val="en-US" w:eastAsia="zh-CN"/>
                </w:rPr>
                <w:t xml:space="preserve"> CGI</w:t>
              </w:r>
            </w:ins>
          </w:p>
        </w:tc>
        <w:tc>
          <w:tcPr>
            <w:tcW w:w="555" w:type="pct"/>
            <w:tcBorders>
              <w:top w:val="single" w:sz="4" w:space="0" w:color="auto"/>
              <w:left w:val="single" w:sz="4" w:space="0" w:color="auto"/>
              <w:bottom w:val="single" w:sz="4" w:space="0" w:color="auto"/>
              <w:right w:val="single" w:sz="4" w:space="0" w:color="auto"/>
            </w:tcBorders>
          </w:tcPr>
          <w:p w14:paraId="412DF3FC" w14:textId="77777777" w:rsidR="00116419" w:rsidRPr="00116419" w:rsidRDefault="00116419" w:rsidP="00116419">
            <w:pPr>
              <w:widowControl w:val="0"/>
              <w:rPr>
                <w:ins w:id="329" w:author="Ericsson (Rapporteur)" w:date="2024-12-02T09:30:00Z"/>
                <w:rFonts w:ascii="Arial" w:eastAsia="Times New Roman" w:hAnsi="Arial" w:cs="Arial"/>
                <w:sz w:val="18"/>
                <w:szCs w:val="18"/>
                <w:lang w:val="en-US" w:eastAsia="zh-CN"/>
              </w:rPr>
            </w:pPr>
            <w:ins w:id="330" w:author="Ericsson (Rapporteur)" w:date="2024-12-02T09:30:00Z">
              <w:r w:rsidRPr="00116419">
                <w:rPr>
                  <w:rFonts w:ascii="Arial" w:eastAsia="Times New Roman" w:hAnsi="Arial" w:cs="Arial"/>
                  <w:sz w:val="18"/>
                  <w:szCs w:val="18"/>
                  <w:lang w:val="en-US" w:eastAsia="zh-CN"/>
                </w:rPr>
                <w:t>M</w:t>
              </w:r>
            </w:ins>
          </w:p>
        </w:tc>
        <w:tc>
          <w:tcPr>
            <w:tcW w:w="740" w:type="pct"/>
            <w:tcBorders>
              <w:top w:val="single" w:sz="4" w:space="0" w:color="auto"/>
              <w:left w:val="single" w:sz="4" w:space="0" w:color="auto"/>
              <w:bottom w:val="single" w:sz="4" w:space="0" w:color="auto"/>
              <w:right w:val="single" w:sz="4" w:space="0" w:color="auto"/>
            </w:tcBorders>
          </w:tcPr>
          <w:p w14:paraId="1AF5E669" w14:textId="77777777" w:rsidR="00116419" w:rsidRPr="00116419" w:rsidRDefault="00116419" w:rsidP="00116419">
            <w:pPr>
              <w:widowControl w:val="0"/>
              <w:rPr>
                <w:ins w:id="331" w:author="Ericsson (Rapporteur)" w:date="2024-12-02T09:30:00Z"/>
                <w:rFonts w:ascii="Arial" w:eastAsia="Times New Roman" w:hAnsi="Arial" w:cs="Arial"/>
                <w:sz w:val="18"/>
                <w:szCs w:val="18"/>
                <w:lang w:val="en-US" w:eastAsia="ja-JP"/>
              </w:rPr>
            </w:pPr>
          </w:p>
        </w:tc>
        <w:tc>
          <w:tcPr>
            <w:tcW w:w="962" w:type="pct"/>
            <w:tcBorders>
              <w:top w:val="single" w:sz="4" w:space="0" w:color="auto"/>
              <w:left w:val="single" w:sz="4" w:space="0" w:color="auto"/>
              <w:bottom w:val="single" w:sz="4" w:space="0" w:color="auto"/>
              <w:right w:val="single" w:sz="4" w:space="0" w:color="auto"/>
            </w:tcBorders>
          </w:tcPr>
          <w:p w14:paraId="66951825" w14:textId="77777777" w:rsidR="00116419" w:rsidRPr="00116419" w:rsidRDefault="00116419" w:rsidP="00116419">
            <w:pPr>
              <w:widowControl w:val="0"/>
              <w:rPr>
                <w:ins w:id="332" w:author="Ericsson (Rapporteur)" w:date="2024-12-02T09:30:00Z"/>
                <w:rFonts w:ascii="Arial" w:eastAsia="Times New Roman" w:hAnsi="Arial" w:cs="Arial"/>
                <w:sz w:val="18"/>
                <w:szCs w:val="18"/>
                <w:lang w:val="en-US" w:eastAsia="zh-CN"/>
              </w:rPr>
            </w:pPr>
            <w:ins w:id="333" w:author="Ericsson (Rapporteur)" w:date="2024-12-02T09:30:00Z">
              <w:r w:rsidRPr="00116419">
                <w:rPr>
                  <w:rFonts w:ascii="Arial" w:eastAsia="Times New Roman" w:hAnsi="Arial" w:cs="Arial"/>
                  <w:sz w:val="18"/>
                  <w:szCs w:val="18"/>
                  <w:lang w:val="en-US" w:eastAsia="zh-CN"/>
                </w:rPr>
                <w:t>9.3.1.12</w:t>
              </w:r>
            </w:ins>
          </w:p>
        </w:tc>
        <w:tc>
          <w:tcPr>
            <w:tcW w:w="1480" w:type="pct"/>
            <w:tcBorders>
              <w:top w:val="single" w:sz="4" w:space="0" w:color="auto"/>
              <w:left w:val="single" w:sz="4" w:space="0" w:color="auto"/>
              <w:bottom w:val="single" w:sz="4" w:space="0" w:color="auto"/>
              <w:right w:val="single" w:sz="4" w:space="0" w:color="auto"/>
            </w:tcBorders>
          </w:tcPr>
          <w:p w14:paraId="00CC20A8" w14:textId="77777777" w:rsidR="00116419" w:rsidRPr="00116419" w:rsidRDefault="00116419" w:rsidP="00116419">
            <w:pPr>
              <w:widowControl w:val="0"/>
              <w:rPr>
                <w:ins w:id="334" w:author="Ericsson (Rapporteur)" w:date="2024-12-02T09:30:00Z"/>
                <w:rFonts w:ascii="Arial" w:eastAsia="Times New Roman" w:hAnsi="Arial" w:cs="Arial"/>
                <w:sz w:val="18"/>
                <w:szCs w:val="18"/>
                <w:lang w:eastAsia="ja-JP"/>
              </w:rPr>
            </w:pPr>
          </w:p>
        </w:tc>
      </w:tr>
      <w:tr w:rsidR="00116419" w:rsidRPr="00116419" w14:paraId="421BDD6E" w14:textId="77777777" w:rsidTr="00482E61">
        <w:trPr>
          <w:ins w:id="335"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4ACE4F7C" w14:textId="77777777" w:rsidR="00116419" w:rsidRPr="00116419" w:rsidRDefault="00116419" w:rsidP="00116419">
            <w:pPr>
              <w:widowControl w:val="0"/>
              <w:rPr>
                <w:ins w:id="336" w:author="Ericsson (Rapporteur)" w:date="2024-12-02T09:30:00Z"/>
                <w:rFonts w:ascii="Arial" w:eastAsia="Times New Roman" w:hAnsi="Arial" w:cs="Arial"/>
                <w:sz w:val="18"/>
                <w:szCs w:val="18"/>
                <w:lang w:val="en-US" w:eastAsia="zh-CN"/>
              </w:rPr>
            </w:pPr>
            <w:ins w:id="337" w:author="Ericsson (Rapporteur)" w:date="2024-12-02T09:30:00Z">
              <w:r w:rsidRPr="00116419">
                <w:rPr>
                  <w:rFonts w:ascii="Arial" w:eastAsia="Times New Roman" w:hAnsi="Arial" w:cs="Arial"/>
                  <w:sz w:val="18"/>
                  <w:szCs w:val="18"/>
                  <w:lang w:val="en-US" w:eastAsia="zh-CN"/>
                </w:rPr>
                <w:t xml:space="preserve">    &gt;&gt;Future Cell Coverage State</w:t>
              </w:r>
            </w:ins>
          </w:p>
        </w:tc>
        <w:tc>
          <w:tcPr>
            <w:tcW w:w="555" w:type="pct"/>
            <w:tcBorders>
              <w:top w:val="single" w:sz="4" w:space="0" w:color="auto"/>
              <w:left w:val="single" w:sz="4" w:space="0" w:color="auto"/>
              <w:bottom w:val="single" w:sz="4" w:space="0" w:color="auto"/>
              <w:right w:val="single" w:sz="4" w:space="0" w:color="auto"/>
            </w:tcBorders>
          </w:tcPr>
          <w:p w14:paraId="67CC32A1" w14:textId="77777777" w:rsidR="00116419" w:rsidRPr="00116419" w:rsidRDefault="00116419" w:rsidP="00116419">
            <w:pPr>
              <w:widowControl w:val="0"/>
              <w:rPr>
                <w:ins w:id="338" w:author="Ericsson (Rapporteur)" w:date="2024-12-02T09:30:00Z"/>
                <w:rFonts w:ascii="Arial" w:eastAsia="Times New Roman" w:hAnsi="Arial" w:cs="Arial"/>
                <w:sz w:val="18"/>
                <w:szCs w:val="18"/>
                <w:lang w:val="en-US" w:eastAsia="zh-CN"/>
              </w:rPr>
            </w:pPr>
            <w:ins w:id="339" w:author="Ericsson (Rapporteur)" w:date="2024-12-02T09:30:00Z">
              <w:r w:rsidRPr="00116419">
                <w:rPr>
                  <w:rFonts w:ascii="Arial" w:eastAsia="Times New Roman" w:hAnsi="Arial" w:cs="Arial"/>
                  <w:sz w:val="18"/>
                  <w:szCs w:val="18"/>
                  <w:lang w:val="en-US" w:eastAsia="zh-CN"/>
                </w:rPr>
                <w:t>M</w:t>
              </w:r>
            </w:ins>
          </w:p>
        </w:tc>
        <w:tc>
          <w:tcPr>
            <w:tcW w:w="740" w:type="pct"/>
            <w:tcBorders>
              <w:top w:val="single" w:sz="4" w:space="0" w:color="auto"/>
              <w:left w:val="single" w:sz="4" w:space="0" w:color="auto"/>
              <w:bottom w:val="single" w:sz="4" w:space="0" w:color="auto"/>
              <w:right w:val="single" w:sz="4" w:space="0" w:color="auto"/>
            </w:tcBorders>
          </w:tcPr>
          <w:p w14:paraId="1FBF4646" w14:textId="77777777" w:rsidR="00116419" w:rsidRPr="00116419" w:rsidRDefault="00116419" w:rsidP="00116419">
            <w:pPr>
              <w:widowControl w:val="0"/>
              <w:rPr>
                <w:ins w:id="340" w:author="Ericsson (Rapporteur)" w:date="2024-12-02T09:30:00Z"/>
                <w:rFonts w:ascii="Arial" w:eastAsia="Times New Roman" w:hAnsi="Arial" w:cs="Arial"/>
                <w:sz w:val="18"/>
                <w:szCs w:val="18"/>
                <w:lang w:val="en-US" w:eastAsia="ja-JP"/>
              </w:rPr>
            </w:pPr>
          </w:p>
        </w:tc>
        <w:tc>
          <w:tcPr>
            <w:tcW w:w="962" w:type="pct"/>
            <w:tcBorders>
              <w:top w:val="single" w:sz="4" w:space="0" w:color="auto"/>
              <w:left w:val="single" w:sz="4" w:space="0" w:color="auto"/>
              <w:bottom w:val="single" w:sz="4" w:space="0" w:color="auto"/>
              <w:right w:val="single" w:sz="4" w:space="0" w:color="auto"/>
            </w:tcBorders>
          </w:tcPr>
          <w:p w14:paraId="07F7A19B" w14:textId="77777777" w:rsidR="00116419" w:rsidRPr="00116419" w:rsidRDefault="00116419" w:rsidP="00116419">
            <w:pPr>
              <w:widowControl w:val="0"/>
              <w:rPr>
                <w:ins w:id="341" w:author="Ericsson (Rapporteur)" w:date="2024-12-02T09:30:00Z"/>
                <w:rFonts w:ascii="Arial" w:eastAsia="Times New Roman" w:hAnsi="Arial" w:cs="Arial"/>
                <w:sz w:val="18"/>
                <w:szCs w:val="18"/>
                <w:lang w:val="en-US" w:eastAsia="zh-CN"/>
              </w:rPr>
            </w:pPr>
            <w:ins w:id="342" w:author="Ericsson (Rapporteur)" w:date="2024-12-02T09:30:00Z">
              <w:r w:rsidRPr="00116419">
                <w:rPr>
                  <w:rFonts w:ascii="Arial" w:eastAsia="SimSun" w:hAnsi="Arial" w:hint="eastAsia"/>
                  <w:sz w:val="18"/>
                  <w:lang w:val="en-US" w:eastAsia="zh-CN"/>
                </w:rPr>
                <w:t>INTEGER (0..63</w:t>
              </w:r>
              <w:r w:rsidRPr="00116419">
                <w:rPr>
                  <w:rFonts w:ascii="Arial" w:eastAsia="SimSun" w:hAnsi="Arial"/>
                  <w:sz w:val="18"/>
                  <w:lang w:val="en-US" w:eastAsia="zh-CN"/>
                </w:rPr>
                <w:t>, ...</w:t>
              </w:r>
              <w:r w:rsidRPr="00116419">
                <w:rPr>
                  <w:rFonts w:ascii="Arial" w:eastAsia="SimSun" w:hAnsi="Arial" w:hint="eastAsia"/>
                  <w:sz w:val="18"/>
                  <w:lang w:val="en-US" w:eastAsia="zh-CN"/>
                </w:rPr>
                <w:t>)</w:t>
              </w:r>
            </w:ins>
          </w:p>
        </w:tc>
        <w:tc>
          <w:tcPr>
            <w:tcW w:w="1480" w:type="pct"/>
            <w:tcBorders>
              <w:top w:val="single" w:sz="4" w:space="0" w:color="auto"/>
              <w:left w:val="single" w:sz="4" w:space="0" w:color="auto"/>
              <w:bottom w:val="single" w:sz="4" w:space="0" w:color="auto"/>
              <w:right w:val="single" w:sz="4" w:space="0" w:color="auto"/>
            </w:tcBorders>
          </w:tcPr>
          <w:p w14:paraId="41FF774C" w14:textId="7571289B" w:rsidR="00116419" w:rsidRPr="00116419" w:rsidRDefault="00116419" w:rsidP="00116419">
            <w:pPr>
              <w:widowControl w:val="0"/>
              <w:rPr>
                <w:ins w:id="343" w:author="Ericsson (Rapporteur)" w:date="2024-12-02T09:30:00Z"/>
                <w:rFonts w:ascii="Arial" w:eastAsia="Times New Roman" w:hAnsi="Arial"/>
                <w:bCs/>
                <w:sz w:val="18"/>
                <w:lang w:val="en-US" w:eastAsia="zh-CN"/>
              </w:rPr>
            </w:pPr>
            <w:ins w:id="344" w:author="Ericsson (Rapporteur)" w:date="2024-12-02T09:30:00Z">
              <w:r w:rsidRPr="00116419">
                <w:rPr>
                  <w:rFonts w:ascii="Arial" w:eastAsia="Times New Roman" w:hAnsi="Arial" w:hint="eastAsia"/>
                  <w:bCs/>
                  <w:sz w:val="18"/>
                  <w:lang w:val="en-US" w:eastAsia="zh-CN"/>
                </w:rPr>
                <w:t xml:space="preserve">Value </w:t>
              </w:r>
              <w:r w:rsidRPr="00116419">
                <w:rPr>
                  <w:rFonts w:ascii="Arial" w:eastAsia="Times New Roman" w:hAnsi="Arial"/>
                  <w:bCs/>
                  <w:sz w:val="18"/>
                  <w:lang w:val="en-US" w:eastAsia="zh-CN"/>
                </w:rPr>
                <w:t>‘</w:t>
              </w:r>
              <w:r w:rsidRPr="00116419">
                <w:rPr>
                  <w:rFonts w:ascii="Arial" w:eastAsia="Times New Roman" w:hAnsi="Arial" w:hint="eastAsia"/>
                  <w:bCs/>
                  <w:sz w:val="18"/>
                  <w:lang w:val="en-US" w:eastAsia="zh-CN"/>
                </w:rPr>
                <w:t>0</w:t>
              </w:r>
              <w:r w:rsidRPr="00116419">
                <w:rPr>
                  <w:rFonts w:ascii="Arial" w:eastAsia="Times New Roman" w:hAnsi="Arial"/>
                  <w:bCs/>
                  <w:sz w:val="18"/>
                  <w:lang w:val="en-US" w:eastAsia="zh-CN"/>
                </w:rPr>
                <w:t>’</w:t>
              </w:r>
              <w:r w:rsidRPr="00116419">
                <w:rPr>
                  <w:rFonts w:ascii="Arial" w:eastAsia="Times New Roman" w:hAnsi="Arial" w:hint="eastAsia"/>
                  <w:bCs/>
                  <w:sz w:val="18"/>
                  <w:lang w:val="en-US" w:eastAsia="zh-CN"/>
                </w:rPr>
                <w:t xml:space="preserve"> indicates that the cell will be inactive. Other values </w:t>
              </w:r>
            </w:ins>
            <w:ins w:id="345" w:author="Huawei" w:date="2025-01-13T14:32:00Z">
              <w:r w:rsidR="00786445">
                <w:rPr>
                  <w:rFonts w:ascii="Arial" w:eastAsia="Times New Roman" w:hAnsi="Arial"/>
                  <w:bCs/>
                  <w:sz w:val="18"/>
                  <w:lang w:val="en-US" w:eastAsia="zh-CN"/>
                </w:rPr>
                <w:t>i</w:t>
              </w:r>
            </w:ins>
            <w:ins w:id="346" w:author="Ericsson (Rapporteur)" w:date="2024-12-02T09:30:00Z">
              <w:del w:id="347" w:author="Huawei" w:date="2025-01-13T14:32:00Z">
                <w:r w:rsidRPr="00116419" w:rsidDel="00786445">
                  <w:rPr>
                    <w:rFonts w:ascii="Arial" w:eastAsia="Times New Roman" w:hAnsi="Arial" w:hint="eastAsia"/>
                    <w:bCs/>
                    <w:sz w:val="18"/>
                    <w:lang w:val="en-US" w:eastAsia="zh-CN"/>
                  </w:rPr>
                  <w:delText>I</w:delText>
                </w:r>
              </w:del>
              <w:r w:rsidRPr="00116419">
                <w:rPr>
                  <w:rFonts w:ascii="Arial" w:eastAsia="Times New Roman" w:hAnsi="Arial" w:hint="eastAsia"/>
                  <w:bCs/>
                  <w:sz w:val="18"/>
                  <w:lang w:val="en-US" w:eastAsia="zh-CN"/>
                </w:rPr>
                <w:t>ndicate that the cell will be active and also indicate the future coverage configuration of the concerned cell.</w:t>
              </w:r>
            </w:ins>
          </w:p>
          <w:p w14:paraId="00907D19" w14:textId="77777777" w:rsidR="00116419" w:rsidRPr="00116419" w:rsidRDefault="00116419" w:rsidP="00116419">
            <w:pPr>
              <w:widowControl w:val="0"/>
              <w:rPr>
                <w:ins w:id="348" w:author="Ericsson (Rapporteur)" w:date="2024-12-02T09:30:00Z"/>
                <w:rFonts w:ascii="Arial" w:eastAsia="Times New Roman" w:hAnsi="Arial" w:cs="Arial"/>
                <w:sz w:val="18"/>
                <w:szCs w:val="18"/>
                <w:lang w:eastAsia="ja-JP"/>
              </w:rPr>
            </w:pPr>
          </w:p>
        </w:tc>
      </w:tr>
      <w:tr w:rsidR="00116419" w:rsidRPr="00116419" w14:paraId="43622487" w14:textId="77777777" w:rsidTr="00482E61">
        <w:trPr>
          <w:ins w:id="349"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420AAB64" w14:textId="77777777" w:rsidR="00116419" w:rsidRPr="00116419" w:rsidRDefault="00116419" w:rsidP="00116419">
            <w:pPr>
              <w:widowControl w:val="0"/>
              <w:rPr>
                <w:ins w:id="350" w:author="Ericsson (Rapporteur)" w:date="2024-12-02T09:30:00Z"/>
                <w:rFonts w:ascii="Arial" w:eastAsia="Times New Roman" w:hAnsi="Arial" w:cs="Arial"/>
                <w:b/>
                <w:bCs/>
                <w:sz w:val="18"/>
                <w:szCs w:val="18"/>
                <w:lang w:val="fr-FR" w:eastAsia="zh-CN"/>
              </w:rPr>
            </w:pPr>
            <w:ins w:id="351" w:author="Ericsson (Rapporteur)" w:date="2024-12-02T09:30:00Z">
              <w:r w:rsidRPr="00116419">
                <w:rPr>
                  <w:rFonts w:ascii="Arial" w:eastAsia="Times New Roman" w:hAnsi="Arial" w:cs="Arial"/>
                  <w:b/>
                  <w:bCs/>
                  <w:sz w:val="18"/>
                  <w:szCs w:val="18"/>
                  <w:lang w:val="en-US" w:eastAsia="zh-CN"/>
                </w:rPr>
                <w:t xml:space="preserve">    </w:t>
              </w:r>
              <w:r w:rsidRPr="00116419">
                <w:rPr>
                  <w:rFonts w:ascii="Arial" w:eastAsia="Times New Roman" w:hAnsi="Arial" w:cs="Arial"/>
                  <w:b/>
                  <w:bCs/>
                  <w:sz w:val="18"/>
                  <w:szCs w:val="18"/>
                  <w:lang w:val="fr-FR" w:eastAsia="zh-CN"/>
                </w:rPr>
                <w:t xml:space="preserve">&gt;&gt;Future SSB Modification </w:t>
              </w:r>
              <w:r w:rsidRPr="00116419">
                <w:rPr>
                  <w:rFonts w:ascii="Arial" w:eastAsia="Times New Roman" w:hAnsi="Arial" w:cs="Arial" w:hint="eastAsia"/>
                  <w:b/>
                  <w:bCs/>
                  <w:sz w:val="18"/>
                  <w:szCs w:val="18"/>
                  <w:lang w:val="fr-FR" w:eastAsia="zh-CN"/>
                </w:rPr>
                <w:t xml:space="preserve">Notification </w:t>
              </w:r>
              <w:r w:rsidRPr="00116419">
                <w:rPr>
                  <w:rFonts w:ascii="Arial" w:eastAsia="Times New Roman" w:hAnsi="Arial" w:cs="Arial"/>
                  <w:b/>
                  <w:bCs/>
                  <w:sz w:val="18"/>
                  <w:szCs w:val="18"/>
                  <w:lang w:val="fr-FR" w:eastAsia="zh-CN"/>
                </w:rPr>
                <w:t>List</w:t>
              </w:r>
            </w:ins>
          </w:p>
        </w:tc>
        <w:tc>
          <w:tcPr>
            <w:tcW w:w="555" w:type="pct"/>
            <w:tcBorders>
              <w:top w:val="single" w:sz="4" w:space="0" w:color="auto"/>
              <w:left w:val="single" w:sz="4" w:space="0" w:color="auto"/>
              <w:bottom w:val="single" w:sz="4" w:space="0" w:color="auto"/>
              <w:right w:val="single" w:sz="4" w:space="0" w:color="auto"/>
            </w:tcBorders>
          </w:tcPr>
          <w:p w14:paraId="2E5DE5E2" w14:textId="77777777" w:rsidR="00116419" w:rsidRPr="00116419" w:rsidRDefault="00116419" w:rsidP="00116419">
            <w:pPr>
              <w:widowControl w:val="0"/>
              <w:rPr>
                <w:ins w:id="352" w:author="Ericsson (Rapporteur)" w:date="2024-12-02T09:30:00Z"/>
                <w:rFonts w:ascii="Arial" w:eastAsia="Times New Roman" w:hAnsi="Arial" w:cs="Arial"/>
                <w:sz w:val="18"/>
                <w:szCs w:val="18"/>
                <w:lang w:val="fr-FR" w:eastAsia="zh-CN"/>
              </w:rPr>
            </w:pPr>
          </w:p>
        </w:tc>
        <w:tc>
          <w:tcPr>
            <w:tcW w:w="740" w:type="pct"/>
            <w:tcBorders>
              <w:top w:val="single" w:sz="4" w:space="0" w:color="auto"/>
              <w:left w:val="single" w:sz="4" w:space="0" w:color="auto"/>
              <w:bottom w:val="single" w:sz="4" w:space="0" w:color="auto"/>
              <w:right w:val="single" w:sz="4" w:space="0" w:color="auto"/>
            </w:tcBorders>
          </w:tcPr>
          <w:p w14:paraId="6348DEAC" w14:textId="77777777" w:rsidR="00116419" w:rsidRPr="00116419" w:rsidRDefault="00116419" w:rsidP="00116419">
            <w:pPr>
              <w:widowControl w:val="0"/>
              <w:rPr>
                <w:ins w:id="353" w:author="Ericsson (Rapporteur)" w:date="2024-12-02T09:30:00Z"/>
                <w:rFonts w:ascii="Arial" w:eastAsia="Times New Roman" w:hAnsi="Arial" w:cs="Arial"/>
                <w:sz w:val="18"/>
                <w:szCs w:val="18"/>
                <w:lang w:val="en-US" w:eastAsia="ja-JP"/>
              </w:rPr>
            </w:pPr>
            <w:ins w:id="354" w:author="Ericsson (Rapporteur)" w:date="2024-12-02T09:30:00Z">
              <w:r w:rsidRPr="00116419">
                <w:rPr>
                  <w:rFonts w:ascii="Arial" w:eastAsia="Times New Roman" w:hAnsi="Arial" w:cs="Arial"/>
                  <w:i/>
                  <w:iCs/>
                  <w:sz w:val="18"/>
                  <w:szCs w:val="18"/>
                  <w:lang w:val="en-US" w:eastAsia="ja-JP"/>
                </w:rPr>
                <w:t>0..1</w:t>
              </w:r>
            </w:ins>
          </w:p>
        </w:tc>
        <w:tc>
          <w:tcPr>
            <w:tcW w:w="962" w:type="pct"/>
            <w:tcBorders>
              <w:top w:val="single" w:sz="4" w:space="0" w:color="auto"/>
              <w:left w:val="single" w:sz="4" w:space="0" w:color="auto"/>
              <w:bottom w:val="single" w:sz="4" w:space="0" w:color="auto"/>
              <w:right w:val="single" w:sz="4" w:space="0" w:color="auto"/>
            </w:tcBorders>
          </w:tcPr>
          <w:p w14:paraId="7D9368F0" w14:textId="77777777" w:rsidR="00116419" w:rsidRPr="00116419" w:rsidRDefault="00116419" w:rsidP="00116419">
            <w:pPr>
              <w:widowControl w:val="0"/>
              <w:rPr>
                <w:ins w:id="355" w:author="Ericsson (Rapporteur)" w:date="2024-12-02T09:30:00Z"/>
                <w:rFonts w:ascii="Arial" w:eastAsia="SimSun" w:hAnsi="Arial"/>
                <w:sz w:val="18"/>
                <w:lang w:val="en-US" w:eastAsia="zh-CN"/>
              </w:rPr>
            </w:pPr>
          </w:p>
        </w:tc>
        <w:tc>
          <w:tcPr>
            <w:tcW w:w="1480" w:type="pct"/>
            <w:tcBorders>
              <w:top w:val="single" w:sz="4" w:space="0" w:color="auto"/>
              <w:left w:val="single" w:sz="4" w:space="0" w:color="auto"/>
              <w:bottom w:val="single" w:sz="4" w:space="0" w:color="auto"/>
              <w:right w:val="single" w:sz="4" w:space="0" w:color="auto"/>
            </w:tcBorders>
          </w:tcPr>
          <w:p w14:paraId="1B2DB414" w14:textId="77777777" w:rsidR="00116419" w:rsidRPr="00116419" w:rsidRDefault="00116419" w:rsidP="00116419">
            <w:pPr>
              <w:widowControl w:val="0"/>
              <w:rPr>
                <w:ins w:id="356" w:author="Ericsson (Rapporteur)" w:date="2024-12-02T09:30:00Z"/>
                <w:rFonts w:ascii="Arial" w:eastAsia="Times New Roman" w:hAnsi="Arial"/>
                <w:bCs/>
                <w:sz w:val="18"/>
                <w:lang w:val="en-US" w:eastAsia="zh-CN"/>
              </w:rPr>
            </w:pPr>
          </w:p>
        </w:tc>
      </w:tr>
      <w:tr w:rsidR="00116419" w:rsidRPr="00116419" w14:paraId="2281BD39" w14:textId="77777777" w:rsidTr="00482E61">
        <w:trPr>
          <w:ins w:id="357"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272030E7" w14:textId="77777777" w:rsidR="00116419" w:rsidRPr="00116419" w:rsidRDefault="00116419" w:rsidP="00116419">
            <w:pPr>
              <w:widowControl w:val="0"/>
              <w:rPr>
                <w:ins w:id="358" w:author="Ericsson (Rapporteur)" w:date="2024-12-02T09:30:00Z"/>
                <w:rFonts w:ascii="Arial" w:eastAsia="Times New Roman" w:hAnsi="Arial" w:cs="Arial"/>
                <w:sz w:val="18"/>
                <w:szCs w:val="18"/>
                <w:lang w:val="en-US" w:eastAsia="zh-CN"/>
              </w:rPr>
            </w:pPr>
            <w:ins w:id="359" w:author="Ericsson (Rapporteur)" w:date="2024-12-02T09:30:00Z">
              <w:r w:rsidRPr="00116419">
                <w:rPr>
                  <w:rFonts w:ascii="Arial" w:eastAsia="Times New Roman" w:hAnsi="Arial" w:cs="Arial"/>
                  <w:sz w:val="18"/>
                  <w:szCs w:val="18"/>
                  <w:lang w:val="en-US" w:eastAsia="zh-CN"/>
                </w:rPr>
                <w:t xml:space="preserve">      </w:t>
              </w:r>
              <w:r w:rsidRPr="00116419">
                <w:rPr>
                  <w:rFonts w:ascii="Arial" w:eastAsia="Times New Roman" w:hAnsi="Arial" w:cs="Arial"/>
                  <w:b/>
                  <w:bCs/>
                  <w:sz w:val="18"/>
                  <w:szCs w:val="18"/>
                  <w:lang w:val="en-US" w:eastAsia="zh-CN"/>
                </w:rPr>
                <w:t xml:space="preserve">&gt;&gt;&gt;Future SSB Modification </w:t>
              </w:r>
              <w:r w:rsidRPr="00116419">
                <w:rPr>
                  <w:rFonts w:ascii="Arial" w:eastAsia="Times New Roman" w:hAnsi="Arial" w:cs="Arial" w:hint="eastAsia"/>
                  <w:b/>
                  <w:bCs/>
                  <w:sz w:val="18"/>
                  <w:szCs w:val="18"/>
                  <w:lang w:val="en-US" w:eastAsia="zh-CN"/>
                </w:rPr>
                <w:t xml:space="preserve">Notification </w:t>
              </w:r>
              <w:r w:rsidRPr="00116419">
                <w:rPr>
                  <w:rFonts w:ascii="Arial" w:eastAsia="Times New Roman" w:hAnsi="Arial" w:cs="Arial"/>
                  <w:b/>
                  <w:bCs/>
                  <w:sz w:val="18"/>
                  <w:szCs w:val="18"/>
                  <w:lang w:val="en-US" w:eastAsia="zh-CN"/>
                </w:rPr>
                <w:t>Item</w:t>
              </w:r>
            </w:ins>
          </w:p>
        </w:tc>
        <w:tc>
          <w:tcPr>
            <w:tcW w:w="555" w:type="pct"/>
            <w:tcBorders>
              <w:top w:val="single" w:sz="4" w:space="0" w:color="auto"/>
              <w:left w:val="single" w:sz="4" w:space="0" w:color="auto"/>
              <w:bottom w:val="single" w:sz="4" w:space="0" w:color="auto"/>
              <w:right w:val="single" w:sz="4" w:space="0" w:color="auto"/>
            </w:tcBorders>
          </w:tcPr>
          <w:p w14:paraId="1900C9F0" w14:textId="77777777" w:rsidR="00116419" w:rsidRPr="00116419" w:rsidRDefault="00116419" w:rsidP="00116419">
            <w:pPr>
              <w:widowControl w:val="0"/>
              <w:rPr>
                <w:ins w:id="360" w:author="Ericsson (Rapporteur)" w:date="2024-12-02T09:30:00Z"/>
                <w:rFonts w:ascii="Arial" w:eastAsia="Times New Roman" w:hAnsi="Arial" w:cs="Arial"/>
                <w:sz w:val="18"/>
                <w:szCs w:val="18"/>
                <w:lang w:val="en-US" w:eastAsia="zh-CN"/>
              </w:rPr>
            </w:pPr>
          </w:p>
        </w:tc>
        <w:tc>
          <w:tcPr>
            <w:tcW w:w="740" w:type="pct"/>
            <w:tcBorders>
              <w:top w:val="single" w:sz="4" w:space="0" w:color="auto"/>
              <w:left w:val="single" w:sz="4" w:space="0" w:color="auto"/>
              <w:bottom w:val="single" w:sz="4" w:space="0" w:color="auto"/>
              <w:right w:val="single" w:sz="4" w:space="0" w:color="auto"/>
            </w:tcBorders>
          </w:tcPr>
          <w:p w14:paraId="4E4FC29F" w14:textId="77777777" w:rsidR="00116419" w:rsidRPr="00116419" w:rsidRDefault="00116419" w:rsidP="00116419">
            <w:pPr>
              <w:widowControl w:val="0"/>
              <w:rPr>
                <w:ins w:id="361" w:author="Ericsson (Rapporteur)" w:date="2024-12-02T09:30:00Z"/>
                <w:rFonts w:ascii="Arial" w:eastAsia="Times New Roman" w:hAnsi="Arial" w:cs="Arial"/>
                <w:sz w:val="18"/>
                <w:szCs w:val="18"/>
                <w:lang w:val="en-US" w:eastAsia="ja-JP"/>
              </w:rPr>
            </w:pPr>
            <w:ins w:id="362" w:author="Ericsson (Rapporteur)" w:date="2024-12-02T09:30:00Z">
              <w:r w:rsidRPr="00116419">
                <w:rPr>
                  <w:rFonts w:ascii="Arial" w:eastAsia="Times New Roman" w:hAnsi="Arial" w:cs="Arial"/>
                  <w:i/>
                  <w:iCs/>
                  <w:sz w:val="18"/>
                  <w:szCs w:val="18"/>
                  <w:lang w:val="en-US" w:eastAsia="ja-JP"/>
                </w:rPr>
                <w:t>1..&lt;maxnoofSSBAreas&gt;</w:t>
              </w:r>
            </w:ins>
          </w:p>
        </w:tc>
        <w:tc>
          <w:tcPr>
            <w:tcW w:w="962" w:type="pct"/>
            <w:tcBorders>
              <w:top w:val="single" w:sz="4" w:space="0" w:color="auto"/>
              <w:left w:val="single" w:sz="4" w:space="0" w:color="auto"/>
              <w:bottom w:val="single" w:sz="4" w:space="0" w:color="auto"/>
              <w:right w:val="single" w:sz="4" w:space="0" w:color="auto"/>
            </w:tcBorders>
          </w:tcPr>
          <w:p w14:paraId="64EA1DB5" w14:textId="77777777" w:rsidR="00116419" w:rsidRPr="00116419" w:rsidRDefault="00116419" w:rsidP="00116419">
            <w:pPr>
              <w:widowControl w:val="0"/>
              <w:rPr>
                <w:ins w:id="363" w:author="Ericsson (Rapporteur)" w:date="2024-12-02T09:30:00Z"/>
                <w:rFonts w:ascii="Arial" w:eastAsia="SimSun" w:hAnsi="Arial"/>
                <w:sz w:val="18"/>
                <w:lang w:val="en-US" w:eastAsia="zh-CN"/>
              </w:rPr>
            </w:pPr>
          </w:p>
        </w:tc>
        <w:tc>
          <w:tcPr>
            <w:tcW w:w="1480" w:type="pct"/>
            <w:tcBorders>
              <w:top w:val="single" w:sz="4" w:space="0" w:color="auto"/>
              <w:left w:val="single" w:sz="4" w:space="0" w:color="auto"/>
              <w:bottom w:val="single" w:sz="4" w:space="0" w:color="auto"/>
              <w:right w:val="single" w:sz="4" w:space="0" w:color="auto"/>
            </w:tcBorders>
          </w:tcPr>
          <w:p w14:paraId="0482A1B1" w14:textId="77777777" w:rsidR="00116419" w:rsidRPr="00116419" w:rsidRDefault="00116419" w:rsidP="00116419">
            <w:pPr>
              <w:widowControl w:val="0"/>
              <w:rPr>
                <w:ins w:id="364" w:author="Ericsson (Rapporteur)" w:date="2024-12-02T09:30:00Z"/>
                <w:rFonts w:ascii="Arial" w:eastAsia="Times New Roman" w:hAnsi="Arial"/>
                <w:bCs/>
                <w:sz w:val="18"/>
                <w:lang w:val="en-US" w:eastAsia="zh-CN"/>
              </w:rPr>
            </w:pPr>
          </w:p>
        </w:tc>
      </w:tr>
      <w:tr w:rsidR="00116419" w:rsidRPr="00116419" w14:paraId="2DEAD29E" w14:textId="77777777" w:rsidTr="00482E61">
        <w:trPr>
          <w:ins w:id="365"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6644F6D7" w14:textId="77777777" w:rsidR="00116419" w:rsidRPr="00116419" w:rsidRDefault="00116419" w:rsidP="00116419">
            <w:pPr>
              <w:widowControl w:val="0"/>
              <w:rPr>
                <w:ins w:id="366" w:author="Ericsson (Rapporteur)" w:date="2024-12-02T09:30:00Z"/>
                <w:rFonts w:ascii="Arial" w:eastAsia="Times New Roman" w:hAnsi="Arial" w:cs="Arial"/>
                <w:sz w:val="18"/>
                <w:szCs w:val="18"/>
                <w:lang w:val="en-US" w:eastAsia="zh-CN"/>
              </w:rPr>
            </w:pPr>
            <w:ins w:id="367" w:author="Ericsson (Rapporteur)" w:date="2024-12-02T09:30:00Z">
              <w:r w:rsidRPr="00116419">
                <w:rPr>
                  <w:rFonts w:ascii="Arial" w:eastAsia="Times New Roman" w:hAnsi="Arial" w:cs="Arial"/>
                  <w:sz w:val="18"/>
                  <w:szCs w:val="18"/>
                  <w:lang w:val="en-US" w:eastAsia="zh-CN"/>
                </w:rPr>
                <w:t xml:space="preserve">        &gt;&gt;&gt;&gt;SSB Index</w:t>
              </w:r>
            </w:ins>
          </w:p>
        </w:tc>
        <w:tc>
          <w:tcPr>
            <w:tcW w:w="555" w:type="pct"/>
            <w:tcBorders>
              <w:top w:val="single" w:sz="4" w:space="0" w:color="auto"/>
              <w:left w:val="single" w:sz="4" w:space="0" w:color="auto"/>
              <w:bottom w:val="single" w:sz="4" w:space="0" w:color="auto"/>
              <w:right w:val="single" w:sz="4" w:space="0" w:color="auto"/>
            </w:tcBorders>
          </w:tcPr>
          <w:p w14:paraId="7EBE8CB7" w14:textId="77777777" w:rsidR="00116419" w:rsidRPr="00116419" w:rsidRDefault="00116419" w:rsidP="00116419">
            <w:pPr>
              <w:widowControl w:val="0"/>
              <w:rPr>
                <w:ins w:id="368" w:author="Ericsson (Rapporteur)" w:date="2024-12-02T09:30:00Z"/>
                <w:rFonts w:ascii="Arial" w:eastAsia="Times New Roman" w:hAnsi="Arial" w:cs="Arial"/>
                <w:sz w:val="18"/>
                <w:szCs w:val="18"/>
                <w:lang w:val="en-US" w:eastAsia="zh-CN"/>
              </w:rPr>
            </w:pPr>
            <w:ins w:id="369" w:author="Ericsson (Rapporteur)" w:date="2024-12-02T09:30:00Z">
              <w:r w:rsidRPr="00116419">
                <w:rPr>
                  <w:rFonts w:ascii="Arial" w:eastAsia="Times New Roman" w:hAnsi="Arial" w:cs="Arial"/>
                  <w:sz w:val="18"/>
                  <w:szCs w:val="18"/>
                  <w:lang w:val="en-US" w:eastAsia="zh-CN"/>
                </w:rPr>
                <w:t>M</w:t>
              </w:r>
            </w:ins>
          </w:p>
        </w:tc>
        <w:tc>
          <w:tcPr>
            <w:tcW w:w="740" w:type="pct"/>
            <w:tcBorders>
              <w:top w:val="single" w:sz="4" w:space="0" w:color="auto"/>
              <w:left w:val="single" w:sz="4" w:space="0" w:color="auto"/>
              <w:bottom w:val="single" w:sz="4" w:space="0" w:color="auto"/>
              <w:right w:val="single" w:sz="4" w:space="0" w:color="auto"/>
            </w:tcBorders>
          </w:tcPr>
          <w:p w14:paraId="6F2936EC" w14:textId="77777777" w:rsidR="00116419" w:rsidRPr="00116419" w:rsidRDefault="00116419" w:rsidP="00116419">
            <w:pPr>
              <w:widowControl w:val="0"/>
              <w:rPr>
                <w:ins w:id="370" w:author="Ericsson (Rapporteur)" w:date="2024-12-02T09:30:00Z"/>
                <w:rFonts w:ascii="Arial" w:eastAsia="Times New Roman" w:hAnsi="Arial" w:cs="Arial"/>
                <w:sz w:val="18"/>
                <w:szCs w:val="18"/>
                <w:lang w:val="en-US" w:eastAsia="ja-JP"/>
              </w:rPr>
            </w:pPr>
          </w:p>
        </w:tc>
        <w:tc>
          <w:tcPr>
            <w:tcW w:w="962" w:type="pct"/>
            <w:tcBorders>
              <w:top w:val="single" w:sz="4" w:space="0" w:color="auto"/>
              <w:left w:val="single" w:sz="4" w:space="0" w:color="auto"/>
              <w:bottom w:val="single" w:sz="4" w:space="0" w:color="auto"/>
              <w:right w:val="single" w:sz="4" w:space="0" w:color="auto"/>
            </w:tcBorders>
          </w:tcPr>
          <w:p w14:paraId="1B2CF20C" w14:textId="77777777" w:rsidR="00116419" w:rsidRPr="00116419" w:rsidRDefault="00116419" w:rsidP="00116419">
            <w:pPr>
              <w:widowControl w:val="0"/>
              <w:rPr>
                <w:ins w:id="371" w:author="Ericsson (Rapporteur)" w:date="2024-12-02T09:30:00Z"/>
                <w:rFonts w:ascii="Arial" w:eastAsia="SimSun" w:hAnsi="Arial"/>
                <w:sz w:val="18"/>
                <w:lang w:val="en-US" w:eastAsia="zh-CN"/>
              </w:rPr>
            </w:pPr>
            <w:ins w:id="372" w:author="Ericsson (Rapporteur)" w:date="2024-12-02T09:30:00Z">
              <w:r w:rsidRPr="00116419">
                <w:rPr>
                  <w:rFonts w:ascii="Arial" w:eastAsia="SimSun" w:hAnsi="Arial" w:hint="eastAsia"/>
                  <w:sz w:val="18"/>
                  <w:lang w:val="en-US" w:eastAsia="zh-CN"/>
                </w:rPr>
                <w:t>INTEGER (0..63)</w:t>
              </w:r>
            </w:ins>
          </w:p>
        </w:tc>
        <w:tc>
          <w:tcPr>
            <w:tcW w:w="1480" w:type="pct"/>
            <w:tcBorders>
              <w:top w:val="single" w:sz="4" w:space="0" w:color="auto"/>
              <w:left w:val="single" w:sz="4" w:space="0" w:color="auto"/>
              <w:bottom w:val="single" w:sz="4" w:space="0" w:color="auto"/>
              <w:right w:val="single" w:sz="4" w:space="0" w:color="auto"/>
            </w:tcBorders>
          </w:tcPr>
          <w:p w14:paraId="264E8902" w14:textId="77777777" w:rsidR="00116419" w:rsidRPr="00116419" w:rsidRDefault="00116419" w:rsidP="00116419">
            <w:pPr>
              <w:widowControl w:val="0"/>
              <w:rPr>
                <w:ins w:id="373" w:author="Ericsson (Rapporteur)" w:date="2024-12-02T09:30:00Z"/>
                <w:rFonts w:ascii="Arial" w:eastAsia="Times New Roman" w:hAnsi="Arial"/>
                <w:bCs/>
                <w:sz w:val="18"/>
                <w:lang w:val="en-US" w:eastAsia="zh-CN"/>
              </w:rPr>
            </w:pPr>
          </w:p>
        </w:tc>
      </w:tr>
      <w:tr w:rsidR="00116419" w:rsidRPr="00116419" w14:paraId="6C9609FF" w14:textId="77777777" w:rsidTr="00482E61">
        <w:trPr>
          <w:ins w:id="374"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249EB66A" w14:textId="77777777" w:rsidR="00116419" w:rsidRPr="00116419" w:rsidRDefault="00116419" w:rsidP="00116419">
            <w:pPr>
              <w:widowControl w:val="0"/>
              <w:rPr>
                <w:ins w:id="375" w:author="Ericsson (Rapporteur)" w:date="2024-12-02T09:30:00Z"/>
                <w:rFonts w:ascii="Arial" w:eastAsia="Times New Roman" w:hAnsi="Arial" w:cs="Arial"/>
                <w:sz w:val="18"/>
                <w:szCs w:val="18"/>
                <w:lang w:val="en-US" w:eastAsia="zh-CN"/>
              </w:rPr>
            </w:pPr>
            <w:ins w:id="376" w:author="Ericsson (Rapporteur)" w:date="2024-12-02T09:30:00Z">
              <w:r w:rsidRPr="00116419">
                <w:rPr>
                  <w:rFonts w:ascii="Arial" w:eastAsia="Times New Roman" w:hAnsi="Arial" w:cs="Arial"/>
                  <w:sz w:val="18"/>
                  <w:szCs w:val="18"/>
                  <w:lang w:val="en-US" w:eastAsia="zh-CN"/>
                </w:rPr>
                <w:t xml:space="preserve">        &gt;&gt;&gt;&gt;Future SSB Coverage State</w:t>
              </w:r>
            </w:ins>
          </w:p>
        </w:tc>
        <w:tc>
          <w:tcPr>
            <w:tcW w:w="555" w:type="pct"/>
            <w:tcBorders>
              <w:top w:val="single" w:sz="4" w:space="0" w:color="auto"/>
              <w:left w:val="single" w:sz="4" w:space="0" w:color="auto"/>
              <w:bottom w:val="single" w:sz="4" w:space="0" w:color="auto"/>
              <w:right w:val="single" w:sz="4" w:space="0" w:color="auto"/>
            </w:tcBorders>
          </w:tcPr>
          <w:p w14:paraId="77C8D121" w14:textId="77777777" w:rsidR="00116419" w:rsidRPr="00116419" w:rsidRDefault="00116419" w:rsidP="00116419">
            <w:pPr>
              <w:widowControl w:val="0"/>
              <w:rPr>
                <w:ins w:id="377" w:author="Ericsson (Rapporteur)" w:date="2024-12-02T09:30:00Z"/>
                <w:rFonts w:ascii="Arial" w:eastAsia="Times New Roman" w:hAnsi="Arial" w:cs="Arial"/>
                <w:sz w:val="18"/>
                <w:szCs w:val="18"/>
                <w:lang w:val="en-US" w:eastAsia="zh-CN"/>
              </w:rPr>
            </w:pPr>
            <w:ins w:id="378" w:author="Ericsson (Rapporteur)" w:date="2024-12-02T09:30:00Z">
              <w:r w:rsidRPr="00116419">
                <w:rPr>
                  <w:rFonts w:ascii="Arial" w:eastAsia="Times New Roman" w:hAnsi="Arial" w:cs="Arial"/>
                  <w:sz w:val="18"/>
                  <w:szCs w:val="18"/>
                  <w:lang w:val="en-US" w:eastAsia="zh-CN"/>
                </w:rPr>
                <w:t>M</w:t>
              </w:r>
            </w:ins>
          </w:p>
        </w:tc>
        <w:tc>
          <w:tcPr>
            <w:tcW w:w="740" w:type="pct"/>
            <w:tcBorders>
              <w:top w:val="single" w:sz="4" w:space="0" w:color="auto"/>
              <w:left w:val="single" w:sz="4" w:space="0" w:color="auto"/>
              <w:bottom w:val="single" w:sz="4" w:space="0" w:color="auto"/>
              <w:right w:val="single" w:sz="4" w:space="0" w:color="auto"/>
            </w:tcBorders>
          </w:tcPr>
          <w:p w14:paraId="6E0BC9E9" w14:textId="77777777" w:rsidR="00116419" w:rsidRPr="00116419" w:rsidRDefault="00116419" w:rsidP="00116419">
            <w:pPr>
              <w:widowControl w:val="0"/>
              <w:rPr>
                <w:ins w:id="379" w:author="Ericsson (Rapporteur)" w:date="2024-12-02T09:30:00Z"/>
                <w:rFonts w:ascii="Arial" w:eastAsia="Times New Roman" w:hAnsi="Arial" w:cs="Arial"/>
                <w:sz w:val="18"/>
                <w:szCs w:val="18"/>
                <w:lang w:val="en-US" w:eastAsia="ja-JP"/>
              </w:rPr>
            </w:pPr>
          </w:p>
        </w:tc>
        <w:tc>
          <w:tcPr>
            <w:tcW w:w="962" w:type="pct"/>
            <w:tcBorders>
              <w:top w:val="single" w:sz="4" w:space="0" w:color="auto"/>
              <w:left w:val="single" w:sz="4" w:space="0" w:color="auto"/>
              <w:bottom w:val="single" w:sz="4" w:space="0" w:color="auto"/>
              <w:right w:val="single" w:sz="4" w:space="0" w:color="auto"/>
            </w:tcBorders>
          </w:tcPr>
          <w:p w14:paraId="554DD146" w14:textId="77777777" w:rsidR="00116419" w:rsidRPr="00116419" w:rsidRDefault="00116419" w:rsidP="00116419">
            <w:pPr>
              <w:widowControl w:val="0"/>
              <w:rPr>
                <w:ins w:id="380" w:author="Ericsson (Rapporteur)" w:date="2024-12-02T09:30:00Z"/>
                <w:rFonts w:ascii="Arial" w:eastAsia="SimSun" w:hAnsi="Arial"/>
                <w:sz w:val="18"/>
                <w:lang w:val="en-US" w:eastAsia="zh-CN"/>
              </w:rPr>
            </w:pPr>
            <w:ins w:id="381" w:author="Ericsson (Rapporteur)" w:date="2024-12-02T09:30:00Z">
              <w:r w:rsidRPr="00116419">
                <w:rPr>
                  <w:rFonts w:ascii="Arial" w:eastAsia="SimSun" w:hAnsi="Arial" w:hint="eastAsia"/>
                  <w:sz w:val="18"/>
                  <w:lang w:val="en-US" w:eastAsia="zh-CN"/>
                </w:rPr>
                <w:t>INTEGER (0..</w:t>
              </w:r>
              <w:r w:rsidRPr="00116419">
                <w:rPr>
                  <w:rFonts w:ascii="Arial" w:eastAsia="SimSun" w:hAnsi="Arial"/>
                  <w:sz w:val="18"/>
                  <w:lang w:val="en-US" w:eastAsia="zh-CN"/>
                </w:rPr>
                <w:t>15, ...</w:t>
              </w:r>
              <w:r w:rsidRPr="00116419">
                <w:rPr>
                  <w:rFonts w:ascii="Arial" w:eastAsia="SimSun" w:hAnsi="Arial" w:hint="eastAsia"/>
                  <w:sz w:val="18"/>
                  <w:lang w:val="en-US" w:eastAsia="zh-CN"/>
                </w:rPr>
                <w:t>)</w:t>
              </w:r>
            </w:ins>
          </w:p>
        </w:tc>
        <w:tc>
          <w:tcPr>
            <w:tcW w:w="1480" w:type="pct"/>
            <w:tcBorders>
              <w:top w:val="single" w:sz="4" w:space="0" w:color="auto"/>
              <w:left w:val="single" w:sz="4" w:space="0" w:color="auto"/>
              <w:bottom w:val="single" w:sz="4" w:space="0" w:color="auto"/>
              <w:right w:val="single" w:sz="4" w:space="0" w:color="auto"/>
            </w:tcBorders>
          </w:tcPr>
          <w:p w14:paraId="25625E58" w14:textId="768EA18A" w:rsidR="00116419" w:rsidRPr="00116419" w:rsidRDefault="00116419" w:rsidP="00116419">
            <w:pPr>
              <w:widowControl w:val="0"/>
              <w:rPr>
                <w:ins w:id="382" w:author="Ericsson (Rapporteur)" w:date="2024-12-02T09:30:00Z"/>
                <w:rFonts w:ascii="Arial" w:eastAsia="Times New Roman" w:hAnsi="Arial"/>
                <w:bCs/>
                <w:sz w:val="18"/>
                <w:lang w:val="en-US" w:eastAsia="zh-CN"/>
              </w:rPr>
            </w:pPr>
            <w:ins w:id="383" w:author="Ericsson (Rapporteur)" w:date="2024-12-02T09:30:00Z">
              <w:r w:rsidRPr="00116419">
                <w:rPr>
                  <w:rFonts w:ascii="Arial" w:eastAsia="Times New Roman" w:hAnsi="Arial" w:hint="eastAsia"/>
                  <w:bCs/>
                  <w:sz w:val="18"/>
                  <w:lang w:val="en-US" w:eastAsia="zh-CN"/>
                </w:rPr>
                <w:t xml:space="preserve">Value </w:t>
              </w:r>
              <w:r w:rsidRPr="00116419">
                <w:rPr>
                  <w:rFonts w:ascii="Arial" w:eastAsia="Times New Roman" w:hAnsi="Arial"/>
                  <w:bCs/>
                  <w:sz w:val="18"/>
                  <w:lang w:val="en-US" w:eastAsia="zh-CN"/>
                </w:rPr>
                <w:t>‘</w:t>
              </w:r>
              <w:r w:rsidRPr="00116419">
                <w:rPr>
                  <w:rFonts w:ascii="Arial" w:eastAsia="Times New Roman" w:hAnsi="Arial" w:hint="eastAsia"/>
                  <w:bCs/>
                  <w:sz w:val="18"/>
                  <w:lang w:val="en-US" w:eastAsia="zh-CN"/>
                </w:rPr>
                <w:t>0</w:t>
              </w:r>
              <w:r w:rsidRPr="00116419">
                <w:rPr>
                  <w:rFonts w:ascii="Arial" w:eastAsia="Times New Roman" w:hAnsi="Arial"/>
                  <w:bCs/>
                  <w:sz w:val="18"/>
                  <w:lang w:val="en-US" w:eastAsia="zh-CN"/>
                </w:rPr>
                <w:t>’</w:t>
              </w:r>
              <w:r w:rsidRPr="00116419">
                <w:rPr>
                  <w:rFonts w:ascii="Arial" w:eastAsia="Times New Roman" w:hAnsi="Arial" w:hint="eastAsia"/>
                  <w:bCs/>
                  <w:sz w:val="18"/>
                  <w:lang w:val="en-US" w:eastAsia="zh-CN"/>
                </w:rPr>
                <w:t xml:space="preserve"> indicates that the SSB beam will be inactive. Other values in</w:t>
              </w:r>
              <w:r w:rsidRPr="00116419">
                <w:rPr>
                  <w:rFonts w:ascii="Arial" w:eastAsia="Times New Roman" w:hAnsi="Arial"/>
                  <w:bCs/>
                  <w:sz w:val="18"/>
                  <w:lang w:val="en-US" w:eastAsia="zh-CN"/>
                </w:rPr>
                <w:t>dicate that the SSB beams will be active and also indicate</w:t>
              </w:r>
              <w:del w:id="384" w:author="Huawei" w:date="2025-01-13T14:32:00Z">
                <w:r w:rsidRPr="00116419" w:rsidDel="00786445">
                  <w:rPr>
                    <w:rFonts w:ascii="Arial" w:eastAsia="Times New Roman" w:hAnsi="Arial"/>
                    <w:bCs/>
                    <w:sz w:val="18"/>
                    <w:lang w:val="en-US" w:eastAsia="zh-CN"/>
                  </w:rPr>
                  <w:delText>s</w:delText>
                </w:r>
              </w:del>
              <w:r w:rsidRPr="00116419">
                <w:rPr>
                  <w:rFonts w:ascii="Arial" w:eastAsia="Times New Roman" w:hAnsi="Arial"/>
                  <w:bCs/>
                  <w:sz w:val="18"/>
                  <w:lang w:val="en-US" w:eastAsia="zh-CN"/>
                </w:rPr>
                <w:t xml:space="preserve"> the future coverage configuration of the concerned SSB beams.</w:t>
              </w:r>
            </w:ins>
          </w:p>
          <w:p w14:paraId="49CA2FBC" w14:textId="77777777" w:rsidR="00116419" w:rsidRPr="00116419" w:rsidRDefault="00116419" w:rsidP="00116419">
            <w:pPr>
              <w:widowControl w:val="0"/>
              <w:rPr>
                <w:ins w:id="385" w:author="Ericsson (Rapporteur)" w:date="2024-12-02T09:30:00Z"/>
                <w:rFonts w:ascii="Arial" w:eastAsia="Times New Roman" w:hAnsi="Arial"/>
                <w:bCs/>
                <w:sz w:val="18"/>
                <w:lang w:val="en-US" w:eastAsia="zh-CN"/>
              </w:rPr>
            </w:pPr>
          </w:p>
        </w:tc>
      </w:tr>
      <w:tr w:rsidR="00116419" w:rsidRPr="00116419" w14:paraId="0FBA2D69" w14:textId="77777777" w:rsidTr="00482E61">
        <w:trPr>
          <w:ins w:id="386" w:author="Ericsson (Rapporteur)" w:date="2024-12-02T09:30:00Z"/>
        </w:trPr>
        <w:tc>
          <w:tcPr>
            <w:tcW w:w="1260" w:type="pct"/>
            <w:tcBorders>
              <w:top w:val="single" w:sz="4" w:space="0" w:color="auto"/>
              <w:left w:val="single" w:sz="4" w:space="0" w:color="auto"/>
              <w:bottom w:val="single" w:sz="4" w:space="0" w:color="auto"/>
              <w:right w:val="single" w:sz="4" w:space="0" w:color="auto"/>
            </w:tcBorders>
          </w:tcPr>
          <w:p w14:paraId="530A7F82" w14:textId="77777777" w:rsidR="00116419" w:rsidRPr="00116419" w:rsidRDefault="00116419" w:rsidP="00116419">
            <w:pPr>
              <w:widowControl w:val="0"/>
              <w:rPr>
                <w:ins w:id="387" w:author="Ericsson (Rapporteur)" w:date="2024-12-02T09:30:00Z"/>
                <w:rFonts w:ascii="Arial" w:eastAsia="Times New Roman" w:hAnsi="Arial" w:cs="Arial"/>
                <w:sz w:val="18"/>
                <w:szCs w:val="18"/>
                <w:lang w:val="en-US" w:eastAsia="zh-CN"/>
              </w:rPr>
            </w:pPr>
            <w:ins w:id="388" w:author="Ericsson (Rapporteur)" w:date="2024-12-02T09:30:00Z">
              <w:r w:rsidRPr="00116419">
                <w:rPr>
                  <w:rFonts w:ascii="Arial" w:eastAsia="Times New Roman" w:hAnsi="Arial" w:cs="Arial"/>
                  <w:sz w:val="18"/>
                  <w:szCs w:val="18"/>
                  <w:lang w:val="en-US" w:eastAsia="zh-CN"/>
                </w:rPr>
                <w:t xml:space="preserve">    &gt;&gt;</w:t>
              </w:r>
              <w:r w:rsidRPr="00116419">
                <w:rPr>
                  <w:rFonts w:ascii="Arial" w:eastAsia="SimSun" w:hAnsi="Arial" w:cs="Arial" w:hint="eastAsia"/>
                  <w:sz w:val="18"/>
                  <w:szCs w:val="18"/>
                  <w:lang w:val="en-US" w:eastAsia="zh-CN"/>
                </w:rPr>
                <w:t xml:space="preserve">Time for </w:t>
              </w:r>
              <w:r w:rsidRPr="00116419">
                <w:rPr>
                  <w:rFonts w:ascii="Arial" w:eastAsia="SimSun" w:hAnsi="Arial" w:cs="Arial"/>
                  <w:sz w:val="18"/>
                  <w:szCs w:val="18"/>
                  <w:lang w:val="en-US" w:eastAsia="zh-CN"/>
                </w:rPr>
                <w:t>F</w:t>
              </w:r>
              <w:r w:rsidRPr="00116419">
                <w:rPr>
                  <w:rFonts w:ascii="Arial" w:eastAsia="SimSun" w:hAnsi="Arial" w:cs="Arial" w:hint="eastAsia"/>
                  <w:sz w:val="18"/>
                  <w:szCs w:val="18"/>
                  <w:lang w:val="en-US" w:eastAsia="zh-CN"/>
                </w:rPr>
                <w:t xml:space="preserve">uture </w:t>
              </w:r>
              <w:r w:rsidRPr="00116419">
                <w:rPr>
                  <w:rFonts w:ascii="Arial" w:eastAsia="SimSun" w:hAnsi="Arial" w:cs="Arial"/>
                  <w:sz w:val="18"/>
                  <w:szCs w:val="18"/>
                  <w:lang w:val="en-US" w:eastAsia="zh-CN"/>
                </w:rPr>
                <w:t>C</w:t>
              </w:r>
              <w:r w:rsidRPr="00116419">
                <w:rPr>
                  <w:rFonts w:ascii="Arial" w:eastAsia="SimSun" w:hAnsi="Arial" w:cs="Arial" w:hint="eastAsia"/>
                  <w:sz w:val="18"/>
                  <w:szCs w:val="18"/>
                  <w:lang w:val="en-US" w:eastAsia="zh-CN"/>
                </w:rPr>
                <w:t>overage Modification</w:t>
              </w:r>
            </w:ins>
          </w:p>
        </w:tc>
        <w:tc>
          <w:tcPr>
            <w:tcW w:w="555" w:type="pct"/>
            <w:tcBorders>
              <w:top w:val="single" w:sz="4" w:space="0" w:color="auto"/>
              <w:left w:val="single" w:sz="4" w:space="0" w:color="auto"/>
              <w:bottom w:val="single" w:sz="4" w:space="0" w:color="auto"/>
              <w:right w:val="single" w:sz="4" w:space="0" w:color="auto"/>
            </w:tcBorders>
          </w:tcPr>
          <w:p w14:paraId="54CA9270" w14:textId="77777777" w:rsidR="00116419" w:rsidRPr="00116419" w:rsidRDefault="00116419" w:rsidP="00116419">
            <w:pPr>
              <w:widowControl w:val="0"/>
              <w:rPr>
                <w:ins w:id="389" w:author="Ericsson (Rapporteur)" w:date="2024-12-02T09:30:00Z"/>
                <w:rFonts w:ascii="Arial" w:eastAsia="Times New Roman" w:hAnsi="Arial" w:cs="Arial"/>
                <w:sz w:val="18"/>
                <w:szCs w:val="18"/>
                <w:lang w:val="en-US" w:eastAsia="zh-CN"/>
              </w:rPr>
            </w:pPr>
            <w:ins w:id="390" w:author="Ericsson (Rapporteur)" w:date="2024-12-02T09:30:00Z">
              <w:r w:rsidRPr="00116419">
                <w:rPr>
                  <w:rFonts w:ascii="Arial" w:eastAsia="Times New Roman" w:hAnsi="Arial" w:cs="Arial"/>
                  <w:sz w:val="18"/>
                  <w:szCs w:val="18"/>
                  <w:lang w:val="en-US" w:eastAsia="zh-CN"/>
                </w:rPr>
                <w:t>O</w:t>
              </w:r>
            </w:ins>
          </w:p>
        </w:tc>
        <w:tc>
          <w:tcPr>
            <w:tcW w:w="740" w:type="pct"/>
            <w:tcBorders>
              <w:top w:val="single" w:sz="4" w:space="0" w:color="auto"/>
              <w:left w:val="single" w:sz="4" w:space="0" w:color="auto"/>
              <w:bottom w:val="single" w:sz="4" w:space="0" w:color="auto"/>
              <w:right w:val="single" w:sz="4" w:space="0" w:color="auto"/>
            </w:tcBorders>
          </w:tcPr>
          <w:p w14:paraId="7A60C852" w14:textId="77777777" w:rsidR="00116419" w:rsidRPr="00116419" w:rsidRDefault="00116419" w:rsidP="00116419">
            <w:pPr>
              <w:widowControl w:val="0"/>
              <w:rPr>
                <w:ins w:id="391" w:author="Ericsson (Rapporteur)" w:date="2024-12-02T09:30:00Z"/>
                <w:rFonts w:ascii="Arial" w:eastAsia="Times New Roman" w:hAnsi="Arial" w:cs="Arial"/>
                <w:sz w:val="18"/>
                <w:szCs w:val="18"/>
                <w:lang w:val="en-US" w:eastAsia="ja-JP"/>
              </w:rPr>
            </w:pPr>
          </w:p>
        </w:tc>
        <w:tc>
          <w:tcPr>
            <w:tcW w:w="962" w:type="pct"/>
            <w:tcBorders>
              <w:top w:val="single" w:sz="4" w:space="0" w:color="auto"/>
              <w:left w:val="single" w:sz="4" w:space="0" w:color="auto"/>
              <w:bottom w:val="single" w:sz="4" w:space="0" w:color="auto"/>
              <w:right w:val="single" w:sz="4" w:space="0" w:color="auto"/>
            </w:tcBorders>
          </w:tcPr>
          <w:p w14:paraId="6DF1F8BC" w14:textId="142500CE" w:rsidR="00116419" w:rsidRPr="00116419" w:rsidRDefault="00116419" w:rsidP="00116419">
            <w:pPr>
              <w:widowControl w:val="0"/>
              <w:rPr>
                <w:ins w:id="392" w:author="Ericsson (Rapporteur)" w:date="2024-12-02T09:30:00Z"/>
                <w:rFonts w:ascii="Arial" w:eastAsia="SimSun" w:hAnsi="Arial"/>
                <w:sz w:val="18"/>
                <w:lang w:val="en-US" w:eastAsia="zh-CN"/>
              </w:rPr>
            </w:pPr>
            <w:ins w:id="393" w:author="Ericsson (Rapporteur)" w:date="2024-12-02T09:30:00Z">
              <w:r w:rsidRPr="00116419">
                <w:rPr>
                  <w:rFonts w:ascii="Arial" w:eastAsia="SimSun" w:hAnsi="Arial" w:hint="eastAsia"/>
                  <w:sz w:val="18"/>
                  <w:lang w:val="en-US" w:eastAsia="zh-CN"/>
                </w:rPr>
                <w:t>INTEGER (</w:t>
              </w:r>
              <w:r w:rsidRPr="00116419">
                <w:rPr>
                  <w:rFonts w:ascii="Arial" w:eastAsia="SimSun" w:hAnsi="Arial"/>
                  <w:sz w:val="18"/>
                  <w:lang w:val="en-US" w:eastAsia="zh-CN"/>
                </w:rPr>
                <w:t>1</w:t>
              </w:r>
              <w:r w:rsidRPr="00116419">
                <w:rPr>
                  <w:rFonts w:ascii="Arial" w:eastAsia="SimSun" w:hAnsi="Arial" w:hint="eastAsia"/>
                  <w:sz w:val="18"/>
                  <w:lang w:val="en-US" w:eastAsia="zh-CN"/>
                </w:rPr>
                <w:t>..</w:t>
              </w:r>
              <w:r w:rsidRPr="00116419">
                <w:rPr>
                  <w:rFonts w:ascii="Arial" w:eastAsia="SimSun" w:hAnsi="Arial"/>
                  <w:sz w:val="18"/>
                  <w:highlight w:val="yellow"/>
                  <w:lang w:val="en-US" w:eastAsia="zh-CN"/>
                </w:rPr>
                <w:t>FFS</w:t>
              </w:r>
              <w:r w:rsidRPr="00116419">
                <w:rPr>
                  <w:rFonts w:ascii="Arial" w:eastAsia="SimSun" w:hAnsi="Arial" w:hint="eastAsia"/>
                  <w:sz w:val="18"/>
                  <w:lang w:val="en-US" w:eastAsia="zh-CN"/>
                </w:rPr>
                <w:t>, ...)</w:t>
              </w:r>
            </w:ins>
          </w:p>
        </w:tc>
        <w:tc>
          <w:tcPr>
            <w:tcW w:w="1480" w:type="pct"/>
            <w:tcBorders>
              <w:top w:val="single" w:sz="4" w:space="0" w:color="auto"/>
              <w:left w:val="single" w:sz="4" w:space="0" w:color="auto"/>
              <w:bottom w:val="single" w:sz="4" w:space="0" w:color="auto"/>
              <w:right w:val="single" w:sz="4" w:space="0" w:color="auto"/>
            </w:tcBorders>
          </w:tcPr>
          <w:p w14:paraId="76E02361" w14:textId="77777777" w:rsidR="00116419" w:rsidRPr="00116419" w:rsidRDefault="00116419" w:rsidP="00116419">
            <w:pPr>
              <w:widowControl w:val="0"/>
              <w:rPr>
                <w:ins w:id="394" w:author="Ericsson (Rapporteur)" w:date="2024-12-02T09:30:00Z"/>
                <w:rFonts w:ascii="Arial" w:eastAsia="Times New Roman" w:hAnsi="Arial"/>
                <w:bCs/>
                <w:sz w:val="18"/>
                <w:lang w:val="en-US" w:eastAsia="zh-CN"/>
              </w:rPr>
            </w:pPr>
            <w:ins w:id="395" w:author="Ericsson (Rapporteur)" w:date="2024-12-02T09:30:00Z">
              <w:r w:rsidRPr="00116419">
                <w:rPr>
                  <w:rFonts w:ascii="Arial" w:eastAsia="Times New Roman" w:hAnsi="Arial"/>
                  <w:bCs/>
                  <w:sz w:val="18"/>
                  <w:lang w:val="en-US" w:eastAsia="zh-CN"/>
                </w:rPr>
                <w:t xml:space="preserve">Indicates the time when the Future Cell Coverage State(s) </w:t>
              </w:r>
              <w:r w:rsidRPr="00116419">
                <w:rPr>
                  <w:rFonts w:ascii="Arial" w:eastAsia="Times New Roman" w:hAnsi="Arial"/>
                  <w:bCs/>
                  <w:sz w:val="18"/>
                  <w:lang w:val="en-US" w:eastAsia="zh-CN"/>
                </w:rPr>
                <w:lastRenderedPageBreak/>
                <w:t>and/or the Future SSB Coverage State(s) will be applied by the gNB-DU relative to the time of receiving this information, in seconds.</w:t>
              </w:r>
            </w:ins>
          </w:p>
        </w:tc>
      </w:tr>
      <w:tr w:rsidR="00786445" w:rsidRPr="00116419" w14:paraId="625CAD85" w14:textId="77777777" w:rsidTr="00482E61">
        <w:trPr>
          <w:ins w:id="396" w:author="Huawei" w:date="2025-01-13T14:33:00Z"/>
        </w:trPr>
        <w:tc>
          <w:tcPr>
            <w:tcW w:w="1260" w:type="pct"/>
            <w:tcBorders>
              <w:top w:val="single" w:sz="4" w:space="0" w:color="auto"/>
              <w:left w:val="single" w:sz="4" w:space="0" w:color="auto"/>
              <w:bottom w:val="single" w:sz="4" w:space="0" w:color="auto"/>
              <w:right w:val="single" w:sz="4" w:space="0" w:color="auto"/>
            </w:tcBorders>
          </w:tcPr>
          <w:p w14:paraId="5ED3ACF2" w14:textId="61B05FC5" w:rsidR="00786445" w:rsidRPr="00116419" w:rsidRDefault="00786445" w:rsidP="00116419">
            <w:pPr>
              <w:widowControl w:val="0"/>
              <w:rPr>
                <w:ins w:id="397" w:author="Huawei" w:date="2025-01-13T14:33:00Z"/>
                <w:rFonts w:ascii="Arial" w:eastAsia="Times New Roman" w:hAnsi="Arial" w:cs="Arial"/>
                <w:sz w:val="18"/>
                <w:szCs w:val="18"/>
                <w:lang w:val="en-US" w:eastAsia="zh-CN"/>
              </w:rPr>
            </w:pPr>
            <w:ins w:id="398" w:author="Huawei" w:date="2025-01-13T14:33:00Z">
              <w:r>
                <w:rPr>
                  <w:rFonts w:ascii="Arial" w:eastAsia="Times New Roman" w:hAnsi="Arial" w:cs="Arial"/>
                  <w:sz w:val="18"/>
                  <w:szCs w:val="18"/>
                  <w:lang w:val="en-US" w:eastAsia="zh-CN"/>
                </w:rPr>
                <w:lastRenderedPageBreak/>
                <w:t>&gt;&gt;Future Coverage</w:t>
              </w:r>
            </w:ins>
            <w:ins w:id="399" w:author="Huawei" w:date="2025-01-13T14:34:00Z">
              <w:r>
                <w:rPr>
                  <w:rFonts w:ascii="Arial" w:eastAsia="Times New Roman" w:hAnsi="Arial" w:cs="Arial"/>
                  <w:sz w:val="18"/>
                  <w:szCs w:val="18"/>
                  <w:lang w:val="en-US" w:eastAsia="zh-CN"/>
                </w:rPr>
                <w:t xml:space="preserve"> Modification Cause</w:t>
              </w:r>
            </w:ins>
          </w:p>
        </w:tc>
        <w:tc>
          <w:tcPr>
            <w:tcW w:w="555" w:type="pct"/>
            <w:tcBorders>
              <w:top w:val="single" w:sz="4" w:space="0" w:color="auto"/>
              <w:left w:val="single" w:sz="4" w:space="0" w:color="auto"/>
              <w:bottom w:val="single" w:sz="4" w:space="0" w:color="auto"/>
              <w:right w:val="single" w:sz="4" w:space="0" w:color="auto"/>
            </w:tcBorders>
          </w:tcPr>
          <w:p w14:paraId="799E9A0D" w14:textId="0D2E3277" w:rsidR="00786445" w:rsidRPr="00116419" w:rsidRDefault="00786445" w:rsidP="00116419">
            <w:pPr>
              <w:widowControl w:val="0"/>
              <w:rPr>
                <w:ins w:id="400" w:author="Huawei" w:date="2025-01-13T14:33:00Z"/>
                <w:rFonts w:ascii="Arial" w:eastAsia="Times New Roman" w:hAnsi="Arial" w:cs="Arial"/>
                <w:sz w:val="18"/>
                <w:szCs w:val="18"/>
                <w:lang w:val="en-US" w:eastAsia="zh-CN"/>
              </w:rPr>
            </w:pPr>
            <w:ins w:id="401" w:author="Huawei" w:date="2025-01-13T14:34:00Z">
              <w:r>
                <w:rPr>
                  <w:rFonts w:ascii="Arial" w:eastAsia="Times New Roman" w:hAnsi="Arial" w:cs="Arial"/>
                  <w:sz w:val="18"/>
                  <w:szCs w:val="18"/>
                  <w:lang w:val="en-US" w:eastAsia="zh-CN"/>
                </w:rPr>
                <w:t>O</w:t>
              </w:r>
            </w:ins>
          </w:p>
        </w:tc>
        <w:tc>
          <w:tcPr>
            <w:tcW w:w="740" w:type="pct"/>
            <w:tcBorders>
              <w:top w:val="single" w:sz="4" w:space="0" w:color="auto"/>
              <w:left w:val="single" w:sz="4" w:space="0" w:color="auto"/>
              <w:bottom w:val="single" w:sz="4" w:space="0" w:color="auto"/>
              <w:right w:val="single" w:sz="4" w:space="0" w:color="auto"/>
            </w:tcBorders>
          </w:tcPr>
          <w:p w14:paraId="5488D244" w14:textId="77777777" w:rsidR="00786445" w:rsidRPr="00116419" w:rsidRDefault="00786445" w:rsidP="00116419">
            <w:pPr>
              <w:widowControl w:val="0"/>
              <w:rPr>
                <w:ins w:id="402" w:author="Huawei" w:date="2025-01-13T14:33:00Z"/>
                <w:rFonts w:ascii="Arial" w:eastAsia="Times New Roman" w:hAnsi="Arial" w:cs="Arial"/>
                <w:sz w:val="18"/>
                <w:szCs w:val="18"/>
                <w:lang w:val="en-US" w:eastAsia="ja-JP"/>
              </w:rPr>
            </w:pPr>
          </w:p>
        </w:tc>
        <w:tc>
          <w:tcPr>
            <w:tcW w:w="962" w:type="pct"/>
            <w:tcBorders>
              <w:top w:val="single" w:sz="4" w:space="0" w:color="auto"/>
              <w:left w:val="single" w:sz="4" w:space="0" w:color="auto"/>
              <w:bottom w:val="single" w:sz="4" w:space="0" w:color="auto"/>
              <w:right w:val="single" w:sz="4" w:space="0" w:color="auto"/>
            </w:tcBorders>
          </w:tcPr>
          <w:p w14:paraId="1FF76A20" w14:textId="295A309E" w:rsidR="00786445" w:rsidRPr="00116419" w:rsidRDefault="00786445" w:rsidP="00116419">
            <w:pPr>
              <w:widowControl w:val="0"/>
              <w:rPr>
                <w:ins w:id="403" w:author="Huawei" w:date="2025-01-13T14:33:00Z"/>
                <w:rFonts w:ascii="Arial" w:eastAsia="SimSun" w:hAnsi="Arial"/>
                <w:sz w:val="18"/>
                <w:lang w:val="en-US" w:eastAsia="zh-CN"/>
              </w:rPr>
            </w:pPr>
            <w:ins w:id="404" w:author="Huawei" w:date="2025-01-13T14:34:00Z">
              <w:r>
                <w:rPr>
                  <w:rFonts w:ascii="Arial" w:eastAsia="SimSun" w:hAnsi="Arial"/>
                  <w:sz w:val="18"/>
                  <w:lang w:val="en-US" w:eastAsia="zh-CN"/>
                </w:rPr>
                <w:t>ENUMERATED(coverage, cell edge capacity, …)</w:t>
              </w:r>
            </w:ins>
          </w:p>
        </w:tc>
        <w:tc>
          <w:tcPr>
            <w:tcW w:w="1480" w:type="pct"/>
            <w:tcBorders>
              <w:top w:val="single" w:sz="4" w:space="0" w:color="auto"/>
              <w:left w:val="single" w:sz="4" w:space="0" w:color="auto"/>
              <w:bottom w:val="single" w:sz="4" w:space="0" w:color="auto"/>
              <w:right w:val="single" w:sz="4" w:space="0" w:color="auto"/>
            </w:tcBorders>
          </w:tcPr>
          <w:p w14:paraId="71AF04EB" w14:textId="77777777" w:rsidR="00786445" w:rsidRPr="00116419" w:rsidRDefault="00786445" w:rsidP="00116419">
            <w:pPr>
              <w:widowControl w:val="0"/>
              <w:rPr>
                <w:ins w:id="405" w:author="Huawei" w:date="2025-01-13T14:33:00Z"/>
                <w:rFonts w:ascii="Arial" w:eastAsia="Times New Roman" w:hAnsi="Arial"/>
                <w:bCs/>
                <w:sz w:val="18"/>
                <w:lang w:val="en-US" w:eastAsia="zh-CN"/>
              </w:rPr>
            </w:pPr>
          </w:p>
        </w:tc>
      </w:tr>
    </w:tbl>
    <w:p w14:paraId="746CE1A5" w14:textId="77777777" w:rsidR="00116419" w:rsidRPr="00116419" w:rsidRDefault="00116419" w:rsidP="00116419">
      <w:pPr>
        <w:spacing w:after="180"/>
        <w:rPr>
          <w:ins w:id="406" w:author="Ericsson (Rapporteur)" w:date="2024-12-02T09:30:00Z"/>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16419" w:rsidRPr="00116419" w14:paraId="35A7026E" w14:textId="77777777" w:rsidTr="00482E61">
        <w:trPr>
          <w:ins w:id="407" w:author="Ericsson (Rapporteur)" w:date="2024-12-02T09:30:00Z"/>
        </w:trPr>
        <w:tc>
          <w:tcPr>
            <w:tcW w:w="3686" w:type="dxa"/>
          </w:tcPr>
          <w:p w14:paraId="1019623E" w14:textId="77777777" w:rsidR="00116419" w:rsidRPr="00116419" w:rsidRDefault="00116419" w:rsidP="00116419">
            <w:pPr>
              <w:widowControl w:val="0"/>
              <w:jc w:val="center"/>
              <w:rPr>
                <w:ins w:id="408" w:author="Ericsson (Rapporteur)" w:date="2024-12-02T09:30:00Z"/>
                <w:rFonts w:ascii="Arial" w:eastAsia="Times New Roman" w:hAnsi="Arial"/>
                <w:b/>
                <w:sz w:val="18"/>
              </w:rPr>
            </w:pPr>
            <w:ins w:id="409" w:author="Ericsson (Rapporteur)" w:date="2024-12-02T09:30:00Z">
              <w:r w:rsidRPr="00116419">
                <w:rPr>
                  <w:rFonts w:ascii="Arial" w:eastAsia="Times New Roman" w:hAnsi="Arial"/>
                  <w:b/>
                  <w:sz w:val="18"/>
                </w:rPr>
                <w:t>Range bound</w:t>
              </w:r>
            </w:ins>
          </w:p>
        </w:tc>
        <w:tc>
          <w:tcPr>
            <w:tcW w:w="5670" w:type="dxa"/>
          </w:tcPr>
          <w:p w14:paraId="38DA9C32" w14:textId="77777777" w:rsidR="00116419" w:rsidRPr="00116419" w:rsidRDefault="00116419" w:rsidP="00116419">
            <w:pPr>
              <w:widowControl w:val="0"/>
              <w:jc w:val="center"/>
              <w:rPr>
                <w:ins w:id="410" w:author="Ericsson (Rapporteur)" w:date="2024-12-02T09:30:00Z"/>
                <w:rFonts w:ascii="Arial" w:eastAsia="Times New Roman" w:hAnsi="Arial"/>
                <w:b/>
                <w:sz w:val="18"/>
              </w:rPr>
            </w:pPr>
            <w:ins w:id="411" w:author="Ericsson (Rapporteur)" w:date="2024-12-02T09:30:00Z">
              <w:r w:rsidRPr="00116419">
                <w:rPr>
                  <w:rFonts w:ascii="Arial" w:eastAsia="Times New Roman" w:hAnsi="Arial"/>
                  <w:b/>
                  <w:sz w:val="18"/>
                </w:rPr>
                <w:t>Explanation</w:t>
              </w:r>
            </w:ins>
          </w:p>
        </w:tc>
      </w:tr>
      <w:tr w:rsidR="00116419" w:rsidRPr="00116419" w14:paraId="7121835C" w14:textId="77777777" w:rsidTr="00482E61">
        <w:trPr>
          <w:ins w:id="412" w:author="Ericsson (Rapporteur)" w:date="2024-12-02T09:30:00Z"/>
        </w:trPr>
        <w:tc>
          <w:tcPr>
            <w:tcW w:w="3686" w:type="dxa"/>
          </w:tcPr>
          <w:p w14:paraId="63150EC0" w14:textId="77777777" w:rsidR="00116419" w:rsidRPr="00116419" w:rsidRDefault="00116419" w:rsidP="00116419">
            <w:pPr>
              <w:widowControl w:val="0"/>
              <w:rPr>
                <w:ins w:id="413" w:author="Ericsson (Rapporteur)" w:date="2024-12-02T09:30:00Z"/>
                <w:rFonts w:ascii="Arial" w:eastAsia="Times New Roman" w:hAnsi="Arial"/>
                <w:sz w:val="18"/>
              </w:rPr>
            </w:pPr>
            <w:ins w:id="414" w:author="Ericsson (Rapporteur)" w:date="2024-12-02T09:30:00Z">
              <w:r w:rsidRPr="00116419">
                <w:rPr>
                  <w:rFonts w:ascii="Arial" w:eastAsia="Times New Roman" w:hAnsi="Arial"/>
                  <w:sz w:val="18"/>
                </w:rPr>
                <w:t>maxCellingNBDU</w:t>
              </w:r>
            </w:ins>
          </w:p>
        </w:tc>
        <w:tc>
          <w:tcPr>
            <w:tcW w:w="5670" w:type="dxa"/>
          </w:tcPr>
          <w:p w14:paraId="39E3BEF5" w14:textId="77777777" w:rsidR="00116419" w:rsidRPr="00116419" w:rsidRDefault="00116419" w:rsidP="00116419">
            <w:pPr>
              <w:widowControl w:val="0"/>
              <w:rPr>
                <w:ins w:id="415" w:author="Ericsson (Rapporteur)" w:date="2024-12-02T09:30:00Z"/>
                <w:rFonts w:ascii="Arial" w:eastAsia="Times New Roman" w:hAnsi="Arial"/>
                <w:sz w:val="18"/>
              </w:rPr>
            </w:pPr>
            <w:ins w:id="416" w:author="Ericsson (Rapporteur)" w:date="2024-12-02T09:30:00Z">
              <w:r w:rsidRPr="00116419">
                <w:rPr>
                  <w:rFonts w:ascii="Arial" w:eastAsia="Times New Roman" w:hAnsi="Arial"/>
                  <w:sz w:val="18"/>
                </w:rPr>
                <w:t>Maximum no. cells that can be served by a gNB-DU. Value is 512.</w:t>
              </w:r>
            </w:ins>
          </w:p>
        </w:tc>
      </w:tr>
      <w:tr w:rsidR="00116419" w:rsidRPr="00116419" w14:paraId="643A38D7" w14:textId="77777777" w:rsidTr="00482E61">
        <w:trPr>
          <w:ins w:id="417" w:author="Ericsson (Rapporteur)" w:date="2024-12-02T09:30:00Z"/>
        </w:trPr>
        <w:tc>
          <w:tcPr>
            <w:tcW w:w="3686" w:type="dxa"/>
          </w:tcPr>
          <w:p w14:paraId="2DB94FC4" w14:textId="77777777" w:rsidR="00116419" w:rsidRPr="00116419" w:rsidRDefault="00116419" w:rsidP="00116419">
            <w:pPr>
              <w:widowControl w:val="0"/>
              <w:rPr>
                <w:ins w:id="418" w:author="Ericsson (Rapporteur)" w:date="2024-12-02T09:30:00Z"/>
                <w:rFonts w:ascii="Arial" w:eastAsia="Times New Roman" w:hAnsi="Arial" w:cs="Arial"/>
                <w:sz w:val="18"/>
              </w:rPr>
            </w:pPr>
            <w:ins w:id="419" w:author="Ericsson (Rapporteur)" w:date="2024-12-02T09:30:00Z">
              <w:r w:rsidRPr="00116419">
                <w:rPr>
                  <w:rFonts w:ascii="Arial" w:eastAsia="Times New Roman" w:hAnsi="Arial" w:cs="Arial"/>
                  <w:sz w:val="18"/>
                  <w:szCs w:val="18"/>
                  <w:lang w:val="en-US" w:eastAsia="ja-JP"/>
                </w:rPr>
                <w:t>maxnoofSSBAreas</w:t>
              </w:r>
            </w:ins>
          </w:p>
        </w:tc>
        <w:tc>
          <w:tcPr>
            <w:tcW w:w="5670" w:type="dxa"/>
          </w:tcPr>
          <w:p w14:paraId="3935E90C" w14:textId="77777777" w:rsidR="00116419" w:rsidRPr="00116419" w:rsidRDefault="00116419" w:rsidP="00116419">
            <w:pPr>
              <w:widowControl w:val="0"/>
              <w:rPr>
                <w:ins w:id="420" w:author="Ericsson (Rapporteur)" w:date="2024-12-02T09:30:00Z"/>
                <w:rFonts w:ascii="Arial" w:eastAsia="Times New Roman" w:hAnsi="Arial" w:cs="Arial"/>
                <w:sz w:val="18"/>
                <w:lang w:val="en-US"/>
              </w:rPr>
            </w:pPr>
            <w:ins w:id="421" w:author="Ericsson (Rapporteur)" w:date="2024-12-02T09:30:00Z">
              <w:r w:rsidRPr="00116419">
                <w:rPr>
                  <w:rFonts w:ascii="Arial" w:eastAsia="Times New Roman" w:hAnsi="Arial" w:cs="Arial"/>
                  <w:sz w:val="18"/>
                  <w:lang w:val="en-US"/>
                </w:rPr>
                <w:t>Maximum numbers of SSB Areas that can be served by a NG-RAN node cell. Value is 64.</w:t>
              </w:r>
            </w:ins>
          </w:p>
        </w:tc>
      </w:tr>
    </w:tbl>
    <w:p w14:paraId="28A374E3" w14:textId="77777777" w:rsidR="00116419" w:rsidRPr="00116419" w:rsidRDefault="00116419" w:rsidP="00116419">
      <w:pPr>
        <w:spacing w:after="180"/>
        <w:rPr>
          <w:ins w:id="422" w:author="Ericsson (Rapporteur)" w:date="2024-12-02T09:30:00Z"/>
          <w:rFonts w:eastAsia="Times New Roman"/>
        </w:rPr>
      </w:pPr>
    </w:p>
    <w:p w14:paraId="21C7E7B5" w14:textId="1390A1A5" w:rsidR="00116419" w:rsidRPr="00116419" w:rsidDel="00531A54" w:rsidRDefault="00116419" w:rsidP="00116419">
      <w:pPr>
        <w:spacing w:after="180"/>
        <w:rPr>
          <w:ins w:id="423" w:author="Ericsson (Rapporteur)" w:date="2024-12-02T09:30:00Z"/>
          <w:del w:id="424" w:author="Huawei" w:date="2025-02-03T15:04:00Z"/>
          <w:rFonts w:eastAsia="Times New Roman"/>
          <w:highlight w:val="yellow"/>
        </w:rPr>
      </w:pPr>
      <w:ins w:id="425" w:author="Ericsson (Rapporteur)" w:date="2024-12-02T09:30:00Z">
        <w:del w:id="426" w:author="Huawei" w:date="2025-02-03T15:04:00Z">
          <w:r w:rsidRPr="00116419" w:rsidDel="00531A54">
            <w:rPr>
              <w:rFonts w:eastAsia="SimSun"/>
              <w:color w:val="000000"/>
              <w:sz w:val="18"/>
              <w:szCs w:val="24"/>
              <w:highlight w:val="yellow"/>
              <w:lang w:val="en-US" w:eastAsia="zh-CN"/>
            </w:rPr>
            <w:delText xml:space="preserve">Editor’s note: </w:delText>
          </w:r>
          <w:r w:rsidRPr="00116419" w:rsidDel="00531A54">
            <w:rPr>
              <w:rFonts w:eastAsia="SimSun" w:hint="eastAsia"/>
              <w:color w:val="000000"/>
              <w:sz w:val="18"/>
              <w:szCs w:val="24"/>
              <w:highlight w:val="yellow"/>
              <w:lang w:val="en-US" w:eastAsia="zh-CN"/>
            </w:rPr>
            <w:delText>V</w:delText>
          </w:r>
          <w:r w:rsidRPr="00116419" w:rsidDel="00531A54">
            <w:rPr>
              <w:rFonts w:eastAsia="SimSun"/>
              <w:color w:val="000000"/>
              <w:sz w:val="18"/>
              <w:szCs w:val="24"/>
              <w:highlight w:val="yellow"/>
              <w:lang w:val="en-US" w:eastAsia="zh-CN"/>
            </w:rPr>
            <w:delText>alue 0 of Future Cell Coverage State IE to be further discussed.</w:delText>
          </w:r>
        </w:del>
      </w:ins>
    </w:p>
    <w:p w14:paraId="0D10C9EC" w14:textId="77777777" w:rsidR="00116419" w:rsidRPr="00116419" w:rsidRDefault="00116419" w:rsidP="00116419">
      <w:pPr>
        <w:spacing w:after="180"/>
        <w:rPr>
          <w:rFonts w:eastAsia="Times New Roman"/>
        </w:rPr>
      </w:pPr>
    </w:p>
    <w:p w14:paraId="54FE0739" w14:textId="77777777" w:rsidR="000C4E58" w:rsidRDefault="000C4E58" w:rsidP="00116419">
      <w:pPr>
        <w:spacing w:after="180"/>
        <w:jc w:val="center"/>
        <w:rPr>
          <w:rFonts w:eastAsia="Times New Roman"/>
          <w:color w:val="FF0000"/>
        </w:rPr>
      </w:pPr>
    </w:p>
    <w:p w14:paraId="46150412" w14:textId="01F5C1AB" w:rsidR="000C4E58" w:rsidRDefault="000C4E58" w:rsidP="00116419">
      <w:pPr>
        <w:spacing w:after="180"/>
        <w:jc w:val="center"/>
        <w:rPr>
          <w:rFonts w:eastAsia="Times New Roman"/>
          <w:color w:val="FF0000"/>
        </w:rPr>
        <w:sectPr w:rsidR="000C4E58" w:rsidSect="000C4E58">
          <w:headerReference w:type="default" r:id="rId14"/>
          <w:pgSz w:w="11907" w:h="16840"/>
          <w:pgMar w:top="1134" w:right="1134" w:bottom="1134" w:left="1134" w:header="720" w:footer="578" w:gutter="0"/>
          <w:cols w:space="720"/>
          <w:titlePg/>
          <w:docGrid w:linePitch="272"/>
        </w:sectPr>
      </w:pPr>
      <w:r w:rsidRPr="00116419">
        <w:rPr>
          <w:rFonts w:eastAsia="Times New Roman"/>
          <w:color w:val="FF0000"/>
        </w:rPr>
        <w:t xml:space="preserve">&lt;&lt;&lt;&lt;&lt;&lt;&lt;&lt;&lt;&lt;&lt;&lt;&lt;&lt;&lt;&lt;&lt;&lt;&lt;&lt; </w:t>
      </w:r>
      <w:r w:rsidRPr="00116419">
        <w:rPr>
          <w:rFonts w:eastAsia="SimSun" w:hint="eastAsia"/>
          <w:color w:val="FF0000"/>
          <w:lang w:val="en-US" w:eastAsia="zh-CN"/>
        </w:rPr>
        <w:t>Next</w:t>
      </w:r>
      <w:r w:rsidRPr="00116419">
        <w:rPr>
          <w:rFonts w:eastAsia="Times New Roman"/>
          <w:color w:val="FF0000"/>
        </w:rPr>
        <w:t xml:space="preserve"> Change &gt;&gt;&gt;&gt;&gt;&gt;&gt;&gt;&gt;&gt;&gt;&gt;&gt;&gt;&gt;&gt;&gt;&gt;&gt;&gt;</w:t>
      </w:r>
    </w:p>
    <w:p w14:paraId="3C58FF24" w14:textId="77777777" w:rsidR="00116419" w:rsidRPr="00116419" w:rsidRDefault="00116419" w:rsidP="00116419">
      <w:pPr>
        <w:keepNext/>
        <w:keepLines/>
        <w:spacing w:before="120" w:after="180"/>
        <w:ind w:left="1134" w:hanging="1134"/>
        <w:outlineLvl w:val="2"/>
        <w:rPr>
          <w:rFonts w:ascii="Arial" w:eastAsia="Times New Roman" w:hAnsi="Arial"/>
          <w:sz w:val="28"/>
        </w:rPr>
      </w:pPr>
      <w:bookmarkStart w:id="427" w:name="_Toc20955406"/>
      <w:bookmarkStart w:id="428" w:name="_Toc29991614"/>
      <w:bookmarkStart w:id="429" w:name="_Toc36556017"/>
      <w:bookmarkStart w:id="430" w:name="_Toc44497802"/>
      <w:bookmarkStart w:id="431" w:name="_Toc45108189"/>
      <w:bookmarkStart w:id="432" w:name="_Toc45901809"/>
      <w:bookmarkStart w:id="433" w:name="_Toc51850890"/>
      <w:bookmarkStart w:id="434" w:name="_Toc56693894"/>
      <w:bookmarkStart w:id="435" w:name="_Toc64447438"/>
      <w:bookmarkStart w:id="436" w:name="_Toc66286932"/>
      <w:bookmarkStart w:id="437" w:name="_Toc74151630"/>
      <w:bookmarkStart w:id="438" w:name="_Toc88654104"/>
      <w:bookmarkStart w:id="439" w:name="_Toc97904460"/>
      <w:bookmarkStart w:id="440" w:name="_Toc98868598"/>
      <w:bookmarkStart w:id="441" w:name="_Toc105174884"/>
      <w:bookmarkStart w:id="442" w:name="_Toc106109721"/>
      <w:bookmarkStart w:id="443" w:name="_Toc113825543"/>
      <w:bookmarkStart w:id="444" w:name="_Toc175587952"/>
      <w:r w:rsidRPr="00116419">
        <w:rPr>
          <w:rFonts w:ascii="Arial" w:eastAsia="Times New Roman" w:hAnsi="Arial"/>
          <w:sz w:val="28"/>
        </w:rPr>
        <w:lastRenderedPageBreak/>
        <w:t>9.4.3</w:t>
      </w:r>
      <w:r w:rsidRPr="00116419">
        <w:rPr>
          <w:rFonts w:ascii="Arial" w:eastAsia="Times New Roman" w:hAnsi="Arial"/>
          <w:sz w:val="28"/>
        </w:rPr>
        <w:tab/>
        <w:t>Elementary Procedure Definitions</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3D40EA62" w14:textId="77777777" w:rsidR="00116419" w:rsidRPr="00116419" w:rsidRDefault="00116419" w:rsidP="00116419">
      <w:pPr>
        <w:spacing w:after="180"/>
        <w:rPr>
          <w:rFonts w:eastAsia="Times New Roman"/>
        </w:rPr>
      </w:pPr>
    </w:p>
    <w:p w14:paraId="7E6C976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xml:space="preserve">-- ASN1START </w:t>
      </w:r>
    </w:p>
    <w:p w14:paraId="26FA2B0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w:t>
      </w:r>
    </w:p>
    <w:p w14:paraId="6651A44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w:t>
      </w:r>
    </w:p>
    <w:p w14:paraId="65171CF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PDU definitions for F1AP.</w:t>
      </w:r>
    </w:p>
    <w:p w14:paraId="42C00BC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w:t>
      </w:r>
    </w:p>
    <w:p w14:paraId="5C907A0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w:t>
      </w:r>
    </w:p>
    <w:p w14:paraId="2DA73DB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03F8163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xml:space="preserve">F1AP-PDU-Contents { </w:t>
      </w:r>
    </w:p>
    <w:p w14:paraId="5F77EE7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xml:space="preserve">itu-t (0) identified-organization (4) etsi (0) mobileDomain (0) </w:t>
      </w:r>
    </w:p>
    <w:p w14:paraId="1703A8C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ngran-access (22) modules (3) f1ap (3) version1 (1) f1ap-PDU-Contents (1) }</w:t>
      </w:r>
    </w:p>
    <w:p w14:paraId="026E2BC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5791B96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xml:space="preserve">DEFINITIONS AUTOMATIC TAGS ::= </w:t>
      </w:r>
    </w:p>
    <w:p w14:paraId="0C82449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7C8D363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BEGIN</w:t>
      </w:r>
    </w:p>
    <w:p w14:paraId="5066612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02AB035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w:t>
      </w:r>
    </w:p>
    <w:p w14:paraId="75AC147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w:t>
      </w:r>
    </w:p>
    <w:p w14:paraId="65992C3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IE parameter types from other modules.</w:t>
      </w:r>
    </w:p>
    <w:p w14:paraId="4041F97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w:t>
      </w:r>
    </w:p>
    <w:p w14:paraId="3E0B5E7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w:t>
      </w:r>
    </w:p>
    <w:p w14:paraId="55348D3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5C1B675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IMPORTS</w:t>
      </w:r>
    </w:p>
    <w:p w14:paraId="2257D94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SimSun" w:hAnsi="Courier New"/>
          <w:snapToGrid w:val="0"/>
          <w:sz w:val="16"/>
        </w:rPr>
        <w:tab/>
        <w:t>A</w:t>
      </w:r>
      <w:r w:rsidRPr="00116419">
        <w:rPr>
          <w:rFonts w:ascii="Courier New" w:eastAsia="SimSun" w:hAnsi="Courier New" w:hint="eastAsia"/>
          <w:snapToGrid w:val="0"/>
          <w:sz w:val="16"/>
          <w:lang w:eastAsia="zh-CN"/>
        </w:rPr>
        <w:t>ssociatedSessionID</w:t>
      </w:r>
      <w:r w:rsidRPr="00116419">
        <w:rPr>
          <w:rFonts w:ascii="Courier New" w:eastAsia="SimSun" w:hAnsi="Courier New"/>
          <w:snapToGrid w:val="0"/>
          <w:sz w:val="16"/>
        </w:rPr>
        <w:t>,</w:t>
      </w:r>
    </w:p>
    <w:p w14:paraId="4F01ACE1" w14:textId="679CE537" w:rsidR="00116419" w:rsidRPr="00996898" w:rsidRDefault="00996898" w:rsidP="009968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ascii="Courier New" w:eastAsia="Times New Roman" w:hAnsi="Courier New" w:cs="Courier New"/>
          <w:i/>
          <w:iCs/>
          <w:color w:val="00B050"/>
          <w:sz w:val="16"/>
        </w:rPr>
      </w:pPr>
      <w:r w:rsidRPr="00996898">
        <w:rPr>
          <w:rFonts w:ascii="Courier New" w:eastAsia="Times New Roman" w:hAnsi="Courier New" w:cs="Courier New"/>
          <w:i/>
          <w:iCs/>
          <w:color w:val="00B050"/>
          <w:sz w:val="16"/>
        </w:rPr>
        <w:t>*** unmodified text omitted ***</w:t>
      </w:r>
    </w:p>
    <w:p w14:paraId="0E521A2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lang w:val="en-US" w:eastAsia="zh-CN"/>
        </w:rPr>
      </w:pPr>
      <w:r w:rsidRPr="00116419">
        <w:rPr>
          <w:rFonts w:ascii="Courier New" w:eastAsia="Times New Roman" w:hAnsi="Courier New" w:cs="Courier New"/>
          <w:sz w:val="16"/>
        </w:rPr>
        <w:tab/>
      </w:r>
      <w:r w:rsidRPr="00116419">
        <w:rPr>
          <w:rFonts w:ascii="Courier New" w:eastAsia="Times New Roman" w:hAnsi="Courier New"/>
          <w:snapToGrid w:val="0"/>
          <w:sz w:val="16"/>
        </w:rPr>
        <w:t>F1U-PathFailure</w:t>
      </w:r>
      <w:ins w:id="445" w:author="Ericsson (Rapporteur)" w:date="2024-12-02T09:30:00Z">
        <w:r w:rsidRPr="00116419">
          <w:rPr>
            <w:rFonts w:ascii="Courier New" w:eastAsia="SimSun" w:hAnsi="Courier New" w:hint="eastAsia"/>
            <w:snapToGrid w:val="0"/>
            <w:sz w:val="16"/>
            <w:lang w:val="en-US" w:eastAsia="zh-CN"/>
          </w:rPr>
          <w:t>,</w:t>
        </w:r>
      </w:ins>
    </w:p>
    <w:p w14:paraId="7EC2A2B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6" w:author="Ericsson (Rapporteur)" w:date="2024-12-02T09:30:00Z"/>
          <w:rFonts w:ascii="Courier New" w:eastAsia="Times New Roman" w:hAnsi="Courier New"/>
          <w:snapToGrid w:val="0"/>
          <w:sz w:val="16"/>
          <w:lang w:val="en-US" w:eastAsia="zh-CN"/>
        </w:rPr>
      </w:pPr>
      <w:ins w:id="447" w:author="Ericsson (Rapporteur)" w:date="2024-12-02T09:30:00Z">
        <w:r w:rsidRPr="00116419">
          <w:rPr>
            <w:rFonts w:ascii="Courier New" w:eastAsia="SimSun" w:hAnsi="Courier New" w:hint="eastAsia"/>
            <w:snapToGrid w:val="0"/>
            <w:sz w:val="16"/>
            <w:lang w:val="en-US" w:eastAsia="zh-CN"/>
          </w:rPr>
          <w:tab/>
          <w:t>Future-</w:t>
        </w:r>
        <w:r w:rsidRPr="00116419">
          <w:rPr>
            <w:rFonts w:ascii="Courier New" w:eastAsia="Times New Roman" w:hAnsi="Courier New"/>
            <w:snapToGrid w:val="0"/>
            <w:sz w:val="16"/>
            <w:lang w:eastAsia="zh-CN"/>
          </w:rPr>
          <w:t>Coverage-Modification-Notification</w:t>
        </w:r>
        <w:r w:rsidRPr="00116419">
          <w:rPr>
            <w:rFonts w:ascii="Courier New" w:eastAsia="Times New Roman" w:hAnsi="Courier New" w:hint="eastAsia"/>
            <w:snapToGrid w:val="0"/>
            <w:sz w:val="16"/>
            <w:lang w:val="en-US" w:eastAsia="zh-CN"/>
          </w:rPr>
          <w:t>,</w:t>
        </w:r>
      </w:ins>
    </w:p>
    <w:p w14:paraId="0BE8F7B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8" w:author="Ericsson (Rapporteur)" w:date="2024-12-02T09:30:00Z"/>
          <w:rFonts w:ascii="Courier New" w:eastAsia="Times New Roman" w:hAnsi="Courier New"/>
          <w:snapToGrid w:val="0"/>
          <w:sz w:val="16"/>
          <w:lang w:val="en-US" w:eastAsia="zh-CN"/>
        </w:rPr>
      </w:pPr>
      <w:ins w:id="449" w:author="Ericsson (Rapporteur)" w:date="2024-12-02T09:30:00Z">
        <w:r w:rsidRPr="00116419">
          <w:rPr>
            <w:rFonts w:ascii="Courier New" w:eastAsia="Times New Roman" w:hAnsi="Courier New" w:hint="eastAsia"/>
            <w:snapToGrid w:val="0"/>
            <w:sz w:val="16"/>
            <w:lang w:val="en-US" w:eastAsia="zh-CN"/>
          </w:rPr>
          <w:tab/>
        </w:r>
        <w:r w:rsidRPr="00116419">
          <w:rPr>
            <w:rFonts w:ascii="Courier New" w:eastAsia="Times New Roman" w:hAnsi="Courier New" w:hint="eastAsia"/>
            <w:sz w:val="16"/>
            <w:lang w:val="en-US" w:eastAsia="zh-CN"/>
          </w:rPr>
          <w:t>Predicted-</w:t>
        </w:r>
        <w:r w:rsidRPr="00116419">
          <w:rPr>
            <w:rFonts w:ascii="Courier New" w:eastAsia="Times New Roman" w:hAnsi="Courier New"/>
            <w:sz w:val="16"/>
            <w:lang w:eastAsia="zh-CN"/>
          </w:rPr>
          <w:t>CCO-Assistance-Information</w:t>
        </w:r>
      </w:ins>
    </w:p>
    <w:p w14:paraId="0373C1A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cs="Courier New"/>
          <w:sz w:val="16"/>
        </w:rPr>
      </w:pPr>
    </w:p>
    <w:p w14:paraId="0AD8266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2145893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03AD05D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FROM F1AP-IEs</w:t>
      </w:r>
    </w:p>
    <w:p w14:paraId="1FC6490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14EB3F7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rPr>
        <w:tab/>
      </w:r>
      <w:r w:rsidRPr="00116419">
        <w:rPr>
          <w:rFonts w:ascii="Courier New" w:eastAsia="Times New Roman" w:hAnsi="Courier New"/>
          <w:snapToGrid w:val="0"/>
          <w:sz w:val="16"/>
          <w:lang w:val="fr-FR"/>
        </w:rPr>
        <w:t>PrivateIE-Container{},</w:t>
      </w:r>
    </w:p>
    <w:p w14:paraId="1FEDC5F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ab/>
        <w:t>ProtocolExtensionContainer{},</w:t>
      </w:r>
    </w:p>
    <w:p w14:paraId="7FD06E7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ab/>
        <w:t>ProtocolIE-Container{},</w:t>
      </w:r>
    </w:p>
    <w:p w14:paraId="7A2BC8D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ab/>
        <w:t>ProtocolIE-ContainerPair{},</w:t>
      </w:r>
    </w:p>
    <w:p w14:paraId="7CC4BDB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ab/>
        <w:t>ProtocolIE-SingleContainer{},</w:t>
      </w:r>
    </w:p>
    <w:p w14:paraId="22AE043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ab/>
        <w:t>F1AP-PRIVATE-IES,</w:t>
      </w:r>
    </w:p>
    <w:p w14:paraId="08E3C45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pt-PT"/>
        </w:rPr>
      </w:pPr>
      <w:r w:rsidRPr="00116419">
        <w:rPr>
          <w:rFonts w:ascii="Courier New" w:eastAsia="Times New Roman" w:hAnsi="Courier New"/>
          <w:snapToGrid w:val="0"/>
          <w:sz w:val="16"/>
          <w:lang w:val="fr-FR"/>
        </w:rPr>
        <w:tab/>
      </w:r>
      <w:r w:rsidRPr="00116419">
        <w:rPr>
          <w:rFonts w:ascii="Courier New" w:eastAsia="Times New Roman" w:hAnsi="Courier New"/>
          <w:snapToGrid w:val="0"/>
          <w:sz w:val="16"/>
          <w:lang w:val="pt-PT"/>
        </w:rPr>
        <w:t>F1AP-PROTOCOL-EXTENSION,</w:t>
      </w:r>
    </w:p>
    <w:p w14:paraId="24F0E13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pt-PT"/>
        </w:rPr>
      </w:pPr>
      <w:r w:rsidRPr="00116419">
        <w:rPr>
          <w:rFonts w:ascii="Courier New" w:eastAsia="Times New Roman" w:hAnsi="Courier New"/>
          <w:snapToGrid w:val="0"/>
          <w:sz w:val="16"/>
          <w:lang w:val="pt-PT"/>
        </w:rPr>
        <w:tab/>
        <w:t>F1AP-PROTOCOL-IES,</w:t>
      </w:r>
    </w:p>
    <w:p w14:paraId="47FD45D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lang w:val="pt-PT"/>
        </w:rPr>
        <w:tab/>
      </w:r>
      <w:r w:rsidRPr="00116419">
        <w:rPr>
          <w:rFonts w:ascii="Courier New" w:eastAsia="Times New Roman" w:hAnsi="Courier New"/>
          <w:snapToGrid w:val="0"/>
          <w:sz w:val="16"/>
        </w:rPr>
        <w:t>F1AP-PROTOCOL-IES-PAIR</w:t>
      </w:r>
    </w:p>
    <w:p w14:paraId="5A6C0AF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7DEC72E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FROM F1AP-Containers</w:t>
      </w:r>
    </w:p>
    <w:p w14:paraId="72FFE57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5E13349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SimSun" w:hAnsi="Courier New"/>
          <w:snapToGrid w:val="0"/>
          <w:sz w:val="16"/>
        </w:rPr>
        <w:tab/>
      </w:r>
      <w:r w:rsidRPr="00116419">
        <w:rPr>
          <w:rFonts w:ascii="Courier New" w:eastAsia="Times New Roman" w:hAnsi="Courier New" w:hint="eastAsia"/>
          <w:snapToGrid w:val="0"/>
          <w:sz w:val="16"/>
          <w:lang w:eastAsia="zh-CN"/>
        </w:rPr>
        <w:t>id-</w:t>
      </w:r>
      <w:r w:rsidRPr="00116419">
        <w:rPr>
          <w:rFonts w:ascii="Courier New" w:eastAsia="SimSun" w:hAnsi="Courier New"/>
          <w:snapToGrid w:val="0"/>
          <w:sz w:val="16"/>
        </w:rPr>
        <w:t>A</w:t>
      </w:r>
      <w:r w:rsidRPr="00116419">
        <w:rPr>
          <w:rFonts w:ascii="Courier New" w:eastAsia="SimSun" w:hAnsi="Courier New" w:hint="eastAsia"/>
          <w:snapToGrid w:val="0"/>
          <w:sz w:val="16"/>
          <w:lang w:eastAsia="zh-CN"/>
        </w:rPr>
        <w:t>ssociatedSessionID</w:t>
      </w:r>
      <w:r w:rsidRPr="00116419">
        <w:rPr>
          <w:rFonts w:ascii="Courier New" w:eastAsia="SimSun" w:hAnsi="Courier New"/>
          <w:snapToGrid w:val="0"/>
          <w:sz w:val="16"/>
        </w:rPr>
        <w:t>,</w:t>
      </w:r>
    </w:p>
    <w:p w14:paraId="190E0B86" w14:textId="77777777" w:rsidR="00996898" w:rsidRPr="00996898" w:rsidRDefault="00996898" w:rsidP="009968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ascii="Courier New" w:eastAsia="Times New Roman" w:hAnsi="Courier New" w:cs="Courier New"/>
          <w:i/>
          <w:iCs/>
          <w:color w:val="00B050"/>
          <w:sz w:val="16"/>
        </w:rPr>
      </w:pPr>
      <w:r w:rsidRPr="00996898">
        <w:rPr>
          <w:rFonts w:ascii="Courier New" w:eastAsia="Times New Roman" w:hAnsi="Courier New" w:cs="Courier New"/>
          <w:i/>
          <w:iCs/>
          <w:color w:val="00B050"/>
          <w:sz w:val="16"/>
        </w:rPr>
        <w:t>*** unmodified text omitted ***</w:t>
      </w:r>
    </w:p>
    <w:p w14:paraId="051D3CF9" w14:textId="4693396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4DB8C30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napToGrid w:val="0"/>
          <w:sz w:val="16"/>
        </w:rPr>
        <w:tab/>
        <w:t>id-F1U-PathFailure,</w:t>
      </w:r>
    </w:p>
    <w:p w14:paraId="441F6BB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0" w:author="Ericsson (Rapporteur)" w:date="2024-12-02T09:30:00Z"/>
          <w:rFonts w:ascii="Courier New" w:eastAsia="SimSun" w:hAnsi="Courier New"/>
          <w:snapToGrid w:val="0"/>
          <w:sz w:val="16"/>
        </w:rPr>
      </w:pPr>
      <w:ins w:id="451" w:author="Ericsson (Rapporteur)" w:date="2024-12-02T09:30:00Z">
        <w:r w:rsidRPr="00116419">
          <w:rPr>
            <w:rFonts w:ascii="Courier New" w:eastAsia="SimSun" w:hAnsi="Courier New" w:hint="eastAsia"/>
            <w:snapToGrid w:val="0"/>
            <w:sz w:val="16"/>
            <w:lang w:val="en-US" w:eastAsia="zh-CN"/>
          </w:rPr>
          <w:lastRenderedPageBreak/>
          <w:tab/>
        </w:r>
        <w:r w:rsidRPr="00116419">
          <w:rPr>
            <w:rFonts w:ascii="Courier New" w:eastAsia="SimSun" w:hAnsi="Courier New"/>
            <w:snapToGrid w:val="0"/>
            <w:sz w:val="16"/>
          </w:rPr>
          <w:t>id-</w:t>
        </w:r>
        <w:r w:rsidRPr="00116419">
          <w:rPr>
            <w:rFonts w:ascii="Courier New" w:eastAsia="SimSun" w:hAnsi="Courier New" w:hint="eastAsia"/>
            <w:snapToGrid w:val="0"/>
            <w:sz w:val="16"/>
            <w:lang w:val="en-US" w:eastAsia="zh-CN"/>
          </w:rPr>
          <w:t>Future-</w:t>
        </w:r>
        <w:r w:rsidRPr="00116419">
          <w:rPr>
            <w:rFonts w:ascii="Courier New" w:eastAsia="SimSun" w:hAnsi="Courier New"/>
            <w:snapToGrid w:val="0"/>
            <w:sz w:val="16"/>
          </w:rPr>
          <w:t>Coverage-Modification-Notification,</w:t>
        </w:r>
      </w:ins>
    </w:p>
    <w:p w14:paraId="04751D5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2" w:author="Ericsson (Rapporteur)" w:date="2024-12-02T09:30:00Z"/>
          <w:rFonts w:ascii="Courier New" w:eastAsia="SimSun" w:hAnsi="Courier New"/>
          <w:snapToGrid w:val="0"/>
          <w:sz w:val="16"/>
          <w:lang w:val="en-US" w:eastAsia="zh-CN"/>
        </w:rPr>
      </w:pPr>
      <w:ins w:id="453" w:author="Ericsson (Rapporteur)" w:date="2024-12-02T09:30:00Z">
        <w:r w:rsidRPr="00116419">
          <w:rPr>
            <w:rFonts w:ascii="Courier New" w:eastAsia="SimSun" w:hAnsi="Courier New" w:hint="eastAsia"/>
            <w:snapToGrid w:val="0"/>
            <w:sz w:val="16"/>
            <w:lang w:val="en-US" w:eastAsia="zh-CN"/>
          </w:rPr>
          <w:tab/>
        </w:r>
        <w:r w:rsidRPr="00116419">
          <w:rPr>
            <w:rFonts w:ascii="Courier New" w:eastAsia="Times New Roman" w:hAnsi="Courier New"/>
            <w:sz w:val="16"/>
            <w:lang w:eastAsia="zh-CN"/>
          </w:rPr>
          <w:t>id-</w:t>
        </w:r>
        <w:r w:rsidRPr="00116419">
          <w:rPr>
            <w:rFonts w:ascii="Courier New" w:eastAsia="Times New Roman" w:hAnsi="Courier New" w:hint="eastAsia"/>
            <w:sz w:val="16"/>
            <w:lang w:val="en-US" w:eastAsia="zh-CN"/>
          </w:rPr>
          <w:t>Predicted-</w:t>
        </w:r>
        <w:r w:rsidRPr="00116419">
          <w:rPr>
            <w:rFonts w:ascii="Courier New" w:eastAsia="Times New Roman" w:hAnsi="Courier New"/>
            <w:sz w:val="16"/>
            <w:lang w:eastAsia="zh-CN"/>
          </w:rPr>
          <w:t>CCO-Assistance-Information</w:t>
        </w:r>
        <w:r w:rsidRPr="00116419">
          <w:rPr>
            <w:rFonts w:ascii="Courier New" w:eastAsia="Times New Roman" w:hAnsi="Courier New" w:hint="eastAsia"/>
            <w:sz w:val="16"/>
            <w:lang w:val="en-US" w:eastAsia="zh-CN"/>
          </w:rPr>
          <w:t>,</w:t>
        </w:r>
      </w:ins>
    </w:p>
    <w:p w14:paraId="1BF3206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rPr>
      </w:pPr>
      <w:r w:rsidRPr="00116419">
        <w:rPr>
          <w:rFonts w:ascii="Courier New" w:eastAsia="SimSun" w:hAnsi="Courier New"/>
          <w:snapToGrid w:val="0"/>
          <w:sz w:val="16"/>
        </w:rPr>
        <w:tab/>
        <w:t>maxCellingNBDU,</w:t>
      </w:r>
    </w:p>
    <w:p w14:paraId="3B31ADF8" w14:textId="77777777" w:rsidR="00996898" w:rsidRPr="00996898" w:rsidRDefault="00996898" w:rsidP="009968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ascii="Courier New" w:eastAsia="Times New Roman" w:hAnsi="Courier New" w:cs="Courier New"/>
          <w:i/>
          <w:iCs/>
          <w:color w:val="00B050"/>
          <w:sz w:val="16"/>
        </w:rPr>
      </w:pPr>
      <w:r w:rsidRPr="00996898">
        <w:rPr>
          <w:rFonts w:ascii="Courier New" w:eastAsia="Times New Roman" w:hAnsi="Courier New" w:cs="Courier New"/>
          <w:i/>
          <w:iCs/>
          <w:color w:val="00B050"/>
          <w:sz w:val="16"/>
        </w:rPr>
        <w:t>*** unmodified text omitted ***</w:t>
      </w:r>
    </w:p>
    <w:p w14:paraId="1C18D62C" w14:textId="3AC88F63"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p>
    <w:p w14:paraId="7FDD160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cs="Arial"/>
          <w:sz w:val="16"/>
          <w:szCs w:val="18"/>
          <w:lang w:eastAsia="ja-JP"/>
        </w:rPr>
      </w:pPr>
      <w:r w:rsidRPr="00116419">
        <w:rPr>
          <w:rFonts w:ascii="Courier New" w:eastAsia="Times New Roman" w:hAnsi="Courier New"/>
          <w:sz w:val="16"/>
        </w:rPr>
        <w:tab/>
        <w:t>maxnoofServingCellMOs</w:t>
      </w:r>
    </w:p>
    <w:p w14:paraId="5FA3AFD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cs="Arial"/>
          <w:sz w:val="16"/>
          <w:szCs w:val="18"/>
          <w:lang w:eastAsia="zh-CN"/>
        </w:rPr>
      </w:pPr>
    </w:p>
    <w:p w14:paraId="259C964E" w14:textId="77777777" w:rsidR="00116419" w:rsidRPr="00116419" w:rsidRDefault="00116419" w:rsidP="00116419">
      <w:pPr>
        <w:keepNext/>
        <w:keepLines/>
        <w:spacing w:before="120" w:after="180"/>
        <w:ind w:left="1134" w:hanging="1134"/>
        <w:outlineLvl w:val="2"/>
        <w:rPr>
          <w:rFonts w:ascii="Arial" w:eastAsia="Times New Roman" w:hAnsi="Arial"/>
          <w:sz w:val="28"/>
        </w:rPr>
      </w:pPr>
      <w:bookmarkStart w:id="454" w:name="_Toc20956002"/>
      <w:bookmarkStart w:id="455" w:name="_Toc29893128"/>
      <w:bookmarkStart w:id="456" w:name="_Toc36557065"/>
      <w:bookmarkStart w:id="457" w:name="_Toc45832585"/>
      <w:bookmarkStart w:id="458" w:name="_Toc51763907"/>
      <w:bookmarkStart w:id="459" w:name="_Toc64449079"/>
      <w:bookmarkStart w:id="460" w:name="_Toc66289738"/>
      <w:bookmarkStart w:id="461" w:name="_Toc74154851"/>
      <w:bookmarkStart w:id="462" w:name="_Toc81383595"/>
      <w:bookmarkStart w:id="463" w:name="_Toc88658229"/>
      <w:bookmarkStart w:id="464" w:name="_Toc97911141"/>
      <w:bookmarkStart w:id="465" w:name="_Toc99038965"/>
      <w:bookmarkStart w:id="466" w:name="_Toc99731228"/>
      <w:bookmarkStart w:id="467" w:name="_Toc105511363"/>
      <w:bookmarkStart w:id="468" w:name="_Toc105927895"/>
      <w:bookmarkStart w:id="469" w:name="_Toc106110435"/>
      <w:bookmarkStart w:id="470" w:name="_Toc113835877"/>
      <w:bookmarkStart w:id="471" w:name="_Toc120124733"/>
      <w:bookmarkStart w:id="472" w:name="_Toc175589548"/>
      <w:r w:rsidRPr="00116419">
        <w:rPr>
          <w:rFonts w:ascii="Arial" w:eastAsia="Times New Roman" w:hAnsi="Arial"/>
          <w:sz w:val="28"/>
        </w:rPr>
        <w:t>9.4.4</w:t>
      </w:r>
      <w:r w:rsidRPr="00116419">
        <w:rPr>
          <w:rFonts w:ascii="Arial" w:eastAsia="Times New Roman" w:hAnsi="Arial"/>
          <w:sz w:val="28"/>
        </w:rPr>
        <w:tab/>
        <w:t>PDU Definitions</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33EFCB7" w14:textId="77777777" w:rsidR="00116419" w:rsidRPr="00116419" w:rsidRDefault="00116419" w:rsidP="00116419">
      <w:pPr>
        <w:spacing w:after="180"/>
        <w:jc w:val="center"/>
        <w:rPr>
          <w:rFonts w:eastAsia="Times New Roman"/>
          <w:color w:val="FF0000"/>
        </w:rPr>
      </w:pPr>
    </w:p>
    <w:p w14:paraId="2271ABCF"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w:t>
      </w:r>
      <w:r w:rsidRPr="00116419">
        <w:rPr>
          <w:rFonts w:eastAsia="SimSun" w:hint="eastAsia"/>
          <w:color w:val="FF0000"/>
          <w:lang w:val="en-US" w:eastAsia="zh-CN"/>
        </w:rPr>
        <w:t>Skipped Unchanged part</w:t>
      </w:r>
      <w:r w:rsidRPr="00116419">
        <w:rPr>
          <w:rFonts w:eastAsia="Times New Roman"/>
          <w:color w:val="FF0000"/>
        </w:rPr>
        <w:t xml:space="preserve"> &gt;&gt;&gt;&gt;&gt;&gt;&gt;&gt;&gt;&gt;&gt;&gt;&gt;&gt;&gt;&gt;&gt;&gt;&gt;&gt;</w:t>
      </w:r>
    </w:p>
    <w:p w14:paraId="7DD8E7E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 **************************************************************</w:t>
      </w:r>
    </w:p>
    <w:p w14:paraId="0546B47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w:t>
      </w:r>
    </w:p>
    <w:p w14:paraId="0485D76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3"/>
        <w:rPr>
          <w:rFonts w:ascii="Courier New" w:eastAsia="Times New Roman" w:hAnsi="Courier New"/>
          <w:sz w:val="16"/>
        </w:rPr>
      </w:pPr>
      <w:r w:rsidRPr="00116419">
        <w:rPr>
          <w:rFonts w:ascii="Courier New" w:eastAsia="Times New Roman" w:hAnsi="Courier New"/>
          <w:sz w:val="16"/>
        </w:rPr>
        <w:t>-- GNB-DU CONFIGURATION UPDATE ELEMENTARY PROCEDURE</w:t>
      </w:r>
    </w:p>
    <w:p w14:paraId="1DA6522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w:t>
      </w:r>
    </w:p>
    <w:p w14:paraId="10AA8F0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 **************************************************************</w:t>
      </w:r>
    </w:p>
    <w:p w14:paraId="7A3E498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p>
    <w:p w14:paraId="429874A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 **************************************************************</w:t>
      </w:r>
    </w:p>
    <w:p w14:paraId="6DC0CB3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w:t>
      </w:r>
    </w:p>
    <w:p w14:paraId="1840E9E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4"/>
        <w:rPr>
          <w:rFonts w:ascii="Courier New" w:eastAsia="Times New Roman" w:hAnsi="Courier New"/>
          <w:sz w:val="16"/>
          <w:lang w:val="fr-FR"/>
        </w:rPr>
      </w:pPr>
      <w:r w:rsidRPr="00116419">
        <w:rPr>
          <w:rFonts w:ascii="Courier New" w:eastAsia="Times New Roman" w:hAnsi="Courier New"/>
          <w:sz w:val="16"/>
          <w:lang w:val="fr-FR"/>
        </w:rPr>
        <w:t>-- GNB-DU CONFIGURATION UPDATE</w:t>
      </w:r>
    </w:p>
    <w:p w14:paraId="0D5B072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w:t>
      </w:r>
    </w:p>
    <w:p w14:paraId="782D7B9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 **************************************************************</w:t>
      </w:r>
    </w:p>
    <w:p w14:paraId="03EC353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p>
    <w:p w14:paraId="17C155B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GNBDUConfigurationUpdate::= SEQUENCE {</w:t>
      </w:r>
    </w:p>
    <w:p w14:paraId="6F02412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ab/>
        <w:t>protocolIEs</w:t>
      </w:r>
      <w:r w:rsidRPr="00116419">
        <w:rPr>
          <w:rFonts w:ascii="Courier New" w:eastAsia="Times New Roman" w:hAnsi="Courier New"/>
          <w:sz w:val="16"/>
          <w:lang w:val="fr-FR"/>
        </w:rPr>
        <w:tab/>
      </w:r>
      <w:r w:rsidRPr="00116419">
        <w:rPr>
          <w:rFonts w:ascii="Courier New" w:eastAsia="Times New Roman" w:hAnsi="Courier New"/>
          <w:sz w:val="16"/>
          <w:lang w:val="fr-FR"/>
        </w:rPr>
        <w:tab/>
      </w:r>
      <w:r w:rsidRPr="00116419">
        <w:rPr>
          <w:rFonts w:ascii="Courier New" w:eastAsia="Times New Roman" w:hAnsi="Courier New"/>
          <w:sz w:val="16"/>
          <w:lang w:val="fr-FR"/>
        </w:rPr>
        <w:tab/>
        <w:t>ProtocolIE-Container       { {GNBDUConfigurationUpdateIEs} },</w:t>
      </w:r>
    </w:p>
    <w:p w14:paraId="448AF9D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ab/>
        <w:t>...</w:t>
      </w:r>
    </w:p>
    <w:p w14:paraId="229FAA9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w:t>
      </w:r>
    </w:p>
    <w:p w14:paraId="6261060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p>
    <w:p w14:paraId="3F310ED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val="fr-FR"/>
        </w:rPr>
      </w:pPr>
      <w:r w:rsidRPr="00116419">
        <w:rPr>
          <w:rFonts w:ascii="Courier New" w:eastAsia="Times New Roman" w:hAnsi="Courier New"/>
          <w:sz w:val="16"/>
          <w:lang w:val="fr-FR"/>
        </w:rPr>
        <w:t>GNBDUConfigurationUpdateIEs F1AP-PROTOCOL-IES ::= {</w:t>
      </w:r>
    </w:p>
    <w:p w14:paraId="58130ED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116419">
        <w:rPr>
          <w:rFonts w:ascii="Courier New" w:eastAsia="SimSun" w:hAnsi="Courier New"/>
          <w:sz w:val="16"/>
          <w:lang w:val="fr-FR"/>
        </w:rPr>
        <w:tab/>
      </w:r>
      <w:r w:rsidRPr="00116419">
        <w:rPr>
          <w:rFonts w:ascii="Courier New" w:eastAsia="SimSun" w:hAnsi="Courier New"/>
          <w:sz w:val="16"/>
        </w:rPr>
        <w:t>{ ID id-TransactionID</w:t>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t>CRITICALITY reject</w:t>
      </w:r>
      <w:r w:rsidRPr="00116419">
        <w:rPr>
          <w:rFonts w:ascii="Courier New" w:eastAsia="SimSun" w:hAnsi="Courier New"/>
          <w:sz w:val="16"/>
        </w:rPr>
        <w:tab/>
        <w:t>TYPE TransactionID</w:t>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t>PRESENCE mandatory</w:t>
      </w:r>
      <w:r w:rsidRPr="00116419">
        <w:rPr>
          <w:rFonts w:ascii="Courier New" w:eastAsia="SimSun" w:hAnsi="Courier New"/>
          <w:sz w:val="16"/>
        </w:rPr>
        <w:tab/>
        <w:t>}|</w:t>
      </w:r>
    </w:p>
    <w:p w14:paraId="6E2D4BE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id-Served-Cells-To-Add-List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reject</w:t>
      </w:r>
      <w:r w:rsidRPr="00116419">
        <w:rPr>
          <w:rFonts w:ascii="Courier New" w:eastAsia="Times New Roman" w:hAnsi="Courier New"/>
          <w:sz w:val="16"/>
        </w:rPr>
        <w:tab/>
        <w:t>TYPE Served-Cells-To-Add-List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5AC6028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id-Served-Cells-To-Modify-List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reject</w:t>
      </w:r>
      <w:r w:rsidRPr="00116419">
        <w:rPr>
          <w:rFonts w:ascii="Courier New" w:eastAsia="Times New Roman" w:hAnsi="Courier New"/>
          <w:sz w:val="16"/>
        </w:rPr>
        <w:tab/>
        <w:t>TYPE Served-Cells-To-Modify-List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795B1F8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116419">
        <w:rPr>
          <w:rFonts w:ascii="Courier New" w:eastAsia="Times New Roman" w:hAnsi="Courier New"/>
          <w:sz w:val="16"/>
        </w:rPr>
        <w:tab/>
        <w:t>{ ID id-Served-Cells-To-Delete-List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reject</w:t>
      </w:r>
      <w:r w:rsidRPr="00116419">
        <w:rPr>
          <w:rFonts w:ascii="Courier New" w:eastAsia="Times New Roman" w:hAnsi="Courier New"/>
          <w:sz w:val="16"/>
        </w:rPr>
        <w:tab/>
        <w:t>TYPE Served-Cells-To-Delete-List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r w:rsidRPr="00116419">
        <w:rPr>
          <w:rFonts w:ascii="Courier New" w:eastAsia="SimSun" w:hAnsi="Courier New"/>
          <w:sz w:val="16"/>
        </w:rPr>
        <w:t>|</w:t>
      </w:r>
    </w:p>
    <w:p w14:paraId="37D6346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SimSun" w:hAnsi="Courier New"/>
          <w:sz w:val="16"/>
        </w:rPr>
        <w:tab/>
        <w:t>{ ID id-Cells-Status-List</w:t>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t>CRITICALITY reject</w:t>
      </w:r>
      <w:r w:rsidRPr="00116419">
        <w:rPr>
          <w:rFonts w:ascii="Courier New" w:eastAsia="SimSun" w:hAnsi="Courier New"/>
          <w:sz w:val="16"/>
        </w:rPr>
        <w:tab/>
        <w:t>TYPE Cells-Status-List</w:t>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t>PRESENCE optional</w:t>
      </w:r>
      <w:r w:rsidRPr="00116419">
        <w:rPr>
          <w:rFonts w:ascii="Courier New" w:eastAsia="SimSun" w:hAnsi="Courier New"/>
          <w:sz w:val="16"/>
        </w:rPr>
        <w:tab/>
        <w:t>}</w:t>
      </w:r>
      <w:r w:rsidRPr="00116419">
        <w:rPr>
          <w:rFonts w:ascii="Courier New" w:eastAsia="Times New Roman" w:hAnsi="Courier New"/>
          <w:sz w:val="16"/>
          <w:lang w:eastAsia="zh-CN"/>
        </w:rPr>
        <w:t>|</w:t>
      </w:r>
    </w:p>
    <w:p w14:paraId="2FA4EE5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xml:space="preserve">{ ID </w:t>
      </w:r>
      <w:r w:rsidRPr="00116419">
        <w:rPr>
          <w:rFonts w:ascii="Courier New" w:eastAsia="Times New Roman" w:hAnsi="Courier New"/>
          <w:snapToGrid w:val="0"/>
          <w:sz w:val="16"/>
          <w:lang w:eastAsia="zh-CN"/>
        </w:rPr>
        <w:t>id-Dedicated-SIDelivery-NeededUE-List</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 xml:space="preserve">TYPE </w:t>
      </w:r>
      <w:r w:rsidRPr="00116419">
        <w:rPr>
          <w:rFonts w:ascii="Courier New" w:eastAsia="Times New Roman" w:hAnsi="Courier New"/>
          <w:snapToGrid w:val="0"/>
          <w:sz w:val="16"/>
          <w:lang w:eastAsia="zh-CN"/>
        </w:rPr>
        <w:t>Dedicated-SIDelivery-NeededUE-List</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65577B4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id-gNB-DU-ID</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reject</w:t>
      </w:r>
      <w:r w:rsidRPr="00116419">
        <w:rPr>
          <w:rFonts w:ascii="Courier New" w:eastAsia="Times New Roman" w:hAnsi="Courier New"/>
          <w:sz w:val="16"/>
          <w:lang w:eastAsia="zh-CN"/>
        </w:rPr>
        <w:tab/>
        <w:t>TYPE GNB-DU-ID</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68215B8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id-GNB-DU-TNL-Association-To-Remove-List</w:t>
      </w:r>
      <w:r w:rsidRPr="00116419">
        <w:rPr>
          <w:rFonts w:ascii="Courier New" w:eastAsia="Times New Roman" w:hAnsi="Courier New"/>
          <w:sz w:val="16"/>
          <w:lang w:eastAsia="zh-CN"/>
        </w:rPr>
        <w:tab/>
        <w:t>CRITICALITY reject</w:t>
      </w:r>
      <w:r w:rsidRPr="00116419">
        <w:rPr>
          <w:rFonts w:ascii="Courier New" w:eastAsia="Times New Roman" w:hAnsi="Courier New"/>
          <w:sz w:val="16"/>
          <w:lang w:eastAsia="zh-CN"/>
        </w:rPr>
        <w:tab/>
        <w:t>TYPE GNB-DU-TNL-Association-To-Remove-List</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62C1839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id-Transport-Layer-Address-Info</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TYPE Transport-Layer-Address-Info</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34E121A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id-Coverage-Modification-Notification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TYPE Coverage-Modification-Notification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3BD3C9B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lastRenderedPageBreak/>
        <w:tab/>
        <w:t>{ ID id-gNB-DU-Name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TYPE GNB-DU-Name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46ED91F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eastAsia="zh-CN"/>
        </w:rPr>
      </w:pPr>
      <w:r w:rsidRPr="00116419">
        <w:rPr>
          <w:rFonts w:ascii="Courier New" w:eastAsia="Times New Roman" w:hAnsi="Courier New"/>
          <w:sz w:val="16"/>
          <w:lang w:eastAsia="zh-CN"/>
        </w:rPr>
        <w:tab/>
        <w:t>{ ID id-Extended-GNB-DU-Name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TYPE Extended-GNB-DU-Name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r w:rsidRPr="00116419">
        <w:rPr>
          <w:rFonts w:ascii="Courier New" w:eastAsia="Times New Roman" w:hAnsi="Courier New"/>
          <w:snapToGrid w:val="0"/>
          <w:sz w:val="16"/>
          <w:lang w:eastAsia="zh-CN"/>
        </w:rPr>
        <w:t>|</w:t>
      </w:r>
    </w:p>
    <w:p w14:paraId="2304DA6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napToGrid w:val="0"/>
          <w:sz w:val="16"/>
          <w:lang w:eastAsia="zh-CN"/>
        </w:rPr>
        <w:tab/>
        <w:t>{ ID id-RRC-Terminating-IAB-Donor-Related-Info</w:t>
      </w:r>
      <w:r w:rsidRPr="00116419">
        <w:rPr>
          <w:rFonts w:ascii="Courier New" w:eastAsia="Times New Roman" w:hAnsi="Courier New"/>
          <w:snapToGrid w:val="0"/>
          <w:sz w:val="16"/>
          <w:lang w:eastAsia="zh-CN"/>
        </w:rPr>
        <w:tab/>
        <w:t xml:space="preserve">CRITICALITY </w:t>
      </w:r>
      <w:r w:rsidRPr="00116419">
        <w:rPr>
          <w:rFonts w:ascii="Courier New" w:eastAsia="Times New Roman" w:hAnsi="Courier New" w:hint="eastAsia"/>
          <w:snapToGrid w:val="0"/>
          <w:sz w:val="16"/>
          <w:lang w:val="en-US" w:eastAsia="zh-CN"/>
        </w:rPr>
        <w:t>reject</w:t>
      </w:r>
      <w:r w:rsidRPr="00116419">
        <w:rPr>
          <w:rFonts w:ascii="Courier New" w:eastAsia="Times New Roman" w:hAnsi="Courier New"/>
          <w:snapToGrid w:val="0"/>
          <w:sz w:val="16"/>
          <w:lang w:eastAsia="zh-CN"/>
        </w:rPr>
        <w:tab/>
        <w:t>TYPE RRC-Terminating-IAB-Donor-Related-Info</w:t>
      </w:r>
      <w:r w:rsidRPr="00116419">
        <w:rPr>
          <w:rFonts w:ascii="Courier New" w:eastAsia="Times New Roman" w:hAnsi="Courier New"/>
          <w:snapToGrid w:val="0"/>
          <w:sz w:val="16"/>
          <w:lang w:eastAsia="zh-CN"/>
        </w:rPr>
        <w:tab/>
      </w:r>
      <w:r w:rsidRPr="00116419">
        <w:rPr>
          <w:rFonts w:ascii="Courier New" w:eastAsia="Times New Roman" w:hAnsi="Courier New"/>
          <w:snapToGrid w:val="0"/>
          <w:sz w:val="16"/>
          <w:lang w:val="en-US" w:eastAsia="zh-CN"/>
        </w:rPr>
        <w:t xml:space="preserve">         </w:t>
      </w:r>
      <w:r w:rsidRPr="00116419">
        <w:rPr>
          <w:rFonts w:ascii="Courier New" w:eastAsia="Times New Roman" w:hAnsi="Courier New"/>
          <w:snapToGrid w:val="0"/>
          <w:sz w:val="16"/>
          <w:lang w:eastAsia="zh-CN"/>
        </w:rPr>
        <w:t>PRESENCE optional }</w:t>
      </w:r>
      <w:r w:rsidRPr="00116419">
        <w:rPr>
          <w:rFonts w:ascii="Courier New" w:eastAsia="Times New Roman" w:hAnsi="Courier New"/>
          <w:sz w:val="16"/>
          <w:lang w:eastAsia="zh-CN"/>
        </w:rPr>
        <w:t>|</w:t>
      </w:r>
    </w:p>
    <w:p w14:paraId="0C3BE4C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lang w:val="en-US"/>
        </w:rPr>
      </w:pPr>
      <w:r w:rsidRPr="00116419">
        <w:rPr>
          <w:rFonts w:ascii="Courier New" w:eastAsia="Times New Roman" w:hAnsi="Courier New"/>
          <w:snapToGrid w:val="0"/>
          <w:sz w:val="16"/>
        </w:rPr>
        <w:tab/>
        <w:t>{ ID id-</w:t>
      </w:r>
      <w:r w:rsidRPr="00116419">
        <w:rPr>
          <w:rFonts w:ascii="Courier New" w:eastAsia="Times New Roman" w:hAnsi="Courier New"/>
          <w:snapToGrid w:val="0"/>
          <w:sz w:val="16"/>
          <w:lang w:eastAsia="zh-CN"/>
        </w:rPr>
        <w:t>Mobile-</w:t>
      </w:r>
      <w:r w:rsidRPr="00116419">
        <w:rPr>
          <w:rFonts w:ascii="Courier New" w:eastAsia="Times New Roman" w:hAnsi="Courier New"/>
          <w:sz w:val="16"/>
          <w:lang w:eastAsia="ja-JP"/>
        </w:rPr>
        <w:t>IAB-MTUserLocationInformation</w:t>
      </w:r>
      <w:r w:rsidRPr="00116419">
        <w:rPr>
          <w:rFonts w:ascii="Courier New" w:eastAsia="Times New Roman" w:hAnsi="Courier New"/>
          <w:sz w:val="16"/>
          <w:lang w:val="en-US" w:eastAsia="zh-CN"/>
        </w:rPr>
        <w:t xml:space="preserve">    </w:t>
      </w:r>
      <w:r w:rsidRPr="00116419">
        <w:rPr>
          <w:rFonts w:ascii="Courier New" w:eastAsia="Times New Roman" w:hAnsi="Courier New"/>
          <w:snapToGrid w:val="0"/>
          <w:sz w:val="16"/>
        </w:rPr>
        <w:t>CRITICALITY ignore</w:t>
      </w:r>
      <w:r w:rsidRPr="00116419">
        <w:rPr>
          <w:rFonts w:ascii="Courier New" w:eastAsia="Times New Roman" w:hAnsi="Courier New"/>
          <w:snapToGrid w:val="0"/>
          <w:sz w:val="16"/>
        </w:rPr>
        <w:tab/>
      </w:r>
      <w:r w:rsidRPr="00116419">
        <w:rPr>
          <w:rFonts w:ascii="Courier New" w:eastAsia="Times New Roman" w:hAnsi="Courier New"/>
          <w:snapToGrid w:val="0"/>
          <w:sz w:val="16"/>
          <w:lang w:val="en-US" w:eastAsia="zh-CN"/>
        </w:rPr>
        <w:t>TYPE Mobile-</w:t>
      </w:r>
      <w:r w:rsidRPr="00116419">
        <w:rPr>
          <w:rFonts w:ascii="Courier New" w:eastAsia="Times New Roman" w:hAnsi="Courier New"/>
          <w:sz w:val="16"/>
          <w:lang w:eastAsia="ja-JP"/>
        </w:rPr>
        <w:t>IAB-MTUserLocationInformation</w:t>
      </w:r>
      <w:r w:rsidRPr="00116419">
        <w:rPr>
          <w:rFonts w:ascii="Courier New" w:eastAsia="Times New Roman" w:hAnsi="Courier New"/>
          <w:snapToGrid w:val="0"/>
          <w:sz w:val="16"/>
        </w:rPr>
        <w:t xml:space="preserve"> </w:t>
      </w:r>
      <w:r w:rsidRPr="00116419">
        <w:rPr>
          <w:rFonts w:ascii="Courier New" w:eastAsia="Times New Roman" w:hAnsi="Courier New"/>
          <w:snapToGrid w:val="0"/>
          <w:sz w:val="16"/>
        </w:rPr>
        <w:tab/>
      </w:r>
      <w:r w:rsidRPr="00116419">
        <w:rPr>
          <w:rFonts w:ascii="Courier New" w:eastAsia="Times New Roman" w:hAnsi="Courier New"/>
          <w:snapToGrid w:val="0"/>
          <w:sz w:val="16"/>
        </w:rPr>
        <w:tab/>
      </w:r>
      <w:r w:rsidRPr="00116419">
        <w:rPr>
          <w:rFonts w:ascii="Courier New" w:eastAsia="Times New Roman" w:hAnsi="Courier New"/>
          <w:snapToGrid w:val="0"/>
          <w:sz w:val="16"/>
          <w:lang w:val="en-US" w:eastAsia="zh-CN"/>
        </w:rPr>
        <w:t xml:space="preserve">      </w:t>
      </w:r>
      <w:r w:rsidRPr="00116419">
        <w:rPr>
          <w:rFonts w:ascii="Courier New" w:eastAsia="Times New Roman" w:hAnsi="Courier New"/>
          <w:snapToGrid w:val="0"/>
          <w:sz w:val="16"/>
        </w:rPr>
        <w:t>PRESENCE optional</w:t>
      </w:r>
      <w:r w:rsidRPr="00116419">
        <w:rPr>
          <w:rFonts w:ascii="Courier New" w:eastAsia="Times New Roman" w:hAnsi="Courier New"/>
          <w:snapToGrid w:val="0"/>
          <w:sz w:val="16"/>
        </w:rPr>
        <w:tab/>
      </w:r>
      <w:del w:id="473" w:author="Ericsson (Rapporteur)" w:date="2024-12-02T09:30:00Z">
        <w:r w:rsidRPr="00116419">
          <w:rPr>
            <w:rFonts w:ascii="Courier New" w:eastAsia="Times New Roman" w:hAnsi="Courier New"/>
            <w:snapToGrid w:val="0"/>
            <w:sz w:val="16"/>
          </w:rPr>
          <w:delText>}</w:delText>
        </w:r>
        <w:r w:rsidRPr="00116419">
          <w:rPr>
            <w:rFonts w:ascii="Courier New" w:eastAsia="Times New Roman" w:hAnsi="Courier New"/>
            <w:sz w:val="16"/>
            <w:lang w:eastAsia="zh-CN"/>
          </w:rPr>
          <w:delText>,</w:delText>
        </w:r>
      </w:del>
      <w:ins w:id="474" w:author="Ericsson (Rapporteur)" w:date="2024-12-02T09:30:00Z">
        <w:r w:rsidRPr="00116419">
          <w:rPr>
            <w:rFonts w:ascii="Courier New" w:eastAsia="Times New Roman" w:hAnsi="Courier New"/>
            <w:snapToGrid w:val="0"/>
            <w:sz w:val="16"/>
          </w:rPr>
          <w:t>}</w:t>
        </w:r>
        <w:r w:rsidRPr="00116419">
          <w:rPr>
            <w:rFonts w:ascii="Courier New" w:eastAsia="SimSun" w:hAnsi="Courier New" w:hint="eastAsia"/>
            <w:snapToGrid w:val="0"/>
            <w:sz w:val="16"/>
            <w:lang w:val="en-US" w:eastAsia="zh-CN"/>
          </w:rPr>
          <w:t>|</w:t>
        </w:r>
      </w:ins>
    </w:p>
    <w:p w14:paraId="70C3AE8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75" w:author="Ericsson (Rapporteur)" w:date="2024-12-02T09:30:00Z"/>
          <w:rFonts w:ascii="Courier New" w:eastAsia="Times New Roman" w:hAnsi="Courier New"/>
          <w:sz w:val="16"/>
          <w:lang w:eastAsia="zh-CN"/>
        </w:rPr>
      </w:pPr>
      <w:ins w:id="476" w:author="Ericsson (Rapporteur)" w:date="2024-12-02T09:30:00Z">
        <w:r w:rsidRPr="00116419">
          <w:rPr>
            <w:rFonts w:ascii="Courier New" w:eastAsia="SimSun" w:hAnsi="Courier New" w:hint="eastAsia"/>
            <w:snapToGrid w:val="0"/>
            <w:sz w:val="16"/>
            <w:lang w:val="en-US" w:eastAsia="zh-CN"/>
          </w:rPr>
          <w:tab/>
          <w:t>{ ID id-</w:t>
        </w:r>
        <w:r w:rsidRPr="00116419">
          <w:rPr>
            <w:rFonts w:ascii="Courier New" w:eastAsia="Times New Roman" w:hAnsi="Courier New" w:cs="Arial" w:hint="eastAsia"/>
            <w:sz w:val="16"/>
            <w:szCs w:val="18"/>
            <w:lang w:val="en-US" w:eastAsia="zh-CN"/>
          </w:rPr>
          <w:t>Future-Coverage-Modification-Notification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 xml:space="preserve">TYPE </w:t>
        </w:r>
        <w:r w:rsidRPr="00116419">
          <w:rPr>
            <w:rFonts w:ascii="Courier New" w:eastAsia="Times New Roman" w:hAnsi="Courier New" w:hint="eastAsia"/>
            <w:sz w:val="16"/>
            <w:lang w:val="en-US" w:eastAsia="zh-CN"/>
          </w:rPr>
          <w:t>Future-</w:t>
        </w:r>
        <w:r w:rsidRPr="00116419">
          <w:rPr>
            <w:rFonts w:ascii="Courier New" w:eastAsia="Times New Roman" w:hAnsi="Courier New"/>
            <w:sz w:val="16"/>
            <w:lang w:eastAsia="zh-CN"/>
          </w:rPr>
          <w:t>Coverage-Modification-Notification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r w:rsidRPr="00116419">
          <w:rPr>
            <w:rFonts w:ascii="Courier New" w:eastAsia="SimSun" w:hAnsi="Courier New" w:hint="eastAsia"/>
            <w:snapToGrid w:val="0"/>
            <w:sz w:val="16"/>
            <w:lang w:val="en-US" w:eastAsia="zh-CN"/>
          </w:rPr>
          <w:t>}</w:t>
        </w:r>
        <w:r w:rsidRPr="00116419">
          <w:rPr>
            <w:rFonts w:ascii="Courier New" w:eastAsia="Times New Roman" w:hAnsi="Courier New"/>
            <w:sz w:val="16"/>
            <w:lang w:eastAsia="zh-CN"/>
          </w:rPr>
          <w:t>,</w:t>
        </w:r>
      </w:ins>
    </w:p>
    <w:p w14:paraId="1E0C73C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w:t>
      </w:r>
    </w:p>
    <w:p w14:paraId="5EC1517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rPr>
        <w:t xml:space="preserve">} </w:t>
      </w:r>
    </w:p>
    <w:p w14:paraId="395EE4FF" w14:textId="77777777" w:rsidR="00116419" w:rsidRPr="00116419" w:rsidRDefault="00116419" w:rsidP="00116419">
      <w:pPr>
        <w:spacing w:after="180"/>
        <w:rPr>
          <w:rFonts w:eastAsia="Times New Roman"/>
        </w:rPr>
      </w:pPr>
    </w:p>
    <w:p w14:paraId="0883EF45"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w:t>
      </w:r>
      <w:r w:rsidRPr="00116419">
        <w:rPr>
          <w:rFonts w:eastAsia="SimSun" w:hint="eastAsia"/>
          <w:color w:val="FF0000"/>
          <w:lang w:val="en-US" w:eastAsia="zh-CN"/>
        </w:rPr>
        <w:t>Skipped Unchanged part</w:t>
      </w:r>
      <w:r w:rsidRPr="00116419">
        <w:rPr>
          <w:rFonts w:eastAsia="Times New Roman"/>
          <w:color w:val="FF0000"/>
        </w:rPr>
        <w:t xml:space="preserve"> &gt;&gt;&gt;&gt;&gt;&gt;&gt;&gt;&gt;&gt;&gt;&gt;&gt;&gt;&gt;&gt;&gt;&gt;&gt;&gt;</w:t>
      </w:r>
    </w:p>
    <w:p w14:paraId="487EDB5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 **************************************************************</w:t>
      </w:r>
    </w:p>
    <w:p w14:paraId="45B292E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w:t>
      </w:r>
    </w:p>
    <w:p w14:paraId="6EBB1F2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3"/>
        <w:rPr>
          <w:rFonts w:ascii="Courier New" w:eastAsia="Times New Roman" w:hAnsi="Courier New"/>
          <w:sz w:val="16"/>
        </w:rPr>
      </w:pPr>
      <w:r w:rsidRPr="00116419">
        <w:rPr>
          <w:rFonts w:ascii="Courier New" w:eastAsia="Times New Roman" w:hAnsi="Courier New"/>
          <w:sz w:val="16"/>
        </w:rPr>
        <w:t>-- GNB-CU CONFIGURATION UPDATE ELEMENTARY PROCEDURE</w:t>
      </w:r>
    </w:p>
    <w:p w14:paraId="1BA8117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w:t>
      </w:r>
    </w:p>
    <w:p w14:paraId="19B1B48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 **************************************************************</w:t>
      </w:r>
    </w:p>
    <w:p w14:paraId="51686E4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p>
    <w:p w14:paraId="2E5B403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 **************************************************************</w:t>
      </w:r>
    </w:p>
    <w:p w14:paraId="7DBBF83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w:t>
      </w:r>
    </w:p>
    <w:p w14:paraId="2F2F301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4"/>
        <w:rPr>
          <w:rFonts w:ascii="Courier New" w:eastAsia="Times New Roman" w:hAnsi="Courier New"/>
          <w:sz w:val="16"/>
        </w:rPr>
      </w:pPr>
      <w:r w:rsidRPr="00116419">
        <w:rPr>
          <w:rFonts w:ascii="Courier New" w:eastAsia="Times New Roman" w:hAnsi="Courier New"/>
          <w:sz w:val="16"/>
        </w:rPr>
        <w:t>-- GNB-CU CONFIGURATION UPDATE</w:t>
      </w:r>
    </w:p>
    <w:p w14:paraId="405422B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w:t>
      </w:r>
    </w:p>
    <w:p w14:paraId="76C5A4B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 **************************************************************</w:t>
      </w:r>
    </w:p>
    <w:p w14:paraId="174C1A0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p>
    <w:p w14:paraId="5D90596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GNBCUConfigurationUpdate ::= SEQUENCE {</w:t>
      </w:r>
    </w:p>
    <w:p w14:paraId="05C1FDB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protocolIEs</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ProtocolIE-Container       { { GNBCUConfigurationUpdateIEs} },</w:t>
      </w:r>
    </w:p>
    <w:p w14:paraId="7E2E10C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w:t>
      </w:r>
    </w:p>
    <w:p w14:paraId="48471D0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w:t>
      </w:r>
    </w:p>
    <w:p w14:paraId="6B30808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p>
    <w:p w14:paraId="3EBEF09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116419">
        <w:rPr>
          <w:rFonts w:ascii="Courier New" w:eastAsia="Times New Roman" w:hAnsi="Courier New"/>
          <w:sz w:val="16"/>
        </w:rPr>
        <w:t>GNBCUConfigurationUpdateIEs F1AP-PROTOCOL-IES ::= {</w:t>
      </w:r>
    </w:p>
    <w:p w14:paraId="3E1FAF8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SimSun" w:hAnsi="Courier New"/>
          <w:sz w:val="16"/>
        </w:rPr>
        <w:tab/>
        <w:t>{ ID id-TransactionID</w:t>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t>CRITICALITY reject</w:t>
      </w:r>
      <w:r w:rsidRPr="00116419">
        <w:rPr>
          <w:rFonts w:ascii="Courier New" w:eastAsia="SimSun" w:hAnsi="Courier New"/>
          <w:sz w:val="16"/>
        </w:rPr>
        <w:tab/>
        <w:t>TYPE</w:t>
      </w:r>
      <w:r w:rsidRPr="00116419">
        <w:rPr>
          <w:rFonts w:ascii="Courier New" w:eastAsia="SimSun" w:hAnsi="Courier New"/>
          <w:sz w:val="16"/>
        </w:rPr>
        <w:tab/>
        <w:t>TransactionID</w:t>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t>PRESENCE mandatory</w:t>
      </w:r>
      <w:r w:rsidRPr="00116419">
        <w:rPr>
          <w:rFonts w:ascii="Courier New" w:eastAsia="SimSun" w:hAnsi="Courier New"/>
          <w:sz w:val="16"/>
        </w:rPr>
        <w:tab/>
        <w:t>}|</w:t>
      </w:r>
    </w:p>
    <w:p w14:paraId="609DF1D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id-Cells-to-be-Activated-List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reject</w:t>
      </w:r>
      <w:r w:rsidRPr="00116419">
        <w:rPr>
          <w:rFonts w:ascii="Courier New" w:eastAsia="Times New Roman" w:hAnsi="Courier New"/>
          <w:sz w:val="16"/>
        </w:rPr>
        <w:tab/>
        <w:t>TYPE</w:t>
      </w:r>
      <w:r w:rsidRPr="00116419">
        <w:rPr>
          <w:rFonts w:ascii="Courier New" w:eastAsia="Times New Roman" w:hAnsi="Courier New"/>
          <w:sz w:val="16"/>
        </w:rPr>
        <w:tab/>
        <w:t>Cells-to-be-Activated-List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26537B2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id-Cells-to-be-Deactivated-List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reject</w:t>
      </w:r>
      <w:r w:rsidRPr="00116419">
        <w:rPr>
          <w:rFonts w:ascii="Courier New" w:eastAsia="Times New Roman" w:hAnsi="Courier New"/>
          <w:sz w:val="16"/>
        </w:rPr>
        <w:tab/>
        <w:t>TYPE</w:t>
      </w:r>
      <w:r w:rsidRPr="00116419">
        <w:rPr>
          <w:rFonts w:ascii="Courier New" w:eastAsia="Times New Roman" w:hAnsi="Courier New"/>
          <w:sz w:val="16"/>
        </w:rPr>
        <w:tab/>
        <w:t>Cells-to-be-Deactivated-List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6BA7796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id-GNB-CU-TNL-Association-To-Add-List</w:t>
      </w:r>
      <w:r w:rsidRPr="00116419">
        <w:rPr>
          <w:rFonts w:ascii="Courier New" w:eastAsia="Times New Roman" w:hAnsi="Courier New"/>
          <w:sz w:val="16"/>
        </w:rPr>
        <w:tab/>
      </w:r>
      <w:r w:rsidRPr="00116419">
        <w:rPr>
          <w:rFonts w:ascii="Courier New" w:eastAsia="Times New Roman" w:hAnsi="Courier New"/>
          <w:sz w:val="16"/>
        </w:rPr>
        <w:tab/>
        <w:t>CRITICALITY ignore</w:t>
      </w:r>
      <w:r w:rsidRPr="00116419">
        <w:rPr>
          <w:rFonts w:ascii="Courier New" w:eastAsia="Times New Roman" w:hAnsi="Courier New"/>
          <w:sz w:val="16"/>
        </w:rPr>
        <w:tab/>
        <w:t>TYPE</w:t>
      </w:r>
      <w:r w:rsidRPr="00116419">
        <w:rPr>
          <w:rFonts w:ascii="Courier New" w:eastAsia="Times New Roman" w:hAnsi="Courier New"/>
          <w:sz w:val="16"/>
        </w:rPr>
        <w:tab/>
        <w:t>GNB-CU-TNL-Association-To-Add-List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12E94B2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id-GNB-CU-TNL-Association-To-Remove-List</w:t>
      </w:r>
      <w:r w:rsidRPr="00116419">
        <w:rPr>
          <w:rFonts w:ascii="Courier New" w:eastAsia="Times New Roman" w:hAnsi="Courier New"/>
          <w:sz w:val="16"/>
        </w:rPr>
        <w:tab/>
        <w:t>CRITICALITY ignore</w:t>
      </w:r>
      <w:r w:rsidRPr="00116419">
        <w:rPr>
          <w:rFonts w:ascii="Courier New" w:eastAsia="Times New Roman" w:hAnsi="Courier New"/>
          <w:sz w:val="16"/>
        </w:rPr>
        <w:tab/>
        <w:t>TYPE</w:t>
      </w:r>
      <w:r w:rsidRPr="00116419">
        <w:rPr>
          <w:rFonts w:ascii="Courier New" w:eastAsia="Times New Roman" w:hAnsi="Courier New"/>
          <w:sz w:val="16"/>
        </w:rPr>
        <w:tab/>
        <w:t>GNB-CU-TNL-Association-To-Remove-List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1AF4A57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id-GNB-CU-TNL-Association-To-Update-List</w:t>
      </w:r>
      <w:r w:rsidRPr="00116419">
        <w:rPr>
          <w:rFonts w:ascii="Courier New" w:eastAsia="Times New Roman" w:hAnsi="Courier New"/>
          <w:sz w:val="16"/>
        </w:rPr>
        <w:tab/>
        <w:t>CRITICALITY ignore</w:t>
      </w:r>
      <w:r w:rsidRPr="00116419">
        <w:rPr>
          <w:rFonts w:ascii="Courier New" w:eastAsia="Times New Roman" w:hAnsi="Courier New"/>
          <w:sz w:val="16"/>
        </w:rPr>
        <w:tab/>
        <w:t>TYPE</w:t>
      </w:r>
      <w:r w:rsidRPr="00116419">
        <w:rPr>
          <w:rFonts w:ascii="Courier New" w:eastAsia="Times New Roman" w:hAnsi="Courier New"/>
          <w:sz w:val="16"/>
        </w:rPr>
        <w:tab/>
        <w:t>GNB-CU-TNL-Association-To-Update-List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367D2DC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id-Cells-to-be-Barred-List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ignore</w:t>
      </w:r>
      <w:r w:rsidRPr="00116419">
        <w:rPr>
          <w:rFonts w:ascii="Courier New" w:eastAsia="Times New Roman" w:hAnsi="Courier New"/>
          <w:sz w:val="16"/>
        </w:rPr>
        <w:tab/>
        <w:t>TYPE</w:t>
      </w:r>
      <w:r w:rsidRPr="00116419">
        <w:rPr>
          <w:rFonts w:ascii="Courier New" w:eastAsia="Times New Roman" w:hAnsi="Courier New"/>
          <w:sz w:val="16"/>
        </w:rPr>
        <w:tab/>
        <w:t>Cells-to-be-Barred-List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7B514FA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id-Protected-EUTRA-Resources-List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reject</w:t>
      </w:r>
      <w:r w:rsidRPr="00116419">
        <w:rPr>
          <w:rFonts w:ascii="Courier New" w:eastAsia="Times New Roman" w:hAnsi="Courier New"/>
          <w:sz w:val="16"/>
        </w:rPr>
        <w:tab/>
        <w:t>TYPE</w:t>
      </w:r>
      <w:r w:rsidRPr="00116419">
        <w:rPr>
          <w:rFonts w:ascii="Courier New" w:eastAsia="Times New Roman" w:hAnsi="Courier New"/>
          <w:sz w:val="16"/>
        </w:rPr>
        <w:tab/>
        <w:t>Protected-EUTRA-Resources-List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7969B43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id-Neighbour-Cell-Information-List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ignore</w:t>
      </w:r>
      <w:r w:rsidRPr="00116419">
        <w:rPr>
          <w:rFonts w:ascii="Courier New" w:eastAsia="Times New Roman" w:hAnsi="Courier New"/>
          <w:sz w:val="16"/>
        </w:rPr>
        <w:tab/>
        <w:t>TYPE</w:t>
      </w:r>
      <w:r w:rsidRPr="00116419">
        <w:rPr>
          <w:rFonts w:ascii="Courier New" w:eastAsia="Times New Roman" w:hAnsi="Courier New"/>
          <w:sz w:val="16"/>
        </w:rPr>
        <w:tab/>
        <w:t>Neighbour-Cell-Information-List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6734DB6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lastRenderedPageBreak/>
        <w:tab/>
        <w:t>{ ID id-Transport-Layer-Address-Info</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ignore</w:t>
      </w:r>
      <w:r w:rsidRPr="00116419">
        <w:rPr>
          <w:rFonts w:ascii="Courier New" w:eastAsia="Times New Roman" w:hAnsi="Courier New"/>
          <w:sz w:val="16"/>
        </w:rPr>
        <w:tab/>
        <w:t>TYPE</w:t>
      </w:r>
      <w:r w:rsidRPr="00116419">
        <w:rPr>
          <w:rFonts w:ascii="Courier New" w:eastAsia="Times New Roman" w:hAnsi="Courier New"/>
          <w:sz w:val="16"/>
        </w:rPr>
        <w:tab/>
        <w:t>Transport-Layer-Address-Info</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71D11A3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id-UL-BH-Non-UP-Traffic-Mapping</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reject</w:t>
      </w:r>
      <w:r w:rsidRPr="00116419">
        <w:rPr>
          <w:rFonts w:ascii="Courier New" w:eastAsia="Times New Roman" w:hAnsi="Courier New"/>
          <w:sz w:val="16"/>
        </w:rPr>
        <w:tab/>
        <w:t>TYPE</w:t>
      </w:r>
      <w:r w:rsidRPr="00116419">
        <w:rPr>
          <w:rFonts w:ascii="Courier New" w:eastAsia="Times New Roman" w:hAnsi="Courier New"/>
          <w:sz w:val="16"/>
        </w:rPr>
        <w:tab/>
        <w:t>UL-BH-Non-UP-Traffic-Mapping</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t>}|</w:t>
      </w:r>
    </w:p>
    <w:p w14:paraId="7DE8759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 ID id-BAPAddress</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 xml:space="preserve">CRITICALITY ignore  TYPE </w:t>
      </w:r>
      <w:r w:rsidRPr="00116419">
        <w:rPr>
          <w:rFonts w:ascii="Courier New" w:eastAsia="Times New Roman" w:hAnsi="Courier New"/>
          <w:sz w:val="16"/>
        </w:rPr>
        <w:tab/>
        <w:t>BAPAddress</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PRESENCE optional }|</w:t>
      </w:r>
    </w:p>
    <w:p w14:paraId="59F5181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id-CCO-Assistance-Information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 xml:space="preserve">TYPE </w:t>
      </w:r>
      <w:r w:rsidRPr="00116419">
        <w:rPr>
          <w:rFonts w:ascii="Courier New" w:eastAsia="Times New Roman" w:hAnsi="Courier New"/>
          <w:sz w:val="16"/>
          <w:lang w:eastAsia="zh-CN"/>
        </w:rPr>
        <w:tab/>
        <w:t>CCO-Assistance-Information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2AAB427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id-CellsForSON-List</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TYPE</w:t>
      </w:r>
      <w:r w:rsidRPr="00116419">
        <w:rPr>
          <w:rFonts w:ascii="Courier New" w:eastAsia="Times New Roman" w:hAnsi="Courier New"/>
          <w:sz w:val="16"/>
          <w:lang w:eastAsia="zh-CN"/>
        </w:rPr>
        <w:tab/>
        <w:t>CellsForSON-List</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 }|</w:t>
      </w:r>
    </w:p>
    <w:p w14:paraId="07229E7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id-gNB-CU-Name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TYPE</w:t>
      </w:r>
      <w:r w:rsidRPr="00116419">
        <w:rPr>
          <w:rFonts w:ascii="Courier New" w:eastAsia="Times New Roman" w:hAnsi="Courier New"/>
          <w:sz w:val="16"/>
          <w:lang w:eastAsia="zh-CN"/>
        </w:rPr>
        <w:tab/>
        <w:t>GNB-CU-Name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5625E1A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zh-CN"/>
        </w:rPr>
      </w:pPr>
      <w:r w:rsidRPr="00116419">
        <w:rPr>
          <w:rFonts w:ascii="Courier New" w:eastAsia="Times New Roman" w:hAnsi="Courier New"/>
          <w:sz w:val="16"/>
          <w:lang w:eastAsia="zh-CN"/>
        </w:rPr>
        <w:tab/>
        <w:t>{ ID id-Extended-GNB-CU-Name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TYPE</w:t>
      </w:r>
      <w:r w:rsidRPr="00116419">
        <w:rPr>
          <w:rFonts w:ascii="Courier New" w:eastAsia="Times New Roman" w:hAnsi="Courier New"/>
          <w:sz w:val="16"/>
          <w:lang w:eastAsia="zh-CN"/>
        </w:rPr>
        <w:tab/>
        <w:t>Extended-GNB-CU-Name</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p>
    <w:p w14:paraId="064F3DE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lang w:val="en-US"/>
        </w:rPr>
      </w:pPr>
      <w:r w:rsidRPr="00116419">
        <w:rPr>
          <w:rFonts w:ascii="Courier New" w:eastAsia="Times New Roman" w:hAnsi="Courier New"/>
          <w:sz w:val="16"/>
        </w:rPr>
        <w:tab/>
        <w:t>{ ID id-Cells-Allowed-to-be-Deactivated-List</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CRITICALITY ignore</w:t>
      </w:r>
      <w:r w:rsidRPr="00116419">
        <w:rPr>
          <w:rFonts w:ascii="Courier New" w:eastAsia="Times New Roman" w:hAnsi="Courier New"/>
          <w:sz w:val="16"/>
        </w:rPr>
        <w:tab/>
        <w:t>TYPE</w:t>
      </w:r>
      <w:r w:rsidRPr="00116419">
        <w:rPr>
          <w:rFonts w:ascii="Courier New" w:eastAsia="Times New Roman" w:hAnsi="Courier New"/>
          <w:sz w:val="16"/>
        </w:rPr>
        <w:tab/>
        <w:t>Cells-Allowed-to-be-Deactivated-List</w:t>
      </w:r>
      <w:r w:rsidRPr="00116419">
        <w:rPr>
          <w:rFonts w:ascii="Courier New" w:eastAsia="Times New Roman" w:hAnsi="Courier New"/>
          <w:sz w:val="16"/>
        </w:rPr>
        <w:tab/>
      </w:r>
      <w:r w:rsidRPr="00116419">
        <w:rPr>
          <w:rFonts w:ascii="Courier New" w:eastAsia="Times New Roman" w:hAnsi="Courier New"/>
          <w:sz w:val="16"/>
        </w:rPr>
        <w:tab/>
        <w:t>PRESENCE optional</w:t>
      </w:r>
      <w:r w:rsidRPr="00116419">
        <w:rPr>
          <w:rFonts w:ascii="Courier New" w:eastAsia="Times New Roman" w:hAnsi="Courier New"/>
          <w:sz w:val="16"/>
        </w:rPr>
        <w:tab/>
      </w:r>
      <w:del w:id="477" w:author="Ericsson (Rapporteur)" w:date="2024-12-02T09:30:00Z">
        <w:r w:rsidRPr="00116419">
          <w:rPr>
            <w:rFonts w:ascii="Courier New" w:eastAsia="Times New Roman" w:hAnsi="Courier New"/>
            <w:sz w:val="16"/>
          </w:rPr>
          <w:delText>},</w:delText>
        </w:r>
      </w:del>
      <w:ins w:id="478" w:author="Ericsson (Rapporteur)" w:date="2024-12-02T09:30:00Z">
        <w:r w:rsidRPr="00116419">
          <w:rPr>
            <w:rFonts w:ascii="Courier New" w:eastAsia="Times New Roman" w:hAnsi="Courier New"/>
            <w:sz w:val="16"/>
          </w:rPr>
          <w:t>}</w:t>
        </w:r>
        <w:r w:rsidRPr="00116419">
          <w:rPr>
            <w:rFonts w:ascii="Courier New" w:eastAsia="SimSun" w:hAnsi="Courier New" w:hint="eastAsia"/>
            <w:sz w:val="16"/>
            <w:lang w:val="en-US" w:eastAsia="zh-CN"/>
          </w:rPr>
          <w:t>|</w:t>
        </w:r>
      </w:ins>
    </w:p>
    <w:p w14:paraId="2907A10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79" w:author="Ericsson (Rapporteur)" w:date="2024-12-02T09:30:00Z"/>
          <w:rFonts w:ascii="Courier New" w:eastAsia="Times New Roman" w:hAnsi="Courier New"/>
          <w:sz w:val="16"/>
        </w:rPr>
      </w:pPr>
      <w:ins w:id="480" w:author="Ericsson (Rapporteur)" w:date="2024-12-02T09:30:00Z">
        <w:r w:rsidRPr="00116419">
          <w:rPr>
            <w:rFonts w:ascii="Courier New" w:eastAsia="SimSun" w:hAnsi="Courier New" w:hint="eastAsia"/>
            <w:sz w:val="16"/>
            <w:lang w:val="en-US" w:eastAsia="zh-CN"/>
          </w:rPr>
          <w:tab/>
        </w:r>
        <w:r w:rsidRPr="00116419">
          <w:rPr>
            <w:rFonts w:ascii="Courier New" w:eastAsia="Times New Roman" w:hAnsi="Courier New"/>
            <w:sz w:val="16"/>
            <w:lang w:eastAsia="zh-CN"/>
          </w:rPr>
          <w:t>{ ID id-</w:t>
        </w:r>
        <w:r w:rsidRPr="00116419">
          <w:rPr>
            <w:rFonts w:ascii="Courier New" w:eastAsia="Times New Roman" w:hAnsi="Courier New" w:hint="eastAsia"/>
            <w:sz w:val="16"/>
            <w:lang w:val="en-US" w:eastAsia="zh-CN"/>
          </w:rPr>
          <w:t>Predicted-</w:t>
        </w:r>
        <w:r w:rsidRPr="00116419">
          <w:rPr>
            <w:rFonts w:ascii="Courier New" w:eastAsia="Times New Roman" w:hAnsi="Courier New"/>
            <w:sz w:val="16"/>
            <w:lang w:eastAsia="zh-CN"/>
          </w:rPr>
          <w:t>CCO-Assistance-Information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CRITICALITY ignore</w:t>
        </w:r>
        <w:r w:rsidRPr="00116419">
          <w:rPr>
            <w:rFonts w:ascii="Courier New" w:eastAsia="Times New Roman" w:hAnsi="Courier New"/>
            <w:sz w:val="16"/>
            <w:lang w:eastAsia="zh-CN"/>
          </w:rPr>
          <w:tab/>
          <w:t xml:space="preserve">TYPE </w:t>
        </w:r>
        <w:r w:rsidRPr="00116419">
          <w:rPr>
            <w:rFonts w:ascii="Courier New" w:eastAsia="Times New Roman" w:hAnsi="Courier New"/>
            <w:sz w:val="16"/>
            <w:lang w:eastAsia="zh-CN"/>
          </w:rPr>
          <w:tab/>
        </w:r>
        <w:r w:rsidRPr="00116419">
          <w:rPr>
            <w:rFonts w:ascii="Courier New" w:eastAsia="Times New Roman" w:hAnsi="Courier New" w:hint="eastAsia"/>
            <w:sz w:val="16"/>
            <w:lang w:val="en-US" w:eastAsia="zh-CN"/>
          </w:rPr>
          <w:t>Predicted-</w:t>
        </w:r>
        <w:r w:rsidRPr="00116419">
          <w:rPr>
            <w:rFonts w:ascii="Courier New" w:eastAsia="Times New Roman" w:hAnsi="Courier New"/>
            <w:sz w:val="16"/>
            <w:lang w:eastAsia="zh-CN"/>
          </w:rPr>
          <w:t>CCO-Assistance-Information</w:t>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r>
        <w:r w:rsidRPr="00116419">
          <w:rPr>
            <w:rFonts w:ascii="Courier New" w:eastAsia="Times New Roman" w:hAnsi="Courier New"/>
            <w:sz w:val="16"/>
            <w:lang w:eastAsia="zh-CN"/>
          </w:rPr>
          <w:tab/>
          <w:t>PRESENCE optional</w:t>
        </w:r>
        <w:r w:rsidRPr="00116419">
          <w:rPr>
            <w:rFonts w:ascii="Courier New" w:eastAsia="Times New Roman" w:hAnsi="Courier New"/>
            <w:sz w:val="16"/>
            <w:lang w:eastAsia="zh-CN"/>
          </w:rPr>
          <w:tab/>
          <w:t>}</w:t>
        </w:r>
        <w:r w:rsidRPr="00116419">
          <w:rPr>
            <w:rFonts w:ascii="Courier New" w:eastAsia="Times New Roman" w:hAnsi="Courier New"/>
            <w:sz w:val="16"/>
          </w:rPr>
          <w:t>,</w:t>
        </w:r>
      </w:ins>
    </w:p>
    <w:p w14:paraId="24B8C9D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ab/>
        <w:t>...</w:t>
      </w:r>
    </w:p>
    <w:p w14:paraId="6024A14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r w:rsidRPr="00116419">
        <w:rPr>
          <w:rFonts w:ascii="Courier New" w:eastAsia="Times New Roman" w:hAnsi="Courier New"/>
          <w:sz w:val="16"/>
        </w:rPr>
        <w:t xml:space="preserve">} </w:t>
      </w:r>
    </w:p>
    <w:p w14:paraId="784B64D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rPr>
      </w:pPr>
    </w:p>
    <w:p w14:paraId="7F68CD0B" w14:textId="77777777" w:rsidR="00116419" w:rsidRPr="00116419" w:rsidRDefault="00116419" w:rsidP="00116419">
      <w:pPr>
        <w:spacing w:after="180"/>
        <w:rPr>
          <w:rFonts w:eastAsia="Times New Roman"/>
        </w:rPr>
      </w:pPr>
    </w:p>
    <w:p w14:paraId="728F14B5" w14:textId="77777777" w:rsidR="00116419" w:rsidRPr="00116419" w:rsidRDefault="00116419" w:rsidP="00116419">
      <w:pPr>
        <w:keepNext/>
        <w:keepLines/>
        <w:spacing w:before="120" w:after="180"/>
        <w:ind w:left="1134" w:hanging="1134"/>
        <w:outlineLvl w:val="2"/>
        <w:rPr>
          <w:rFonts w:ascii="Arial" w:eastAsia="Times New Roman" w:hAnsi="Arial"/>
          <w:sz w:val="28"/>
        </w:rPr>
      </w:pPr>
      <w:bookmarkStart w:id="481" w:name="_Toc66289739"/>
      <w:bookmarkStart w:id="482" w:name="_Toc81383596"/>
      <w:bookmarkStart w:id="483" w:name="_Toc20956003"/>
      <w:bookmarkStart w:id="484" w:name="_Toc175589549"/>
      <w:bookmarkStart w:id="485" w:name="_Toc51763908"/>
      <w:bookmarkStart w:id="486" w:name="_Toc88658230"/>
      <w:bookmarkStart w:id="487" w:name="_Toc106110436"/>
      <w:bookmarkStart w:id="488" w:name="_Toc36557066"/>
      <w:bookmarkStart w:id="489" w:name="_Toc29893129"/>
      <w:bookmarkStart w:id="490" w:name="_Toc97911142"/>
      <w:bookmarkStart w:id="491" w:name="_Toc105511364"/>
      <w:bookmarkStart w:id="492" w:name="_Toc120124734"/>
      <w:bookmarkStart w:id="493" w:name="_Toc45832586"/>
      <w:bookmarkStart w:id="494" w:name="_Toc105927896"/>
      <w:bookmarkStart w:id="495" w:name="_Toc64449080"/>
      <w:bookmarkStart w:id="496" w:name="_Toc99038966"/>
      <w:bookmarkStart w:id="497" w:name="_Toc74154852"/>
      <w:bookmarkStart w:id="498" w:name="_Toc113835878"/>
      <w:bookmarkStart w:id="499" w:name="_Toc99731229"/>
      <w:r w:rsidRPr="00116419">
        <w:rPr>
          <w:rFonts w:ascii="Arial" w:eastAsia="Times New Roman" w:hAnsi="Arial"/>
          <w:sz w:val="28"/>
        </w:rPr>
        <w:t>9.4.5</w:t>
      </w:r>
      <w:r w:rsidRPr="00116419">
        <w:rPr>
          <w:rFonts w:ascii="Arial" w:eastAsia="Times New Roman" w:hAnsi="Arial"/>
          <w:sz w:val="28"/>
        </w:rPr>
        <w:tab/>
        <w:t>Information Element Definitions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61A4B6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xml:space="preserve">-- ASN1START </w:t>
      </w:r>
    </w:p>
    <w:p w14:paraId="69CAAA2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w:t>
      </w:r>
    </w:p>
    <w:p w14:paraId="1EEF1D0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w:t>
      </w:r>
    </w:p>
    <w:p w14:paraId="563A1EA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Information Element Definitions</w:t>
      </w:r>
    </w:p>
    <w:p w14:paraId="0EB645C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w:t>
      </w:r>
    </w:p>
    <w:p w14:paraId="019FD91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w:t>
      </w:r>
    </w:p>
    <w:p w14:paraId="6C57C2C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7DD86FC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F1AP-IEs {</w:t>
      </w:r>
    </w:p>
    <w:p w14:paraId="7345646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xml:space="preserve">itu-t (0) identified-organization (4) etsi (0) mobileDomain (0) </w:t>
      </w:r>
    </w:p>
    <w:p w14:paraId="482ADE4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ngran-access (22) modules (3) f1ap (3) version1 (1) f1ap-IEs (2) }</w:t>
      </w:r>
    </w:p>
    <w:p w14:paraId="2F9D14B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382FA32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 xml:space="preserve">DEFINITIONS AUTOMATIC TAGS ::= </w:t>
      </w:r>
    </w:p>
    <w:p w14:paraId="16936C6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30B3A09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t>BEGIN</w:t>
      </w:r>
    </w:p>
    <w:p w14:paraId="76237DA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p>
    <w:p w14:paraId="4A98DC4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rPr>
      </w:pPr>
      <w:r w:rsidRPr="00116419">
        <w:rPr>
          <w:rFonts w:ascii="Courier New" w:eastAsia="Times New Roman" w:hAnsi="Courier New"/>
          <w:snapToGrid w:val="0"/>
          <w:sz w:val="16"/>
        </w:rPr>
        <w:t>IMPORTS</w:t>
      </w:r>
    </w:p>
    <w:p w14:paraId="6547F4B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rPr>
      </w:pPr>
      <w:r w:rsidRPr="00116419">
        <w:rPr>
          <w:rFonts w:ascii="Courier New" w:eastAsia="SimSun" w:hAnsi="Courier New"/>
          <w:snapToGrid w:val="0"/>
          <w:sz w:val="16"/>
        </w:rPr>
        <w:tab/>
        <w:t>id-gNB-CUSystemInformation,</w:t>
      </w:r>
    </w:p>
    <w:p w14:paraId="52B4AACE" w14:textId="77777777" w:rsidR="00996898" w:rsidRPr="00996898" w:rsidRDefault="00996898" w:rsidP="009968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ascii="Courier New" w:eastAsia="Times New Roman" w:hAnsi="Courier New" w:cs="Courier New"/>
          <w:i/>
          <w:iCs/>
          <w:color w:val="00B050"/>
          <w:sz w:val="16"/>
        </w:rPr>
      </w:pPr>
      <w:r w:rsidRPr="00996898">
        <w:rPr>
          <w:rFonts w:ascii="Courier New" w:eastAsia="Times New Roman" w:hAnsi="Courier New" w:cs="Courier New"/>
          <w:i/>
          <w:iCs/>
          <w:color w:val="00B050"/>
          <w:sz w:val="16"/>
        </w:rPr>
        <w:t>*** unmodified text omitted ***</w:t>
      </w:r>
    </w:p>
    <w:p w14:paraId="66F7D5F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lang w:eastAsia="zh-CN"/>
        </w:rPr>
        <w:tab/>
        <w:t>maxnoAggregatedPosSRSCombinations</w:t>
      </w:r>
    </w:p>
    <w:p w14:paraId="4CD7898B" w14:textId="77777777" w:rsidR="00116419" w:rsidRPr="00116419" w:rsidRDefault="00116419" w:rsidP="00116419">
      <w:pPr>
        <w:spacing w:after="180"/>
        <w:rPr>
          <w:rFonts w:eastAsia="Times New Roman"/>
        </w:rPr>
      </w:pPr>
    </w:p>
    <w:p w14:paraId="03C4712B" w14:textId="77777777" w:rsidR="00116419" w:rsidRPr="00116419" w:rsidRDefault="00116419" w:rsidP="00116419">
      <w:pPr>
        <w:spacing w:after="180"/>
        <w:jc w:val="center"/>
        <w:rPr>
          <w:rFonts w:eastAsia="Times New Roman"/>
          <w:color w:val="FF0000"/>
        </w:rPr>
      </w:pPr>
    </w:p>
    <w:p w14:paraId="22361FAB"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w:t>
      </w:r>
      <w:r w:rsidRPr="00116419">
        <w:rPr>
          <w:rFonts w:eastAsia="SimSun" w:hint="eastAsia"/>
          <w:color w:val="FF0000"/>
          <w:lang w:val="en-US" w:eastAsia="zh-CN"/>
        </w:rPr>
        <w:t>Skipped Unchanged part</w:t>
      </w:r>
      <w:r w:rsidRPr="00116419">
        <w:rPr>
          <w:rFonts w:eastAsia="Times New Roman"/>
          <w:color w:val="FF0000"/>
        </w:rPr>
        <w:t xml:space="preserve"> &gt;&gt;&gt;&gt;&gt;&gt;&gt;&gt;&gt;&gt;&gt;&gt;&gt;&gt;&gt;&gt;&gt;&gt;&gt;&gt;</w:t>
      </w:r>
    </w:p>
    <w:p w14:paraId="11699A9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3"/>
        <w:rPr>
          <w:rFonts w:ascii="Courier New" w:eastAsia="Times New Roman" w:hAnsi="Courier New"/>
          <w:snapToGrid w:val="0"/>
          <w:sz w:val="16"/>
        </w:rPr>
      </w:pPr>
      <w:r w:rsidRPr="00116419">
        <w:rPr>
          <w:rFonts w:ascii="Courier New" w:eastAsia="Times New Roman" w:hAnsi="Courier New"/>
          <w:snapToGrid w:val="0"/>
          <w:sz w:val="16"/>
        </w:rPr>
        <w:t>-- F</w:t>
      </w:r>
    </w:p>
    <w:p w14:paraId="1B5B9667" w14:textId="77777777" w:rsidR="00116419" w:rsidRPr="00116419" w:rsidRDefault="00116419" w:rsidP="00116419">
      <w:pPr>
        <w:spacing w:after="180"/>
        <w:jc w:val="center"/>
        <w:rPr>
          <w:rFonts w:eastAsia="Times New Roman"/>
          <w:color w:val="FF0000"/>
        </w:rPr>
      </w:pPr>
    </w:p>
    <w:p w14:paraId="23A5AC3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0" w:author="Ericsson (Rapporteur)" w:date="2024-12-02T09:30:00Z"/>
          <w:rFonts w:ascii="Courier New" w:eastAsia="SimSun" w:hAnsi="Courier New"/>
          <w:sz w:val="16"/>
        </w:rPr>
      </w:pPr>
      <w:ins w:id="501" w:author="Ericsson (Rapporteur)" w:date="2024-12-02T09:30:00Z">
        <w:r w:rsidRPr="00116419">
          <w:rPr>
            <w:rFonts w:ascii="Courier New" w:eastAsia="SimSun" w:hAnsi="Courier New" w:hint="eastAsia"/>
            <w:sz w:val="16"/>
            <w:lang w:val="en-US" w:eastAsia="zh-CN"/>
          </w:rPr>
          <w:t>Future-</w:t>
        </w:r>
        <w:r w:rsidRPr="00116419">
          <w:rPr>
            <w:rFonts w:ascii="Courier New" w:eastAsia="SimSun" w:hAnsi="Courier New"/>
            <w:sz w:val="16"/>
          </w:rPr>
          <w:t>Coverage-Modification-Notification ::= SEQUENCE {</w:t>
        </w:r>
      </w:ins>
    </w:p>
    <w:p w14:paraId="25CC4F5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2" w:author="Ericsson (Rapporteur)" w:date="2024-12-02T09:30:00Z"/>
          <w:rFonts w:ascii="Courier New" w:eastAsia="SimSun" w:hAnsi="Courier New"/>
          <w:sz w:val="16"/>
        </w:rPr>
      </w:pPr>
      <w:ins w:id="503" w:author="Ericsson (Rapporteur)" w:date="2024-12-02T09:30:00Z">
        <w:r w:rsidRPr="00116419">
          <w:rPr>
            <w:rFonts w:ascii="Courier New" w:eastAsia="SimSun" w:hAnsi="Courier New"/>
            <w:sz w:val="16"/>
          </w:rPr>
          <w:tab/>
        </w:r>
        <w:r w:rsidRPr="00116419">
          <w:rPr>
            <w:rFonts w:ascii="Courier New" w:eastAsia="SimSun" w:hAnsi="Courier New" w:hint="eastAsia"/>
            <w:sz w:val="16"/>
            <w:lang w:val="en-US" w:eastAsia="zh-CN"/>
          </w:rPr>
          <w:t>future-</w:t>
        </w:r>
        <w:r w:rsidRPr="00116419">
          <w:rPr>
            <w:rFonts w:ascii="Courier New" w:eastAsia="SimSun" w:hAnsi="Courier New"/>
            <w:sz w:val="16"/>
          </w:rPr>
          <w:t>coverage-Modification-List</w:t>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sz w:val="16"/>
          </w:rPr>
          <w:tab/>
        </w:r>
        <w:r w:rsidRPr="00116419">
          <w:rPr>
            <w:rFonts w:ascii="Courier New" w:eastAsia="SimSun" w:hAnsi="Courier New" w:hint="eastAsia"/>
            <w:sz w:val="16"/>
            <w:lang w:val="en-US" w:eastAsia="zh-CN"/>
          </w:rPr>
          <w:t>Future-</w:t>
        </w:r>
        <w:r w:rsidRPr="00116419">
          <w:rPr>
            <w:rFonts w:ascii="Courier New" w:eastAsia="SimSun" w:hAnsi="Courier New"/>
            <w:sz w:val="16"/>
          </w:rPr>
          <w:t>Coverage-Modification-List,</w:t>
        </w:r>
      </w:ins>
    </w:p>
    <w:p w14:paraId="2A0C672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4" w:author="Ericsson (Rapporteur)" w:date="2024-12-02T09:30:00Z"/>
          <w:rFonts w:ascii="Courier New" w:eastAsia="SimSun" w:hAnsi="Courier New"/>
          <w:sz w:val="16"/>
          <w:lang w:val="fr-FR"/>
        </w:rPr>
      </w:pPr>
      <w:ins w:id="505" w:author="Ericsson (Rapporteur)" w:date="2024-12-02T09:30:00Z">
        <w:r w:rsidRPr="00116419">
          <w:rPr>
            <w:rFonts w:ascii="Courier New" w:eastAsia="SimSun" w:hAnsi="Courier New"/>
            <w:sz w:val="16"/>
          </w:rPr>
          <w:tab/>
        </w:r>
        <w:r w:rsidRPr="00116419">
          <w:rPr>
            <w:rFonts w:ascii="Courier New" w:eastAsia="SimSun" w:hAnsi="Courier New"/>
            <w:sz w:val="16"/>
            <w:lang w:val="fr-FR"/>
          </w:rPr>
          <w:t>iE-Extensions</w:t>
        </w:r>
        <w:r w:rsidRPr="00116419">
          <w:rPr>
            <w:rFonts w:ascii="Courier New" w:eastAsia="SimSun" w:hAnsi="Courier New"/>
            <w:sz w:val="16"/>
            <w:lang w:val="fr-FR"/>
          </w:rPr>
          <w:tab/>
        </w:r>
        <w:r w:rsidRPr="00116419">
          <w:rPr>
            <w:rFonts w:ascii="Courier New" w:eastAsia="SimSun" w:hAnsi="Courier New"/>
            <w:sz w:val="16"/>
            <w:lang w:val="fr-FR"/>
          </w:rPr>
          <w:tab/>
        </w:r>
        <w:r w:rsidRPr="00116419">
          <w:rPr>
            <w:rFonts w:ascii="Courier New" w:eastAsia="SimSun" w:hAnsi="Courier New"/>
            <w:sz w:val="16"/>
            <w:lang w:val="fr-FR"/>
          </w:rPr>
          <w:tab/>
        </w:r>
        <w:r w:rsidRPr="00116419">
          <w:rPr>
            <w:rFonts w:ascii="Courier New" w:eastAsia="SimSun" w:hAnsi="Courier New"/>
            <w:sz w:val="16"/>
            <w:lang w:val="fr-FR"/>
          </w:rPr>
          <w:tab/>
        </w:r>
        <w:r w:rsidRPr="00116419">
          <w:rPr>
            <w:rFonts w:ascii="Courier New" w:eastAsia="SimSun" w:hAnsi="Courier New"/>
            <w:sz w:val="16"/>
            <w:lang w:val="fr-FR"/>
          </w:rPr>
          <w:tab/>
        </w:r>
        <w:r w:rsidRPr="00116419">
          <w:rPr>
            <w:rFonts w:ascii="Courier New" w:eastAsia="SimSun" w:hAnsi="Courier New"/>
            <w:sz w:val="16"/>
            <w:lang w:val="fr-FR"/>
          </w:rPr>
          <w:tab/>
        </w:r>
        <w:r w:rsidRPr="00116419">
          <w:rPr>
            <w:rFonts w:ascii="Courier New" w:eastAsia="SimSun" w:hAnsi="Courier New"/>
            <w:sz w:val="16"/>
            <w:lang w:val="fr-FR"/>
          </w:rPr>
          <w:tab/>
        </w:r>
        <w:r w:rsidRPr="00116419">
          <w:rPr>
            <w:rFonts w:ascii="Courier New" w:eastAsia="SimSun" w:hAnsi="Courier New"/>
            <w:sz w:val="16"/>
            <w:lang w:val="fr-FR"/>
          </w:rPr>
          <w:tab/>
          <w:t xml:space="preserve">ProtocolExtensionContainer { { </w:t>
        </w:r>
        <w:r w:rsidRPr="00116419">
          <w:rPr>
            <w:rFonts w:ascii="Courier New" w:eastAsia="SimSun" w:hAnsi="Courier New" w:hint="eastAsia"/>
            <w:sz w:val="16"/>
            <w:lang w:val="fr-FR" w:eastAsia="zh-CN"/>
          </w:rPr>
          <w:t>Future-</w:t>
        </w:r>
        <w:r w:rsidRPr="00116419">
          <w:rPr>
            <w:rFonts w:ascii="Courier New" w:eastAsia="SimSun" w:hAnsi="Courier New"/>
            <w:sz w:val="16"/>
            <w:lang w:val="fr-FR"/>
          </w:rPr>
          <w:t>Coverage-Modification-Notification-ExtIEs} }</w:t>
        </w:r>
        <w:r w:rsidRPr="00116419">
          <w:rPr>
            <w:rFonts w:ascii="Courier New" w:eastAsia="SimSun" w:hAnsi="Courier New"/>
            <w:sz w:val="16"/>
            <w:lang w:val="fr-FR"/>
          </w:rPr>
          <w:tab/>
          <w:t>OPTIONAL,</w:t>
        </w:r>
      </w:ins>
    </w:p>
    <w:p w14:paraId="38DE96B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6" w:author="Ericsson (Rapporteur)" w:date="2024-12-02T09:30:00Z"/>
          <w:rFonts w:ascii="Courier New" w:eastAsia="SimSun" w:hAnsi="Courier New"/>
          <w:sz w:val="16"/>
        </w:rPr>
      </w:pPr>
      <w:ins w:id="507" w:author="Ericsson (Rapporteur)" w:date="2024-12-02T09:30:00Z">
        <w:r w:rsidRPr="00116419">
          <w:rPr>
            <w:rFonts w:ascii="Courier New" w:eastAsia="SimSun" w:hAnsi="Courier New"/>
            <w:sz w:val="16"/>
            <w:lang w:val="fr-FR"/>
          </w:rPr>
          <w:tab/>
        </w:r>
        <w:r w:rsidRPr="00116419">
          <w:rPr>
            <w:rFonts w:ascii="Courier New" w:eastAsia="SimSun" w:hAnsi="Courier New"/>
            <w:sz w:val="16"/>
          </w:rPr>
          <w:t>...</w:t>
        </w:r>
      </w:ins>
    </w:p>
    <w:p w14:paraId="4E47D55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8" w:author="Ericsson (Rapporteur)" w:date="2024-12-02T09:30:00Z"/>
          <w:rFonts w:ascii="Courier New" w:eastAsia="SimSun" w:hAnsi="Courier New"/>
          <w:sz w:val="16"/>
        </w:rPr>
      </w:pPr>
      <w:ins w:id="509" w:author="Ericsson (Rapporteur)" w:date="2024-12-02T09:30:00Z">
        <w:r w:rsidRPr="00116419">
          <w:rPr>
            <w:rFonts w:ascii="Courier New" w:eastAsia="SimSun" w:hAnsi="Courier New"/>
            <w:sz w:val="16"/>
          </w:rPr>
          <w:t>}</w:t>
        </w:r>
      </w:ins>
    </w:p>
    <w:p w14:paraId="34D18BE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0" w:author="Ericsson (Rapporteur)" w:date="2024-12-02T09:30:00Z"/>
          <w:rFonts w:ascii="Courier New" w:eastAsia="SimSun" w:hAnsi="Courier New"/>
          <w:sz w:val="16"/>
        </w:rPr>
      </w:pPr>
    </w:p>
    <w:p w14:paraId="65F025E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1" w:author="Ericsson (Rapporteur)" w:date="2024-12-02T09:30:00Z"/>
          <w:rFonts w:ascii="Courier New" w:eastAsia="SimSun" w:hAnsi="Courier New"/>
          <w:sz w:val="16"/>
        </w:rPr>
      </w:pPr>
      <w:ins w:id="512" w:author="Ericsson (Rapporteur)" w:date="2024-12-02T09:30:00Z">
        <w:r w:rsidRPr="00116419">
          <w:rPr>
            <w:rFonts w:ascii="Courier New" w:eastAsia="SimSun" w:hAnsi="Courier New" w:hint="eastAsia"/>
            <w:sz w:val="16"/>
            <w:lang w:val="en-US" w:eastAsia="zh-CN"/>
          </w:rPr>
          <w:t>Future-</w:t>
        </w:r>
        <w:r w:rsidRPr="00116419">
          <w:rPr>
            <w:rFonts w:ascii="Courier New" w:eastAsia="SimSun" w:hAnsi="Courier New"/>
            <w:sz w:val="16"/>
          </w:rPr>
          <w:t>Coverage-Modification-Notification-ExtIEs F1AP-PROTOCOL-EXTENSION ::={</w:t>
        </w:r>
      </w:ins>
    </w:p>
    <w:p w14:paraId="48EC0A9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3" w:author="Ericsson (Rapporteur)" w:date="2024-12-02T09:30:00Z"/>
          <w:rFonts w:ascii="Courier New" w:eastAsia="SimSun" w:hAnsi="Courier New"/>
          <w:sz w:val="16"/>
        </w:rPr>
      </w:pPr>
      <w:ins w:id="514" w:author="Ericsson (Rapporteur)" w:date="2024-12-02T09:30:00Z">
        <w:r w:rsidRPr="00116419">
          <w:rPr>
            <w:rFonts w:ascii="Courier New" w:eastAsia="SimSun" w:hAnsi="Courier New"/>
            <w:sz w:val="16"/>
          </w:rPr>
          <w:tab/>
          <w:t>...</w:t>
        </w:r>
      </w:ins>
    </w:p>
    <w:p w14:paraId="225EB7E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5" w:author="Ericsson (Rapporteur)" w:date="2024-12-02T09:30:00Z"/>
          <w:rFonts w:ascii="Courier New" w:eastAsia="SimSun" w:hAnsi="Courier New"/>
          <w:sz w:val="16"/>
        </w:rPr>
      </w:pPr>
      <w:ins w:id="516" w:author="Ericsson (Rapporteur)" w:date="2024-12-02T09:30:00Z">
        <w:r w:rsidRPr="00116419">
          <w:rPr>
            <w:rFonts w:ascii="Courier New" w:eastAsia="SimSun" w:hAnsi="Courier New"/>
            <w:sz w:val="16"/>
          </w:rPr>
          <w:t>}</w:t>
        </w:r>
      </w:ins>
    </w:p>
    <w:p w14:paraId="26C2784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7" w:author="Ericsson (Rapporteur)" w:date="2024-12-02T09:30:00Z"/>
          <w:rFonts w:ascii="Courier New" w:eastAsia="SimSun" w:hAnsi="Courier New"/>
          <w:sz w:val="16"/>
        </w:rPr>
      </w:pPr>
    </w:p>
    <w:p w14:paraId="0D8D27B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8" w:author="Ericsson (Rapporteur)" w:date="2024-12-02T09:30:00Z"/>
          <w:rFonts w:ascii="Courier New" w:eastAsia="SimSun" w:hAnsi="Courier New"/>
          <w:sz w:val="16"/>
        </w:rPr>
      </w:pPr>
      <w:ins w:id="519" w:author="Ericsson (Rapporteur)" w:date="2024-12-02T09:30:00Z">
        <w:r w:rsidRPr="00116419">
          <w:rPr>
            <w:rFonts w:ascii="Courier New" w:eastAsia="SimSun" w:hAnsi="Courier New" w:hint="eastAsia"/>
            <w:sz w:val="16"/>
            <w:lang w:val="en-US" w:eastAsia="zh-CN"/>
          </w:rPr>
          <w:t>Future-</w:t>
        </w:r>
        <w:r w:rsidRPr="00116419">
          <w:rPr>
            <w:rFonts w:ascii="Courier New" w:eastAsia="SimSun" w:hAnsi="Courier New"/>
            <w:sz w:val="16"/>
          </w:rPr>
          <w:t xml:space="preserve">Coverage-Modification-List ::= SEQUENCE (SIZE (1..maxCellingNBDU)) OF </w:t>
        </w:r>
        <w:r w:rsidRPr="00116419">
          <w:rPr>
            <w:rFonts w:ascii="Courier New" w:eastAsia="SimSun" w:hAnsi="Courier New" w:hint="eastAsia"/>
            <w:sz w:val="16"/>
            <w:lang w:val="en-US" w:eastAsia="zh-CN"/>
          </w:rPr>
          <w:t>Future-</w:t>
        </w:r>
        <w:r w:rsidRPr="00116419">
          <w:rPr>
            <w:rFonts w:ascii="Courier New" w:eastAsia="SimSun" w:hAnsi="Courier New"/>
            <w:sz w:val="16"/>
          </w:rPr>
          <w:t>Coverage-Modification-Item</w:t>
        </w:r>
      </w:ins>
    </w:p>
    <w:p w14:paraId="7B387A5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0" w:author="Ericsson (Rapporteur)" w:date="2024-12-02T09:30:00Z"/>
          <w:rFonts w:ascii="Courier New" w:eastAsia="SimSun" w:hAnsi="Courier New"/>
          <w:sz w:val="16"/>
        </w:rPr>
      </w:pPr>
    </w:p>
    <w:p w14:paraId="40BAD2B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1" w:author="Ericsson (Rapporteur)" w:date="2024-12-02T09:30:00Z"/>
          <w:rFonts w:ascii="Courier New" w:eastAsia="Times New Roman" w:hAnsi="Courier New"/>
          <w:sz w:val="16"/>
        </w:rPr>
      </w:pPr>
      <w:ins w:id="522" w:author="Ericsson (Rapporteur)" w:date="2024-12-02T09:30:00Z">
        <w:r w:rsidRPr="00116419">
          <w:rPr>
            <w:rFonts w:ascii="Courier New" w:eastAsia="SimSun" w:hAnsi="Courier New" w:hint="eastAsia"/>
            <w:sz w:val="16"/>
            <w:lang w:val="en-US" w:eastAsia="zh-CN"/>
          </w:rPr>
          <w:t>Future-</w:t>
        </w:r>
        <w:r w:rsidRPr="00116419">
          <w:rPr>
            <w:rFonts w:ascii="Courier New" w:eastAsia="Times New Roman" w:hAnsi="Courier New"/>
            <w:sz w:val="16"/>
          </w:rPr>
          <w:t>Coverage-Modification-Item ::= SEQUENCE {</w:t>
        </w:r>
      </w:ins>
    </w:p>
    <w:p w14:paraId="5A32B8C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3" w:author="Ericsson (Rapporteur)" w:date="2024-12-02T09:30:00Z"/>
          <w:rFonts w:ascii="Courier New" w:eastAsia="Times New Roman" w:hAnsi="Courier New"/>
          <w:sz w:val="16"/>
        </w:rPr>
      </w:pPr>
      <w:ins w:id="524" w:author="Ericsson (Rapporteur)" w:date="2024-12-02T09:30:00Z">
        <w:r w:rsidRPr="00116419">
          <w:rPr>
            <w:rFonts w:ascii="Courier New" w:eastAsia="Times New Roman" w:hAnsi="Courier New"/>
            <w:sz w:val="16"/>
          </w:rPr>
          <w:tab/>
          <w:t>nRCGI</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NRCGI,</w:t>
        </w:r>
      </w:ins>
    </w:p>
    <w:p w14:paraId="66E7A59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5" w:author="Ericsson (Rapporteur)" w:date="2024-12-02T09:30:00Z"/>
          <w:rFonts w:ascii="Courier New" w:eastAsia="Times New Roman" w:hAnsi="Courier New"/>
          <w:sz w:val="16"/>
        </w:rPr>
      </w:pPr>
      <w:ins w:id="526" w:author="Ericsson (Rapporteur)" w:date="2024-12-02T09:30:00Z">
        <w:r w:rsidRPr="00116419">
          <w:rPr>
            <w:rFonts w:ascii="Courier New" w:eastAsia="Times New Roman" w:hAnsi="Courier New"/>
            <w:sz w:val="16"/>
          </w:rPr>
          <w:tab/>
        </w:r>
        <w:r w:rsidRPr="00116419">
          <w:rPr>
            <w:rFonts w:ascii="Courier New" w:eastAsia="SimSun" w:hAnsi="Courier New" w:hint="eastAsia"/>
            <w:sz w:val="16"/>
            <w:lang w:val="en-US" w:eastAsia="zh-CN"/>
          </w:rPr>
          <w:t>future</w:t>
        </w:r>
        <w:r w:rsidRPr="00116419">
          <w:rPr>
            <w:rFonts w:ascii="Courier New" w:eastAsia="Times New Roman" w:hAnsi="Courier New"/>
            <w:sz w:val="16"/>
          </w:rPr>
          <w:t>cellCoverageState</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SimSun" w:hAnsi="Courier New" w:hint="eastAsia"/>
            <w:sz w:val="16"/>
            <w:lang w:val="en-US" w:eastAsia="zh-CN"/>
          </w:rPr>
          <w:t>Future</w:t>
        </w:r>
        <w:r w:rsidRPr="00116419">
          <w:rPr>
            <w:rFonts w:ascii="Courier New" w:eastAsia="Times New Roman" w:hAnsi="Courier New"/>
            <w:sz w:val="16"/>
          </w:rPr>
          <w:t>CellCoverageState,</w:t>
        </w:r>
      </w:ins>
    </w:p>
    <w:p w14:paraId="5FC9C43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7" w:author="Ericsson (Rapporteur)" w:date="2024-12-02T09:30:00Z"/>
          <w:rFonts w:ascii="Courier New" w:eastAsia="Times New Roman" w:hAnsi="Courier New"/>
          <w:sz w:val="16"/>
        </w:rPr>
      </w:pPr>
      <w:ins w:id="528" w:author="Ericsson (Rapporteur)" w:date="2024-12-02T09:30:00Z">
        <w:r w:rsidRPr="00116419">
          <w:rPr>
            <w:rFonts w:ascii="Courier New" w:eastAsia="Times New Roman" w:hAnsi="Courier New"/>
            <w:sz w:val="16"/>
          </w:rPr>
          <w:tab/>
        </w:r>
        <w:r w:rsidRPr="00116419">
          <w:rPr>
            <w:rFonts w:ascii="Courier New" w:eastAsia="SimSun" w:hAnsi="Courier New" w:hint="eastAsia"/>
            <w:sz w:val="16"/>
            <w:lang w:val="en-US" w:eastAsia="zh-CN"/>
          </w:rPr>
          <w:t>futureS</w:t>
        </w:r>
        <w:r w:rsidRPr="00116419">
          <w:rPr>
            <w:rFonts w:ascii="Courier New" w:eastAsia="Times New Roman" w:hAnsi="Courier New"/>
            <w:sz w:val="16"/>
          </w:rPr>
          <w:t>SBCoverageModificationList</w:t>
        </w:r>
        <w:r w:rsidRPr="00116419">
          <w:rPr>
            <w:rFonts w:ascii="Courier New" w:eastAsia="Times New Roman" w:hAnsi="Courier New"/>
            <w:sz w:val="16"/>
          </w:rPr>
          <w:tab/>
        </w:r>
        <w:r w:rsidRPr="00116419">
          <w:rPr>
            <w:rFonts w:ascii="Courier New" w:eastAsia="SimSun" w:hAnsi="Courier New" w:hint="eastAsia"/>
            <w:sz w:val="16"/>
            <w:lang w:val="en-US" w:eastAsia="zh-CN"/>
          </w:rPr>
          <w:t>Future</w:t>
        </w:r>
        <w:r w:rsidRPr="00116419">
          <w:rPr>
            <w:rFonts w:ascii="Courier New" w:eastAsia="Times New Roman" w:hAnsi="Courier New"/>
            <w:sz w:val="16"/>
          </w:rPr>
          <w:t>SSBCoverageModification-List</w:t>
        </w:r>
        <w:r w:rsidRPr="00116419">
          <w:rPr>
            <w:rFonts w:ascii="Courier New" w:eastAsia="SimSun" w:hAnsi="Courier New" w:hint="eastAsia"/>
            <w:sz w:val="16"/>
            <w:lang w:val="en-US" w:eastAsia="zh-CN"/>
          </w:rPr>
          <w:tab/>
        </w:r>
        <w:r w:rsidRPr="00116419">
          <w:rPr>
            <w:rFonts w:ascii="Courier New" w:eastAsia="Times New Roman" w:hAnsi="Courier New"/>
            <w:sz w:val="16"/>
          </w:rPr>
          <w:t>OPTIONAL,</w:t>
        </w:r>
      </w:ins>
    </w:p>
    <w:p w14:paraId="5A794AB2" w14:textId="447B621C" w:rsid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9" w:author="Huawei" w:date="2025-01-13T14:40:00Z"/>
          <w:rFonts w:ascii="Courier New" w:eastAsia="SimSun" w:hAnsi="Courier New"/>
          <w:sz w:val="16"/>
          <w:lang w:val="en-US" w:eastAsia="zh-CN"/>
        </w:rPr>
      </w:pPr>
      <w:ins w:id="530" w:author="Ericsson (Rapporteur)" w:date="2024-12-02T09:30:00Z">
        <w:r w:rsidRPr="00116419">
          <w:rPr>
            <w:rFonts w:ascii="Courier New" w:eastAsia="SimSun" w:hAnsi="Courier New" w:hint="eastAsia"/>
            <w:sz w:val="16"/>
            <w:lang w:val="en-US" w:eastAsia="zh-CN"/>
          </w:rPr>
          <w:tab/>
          <w:t>timeforFutureCoverageModifica</w:t>
        </w:r>
        <w:del w:id="531" w:author="Huawei" w:date="2025-01-13T14:40:00Z">
          <w:r w:rsidRPr="00116419" w:rsidDel="00695708">
            <w:rPr>
              <w:rFonts w:ascii="Courier New" w:eastAsia="SimSun" w:hAnsi="Courier New" w:hint="eastAsia"/>
              <w:sz w:val="16"/>
              <w:lang w:val="en-US" w:eastAsia="zh-CN"/>
            </w:rPr>
            <w:delText>i</w:delText>
          </w:r>
        </w:del>
        <w:r w:rsidRPr="00116419">
          <w:rPr>
            <w:rFonts w:ascii="Courier New" w:eastAsia="SimSun" w:hAnsi="Courier New" w:hint="eastAsia"/>
            <w:sz w:val="16"/>
            <w:lang w:val="en-US" w:eastAsia="zh-CN"/>
          </w:rPr>
          <w:t>t</w:t>
        </w:r>
      </w:ins>
      <w:ins w:id="532" w:author="Huawei" w:date="2025-01-13T14:40:00Z">
        <w:r w:rsidR="00695708">
          <w:rPr>
            <w:rFonts w:ascii="Courier New" w:eastAsia="SimSun" w:hAnsi="Courier New"/>
            <w:sz w:val="16"/>
            <w:lang w:val="en-US" w:eastAsia="zh-CN"/>
          </w:rPr>
          <w:t>i</w:t>
        </w:r>
      </w:ins>
      <w:ins w:id="533" w:author="Ericsson (Rapporteur)" w:date="2024-12-02T09:30:00Z">
        <w:r w:rsidRPr="00116419">
          <w:rPr>
            <w:rFonts w:ascii="Courier New" w:eastAsia="SimSun" w:hAnsi="Courier New" w:hint="eastAsia"/>
            <w:sz w:val="16"/>
            <w:lang w:val="en-US" w:eastAsia="zh-CN"/>
          </w:rPr>
          <w:t>on</w:t>
        </w:r>
        <w:r w:rsidRPr="00116419">
          <w:rPr>
            <w:rFonts w:ascii="Courier New" w:eastAsia="SimSun" w:hAnsi="Courier New" w:hint="eastAsia"/>
            <w:sz w:val="16"/>
            <w:lang w:val="en-US" w:eastAsia="zh-CN"/>
          </w:rPr>
          <w:tab/>
          <w:t>TimeforFutureCoverageModification</w:t>
        </w:r>
        <w:r w:rsidRPr="00116419">
          <w:rPr>
            <w:rFonts w:ascii="Courier New" w:eastAsia="SimSun" w:hAnsi="Courier New" w:hint="eastAsia"/>
            <w:sz w:val="16"/>
            <w:lang w:val="en-US" w:eastAsia="zh-CN"/>
          </w:rPr>
          <w:tab/>
          <w:t>OPTIONAL,</w:t>
        </w:r>
      </w:ins>
    </w:p>
    <w:p w14:paraId="4C6FAD6E" w14:textId="2E6F3357" w:rsidR="00695708" w:rsidRPr="00116419" w:rsidRDefault="00695708"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4" w:author="Ericsson (Rapporteur)" w:date="2024-12-02T09:30:00Z"/>
          <w:rFonts w:ascii="Courier New" w:eastAsia="SimSun" w:hAnsi="Courier New"/>
          <w:sz w:val="16"/>
          <w:lang w:val="en-US" w:eastAsia="zh-CN"/>
        </w:rPr>
      </w:pPr>
      <w:ins w:id="535" w:author="Huawei" w:date="2025-01-13T14:40:00Z">
        <w:r>
          <w:rPr>
            <w:rFonts w:ascii="Courier New" w:eastAsia="SimSun" w:hAnsi="Courier New"/>
            <w:sz w:val="16"/>
            <w:lang w:val="en-US" w:eastAsia="zh-CN"/>
          </w:rPr>
          <w:tab/>
          <w:t>futureCoverageModification</w:t>
        </w:r>
      </w:ins>
      <w:ins w:id="536" w:author="Huawei" w:date="2025-01-13T14:42:00Z">
        <w:r>
          <w:rPr>
            <w:rFonts w:ascii="Courier New" w:eastAsia="SimSun" w:hAnsi="Courier New"/>
            <w:sz w:val="16"/>
            <w:lang w:val="en-US" w:eastAsia="zh-CN"/>
          </w:rPr>
          <w:t>Cause</w:t>
        </w:r>
        <w:r>
          <w:rPr>
            <w:rFonts w:ascii="Courier New" w:eastAsia="SimSun" w:hAnsi="Courier New"/>
            <w:sz w:val="16"/>
            <w:lang w:val="en-US" w:eastAsia="zh-CN"/>
          </w:rPr>
          <w:tab/>
        </w:r>
        <w:r>
          <w:rPr>
            <w:rFonts w:ascii="Courier New" w:eastAsia="SimSun" w:hAnsi="Courier New"/>
            <w:sz w:val="16"/>
            <w:lang w:val="en-US" w:eastAsia="zh-CN"/>
          </w:rPr>
          <w:tab/>
        </w:r>
      </w:ins>
      <w:ins w:id="537" w:author="Huawei" w:date="2025-01-13T14:45:00Z">
        <w:r w:rsidRPr="00116419">
          <w:rPr>
            <w:rFonts w:ascii="Courier New" w:eastAsia="SimSun" w:hAnsi="Courier New" w:hint="eastAsia"/>
            <w:sz w:val="16"/>
            <w:lang w:val="en-US" w:eastAsia="zh-CN"/>
          </w:rPr>
          <w:t>Predicted-</w:t>
        </w:r>
        <w:r w:rsidRPr="00116419">
          <w:rPr>
            <w:rFonts w:ascii="Courier New" w:eastAsia="SimSun" w:hAnsi="Courier New"/>
            <w:sz w:val="16"/>
          </w:rPr>
          <w:t>CCO-issue-detection</w:t>
        </w:r>
      </w:ins>
      <w:ins w:id="538" w:author="Huawei" w:date="2025-01-13T14:42:00Z">
        <w:r>
          <w:rPr>
            <w:rFonts w:ascii="Courier New" w:eastAsia="SimSun" w:hAnsi="Courier New"/>
            <w:sz w:val="16"/>
            <w:lang w:val="en-US" w:eastAsia="zh-CN"/>
          </w:rPr>
          <w:tab/>
        </w:r>
        <w:r>
          <w:rPr>
            <w:rFonts w:ascii="Courier New" w:eastAsia="SimSun" w:hAnsi="Courier New"/>
            <w:sz w:val="16"/>
            <w:lang w:val="en-US" w:eastAsia="zh-CN"/>
          </w:rPr>
          <w:tab/>
          <w:t>OPTIONAL,</w:t>
        </w:r>
      </w:ins>
    </w:p>
    <w:p w14:paraId="7A336AE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9" w:author="Ericsson (Rapporteur)" w:date="2024-12-02T09:30:00Z"/>
          <w:rFonts w:ascii="Courier New" w:eastAsia="Times New Roman" w:hAnsi="Courier New"/>
          <w:sz w:val="16"/>
        </w:rPr>
      </w:pPr>
      <w:ins w:id="540" w:author="Ericsson (Rapporteur)" w:date="2024-12-02T09:30:00Z">
        <w:r w:rsidRPr="00116419">
          <w:rPr>
            <w:rFonts w:ascii="Courier New" w:eastAsia="Times New Roman" w:hAnsi="Courier New"/>
            <w:sz w:val="16"/>
          </w:rPr>
          <w:tab/>
          <w:t>iE-Extension</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 xml:space="preserve">ProtocolExtensionContainer { { </w:t>
        </w:r>
        <w:r w:rsidRPr="00116419">
          <w:rPr>
            <w:rFonts w:ascii="Courier New" w:eastAsia="SimSun" w:hAnsi="Courier New" w:hint="eastAsia"/>
            <w:sz w:val="16"/>
            <w:lang w:val="en-US" w:eastAsia="zh-CN"/>
          </w:rPr>
          <w:t>Future-</w:t>
        </w:r>
        <w:r w:rsidRPr="00116419">
          <w:rPr>
            <w:rFonts w:ascii="Courier New" w:eastAsia="Times New Roman" w:hAnsi="Courier New"/>
            <w:sz w:val="16"/>
          </w:rPr>
          <w:t xml:space="preserve">Coverage-Modification-Item-ExtIEs} } </w:t>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r>
        <w:r w:rsidRPr="00116419">
          <w:rPr>
            <w:rFonts w:ascii="Courier New" w:eastAsia="Times New Roman" w:hAnsi="Courier New"/>
            <w:sz w:val="16"/>
          </w:rPr>
          <w:tab/>
          <w:t>OPTIONAL,</w:t>
        </w:r>
      </w:ins>
    </w:p>
    <w:p w14:paraId="2198EA6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1" w:author="Ericsson (Rapporteur)" w:date="2024-12-02T09:30:00Z"/>
          <w:rFonts w:ascii="Courier New" w:eastAsia="Times New Roman" w:hAnsi="Courier New"/>
          <w:sz w:val="16"/>
        </w:rPr>
      </w:pPr>
      <w:ins w:id="542" w:author="Ericsson (Rapporteur)" w:date="2024-12-02T09:30:00Z">
        <w:r w:rsidRPr="00116419">
          <w:rPr>
            <w:rFonts w:ascii="Courier New" w:eastAsia="Times New Roman" w:hAnsi="Courier New"/>
            <w:sz w:val="16"/>
          </w:rPr>
          <w:tab/>
          <w:t>...</w:t>
        </w:r>
      </w:ins>
    </w:p>
    <w:p w14:paraId="026513D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3" w:author="Ericsson (Rapporteur)" w:date="2024-12-02T09:30:00Z"/>
          <w:rFonts w:ascii="Courier New" w:eastAsia="Times New Roman" w:hAnsi="Courier New"/>
          <w:sz w:val="16"/>
        </w:rPr>
      </w:pPr>
      <w:ins w:id="544" w:author="Ericsson (Rapporteur)" w:date="2024-12-02T09:30:00Z">
        <w:r w:rsidRPr="00116419">
          <w:rPr>
            <w:rFonts w:ascii="Courier New" w:eastAsia="Times New Roman" w:hAnsi="Courier New"/>
            <w:sz w:val="16"/>
          </w:rPr>
          <w:t>}</w:t>
        </w:r>
      </w:ins>
    </w:p>
    <w:p w14:paraId="7AB5D45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5" w:author="Ericsson (Rapporteur)" w:date="2024-12-02T09:30:00Z"/>
          <w:rFonts w:ascii="Courier New" w:eastAsia="Times New Roman" w:hAnsi="Courier New"/>
          <w:sz w:val="16"/>
        </w:rPr>
      </w:pPr>
    </w:p>
    <w:p w14:paraId="2CA0469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6" w:author="Ericsson (Rapporteur)" w:date="2024-12-02T09:30:00Z"/>
          <w:rFonts w:ascii="Courier New" w:eastAsia="Times New Roman" w:hAnsi="Courier New"/>
          <w:sz w:val="16"/>
        </w:rPr>
      </w:pPr>
      <w:ins w:id="547" w:author="Ericsson (Rapporteur)" w:date="2024-12-02T09:30:00Z">
        <w:r w:rsidRPr="00116419">
          <w:rPr>
            <w:rFonts w:ascii="Courier New" w:eastAsia="SimSun" w:hAnsi="Courier New" w:hint="eastAsia"/>
            <w:sz w:val="16"/>
            <w:lang w:val="en-US" w:eastAsia="zh-CN"/>
          </w:rPr>
          <w:t>Future-</w:t>
        </w:r>
        <w:r w:rsidRPr="00116419">
          <w:rPr>
            <w:rFonts w:ascii="Courier New" w:eastAsia="Times New Roman" w:hAnsi="Courier New"/>
            <w:sz w:val="16"/>
          </w:rPr>
          <w:t>Coverage-Modification-Item-ExtIEs F1AP-PROTOCOL-EXTENSION ::= {</w:t>
        </w:r>
      </w:ins>
    </w:p>
    <w:p w14:paraId="1BC184D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8" w:author="Ericsson (Rapporteur)" w:date="2024-12-02T09:30:00Z"/>
          <w:rFonts w:ascii="Courier New" w:eastAsia="Times New Roman" w:hAnsi="Courier New"/>
          <w:sz w:val="16"/>
        </w:rPr>
      </w:pPr>
      <w:ins w:id="549" w:author="Ericsson (Rapporteur)" w:date="2024-12-02T09:30:00Z">
        <w:r w:rsidRPr="00116419">
          <w:rPr>
            <w:rFonts w:ascii="Courier New" w:eastAsia="Times New Roman" w:hAnsi="Courier New"/>
            <w:sz w:val="16"/>
          </w:rPr>
          <w:tab/>
          <w:t>...</w:t>
        </w:r>
      </w:ins>
    </w:p>
    <w:p w14:paraId="6A1238D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0" w:author="Ericsson (Rapporteur)" w:date="2024-12-02T09:30:00Z"/>
          <w:rFonts w:ascii="Courier New" w:eastAsia="Times New Roman" w:hAnsi="Courier New"/>
          <w:sz w:val="16"/>
        </w:rPr>
      </w:pPr>
      <w:ins w:id="551" w:author="Ericsson (Rapporteur)" w:date="2024-12-02T09:30:00Z">
        <w:r w:rsidRPr="00116419">
          <w:rPr>
            <w:rFonts w:ascii="Courier New" w:eastAsia="Times New Roman" w:hAnsi="Courier New"/>
            <w:sz w:val="16"/>
          </w:rPr>
          <w:t>}</w:t>
        </w:r>
      </w:ins>
    </w:p>
    <w:p w14:paraId="581AAEC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2" w:author="Ericsson (Rapporteur)" w:date="2024-12-02T09:30:00Z"/>
          <w:rFonts w:ascii="Courier New" w:eastAsia="SimSun" w:hAnsi="Courier New"/>
          <w:sz w:val="16"/>
        </w:rPr>
      </w:pPr>
    </w:p>
    <w:p w14:paraId="12AFBDA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3" w:author="Ericsson (Rapporteur)" w:date="2024-12-02T09:30:00Z"/>
          <w:rFonts w:ascii="Courier New" w:eastAsia="SimSun" w:hAnsi="Courier New"/>
          <w:sz w:val="16"/>
        </w:rPr>
      </w:pPr>
      <w:ins w:id="554" w:author="Ericsson (Rapporteur)" w:date="2024-12-02T09:30:00Z">
        <w:r w:rsidRPr="00116419">
          <w:rPr>
            <w:rFonts w:ascii="Courier New" w:eastAsia="SimSun" w:hAnsi="Courier New" w:hint="eastAsia"/>
            <w:sz w:val="16"/>
            <w:lang w:val="en-US" w:eastAsia="zh-CN"/>
          </w:rPr>
          <w:t>Future</w:t>
        </w:r>
        <w:r w:rsidRPr="00116419">
          <w:rPr>
            <w:rFonts w:ascii="Courier New" w:eastAsia="SimSun" w:hAnsi="Courier New"/>
            <w:sz w:val="16"/>
          </w:rPr>
          <w:t>CellCoverageState ::= INTEGER (1..63, ...)</w:t>
        </w:r>
      </w:ins>
    </w:p>
    <w:p w14:paraId="7B0B230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5" w:author="Ericsson (Rapporteur)" w:date="2024-12-02T09:30:00Z"/>
          <w:rFonts w:ascii="Courier New" w:eastAsia="SimSun" w:hAnsi="Courier New"/>
          <w:sz w:val="16"/>
        </w:rPr>
      </w:pPr>
    </w:p>
    <w:p w14:paraId="5020A3AB" w14:textId="30CFBC82" w:rsidR="00116419" w:rsidRPr="00116419" w:rsidDel="00553556" w:rsidRDefault="00116419" w:rsidP="00116419">
      <w:pPr>
        <w:spacing w:after="180"/>
        <w:rPr>
          <w:ins w:id="556" w:author="Ericsson (Rapporteur)" w:date="2024-12-02T09:30:00Z"/>
          <w:del w:id="557" w:author="Huawei" w:date="2025-02-03T15:26:00Z"/>
          <w:rFonts w:eastAsia="Times New Roman"/>
        </w:rPr>
      </w:pPr>
    </w:p>
    <w:p w14:paraId="0F33A593" w14:textId="2537A4F3" w:rsidR="00116419" w:rsidRPr="00116419" w:rsidDel="00553556"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3"/>
        <w:rPr>
          <w:del w:id="558" w:author="Huawei" w:date="2025-02-03T15:26:00Z"/>
          <w:rFonts w:ascii="Courier New" w:eastAsia="Times New Roman" w:hAnsi="Courier New"/>
          <w:snapToGrid w:val="0"/>
          <w:sz w:val="16"/>
        </w:rPr>
      </w:pPr>
      <w:del w:id="559" w:author="Huawei" w:date="2025-02-03T15:26:00Z">
        <w:r w:rsidRPr="00116419" w:rsidDel="00553556">
          <w:rPr>
            <w:rFonts w:ascii="Courier New" w:eastAsia="Times New Roman" w:hAnsi="Courier New"/>
            <w:snapToGrid w:val="0"/>
            <w:sz w:val="16"/>
          </w:rPr>
          <w:delText>-- S</w:delText>
        </w:r>
      </w:del>
    </w:p>
    <w:p w14:paraId="4B63B2B2" w14:textId="77777777" w:rsidR="00116419" w:rsidRPr="00116419" w:rsidRDefault="00116419" w:rsidP="00116419">
      <w:pPr>
        <w:spacing w:after="180"/>
        <w:rPr>
          <w:rFonts w:eastAsia="Times New Roman"/>
        </w:rPr>
      </w:pPr>
    </w:p>
    <w:p w14:paraId="4ACB3CA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60" w:author="Ericsson (Rapporteur)" w:date="2024-12-02T09:30:00Z"/>
          <w:rFonts w:ascii="Courier New" w:eastAsia="Times New Roman" w:hAnsi="Courier New"/>
          <w:snapToGrid w:val="0"/>
          <w:sz w:val="16"/>
        </w:rPr>
      </w:pPr>
      <w:ins w:id="561" w:author="Ericsson (Rapporteur)" w:date="2024-12-02T09:30:00Z">
        <w:r w:rsidRPr="00116419">
          <w:rPr>
            <w:rFonts w:ascii="Courier New" w:eastAsia="SimSun" w:hAnsi="Courier New" w:hint="eastAsia"/>
            <w:snapToGrid w:val="0"/>
            <w:sz w:val="16"/>
            <w:lang w:val="en-US" w:eastAsia="zh-CN"/>
          </w:rPr>
          <w:t>Future</w:t>
        </w:r>
        <w:r w:rsidRPr="00116419">
          <w:rPr>
            <w:rFonts w:ascii="Courier New" w:eastAsia="Times New Roman" w:hAnsi="Courier New"/>
            <w:snapToGrid w:val="0"/>
            <w:sz w:val="16"/>
          </w:rPr>
          <w:t xml:space="preserve">SSBCoverageModification-List ::= SEQUENCE (SIZE (1..maxnoofSSBAreas)) OF </w:t>
        </w:r>
        <w:r w:rsidRPr="00116419">
          <w:rPr>
            <w:rFonts w:ascii="Courier New" w:eastAsia="SimSun" w:hAnsi="Courier New" w:hint="eastAsia"/>
            <w:snapToGrid w:val="0"/>
            <w:sz w:val="16"/>
            <w:lang w:val="en-US" w:eastAsia="zh-CN"/>
          </w:rPr>
          <w:t>Future</w:t>
        </w:r>
        <w:r w:rsidRPr="00116419">
          <w:rPr>
            <w:rFonts w:ascii="Courier New" w:eastAsia="Times New Roman" w:hAnsi="Courier New"/>
            <w:snapToGrid w:val="0"/>
            <w:sz w:val="16"/>
          </w:rPr>
          <w:t>SSBCoverageModification-Item</w:t>
        </w:r>
      </w:ins>
    </w:p>
    <w:p w14:paraId="71E2419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62" w:author="Ericsson (Rapporteur)" w:date="2024-12-02T09:30:00Z"/>
          <w:rFonts w:ascii="Courier New" w:eastAsia="Times New Roman" w:hAnsi="Courier New"/>
          <w:snapToGrid w:val="0"/>
          <w:sz w:val="16"/>
        </w:rPr>
      </w:pPr>
    </w:p>
    <w:p w14:paraId="0FFAE17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63" w:author="Ericsson (Rapporteur)" w:date="2024-12-02T09:30:00Z"/>
          <w:rFonts w:ascii="Courier New" w:eastAsia="Times New Roman" w:hAnsi="Courier New"/>
          <w:snapToGrid w:val="0"/>
          <w:sz w:val="16"/>
        </w:rPr>
      </w:pPr>
      <w:ins w:id="564" w:author="Ericsson (Rapporteur)" w:date="2024-12-02T09:30:00Z">
        <w:r w:rsidRPr="00116419">
          <w:rPr>
            <w:rFonts w:ascii="Courier New" w:eastAsia="SimSun" w:hAnsi="Courier New" w:hint="eastAsia"/>
            <w:snapToGrid w:val="0"/>
            <w:sz w:val="16"/>
            <w:lang w:val="en-US" w:eastAsia="zh-CN"/>
          </w:rPr>
          <w:t>Future</w:t>
        </w:r>
        <w:r w:rsidRPr="00116419">
          <w:rPr>
            <w:rFonts w:ascii="Courier New" w:eastAsia="Times New Roman" w:hAnsi="Courier New"/>
            <w:snapToGrid w:val="0"/>
            <w:sz w:val="16"/>
          </w:rPr>
          <w:t>SSBCoverageModification-Item::= SEQUENCE {</w:t>
        </w:r>
      </w:ins>
    </w:p>
    <w:p w14:paraId="26A7B70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65" w:author="Ericsson (Rapporteur)" w:date="2024-12-02T09:30:00Z"/>
          <w:rFonts w:ascii="Courier New" w:eastAsia="Times New Roman" w:hAnsi="Courier New"/>
          <w:snapToGrid w:val="0"/>
          <w:sz w:val="16"/>
        </w:rPr>
      </w:pPr>
      <w:ins w:id="566" w:author="Ericsson (Rapporteur)" w:date="2024-12-02T09:30:00Z">
        <w:r w:rsidRPr="00116419">
          <w:rPr>
            <w:rFonts w:ascii="Courier New" w:eastAsia="Times New Roman" w:hAnsi="Courier New"/>
            <w:snapToGrid w:val="0"/>
            <w:sz w:val="16"/>
          </w:rPr>
          <w:tab/>
          <w:t>sSBIndex</w:t>
        </w:r>
        <w:r w:rsidRPr="00116419">
          <w:rPr>
            <w:rFonts w:ascii="Courier New" w:eastAsia="Times New Roman" w:hAnsi="Courier New"/>
            <w:snapToGrid w:val="0"/>
            <w:sz w:val="16"/>
          </w:rPr>
          <w:tab/>
        </w:r>
        <w:r w:rsidRPr="00116419">
          <w:rPr>
            <w:rFonts w:ascii="Courier New" w:eastAsia="Times New Roman" w:hAnsi="Courier New"/>
            <w:snapToGrid w:val="0"/>
            <w:sz w:val="16"/>
          </w:rPr>
          <w:tab/>
        </w:r>
        <w:r w:rsidRPr="00116419">
          <w:rPr>
            <w:rFonts w:ascii="Courier New" w:eastAsia="Times New Roman" w:hAnsi="Courier New"/>
            <w:snapToGrid w:val="0"/>
            <w:sz w:val="16"/>
          </w:rPr>
          <w:tab/>
        </w:r>
        <w:r w:rsidRPr="00116419">
          <w:rPr>
            <w:rFonts w:ascii="Courier New" w:eastAsia="Times New Roman" w:hAnsi="Courier New"/>
            <w:snapToGrid w:val="0"/>
            <w:sz w:val="16"/>
          </w:rPr>
          <w:tab/>
        </w:r>
        <w:r w:rsidRPr="00116419">
          <w:rPr>
            <w:rFonts w:ascii="Courier New" w:eastAsia="Times New Roman" w:hAnsi="Courier New"/>
            <w:snapToGrid w:val="0"/>
            <w:sz w:val="16"/>
          </w:rPr>
          <w:tab/>
        </w:r>
        <w:r w:rsidRPr="00116419">
          <w:rPr>
            <w:rFonts w:ascii="Courier New" w:eastAsia="Times New Roman" w:hAnsi="Courier New"/>
            <w:snapToGrid w:val="0"/>
            <w:sz w:val="16"/>
          </w:rPr>
          <w:tab/>
          <w:t>INTEGER(0..63),</w:t>
        </w:r>
      </w:ins>
    </w:p>
    <w:p w14:paraId="0B25F8A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67" w:author="Ericsson (Rapporteur)" w:date="2024-12-02T09:30:00Z"/>
          <w:rFonts w:ascii="Courier New" w:eastAsia="Times New Roman" w:hAnsi="Courier New"/>
          <w:snapToGrid w:val="0"/>
          <w:sz w:val="16"/>
        </w:rPr>
      </w:pPr>
      <w:ins w:id="568" w:author="Ericsson (Rapporteur)" w:date="2024-12-02T09:30:00Z">
        <w:r w:rsidRPr="00116419">
          <w:rPr>
            <w:rFonts w:ascii="Courier New" w:eastAsia="Times New Roman" w:hAnsi="Courier New"/>
            <w:snapToGrid w:val="0"/>
            <w:sz w:val="16"/>
          </w:rPr>
          <w:tab/>
        </w:r>
        <w:r w:rsidRPr="00116419">
          <w:rPr>
            <w:rFonts w:ascii="Courier New" w:eastAsia="SimSun" w:hAnsi="Courier New" w:hint="eastAsia"/>
            <w:snapToGrid w:val="0"/>
            <w:sz w:val="16"/>
            <w:lang w:val="en-US" w:eastAsia="zh-CN"/>
          </w:rPr>
          <w:t>futureS</w:t>
        </w:r>
        <w:r w:rsidRPr="00116419">
          <w:rPr>
            <w:rFonts w:ascii="Courier New" w:eastAsia="Times New Roman" w:hAnsi="Courier New"/>
            <w:snapToGrid w:val="0"/>
            <w:sz w:val="16"/>
          </w:rPr>
          <w:t>SBCoverageState</w:t>
        </w:r>
        <w:r w:rsidRPr="00116419">
          <w:rPr>
            <w:rFonts w:ascii="Courier New" w:eastAsia="Times New Roman" w:hAnsi="Courier New"/>
            <w:snapToGrid w:val="0"/>
            <w:sz w:val="16"/>
          </w:rPr>
          <w:tab/>
        </w:r>
        <w:r w:rsidRPr="00116419">
          <w:rPr>
            <w:rFonts w:ascii="Courier New" w:eastAsia="Times New Roman" w:hAnsi="Courier New"/>
            <w:snapToGrid w:val="0"/>
            <w:sz w:val="16"/>
          </w:rPr>
          <w:tab/>
        </w:r>
        <w:r w:rsidRPr="00116419">
          <w:rPr>
            <w:rFonts w:ascii="Courier New" w:eastAsia="Times New Roman" w:hAnsi="Courier New"/>
            <w:snapToGrid w:val="0"/>
            <w:sz w:val="16"/>
          </w:rPr>
          <w:tab/>
        </w:r>
        <w:r w:rsidRPr="00116419">
          <w:rPr>
            <w:rFonts w:ascii="Courier New" w:eastAsia="SimSun" w:hAnsi="Courier New" w:hint="eastAsia"/>
            <w:snapToGrid w:val="0"/>
            <w:sz w:val="16"/>
            <w:lang w:val="en-US" w:eastAsia="zh-CN"/>
          </w:rPr>
          <w:t>Future</w:t>
        </w:r>
        <w:r w:rsidRPr="00116419">
          <w:rPr>
            <w:rFonts w:ascii="Courier New" w:eastAsia="Times New Roman" w:hAnsi="Courier New"/>
            <w:snapToGrid w:val="0"/>
            <w:sz w:val="16"/>
          </w:rPr>
          <w:t>SSBCoverageState,</w:t>
        </w:r>
        <w:r w:rsidRPr="00116419">
          <w:rPr>
            <w:rFonts w:ascii="Courier New" w:eastAsia="Times New Roman" w:hAnsi="Courier New"/>
            <w:snapToGrid w:val="0"/>
            <w:sz w:val="16"/>
          </w:rPr>
          <w:tab/>
        </w:r>
      </w:ins>
    </w:p>
    <w:p w14:paraId="4AC1592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69" w:author="Ericsson (Rapporteur)" w:date="2024-12-02T09:30:00Z"/>
          <w:rFonts w:ascii="Courier New" w:eastAsia="Times New Roman" w:hAnsi="Courier New"/>
          <w:snapToGrid w:val="0"/>
          <w:sz w:val="16"/>
        </w:rPr>
      </w:pPr>
      <w:ins w:id="570" w:author="Ericsson (Rapporteur)" w:date="2024-12-02T09:30:00Z">
        <w:r w:rsidRPr="00116419">
          <w:rPr>
            <w:rFonts w:ascii="Courier New" w:eastAsia="Times New Roman" w:hAnsi="Courier New"/>
            <w:snapToGrid w:val="0"/>
            <w:sz w:val="16"/>
          </w:rPr>
          <w:tab/>
          <w:t>iE-Extensions</w:t>
        </w:r>
        <w:r w:rsidRPr="00116419">
          <w:rPr>
            <w:rFonts w:ascii="Courier New" w:eastAsia="Times New Roman" w:hAnsi="Courier New"/>
            <w:snapToGrid w:val="0"/>
            <w:sz w:val="16"/>
          </w:rPr>
          <w:tab/>
        </w:r>
        <w:r w:rsidRPr="00116419">
          <w:rPr>
            <w:rFonts w:ascii="Courier New" w:eastAsia="Times New Roman" w:hAnsi="Courier New"/>
            <w:snapToGrid w:val="0"/>
            <w:sz w:val="16"/>
          </w:rPr>
          <w:tab/>
          <w:t xml:space="preserve">ProtocolExtensionContainer { { </w:t>
        </w:r>
        <w:r w:rsidRPr="00116419">
          <w:rPr>
            <w:rFonts w:ascii="Courier New" w:eastAsia="SimSun" w:hAnsi="Courier New" w:hint="eastAsia"/>
            <w:snapToGrid w:val="0"/>
            <w:sz w:val="16"/>
            <w:lang w:val="en-US" w:eastAsia="zh-CN"/>
          </w:rPr>
          <w:t>Future</w:t>
        </w:r>
        <w:r w:rsidRPr="00116419">
          <w:rPr>
            <w:rFonts w:ascii="Courier New" w:eastAsia="Times New Roman" w:hAnsi="Courier New"/>
            <w:snapToGrid w:val="0"/>
            <w:sz w:val="16"/>
          </w:rPr>
          <w:t>SSBCoverageModification-Item-ExtIEs} }</w:t>
        </w:r>
        <w:r w:rsidRPr="00116419">
          <w:rPr>
            <w:rFonts w:ascii="Courier New" w:eastAsia="Times New Roman" w:hAnsi="Courier New"/>
            <w:snapToGrid w:val="0"/>
            <w:sz w:val="16"/>
          </w:rPr>
          <w:tab/>
          <w:t>OPTIONAL,</w:t>
        </w:r>
      </w:ins>
    </w:p>
    <w:p w14:paraId="76867E1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1" w:author="Ericsson (Rapporteur)" w:date="2024-12-02T09:30:00Z"/>
          <w:rFonts w:ascii="Courier New" w:eastAsia="Times New Roman" w:hAnsi="Courier New"/>
          <w:snapToGrid w:val="0"/>
          <w:sz w:val="16"/>
        </w:rPr>
      </w:pPr>
      <w:ins w:id="572" w:author="Ericsson (Rapporteur)" w:date="2024-12-02T09:30:00Z">
        <w:r w:rsidRPr="00116419">
          <w:rPr>
            <w:rFonts w:ascii="Courier New" w:eastAsia="Times New Roman" w:hAnsi="Courier New"/>
            <w:snapToGrid w:val="0"/>
            <w:sz w:val="16"/>
          </w:rPr>
          <w:t>...</w:t>
        </w:r>
      </w:ins>
    </w:p>
    <w:p w14:paraId="209F3BE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3" w:author="Ericsson (Rapporteur)" w:date="2024-12-02T09:30:00Z"/>
          <w:rFonts w:ascii="Courier New" w:eastAsia="Times New Roman" w:hAnsi="Courier New"/>
          <w:snapToGrid w:val="0"/>
          <w:sz w:val="16"/>
        </w:rPr>
      </w:pPr>
      <w:ins w:id="574" w:author="Ericsson (Rapporteur)" w:date="2024-12-02T09:30:00Z">
        <w:r w:rsidRPr="00116419">
          <w:rPr>
            <w:rFonts w:ascii="Courier New" w:eastAsia="Times New Roman" w:hAnsi="Courier New"/>
            <w:snapToGrid w:val="0"/>
            <w:sz w:val="16"/>
          </w:rPr>
          <w:t>}</w:t>
        </w:r>
      </w:ins>
    </w:p>
    <w:p w14:paraId="17C9CBC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5" w:author="Ericsson (Rapporteur)" w:date="2024-12-02T09:30:00Z"/>
          <w:rFonts w:ascii="Courier New" w:eastAsia="Times New Roman" w:hAnsi="Courier New"/>
          <w:snapToGrid w:val="0"/>
          <w:sz w:val="16"/>
        </w:rPr>
      </w:pPr>
    </w:p>
    <w:p w14:paraId="339BA0B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6" w:author="Ericsson (Rapporteur)" w:date="2024-12-02T09:30:00Z"/>
          <w:rFonts w:ascii="Courier New" w:eastAsia="Times New Roman" w:hAnsi="Courier New"/>
          <w:snapToGrid w:val="0"/>
          <w:sz w:val="16"/>
        </w:rPr>
      </w:pPr>
      <w:ins w:id="577" w:author="Ericsson (Rapporteur)" w:date="2024-12-02T09:30:00Z">
        <w:r w:rsidRPr="00116419">
          <w:rPr>
            <w:rFonts w:ascii="Courier New" w:eastAsia="SimSun" w:hAnsi="Courier New" w:hint="eastAsia"/>
            <w:snapToGrid w:val="0"/>
            <w:sz w:val="16"/>
            <w:lang w:val="en-US" w:eastAsia="zh-CN"/>
          </w:rPr>
          <w:t>Future</w:t>
        </w:r>
        <w:r w:rsidRPr="00116419">
          <w:rPr>
            <w:rFonts w:ascii="Courier New" w:eastAsia="Times New Roman" w:hAnsi="Courier New"/>
            <w:snapToGrid w:val="0"/>
            <w:sz w:val="16"/>
          </w:rPr>
          <w:t>SSBCoverageModification-Item-ExtIEs F1AP-PROTOCOL-EXTENSION ::= {</w:t>
        </w:r>
      </w:ins>
    </w:p>
    <w:p w14:paraId="74710C8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8" w:author="Ericsson (Rapporteur)" w:date="2024-12-02T09:30:00Z"/>
          <w:rFonts w:ascii="Courier New" w:eastAsia="Times New Roman" w:hAnsi="Courier New"/>
          <w:snapToGrid w:val="0"/>
          <w:sz w:val="16"/>
        </w:rPr>
      </w:pPr>
      <w:ins w:id="579" w:author="Ericsson (Rapporteur)" w:date="2024-12-02T09:30:00Z">
        <w:r w:rsidRPr="00116419">
          <w:rPr>
            <w:rFonts w:ascii="Courier New" w:eastAsia="Times New Roman" w:hAnsi="Courier New"/>
            <w:snapToGrid w:val="0"/>
            <w:sz w:val="16"/>
          </w:rPr>
          <w:tab/>
          <w:t>...</w:t>
        </w:r>
      </w:ins>
    </w:p>
    <w:p w14:paraId="2FFB846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0" w:author="Ericsson (Rapporteur)" w:date="2024-12-02T09:30:00Z"/>
          <w:rFonts w:ascii="Courier New" w:eastAsia="Times New Roman" w:hAnsi="Courier New"/>
          <w:snapToGrid w:val="0"/>
          <w:sz w:val="16"/>
        </w:rPr>
      </w:pPr>
      <w:ins w:id="581" w:author="Ericsson (Rapporteur)" w:date="2024-12-02T09:30:00Z">
        <w:r w:rsidRPr="00116419">
          <w:rPr>
            <w:rFonts w:ascii="Courier New" w:eastAsia="Times New Roman" w:hAnsi="Courier New"/>
            <w:snapToGrid w:val="0"/>
            <w:sz w:val="16"/>
          </w:rPr>
          <w:t>}</w:t>
        </w:r>
      </w:ins>
    </w:p>
    <w:p w14:paraId="5F12E43E"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2" w:author="Ericsson (Rapporteur)" w:date="2024-12-02T09:30:00Z"/>
          <w:rFonts w:ascii="Courier New" w:eastAsia="Times New Roman" w:hAnsi="Courier New"/>
          <w:snapToGrid w:val="0"/>
          <w:sz w:val="16"/>
        </w:rPr>
      </w:pPr>
    </w:p>
    <w:p w14:paraId="72CAF84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3" w:author="Ericsson (Rapporteur)" w:date="2024-12-02T09:30:00Z"/>
          <w:rFonts w:ascii="Courier New" w:eastAsia="Times New Roman" w:hAnsi="Courier New"/>
          <w:snapToGrid w:val="0"/>
          <w:sz w:val="16"/>
        </w:rPr>
      </w:pPr>
    </w:p>
    <w:p w14:paraId="6FA3F995" w14:textId="0A54186A" w:rsid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4" w:author="Huawei" w:date="2025-01-13T14:43:00Z"/>
          <w:rFonts w:ascii="Courier New" w:eastAsia="Times New Roman" w:hAnsi="Courier New"/>
          <w:snapToGrid w:val="0"/>
          <w:sz w:val="16"/>
        </w:rPr>
      </w:pPr>
      <w:ins w:id="585" w:author="Ericsson (Rapporteur)" w:date="2024-12-02T09:30:00Z">
        <w:r w:rsidRPr="00116419">
          <w:rPr>
            <w:rFonts w:ascii="Courier New" w:eastAsia="SimSun" w:hAnsi="Courier New" w:hint="eastAsia"/>
            <w:snapToGrid w:val="0"/>
            <w:sz w:val="16"/>
            <w:lang w:val="en-US" w:eastAsia="zh-CN"/>
          </w:rPr>
          <w:t>Future</w:t>
        </w:r>
        <w:r w:rsidRPr="00116419">
          <w:rPr>
            <w:rFonts w:ascii="Courier New" w:eastAsia="Times New Roman" w:hAnsi="Courier New"/>
            <w:snapToGrid w:val="0"/>
            <w:sz w:val="16"/>
          </w:rPr>
          <w:t>SSBCoverageState ::= INTEGER (1..15, ...)</w:t>
        </w:r>
      </w:ins>
    </w:p>
    <w:p w14:paraId="573962BD" w14:textId="4F8DCA65" w:rsidR="00695708" w:rsidRDefault="00695708"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6" w:author="Huawei" w:date="2025-01-13T14:43:00Z"/>
          <w:rFonts w:ascii="Courier New" w:eastAsia="Times New Roman" w:hAnsi="Courier New"/>
          <w:snapToGrid w:val="0"/>
          <w:sz w:val="16"/>
        </w:rPr>
      </w:pPr>
    </w:p>
    <w:p w14:paraId="00AACD15" w14:textId="77777777" w:rsidR="00116419" w:rsidRPr="00116419" w:rsidRDefault="00116419" w:rsidP="00116419">
      <w:pPr>
        <w:spacing w:after="180"/>
        <w:rPr>
          <w:rFonts w:eastAsia="Times New Roman"/>
        </w:rPr>
      </w:pPr>
    </w:p>
    <w:p w14:paraId="338A4D2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3"/>
        <w:rPr>
          <w:rFonts w:ascii="Courier New" w:eastAsia="SimSun" w:hAnsi="Courier New"/>
          <w:snapToGrid w:val="0"/>
          <w:sz w:val="16"/>
          <w:lang w:val="en-US" w:eastAsia="zh-CN"/>
        </w:rPr>
      </w:pPr>
      <w:r w:rsidRPr="00116419">
        <w:rPr>
          <w:rFonts w:ascii="Courier New" w:eastAsia="Times New Roman" w:hAnsi="Courier New"/>
          <w:snapToGrid w:val="0"/>
          <w:sz w:val="16"/>
        </w:rPr>
        <w:lastRenderedPageBreak/>
        <w:t xml:space="preserve">-- </w:t>
      </w:r>
      <w:r w:rsidRPr="00116419">
        <w:rPr>
          <w:rFonts w:ascii="Courier New" w:eastAsia="SimSun" w:hAnsi="Courier New" w:hint="eastAsia"/>
          <w:snapToGrid w:val="0"/>
          <w:sz w:val="16"/>
          <w:lang w:val="en-US" w:eastAsia="zh-CN"/>
        </w:rPr>
        <w:t>T</w:t>
      </w:r>
    </w:p>
    <w:p w14:paraId="5BBEF00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lang w:val="en-US" w:eastAsia="zh-CN"/>
        </w:rPr>
      </w:pPr>
    </w:p>
    <w:p w14:paraId="470AB1CA" w14:textId="721EF90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7" w:author="Ericsson (Rapporteur)" w:date="2024-12-02T09:30:00Z"/>
          <w:rFonts w:ascii="Courier New" w:eastAsia="SimSun" w:hAnsi="Courier New"/>
          <w:sz w:val="16"/>
          <w:lang w:val="en-US" w:eastAsia="zh-CN"/>
        </w:rPr>
      </w:pPr>
      <w:proofErr w:type="spellStart"/>
      <w:ins w:id="588" w:author="Ericsson (Rapporteur)" w:date="2024-12-02T09:30:00Z">
        <w:r w:rsidRPr="00116419">
          <w:rPr>
            <w:rFonts w:ascii="Courier New" w:eastAsia="SimSun" w:hAnsi="Courier New" w:hint="eastAsia"/>
            <w:sz w:val="16"/>
            <w:lang w:val="en-US" w:eastAsia="zh-CN"/>
          </w:rPr>
          <w:t>TimeforFutureCoverageModification</w:t>
        </w:r>
        <w:proofErr w:type="spellEnd"/>
        <w:r w:rsidRPr="00116419">
          <w:rPr>
            <w:rFonts w:ascii="Courier New" w:eastAsia="SimSun" w:hAnsi="Courier New" w:hint="eastAsia"/>
            <w:sz w:val="16"/>
            <w:lang w:val="en-US" w:eastAsia="zh-CN"/>
          </w:rPr>
          <w:t xml:space="preserve"> ::= INTERGER (1..</w:t>
        </w:r>
        <w:r w:rsidRPr="00116419">
          <w:rPr>
            <w:rFonts w:ascii="Courier New" w:eastAsia="SimSun" w:hAnsi="Courier New"/>
            <w:sz w:val="16"/>
            <w:highlight w:val="yellow"/>
            <w:lang w:val="en-US" w:eastAsia="zh-CN"/>
          </w:rPr>
          <w:t>FFS</w:t>
        </w:r>
        <w:r w:rsidRPr="00116419">
          <w:rPr>
            <w:rFonts w:ascii="Courier New" w:eastAsia="SimSun" w:hAnsi="Courier New" w:hint="eastAsia"/>
            <w:sz w:val="16"/>
            <w:lang w:val="en-US" w:eastAsia="zh-CN"/>
          </w:rPr>
          <w:t>, ...)</w:t>
        </w:r>
      </w:ins>
    </w:p>
    <w:p w14:paraId="00537CE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9" w:author="Ericsson (Rapporteur)" w:date="2024-12-02T09:30:00Z"/>
          <w:rFonts w:ascii="Courier New" w:eastAsia="SimSun" w:hAnsi="Courier New"/>
          <w:sz w:val="16"/>
          <w:lang w:val="en-US" w:eastAsia="zh-CN"/>
        </w:rPr>
      </w:pPr>
    </w:p>
    <w:p w14:paraId="1DEC9B8B" w14:textId="008D7A40"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90" w:author="Ericsson (Rapporteur)" w:date="2024-12-02T09:30:00Z"/>
          <w:rFonts w:ascii="Courier New" w:eastAsia="SimSun" w:hAnsi="Courier New"/>
          <w:sz w:val="16"/>
          <w:lang w:val="en-US" w:eastAsia="zh-CN"/>
        </w:rPr>
      </w:pPr>
      <w:proofErr w:type="spellStart"/>
      <w:ins w:id="591" w:author="Ericsson (Rapporteur)" w:date="2024-12-02T09:30:00Z">
        <w:r w:rsidRPr="00116419">
          <w:rPr>
            <w:rFonts w:ascii="Courier New" w:eastAsia="SimSun" w:hAnsi="Courier New" w:hint="eastAsia"/>
            <w:sz w:val="16"/>
            <w:lang w:val="en-US" w:eastAsia="zh-CN"/>
          </w:rPr>
          <w:t>TimeforPredictedCCOIssue</w:t>
        </w:r>
        <w:proofErr w:type="spellEnd"/>
        <w:r w:rsidRPr="00116419">
          <w:rPr>
            <w:rFonts w:ascii="Courier New" w:eastAsia="SimSun" w:hAnsi="Courier New" w:hint="eastAsia"/>
            <w:sz w:val="16"/>
            <w:lang w:val="en-US" w:eastAsia="zh-CN"/>
          </w:rPr>
          <w:t xml:space="preserve"> ::= INTEGER (1..</w:t>
        </w:r>
        <w:r w:rsidRPr="00116419">
          <w:rPr>
            <w:rFonts w:ascii="Courier New" w:eastAsia="SimSun" w:hAnsi="Courier New"/>
            <w:sz w:val="16"/>
            <w:highlight w:val="yellow"/>
            <w:lang w:val="en-US" w:eastAsia="zh-CN"/>
          </w:rPr>
          <w:t>FFS</w:t>
        </w:r>
        <w:r w:rsidRPr="00116419">
          <w:rPr>
            <w:rFonts w:ascii="Courier New" w:eastAsia="SimSun" w:hAnsi="Courier New" w:hint="eastAsia"/>
            <w:sz w:val="16"/>
            <w:lang w:val="en-US" w:eastAsia="zh-CN"/>
          </w:rPr>
          <w:t>, ...)</w:t>
        </w:r>
      </w:ins>
    </w:p>
    <w:p w14:paraId="1917D840" w14:textId="77777777" w:rsidR="00116419" w:rsidRPr="00116419" w:rsidRDefault="00116419" w:rsidP="00116419">
      <w:pPr>
        <w:spacing w:after="180"/>
        <w:rPr>
          <w:ins w:id="592" w:author="Ericsson (Rapporteur)" w:date="2024-12-02T09:30:00Z"/>
          <w:rFonts w:eastAsia="Times New Roman"/>
        </w:rPr>
      </w:pPr>
    </w:p>
    <w:p w14:paraId="42CFCC51" w14:textId="77777777" w:rsidR="00116419" w:rsidRPr="00116419" w:rsidRDefault="00116419" w:rsidP="00C96C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3"/>
        <w:rPr>
          <w:rFonts w:ascii="Courier New" w:eastAsia="SimSun" w:hAnsi="Courier New"/>
          <w:sz w:val="16"/>
          <w:lang w:val="en-US"/>
        </w:rPr>
      </w:pPr>
      <w:r w:rsidRPr="00116419">
        <w:rPr>
          <w:rFonts w:ascii="Courier New" w:eastAsia="Times New Roman" w:hAnsi="Courier New"/>
          <w:snapToGrid w:val="0"/>
          <w:sz w:val="16"/>
        </w:rPr>
        <w:t xml:space="preserve">-- </w:t>
      </w:r>
      <w:r w:rsidRPr="00116419">
        <w:rPr>
          <w:rFonts w:ascii="Courier New" w:eastAsia="SimSun" w:hAnsi="Courier New" w:hint="eastAsia"/>
          <w:snapToGrid w:val="0"/>
          <w:sz w:val="16"/>
          <w:lang w:val="en-US" w:eastAsia="zh-CN"/>
        </w:rPr>
        <w:t>P</w:t>
      </w:r>
    </w:p>
    <w:p w14:paraId="38DE1AB0" w14:textId="77777777" w:rsidR="00116419" w:rsidRPr="00116419" w:rsidRDefault="00116419" w:rsidP="00116419">
      <w:pPr>
        <w:spacing w:after="180"/>
        <w:rPr>
          <w:ins w:id="593" w:author="Ericsson (Rapporteur)" w:date="2024-12-02T09:30:00Z"/>
          <w:rFonts w:eastAsia="Times New Roman"/>
        </w:rPr>
      </w:pPr>
    </w:p>
    <w:p w14:paraId="3BB2B4E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94" w:author="Ericsson (Rapporteur)" w:date="2024-12-02T09:30:00Z"/>
          <w:rFonts w:ascii="Courier New" w:eastAsia="SimSun" w:hAnsi="Courier New"/>
          <w:sz w:val="16"/>
        </w:rPr>
      </w:pPr>
      <w:ins w:id="595" w:author="Ericsson (Rapporteur)" w:date="2024-12-02T09:30:00Z">
        <w:r w:rsidRPr="00116419">
          <w:rPr>
            <w:rFonts w:ascii="Courier New" w:eastAsia="SimSun" w:hAnsi="Courier New" w:hint="eastAsia"/>
            <w:sz w:val="16"/>
            <w:lang w:val="en-US" w:eastAsia="zh-CN"/>
          </w:rPr>
          <w:t>Predicted-</w:t>
        </w:r>
        <w:r w:rsidRPr="00116419">
          <w:rPr>
            <w:rFonts w:ascii="Courier New" w:eastAsia="SimSun" w:hAnsi="Courier New"/>
            <w:sz w:val="16"/>
          </w:rPr>
          <w:t>CCO-Assistance-Information ::= SEQUENCE {</w:t>
        </w:r>
      </w:ins>
    </w:p>
    <w:p w14:paraId="51D3733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96" w:author="Ericsson (Rapporteur)" w:date="2024-12-02T09:30:00Z"/>
          <w:rFonts w:ascii="Courier New" w:eastAsia="SimSun" w:hAnsi="Courier New"/>
          <w:sz w:val="16"/>
        </w:rPr>
      </w:pPr>
      <w:ins w:id="597" w:author="Ericsson (Rapporteur)" w:date="2024-12-02T09:30:00Z">
        <w:r w:rsidRPr="00116419">
          <w:rPr>
            <w:rFonts w:ascii="Courier New" w:eastAsia="SimSun" w:hAnsi="Courier New"/>
            <w:sz w:val="16"/>
          </w:rPr>
          <w:tab/>
        </w:r>
        <w:r w:rsidRPr="00116419">
          <w:rPr>
            <w:rFonts w:ascii="Courier New" w:eastAsia="SimSun" w:hAnsi="Courier New" w:hint="eastAsia"/>
            <w:sz w:val="16"/>
            <w:lang w:val="en-US" w:eastAsia="zh-CN"/>
          </w:rPr>
          <w:t>predicted-C</w:t>
        </w:r>
        <w:r w:rsidRPr="00116419">
          <w:rPr>
            <w:rFonts w:ascii="Courier New" w:eastAsia="SimSun" w:hAnsi="Courier New"/>
            <w:sz w:val="16"/>
          </w:rPr>
          <w:t>CO-issue-detection</w:t>
        </w:r>
        <w:r w:rsidRPr="00116419">
          <w:rPr>
            <w:rFonts w:ascii="Courier New" w:eastAsia="SimSun" w:hAnsi="Courier New"/>
            <w:sz w:val="16"/>
          </w:rPr>
          <w:tab/>
        </w:r>
        <w:bookmarkStart w:id="598" w:name="_Hlk187672001"/>
        <w:r w:rsidRPr="00116419">
          <w:rPr>
            <w:rFonts w:ascii="Courier New" w:eastAsia="SimSun" w:hAnsi="Courier New" w:hint="eastAsia"/>
            <w:sz w:val="16"/>
            <w:lang w:val="en-US" w:eastAsia="zh-CN"/>
          </w:rPr>
          <w:t>Predicted-</w:t>
        </w:r>
        <w:r w:rsidRPr="00116419">
          <w:rPr>
            <w:rFonts w:ascii="Courier New" w:eastAsia="SimSun" w:hAnsi="Courier New"/>
            <w:sz w:val="16"/>
          </w:rPr>
          <w:t>CCO-issue-detection</w:t>
        </w:r>
        <w:bookmarkEnd w:id="598"/>
        <w:r w:rsidRPr="00116419">
          <w:rPr>
            <w:rFonts w:ascii="Courier New" w:eastAsia="SimSun" w:hAnsi="Courier New"/>
            <w:sz w:val="16"/>
          </w:rPr>
          <w:tab/>
          <w:t>OPTIONAL,</w:t>
        </w:r>
      </w:ins>
    </w:p>
    <w:p w14:paraId="37F6CDC8" w14:textId="10B632CA"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99" w:author="Ericsson (Rapporteur)" w:date="2024-12-02T09:30:00Z"/>
          <w:rFonts w:ascii="Courier New" w:eastAsia="SimSun" w:hAnsi="Courier New"/>
          <w:sz w:val="16"/>
        </w:rPr>
      </w:pPr>
      <w:ins w:id="600" w:author="Ericsson (Rapporteur)" w:date="2024-12-02T09:30:00Z">
        <w:r w:rsidRPr="00116419">
          <w:rPr>
            <w:rFonts w:ascii="Courier New" w:eastAsia="SimSun" w:hAnsi="Courier New"/>
            <w:sz w:val="16"/>
          </w:rPr>
          <w:tab/>
        </w:r>
        <w:r w:rsidRPr="00116419">
          <w:rPr>
            <w:rFonts w:ascii="Courier New" w:eastAsia="SimSun" w:hAnsi="Courier New" w:hint="eastAsia"/>
            <w:sz w:val="16"/>
            <w:lang w:val="en-US" w:eastAsia="zh-CN"/>
          </w:rPr>
          <w:t>predicted</w:t>
        </w:r>
      </w:ins>
      <w:ins w:id="601" w:author="Huawei" w:date="2025-02-03T15:28:00Z">
        <w:r w:rsidR="00FB57DE">
          <w:rPr>
            <w:rFonts w:ascii="Courier New" w:eastAsia="SimSun" w:hAnsi="Courier New"/>
            <w:sz w:val="16"/>
            <w:lang w:val="en-US" w:eastAsia="zh-CN"/>
          </w:rPr>
          <w:t>A</w:t>
        </w:r>
      </w:ins>
      <w:ins w:id="602" w:author="Ericsson (Rapporteur)" w:date="2024-12-02T09:30:00Z">
        <w:del w:id="603" w:author="Huawei" w:date="2025-02-03T15:28:00Z">
          <w:r w:rsidRPr="00116419" w:rsidDel="00FB57DE">
            <w:rPr>
              <w:rFonts w:ascii="Courier New" w:eastAsia="SimSun" w:hAnsi="Courier New"/>
              <w:sz w:val="16"/>
            </w:rPr>
            <w:delText>a</w:delText>
          </w:r>
        </w:del>
        <w:r w:rsidRPr="00116419">
          <w:rPr>
            <w:rFonts w:ascii="Courier New" w:eastAsia="SimSun" w:hAnsi="Courier New"/>
            <w:sz w:val="16"/>
          </w:rPr>
          <w:t>ffectedCellsAndBeams-List</w:t>
        </w:r>
        <w:r w:rsidRPr="00116419">
          <w:rPr>
            <w:rFonts w:ascii="Courier New" w:eastAsia="SimSun" w:hAnsi="Courier New"/>
            <w:sz w:val="16"/>
          </w:rPr>
          <w:tab/>
        </w:r>
        <w:r w:rsidRPr="00116419">
          <w:rPr>
            <w:rFonts w:ascii="Courier New" w:eastAsia="SimSun" w:hAnsi="Courier New"/>
            <w:sz w:val="16"/>
          </w:rPr>
          <w:tab/>
          <w:t xml:space="preserve">AffectedCellsAndBeams-List </w:t>
        </w:r>
        <w:r w:rsidRPr="00116419">
          <w:rPr>
            <w:rFonts w:ascii="Courier New" w:eastAsia="SimSun" w:hAnsi="Courier New"/>
            <w:sz w:val="16"/>
          </w:rPr>
          <w:tab/>
        </w:r>
        <w:r w:rsidRPr="00116419">
          <w:rPr>
            <w:rFonts w:ascii="Courier New" w:eastAsia="SimSun" w:hAnsi="Courier New"/>
            <w:sz w:val="16"/>
          </w:rPr>
          <w:tab/>
          <w:t>OPTIONAL,</w:t>
        </w:r>
      </w:ins>
    </w:p>
    <w:p w14:paraId="1241473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04" w:author="Ericsson (Rapporteur)" w:date="2024-12-02T09:30:00Z"/>
          <w:rFonts w:ascii="Courier New" w:eastAsia="SimSun" w:hAnsi="Courier New"/>
          <w:sz w:val="16"/>
          <w:lang w:val="en-US" w:eastAsia="zh-CN"/>
        </w:rPr>
      </w:pPr>
      <w:ins w:id="605" w:author="Ericsson (Rapporteur)" w:date="2024-12-02T09:30:00Z">
        <w:r w:rsidRPr="00116419">
          <w:rPr>
            <w:rFonts w:ascii="Courier New" w:eastAsia="SimSun" w:hAnsi="Courier New" w:hint="eastAsia"/>
            <w:sz w:val="16"/>
            <w:lang w:val="en-US" w:eastAsia="zh-CN"/>
          </w:rPr>
          <w:tab/>
          <w:t>timeforPredictedCCOIssue</w:t>
        </w:r>
        <w:r w:rsidRPr="00116419">
          <w:rPr>
            <w:rFonts w:ascii="Courier New" w:eastAsia="SimSun" w:hAnsi="Courier New" w:hint="eastAsia"/>
            <w:sz w:val="16"/>
            <w:lang w:val="en-US" w:eastAsia="zh-CN"/>
          </w:rPr>
          <w:tab/>
        </w:r>
        <w:r w:rsidRPr="00116419">
          <w:rPr>
            <w:rFonts w:ascii="Courier New" w:eastAsia="SimSun" w:hAnsi="Courier New" w:hint="eastAsia"/>
            <w:sz w:val="16"/>
            <w:lang w:val="en-US" w:eastAsia="zh-CN"/>
          </w:rPr>
          <w:tab/>
          <w:t>TimeforPredictedCCOIssue,</w:t>
        </w:r>
        <w:r w:rsidRPr="00116419">
          <w:rPr>
            <w:rFonts w:ascii="Courier New" w:eastAsia="SimSun" w:hAnsi="Courier New" w:hint="eastAsia"/>
            <w:sz w:val="16"/>
            <w:lang w:val="en-US" w:eastAsia="zh-CN"/>
          </w:rPr>
          <w:tab/>
          <w:t>OPTIONAL,</w:t>
        </w:r>
      </w:ins>
    </w:p>
    <w:p w14:paraId="6D56402D"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06" w:author="Ericsson (Rapporteur)" w:date="2024-12-02T09:30:00Z"/>
          <w:rFonts w:ascii="Courier New" w:eastAsia="SimSun" w:hAnsi="Courier New"/>
          <w:sz w:val="16"/>
          <w:lang w:val="en-US"/>
        </w:rPr>
      </w:pPr>
      <w:ins w:id="607" w:author="Ericsson (Rapporteur)" w:date="2024-12-02T09:30:00Z">
        <w:r w:rsidRPr="00116419">
          <w:rPr>
            <w:rFonts w:ascii="Courier New" w:eastAsia="SimSun" w:hAnsi="Courier New"/>
            <w:sz w:val="16"/>
          </w:rPr>
          <w:tab/>
        </w:r>
        <w:r w:rsidRPr="00116419">
          <w:rPr>
            <w:rFonts w:ascii="Courier New" w:eastAsia="SimSun" w:hAnsi="Courier New"/>
            <w:sz w:val="16"/>
            <w:lang w:val="en-US"/>
          </w:rPr>
          <w:t>iE-Extensions</w:t>
        </w:r>
        <w:r w:rsidRPr="00116419">
          <w:rPr>
            <w:rFonts w:ascii="Courier New" w:eastAsia="SimSun" w:hAnsi="Courier New"/>
            <w:sz w:val="16"/>
            <w:lang w:val="en-US"/>
          </w:rPr>
          <w:tab/>
        </w:r>
        <w:r w:rsidRPr="00116419">
          <w:rPr>
            <w:rFonts w:ascii="Courier New" w:eastAsia="SimSun" w:hAnsi="Courier New"/>
            <w:sz w:val="16"/>
            <w:lang w:val="en-US"/>
          </w:rPr>
          <w:tab/>
        </w:r>
        <w:r w:rsidRPr="00116419">
          <w:rPr>
            <w:rFonts w:ascii="Courier New" w:eastAsia="SimSun" w:hAnsi="Courier New"/>
            <w:sz w:val="16"/>
            <w:lang w:val="en-US"/>
          </w:rPr>
          <w:tab/>
        </w:r>
        <w:r w:rsidRPr="00116419">
          <w:rPr>
            <w:rFonts w:ascii="Courier New" w:eastAsia="SimSun" w:hAnsi="Courier New"/>
            <w:sz w:val="16"/>
            <w:lang w:val="en-US"/>
          </w:rPr>
          <w:tab/>
        </w:r>
        <w:r w:rsidRPr="00116419">
          <w:rPr>
            <w:rFonts w:ascii="Courier New" w:eastAsia="SimSun" w:hAnsi="Courier New"/>
            <w:sz w:val="16"/>
            <w:lang w:val="en-US"/>
          </w:rPr>
          <w:tab/>
          <w:t xml:space="preserve">ProtocolExtensionContainer { { </w:t>
        </w:r>
        <w:r w:rsidRPr="00116419">
          <w:rPr>
            <w:rFonts w:ascii="Courier New" w:eastAsia="SimSun" w:hAnsi="Courier New" w:hint="eastAsia"/>
            <w:sz w:val="16"/>
            <w:lang w:val="en-US" w:eastAsia="zh-CN"/>
          </w:rPr>
          <w:t>Predicted-</w:t>
        </w:r>
        <w:r w:rsidRPr="00116419">
          <w:rPr>
            <w:rFonts w:ascii="Courier New" w:eastAsia="SimSun" w:hAnsi="Courier New"/>
            <w:sz w:val="16"/>
            <w:lang w:val="en-US"/>
          </w:rPr>
          <w:t>CCO-Assistance-Information-ExtIEs} }</w:t>
        </w:r>
        <w:r w:rsidRPr="00116419">
          <w:rPr>
            <w:rFonts w:ascii="Courier New" w:eastAsia="SimSun" w:hAnsi="Courier New"/>
            <w:sz w:val="16"/>
            <w:lang w:val="en-US"/>
          </w:rPr>
          <w:tab/>
          <w:t>OPTIONAL,</w:t>
        </w:r>
      </w:ins>
    </w:p>
    <w:p w14:paraId="20E902D3"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08" w:author="Ericsson (Rapporteur)" w:date="2024-12-02T09:30:00Z"/>
          <w:rFonts w:ascii="Courier New" w:eastAsia="SimSun" w:hAnsi="Courier New"/>
          <w:sz w:val="16"/>
        </w:rPr>
      </w:pPr>
      <w:ins w:id="609" w:author="Ericsson (Rapporteur)" w:date="2024-12-02T09:30:00Z">
        <w:r w:rsidRPr="00116419">
          <w:rPr>
            <w:rFonts w:ascii="Courier New" w:eastAsia="SimSun" w:hAnsi="Courier New"/>
            <w:sz w:val="16"/>
            <w:lang w:val="en-US"/>
          </w:rPr>
          <w:tab/>
        </w:r>
        <w:r w:rsidRPr="00116419">
          <w:rPr>
            <w:rFonts w:ascii="Courier New" w:eastAsia="SimSun" w:hAnsi="Courier New"/>
            <w:sz w:val="16"/>
          </w:rPr>
          <w:t>...</w:t>
        </w:r>
      </w:ins>
    </w:p>
    <w:p w14:paraId="261E118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0" w:author="Ericsson (Rapporteur)" w:date="2024-12-02T09:30:00Z"/>
          <w:rFonts w:ascii="Courier New" w:eastAsia="SimSun" w:hAnsi="Courier New"/>
          <w:sz w:val="16"/>
        </w:rPr>
      </w:pPr>
      <w:ins w:id="611" w:author="Ericsson (Rapporteur)" w:date="2024-12-02T09:30:00Z">
        <w:r w:rsidRPr="00116419">
          <w:rPr>
            <w:rFonts w:ascii="Courier New" w:eastAsia="SimSun" w:hAnsi="Courier New"/>
            <w:sz w:val="16"/>
          </w:rPr>
          <w:t>}</w:t>
        </w:r>
      </w:ins>
    </w:p>
    <w:p w14:paraId="6A93165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2" w:author="Ericsson (Rapporteur)" w:date="2024-12-02T09:30:00Z"/>
          <w:rFonts w:ascii="Courier New" w:eastAsia="SimSun" w:hAnsi="Courier New"/>
          <w:sz w:val="16"/>
        </w:rPr>
      </w:pPr>
    </w:p>
    <w:p w14:paraId="27CD37E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3" w:author="Ericsson (Rapporteur)" w:date="2024-12-02T09:30:00Z"/>
          <w:rFonts w:ascii="Courier New" w:eastAsia="SimSun" w:hAnsi="Courier New"/>
          <w:sz w:val="16"/>
        </w:rPr>
      </w:pPr>
      <w:ins w:id="614" w:author="Ericsson (Rapporteur)" w:date="2024-12-02T09:30:00Z">
        <w:r w:rsidRPr="00116419">
          <w:rPr>
            <w:rFonts w:ascii="Courier New" w:eastAsia="SimSun" w:hAnsi="Courier New" w:hint="eastAsia"/>
            <w:sz w:val="16"/>
            <w:lang w:val="en-US" w:eastAsia="zh-CN"/>
          </w:rPr>
          <w:t>Predicted-</w:t>
        </w:r>
        <w:r w:rsidRPr="00116419">
          <w:rPr>
            <w:rFonts w:ascii="Courier New" w:eastAsia="SimSun" w:hAnsi="Courier New"/>
            <w:sz w:val="16"/>
          </w:rPr>
          <w:t>CCO-Assistance-Information-ExtIEs F1AP-PROTOCOL-EXTENSION ::={</w:t>
        </w:r>
      </w:ins>
    </w:p>
    <w:p w14:paraId="06E6CED9"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5" w:author="Ericsson (Rapporteur)" w:date="2024-12-02T09:30:00Z"/>
          <w:rFonts w:ascii="Courier New" w:eastAsia="SimSun" w:hAnsi="Courier New"/>
          <w:sz w:val="16"/>
        </w:rPr>
      </w:pPr>
      <w:ins w:id="616" w:author="Ericsson (Rapporteur)" w:date="2024-12-02T09:30:00Z">
        <w:r w:rsidRPr="00116419">
          <w:rPr>
            <w:rFonts w:ascii="Courier New" w:eastAsia="SimSun" w:hAnsi="Courier New"/>
            <w:sz w:val="16"/>
          </w:rPr>
          <w:tab/>
          <w:t>...</w:t>
        </w:r>
      </w:ins>
    </w:p>
    <w:p w14:paraId="5F9A0F3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7" w:author="Ericsson (Rapporteur)" w:date="2024-12-02T09:30:00Z"/>
          <w:rFonts w:ascii="Courier New" w:eastAsia="SimSun" w:hAnsi="Courier New"/>
          <w:sz w:val="16"/>
        </w:rPr>
      </w:pPr>
      <w:ins w:id="618" w:author="Ericsson (Rapporteur)" w:date="2024-12-02T09:30:00Z">
        <w:r w:rsidRPr="00116419">
          <w:rPr>
            <w:rFonts w:ascii="Courier New" w:eastAsia="SimSun" w:hAnsi="Courier New"/>
            <w:sz w:val="16"/>
          </w:rPr>
          <w:t>}</w:t>
        </w:r>
      </w:ins>
    </w:p>
    <w:p w14:paraId="34463CD2" w14:textId="77777777" w:rsidR="00116419" w:rsidRPr="00116419" w:rsidRDefault="00116419" w:rsidP="00116419">
      <w:pPr>
        <w:spacing w:after="180"/>
        <w:rPr>
          <w:ins w:id="619" w:author="Ericsson (Rapporteur)" w:date="2024-12-02T09:30:00Z"/>
          <w:rFonts w:eastAsia="Times New Roman"/>
        </w:rPr>
      </w:pPr>
    </w:p>
    <w:p w14:paraId="05981298"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0" w:author="Ericsson (Rapporteur)" w:date="2024-12-02T09:30:00Z"/>
          <w:rFonts w:ascii="Courier New" w:eastAsia="Times New Roman" w:hAnsi="Courier New"/>
          <w:sz w:val="16"/>
        </w:rPr>
      </w:pPr>
      <w:ins w:id="621" w:author="Ericsson (Rapporteur)" w:date="2024-12-02T09:30:00Z">
        <w:r w:rsidRPr="00116419">
          <w:rPr>
            <w:rFonts w:ascii="Courier New" w:eastAsia="SimSun" w:hAnsi="Courier New" w:hint="eastAsia"/>
            <w:sz w:val="16"/>
            <w:lang w:val="en-US" w:eastAsia="zh-CN"/>
          </w:rPr>
          <w:t>Predicted-</w:t>
        </w:r>
        <w:r w:rsidRPr="00116419">
          <w:rPr>
            <w:rFonts w:ascii="Courier New" w:eastAsia="SimSun" w:hAnsi="Courier New"/>
            <w:sz w:val="16"/>
          </w:rPr>
          <w:t>CCO-issue-detection</w:t>
        </w:r>
        <w:r w:rsidRPr="00116419">
          <w:rPr>
            <w:rFonts w:ascii="Courier New" w:eastAsia="SimSun" w:hAnsi="Courier New"/>
            <w:sz w:val="16"/>
          </w:rPr>
          <w:tab/>
          <w:t>::=</w:t>
        </w:r>
        <w:r w:rsidRPr="00116419">
          <w:rPr>
            <w:rFonts w:ascii="Courier New" w:eastAsia="SimSun" w:hAnsi="Courier New"/>
            <w:sz w:val="16"/>
          </w:rPr>
          <w:tab/>
          <w:t>ENUMERATED {coverage, cell-edge-capacity</w:t>
        </w:r>
        <w:r w:rsidRPr="00116419">
          <w:rPr>
            <w:rFonts w:ascii="Courier New" w:eastAsia="SimSun" w:hAnsi="Courier New" w:hint="eastAsia"/>
            <w:sz w:val="16"/>
            <w:lang w:val="en-US" w:eastAsia="zh-CN"/>
          </w:rPr>
          <w:t xml:space="preserve">, </w:t>
        </w:r>
        <w:r w:rsidRPr="00116419">
          <w:rPr>
            <w:rFonts w:ascii="Courier New" w:eastAsia="SimSun" w:hAnsi="Courier New"/>
            <w:sz w:val="16"/>
          </w:rPr>
          <w:t>...}</w:t>
        </w:r>
      </w:ins>
    </w:p>
    <w:p w14:paraId="360DFD94" w14:textId="77777777" w:rsidR="00116419" w:rsidRPr="00116419" w:rsidRDefault="00116419" w:rsidP="00116419">
      <w:pPr>
        <w:spacing w:after="180"/>
        <w:jc w:val="center"/>
        <w:rPr>
          <w:ins w:id="622" w:author="Ericsson (Rapporteur)" w:date="2024-12-02T09:30:00Z"/>
          <w:rFonts w:eastAsia="Times New Roman"/>
          <w:color w:val="FF0000"/>
        </w:rPr>
      </w:pPr>
    </w:p>
    <w:p w14:paraId="51C5DE9F" w14:textId="77777777" w:rsidR="00116419" w:rsidRPr="00116419" w:rsidRDefault="00116419" w:rsidP="00116419">
      <w:pPr>
        <w:spacing w:after="180"/>
        <w:jc w:val="center"/>
        <w:rPr>
          <w:rFonts w:eastAsia="Times New Roman"/>
          <w:color w:val="FF0000"/>
        </w:rPr>
      </w:pPr>
      <w:r w:rsidRPr="00116419">
        <w:rPr>
          <w:rFonts w:eastAsia="Times New Roman"/>
          <w:color w:val="FF0000"/>
        </w:rPr>
        <w:t>&lt;&lt;&lt;&lt;&lt;&lt;&lt;&lt;&lt;&lt;&lt;&lt;&lt;&lt;&lt;&lt;&lt;&lt;&lt;&lt;</w:t>
      </w:r>
      <w:r w:rsidRPr="00116419">
        <w:rPr>
          <w:rFonts w:eastAsia="SimSun" w:hint="eastAsia"/>
          <w:color w:val="FF0000"/>
          <w:lang w:val="en-US" w:eastAsia="zh-CN"/>
        </w:rPr>
        <w:t>Next Change</w:t>
      </w:r>
      <w:r w:rsidRPr="00116419">
        <w:rPr>
          <w:rFonts w:eastAsia="Times New Roman"/>
          <w:color w:val="FF0000"/>
        </w:rPr>
        <w:t>&gt;&gt;&gt;&gt;&gt;&gt;&gt;&gt;&gt;&gt;&gt;&gt;&gt;&gt;&gt;&gt;&gt;&gt;&gt;&gt;</w:t>
      </w:r>
    </w:p>
    <w:p w14:paraId="2EFA5B05" w14:textId="77777777" w:rsidR="00116419" w:rsidRPr="00116419" w:rsidRDefault="00116419" w:rsidP="00116419">
      <w:pPr>
        <w:spacing w:after="180"/>
        <w:rPr>
          <w:ins w:id="623" w:author="Ericsson (Rapporteur)" w:date="2024-12-02T09:30:00Z"/>
          <w:rFonts w:eastAsia="Times New Roman"/>
        </w:rPr>
      </w:pPr>
    </w:p>
    <w:p w14:paraId="55829FD0" w14:textId="77777777" w:rsidR="00116419" w:rsidRPr="00116419" w:rsidRDefault="00116419" w:rsidP="00116419">
      <w:pPr>
        <w:keepNext/>
        <w:keepLines/>
        <w:spacing w:before="120" w:after="180"/>
        <w:ind w:left="1134" w:hanging="1134"/>
        <w:outlineLvl w:val="2"/>
        <w:rPr>
          <w:rFonts w:ascii="Arial" w:eastAsia="Times New Roman" w:hAnsi="Arial"/>
          <w:sz w:val="28"/>
        </w:rPr>
      </w:pPr>
      <w:bookmarkStart w:id="624" w:name="_Toc97911144"/>
      <w:bookmarkStart w:id="625" w:name="_Toc64449082"/>
      <w:bookmarkStart w:id="626" w:name="_Toc99731231"/>
      <w:bookmarkStart w:id="627" w:name="_Toc105927898"/>
      <w:bookmarkStart w:id="628" w:name="_Toc99038968"/>
      <w:bookmarkStart w:id="629" w:name="_Toc20956005"/>
      <w:bookmarkStart w:id="630" w:name="_Toc81383598"/>
      <w:bookmarkStart w:id="631" w:name="_Toc29893131"/>
      <w:bookmarkStart w:id="632" w:name="_Toc120124736"/>
      <w:bookmarkStart w:id="633" w:name="_Toc66289741"/>
      <w:bookmarkStart w:id="634" w:name="_Toc175589551"/>
      <w:bookmarkStart w:id="635" w:name="_Toc36557068"/>
      <w:bookmarkStart w:id="636" w:name="_Toc106110438"/>
      <w:bookmarkStart w:id="637" w:name="_Toc88658232"/>
      <w:bookmarkStart w:id="638" w:name="_Toc113835880"/>
      <w:bookmarkStart w:id="639" w:name="_Toc74154854"/>
      <w:bookmarkStart w:id="640" w:name="_Toc45832588"/>
      <w:bookmarkStart w:id="641" w:name="_Toc51763910"/>
      <w:bookmarkStart w:id="642" w:name="_Toc105511366"/>
      <w:r w:rsidRPr="00116419">
        <w:rPr>
          <w:rFonts w:ascii="Arial" w:eastAsia="Times New Roman" w:hAnsi="Arial"/>
          <w:sz w:val="28"/>
        </w:rPr>
        <w:t>9.4.7</w:t>
      </w:r>
      <w:r w:rsidRPr="00116419">
        <w:rPr>
          <w:rFonts w:ascii="Arial" w:eastAsia="Times New Roman" w:hAnsi="Arial"/>
          <w:sz w:val="28"/>
        </w:rPr>
        <w:tab/>
        <w:t>Constant Definitions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0F39D5F8" w14:textId="77777777" w:rsidR="00116419" w:rsidRPr="00116419" w:rsidRDefault="00116419" w:rsidP="00116419">
      <w:pPr>
        <w:spacing w:after="180"/>
        <w:jc w:val="center"/>
        <w:rPr>
          <w:ins w:id="643" w:author="Ericsson (Rapporteur)" w:date="2024-12-02T09:30:00Z"/>
          <w:rFonts w:eastAsia="Times New Roman"/>
          <w:color w:val="FF0000"/>
        </w:rPr>
      </w:pPr>
      <w:r w:rsidRPr="00116419">
        <w:rPr>
          <w:rFonts w:eastAsia="Times New Roman"/>
          <w:color w:val="FF0000"/>
        </w:rPr>
        <w:t>&lt;&lt;&lt;&lt;&lt;&lt;&lt;&lt;&lt;&lt;&lt;&lt;&lt;&lt;&lt;&lt;&lt;&lt;&lt;&lt;</w:t>
      </w:r>
      <w:r w:rsidRPr="00116419">
        <w:rPr>
          <w:rFonts w:eastAsia="SimSun" w:hint="eastAsia"/>
          <w:color w:val="FF0000"/>
          <w:lang w:val="en-US" w:eastAsia="zh-CN"/>
        </w:rPr>
        <w:t>Skipped Unchanged part</w:t>
      </w:r>
      <w:r w:rsidRPr="00116419">
        <w:rPr>
          <w:rFonts w:eastAsia="Times New Roman"/>
          <w:color w:val="FF0000"/>
        </w:rPr>
        <w:t xml:space="preserve"> &gt;&gt;&gt;&gt;&gt;&gt;&gt;&gt;&gt;&gt;&gt;&gt;&gt;&gt;&gt;&gt;&gt;&gt;&gt;&gt;</w:t>
      </w:r>
    </w:p>
    <w:p w14:paraId="38D231AF" w14:textId="77777777" w:rsidR="00116419" w:rsidRPr="00116419" w:rsidRDefault="00116419" w:rsidP="00C96C4B">
      <w:pPr>
        <w:spacing w:after="180"/>
        <w:rPr>
          <w:rFonts w:eastAsia="Times New Roman"/>
        </w:rPr>
      </w:pPr>
    </w:p>
    <w:p w14:paraId="72C8CEF4"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 **************************************************************</w:t>
      </w:r>
    </w:p>
    <w:p w14:paraId="1CB85251"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w:t>
      </w:r>
    </w:p>
    <w:p w14:paraId="663AA1A6"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utlineLvl w:val="3"/>
        <w:rPr>
          <w:rFonts w:ascii="Courier New" w:eastAsia="Times New Roman" w:hAnsi="Courier New"/>
          <w:snapToGrid w:val="0"/>
          <w:sz w:val="16"/>
          <w:lang w:val="fr-FR"/>
        </w:rPr>
      </w:pPr>
      <w:r w:rsidRPr="00116419">
        <w:rPr>
          <w:rFonts w:ascii="Courier New" w:eastAsia="Times New Roman" w:hAnsi="Courier New"/>
          <w:snapToGrid w:val="0"/>
          <w:sz w:val="16"/>
          <w:lang w:val="fr-FR"/>
        </w:rPr>
        <w:t>-- IEs</w:t>
      </w:r>
    </w:p>
    <w:p w14:paraId="72584E4B"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w:t>
      </w:r>
    </w:p>
    <w:p w14:paraId="40C0902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fr-FR"/>
        </w:rPr>
      </w:pPr>
      <w:r w:rsidRPr="00116419">
        <w:rPr>
          <w:rFonts w:ascii="Courier New" w:eastAsia="Times New Roman" w:hAnsi="Courier New"/>
          <w:snapToGrid w:val="0"/>
          <w:sz w:val="16"/>
          <w:lang w:val="fr-FR"/>
        </w:rPr>
        <w:t>-- **************************************************************</w:t>
      </w:r>
    </w:p>
    <w:p w14:paraId="3666FA37"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lang w:val="fr-FR"/>
        </w:rPr>
      </w:pPr>
    </w:p>
    <w:p w14:paraId="2799E5DA"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lang w:val="fr-FR"/>
        </w:rPr>
      </w:pPr>
      <w:r w:rsidRPr="00116419">
        <w:rPr>
          <w:rFonts w:ascii="Courier New" w:eastAsia="SimSun" w:hAnsi="Courier New"/>
          <w:snapToGrid w:val="0"/>
          <w:sz w:val="16"/>
          <w:lang w:val="fr-FR"/>
        </w:rPr>
        <w:t>id-Cause</w:t>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r>
      <w:r w:rsidRPr="00116419">
        <w:rPr>
          <w:rFonts w:ascii="Courier New" w:eastAsia="SimSun" w:hAnsi="Courier New"/>
          <w:snapToGrid w:val="0"/>
          <w:sz w:val="16"/>
          <w:lang w:val="fr-FR"/>
        </w:rPr>
        <w:tab/>
        <w:t>ProtocolIE-ID ::= 0</w:t>
      </w:r>
    </w:p>
    <w:p w14:paraId="3A2BD565" w14:textId="77777777" w:rsidR="00FB57DE" w:rsidRPr="00996898" w:rsidRDefault="00FB57DE" w:rsidP="00FB57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ascii="Courier New" w:eastAsia="Times New Roman" w:hAnsi="Courier New" w:cs="Courier New"/>
          <w:i/>
          <w:iCs/>
          <w:color w:val="00B050"/>
          <w:sz w:val="16"/>
        </w:rPr>
      </w:pPr>
      <w:bookmarkStart w:id="644" w:name="_Hlk175558389"/>
      <w:r w:rsidRPr="00996898">
        <w:rPr>
          <w:rFonts w:ascii="Courier New" w:eastAsia="Times New Roman" w:hAnsi="Courier New" w:cs="Courier New"/>
          <w:i/>
          <w:iCs/>
          <w:color w:val="00B050"/>
          <w:sz w:val="16"/>
        </w:rPr>
        <w:t>*** unmodified text omitted ***</w:t>
      </w:r>
    </w:p>
    <w:p w14:paraId="3C3EB76F" w14:textId="6069DDD3"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snapToGrid w:val="0"/>
          <w:sz w:val="16"/>
          <w:lang w:val="pt-PT"/>
        </w:rPr>
      </w:pPr>
      <w:r w:rsidRPr="00116419">
        <w:rPr>
          <w:rFonts w:ascii="Courier New" w:eastAsia="Times New Roman" w:hAnsi="Courier New" w:cs="Courier New"/>
          <w:snapToGrid w:val="0"/>
          <w:sz w:val="16"/>
          <w:lang w:val="pt-PT" w:eastAsia="zh-CN"/>
        </w:rPr>
        <w:t>id-TagIDPointer</w:t>
      </w:r>
      <w:r w:rsidRPr="00116419">
        <w:rPr>
          <w:rFonts w:ascii="Courier New" w:eastAsia="Times New Roman" w:hAnsi="Courier New" w:cs="Courier New"/>
          <w:snapToGrid w:val="0"/>
          <w:sz w:val="16"/>
          <w:lang w:val="pt-PT" w:eastAsia="zh-CN"/>
        </w:rPr>
        <w:tab/>
      </w:r>
      <w:r w:rsidRPr="00116419">
        <w:rPr>
          <w:rFonts w:ascii="Courier New" w:eastAsia="Times New Roman" w:hAnsi="Courier New" w:cs="Courier New"/>
          <w:snapToGrid w:val="0"/>
          <w:sz w:val="16"/>
          <w:lang w:val="pt-PT" w:eastAsia="zh-CN"/>
        </w:rPr>
        <w:tab/>
      </w:r>
      <w:r w:rsidRPr="00116419">
        <w:rPr>
          <w:rFonts w:ascii="Courier New" w:eastAsia="Times New Roman" w:hAnsi="Courier New" w:cs="Courier New"/>
          <w:snapToGrid w:val="0"/>
          <w:sz w:val="16"/>
          <w:lang w:val="pt-PT" w:eastAsia="zh-CN"/>
        </w:rPr>
        <w:tab/>
      </w:r>
      <w:r w:rsidRPr="00116419">
        <w:rPr>
          <w:rFonts w:ascii="Courier New" w:eastAsia="Times New Roman" w:hAnsi="Courier New" w:cs="Courier New"/>
          <w:snapToGrid w:val="0"/>
          <w:sz w:val="16"/>
          <w:lang w:val="pt-PT" w:eastAsia="zh-CN"/>
        </w:rPr>
        <w:tab/>
      </w:r>
      <w:r w:rsidRPr="00116419">
        <w:rPr>
          <w:rFonts w:ascii="Courier New" w:eastAsia="Times New Roman" w:hAnsi="Courier New" w:cs="Courier New"/>
          <w:snapToGrid w:val="0"/>
          <w:sz w:val="16"/>
          <w:lang w:val="pt-PT" w:eastAsia="zh-CN"/>
        </w:rPr>
        <w:tab/>
      </w:r>
      <w:r w:rsidRPr="00116419">
        <w:rPr>
          <w:rFonts w:ascii="Courier New" w:eastAsia="Times New Roman" w:hAnsi="Courier New" w:cs="Courier New"/>
          <w:snapToGrid w:val="0"/>
          <w:sz w:val="16"/>
          <w:lang w:val="pt-PT" w:eastAsia="zh-CN"/>
        </w:rPr>
        <w:tab/>
      </w:r>
      <w:r w:rsidRPr="00116419">
        <w:rPr>
          <w:rFonts w:ascii="Courier New" w:eastAsia="DengXian" w:hAnsi="Courier New" w:cs="Courier New"/>
          <w:snapToGrid w:val="0"/>
          <w:sz w:val="16"/>
          <w:lang w:val="pt-PT"/>
        </w:rPr>
        <w:tab/>
      </w:r>
      <w:r w:rsidRPr="00116419">
        <w:rPr>
          <w:rFonts w:ascii="Courier New" w:eastAsia="DengXian" w:hAnsi="Courier New" w:cs="Courier New"/>
          <w:snapToGrid w:val="0"/>
          <w:sz w:val="16"/>
          <w:lang w:val="pt-PT"/>
        </w:rPr>
        <w:tab/>
      </w:r>
      <w:r w:rsidRPr="00116419">
        <w:rPr>
          <w:rFonts w:ascii="Courier New" w:eastAsia="DengXian" w:hAnsi="Courier New" w:cs="Courier New"/>
          <w:snapToGrid w:val="0"/>
          <w:sz w:val="16"/>
          <w:lang w:val="pt-PT"/>
        </w:rPr>
        <w:tab/>
      </w:r>
      <w:r w:rsidRPr="00116419">
        <w:rPr>
          <w:rFonts w:ascii="Courier New" w:eastAsia="DengXian" w:hAnsi="Courier New" w:cs="Courier New"/>
          <w:snapToGrid w:val="0"/>
          <w:sz w:val="16"/>
          <w:lang w:val="pt-PT"/>
        </w:rPr>
        <w:tab/>
      </w:r>
      <w:r w:rsidRPr="00116419">
        <w:rPr>
          <w:rFonts w:ascii="Courier New" w:eastAsia="Times New Roman" w:hAnsi="Courier New" w:cs="Courier New"/>
          <w:snapToGrid w:val="0"/>
          <w:sz w:val="16"/>
          <w:lang w:val="pt-PT" w:eastAsia="zh-CN"/>
        </w:rPr>
        <w:t xml:space="preserve">ProtocolIE-ID ::= </w:t>
      </w:r>
      <w:r w:rsidRPr="00116419">
        <w:rPr>
          <w:rFonts w:ascii="Courier New" w:eastAsia="DengXian" w:hAnsi="Courier New" w:cs="Courier New" w:hint="eastAsia"/>
          <w:snapToGrid w:val="0"/>
          <w:sz w:val="16"/>
          <w:lang w:val="pt-PT"/>
        </w:rPr>
        <w:t>853</w:t>
      </w:r>
    </w:p>
    <w:p w14:paraId="4D0FDED0"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5" w:author="Ericsson (Rapporteur)" w:date="2024-12-02T09:30:00Z"/>
          <w:rFonts w:ascii="Courier New" w:eastAsia="Times New Roman" w:hAnsi="Courier New"/>
          <w:snapToGrid w:val="0"/>
          <w:sz w:val="16"/>
          <w:lang w:val="pt-PT" w:eastAsia="zh-CN"/>
        </w:rPr>
      </w:pPr>
      <w:ins w:id="646" w:author="Ericsson (Rapporteur)" w:date="2024-12-02T09:30:00Z">
        <w:r w:rsidRPr="00116419">
          <w:rPr>
            <w:rFonts w:ascii="Courier New" w:eastAsia="SimSun" w:hAnsi="Courier New"/>
            <w:snapToGrid w:val="0"/>
            <w:sz w:val="16"/>
            <w:lang w:val="pt-PT" w:eastAsia="zh-CN"/>
          </w:rPr>
          <w:t>id-</w:t>
        </w:r>
        <w:r w:rsidRPr="00116419">
          <w:rPr>
            <w:rFonts w:ascii="Courier New" w:eastAsia="Times New Roman" w:hAnsi="Courier New" w:cs="Arial"/>
            <w:sz w:val="16"/>
            <w:szCs w:val="18"/>
            <w:lang w:val="pt-PT" w:eastAsia="zh-CN"/>
          </w:rPr>
          <w:t>Future-Coverage-Modification-Notification</w:t>
        </w:r>
        <w:bookmarkEnd w:id="644"/>
        <w:r w:rsidRPr="00116419">
          <w:rPr>
            <w:rFonts w:ascii="Courier New" w:eastAsia="Times New Roman" w:hAnsi="Courier New"/>
            <w:snapToGrid w:val="0"/>
            <w:sz w:val="16"/>
            <w:lang w:val="pt-PT" w:eastAsia="zh-CN"/>
          </w:rPr>
          <w:tab/>
        </w:r>
        <w:r w:rsidRPr="00116419">
          <w:rPr>
            <w:rFonts w:ascii="Courier New" w:eastAsia="Times New Roman" w:hAnsi="Courier New"/>
            <w:snapToGrid w:val="0"/>
            <w:sz w:val="16"/>
            <w:lang w:val="pt-PT" w:eastAsia="zh-CN"/>
          </w:rPr>
          <w:tab/>
          <w:t>ProtocolIE-ID ::= xxx</w:t>
        </w:r>
      </w:ins>
    </w:p>
    <w:p w14:paraId="74E3A1F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7" w:author="Ericsson (Rapporteur)" w:date="2024-12-02T09:30:00Z"/>
          <w:rFonts w:ascii="Courier New" w:eastAsia="Times New Roman" w:hAnsi="Courier New"/>
          <w:snapToGrid w:val="0"/>
          <w:sz w:val="16"/>
          <w:lang w:val="pt-PT" w:eastAsia="zh-CN"/>
        </w:rPr>
      </w:pPr>
      <w:ins w:id="648" w:author="Ericsson (Rapporteur)" w:date="2024-12-02T09:30:00Z">
        <w:r w:rsidRPr="00116419">
          <w:rPr>
            <w:rFonts w:ascii="Courier New" w:eastAsia="Times New Roman" w:hAnsi="Courier New"/>
            <w:sz w:val="16"/>
            <w:lang w:val="pt-PT" w:eastAsia="zh-CN"/>
          </w:rPr>
          <w:t>id-Predicted-CCO-Assistance-Information</w:t>
        </w:r>
        <w:r w:rsidRPr="00116419">
          <w:rPr>
            <w:rFonts w:ascii="Courier New" w:eastAsia="Times New Roman" w:hAnsi="Courier New"/>
            <w:sz w:val="16"/>
            <w:lang w:val="pt-PT" w:eastAsia="zh-CN"/>
          </w:rPr>
          <w:tab/>
        </w:r>
        <w:r w:rsidRPr="00116419">
          <w:rPr>
            <w:rFonts w:ascii="Courier New" w:eastAsia="Times New Roman" w:hAnsi="Courier New"/>
            <w:sz w:val="16"/>
            <w:lang w:val="pt-PT" w:eastAsia="zh-CN"/>
          </w:rPr>
          <w:tab/>
        </w:r>
        <w:r w:rsidRPr="00116419">
          <w:rPr>
            <w:rFonts w:ascii="Courier New" w:eastAsia="Times New Roman" w:hAnsi="Courier New"/>
            <w:sz w:val="16"/>
            <w:lang w:val="pt-PT" w:eastAsia="zh-CN"/>
          </w:rPr>
          <w:tab/>
        </w:r>
        <w:r w:rsidRPr="00116419">
          <w:rPr>
            <w:rFonts w:ascii="Courier New" w:eastAsia="Times New Roman" w:hAnsi="Courier New"/>
            <w:sz w:val="16"/>
            <w:lang w:val="pt-PT" w:eastAsia="zh-CN"/>
          </w:rPr>
          <w:tab/>
          <w:t>ProtocolIE-ID ::= yyy</w:t>
        </w:r>
      </w:ins>
    </w:p>
    <w:p w14:paraId="5BC93062"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lang w:val="pt-PT"/>
        </w:rPr>
      </w:pPr>
    </w:p>
    <w:p w14:paraId="50520D85"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pt-PT"/>
        </w:rPr>
      </w:pPr>
    </w:p>
    <w:p w14:paraId="76DD930F"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lang w:val="pt-PT"/>
        </w:rPr>
      </w:pPr>
      <w:r w:rsidRPr="00116419">
        <w:rPr>
          <w:rFonts w:ascii="Courier New" w:eastAsia="Times New Roman" w:hAnsi="Courier New"/>
          <w:snapToGrid w:val="0"/>
          <w:sz w:val="16"/>
          <w:lang w:val="pt-PT"/>
        </w:rPr>
        <w:t>END</w:t>
      </w:r>
    </w:p>
    <w:p w14:paraId="2D5FAE4C" w14:textId="77777777" w:rsidR="00116419" w:rsidRPr="00116419" w:rsidRDefault="00116419" w:rsidP="001164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napToGrid w:val="0"/>
          <w:sz w:val="16"/>
        </w:rPr>
      </w:pPr>
      <w:r w:rsidRPr="00116419">
        <w:rPr>
          <w:rFonts w:ascii="Courier New" w:eastAsia="Times New Roman" w:hAnsi="Courier New"/>
          <w:snapToGrid w:val="0"/>
          <w:sz w:val="16"/>
        </w:rPr>
        <w:lastRenderedPageBreak/>
        <w:t xml:space="preserve">-- ASN1STOP </w:t>
      </w:r>
    </w:p>
    <w:p w14:paraId="4AAE5939" w14:textId="77777777" w:rsidR="00116419" w:rsidRPr="00116419" w:rsidRDefault="00116419" w:rsidP="00116419">
      <w:pPr>
        <w:spacing w:after="180"/>
        <w:rPr>
          <w:rFonts w:eastAsia="Times New Roman"/>
        </w:rPr>
      </w:pPr>
    </w:p>
    <w:p w14:paraId="6A29F4FF" w14:textId="1DA1C1B7" w:rsidR="00116419" w:rsidRPr="00C96C4B" w:rsidRDefault="00116419" w:rsidP="00C96C4B">
      <w:pPr>
        <w:pStyle w:val="FirstChange"/>
        <w:rPr>
          <w:rFonts w:eastAsia="Times New Roman"/>
        </w:rPr>
      </w:pPr>
      <w:r w:rsidRPr="00116419">
        <w:rPr>
          <w:rFonts w:eastAsia="Times New Roman"/>
        </w:rPr>
        <w:t>&lt;&lt;&lt;&lt;&lt;&lt;&lt;&lt;&lt;&lt;&lt;&lt;&lt;&lt;&lt;&lt;&lt;&lt;&lt;&lt; End of Changes &gt;&gt;&gt;&gt;&gt;&gt;&gt;&gt;&gt;&gt;&gt;&gt;&gt;&gt;&gt;&gt;&gt;&gt;&gt;&gt;</w:t>
      </w:r>
    </w:p>
    <w:sectPr w:rsidR="00116419" w:rsidRPr="00C96C4B" w:rsidSect="000C4E58">
      <w:pgSz w:w="16840" w:h="11907" w:orient="landscape"/>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94D5" w14:textId="77777777" w:rsidR="00AF155F" w:rsidRDefault="00AF155F" w:rsidP="00A81441">
      <w:r>
        <w:separator/>
      </w:r>
    </w:p>
  </w:endnote>
  <w:endnote w:type="continuationSeparator" w:id="0">
    <w:p w14:paraId="42F9AA17" w14:textId="77777777" w:rsidR="00AF155F" w:rsidRDefault="00AF155F"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824F" w14:textId="77777777" w:rsidR="00AF155F" w:rsidRDefault="00AF155F" w:rsidP="00A81441">
      <w:r>
        <w:separator/>
      </w:r>
    </w:p>
  </w:footnote>
  <w:footnote w:type="continuationSeparator" w:id="0">
    <w:p w14:paraId="20EB0659" w14:textId="77777777" w:rsidR="00AF155F" w:rsidRDefault="00AF155F" w:rsidP="00A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1C5C" w14:textId="77777777" w:rsidR="00894C85" w:rsidRDefault="00894C8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07B9057B"/>
    <w:multiLevelType w:val="hybridMultilevel"/>
    <w:tmpl w:val="F77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E1247"/>
    <w:multiLevelType w:val="hybridMultilevel"/>
    <w:tmpl w:val="0E44B80C"/>
    <w:lvl w:ilvl="0" w:tplc="491A0278">
      <w:start w:val="1"/>
      <w:numFmt w:val="lowerLetter"/>
      <w:lvlText w:val="%1."/>
      <w:lvlJc w:val="left"/>
      <w:pPr>
        <w:ind w:left="720" w:hanging="360"/>
      </w:pPr>
      <w:rPr>
        <w:rFont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23953484"/>
    <w:multiLevelType w:val="hybridMultilevel"/>
    <w:tmpl w:val="CEDA3AAE"/>
    <w:lvl w:ilvl="0" w:tplc="91A4D2EC">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74FF8"/>
    <w:multiLevelType w:val="hybridMultilevel"/>
    <w:tmpl w:val="A810EA1E"/>
    <w:lvl w:ilvl="0" w:tplc="E066227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7" w15:restartNumberingAfterBreak="0">
    <w:nsid w:val="266E721B"/>
    <w:multiLevelType w:val="hybridMultilevel"/>
    <w:tmpl w:val="AE62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E41EF"/>
    <w:multiLevelType w:val="hybridMultilevel"/>
    <w:tmpl w:val="3A368656"/>
    <w:lvl w:ilvl="0" w:tplc="6C5EE198">
      <w:start w:val="1"/>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2C5451AE"/>
    <w:multiLevelType w:val="hybridMultilevel"/>
    <w:tmpl w:val="9BF0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251470"/>
    <w:multiLevelType w:val="hybridMultilevel"/>
    <w:tmpl w:val="761A4BF8"/>
    <w:lvl w:ilvl="0" w:tplc="3C305814">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5" w15:restartNumberingAfterBreak="0">
    <w:nsid w:val="513C3A82"/>
    <w:multiLevelType w:val="multilevel"/>
    <w:tmpl w:val="513C3A82"/>
    <w:lvl w:ilvl="0">
      <w:numFmt w:val="bullet"/>
      <w:lvlText w:val="-"/>
      <w:lvlJc w:val="left"/>
      <w:pPr>
        <w:ind w:left="928" w:hanging="360"/>
      </w:pPr>
      <w:rPr>
        <w:rFonts w:ascii="Arial" w:eastAsiaTheme="minorEastAsia"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F783E5F"/>
    <w:multiLevelType w:val="hybridMultilevel"/>
    <w:tmpl w:val="20223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0D0206"/>
    <w:multiLevelType w:val="hybridMultilevel"/>
    <w:tmpl w:val="CEDA3AAE"/>
    <w:lvl w:ilvl="0" w:tplc="91A4D2EC">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C54EF"/>
    <w:multiLevelType w:val="hybridMultilevel"/>
    <w:tmpl w:val="3BAC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6"/>
  </w:num>
  <w:num w:numId="4">
    <w:abstractNumId w:val="3"/>
  </w:num>
  <w:num w:numId="5">
    <w:abstractNumId w:val="13"/>
  </w:num>
  <w:num w:numId="6">
    <w:abstractNumId w:val="8"/>
  </w:num>
  <w:num w:numId="7">
    <w:abstractNumId w:val="2"/>
  </w:num>
  <w:num w:numId="8">
    <w:abstractNumId w:val="4"/>
  </w:num>
  <w:num w:numId="9">
    <w:abstractNumId w:val="12"/>
  </w:num>
  <w:num w:numId="10">
    <w:abstractNumId w:val="21"/>
  </w:num>
  <w:num w:numId="11">
    <w:abstractNumId w:val="7"/>
  </w:num>
  <w:num w:numId="12">
    <w:abstractNumId w:val="19"/>
  </w:num>
  <w:num w:numId="13">
    <w:abstractNumId w:val="20"/>
  </w:num>
  <w:num w:numId="14">
    <w:abstractNumId w:val="1"/>
  </w:num>
  <w:num w:numId="15">
    <w:abstractNumId w:val="17"/>
  </w:num>
  <w:num w:numId="16">
    <w:abstractNumId w:val="6"/>
  </w:num>
  <w:num w:numId="17">
    <w:abstractNumId w:val="10"/>
  </w:num>
  <w:num w:numId="18">
    <w:abstractNumId w:val="11"/>
  </w:num>
  <w:num w:numId="19">
    <w:abstractNumId w:val="5"/>
  </w:num>
  <w:num w:numId="20">
    <w:abstractNumId w:val="9"/>
  </w:num>
  <w:num w:numId="21">
    <w:abstractNumId w:val="0"/>
  </w:num>
  <w:num w:numId="22">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pporteur)">
    <w15:presenceInfo w15:providerId="None" w15:userId="Ericsson (Rapporteu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A9"/>
    <w:rsid w:val="0001201A"/>
    <w:rsid w:val="0001494A"/>
    <w:rsid w:val="0001524A"/>
    <w:rsid w:val="000164B6"/>
    <w:rsid w:val="000165DB"/>
    <w:rsid w:val="00016738"/>
    <w:rsid w:val="0001711B"/>
    <w:rsid w:val="00017D03"/>
    <w:rsid w:val="000240AE"/>
    <w:rsid w:val="00025616"/>
    <w:rsid w:val="00026AD2"/>
    <w:rsid w:val="00031DF5"/>
    <w:rsid w:val="00032062"/>
    <w:rsid w:val="00034890"/>
    <w:rsid w:val="000364FA"/>
    <w:rsid w:val="00036DB4"/>
    <w:rsid w:val="00037C0C"/>
    <w:rsid w:val="00040756"/>
    <w:rsid w:val="000468AA"/>
    <w:rsid w:val="00051005"/>
    <w:rsid w:val="000534A8"/>
    <w:rsid w:val="00054A26"/>
    <w:rsid w:val="00056871"/>
    <w:rsid w:val="000569E0"/>
    <w:rsid w:val="00060422"/>
    <w:rsid w:val="00060DB4"/>
    <w:rsid w:val="000620EA"/>
    <w:rsid w:val="000656E4"/>
    <w:rsid w:val="00067D05"/>
    <w:rsid w:val="000705E3"/>
    <w:rsid w:val="00070F79"/>
    <w:rsid w:val="0007385A"/>
    <w:rsid w:val="0007518A"/>
    <w:rsid w:val="00075635"/>
    <w:rsid w:val="000775CF"/>
    <w:rsid w:val="00077BB5"/>
    <w:rsid w:val="0008036B"/>
    <w:rsid w:val="000833CA"/>
    <w:rsid w:val="00083F70"/>
    <w:rsid w:val="00084730"/>
    <w:rsid w:val="00085238"/>
    <w:rsid w:val="00085250"/>
    <w:rsid w:val="000868DA"/>
    <w:rsid w:val="0008732A"/>
    <w:rsid w:val="0009213B"/>
    <w:rsid w:val="00093B4F"/>
    <w:rsid w:val="00093E37"/>
    <w:rsid w:val="00097154"/>
    <w:rsid w:val="00097769"/>
    <w:rsid w:val="000A04C1"/>
    <w:rsid w:val="000A277D"/>
    <w:rsid w:val="000A3442"/>
    <w:rsid w:val="000A37FF"/>
    <w:rsid w:val="000A3F1A"/>
    <w:rsid w:val="000A4505"/>
    <w:rsid w:val="000A5A0C"/>
    <w:rsid w:val="000A6147"/>
    <w:rsid w:val="000A665D"/>
    <w:rsid w:val="000A6860"/>
    <w:rsid w:val="000B1566"/>
    <w:rsid w:val="000B1ACA"/>
    <w:rsid w:val="000B2957"/>
    <w:rsid w:val="000B5EF2"/>
    <w:rsid w:val="000C2A24"/>
    <w:rsid w:val="000C4591"/>
    <w:rsid w:val="000C4E58"/>
    <w:rsid w:val="000C6D9C"/>
    <w:rsid w:val="000C7766"/>
    <w:rsid w:val="000D0B26"/>
    <w:rsid w:val="000D136E"/>
    <w:rsid w:val="000D1CB0"/>
    <w:rsid w:val="000D23D6"/>
    <w:rsid w:val="000D287F"/>
    <w:rsid w:val="000D2D70"/>
    <w:rsid w:val="000D3835"/>
    <w:rsid w:val="000D46C1"/>
    <w:rsid w:val="000D54D6"/>
    <w:rsid w:val="000D5CF4"/>
    <w:rsid w:val="000D6B60"/>
    <w:rsid w:val="000E0BDB"/>
    <w:rsid w:val="000E19C3"/>
    <w:rsid w:val="000E363D"/>
    <w:rsid w:val="000F05CF"/>
    <w:rsid w:val="000F12E4"/>
    <w:rsid w:val="000F4915"/>
    <w:rsid w:val="000F4A72"/>
    <w:rsid w:val="000F4E43"/>
    <w:rsid w:val="000F5096"/>
    <w:rsid w:val="00100943"/>
    <w:rsid w:val="00105D7B"/>
    <w:rsid w:val="00115AC5"/>
    <w:rsid w:val="00116419"/>
    <w:rsid w:val="001166C4"/>
    <w:rsid w:val="001231C4"/>
    <w:rsid w:val="00123F52"/>
    <w:rsid w:val="00131ED1"/>
    <w:rsid w:val="001332EF"/>
    <w:rsid w:val="00133E96"/>
    <w:rsid w:val="00134D63"/>
    <w:rsid w:val="0013506E"/>
    <w:rsid w:val="00135725"/>
    <w:rsid w:val="001401C9"/>
    <w:rsid w:val="00146D4A"/>
    <w:rsid w:val="00147465"/>
    <w:rsid w:val="00151B18"/>
    <w:rsid w:val="00151DE4"/>
    <w:rsid w:val="00152A64"/>
    <w:rsid w:val="0015303A"/>
    <w:rsid w:val="00153FB1"/>
    <w:rsid w:val="00157FBE"/>
    <w:rsid w:val="001602E1"/>
    <w:rsid w:val="0016042C"/>
    <w:rsid w:val="001610E7"/>
    <w:rsid w:val="00163F50"/>
    <w:rsid w:val="00164946"/>
    <w:rsid w:val="00167D6C"/>
    <w:rsid w:val="00170D63"/>
    <w:rsid w:val="001716CA"/>
    <w:rsid w:val="0017686E"/>
    <w:rsid w:val="00177F37"/>
    <w:rsid w:val="00180754"/>
    <w:rsid w:val="00180BF7"/>
    <w:rsid w:val="0018165D"/>
    <w:rsid w:val="00181E30"/>
    <w:rsid w:val="00181EED"/>
    <w:rsid w:val="001826A6"/>
    <w:rsid w:val="00182718"/>
    <w:rsid w:val="0018482B"/>
    <w:rsid w:val="00184CDF"/>
    <w:rsid w:val="00185CAD"/>
    <w:rsid w:val="0019052B"/>
    <w:rsid w:val="00190E5D"/>
    <w:rsid w:val="00190F57"/>
    <w:rsid w:val="00193461"/>
    <w:rsid w:val="001935D4"/>
    <w:rsid w:val="001951AB"/>
    <w:rsid w:val="00195929"/>
    <w:rsid w:val="001961B7"/>
    <w:rsid w:val="001A2EE8"/>
    <w:rsid w:val="001A51D0"/>
    <w:rsid w:val="001A677A"/>
    <w:rsid w:val="001A7C06"/>
    <w:rsid w:val="001B096B"/>
    <w:rsid w:val="001B0D90"/>
    <w:rsid w:val="001B15FF"/>
    <w:rsid w:val="001B29C7"/>
    <w:rsid w:val="001B2E30"/>
    <w:rsid w:val="001B3ED0"/>
    <w:rsid w:val="001B4E04"/>
    <w:rsid w:val="001B5E6E"/>
    <w:rsid w:val="001B6056"/>
    <w:rsid w:val="001B75AA"/>
    <w:rsid w:val="001C056F"/>
    <w:rsid w:val="001C117F"/>
    <w:rsid w:val="001C1DC4"/>
    <w:rsid w:val="001C2A98"/>
    <w:rsid w:val="001C394E"/>
    <w:rsid w:val="001C3B9A"/>
    <w:rsid w:val="001C5D73"/>
    <w:rsid w:val="001C6641"/>
    <w:rsid w:val="001C6DF3"/>
    <w:rsid w:val="001C7A35"/>
    <w:rsid w:val="001C7EE5"/>
    <w:rsid w:val="001C7F2F"/>
    <w:rsid w:val="001D08CE"/>
    <w:rsid w:val="001D1F2F"/>
    <w:rsid w:val="001D2193"/>
    <w:rsid w:val="001D31E2"/>
    <w:rsid w:val="001D3B39"/>
    <w:rsid w:val="001D5747"/>
    <w:rsid w:val="001D6291"/>
    <w:rsid w:val="001D7355"/>
    <w:rsid w:val="001E3B10"/>
    <w:rsid w:val="001E41AD"/>
    <w:rsid w:val="001E5BED"/>
    <w:rsid w:val="001E61BA"/>
    <w:rsid w:val="001E655E"/>
    <w:rsid w:val="001E7476"/>
    <w:rsid w:val="001E778A"/>
    <w:rsid w:val="001F0A3F"/>
    <w:rsid w:val="001F1706"/>
    <w:rsid w:val="001F3BCE"/>
    <w:rsid w:val="001F45F4"/>
    <w:rsid w:val="001F4FE5"/>
    <w:rsid w:val="001F6D43"/>
    <w:rsid w:val="001F7280"/>
    <w:rsid w:val="00201025"/>
    <w:rsid w:val="002015DF"/>
    <w:rsid w:val="00202094"/>
    <w:rsid w:val="00202832"/>
    <w:rsid w:val="0020509D"/>
    <w:rsid w:val="00206527"/>
    <w:rsid w:val="0020698F"/>
    <w:rsid w:val="0021208D"/>
    <w:rsid w:val="002135C8"/>
    <w:rsid w:val="00215519"/>
    <w:rsid w:val="002156AD"/>
    <w:rsid w:val="002169B7"/>
    <w:rsid w:val="0021700A"/>
    <w:rsid w:val="00217986"/>
    <w:rsid w:val="00221F51"/>
    <w:rsid w:val="002226B8"/>
    <w:rsid w:val="00234062"/>
    <w:rsid w:val="00234647"/>
    <w:rsid w:val="00234B7E"/>
    <w:rsid w:val="00235076"/>
    <w:rsid w:val="002367FD"/>
    <w:rsid w:val="00236BEB"/>
    <w:rsid w:val="0023769B"/>
    <w:rsid w:val="0024794E"/>
    <w:rsid w:val="00250D57"/>
    <w:rsid w:val="002510C9"/>
    <w:rsid w:val="002529AA"/>
    <w:rsid w:val="00254EAE"/>
    <w:rsid w:val="0025723C"/>
    <w:rsid w:val="002607E4"/>
    <w:rsid w:val="00260951"/>
    <w:rsid w:val="0026171C"/>
    <w:rsid w:val="002630EB"/>
    <w:rsid w:val="00270EE2"/>
    <w:rsid w:val="002720C5"/>
    <w:rsid w:val="002720CD"/>
    <w:rsid w:val="002726E7"/>
    <w:rsid w:val="00272B8A"/>
    <w:rsid w:val="00273294"/>
    <w:rsid w:val="0027584A"/>
    <w:rsid w:val="002774F1"/>
    <w:rsid w:val="0027756F"/>
    <w:rsid w:val="002779E8"/>
    <w:rsid w:val="00280481"/>
    <w:rsid w:val="00280EC6"/>
    <w:rsid w:val="00282753"/>
    <w:rsid w:val="00283EEE"/>
    <w:rsid w:val="00285764"/>
    <w:rsid w:val="002864A4"/>
    <w:rsid w:val="00286536"/>
    <w:rsid w:val="00287F98"/>
    <w:rsid w:val="00292C02"/>
    <w:rsid w:val="00295B15"/>
    <w:rsid w:val="0029645B"/>
    <w:rsid w:val="002968F1"/>
    <w:rsid w:val="00296980"/>
    <w:rsid w:val="002A56E1"/>
    <w:rsid w:val="002A6692"/>
    <w:rsid w:val="002A693B"/>
    <w:rsid w:val="002A7556"/>
    <w:rsid w:val="002B2FBD"/>
    <w:rsid w:val="002B30A5"/>
    <w:rsid w:val="002B3225"/>
    <w:rsid w:val="002B5F12"/>
    <w:rsid w:val="002B63EA"/>
    <w:rsid w:val="002C055A"/>
    <w:rsid w:val="002C0CA8"/>
    <w:rsid w:val="002C1259"/>
    <w:rsid w:val="002C2325"/>
    <w:rsid w:val="002C327A"/>
    <w:rsid w:val="002C4E8A"/>
    <w:rsid w:val="002C5A80"/>
    <w:rsid w:val="002C610D"/>
    <w:rsid w:val="002C6C44"/>
    <w:rsid w:val="002C76D5"/>
    <w:rsid w:val="002C7BFE"/>
    <w:rsid w:val="002D0275"/>
    <w:rsid w:val="002D4EB6"/>
    <w:rsid w:val="002D72E2"/>
    <w:rsid w:val="002D7FF9"/>
    <w:rsid w:val="002E02A2"/>
    <w:rsid w:val="002E2B5D"/>
    <w:rsid w:val="002E4A5B"/>
    <w:rsid w:val="002E5A42"/>
    <w:rsid w:val="002E5EA3"/>
    <w:rsid w:val="002F13D2"/>
    <w:rsid w:val="002F27E7"/>
    <w:rsid w:val="002F469C"/>
    <w:rsid w:val="002F4CBE"/>
    <w:rsid w:val="002F550D"/>
    <w:rsid w:val="002F5F96"/>
    <w:rsid w:val="002F60EB"/>
    <w:rsid w:val="002F6F89"/>
    <w:rsid w:val="002F70B3"/>
    <w:rsid w:val="003005DC"/>
    <w:rsid w:val="00301834"/>
    <w:rsid w:val="00302143"/>
    <w:rsid w:val="003064EB"/>
    <w:rsid w:val="00307C77"/>
    <w:rsid w:val="003108A2"/>
    <w:rsid w:val="00310FBF"/>
    <w:rsid w:val="0031343B"/>
    <w:rsid w:val="00313B5A"/>
    <w:rsid w:val="00313F01"/>
    <w:rsid w:val="003175C0"/>
    <w:rsid w:val="00317B7D"/>
    <w:rsid w:val="00317EE7"/>
    <w:rsid w:val="00321974"/>
    <w:rsid w:val="0032276E"/>
    <w:rsid w:val="003227EB"/>
    <w:rsid w:val="003252BA"/>
    <w:rsid w:val="0033040D"/>
    <w:rsid w:val="0033049C"/>
    <w:rsid w:val="003310F9"/>
    <w:rsid w:val="003320CE"/>
    <w:rsid w:val="00336331"/>
    <w:rsid w:val="00342DF7"/>
    <w:rsid w:val="00343BBE"/>
    <w:rsid w:val="003500A2"/>
    <w:rsid w:val="00351E58"/>
    <w:rsid w:val="003521A4"/>
    <w:rsid w:val="00352F8F"/>
    <w:rsid w:val="003541CC"/>
    <w:rsid w:val="00354772"/>
    <w:rsid w:val="00356941"/>
    <w:rsid w:val="00362DD6"/>
    <w:rsid w:val="00363756"/>
    <w:rsid w:val="003667A9"/>
    <w:rsid w:val="00366D4E"/>
    <w:rsid w:val="00372204"/>
    <w:rsid w:val="00373B68"/>
    <w:rsid w:val="0037661E"/>
    <w:rsid w:val="0038474C"/>
    <w:rsid w:val="003853EE"/>
    <w:rsid w:val="00386A54"/>
    <w:rsid w:val="00386DE2"/>
    <w:rsid w:val="003901F5"/>
    <w:rsid w:val="0039216E"/>
    <w:rsid w:val="00392D72"/>
    <w:rsid w:val="003936DE"/>
    <w:rsid w:val="00393CEE"/>
    <w:rsid w:val="00395FF8"/>
    <w:rsid w:val="003A1AEB"/>
    <w:rsid w:val="003A1D39"/>
    <w:rsid w:val="003B20E0"/>
    <w:rsid w:val="003B2462"/>
    <w:rsid w:val="003B3B9F"/>
    <w:rsid w:val="003B4428"/>
    <w:rsid w:val="003B58CA"/>
    <w:rsid w:val="003B70CB"/>
    <w:rsid w:val="003C095E"/>
    <w:rsid w:val="003C44AD"/>
    <w:rsid w:val="003C499B"/>
    <w:rsid w:val="003C5673"/>
    <w:rsid w:val="003C669B"/>
    <w:rsid w:val="003C6713"/>
    <w:rsid w:val="003D0DB3"/>
    <w:rsid w:val="003D2368"/>
    <w:rsid w:val="003D2B0D"/>
    <w:rsid w:val="003D4792"/>
    <w:rsid w:val="003D4E75"/>
    <w:rsid w:val="003E03FF"/>
    <w:rsid w:val="003E07A6"/>
    <w:rsid w:val="003E1A66"/>
    <w:rsid w:val="003E3729"/>
    <w:rsid w:val="003E4987"/>
    <w:rsid w:val="003E6948"/>
    <w:rsid w:val="003F3B72"/>
    <w:rsid w:val="003F4093"/>
    <w:rsid w:val="003F5804"/>
    <w:rsid w:val="003F5B83"/>
    <w:rsid w:val="003F5C9E"/>
    <w:rsid w:val="003F5E73"/>
    <w:rsid w:val="003F6311"/>
    <w:rsid w:val="00400450"/>
    <w:rsid w:val="00400CBC"/>
    <w:rsid w:val="00401113"/>
    <w:rsid w:val="00401424"/>
    <w:rsid w:val="00402447"/>
    <w:rsid w:val="00404F0E"/>
    <w:rsid w:val="00406816"/>
    <w:rsid w:val="004120B7"/>
    <w:rsid w:val="00414082"/>
    <w:rsid w:val="00416390"/>
    <w:rsid w:val="00416F7F"/>
    <w:rsid w:val="00420003"/>
    <w:rsid w:val="0042029F"/>
    <w:rsid w:val="00420E2F"/>
    <w:rsid w:val="00422D89"/>
    <w:rsid w:val="00425362"/>
    <w:rsid w:val="00425FCB"/>
    <w:rsid w:val="00426504"/>
    <w:rsid w:val="00431450"/>
    <w:rsid w:val="004368F3"/>
    <w:rsid w:val="004376A9"/>
    <w:rsid w:val="0044039A"/>
    <w:rsid w:val="00440A4E"/>
    <w:rsid w:val="00440B3C"/>
    <w:rsid w:val="00440CA4"/>
    <w:rsid w:val="00442E23"/>
    <w:rsid w:val="00445C06"/>
    <w:rsid w:val="00447106"/>
    <w:rsid w:val="00451A15"/>
    <w:rsid w:val="00455367"/>
    <w:rsid w:val="004572CC"/>
    <w:rsid w:val="0046058C"/>
    <w:rsid w:val="004611FB"/>
    <w:rsid w:val="00462F13"/>
    <w:rsid w:val="00463675"/>
    <w:rsid w:val="00465B31"/>
    <w:rsid w:val="00466088"/>
    <w:rsid w:val="00466713"/>
    <w:rsid w:val="00466753"/>
    <w:rsid w:val="00467D6C"/>
    <w:rsid w:val="00470B02"/>
    <w:rsid w:val="00471615"/>
    <w:rsid w:val="00472A75"/>
    <w:rsid w:val="00472FEB"/>
    <w:rsid w:val="00473152"/>
    <w:rsid w:val="0047327E"/>
    <w:rsid w:val="004735B7"/>
    <w:rsid w:val="004736A9"/>
    <w:rsid w:val="00474622"/>
    <w:rsid w:val="004748DD"/>
    <w:rsid w:val="0047709F"/>
    <w:rsid w:val="00480AF1"/>
    <w:rsid w:val="00481E44"/>
    <w:rsid w:val="00482480"/>
    <w:rsid w:val="00482C87"/>
    <w:rsid w:val="00482D70"/>
    <w:rsid w:val="004838E8"/>
    <w:rsid w:val="00487755"/>
    <w:rsid w:val="004917F2"/>
    <w:rsid w:val="00493B22"/>
    <w:rsid w:val="00493F32"/>
    <w:rsid w:val="0049582C"/>
    <w:rsid w:val="004967E8"/>
    <w:rsid w:val="004A1915"/>
    <w:rsid w:val="004A391D"/>
    <w:rsid w:val="004A3BD0"/>
    <w:rsid w:val="004A51BD"/>
    <w:rsid w:val="004A5CAF"/>
    <w:rsid w:val="004B02C3"/>
    <w:rsid w:val="004B050A"/>
    <w:rsid w:val="004B0C61"/>
    <w:rsid w:val="004B2537"/>
    <w:rsid w:val="004B2E20"/>
    <w:rsid w:val="004B329D"/>
    <w:rsid w:val="004B44A7"/>
    <w:rsid w:val="004B597A"/>
    <w:rsid w:val="004B680F"/>
    <w:rsid w:val="004B7184"/>
    <w:rsid w:val="004B7D6B"/>
    <w:rsid w:val="004C0143"/>
    <w:rsid w:val="004C0BBB"/>
    <w:rsid w:val="004C138A"/>
    <w:rsid w:val="004C2100"/>
    <w:rsid w:val="004C3513"/>
    <w:rsid w:val="004C3C11"/>
    <w:rsid w:val="004C48DE"/>
    <w:rsid w:val="004C6862"/>
    <w:rsid w:val="004C755D"/>
    <w:rsid w:val="004D10A4"/>
    <w:rsid w:val="004D10FE"/>
    <w:rsid w:val="004D1FD4"/>
    <w:rsid w:val="004D263B"/>
    <w:rsid w:val="004D29B5"/>
    <w:rsid w:val="004D3BA4"/>
    <w:rsid w:val="004D43ED"/>
    <w:rsid w:val="004D5288"/>
    <w:rsid w:val="004D5F91"/>
    <w:rsid w:val="004D64B1"/>
    <w:rsid w:val="004D66BE"/>
    <w:rsid w:val="004D7E0E"/>
    <w:rsid w:val="004E1544"/>
    <w:rsid w:val="004E57E7"/>
    <w:rsid w:val="004E5C69"/>
    <w:rsid w:val="004E6585"/>
    <w:rsid w:val="004F349D"/>
    <w:rsid w:val="004F41D0"/>
    <w:rsid w:val="004F4AA8"/>
    <w:rsid w:val="004F60EA"/>
    <w:rsid w:val="005012BB"/>
    <w:rsid w:val="0050258E"/>
    <w:rsid w:val="005043BA"/>
    <w:rsid w:val="005055C9"/>
    <w:rsid w:val="00507C36"/>
    <w:rsid w:val="00507F5B"/>
    <w:rsid w:val="0051103A"/>
    <w:rsid w:val="005126E9"/>
    <w:rsid w:val="0051456D"/>
    <w:rsid w:val="00515265"/>
    <w:rsid w:val="00516EF9"/>
    <w:rsid w:val="0052045C"/>
    <w:rsid w:val="005208A9"/>
    <w:rsid w:val="00523593"/>
    <w:rsid w:val="005256B7"/>
    <w:rsid w:val="005259DF"/>
    <w:rsid w:val="005264E3"/>
    <w:rsid w:val="00527352"/>
    <w:rsid w:val="00527961"/>
    <w:rsid w:val="0053084D"/>
    <w:rsid w:val="00531A54"/>
    <w:rsid w:val="005327E3"/>
    <w:rsid w:val="00532A72"/>
    <w:rsid w:val="0053737C"/>
    <w:rsid w:val="0054202B"/>
    <w:rsid w:val="005448C8"/>
    <w:rsid w:val="005449F0"/>
    <w:rsid w:val="00550FC5"/>
    <w:rsid w:val="00551381"/>
    <w:rsid w:val="00553556"/>
    <w:rsid w:val="005538B4"/>
    <w:rsid w:val="0055458D"/>
    <w:rsid w:val="00555BFB"/>
    <w:rsid w:val="0055690A"/>
    <w:rsid w:val="005571F1"/>
    <w:rsid w:val="0056057D"/>
    <w:rsid w:val="00562243"/>
    <w:rsid w:val="00562A94"/>
    <w:rsid w:val="00565718"/>
    <w:rsid w:val="00565EB3"/>
    <w:rsid w:val="00566BD0"/>
    <w:rsid w:val="00567754"/>
    <w:rsid w:val="005706B7"/>
    <w:rsid w:val="00570A65"/>
    <w:rsid w:val="00571F37"/>
    <w:rsid w:val="00573AF5"/>
    <w:rsid w:val="0057668D"/>
    <w:rsid w:val="00581E03"/>
    <w:rsid w:val="00584A09"/>
    <w:rsid w:val="00584B08"/>
    <w:rsid w:val="00584F70"/>
    <w:rsid w:val="005930A1"/>
    <w:rsid w:val="005936FB"/>
    <w:rsid w:val="00595F3C"/>
    <w:rsid w:val="005961CC"/>
    <w:rsid w:val="00597715"/>
    <w:rsid w:val="005979F3"/>
    <w:rsid w:val="005A332B"/>
    <w:rsid w:val="005A3F1B"/>
    <w:rsid w:val="005A5F40"/>
    <w:rsid w:val="005A6845"/>
    <w:rsid w:val="005A7B1E"/>
    <w:rsid w:val="005A7CF2"/>
    <w:rsid w:val="005B6B06"/>
    <w:rsid w:val="005B6E20"/>
    <w:rsid w:val="005B7324"/>
    <w:rsid w:val="005C237F"/>
    <w:rsid w:val="005C64A8"/>
    <w:rsid w:val="005C67D0"/>
    <w:rsid w:val="005D1466"/>
    <w:rsid w:val="005D603C"/>
    <w:rsid w:val="005D6C47"/>
    <w:rsid w:val="005D6F43"/>
    <w:rsid w:val="005D7A08"/>
    <w:rsid w:val="005E1AFC"/>
    <w:rsid w:val="005E1FCD"/>
    <w:rsid w:val="005E2401"/>
    <w:rsid w:val="005E28C0"/>
    <w:rsid w:val="005E2E82"/>
    <w:rsid w:val="005E4467"/>
    <w:rsid w:val="005E4752"/>
    <w:rsid w:val="005E776E"/>
    <w:rsid w:val="005F1FFB"/>
    <w:rsid w:val="005F3517"/>
    <w:rsid w:val="005F5B11"/>
    <w:rsid w:val="006027B5"/>
    <w:rsid w:val="00604A08"/>
    <w:rsid w:val="00606453"/>
    <w:rsid w:val="00610D81"/>
    <w:rsid w:val="00612180"/>
    <w:rsid w:val="0061221E"/>
    <w:rsid w:val="00612775"/>
    <w:rsid w:val="006138A7"/>
    <w:rsid w:val="00617286"/>
    <w:rsid w:val="00617B4F"/>
    <w:rsid w:val="00621421"/>
    <w:rsid w:val="00621949"/>
    <w:rsid w:val="00622357"/>
    <w:rsid w:val="00624CA0"/>
    <w:rsid w:val="00625123"/>
    <w:rsid w:val="0062718A"/>
    <w:rsid w:val="00627E5E"/>
    <w:rsid w:val="00632AD2"/>
    <w:rsid w:val="00634308"/>
    <w:rsid w:val="00634DD0"/>
    <w:rsid w:val="00635453"/>
    <w:rsid w:val="00650290"/>
    <w:rsid w:val="00650791"/>
    <w:rsid w:val="0065199E"/>
    <w:rsid w:val="00651ABD"/>
    <w:rsid w:val="00651D01"/>
    <w:rsid w:val="00654743"/>
    <w:rsid w:val="00654AF7"/>
    <w:rsid w:val="00655A1D"/>
    <w:rsid w:val="006563B7"/>
    <w:rsid w:val="00656E43"/>
    <w:rsid w:val="00660F4D"/>
    <w:rsid w:val="0066510C"/>
    <w:rsid w:val="00665497"/>
    <w:rsid w:val="00666385"/>
    <w:rsid w:val="00670000"/>
    <w:rsid w:val="00670E86"/>
    <w:rsid w:val="00671645"/>
    <w:rsid w:val="006722D9"/>
    <w:rsid w:val="0067322A"/>
    <w:rsid w:val="00674333"/>
    <w:rsid w:val="006745BA"/>
    <w:rsid w:val="006765DC"/>
    <w:rsid w:val="00683BAA"/>
    <w:rsid w:val="006842A9"/>
    <w:rsid w:val="00684D62"/>
    <w:rsid w:val="00685ECD"/>
    <w:rsid w:val="0069274C"/>
    <w:rsid w:val="00694B52"/>
    <w:rsid w:val="00694C5B"/>
    <w:rsid w:val="00695708"/>
    <w:rsid w:val="00695CD7"/>
    <w:rsid w:val="00695E9D"/>
    <w:rsid w:val="00696B5D"/>
    <w:rsid w:val="006A00EB"/>
    <w:rsid w:val="006A0EB8"/>
    <w:rsid w:val="006A1D13"/>
    <w:rsid w:val="006A2578"/>
    <w:rsid w:val="006A4AF3"/>
    <w:rsid w:val="006B015F"/>
    <w:rsid w:val="006B3018"/>
    <w:rsid w:val="006B32D3"/>
    <w:rsid w:val="006B4932"/>
    <w:rsid w:val="006B4A56"/>
    <w:rsid w:val="006B5220"/>
    <w:rsid w:val="006B6038"/>
    <w:rsid w:val="006B603E"/>
    <w:rsid w:val="006B6BF7"/>
    <w:rsid w:val="006B7DC9"/>
    <w:rsid w:val="006C0F21"/>
    <w:rsid w:val="006C2616"/>
    <w:rsid w:val="006C29EE"/>
    <w:rsid w:val="006C319C"/>
    <w:rsid w:val="006C3D6E"/>
    <w:rsid w:val="006C4FD1"/>
    <w:rsid w:val="006C5208"/>
    <w:rsid w:val="006C7A53"/>
    <w:rsid w:val="006D04F1"/>
    <w:rsid w:val="006E01F5"/>
    <w:rsid w:val="006E02B7"/>
    <w:rsid w:val="006E535E"/>
    <w:rsid w:val="006E6044"/>
    <w:rsid w:val="006E71F5"/>
    <w:rsid w:val="006F1E87"/>
    <w:rsid w:val="006F2444"/>
    <w:rsid w:val="006F3A26"/>
    <w:rsid w:val="006F5B3E"/>
    <w:rsid w:val="006F6141"/>
    <w:rsid w:val="006F621A"/>
    <w:rsid w:val="006F69D6"/>
    <w:rsid w:val="006F6E24"/>
    <w:rsid w:val="00701CC9"/>
    <w:rsid w:val="00703890"/>
    <w:rsid w:val="007053D7"/>
    <w:rsid w:val="00714229"/>
    <w:rsid w:val="0071485A"/>
    <w:rsid w:val="00716A50"/>
    <w:rsid w:val="00720EDC"/>
    <w:rsid w:val="00721991"/>
    <w:rsid w:val="00722C97"/>
    <w:rsid w:val="00726FC3"/>
    <w:rsid w:val="0072745A"/>
    <w:rsid w:val="00727E29"/>
    <w:rsid w:val="00730E7F"/>
    <w:rsid w:val="007310AF"/>
    <w:rsid w:val="00731DA0"/>
    <w:rsid w:val="0073403B"/>
    <w:rsid w:val="00734397"/>
    <w:rsid w:val="00735057"/>
    <w:rsid w:val="00735BC1"/>
    <w:rsid w:val="00743076"/>
    <w:rsid w:val="00745E58"/>
    <w:rsid w:val="00746323"/>
    <w:rsid w:val="00747676"/>
    <w:rsid w:val="00750CE5"/>
    <w:rsid w:val="007519BF"/>
    <w:rsid w:val="00754724"/>
    <w:rsid w:val="007555D9"/>
    <w:rsid w:val="007575DF"/>
    <w:rsid w:val="00757874"/>
    <w:rsid w:val="00761217"/>
    <w:rsid w:val="0076225B"/>
    <w:rsid w:val="0076281E"/>
    <w:rsid w:val="00762CE0"/>
    <w:rsid w:val="0076519C"/>
    <w:rsid w:val="00770C86"/>
    <w:rsid w:val="00772B93"/>
    <w:rsid w:val="007735A5"/>
    <w:rsid w:val="00781929"/>
    <w:rsid w:val="007823F4"/>
    <w:rsid w:val="00784D1F"/>
    <w:rsid w:val="007862A3"/>
    <w:rsid w:val="00786445"/>
    <w:rsid w:val="00786C0D"/>
    <w:rsid w:val="00795D8B"/>
    <w:rsid w:val="00795ECA"/>
    <w:rsid w:val="0079682B"/>
    <w:rsid w:val="00797264"/>
    <w:rsid w:val="00797593"/>
    <w:rsid w:val="007A2065"/>
    <w:rsid w:val="007A3B63"/>
    <w:rsid w:val="007A6ACE"/>
    <w:rsid w:val="007A78CD"/>
    <w:rsid w:val="007B312E"/>
    <w:rsid w:val="007B3450"/>
    <w:rsid w:val="007B7B0D"/>
    <w:rsid w:val="007D096B"/>
    <w:rsid w:val="007D0E74"/>
    <w:rsid w:val="007D1CAD"/>
    <w:rsid w:val="007D1DD9"/>
    <w:rsid w:val="007D2276"/>
    <w:rsid w:val="007D2D47"/>
    <w:rsid w:val="007D49C9"/>
    <w:rsid w:val="007D710F"/>
    <w:rsid w:val="007E26BD"/>
    <w:rsid w:val="007E2F36"/>
    <w:rsid w:val="007E31C6"/>
    <w:rsid w:val="007E4AEB"/>
    <w:rsid w:val="007F08E7"/>
    <w:rsid w:val="007F1ACD"/>
    <w:rsid w:val="007F3035"/>
    <w:rsid w:val="007F4AD6"/>
    <w:rsid w:val="007F5819"/>
    <w:rsid w:val="007F65E2"/>
    <w:rsid w:val="007F7D0A"/>
    <w:rsid w:val="0080117D"/>
    <w:rsid w:val="008033CE"/>
    <w:rsid w:val="0080479F"/>
    <w:rsid w:val="008125A3"/>
    <w:rsid w:val="008125E6"/>
    <w:rsid w:val="00812E29"/>
    <w:rsid w:val="008136D7"/>
    <w:rsid w:val="008139CC"/>
    <w:rsid w:val="00813FA7"/>
    <w:rsid w:val="00814208"/>
    <w:rsid w:val="00817C63"/>
    <w:rsid w:val="00821FC8"/>
    <w:rsid w:val="00823485"/>
    <w:rsid w:val="00824CBA"/>
    <w:rsid w:val="00825F9B"/>
    <w:rsid w:val="00827646"/>
    <w:rsid w:val="0083131E"/>
    <w:rsid w:val="008327C9"/>
    <w:rsid w:val="00833535"/>
    <w:rsid w:val="00833C1F"/>
    <w:rsid w:val="0083412B"/>
    <w:rsid w:val="008353F6"/>
    <w:rsid w:val="00836494"/>
    <w:rsid w:val="00836701"/>
    <w:rsid w:val="00837271"/>
    <w:rsid w:val="0084201B"/>
    <w:rsid w:val="00842957"/>
    <w:rsid w:val="00842A78"/>
    <w:rsid w:val="00843A4A"/>
    <w:rsid w:val="008466EB"/>
    <w:rsid w:val="00847B48"/>
    <w:rsid w:val="00851532"/>
    <w:rsid w:val="00852D85"/>
    <w:rsid w:val="0085333F"/>
    <w:rsid w:val="00853D49"/>
    <w:rsid w:val="00853FC8"/>
    <w:rsid w:val="00855D53"/>
    <w:rsid w:val="00855E0B"/>
    <w:rsid w:val="008566C1"/>
    <w:rsid w:val="008570CC"/>
    <w:rsid w:val="0086200E"/>
    <w:rsid w:val="008627E6"/>
    <w:rsid w:val="00862AD1"/>
    <w:rsid w:val="0086402D"/>
    <w:rsid w:val="00872052"/>
    <w:rsid w:val="00873F79"/>
    <w:rsid w:val="00874B45"/>
    <w:rsid w:val="0087526E"/>
    <w:rsid w:val="00875B88"/>
    <w:rsid w:val="008775E1"/>
    <w:rsid w:val="0088087E"/>
    <w:rsid w:val="00881486"/>
    <w:rsid w:val="008814F0"/>
    <w:rsid w:val="00881904"/>
    <w:rsid w:val="00881FA8"/>
    <w:rsid w:val="0088385F"/>
    <w:rsid w:val="00884B34"/>
    <w:rsid w:val="00884CEF"/>
    <w:rsid w:val="00885AB0"/>
    <w:rsid w:val="00886A3A"/>
    <w:rsid w:val="00890BE4"/>
    <w:rsid w:val="0089150D"/>
    <w:rsid w:val="008927CF"/>
    <w:rsid w:val="00892D6D"/>
    <w:rsid w:val="00893444"/>
    <w:rsid w:val="008943D2"/>
    <w:rsid w:val="00894C85"/>
    <w:rsid w:val="008A171B"/>
    <w:rsid w:val="008A4204"/>
    <w:rsid w:val="008A465E"/>
    <w:rsid w:val="008A46CD"/>
    <w:rsid w:val="008A63B2"/>
    <w:rsid w:val="008A7F52"/>
    <w:rsid w:val="008B0272"/>
    <w:rsid w:val="008B0D45"/>
    <w:rsid w:val="008B2037"/>
    <w:rsid w:val="008B3E6B"/>
    <w:rsid w:val="008B4B4A"/>
    <w:rsid w:val="008C0A08"/>
    <w:rsid w:val="008C2F0A"/>
    <w:rsid w:val="008C6F54"/>
    <w:rsid w:val="008C71A3"/>
    <w:rsid w:val="008D1EDF"/>
    <w:rsid w:val="008D5AA9"/>
    <w:rsid w:val="008D7857"/>
    <w:rsid w:val="008E08D9"/>
    <w:rsid w:val="008E169B"/>
    <w:rsid w:val="008E38CB"/>
    <w:rsid w:val="008E5137"/>
    <w:rsid w:val="008E57A4"/>
    <w:rsid w:val="008E6711"/>
    <w:rsid w:val="008E691B"/>
    <w:rsid w:val="008E7848"/>
    <w:rsid w:val="008F0C42"/>
    <w:rsid w:val="008F0CCE"/>
    <w:rsid w:val="008F17A7"/>
    <w:rsid w:val="008F1E1C"/>
    <w:rsid w:val="008F252A"/>
    <w:rsid w:val="008F39CC"/>
    <w:rsid w:val="008F5356"/>
    <w:rsid w:val="008F73F5"/>
    <w:rsid w:val="008F7996"/>
    <w:rsid w:val="008F7A5B"/>
    <w:rsid w:val="0090064B"/>
    <w:rsid w:val="009018F4"/>
    <w:rsid w:val="0090232F"/>
    <w:rsid w:val="00902D63"/>
    <w:rsid w:val="009030EE"/>
    <w:rsid w:val="00903EFA"/>
    <w:rsid w:val="00904990"/>
    <w:rsid w:val="00911A91"/>
    <w:rsid w:val="00913C7D"/>
    <w:rsid w:val="00914A52"/>
    <w:rsid w:val="00914DD6"/>
    <w:rsid w:val="0091568E"/>
    <w:rsid w:val="0091686E"/>
    <w:rsid w:val="00916CE2"/>
    <w:rsid w:val="009175D1"/>
    <w:rsid w:val="00921338"/>
    <w:rsid w:val="00921956"/>
    <w:rsid w:val="009226CE"/>
    <w:rsid w:val="00923E7C"/>
    <w:rsid w:val="00925F53"/>
    <w:rsid w:val="00927EC8"/>
    <w:rsid w:val="00930078"/>
    <w:rsid w:val="009300FD"/>
    <w:rsid w:val="0093077C"/>
    <w:rsid w:val="00931391"/>
    <w:rsid w:val="009315C4"/>
    <w:rsid w:val="0093474F"/>
    <w:rsid w:val="00934D3C"/>
    <w:rsid w:val="00935160"/>
    <w:rsid w:val="00940000"/>
    <w:rsid w:val="00942D93"/>
    <w:rsid w:val="00944E0D"/>
    <w:rsid w:val="00945B04"/>
    <w:rsid w:val="00945FEB"/>
    <w:rsid w:val="00946350"/>
    <w:rsid w:val="009477D1"/>
    <w:rsid w:val="00955A63"/>
    <w:rsid w:val="00957EDF"/>
    <w:rsid w:val="0096017F"/>
    <w:rsid w:val="0096513A"/>
    <w:rsid w:val="00965C31"/>
    <w:rsid w:val="0097010C"/>
    <w:rsid w:val="00977D29"/>
    <w:rsid w:val="00981754"/>
    <w:rsid w:val="00983C8C"/>
    <w:rsid w:val="00984761"/>
    <w:rsid w:val="0098506B"/>
    <w:rsid w:val="00985FF4"/>
    <w:rsid w:val="009878C7"/>
    <w:rsid w:val="00992D56"/>
    <w:rsid w:val="00995039"/>
    <w:rsid w:val="00996898"/>
    <w:rsid w:val="00996EDC"/>
    <w:rsid w:val="00997B99"/>
    <w:rsid w:val="009A0059"/>
    <w:rsid w:val="009A0789"/>
    <w:rsid w:val="009A1C1A"/>
    <w:rsid w:val="009A28C2"/>
    <w:rsid w:val="009A3581"/>
    <w:rsid w:val="009A35AA"/>
    <w:rsid w:val="009A4CAA"/>
    <w:rsid w:val="009A55E4"/>
    <w:rsid w:val="009A608D"/>
    <w:rsid w:val="009A781F"/>
    <w:rsid w:val="009B0705"/>
    <w:rsid w:val="009B2884"/>
    <w:rsid w:val="009B36E4"/>
    <w:rsid w:val="009B414F"/>
    <w:rsid w:val="009B4453"/>
    <w:rsid w:val="009B5AA6"/>
    <w:rsid w:val="009B746B"/>
    <w:rsid w:val="009C0F8A"/>
    <w:rsid w:val="009C19A2"/>
    <w:rsid w:val="009C3B5C"/>
    <w:rsid w:val="009C3C92"/>
    <w:rsid w:val="009C48EF"/>
    <w:rsid w:val="009C4BE5"/>
    <w:rsid w:val="009D03BD"/>
    <w:rsid w:val="009D195A"/>
    <w:rsid w:val="009D4578"/>
    <w:rsid w:val="009D6EF1"/>
    <w:rsid w:val="009D724C"/>
    <w:rsid w:val="009D7AD0"/>
    <w:rsid w:val="009E0C0C"/>
    <w:rsid w:val="009E0C46"/>
    <w:rsid w:val="009E1E59"/>
    <w:rsid w:val="009E62CC"/>
    <w:rsid w:val="009F15E6"/>
    <w:rsid w:val="009F2860"/>
    <w:rsid w:val="009F4ED9"/>
    <w:rsid w:val="009F6F66"/>
    <w:rsid w:val="009F7429"/>
    <w:rsid w:val="00A0181C"/>
    <w:rsid w:val="00A045C8"/>
    <w:rsid w:val="00A06291"/>
    <w:rsid w:val="00A0718B"/>
    <w:rsid w:val="00A10493"/>
    <w:rsid w:val="00A1220E"/>
    <w:rsid w:val="00A12638"/>
    <w:rsid w:val="00A13557"/>
    <w:rsid w:val="00A16258"/>
    <w:rsid w:val="00A16A1D"/>
    <w:rsid w:val="00A26B82"/>
    <w:rsid w:val="00A26BAF"/>
    <w:rsid w:val="00A27D70"/>
    <w:rsid w:val="00A3053F"/>
    <w:rsid w:val="00A33FB2"/>
    <w:rsid w:val="00A360A4"/>
    <w:rsid w:val="00A363B5"/>
    <w:rsid w:val="00A37562"/>
    <w:rsid w:val="00A37685"/>
    <w:rsid w:val="00A41E26"/>
    <w:rsid w:val="00A4247E"/>
    <w:rsid w:val="00A43007"/>
    <w:rsid w:val="00A44CCB"/>
    <w:rsid w:val="00A50370"/>
    <w:rsid w:val="00A50F9B"/>
    <w:rsid w:val="00A5195D"/>
    <w:rsid w:val="00A60849"/>
    <w:rsid w:val="00A616FC"/>
    <w:rsid w:val="00A61A56"/>
    <w:rsid w:val="00A61FA7"/>
    <w:rsid w:val="00A637D0"/>
    <w:rsid w:val="00A6448E"/>
    <w:rsid w:val="00A64B82"/>
    <w:rsid w:val="00A65F20"/>
    <w:rsid w:val="00A66A61"/>
    <w:rsid w:val="00A66AFD"/>
    <w:rsid w:val="00A672D3"/>
    <w:rsid w:val="00A67367"/>
    <w:rsid w:val="00A6766E"/>
    <w:rsid w:val="00A67C48"/>
    <w:rsid w:val="00A7406E"/>
    <w:rsid w:val="00A74DC9"/>
    <w:rsid w:val="00A75910"/>
    <w:rsid w:val="00A75AEA"/>
    <w:rsid w:val="00A81441"/>
    <w:rsid w:val="00A81B82"/>
    <w:rsid w:val="00A847FC"/>
    <w:rsid w:val="00A853DA"/>
    <w:rsid w:val="00A856C3"/>
    <w:rsid w:val="00A85CE6"/>
    <w:rsid w:val="00A86D1C"/>
    <w:rsid w:val="00A87311"/>
    <w:rsid w:val="00A91B06"/>
    <w:rsid w:val="00A91CBC"/>
    <w:rsid w:val="00A91FCB"/>
    <w:rsid w:val="00A92631"/>
    <w:rsid w:val="00A92CD7"/>
    <w:rsid w:val="00A949C7"/>
    <w:rsid w:val="00A9584F"/>
    <w:rsid w:val="00A96D34"/>
    <w:rsid w:val="00A96F43"/>
    <w:rsid w:val="00AA073C"/>
    <w:rsid w:val="00AA4D9A"/>
    <w:rsid w:val="00AB0744"/>
    <w:rsid w:val="00AB5BF6"/>
    <w:rsid w:val="00AB6DD2"/>
    <w:rsid w:val="00AB7862"/>
    <w:rsid w:val="00AC1625"/>
    <w:rsid w:val="00AC2181"/>
    <w:rsid w:val="00AC25D6"/>
    <w:rsid w:val="00AC7E7D"/>
    <w:rsid w:val="00AC7EDF"/>
    <w:rsid w:val="00AD4AA1"/>
    <w:rsid w:val="00AD50B2"/>
    <w:rsid w:val="00AD684C"/>
    <w:rsid w:val="00AE0BBD"/>
    <w:rsid w:val="00AE1347"/>
    <w:rsid w:val="00AE1C5E"/>
    <w:rsid w:val="00AE3E0C"/>
    <w:rsid w:val="00AE5D0C"/>
    <w:rsid w:val="00AF155F"/>
    <w:rsid w:val="00AF3F60"/>
    <w:rsid w:val="00AF66F9"/>
    <w:rsid w:val="00AF709E"/>
    <w:rsid w:val="00AF748E"/>
    <w:rsid w:val="00AF7590"/>
    <w:rsid w:val="00B00CC2"/>
    <w:rsid w:val="00B01AF9"/>
    <w:rsid w:val="00B023FD"/>
    <w:rsid w:val="00B02621"/>
    <w:rsid w:val="00B03360"/>
    <w:rsid w:val="00B047F9"/>
    <w:rsid w:val="00B05463"/>
    <w:rsid w:val="00B07AAA"/>
    <w:rsid w:val="00B07E8F"/>
    <w:rsid w:val="00B103D7"/>
    <w:rsid w:val="00B116AA"/>
    <w:rsid w:val="00B116E9"/>
    <w:rsid w:val="00B11AAF"/>
    <w:rsid w:val="00B12398"/>
    <w:rsid w:val="00B13CD7"/>
    <w:rsid w:val="00B14445"/>
    <w:rsid w:val="00B14982"/>
    <w:rsid w:val="00B14E79"/>
    <w:rsid w:val="00B167BD"/>
    <w:rsid w:val="00B16960"/>
    <w:rsid w:val="00B1705B"/>
    <w:rsid w:val="00B173AD"/>
    <w:rsid w:val="00B17D39"/>
    <w:rsid w:val="00B17F8F"/>
    <w:rsid w:val="00B2150E"/>
    <w:rsid w:val="00B21BB4"/>
    <w:rsid w:val="00B22D46"/>
    <w:rsid w:val="00B2668C"/>
    <w:rsid w:val="00B26F23"/>
    <w:rsid w:val="00B308E0"/>
    <w:rsid w:val="00B30A82"/>
    <w:rsid w:val="00B3128C"/>
    <w:rsid w:val="00B32D76"/>
    <w:rsid w:val="00B36C75"/>
    <w:rsid w:val="00B40E08"/>
    <w:rsid w:val="00B41762"/>
    <w:rsid w:val="00B4198C"/>
    <w:rsid w:val="00B42D85"/>
    <w:rsid w:val="00B43857"/>
    <w:rsid w:val="00B451D5"/>
    <w:rsid w:val="00B457FE"/>
    <w:rsid w:val="00B45BA8"/>
    <w:rsid w:val="00B50357"/>
    <w:rsid w:val="00B53DDE"/>
    <w:rsid w:val="00B5542C"/>
    <w:rsid w:val="00B55A00"/>
    <w:rsid w:val="00B55CAA"/>
    <w:rsid w:val="00B57DAA"/>
    <w:rsid w:val="00B60D7E"/>
    <w:rsid w:val="00B612D0"/>
    <w:rsid w:val="00B62DA1"/>
    <w:rsid w:val="00B63F14"/>
    <w:rsid w:val="00B64343"/>
    <w:rsid w:val="00B643F3"/>
    <w:rsid w:val="00B64686"/>
    <w:rsid w:val="00B65E8F"/>
    <w:rsid w:val="00B71992"/>
    <w:rsid w:val="00B756C6"/>
    <w:rsid w:val="00B75747"/>
    <w:rsid w:val="00B759CB"/>
    <w:rsid w:val="00B806B5"/>
    <w:rsid w:val="00B8089D"/>
    <w:rsid w:val="00B80936"/>
    <w:rsid w:val="00B8184E"/>
    <w:rsid w:val="00B82FB0"/>
    <w:rsid w:val="00B84B62"/>
    <w:rsid w:val="00B86170"/>
    <w:rsid w:val="00B925D4"/>
    <w:rsid w:val="00B95AF9"/>
    <w:rsid w:val="00B971E2"/>
    <w:rsid w:val="00B97AD9"/>
    <w:rsid w:val="00BA0197"/>
    <w:rsid w:val="00BA0AF4"/>
    <w:rsid w:val="00BA4A04"/>
    <w:rsid w:val="00BB03EF"/>
    <w:rsid w:val="00BB1959"/>
    <w:rsid w:val="00BB2534"/>
    <w:rsid w:val="00BB2F87"/>
    <w:rsid w:val="00BB3BD1"/>
    <w:rsid w:val="00BB3E6B"/>
    <w:rsid w:val="00BB41C9"/>
    <w:rsid w:val="00BB74A5"/>
    <w:rsid w:val="00BC01B9"/>
    <w:rsid w:val="00BC1C96"/>
    <w:rsid w:val="00BC1E01"/>
    <w:rsid w:val="00BC2283"/>
    <w:rsid w:val="00BC6541"/>
    <w:rsid w:val="00BC73C6"/>
    <w:rsid w:val="00BD0A2B"/>
    <w:rsid w:val="00BD1C58"/>
    <w:rsid w:val="00BD4918"/>
    <w:rsid w:val="00BD6BFC"/>
    <w:rsid w:val="00BD78A9"/>
    <w:rsid w:val="00BD7DB1"/>
    <w:rsid w:val="00BD7F7F"/>
    <w:rsid w:val="00BE26AF"/>
    <w:rsid w:val="00BE3382"/>
    <w:rsid w:val="00BE5072"/>
    <w:rsid w:val="00BE77AC"/>
    <w:rsid w:val="00BF342B"/>
    <w:rsid w:val="00BF3436"/>
    <w:rsid w:val="00BF3C65"/>
    <w:rsid w:val="00BF43CE"/>
    <w:rsid w:val="00BF4F16"/>
    <w:rsid w:val="00BF77BC"/>
    <w:rsid w:val="00BF7BEE"/>
    <w:rsid w:val="00C0594A"/>
    <w:rsid w:val="00C0746C"/>
    <w:rsid w:val="00C11B65"/>
    <w:rsid w:val="00C160DD"/>
    <w:rsid w:val="00C16602"/>
    <w:rsid w:val="00C177EB"/>
    <w:rsid w:val="00C20E8A"/>
    <w:rsid w:val="00C21A35"/>
    <w:rsid w:val="00C2331C"/>
    <w:rsid w:val="00C246AD"/>
    <w:rsid w:val="00C26A89"/>
    <w:rsid w:val="00C315AE"/>
    <w:rsid w:val="00C35B72"/>
    <w:rsid w:val="00C41D64"/>
    <w:rsid w:val="00C421C7"/>
    <w:rsid w:val="00C44691"/>
    <w:rsid w:val="00C44933"/>
    <w:rsid w:val="00C47209"/>
    <w:rsid w:val="00C50918"/>
    <w:rsid w:val="00C52EE7"/>
    <w:rsid w:val="00C53175"/>
    <w:rsid w:val="00C5368D"/>
    <w:rsid w:val="00C53D9B"/>
    <w:rsid w:val="00C5518F"/>
    <w:rsid w:val="00C5542D"/>
    <w:rsid w:val="00C60274"/>
    <w:rsid w:val="00C624FD"/>
    <w:rsid w:val="00C62865"/>
    <w:rsid w:val="00C64130"/>
    <w:rsid w:val="00C64661"/>
    <w:rsid w:val="00C658B6"/>
    <w:rsid w:val="00C6677B"/>
    <w:rsid w:val="00C672C0"/>
    <w:rsid w:val="00C702D1"/>
    <w:rsid w:val="00C72486"/>
    <w:rsid w:val="00C7275B"/>
    <w:rsid w:val="00C7333D"/>
    <w:rsid w:val="00C74D83"/>
    <w:rsid w:val="00C8040E"/>
    <w:rsid w:val="00C81360"/>
    <w:rsid w:val="00C81FDD"/>
    <w:rsid w:val="00C90016"/>
    <w:rsid w:val="00C918B6"/>
    <w:rsid w:val="00C940A2"/>
    <w:rsid w:val="00C9575E"/>
    <w:rsid w:val="00C96C4B"/>
    <w:rsid w:val="00CA25D3"/>
    <w:rsid w:val="00CA25DE"/>
    <w:rsid w:val="00CA4FE9"/>
    <w:rsid w:val="00CB20E7"/>
    <w:rsid w:val="00CB220F"/>
    <w:rsid w:val="00CB24AB"/>
    <w:rsid w:val="00CB473C"/>
    <w:rsid w:val="00CB6FEA"/>
    <w:rsid w:val="00CC00BA"/>
    <w:rsid w:val="00CC04DB"/>
    <w:rsid w:val="00CC1152"/>
    <w:rsid w:val="00CC132C"/>
    <w:rsid w:val="00CC6470"/>
    <w:rsid w:val="00CC7B34"/>
    <w:rsid w:val="00CD0279"/>
    <w:rsid w:val="00CD10D0"/>
    <w:rsid w:val="00CD1967"/>
    <w:rsid w:val="00CD1B1F"/>
    <w:rsid w:val="00CD1B86"/>
    <w:rsid w:val="00CD3EB2"/>
    <w:rsid w:val="00CD6D78"/>
    <w:rsid w:val="00CE1CA0"/>
    <w:rsid w:val="00CE28F2"/>
    <w:rsid w:val="00CE5705"/>
    <w:rsid w:val="00CE6ED6"/>
    <w:rsid w:val="00CF2FE0"/>
    <w:rsid w:val="00CF3651"/>
    <w:rsid w:val="00CF3EE7"/>
    <w:rsid w:val="00CF6BE8"/>
    <w:rsid w:val="00CF72FB"/>
    <w:rsid w:val="00D0193F"/>
    <w:rsid w:val="00D06509"/>
    <w:rsid w:val="00D0661B"/>
    <w:rsid w:val="00D12A7E"/>
    <w:rsid w:val="00D15227"/>
    <w:rsid w:val="00D172C1"/>
    <w:rsid w:val="00D20AC7"/>
    <w:rsid w:val="00D21D52"/>
    <w:rsid w:val="00D231B9"/>
    <w:rsid w:val="00D240ED"/>
    <w:rsid w:val="00D248C5"/>
    <w:rsid w:val="00D25198"/>
    <w:rsid w:val="00D30EAB"/>
    <w:rsid w:val="00D33298"/>
    <w:rsid w:val="00D34046"/>
    <w:rsid w:val="00D36AFE"/>
    <w:rsid w:val="00D36B7E"/>
    <w:rsid w:val="00D36CA5"/>
    <w:rsid w:val="00D40B73"/>
    <w:rsid w:val="00D41D6B"/>
    <w:rsid w:val="00D43093"/>
    <w:rsid w:val="00D4316B"/>
    <w:rsid w:val="00D43257"/>
    <w:rsid w:val="00D43F50"/>
    <w:rsid w:val="00D47C55"/>
    <w:rsid w:val="00D5149C"/>
    <w:rsid w:val="00D52669"/>
    <w:rsid w:val="00D533A9"/>
    <w:rsid w:val="00D56812"/>
    <w:rsid w:val="00D5797A"/>
    <w:rsid w:val="00D57B34"/>
    <w:rsid w:val="00D604DE"/>
    <w:rsid w:val="00D62022"/>
    <w:rsid w:val="00D625C9"/>
    <w:rsid w:val="00D632EA"/>
    <w:rsid w:val="00D667CB"/>
    <w:rsid w:val="00D67060"/>
    <w:rsid w:val="00D672AE"/>
    <w:rsid w:val="00D676BD"/>
    <w:rsid w:val="00D678BF"/>
    <w:rsid w:val="00D7120B"/>
    <w:rsid w:val="00D7175D"/>
    <w:rsid w:val="00D731CF"/>
    <w:rsid w:val="00D731E7"/>
    <w:rsid w:val="00D7456F"/>
    <w:rsid w:val="00D8274A"/>
    <w:rsid w:val="00D8487F"/>
    <w:rsid w:val="00D84951"/>
    <w:rsid w:val="00D85E03"/>
    <w:rsid w:val="00D8667A"/>
    <w:rsid w:val="00D87C98"/>
    <w:rsid w:val="00D92D83"/>
    <w:rsid w:val="00D93C3C"/>
    <w:rsid w:val="00D964D6"/>
    <w:rsid w:val="00DA0364"/>
    <w:rsid w:val="00DA238B"/>
    <w:rsid w:val="00DA2E65"/>
    <w:rsid w:val="00DA3228"/>
    <w:rsid w:val="00DA39F9"/>
    <w:rsid w:val="00DA54D7"/>
    <w:rsid w:val="00DA63A6"/>
    <w:rsid w:val="00DA68CD"/>
    <w:rsid w:val="00DA744B"/>
    <w:rsid w:val="00DB1DE6"/>
    <w:rsid w:val="00DB33FF"/>
    <w:rsid w:val="00DC0664"/>
    <w:rsid w:val="00DC4AAB"/>
    <w:rsid w:val="00DC728B"/>
    <w:rsid w:val="00DD0709"/>
    <w:rsid w:val="00DD1117"/>
    <w:rsid w:val="00DD15B2"/>
    <w:rsid w:val="00DD1A43"/>
    <w:rsid w:val="00DD3440"/>
    <w:rsid w:val="00DD4426"/>
    <w:rsid w:val="00DD4A82"/>
    <w:rsid w:val="00DE07CF"/>
    <w:rsid w:val="00DE17B4"/>
    <w:rsid w:val="00DE25D3"/>
    <w:rsid w:val="00DE28A9"/>
    <w:rsid w:val="00DE6DFA"/>
    <w:rsid w:val="00DF0668"/>
    <w:rsid w:val="00DF4B7D"/>
    <w:rsid w:val="00DF5DDD"/>
    <w:rsid w:val="00DF66E6"/>
    <w:rsid w:val="00DF709C"/>
    <w:rsid w:val="00E0090A"/>
    <w:rsid w:val="00E057FA"/>
    <w:rsid w:val="00E139C1"/>
    <w:rsid w:val="00E1427E"/>
    <w:rsid w:val="00E142FA"/>
    <w:rsid w:val="00E14F33"/>
    <w:rsid w:val="00E14F51"/>
    <w:rsid w:val="00E16F24"/>
    <w:rsid w:val="00E175DB"/>
    <w:rsid w:val="00E20471"/>
    <w:rsid w:val="00E20C75"/>
    <w:rsid w:val="00E23233"/>
    <w:rsid w:val="00E25035"/>
    <w:rsid w:val="00E255B6"/>
    <w:rsid w:val="00E27875"/>
    <w:rsid w:val="00E323F5"/>
    <w:rsid w:val="00E33F9C"/>
    <w:rsid w:val="00E34F11"/>
    <w:rsid w:val="00E36626"/>
    <w:rsid w:val="00E367A4"/>
    <w:rsid w:val="00E36B49"/>
    <w:rsid w:val="00E37269"/>
    <w:rsid w:val="00E430CD"/>
    <w:rsid w:val="00E438A3"/>
    <w:rsid w:val="00E455F4"/>
    <w:rsid w:val="00E508E6"/>
    <w:rsid w:val="00E51DF4"/>
    <w:rsid w:val="00E5217B"/>
    <w:rsid w:val="00E5240F"/>
    <w:rsid w:val="00E52626"/>
    <w:rsid w:val="00E541BC"/>
    <w:rsid w:val="00E54509"/>
    <w:rsid w:val="00E57408"/>
    <w:rsid w:val="00E63A5D"/>
    <w:rsid w:val="00E63B1C"/>
    <w:rsid w:val="00E65BAF"/>
    <w:rsid w:val="00E6650A"/>
    <w:rsid w:val="00E67989"/>
    <w:rsid w:val="00E70964"/>
    <w:rsid w:val="00E70A68"/>
    <w:rsid w:val="00E710D5"/>
    <w:rsid w:val="00E711FD"/>
    <w:rsid w:val="00E71F5A"/>
    <w:rsid w:val="00E731A2"/>
    <w:rsid w:val="00E75562"/>
    <w:rsid w:val="00E76C34"/>
    <w:rsid w:val="00E77AAE"/>
    <w:rsid w:val="00E80263"/>
    <w:rsid w:val="00E84456"/>
    <w:rsid w:val="00E87D9F"/>
    <w:rsid w:val="00E9025A"/>
    <w:rsid w:val="00E9114E"/>
    <w:rsid w:val="00E93BD5"/>
    <w:rsid w:val="00E9519F"/>
    <w:rsid w:val="00E978BA"/>
    <w:rsid w:val="00EA65DC"/>
    <w:rsid w:val="00EB10D7"/>
    <w:rsid w:val="00EB278D"/>
    <w:rsid w:val="00EB29D7"/>
    <w:rsid w:val="00EB3DCD"/>
    <w:rsid w:val="00EB41EF"/>
    <w:rsid w:val="00EB5EBB"/>
    <w:rsid w:val="00EB61F2"/>
    <w:rsid w:val="00EC0301"/>
    <w:rsid w:val="00ED1BA9"/>
    <w:rsid w:val="00ED2054"/>
    <w:rsid w:val="00ED33C0"/>
    <w:rsid w:val="00ED3A1A"/>
    <w:rsid w:val="00ED49C5"/>
    <w:rsid w:val="00ED7049"/>
    <w:rsid w:val="00ED7516"/>
    <w:rsid w:val="00ED77F3"/>
    <w:rsid w:val="00EE49D0"/>
    <w:rsid w:val="00EE65F2"/>
    <w:rsid w:val="00EE7AF7"/>
    <w:rsid w:val="00EF0865"/>
    <w:rsid w:val="00EF0B04"/>
    <w:rsid w:val="00EF1F51"/>
    <w:rsid w:val="00EF2717"/>
    <w:rsid w:val="00EF2EF2"/>
    <w:rsid w:val="00EF4F52"/>
    <w:rsid w:val="00EF61EA"/>
    <w:rsid w:val="00F00569"/>
    <w:rsid w:val="00F00B5E"/>
    <w:rsid w:val="00F023AA"/>
    <w:rsid w:val="00F04D4D"/>
    <w:rsid w:val="00F0550E"/>
    <w:rsid w:val="00F05758"/>
    <w:rsid w:val="00F100E4"/>
    <w:rsid w:val="00F10C86"/>
    <w:rsid w:val="00F112A5"/>
    <w:rsid w:val="00F130C3"/>
    <w:rsid w:val="00F13A03"/>
    <w:rsid w:val="00F14D7F"/>
    <w:rsid w:val="00F14EA3"/>
    <w:rsid w:val="00F15ABD"/>
    <w:rsid w:val="00F239BB"/>
    <w:rsid w:val="00F24AA4"/>
    <w:rsid w:val="00F25813"/>
    <w:rsid w:val="00F310E8"/>
    <w:rsid w:val="00F31169"/>
    <w:rsid w:val="00F317FB"/>
    <w:rsid w:val="00F31C7D"/>
    <w:rsid w:val="00F33F23"/>
    <w:rsid w:val="00F36DBC"/>
    <w:rsid w:val="00F37118"/>
    <w:rsid w:val="00F4260C"/>
    <w:rsid w:val="00F4261E"/>
    <w:rsid w:val="00F457B1"/>
    <w:rsid w:val="00F50DC0"/>
    <w:rsid w:val="00F51CA9"/>
    <w:rsid w:val="00F52F99"/>
    <w:rsid w:val="00F564BF"/>
    <w:rsid w:val="00F56947"/>
    <w:rsid w:val="00F576FE"/>
    <w:rsid w:val="00F602A7"/>
    <w:rsid w:val="00F62765"/>
    <w:rsid w:val="00F64041"/>
    <w:rsid w:val="00F658C3"/>
    <w:rsid w:val="00F659B5"/>
    <w:rsid w:val="00F6655D"/>
    <w:rsid w:val="00F67886"/>
    <w:rsid w:val="00F67CCB"/>
    <w:rsid w:val="00F67F7F"/>
    <w:rsid w:val="00F70C3A"/>
    <w:rsid w:val="00F715FC"/>
    <w:rsid w:val="00F725C0"/>
    <w:rsid w:val="00F729D8"/>
    <w:rsid w:val="00F72AD5"/>
    <w:rsid w:val="00F74E91"/>
    <w:rsid w:val="00F74EEC"/>
    <w:rsid w:val="00F75D67"/>
    <w:rsid w:val="00F75F2A"/>
    <w:rsid w:val="00F77E19"/>
    <w:rsid w:val="00F77E25"/>
    <w:rsid w:val="00F80B43"/>
    <w:rsid w:val="00F81B64"/>
    <w:rsid w:val="00F82AAC"/>
    <w:rsid w:val="00F82DCF"/>
    <w:rsid w:val="00F831DA"/>
    <w:rsid w:val="00F8534F"/>
    <w:rsid w:val="00F86D95"/>
    <w:rsid w:val="00F90FF6"/>
    <w:rsid w:val="00F918E0"/>
    <w:rsid w:val="00F91C72"/>
    <w:rsid w:val="00F92633"/>
    <w:rsid w:val="00F944F8"/>
    <w:rsid w:val="00F946B3"/>
    <w:rsid w:val="00F963BC"/>
    <w:rsid w:val="00F9770F"/>
    <w:rsid w:val="00F97AFB"/>
    <w:rsid w:val="00FA0620"/>
    <w:rsid w:val="00FA28F3"/>
    <w:rsid w:val="00FA4657"/>
    <w:rsid w:val="00FA4815"/>
    <w:rsid w:val="00FA71BF"/>
    <w:rsid w:val="00FA79A4"/>
    <w:rsid w:val="00FA7B90"/>
    <w:rsid w:val="00FA7FDC"/>
    <w:rsid w:val="00FB0AEE"/>
    <w:rsid w:val="00FB19D8"/>
    <w:rsid w:val="00FB2ABA"/>
    <w:rsid w:val="00FB57DE"/>
    <w:rsid w:val="00FB66FA"/>
    <w:rsid w:val="00FB6B68"/>
    <w:rsid w:val="00FC1AE1"/>
    <w:rsid w:val="00FC2ED2"/>
    <w:rsid w:val="00FC36C8"/>
    <w:rsid w:val="00FC4365"/>
    <w:rsid w:val="00FC441D"/>
    <w:rsid w:val="00FC6881"/>
    <w:rsid w:val="00FD4A04"/>
    <w:rsid w:val="00FD4B2B"/>
    <w:rsid w:val="00FE078C"/>
    <w:rsid w:val="00FE1B30"/>
    <w:rsid w:val="00FE4071"/>
    <w:rsid w:val="00FE61FC"/>
    <w:rsid w:val="00FE67CF"/>
    <w:rsid w:val="00FF0689"/>
    <w:rsid w:val="00FF2BD7"/>
    <w:rsid w:val="00FF3E4B"/>
    <w:rsid w:val="00FF4276"/>
    <w:rsid w:val="00FF4FA7"/>
    <w:rsid w:val="00FF5072"/>
    <w:rsid w:val="00FF5E2B"/>
    <w:rsid w:val="00FF5EDF"/>
    <w:rsid w:val="00FF7E95"/>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89320"/>
  <w15:docId w15:val="{F2D1C492-5CEE-4869-A70B-79CABC59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A7"/>
    <w:rPr>
      <w:lang w:val="en-GB" w:eastAsia="en-US"/>
    </w:rPr>
  </w:style>
  <w:style w:type="paragraph" w:styleId="Heading1">
    <w:name w:val="heading 1"/>
    <w:aliases w:val="H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pPr>
      <w:keepNext/>
      <w:ind w:right="284"/>
      <w:outlineLvl w:val="1"/>
    </w:pPr>
    <w:rPr>
      <w:rFonts w:ascii="Arial" w:hAnsi="Arial"/>
      <w:b/>
      <w:sz w:val="24"/>
    </w:rPr>
  </w:style>
  <w:style w:type="paragraph" w:styleId="Heading3">
    <w:name w:val="heading 3"/>
    <w:aliases w:val="Underrubrik2,H3"/>
    <w:basedOn w:val="Normal"/>
    <w:next w:val="Normal"/>
    <w:link w:val="Heading3Char"/>
    <w:qFormat/>
    <w:rsid w:val="00152A64"/>
    <w:pPr>
      <w:keepNext/>
      <w:spacing w:line="360" w:lineRule="auto"/>
      <w:outlineLvl w:val="2"/>
    </w:pPr>
    <w:rPr>
      <w:rFonts w:eastAsia="Arial"/>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basedOn w:val="Normal"/>
    <w:next w:val="Normal"/>
    <w:link w:val="Heading5Char"/>
    <w:qFormat/>
    <w:pPr>
      <w:keepNext/>
      <w:jc w:val="center"/>
      <w:outlineLvl w:val="4"/>
    </w:pPr>
    <w:rPr>
      <w:rFonts w:ascii="Arial" w:hAnsi="Arial"/>
      <w:b/>
      <w:sz w:val="24"/>
    </w:rPr>
  </w:style>
  <w:style w:type="paragraph" w:styleId="Heading6">
    <w:name w:val="heading 6"/>
    <w:basedOn w:val="Normal"/>
    <w:next w:val="Normal"/>
    <w:link w:val="Heading6Char"/>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link w:val="Heading8Char"/>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pPr>
      <w:tabs>
        <w:tab w:val="center" w:pos="4153"/>
        <w:tab w:val="right" w:pos="8306"/>
      </w:tabs>
    </w:pPr>
  </w:style>
  <w:style w:type="paragraph" w:styleId="Title">
    <w:name w:val="Title"/>
    <w:basedOn w:val="Heading3"/>
    <w:next w:val="Normal"/>
    <w:link w:val="TitleChar"/>
    <w:uiPriority w:val="10"/>
    <w:qFormat/>
    <w:rsid w:val="00AF7590"/>
    <w:pPr>
      <w:spacing w:before="240" w:after="60"/>
      <w:ind w:leftChars="100" w:left="1901" w:rightChars="100" w:right="100" w:hanging="1701"/>
      <w:outlineLvl w:val="0"/>
    </w:pPr>
    <w:rPr>
      <w:rFonts w:ascii="Arial" w:hAnsi="Arial" w:cs="Arial"/>
      <w:b w:val="0"/>
      <w:bCs/>
      <w:kern w:val="28"/>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Hyperlink">
    <w:name w:val="Hyperlink"/>
    <w:unhideWhenUsed/>
    <w:qFormat/>
    <w:rPr>
      <w:color w:val="0000FF"/>
      <w:u w:val="single"/>
    </w:rPr>
  </w:style>
  <w:style w:type="character" w:styleId="CommentReference">
    <w:name w:val="annotation reference"/>
    <w:uiPriority w:val="99"/>
    <w:qFormat/>
    <w:rPr>
      <w:sz w:val="16"/>
    </w:rPr>
  </w:style>
  <w:style w:type="paragraph" w:customStyle="1" w:styleId="B10">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BodyTextChar">
    <w:name w:val="Body Text Char"/>
    <w:link w:val="BodyText"/>
    <w:qFormat/>
    <w:rPr>
      <w:rFonts w:ascii="Arial" w:hAnsi="Arial" w:cs="Arial"/>
      <w:color w:val="FF0000"/>
      <w:lang w:eastAsia="en-US"/>
    </w:rPr>
  </w:style>
  <w:style w:type="character" w:customStyle="1" w:styleId="CommentTextChar">
    <w:name w:val="Comment Text Char"/>
    <w:link w:val="CommentText"/>
    <w:qFormat/>
    <w:rPr>
      <w:rFonts w:ascii="Arial" w:hAnsi="Arial"/>
      <w:lang w:eastAsia="en-US"/>
    </w:rPr>
  </w:style>
  <w:style w:type="character" w:customStyle="1" w:styleId="TitleChar">
    <w:name w:val="Title Char"/>
    <w:link w:val="Title"/>
    <w:uiPriority w:val="10"/>
    <w:qFormat/>
    <w:rsid w:val="00AF7590"/>
    <w:rPr>
      <w:rFonts w:ascii="Arial" w:hAnsi="Arial" w:cs="Arial"/>
      <w:b/>
      <w:bCs/>
      <w:kern w:val="28"/>
      <w:sz w:val="24"/>
      <w:lang w:val="en-GB"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qFormat/>
    <w:rPr>
      <w:rFonts w:ascii="Arial" w:hAnsi="Arial"/>
      <w:b/>
      <w:bCs/>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
    <w:name w:val="修订1"/>
    <w:hidden/>
    <w:uiPriority w:val="99"/>
    <w:semiHidden/>
    <w:qFormat/>
    <w:rPr>
      <w:lang w:val="en-GB" w:eastAsia="en-US"/>
    </w:rPr>
  </w:style>
  <w:style w:type="table" w:customStyle="1" w:styleId="10">
    <w:name w:val="网格型1"/>
    <w:basedOn w:val="TableNormal"/>
    <w:next w:val="TableGrid"/>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Normal"/>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4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C3B5C"/>
    <w:rPr>
      <w:lang w:val="en-GB" w:eastAsia="en-US"/>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00CBC"/>
    <w:rPr>
      <w:rFonts w:eastAsia="SimSun"/>
      <w:b/>
      <w:bCs/>
    </w:rPr>
  </w:style>
  <w:style w:type="paragraph" w:customStyle="1" w:styleId="Proposal">
    <w:name w:val="Proposal"/>
    <w:basedOn w:val="Normal"/>
    <w:link w:val="ProposalChar"/>
    <w:qFormat/>
    <w:rsid w:val="00400CBC"/>
    <w:pPr>
      <w:numPr>
        <w:numId w:val="5"/>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Strong">
    <w:name w:val="Strong"/>
    <w:basedOn w:val="DefaultParagraphFont"/>
    <w:qFormat/>
    <w:rsid w:val="002C4E8A"/>
    <w:rPr>
      <w:b/>
      <w:bCs/>
    </w:rPr>
  </w:style>
  <w:style w:type="paragraph" w:customStyle="1" w:styleId="Doc-text2">
    <w:name w:val="Doc-text2"/>
    <w:basedOn w:val="Normal"/>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Normal"/>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Heading2Char">
    <w:name w:val="Heading 2 Char"/>
    <w:basedOn w:val="DefaultParagraphFont"/>
    <w:link w:val="Heading2"/>
    <w:rsid w:val="00051005"/>
    <w:rPr>
      <w:rFonts w:ascii="Arial" w:hAnsi="Arial"/>
      <w:b/>
      <w:sz w:val="24"/>
      <w:lang w:val="en-GB" w:eastAsia="en-US"/>
    </w:rPr>
  </w:style>
  <w:style w:type="character" w:customStyle="1" w:styleId="Heading3Char">
    <w:name w:val="Heading 3 Char"/>
    <w:aliases w:val="Underrubrik2 Char,H3 Char"/>
    <w:basedOn w:val="DefaultParagraphFont"/>
    <w:link w:val="Heading3"/>
    <w:qFormat/>
    <w:rsid w:val="00152A64"/>
    <w:rPr>
      <w:rFonts w:eastAsia="Arial"/>
      <w:b/>
      <w:sz w:val="24"/>
      <w:lang w:val="en-GB" w:eastAsia="en-US"/>
    </w:rPr>
  </w:style>
  <w:style w:type="numbering" w:customStyle="1" w:styleId="11">
    <w:name w:val="无列表1"/>
    <w:next w:val="NoList"/>
    <w:uiPriority w:val="99"/>
    <w:semiHidden/>
    <w:unhideWhenUsed/>
    <w:rsid w:val="00414082"/>
  </w:style>
  <w:style w:type="paragraph" w:customStyle="1" w:styleId="H6">
    <w:name w:val="H6"/>
    <w:basedOn w:val="Heading5"/>
    <w:next w:val="Normal"/>
    <w:qFormat/>
    <w:rsid w:val="00414082"/>
    <w:pPr>
      <w:keepLines/>
      <w:overflowPunct w:val="0"/>
      <w:autoSpaceDE w:val="0"/>
      <w:autoSpaceDN w:val="0"/>
      <w:adjustRightInd w:val="0"/>
      <w:spacing w:before="120" w:after="180"/>
      <w:ind w:left="1985" w:hanging="1985"/>
      <w:jc w:val="left"/>
      <w:textAlignment w:val="baseline"/>
      <w:outlineLvl w:val="9"/>
    </w:pPr>
    <w:rPr>
      <w:rFonts w:eastAsia="Times New Roman"/>
      <w:b w:val="0"/>
      <w:sz w:val="20"/>
      <w:lang w:eastAsia="ko-KR"/>
    </w:rPr>
  </w:style>
  <w:style w:type="paragraph" w:styleId="TOC9">
    <w:name w:val="toc 9"/>
    <w:basedOn w:val="TOC8"/>
    <w:uiPriority w:val="39"/>
    <w:qFormat/>
    <w:rsid w:val="00414082"/>
    <w:pPr>
      <w:ind w:left="1418" w:hanging="1418"/>
    </w:pPr>
  </w:style>
  <w:style w:type="paragraph" w:styleId="TOC8">
    <w:name w:val="toc 8"/>
    <w:basedOn w:val="TOC1"/>
    <w:uiPriority w:val="39"/>
    <w:qFormat/>
    <w:rsid w:val="00414082"/>
    <w:pPr>
      <w:spacing w:before="180"/>
      <w:ind w:left="2693" w:hanging="2693"/>
    </w:pPr>
    <w:rPr>
      <w:b/>
    </w:rPr>
  </w:style>
  <w:style w:type="paragraph" w:styleId="TOC1">
    <w:name w:val="toc 1"/>
    <w:uiPriority w:val="39"/>
    <w:qFormat/>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qFormat/>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qFormat/>
    <w:rsid w:val="00414082"/>
  </w:style>
  <w:style w:type="paragraph" w:customStyle="1" w:styleId="ZD">
    <w:name w:val="ZD"/>
    <w:qFormat/>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qFormat/>
    <w:rsid w:val="00414082"/>
    <w:pPr>
      <w:ind w:left="1701" w:hanging="1701"/>
    </w:pPr>
  </w:style>
  <w:style w:type="paragraph" w:styleId="TOC4">
    <w:name w:val="toc 4"/>
    <w:basedOn w:val="TOC3"/>
    <w:uiPriority w:val="39"/>
    <w:qFormat/>
    <w:rsid w:val="00414082"/>
    <w:pPr>
      <w:ind w:left="1418" w:hanging="1418"/>
    </w:pPr>
  </w:style>
  <w:style w:type="paragraph" w:styleId="TOC3">
    <w:name w:val="toc 3"/>
    <w:basedOn w:val="TOC2"/>
    <w:uiPriority w:val="39"/>
    <w:qFormat/>
    <w:rsid w:val="00414082"/>
    <w:pPr>
      <w:ind w:left="1134" w:hanging="1134"/>
    </w:pPr>
  </w:style>
  <w:style w:type="paragraph" w:styleId="TOC2">
    <w:name w:val="toc 2"/>
    <w:basedOn w:val="TOC1"/>
    <w:uiPriority w:val="39"/>
    <w:qFormat/>
    <w:rsid w:val="00414082"/>
    <w:pPr>
      <w:keepNext w:val="0"/>
      <w:spacing w:before="0"/>
      <w:ind w:left="851" w:hanging="851"/>
    </w:pPr>
    <w:rPr>
      <w:sz w:val="20"/>
    </w:rPr>
  </w:style>
  <w:style w:type="paragraph" w:customStyle="1" w:styleId="TT">
    <w:name w:val="TT"/>
    <w:basedOn w:val="Heading1"/>
    <w:next w:val="Normal"/>
    <w:qFormat/>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qFormat/>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qFormat/>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qFormat/>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qFormat/>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Normal"/>
    <w:qFormat/>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qFormat/>
    <w:rsid w:val="00414082"/>
    <w:pPr>
      <w:spacing w:after="0" w:line="240" w:lineRule="auto"/>
      <w:jc w:val="left"/>
    </w:pPr>
    <w:rPr>
      <w:color w:val="auto"/>
      <w:sz w:val="20"/>
      <w:lang w:val="en-GB" w:eastAsia="ko-KR"/>
    </w:rPr>
  </w:style>
  <w:style w:type="paragraph" w:customStyle="1" w:styleId="EW">
    <w:name w:val="EW"/>
    <w:basedOn w:val="EX"/>
    <w:qFormat/>
    <w:rsid w:val="00414082"/>
    <w:pPr>
      <w:spacing w:after="0"/>
    </w:pPr>
  </w:style>
  <w:style w:type="paragraph" w:styleId="TOC6">
    <w:name w:val="toc 6"/>
    <w:basedOn w:val="TOC5"/>
    <w:next w:val="Normal"/>
    <w:uiPriority w:val="39"/>
    <w:qFormat/>
    <w:rsid w:val="00414082"/>
    <w:pPr>
      <w:ind w:left="1985" w:hanging="1985"/>
    </w:pPr>
  </w:style>
  <w:style w:type="paragraph" w:styleId="TOC7">
    <w:name w:val="toc 7"/>
    <w:basedOn w:val="TOC6"/>
    <w:next w:val="Normal"/>
    <w:uiPriority w:val="39"/>
    <w:qFormat/>
    <w:rsid w:val="00414082"/>
    <w:pPr>
      <w:ind w:left="2268" w:hanging="2268"/>
    </w:pPr>
  </w:style>
  <w:style w:type="paragraph" w:customStyle="1" w:styleId="EditorsNote">
    <w:name w:val="Editor's Note"/>
    <w:aliases w:val="EN"/>
    <w:basedOn w:val="NO"/>
    <w:link w:val="EditorsNoteChar"/>
    <w:qFormat/>
    <w:rsid w:val="00414082"/>
    <w:pPr>
      <w:spacing w:line="240" w:lineRule="auto"/>
      <w:jc w:val="left"/>
    </w:pPr>
    <w:rPr>
      <w:color w:val="FF0000"/>
      <w:sz w:val="20"/>
      <w:lang w:val="en-GB" w:eastAsia="ko-KR"/>
    </w:rPr>
  </w:style>
  <w:style w:type="paragraph" w:customStyle="1" w:styleId="TH">
    <w:name w:val="TH"/>
    <w:basedOn w:val="Normal"/>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qFormat/>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qFormat/>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qForma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qFormat/>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qFormat/>
    <w:rsid w:val="00414082"/>
    <w:pPr>
      <w:ind w:left="851" w:hanging="851"/>
    </w:pPr>
    <w:rPr>
      <w:rFonts w:eastAsia="Times New Roman"/>
      <w:lang w:eastAsia="ko-KR"/>
    </w:rPr>
  </w:style>
  <w:style w:type="paragraph" w:customStyle="1" w:styleId="ZH">
    <w:name w:val="ZH"/>
    <w:qFormat/>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qFormat/>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List2"/>
    <w:link w:val="B2Char"/>
    <w:qFormat/>
    <w:rsid w:val="00414082"/>
  </w:style>
  <w:style w:type="paragraph" w:customStyle="1" w:styleId="B3">
    <w:name w:val="B3"/>
    <w:basedOn w:val="List3"/>
    <w:link w:val="B3Char"/>
    <w:qFormat/>
    <w:rsid w:val="00414082"/>
  </w:style>
  <w:style w:type="paragraph" w:customStyle="1" w:styleId="B4">
    <w:name w:val="B4"/>
    <w:basedOn w:val="List4"/>
    <w:qFormat/>
    <w:rsid w:val="00414082"/>
  </w:style>
  <w:style w:type="paragraph" w:customStyle="1" w:styleId="B5">
    <w:name w:val="B5"/>
    <w:basedOn w:val="List5"/>
    <w:qFormat/>
    <w:rsid w:val="00414082"/>
  </w:style>
  <w:style w:type="paragraph" w:customStyle="1" w:styleId="ZTD">
    <w:name w:val="ZTD"/>
    <w:basedOn w:val="ZB"/>
    <w:qFormat/>
    <w:rsid w:val="00414082"/>
    <w:pPr>
      <w:framePr w:hRule="auto" w:wrap="notBeside" w:y="852"/>
    </w:pPr>
    <w:rPr>
      <w:i w:val="0"/>
      <w:sz w:val="40"/>
    </w:rPr>
  </w:style>
  <w:style w:type="paragraph" w:customStyle="1" w:styleId="ZV">
    <w:name w:val="ZV"/>
    <w:basedOn w:val="ZU"/>
    <w:qFormat/>
    <w:rsid w:val="00414082"/>
    <w:pPr>
      <w:framePr w:wrap="notBeside" w:y="16161"/>
    </w:pPr>
  </w:style>
  <w:style w:type="character" w:customStyle="1" w:styleId="EditorsNoteChar">
    <w:name w:val="Editor's Note Char"/>
    <w:aliases w:val="EN Char"/>
    <w:link w:val="EditorsNote"/>
    <w:qFormat/>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List">
    <w:name w:val="List"/>
    <w:basedOn w:val="Normal"/>
    <w:qFormat/>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List2">
    <w:name w:val="List 2"/>
    <w:basedOn w:val="List"/>
    <w:qFormat/>
    <w:rsid w:val="00414082"/>
    <w:pPr>
      <w:ind w:left="851"/>
    </w:pPr>
  </w:style>
  <w:style w:type="paragraph" w:styleId="List3">
    <w:name w:val="List 3"/>
    <w:basedOn w:val="List2"/>
    <w:qFormat/>
    <w:rsid w:val="00414082"/>
    <w:pPr>
      <w:ind w:left="1135"/>
    </w:pPr>
  </w:style>
  <w:style w:type="paragraph" w:styleId="List4">
    <w:name w:val="List 4"/>
    <w:basedOn w:val="List3"/>
    <w:qFormat/>
    <w:rsid w:val="00414082"/>
    <w:pPr>
      <w:ind w:left="1418"/>
    </w:pPr>
  </w:style>
  <w:style w:type="paragraph" w:styleId="List5">
    <w:name w:val="List 5"/>
    <w:basedOn w:val="List4"/>
    <w:qFormat/>
    <w:rsid w:val="00414082"/>
    <w:pPr>
      <w:ind w:left="1702"/>
    </w:pPr>
  </w:style>
  <w:style w:type="character" w:styleId="FootnoteReference">
    <w:name w:val="footnote reference"/>
    <w:qFormat/>
    <w:rsid w:val="00414082"/>
    <w:rPr>
      <w:b/>
      <w:position w:val="6"/>
      <w:sz w:val="16"/>
    </w:rPr>
  </w:style>
  <w:style w:type="paragraph" w:styleId="FootnoteText">
    <w:name w:val="footnote text"/>
    <w:basedOn w:val="Normal"/>
    <w:link w:val="FootnoteTextChar"/>
    <w:qFormat/>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FootnoteTextChar">
    <w:name w:val="Footnote Text Char"/>
    <w:basedOn w:val="DefaultParagraphFont"/>
    <w:link w:val="FootnoteText"/>
    <w:qFormat/>
    <w:rsid w:val="00414082"/>
    <w:rPr>
      <w:rFonts w:eastAsia="Times New Roman"/>
      <w:sz w:val="16"/>
      <w:lang w:val="en-GB" w:eastAsia="ko-KR"/>
    </w:rPr>
  </w:style>
  <w:style w:type="paragraph" w:styleId="Index1">
    <w:name w:val="index 1"/>
    <w:basedOn w:val="Normal"/>
    <w:qFormat/>
    <w:rsid w:val="00414082"/>
    <w:pPr>
      <w:keepLines/>
      <w:overflowPunct w:val="0"/>
      <w:autoSpaceDE w:val="0"/>
      <w:autoSpaceDN w:val="0"/>
      <w:adjustRightInd w:val="0"/>
      <w:textAlignment w:val="baseline"/>
    </w:pPr>
    <w:rPr>
      <w:rFonts w:eastAsia="Times New Roman"/>
      <w:lang w:eastAsia="ko-KR"/>
    </w:rPr>
  </w:style>
  <w:style w:type="paragraph" w:styleId="Index2">
    <w:name w:val="index 2"/>
    <w:basedOn w:val="Index1"/>
    <w:qFormat/>
    <w:rsid w:val="00414082"/>
    <w:pPr>
      <w:ind w:left="284"/>
    </w:pPr>
  </w:style>
  <w:style w:type="paragraph" w:styleId="ListBullet">
    <w:name w:val="List Bullet"/>
    <w:basedOn w:val="List"/>
    <w:qFormat/>
    <w:rsid w:val="00414082"/>
  </w:style>
  <w:style w:type="paragraph" w:styleId="ListBullet2">
    <w:name w:val="List Bullet 2"/>
    <w:basedOn w:val="ListBullet"/>
    <w:qFormat/>
    <w:rsid w:val="00414082"/>
    <w:pPr>
      <w:ind w:left="851"/>
    </w:pPr>
  </w:style>
  <w:style w:type="paragraph" w:styleId="ListBullet3">
    <w:name w:val="List Bullet 3"/>
    <w:basedOn w:val="ListBullet2"/>
    <w:qFormat/>
    <w:rsid w:val="00414082"/>
    <w:pPr>
      <w:ind w:left="1135"/>
    </w:pPr>
  </w:style>
  <w:style w:type="paragraph" w:styleId="ListBullet4">
    <w:name w:val="List Bullet 4"/>
    <w:basedOn w:val="ListBullet3"/>
    <w:qFormat/>
    <w:rsid w:val="00414082"/>
    <w:pPr>
      <w:ind w:left="1418"/>
    </w:pPr>
  </w:style>
  <w:style w:type="paragraph" w:styleId="ListBullet5">
    <w:name w:val="List Bullet 5"/>
    <w:basedOn w:val="ListBullet4"/>
    <w:qFormat/>
    <w:rsid w:val="00414082"/>
    <w:pPr>
      <w:ind w:left="1702"/>
    </w:pPr>
  </w:style>
  <w:style w:type="paragraph" w:styleId="ListNumber">
    <w:name w:val="List Number"/>
    <w:basedOn w:val="List"/>
    <w:qFormat/>
    <w:rsid w:val="00414082"/>
  </w:style>
  <w:style w:type="paragraph" w:styleId="ListNumber2">
    <w:name w:val="List Number 2"/>
    <w:basedOn w:val="ListNumber"/>
    <w:qFormat/>
    <w:rsid w:val="00414082"/>
    <w:pPr>
      <w:ind w:left="851"/>
    </w:pPr>
  </w:style>
  <w:style w:type="paragraph" w:customStyle="1" w:styleId="FL">
    <w:name w:val="FL"/>
    <w:basedOn w:val="Normal"/>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Revision">
    <w:name w:val="Revision"/>
    <w:hidden/>
    <w:uiPriority w:val="99"/>
    <w:rsid w:val="00414082"/>
    <w:rPr>
      <w:rFonts w:eastAsia="Times New Roman"/>
      <w:lang w:val="en-GB" w:eastAsia="en-US"/>
    </w:rPr>
  </w:style>
  <w:style w:type="paragraph" w:customStyle="1" w:styleId="B1">
    <w:name w:val="B1+"/>
    <w:basedOn w:val="B10"/>
    <w:link w:val="B1Car"/>
    <w:rsid w:val="00414082"/>
    <w:pPr>
      <w:numPr>
        <w:numId w:val="6"/>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Normal"/>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Heading1Char">
    <w:name w:val="Heading 1 Char"/>
    <w:aliases w:val="H1 Char"/>
    <w:link w:val="Heading1"/>
    <w:rsid w:val="00414082"/>
    <w:rPr>
      <w:rFonts w:ascii="Arial" w:hAnsi="Arial"/>
      <w:b/>
      <w:sz w:val="24"/>
      <w:lang w:val="en-GB" w:eastAsia="en-US"/>
    </w:rPr>
  </w:style>
  <w:style w:type="character" w:customStyle="1" w:styleId="Heading5Char">
    <w:name w:val="Heading 5 Char"/>
    <w:link w:val="Heading5"/>
    <w:rsid w:val="00414082"/>
    <w:rPr>
      <w:rFonts w:ascii="Arial" w:hAnsi="Arial"/>
      <w:b/>
      <w:sz w:val="24"/>
      <w:lang w:val="en-GB" w:eastAsia="en-US"/>
    </w:rPr>
  </w:style>
  <w:style w:type="character" w:customStyle="1" w:styleId="Heading8Char">
    <w:name w:val="Heading 8 Char"/>
    <w:link w:val="Heading8"/>
    <w:rsid w:val="00414082"/>
    <w:rPr>
      <w:rFonts w:ascii="Arial" w:hAnsi="Arial"/>
      <w:b/>
      <w:sz w:val="2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414082"/>
    <w:rPr>
      <w:lang w:val="en-GB" w:eastAsia="en-US"/>
    </w:rPr>
  </w:style>
  <w:style w:type="character" w:customStyle="1" w:styleId="FooterChar">
    <w:name w:val="Footer Char"/>
    <w:link w:val="Footer"/>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qFormat/>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BodyText"/>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BodyText"/>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Normal"/>
    <w:qFormat/>
    <w:rsid w:val="00414082"/>
    <w:pPr>
      <w:spacing w:after="180"/>
      <w:jc w:val="center"/>
    </w:pPr>
    <w:rPr>
      <w:rFonts w:eastAsia="SimSun"/>
      <w:color w:val="FF0000"/>
    </w:rPr>
  </w:style>
  <w:style w:type="paragraph" w:styleId="NormalWeb">
    <w:name w:val="Normal (Web)"/>
    <w:basedOn w:val="Normal"/>
    <w:uiPriority w:val="99"/>
    <w:unhideWhenUsed/>
    <w:rsid w:val="00414082"/>
    <w:pPr>
      <w:spacing w:before="100" w:beforeAutospacing="1" w:after="100" w:afterAutospacing="1"/>
    </w:pPr>
    <w:rPr>
      <w:rFonts w:eastAsia="SimSun"/>
      <w:sz w:val="24"/>
      <w:szCs w:val="24"/>
      <w:lang w:val="da-DK" w:eastAsia="da-DK"/>
    </w:rPr>
  </w:style>
  <w:style w:type="paragraph" w:customStyle="1" w:styleId="12">
    <w:name w:val="正文1"/>
    <w:qFormat/>
    <w:rsid w:val="00414082"/>
    <w:pPr>
      <w:spacing w:after="160" w:line="259" w:lineRule="auto"/>
      <w:jc w:val="both"/>
    </w:pPr>
    <w:rPr>
      <w:rFonts w:eastAsia="SimSun"/>
      <w:kern w:val="2"/>
      <w:sz w:val="21"/>
      <w:szCs w:val="21"/>
    </w:rPr>
  </w:style>
  <w:style w:type="paragraph" w:customStyle="1" w:styleId="tdoc-header">
    <w:name w:val="tdoc-header"/>
    <w:qFormat/>
    <w:rsid w:val="00414082"/>
    <w:rPr>
      <w:rFonts w:ascii="Arial" w:eastAsia="SimSun" w:hAnsi="Arial"/>
      <w:noProof/>
      <w:sz w:val="24"/>
      <w:lang w:val="en-GB" w:eastAsia="en-US"/>
    </w:rPr>
  </w:style>
  <w:style w:type="character" w:styleId="FollowedHyperlink">
    <w:name w:val="FollowedHyperlink"/>
    <w:qFormat/>
    <w:rsid w:val="00414082"/>
    <w:rPr>
      <w:color w:val="800080"/>
      <w:u w:val="single"/>
    </w:rPr>
  </w:style>
  <w:style w:type="paragraph" w:styleId="DocumentMap">
    <w:name w:val="Document Map"/>
    <w:basedOn w:val="Normal"/>
    <w:link w:val="DocumentMapChar"/>
    <w:qFormat/>
    <w:rsid w:val="00414082"/>
    <w:pPr>
      <w:shd w:val="clear" w:color="auto" w:fill="000080"/>
      <w:spacing w:after="180"/>
    </w:pPr>
    <w:rPr>
      <w:rFonts w:ascii="Tahoma" w:eastAsia="SimSun" w:hAnsi="Tahoma" w:cs="Tahoma"/>
    </w:rPr>
  </w:style>
  <w:style w:type="character" w:customStyle="1" w:styleId="DocumentMapChar">
    <w:name w:val="Document Map Char"/>
    <w:basedOn w:val="DefaultParagraphFont"/>
    <w:link w:val="DocumentMap"/>
    <w:qFormat/>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LineNumber">
    <w:name w:val="line number"/>
    <w:unhideWhenUsed/>
    <w:rsid w:val="00414082"/>
  </w:style>
  <w:style w:type="paragraph" w:customStyle="1" w:styleId="3GPPHeader">
    <w:name w:val="3GPP_Header"/>
    <w:basedOn w:val="Normal"/>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0">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0">
    <w:name w:val="无列表2"/>
    <w:next w:val="NoList"/>
    <w:uiPriority w:val="99"/>
    <w:semiHidden/>
    <w:unhideWhenUsed/>
    <w:rsid w:val="00414082"/>
  </w:style>
  <w:style w:type="numbering" w:customStyle="1" w:styleId="3">
    <w:name w:val="无列表3"/>
    <w:next w:val="NoList"/>
    <w:uiPriority w:val="99"/>
    <w:semiHidden/>
    <w:unhideWhenUsed/>
    <w:rsid w:val="003E4987"/>
  </w:style>
  <w:style w:type="numbering" w:customStyle="1" w:styleId="4">
    <w:name w:val="无列表4"/>
    <w:next w:val="NoList"/>
    <w:uiPriority w:val="99"/>
    <w:semiHidden/>
    <w:unhideWhenUsed/>
    <w:rsid w:val="003E4987"/>
  </w:style>
  <w:style w:type="numbering" w:customStyle="1" w:styleId="5">
    <w:name w:val="无列表5"/>
    <w:next w:val="NoList"/>
    <w:uiPriority w:val="99"/>
    <w:semiHidden/>
    <w:unhideWhenUsed/>
    <w:rsid w:val="004C2100"/>
  </w:style>
  <w:style w:type="numbering" w:customStyle="1" w:styleId="6">
    <w:name w:val="无列表6"/>
    <w:next w:val="NoList"/>
    <w:uiPriority w:val="99"/>
    <w:semiHidden/>
    <w:unhideWhenUsed/>
    <w:rsid w:val="004C2100"/>
  </w:style>
  <w:style w:type="numbering" w:customStyle="1" w:styleId="7">
    <w:name w:val="无列表7"/>
    <w:next w:val="NoList"/>
    <w:uiPriority w:val="99"/>
    <w:semiHidden/>
    <w:unhideWhenUsed/>
    <w:rsid w:val="004C2100"/>
  </w:style>
  <w:style w:type="numbering" w:customStyle="1" w:styleId="8">
    <w:name w:val="无列表8"/>
    <w:next w:val="NoList"/>
    <w:uiPriority w:val="99"/>
    <w:semiHidden/>
    <w:unhideWhenUsed/>
    <w:rsid w:val="004C2100"/>
  </w:style>
  <w:style w:type="numbering" w:customStyle="1" w:styleId="9">
    <w:name w:val="无列表9"/>
    <w:next w:val="NoList"/>
    <w:uiPriority w:val="99"/>
    <w:semiHidden/>
    <w:unhideWhenUsed/>
    <w:rsid w:val="000A4505"/>
  </w:style>
  <w:style w:type="character" w:customStyle="1" w:styleId="Heading6Char">
    <w:name w:val="Heading 6 Char"/>
    <w:link w:val="Heading6"/>
    <w:qFormat/>
    <w:rsid w:val="000A4505"/>
    <w:rPr>
      <w:rFonts w:ascii="Arial" w:hAnsi="Arial"/>
      <w:b/>
      <w:color w:val="C0C0C0"/>
      <w:sz w:val="24"/>
      <w:lang w:val="en-GB" w:eastAsia="en-US"/>
    </w:rPr>
  </w:style>
  <w:style w:type="character" w:customStyle="1" w:styleId="Heading9Char">
    <w:name w:val="Heading 9 Char"/>
    <w:link w:val="Heading9"/>
    <w:rsid w:val="000A4505"/>
    <w:rPr>
      <w:rFonts w:ascii="Arial" w:hAnsi="Arial"/>
      <w:b/>
      <w:sz w:val="24"/>
      <w:lang w:val="en-GB" w:eastAsia="en-US"/>
    </w:rPr>
  </w:style>
  <w:style w:type="character" w:customStyle="1" w:styleId="B3Char">
    <w:name w:val="B3 Char"/>
    <w:link w:val="B3"/>
    <w:qFormat/>
    <w:rsid w:val="000A4505"/>
    <w:rPr>
      <w:rFonts w:eastAsia="Times New Roman"/>
      <w:lang w:val="en-GB" w:eastAsia="ko-KR"/>
    </w:rPr>
  </w:style>
  <w:style w:type="paragraph" w:customStyle="1" w:styleId="TAJ">
    <w:name w:val="TAJ"/>
    <w:basedOn w:val="TH"/>
    <w:qFormat/>
    <w:rsid w:val="000A4505"/>
  </w:style>
  <w:style w:type="character" w:customStyle="1" w:styleId="13">
    <w:name w:val="@他1"/>
    <w:uiPriority w:val="99"/>
    <w:semiHidden/>
    <w:unhideWhenUsed/>
    <w:qFormat/>
    <w:rsid w:val="000A4505"/>
    <w:rPr>
      <w:color w:val="2B579A"/>
      <w:shd w:val="clear" w:color="auto" w:fill="E6E6E6"/>
    </w:rPr>
  </w:style>
  <w:style w:type="paragraph" w:customStyle="1" w:styleId="TALNotBold">
    <w:name w:val="TAL + Not Bold"/>
    <w:aliases w:val="Left"/>
    <w:basedOn w:val="TH"/>
    <w:link w:val="TALNotBoldChar"/>
    <w:rsid w:val="000A4505"/>
    <w:pPr>
      <w:keepNext w:val="0"/>
      <w:spacing w:before="0" w:after="240"/>
    </w:pPr>
  </w:style>
  <w:style w:type="character" w:customStyle="1" w:styleId="TALNotBoldChar">
    <w:name w:val="TAL + Not Bold Char"/>
    <w:aliases w:val="Left Char"/>
    <w:link w:val="TALNotBold"/>
    <w:rsid w:val="000A4505"/>
    <w:rPr>
      <w:rFonts w:ascii="Arial" w:eastAsia="Times New Roman" w:hAnsi="Arial"/>
      <w:b/>
      <w:lang w:val="en-GB" w:eastAsia="ko-KR"/>
    </w:rPr>
  </w:style>
  <w:style w:type="paragraph" w:customStyle="1" w:styleId="ListParagraph4">
    <w:name w:val="List Paragraph4"/>
    <w:basedOn w:val="Normal"/>
    <w:rsid w:val="008F39CC"/>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numbering" w:customStyle="1" w:styleId="NoList1">
    <w:name w:val="No List1"/>
    <w:next w:val="NoList"/>
    <w:uiPriority w:val="99"/>
    <w:semiHidden/>
    <w:unhideWhenUsed/>
    <w:rsid w:val="00116419"/>
  </w:style>
  <w:style w:type="character" w:customStyle="1" w:styleId="Heading7Char">
    <w:name w:val="Heading 7 Char"/>
    <w:basedOn w:val="DefaultParagraphFont"/>
    <w:link w:val="Heading7"/>
    <w:rsid w:val="00116419"/>
    <w:rPr>
      <w:rFonts w:ascii="Arial" w:hAnsi="Arial"/>
      <w:b/>
      <w:color w:val="0000FF"/>
      <w:lang w:val="en-GB" w:eastAsia="en-US"/>
    </w:rPr>
  </w:style>
  <w:style w:type="paragraph" w:customStyle="1" w:styleId="a1">
    <w:name w:val="a"/>
    <w:basedOn w:val="CRCoverPage"/>
    <w:qFormat/>
    <w:rsid w:val="00116419"/>
    <w:pPr>
      <w:tabs>
        <w:tab w:val="left" w:pos="1985"/>
      </w:tabs>
    </w:pPr>
    <w:rPr>
      <w:rFonts w:eastAsia="Times New Roman"/>
      <w:b/>
      <w:bCs/>
      <w:color w:val="000000"/>
      <w:sz w:val="24"/>
      <w:szCs w:val="24"/>
      <w:lang w:val="en-US"/>
    </w:rPr>
  </w:style>
  <w:style w:type="paragraph" w:customStyle="1" w:styleId="Discussion">
    <w:name w:val="Discussion"/>
    <w:basedOn w:val="Normal"/>
    <w:qFormat/>
    <w:rsid w:val="00116419"/>
    <w:pPr>
      <w:spacing w:after="180"/>
    </w:pPr>
    <w:rPr>
      <w:rFonts w:ascii="Arial" w:eastAsia="Times New Roman" w:hAnsi="Arial" w:cs="Arial"/>
    </w:rPr>
  </w:style>
  <w:style w:type="paragraph" w:customStyle="1" w:styleId="Guidance">
    <w:name w:val="Guidance"/>
    <w:basedOn w:val="Normal"/>
    <w:qFormat/>
    <w:rsid w:val="00116419"/>
    <w:pPr>
      <w:overflowPunct w:val="0"/>
      <w:autoSpaceDE w:val="0"/>
      <w:autoSpaceDN w:val="0"/>
      <w:adjustRightInd w:val="0"/>
      <w:spacing w:after="180"/>
      <w:textAlignment w:val="baseline"/>
    </w:pPr>
    <w:rPr>
      <w:rFonts w:eastAsia="Times New Roman"/>
      <w:i/>
      <w:color w:val="0000FF"/>
    </w:rPr>
  </w:style>
  <w:style w:type="paragraph" w:customStyle="1" w:styleId="DiscussonB1">
    <w:name w:val="Discusson B1"/>
    <w:basedOn w:val="Discussion"/>
    <w:qFormat/>
    <w:rsid w:val="00116419"/>
    <w:pPr>
      <w:ind w:left="567" w:hanging="283"/>
    </w:pPr>
  </w:style>
  <w:style w:type="paragraph" w:customStyle="1" w:styleId="DiscussionB2">
    <w:name w:val="Discussion B2"/>
    <w:basedOn w:val="DiscussonB1"/>
    <w:qFormat/>
    <w:rsid w:val="00116419"/>
    <w:pPr>
      <w:ind w:left="851"/>
    </w:pPr>
  </w:style>
  <w:style w:type="character" w:customStyle="1" w:styleId="14">
    <w:name w:val="未处理的提及1"/>
    <w:basedOn w:val="DefaultParagraphFont"/>
    <w:uiPriority w:val="99"/>
    <w:semiHidden/>
    <w:unhideWhenUsed/>
    <w:qFormat/>
    <w:rsid w:val="00116419"/>
    <w:rPr>
      <w:color w:val="605E5C"/>
      <w:shd w:val="clear" w:color="auto" w:fill="E1DFDD"/>
    </w:rPr>
  </w:style>
  <w:style w:type="paragraph" w:customStyle="1" w:styleId="3gpptitlecitytdocnumber">
    <w:name w:val="3gpp title (city + tdoc number)"/>
    <w:basedOn w:val="Header"/>
    <w:qFormat/>
    <w:rsid w:val="00116419"/>
    <w:pPr>
      <w:widowControl w:val="0"/>
      <w:tabs>
        <w:tab w:val="clear" w:pos="4153"/>
        <w:tab w:val="clear" w:pos="8306"/>
        <w:tab w:val="right" w:pos="9923"/>
      </w:tabs>
      <w:ind w:right="-7"/>
    </w:pPr>
    <w:rPr>
      <w:rFonts w:ascii="Arial" w:eastAsia="Times New Roman" w:hAnsi="Arial" w:cs="Arial"/>
      <w:b/>
      <w:bCs/>
      <w:sz w:val="24"/>
    </w:rPr>
  </w:style>
  <w:style w:type="paragraph" w:customStyle="1" w:styleId="Revision1">
    <w:name w:val="Revision1"/>
    <w:hidden/>
    <w:uiPriority w:val="99"/>
    <w:unhideWhenUsed/>
    <w:qFormat/>
    <w:rsid w:val="00116419"/>
    <w:rPr>
      <w:rFonts w:eastAsia="Times New Roman"/>
      <w:lang w:val="en-GB" w:eastAsia="en-US"/>
    </w:rPr>
  </w:style>
  <w:style w:type="paragraph" w:customStyle="1" w:styleId="15">
    <w:name w:val="수정1"/>
    <w:hidden/>
    <w:uiPriority w:val="99"/>
    <w:semiHidden/>
    <w:qFormat/>
    <w:rsid w:val="00116419"/>
    <w:rPr>
      <w:rFonts w:eastAsia="Times New Roman"/>
      <w:lang w:val="en-GB" w:eastAsia="en-US"/>
    </w:rPr>
  </w:style>
  <w:style w:type="paragraph" w:customStyle="1" w:styleId="Revision2">
    <w:name w:val="Revision2"/>
    <w:hidden/>
    <w:uiPriority w:val="99"/>
    <w:unhideWhenUsed/>
    <w:rsid w:val="00116419"/>
    <w:rPr>
      <w:rFonts w:eastAsia="Times New Roman"/>
      <w:lang w:val="en-GB" w:eastAsia="en-US"/>
    </w:rPr>
  </w:style>
  <w:style w:type="numbering" w:customStyle="1" w:styleId="NoList2">
    <w:name w:val="No List2"/>
    <w:next w:val="NoList"/>
    <w:uiPriority w:val="99"/>
    <w:semiHidden/>
    <w:unhideWhenUsed/>
    <w:rsid w:val="00894C85"/>
  </w:style>
  <w:style w:type="character" w:styleId="Mention">
    <w:name w:val="Mention"/>
    <w:uiPriority w:val="99"/>
    <w:semiHidden/>
    <w:unhideWhenUsed/>
    <w:rsid w:val="00894C85"/>
    <w:rPr>
      <w:color w:val="2B579A"/>
      <w:shd w:val="clear" w:color="auto" w:fill="E6E6E6"/>
    </w:rPr>
  </w:style>
  <w:style w:type="table" w:customStyle="1" w:styleId="TableGrid1">
    <w:name w:val="Table Grid1"/>
    <w:basedOn w:val="TableNormal"/>
    <w:next w:val="TableGrid"/>
    <w:uiPriority w:val="59"/>
    <w:rsid w:val="00894C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78">
      <w:bodyDiv w:val="1"/>
      <w:marLeft w:val="0"/>
      <w:marRight w:val="0"/>
      <w:marTop w:val="0"/>
      <w:marBottom w:val="0"/>
      <w:divBdr>
        <w:top w:val="none" w:sz="0" w:space="0" w:color="auto"/>
        <w:left w:val="none" w:sz="0" w:space="0" w:color="auto"/>
        <w:bottom w:val="none" w:sz="0" w:space="0" w:color="auto"/>
        <w:right w:val="none" w:sz="0" w:space="0" w:color="auto"/>
      </w:divBdr>
      <w:divsChild>
        <w:div w:id="2003192714">
          <w:marLeft w:val="706"/>
          <w:marRight w:val="0"/>
          <w:marTop w:val="0"/>
          <w:marBottom w:val="180"/>
          <w:divBdr>
            <w:top w:val="none" w:sz="0" w:space="0" w:color="auto"/>
            <w:left w:val="none" w:sz="0" w:space="0" w:color="auto"/>
            <w:bottom w:val="none" w:sz="0" w:space="0" w:color="auto"/>
            <w:right w:val="none" w:sz="0" w:space="0" w:color="auto"/>
          </w:divBdr>
        </w:div>
        <w:div w:id="2080518608">
          <w:marLeft w:val="1728"/>
          <w:marRight w:val="0"/>
          <w:marTop w:val="0"/>
          <w:marBottom w:val="180"/>
          <w:divBdr>
            <w:top w:val="none" w:sz="0" w:space="0" w:color="auto"/>
            <w:left w:val="none" w:sz="0" w:space="0" w:color="auto"/>
            <w:bottom w:val="none" w:sz="0" w:space="0" w:color="auto"/>
            <w:right w:val="none" w:sz="0" w:space="0" w:color="auto"/>
          </w:divBdr>
        </w:div>
      </w:divsChild>
    </w:div>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225844058">
      <w:bodyDiv w:val="1"/>
      <w:marLeft w:val="0"/>
      <w:marRight w:val="0"/>
      <w:marTop w:val="0"/>
      <w:marBottom w:val="0"/>
      <w:divBdr>
        <w:top w:val="none" w:sz="0" w:space="0" w:color="auto"/>
        <w:left w:val="none" w:sz="0" w:space="0" w:color="auto"/>
        <w:bottom w:val="none" w:sz="0" w:space="0" w:color="auto"/>
        <w:right w:val="none" w:sz="0" w:space="0" w:color="auto"/>
      </w:divBdr>
      <w:divsChild>
        <w:div w:id="222641105">
          <w:marLeft w:val="1195"/>
          <w:marRight w:val="0"/>
          <w:marTop w:val="0"/>
          <w:marBottom w:val="0"/>
          <w:divBdr>
            <w:top w:val="none" w:sz="0" w:space="0" w:color="auto"/>
            <w:left w:val="none" w:sz="0" w:space="0" w:color="auto"/>
            <w:bottom w:val="none" w:sz="0" w:space="0" w:color="auto"/>
            <w:right w:val="none" w:sz="0" w:space="0" w:color="auto"/>
          </w:divBdr>
        </w:div>
        <w:div w:id="293292171">
          <w:marLeft w:val="2002"/>
          <w:marRight w:val="0"/>
          <w:marTop w:val="0"/>
          <w:marBottom w:val="0"/>
          <w:divBdr>
            <w:top w:val="none" w:sz="0" w:space="0" w:color="auto"/>
            <w:left w:val="none" w:sz="0" w:space="0" w:color="auto"/>
            <w:bottom w:val="none" w:sz="0" w:space="0" w:color="auto"/>
            <w:right w:val="none" w:sz="0" w:space="0" w:color="auto"/>
          </w:divBdr>
        </w:div>
        <w:div w:id="494955223">
          <w:marLeft w:val="2002"/>
          <w:marRight w:val="0"/>
          <w:marTop w:val="0"/>
          <w:marBottom w:val="0"/>
          <w:divBdr>
            <w:top w:val="none" w:sz="0" w:space="0" w:color="auto"/>
            <w:left w:val="none" w:sz="0" w:space="0" w:color="auto"/>
            <w:bottom w:val="none" w:sz="0" w:space="0" w:color="auto"/>
            <w:right w:val="none" w:sz="0" w:space="0" w:color="auto"/>
          </w:divBdr>
        </w:div>
        <w:div w:id="657927289">
          <w:marLeft w:val="1195"/>
          <w:marRight w:val="0"/>
          <w:marTop w:val="0"/>
          <w:marBottom w:val="0"/>
          <w:divBdr>
            <w:top w:val="none" w:sz="0" w:space="0" w:color="auto"/>
            <w:left w:val="none" w:sz="0" w:space="0" w:color="auto"/>
            <w:bottom w:val="none" w:sz="0" w:space="0" w:color="auto"/>
            <w:right w:val="none" w:sz="0" w:space="0" w:color="auto"/>
          </w:divBdr>
        </w:div>
        <w:div w:id="693724911">
          <w:marLeft w:val="475"/>
          <w:marRight w:val="0"/>
          <w:marTop w:val="0"/>
          <w:marBottom w:val="0"/>
          <w:divBdr>
            <w:top w:val="none" w:sz="0" w:space="0" w:color="auto"/>
            <w:left w:val="none" w:sz="0" w:space="0" w:color="auto"/>
            <w:bottom w:val="none" w:sz="0" w:space="0" w:color="auto"/>
            <w:right w:val="none" w:sz="0" w:space="0" w:color="auto"/>
          </w:divBdr>
        </w:div>
        <w:div w:id="867373706">
          <w:marLeft w:val="2002"/>
          <w:marRight w:val="0"/>
          <w:marTop w:val="0"/>
          <w:marBottom w:val="0"/>
          <w:divBdr>
            <w:top w:val="none" w:sz="0" w:space="0" w:color="auto"/>
            <w:left w:val="none" w:sz="0" w:space="0" w:color="auto"/>
            <w:bottom w:val="none" w:sz="0" w:space="0" w:color="auto"/>
            <w:right w:val="none" w:sz="0" w:space="0" w:color="auto"/>
          </w:divBdr>
        </w:div>
        <w:div w:id="896942078">
          <w:marLeft w:val="475"/>
          <w:marRight w:val="0"/>
          <w:marTop w:val="0"/>
          <w:marBottom w:val="0"/>
          <w:divBdr>
            <w:top w:val="none" w:sz="0" w:space="0" w:color="auto"/>
            <w:left w:val="none" w:sz="0" w:space="0" w:color="auto"/>
            <w:bottom w:val="none" w:sz="0" w:space="0" w:color="auto"/>
            <w:right w:val="none" w:sz="0" w:space="0" w:color="auto"/>
          </w:divBdr>
        </w:div>
        <w:div w:id="953098349">
          <w:marLeft w:val="1195"/>
          <w:marRight w:val="0"/>
          <w:marTop w:val="0"/>
          <w:marBottom w:val="0"/>
          <w:divBdr>
            <w:top w:val="none" w:sz="0" w:space="0" w:color="auto"/>
            <w:left w:val="none" w:sz="0" w:space="0" w:color="auto"/>
            <w:bottom w:val="none" w:sz="0" w:space="0" w:color="auto"/>
            <w:right w:val="none" w:sz="0" w:space="0" w:color="auto"/>
          </w:divBdr>
        </w:div>
        <w:div w:id="1305545305">
          <w:marLeft w:val="2002"/>
          <w:marRight w:val="0"/>
          <w:marTop w:val="130"/>
          <w:marBottom w:val="0"/>
          <w:divBdr>
            <w:top w:val="none" w:sz="0" w:space="0" w:color="auto"/>
            <w:left w:val="none" w:sz="0" w:space="0" w:color="auto"/>
            <w:bottom w:val="none" w:sz="0" w:space="0" w:color="auto"/>
            <w:right w:val="none" w:sz="0" w:space="0" w:color="auto"/>
          </w:divBdr>
        </w:div>
        <w:div w:id="1526871024">
          <w:marLeft w:val="2002"/>
          <w:marRight w:val="0"/>
          <w:marTop w:val="0"/>
          <w:marBottom w:val="0"/>
          <w:divBdr>
            <w:top w:val="none" w:sz="0" w:space="0" w:color="auto"/>
            <w:left w:val="none" w:sz="0" w:space="0" w:color="auto"/>
            <w:bottom w:val="none" w:sz="0" w:space="0" w:color="auto"/>
            <w:right w:val="none" w:sz="0" w:space="0" w:color="auto"/>
          </w:divBdr>
        </w:div>
      </w:divsChild>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682635722">
      <w:bodyDiv w:val="1"/>
      <w:marLeft w:val="0"/>
      <w:marRight w:val="0"/>
      <w:marTop w:val="0"/>
      <w:marBottom w:val="0"/>
      <w:divBdr>
        <w:top w:val="none" w:sz="0" w:space="0" w:color="auto"/>
        <w:left w:val="none" w:sz="0" w:space="0" w:color="auto"/>
        <w:bottom w:val="none" w:sz="0" w:space="0" w:color="auto"/>
        <w:right w:val="none" w:sz="0" w:space="0" w:color="auto"/>
      </w:divBdr>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060329064">
      <w:bodyDiv w:val="1"/>
      <w:marLeft w:val="0"/>
      <w:marRight w:val="0"/>
      <w:marTop w:val="0"/>
      <w:marBottom w:val="0"/>
      <w:divBdr>
        <w:top w:val="none" w:sz="0" w:space="0" w:color="auto"/>
        <w:left w:val="none" w:sz="0" w:space="0" w:color="auto"/>
        <w:bottom w:val="none" w:sz="0" w:space="0" w:color="auto"/>
        <w:right w:val="none" w:sz="0" w:space="0" w:color="auto"/>
      </w:divBdr>
      <w:divsChild>
        <w:div w:id="121121686">
          <w:marLeft w:val="274"/>
          <w:marRight w:val="0"/>
          <w:marTop w:val="0"/>
          <w:marBottom w:val="0"/>
          <w:divBdr>
            <w:top w:val="none" w:sz="0" w:space="0" w:color="auto"/>
            <w:left w:val="none" w:sz="0" w:space="0" w:color="auto"/>
            <w:bottom w:val="none" w:sz="0" w:space="0" w:color="auto"/>
            <w:right w:val="none" w:sz="0" w:space="0" w:color="auto"/>
          </w:divBdr>
        </w:div>
      </w:divsChild>
    </w:div>
    <w:div w:id="1139301854">
      <w:bodyDiv w:val="1"/>
      <w:marLeft w:val="0"/>
      <w:marRight w:val="0"/>
      <w:marTop w:val="0"/>
      <w:marBottom w:val="0"/>
      <w:divBdr>
        <w:top w:val="none" w:sz="0" w:space="0" w:color="auto"/>
        <w:left w:val="none" w:sz="0" w:space="0" w:color="auto"/>
        <w:bottom w:val="none" w:sz="0" w:space="0" w:color="auto"/>
        <w:right w:val="none" w:sz="0" w:space="0" w:color="auto"/>
      </w:divBdr>
      <w:divsChild>
        <w:div w:id="338392421">
          <w:marLeft w:val="1195"/>
          <w:marRight w:val="0"/>
          <w:marTop w:val="0"/>
          <w:marBottom w:val="0"/>
          <w:divBdr>
            <w:top w:val="none" w:sz="0" w:space="0" w:color="auto"/>
            <w:left w:val="none" w:sz="0" w:space="0" w:color="auto"/>
            <w:bottom w:val="none" w:sz="0" w:space="0" w:color="auto"/>
            <w:right w:val="none" w:sz="0" w:space="0" w:color="auto"/>
          </w:divBdr>
        </w:div>
        <w:div w:id="539634178">
          <w:marLeft w:val="1195"/>
          <w:marRight w:val="0"/>
          <w:marTop w:val="0"/>
          <w:marBottom w:val="0"/>
          <w:divBdr>
            <w:top w:val="none" w:sz="0" w:space="0" w:color="auto"/>
            <w:left w:val="none" w:sz="0" w:space="0" w:color="auto"/>
            <w:bottom w:val="none" w:sz="0" w:space="0" w:color="auto"/>
            <w:right w:val="none" w:sz="0" w:space="0" w:color="auto"/>
          </w:divBdr>
        </w:div>
        <w:div w:id="692850147">
          <w:marLeft w:val="1195"/>
          <w:marRight w:val="0"/>
          <w:marTop w:val="0"/>
          <w:marBottom w:val="0"/>
          <w:divBdr>
            <w:top w:val="none" w:sz="0" w:space="0" w:color="auto"/>
            <w:left w:val="none" w:sz="0" w:space="0" w:color="auto"/>
            <w:bottom w:val="none" w:sz="0" w:space="0" w:color="auto"/>
            <w:right w:val="none" w:sz="0" w:space="0" w:color="auto"/>
          </w:divBdr>
        </w:div>
        <w:div w:id="793720845">
          <w:marLeft w:val="1282"/>
          <w:marRight w:val="0"/>
          <w:marTop w:val="130"/>
          <w:marBottom w:val="0"/>
          <w:divBdr>
            <w:top w:val="none" w:sz="0" w:space="0" w:color="auto"/>
            <w:left w:val="none" w:sz="0" w:space="0" w:color="auto"/>
            <w:bottom w:val="none" w:sz="0" w:space="0" w:color="auto"/>
            <w:right w:val="none" w:sz="0" w:space="0" w:color="auto"/>
          </w:divBdr>
        </w:div>
        <w:div w:id="1027219563">
          <w:marLeft w:val="1282"/>
          <w:marRight w:val="0"/>
          <w:marTop w:val="130"/>
          <w:marBottom w:val="0"/>
          <w:divBdr>
            <w:top w:val="none" w:sz="0" w:space="0" w:color="auto"/>
            <w:left w:val="none" w:sz="0" w:space="0" w:color="auto"/>
            <w:bottom w:val="none" w:sz="0" w:space="0" w:color="auto"/>
            <w:right w:val="none" w:sz="0" w:space="0" w:color="auto"/>
          </w:divBdr>
        </w:div>
        <w:div w:id="1058436807">
          <w:marLeft w:val="1282"/>
          <w:marRight w:val="0"/>
          <w:marTop w:val="130"/>
          <w:marBottom w:val="0"/>
          <w:divBdr>
            <w:top w:val="none" w:sz="0" w:space="0" w:color="auto"/>
            <w:left w:val="none" w:sz="0" w:space="0" w:color="auto"/>
            <w:bottom w:val="none" w:sz="0" w:space="0" w:color="auto"/>
            <w:right w:val="none" w:sz="0" w:space="0" w:color="auto"/>
          </w:divBdr>
        </w:div>
        <w:div w:id="1785420086">
          <w:marLeft w:val="1282"/>
          <w:marRight w:val="0"/>
          <w:marTop w:val="130"/>
          <w:marBottom w:val="0"/>
          <w:divBdr>
            <w:top w:val="none" w:sz="0" w:space="0" w:color="auto"/>
            <w:left w:val="none" w:sz="0" w:space="0" w:color="auto"/>
            <w:bottom w:val="none" w:sz="0" w:space="0" w:color="auto"/>
            <w:right w:val="none" w:sz="0" w:space="0" w:color="auto"/>
          </w:divBdr>
        </w:div>
        <w:div w:id="1929384108">
          <w:marLeft w:val="475"/>
          <w:marRight w:val="0"/>
          <w:marTop w:val="0"/>
          <w:marBottom w:val="0"/>
          <w:divBdr>
            <w:top w:val="none" w:sz="0" w:space="0" w:color="auto"/>
            <w:left w:val="none" w:sz="0" w:space="0" w:color="auto"/>
            <w:bottom w:val="none" w:sz="0" w:space="0" w:color="auto"/>
            <w:right w:val="none" w:sz="0" w:space="0" w:color="auto"/>
          </w:divBdr>
        </w:div>
        <w:div w:id="2031570025">
          <w:marLeft w:val="475"/>
          <w:marRight w:val="0"/>
          <w:marTop w:val="0"/>
          <w:marBottom w:val="0"/>
          <w:divBdr>
            <w:top w:val="none" w:sz="0" w:space="0" w:color="auto"/>
            <w:left w:val="none" w:sz="0" w:space="0" w:color="auto"/>
            <w:bottom w:val="none" w:sz="0" w:space="0" w:color="auto"/>
            <w:right w:val="none" w:sz="0" w:space="0" w:color="auto"/>
          </w:divBdr>
        </w:div>
      </w:divsChild>
    </w:div>
    <w:div w:id="1385180223">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C5E843-2830-4014-BD93-D95ECDF4F5EE}">
  <ds:schemaRefs>
    <ds:schemaRef ds:uri="http://schemas.openxmlformats.org/officeDocument/2006/bibliography"/>
  </ds:schemaRefs>
</ds:datastoreItem>
</file>

<file path=customXml/itemProps5.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Huawei</cp:lastModifiedBy>
  <cp:revision>4</cp:revision>
  <cp:lastPrinted>2002-04-23T07:10:00Z</cp:lastPrinted>
  <dcterms:created xsi:type="dcterms:W3CDTF">2025-02-17T20:57:00Z</dcterms:created>
  <dcterms:modified xsi:type="dcterms:W3CDTF">2025-02-18T18:29:00Z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(3)e1tW5Nshbgh7rbcmGzP/K3y4hvT+uWFHYiH8wkTq8WMFzI808kLnpk9nNXdaIfwlAQrn4Hq7
QMs7riPTblj1Q5xrmEQ0yHcRKAajoWYR/LvsklY3hR39903PlQnEgiu8JMdPK+7f1kEcQ0dF
PwjB7qpILIKctYWv6A79xfnEZH3W3d+RaQ6+yRfR/WI1f1W2upcJQ6KZpkREQg7uYTiDbB7I
lv0jJP5/dJUPNZJzlm</vt:lpwstr>
  </property>
  <property fmtid="{D5CDD505-2E9C-101B-9397-08002B2CF9AE}" pid="3" name="_2015_ms_pID_7253431">
    <vt:lpwstr>OLXO1rDyvO0x4e0UbysujNleM0GyAF+qzYt+1CbepUUhjla4ujUkwi
G6webBC4wFuK/RqDG7bbpA96/bUHVacurMzQEU3VXip2rrc+FqKEo+8eU7hJjjg4UETouOug
t0rpJ9CM3jLZEhZ6LKV5k4IxxL8cGaDa2n6KyghF9EQK0oAbDPsJ+pg64t5OuSUXmdfKrJO9
RRWixScIeGxf9ygnfh1+42ApnHAPaCWhzPfR</vt:lpwstr>
  </property>
  <property fmtid="{D5CDD505-2E9C-101B-9397-08002B2CF9AE}" pid="4" name="_2015_ms_pID_7253432">
    <vt:lpwstr>Mg==</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1739903051</vt:lpwstr>
  </property>
</Properties>
</file>