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#12</w:t>
      </w:r>
      <w:r w:rsidR="00F72888">
        <w:rPr>
          <w:szCs w:val="24"/>
        </w:rPr>
        <w:t>7</w:t>
      </w:r>
      <w:r>
        <w:tab/>
      </w:r>
      <w:proofErr w:type="spellStart"/>
      <w:r w:rsidR="00215D10">
        <w:t>R3</w:t>
      </w:r>
      <w:proofErr w:type="spellEnd"/>
      <w:r w:rsidR="00215D10">
        <w:t>-250140</w:t>
      </w:r>
    </w:p>
    <w:p w:rsidR="00166BEA" w:rsidRDefault="00BE64D7" w:rsidP="00166BEA">
      <w:pPr>
        <w:pStyle w:val="3gpptitlecitytdocnumber"/>
      </w:pPr>
      <w:bookmarkStart w:id="2" w:name="_Hlk19781143"/>
      <w:r>
        <w:t>Athens</w:t>
      </w:r>
      <w:r w:rsidR="00166BEA">
        <w:t xml:space="preserve">, </w:t>
      </w:r>
      <w:r>
        <w:t>Greece</w:t>
      </w:r>
      <w:r w:rsidR="00166BEA">
        <w:t xml:space="preserve">, </w:t>
      </w:r>
      <w:r>
        <w:t>17-21</w:t>
      </w:r>
      <w:r w:rsidR="00166BEA">
        <w:t xml:space="preserve"> </w:t>
      </w:r>
      <w:r>
        <w:t>Feb 2025</w:t>
      </w:r>
    </w:p>
    <w:bookmarkEnd w:id="0"/>
    <w:bookmarkEnd w:id="2"/>
    <w:p w:rsidR="00CC644F" w:rsidRPr="00166BEA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:rsidR="00CC644F" w:rsidRPr="000C694F" w:rsidRDefault="009C41C1" w:rsidP="00A01D9B">
      <w:pPr>
        <w:pStyle w:val="af8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037975">
        <w:t>ZTE Corporation</w:t>
      </w:r>
      <w:r w:rsidR="000C694F" w:rsidRPr="000C694F">
        <w:rPr>
          <w:rFonts w:hint="eastAsia"/>
        </w:rPr>
        <w:t>,</w:t>
      </w:r>
      <w:r w:rsidR="000C694F" w:rsidRPr="000C694F">
        <w:t xml:space="preserve"> </w:t>
      </w:r>
      <w:r w:rsidR="000C694F">
        <w:t>Q</w:t>
      </w:r>
      <w:r w:rsidR="000C694F" w:rsidRPr="000C694F">
        <w:t xml:space="preserve">ualcomm, </w:t>
      </w:r>
      <w:r w:rsidR="000C694F">
        <w:t>C</w:t>
      </w:r>
      <w:r w:rsidR="000C694F" w:rsidRPr="000C694F">
        <w:t xml:space="preserve">hina </w:t>
      </w:r>
      <w:r w:rsidR="000C694F">
        <w:t>U</w:t>
      </w:r>
      <w:r w:rsidR="000C694F" w:rsidRPr="000C694F">
        <w:t>nicom</w:t>
      </w:r>
    </w:p>
    <w:p w:rsidR="00CC644F" w:rsidRPr="00B20131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proofErr w:type="spellStart"/>
      <w:r w:rsidR="004D43DE">
        <w:t>BLCR</w:t>
      </w:r>
      <w:proofErr w:type="spellEnd"/>
      <w:r w:rsidR="004D43DE">
        <w:t xml:space="preserve"> </w:t>
      </w:r>
      <w:r w:rsidR="00432D82">
        <w:t>38.423</w:t>
      </w:r>
      <w:r w:rsidR="00B20131" w:rsidRPr="00B20131">
        <w:t>] Support of AI/ML assisted Network Slicing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CC644F" w:rsidRDefault="009C41C1">
      <w:pPr>
        <w:pStyle w:val="Discussion"/>
      </w:pPr>
      <w:r>
        <w:t>This TP</w:t>
      </w:r>
      <w:r w:rsidR="00DC69A9">
        <w:t xml:space="preserve"> to 38.423 </w:t>
      </w:r>
      <w:r>
        <w:t>follows discussions</w:t>
      </w:r>
      <w:r w:rsidR="00B842CB">
        <w:t xml:space="preserve"> about AI/ML network slic</w:t>
      </w:r>
      <w:r w:rsidR="00B842CB">
        <w:t>ing</w:t>
      </w:r>
      <w:r w:rsidR="00725255">
        <w:t xml:space="preserve"> to reflect the agreements:</w:t>
      </w:r>
    </w:p>
    <w:p w:rsidR="00725255" w:rsidRPr="00725255" w:rsidRDefault="00725255">
      <w:pPr>
        <w:pStyle w:val="Discussion"/>
        <w:rPr>
          <w:rFonts w:cs="Calibri"/>
          <w:b/>
          <w:color w:val="008000"/>
          <w:sz w:val="18"/>
        </w:rPr>
      </w:pPr>
      <w:r w:rsidRPr="00725255">
        <w:rPr>
          <w:rFonts w:cs="Calibri"/>
          <w:b/>
          <w:color w:val="008000"/>
          <w:sz w:val="18"/>
        </w:rPr>
        <w:t>Introduce Slice Measurement Initiation Result IE to indicate the predicted radio resource status per slice or predicted slice available capacity cannot be initiated.</w:t>
      </w:r>
    </w:p>
    <w:p w:rsidR="00725255" w:rsidRDefault="00725255">
      <w:pPr>
        <w:pStyle w:val="Discussion"/>
      </w:pPr>
      <w:r w:rsidRPr="00CA4F9F">
        <w:rPr>
          <w:rFonts w:cs="Calibri"/>
          <w:b/>
          <w:color w:val="008000"/>
          <w:sz w:val="18"/>
        </w:rPr>
        <w:t>UE performance</w:t>
      </w:r>
      <w:r>
        <w:rPr>
          <w:rFonts w:cs="Calibri"/>
          <w:b/>
          <w:color w:val="008000"/>
          <w:sz w:val="18"/>
        </w:rPr>
        <w:t xml:space="preserve"> per S-</w:t>
      </w:r>
      <w:proofErr w:type="spellStart"/>
      <w:r>
        <w:rPr>
          <w:rFonts w:cs="Calibri"/>
          <w:b/>
          <w:color w:val="008000"/>
          <w:sz w:val="18"/>
        </w:rPr>
        <w:t>NSSAI</w:t>
      </w:r>
      <w:proofErr w:type="spellEnd"/>
      <w:r w:rsidRPr="00CA4F9F">
        <w:rPr>
          <w:rFonts w:cs="Calibri"/>
          <w:b/>
          <w:color w:val="008000"/>
          <w:sz w:val="18"/>
        </w:rPr>
        <w:t xml:space="preserve"> defined in </w:t>
      </w:r>
      <w:proofErr w:type="spellStart"/>
      <w:r w:rsidRPr="00CA4F9F">
        <w:rPr>
          <w:rFonts w:cs="Calibri"/>
          <w:b/>
          <w:color w:val="008000"/>
          <w:sz w:val="18"/>
        </w:rPr>
        <w:t>SA5</w:t>
      </w:r>
      <w:proofErr w:type="spellEnd"/>
      <w:r w:rsidRPr="00CA4F9F">
        <w:rPr>
          <w:rFonts w:cs="Calibri"/>
          <w:b/>
          <w:color w:val="008000"/>
          <w:sz w:val="18"/>
        </w:rPr>
        <w:t xml:space="preserve"> </w:t>
      </w:r>
      <w:r w:rsidRPr="00CA4F9F">
        <w:rPr>
          <w:rFonts w:cs="Calibri" w:hint="eastAsia"/>
          <w:b/>
          <w:color w:val="008000"/>
          <w:sz w:val="18"/>
        </w:rPr>
        <w:t>c</w:t>
      </w:r>
      <w:r w:rsidRPr="00CA4F9F">
        <w:rPr>
          <w:rFonts w:cs="Calibri"/>
          <w:b/>
          <w:color w:val="008000"/>
          <w:sz w:val="18"/>
        </w:rPr>
        <w:t>a</w:t>
      </w:r>
      <w:r>
        <w:rPr>
          <w:rFonts w:cs="Calibri"/>
          <w:b/>
          <w:color w:val="008000"/>
          <w:sz w:val="18"/>
        </w:rPr>
        <w:t>n be referred in RAN3 which can b</w:t>
      </w:r>
      <w:r w:rsidRPr="00CA4F9F">
        <w:rPr>
          <w:rFonts w:cs="Calibri"/>
          <w:b/>
          <w:color w:val="008000"/>
          <w:sz w:val="18"/>
        </w:rPr>
        <w:t>e used as the feedback.</w:t>
      </w:r>
    </w:p>
    <w:p w:rsidR="00CC644F" w:rsidRDefault="009C41C1">
      <w:pPr>
        <w:pStyle w:val="1"/>
      </w:pPr>
      <w:r>
        <w:t>2</w:t>
      </w:r>
      <w:r>
        <w:tab/>
        <w:t xml:space="preserve">Text Proposal </w:t>
      </w:r>
    </w:p>
    <w:p w:rsidR="00CC644F" w:rsidRDefault="009C41C1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</w:p>
    <w:bookmarkEnd w:id="3"/>
    <w:p w:rsidR="008B633A" w:rsidRDefault="008B633A" w:rsidP="008B633A"/>
    <w:p w:rsidR="008B633A" w:rsidRDefault="008B633A" w:rsidP="008B633A">
      <w:pPr>
        <w:pStyle w:val="4"/>
      </w:pPr>
      <w:bookmarkStart w:id="4" w:name="_CR9_1_3_DD27"/>
      <w:bookmarkStart w:id="5" w:name="_CR9_1_3_27"/>
      <w:bookmarkStart w:id="6" w:name="_Toc175587571"/>
      <w:bookmarkEnd w:id="4"/>
      <w:bookmarkEnd w:id="5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6"/>
    </w:p>
    <w:p w:rsidR="008B633A" w:rsidRDefault="008B633A" w:rsidP="008B633A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indicate that the requested information, for all or part of the measurement objects included in the reporting, is successfully initiated.</w:t>
      </w:r>
    </w:p>
    <w:p w:rsidR="008B633A" w:rsidRDefault="008B633A" w:rsidP="008B633A">
      <w:pPr>
        <w:widowControl w:val="0"/>
        <w:rPr>
          <w:rFonts w:eastAsia="Batang"/>
        </w:rPr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B633A" w:rsidTr="003D11F4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Pr="00C2111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 xml:space="preserve">bitmap indicates measurement objects that failed to be initiated in the NG-RAN </w:t>
            </w:r>
            <w:proofErr w:type="spellStart"/>
            <w:r w:rsidRPr="00C2111A">
              <w:t>node</w:t>
            </w:r>
            <w:r w:rsidRPr="006E11FC">
              <w:rPr>
                <w:vertAlign w:val="subscript"/>
              </w:rPr>
              <w:t>2</w:t>
            </w:r>
            <w:proofErr w:type="spellEnd"/>
            <w:r w:rsidRPr="00C2111A">
              <w:t>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r>
              <w:rPr>
                <w:lang w:eastAsia="ja-JP"/>
              </w:rPr>
              <w:t>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are ignored by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1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Indicates that NG-RAN </w:t>
            </w:r>
            <w:proofErr w:type="spellStart"/>
            <w:r>
              <w:rPr>
                <w:lang w:eastAsia="ja-JP"/>
              </w:rPr>
              <w:t>node</w:t>
            </w:r>
            <w:r w:rsidRPr="00705AB5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Each position in the bitmap indicates measurement objects that failed to be initiated in the NG-RAN </w:t>
            </w:r>
            <w:proofErr w:type="spellStart"/>
            <w:r>
              <w:t>node</w:t>
            </w:r>
            <w:r w:rsidRPr="00705AB5">
              <w:rPr>
                <w:vertAlign w:val="subscript"/>
              </w:rPr>
              <w:t>2</w:t>
            </w:r>
            <w:proofErr w:type="spellEnd"/>
            <w:r>
              <w:t>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Second Bit = Predicted Number of Active </w:t>
            </w:r>
            <w:proofErr w:type="spellStart"/>
            <w:r>
              <w:t>UEs</w:t>
            </w:r>
            <w:proofErr w:type="spellEnd"/>
            <w:r>
              <w:t>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Third Bit = Predicted </w:t>
            </w:r>
            <w:proofErr w:type="spellStart"/>
            <w:r>
              <w:t>RRC</w:t>
            </w:r>
            <w:proofErr w:type="spellEnd"/>
            <w:r>
              <w:t xml:space="preserve"> Connections.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Other bits are ignored by the NG-RAN </w:t>
            </w:r>
            <w:proofErr w:type="spellStart"/>
            <w:r>
              <w:t>node</w:t>
            </w:r>
            <w:r w:rsidRPr="00705AB5">
              <w:rPr>
                <w:vertAlign w:val="subscript"/>
              </w:rPr>
              <w:t>1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:rsidTr="003D11F4">
        <w:trPr>
          <w:cantSplit/>
          <w:ins w:id="7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4366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" w:author="ZTE" w:date="2024-09-29T11:04:00Z"/>
                <w:lang w:eastAsia="ja-JP"/>
              </w:rPr>
            </w:pPr>
            <w:ins w:id="9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</w:t>
              </w:r>
              <w:r w:rsidR="00575EFB">
                <w:rPr>
                  <w:b/>
                  <w:bCs/>
                  <w:lang w:eastAsia="ja-JP"/>
                </w:rPr>
                <w:t xml:space="preserve">Slice </w:t>
              </w:r>
              <w:r>
                <w:rPr>
                  <w:b/>
                  <w:bCs/>
                  <w:lang w:eastAsia="ja-JP"/>
                </w:rPr>
                <w:t>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0" w:author="ZTE" w:date="2024-09-29T11:04:00Z"/>
                <w:lang w:eastAsia="ja-JP"/>
              </w:rPr>
            </w:pPr>
            <w:ins w:id="11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2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3" w:author="ZTE" w:date="2024-09-29T11:04:00Z"/>
                <w:lang w:eastAsia="ja-JP"/>
              </w:rPr>
            </w:pPr>
            <w:proofErr w:type="spellStart"/>
            <w:ins w:id="14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15" w:author="ZTE" w:date="2024-09-29T11:22:00Z">
              <w:r w:rsidR="00770E9A">
                <w:rPr>
                  <w:rFonts w:eastAsiaTheme="minorEastAsia"/>
                  <w:lang w:eastAsia="zh-CN"/>
                </w:rPr>
                <w:t>2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6" w:author="ZTE" w:date="2024-09-29T11:04:00Z"/>
                <w:lang w:eastAsia="ja-JP"/>
              </w:rPr>
            </w:pPr>
            <w:ins w:id="17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18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19" w:author="ZTE" w:date="2024-09-29T11:04:00Z"/>
                <w:snapToGrid w:val="0"/>
              </w:rPr>
            </w:pPr>
          </w:p>
        </w:tc>
      </w:tr>
      <w:tr w:rsidR="00AD6D9B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8B633A" w:rsidRDefault="008B633A" w:rsidP="008B6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:rsidTr="003D11F4">
        <w:trPr>
          <w:cantSplit/>
          <w:tblHeader/>
        </w:trPr>
        <w:tc>
          <w:tcPr>
            <w:tcW w:w="3686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:rsidR="008B633A" w:rsidRDefault="008B633A" w:rsidP="008B633A"/>
    <w:p w:rsidR="008B633A" w:rsidRDefault="008B633A" w:rsidP="008B633A">
      <w:pPr>
        <w:pStyle w:val="4"/>
      </w:pPr>
      <w:bookmarkStart w:id="20" w:name="_CR9_1_3_EE28"/>
      <w:bookmarkStart w:id="21" w:name="_CR9_1_3_28"/>
      <w:bookmarkStart w:id="22" w:name="_Toc175587572"/>
      <w:bookmarkEnd w:id="20"/>
      <w:bookmarkEnd w:id="21"/>
      <w:r>
        <w:t>9.1.3.28</w:t>
      </w:r>
      <w:r>
        <w:tab/>
        <w:t xml:space="preserve">DATA COLLECTION </w:t>
      </w:r>
      <w:r>
        <w:rPr>
          <w:szCs w:val="24"/>
        </w:rPr>
        <w:t>FAILURE</w:t>
      </w:r>
      <w:bookmarkEnd w:id="22"/>
    </w:p>
    <w:p w:rsidR="008B633A" w:rsidRDefault="008B633A" w:rsidP="008B633A">
      <w:r>
        <w:t xml:space="preserve">This message is sent by the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indicate that for all of the requested objects the reporting cannot be initiated.</w:t>
      </w:r>
    </w:p>
    <w:p w:rsidR="008B633A" w:rsidRDefault="008B633A" w:rsidP="008B633A">
      <w:pPr>
        <w:rPr>
          <w:rFonts w:eastAsia="Batang"/>
        </w:rPr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8B633A" w:rsidTr="003D11F4">
        <w:trPr>
          <w:cantSplit/>
          <w:tblHeader/>
        </w:trPr>
        <w:tc>
          <w:tcPr>
            <w:tcW w:w="2302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bookmarkStart w:id="23" w:name="_GoBack"/>
            <w:bookmarkEnd w:id="23"/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 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 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302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</w:tcPr>
          <w:p w:rsidR="008B633A" w:rsidRDefault="008B633A" w:rsidP="003D11F4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8B633A" w:rsidRDefault="008B633A" w:rsidP="008B633A"/>
    <w:p w:rsidR="008B633A" w:rsidRDefault="008B633A" w:rsidP="008B633A">
      <w:pPr>
        <w:pStyle w:val="4"/>
      </w:pPr>
      <w:bookmarkStart w:id="24" w:name="_CR9_1_3_FF29"/>
      <w:bookmarkStart w:id="25" w:name="_CR9_1_3_29"/>
      <w:bookmarkStart w:id="26" w:name="_Toc175587573"/>
      <w:bookmarkEnd w:id="24"/>
      <w:bookmarkEnd w:id="25"/>
      <w:r>
        <w:t>9.1.3.29</w:t>
      </w:r>
      <w:r>
        <w:tab/>
        <w:t>DATA COLLECTION UPDATE</w:t>
      </w:r>
      <w:bookmarkEnd w:id="26"/>
    </w:p>
    <w:p w:rsidR="008B633A" w:rsidRDefault="008B633A" w:rsidP="008B633A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report the requested information.</w:t>
      </w:r>
    </w:p>
    <w:p w:rsidR="008B633A" w:rsidRDefault="008B633A" w:rsidP="008B633A">
      <w:pPr>
        <w:widowControl w:val="0"/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8B633A" w:rsidTr="003D11F4">
        <w:trPr>
          <w:cantSplit/>
          <w:tblHeader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Cell Measurement Result for Data Collection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&gt;Cell Info Result for Data Collection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 xml:space="preserve">1 .. &lt; 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0961">
              <w:rPr>
                <w:lang w:eastAsia="ja-JP"/>
              </w:rPr>
              <w:t>Indicates an NR Cell Identity.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&gt;&gt;Predicted Radio Resource Status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Radio Resource Status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Pr="00100917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0917">
              <w:rPr>
                <w:rFonts w:hint="eastAsia"/>
                <w:lang w:val="en-US" w:eastAsia="zh-CN"/>
              </w:rPr>
              <w:t xml:space="preserve">The IE only includes </w:t>
            </w:r>
            <w:r w:rsidRPr="00100917">
              <w:t xml:space="preserve">the </w:t>
            </w:r>
            <w:proofErr w:type="spellStart"/>
            <w:r w:rsidRPr="00100917">
              <w:rPr>
                <w:i/>
                <w:iCs/>
              </w:rPr>
              <w:t>SSB</w:t>
            </w:r>
            <w:proofErr w:type="spellEnd"/>
            <w:r w:rsidRPr="00100917">
              <w:rPr>
                <w:i/>
                <w:iCs/>
              </w:rPr>
              <w:t xml:space="preserve"> Area Radio Resource Status List</w:t>
            </w:r>
            <w:r w:rsidRPr="00100917">
              <w:t xml:space="preserve"> IE, excluding the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DL scheduling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PDCCH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CCE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 and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UL scheduling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PDCCH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</w:t>
            </w:r>
            <w:proofErr w:type="spellStart"/>
            <w:r w:rsidRPr="00100917">
              <w:rPr>
                <w:rFonts w:cs="Arial"/>
                <w:bCs/>
                <w:i/>
                <w:szCs w:val="18"/>
                <w:lang w:eastAsia="ja-JP"/>
              </w:rPr>
              <w:t>CCE</w:t>
            </w:r>
            <w:proofErr w:type="spellEnd"/>
            <w:r w:rsidRPr="00100917">
              <w:rPr>
                <w:rFonts w:cs="Arial"/>
                <w:bCs/>
                <w:i/>
                <w:szCs w:val="18"/>
                <w:lang w:eastAsia="ja-JP"/>
              </w:rPr>
              <w:t xml:space="preserve">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</w:t>
            </w:r>
            <w:ins w:id="27" w:author="作者"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, </w:t>
              </w:r>
              <w:proofErr w:type="gramStart"/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and </w:t>
              </w:r>
              <w:r w:rsidR="007B7D02">
                <w:rPr>
                  <w:rFonts w:eastAsiaTheme="minorEastAsia" w:cs="Arial"/>
                  <w:bCs/>
                  <w:iCs/>
                  <w:szCs w:val="18"/>
                  <w:lang w:eastAsia="zh-CN"/>
                </w:rPr>
                <w:t xml:space="preserve"> </w:t>
              </w:r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>optionally</w:t>
              </w:r>
              <w:proofErr w:type="gramEnd"/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 </w:t>
              </w:r>
              <w:r w:rsidR="007B7D02">
                <w:rPr>
                  <w:rFonts w:eastAsiaTheme="minorEastAsia" w:cs="Arial"/>
                  <w:bCs/>
                  <w:iCs/>
                  <w:szCs w:val="18"/>
                  <w:lang w:eastAsia="zh-CN"/>
                </w:rPr>
                <w:t xml:space="preserve">includes </w:t>
              </w:r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the </w:t>
              </w:r>
              <w:r w:rsidR="007B7D02">
                <w:rPr>
                  <w:rFonts w:eastAsiaTheme="minorEastAsia"/>
                  <w:i/>
                  <w:iCs/>
                  <w:lang w:val="en-US" w:eastAsia="zh-CN"/>
                </w:rPr>
                <w:t>Slice Radio Resource Status List</w:t>
              </w:r>
              <w:r w:rsidR="007B7D02">
                <w:rPr>
                  <w:rFonts w:eastAsiaTheme="minorEastAsia" w:hint="eastAsia"/>
                  <w:lang w:val="en-US" w:eastAsia="zh-CN"/>
                </w:rPr>
                <w:t xml:space="preserve"> IE</w:t>
              </w:r>
            </w:ins>
            <w:r w:rsidRPr="00A056A9">
              <w:rPr>
                <w:rFonts w:cs="Arial" w:hint="eastAsia"/>
                <w:szCs w:val="18"/>
                <w:lang w:val="en-US" w:eastAsia="zh-CN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 xml:space="preserve">&gt;&gt;Predicted Number of Active </w:t>
            </w:r>
            <w:proofErr w:type="spellStart"/>
            <w:r>
              <w:rPr>
                <w:rFonts w:eastAsia="MS Mincho" w:cs="Arial"/>
                <w:lang w:eastAsia="ja-JP"/>
              </w:rPr>
              <w:t>UEs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Number of Active </w:t>
            </w:r>
            <w:proofErr w:type="spellStart"/>
            <w:r>
              <w:t>UEs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9.2.2.62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&gt;&gt;Predicted </w:t>
            </w:r>
            <w:proofErr w:type="spellStart"/>
            <w:r>
              <w:rPr>
                <w:lang w:eastAsia="ja-JP"/>
              </w:rPr>
              <w:t>RRC</w:t>
            </w:r>
            <w:proofErr w:type="spellEnd"/>
            <w:r>
              <w:rPr>
                <w:lang w:eastAsia="ja-JP"/>
              </w:rPr>
              <w:t xml:space="preserve"> Connections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RRC</w:t>
            </w:r>
            <w:proofErr w:type="spellEnd"/>
            <w:r>
              <w:t xml:space="preserve"> Connections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eastAsiaTheme="minorEastAsia" w:hint="eastAsia"/>
                <w:lang w:eastAsia="zh-CN"/>
              </w:rPr>
              <w:t xml:space="preserve">Predicted </w:t>
            </w:r>
            <w:r>
              <w:rPr>
                <w:lang w:eastAsia="ja-JP"/>
              </w:rPr>
              <w:t>Slice Available Capacity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lang w:eastAsia="zh-CN"/>
              </w:rPr>
              <w:t>UE Associated Info Result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zh-CN"/>
              </w:rPr>
              <w:t>0</w:t>
            </w:r>
            <w:r>
              <w:rPr>
                <w:i/>
                <w:lang w:eastAsia="zh-CN"/>
              </w:rPr>
              <w:t>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&gt;</w:t>
            </w:r>
            <w:r>
              <w:rPr>
                <w:b/>
                <w:lang w:eastAsia="zh-CN"/>
              </w:rPr>
              <w:t>UE Associated Info Result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 xml:space="preserve">1 .. &lt; </w:t>
            </w:r>
            <w:proofErr w:type="spellStart"/>
            <w:r>
              <w:rPr>
                <w:i/>
                <w:lang w:eastAsia="ja-JP"/>
              </w:rPr>
              <w:t>maxnoofUEReports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r>
              <w:rPr>
                <w:lang w:val="en-US" w:eastAsia="zh-CN"/>
              </w:rPr>
              <w:t>UE Assistant Identifier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ja-JP" w:bidi="ar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</w:t>
            </w:r>
          </w:p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ja-JP" w:bidi="ar"/>
              </w:rPr>
              <w:t>9.2.3.16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 allocated by </w:t>
            </w:r>
            <w:r>
              <w:t xml:space="preserve">NG-RAN </w:t>
            </w:r>
            <w:proofErr w:type="spellStart"/>
            <w:r>
              <w:t>node</w:t>
            </w:r>
            <w:r>
              <w:rPr>
                <w:vertAlign w:val="subscript"/>
              </w:rPr>
              <w:t>1</w:t>
            </w:r>
            <w:proofErr w:type="spellEnd"/>
            <w:r w:rsidRPr="00705AB5"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&gt;&gt;UE Performance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.2.3.179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>
              <w:rPr>
                <w:lang w:val="en-US" w:eastAsia="zh-CN"/>
              </w:rPr>
              <w:t xml:space="preserve">Measured </w:t>
            </w:r>
            <w:r>
              <w:rPr>
                <w:rFonts w:hint="eastAsia"/>
                <w:lang w:val="en-US" w:eastAsia="zh-CN"/>
              </w:rPr>
              <w:t xml:space="preserve">UE </w:t>
            </w: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rajectory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lang w:val="en-US" w:eastAsia="zh-CN"/>
              </w:rPr>
              <w:t>182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It contains information about cells that a UE has connected to.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:rsidTr="003D11F4">
        <w:trPr>
          <w:cantSplit/>
          <w:ins w:id="28" w:author="ZTE" w:date="2024-09-29T11:21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Pr="00A71A81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ins w:id="29" w:author="ZTE" w:date="2024-09-29T11:21:00Z"/>
                <w:rFonts w:eastAsiaTheme="minorEastAsia"/>
                <w:lang w:val="en-US" w:eastAsia="zh-CN"/>
              </w:rPr>
            </w:pPr>
            <w:ins w:id="30" w:author="ZTE" w:date="2024-09-29T11:21:00Z">
              <w:r>
                <w:rPr>
                  <w:rFonts w:eastAsiaTheme="minorEastAsia" w:hint="eastAsia"/>
                  <w:lang w:val="en-US" w:eastAsia="zh-CN"/>
                </w:rPr>
                <w:t>&gt;</w:t>
              </w:r>
              <w:r>
                <w:rPr>
                  <w:rFonts w:eastAsiaTheme="minorEastAsia"/>
                  <w:lang w:val="en-US" w:eastAsia="zh-CN"/>
                </w:rPr>
                <w:t>&gt;Slice UE performance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Pr="00A71A81" w:rsidRDefault="007F0C0E" w:rsidP="007F0C0E">
            <w:pPr>
              <w:pStyle w:val="TAL"/>
              <w:keepNext w:val="0"/>
              <w:keepLines w:val="0"/>
              <w:widowControl w:val="0"/>
              <w:rPr>
                <w:ins w:id="31" w:author="ZTE" w:date="2024-09-29T11:21:00Z"/>
                <w:rFonts w:eastAsiaTheme="minorEastAsia"/>
                <w:lang w:val="en-US" w:eastAsia="zh-CN"/>
              </w:rPr>
            </w:pPr>
            <w:ins w:id="32" w:author="ZTE" w:date="2024-09-29T11:21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ns w:id="33" w:author="ZTE" w:date="2024-09-29T11:21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Pr="00A71A81" w:rsidRDefault="007F0C0E" w:rsidP="007F0C0E">
            <w:pPr>
              <w:pStyle w:val="TAL"/>
              <w:keepNext w:val="0"/>
              <w:keepLines w:val="0"/>
              <w:widowControl w:val="0"/>
              <w:rPr>
                <w:ins w:id="34" w:author="ZTE" w:date="2024-09-29T11:21:00Z"/>
                <w:rFonts w:eastAsiaTheme="minorEastAsia"/>
                <w:lang w:val="en-US" w:eastAsia="zh-CN"/>
              </w:rPr>
            </w:pPr>
            <w:proofErr w:type="spellStart"/>
            <w:ins w:id="35" w:author="ZTE" w:date="2024-09-29T11:21:00Z">
              <w:r>
                <w:rPr>
                  <w:rFonts w:eastAsiaTheme="minorEastAsia" w:hint="eastAsia"/>
                  <w:lang w:val="en-US" w:eastAsia="zh-CN"/>
                </w:rPr>
                <w:t>9</w:t>
              </w:r>
              <w:r>
                <w:rPr>
                  <w:rFonts w:eastAsiaTheme="minorEastAsia"/>
                  <w:lang w:val="en-US" w:eastAsia="zh-CN"/>
                </w:rPr>
                <w:t>.2.3.x</w:t>
              </w:r>
            </w:ins>
            <w:ins w:id="36" w:author="ZTE" w:date="2024-09-29T11:22:00Z">
              <w:r>
                <w:rPr>
                  <w:rFonts w:eastAsiaTheme="minorEastAsia"/>
                  <w:lang w:val="en-US" w:eastAsia="zh-CN"/>
                </w:rPr>
                <w:t>2</w:t>
              </w:r>
            </w:ins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ns w:id="37" w:author="ZTE" w:date="2024-09-29T11:21:00Z"/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ins w:id="38" w:author="ZTE" w:date="2024-09-29T11:21:00Z"/>
                <w:lang w:eastAsia="ja-JP"/>
              </w:rPr>
            </w:pPr>
            <w:ins w:id="39" w:author="ZTE" w:date="2024-09-29T11:22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ins w:id="40" w:author="ZTE" w:date="2024-09-29T11:21:00Z"/>
                <w:lang w:eastAsia="zh-CN"/>
              </w:rPr>
            </w:pP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15A17">
              <w:rPr>
                <w:b/>
                <w:lang w:eastAsia="zh-CN"/>
              </w:rPr>
              <w:t>Node</w:t>
            </w:r>
            <w:r>
              <w:rPr>
                <w:b/>
                <w:bCs/>
                <w:szCs w:val="18"/>
                <w:lang w:eastAsia="ja-JP"/>
              </w:rPr>
              <w:t xml:space="preserve"> Associated Info Result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F0C0E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szCs w:val="18"/>
                <w:lang w:eastAsia="ja-JP"/>
              </w:rPr>
              <w:t>&gt;Energy Cost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</w:pPr>
            <w:r>
              <w:t>INTEGER (0..10000,…)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node level measured Energy Consumption index.</w:t>
            </w:r>
          </w:p>
          <w:p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Value 0 indicates the minimum measured Energy Consumption and 10000 indicates the maximum measured Energy Consumption.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</w:tbl>
    <w:p w:rsidR="008B633A" w:rsidRDefault="008B633A" w:rsidP="008B633A"/>
    <w:tbl>
      <w:tblPr>
        <w:tblpPr w:leftFromText="180" w:rightFromText="180" w:vertAnchor="text" w:horzAnchor="margin" w:tblpY="3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8B633A" w:rsidTr="003D11F4">
        <w:trPr>
          <w:cantSplit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rPr>
                <w:rFonts w:cs="Arial"/>
                <w:lang w:val="en-US"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:rsidTr="003D11F4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:rsidTr="003D11F4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iCs/>
              </w:rPr>
            </w:pPr>
            <w:proofErr w:type="spellStart"/>
            <w:r>
              <w:rPr>
                <w:iCs/>
                <w:lang w:eastAsia="ja-JP"/>
              </w:rPr>
              <w:t>maxnoofUEReports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Maximum no. UE</w:t>
            </w:r>
            <w:r>
              <w:rPr>
                <w:rFonts w:cs="Arial" w:hint="eastAsia"/>
                <w:lang w:val="en-US" w:eastAsia="zh-CN"/>
              </w:rPr>
              <w:t xml:space="preserve"> s</w:t>
            </w:r>
            <w:r>
              <w:rPr>
                <w:rFonts w:cs="Arial"/>
                <w:lang w:val="en-US" w:eastAsia="ja-JP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for which information can be reported </w:t>
            </w:r>
            <w:r>
              <w:rPr>
                <w:rFonts w:cs="Arial"/>
                <w:lang w:val="en-US" w:eastAsia="ja-JP"/>
              </w:rPr>
              <w:t>by a NG-RAN node. Value is 16</w:t>
            </w:r>
            <w:r w:rsidRPr="00C2111A">
              <w:rPr>
                <w:rFonts w:cs="Arial"/>
                <w:lang w:eastAsia="ja-JP"/>
              </w:rPr>
              <w:t>.</w:t>
            </w:r>
          </w:p>
        </w:tc>
      </w:tr>
    </w:tbl>
    <w:p w:rsidR="008B633A" w:rsidRPr="008B633A" w:rsidRDefault="008B633A">
      <w:pPr>
        <w:pStyle w:val="FirstChange"/>
      </w:pPr>
    </w:p>
    <w:p w:rsidR="00CC644F" w:rsidRDefault="009C41C1">
      <w:pPr>
        <w:pStyle w:val="FirstChange"/>
      </w:pPr>
      <w:bookmarkStart w:id="41" w:name="_Toc407158117"/>
      <w:bookmarkStart w:id="42" w:name="_Hlk528834380"/>
      <w:r>
        <w:t>&lt;&lt;&lt;&lt;&lt;&lt;&lt;&lt;&lt;&lt;&lt;&lt;&lt;&lt;&lt;&lt;&lt;&lt;&lt;&lt;</w:t>
      </w:r>
      <w:r w:rsidR="00525420">
        <w:t>Next</w:t>
      </w:r>
      <w:r>
        <w:t xml:space="preserve"> Change &gt;&gt;&gt;&gt;&gt;&gt;&gt;&gt;&gt;&gt;&gt;&gt;&gt;&gt;&gt;&gt;&gt;&gt;&gt;&gt;</w:t>
      </w:r>
    </w:p>
    <w:p w:rsidR="00A40DE8" w:rsidRPr="00616627" w:rsidRDefault="00A40DE8" w:rsidP="00A40DE8">
      <w:pPr>
        <w:pStyle w:val="4"/>
        <w:rPr>
          <w:ins w:id="43" w:author="ZTE" w:date="2024-09-29T11:19:00Z"/>
        </w:rPr>
      </w:pPr>
      <w:bookmarkStart w:id="44" w:name="_Hlk44423737"/>
      <w:bookmarkStart w:id="45" w:name="_Toc44497646"/>
      <w:bookmarkStart w:id="46" w:name="_Toc45108034"/>
      <w:bookmarkStart w:id="47" w:name="_Toc45901654"/>
      <w:bookmarkStart w:id="48" w:name="_Toc51850734"/>
      <w:bookmarkStart w:id="49" w:name="_Toc56693737"/>
      <w:bookmarkStart w:id="50" w:name="_Toc64447280"/>
      <w:bookmarkStart w:id="51" w:name="_Toc66286774"/>
      <w:bookmarkStart w:id="52" w:name="_Toc74151469"/>
      <w:bookmarkStart w:id="53" w:name="_Toc88653942"/>
      <w:bookmarkStart w:id="54" w:name="_Toc97904298"/>
      <w:bookmarkStart w:id="55" w:name="_Toc98868385"/>
      <w:bookmarkStart w:id="56" w:name="_Toc105174670"/>
      <w:bookmarkStart w:id="57" w:name="_Toc106109507"/>
      <w:bookmarkStart w:id="58" w:name="_Toc113825328"/>
      <w:bookmarkStart w:id="59" w:name="_Toc175587687"/>
      <w:proofErr w:type="spellStart"/>
      <w:ins w:id="60" w:author="ZTE" w:date="2024-09-29T11:19:00Z">
        <w:r w:rsidRPr="00616627">
          <w:t>9.2.</w:t>
        </w:r>
      </w:ins>
      <w:ins w:id="61" w:author="ZTE" w:date="2024-09-29T11:22:00Z">
        <w:r w:rsidR="007A3D25">
          <w:t>3</w:t>
        </w:r>
      </w:ins>
      <w:ins w:id="62" w:author="ZTE" w:date="2024-09-29T11:19:00Z">
        <w:r w:rsidRPr="00616627">
          <w:t>.</w:t>
        </w:r>
      </w:ins>
      <w:bookmarkEnd w:id="44"/>
      <w:ins w:id="63" w:author="ZTE" w:date="2024-09-29T11:22:00Z">
        <w:r w:rsidR="007A3D25">
          <w:t>x1</w:t>
        </w:r>
      </w:ins>
      <w:proofErr w:type="spellEnd"/>
      <w:ins w:id="64" w:author="ZTE" w:date="2024-09-29T11:19:00Z">
        <w:r w:rsidRPr="00616627">
          <w:tab/>
        </w:r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r w:rsidRPr="00770426">
          <w:t>Slice Measurement Initiation Result List</w:t>
        </w:r>
      </w:ins>
    </w:p>
    <w:p w:rsidR="00A40DE8" w:rsidRPr="00275CB6" w:rsidRDefault="00A40DE8" w:rsidP="00A40DE8">
      <w:pPr>
        <w:pStyle w:val="FirstChange"/>
        <w:jc w:val="left"/>
        <w:rPr>
          <w:ins w:id="65" w:author="ZTE" w:date="2024-09-29T11:19:00Z"/>
          <w:color w:val="auto"/>
        </w:rPr>
      </w:pPr>
      <w:ins w:id="66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0DE8" w:rsidRPr="005D5480" w:rsidTr="00ED7EA8">
        <w:trPr>
          <w:tblHeader/>
          <w:ins w:id="67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68" w:author="ZTE" w:date="2024-09-29T11:19:00Z"/>
                <w:lang w:eastAsia="ja-JP"/>
              </w:rPr>
            </w:pPr>
            <w:ins w:id="69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70" w:author="ZTE" w:date="2024-09-29T11:19:00Z"/>
                <w:lang w:eastAsia="ja-JP"/>
              </w:rPr>
            </w:pPr>
            <w:ins w:id="71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72" w:author="ZTE" w:date="2024-09-29T11:19:00Z"/>
                <w:lang w:eastAsia="ja-JP"/>
              </w:rPr>
            </w:pPr>
            <w:ins w:id="73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74" w:author="ZTE" w:date="2024-09-29T11:19:00Z"/>
                <w:lang w:eastAsia="ja-JP"/>
              </w:rPr>
            </w:pPr>
            <w:ins w:id="75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76" w:author="ZTE" w:date="2024-09-29T11:19:00Z"/>
                <w:lang w:eastAsia="ja-JP"/>
              </w:rPr>
            </w:pPr>
            <w:ins w:id="77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A40DE8" w:rsidRPr="005D5480" w:rsidTr="00ED7EA8">
        <w:trPr>
          <w:ins w:id="7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9" w:author="ZTE" w:date="2024-09-29T11:19:00Z"/>
                <w:lang w:val="en-US" w:eastAsia="ja-JP"/>
              </w:rPr>
            </w:pPr>
            <w:ins w:id="80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81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82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3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4" w:author="ZTE" w:date="2024-09-29T11:19:00Z"/>
                <w:lang w:eastAsia="ja-JP"/>
              </w:rPr>
            </w:pPr>
            <w:ins w:id="85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6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7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8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89" w:author="ZTE" w:date="2024-09-29T11:19:00Z"/>
                <w:b/>
                <w:bCs/>
                <w:lang w:val="en-US" w:eastAsia="ja-JP"/>
              </w:rPr>
            </w:pPr>
            <w:ins w:id="90" w:author="ZTE" w:date="2024-09-29T11:19:00Z">
              <w:r w:rsidRPr="000D3C18">
                <w:rPr>
                  <w:bCs/>
                  <w:lang w:val="en-US" w:eastAsia="ja-JP"/>
                </w:rPr>
                <w:t>&gt;</w:t>
              </w:r>
              <w:proofErr w:type="spellStart"/>
              <w:r w:rsidRPr="000D3C18">
                <w:rPr>
                  <w:bCs/>
                  <w:lang w:val="en-US" w:eastAsia="ja-JP"/>
                </w:rPr>
                <w:t>PLMN</w:t>
              </w:r>
              <w:proofErr w:type="spellEnd"/>
              <w:r w:rsidRPr="000D3C18">
                <w:rPr>
                  <w:bCs/>
                  <w:lang w:val="en-US" w:eastAsia="ja-JP"/>
                </w:rPr>
                <w:t xml:space="preserve">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1" w:author="ZTE" w:date="2024-09-29T11:19:00Z"/>
                <w:lang w:val="en-US" w:eastAsia="ja-JP"/>
              </w:rPr>
            </w:pPr>
            <w:ins w:id="92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3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4" w:author="ZTE" w:date="2024-09-29T11:19:00Z"/>
                <w:noProof/>
                <w:lang w:eastAsia="ja-JP"/>
              </w:rPr>
            </w:pPr>
            <w:ins w:id="95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6" w:author="ZTE" w:date="2024-09-29T11:19:00Z"/>
                <w:noProof/>
                <w:lang w:val="en-US" w:eastAsia="ja-JP"/>
              </w:rPr>
            </w:pPr>
            <w:ins w:id="97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A40DE8" w:rsidRPr="005D5480" w:rsidTr="00ED7EA8">
        <w:trPr>
          <w:ins w:id="9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99" w:author="ZTE" w:date="2024-09-29T11:19:00Z"/>
                <w:bCs/>
                <w:lang w:val="en-US" w:eastAsia="ja-JP"/>
              </w:rPr>
            </w:pPr>
            <w:ins w:id="100" w:author="ZTE" w:date="2024-09-29T11:19:00Z">
              <w:r>
                <w:rPr>
                  <w:b/>
                  <w:bCs/>
                  <w:lang w:val="en-US" w:eastAsia="ja-JP"/>
                </w:rPr>
                <w:t>&gt;S-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val="en-US" w:eastAsia="ja-JP"/>
                </w:rPr>
                <w:t xml:space="preserve"> Measureme</w:t>
              </w:r>
            </w:ins>
            <w:ins w:id="101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02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3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4" w:author="ZTE" w:date="2024-09-29T11:19:00Z"/>
                <w:i/>
                <w:lang w:eastAsia="ja-JP"/>
              </w:rPr>
            </w:pPr>
            <w:ins w:id="105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6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7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10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227"/>
              <w:rPr>
                <w:ins w:id="109" w:author="ZTE" w:date="2024-09-29T11:19:00Z"/>
                <w:bCs/>
                <w:lang w:val="en-US" w:eastAsia="ja-JP"/>
              </w:rPr>
            </w:pPr>
            <w:ins w:id="110" w:author="ZTE" w:date="2024-09-29T11:19:00Z">
              <w:r>
                <w:rPr>
                  <w:b/>
                  <w:bCs/>
                  <w:lang w:val="en-US" w:eastAsia="ja-JP"/>
                </w:rPr>
                <w:t>&gt;&gt; 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val="en-US" w:eastAsia="ja-JP"/>
                </w:rPr>
                <w:t xml:space="preserve"> Measureme</w:t>
              </w:r>
            </w:ins>
            <w:ins w:id="111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12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A4047A" w:rsidRDefault="00A40DE8" w:rsidP="00ED7EA8">
            <w:pPr>
              <w:pStyle w:val="TAL"/>
              <w:keepNext w:val="0"/>
              <w:keepLines w:val="0"/>
              <w:widowControl w:val="0"/>
              <w:rPr>
                <w:ins w:id="113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4" w:author="ZTE" w:date="2024-09-29T11:19:00Z"/>
                <w:i/>
                <w:lang w:eastAsia="ja-JP"/>
              </w:rPr>
            </w:pPr>
            <w:ins w:id="115" w:author="ZTE" w:date="2024-09-29T11:19:00Z">
              <w:r w:rsidRPr="001F67C9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1F67C9">
                <w:rPr>
                  <w:i/>
                  <w:lang w:eastAsia="ja-JP"/>
                </w:rPr>
                <w:t>maxnoofSliceItems</w:t>
              </w:r>
              <w:proofErr w:type="spellEnd"/>
              <w:r w:rsidRPr="001F67C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6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7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11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19" w:author="ZTE" w:date="2024-09-29T11:19:00Z"/>
                <w:b/>
                <w:bCs/>
                <w:lang w:val="en-US" w:eastAsia="ja-JP"/>
              </w:rPr>
            </w:pPr>
            <w:ins w:id="120" w:author="ZTE" w:date="2024-09-29T11:19:00Z">
              <w:r>
                <w:rPr>
                  <w:lang w:eastAsia="ja-JP"/>
                </w:rPr>
                <w:t>&gt;&gt;&gt;S-</w:t>
              </w:r>
              <w:proofErr w:type="spellStart"/>
              <w:r>
                <w:rPr>
                  <w:lang w:eastAsia="ja-JP"/>
                </w:rPr>
                <w:t>NSSAI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1" w:author="ZTE" w:date="2024-09-29T11:19:00Z"/>
                <w:lang w:eastAsia="ja-JP"/>
              </w:rPr>
            </w:pPr>
            <w:ins w:id="122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1F67C9" w:rsidRDefault="00A40DE8" w:rsidP="00ED7EA8">
            <w:pPr>
              <w:pStyle w:val="TAL"/>
              <w:keepNext w:val="0"/>
              <w:keepLines w:val="0"/>
              <w:widowControl w:val="0"/>
              <w:rPr>
                <w:ins w:id="123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4" w:author="ZTE" w:date="2024-09-29T11:19:00Z"/>
                <w:noProof/>
                <w:lang w:eastAsia="ja-JP"/>
              </w:rPr>
            </w:pPr>
            <w:ins w:id="125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6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127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408F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28" w:author="ZTE" w:date="2024-09-29T11:19:00Z"/>
                <w:b/>
                <w:lang w:eastAsia="ja-JP"/>
              </w:rPr>
            </w:pPr>
            <w:ins w:id="129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0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1" w:author="ZTE" w:date="2024-09-29T11:19:00Z"/>
                <w:i/>
                <w:lang w:eastAsia="ja-JP"/>
              </w:rPr>
            </w:pPr>
            <w:ins w:id="132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3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4" w:author="ZTE" w:date="2024-09-29T11:19:00Z"/>
                <w:lang w:eastAsia="ja-JP"/>
              </w:rPr>
            </w:pPr>
            <w:ins w:id="135" w:author="ZTE" w:date="2024-09-29T11:19:00Z">
              <w:r>
                <w:rPr>
                  <w:lang w:eastAsia="ja-JP"/>
                </w:rPr>
                <w:t xml:space="preserve">Indicates that NG-RAN </w:t>
              </w:r>
              <w:proofErr w:type="spellStart"/>
              <w:r>
                <w:rPr>
                  <w:lang w:eastAsia="ja-JP"/>
                </w:rPr>
                <w:t>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proofErr w:type="spellEnd"/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A40DE8" w:rsidRPr="005D5480" w:rsidTr="00ED7EA8">
        <w:trPr>
          <w:ins w:id="136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37" w:author="ZTE" w:date="2024-09-29T11:19:00Z"/>
                <w:lang w:eastAsia="ja-JP"/>
              </w:rPr>
            </w:pPr>
            <w:ins w:id="138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9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0" w:author="ZTE" w:date="2024-09-29T11:19:00Z"/>
                <w:i/>
                <w:lang w:eastAsia="ja-JP"/>
              </w:rPr>
            </w:pPr>
            <w:ins w:id="141" w:author="ZTE" w:date="2024-09-29T11:19:00Z">
              <w:r>
                <w:rPr>
                  <w:i/>
                  <w:lang w:eastAsia="ja-JP"/>
                </w:rPr>
                <w:t>1 .. &lt;</w:t>
              </w:r>
              <w:proofErr w:type="spellStart"/>
              <w:r>
                <w:rPr>
                  <w:i/>
                  <w:lang w:eastAsia="ja-JP"/>
                </w:rPr>
                <w:t>maxFailedSliceMeasObjects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2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3" w:author="ZTE" w:date="2024-09-29T11:19:00Z"/>
                <w:lang w:eastAsia="ja-JP"/>
              </w:rPr>
            </w:pPr>
          </w:p>
        </w:tc>
      </w:tr>
      <w:tr w:rsidR="00A40DE8" w:rsidRPr="005D5480" w:rsidTr="00ED7EA8">
        <w:trPr>
          <w:ins w:id="14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45" w:author="ZTE" w:date="2024-09-29T11:19:00Z"/>
                <w:lang w:eastAsia="ja-JP"/>
              </w:rPr>
            </w:pPr>
            <w:ins w:id="146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</w:t>
              </w:r>
              <w:proofErr w:type="spellStart"/>
              <w:r w:rsidRPr="00950C75">
                <w:rPr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7" w:author="ZTE" w:date="2024-09-29T11:19:00Z"/>
                <w:lang w:eastAsia="ja-JP"/>
              </w:rPr>
            </w:pPr>
            <w:ins w:id="148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9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0" w:author="ZTE" w:date="2024-09-29T11:19:00Z"/>
                <w:lang w:eastAsia="ja-JP"/>
              </w:rPr>
            </w:pPr>
            <w:proofErr w:type="spellStart"/>
            <w:ins w:id="151" w:author="ZTE" w:date="2024-09-29T11:19:00Z">
              <w:r>
                <w:rPr>
                  <w:lang w:eastAsia="ja-JP"/>
                </w:rPr>
                <w:t>BITSTRING</w:t>
              </w:r>
              <w:proofErr w:type="spellEnd"/>
            </w:ins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2" w:author="ZTE" w:date="2024-09-29T11:19:00Z"/>
                <w:lang w:eastAsia="ja-JP"/>
              </w:rPr>
            </w:pPr>
            <w:ins w:id="153" w:author="ZTE" w:date="2024-09-29T11:19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4" w:author="ZTE" w:date="2024-09-29T11:19:00Z"/>
              </w:rPr>
            </w:pPr>
            <w:ins w:id="155" w:author="ZTE" w:date="2024-09-29T11:19:00Z">
              <w:r>
                <w:t xml:space="preserve">Each position in the bitmap indicates measurement objects that failed to be initiated in the NG-RAN </w:t>
              </w:r>
              <w:proofErr w:type="spellStart"/>
              <w:r>
                <w:t>node</w:t>
              </w:r>
              <w:r w:rsidRPr="00705AB5">
                <w:rPr>
                  <w:vertAlign w:val="subscript"/>
                </w:rPr>
                <w:t>2</w:t>
              </w:r>
              <w:proofErr w:type="spellEnd"/>
              <w:r>
                <w:t>.</w:t>
              </w:r>
            </w:ins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6" w:author="ZTE" w:date="2024-09-29T11:19:00Z"/>
              </w:rPr>
            </w:pPr>
            <w:ins w:id="157" w:author="ZTE" w:date="2024-09-29T11:19:00Z">
              <w:r>
                <w:t>First Bit = Predicted Radio Resource Status,</w:t>
              </w:r>
            </w:ins>
          </w:p>
          <w:p w:rsidR="00A40DE8" w:rsidRPr="00E750DF" w:rsidRDefault="00A40DE8" w:rsidP="00ED7EA8">
            <w:pPr>
              <w:pStyle w:val="TAL"/>
              <w:keepNext w:val="0"/>
              <w:keepLines w:val="0"/>
              <w:widowControl w:val="0"/>
              <w:rPr>
                <w:ins w:id="158" w:author="ZTE" w:date="2024-09-29T11:19:00Z"/>
                <w:rFonts w:eastAsiaTheme="minorEastAsia"/>
                <w:lang w:val="en-US" w:eastAsia="zh-CN"/>
              </w:rPr>
            </w:pPr>
            <w:ins w:id="159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0" w:author="ZTE" w:date="2024-09-29T11:19:00Z"/>
              </w:rPr>
            </w:pPr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1" w:author="ZTE" w:date="2024-09-29T11:19:00Z"/>
              </w:rPr>
            </w:pPr>
            <w:ins w:id="162" w:author="ZTE" w:date="2024-09-29T11:19:00Z">
              <w:r>
                <w:t xml:space="preserve">Other bits are ignored by the NG-RAN </w:t>
              </w:r>
              <w:proofErr w:type="spellStart"/>
              <w:r>
                <w:t>node</w:t>
              </w:r>
              <w:r w:rsidRPr="00705AB5">
                <w:rPr>
                  <w:vertAlign w:val="subscript"/>
                </w:rPr>
                <w:t>1</w:t>
              </w:r>
              <w:proofErr w:type="spellEnd"/>
              <w:r>
                <w:t>.</w:t>
              </w:r>
            </w:ins>
          </w:p>
        </w:tc>
      </w:tr>
      <w:tr w:rsidR="00A40DE8" w:rsidRPr="005D5480" w:rsidTr="00ED7EA8">
        <w:trPr>
          <w:ins w:id="16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64" w:author="ZTE" w:date="2024-09-29T11:19:00Z"/>
                <w:lang w:eastAsia="ja-JP"/>
              </w:rPr>
            </w:pPr>
            <w:ins w:id="165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6" w:author="ZTE" w:date="2024-09-29T11:19:00Z"/>
                <w:lang w:eastAsia="ja-JP"/>
              </w:rPr>
            </w:pPr>
            <w:ins w:id="167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8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9" w:author="ZTE" w:date="2024-09-29T11:19:00Z"/>
                <w:lang w:eastAsia="ja-JP"/>
              </w:rPr>
            </w:pPr>
            <w:ins w:id="170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1" w:author="ZTE" w:date="2024-09-29T11:19:00Z"/>
                <w:lang w:eastAsia="ja-JP"/>
              </w:rPr>
            </w:pPr>
            <w:ins w:id="172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:rsidR="00A40DE8" w:rsidRDefault="00A40DE8" w:rsidP="00A40DE8">
      <w:pPr>
        <w:widowControl w:val="0"/>
        <w:rPr>
          <w:ins w:id="173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0DE8" w:rsidRPr="005D5480" w:rsidTr="00ED7EA8">
        <w:trPr>
          <w:ins w:id="174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5" w:author="ZTE" w:date="2024-09-29T11:19:00Z"/>
                <w:lang w:eastAsia="ja-JP"/>
              </w:rPr>
            </w:pPr>
            <w:ins w:id="176" w:author="ZTE" w:date="2024-09-29T11:19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7" w:author="ZTE" w:date="2024-09-29T11:19:00Z"/>
                <w:lang w:eastAsia="ja-JP"/>
              </w:rPr>
            </w:pPr>
            <w:ins w:id="178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40DE8" w:rsidRPr="0097152D" w:rsidTr="00ED7EA8">
        <w:trPr>
          <w:ins w:id="179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80" w:author="ZTE" w:date="2024-09-29T11:19:00Z"/>
                <w:lang w:eastAsia="zh-CN"/>
              </w:rPr>
            </w:pPr>
            <w:proofErr w:type="spellStart"/>
            <w:ins w:id="181" w:author="ZTE" w:date="2024-09-29T11:19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82" w:author="ZTE" w:date="2024-09-29T11:19:00Z"/>
                <w:rFonts w:cs="Arial"/>
                <w:lang w:val="en-US" w:eastAsia="ja-JP"/>
              </w:rPr>
            </w:pPr>
            <w:ins w:id="183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A40DE8" w:rsidRPr="0097152D" w:rsidTr="00ED7EA8">
        <w:trPr>
          <w:ins w:id="184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5" w:author="ZTE" w:date="2024-09-29T11:19:00Z"/>
              </w:rPr>
            </w:pPr>
            <w:ins w:id="186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7" w:author="ZTE" w:date="2024-09-29T11:19:00Z"/>
              </w:rPr>
            </w:pPr>
            <w:ins w:id="188" w:author="ZTE" w:date="2024-09-29T11:19:00Z">
              <w:r w:rsidRPr="00EA5FA7">
                <w:rPr>
                  <w:lang w:eastAsia="ja-JP"/>
                </w:rPr>
                <w:t xml:space="preserve">Maximum no. of </w:t>
              </w:r>
              <w:proofErr w:type="spellStart"/>
              <w:r w:rsidRPr="00EA5FA7">
                <w:rPr>
                  <w:lang w:eastAsia="ja-JP"/>
                </w:rPr>
                <w:t>PLMN</w:t>
              </w:r>
              <w:proofErr w:type="spellEnd"/>
              <w:r w:rsidRPr="00EA5FA7">
                <w:rPr>
                  <w:lang w:eastAsia="ja-JP"/>
                </w:rPr>
                <w:t xml:space="preserve"> </w:t>
              </w:r>
              <w:proofErr w:type="spellStart"/>
              <w:r w:rsidRPr="00EA5FA7">
                <w:rPr>
                  <w:lang w:eastAsia="ja-JP"/>
                </w:rPr>
                <w:t>Ids.broadcast</w:t>
              </w:r>
              <w:proofErr w:type="spellEnd"/>
              <w:r w:rsidRPr="00EA5FA7">
                <w:rPr>
                  <w:lang w:eastAsia="ja-JP"/>
                </w:rPr>
                <w:t xml:space="preserve">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A40DE8" w:rsidRPr="0097152D" w:rsidTr="00ED7EA8">
        <w:trPr>
          <w:ins w:id="189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4F7E78" w:rsidRDefault="00A40DE8" w:rsidP="00ED7EA8">
            <w:pPr>
              <w:pStyle w:val="TAL"/>
              <w:keepNext w:val="0"/>
              <w:keepLines w:val="0"/>
              <w:widowControl w:val="0"/>
              <w:rPr>
                <w:ins w:id="190" w:author="ZTE" w:date="2024-09-29T11:19:00Z"/>
                <w:rFonts w:eastAsia="MS Mincho" w:cs="Arial"/>
                <w:lang w:val="sv-SE" w:eastAsia="ja-JP"/>
              </w:rPr>
            </w:pPr>
            <w:proofErr w:type="spellStart"/>
            <w:ins w:id="191" w:author="ZTE" w:date="2024-09-29T11:19:00Z">
              <w:r w:rsidRPr="004F7E78">
                <w:rPr>
                  <w:lang w:eastAsia="ja-JP"/>
                </w:rPr>
                <w:t>maxFailedSliceMeasObjects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EA5FA7" w:rsidRDefault="00A40DE8" w:rsidP="00ED7EA8">
            <w:pPr>
              <w:pStyle w:val="TAL"/>
              <w:keepNext w:val="0"/>
              <w:keepLines w:val="0"/>
              <w:widowControl w:val="0"/>
              <w:rPr>
                <w:ins w:id="192" w:author="ZTE" w:date="2024-09-29T11:19:00Z"/>
                <w:lang w:eastAsia="ja-JP"/>
              </w:rPr>
            </w:pPr>
            <w:ins w:id="193" w:author="ZTE" w:date="2024-09-29T11:19:00Z">
              <w:r>
                <w:rPr>
                  <w:lang w:eastAsia="ja-JP"/>
                </w:rPr>
                <w:t>Maximum number of measurement objects that can fail per slice. Value is 124.</w:t>
              </w:r>
            </w:ins>
          </w:p>
        </w:tc>
      </w:tr>
    </w:tbl>
    <w:p w:rsidR="00A40DE8" w:rsidRDefault="00A40DE8" w:rsidP="00A40DE8">
      <w:pPr>
        <w:pStyle w:val="FirstChange"/>
        <w:rPr>
          <w:ins w:id="194" w:author="ZTE" w:date="2024-09-29T11:19:00Z"/>
        </w:rPr>
      </w:pPr>
    </w:p>
    <w:p w:rsidR="0033396F" w:rsidRDefault="0033396F" w:rsidP="0033396F">
      <w:pPr>
        <w:pStyle w:val="FirstChange"/>
      </w:pPr>
      <w:r>
        <w:t>&lt;&lt;&lt;&lt;&lt;&lt;&lt;&lt;&lt;&lt;&lt;&lt;&lt;&lt;&lt;&lt;&lt;&lt;&lt;&lt;Next Change &gt;&gt;&gt;&gt;&gt;&gt;&gt;&gt;&gt;&gt;&gt;&gt;&gt;&gt;&gt;&gt;&gt;&gt;&gt;&gt;</w:t>
      </w:r>
    </w:p>
    <w:p w:rsidR="00A32642" w:rsidRPr="00616627" w:rsidRDefault="00A32642" w:rsidP="00A32642">
      <w:pPr>
        <w:pStyle w:val="4"/>
        <w:rPr>
          <w:ins w:id="195" w:author="ZTE" w:date="2024-09-29T11:22:00Z"/>
        </w:rPr>
      </w:pPr>
      <w:proofErr w:type="spellStart"/>
      <w:ins w:id="196" w:author="ZTE" w:date="2024-09-29T11:22:00Z">
        <w:r w:rsidRPr="00616627">
          <w:t>9.2.</w:t>
        </w:r>
        <w:r>
          <w:t>3</w:t>
        </w:r>
        <w:r w:rsidRPr="00616627">
          <w:t>.</w:t>
        </w:r>
        <w:r>
          <w:t>x2</w:t>
        </w:r>
        <w:proofErr w:type="spellEnd"/>
        <w:r w:rsidRPr="00616627">
          <w:tab/>
        </w:r>
        <w:r w:rsidRPr="00770426">
          <w:t xml:space="preserve">Slice </w:t>
        </w:r>
      </w:ins>
      <w:ins w:id="197" w:author="ZTE" w:date="2024-09-29T11:23:00Z">
        <w:r>
          <w:t>UE performance</w:t>
        </w:r>
      </w:ins>
    </w:p>
    <w:p w:rsidR="00A40DE8" w:rsidRPr="001671FE" w:rsidRDefault="00A32642" w:rsidP="001671FE">
      <w:pPr>
        <w:pStyle w:val="FirstChange"/>
        <w:jc w:val="left"/>
        <w:rPr>
          <w:color w:val="auto"/>
        </w:rPr>
      </w:pPr>
      <w:ins w:id="198" w:author="ZTE" w:date="2024-09-29T11:22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 xml:space="preserve">his IE indicates </w:t>
        </w:r>
      </w:ins>
      <w:ins w:id="199" w:author="ZTE" w:date="2024-09-29T11:23:00Z">
        <w:r w:rsidR="002C24DC">
          <w:rPr>
            <w:color w:val="auto"/>
          </w:rPr>
          <w:t>the UE performance per slice</w:t>
        </w:r>
      </w:ins>
      <w:ins w:id="200" w:author="ZTE" w:date="2024-09-29T11:22:00Z">
        <w:r w:rsidRPr="00275CB6">
          <w:rPr>
            <w:color w:val="auto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ED7C4E" w:rsidTr="00203C49">
        <w:trPr>
          <w:cantSplit/>
          <w:tblHeader/>
          <w:ins w:id="201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H"/>
              <w:rPr>
                <w:ins w:id="202" w:author="ZTE" w:date="2024-11-05T17:25:00Z"/>
                <w:rFonts w:eastAsia="Malgun Gothic"/>
                <w:lang w:eastAsia="ko-KR"/>
              </w:rPr>
            </w:pPr>
            <w:ins w:id="203" w:author="ZTE" w:date="2024-11-05T17:25:00Z">
              <w:r>
                <w:rPr>
                  <w:rFonts w:eastAsia="Malgun Gothic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H"/>
              <w:rPr>
                <w:ins w:id="204" w:author="ZTE" w:date="2024-11-05T17:25:00Z"/>
                <w:rFonts w:eastAsia="Malgun Gothic"/>
              </w:rPr>
            </w:pPr>
            <w:ins w:id="205" w:author="ZTE" w:date="2024-11-05T17:25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H"/>
              <w:rPr>
                <w:ins w:id="206" w:author="ZTE" w:date="2024-11-05T17:25:00Z"/>
                <w:rFonts w:eastAsia="Malgun Gothic"/>
              </w:rPr>
            </w:pPr>
            <w:ins w:id="207" w:author="ZTE" w:date="2024-11-05T17:25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H"/>
              <w:rPr>
                <w:ins w:id="208" w:author="ZTE" w:date="2024-11-05T17:25:00Z"/>
                <w:rFonts w:eastAsia="Malgun Gothic"/>
              </w:rPr>
            </w:pPr>
            <w:ins w:id="209" w:author="ZTE" w:date="2024-11-05T17:25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H"/>
              <w:rPr>
                <w:ins w:id="210" w:author="ZTE" w:date="2024-11-05T17:25:00Z"/>
                <w:rFonts w:eastAsia="Malgun Gothic"/>
              </w:rPr>
            </w:pPr>
            <w:ins w:id="211" w:author="ZTE" w:date="2024-11-05T17:25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ED7C4E" w:rsidTr="00203C49">
        <w:trPr>
          <w:cantSplit/>
          <w:ins w:id="212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13" w:author="ZTE" w:date="2024-11-05T17:25:00Z"/>
                <w:rFonts w:cs="Arial"/>
                <w:szCs w:val="18"/>
                <w:lang w:eastAsia="ja-JP"/>
              </w:rPr>
            </w:pPr>
            <w:ins w:id="214" w:author="ZTE" w:date="2024-11-05T17:25:00Z">
              <w:r w:rsidRPr="00126AC7">
                <w:rPr>
                  <w:b/>
                  <w:lang w:val="en-US" w:eastAsia="ja-JP"/>
                </w:rPr>
                <w:t xml:space="preserve">Slice </w:t>
              </w:r>
              <w:r>
                <w:rPr>
                  <w:b/>
                  <w:lang w:val="en-US" w:eastAsia="ja-JP"/>
                </w:rPr>
                <w:t xml:space="preserve">UE </w:t>
              </w:r>
              <w:r w:rsidRPr="00403495">
                <w:rPr>
                  <w:rFonts w:hint="eastAsia"/>
                  <w:b/>
                  <w:lang w:val="en-US" w:eastAsia="ja-JP"/>
                </w:rPr>
                <w:t>p</w:t>
              </w:r>
              <w:r w:rsidRPr="00403495">
                <w:rPr>
                  <w:b/>
                  <w:lang w:val="en-US" w:eastAsia="ja-JP"/>
                </w:rPr>
                <w:t>erformance</w:t>
              </w:r>
              <w:r w:rsidRPr="00126AC7">
                <w:rPr>
                  <w:b/>
                  <w:lang w:val="en-US" w:eastAsia="ja-JP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15" w:author="ZTE" w:date="2024-11-05T17:25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450E5E" w:rsidRDefault="00ED7C4E" w:rsidP="00203C49">
            <w:pPr>
              <w:pStyle w:val="TAL"/>
              <w:keepNext w:val="0"/>
              <w:keepLines w:val="0"/>
              <w:widowControl w:val="0"/>
              <w:rPr>
                <w:ins w:id="216" w:author="ZTE" w:date="2024-11-05T17:25:00Z"/>
                <w:i/>
                <w:lang w:eastAsia="ja-JP"/>
              </w:rPr>
            </w:pPr>
            <w:ins w:id="217" w:author="ZTE" w:date="2024-11-05T17:25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18" w:author="ZTE" w:date="2024-11-05T17:25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19" w:author="ZTE" w:date="2024-11-05T17:25:00Z"/>
                <w:lang w:eastAsia="ja-JP"/>
              </w:rPr>
            </w:pPr>
          </w:p>
        </w:tc>
      </w:tr>
      <w:tr w:rsidR="00ED7C4E" w:rsidTr="00203C49">
        <w:trPr>
          <w:cantSplit/>
          <w:ins w:id="220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ind w:firstLineChars="100" w:firstLine="181"/>
              <w:rPr>
                <w:ins w:id="221" w:author="ZTE" w:date="2024-11-05T17:25:00Z"/>
                <w:rFonts w:cs="Arial"/>
                <w:szCs w:val="18"/>
                <w:lang w:eastAsia="ja-JP"/>
              </w:rPr>
            </w:pPr>
            <w:ins w:id="222" w:author="ZTE" w:date="2024-11-05T17:25:00Z">
              <w:r>
                <w:rPr>
                  <w:b/>
                  <w:lang w:val="en-US" w:eastAsia="ja-JP"/>
                </w:rPr>
                <w:t>&gt;</w:t>
              </w:r>
              <w:r w:rsidRPr="00126AC7">
                <w:rPr>
                  <w:b/>
                  <w:lang w:val="en-US" w:eastAsia="ja-JP"/>
                </w:rPr>
                <w:t xml:space="preserve"> Slice </w:t>
              </w:r>
              <w:r>
                <w:rPr>
                  <w:b/>
                  <w:lang w:val="en-US" w:eastAsia="ja-JP"/>
                </w:rPr>
                <w:t xml:space="preserve">UE </w:t>
              </w:r>
              <w:r w:rsidRPr="00403495">
                <w:rPr>
                  <w:rFonts w:hint="eastAsia"/>
                  <w:b/>
                  <w:lang w:val="en-US" w:eastAsia="ja-JP"/>
                </w:rPr>
                <w:t>p</w:t>
              </w:r>
              <w:r w:rsidRPr="00403495">
                <w:rPr>
                  <w:b/>
                  <w:lang w:val="en-US" w:eastAsia="ja-JP"/>
                </w:rPr>
                <w:t>erformance</w:t>
              </w:r>
              <w:r w:rsidRPr="00126AC7">
                <w:rPr>
                  <w:b/>
                  <w:lang w:val="en-US" w:eastAsia="ja-JP"/>
                </w:rPr>
                <w:t xml:space="preserve">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23" w:author="ZTE" w:date="2024-11-05T17:25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450E5E" w:rsidRDefault="00ED7C4E" w:rsidP="00203C49">
            <w:pPr>
              <w:pStyle w:val="TAL"/>
              <w:keepNext w:val="0"/>
              <w:keepLines w:val="0"/>
              <w:widowControl w:val="0"/>
              <w:rPr>
                <w:ins w:id="224" w:author="ZTE" w:date="2024-11-05T17:25:00Z"/>
                <w:i/>
                <w:lang w:eastAsia="ja-JP"/>
              </w:rPr>
            </w:pPr>
            <w:proofErr w:type="gramStart"/>
            <w:ins w:id="225" w:author="ZTE" w:date="2024-11-05T17:25:00Z">
              <w:r>
                <w:rPr>
                  <w:i/>
                  <w:lang w:eastAsia="ja-JP"/>
                </w:rPr>
                <w:t>1..&lt;</w:t>
              </w:r>
              <w:proofErr w:type="gramEnd"/>
              <w:r>
                <w:rPr>
                  <w:i/>
                  <w:lang w:eastAsia="ja-JP"/>
                </w:rPr>
                <w:t xml:space="preserve"> </w:t>
              </w:r>
              <w:proofErr w:type="spellStart"/>
              <w:r>
                <w:rPr>
                  <w:i/>
                  <w:lang w:eastAsia="ja-JP"/>
                </w:rPr>
                <w:t>maxnoofBPLMNs</w:t>
              </w:r>
              <w:proofErr w:type="spellEnd"/>
              <w:r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26" w:author="ZTE" w:date="2024-11-05T17:25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27" w:author="ZTE" w:date="2024-11-05T17:25:00Z"/>
                <w:lang w:eastAsia="ja-JP"/>
              </w:rPr>
            </w:pPr>
          </w:p>
        </w:tc>
      </w:tr>
      <w:tr w:rsidR="00ED7C4E" w:rsidTr="00203C49">
        <w:trPr>
          <w:cantSplit/>
          <w:ins w:id="228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ind w:firstLineChars="200" w:firstLine="360"/>
              <w:rPr>
                <w:ins w:id="229" w:author="ZTE" w:date="2024-11-05T17:25:00Z"/>
                <w:rFonts w:cs="Arial"/>
                <w:szCs w:val="18"/>
                <w:lang w:eastAsia="ja-JP"/>
              </w:rPr>
            </w:pPr>
            <w:ins w:id="230" w:author="ZTE" w:date="2024-11-05T17:25:00Z">
              <w:r w:rsidRPr="00287C82">
                <w:rPr>
                  <w:lang w:eastAsia="ja-JP"/>
                </w:rPr>
                <w:t>&gt;</w:t>
              </w:r>
              <w:proofErr w:type="spellStart"/>
              <w:r w:rsidRPr="00287C82">
                <w:rPr>
                  <w:lang w:eastAsia="ja-JP"/>
                </w:rPr>
                <w:t>PLMN</w:t>
              </w:r>
              <w:proofErr w:type="spellEnd"/>
              <w:r w:rsidRPr="00287C82">
                <w:rPr>
                  <w:lang w:eastAsia="ja-JP"/>
                </w:rPr>
                <w:t xml:space="preserve"> Identity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31" w:author="ZTE" w:date="2024-11-05T17:25:00Z"/>
                <w:lang w:eastAsia="zh-CN"/>
              </w:rPr>
            </w:pPr>
            <w:ins w:id="232" w:author="ZTE" w:date="2024-11-05T17:25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450E5E" w:rsidRDefault="00ED7C4E" w:rsidP="00203C49">
            <w:pPr>
              <w:pStyle w:val="TAL"/>
              <w:keepNext w:val="0"/>
              <w:keepLines w:val="0"/>
              <w:widowControl w:val="0"/>
              <w:rPr>
                <w:ins w:id="233" w:author="ZTE" w:date="2024-11-05T17:25:00Z"/>
                <w:i/>
                <w:lang w:eastAsia="ja-JP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34" w:author="ZTE" w:date="2024-11-05T17:25:00Z"/>
                <w:rFonts w:cs="Arial"/>
                <w:szCs w:val="18"/>
                <w:lang w:eastAsia="ja-JP"/>
              </w:rPr>
            </w:pPr>
            <w:ins w:id="235" w:author="ZTE" w:date="2024-11-05T17:25:00Z">
              <w:r>
                <w:rPr>
                  <w:lang w:eastAsia="ja-JP"/>
                </w:rPr>
                <w:t>9.2.2.</w:t>
              </w:r>
              <w:r w:rsidRPr="00304A4C">
                <w:rPr>
                  <w:lang w:eastAsia="ja-JP"/>
                </w:rPr>
                <w:t>4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36" w:author="ZTE" w:date="2024-11-05T17:25:00Z"/>
                <w:lang w:eastAsia="ja-JP"/>
              </w:rPr>
            </w:pPr>
          </w:p>
        </w:tc>
      </w:tr>
      <w:tr w:rsidR="00ED7C4E" w:rsidTr="00203C49">
        <w:trPr>
          <w:cantSplit/>
          <w:ins w:id="237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ind w:firstLineChars="200" w:firstLine="361"/>
              <w:rPr>
                <w:ins w:id="238" w:author="ZTE" w:date="2024-11-05T17:25:00Z"/>
                <w:rFonts w:cs="Arial"/>
                <w:szCs w:val="18"/>
                <w:lang w:eastAsia="ja-JP"/>
              </w:rPr>
            </w:pPr>
            <w:ins w:id="239" w:author="ZTE" w:date="2024-11-05T17:25:00Z">
              <w:r>
                <w:rPr>
                  <w:b/>
                  <w:bCs/>
                  <w:lang w:val="en-US" w:eastAsia="ja-JP"/>
                </w:rPr>
                <w:t>&gt;S-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val="en-US" w:eastAsia="ja-JP"/>
                </w:rPr>
                <w:t xml:space="preserve"> </w:t>
              </w:r>
              <w:r>
                <w:rPr>
                  <w:b/>
                  <w:lang w:val="en-US" w:eastAsia="ja-JP"/>
                </w:rPr>
                <w:t xml:space="preserve">UE </w:t>
              </w:r>
              <w:r w:rsidRPr="00403495">
                <w:rPr>
                  <w:rFonts w:hint="eastAsia"/>
                  <w:b/>
                  <w:lang w:val="en-US" w:eastAsia="ja-JP"/>
                </w:rPr>
                <w:t>p</w:t>
              </w:r>
              <w:r w:rsidRPr="00403495">
                <w:rPr>
                  <w:b/>
                  <w:lang w:val="en-US" w:eastAsia="ja-JP"/>
                </w:rPr>
                <w:t>erformance</w:t>
              </w:r>
              <w:r>
                <w:rPr>
                  <w:b/>
                  <w:bCs/>
                  <w:lang w:val="en-US" w:eastAsia="ja-JP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40" w:author="ZTE" w:date="2024-11-05T17:25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450E5E" w:rsidRDefault="00ED7C4E" w:rsidP="00203C49">
            <w:pPr>
              <w:pStyle w:val="TAL"/>
              <w:keepNext w:val="0"/>
              <w:keepLines w:val="0"/>
              <w:widowControl w:val="0"/>
              <w:rPr>
                <w:ins w:id="241" w:author="ZTE" w:date="2024-11-05T17:25:00Z"/>
                <w:i/>
                <w:lang w:eastAsia="ja-JP"/>
              </w:rPr>
            </w:pPr>
            <w:ins w:id="242" w:author="ZTE" w:date="2024-11-05T17:25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43" w:author="ZTE" w:date="2024-11-05T17:25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44" w:author="ZTE" w:date="2024-11-05T17:25:00Z"/>
                <w:lang w:eastAsia="ja-JP"/>
              </w:rPr>
            </w:pPr>
          </w:p>
        </w:tc>
      </w:tr>
      <w:tr w:rsidR="00ED7C4E" w:rsidTr="00203C49">
        <w:trPr>
          <w:cantSplit/>
          <w:ins w:id="245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ind w:firstLineChars="300" w:firstLine="542"/>
              <w:rPr>
                <w:ins w:id="246" w:author="ZTE" w:date="2024-11-05T17:25:00Z"/>
                <w:rFonts w:cs="Arial"/>
                <w:szCs w:val="18"/>
                <w:lang w:eastAsia="ja-JP"/>
              </w:rPr>
            </w:pPr>
            <w:ins w:id="247" w:author="ZTE" w:date="2024-11-05T17:25:00Z">
              <w:r>
                <w:rPr>
                  <w:b/>
                  <w:bCs/>
                  <w:lang w:val="en-US" w:eastAsia="ja-JP"/>
                </w:rPr>
                <w:t>&gt;&gt;S-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val="en-US" w:eastAsia="ja-JP"/>
                </w:rPr>
                <w:t xml:space="preserve"> </w:t>
              </w:r>
              <w:r>
                <w:rPr>
                  <w:b/>
                  <w:lang w:val="en-US" w:eastAsia="ja-JP"/>
                </w:rPr>
                <w:t xml:space="preserve">UE </w:t>
              </w:r>
              <w:r w:rsidRPr="00403495">
                <w:rPr>
                  <w:rFonts w:hint="eastAsia"/>
                  <w:b/>
                  <w:lang w:val="en-US" w:eastAsia="ja-JP"/>
                </w:rPr>
                <w:t>p</w:t>
              </w:r>
              <w:r w:rsidRPr="00403495">
                <w:rPr>
                  <w:b/>
                  <w:lang w:val="en-US" w:eastAsia="ja-JP"/>
                </w:rPr>
                <w:t>erformance</w:t>
              </w:r>
              <w:r>
                <w:rPr>
                  <w:b/>
                  <w:bCs/>
                  <w:lang w:val="en-US" w:eastAsia="ja-JP"/>
                </w:rPr>
                <w:t xml:space="preserve">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48" w:author="ZTE" w:date="2024-11-05T17:25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450E5E" w:rsidRDefault="00ED7C4E" w:rsidP="00203C49">
            <w:pPr>
              <w:pStyle w:val="TAL"/>
              <w:keepNext w:val="0"/>
              <w:keepLines w:val="0"/>
              <w:widowControl w:val="0"/>
              <w:rPr>
                <w:ins w:id="249" w:author="ZTE" w:date="2024-11-05T17:25:00Z"/>
                <w:i/>
                <w:lang w:eastAsia="ja-JP"/>
              </w:rPr>
            </w:pPr>
            <w:proofErr w:type="gramStart"/>
            <w:ins w:id="250" w:author="ZTE" w:date="2024-11-05T17:25:00Z">
              <w:r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>
                <w:rPr>
                  <w:i/>
                  <w:lang w:eastAsia="ja-JP"/>
                </w:rPr>
                <w:t>maxnoofSliceItems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51" w:author="ZTE" w:date="2024-11-05T17:25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52" w:author="ZTE" w:date="2024-11-05T17:25:00Z"/>
                <w:lang w:eastAsia="ja-JP"/>
              </w:rPr>
            </w:pPr>
          </w:p>
        </w:tc>
      </w:tr>
      <w:tr w:rsidR="00ED7C4E" w:rsidTr="00203C49">
        <w:trPr>
          <w:cantSplit/>
          <w:ins w:id="253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ind w:firstLineChars="400" w:firstLine="720"/>
              <w:rPr>
                <w:ins w:id="254" w:author="ZTE" w:date="2024-11-05T17:25:00Z"/>
                <w:rFonts w:cs="Arial"/>
                <w:szCs w:val="18"/>
                <w:lang w:eastAsia="ja-JP"/>
              </w:rPr>
            </w:pPr>
            <w:ins w:id="255" w:author="ZTE" w:date="2024-11-05T17:25:00Z">
              <w:r w:rsidRPr="00287C82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&gt;S-</w:t>
              </w:r>
              <w:proofErr w:type="spellStart"/>
              <w:r>
                <w:rPr>
                  <w:lang w:eastAsia="ja-JP"/>
                </w:rPr>
                <w:t>NSSAI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56" w:author="ZTE" w:date="2024-11-05T17:25:00Z"/>
                <w:lang w:eastAsia="zh-CN"/>
              </w:rPr>
            </w:pPr>
            <w:ins w:id="257" w:author="ZTE" w:date="2024-11-05T17:25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450E5E" w:rsidRDefault="00ED7C4E" w:rsidP="00203C49">
            <w:pPr>
              <w:pStyle w:val="TAL"/>
              <w:keepNext w:val="0"/>
              <w:keepLines w:val="0"/>
              <w:widowControl w:val="0"/>
              <w:rPr>
                <w:ins w:id="258" w:author="ZTE" w:date="2024-11-05T17:25:00Z"/>
                <w:i/>
                <w:lang w:eastAsia="ja-JP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Pr="00FF1BAF" w:rsidRDefault="00ED7C4E" w:rsidP="00203C49">
            <w:pPr>
              <w:pStyle w:val="TAL"/>
              <w:keepNext w:val="0"/>
              <w:keepLines w:val="0"/>
              <w:widowControl w:val="0"/>
              <w:rPr>
                <w:ins w:id="259" w:author="ZTE" w:date="2024-11-05T17:25:00Z"/>
                <w:rFonts w:cs="Arial"/>
                <w:szCs w:val="18"/>
                <w:lang w:eastAsia="ja-JP"/>
              </w:rPr>
            </w:pPr>
            <w:ins w:id="260" w:author="ZTE" w:date="2024-11-05T17:25:00Z">
              <w:r>
                <w:rPr>
                  <w:lang w:eastAsia="ja-JP"/>
                </w:rPr>
                <w:t>9.2.3</w:t>
              </w:r>
              <w:r w:rsidRPr="00B91274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21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keepNext w:val="0"/>
              <w:keepLines w:val="0"/>
              <w:widowControl w:val="0"/>
              <w:rPr>
                <w:ins w:id="261" w:author="ZTE" w:date="2024-11-05T17:25:00Z"/>
                <w:lang w:eastAsia="ja-JP"/>
              </w:rPr>
            </w:pPr>
          </w:p>
        </w:tc>
      </w:tr>
      <w:tr w:rsidR="00ED7C4E" w:rsidTr="00203C49">
        <w:trPr>
          <w:cantSplit/>
          <w:ins w:id="262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ind w:firstLineChars="400" w:firstLine="720"/>
              <w:rPr>
                <w:ins w:id="263" w:author="ZTE" w:date="2024-11-05T17:25:00Z"/>
                <w:rFonts w:eastAsia="Malgun Gothic"/>
              </w:rPr>
            </w:pPr>
            <w:ins w:id="264" w:author="ZTE" w:date="2024-11-05T17:25:00Z">
              <w:r>
                <w:rPr>
                  <w:lang w:eastAsia="zh-CN"/>
                </w:rPr>
                <w:t>&gt;&gt;&gt;Average UE Throughput DL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65" w:author="ZTE" w:date="2024-11-05T17:25:00Z"/>
                <w:rFonts w:eastAsia="Malgun Gothic"/>
              </w:rPr>
            </w:pPr>
            <w:ins w:id="266" w:author="ZTE" w:date="2024-11-05T17:25:00Z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67" w:author="ZTE" w:date="2024-11-05T17:25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68" w:author="ZTE" w:date="2024-11-05T17:25:00Z"/>
                <w:rFonts w:eastAsia="宋体"/>
              </w:rPr>
            </w:pPr>
            <w:ins w:id="269" w:author="ZTE" w:date="2024-11-05T17:25:00Z">
              <w:r>
                <w:t>Bit Rate</w:t>
              </w:r>
            </w:ins>
          </w:p>
          <w:p w:rsidR="00ED7C4E" w:rsidRDefault="00ED7C4E" w:rsidP="00203C49">
            <w:pPr>
              <w:pStyle w:val="TAL"/>
              <w:rPr>
                <w:ins w:id="270" w:author="ZTE" w:date="2024-11-05T17:25:00Z"/>
                <w:lang w:eastAsia="zh-CN"/>
              </w:rPr>
            </w:pPr>
            <w:ins w:id="271" w:author="ZTE" w:date="2024-11-05T17:25:00Z">
              <w:r>
                <w:rPr>
                  <w:lang w:eastAsia="zh-CN"/>
                </w:rPr>
                <w:t>9.2.3.4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72" w:author="ZTE" w:date="2024-11-05T17:25:00Z"/>
                <w:bCs/>
                <w:lang w:eastAsia="zh-CN"/>
              </w:rPr>
            </w:pPr>
          </w:p>
        </w:tc>
      </w:tr>
      <w:tr w:rsidR="00ED7C4E" w:rsidTr="00203C49">
        <w:trPr>
          <w:cantSplit/>
          <w:ins w:id="273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ind w:firstLineChars="400" w:firstLine="720"/>
              <w:rPr>
                <w:ins w:id="274" w:author="ZTE" w:date="2024-11-05T17:25:00Z"/>
                <w:rFonts w:eastAsia="Malgun Gothic"/>
                <w:lang w:eastAsia="ko-KR"/>
              </w:rPr>
            </w:pPr>
            <w:ins w:id="275" w:author="ZTE" w:date="2024-11-05T17:25:00Z">
              <w:r>
                <w:rPr>
                  <w:lang w:eastAsia="zh-CN"/>
                </w:rPr>
                <w:t>&gt;&gt;&gt;Average UE Throughput UL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76" w:author="ZTE" w:date="2024-11-05T17:25:00Z"/>
                <w:rFonts w:eastAsia="Malgun Gothic"/>
              </w:rPr>
            </w:pPr>
            <w:ins w:id="277" w:author="ZTE" w:date="2024-11-05T17:25:00Z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78" w:author="ZTE" w:date="2024-11-05T17:25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79" w:author="ZTE" w:date="2024-11-05T17:25:00Z"/>
                <w:rFonts w:eastAsia="宋体"/>
              </w:rPr>
            </w:pPr>
            <w:ins w:id="280" w:author="ZTE" w:date="2024-11-05T17:25:00Z">
              <w:r>
                <w:t>Bit Rate</w:t>
              </w:r>
            </w:ins>
          </w:p>
          <w:p w:rsidR="00ED7C4E" w:rsidRDefault="00ED7C4E" w:rsidP="00203C49">
            <w:pPr>
              <w:pStyle w:val="TAL"/>
              <w:rPr>
                <w:ins w:id="281" w:author="ZTE" w:date="2024-11-05T17:25:00Z"/>
                <w:lang w:eastAsia="zh-CN"/>
              </w:rPr>
            </w:pPr>
            <w:ins w:id="282" w:author="ZTE" w:date="2024-11-05T17:25:00Z">
              <w:r>
                <w:rPr>
                  <w:lang w:eastAsia="zh-CN"/>
                </w:rPr>
                <w:t>9.2.3.4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83" w:author="ZTE" w:date="2024-11-05T17:25:00Z"/>
                <w:bCs/>
                <w:lang w:eastAsia="zh-CN"/>
              </w:rPr>
            </w:pPr>
          </w:p>
        </w:tc>
      </w:tr>
      <w:tr w:rsidR="00ED7C4E" w:rsidTr="00203C49">
        <w:trPr>
          <w:cantSplit/>
          <w:ins w:id="284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ind w:firstLineChars="400" w:firstLine="720"/>
              <w:rPr>
                <w:ins w:id="285" w:author="ZTE" w:date="2024-11-05T17:25:00Z"/>
                <w:lang w:val="en-US" w:eastAsia="zh-CN"/>
              </w:rPr>
            </w:pPr>
            <w:ins w:id="286" w:author="ZTE" w:date="2024-11-05T17:25:00Z">
              <w:r>
                <w:rPr>
                  <w:lang w:eastAsia="zh-CN"/>
                </w:rPr>
                <w:t>&gt;&gt;&gt;Average Packet Delay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87" w:author="ZTE" w:date="2024-11-05T17:25:00Z"/>
                <w:lang w:eastAsia="zh-CN"/>
              </w:rPr>
            </w:pPr>
            <w:ins w:id="288" w:author="ZTE" w:date="2024-11-05T17:2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89" w:author="ZTE" w:date="2024-11-05T17:25:00Z"/>
                <w:rFonts w:eastAsia="Malgun Gothic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90" w:author="ZTE" w:date="2024-11-05T17:25:00Z"/>
                <w:rFonts w:eastAsia="宋体"/>
                <w:highlight w:val="yellow"/>
                <w:lang w:eastAsia="zh-CN"/>
              </w:rPr>
            </w:pPr>
            <w:ins w:id="291" w:author="ZTE" w:date="2024-11-05T17:25:00Z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92" w:author="ZTE" w:date="2024-11-05T17:25:00Z"/>
                <w:bCs/>
                <w:lang w:eastAsia="zh-CN"/>
              </w:rPr>
            </w:pPr>
          </w:p>
        </w:tc>
      </w:tr>
      <w:tr w:rsidR="00ED7C4E" w:rsidTr="00203C49">
        <w:trPr>
          <w:cantSplit/>
          <w:ins w:id="293" w:author="ZTE" w:date="2024-11-05T17:25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ind w:firstLineChars="400" w:firstLine="720"/>
              <w:rPr>
                <w:ins w:id="294" w:author="ZTE" w:date="2024-11-05T17:25:00Z"/>
                <w:lang w:val="en-US" w:eastAsia="zh-CN"/>
              </w:rPr>
            </w:pPr>
            <w:ins w:id="295" w:author="ZTE" w:date="2024-11-05T17:25:00Z">
              <w:r>
                <w:rPr>
                  <w:lang w:eastAsia="zh-CN"/>
                </w:rPr>
                <w:t>&gt;&gt;&gt;Average Packet Loss</w:t>
              </w:r>
              <w:r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96" w:author="ZTE" w:date="2024-11-05T17:25:00Z"/>
                <w:lang w:eastAsia="zh-CN"/>
              </w:rPr>
            </w:pPr>
            <w:ins w:id="297" w:author="ZTE" w:date="2024-11-05T17:2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298" w:author="ZTE" w:date="2024-11-05T17:25:00Z"/>
                <w:rFonts w:eastAsia="Malgun Gothic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Default="00ED7C4E" w:rsidP="00203C49">
            <w:pPr>
              <w:pStyle w:val="TAL"/>
              <w:rPr>
                <w:ins w:id="299" w:author="ZTE" w:date="2024-11-05T17:25:00Z"/>
                <w:rFonts w:eastAsia="宋体"/>
              </w:rPr>
            </w:pPr>
            <w:ins w:id="300" w:author="ZTE" w:date="2024-11-05T17:25:00Z">
              <w:r>
                <w:t>Packet Loss Rate</w:t>
              </w:r>
            </w:ins>
          </w:p>
          <w:p w:rsidR="00ED7C4E" w:rsidRDefault="00ED7C4E" w:rsidP="00203C49">
            <w:pPr>
              <w:pStyle w:val="TAL"/>
              <w:rPr>
                <w:ins w:id="301" w:author="ZTE" w:date="2024-11-05T17:25:00Z"/>
                <w:highlight w:val="yellow"/>
                <w:lang w:eastAsia="zh-CN"/>
              </w:rPr>
            </w:pPr>
            <w:ins w:id="302" w:author="ZTE" w:date="2024-11-05T17:25:00Z">
              <w:r>
                <w:rPr>
                  <w:lang w:eastAsia="zh-CN"/>
                </w:rPr>
                <w:t>9.2.3.11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4E" w:rsidRDefault="00ED7C4E" w:rsidP="00203C49">
            <w:pPr>
              <w:pStyle w:val="TAL"/>
              <w:rPr>
                <w:ins w:id="303" w:author="ZTE" w:date="2024-11-05T17:25:00Z"/>
                <w:bCs/>
                <w:lang w:eastAsia="zh-CN"/>
              </w:rPr>
            </w:pPr>
          </w:p>
        </w:tc>
      </w:tr>
    </w:tbl>
    <w:p w:rsidR="00ED7C4E" w:rsidRDefault="00ED7C4E">
      <w:pPr>
        <w:pStyle w:val="FirstChange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D7C4E" w:rsidRPr="005D5480" w:rsidTr="00203C49">
        <w:trPr>
          <w:ins w:id="304" w:author="ZTE" w:date="2024-11-05T17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Pr="005D5480" w:rsidRDefault="00ED7C4E" w:rsidP="00203C49">
            <w:pPr>
              <w:pStyle w:val="TAH"/>
              <w:keepNext w:val="0"/>
              <w:keepLines w:val="0"/>
              <w:widowControl w:val="0"/>
              <w:rPr>
                <w:ins w:id="305" w:author="ZTE" w:date="2024-11-05T17:26:00Z"/>
                <w:lang w:eastAsia="ja-JP"/>
              </w:rPr>
            </w:pPr>
            <w:ins w:id="306" w:author="ZTE" w:date="2024-11-05T17:26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4E" w:rsidRPr="005D5480" w:rsidRDefault="00ED7C4E" w:rsidP="00203C49">
            <w:pPr>
              <w:pStyle w:val="TAH"/>
              <w:keepNext w:val="0"/>
              <w:keepLines w:val="0"/>
              <w:widowControl w:val="0"/>
              <w:rPr>
                <w:ins w:id="307" w:author="ZTE" w:date="2024-11-05T17:26:00Z"/>
                <w:lang w:eastAsia="ja-JP"/>
              </w:rPr>
            </w:pPr>
            <w:ins w:id="308" w:author="ZTE" w:date="2024-11-05T17:26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0623F8" w:rsidRPr="0097152D" w:rsidTr="00203C49">
        <w:trPr>
          <w:ins w:id="309" w:author="ZTE" w:date="2024-11-05T17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8" w:rsidRPr="0030056D" w:rsidRDefault="000623F8" w:rsidP="000623F8">
            <w:pPr>
              <w:pStyle w:val="TAL"/>
              <w:keepNext w:val="0"/>
              <w:keepLines w:val="0"/>
              <w:widowControl w:val="0"/>
              <w:rPr>
                <w:ins w:id="310" w:author="ZTE" w:date="2024-11-05T17:26:00Z"/>
                <w:lang w:eastAsia="zh-CN"/>
              </w:rPr>
            </w:pPr>
            <w:proofErr w:type="spellStart"/>
            <w:ins w:id="311" w:author="ZTE" w:date="2024-11-05T17:26:00Z">
              <w:r w:rsidRPr="0030056D">
                <w:rPr>
                  <w:lang w:eastAsia="ja-JP"/>
                </w:rPr>
                <w:t>maxnoofBPLMNs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8" w:rsidRPr="0097152D" w:rsidRDefault="000623F8" w:rsidP="000623F8">
            <w:pPr>
              <w:pStyle w:val="TAL"/>
              <w:keepNext w:val="0"/>
              <w:keepLines w:val="0"/>
              <w:widowControl w:val="0"/>
              <w:rPr>
                <w:ins w:id="312" w:author="ZTE" w:date="2024-11-05T17:26:00Z"/>
                <w:rFonts w:cs="Arial"/>
                <w:lang w:val="en-US" w:eastAsia="ja-JP"/>
              </w:rPr>
            </w:pPr>
            <w:ins w:id="313" w:author="ZTE" w:date="2024-11-05T17:26:00Z">
              <w:r w:rsidRPr="00FD0425">
                <w:rPr>
                  <w:lang w:eastAsia="ja-JP"/>
                </w:rPr>
                <w:t xml:space="preserve">Maximum no. of broadcast </w:t>
              </w:r>
              <w:proofErr w:type="spellStart"/>
              <w:r w:rsidRPr="00FD0425">
                <w:rPr>
                  <w:lang w:eastAsia="ja-JP"/>
                </w:rPr>
                <w:t>PLMNs</w:t>
              </w:r>
              <w:proofErr w:type="spellEnd"/>
              <w:r w:rsidRPr="00FD0425">
                <w:rPr>
                  <w:lang w:eastAsia="ja-JP"/>
                </w:rPr>
                <w:t xml:space="preserve"> by a cell. Value is 12.</w:t>
              </w:r>
            </w:ins>
          </w:p>
        </w:tc>
      </w:tr>
      <w:tr w:rsidR="000623F8" w:rsidRPr="0097152D" w:rsidTr="00203C49">
        <w:trPr>
          <w:ins w:id="314" w:author="ZTE" w:date="2024-11-05T17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8" w:rsidRPr="000623F8" w:rsidRDefault="000623F8" w:rsidP="000623F8">
            <w:pPr>
              <w:pStyle w:val="TAL"/>
              <w:keepNext w:val="0"/>
              <w:keepLines w:val="0"/>
              <w:widowControl w:val="0"/>
              <w:rPr>
                <w:ins w:id="315" w:author="ZTE" w:date="2024-11-05T17:26:00Z"/>
                <w:lang w:eastAsia="ja-JP"/>
              </w:rPr>
            </w:pPr>
            <w:proofErr w:type="spellStart"/>
            <w:ins w:id="316" w:author="ZTE" w:date="2024-11-05T17:26:00Z">
              <w:r w:rsidRPr="00705464">
                <w:rPr>
                  <w:lang w:eastAsia="ja-JP"/>
                </w:rP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8" w:rsidRPr="00FD0425" w:rsidRDefault="000623F8" w:rsidP="000623F8">
            <w:pPr>
              <w:pStyle w:val="TAL"/>
              <w:keepNext w:val="0"/>
              <w:keepLines w:val="0"/>
              <w:widowControl w:val="0"/>
              <w:rPr>
                <w:ins w:id="317" w:author="ZTE" w:date="2024-11-05T17:26:00Z"/>
                <w:lang w:eastAsia="ja-JP"/>
              </w:rPr>
            </w:pPr>
            <w:ins w:id="318" w:author="ZTE" w:date="2024-11-05T17:26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</w:tbl>
    <w:p w:rsidR="00ED7C4E" w:rsidRDefault="00ED7C4E">
      <w:pPr>
        <w:pStyle w:val="FirstChange"/>
      </w:pPr>
    </w:p>
    <w:bookmarkEnd w:id="41"/>
    <w:bookmarkEnd w:id="42"/>
    <w:p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:rsidR="00CC644F" w:rsidRDefault="00CC644F"/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572" w:rsidRDefault="00CD4572">
      <w:pPr>
        <w:spacing w:after="0"/>
      </w:pPr>
      <w:r>
        <w:separator/>
      </w:r>
    </w:p>
  </w:endnote>
  <w:endnote w:type="continuationSeparator" w:id="0">
    <w:p w:rsidR="00CD4572" w:rsidRDefault="00CD4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572" w:rsidRDefault="00CD4572">
      <w:pPr>
        <w:spacing w:after="0"/>
      </w:pPr>
      <w:r>
        <w:separator/>
      </w:r>
    </w:p>
  </w:footnote>
  <w:footnote w:type="continuationSeparator" w:id="0">
    <w:p w:rsidR="00CD4572" w:rsidRDefault="00CD45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F4" w:rsidRDefault="003D11F4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1C45"/>
    <w:rsid w:val="00032595"/>
    <w:rsid w:val="0003264A"/>
    <w:rsid w:val="00037975"/>
    <w:rsid w:val="000472E8"/>
    <w:rsid w:val="00047525"/>
    <w:rsid w:val="00051FFB"/>
    <w:rsid w:val="00061D0F"/>
    <w:rsid w:val="000623F8"/>
    <w:rsid w:val="00067DCD"/>
    <w:rsid w:val="00094F0A"/>
    <w:rsid w:val="000A6394"/>
    <w:rsid w:val="000B0359"/>
    <w:rsid w:val="000C038A"/>
    <w:rsid w:val="000C6598"/>
    <w:rsid w:val="000C694F"/>
    <w:rsid w:val="000D6382"/>
    <w:rsid w:val="000E7D59"/>
    <w:rsid w:val="000F23FA"/>
    <w:rsid w:val="00112C4C"/>
    <w:rsid w:val="00143800"/>
    <w:rsid w:val="00145D43"/>
    <w:rsid w:val="001562B4"/>
    <w:rsid w:val="0016286B"/>
    <w:rsid w:val="00166BEA"/>
    <w:rsid w:val="001670C1"/>
    <w:rsid w:val="001671FE"/>
    <w:rsid w:val="0017135A"/>
    <w:rsid w:val="001724AE"/>
    <w:rsid w:val="001763A1"/>
    <w:rsid w:val="00181FA1"/>
    <w:rsid w:val="00191183"/>
    <w:rsid w:val="00192C46"/>
    <w:rsid w:val="001A3AF3"/>
    <w:rsid w:val="001A7B60"/>
    <w:rsid w:val="001B6CDC"/>
    <w:rsid w:val="001B7A65"/>
    <w:rsid w:val="001D0EF9"/>
    <w:rsid w:val="001D2CB8"/>
    <w:rsid w:val="001E41F3"/>
    <w:rsid w:val="001E48D4"/>
    <w:rsid w:val="00215D10"/>
    <w:rsid w:val="002218D6"/>
    <w:rsid w:val="00254388"/>
    <w:rsid w:val="0026004D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2E6EDA"/>
    <w:rsid w:val="0030056D"/>
    <w:rsid w:val="00300C4A"/>
    <w:rsid w:val="003022D5"/>
    <w:rsid w:val="00305409"/>
    <w:rsid w:val="00332A03"/>
    <w:rsid w:val="0033396F"/>
    <w:rsid w:val="00335C08"/>
    <w:rsid w:val="0034238E"/>
    <w:rsid w:val="0035319E"/>
    <w:rsid w:val="00353346"/>
    <w:rsid w:val="00372F93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E1A36"/>
    <w:rsid w:val="003E36EE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87F4F"/>
    <w:rsid w:val="00490EC1"/>
    <w:rsid w:val="004A1950"/>
    <w:rsid w:val="004A20E3"/>
    <w:rsid w:val="004B39AF"/>
    <w:rsid w:val="004B4666"/>
    <w:rsid w:val="004B75B7"/>
    <w:rsid w:val="004D43DE"/>
    <w:rsid w:val="004D5A60"/>
    <w:rsid w:val="004F242B"/>
    <w:rsid w:val="004F7E78"/>
    <w:rsid w:val="00501900"/>
    <w:rsid w:val="005041ED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E7179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6625"/>
    <w:rsid w:val="006370F5"/>
    <w:rsid w:val="00637C8E"/>
    <w:rsid w:val="00637CA3"/>
    <w:rsid w:val="00646681"/>
    <w:rsid w:val="00646C7D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C35E0"/>
    <w:rsid w:val="006D56BC"/>
    <w:rsid w:val="006E21FB"/>
    <w:rsid w:val="006E74F4"/>
    <w:rsid w:val="006F4631"/>
    <w:rsid w:val="00705464"/>
    <w:rsid w:val="0071052A"/>
    <w:rsid w:val="00711130"/>
    <w:rsid w:val="00725255"/>
    <w:rsid w:val="007342B2"/>
    <w:rsid w:val="007346CD"/>
    <w:rsid w:val="00742578"/>
    <w:rsid w:val="00765952"/>
    <w:rsid w:val="00770426"/>
    <w:rsid w:val="00770E9A"/>
    <w:rsid w:val="00773339"/>
    <w:rsid w:val="00775CD6"/>
    <w:rsid w:val="007767A3"/>
    <w:rsid w:val="00790C3F"/>
    <w:rsid w:val="00792342"/>
    <w:rsid w:val="00795237"/>
    <w:rsid w:val="007A34F3"/>
    <w:rsid w:val="007A3D25"/>
    <w:rsid w:val="007A6F2E"/>
    <w:rsid w:val="007B512A"/>
    <w:rsid w:val="007B572B"/>
    <w:rsid w:val="007B7D02"/>
    <w:rsid w:val="007C2097"/>
    <w:rsid w:val="007C2145"/>
    <w:rsid w:val="007C661C"/>
    <w:rsid w:val="007D6A07"/>
    <w:rsid w:val="007E4113"/>
    <w:rsid w:val="007E5FC8"/>
    <w:rsid w:val="007F0C0E"/>
    <w:rsid w:val="007F628A"/>
    <w:rsid w:val="00805D95"/>
    <w:rsid w:val="008227DB"/>
    <w:rsid w:val="00827865"/>
    <w:rsid w:val="008279FA"/>
    <w:rsid w:val="00845D17"/>
    <w:rsid w:val="008579E4"/>
    <w:rsid w:val="00861662"/>
    <w:rsid w:val="008626E7"/>
    <w:rsid w:val="00870EE7"/>
    <w:rsid w:val="00871B92"/>
    <w:rsid w:val="00884B2A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832"/>
    <w:rsid w:val="009258EB"/>
    <w:rsid w:val="00933F64"/>
    <w:rsid w:val="00935E6A"/>
    <w:rsid w:val="00936638"/>
    <w:rsid w:val="0094474D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C41C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71A81"/>
    <w:rsid w:val="00A7671C"/>
    <w:rsid w:val="00A929C6"/>
    <w:rsid w:val="00AB00C3"/>
    <w:rsid w:val="00AB1244"/>
    <w:rsid w:val="00AB2037"/>
    <w:rsid w:val="00AD1CD8"/>
    <w:rsid w:val="00AD6D9B"/>
    <w:rsid w:val="00AE2370"/>
    <w:rsid w:val="00AE319E"/>
    <w:rsid w:val="00AE5A38"/>
    <w:rsid w:val="00AE5A50"/>
    <w:rsid w:val="00AE6E2C"/>
    <w:rsid w:val="00AF43A8"/>
    <w:rsid w:val="00B0502B"/>
    <w:rsid w:val="00B20131"/>
    <w:rsid w:val="00B24807"/>
    <w:rsid w:val="00B258BB"/>
    <w:rsid w:val="00B27323"/>
    <w:rsid w:val="00B437CA"/>
    <w:rsid w:val="00B50379"/>
    <w:rsid w:val="00B560B5"/>
    <w:rsid w:val="00B67B97"/>
    <w:rsid w:val="00B70BDD"/>
    <w:rsid w:val="00B73B17"/>
    <w:rsid w:val="00B76C75"/>
    <w:rsid w:val="00B842CB"/>
    <w:rsid w:val="00B925B0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BE64D7"/>
    <w:rsid w:val="00C12DBC"/>
    <w:rsid w:val="00C235D8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127A"/>
    <w:rsid w:val="00CC5026"/>
    <w:rsid w:val="00CC644F"/>
    <w:rsid w:val="00CD4572"/>
    <w:rsid w:val="00CE2950"/>
    <w:rsid w:val="00CE5C0E"/>
    <w:rsid w:val="00D03B41"/>
    <w:rsid w:val="00D03F9A"/>
    <w:rsid w:val="00D104E0"/>
    <w:rsid w:val="00D15398"/>
    <w:rsid w:val="00D157AF"/>
    <w:rsid w:val="00D202FA"/>
    <w:rsid w:val="00D35F6F"/>
    <w:rsid w:val="00D5150D"/>
    <w:rsid w:val="00D51D26"/>
    <w:rsid w:val="00D57085"/>
    <w:rsid w:val="00D608C3"/>
    <w:rsid w:val="00D63018"/>
    <w:rsid w:val="00D63BFB"/>
    <w:rsid w:val="00D95B9C"/>
    <w:rsid w:val="00D96016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30DC6"/>
    <w:rsid w:val="00E4113A"/>
    <w:rsid w:val="00E516C0"/>
    <w:rsid w:val="00E54B41"/>
    <w:rsid w:val="00E64117"/>
    <w:rsid w:val="00E66FC7"/>
    <w:rsid w:val="00E750DF"/>
    <w:rsid w:val="00E944F4"/>
    <w:rsid w:val="00E9743C"/>
    <w:rsid w:val="00EA32CF"/>
    <w:rsid w:val="00EA48E5"/>
    <w:rsid w:val="00EB0F4A"/>
    <w:rsid w:val="00EB2397"/>
    <w:rsid w:val="00EB3F46"/>
    <w:rsid w:val="00ED604C"/>
    <w:rsid w:val="00ED7C4E"/>
    <w:rsid w:val="00EE0733"/>
    <w:rsid w:val="00EE1D49"/>
    <w:rsid w:val="00EE7D7C"/>
    <w:rsid w:val="00EF376B"/>
    <w:rsid w:val="00EF3A19"/>
    <w:rsid w:val="00F03AED"/>
    <w:rsid w:val="00F03C76"/>
    <w:rsid w:val="00F05F70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888"/>
    <w:rsid w:val="00F72CD5"/>
    <w:rsid w:val="00F75006"/>
    <w:rsid w:val="00F77D84"/>
    <w:rsid w:val="00F9031B"/>
    <w:rsid w:val="00F92B61"/>
    <w:rsid w:val="00FA55A0"/>
    <w:rsid w:val="00FB0F9B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77AB1E"/>
  <w15:docId w15:val="{F5B8D624-65CE-453C-8FC0-04554D4F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6</Pages>
  <Words>1288</Words>
  <Characters>7344</Characters>
  <Application>Microsoft Office Word</Application>
  <DocSecurity>0</DocSecurity>
  <Lines>61</Lines>
  <Paragraphs>17</Paragraphs>
  <ScaleCrop>false</ScaleCrop>
  <Company>3GPP Support Team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Author</cp:lastModifiedBy>
  <cp:revision>2</cp:revision>
  <cp:lastPrinted>2411-12-31T15:59:00Z</cp:lastPrinted>
  <dcterms:created xsi:type="dcterms:W3CDTF">2025-02-19T17:06:00Z</dcterms:created>
  <dcterms:modified xsi:type="dcterms:W3CDTF">2025-02-19T17:06:00Z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