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5021" w14:textId="77777777" w:rsidR="005A6E43" w:rsidRPr="00B266B0" w:rsidRDefault="005A6E43" w:rsidP="005A6E43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 w:rsidRPr="00B266B0">
        <w:rPr>
          <w:bCs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</w:t>
      </w:r>
      <w:r w:rsidRPr="00B266B0">
        <w:rPr>
          <w:sz w:val="24"/>
          <w:szCs w:val="24"/>
        </w:rPr>
        <w:t xml:space="preserve"> </w:t>
      </w:r>
      <w:r w:rsidRPr="009F7E6E">
        <w:rPr>
          <w:sz w:val="24"/>
          <w:szCs w:val="24"/>
        </w:rPr>
        <w:t>Meeting #1</w:t>
      </w:r>
      <w:r>
        <w:rPr>
          <w:sz w:val="24"/>
          <w:szCs w:val="24"/>
        </w:rPr>
        <w:t>27</w:t>
      </w:r>
      <w:r w:rsidRPr="00B266B0">
        <w:rPr>
          <w:bCs/>
          <w:sz w:val="24"/>
          <w:szCs w:val="24"/>
        </w:rPr>
        <w:tab/>
      </w:r>
      <w:r w:rsidRPr="00CE5584">
        <w:rPr>
          <w:bCs/>
          <w:sz w:val="24"/>
          <w:szCs w:val="24"/>
        </w:rPr>
        <w:t>R3-25</w:t>
      </w:r>
      <w:r>
        <w:rPr>
          <w:bCs/>
          <w:sz w:val="24"/>
          <w:szCs w:val="24"/>
        </w:rPr>
        <w:t>0</w:t>
      </w:r>
      <w:r w:rsidR="00E1194E">
        <w:rPr>
          <w:bCs/>
          <w:sz w:val="24"/>
          <w:szCs w:val="24"/>
        </w:rPr>
        <w:t>786</w:t>
      </w:r>
    </w:p>
    <w:p w14:paraId="77480F60" w14:textId="77777777" w:rsidR="005A6E43" w:rsidRPr="00B1063A" w:rsidRDefault="005A6E43" w:rsidP="005A6E43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Athens, Greece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 xml:space="preserve">17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21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14:paraId="2282CCCA" w14:textId="77777777" w:rsidR="005A6E43" w:rsidRPr="00B1063A" w:rsidRDefault="005A6E43" w:rsidP="005A6E43">
      <w:pPr>
        <w:pStyle w:val="Header"/>
        <w:rPr>
          <w:bCs/>
          <w:sz w:val="24"/>
          <w:lang w:val="en-US"/>
        </w:rPr>
      </w:pPr>
    </w:p>
    <w:p w14:paraId="0EF71F0D" w14:textId="77777777" w:rsidR="005A6E43" w:rsidRPr="00B1063A" w:rsidRDefault="005A6E43" w:rsidP="005A6E43">
      <w:pPr>
        <w:pStyle w:val="Header"/>
        <w:rPr>
          <w:bCs/>
          <w:sz w:val="24"/>
          <w:lang w:val="en-US"/>
        </w:rPr>
      </w:pPr>
    </w:p>
    <w:p w14:paraId="396EFC02" w14:textId="77777777" w:rsidR="005A6E43" w:rsidRPr="002F0805" w:rsidRDefault="005A6E43" w:rsidP="005A6E4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11.</w:t>
      </w:r>
      <w:r w:rsidR="00E1194E">
        <w:rPr>
          <w:rFonts w:cs="Arial"/>
          <w:b/>
          <w:bCs/>
          <w:sz w:val="24"/>
          <w:lang w:val="en-US" w:eastAsia="ja-JP"/>
        </w:rPr>
        <w:t>2</w:t>
      </w:r>
    </w:p>
    <w:p w14:paraId="71C69ABC" w14:textId="77777777" w:rsidR="005A6E43" w:rsidRPr="00B266B0" w:rsidRDefault="005A6E43" w:rsidP="005A6E4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E1194E">
        <w:rPr>
          <w:rFonts w:ascii="Arial" w:hAnsi="Arial" w:cs="Arial"/>
          <w:b/>
          <w:bCs/>
          <w:sz w:val="24"/>
        </w:rPr>
        <w:t>ZTE Corporation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6B2B1F79" w14:textId="77777777" w:rsidR="005A6E43" w:rsidRDefault="005A6E43" w:rsidP="005A6E43">
      <w:pPr>
        <w:widowControl w:val="0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SoD for </w:t>
      </w:r>
      <w:r w:rsidR="00E1194E" w:rsidRPr="00E1194E">
        <w:rPr>
          <w:rFonts w:ascii="Arial" w:hAnsi="Arial" w:cs="Arial"/>
          <w:b/>
          <w:bCs/>
          <w:sz w:val="24"/>
        </w:rPr>
        <w:t>CB: # AIRAN1_Slicing</w:t>
      </w:r>
    </w:p>
    <w:p w14:paraId="7063447D" w14:textId="77777777" w:rsidR="005A6E43" w:rsidRPr="00B266B0" w:rsidRDefault="005A6E43" w:rsidP="005A6E4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Approval</w:t>
      </w:r>
    </w:p>
    <w:p w14:paraId="2B476007" w14:textId="77777777" w:rsidR="00CC644F" w:rsidRDefault="009C41C1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C3BC6AE" w14:textId="77777777" w:rsidR="00AD1C4C" w:rsidRDefault="00AD1C4C" w:rsidP="00AD1C4C">
      <w:pPr>
        <w:widowControl w:val="0"/>
        <w:ind w:left="144" w:hanging="144"/>
        <w:rPr>
          <w:rFonts w:cs="Calibri"/>
          <w:b/>
          <w:color w:val="FF00FF"/>
          <w:sz w:val="18"/>
        </w:rPr>
      </w:pPr>
      <w:bookmarkStart w:id="1" w:name="_Hlk48630882"/>
      <w:r>
        <w:rPr>
          <w:rFonts w:cs="Calibri"/>
          <w:b/>
          <w:color w:val="FF00FF"/>
          <w:sz w:val="18"/>
        </w:rPr>
        <w:t>CB: # AIRAN1_Slicing</w:t>
      </w:r>
    </w:p>
    <w:p w14:paraId="4C41EEC1" w14:textId="77777777" w:rsidR="00AD1C4C" w:rsidRDefault="00AD1C4C" w:rsidP="00AD1C4C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Check the stage3 details above</w:t>
      </w:r>
    </w:p>
    <w:p w14:paraId="18715189" w14:textId="77777777" w:rsidR="00AD1C4C" w:rsidRDefault="00AD1C4C" w:rsidP="00AD1C4C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Capture agreements and provide TPs </w:t>
      </w:r>
    </w:p>
    <w:p w14:paraId="4E51AC11" w14:textId="77777777" w:rsidR="00AD1C4C" w:rsidRDefault="00AD1C4C" w:rsidP="00AD1C4C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ZTE)</w:t>
      </w:r>
    </w:p>
    <w:bookmarkEnd w:id="1"/>
    <w:p w14:paraId="2E42E3F7" w14:textId="77777777" w:rsidR="00CC644F" w:rsidRDefault="009C41C1">
      <w:pPr>
        <w:pStyle w:val="Heading1"/>
      </w:pPr>
      <w:r>
        <w:t>2</w:t>
      </w:r>
      <w:r>
        <w:tab/>
      </w:r>
      <w:r w:rsidR="00AD1C4C">
        <w:t>Discussion</w:t>
      </w:r>
      <w:r>
        <w:t xml:space="preserve"> </w:t>
      </w:r>
    </w:p>
    <w:p w14:paraId="573041C3" w14:textId="77777777" w:rsidR="00CC644F" w:rsidRDefault="00F407A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L</w:t>
      </w:r>
      <w:r>
        <w:rPr>
          <w:rFonts w:eastAsiaTheme="minorEastAsia"/>
          <w:lang w:eastAsia="zh-CN"/>
        </w:rPr>
        <w:t>eft issues during online session:</w:t>
      </w:r>
    </w:p>
    <w:p w14:paraId="7157B72B" w14:textId="77777777" w:rsidR="00F407A6" w:rsidRPr="00343336" w:rsidRDefault="00F407A6" w:rsidP="00F407A6">
      <w:pPr>
        <w:widowControl w:val="0"/>
        <w:rPr>
          <w:rFonts w:cs="Calibri"/>
          <w:b/>
          <w:color w:val="0000FF"/>
          <w:sz w:val="18"/>
        </w:rPr>
      </w:pPr>
      <w:r w:rsidRPr="00343336">
        <w:rPr>
          <w:rFonts w:cs="Calibri"/>
          <w:b/>
          <w:color w:val="0000FF"/>
          <w:sz w:val="18"/>
        </w:rPr>
        <w:t xml:space="preserve">Whether to introduce a new IE or </w:t>
      </w:r>
      <w:r>
        <w:rPr>
          <w:rFonts w:cs="Calibri"/>
          <w:b/>
          <w:color w:val="0000FF"/>
          <w:sz w:val="18"/>
        </w:rPr>
        <w:t xml:space="preserve">extending existing </w:t>
      </w:r>
      <w:r w:rsidRPr="00343336">
        <w:rPr>
          <w:rFonts w:cs="Calibri"/>
          <w:b/>
          <w:color w:val="0000FF"/>
          <w:sz w:val="18"/>
        </w:rPr>
        <w:t>bitmap to request slice UE performance in the Data Collection Request message?</w:t>
      </w:r>
      <w:r>
        <w:rPr>
          <w:rFonts w:cs="Calibri"/>
          <w:b/>
          <w:color w:val="0000FF"/>
          <w:sz w:val="18"/>
        </w:rPr>
        <w:t xml:space="preserve"> </w:t>
      </w:r>
      <w:r w:rsidRPr="00343336">
        <w:rPr>
          <w:rFonts w:cs="Calibri"/>
          <w:b/>
          <w:color w:val="0000FF"/>
          <w:sz w:val="18"/>
        </w:rPr>
        <w:t>Taking the R18 signalling design as the starting point?</w:t>
      </w:r>
      <w:r>
        <w:rPr>
          <w:rFonts w:cs="Calibri"/>
          <w:b/>
          <w:color w:val="0000FF"/>
          <w:sz w:val="18"/>
        </w:rPr>
        <w:t xml:space="preserve"> How to include the failed report characteristic in the </w:t>
      </w:r>
      <w:r w:rsidRPr="00343336">
        <w:rPr>
          <w:rFonts w:cs="Calibri"/>
          <w:b/>
          <w:color w:val="0000FF"/>
          <w:sz w:val="18"/>
        </w:rPr>
        <w:t>Data Collection R</w:t>
      </w:r>
      <w:r>
        <w:rPr>
          <w:rFonts w:cs="Calibri"/>
          <w:b/>
          <w:color w:val="0000FF"/>
          <w:sz w:val="18"/>
        </w:rPr>
        <w:t>esponse</w:t>
      </w:r>
      <w:r w:rsidRPr="00343336">
        <w:rPr>
          <w:rFonts w:cs="Calibri"/>
          <w:b/>
          <w:color w:val="0000FF"/>
          <w:sz w:val="18"/>
        </w:rPr>
        <w:t xml:space="preserve"> message</w:t>
      </w:r>
      <w:r>
        <w:rPr>
          <w:rFonts w:cs="Calibri"/>
          <w:b/>
          <w:color w:val="0000FF"/>
          <w:sz w:val="18"/>
        </w:rPr>
        <w:t>?</w:t>
      </w:r>
    </w:p>
    <w:p w14:paraId="4D1AEAF3" w14:textId="77777777" w:rsidR="00F407A6" w:rsidRPr="00343336" w:rsidRDefault="00F407A6" w:rsidP="00F407A6">
      <w:pPr>
        <w:pStyle w:val="ListParagraph1"/>
        <w:widowControl w:val="0"/>
        <w:overflowPunct/>
        <w:autoSpaceDE/>
        <w:autoSpaceDN/>
        <w:adjustRightInd/>
        <w:ind w:left="0"/>
        <w:contextualSpacing w:val="0"/>
        <w:textAlignment w:val="auto"/>
        <w:rPr>
          <w:rFonts w:ascii="Calibri" w:hAnsi="Calibri" w:cs="Calibri"/>
          <w:b/>
          <w:color w:val="008000"/>
          <w:sz w:val="18"/>
        </w:rPr>
      </w:pPr>
      <w:r w:rsidRPr="00343336">
        <w:rPr>
          <w:rFonts w:ascii="Calibri" w:hAnsi="Calibri" w:cs="Calibri" w:hint="eastAsia"/>
          <w:b/>
          <w:color w:val="008000"/>
          <w:sz w:val="18"/>
        </w:rPr>
        <w:t>Int</w:t>
      </w:r>
      <w:r w:rsidRPr="00343336">
        <w:rPr>
          <w:rFonts w:ascii="Calibri" w:hAnsi="Calibri" w:cs="Calibri"/>
          <w:b/>
          <w:color w:val="008000"/>
          <w:sz w:val="18"/>
        </w:rPr>
        <w:t>roduce Slice Measurement Initiation Result IE to indicate the predicted radio resource status per slice or predicted slice available capacity cannot be initiated.</w:t>
      </w:r>
    </w:p>
    <w:p w14:paraId="1CB44FB6" w14:textId="77777777" w:rsidR="00F407A6" w:rsidRDefault="00F407A6" w:rsidP="00F407A6">
      <w:pPr>
        <w:widowControl w:val="0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Whether predicted composite available capacity should be introduced and configured to be reported together with the predicted slice available capacity? To be checked in next meeting…</w:t>
      </w:r>
    </w:p>
    <w:p w14:paraId="4C62AE04" w14:textId="77777777" w:rsidR="00F407A6" w:rsidRDefault="00F407A6">
      <w:pPr>
        <w:rPr>
          <w:rFonts w:eastAsiaTheme="minorEastAsia"/>
          <w:lang w:eastAsia="zh-CN"/>
        </w:rPr>
      </w:pPr>
    </w:p>
    <w:p w14:paraId="00BAB270" w14:textId="77777777" w:rsidR="00026604" w:rsidRPr="00343336" w:rsidRDefault="00026604" w:rsidP="00026604">
      <w:pPr>
        <w:widowControl w:val="0"/>
        <w:rPr>
          <w:rFonts w:cs="Calibri"/>
          <w:b/>
          <w:color w:val="0000FF"/>
          <w:sz w:val="18"/>
        </w:rPr>
      </w:pPr>
      <w:r w:rsidRPr="00343336">
        <w:rPr>
          <w:rFonts w:cs="Calibri"/>
          <w:b/>
          <w:color w:val="0000FF"/>
          <w:sz w:val="18"/>
        </w:rPr>
        <w:t xml:space="preserve">Whether to introduce a new IE or </w:t>
      </w:r>
      <w:r>
        <w:rPr>
          <w:rFonts w:cs="Calibri"/>
          <w:b/>
          <w:color w:val="0000FF"/>
          <w:sz w:val="18"/>
        </w:rPr>
        <w:t xml:space="preserve">extending existing </w:t>
      </w:r>
      <w:r w:rsidRPr="00343336">
        <w:rPr>
          <w:rFonts w:cs="Calibri"/>
          <w:b/>
          <w:color w:val="0000FF"/>
          <w:sz w:val="18"/>
        </w:rPr>
        <w:t>bitmap to request slice UE performance in the Data Collection Request message?</w:t>
      </w:r>
      <w:r>
        <w:rPr>
          <w:rFonts w:cs="Calibri"/>
          <w:b/>
          <w:color w:val="0000FF"/>
          <w:sz w:val="18"/>
        </w:rPr>
        <w:t xml:space="preserve"> </w:t>
      </w:r>
      <w:r w:rsidRPr="00343336">
        <w:rPr>
          <w:rFonts w:cs="Calibri"/>
          <w:b/>
          <w:color w:val="0000FF"/>
          <w:sz w:val="18"/>
        </w:rPr>
        <w:t>Taking the R18 signalling design as the starting point?</w:t>
      </w:r>
      <w:r>
        <w:rPr>
          <w:rFonts w:cs="Calibri"/>
          <w:b/>
          <w:color w:val="0000FF"/>
          <w:sz w:val="18"/>
        </w:rPr>
        <w:t xml:space="preserve"> How to include the failed report characteristic in the </w:t>
      </w:r>
      <w:r w:rsidRPr="00343336">
        <w:rPr>
          <w:rFonts w:cs="Calibri"/>
          <w:b/>
          <w:color w:val="0000FF"/>
          <w:sz w:val="18"/>
        </w:rPr>
        <w:t>Data Collection R</w:t>
      </w:r>
      <w:r>
        <w:rPr>
          <w:rFonts w:cs="Calibri"/>
          <w:b/>
          <w:color w:val="0000FF"/>
          <w:sz w:val="18"/>
        </w:rPr>
        <w:t>esponse</w:t>
      </w:r>
      <w:r w:rsidRPr="00343336">
        <w:rPr>
          <w:rFonts w:cs="Calibri"/>
          <w:b/>
          <w:color w:val="0000FF"/>
          <w:sz w:val="18"/>
        </w:rPr>
        <w:t xml:space="preserve"> message</w:t>
      </w:r>
      <w:r>
        <w:rPr>
          <w:rFonts w:cs="Calibri"/>
          <w:b/>
          <w:color w:val="0000FF"/>
          <w:sz w:val="18"/>
        </w:rPr>
        <w:t>?</w:t>
      </w:r>
    </w:p>
    <w:p w14:paraId="155C2425" w14:textId="77777777" w:rsidR="00026604" w:rsidRDefault="008F248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It seems there is two option to reflect the request of slice UE performance in the DATA COLLECTION REQUEST message.</w:t>
      </w:r>
    </w:p>
    <w:p w14:paraId="0AE34E6D" w14:textId="77777777" w:rsidR="00EC55BA" w:rsidRDefault="00EC55B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>ption 1: To introduce a new IE to request slice UE performance in the DATA COLLECTION REQUEST message.</w:t>
      </w:r>
    </w:p>
    <w:p w14:paraId="4D44664E" w14:textId="77777777" w:rsidR="003A177F" w:rsidRDefault="003A177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Details of implementation about Option</w:t>
      </w:r>
      <w:proofErr w:type="gramStart"/>
      <w:r>
        <w:rPr>
          <w:rFonts w:eastAsiaTheme="minorEastAsia"/>
          <w:lang w:eastAsia="zh-CN"/>
        </w:rPr>
        <w:t>1 :</w:t>
      </w:r>
      <w:proofErr w:type="gramEnd"/>
    </w:p>
    <w:p w14:paraId="54159118" w14:textId="77777777" w:rsidR="003A177F" w:rsidRDefault="003A177F" w:rsidP="003A177F">
      <w:pPr>
        <w:pStyle w:val="Heading4"/>
      </w:pPr>
      <w:r>
        <w:t>9.2.3.186</w:t>
      </w:r>
      <w:r>
        <w:tab/>
        <w:t>UE Performance Collection Configuration</w:t>
      </w:r>
    </w:p>
    <w:p w14:paraId="5A6C2447" w14:textId="77777777" w:rsidR="003A177F" w:rsidRDefault="003A177F" w:rsidP="003A177F">
      <w:r>
        <w:t>This IE indicates the configuration for UE performance measurement collection.</w:t>
      </w:r>
      <w:ins w:id="2" w:author="Nokia" w:date="2025-01-27T17:15:00Z">
        <w:r>
          <w:t xml:space="preserve"> If </w:t>
        </w:r>
      </w:ins>
      <w:ins w:id="3" w:author="Nokia" w:date="2025-01-27T17:17:00Z">
        <w:r>
          <w:t xml:space="preserve">the </w:t>
        </w:r>
        <w:r w:rsidRPr="00BF1D3B">
          <w:rPr>
            <w:i/>
            <w:iCs/>
            <w:lang w:eastAsia="zh-CN"/>
            <w:rPrChange w:id="4" w:author="Nokia" w:date="2025-01-27T17:17:00Z">
              <w:rPr>
                <w:lang w:eastAsia="zh-CN"/>
              </w:rPr>
            </w:rPrChange>
          </w:rPr>
          <w:t>Slice Level UE Performance Reporting</w:t>
        </w:r>
        <w:r>
          <w:t xml:space="preserve"> IE</w:t>
        </w:r>
      </w:ins>
      <w:ins w:id="5" w:author="Nokia" w:date="2025-01-27T17:15:00Z">
        <w:r>
          <w:t xml:space="preserve"> is </w:t>
        </w:r>
      </w:ins>
      <w:ins w:id="6" w:author="Nokia" w:date="2025-01-27T17:17:00Z">
        <w:r>
          <w:t>set to “true”</w:t>
        </w:r>
      </w:ins>
      <w:ins w:id="7" w:author="Nokia" w:date="2025-01-27T17:15:00Z">
        <w:r>
          <w:t xml:space="preserve"> then the UE Perform</w:t>
        </w:r>
      </w:ins>
      <w:ins w:id="8" w:author="Nokia" w:date="2025-01-27T17:24:00Z">
        <w:r>
          <w:t>a</w:t>
        </w:r>
      </w:ins>
      <w:ins w:id="9" w:author="Nokia" w:date="2025-01-27T17:15:00Z">
        <w:r>
          <w:t>nce measurements are collected on a per slice granularity.</w:t>
        </w:r>
      </w:ins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0" w:author="Nokia" w:date="2025-01-27T17:56:00Z">
          <w:tblPr>
            <w:tblW w:w="90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555"/>
        <w:gridCol w:w="1134"/>
        <w:gridCol w:w="850"/>
        <w:gridCol w:w="2552"/>
        <w:gridCol w:w="2268"/>
        <w:gridCol w:w="708"/>
        <w:gridCol w:w="851"/>
        <w:tblGridChange w:id="11">
          <w:tblGrid>
            <w:gridCol w:w="1555"/>
            <w:gridCol w:w="1134"/>
            <w:gridCol w:w="850"/>
            <w:gridCol w:w="2552"/>
            <w:gridCol w:w="2268"/>
            <w:gridCol w:w="708"/>
            <w:gridCol w:w="708"/>
            <w:gridCol w:w="143"/>
          </w:tblGrid>
        </w:tblGridChange>
      </w:tblGrid>
      <w:tr w:rsidR="003A177F" w14:paraId="422118E7" w14:textId="77777777" w:rsidTr="00D57BA0">
        <w:trPr>
          <w:tblHeader/>
          <w:trPrChange w:id="12" w:author="Nokia" w:date="2025-01-27T17:56:00Z">
            <w:trPr>
              <w:gridAfter w:val="0"/>
              <w:tblHeader/>
            </w:trPr>
          </w:trPrChange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Nokia" w:date="2025-01-27T17:56:00Z">
              <w:tcPr>
                <w:tcW w:w="15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B89A7A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Nokia" w:date="2025-01-27T17:56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0AF644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Nokia" w:date="2025-01-27T17:56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964E2C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Range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Nokia" w:date="2025-01-27T17:5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1B2B2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IE Type and 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" w:author="Nokia" w:date="2025-01-27T17:56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711FCC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Semantics 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Nokia" w:date="2025-01-27T17:56:00Z"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DD9360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ins w:id="19" w:author="Nokia" w:date="2025-01-27T17:54:00Z">
              <w:r>
                <w:rPr>
                  <w:rFonts w:eastAsia="Malgun Gothic"/>
                </w:rPr>
                <w:t>Criticality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Nokia" w:date="2025-01-27T17:56:00Z"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BA18B" w14:textId="77777777" w:rsidR="003A177F" w:rsidRDefault="003A177F" w:rsidP="00D57BA0">
            <w:pPr>
              <w:pStyle w:val="TAH"/>
              <w:rPr>
                <w:rFonts w:eastAsia="Malgun Gothic"/>
              </w:rPr>
            </w:pPr>
            <w:ins w:id="21" w:author="Nokia" w:date="2025-01-27T17:55:00Z">
              <w:r>
                <w:rPr>
                  <w:rFonts w:eastAsia="Malgun Gothic"/>
                </w:rPr>
                <w:t>Assigned Criticality</w:t>
              </w:r>
            </w:ins>
          </w:p>
        </w:tc>
      </w:tr>
      <w:tr w:rsidR="003A177F" w14:paraId="380710B8" w14:textId="77777777" w:rsidTr="00D57BA0">
        <w:trPr>
          <w:trPrChange w:id="22" w:author="Nokia" w:date="2025-01-27T17:56:00Z">
            <w:trPr>
              <w:gridAfter w:val="0"/>
            </w:trPr>
          </w:trPrChange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" w:author="Nokia" w:date="2025-01-27T17:56:00Z">
              <w:tcPr>
                <w:tcW w:w="15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C533BB" w14:textId="77777777" w:rsidR="003A177F" w:rsidRDefault="003A177F" w:rsidP="00D57BA0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Collection Time Duration for UE Performance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" w:author="Nokia" w:date="2025-01-27T17:56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5E504B" w14:textId="77777777" w:rsidR="003A177F" w:rsidRDefault="003A177F" w:rsidP="00D57BA0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" w:author="Nokia" w:date="2025-01-27T17:56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B3267" w14:textId="77777777" w:rsidR="003A177F" w:rsidRDefault="003A177F" w:rsidP="00D57BA0">
            <w:pPr>
              <w:pStyle w:val="TAL"/>
              <w:rPr>
                <w:rFonts w:eastAsia="Malgun Gothic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Nokia" w:date="2025-01-27T17:5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095523" w14:textId="77777777" w:rsidR="003A177F" w:rsidRDefault="003A177F" w:rsidP="00D57BA0">
            <w:pPr>
              <w:pStyle w:val="TAL"/>
              <w:rPr>
                <w:lang w:eastAsia="zh-CN"/>
              </w:rPr>
            </w:pPr>
            <w:proofErr w:type="gramStart"/>
            <w:r w:rsidRPr="00C2111A">
              <w:rPr>
                <w:lang w:val="en-US" w:eastAsia="zh-CN"/>
              </w:rPr>
              <w:t>INTEGER(</w:t>
            </w:r>
            <w:proofErr w:type="gramEnd"/>
            <w:r w:rsidRPr="00C2111A">
              <w:rPr>
                <w:lang w:val="en-US" w:eastAsia="zh-CN"/>
              </w:rPr>
              <w:t>1..5000, ...)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" w:author="Nokia" w:date="2025-01-27T17:56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13F0A4" w14:textId="77777777" w:rsidR="003A177F" w:rsidRDefault="003A177F" w:rsidP="00D57BA0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Time duration starting at successful handover within which the UE performance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zh-CN"/>
              </w:rPr>
              <w:t>measurements are collected.</w:t>
            </w:r>
          </w:p>
          <w:p w14:paraId="5A037DA5" w14:textId="77777777" w:rsidR="003A177F" w:rsidRDefault="003A177F" w:rsidP="00D57BA0">
            <w:pPr>
              <w:pStyle w:val="TAL"/>
              <w:rPr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Unit: </w:t>
            </w:r>
            <w:r>
              <w:rPr>
                <w:bCs/>
                <w:lang w:val="en-US" w:eastAsia="zh-CN"/>
              </w:rPr>
              <w:t>m</w:t>
            </w:r>
            <w:r>
              <w:rPr>
                <w:rFonts w:hint="eastAsia"/>
                <w:bCs/>
                <w:lang w:val="en-US" w:eastAsia="zh-CN"/>
              </w:rPr>
              <w:t>illisecond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Nokia" w:date="2025-01-27T17:56:00Z"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F81A60" w14:textId="77777777" w:rsidR="003A177F" w:rsidRDefault="003A177F">
            <w:pPr>
              <w:pStyle w:val="TAL"/>
              <w:jc w:val="center"/>
              <w:rPr>
                <w:bCs/>
                <w:lang w:eastAsia="zh-CN"/>
              </w:rPr>
              <w:pPrChange w:id="29" w:author="Nokia" w:date="2025-01-27T17:57:00Z">
                <w:pPr>
                  <w:pStyle w:val="TAL"/>
                </w:pPr>
              </w:pPrChange>
            </w:pPr>
            <w:ins w:id="30" w:author="Nokia" w:date="2025-01-27T17:55:00Z">
              <w:r>
                <w:rPr>
                  <w:bCs/>
                  <w:lang w:eastAsia="zh-CN"/>
                </w:rPr>
                <w:t>-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" w:author="Nokia" w:date="2025-01-27T17:56:00Z"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8C33F" w14:textId="77777777" w:rsidR="003A177F" w:rsidRDefault="003A177F">
            <w:pPr>
              <w:pStyle w:val="TAL"/>
              <w:jc w:val="center"/>
              <w:rPr>
                <w:bCs/>
                <w:lang w:eastAsia="zh-CN"/>
              </w:rPr>
              <w:pPrChange w:id="32" w:author="Nokia" w:date="2025-01-27T17:57:00Z">
                <w:pPr>
                  <w:pStyle w:val="TAL"/>
                </w:pPr>
              </w:pPrChange>
            </w:pPr>
          </w:p>
        </w:tc>
      </w:tr>
      <w:tr w:rsidR="003A177F" w14:paraId="472B4C72" w14:textId="77777777" w:rsidTr="00D57BA0">
        <w:trPr>
          <w:ins w:id="33" w:author="Nokia" w:date="2025-01-27T15:43:00Z"/>
          <w:trPrChange w:id="34" w:author="Nokia" w:date="2025-01-27T17:56:00Z">
            <w:trPr>
              <w:gridAfter w:val="0"/>
            </w:trPr>
          </w:trPrChange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Nokia" w:date="2025-01-27T17:56:00Z">
              <w:tcPr>
                <w:tcW w:w="15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2B9A" w14:textId="77777777" w:rsidR="003A177F" w:rsidRPr="00BE4840" w:rsidRDefault="003A177F" w:rsidP="00D57BA0">
            <w:pPr>
              <w:pStyle w:val="TAL"/>
              <w:rPr>
                <w:ins w:id="36" w:author="Nokia" w:date="2025-01-27T15:43:00Z"/>
                <w:highlight w:val="yellow"/>
                <w:lang w:eastAsia="zh-CN"/>
              </w:rPr>
            </w:pPr>
            <w:ins w:id="37" w:author="Nokia" w:date="2025-01-27T15:43:00Z">
              <w:r w:rsidRPr="00BE4840">
                <w:rPr>
                  <w:highlight w:val="yellow"/>
                  <w:lang w:eastAsia="zh-CN"/>
                </w:rPr>
                <w:t>Slice Level UE Performance</w:t>
              </w:r>
            </w:ins>
            <w:ins w:id="38" w:author="Nokia" w:date="2025-01-27T15:56:00Z">
              <w:r w:rsidRPr="00BE4840">
                <w:rPr>
                  <w:highlight w:val="yellow"/>
                  <w:lang w:eastAsia="zh-CN"/>
                </w:rPr>
                <w:t xml:space="preserve"> Reporting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" w:author="Nokia" w:date="2025-01-27T17:56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AA74BC" w14:textId="77777777" w:rsidR="003A177F" w:rsidRPr="00BE4840" w:rsidRDefault="003A177F" w:rsidP="00D57BA0">
            <w:pPr>
              <w:pStyle w:val="TAL"/>
              <w:rPr>
                <w:ins w:id="40" w:author="Nokia" w:date="2025-01-27T15:43:00Z"/>
                <w:rFonts w:eastAsia="Malgun Gothic"/>
                <w:highlight w:val="yellow"/>
              </w:rPr>
            </w:pPr>
            <w:ins w:id="41" w:author="Nokia" w:date="2025-01-27T15:43:00Z">
              <w:r w:rsidRPr="00BE4840">
                <w:rPr>
                  <w:rFonts w:eastAsia="Malgun Gothic"/>
                  <w:highlight w:val="yellow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" w:author="Nokia" w:date="2025-01-27T17:56:00Z"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D1636" w14:textId="77777777" w:rsidR="003A177F" w:rsidRPr="00BE4840" w:rsidRDefault="003A177F" w:rsidP="00D57BA0">
            <w:pPr>
              <w:pStyle w:val="TAL"/>
              <w:rPr>
                <w:ins w:id="43" w:author="Nokia" w:date="2025-01-27T15:43:00Z"/>
                <w:rFonts w:eastAsia="Malgun Gothic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Nokia" w:date="2025-01-27T17:56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59CBCA" w14:textId="77777777" w:rsidR="003A177F" w:rsidRPr="00BE4840" w:rsidRDefault="003A177F" w:rsidP="00D57BA0">
            <w:pPr>
              <w:pStyle w:val="TAL"/>
              <w:rPr>
                <w:ins w:id="45" w:author="Nokia" w:date="2025-01-27T15:43:00Z"/>
                <w:highlight w:val="yellow"/>
                <w:lang w:val="en-US" w:eastAsia="zh-CN"/>
              </w:rPr>
            </w:pPr>
            <w:ins w:id="46" w:author="Nokia" w:date="2025-01-27T15:57:00Z">
              <w:r w:rsidRPr="00BE4840">
                <w:rPr>
                  <w:highlight w:val="yellow"/>
                </w:rPr>
                <w:t xml:space="preserve">ENUMERATED (true, </w:t>
              </w:r>
            </w:ins>
            <w:ins w:id="47" w:author="Nokia" w:date="2025-01-27T17:01:00Z">
              <w:r w:rsidRPr="00BE4840">
                <w:rPr>
                  <w:highlight w:val="yellow"/>
                </w:rPr>
                <w:t>…</w:t>
              </w:r>
            </w:ins>
            <w:ins w:id="48" w:author="Nokia" w:date="2025-01-27T15:57:00Z">
              <w:r w:rsidRPr="00BE4840">
                <w:rPr>
                  <w:highlight w:val="yellow"/>
                </w:rPr>
                <w:t>)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9" w:author="Nokia" w:date="2025-01-27T17:56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EBEABB" w14:textId="77777777" w:rsidR="003A177F" w:rsidRPr="00BE4840" w:rsidRDefault="003A177F" w:rsidP="00D57BA0">
            <w:pPr>
              <w:pStyle w:val="TAL"/>
              <w:rPr>
                <w:ins w:id="50" w:author="Nokia" w:date="2025-01-27T15:43:00Z"/>
                <w:bCs/>
                <w:highlight w:val="yellow"/>
                <w:lang w:eastAsia="zh-CN"/>
              </w:rPr>
            </w:pPr>
            <w:ins w:id="51" w:author="Nokia" w:date="2025-01-27T15:56:00Z">
              <w:r w:rsidRPr="00BE4840">
                <w:rPr>
                  <w:bCs/>
                  <w:highlight w:val="yellow"/>
                  <w:lang w:eastAsia="zh-CN"/>
                </w:rPr>
                <w:t xml:space="preserve">Indicates that UE Performance measurements are </w:t>
              </w:r>
            </w:ins>
            <w:ins w:id="52" w:author="Nokia" w:date="2025-01-27T17:15:00Z">
              <w:r w:rsidRPr="00BE4840">
                <w:rPr>
                  <w:bCs/>
                  <w:highlight w:val="yellow"/>
                  <w:lang w:eastAsia="zh-CN"/>
                </w:rPr>
                <w:t>collected</w:t>
              </w:r>
            </w:ins>
            <w:ins w:id="53" w:author="Nokia" w:date="2025-01-27T15:57:00Z">
              <w:r w:rsidRPr="00BE4840">
                <w:rPr>
                  <w:bCs/>
                  <w:highlight w:val="yellow"/>
                  <w:lang w:eastAsia="zh-CN"/>
                </w:rPr>
                <w:t xml:space="preserve"> on a per slice granularity.</w:t>
              </w:r>
            </w:ins>
            <w:ins w:id="54" w:author="Nokia" w:date="2025-01-27T15:56:00Z">
              <w:r w:rsidRPr="00BE4840">
                <w:rPr>
                  <w:bCs/>
                  <w:highlight w:val="yellow"/>
                  <w:lang w:eastAsia="zh-CN"/>
                </w:rPr>
                <w:t xml:space="preserve"> 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5" w:author="Nokia" w:date="2025-01-27T17:56:00Z"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990CC8" w14:textId="77777777" w:rsidR="003A177F" w:rsidRPr="00BE4840" w:rsidRDefault="003A177F">
            <w:pPr>
              <w:pStyle w:val="TAL"/>
              <w:jc w:val="center"/>
              <w:rPr>
                <w:ins w:id="56" w:author="Nokia" w:date="2025-01-27T17:54:00Z"/>
                <w:bCs/>
                <w:highlight w:val="yellow"/>
                <w:lang w:eastAsia="zh-CN"/>
              </w:rPr>
              <w:pPrChange w:id="57" w:author="Nokia" w:date="2025-01-27T17:58:00Z">
                <w:pPr>
                  <w:pStyle w:val="TAL"/>
                </w:pPr>
              </w:pPrChange>
            </w:pPr>
            <w:ins w:id="58" w:author="Nokia" w:date="2025-01-27T17:55:00Z">
              <w:r w:rsidRPr="00BE4840">
                <w:rPr>
                  <w:bCs/>
                  <w:highlight w:val="yellow"/>
                  <w:lang w:eastAsia="zh-CN"/>
                </w:rPr>
                <w:t>YES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Nokia" w:date="2025-01-27T17:56:00Z"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8C3072" w14:textId="77777777" w:rsidR="003A177F" w:rsidRPr="00BE4840" w:rsidRDefault="003A177F">
            <w:pPr>
              <w:pStyle w:val="TAL"/>
              <w:jc w:val="center"/>
              <w:rPr>
                <w:ins w:id="60" w:author="Nokia" w:date="2025-01-27T17:55:00Z"/>
                <w:bCs/>
                <w:highlight w:val="yellow"/>
                <w:lang w:eastAsia="zh-CN"/>
              </w:rPr>
              <w:pPrChange w:id="61" w:author="Nokia" w:date="2025-01-27T17:58:00Z">
                <w:pPr>
                  <w:pStyle w:val="TAL"/>
                </w:pPr>
              </w:pPrChange>
            </w:pPr>
            <w:ins w:id="62" w:author="Nokia" w:date="2025-01-27T17:55:00Z">
              <w:r w:rsidRPr="00BE4840">
                <w:rPr>
                  <w:bCs/>
                  <w:highlight w:val="yellow"/>
                  <w:lang w:eastAsia="zh-CN"/>
                </w:rPr>
                <w:t>ignore</w:t>
              </w:r>
            </w:ins>
          </w:p>
        </w:tc>
      </w:tr>
    </w:tbl>
    <w:p w14:paraId="632092BE" w14:textId="77777777" w:rsidR="003A177F" w:rsidRDefault="003A177F">
      <w:pPr>
        <w:rPr>
          <w:rFonts w:eastAsiaTheme="minorEastAsia"/>
          <w:lang w:eastAsia="zh-CN"/>
        </w:rPr>
      </w:pPr>
    </w:p>
    <w:p w14:paraId="73AA815A" w14:textId="77777777" w:rsidR="00164A3D" w:rsidRDefault="00164A3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>ption 2</w:t>
      </w:r>
      <w:r w:rsidR="005F4040">
        <w:rPr>
          <w:rFonts w:eastAsiaTheme="minorEastAsia"/>
          <w:lang w:eastAsia="zh-CN"/>
        </w:rPr>
        <w:t>a</w:t>
      </w:r>
      <w:r>
        <w:rPr>
          <w:rFonts w:eastAsiaTheme="minorEastAsia"/>
          <w:lang w:eastAsia="zh-CN"/>
        </w:rPr>
        <w:t>: Extending existing bitmap to request slice UE performance in the DATA COLLECTION REQUEST message</w:t>
      </w:r>
      <w:r w:rsidR="00003D03">
        <w:rPr>
          <w:rFonts w:eastAsiaTheme="minorEastAsia"/>
          <w:lang w:eastAsia="zh-CN"/>
        </w:rPr>
        <w:t>: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003D03" w14:paraId="657D0982" w14:textId="77777777" w:rsidTr="00D57BA0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3CF9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038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ifRegistrationRequestForDataCollectionStart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69C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895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75983B21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C9E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is requested to report.</w:t>
            </w:r>
          </w:p>
          <w:p w14:paraId="56EB0E83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14:paraId="12988DD6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 w14:paraId="018600D8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</w:p>
          <w:p w14:paraId="0CDB177E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14:paraId="4C20F904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14:paraId="27FDF54B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14:paraId="54B81084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14:paraId="345E82BA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14:paraId="28C9ED31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ins w:id="63" w:author="Author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14:paraId="659D3F8C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ins w:id="64" w:author="Ericsson User" w:date="2025-01-27T23:53:00Z"/>
                <w:rFonts w:eastAsiaTheme="minorEastAsia"/>
                <w:lang w:val="en-US" w:eastAsia="zh-CN"/>
              </w:rPr>
            </w:pPr>
            <w:ins w:id="65" w:author="Author">
              <w:r>
                <w:rPr>
                  <w:rFonts w:eastAsiaTheme="minorEastAsia" w:hint="eastAsia"/>
                  <w:lang w:val="en-US" w:eastAsia="zh-CN"/>
                </w:rPr>
                <w:t>Tenth Bit = Predicted Slice</w:t>
              </w:r>
              <w:r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</w:p>
          <w:p w14:paraId="5C9BDA64" w14:textId="77777777" w:rsidR="00003D03" w:rsidRPr="00BE4840" w:rsidRDefault="00003D03" w:rsidP="00D57BA0">
            <w:pPr>
              <w:pStyle w:val="TAL"/>
              <w:widowControl w:val="0"/>
              <w:rPr>
                <w:ins w:id="66" w:author="Ericsson User" w:date="2025-01-27T23:54:00Z"/>
                <w:rFonts w:eastAsiaTheme="minorEastAsia"/>
                <w:highlight w:val="yellow"/>
                <w:lang w:val="en-US" w:eastAsia="zh-CN"/>
              </w:rPr>
            </w:pPr>
            <w:ins w:id="67" w:author="Ericsson User" w:date="2025-01-27T23:54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>Eleventh Bit = Slice Average UE Throughput DL</w:t>
              </w:r>
            </w:ins>
          </w:p>
          <w:p w14:paraId="621603D2" w14:textId="77777777" w:rsidR="00003D03" w:rsidRPr="00BE4840" w:rsidRDefault="00003D03" w:rsidP="00D57BA0">
            <w:pPr>
              <w:pStyle w:val="TAL"/>
              <w:widowControl w:val="0"/>
              <w:rPr>
                <w:ins w:id="68" w:author="Ericsson User" w:date="2025-01-27T23:54:00Z"/>
                <w:rFonts w:eastAsiaTheme="minorEastAsia"/>
                <w:highlight w:val="yellow"/>
                <w:lang w:val="en-US" w:eastAsia="zh-CN"/>
              </w:rPr>
            </w:pPr>
            <w:ins w:id="69" w:author="Ericsson User" w:date="2025-01-27T23:55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 xml:space="preserve">Twelfth Bit </w:t>
              </w:r>
            </w:ins>
            <w:ins w:id="70" w:author="Ericsson User" w:date="2025-01-27T23:54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>= Slice Average UE Throughput UL</w:t>
              </w:r>
            </w:ins>
          </w:p>
          <w:p w14:paraId="019D72CC" w14:textId="77777777" w:rsidR="00003D03" w:rsidRPr="00BE4840" w:rsidRDefault="00003D03" w:rsidP="00D57BA0">
            <w:pPr>
              <w:pStyle w:val="TAL"/>
              <w:widowControl w:val="0"/>
              <w:rPr>
                <w:ins w:id="71" w:author="Ericsson User" w:date="2025-01-27T23:54:00Z"/>
                <w:rFonts w:eastAsiaTheme="minorEastAsia"/>
                <w:highlight w:val="yellow"/>
                <w:lang w:val="en-US" w:eastAsia="zh-CN"/>
              </w:rPr>
            </w:pPr>
            <w:ins w:id="72" w:author="Ericsson User" w:date="2025-01-27T23:55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 xml:space="preserve">Thirteenth Bit </w:t>
              </w:r>
            </w:ins>
            <w:ins w:id="73" w:author="Ericsson User" w:date="2025-01-27T23:54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>= Slice Average Packet Delay,</w:t>
              </w:r>
            </w:ins>
          </w:p>
          <w:p w14:paraId="1049B7FB" w14:textId="77777777" w:rsidR="00003D03" w:rsidRPr="00061B72" w:rsidRDefault="00003D03" w:rsidP="00D57BA0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74" w:author="Ericsson User" w:date="2025-01-27T23:56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 xml:space="preserve">Fourteenth Bit </w:t>
              </w:r>
            </w:ins>
            <w:ins w:id="75" w:author="Ericsson User" w:date="2025-01-27T23:54:00Z">
              <w:r w:rsidRPr="00BE4840">
                <w:rPr>
                  <w:rFonts w:eastAsiaTheme="minorEastAsia"/>
                  <w:highlight w:val="yellow"/>
                  <w:lang w:val="en-US" w:eastAsia="zh-CN"/>
                </w:rPr>
                <w:t>= Slice Average Packet Loss DL</w:t>
              </w:r>
            </w:ins>
          </w:p>
          <w:p w14:paraId="7723D0AD" w14:textId="77777777" w:rsidR="00003D03" w:rsidRDefault="00003D03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6E7" w14:textId="77777777" w:rsidR="00003D03" w:rsidRDefault="00003D03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C80" w14:textId="77777777" w:rsidR="00003D03" w:rsidRDefault="00003D03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</w:tbl>
    <w:p w14:paraId="08E2A65C" w14:textId="77777777" w:rsidR="005F4040" w:rsidRDefault="005F4040">
      <w:pPr>
        <w:rPr>
          <w:rFonts w:eastAsiaTheme="minorEastAsia"/>
          <w:lang w:eastAsia="zh-CN"/>
        </w:rPr>
      </w:pPr>
    </w:p>
    <w:p w14:paraId="7A14BAA3" w14:textId="77777777" w:rsidR="007942FB" w:rsidRPr="00465361" w:rsidRDefault="007942FB">
      <w:pPr>
        <w:rPr>
          <w:rFonts w:eastAsiaTheme="minorEastAsia"/>
          <w:b/>
          <w:u w:val="single"/>
          <w:lang w:eastAsia="zh-CN"/>
        </w:rPr>
      </w:pPr>
      <w:r w:rsidRPr="00465361">
        <w:rPr>
          <w:rFonts w:eastAsiaTheme="minorEastAsia"/>
          <w:b/>
          <w:u w:val="single"/>
          <w:lang w:eastAsia="zh-CN"/>
        </w:rPr>
        <w:t>Comments from companies:</w:t>
      </w:r>
    </w:p>
    <w:p w14:paraId="0848E74B" w14:textId="7A9F5578" w:rsidR="007942FB" w:rsidRDefault="00423F61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Ericsson: we prefer option 2, for the following reasons:</w:t>
      </w:r>
    </w:p>
    <w:p w14:paraId="5FAC50C2" w14:textId="27EB4A30" w:rsidR="00423F61" w:rsidRDefault="00423F61" w:rsidP="00423F61">
      <w:pPr>
        <w:pStyle w:val="ListParagraph"/>
        <w:numPr>
          <w:ilvl w:val="0"/>
          <w:numId w:val="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It enables to request per slice UE performance independently of other node level metrics</w:t>
      </w:r>
    </w:p>
    <w:p w14:paraId="29B4C444" w14:textId="0868741D" w:rsidR="00423F61" w:rsidRPr="00423F61" w:rsidRDefault="00423F61" w:rsidP="00423F61">
      <w:pPr>
        <w:pStyle w:val="ListParagraph"/>
        <w:numPr>
          <w:ilvl w:val="0"/>
          <w:numId w:val="1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It enables to report failed per slice UE performance metrics in the </w:t>
      </w:r>
      <w:r w:rsidRPr="00423F61">
        <w:rPr>
          <w:rFonts w:eastAsiaTheme="minorEastAsia"/>
          <w:i/>
          <w:iCs/>
          <w:lang w:eastAsia="zh-CN"/>
        </w:rPr>
        <w:t>Node Measurement Failed Report Characteristics</w:t>
      </w:r>
      <w:r>
        <w:rPr>
          <w:rFonts w:eastAsiaTheme="minorEastAsia"/>
          <w:lang w:eastAsia="zh-CN"/>
        </w:rPr>
        <w:t xml:space="preserve"> IE included in the Data Collection Response message</w:t>
      </w:r>
    </w:p>
    <w:p w14:paraId="6FDDE742" w14:textId="77777777" w:rsidR="005D7672" w:rsidRDefault="005D7672">
      <w:pPr>
        <w:rPr>
          <w:rFonts w:eastAsiaTheme="minorEastAsia"/>
          <w:lang w:eastAsia="zh-CN"/>
        </w:rPr>
      </w:pPr>
    </w:p>
    <w:p w14:paraId="2EFDC5F7" w14:textId="77777777" w:rsidR="005D7672" w:rsidRDefault="005D7672">
      <w:pPr>
        <w:rPr>
          <w:rFonts w:eastAsiaTheme="minorEastAsia"/>
          <w:lang w:eastAsia="zh-CN"/>
        </w:rPr>
      </w:pPr>
    </w:p>
    <w:p w14:paraId="58A0594A" w14:textId="77777777" w:rsidR="005D7672" w:rsidRDefault="005D767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TP revised in </w:t>
      </w:r>
      <w:hyperlink r:id="rId8" w:history="1">
        <w:r w:rsidRPr="005D7672">
          <w:rPr>
            <w:rFonts w:cs="Calibri"/>
            <w:sz w:val="18"/>
          </w:rPr>
          <w:t>R3-250140</w:t>
        </w:r>
      </w:hyperlink>
      <w:r>
        <w:rPr>
          <w:rFonts w:cs="Calibri"/>
          <w:sz w:val="18"/>
        </w:rPr>
        <w:t xml:space="preserve"> will reflect the following agreement: </w:t>
      </w:r>
    </w:p>
    <w:p w14:paraId="1A8E4D71" w14:textId="77777777" w:rsidR="005D7672" w:rsidRPr="00343336" w:rsidRDefault="005D7672" w:rsidP="005D7672">
      <w:pPr>
        <w:pStyle w:val="ListParagraph1"/>
        <w:widowControl w:val="0"/>
        <w:overflowPunct/>
        <w:autoSpaceDE/>
        <w:autoSpaceDN/>
        <w:adjustRightInd/>
        <w:ind w:left="0"/>
        <w:contextualSpacing w:val="0"/>
        <w:textAlignment w:val="auto"/>
        <w:rPr>
          <w:rFonts w:ascii="Calibri" w:hAnsi="Calibri" w:cs="Calibri"/>
          <w:b/>
          <w:color w:val="008000"/>
          <w:sz w:val="18"/>
        </w:rPr>
      </w:pPr>
      <w:r w:rsidRPr="00343336">
        <w:rPr>
          <w:rFonts w:ascii="Calibri" w:hAnsi="Calibri" w:cs="Calibri" w:hint="eastAsia"/>
          <w:b/>
          <w:color w:val="008000"/>
          <w:sz w:val="18"/>
        </w:rPr>
        <w:t>Int</w:t>
      </w:r>
      <w:r w:rsidRPr="00343336">
        <w:rPr>
          <w:rFonts w:ascii="Calibri" w:hAnsi="Calibri" w:cs="Calibri"/>
          <w:b/>
          <w:color w:val="008000"/>
          <w:sz w:val="18"/>
        </w:rPr>
        <w:t>roduce Slice Measurement Initiation Result IE to indicate the predicted radio resource status per slice or predicted slice available capacity cannot be initiated.</w:t>
      </w:r>
    </w:p>
    <w:p w14:paraId="603DAE8F" w14:textId="77777777" w:rsidR="007942FB" w:rsidRDefault="005D7672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Details of implementation:</w:t>
      </w:r>
    </w:p>
    <w:p w14:paraId="395E7ADE" w14:textId="77777777" w:rsidR="005D7672" w:rsidRDefault="005D7672" w:rsidP="005D7672">
      <w:pPr>
        <w:pStyle w:val="Heading4"/>
      </w:pPr>
      <w:bookmarkStart w:id="76" w:name="_Toc175587571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76"/>
    </w:p>
    <w:p w14:paraId="789C6518" w14:textId="77777777" w:rsidR="005D7672" w:rsidRDefault="005D7672" w:rsidP="005D7672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22DF50BE" w14:textId="77777777" w:rsidR="005D7672" w:rsidRDefault="005D7672" w:rsidP="005D7672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5D7672" w14:paraId="60735141" w14:textId="77777777" w:rsidTr="00D57BA0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8C9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6F7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397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B19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FA4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44F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CBE" w14:textId="77777777" w:rsidR="005D7672" w:rsidRDefault="005D7672" w:rsidP="00D57BA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D7672" w14:paraId="188A1477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ABF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CF4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EC4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2E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86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889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C48D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5D7672" w14:paraId="66AB9D25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D86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941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EE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2C3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F0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2A0D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DE4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5D7672" w14:paraId="59ED3020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2E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99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83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29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E12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131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516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5D7672" w14:paraId="5C8631DB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23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63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87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C8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77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465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EB3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5D7672" w14:paraId="6DB45DEF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DA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E00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BE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F2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0C4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CDD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D612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097720A9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B2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592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C4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C1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5660939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B66" w14:textId="77777777" w:rsidR="005D7672" w:rsidRPr="00C2111A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058FC634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77B36CD0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3962630C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0E7E8407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269BAAA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r>
              <w:rPr>
                <w:lang w:eastAsia="ja-JP"/>
              </w:rPr>
              <w:t>.</w:t>
            </w:r>
          </w:p>
          <w:p w14:paraId="3CEEA5A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178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E5A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209DAD78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E54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96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D6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ED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BB1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A1E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26A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0A3C2B16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9B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95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C69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86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582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5AF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545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5D7672" w14:paraId="23931067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9793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BF2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32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14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0B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BEB4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3C1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679745AF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85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E36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5B2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C0DF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0E3A289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32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BE3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494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45342EE0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533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B3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D9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F1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21E4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E2F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933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063A5E9E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DC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551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101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67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E73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E834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145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3A85BF3F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921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3DA5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DE5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C7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5F539CD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01C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4AFD8562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7AF2D7D1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514E5740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45760280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</w:p>
          <w:p w14:paraId="5B4AB094" w14:textId="77777777" w:rsidR="005D7672" w:rsidRDefault="005D7672" w:rsidP="00D57BA0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13ED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5618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62F146AD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64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B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E23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0C5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A70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47B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2F25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5D7672" w14:paraId="6E31EB8A" w14:textId="77777777" w:rsidTr="00D57BA0">
        <w:trPr>
          <w:cantSplit/>
          <w:ins w:id="77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971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78" w:author="ZTE" w:date="2024-09-29T11:04:00Z"/>
                <w:lang w:eastAsia="ja-JP"/>
              </w:rPr>
            </w:pPr>
            <w:ins w:id="79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Slice 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1C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80" w:author="ZTE" w:date="2024-09-29T11:04:00Z"/>
                <w:lang w:eastAsia="ja-JP"/>
              </w:rPr>
            </w:pPr>
            <w:ins w:id="81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EC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82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B34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83" w:author="ZTE" w:date="2024-09-29T11:04:00Z"/>
                <w:lang w:eastAsia="ja-JP"/>
              </w:rPr>
            </w:pPr>
            <w:ins w:id="84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85" w:author="ZTE" w:date="2024-09-29T11:22:00Z">
              <w:r>
                <w:rPr>
                  <w:rFonts w:eastAsiaTheme="minorEastAsia"/>
                  <w:lang w:eastAsia="zh-CN"/>
                </w:rPr>
                <w:t>2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B9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86" w:author="ZTE" w:date="2024-09-29T11:04:00Z"/>
                <w:lang w:eastAsia="ja-JP"/>
              </w:rPr>
            </w:pPr>
            <w:ins w:id="87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107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ins w:id="88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839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ins w:id="89" w:author="ZTE" w:date="2024-09-29T11:04:00Z"/>
                <w:snapToGrid w:val="0"/>
              </w:rPr>
            </w:pPr>
          </w:p>
        </w:tc>
      </w:tr>
      <w:tr w:rsidR="005D7672" w14:paraId="26FDC8B1" w14:textId="77777777" w:rsidTr="00D57BA0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D1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E4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5B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DA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45CE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CE8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52E" w14:textId="77777777" w:rsidR="005D7672" w:rsidRDefault="005D7672" w:rsidP="00D57BA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7109061D" w14:textId="77777777" w:rsidR="005D7672" w:rsidRDefault="005D7672" w:rsidP="005D76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D7672" w14:paraId="2658EEB4" w14:textId="77777777" w:rsidTr="00D57BA0">
        <w:trPr>
          <w:cantSplit/>
          <w:tblHeader/>
        </w:trPr>
        <w:tc>
          <w:tcPr>
            <w:tcW w:w="3686" w:type="dxa"/>
          </w:tcPr>
          <w:p w14:paraId="023C823F" w14:textId="77777777" w:rsidR="005D7672" w:rsidRDefault="005D7672" w:rsidP="00D57BA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65D5A2A" w14:textId="77777777" w:rsidR="005D7672" w:rsidRDefault="005D7672" w:rsidP="00D57BA0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D7672" w14:paraId="40E7A365" w14:textId="77777777" w:rsidTr="00D57BA0">
        <w:trPr>
          <w:cantSplit/>
        </w:trPr>
        <w:tc>
          <w:tcPr>
            <w:tcW w:w="3686" w:type="dxa"/>
          </w:tcPr>
          <w:p w14:paraId="3CCA3A05" w14:textId="77777777" w:rsidR="005D7672" w:rsidRDefault="005D7672" w:rsidP="00D57BA0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14:paraId="3520A85C" w14:textId="77777777" w:rsidR="005D7672" w:rsidRDefault="005D7672" w:rsidP="00D57BA0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5D7672" w14:paraId="0A6C069F" w14:textId="77777777" w:rsidTr="00D57BA0">
        <w:trPr>
          <w:cantSplit/>
        </w:trPr>
        <w:tc>
          <w:tcPr>
            <w:tcW w:w="3686" w:type="dxa"/>
          </w:tcPr>
          <w:p w14:paraId="11742898" w14:textId="77777777" w:rsidR="005D7672" w:rsidRDefault="005D7672" w:rsidP="00D57BA0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14:paraId="30460CF6" w14:textId="77777777" w:rsidR="005D7672" w:rsidRDefault="005D7672" w:rsidP="00D57B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5D7672" w14:paraId="1FE561A6" w14:textId="77777777" w:rsidTr="00D57BA0">
        <w:trPr>
          <w:cantSplit/>
        </w:trPr>
        <w:tc>
          <w:tcPr>
            <w:tcW w:w="3686" w:type="dxa"/>
          </w:tcPr>
          <w:p w14:paraId="6D46BFA6" w14:textId="77777777" w:rsidR="005D7672" w:rsidRDefault="005D7672" w:rsidP="00D57BA0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14:paraId="4E3344DB" w14:textId="77777777" w:rsidR="005D7672" w:rsidRDefault="005D7672" w:rsidP="00D57B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3DDFD9D9" w14:textId="77777777" w:rsidR="005D7672" w:rsidRPr="005D7672" w:rsidRDefault="005D7672">
      <w:pPr>
        <w:rPr>
          <w:rFonts w:eastAsiaTheme="minorEastAsia"/>
          <w:lang w:val="en-US" w:eastAsia="zh-CN"/>
        </w:rPr>
      </w:pPr>
    </w:p>
    <w:p w14:paraId="4FB52AAE" w14:textId="77777777" w:rsidR="005D7672" w:rsidRDefault="005D7672" w:rsidP="005D7672">
      <w:pPr>
        <w:pStyle w:val="FirstChange"/>
      </w:pPr>
      <w:r>
        <w:t>&lt;&lt;&lt;&lt;&lt;&lt;&lt;&lt;&lt;&lt;&lt;&lt;&lt;&lt;&lt;&lt;&lt;&lt;&lt;&lt;Next Change &gt;&gt;&gt;&gt;&gt;&gt;&gt;&gt;&gt;&gt;&gt;&gt;&gt;&gt;&gt;&gt;&gt;&gt;&gt;&gt;</w:t>
      </w:r>
    </w:p>
    <w:p w14:paraId="74332EAC" w14:textId="77777777" w:rsidR="005D7672" w:rsidRPr="00616627" w:rsidRDefault="005D7672" w:rsidP="005D7672">
      <w:pPr>
        <w:pStyle w:val="Heading4"/>
        <w:rPr>
          <w:ins w:id="90" w:author="ZTE" w:date="2024-09-29T11:19:00Z"/>
        </w:rPr>
      </w:pPr>
      <w:bookmarkStart w:id="91" w:name="_Hlk44423737"/>
      <w:bookmarkStart w:id="92" w:name="_Toc44497646"/>
      <w:bookmarkStart w:id="93" w:name="_Toc45108034"/>
      <w:bookmarkStart w:id="94" w:name="_Toc45901654"/>
      <w:bookmarkStart w:id="95" w:name="_Toc51850734"/>
      <w:bookmarkStart w:id="96" w:name="_Toc56693737"/>
      <w:bookmarkStart w:id="97" w:name="_Toc64447280"/>
      <w:bookmarkStart w:id="98" w:name="_Toc66286774"/>
      <w:bookmarkStart w:id="99" w:name="_Toc74151469"/>
      <w:bookmarkStart w:id="100" w:name="_Toc88653942"/>
      <w:bookmarkStart w:id="101" w:name="_Toc97904298"/>
      <w:bookmarkStart w:id="102" w:name="_Toc98868385"/>
      <w:bookmarkStart w:id="103" w:name="_Toc105174670"/>
      <w:bookmarkStart w:id="104" w:name="_Toc106109507"/>
      <w:bookmarkStart w:id="105" w:name="_Toc113825328"/>
      <w:bookmarkStart w:id="106" w:name="_Toc175587687"/>
      <w:ins w:id="107" w:author="ZTE" w:date="2024-09-29T11:19:00Z">
        <w:r w:rsidRPr="00616627">
          <w:t>9.2.</w:t>
        </w:r>
      </w:ins>
      <w:ins w:id="108" w:author="ZTE" w:date="2024-09-29T11:22:00Z">
        <w:r>
          <w:t>3</w:t>
        </w:r>
      </w:ins>
      <w:ins w:id="109" w:author="ZTE" w:date="2024-09-29T11:19:00Z">
        <w:r w:rsidRPr="00616627">
          <w:t>.</w:t>
        </w:r>
      </w:ins>
      <w:bookmarkEnd w:id="91"/>
      <w:ins w:id="110" w:author="ZTE" w:date="2024-09-29T11:22:00Z">
        <w:r>
          <w:t>x1</w:t>
        </w:r>
      </w:ins>
      <w:ins w:id="111" w:author="ZTE" w:date="2024-09-29T11:19:00Z">
        <w:r w:rsidRPr="00616627">
          <w:tab/>
        </w:r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r w:rsidRPr="00770426">
          <w:t>Slice Measurement Initiation Result List</w:t>
        </w:r>
      </w:ins>
    </w:p>
    <w:p w14:paraId="6A92780A" w14:textId="77777777" w:rsidR="005D7672" w:rsidRPr="00275CB6" w:rsidRDefault="005D7672" w:rsidP="005D7672">
      <w:pPr>
        <w:pStyle w:val="FirstChange"/>
        <w:jc w:val="left"/>
        <w:rPr>
          <w:ins w:id="112" w:author="ZTE" w:date="2024-09-29T11:19:00Z"/>
          <w:color w:val="auto"/>
        </w:rPr>
      </w:pPr>
      <w:ins w:id="113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D7672" w:rsidRPr="005D5480" w14:paraId="08866FA9" w14:textId="77777777" w:rsidTr="00D57BA0">
        <w:trPr>
          <w:tblHeader/>
          <w:ins w:id="11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5B5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115" w:author="ZTE" w:date="2024-09-29T11:19:00Z"/>
                <w:lang w:eastAsia="ja-JP"/>
              </w:rPr>
            </w:pPr>
            <w:ins w:id="116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9DB5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117" w:author="ZTE" w:date="2024-09-29T11:19:00Z"/>
                <w:lang w:eastAsia="ja-JP"/>
              </w:rPr>
            </w:pPr>
            <w:ins w:id="118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285C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119" w:author="ZTE" w:date="2024-09-29T11:19:00Z"/>
                <w:lang w:eastAsia="ja-JP"/>
              </w:rPr>
            </w:pPr>
            <w:ins w:id="120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11C8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121" w:author="ZTE" w:date="2024-09-29T11:19:00Z"/>
                <w:lang w:eastAsia="ja-JP"/>
              </w:rPr>
            </w:pPr>
            <w:ins w:id="122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6FD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123" w:author="ZTE" w:date="2024-09-29T11:19:00Z"/>
                <w:lang w:eastAsia="ja-JP"/>
              </w:rPr>
            </w:pPr>
            <w:ins w:id="124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5D7672" w:rsidRPr="005D5480" w14:paraId="4E41BDB8" w14:textId="77777777" w:rsidTr="00D57BA0">
        <w:trPr>
          <w:ins w:id="125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F44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26" w:author="ZTE" w:date="2024-09-29T11:19:00Z"/>
                <w:lang w:val="en-US" w:eastAsia="ja-JP"/>
              </w:rPr>
            </w:pPr>
            <w:ins w:id="127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128" w:author="ZTE" w:date="2025-02-05T20:02:00Z">
              <w:r>
                <w:rPr>
                  <w:b/>
                  <w:bCs/>
                  <w:lang w:val="en-US" w:eastAsia="ja-JP"/>
                </w:rPr>
                <w:t>n</w:t>
              </w:r>
            </w:ins>
            <w:ins w:id="129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885F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30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817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31" w:author="ZTE" w:date="2024-09-29T11:19:00Z"/>
                <w:lang w:eastAsia="ja-JP"/>
              </w:rPr>
            </w:pPr>
            <w:proofErr w:type="gramStart"/>
            <w:ins w:id="132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proofErr w:type="gramEnd"/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38F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33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953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34" w:author="ZTE" w:date="2024-09-29T11:19:00Z"/>
                <w:noProof/>
                <w:lang w:val="en-US" w:eastAsia="ja-JP"/>
              </w:rPr>
            </w:pPr>
          </w:p>
        </w:tc>
      </w:tr>
      <w:tr w:rsidR="005D7672" w:rsidRPr="005D5480" w14:paraId="1F48B651" w14:textId="77777777" w:rsidTr="00D57BA0">
        <w:trPr>
          <w:ins w:id="135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A25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113"/>
              <w:rPr>
                <w:ins w:id="136" w:author="ZTE" w:date="2024-09-29T11:19:00Z"/>
                <w:b/>
                <w:bCs/>
                <w:lang w:val="en-US" w:eastAsia="ja-JP"/>
              </w:rPr>
            </w:pPr>
            <w:ins w:id="137" w:author="ZTE" w:date="2024-09-29T11:19:00Z">
              <w:r w:rsidRPr="000D3C18">
                <w:rPr>
                  <w:bCs/>
                  <w:lang w:val="en-US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029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38" w:author="ZTE" w:date="2024-09-29T11:19:00Z"/>
                <w:lang w:val="en-US" w:eastAsia="ja-JP"/>
              </w:rPr>
            </w:pPr>
            <w:ins w:id="139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31D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40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0DE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41" w:author="ZTE" w:date="2024-09-29T11:19:00Z"/>
                <w:noProof/>
                <w:lang w:eastAsia="ja-JP"/>
              </w:rPr>
            </w:pPr>
            <w:ins w:id="142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C9E" w14:textId="77777777" w:rsidR="005D7672" w:rsidRPr="005D5480" w:rsidRDefault="005D7672" w:rsidP="00D57BA0">
            <w:pPr>
              <w:pStyle w:val="TAL"/>
              <w:keepNext w:val="0"/>
              <w:keepLines w:val="0"/>
              <w:widowControl w:val="0"/>
              <w:rPr>
                <w:ins w:id="143" w:author="ZTE" w:date="2024-09-29T11:19:00Z"/>
                <w:noProof/>
                <w:lang w:val="en-US" w:eastAsia="ja-JP"/>
              </w:rPr>
            </w:pPr>
            <w:ins w:id="144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5D7672" w:rsidRPr="005D5480" w14:paraId="2AF87D95" w14:textId="77777777" w:rsidTr="00D57BA0">
        <w:trPr>
          <w:ins w:id="145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EC0" w14:textId="77777777" w:rsidR="005D7672" w:rsidRPr="000D3C18" w:rsidRDefault="005D7672" w:rsidP="00D57BA0">
            <w:pPr>
              <w:pStyle w:val="TAL"/>
              <w:keepNext w:val="0"/>
              <w:keepLines w:val="0"/>
              <w:widowControl w:val="0"/>
              <w:ind w:left="113"/>
              <w:rPr>
                <w:ins w:id="146" w:author="ZTE" w:date="2024-09-29T11:19:00Z"/>
                <w:bCs/>
                <w:lang w:val="en-US" w:eastAsia="ja-JP"/>
              </w:rPr>
            </w:pPr>
            <w:ins w:id="147" w:author="ZTE" w:date="2024-09-29T11:19:00Z">
              <w:r>
                <w:rPr>
                  <w:b/>
                  <w:bCs/>
                  <w:lang w:val="en-US" w:eastAsia="ja-JP"/>
                </w:rPr>
                <w:t>&gt;S-NSSAI Measureme</w:t>
              </w:r>
            </w:ins>
            <w:ins w:id="148" w:author="ZTE" w:date="2025-02-05T20:02:00Z">
              <w:r>
                <w:rPr>
                  <w:b/>
                  <w:bCs/>
                  <w:lang w:val="en-US" w:eastAsia="ja-JP"/>
                </w:rPr>
                <w:t>n</w:t>
              </w:r>
            </w:ins>
            <w:ins w:id="149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6F9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50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1586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51" w:author="ZTE" w:date="2024-09-29T11:19:00Z"/>
                <w:i/>
                <w:lang w:eastAsia="ja-JP"/>
              </w:rPr>
            </w:pPr>
            <w:ins w:id="152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211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53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E98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54" w:author="ZTE" w:date="2024-09-29T11:19:00Z"/>
                <w:noProof/>
                <w:lang w:val="en-US" w:eastAsia="ja-JP"/>
              </w:rPr>
            </w:pPr>
          </w:p>
        </w:tc>
      </w:tr>
      <w:tr w:rsidR="005D7672" w:rsidRPr="005D5480" w14:paraId="5011C432" w14:textId="77777777" w:rsidTr="00D57BA0">
        <w:trPr>
          <w:ins w:id="155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818" w14:textId="77777777" w:rsidR="005D7672" w:rsidRPr="000D3C18" w:rsidRDefault="005D7672" w:rsidP="00D57BA0">
            <w:pPr>
              <w:pStyle w:val="TAL"/>
              <w:keepNext w:val="0"/>
              <w:keepLines w:val="0"/>
              <w:widowControl w:val="0"/>
              <w:ind w:left="227"/>
              <w:rPr>
                <w:ins w:id="156" w:author="ZTE" w:date="2024-09-29T11:19:00Z"/>
                <w:bCs/>
                <w:lang w:val="en-US" w:eastAsia="ja-JP"/>
              </w:rPr>
            </w:pPr>
            <w:ins w:id="157" w:author="ZTE" w:date="2024-09-29T11:19:00Z">
              <w:r>
                <w:rPr>
                  <w:b/>
                  <w:bCs/>
                  <w:lang w:val="en-US" w:eastAsia="ja-JP"/>
                </w:rPr>
                <w:lastRenderedPageBreak/>
                <w:t>&gt;&gt; S-NSSAI Measureme</w:t>
              </w:r>
            </w:ins>
            <w:ins w:id="158" w:author="ZTE" w:date="2025-02-05T20:02:00Z">
              <w:r>
                <w:rPr>
                  <w:b/>
                  <w:bCs/>
                  <w:lang w:val="en-US" w:eastAsia="ja-JP"/>
                </w:rPr>
                <w:t>n</w:t>
              </w:r>
            </w:ins>
            <w:ins w:id="159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7D4" w14:textId="77777777" w:rsidR="005D7672" w:rsidRPr="00A4047A" w:rsidRDefault="005D7672" w:rsidP="00D57BA0">
            <w:pPr>
              <w:pStyle w:val="TAL"/>
              <w:keepNext w:val="0"/>
              <w:keepLines w:val="0"/>
              <w:widowControl w:val="0"/>
              <w:rPr>
                <w:ins w:id="160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1F4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61" w:author="ZTE" w:date="2024-09-29T11:19:00Z"/>
                <w:i/>
                <w:lang w:eastAsia="ja-JP"/>
              </w:rPr>
            </w:pPr>
            <w:ins w:id="162" w:author="ZTE" w:date="2024-09-29T11:19:00Z">
              <w:r w:rsidRPr="001F67C9">
                <w:rPr>
                  <w:i/>
                  <w:lang w:eastAsia="ja-JP"/>
                </w:rPr>
                <w:t>1</w:t>
              </w:r>
              <w:proofErr w:type="gramStart"/>
              <w:r w:rsidRPr="001F67C9">
                <w:rPr>
                  <w:i/>
                  <w:lang w:eastAsia="ja-JP"/>
                </w:rPr>
                <w:t xml:space="preserve"> ..</w:t>
              </w:r>
              <w:proofErr w:type="gramEnd"/>
              <w:r w:rsidRPr="001F67C9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1F67C9">
                <w:rPr>
                  <w:i/>
                  <w:lang w:eastAsia="ja-JP"/>
                </w:rPr>
                <w:t>maxnoofSliceItems</w:t>
              </w:r>
              <w:proofErr w:type="spellEnd"/>
              <w:r w:rsidRPr="001F67C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17C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63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B5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64" w:author="ZTE" w:date="2024-09-29T11:19:00Z"/>
                <w:noProof/>
                <w:lang w:val="en-US" w:eastAsia="ja-JP"/>
              </w:rPr>
            </w:pPr>
          </w:p>
        </w:tc>
      </w:tr>
      <w:tr w:rsidR="005D7672" w:rsidRPr="005D5480" w14:paraId="5D4F10F4" w14:textId="77777777" w:rsidTr="00D57BA0">
        <w:trPr>
          <w:ins w:id="165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8C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340"/>
              <w:rPr>
                <w:ins w:id="166" w:author="ZTE" w:date="2024-09-29T11:19:00Z"/>
                <w:b/>
                <w:bCs/>
                <w:lang w:val="en-US" w:eastAsia="ja-JP"/>
              </w:rPr>
            </w:pPr>
            <w:ins w:id="167" w:author="ZTE" w:date="2024-09-29T11:19:00Z">
              <w:r>
                <w:rPr>
                  <w:lang w:eastAsia="ja-JP"/>
                </w:rPr>
                <w:t>&gt;&gt;&gt;S-NSSAI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99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68" w:author="ZTE" w:date="2024-09-29T11:19:00Z"/>
                <w:lang w:eastAsia="ja-JP"/>
              </w:rPr>
            </w:pPr>
            <w:ins w:id="169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D5C" w14:textId="77777777" w:rsidR="005D7672" w:rsidRPr="001F67C9" w:rsidRDefault="005D7672" w:rsidP="00D57BA0">
            <w:pPr>
              <w:pStyle w:val="TAL"/>
              <w:keepNext w:val="0"/>
              <w:keepLines w:val="0"/>
              <w:widowControl w:val="0"/>
              <w:rPr>
                <w:ins w:id="170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6E6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71" w:author="ZTE" w:date="2024-09-29T11:19:00Z"/>
                <w:noProof/>
                <w:lang w:eastAsia="ja-JP"/>
              </w:rPr>
            </w:pPr>
            <w:ins w:id="172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5A6" w14:textId="77777777" w:rsidR="005D7672" w:rsidRPr="00304A4C" w:rsidRDefault="005D7672" w:rsidP="00D57BA0">
            <w:pPr>
              <w:pStyle w:val="TAL"/>
              <w:keepNext w:val="0"/>
              <w:keepLines w:val="0"/>
              <w:widowControl w:val="0"/>
              <w:rPr>
                <w:ins w:id="173" w:author="ZTE" w:date="2024-09-29T11:19:00Z"/>
                <w:noProof/>
                <w:lang w:val="en-US" w:eastAsia="ja-JP"/>
              </w:rPr>
            </w:pPr>
          </w:p>
        </w:tc>
      </w:tr>
      <w:tr w:rsidR="005D7672" w:rsidRPr="005D5480" w14:paraId="41CDA9DA" w14:textId="77777777" w:rsidTr="00D57BA0">
        <w:trPr>
          <w:ins w:id="174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3DB4" w14:textId="77777777" w:rsidR="005D7672" w:rsidRPr="005D408F" w:rsidRDefault="005D7672" w:rsidP="00D57BA0">
            <w:pPr>
              <w:pStyle w:val="TAL"/>
              <w:keepNext w:val="0"/>
              <w:keepLines w:val="0"/>
              <w:widowControl w:val="0"/>
              <w:ind w:left="340"/>
              <w:rPr>
                <w:ins w:id="175" w:author="ZTE" w:date="2024-09-29T11:19:00Z"/>
                <w:b/>
                <w:lang w:eastAsia="ja-JP"/>
              </w:rPr>
            </w:pPr>
            <w:ins w:id="176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ECCB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77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FBF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78" w:author="ZTE" w:date="2024-09-29T11:19:00Z"/>
                <w:i/>
                <w:lang w:eastAsia="ja-JP"/>
              </w:rPr>
            </w:pPr>
            <w:ins w:id="179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F0B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80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B6F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81" w:author="ZTE" w:date="2024-09-29T11:19:00Z"/>
                <w:lang w:eastAsia="ja-JP"/>
              </w:rPr>
            </w:pPr>
            <w:ins w:id="182" w:author="ZTE" w:date="2024-09-29T11:19:00Z">
              <w:r>
                <w:rPr>
                  <w:lang w:eastAsia="ja-JP"/>
                </w:rPr>
                <w:t>Indicates that NG-RAN 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5D7672" w:rsidRPr="005D5480" w14:paraId="7EA500B6" w14:textId="77777777" w:rsidTr="00D57BA0">
        <w:trPr>
          <w:ins w:id="18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4E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340"/>
              <w:rPr>
                <w:ins w:id="184" w:author="ZTE" w:date="2024-09-29T11:19:00Z"/>
                <w:lang w:eastAsia="ja-JP"/>
              </w:rPr>
            </w:pPr>
            <w:ins w:id="185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A30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86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D1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87" w:author="ZTE" w:date="2024-09-29T11:19:00Z"/>
                <w:i/>
                <w:lang w:eastAsia="ja-JP"/>
              </w:rPr>
            </w:pPr>
            <w:ins w:id="188" w:author="ZTE" w:date="2024-09-29T11:19:00Z">
              <w:r>
                <w:rPr>
                  <w:i/>
                  <w:lang w:eastAsia="ja-JP"/>
                </w:rPr>
                <w:t>1</w:t>
              </w:r>
              <w:proofErr w:type="gramStart"/>
              <w:r>
                <w:rPr>
                  <w:i/>
                  <w:lang w:eastAsia="ja-JP"/>
                </w:rPr>
                <w:t xml:space="preserve"> ..</w:t>
              </w:r>
              <w:proofErr w:type="gramEnd"/>
              <w:r>
                <w:rPr>
                  <w:i/>
                  <w:lang w:eastAsia="ja-JP"/>
                </w:rPr>
                <w:t xml:space="preserve"> &lt;</w:t>
              </w:r>
              <w:proofErr w:type="spellStart"/>
              <w:r>
                <w:rPr>
                  <w:i/>
                  <w:lang w:eastAsia="ja-JP"/>
                </w:rPr>
                <w:t>maxFailedSliceMeasObjects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432D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89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FBA0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90" w:author="ZTE" w:date="2024-09-29T11:19:00Z"/>
                <w:lang w:eastAsia="ja-JP"/>
              </w:rPr>
            </w:pPr>
          </w:p>
        </w:tc>
      </w:tr>
      <w:tr w:rsidR="005D7672" w:rsidRPr="005D5480" w14:paraId="54241E88" w14:textId="77777777" w:rsidTr="00D57BA0">
        <w:trPr>
          <w:ins w:id="19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34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454"/>
              <w:rPr>
                <w:ins w:id="192" w:author="ZTE" w:date="2024-09-29T11:19:00Z"/>
                <w:lang w:eastAsia="ja-JP"/>
              </w:rPr>
            </w:pPr>
            <w:ins w:id="193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S-NSSAI</w:t>
              </w:r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31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94" w:author="ZTE" w:date="2024-09-29T11:19:00Z"/>
                <w:lang w:eastAsia="ja-JP"/>
              </w:rPr>
            </w:pPr>
            <w:ins w:id="195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C5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96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E4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97" w:author="ZTE" w:date="2024-09-29T11:19:00Z"/>
                <w:lang w:eastAsia="ja-JP"/>
              </w:rPr>
            </w:pPr>
            <w:ins w:id="198" w:author="ZTE" w:date="2024-09-29T11:19:00Z">
              <w:r>
                <w:rPr>
                  <w:lang w:eastAsia="ja-JP"/>
                </w:rPr>
                <w:t>BITSTRING</w:t>
              </w:r>
            </w:ins>
          </w:p>
          <w:p w14:paraId="0933407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199" w:author="ZTE" w:date="2024-09-29T11:19:00Z"/>
                <w:lang w:eastAsia="ja-JP"/>
              </w:rPr>
            </w:pPr>
            <w:ins w:id="200" w:author="ZTE" w:date="2024-09-29T11:19:00Z">
              <w:r>
                <w:rPr>
                  <w:lang w:eastAsia="ja-JP"/>
                </w:rPr>
                <w:t>(</w:t>
              </w:r>
              <w:proofErr w:type="gramStart"/>
              <w:r>
                <w:rPr>
                  <w:lang w:eastAsia="ja-JP"/>
                </w:rPr>
                <w:t>SIZE(</w:t>
              </w:r>
              <w:proofErr w:type="gramEnd"/>
              <w:r>
                <w:rPr>
                  <w:lang w:eastAsia="ja-JP"/>
                </w:rPr>
                <w:t>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DB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01" w:author="ZTE" w:date="2024-09-29T11:19:00Z"/>
              </w:rPr>
            </w:pPr>
            <w:ins w:id="202" w:author="ZTE" w:date="2024-09-29T11:19:00Z">
              <w:r>
                <w:t>Each position in the bitmap indicates measurement objects that failed to be initiated in the NG-RAN node</w:t>
              </w:r>
              <w:r w:rsidRPr="00705AB5">
                <w:rPr>
                  <w:vertAlign w:val="subscript"/>
                </w:rPr>
                <w:t>2</w:t>
              </w:r>
              <w:r>
                <w:t>.</w:t>
              </w:r>
            </w:ins>
          </w:p>
          <w:p w14:paraId="680D60F9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03" w:author="ZTE" w:date="2024-09-29T11:19:00Z"/>
              </w:rPr>
            </w:pPr>
            <w:ins w:id="204" w:author="ZTE" w:date="2024-09-29T11:19:00Z">
              <w:r>
                <w:t>First Bit = Predicted Radio Resource Status,</w:t>
              </w:r>
            </w:ins>
          </w:p>
          <w:p w14:paraId="644E1BD4" w14:textId="77777777" w:rsidR="005D7672" w:rsidRPr="00E750DF" w:rsidRDefault="005D7672" w:rsidP="00D57BA0">
            <w:pPr>
              <w:pStyle w:val="TAL"/>
              <w:keepNext w:val="0"/>
              <w:keepLines w:val="0"/>
              <w:widowControl w:val="0"/>
              <w:rPr>
                <w:ins w:id="205" w:author="ZTE" w:date="2024-09-29T11:19:00Z"/>
                <w:rFonts w:eastAsiaTheme="minorEastAsia"/>
                <w:lang w:val="en-US" w:eastAsia="zh-CN"/>
              </w:rPr>
            </w:pPr>
            <w:ins w:id="206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14:paraId="238E7905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07" w:author="ZTE" w:date="2024-09-29T11:19:00Z"/>
              </w:rPr>
            </w:pPr>
          </w:p>
          <w:p w14:paraId="2BC588F6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08" w:author="ZTE" w:date="2024-09-29T11:19:00Z"/>
              </w:rPr>
            </w:pPr>
            <w:ins w:id="209" w:author="ZTE" w:date="2024-09-29T11:19:00Z">
              <w:r>
                <w:t>Other bits are ignored by the NG-RAN node</w:t>
              </w:r>
              <w:r w:rsidRPr="00705AB5">
                <w:rPr>
                  <w:vertAlign w:val="subscript"/>
                </w:rPr>
                <w:t>1</w:t>
              </w:r>
              <w:r>
                <w:t>.</w:t>
              </w:r>
            </w:ins>
          </w:p>
        </w:tc>
      </w:tr>
      <w:tr w:rsidR="005D7672" w:rsidRPr="005D5480" w14:paraId="5EF5DB54" w14:textId="77777777" w:rsidTr="00D57BA0">
        <w:trPr>
          <w:ins w:id="210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718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ind w:left="454"/>
              <w:rPr>
                <w:ins w:id="211" w:author="ZTE" w:date="2024-09-29T11:19:00Z"/>
                <w:lang w:eastAsia="ja-JP"/>
              </w:rPr>
            </w:pPr>
            <w:ins w:id="212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757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13" w:author="ZTE" w:date="2024-09-29T11:19:00Z"/>
                <w:lang w:eastAsia="ja-JP"/>
              </w:rPr>
            </w:pPr>
            <w:ins w:id="214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DCF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15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9A7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16" w:author="ZTE" w:date="2024-09-29T11:19:00Z"/>
                <w:lang w:eastAsia="ja-JP"/>
              </w:rPr>
            </w:pPr>
            <w:ins w:id="217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1E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18" w:author="ZTE" w:date="2024-09-29T11:19:00Z"/>
                <w:lang w:eastAsia="ja-JP"/>
              </w:rPr>
            </w:pPr>
            <w:ins w:id="219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14:paraId="18EBFFE2" w14:textId="77777777" w:rsidR="005D7672" w:rsidRDefault="005D7672" w:rsidP="005D7672">
      <w:pPr>
        <w:widowControl w:val="0"/>
        <w:rPr>
          <w:ins w:id="220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D7672" w:rsidRPr="005D5480" w14:paraId="055F81CD" w14:textId="77777777" w:rsidTr="00D57BA0">
        <w:trPr>
          <w:ins w:id="221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36D4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222" w:author="ZTE" w:date="2024-09-29T11:19:00Z"/>
                <w:lang w:eastAsia="ja-JP"/>
              </w:rPr>
            </w:pPr>
            <w:ins w:id="223" w:author="ZTE" w:date="2024-09-29T11:19:00Z">
              <w:r w:rsidRPr="005D5480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1F8E" w14:textId="77777777" w:rsidR="005D7672" w:rsidRPr="005D5480" w:rsidRDefault="005D7672" w:rsidP="00D57BA0">
            <w:pPr>
              <w:pStyle w:val="TAH"/>
              <w:keepNext w:val="0"/>
              <w:keepLines w:val="0"/>
              <w:widowControl w:val="0"/>
              <w:rPr>
                <w:ins w:id="224" w:author="ZTE" w:date="2024-09-29T11:19:00Z"/>
                <w:lang w:eastAsia="ja-JP"/>
              </w:rPr>
            </w:pPr>
            <w:ins w:id="225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5D7672" w:rsidRPr="0097152D" w14:paraId="5477931A" w14:textId="77777777" w:rsidTr="00D57BA0">
        <w:trPr>
          <w:ins w:id="226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8A6" w14:textId="77777777" w:rsidR="005D7672" w:rsidRPr="0097152D" w:rsidRDefault="005D7672" w:rsidP="00D57BA0">
            <w:pPr>
              <w:pStyle w:val="TAL"/>
              <w:keepNext w:val="0"/>
              <w:keepLines w:val="0"/>
              <w:widowControl w:val="0"/>
              <w:rPr>
                <w:ins w:id="227" w:author="ZTE" w:date="2024-09-29T11:19:00Z"/>
                <w:lang w:eastAsia="zh-CN"/>
              </w:rPr>
            </w:pPr>
            <w:proofErr w:type="spellStart"/>
            <w:ins w:id="228" w:author="ZTE" w:date="2024-09-29T11:19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477" w14:textId="77777777" w:rsidR="005D7672" w:rsidRPr="0097152D" w:rsidRDefault="005D7672" w:rsidP="00D57BA0">
            <w:pPr>
              <w:pStyle w:val="TAL"/>
              <w:keepNext w:val="0"/>
              <w:keepLines w:val="0"/>
              <w:widowControl w:val="0"/>
              <w:rPr>
                <w:ins w:id="229" w:author="ZTE" w:date="2024-09-29T11:19:00Z"/>
                <w:rFonts w:cs="Arial"/>
                <w:lang w:val="en-US" w:eastAsia="ja-JP"/>
              </w:rPr>
            </w:pPr>
            <w:ins w:id="230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5D7672" w:rsidRPr="0097152D" w14:paraId="7C89E657" w14:textId="77777777" w:rsidTr="00D57BA0">
        <w:trPr>
          <w:ins w:id="231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F8A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32" w:author="ZTE" w:date="2024-09-29T11:19:00Z"/>
              </w:rPr>
            </w:pPr>
            <w:ins w:id="233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49C" w14:textId="77777777" w:rsidR="005D7672" w:rsidRDefault="005D7672" w:rsidP="00D57BA0">
            <w:pPr>
              <w:pStyle w:val="TAL"/>
              <w:keepNext w:val="0"/>
              <w:keepLines w:val="0"/>
              <w:widowControl w:val="0"/>
              <w:rPr>
                <w:ins w:id="234" w:author="ZTE" w:date="2024-09-29T11:19:00Z"/>
              </w:rPr>
            </w:pPr>
            <w:ins w:id="235" w:author="ZTE" w:date="2024-09-29T11:19:00Z">
              <w:r w:rsidRPr="00EA5FA7">
                <w:rPr>
                  <w:lang w:eastAsia="ja-JP"/>
                </w:rPr>
                <w:t xml:space="preserve">Maximum no. of PLMN </w:t>
              </w:r>
              <w:proofErr w:type="spellStart"/>
              <w:r w:rsidRPr="00EA5FA7">
                <w:rPr>
                  <w:lang w:eastAsia="ja-JP"/>
                </w:rPr>
                <w:t>Ids.broadcast</w:t>
              </w:r>
              <w:proofErr w:type="spellEnd"/>
              <w:r w:rsidRPr="00EA5FA7">
                <w:rPr>
                  <w:lang w:eastAsia="ja-JP"/>
                </w:rPr>
                <w:t xml:space="preserve">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5D7672" w:rsidRPr="0097152D" w14:paraId="59B2F5ED" w14:textId="77777777" w:rsidTr="00D57BA0">
        <w:trPr>
          <w:ins w:id="236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75C" w14:textId="77777777" w:rsidR="005D7672" w:rsidRPr="004F7E78" w:rsidRDefault="005D7672" w:rsidP="00D57BA0">
            <w:pPr>
              <w:pStyle w:val="TAL"/>
              <w:keepNext w:val="0"/>
              <w:keepLines w:val="0"/>
              <w:widowControl w:val="0"/>
              <w:rPr>
                <w:ins w:id="237" w:author="ZTE" w:date="2024-09-29T11:19:00Z"/>
                <w:rFonts w:eastAsia="MS Mincho" w:cs="Arial"/>
                <w:lang w:val="sv-SE" w:eastAsia="ja-JP"/>
              </w:rPr>
            </w:pPr>
            <w:proofErr w:type="spellStart"/>
            <w:ins w:id="238" w:author="ZTE" w:date="2024-09-29T11:19:00Z">
              <w:r w:rsidRPr="004F7E78">
                <w:rPr>
                  <w:lang w:eastAsia="ja-JP"/>
                </w:rPr>
                <w:t>maxFailedSliceMeasObjects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72BA" w14:textId="77777777" w:rsidR="005D7672" w:rsidRPr="00EA5FA7" w:rsidRDefault="005D7672" w:rsidP="00D57BA0">
            <w:pPr>
              <w:pStyle w:val="TAL"/>
              <w:keepNext w:val="0"/>
              <w:keepLines w:val="0"/>
              <w:widowControl w:val="0"/>
              <w:rPr>
                <w:ins w:id="239" w:author="ZTE" w:date="2024-09-29T11:19:00Z"/>
                <w:lang w:eastAsia="ja-JP"/>
              </w:rPr>
            </w:pPr>
            <w:ins w:id="240" w:author="ZTE" w:date="2024-09-29T11:19:00Z">
              <w:r>
                <w:rPr>
                  <w:lang w:eastAsia="ja-JP"/>
                </w:rPr>
                <w:t>Maximum number of measurement objects that can fail per slice. Value is 124.</w:t>
              </w:r>
            </w:ins>
          </w:p>
        </w:tc>
      </w:tr>
    </w:tbl>
    <w:p w14:paraId="41917352" w14:textId="77777777" w:rsidR="007942FB" w:rsidRPr="005F4040" w:rsidRDefault="007942FB">
      <w:pPr>
        <w:rPr>
          <w:rFonts w:eastAsiaTheme="minorEastAsia"/>
          <w:lang w:eastAsia="zh-CN"/>
        </w:rPr>
      </w:pPr>
    </w:p>
    <w:sectPr w:rsidR="007942FB" w:rsidRPr="005F4040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2762D" w14:textId="77777777" w:rsidR="005C0831" w:rsidRDefault="005C0831">
      <w:pPr>
        <w:spacing w:after="0"/>
      </w:pPr>
      <w:r>
        <w:separator/>
      </w:r>
    </w:p>
  </w:endnote>
  <w:endnote w:type="continuationSeparator" w:id="0">
    <w:p w14:paraId="5B8C73CA" w14:textId="77777777" w:rsidR="005C0831" w:rsidRDefault="005C0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C9DF" w14:textId="77777777" w:rsidR="005C0831" w:rsidRDefault="005C0831">
      <w:pPr>
        <w:spacing w:after="0"/>
      </w:pPr>
      <w:r>
        <w:separator/>
      </w:r>
    </w:p>
  </w:footnote>
  <w:footnote w:type="continuationSeparator" w:id="0">
    <w:p w14:paraId="7A9E6340" w14:textId="77777777" w:rsidR="005C0831" w:rsidRDefault="005C08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41DE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6E52"/>
    <w:multiLevelType w:val="hybridMultilevel"/>
    <w:tmpl w:val="2C5E5AB8"/>
    <w:lvl w:ilvl="0" w:tplc="65A602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931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Author">
    <w15:presenceInfo w15:providerId="None" w15:userId="Author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43"/>
    <w:rsid w:val="00000DF0"/>
    <w:rsid w:val="00001E8F"/>
    <w:rsid w:val="00003D03"/>
    <w:rsid w:val="00014226"/>
    <w:rsid w:val="00020D4D"/>
    <w:rsid w:val="00022E4A"/>
    <w:rsid w:val="00024C18"/>
    <w:rsid w:val="00026604"/>
    <w:rsid w:val="000472E8"/>
    <w:rsid w:val="00051FFB"/>
    <w:rsid w:val="00061D0F"/>
    <w:rsid w:val="00067DCD"/>
    <w:rsid w:val="00094F0A"/>
    <w:rsid w:val="000A6394"/>
    <w:rsid w:val="000A776C"/>
    <w:rsid w:val="000C038A"/>
    <w:rsid w:val="000C6598"/>
    <w:rsid w:val="000D6382"/>
    <w:rsid w:val="000F23FA"/>
    <w:rsid w:val="00112C4C"/>
    <w:rsid w:val="00145D43"/>
    <w:rsid w:val="001562B4"/>
    <w:rsid w:val="0016286B"/>
    <w:rsid w:val="00164A3D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1410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177F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3F61"/>
    <w:rsid w:val="004242F1"/>
    <w:rsid w:val="00447131"/>
    <w:rsid w:val="0046536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A6E43"/>
    <w:rsid w:val="005C0831"/>
    <w:rsid w:val="005C4D70"/>
    <w:rsid w:val="005D6988"/>
    <w:rsid w:val="005D7672"/>
    <w:rsid w:val="005E2C44"/>
    <w:rsid w:val="005E3D2A"/>
    <w:rsid w:val="005E4D8A"/>
    <w:rsid w:val="005F2108"/>
    <w:rsid w:val="005F4040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42FB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27DCB"/>
    <w:rsid w:val="00845D17"/>
    <w:rsid w:val="008579E4"/>
    <w:rsid w:val="008626E7"/>
    <w:rsid w:val="00870EE7"/>
    <w:rsid w:val="008B1F20"/>
    <w:rsid w:val="008C4751"/>
    <w:rsid w:val="008F2480"/>
    <w:rsid w:val="008F686C"/>
    <w:rsid w:val="009017EE"/>
    <w:rsid w:val="00913222"/>
    <w:rsid w:val="00916443"/>
    <w:rsid w:val="00917C9F"/>
    <w:rsid w:val="00936638"/>
    <w:rsid w:val="00947D13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2A37"/>
    <w:rsid w:val="00AB00C3"/>
    <w:rsid w:val="00AB1244"/>
    <w:rsid w:val="00AD1C4C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E4840"/>
    <w:rsid w:val="00C12DBC"/>
    <w:rsid w:val="00C31B69"/>
    <w:rsid w:val="00C5481B"/>
    <w:rsid w:val="00C573F0"/>
    <w:rsid w:val="00C74ED2"/>
    <w:rsid w:val="00C95985"/>
    <w:rsid w:val="00C95B80"/>
    <w:rsid w:val="00CA6304"/>
    <w:rsid w:val="00CB2127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194E"/>
    <w:rsid w:val="00E15BA1"/>
    <w:rsid w:val="00E27E18"/>
    <w:rsid w:val="00E64117"/>
    <w:rsid w:val="00E9743C"/>
    <w:rsid w:val="00EA32CF"/>
    <w:rsid w:val="00EB2397"/>
    <w:rsid w:val="00EB3F46"/>
    <w:rsid w:val="00EC55B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407A6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28C0659"/>
  <w15:docId w15:val="{B883DEA3-8FD8-4D10-9A0E-CB379C8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ListParagraph1">
    <w:name w:val="List Paragraph1"/>
    <w:basedOn w:val="Normal"/>
    <w:rsid w:val="00F407A6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99"/>
    <w:rsid w:val="0042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20250;&#35758;&#30828;&#30424;\TSGR3_127\Docs\R3-25014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5</Pages>
  <Words>1227</Words>
  <Characters>6998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RAN3-127</cp:lastModifiedBy>
  <cp:revision>2</cp:revision>
  <cp:lastPrinted>2411-12-31T15:59:00Z</cp:lastPrinted>
  <dcterms:created xsi:type="dcterms:W3CDTF">2025-02-19T17:11:00Z</dcterms:created>
  <dcterms:modified xsi:type="dcterms:W3CDTF">2025-02-19T17:11:00Z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