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E43" w:rsidRPr="00B266B0" w:rsidRDefault="005A6E43" w:rsidP="005A6E43">
      <w:pPr>
        <w:pStyle w:val="ad"/>
        <w:tabs>
          <w:tab w:val="right" w:pos="9639"/>
        </w:tabs>
        <w:rPr>
          <w:bCs/>
          <w:i/>
          <w:sz w:val="24"/>
          <w:szCs w:val="24"/>
        </w:rPr>
      </w:pPr>
      <w:r w:rsidRPr="00B266B0">
        <w:rPr>
          <w:bCs/>
          <w:sz w:val="24"/>
          <w:szCs w:val="24"/>
        </w:rPr>
        <w:t>3GPP T</w:t>
      </w:r>
      <w:bookmarkStart w:id="0" w:name="_Ref452454252"/>
      <w:bookmarkEnd w:id="0"/>
      <w:r w:rsidRPr="00B266B0">
        <w:rPr>
          <w:bCs/>
          <w:sz w:val="24"/>
          <w:szCs w:val="24"/>
        </w:rPr>
        <w:t xml:space="preserve">SG-RAN </w:t>
      </w:r>
      <w:proofErr w:type="spellStart"/>
      <w:r>
        <w:rPr>
          <w:sz w:val="24"/>
          <w:szCs w:val="24"/>
        </w:rPr>
        <w:t>WG3</w:t>
      </w:r>
      <w:proofErr w:type="spellEnd"/>
      <w:r w:rsidRPr="00B266B0">
        <w:rPr>
          <w:sz w:val="24"/>
          <w:szCs w:val="24"/>
        </w:rPr>
        <w:t xml:space="preserve"> </w:t>
      </w:r>
      <w:r w:rsidRPr="009F7E6E">
        <w:rPr>
          <w:sz w:val="24"/>
          <w:szCs w:val="24"/>
        </w:rPr>
        <w:t>Meeting #1</w:t>
      </w:r>
      <w:r>
        <w:rPr>
          <w:sz w:val="24"/>
          <w:szCs w:val="24"/>
        </w:rPr>
        <w:t>27</w:t>
      </w:r>
      <w:r w:rsidRPr="00B266B0">
        <w:rPr>
          <w:bCs/>
          <w:sz w:val="24"/>
          <w:szCs w:val="24"/>
        </w:rPr>
        <w:tab/>
      </w:r>
      <w:proofErr w:type="spellStart"/>
      <w:r w:rsidRPr="00CE5584">
        <w:rPr>
          <w:bCs/>
          <w:sz w:val="24"/>
          <w:szCs w:val="24"/>
        </w:rPr>
        <w:t>R3</w:t>
      </w:r>
      <w:proofErr w:type="spellEnd"/>
      <w:r w:rsidRPr="00CE5584">
        <w:rPr>
          <w:bCs/>
          <w:sz w:val="24"/>
          <w:szCs w:val="24"/>
        </w:rPr>
        <w:t>-25</w:t>
      </w:r>
      <w:r>
        <w:rPr>
          <w:bCs/>
          <w:sz w:val="24"/>
          <w:szCs w:val="24"/>
        </w:rPr>
        <w:t>0</w:t>
      </w:r>
      <w:r w:rsidR="00E1194E">
        <w:rPr>
          <w:bCs/>
          <w:sz w:val="24"/>
          <w:szCs w:val="24"/>
        </w:rPr>
        <w:t>786</w:t>
      </w:r>
    </w:p>
    <w:p w:rsidR="005A6E43" w:rsidRPr="00B1063A" w:rsidRDefault="005A6E43" w:rsidP="005A6E43">
      <w:pPr>
        <w:pStyle w:val="ad"/>
        <w:tabs>
          <w:tab w:val="right" w:pos="9639"/>
        </w:tabs>
        <w:rPr>
          <w:bCs/>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rsidR="005A6E43" w:rsidRPr="00B1063A" w:rsidRDefault="005A6E43" w:rsidP="005A6E43">
      <w:pPr>
        <w:pStyle w:val="ad"/>
        <w:rPr>
          <w:bCs/>
          <w:sz w:val="24"/>
          <w:lang w:val="en-US"/>
        </w:rPr>
      </w:pPr>
    </w:p>
    <w:p w:rsidR="005A6E43" w:rsidRPr="00B1063A" w:rsidRDefault="005A6E43" w:rsidP="005A6E43">
      <w:pPr>
        <w:pStyle w:val="ad"/>
        <w:rPr>
          <w:bCs/>
          <w:sz w:val="24"/>
          <w:lang w:val="en-US"/>
        </w:rPr>
      </w:pPr>
    </w:p>
    <w:p w:rsidR="005A6E43" w:rsidRPr="002F0805" w:rsidRDefault="005A6E43" w:rsidP="005A6E43">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Pr>
          <w:rFonts w:cs="Arial"/>
          <w:b/>
          <w:bCs/>
          <w:sz w:val="24"/>
          <w:lang w:val="en-US" w:eastAsia="ja-JP"/>
        </w:rPr>
        <w:t>11.</w:t>
      </w:r>
      <w:r w:rsidR="00E1194E">
        <w:rPr>
          <w:rFonts w:cs="Arial"/>
          <w:b/>
          <w:bCs/>
          <w:sz w:val="24"/>
          <w:lang w:val="en-US" w:eastAsia="ja-JP"/>
        </w:rPr>
        <w:t>2</w:t>
      </w:r>
    </w:p>
    <w:p w:rsidR="005A6E43" w:rsidRPr="00B266B0" w:rsidRDefault="005A6E43" w:rsidP="005A6E43">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1194E">
        <w:rPr>
          <w:rFonts w:ascii="Arial" w:hAnsi="Arial" w:cs="Arial"/>
          <w:b/>
          <w:bCs/>
          <w:sz w:val="24"/>
        </w:rPr>
        <w:t>ZTE Corporation</w:t>
      </w:r>
      <w:r>
        <w:rPr>
          <w:rFonts w:ascii="Arial" w:hAnsi="Arial" w:cs="Arial"/>
          <w:b/>
          <w:bCs/>
          <w:sz w:val="24"/>
        </w:rPr>
        <w:t xml:space="preserve"> (Moderator)</w:t>
      </w:r>
    </w:p>
    <w:p w:rsidR="005A6E43" w:rsidRDefault="005A6E43" w:rsidP="005A6E43">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proofErr w:type="spellStart"/>
      <w:r>
        <w:rPr>
          <w:rFonts w:ascii="Arial" w:hAnsi="Arial" w:cs="Arial"/>
          <w:b/>
          <w:bCs/>
          <w:sz w:val="24"/>
        </w:rPr>
        <w:t>SoD</w:t>
      </w:r>
      <w:proofErr w:type="spellEnd"/>
      <w:r>
        <w:rPr>
          <w:rFonts w:ascii="Arial" w:hAnsi="Arial" w:cs="Arial"/>
          <w:b/>
          <w:bCs/>
          <w:sz w:val="24"/>
        </w:rPr>
        <w:t xml:space="preserve"> for </w:t>
      </w:r>
      <w:r w:rsidR="00E1194E" w:rsidRPr="00E1194E">
        <w:rPr>
          <w:rFonts w:ascii="Arial" w:hAnsi="Arial" w:cs="Arial"/>
          <w:b/>
          <w:bCs/>
          <w:sz w:val="24"/>
        </w:rPr>
        <w:t xml:space="preserve">CB: # </w:t>
      </w:r>
      <w:proofErr w:type="spellStart"/>
      <w:r w:rsidR="00E1194E" w:rsidRPr="00E1194E">
        <w:rPr>
          <w:rFonts w:ascii="Arial" w:hAnsi="Arial" w:cs="Arial"/>
          <w:b/>
          <w:bCs/>
          <w:sz w:val="24"/>
        </w:rPr>
        <w:t>AIRAN1_Slicing</w:t>
      </w:r>
      <w:proofErr w:type="spellEnd"/>
    </w:p>
    <w:p w:rsidR="005A6E43" w:rsidRPr="00B266B0" w:rsidRDefault="005A6E43" w:rsidP="005A6E43">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Approval</w:t>
      </w:r>
    </w:p>
    <w:p w:rsidR="00CC644F" w:rsidRDefault="009C41C1">
      <w:pPr>
        <w:pStyle w:val="1"/>
        <w:rPr>
          <w:rFonts w:cs="Arial"/>
        </w:rPr>
      </w:pPr>
      <w:r>
        <w:rPr>
          <w:rFonts w:cs="Arial"/>
        </w:rPr>
        <w:t>1</w:t>
      </w:r>
      <w:r>
        <w:rPr>
          <w:rFonts w:cs="Arial"/>
        </w:rPr>
        <w:tab/>
        <w:t>Introduction</w:t>
      </w:r>
    </w:p>
    <w:p w:rsidR="00AD1C4C" w:rsidRDefault="00AD1C4C" w:rsidP="00AD1C4C">
      <w:pPr>
        <w:widowControl w:val="0"/>
        <w:ind w:left="144" w:hanging="144"/>
        <w:rPr>
          <w:rFonts w:cs="Calibri"/>
          <w:b/>
          <w:color w:val="FF00FF"/>
          <w:sz w:val="18"/>
        </w:rPr>
      </w:pPr>
      <w:bookmarkStart w:id="1" w:name="_Hlk48630882"/>
      <w:r>
        <w:rPr>
          <w:rFonts w:cs="Calibri"/>
          <w:b/>
          <w:color w:val="FF00FF"/>
          <w:sz w:val="18"/>
        </w:rPr>
        <w:t xml:space="preserve">CB: # </w:t>
      </w:r>
      <w:proofErr w:type="spellStart"/>
      <w:r>
        <w:rPr>
          <w:rFonts w:cs="Calibri"/>
          <w:b/>
          <w:color w:val="FF00FF"/>
          <w:sz w:val="18"/>
        </w:rPr>
        <w:t>AIRAN1_Slicing</w:t>
      </w:r>
      <w:proofErr w:type="spellEnd"/>
    </w:p>
    <w:p w:rsidR="00AD1C4C" w:rsidRDefault="00AD1C4C" w:rsidP="00AD1C4C">
      <w:pPr>
        <w:widowControl w:val="0"/>
        <w:ind w:left="144" w:hanging="144"/>
        <w:rPr>
          <w:rFonts w:cs="Calibri"/>
          <w:b/>
          <w:color w:val="FF00FF"/>
          <w:sz w:val="18"/>
        </w:rPr>
      </w:pPr>
      <w:r>
        <w:rPr>
          <w:rFonts w:cs="Calibri"/>
          <w:b/>
          <w:color w:val="FF00FF"/>
          <w:sz w:val="18"/>
        </w:rPr>
        <w:t xml:space="preserve">- Check the </w:t>
      </w:r>
      <w:proofErr w:type="spellStart"/>
      <w:r>
        <w:rPr>
          <w:rFonts w:cs="Calibri"/>
          <w:b/>
          <w:color w:val="FF00FF"/>
          <w:sz w:val="18"/>
        </w:rPr>
        <w:t>stage3</w:t>
      </w:r>
      <w:proofErr w:type="spellEnd"/>
      <w:r>
        <w:rPr>
          <w:rFonts w:cs="Calibri"/>
          <w:b/>
          <w:color w:val="FF00FF"/>
          <w:sz w:val="18"/>
        </w:rPr>
        <w:t xml:space="preserve"> details above</w:t>
      </w:r>
    </w:p>
    <w:p w:rsidR="00AD1C4C" w:rsidRDefault="00AD1C4C" w:rsidP="00AD1C4C">
      <w:pPr>
        <w:widowControl w:val="0"/>
        <w:ind w:left="144" w:hanging="144"/>
        <w:rPr>
          <w:rFonts w:cs="Calibri"/>
          <w:b/>
          <w:color w:val="FF00FF"/>
          <w:sz w:val="18"/>
        </w:rPr>
      </w:pPr>
      <w:r>
        <w:rPr>
          <w:rFonts w:cs="Calibri"/>
          <w:b/>
          <w:color w:val="FF00FF"/>
          <w:sz w:val="18"/>
        </w:rPr>
        <w:t xml:space="preserve">- Capture agreements and provide TPs </w:t>
      </w:r>
    </w:p>
    <w:p w:rsidR="00AD1C4C" w:rsidRDefault="00AD1C4C" w:rsidP="00AD1C4C">
      <w:pPr>
        <w:widowControl w:val="0"/>
        <w:ind w:left="144" w:hanging="144"/>
        <w:rPr>
          <w:rFonts w:cs="Calibri"/>
          <w:color w:val="000000"/>
          <w:sz w:val="18"/>
        </w:rPr>
      </w:pPr>
      <w:r>
        <w:rPr>
          <w:rFonts w:cs="Calibri"/>
          <w:color w:val="000000"/>
          <w:sz w:val="18"/>
        </w:rPr>
        <w:t>(moderator - ZTE)</w:t>
      </w:r>
    </w:p>
    <w:bookmarkEnd w:id="1"/>
    <w:p w:rsidR="00CC644F" w:rsidRDefault="009C41C1">
      <w:pPr>
        <w:pStyle w:val="1"/>
      </w:pPr>
      <w:r>
        <w:t>2</w:t>
      </w:r>
      <w:r>
        <w:tab/>
      </w:r>
      <w:r w:rsidR="00AD1C4C">
        <w:t>Discussion</w:t>
      </w:r>
      <w:r>
        <w:t xml:space="preserve"> </w:t>
      </w:r>
    </w:p>
    <w:p w:rsidR="00CC644F" w:rsidRDefault="00F407A6">
      <w:pPr>
        <w:rPr>
          <w:rFonts w:eastAsiaTheme="minorEastAsia"/>
          <w:lang w:eastAsia="zh-CN"/>
        </w:rPr>
      </w:pPr>
      <w:r>
        <w:rPr>
          <w:rFonts w:eastAsiaTheme="minorEastAsia" w:hint="eastAsia"/>
          <w:lang w:eastAsia="zh-CN"/>
        </w:rPr>
        <w:t>L</w:t>
      </w:r>
      <w:r>
        <w:rPr>
          <w:rFonts w:eastAsiaTheme="minorEastAsia"/>
          <w:lang w:eastAsia="zh-CN"/>
        </w:rPr>
        <w:t>eft issues during online session:</w:t>
      </w:r>
    </w:p>
    <w:p w:rsidR="00F407A6" w:rsidRPr="00343336" w:rsidRDefault="00F407A6" w:rsidP="00F407A6">
      <w:pPr>
        <w:widowControl w:val="0"/>
        <w:rPr>
          <w:rFonts w:cs="Calibri"/>
          <w:b/>
          <w:color w:val="0000FF"/>
          <w:sz w:val="18"/>
        </w:rPr>
      </w:pPr>
      <w:r w:rsidRPr="00343336">
        <w:rPr>
          <w:rFonts w:cs="Calibri"/>
          <w:b/>
          <w:color w:val="0000FF"/>
          <w:sz w:val="18"/>
        </w:rPr>
        <w:t xml:space="preserve">Whether to introduce a new IE or </w:t>
      </w:r>
      <w:r>
        <w:rPr>
          <w:rFonts w:cs="Calibri"/>
          <w:b/>
          <w:color w:val="0000FF"/>
          <w:sz w:val="18"/>
        </w:rPr>
        <w:t xml:space="preserve">extending existing </w:t>
      </w:r>
      <w:r w:rsidRPr="00343336">
        <w:rPr>
          <w:rFonts w:cs="Calibri"/>
          <w:b/>
          <w:color w:val="0000FF"/>
          <w:sz w:val="18"/>
        </w:rPr>
        <w:t>bitmap to request slice UE performance in the Data Collection Request message?</w:t>
      </w:r>
      <w:r>
        <w:rPr>
          <w:rFonts w:cs="Calibri"/>
          <w:b/>
          <w:color w:val="0000FF"/>
          <w:sz w:val="18"/>
        </w:rPr>
        <w:t xml:space="preserve"> </w:t>
      </w:r>
      <w:r w:rsidRPr="00343336">
        <w:rPr>
          <w:rFonts w:cs="Calibri"/>
          <w:b/>
          <w:color w:val="0000FF"/>
          <w:sz w:val="18"/>
        </w:rPr>
        <w:t xml:space="preserve">Taking the </w:t>
      </w:r>
      <w:proofErr w:type="spellStart"/>
      <w:r w:rsidRPr="00343336">
        <w:rPr>
          <w:rFonts w:cs="Calibri"/>
          <w:b/>
          <w:color w:val="0000FF"/>
          <w:sz w:val="18"/>
        </w:rPr>
        <w:t>R18</w:t>
      </w:r>
      <w:proofErr w:type="spellEnd"/>
      <w:r w:rsidRPr="00343336">
        <w:rPr>
          <w:rFonts w:cs="Calibri"/>
          <w:b/>
          <w:color w:val="0000FF"/>
          <w:sz w:val="18"/>
        </w:rPr>
        <w:t xml:space="preserve"> signalling design as the starting point?</w:t>
      </w:r>
      <w:r>
        <w:rPr>
          <w:rFonts w:cs="Calibri"/>
          <w:b/>
          <w:color w:val="0000FF"/>
          <w:sz w:val="18"/>
        </w:rPr>
        <w:t xml:space="preserve"> How to include the failed report characteristic in the </w:t>
      </w:r>
      <w:r w:rsidRPr="00343336">
        <w:rPr>
          <w:rFonts w:cs="Calibri"/>
          <w:b/>
          <w:color w:val="0000FF"/>
          <w:sz w:val="18"/>
        </w:rPr>
        <w:t>Data Collection R</w:t>
      </w:r>
      <w:r>
        <w:rPr>
          <w:rFonts w:cs="Calibri"/>
          <w:b/>
          <w:color w:val="0000FF"/>
          <w:sz w:val="18"/>
        </w:rPr>
        <w:t>esponse</w:t>
      </w:r>
      <w:r w:rsidRPr="00343336">
        <w:rPr>
          <w:rFonts w:cs="Calibri"/>
          <w:b/>
          <w:color w:val="0000FF"/>
          <w:sz w:val="18"/>
        </w:rPr>
        <w:t xml:space="preserve"> message</w:t>
      </w:r>
      <w:r>
        <w:rPr>
          <w:rFonts w:cs="Calibri"/>
          <w:b/>
          <w:color w:val="0000FF"/>
          <w:sz w:val="18"/>
        </w:rPr>
        <w:t>?</w:t>
      </w:r>
    </w:p>
    <w:p w:rsidR="00F407A6" w:rsidRPr="00343336" w:rsidRDefault="00F407A6" w:rsidP="00F407A6">
      <w:pPr>
        <w:pStyle w:val="ListParagraph"/>
        <w:widowControl w:val="0"/>
        <w:overflowPunct/>
        <w:autoSpaceDE/>
        <w:autoSpaceDN/>
        <w:adjustRightInd/>
        <w:ind w:left="0"/>
        <w:contextualSpacing w:val="0"/>
        <w:textAlignment w:val="auto"/>
        <w:rPr>
          <w:rFonts w:ascii="Calibri" w:hAnsi="Calibri" w:cs="Calibri"/>
          <w:b/>
          <w:color w:val="008000"/>
          <w:sz w:val="18"/>
        </w:rPr>
      </w:pPr>
      <w:r w:rsidRPr="00343336">
        <w:rPr>
          <w:rFonts w:ascii="Calibri" w:hAnsi="Calibri" w:cs="Calibri" w:hint="eastAsia"/>
          <w:b/>
          <w:color w:val="008000"/>
          <w:sz w:val="18"/>
        </w:rPr>
        <w:t>Int</w:t>
      </w:r>
      <w:r w:rsidRPr="00343336">
        <w:rPr>
          <w:rFonts w:ascii="Calibri" w:hAnsi="Calibri" w:cs="Calibri"/>
          <w:b/>
          <w:color w:val="008000"/>
          <w:sz w:val="18"/>
        </w:rPr>
        <w:t>roduce Slice Measurement Initiation Result IE to indicate the predicted radio resource status per slice or predicted slice available capacity cannot be initiated.</w:t>
      </w:r>
    </w:p>
    <w:p w:rsidR="00F407A6" w:rsidRDefault="00F407A6" w:rsidP="00F407A6">
      <w:pPr>
        <w:widowControl w:val="0"/>
        <w:rPr>
          <w:rFonts w:cs="Calibri"/>
          <w:b/>
          <w:color w:val="0000FF"/>
          <w:sz w:val="18"/>
        </w:rPr>
      </w:pPr>
      <w:r>
        <w:rPr>
          <w:rFonts w:cs="Calibri"/>
          <w:b/>
          <w:color w:val="0000FF"/>
          <w:sz w:val="18"/>
        </w:rPr>
        <w:t>Whether predicted composite available capacity should be introduced and configured to be reported together with the predicted slice available capacity? To be checked in next meeting…</w:t>
      </w:r>
    </w:p>
    <w:p w:rsidR="00F407A6" w:rsidRDefault="00F407A6">
      <w:pPr>
        <w:rPr>
          <w:rFonts w:eastAsiaTheme="minorEastAsia"/>
          <w:lang w:eastAsia="zh-CN"/>
        </w:rPr>
      </w:pPr>
    </w:p>
    <w:p w:rsidR="00026604" w:rsidRPr="00343336" w:rsidRDefault="00026604" w:rsidP="00026604">
      <w:pPr>
        <w:widowControl w:val="0"/>
        <w:rPr>
          <w:rFonts w:cs="Calibri"/>
          <w:b/>
          <w:color w:val="0000FF"/>
          <w:sz w:val="18"/>
        </w:rPr>
      </w:pPr>
      <w:r w:rsidRPr="00343336">
        <w:rPr>
          <w:rFonts w:cs="Calibri"/>
          <w:b/>
          <w:color w:val="0000FF"/>
          <w:sz w:val="18"/>
        </w:rPr>
        <w:t xml:space="preserve">Whether to introduce a new IE or </w:t>
      </w:r>
      <w:r>
        <w:rPr>
          <w:rFonts w:cs="Calibri"/>
          <w:b/>
          <w:color w:val="0000FF"/>
          <w:sz w:val="18"/>
        </w:rPr>
        <w:t xml:space="preserve">extending existing </w:t>
      </w:r>
      <w:r w:rsidRPr="00343336">
        <w:rPr>
          <w:rFonts w:cs="Calibri"/>
          <w:b/>
          <w:color w:val="0000FF"/>
          <w:sz w:val="18"/>
        </w:rPr>
        <w:t>bitmap to request slice UE performance in the Data Collection Request message?</w:t>
      </w:r>
      <w:r>
        <w:rPr>
          <w:rFonts w:cs="Calibri"/>
          <w:b/>
          <w:color w:val="0000FF"/>
          <w:sz w:val="18"/>
        </w:rPr>
        <w:t xml:space="preserve"> </w:t>
      </w:r>
      <w:r w:rsidRPr="00343336">
        <w:rPr>
          <w:rFonts w:cs="Calibri"/>
          <w:b/>
          <w:color w:val="0000FF"/>
          <w:sz w:val="18"/>
        </w:rPr>
        <w:t xml:space="preserve">Taking the </w:t>
      </w:r>
      <w:proofErr w:type="spellStart"/>
      <w:r w:rsidRPr="00343336">
        <w:rPr>
          <w:rFonts w:cs="Calibri"/>
          <w:b/>
          <w:color w:val="0000FF"/>
          <w:sz w:val="18"/>
        </w:rPr>
        <w:t>R18</w:t>
      </w:r>
      <w:proofErr w:type="spellEnd"/>
      <w:r w:rsidRPr="00343336">
        <w:rPr>
          <w:rFonts w:cs="Calibri"/>
          <w:b/>
          <w:color w:val="0000FF"/>
          <w:sz w:val="18"/>
        </w:rPr>
        <w:t xml:space="preserve"> signalling design as the starting point?</w:t>
      </w:r>
      <w:r>
        <w:rPr>
          <w:rFonts w:cs="Calibri"/>
          <w:b/>
          <w:color w:val="0000FF"/>
          <w:sz w:val="18"/>
        </w:rPr>
        <w:t xml:space="preserve"> How to include the failed report characteristic in the </w:t>
      </w:r>
      <w:r w:rsidRPr="00343336">
        <w:rPr>
          <w:rFonts w:cs="Calibri"/>
          <w:b/>
          <w:color w:val="0000FF"/>
          <w:sz w:val="18"/>
        </w:rPr>
        <w:t>Data Collection R</w:t>
      </w:r>
      <w:r>
        <w:rPr>
          <w:rFonts w:cs="Calibri"/>
          <w:b/>
          <w:color w:val="0000FF"/>
          <w:sz w:val="18"/>
        </w:rPr>
        <w:t>esponse</w:t>
      </w:r>
      <w:r w:rsidRPr="00343336">
        <w:rPr>
          <w:rFonts w:cs="Calibri"/>
          <w:b/>
          <w:color w:val="0000FF"/>
          <w:sz w:val="18"/>
        </w:rPr>
        <w:t xml:space="preserve"> message</w:t>
      </w:r>
      <w:r>
        <w:rPr>
          <w:rFonts w:cs="Calibri"/>
          <w:b/>
          <w:color w:val="0000FF"/>
          <w:sz w:val="18"/>
        </w:rPr>
        <w:t>?</w:t>
      </w:r>
    </w:p>
    <w:p w:rsidR="00026604" w:rsidRDefault="008F2480">
      <w:pPr>
        <w:rPr>
          <w:rFonts w:eastAsiaTheme="minorEastAsia"/>
          <w:lang w:eastAsia="zh-CN"/>
        </w:rPr>
      </w:pPr>
      <w:r>
        <w:rPr>
          <w:rFonts w:eastAsiaTheme="minorEastAsia"/>
          <w:lang w:eastAsia="zh-CN"/>
        </w:rPr>
        <w:t>It seems there is two option to reflect the request of slice UE performance in the DATA COLLECTION REQUEST message.</w:t>
      </w:r>
    </w:p>
    <w:p w:rsidR="00EC55BA" w:rsidRDefault="00EC55BA">
      <w:pPr>
        <w:rPr>
          <w:rFonts w:eastAsiaTheme="minorEastAsia"/>
          <w:lang w:eastAsia="zh-CN"/>
        </w:rPr>
      </w:pPr>
      <w:r>
        <w:rPr>
          <w:rFonts w:eastAsiaTheme="minorEastAsia" w:hint="eastAsia"/>
          <w:lang w:eastAsia="zh-CN"/>
        </w:rPr>
        <w:t>O</w:t>
      </w:r>
      <w:r>
        <w:rPr>
          <w:rFonts w:eastAsiaTheme="minorEastAsia"/>
          <w:lang w:eastAsia="zh-CN"/>
        </w:rPr>
        <w:t>ption 1: To introduce a new IE to request slice UE performance in the DATA COLLECTION REQUEST message.</w:t>
      </w:r>
    </w:p>
    <w:p w:rsidR="003A177F" w:rsidRDefault="003A177F">
      <w:pPr>
        <w:rPr>
          <w:rFonts w:eastAsiaTheme="minorEastAsia"/>
          <w:lang w:eastAsia="zh-CN"/>
        </w:rPr>
      </w:pPr>
      <w:r>
        <w:rPr>
          <w:rFonts w:eastAsiaTheme="minorEastAsia"/>
          <w:lang w:eastAsia="zh-CN"/>
        </w:rPr>
        <w:t xml:space="preserve">Details of implementation about </w:t>
      </w:r>
      <w:proofErr w:type="spellStart"/>
      <w:r>
        <w:rPr>
          <w:rFonts w:eastAsiaTheme="minorEastAsia"/>
          <w:lang w:eastAsia="zh-CN"/>
        </w:rPr>
        <w:t>Option</w:t>
      </w:r>
      <w:proofErr w:type="gramStart"/>
      <w:r>
        <w:rPr>
          <w:rFonts w:eastAsiaTheme="minorEastAsia"/>
          <w:lang w:eastAsia="zh-CN"/>
        </w:rPr>
        <w:t>1</w:t>
      </w:r>
      <w:proofErr w:type="spellEnd"/>
      <w:r>
        <w:rPr>
          <w:rFonts w:eastAsiaTheme="minorEastAsia"/>
          <w:lang w:eastAsia="zh-CN"/>
        </w:rPr>
        <w:t xml:space="preserve"> :</w:t>
      </w:r>
      <w:proofErr w:type="gramEnd"/>
    </w:p>
    <w:p w:rsidR="003A177F" w:rsidRDefault="003A177F" w:rsidP="003A177F">
      <w:pPr>
        <w:pStyle w:val="4"/>
      </w:pPr>
      <w:r>
        <w:t>9.2.3.186</w:t>
      </w:r>
      <w:r>
        <w:tab/>
        <w:t>UE Performance Collection Configuration</w:t>
      </w:r>
    </w:p>
    <w:p w:rsidR="003A177F" w:rsidRDefault="003A177F" w:rsidP="003A177F">
      <w:r>
        <w:t>This IE indicates the configuration for UE performance measurement collection.</w:t>
      </w:r>
      <w:ins w:id="2" w:author="Nokia" w:date="2025-01-27T17:15:00Z">
        <w:r>
          <w:t xml:space="preserve"> If </w:t>
        </w:r>
      </w:ins>
      <w:ins w:id="3" w:author="Nokia" w:date="2025-01-27T17:17:00Z">
        <w:r>
          <w:t xml:space="preserve">the </w:t>
        </w:r>
        <w:r w:rsidRPr="00BF1D3B">
          <w:rPr>
            <w:i/>
            <w:iCs/>
            <w:lang w:eastAsia="zh-CN"/>
            <w:rPrChange w:id="4" w:author="Nokia" w:date="2025-01-27T17:17:00Z">
              <w:rPr>
                <w:lang w:eastAsia="zh-CN"/>
              </w:rPr>
            </w:rPrChange>
          </w:rPr>
          <w:t>Slice Level UE Performance Reporting</w:t>
        </w:r>
        <w:r>
          <w:t xml:space="preserve"> IE</w:t>
        </w:r>
      </w:ins>
      <w:ins w:id="5" w:author="Nokia" w:date="2025-01-27T17:15:00Z">
        <w:r>
          <w:t xml:space="preserve"> is </w:t>
        </w:r>
      </w:ins>
      <w:ins w:id="6" w:author="Nokia" w:date="2025-01-27T17:17:00Z">
        <w:r>
          <w:t>set to “true”</w:t>
        </w:r>
      </w:ins>
      <w:ins w:id="7" w:author="Nokia" w:date="2025-01-27T17:15:00Z">
        <w:r>
          <w:t xml:space="preserve"> then the UE Perform</w:t>
        </w:r>
      </w:ins>
      <w:ins w:id="8" w:author="Nokia" w:date="2025-01-27T17:24:00Z">
        <w:r>
          <w:t>a</w:t>
        </w:r>
      </w:ins>
      <w:ins w:id="9" w:author="Nokia" w:date="2025-01-27T17:15:00Z">
        <w:r>
          <w:t>nce measurements are collected on a per slice granularity.</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 w:author="Nokia" w:date="2025-01-27T17:56:00Z">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55"/>
        <w:gridCol w:w="1134"/>
        <w:gridCol w:w="850"/>
        <w:gridCol w:w="2552"/>
        <w:gridCol w:w="2268"/>
        <w:gridCol w:w="708"/>
        <w:gridCol w:w="851"/>
        <w:tblGridChange w:id="11">
          <w:tblGrid>
            <w:gridCol w:w="1555"/>
            <w:gridCol w:w="1134"/>
            <w:gridCol w:w="850"/>
            <w:gridCol w:w="2552"/>
            <w:gridCol w:w="2268"/>
            <w:gridCol w:w="708"/>
            <w:gridCol w:w="708"/>
          </w:tblGrid>
        </w:tblGridChange>
      </w:tblGrid>
      <w:tr w:rsidR="003A177F" w:rsidTr="00D57BA0">
        <w:trPr>
          <w:tblHeader/>
          <w:trPrChange w:id="12" w:author="Nokia" w:date="2025-01-27T17:56:00Z">
            <w:trPr>
              <w:tblHeader/>
            </w:trPr>
          </w:trPrChange>
        </w:trPr>
        <w:tc>
          <w:tcPr>
            <w:tcW w:w="1555" w:type="dxa"/>
            <w:tcBorders>
              <w:top w:val="single" w:sz="4" w:space="0" w:color="auto"/>
              <w:left w:val="single" w:sz="4" w:space="0" w:color="auto"/>
              <w:bottom w:val="single" w:sz="4" w:space="0" w:color="auto"/>
              <w:right w:val="single" w:sz="4" w:space="0" w:color="auto"/>
            </w:tcBorders>
            <w:tcPrChange w:id="13" w:author="Nokia" w:date="2025-01-27T17:56:00Z">
              <w:tcPr>
                <w:tcW w:w="1555"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r>
              <w:rPr>
                <w:rFonts w:eastAsia="Malgun Gothic"/>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Change w:id="14" w:author="Nokia" w:date="2025-01-27T17:56:00Z">
              <w:tcPr>
                <w:tcW w:w="1134"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r>
              <w:rPr>
                <w:rFonts w:eastAsia="Malgun Gothic"/>
              </w:rPr>
              <w:t>Presence</w:t>
            </w:r>
          </w:p>
        </w:tc>
        <w:tc>
          <w:tcPr>
            <w:tcW w:w="850" w:type="dxa"/>
            <w:tcBorders>
              <w:top w:val="single" w:sz="4" w:space="0" w:color="auto"/>
              <w:left w:val="single" w:sz="4" w:space="0" w:color="auto"/>
              <w:bottom w:val="single" w:sz="4" w:space="0" w:color="auto"/>
              <w:right w:val="single" w:sz="4" w:space="0" w:color="auto"/>
            </w:tcBorders>
            <w:tcPrChange w:id="15" w:author="Nokia" w:date="2025-01-27T17:56:00Z">
              <w:tcPr>
                <w:tcW w:w="850"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r>
              <w:rPr>
                <w:rFonts w:eastAsia="Malgun Gothic"/>
              </w:rPr>
              <w:t>Range</w:t>
            </w:r>
          </w:p>
        </w:tc>
        <w:tc>
          <w:tcPr>
            <w:tcW w:w="2552" w:type="dxa"/>
            <w:tcBorders>
              <w:top w:val="single" w:sz="4" w:space="0" w:color="auto"/>
              <w:left w:val="single" w:sz="4" w:space="0" w:color="auto"/>
              <w:bottom w:val="single" w:sz="4" w:space="0" w:color="auto"/>
              <w:right w:val="single" w:sz="4" w:space="0" w:color="auto"/>
            </w:tcBorders>
            <w:tcPrChange w:id="16" w:author="Nokia" w:date="2025-01-27T17:56:00Z">
              <w:tcPr>
                <w:tcW w:w="2552"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r>
              <w:rPr>
                <w:rFonts w:eastAsia="Malgun Gothic"/>
              </w:rPr>
              <w:t>IE Type and Reference</w:t>
            </w:r>
          </w:p>
        </w:tc>
        <w:tc>
          <w:tcPr>
            <w:tcW w:w="2268" w:type="dxa"/>
            <w:tcBorders>
              <w:top w:val="single" w:sz="4" w:space="0" w:color="auto"/>
              <w:left w:val="single" w:sz="4" w:space="0" w:color="auto"/>
              <w:bottom w:val="single" w:sz="4" w:space="0" w:color="auto"/>
              <w:right w:val="single" w:sz="4" w:space="0" w:color="auto"/>
            </w:tcBorders>
            <w:tcPrChange w:id="17" w:author="Nokia" w:date="2025-01-27T17:56:00Z">
              <w:tcPr>
                <w:tcW w:w="226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r>
              <w:rPr>
                <w:rFonts w:eastAsia="Malgun Gothic"/>
              </w:rPr>
              <w:t>Semantics Description</w:t>
            </w:r>
          </w:p>
        </w:tc>
        <w:tc>
          <w:tcPr>
            <w:tcW w:w="708" w:type="dxa"/>
            <w:tcBorders>
              <w:top w:val="single" w:sz="4" w:space="0" w:color="auto"/>
              <w:left w:val="single" w:sz="4" w:space="0" w:color="auto"/>
              <w:bottom w:val="single" w:sz="4" w:space="0" w:color="auto"/>
              <w:right w:val="single" w:sz="4" w:space="0" w:color="auto"/>
            </w:tcBorders>
            <w:tcPrChange w:id="18"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ins w:id="19" w:author="Nokia" w:date="2025-01-27T17:54:00Z">
              <w:r>
                <w:rPr>
                  <w:rFonts w:eastAsia="Malgun Gothic"/>
                </w:rPr>
                <w:t>Criticality</w:t>
              </w:r>
            </w:ins>
          </w:p>
        </w:tc>
        <w:tc>
          <w:tcPr>
            <w:tcW w:w="851" w:type="dxa"/>
            <w:tcBorders>
              <w:top w:val="single" w:sz="4" w:space="0" w:color="auto"/>
              <w:left w:val="single" w:sz="4" w:space="0" w:color="auto"/>
              <w:bottom w:val="single" w:sz="4" w:space="0" w:color="auto"/>
              <w:right w:val="single" w:sz="4" w:space="0" w:color="auto"/>
            </w:tcBorders>
            <w:tcPrChange w:id="20"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H"/>
              <w:rPr>
                <w:rFonts w:eastAsia="Malgun Gothic"/>
              </w:rPr>
            </w:pPr>
            <w:ins w:id="21" w:author="Nokia" w:date="2025-01-27T17:55:00Z">
              <w:r>
                <w:rPr>
                  <w:rFonts w:eastAsia="Malgun Gothic"/>
                </w:rPr>
                <w:t>Assigned Criticality</w:t>
              </w:r>
            </w:ins>
          </w:p>
        </w:tc>
      </w:tr>
      <w:tr w:rsidR="003A177F" w:rsidTr="00D57BA0">
        <w:tc>
          <w:tcPr>
            <w:tcW w:w="1555" w:type="dxa"/>
            <w:tcBorders>
              <w:top w:val="single" w:sz="4" w:space="0" w:color="auto"/>
              <w:left w:val="single" w:sz="4" w:space="0" w:color="auto"/>
              <w:bottom w:val="single" w:sz="4" w:space="0" w:color="auto"/>
              <w:right w:val="single" w:sz="4" w:space="0" w:color="auto"/>
            </w:tcBorders>
            <w:tcPrChange w:id="22" w:author="Nokia" w:date="2025-01-27T17:56:00Z">
              <w:tcPr>
                <w:tcW w:w="1555"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rPr>
                <w:rFonts w:eastAsia="Malgun Gothic"/>
              </w:rPr>
            </w:pPr>
            <w:r>
              <w:rPr>
                <w:lang w:eastAsia="zh-CN"/>
              </w:rPr>
              <w:t>Collection Time Duration for UE Performance</w:t>
            </w:r>
          </w:p>
        </w:tc>
        <w:tc>
          <w:tcPr>
            <w:tcW w:w="1134" w:type="dxa"/>
            <w:tcBorders>
              <w:top w:val="single" w:sz="4" w:space="0" w:color="auto"/>
              <w:left w:val="single" w:sz="4" w:space="0" w:color="auto"/>
              <w:bottom w:val="single" w:sz="4" w:space="0" w:color="auto"/>
              <w:right w:val="single" w:sz="4" w:space="0" w:color="auto"/>
            </w:tcBorders>
            <w:tcPrChange w:id="23" w:author="Nokia" w:date="2025-01-27T17:56:00Z">
              <w:tcPr>
                <w:tcW w:w="1134"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rPr>
                <w:rFonts w:eastAsia="Malgun Gothic"/>
              </w:rPr>
            </w:pPr>
            <w:r>
              <w:rPr>
                <w:rFonts w:eastAsia="Malgun Gothic"/>
              </w:rPr>
              <w:t>M</w:t>
            </w:r>
          </w:p>
        </w:tc>
        <w:tc>
          <w:tcPr>
            <w:tcW w:w="850" w:type="dxa"/>
            <w:tcBorders>
              <w:top w:val="single" w:sz="4" w:space="0" w:color="auto"/>
              <w:left w:val="single" w:sz="4" w:space="0" w:color="auto"/>
              <w:bottom w:val="single" w:sz="4" w:space="0" w:color="auto"/>
              <w:right w:val="single" w:sz="4" w:space="0" w:color="auto"/>
            </w:tcBorders>
            <w:tcPrChange w:id="24" w:author="Nokia" w:date="2025-01-27T17:56:00Z">
              <w:tcPr>
                <w:tcW w:w="850"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rPr>
                <w:rFonts w:eastAsia="Malgun Gothic"/>
              </w:rPr>
            </w:pPr>
          </w:p>
        </w:tc>
        <w:tc>
          <w:tcPr>
            <w:tcW w:w="2552" w:type="dxa"/>
            <w:tcBorders>
              <w:top w:val="single" w:sz="4" w:space="0" w:color="auto"/>
              <w:left w:val="single" w:sz="4" w:space="0" w:color="auto"/>
              <w:bottom w:val="single" w:sz="4" w:space="0" w:color="auto"/>
              <w:right w:val="single" w:sz="4" w:space="0" w:color="auto"/>
            </w:tcBorders>
            <w:tcPrChange w:id="25" w:author="Nokia" w:date="2025-01-27T17:56:00Z">
              <w:tcPr>
                <w:tcW w:w="2552"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rPr>
                <w:lang w:eastAsia="zh-CN"/>
              </w:rPr>
            </w:pPr>
            <w:proofErr w:type="gramStart"/>
            <w:r w:rsidRPr="00C2111A">
              <w:rPr>
                <w:lang w:val="en-US" w:eastAsia="zh-CN"/>
              </w:rPr>
              <w:t>INTEGER(</w:t>
            </w:r>
            <w:proofErr w:type="gramEnd"/>
            <w:r w:rsidRPr="00C2111A">
              <w:rPr>
                <w:lang w:val="en-US" w:eastAsia="zh-CN"/>
              </w:rPr>
              <w:t>1..5000, ...)</w:t>
            </w:r>
          </w:p>
        </w:tc>
        <w:tc>
          <w:tcPr>
            <w:tcW w:w="2268" w:type="dxa"/>
            <w:tcBorders>
              <w:top w:val="single" w:sz="4" w:space="0" w:color="auto"/>
              <w:left w:val="single" w:sz="4" w:space="0" w:color="auto"/>
              <w:bottom w:val="single" w:sz="4" w:space="0" w:color="auto"/>
              <w:right w:val="single" w:sz="4" w:space="0" w:color="auto"/>
            </w:tcBorders>
            <w:tcPrChange w:id="26" w:author="Nokia" w:date="2025-01-27T17:56:00Z">
              <w:tcPr>
                <w:tcW w:w="226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rPr>
                <w:bCs/>
                <w:lang w:eastAsia="zh-CN"/>
              </w:rPr>
            </w:pPr>
            <w:r>
              <w:rPr>
                <w:bCs/>
                <w:lang w:eastAsia="zh-CN"/>
              </w:rPr>
              <w:t>Time duration starting at successful handover within which the UE performance</w:t>
            </w:r>
            <w:r>
              <w:rPr>
                <w:rFonts w:hint="eastAsia"/>
                <w:bCs/>
                <w:lang w:val="en-US" w:eastAsia="zh-CN"/>
              </w:rPr>
              <w:t xml:space="preserve"> </w:t>
            </w:r>
            <w:r>
              <w:rPr>
                <w:bCs/>
                <w:lang w:eastAsia="zh-CN"/>
              </w:rPr>
              <w:t>measurements are collected.</w:t>
            </w:r>
          </w:p>
          <w:p w:rsidR="003A177F" w:rsidRDefault="003A177F" w:rsidP="00D57BA0">
            <w:pPr>
              <w:pStyle w:val="TAL"/>
              <w:rPr>
                <w:bCs/>
                <w:lang w:eastAsia="zh-CN"/>
              </w:rPr>
            </w:pPr>
            <w:r>
              <w:rPr>
                <w:rFonts w:hint="eastAsia"/>
                <w:bCs/>
                <w:lang w:val="en-US" w:eastAsia="zh-CN"/>
              </w:rPr>
              <w:t xml:space="preserve">Unit: </w:t>
            </w:r>
            <w:r>
              <w:rPr>
                <w:bCs/>
                <w:lang w:val="en-US" w:eastAsia="zh-CN"/>
              </w:rPr>
              <w:t>m</w:t>
            </w:r>
            <w:r>
              <w:rPr>
                <w:rFonts w:hint="eastAsia"/>
                <w:bCs/>
                <w:lang w:val="en-US" w:eastAsia="zh-CN"/>
              </w:rPr>
              <w:t>illisecond</w:t>
            </w:r>
          </w:p>
        </w:tc>
        <w:tc>
          <w:tcPr>
            <w:tcW w:w="708" w:type="dxa"/>
            <w:tcBorders>
              <w:top w:val="single" w:sz="4" w:space="0" w:color="auto"/>
              <w:left w:val="single" w:sz="4" w:space="0" w:color="auto"/>
              <w:bottom w:val="single" w:sz="4" w:space="0" w:color="auto"/>
              <w:right w:val="single" w:sz="4" w:space="0" w:color="auto"/>
            </w:tcBorders>
            <w:tcPrChange w:id="27"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jc w:val="center"/>
              <w:rPr>
                <w:bCs/>
                <w:lang w:eastAsia="zh-CN"/>
              </w:rPr>
              <w:pPrChange w:id="28" w:author="Nokia" w:date="2025-01-27T17:57:00Z">
                <w:pPr>
                  <w:pStyle w:val="TAL"/>
                </w:pPr>
              </w:pPrChange>
            </w:pPr>
            <w:ins w:id="29" w:author="Nokia" w:date="2025-01-27T17:55:00Z">
              <w:r>
                <w:rPr>
                  <w:bCs/>
                  <w:lang w:eastAsia="zh-CN"/>
                </w:rPr>
                <w:t>-</w:t>
              </w:r>
            </w:ins>
          </w:p>
        </w:tc>
        <w:tc>
          <w:tcPr>
            <w:tcW w:w="851" w:type="dxa"/>
            <w:tcBorders>
              <w:top w:val="single" w:sz="4" w:space="0" w:color="auto"/>
              <w:left w:val="single" w:sz="4" w:space="0" w:color="auto"/>
              <w:bottom w:val="single" w:sz="4" w:space="0" w:color="auto"/>
              <w:right w:val="single" w:sz="4" w:space="0" w:color="auto"/>
            </w:tcBorders>
            <w:tcPrChange w:id="30"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Default="003A177F" w:rsidP="00D57BA0">
            <w:pPr>
              <w:pStyle w:val="TAL"/>
              <w:jc w:val="center"/>
              <w:rPr>
                <w:bCs/>
                <w:lang w:eastAsia="zh-CN"/>
              </w:rPr>
              <w:pPrChange w:id="31" w:author="Nokia" w:date="2025-01-27T17:57:00Z">
                <w:pPr>
                  <w:pStyle w:val="TAL"/>
                </w:pPr>
              </w:pPrChange>
            </w:pPr>
          </w:p>
        </w:tc>
      </w:tr>
      <w:tr w:rsidR="003A177F" w:rsidTr="00D57BA0">
        <w:trPr>
          <w:ins w:id="32" w:author="Nokia" w:date="2025-01-27T15:43:00Z"/>
        </w:trPr>
        <w:tc>
          <w:tcPr>
            <w:tcW w:w="1555" w:type="dxa"/>
            <w:tcBorders>
              <w:top w:val="single" w:sz="4" w:space="0" w:color="auto"/>
              <w:left w:val="single" w:sz="4" w:space="0" w:color="auto"/>
              <w:bottom w:val="single" w:sz="4" w:space="0" w:color="auto"/>
              <w:right w:val="single" w:sz="4" w:space="0" w:color="auto"/>
            </w:tcBorders>
            <w:tcPrChange w:id="33" w:author="Nokia" w:date="2025-01-27T17:56:00Z">
              <w:tcPr>
                <w:tcW w:w="1555"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rPr>
                <w:ins w:id="34" w:author="Nokia" w:date="2025-01-27T15:43:00Z"/>
                <w:highlight w:val="yellow"/>
                <w:lang w:eastAsia="zh-CN"/>
              </w:rPr>
            </w:pPr>
            <w:ins w:id="35" w:author="Nokia" w:date="2025-01-27T15:43:00Z">
              <w:r w:rsidRPr="00BE4840">
                <w:rPr>
                  <w:highlight w:val="yellow"/>
                  <w:lang w:eastAsia="zh-CN"/>
                </w:rPr>
                <w:t>Slice Level UE Performance</w:t>
              </w:r>
            </w:ins>
            <w:ins w:id="36" w:author="Nokia" w:date="2025-01-27T15:56:00Z">
              <w:r w:rsidRPr="00BE4840">
                <w:rPr>
                  <w:highlight w:val="yellow"/>
                  <w:lang w:eastAsia="zh-CN"/>
                </w:rPr>
                <w:t xml:space="preserve"> Reporting</w:t>
              </w:r>
            </w:ins>
          </w:p>
        </w:tc>
        <w:tc>
          <w:tcPr>
            <w:tcW w:w="1134" w:type="dxa"/>
            <w:tcBorders>
              <w:top w:val="single" w:sz="4" w:space="0" w:color="auto"/>
              <w:left w:val="single" w:sz="4" w:space="0" w:color="auto"/>
              <w:bottom w:val="single" w:sz="4" w:space="0" w:color="auto"/>
              <w:right w:val="single" w:sz="4" w:space="0" w:color="auto"/>
            </w:tcBorders>
            <w:tcPrChange w:id="37" w:author="Nokia" w:date="2025-01-27T17:56:00Z">
              <w:tcPr>
                <w:tcW w:w="1134"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rPr>
                <w:ins w:id="38" w:author="Nokia" w:date="2025-01-27T15:43:00Z"/>
                <w:rFonts w:eastAsia="Malgun Gothic"/>
                <w:highlight w:val="yellow"/>
              </w:rPr>
            </w:pPr>
            <w:ins w:id="39" w:author="Nokia" w:date="2025-01-27T15:43:00Z">
              <w:r w:rsidRPr="00BE4840">
                <w:rPr>
                  <w:rFonts w:eastAsia="Malgun Gothic"/>
                  <w:highlight w:val="yellow"/>
                </w:rPr>
                <w:t>O</w:t>
              </w:r>
            </w:ins>
          </w:p>
        </w:tc>
        <w:tc>
          <w:tcPr>
            <w:tcW w:w="850" w:type="dxa"/>
            <w:tcBorders>
              <w:top w:val="single" w:sz="4" w:space="0" w:color="auto"/>
              <w:left w:val="single" w:sz="4" w:space="0" w:color="auto"/>
              <w:bottom w:val="single" w:sz="4" w:space="0" w:color="auto"/>
              <w:right w:val="single" w:sz="4" w:space="0" w:color="auto"/>
            </w:tcBorders>
            <w:tcPrChange w:id="40" w:author="Nokia" w:date="2025-01-27T17:56:00Z">
              <w:tcPr>
                <w:tcW w:w="850"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rPr>
                <w:ins w:id="41" w:author="Nokia" w:date="2025-01-27T15:43:00Z"/>
                <w:rFonts w:eastAsia="Malgun Gothic"/>
                <w:highlight w:val="yellow"/>
              </w:rPr>
            </w:pPr>
          </w:p>
        </w:tc>
        <w:tc>
          <w:tcPr>
            <w:tcW w:w="2552" w:type="dxa"/>
            <w:tcBorders>
              <w:top w:val="single" w:sz="4" w:space="0" w:color="auto"/>
              <w:left w:val="single" w:sz="4" w:space="0" w:color="auto"/>
              <w:bottom w:val="single" w:sz="4" w:space="0" w:color="auto"/>
              <w:right w:val="single" w:sz="4" w:space="0" w:color="auto"/>
            </w:tcBorders>
            <w:tcPrChange w:id="42" w:author="Nokia" w:date="2025-01-27T17:56:00Z">
              <w:tcPr>
                <w:tcW w:w="2552"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rPr>
                <w:ins w:id="43" w:author="Nokia" w:date="2025-01-27T15:43:00Z"/>
                <w:highlight w:val="yellow"/>
                <w:lang w:val="en-US" w:eastAsia="zh-CN"/>
              </w:rPr>
            </w:pPr>
            <w:ins w:id="44" w:author="Nokia" w:date="2025-01-27T15:57:00Z">
              <w:r w:rsidRPr="00BE4840">
                <w:rPr>
                  <w:highlight w:val="yellow"/>
                </w:rPr>
                <w:t xml:space="preserve">ENUMERATED (true, </w:t>
              </w:r>
            </w:ins>
            <w:ins w:id="45" w:author="Nokia" w:date="2025-01-27T17:01:00Z">
              <w:r w:rsidRPr="00BE4840">
                <w:rPr>
                  <w:highlight w:val="yellow"/>
                </w:rPr>
                <w:t>…</w:t>
              </w:r>
            </w:ins>
            <w:ins w:id="46" w:author="Nokia" w:date="2025-01-27T15:57:00Z">
              <w:r w:rsidRPr="00BE4840">
                <w:rPr>
                  <w:highlight w:val="yellow"/>
                </w:rPr>
                <w:t>)</w:t>
              </w:r>
            </w:ins>
          </w:p>
        </w:tc>
        <w:tc>
          <w:tcPr>
            <w:tcW w:w="2268" w:type="dxa"/>
            <w:tcBorders>
              <w:top w:val="single" w:sz="4" w:space="0" w:color="auto"/>
              <w:left w:val="single" w:sz="4" w:space="0" w:color="auto"/>
              <w:bottom w:val="single" w:sz="4" w:space="0" w:color="auto"/>
              <w:right w:val="single" w:sz="4" w:space="0" w:color="auto"/>
            </w:tcBorders>
            <w:tcPrChange w:id="47" w:author="Nokia" w:date="2025-01-27T17:56:00Z">
              <w:tcPr>
                <w:tcW w:w="2268"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rPr>
                <w:ins w:id="48" w:author="Nokia" w:date="2025-01-27T15:43:00Z"/>
                <w:bCs/>
                <w:highlight w:val="yellow"/>
                <w:lang w:eastAsia="zh-CN"/>
              </w:rPr>
            </w:pPr>
            <w:ins w:id="49" w:author="Nokia" w:date="2025-01-27T15:56:00Z">
              <w:r w:rsidRPr="00BE4840">
                <w:rPr>
                  <w:bCs/>
                  <w:highlight w:val="yellow"/>
                  <w:lang w:eastAsia="zh-CN"/>
                </w:rPr>
                <w:t xml:space="preserve">Indicates that UE Performance measurements are </w:t>
              </w:r>
            </w:ins>
            <w:ins w:id="50" w:author="Nokia" w:date="2025-01-27T17:15:00Z">
              <w:r w:rsidRPr="00BE4840">
                <w:rPr>
                  <w:bCs/>
                  <w:highlight w:val="yellow"/>
                  <w:lang w:eastAsia="zh-CN"/>
                </w:rPr>
                <w:t>collected</w:t>
              </w:r>
            </w:ins>
            <w:ins w:id="51" w:author="Nokia" w:date="2025-01-27T15:57:00Z">
              <w:r w:rsidRPr="00BE4840">
                <w:rPr>
                  <w:bCs/>
                  <w:highlight w:val="yellow"/>
                  <w:lang w:eastAsia="zh-CN"/>
                </w:rPr>
                <w:t xml:space="preserve"> on a per slice granularity.</w:t>
              </w:r>
            </w:ins>
            <w:ins w:id="52" w:author="Nokia" w:date="2025-01-27T15:56:00Z">
              <w:r w:rsidRPr="00BE4840">
                <w:rPr>
                  <w:bCs/>
                  <w:highlight w:val="yellow"/>
                  <w:lang w:eastAsia="zh-CN"/>
                </w:rPr>
                <w:t xml:space="preserve"> </w:t>
              </w:r>
            </w:ins>
          </w:p>
        </w:tc>
        <w:tc>
          <w:tcPr>
            <w:tcW w:w="708" w:type="dxa"/>
            <w:tcBorders>
              <w:top w:val="single" w:sz="4" w:space="0" w:color="auto"/>
              <w:left w:val="single" w:sz="4" w:space="0" w:color="auto"/>
              <w:bottom w:val="single" w:sz="4" w:space="0" w:color="auto"/>
              <w:right w:val="single" w:sz="4" w:space="0" w:color="auto"/>
            </w:tcBorders>
            <w:tcPrChange w:id="53"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jc w:val="center"/>
              <w:rPr>
                <w:ins w:id="54" w:author="Nokia" w:date="2025-01-27T17:54:00Z"/>
                <w:bCs/>
                <w:highlight w:val="yellow"/>
                <w:lang w:eastAsia="zh-CN"/>
              </w:rPr>
              <w:pPrChange w:id="55" w:author="Nokia" w:date="2025-01-27T17:58:00Z">
                <w:pPr>
                  <w:pStyle w:val="TAL"/>
                </w:pPr>
              </w:pPrChange>
            </w:pPr>
            <w:ins w:id="56" w:author="Nokia" w:date="2025-01-27T17:55:00Z">
              <w:r w:rsidRPr="00BE4840">
                <w:rPr>
                  <w:bCs/>
                  <w:highlight w:val="yellow"/>
                  <w:lang w:eastAsia="zh-CN"/>
                </w:rPr>
                <w:t>YES</w:t>
              </w:r>
            </w:ins>
          </w:p>
        </w:tc>
        <w:tc>
          <w:tcPr>
            <w:tcW w:w="851" w:type="dxa"/>
            <w:tcBorders>
              <w:top w:val="single" w:sz="4" w:space="0" w:color="auto"/>
              <w:left w:val="single" w:sz="4" w:space="0" w:color="auto"/>
              <w:bottom w:val="single" w:sz="4" w:space="0" w:color="auto"/>
              <w:right w:val="single" w:sz="4" w:space="0" w:color="auto"/>
            </w:tcBorders>
            <w:tcPrChange w:id="57" w:author="Nokia" w:date="2025-01-27T17:56:00Z">
              <w:tcPr>
                <w:tcW w:w="708" w:type="dxa"/>
                <w:tcBorders>
                  <w:top w:val="single" w:sz="4" w:space="0" w:color="auto"/>
                  <w:left w:val="single" w:sz="4" w:space="0" w:color="auto"/>
                  <w:bottom w:val="single" w:sz="4" w:space="0" w:color="auto"/>
                  <w:right w:val="single" w:sz="4" w:space="0" w:color="auto"/>
                </w:tcBorders>
              </w:tcPr>
            </w:tcPrChange>
          </w:tcPr>
          <w:p w:rsidR="003A177F" w:rsidRPr="00BE4840" w:rsidRDefault="003A177F" w:rsidP="00D57BA0">
            <w:pPr>
              <w:pStyle w:val="TAL"/>
              <w:jc w:val="center"/>
              <w:rPr>
                <w:ins w:id="58" w:author="Nokia" w:date="2025-01-27T17:55:00Z"/>
                <w:bCs/>
                <w:highlight w:val="yellow"/>
                <w:lang w:eastAsia="zh-CN"/>
              </w:rPr>
              <w:pPrChange w:id="59" w:author="Nokia" w:date="2025-01-27T17:58:00Z">
                <w:pPr>
                  <w:pStyle w:val="TAL"/>
                </w:pPr>
              </w:pPrChange>
            </w:pPr>
            <w:ins w:id="60" w:author="Nokia" w:date="2025-01-27T17:55:00Z">
              <w:r w:rsidRPr="00BE4840">
                <w:rPr>
                  <w:bCs/>
                  <w:highlight w:val="yellow"/>
                  <w:lang w:eastAsia="zh-CN"/>
                </w:rPr>
                <w:t>ignore</w:t>
              </w:r>
            </w:ins>
          </w:p>
        </w:tc>
      </w:tr>
    </w:tbl>
    <w:p w:rsidR="003A177F" w:rsidRDefault="003A177F">
      <w:pPr>
        <w:rPr>
          <w:rFonts w:eastAsiaTheme="minorEastAsia" w:hint="eastAsia"/>
          <w:lang w:eastAsia="zh-CN"/>
        </w:rPr>
      </w:pPr>
    </w:p>
    <w:p w:rsidR="00164A3D" w:rsidRDefault="00164A3D">
      <w:pPr>
        <w:rPr>
          <w:rFonts w:eastAsiaTheme="minorEastAsia"/>
          <w:lang w:eastAsia="zh-CN"/>
        </w:rPr>
      </w:pPr>
      <w:r>
        <w:rPr>
          <w:rFonts w:eastAsiaTheme="minorEastAsia" w:hint="eastAsia"/>
          <w:lang w:eastAsia="zh-CN"/>
        </w:rPr>
        <w:t>O</w:t>
      </w:r>
      <w:r>
        <w:rPr>
          <w:rFonts w:eastAsiaTheme="minorEastAsia"/>
          <w:lang w:eastAsia="zh-CN"/>
        </w:rPr>
        <w:t xml:space="preserve">ption </w:t>
      </w:r>
      <w:proofErr w:type="spellStart"/>
      <w:r>
        <w:rPr>
          <w:rFonts w:eastAsiaTheme="minorEastAsia"/>
          <w:lang w:eastAsia="zh-CN"/>
        </w:rPr>
        <w:t>2</w:t>
      </w:r>
      <w:r w:rsidR="005F4040">
        <w:rPr>
          <w:rFonts w:eastAsiaTheme="minorEastAsia"/>
          <w:lang w:eastAsia="zh-CN"/>
        </w:rPr>
        <w:t>a</w:t>
      </w:r>
      <w:proofErr w:type="spellEnd"/>
      <w:r>
        <w:rPr>
          <w:rFonts w:eastAsiaTheme="minorEastAsia"/>
          <w:lang w:eastAsia="zh-CN"/>
        </w:rPr>
        <w:t>: Extending existing bitmap to request slice UE performance in the DATA COLLECTION REQUEST message</w:t>
      </w:r>
      <w:r w:rsidR="00003D03">
        <w:rPr>
          <w:rFonts w:eastAsiaTheme="minorEastAsia"/>
          <w:lang w:eastAsia="zh-CN"/>
        </w:rPr>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93"/>
        <w:gridCol w:w="956"/>
        <w:gridCol w:w="1260"/>
        <w:gridCol w:w="2160"/>
        <w:gridCol w:w="1186"/>
        <w:gridCol w:w="1038"/>
      </w:tblGrid>
      <w:tr w:rsidR="00003D03" w:rsidTr="00D57BA0">
        <w:trPr>
          <w:cantSplit/>
        </w:trPr>
        <w:tc>
          <w:tcPr>
            <w:tcW w:w="2439" w:type="dxa"/>
            <w:tcBorders>
              <w:top w:val="single" w:sz="4" w:space="0" w:color="auto"/>
              <w:left w:val="single" w:sz="4" w:space="0" w:color="auto"/>
              <w:bottom w:val="single" w:sz="4" w:space="0" w:color="auto"/>
              <w:right w:val="single" w:sz="4" w:space="0" w:color="auto"/>
            </w:tcBorders>
          </w:tcPr>
          <w:p w:rsidR="00003D03" w:rsidRDefault="00003D03" w:rsidP="00D57BA0">
            <w:pPr>
              <w:pStyle w:val="TAL"/>
              <w:keepNext w:val="0"/>
              <w:keepLines w:val="0"/>
              <w:widowControl w:val="0"/>
              <w:rPr>
                <w:lang w:eastAsia="ja-JP"/>
              </w:rPr>
            </w:pPr>
            <w:r>
              <w:rPr>
                <w:lang w:eastAsia="ja-JP"/>
              </w:rPr>
              <w:t>Report Characteristics</w:t>
            </w:r>
            <w:r w:rsidRPr="00356E80">
              <w:rPr>
                <w:lang w:eastAsia="ja-JP"/>
              </w:rPr>
              <w:t xml:space="preserve"> for Data Collection</w:t>
            </w:r>
          </w:p>
        </w:tc>
        <w:tc>
          <w:tcPr>
            <w:tcW w:w="1093" w:type="dxa"/>
            <w:tcBorders>
              <w:top w:val="single" w:sz="4" w:space="0" w:color="auto"/>
              <w:left w:val="single" w:sz="4" w:space="0" w:color="auto"/>
              <w:bottom w:val="single" w:sz="4" w:space="0" w:color="auto"/>
              <w:right w:val="single" w:sz="4" w:space="0" w:color="auto"/>
            </w:tcBorders>
          </w:tcPr>
          <w:p w:rsidR="00003D03" w:rsidRDefault="00003D03" w:rsidP="00D57BA0">
            <w:pPr>
              <w:pStyle w:val="TAL"/>
              <w:keepNext w:val="0"/>
              <w:keepLines w:val="0"/>
              <w:widowControl w:val="0"/>
              <w:rPr>
                <w:lang w:eastAsia="ja-JP"/>
              </w:rPr>
            </w:pPr>
            <w:r>
              <w:rPr>
                <w:lang w:eastAsia="ja-JP"/>
              </w:rPr>
              <w:t>C-</w:t>
            </w:r>
            <w:proofErr w:type="spellStart"/>
            <w:r>
              <w:rPr>
                <w:lang w:eastAsia="ja-JP"/>
              </w:rPr>
              <w:t>ifRegistrationRequestForDataCollectionStart</w:t>
            </w:r>
            <w:proofErr w:type="spellEnd"/>
          </w:p>
        </w:tc>
        <w:tc>
          <w:tcPr>
            <w:tcW w:w="956" w:type="dxa"/>
            <w:tcBorders>
              <w:top w:val="single" w:sz="4" w:space="0" w:color="auto"/>
              <w:left w:val="single" w:sz="4" w:space="0" w:color="auto"/>
              <w:bottom w:val="single" w:sz="4" w:space="0" w:color="auto"/>
              <w:right w:val="single" w:sz="4" w:space="0" w:color="auto"/>
            </w:tcBorders>
          </w:tcPr>
          <w:p w:rsidR="00003D03" w:rsidRDefault="00003D03"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003D03" w:rsidRDefault="00003D03" w:rsidP="00D57BA0">
            <w:pPr>
              <w:pStyle w:val="TAL"/>
              <w:keepNext w:val="0"/>
              <w:keepLines w:val="0"/>
              <w:widowControl w:val="0"/>
              <w:rPr>
                <w:lang w:eastAsia="ja-JP"/>
              </w:rPr>
            </w:pPr>
            <w:proofErr w:type="spellStart"/>
            <w:r>
              <w:rPr>
                <w:lang w:eastAsia="ja-JP"/>
              </w:rPr>
              <w:t>BITSTRING</w:t>
            </w:r>
            <w:proofErr w:type="spellEnd"/>
          </w:p>
          <w:p w:rsidR="00003D03" w:rsidRDefault="00003D03"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rsidR="00003D03" w:rsidRDefault="00003D03" w:rsidP="00D57BA0">
            <w:pPr>
              <w:pStyle w:val="TAL"/>
              <w:keepNext w:val="0"/>
              <w:keepLines w:val="0"/>
              <w:widowControl w:val="0"/>
              <w:rPr>
                <w:lang w:eastAsia="ja-JP"/>
              </w:rPr>
            </w:pPr>
            <w:r>
              <w:rPr>
                <w:lang w:eastAsia="ja-JP"/>
              </w:rPr>
              <w:t xml:space="preserve">Each position in the bitmap indicates the object the NG-RAN </w:t>
            </w:r>
            <w:proofErr w:type="spellStart"/>
            <w:r>
              <w:rPr>
                <w:lang w:eastAsia="ja-JP"/>
              </w:rPr>
              <w:t>node</w:t>
            </w:r>
            <w:r w:rsidRPr="006E11FC">
              <w:rPr>
                <w:vertAlign w:val="subscript"/>
                <w:lang w:eastAsia="ja-JP"/>
              </w:rPr>
              <w:t>2</w:t>
            </w:r>
            <w:proofErr w:type="spellEnd"/>
            <w:r>
              <w:rPr>
                <w:lang w:eastAsia="ja-JP"/>
              </w:rPr>
              <w:t xml:space="preserve"> is requested to report.</w:t>
            </w:r>
          </w:p>
          <w:p w:rsidR="00003D03" w:rsidRDefault="00003D03" w:rsidP="00D57BA0">
            <w:pPr>
              <w:pStyle w:val="TAL"/>
              <w:keepNext w:val="0"/>
              <w:keepLines w:val="0"/>
              <w:widowControl w:val="0"/>
              <w:rPr>
                <w:lang w:eastAsia="ja-JP"/>
              </w:rPr>
            </w:pPr>
            <w:r>
              <w:rPr>
                <w:lang w:eastAsia="ja-JP"/>
              </w:rPr>
              <w:t>First Bit = Predicted Radio Resource Status,</w:t>
            </w:r>
          </w:p>
          <w:p w:rsidR="00003D03" w:rsidRDefault="00003D03" w:rsidP="00D57BA0">
            <w:pPr>
              <w:pStyle w:val="TAL"/>
              <w:keepNext w:val="0"/>
              <w:keepLines w:val="0"/>
              <w:widowControl w:val="0"/>
              <w:rPr>
                <w:lang w:eastAsia="ja-JP"/>
              </w:rPr>
            </w:pPr>
            <w:r>
              <w:rPr>
                <w:rFonts w:hint="eastAsia"/>
                <w:lang w:eastAsia="ja-JP"/>
              </w:rPr>
              <w:t>S</w:t>
            </w:r>
            <w:r>
              <w:rPr>
                <w:lang w:eastAsia="ja-JP"/>
              </w:rPr>
              <w:t xml:space="preserve">econd Bit = Predicted Number of Active </w:t>
            </w:r>
            <w:proofErr w:type="spellStart"/>
            <w:r>
              <w:rPr>
                <w:lang w:eastAsia="ja-JP"/>
              </w:rPr>
              <w:t>UEs</w:t>
            </w:r>
            <w:proofErr w:type="spellEnd"/>
            <w:r>
              <w:rPr>
                <w:lang w:eastAsia="ja-JP"/>
              </w:rPr>
              <w:t>,</w:t>
            </w:r>
          </w:p>
          <w:p w:rsidR="00003D03" w:rsidRDefault="00003D03" w:rsidP="00D57BA0">
            <w:pPr>
              <w:pStyle w:val="TAL"/>
              <w:keepNext w:val="0"/>
              <w:keepLines w:val="0"/>
              <w:widowControl w:val="0"/>
              <w:rPr>
                <w:lang w:eastAsia="ja-JP"/>
              </w:rPr>
            </w:pPr>
            <w:r>
              <w:rPr>
                <w:lang w:eastAsia="ja-JP"/>
              </w:rPr>
              <w:t xml:space="preserve">Third Bit = Predicted </w:t>
            </w:r>
            <w:proofErr w:type="spellStart"/>
            <w:r>
              <w:rPr>
                <w:lang w:eastAsia="ja-JP"/>
              </w:rPr>
              <w:t>RRC</w:t>
            </w:r>
            <w:proofErr w:type="spellEnd"/>
            <w:r>
              <w:rPr>
                <w:lang w:eastAsia="ja-JP"/>
              </w:rPr>
              <w:t xml:space="preserve"> Connections</w:t>
            </w:r>
          </w:p>
          <w:p w:rsidR="00003D03" w:rsidRDefault="00003D03" w:rsidP="00D57BA0">
            <w:pPr>
              <w:pStyle w:val="TAL"/>
              <w:keepNext w:val="0"/>
              <w:keepLines w:val="0"/>
              <w:widowControl w:val="0"/>
              <w:rPr>
                <w:lang w:eastAsia="zh-CN"/>
              </w:rPr>
            </w:pPr>
            <w:r>
              <w:rPr>
                <w:lang w:eastAsia="ja-JP"/>
              </w:rPr>
              <w:t>Fourth Bit =</w:t>
            </w:r>
            <w:r>
              <w:rPr>
                <w:lang w:eastAsia="zh-CN"/>
              </w:rPr>
              <w:t xml:space="preserve"> Average UE Throughput DL,</w:t>
            </w:r>
          </w:p>
          <w:p w:rsidR="00003D03" w:rsidRDefault="00003D03" w:rsidP="00D57BA0">
            <w:pPr>
              <w:pStyle w:val="TAL"/>
              <w:keepNext w:val="0"/>
              <w:keepLines w:val="0"/>
              <w:widowControl w:val="0"/>
              <w:rPr>
                <w:lang w:eastAsia="zh-CN"/>
              </w:rPr>
            </w:pPr>
            <w:r>
              <w:rPr>
                <w:lang w:eastAsia="zh-CN"/>
              </w:rPr>
              <w:t>Fifth Bit = Average UE Throughput UL,</w:t>
            </w:r>
          </w:p>
          <w:p w:rsidR="00003D03" w:rsidRDefault="00003D03" w:rsidP="00D57BA0">
            <w:pPr>
              <w:pStyle w:val="TAL"/>
              <w:keepNext w:val="0"/>
              <w:keepLines w:val="0"/>
              <w:widowControl w:val="0"/>
              <w:rPr>
                <w:lang w:eastAsia="ja-JP"/>
              </w:rPr>
            </w:pPr>
            <w:r>
              <w:rPr>
                <w:lang w:eastAsia="zh-CN"/>
              </w:rPr>
              <w:t xml:space="preserve">Sixth Bit = </w:t>
            </w:r>
            <w:r>
              <w:rPr>
                <w:lang w:eastAsia="ja-JP"/>
              </w:rPr>
              <w:t>Average Packet Delay,</w:t>
            </w:r>
          </w:p>
          <w:p w:rsidR="00003D03" w:rsidRDefault="00003D03" w:rsidP="00D57BA0">
            <w:pPr>
              <w:pStyle w:val="TAL"/>
              <w:keepNext w:val="0"/>
              <w:keepLines w:val="0"/>
              <w:widowControl w:val="0"/>
              <w:rPr>
                <w:lang w:eastAsia="ja-JP"/>
              </w:rPr>
            </w:pPr>
            <w:r>
              <w:rPr>
                <w:lang w:eastAsia="zh-CN"/>
              </w:rPr>
              <w:t xml:space="preserve">Seventh Bit = </w:t>
            </w:r>
            <w:r>
              <w:rPr>
                <w:lang w:eastAsia="ja-JP"/>
              </w:rPr>
              <w:t>Average Packet Loss DL</w:t>
            </w:r>
          </w:p>
          <w:p w:rsidR="00003D03" w:rsidRDefault="00003D03" w:rsidP="00D57BA0">
            <w:pPr>
              <w:pStyle w:val="TAL"/>
              <w:keepNext w:val="0"/>
              <w:keepLines w:val="0"/>
              <w:widowControl w:val="0"/>
              <w:rPr>
                <w:lang w:val="en-US" w:eastAsia="ja-JP"/>
              </w:rPr>
            </w:pPr>
            <w:r>
              <w:rPr>
                <w:lang w:eastAsia="ja-JP"/>
              </w:rPr>
              <w:t>Eighth Bit = Energy Cost</w:t>
            </w:r>
          </w:p>
          <w:p w:rsidR="00003D03" w:rsidRDefault="00003D03" w:rsidP="00D57BA0">
            <w:pPr>
              <w:pStyle w:val="TAL"/>
              <w:keepNext w:val="0"/>
              <w:keepLines w:val="0"/>
              <w:widowControl w:val="0"/>
              <w:rPr>
                <w:ins w:id="61" w:author="Author"/>
                <w:lang w:val="en-US" w:eastAsia="zh-CN"/>
              </w:rPr>
            </w:pPr>
            <w:r>
              <w:rPr>
                <w:rFonts w:hint="eastAsia"/>
                <w:lang w:val="en-US" w:eastAsia="zh-CN"/>
              </w:rPr>
              <w:t>Ninth Bit = Measured UE Trajectory</w:t>
            </w:r>
          </w:p>
          <w:p w:rsidR="00003D03" w:rsidRDefault="00003D03" w:rsidP="00D57BA0">
            <w:pPr>
              <w:pStyle w:val="TAL"/>
              <w:keepNext w:val="0"/>
              <w:keepLines w:val="0"/>
              <w:widowControl w:val="0"/>
              <w:rPr>
                <w:ins w:id="62" w:author="Ericsson User" w:date="2025-01-27T23:53:00Z"/>
                <w:rFonts w:eastAsiaTheme="minorEastAsia"/>
                <w:lang w:val="en-US" w:eastAsia="zh-CN"/>
              </w:rPr>
            </w:pPr>
            <w:ins w:id="63" w:author="Author">
              <w:r>
                <w:rPr>
                  <w:rFonts w:eastAsiaTheme="minorEastAsia" w:hint="eastAsia"/>
                  <w:lang w:val="en-US" w:eastAsia="zh-CN"/>
                </w:rPr>
                <w:t>Tenth Bit = Predicted Slice</w:t>
              </w:r>
              <w:r>
                <w:rPr>
                  <w:rFonts w:eastAsiaTheme="minorEastAsia"/>
                  <w:lang w:val="en-US" w:eastAsia="zh-CN"/>
                </w:rPr>
                <w:t xml:space="preserve"> Available Capacity</w:t>
              </w:r>
            </w:ins>
          </w:p>
          <w:p w:rsidR="00003D03" w:rsidRPr="00BE4840" w:rsidRDefault="00003D03" w:rsidP="00D57BA0">
            <w:pPr>
              <w:pStyle w:val="TAL"/>
              <w:widowControl w:val="0"/>
              <w:rPr>
                <w:ins w:id="64" w:author="Ericsson User" w:date="2025-01-27T23:54:00Z"/>
                <w:rFonts w:eastAsiaTheme="minorEastAsia"/>
                <w:highlight w:val="yellow"/>
                <w:lang w:val="en-US" w:eastAsia="zh-CN"/>
              </w:rPr>
            </w:pPr>
            <w:ins w:id="65" w:author="Ericsson User" w:date="2025-01-27T23:54:00Z">
              <w:r w:rsidRPr="00BE4840">
                <w:rPr>
                  <w:rFonts w:eastAsiaTheme="minorEastAsia"/>
                  <w:highlight w:val="yellow"/>
                  <w:lang w:val="en-US" w:eastAsia="zh-CN"/>
                </w:rPr>
                <w:t>Eleventh Bit = Slice Average UE Throughput DL</w:t>
              </w:r>
            </w:ins>
          </w:p>
          <w:p w:rsidR="00003D03" w:rsidRPr="00BE4840" w:rsidRDefault="00003D03" w:rsidP="00D57BA0">
            <w:pPr>
              <w:pStyle w:val="TAL"/>
              <w:widowControl w:val="0"/>
              <w:rPr>
                <w:ins w:id="66" w:author="Ericsson User" w:date="2025-01-27T23:54:00Z"/>
                <w:rFonts w:eastAsiaTheme="minorEastAsia"/>
                <w:highlight w:val="yellow"/>
                <w:lang w:val="en-US" w:eastAsia="zh-CN"/>
              </w:rPr>
            </w:pPr>
            <w:ins w:id="67" w:author="Ericsson User" w:date="2025-01-27T23:55:00Z">
              <w:r w:rsidRPr="00BE4840">
                <w:rPr>
                  <w:rFonts w:eastAsiaTheme="minorEastAsia"/>
                  <w:highlight w:val="yellow"/>
                  <w:lang w:val="en-US" w:eastAsia="zh-CN"/>
                </w:rPr>
                <w:t xml:space="preserve">Twelfth Bit </w:t>
              </w:r>
            </w:ins>
            <w:ins w:id="68" w:author="Ericsson User" w:date="2025-01-27T23:54:00Z">
              <w:r w:rsidRPr="00BE4840">
                <w:rPr>
                  <w:rFonts w:eastAsiaTheme="minorEastAsia"/>
                  <w:highlight w:val="yellow"/>
                  <w:lang w:val="en-US" w:eastAsia="zh-CN"/>
                </w:rPr>
                <w:t>= Slice Average UE Throughput UL</w:t>
              </w:r>
            </w:ins>
          </w:p>
          <w:p w:rsidR="00003D03" w:rsidRPr="00BE4840" w:rsidRDefault="00003D03" w:rsidP="00D57BA0">
            <w:pPr>
              <w:pStyle w:val="TAL"/>
              <w:widowControl w:val="0"/>
              <w:rPr>
                <w:ins w:id="69" w:author="Ericsson User" w:date="2025-01-27T23:54:00Z"/>
                <w:rFonts w:eastAsiaTheme="minorEastAsia"/>
                <w:highlight w:val="yellow"/>
                <w:lang w:val="en-US" w:eastAsia="zh-CN"/>
              </w:rPr>
            </w:pPr>
            <w:ins w:id="70" w:author="Ericsson User" w:date="2025-01-27T23:55:00Z">
              <w:r w:rsidRPr="00BE4840">
                <w:rPr>
                  <w:rFonts w:eastAsiaTheme="minorEastAsia"/>
                  <w:highlight w:val="yellow"/>
                  <w:lang w:val="en-US" w:eastAsia="zh-CN"/>
                </w:rPr>
                <w:t xml:space="preserve">Thirteenth Bit </w:t>
              </w:r>
            </w:ins>
            <w:ins w:id="71" w:author="Ericsson User" w:date="2025-01-27T23:54:00Z">
              <w:r w:rsidRPr="00BE4840">
                <w:rPr>
                  <w:rFonts w:eastAsiaTheme="minorEastAsia"/>
                  <w:highlight w:val="yellow"/>
                  <w:lang w:val="en-US" w:eastAsia="zh-CN"/>
                </w:rPr>
                <w:t>= Slice Average Packet Delay,</w:t>
              </w:r>
            </w:ins>
          </w:p>
          <w:p w:rsidR="00003D03" w:rsidRPr="00061B72" w:rsidRDefault="00003D03" w:rsidP="00D57BA0">
            <w:pPr>
              <w:pStyle w:val="TAL"/>
              <w:keepNext w:val="0"/>
              <w:keepLines w:val="0"/>
              <w:widowControl w:val="0"/>
              <w:rPr>
                <w:rFonts w:eastAsiaTheme="minorEastAsia"/>
                <w:lang w:val="en-US" w:eastAsia="zh-CN"/>
              </w:rPr>
            </w:pPr>
            <w:ins w:id="72" w:author="Ericsson User" w:date="2025-01-27T23:56:00Z">
              <w:r w:rsidRPr="00BE4840">
                <w:rPr>
                  <w:rFonts w:eastAsiaTheme="minorEastAsia"/>
                  <w:highlight w:val="yellow"/>
                  <w:lang w:val="en-US" w:eastAsia="zh-CN"/>
                </w:rPr>
                <w:t xml:space="preserve">Fourteenth Bit </w:t>
              </w:r>
            </w:ins>
            <w:ins w:id="73" w:author="Ericsson User" w:date="2025-01-27T23:54:00Z">
              <w:r w:rsidRPr="00BE4840">
                <w:rPr>
                  <w:rFonts w:eastAsiaTheme="minorEastAsia"/>
                  <w:highlight w:val="yellow"/>
                  <w:lang w:val="en-US" w:eastAsia="zh-CN"/>
                </w:rPr>
                <w:t>= Slice Average Packet Loss DL</w:t>
              </w:r>
            </w:ins>
          </w:p>
          <w:p w:rsidR="00003D03" w:rsidRDefault="00003D03" w:rsidP="00D57BA0">
            <w:pPr>
              <w:pStyle w:val="TAL"/>
              <w:keepNext w:val="0"/>
              <w:keepLines w:val="0"/>
              <w:widowControl w:val="0"/>
              <w:rPr>
                <w:lang w:eastAsia="ja-JP"/>
              </w:rPr>
            </w:pPr>
            <w:r>
              <w:rPr>
                <w:lang w:eastAsia="ja-JP"/>
              </w:rPr>
              <w:t xml:space="preserve">Other bits </w:t>
            </w:r>
            <w:r>
              <w:rPr>
                <w:rFonts w:hint="eastAsia"/>
                <w:lang w:val="en-US" w:eastAsia="zh-CN"/>
              </w:rPr>
              <w:t>are</w:t>
            </w:r>
            <w:r>
              <w:rPr>
                <w:lang w:eastAsia="ja-JP"/>
              </w:rPr>
              <w:t xml:space="preserve"> ignored by the NG-RAN </w:t>
            </w:r>
            <w:proofErr w:type="spellStart"/>
            <w:r>
              <w:rPr>
                <w:lang w:eastAsia="ja-JP"/>
              </w:rPr>
              <w:t>node</w:t>
            </w:r>
            <w:r w:rsidRPr="006E11FC">
              <w:rPr>
                <w:vertAlign w:val="subscript"/>
                <w:lang w:eastAsia="ja-JP"/>
              </w:rPr>
              <w:t>2</w:t>
            </w:r>
            <w:proofErr w:type="spellEnd"/>
            <w:r>
              <w:rPr>
                <w:lang w:eastAsia="ja-JP"/>
              </w:rPr>
              <w:t>.</w:t>
            </w:r>
          </w:p>
        </w:tc>
        <w:tc>
          <w:tcPr>
            <w:tcW w:w="1186" w:type="dxa"/>
            <w:tcBorders>
              <w:top w:val="single" w:sz="4" w:space="0" w:color="auto"/>
              <w:left w:val="single" w:sz="4" w:space="0" w:color="auto"/>
              <w:bottom w:val="single" w:sz="4" w:space="0" w:color="auto"/>
              <w:right w:val="single" w:sz="4" w:space="0" w:color="auto"/>
            </w:tcBorders>
          </w:tcPr>
          <w:p w:rsidR="00003D03" w:rsidRDefault="00003D03" w:rsidP="00D57BA0">
            <w:pPr>
              <w:pStyle w:val="TAC"/>
              <w:keepNext w:val="0"/>
              <w:keepLines w:val="0"/>
              <w:widowControl w:val="0"/>
              <w:rPr>
                <w:lang w:eastAsia="zh-CN"/>
              </w:rPr>
            </w:pPr>
            <w:r>
              <w:rPr>
                <w:lang w:eastAsia="zh-CN"/>
              </w:rPr>
              <w:t>YES</w:t>
            </w:r>
          </w:p>
        </w:tc>
        <w:tc>
          <w:tcPr>
            <w:tcW w:w="1038" w:type="dxa"/>
            <w:tcBorders>
              <w:top w:val="single" w:sz="4" w:space="0" w:color="auto"/>
              <w:left w:val="single" w:sz="4" w:space="0" w:color="auto"/>
              <w:bottom w:val="single" w:sz="4" w:space="0" w:color="auto"/>
              <w:right w:val="single" w:sz="4" w:space="0" w:color="auto"/>
            </w:tcBorders>
          </w:tcPr>
          <w:p w:rsidR="00003D03" w:rsidRDefault="00003D03" w:rsidP="00D57BA0">
            <w:pPr>
              <w:pStyle w:val="TAC"/>
              <w:keepNext w:val="0"/>
              <w:keepLines w:val="0"/>
              <w:widowControl w:val="0"/>
              <w:rPr>
                <w:lang w:eastAsia="ja-JP"/>
              </w:rPr>
            </w:pPr>
            <w:r>
              <w:rPr>
                <w:snapToGrid w:val="0"/>
              </w:rPr>
              <w:t>reject</w:t>
            </w:r>
          </w:p>
        </w:tc>
      </w:tr>
    </w:tbl>
    <w:p w:rsidR="005F4040" w:rsidRDefault="005F4040">
      <w:pPr>
        <w:rPr>
          <w:rFonts w:eastAsiaTheme="minorEastAsia"/>
          <w:lang w:eastAsia="zh-CN"/>
        </w:rPr>
      </w:pPr>
    </w:p>
    <w:p w:rsidR="007942FB" w:rsidRPr="00465361" w:rsidRDefault="007942FB">
      <w:pPr>
        <w:rPr>
          <w:rFonts w:eastAsiaTheme="minorEastAsia"/>
          <w:b/>
          <w:u w:val="single"/>
          <w:lang w:eastAsia="zh-CN"/>
        </w:rPr>
      </w:pPr>
      <w:r w:rsidRPr="00465361">
        <w:rPr>
          <w:rFonts w:eastAsiaTheme="minorEastAsia"/>
          <w:b/>
          <w:u w:val="single"/>
          <w:lang w:eastAsia="zh-CN"/>
        </w:rPr>
        <w:t>Comments from companies:</w:t>
      </w:r>
    </w:p>
    <w:p w:rsidR="007942FB" w:rsidRDefault="007942FB">
      <w:pPr>
        <w:rPr>
          <w:rFonts w:eastAsiaTheme="minorEastAsia"/>
          <w:lang w:eastAsia="zh-CN"/>
        </w:rPr>
      </w:pPr>
    </w:p>
    <w:p w:rsidR="005D7672" w:rsidRDefault="005D7672">
      <w:pPr>
        <w:rPr>
          <w:rFonts w:eastAsiaTheme="minorEastAsia"/>
          <w:lang w:eastAsia="zh-CN"/>
        </w:rPr>
      </w:pPr>
    </w:p>
    <w:p w:rsidR="005D7672" w:rsidRDefault="005D7672">
      <w:pPr>
        <w:rPr>
          <w:rFonts w:eastAsiaTheme="minorEastAsia"/>
          <w:lang w:eastAsia="zh-CN"/>
        </w:rPr>
      </w:pPr>
    </w:p>
    <w:p w:rsidR="005D7672" w:rsidRDefault="005D7672">
      <w:pPr>
        <w:rPr>
          <w:rFonts w:eastAsiaTheme="minorEastAsia" w:hint="eastAsia"/>
          <w:lang w:eastAsia="zh-CN"/>
        </w:rPr>
      </w:pPr>
      <w:r>
        <w:rPr>
          <w:rFonts w:eastAsiaTheme="minorEastAsia" w:hint="eastAsia"/>
          <w:lang w:eastAsia="zh-CN"/>
        </w:rPr>
        <w:lastRenderedPageBreak/>
        <w:t>T</w:t>
      </w:r>
      <w:r>
        <w:rPr>
          <w:rFonts w:eastAsiaTheme="minorEastAsia"/>
          <w:lang w:eastAsia="zh-CN"/>
        </w:rPr>
        <w:t xml:space="preserve">he TP revised in </w:t>
      </w:r>
      <w:hyperlink r:id="rId7" w:history="1">
        <w:proofErr w:type="spellStart"/>
        <w:r w:rsidRPr="005D7672">
          <w:rPr>
            <w:rFonts w:cs="Calibri"/>
            <w:sz w:val="18"/>
          </w:rPr>
          <w:t>R3</w:t>
        </w:r>
        <w:proofErr w:type="spellEnd"/>
        <w:r w:rsidRPr="005D7672">
          <w:rPr>
            <w:rFonts w:cs="Calibri"/>
            <w:sz w:val="18"/>
          </w:rPr>
          <w:t>-250140</w:t>
        </w:r>
      </w:hyperlink>
      <w:r>
        <w:rPr>
          <w:rFonts w:cs="Calibri"/>
          <w:sz w:val="18"/>
        </w:rPr>
        <w:t xml:space="preserve"> will reflect the following agreement: </w:t>
      </w:r>
    </w:p>
    <w:p w:rsidR="005D7672" w:rsidRPr="00343336" w:rsidRDefault="005D7672" w:rsidP="005D7672">
      <w:pPr>
        <w:pStyle w:val="ListParagraph"/>
        <w:widowControl w:val="0"/>
        <w:overflowPunct/>
        <w:autoSpaceDE/>
        <w:autoSpaceDN/>
        <w:adjustRightInd/>
        <w:ind w:left="0"/>
        <w:contextualSpacing w:val="0"/>
        <w:textAlignment w:val="auto"/>
        <w:rPr>
          <w:rFonts w:ascii="Calibri" w:hAnsi="Calibri" w:cs="Calibri"/>
          <w:b/>
          <w:color w:val="008000"/>
          <w:sz w:val="18"/>
        </w:rPr>
      </w:pPr>
      <w:r w:rsidRPr="00343336">
        <w:rPr>
          <w:rFonts w:ascii="Calibri" w:hAnsi="Calibri" w:cs="Calibri" w:hint="eastAsia"/>
          <w:b/>
          <w:color w:val="008000"/>
          <w:sz w:val="18"/>
        </w:rPr>
        <w:t>Int</w:t>
      </w:r>
      <w:r w:rsidRPr="00343336">
        <w:rPr>
          <w:rFonts w:ascii="Calibri" w:hAnsi="Calibri" w:cs="Calibri"/>
          <w:b/>
          <w:color w:val="008000"/>
          <w:sz w:val="18"/>
        </w:rPr>
        <w:t>roduce Slice Measurement Initiation Result IE to indicate the predicted radio resource status per slice or predicted slice available capacity cannot be initiated.</w:t>
      </w:r>
    </w:p>
    <w:p w:rsidR="007942FB" w:rsidRDefault="005D7672">
      <w:pPr>
        <w:rPr>
          <w:rFonts w:eastAsiaTheme="minorEastAsia"/>
          <w:lang w:val="en-US" w:eastAsia="zh-CN"/>
        </w:rPr>
      </w:pPr>
      <w:r>
        <w:rPr>
          <w:rFonts w:eastAsiaTheme="minorEastAsia"/>
          <w:lang w:val="en-US" w:eastAsia="zh-CN"/>
        </w:rPr>
        <w:t>Details of implementation:</w:t>
      </w:r>
    </w:p>
    <w:p w:rsidR="005D7672" w:rsidRDefault="005D7672" w:rsidP="005D7672">
      <w:pPr>
        <w:pStyle w:val="4"/>
      </w:pPr>
      <w:bookmarkStart w:id="74" w:name="_Toc175587571"/>
      <w:r>
        <w:t>9.1.3.27</w:t>
      </w:r>
      <w:r>
        <w:tab/>
        <w:t xml:space="preserve">DATA COLLECTION </w:t>
      </w:r>
      <w:r>
        <w:rPr>
          <w:szCs w:val="24"/>
        </w:rPr>
        <w:t>RESPONSE</w:t>
      </w:r>
      <w:bookmarkEnd w:id="74"/>
    </w:p>
    <w:p w:rsidR="005D7672" w:rsidRDefault="005D7672" w:rsidP="005D7672">
      <w:r>
        <w:t xml:space="preserve">This message is sent by NG-RAN </w:t>
      </w:r>
      <w:proofErr w:type="spellStart"/>
      <w:r>
        <w:t>node</w:t>
      </w:r>
      <w:r>
        <w:rPr>
          <w:vertAlign w:val="subscript"/>
        </w:rPr>
        <w:t>2</w:t>
      </w:r>
      <w:proofErr w:type="spellEnd"/>
      <w:r>
        <w:t xml:space="preserve"> to NG-RAN </w:t>
      </w:r>
      <w:proofErr w:type="spellStart"/>
      <w:r>
        <w:t>node</w:t>
      </w:r>
      <w:r>
        <w:rPr>
          <w:vertAlign w:val="subscript"/>
        </w:rPr>
        <w:t>1</w:t>
      </w:r>
      <w:proofErr w:type="spellEnd"/>
      <w:r>
        <w:t xml:space="preserve"> to indicate that the requested information, for all or part of the measurement objects included in the reporting, is successfully initiated.</w:t>
      </w:r>
    </w:p>
    <w:p w:rsidR="005D7672" w:rsidRDefault="005D7672" w:rsidP="005D7672">
      <w:pPr>
        <w:widowControl w:val="0"/>
        <w:rPr>
          <w:rFonts w:eastAsia="Batang"/>
        </w:rPr>
      </w:pPr>
      <w:r>
        <w:t xml:space="preserve">Direction: NG-RAN </w:t>
      </w:r>
      <w:proofErr w:type="spellStart"/>
      <w:r>
        <w:t>node</w:t>
      </w:r>
      <w:r>
        <w:rPr>
          <w:vertAlign w:val="subscript"/>
        </w:rPr>
        <w:t>2</w:t>
      </w:r>
      <w:proofErr w:type="spellEnd"/>
      <w:r>
        <w:t xml:space="preserve"> </w:t>
      </w:r>
      <w:r>
        <w:sym w:font="Symbol" w:char="F0AE"/>
      </w:r>
      <w:r>
        <w:t xml:space="preserve"> NG-RAN </w:t>
      </w:r>
      <w:proofErr w:type="spellStart"/>
      <w:r>
        <w:t>node</w:t>
      </w:r>
      <w:r>
        <w:rPr>
          <w:vertAlign w:val="subscript"/>
        </w:rPr>
        <w:t>1</w:t>
      </w:r>
      <w:proofErr w:type="spellEnd"/>
      <w:r w:rsidRPr="00874CD7">
        <w:t>.</w:t>
      </w:r>
    </w:p>
    <w:tbl>
      <w:tblPr>
        <w:tblW w:w="99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080"/>
        <w:gridCol w:w="900"/>
        <w:gridCol w:w="1260"/>
        <w:gridCol w:w="2160"/>
        <w:gridCol w:w="1080"/>
        <w:gridCol w:w="1107"/>
      </w:tblGrid>
      <w:tr w:rsidR="005D7672" w:rsidTr="00D57BA0">
        <w:trPr>
          <w:cantSplit/>
          <w:tblHeader/>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Presence</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IE type and reference</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Criticality</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H"/>
              <w:keepNext w:val="0"/>
              <w:keepLines w:val="0"/>
              <w:widowControl w:val="0"/>
              <w:rPr>
                <w:lang w:eastAsia="ja-JP"/>
              </w:rPr>
            </w:pPr>
            <w:r>
              <w:rPr>
                <w:lang w:eastAsia="ja-JP"/>
              </w:rPr>
              <w:t>Assigned Criticality</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9.2.3.1</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reject</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 xml:space="preserve">NG-RAN </w:t>
            </w:r>
            <w:proofErr w:type="spellStart"/>
            <w:r>
              <w:rPr>
                <w:lang w:eastAsia="ja-JP"/>
              </w:rPr>
              <w:t>node1</w:t>
            </w:r>
            <w:proofErr w:type="spellEnd"/>
            <w:r>
              <w:rPr>
                <w:lang w:eastAsia="ja-JP"/>
              </w:rPr>
              <w:t xml:space="preserve"> Measurement ID</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4095,...)</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 xml:space="preserve">Allocated by NG-RAN </w:t>
            </w:r>
            <w:proofErr w:type="spellStart"/>
            <w:r>
              <w:rPr>
                <w:lang w:eastAsia="ja-JP"/>
              </w:rPr>
              <w:t>node</w:t>
            </w:r>
            <w:r>
              <w:rPr>
                <w:vertAlign w:val="subscript"/>
                <w:lang w:eastAsia="ja-JP"/>
              </w:rPr>
              <w:t>1</w:t>
            </w:r>
            <w:proofErr w:type="spellEnd"/>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reject</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 xml:space="preserve">NG-RAN </w:t>
            </w:r>
            <w:proofErr w:type="spellStart"/>
            <w:r>
              <w:rPr>
                <w:lang w:eastAsia="ja-JP"/>
              </w:rPr>
              <w:t>node2</w:t>
            </w:r>
            <w:proofErr w:type="spellEnd"/>
            <w:r>
              <w:rPr>
                <w:lang w:eastAsia="ja-JP"/>
              </w:rPr>
              <w:t xml:space="preserve"> Measurement ID</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4095,...)</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 xml:space="preserve">Allocated by NG-RAN </w:t>
            </w:r>
            <w:proofErr w:type="spellStart"/>
            <w:r>
              <w:rPr>
                <w:lang w:eastAsia="ja-JP"/>
              </w:rPr>
              <w:t>node</w:t>
            </w:r>
            <w:r>
              <w:rPr>
                <w:vertAlign w:val="subscript"/>
                <w:lang w:eastAsia="ja-JP"/>
              </w:rPr>
              <w:t>2</w:t>
            </w:r>
            <w:proofErr w:type="spellEnd"/>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reject</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b/>
                <w:bCs/>
                <w:lang w:eastAsia="ja-JP"/>
              </w:rPr>
              <w:t>Node Measurement Initiation Result List</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List of measurement objects that failed to be initiated in the node.</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r>
              <w:rPr>
                <w:snapToGrid w:val="0"/>
              </w:rPr>
              <w:t>reject</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113"/>
              <w:rPr>
                <w:lang w:eastAsia="ja-JP"/>
              </w:rPr>
            </w:pPr>
            <w:r>
              <w:rPr>
                <w:b/>
                <w:bCs/>
                <w:lang w:eastAsia="ja-JP"/>
              </w:rPr>
              <w:t>&gt;Node Measurement Initiation Result Item</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maxFailedMeasPerNode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227"/>
              <w:rPr>
                <w:lang w:eastAsia="ja-JP"/>
              </w:rPr>
            </w:pPr>
            <w:r>
              <w:rPr>
                <w:lang w:eastAsia="ja-JP"/>
              </w:rPr>
              <w:t>&gt;&gt;Node Measurement Failed Report Characteristics</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roofErr w:type="spellStart"/>
            <w:r>
              <w:rPr>
                <w:lang w:eastAsia="ja-JP"/>
              </w:rPr>
              <w:t>BITSTRING</w:t>
            </w:r>
            <w:proofErr w:type="spellEnd"/>
          </w:p>
          <w:p w:rsidR="005D7672" w:rsidRDefault="005D7672"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rsidR="005D7672" w:rsidRPr="00C2111A" w:rsidRDefault="005D7672" w:rsidP="00D57BA0">
            <w:pPr>
              <w:pStyle w:val="TAL"/>
              <w:keepNext w:val="0"/>
              <w:keepLines w:val="0"/>
              <w:widowControl w:val="0"/>
            </w:pPr>
            <w:r>
              <w:rPr>
                <w:lang w:eastAsia="ja-JP"/>
              </w:rPr>
              <w:t xml:space="preserve">Each position in the </w:t>
            </w:r>
            <w:r w:rsidRPr="00C2111A">
              <w:t xml:space="preserve">bitmap indicates measurement objects that failed to be initiated in the NG-RAN </w:t>
            </w:r>
            <w:proofErr w:type="spellStart"/>
            <w:r w:rsidRPr="00C2111A">
              <w:t>node</w:t>
            </w:r>
            <w:r w:rsidRPr="006E11FC">
              <w:rPr>
                <w:vertAlign w:val="subscript"/>
              </w:rPr>
              <w:t>2</w:t>
            </w:r>
            <w:proofErr w:type="spellEnd"/>
            <w:r w:rsidRPr="00C2111A">
              <w:t>.</w:t>
            </w:r>
          </w:p>
          <w:p w:rsidR="005D7672" w:rsidRDefault="005D7672" w:rsidP="00D57BA0">
            <w:pPr>
              <w:pStyle w:val="TAL"/>
              <w:keepNext w:val="0"/>
              <w:keepLines w:val="0"/>
              <w:widowControl w:val="0"/>
            </w:pPr>
            <w:r w:rsidRPr="00C2111A">
              <w:t>First Bit = Energy Cost,</w:t>
            </w:r>
            <w:r>
              <w:t xml:space="preserve"> Second Bit = Average UE Throughput DL,</w:t>
            </w:r>
          </w:p>
          <w:p w:rsidR="005D7672" w:rsidRDefault="005D7672" w:rsidP="00D57BA0">
            <w:pPr>
              <w:pStyle w:val="TAL"/>
              <w:keepNext w:val="0"/>
              <w:keepLines w:val="0"/>
              <w:widowControl w:val="0"/>
            </w:pPr>
            <w:r>
              <w:t>Third Bit = Average UE Throughput UL,</w:t>
            </w:r>
          </w:p>
          <w:p w:rsidR="005D7672" w:rsidRDefault="005D7672" w:rsidP="00D57BA0">
            <w:pPr>
              <w:pStyle w:val="TAL"/>
              <w:keepNext w:val="0"/>
              <w:keepLines w:val="0"/>
              <w:widowControl w:val="0"/>
            </w:pPr>
            <w:r>
              <w:t>Fourth Bit = Average Packet Delay,</w:t>
            </w:r>
          </w:p>
          <w:p w:rsidR="005D7672" w:rsidRDefault="005D7672" w:rsidP="00D57BA0">
            <w:pPr>
              <w:pStyle w:val="TAL"/>
              <w:keepNext w:val="0"/>
              <w:keepLines w:val="0"/>
              <w:widowControl w:val="0"/>
            </w:pPr>
            <w:r>
              <w:t>Fifth Bit = Average Packet Loss DL,</w:t>
            </w:r>
          </w:p>
          <w:p w:rsidR="005D7672" w:rsidRDefault="005D7672" w:rsidP="00D57BA0">
            <w:pPr>
              <w:pStyle w:val="TAL"/>
              <w:keepNext w:val="0"/>
              <w:keepLines w:val="0"/>
              <w:widowControl w:val="0"/>
              <w:rPr>
                <w:lang w:eastAsia="ja-JP"/>
              </w:rPr>
            </w:pPr>
            <w:r>
              <w:t>Six</w:t>
            </w:r>
            <w:proofErr w:type="spellStart"/>
            <w:r>
              <w:rPr>
                <w:rFonts w:hint="eastAsia"/>
                <w:lang w:val="en-US" w:eastAsia="zh-CN"/>
              </w:rPr>
              <w:t>th</w:t>
            </w:r>
            <w:proofErr w:type="spellEnd"/>
            <w:r>
              <w:rPr>
                <w:rFonts w:hint="eastAsia"/>
                <w:lang w:val="en-US" w:eastAsia="zh-CN"/>
              </w:rPr>
              <w:t xml:space="preserve"> Bit = Measured UE Trajectory</w:t>
            </w:r>
            <w:r>
              <w:rPr>
                <w:lang w:eastAsia="ja-JP"/>
              </w:rPr>
              <w:t>.</w:t>
            </w:r>
          </w:p>
          <w:p w:rsidR="005D7672" w:rsidRDefault="005D7672" w:rsidP="00D57BA0">
            <w:pPr>
              <w:pStyle w:val="TAL"/>
              <w:keepNext w:val="0"/>
              <w:keepLines w:val="0"/>
              <w:widowControl w:val="0"/>
              <w:rPr>
                <w:lang w:eastAsia="ja-JP"/>
              </w:rPr>
            </w:pPr>
            <w:r>
              <w:rPr>
                <w:lang w:eastAsia="ja-JP"/>
              </w:rPr>
              <w:t xml:space="preserve">Other bits are ignored by the NG-RAN </w:t>
            </w:r>
            <w:proofErr w:type="spellStart"/>
            <w:r>
              <w:rPr>
                <w:lang w:eastAsia="ja-JP"/>
              </w:rPr>
              <w:t>node</w:t>
            </w:r>
            <w:r w:rsidRPr="006E11FC">
              <w:rPr>
                <w:vertAlign w:val="subscript"/>
                <w:lang w:eastAsia="ja-JP"/>
              </w:rPr>
              <w:t>1</w:t>
            </w:r>
            <w:proofErr w:type="spellEnd"/>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227"/>
              <w:rPr>
                <w:lang w:eastAsia="ja-JP"/>
              </w:rPr>
            </w:pPr>
            <w:r>
              <w:rPr>
                <w:lang w:eastAsia="ja-JP"/>
              </w:rPr>
              <w:t>&gt;&gt;Cause</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9.2.3.2</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Failure cause for measurement objects for which the measurement cannot be initiated.</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b/>
                <w:bCs/>
                <w:lang w:eastAsia="ja-JP"/>
              </w:rPr>
              <w:t>Cell Measurement Initiation Result List</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List of measurement objects that failed to be initiated per cell.</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r>
              <w:rPr>
                <w:snapToGrid w:val="0"/>
              </w:rPr>
              <w:t>reject</w:t>
            </w: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113"/>
              <w:rPr>
                <w:lang w:eastAsia="ja-JP"/>
              </w:rPr>
            </w:pPr>
            <w:r>
              <w:rPr>
                <w:b/>
                <w:bCs/>
                <w:lang w:eastAsia="ja-JP"/>
              </w:rPr>
              <w:t>&gt;Cell Measurement Initiation Result Item</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maxnoofCellsinNG-RANnode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227"/>
              <w:rPr>
                <w:lang w:eastAsia="ja-JP"/>
              </w:rPr>
            </w:pPr>
            <w:r>
              <w:rPr>
                <w:lang w:eastAsia="ja-JP"/>
              </w:rPr>
              <w:t>&gt;&gt;Cell ID</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Global NG-RAN Cell Identity</w:t>
            </w:r>
          </w:p>
          <w:p w:rsidR="005D7672" w:rsidRDefault="005D7672" w:rsidP="00D57BA0">
            <w:pPr>
              <w:pStyle w:val="TAL"/>
              <w:keepNext w:val="0"/>
              <w:keepLines w:val="0"/>
              <w:widowControl w:val="0"/>
              <w:rPr>
                <w:lang w:eastAsia="ja-JP"/>
              </w:rPr>
            </w:pPr>
            <w:r>
              <w:rPr>
                <w:lang w:eastAsia="ja-JP"/>
              </w:rPr>
              <w:t>9.2.2.27</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sidRPr="00546468">
              <w:rPr>
                <w:lang w:eastAsia="ja-JP"/>
              </w:rPr>
              <w:t>Indicates an NR Cell Identity.</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227"/>
              <w:rPr>
                <w:lang w:eastAsia="ja-JP"/>
              </w:rPr>
            </w:pPr>
            <w:r>
              <w:rPr>
                <w:b/>
                <w:bCs/>
                <w:lang w:eastAsia="ja-JP"/>
              </w:rPr>
              <w:lastRenderedPageBreak/>
              <w:t>&gt;&gt;Cell Measurement Failure Cause List</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 xml:space="preserve">Indicates that NG-RAN </w:t>
            </w:r>
            <w:proofErr w:type="spellStart"/>
            <w:r>
              <w:rPr>
                <w:lang w:eastAsia="ja-JP"/>
              </w:rPr>
              <w:t>node</w:t>
            </w:r>
            <w:r w:rsidRPr="00705AB5">
              <w:rPr>
                <w:vertAlign w:val="subscript"/>
                <w:lang w:eastAsia="ja-JP"/>
              </w:rPr>
              <w:t>2</w:t>
            </w:r>
            <w:proofErr w:type="spellEnd"/>
            <w:r>
              <w:rPr>
                <w:lang w:eastAsia="ja-JP"/>
              </w:rPr>
              <w:t xml:space="preserve"> could not initiate the measurement for at least one of the requested measurement objects in the cell.</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340"/>
              <w:rPr>
                <w:lang w:eastAsia="ja-JP"/>
              </w:rPr>
            </w:pPr>
            <w:r>
              <w:rPr>
                <w:b/>
                <w:bCs/>
                <w:lang w:eastAsia="ja-JP"/>
              </w:rPr>
              <w:t>&gt;&gt;&gt;Cell Measurement Failure Cause Item</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maxFailedCellMeasObjects</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454"/>
              <w:rPr>
                <w:lang w:eastAsia="ja-JP"/>
              </w:rPr>
            </w:pPr>
            <w:r>
              <w:rPr>
                <w:lang w:eastAsia="ja-JP"/>
              </w:rPr>
              <w:t>&gt;&gt;&gt;&gt;Cell Measurement Failed Report Characteristics</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roofErr w:type="spellStart"/>
            <w:r>
              <w:rPr>
                <w:lang w:eastAsia="ja-JP"/>
              </w:rPr>
              <w:t>BITSTRING</w:t>
            </w:r>
            <w:proofErr w:type="spellEnd"/>
          </w:p>
          <w:p w:rsidR="005D7672" w:rsidRDefault="005D7672"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pPr>
            <w:r>
              <w:t xml:space="preserve">Each position in the bitmap indicates measurement objects that failed to be initiated in the NG-RAN </w:t>
            </w:r>
            <w:proofErr w:type="spellStart"/>
            <w:r>
              <w:t>node</w:t>
            </w:r>
            <w:r w:rsidRPr="00705AB5">
              <w:rPr>
                <w:vertAlign w:val="subscript"/>
              </w:rPr>
              <w:t>2</w:t>
            </w:r>
            <w:proofErr w:type="spellEnd"/>
            <w:r>
              <w:t>.</w:t>
            </w:r>
          </w:p>
          <w:p w:rsidR="005D7672" w:rsidRDefault="005D7672" w:rsidP="00D57BA0">
            <w:pPr>
              <w:pStyle w:val="TAL"/>
              <w:keepNext w:val="0"/>
              <w:keepLines w:val="0"/>
              <w:widowControl w:val="0"/>
            </w:pPr>
            <w:r>
              <w:t>First Bit = Predicted Radio Resource Status,</w:t>
            </w:r>
          </w:p>
          <w:p w:rsidR="005D7672" w:rsidRDefault="005D7672" w:rsidP="00D57BA0">
            <w:pPr>
              <w:pStyle w:val="TAL"/>
              <w:keepNext w:val="0"/>
              <w:keepLines w:val="0"/>
              <w:widowControl w:val="0"/>
            </w:pPr>
            <w:r>
              <w:t xml:space="preserve">Second Bit = Predicted Number of Active </w:t>
            </w:r>
            <w:proofErr w:type="spellStart"/>
            <w:r>
              <w:t>UEs</w:t>
            </w:r>
            <w:proofErr w:type="spellEnd"/>
            <w:r>
              <w:t>,</w:t>
            </w:r>
          </w:p>
          <w:p w:rsidR="005D7672" w:rsidRDefault="005D7672" w:rsidP="00D57BA0">
            <w:pPr>
              <w:pStyle w:val="TAL"/>
              <w:keepNext w:val="0"/>
              <w:keepLines w:val="0"/>
              <w:widowControl w:val="0"/>
            </w:pPr>
            <w:r>
              <w:t xml:space="preserve">Third Bit = Predicted </w:t>
            </w:r>
            <w:proofErr w:type="spellStart"/>
            <w:r>
              <w:t>RRC</w:t>
            </w:r>
            <w:proofErr w:type="spellEnd"/>
            <w:r>
              <w:t xml:space="preserve"> Connections.</w:t>
            </w:r>
          </w:p>
          <w:p w:rsidR="005D7672" w:rsidRDefault="005D7672" w:rsidP="00D57BA0">
            <w:pPr>
              <w:pStyle w:val="TAL"/>
              <w:keepNext w:val="0"/>
              <w:keepLines w:val="0"/>
              <w:widowControl w:val="0"/>
            </w:pPr>
          </w:p>
          <w:p w:rsidR="005D7672" w:rsidRDefault="005D7672" w:rsidP="00D57BA0">
            <w:pPr>
              <w:pStyle w:val="TAL"/>
              <w:keepNext w:val="0"/>
              <w:keepLines w:val="0"/>
              <w:widowControl w:val="0"/>
            </w:pPr>
            <w:r>
              <w:t xml:space="preserve">Other bits are ignored by the NG-RAN </w:t>
            </w:r>
            <w:proofErr w:type="spellStart"/>
            <w:r>
              <w:t>node</w:t>
            </w:r>
            <w:r w:rsidRPr="00705AB5">
              <w:rPr>
                <w:vertAlign w:val="subscript"/>
              </w:rPr>
              <w:t>1</w:t>
            </w:r>
            <w:proofErr w:type="spellEnd"/>
            <w:r>
              <w:t>.</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454"/>
              <w:rPr>
                <w:lang w:eastAsia="ja-JP"/>
              </w:rPr>
            </w:pPr>
            <w:r>
              <w:rPr>
                <w:lang w:eastAsia="ja-JP"/>
              </w:rPr>
              <w:t>&gt;&gt;&gt;&gt;Cause</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9.2.3.2</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Failure cause for measurement objects for which the measurement cannot be initiated.</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snapToGrid w:val="0"/>
              </w:rPr>
            </w:pPr>
          </w:p>
        </w:tc>
      </w:tr>
      <w:tr w:rsidR="005D7672" w:rsidTr="00D57BA0">
        <w:trPr>
          <w:cantSplit/>
          <w:ins w:id="75" w:author="ZTE" w:date="2024-09-29T11:04:00Z"/>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Chars="200" w:left="400"/>
              <w:rPr>
                <w:ins w:id="76" w:author="ZTE" w:date="2024-09-29T11:04:00Z"/>
                <w:lang w:eastAsia="ja-JP"/>
              </w:rPr>
            </w:pPr>
            <w:ins w:id="77" w:author="ZTE" w:date="2024-09-29T11:04:00Z">
              <w:r>
                <w:rPr>
                  <w:rFonts w:eastAsiaTheme="minorEastAsia" w:hint="eastAsia"/>
                  <w:lang w:eastAsia="zh-CN"/>
                </w:rPr>
                <w:t>&gt;</w:t>
              </w:r>
              <w:r>
                <w:rPr>
                  <w:rFonts w:eastAsiaTheme="minorEastAsia"/>
                  <w:lang w:eastAsia="zh-CN"/>
                </w:rPr>
                <w:t>&gt;</w:t>
              </w:r>
              <w:r>
                <w:rPr>
                  <w:b/>
                  <w:bCs/>
                  <w:lang w:eastAsia="ja-JP"/>
                </w:rPr>
                <w:t xml:space="preserve"> Slice Measurement Initiation Result List</w:t>
              </w:r>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78" w:author="ZTE" w:date="2024-09-29T11:04:00Z"/>
                <w:lang w:eastAsia="ja-JP"/>
              </w:rPr>
            </w:pPr>
            <w:ins w:id="79" w:author="ZTE" w:date="2024-09-29T11:04:00Z">
              <w:r>
                <w:rPr>
                  <w:rFonts w:eastAsiaTheme="minorEastAsia"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80" w:author="ZTE" w:date="2024-09-29T11:04:00Z"/>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81" w:author="ZTE" w:date="2024-09-29T11:04:00Z"/>
                <w:lang w:eastAsia="ja-JP"/>
              </w:rPr>
            </w:pPr>
            <w:proofErr w:type="spellStart"/>
            <w:ins w:id="82" w:author="ZTE" w:date="2024-09-29T11:04:00Z">
              <w:r>
                <w:rPr>
                  <w:rFonts w:eastAsiaTheme="minorEastAsia" w:hint="eastAsia"/>
                  <w:lang w:eastAsia="zh-CN"/>
                </w:rPr>
                <w:t>9</w:t>
              </w:r>
              <w:r>
                <w:rPr>
                  <w:rFonts w:eastAsiaTheme="minorEastAsia"/>
                  <w:lang w:eastAsia="zh-CN"/>
                </w:rPr>
                <w:t>.2.3.x</w:t>
              </w:r>
            </w:ins>
            <w:ins w:id="83" w:author="ZTE" w:date="2024-09-29T11:22:00Z">
              <w:r>
                <w:rPr>
                  <w:rFonts w:eastAsiaTheme="minorEastAsia"/>
                  <w:lang w:eastAsia="zh-CN"/>
                </w:rPr>
                <w:t>2</w:t>
              </w:r>
            </w:ins>
            <w:proofErr w:type="spellEnd"/>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84" w:author="ZTE" w:date="2024-09-29T11:04:00Z"/>
                <w:lang w:eastAsia="ja-JP"/>
              </w:rPr>
            </w:pPr>
            <w:ins w:id="85" w:author="ZTE" w:date="2024-09-29T11:04:00Z">
              <w:r>
                <w:rPr>
                  <w:lang w:eastAsia="ja-JP"/>
                </w:rPr>
                <w:t>List of measurement objects that failed to be initiated per slice.</w:t>
              </w:r>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ins w:id="86" w:author="ZTE" w:date="2024-09-29T11:04:00Z"/>
                <w:lang w:eastAsia="zh-CN"/>
              </w:rPr>
            </w:pP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ins w:id="87" w:author="ZTE" w:date="2024-09-29T11:04:00Z"/>
                <w:snapToGrid w:val="0"/>
              </w:rPr>
            </w:pPr>
          </w:p>
        </w:tc>
      </w:tr>
      <w:tr w:rsidR="005D7672" w:rsidTr="00D57BA0">
        <w:trPr>
          <w:cantSplit/>
        </w:trPr>
        <w:tc>
          <w:tcPr>
            <w:tcW w:w="232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highlight w:val="yellow"/>
                <w:lang w:eastAsia="ja-JP"/>
              </w:rPr>
            </w:pPr>
            <w:r>
              <w:rPr>
                <w:lang w:eastAsia="ja-JP"/>
              </w:rPr>
              <w:t>9.2.3.3</w:t>
            </w:r>
          </w:p>
        </w:tc>
        <w:tc>
          <w:tcPr>
            <w:tcW w:w="216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rsidR="005D7672" w:rsidRDefault="005D7672" w:rsidP="00D57BA0">
            <w:pPr>
              <w:pStyle w:val="TAC"/>
              <w:keepNext w:val="0"/>
              <w:keepLines w:val="0"/>
              <w:widowControl w:val="0"/>
              <w:rPr>
                <w:lang w:eastAsia="ja-JP"/>
              </w:rPr>
            </w:pPr>
            <w:r>
              <w:rPr>
                <w:lang w:eastAsia="ja-JP"/>
              </w:rPr>
              <w:t>ignore</w:t>
            </w:r>
          </w:p>
        </w:tc>
      </w:tr>
    </w:tbl>
    <w:p w:rsidR="005D7672" w:rsidRDefault="005D7672" w:rsidP="005D7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D7672" w:rsidTr="00D57BA0">
        <w:trPr>
          <w:cantSplit/>
          <w:tblHeader/>
        </w:trPr>
        <w:tc>
          <w:tcPr>
            <w:tcW w:w="3686" w:type="dxa"/>
          </w:tcPr>
          <w:p w:rsidR="005D7672" w:rsidRDefault="005D7672" w:rsidP="00D57BA0">
            <w:pPr>
              <w:pStyle w:val="TAH"/>
              <w:rPr>
                <w:lang w:eastAsia="ja-JP"/>
              </w:rPr>
            </w:pPr>
            <w:r>
              <w:rPr>
                <w:lang w:eastAsia="ja-JP"/>
              </w:rPr>
              <w:t>Range bound</w:t>
            </w:r>
          </w:p>
        </w:tc>
        <w:tc>
          <w:tcPr>
            <w:tcW w:w="5670" w:type="dxa"/>
          </w:tcPr>
          <w:p w:rsidR="005D7672" w:rsidRDefault="005D7672" w:rsidP="00D57BA0">
            <w:pPr>
              <w:pStyle w:val="TAH"/>
              <w:rPr>
                <w:lang w:eastAsia="ja-JP"/>
              </w:rPr>
            </w:pPr>
            <w:r>
              <w:rPr>
                <w:lang w:eastAsia="ja-JP"/>
              </w:rPr>
              <w:t>Explanation</w:t>
            </w:r>
          </w:p>
        </w:tc>
      </w:tr>
      <w:tr w:rsidR="005D7672" w:rsidTr="00D57BA0">
        <w:trPr>
          <w:cantSplit/>
        </w:trPr>
        <w:tc>
          <w:tcPr>
            <w:tcW w:w="3686" w:type="dxa"/>
          </w:tcPr>
          <w:p w:rsidR="005D7672" w:rsidRDefault="005D7672" w:rsidP="00D57BA0">
            <w:pPr>
              <w:pStyle w:val="TAL"/>
              <w:rPr>
                <w:lang w:eastAsia="ja-JP"/>
              </w:rPr>
            </w:pPr>
            <w:proofErr w:type="spellStart"/>
            <w:r>
              <w:t>maxnoofCellsinNG-RANnode</w:t>
            </w:r>
            <w:proofErr w:type="spellEnd"/>
          </w:p>
        </w:tc>
        <w:tc>
          <w:tcPr>
            <w:tcW w:w="5670" w:type="dxa"/>
          </w:tcPr>
          <w:p w:rsidR="005D7672" w:rsidRDefault="005D7672" w:rsidP="00D57BA0">
            <w:pPr>
              <w:pStyle w:val="TAL"/>
              <w:rPr>
                <w:lang w:eastAsia="ja-JP"/>
              </w:rPr>
            </w:pPr>
            <w:r>
              <w:rPr>
                <w:rFonts w:cs="Arial"/>
                <w:lang w:val="en-US" w:eastAsia="ja-JP"/>
              </w:rPr>
              <w:t xml:space="preserve">Maximum no. cells that can be served by a NG-RAN node. </w:t>
            </w:r>
            <w:r>
              <w:rPr>
                <w:rFonts w:cs="Arial"/>
                <w:lang w:eastAsia="ja-JP"/>
              </w:rPr>
              <w:t>Value is 16384.</w:t>
            </w:r>
          </w:p>
        </w:tc>
      </w:tr>
      <w:tr w:rsidR="005D7672" w:rsidTr="00D57BA0">
        <w:trPr>
          <w:cantSplit/>
        </w:trPr>
        <w:tc>
          <w:tcPr>
            <w:tcW w:w="3686" w:type="dxa"/>
          </w:tcPr>
          <w:p w:rsidR="005D7672" w:rsidRDefault="005D7672" w:rsidP="00D57BA0">
            <w:pPr>
              <w:pStyle w:val="TAL"/>
              <w:rPr>
                <w:lang w:eastAsia="ja-JP"/>
              </w:rPr>
            </w:pPr>
            <w:proofErr w:type="spellStart"/>
            <w:r>
              <w:rPr>
                <w:lang w:eastAsia="ja-JP"/>
              </w:rPr>
              <w:t>maxFailedCellMeasObjects</w:t>
            </w:r>
            <w:proofErr w:type="spellEnd"/>
          </w:p>
        </w:tc>
        <w:tc>
          <w:tcPr>
            <w:tcW w:w="5670" w:type="dxa"/>
          </w:tcPr>
          <w:p w:rsidR="005D7672" w:rsidRDefault="005D7672" w:rsidP="00D57BA0">
            <w:pPr>
              <w:pStyle w:val="TAL"/>
              <w:rPr>
                <w:lang w:eastAsia="ja-JP"/>
              </w:rPr>
            </w:pPr>
            <w:r>
              <w:rPr>
                <w:lang w:eastAsia="ja-JP"/>
              </w:rPr>
              <w:t>Maximum number of measurement objects that can fail per cell. Value is 124.</w:t>
            </w:r>
          </w:p>
        </w:tc>
      </w:tr>
      <w:tr w:rsidR="005D7672" w:rsidTr="00D57BA0">
        <w:trPr>
          <w:cantSplit/>
        </w:trPr>
        <w:tc>
          <w:tcPr>
            <w:tcW w:w="3686" w:type="dxa"/>
          </w:tcPr>
          <w:p w:rsidR="005D7672" w:rsidRDefault="005D7672" w:rsidP="00D57BA0">
            <w:pPr>
              <w:pStyle w:val="TAL"/>
              <w:rPr>
                <w:iCs/>
                <w:lang w:eastAsia="ja-JP"/>
              </w:rPr>
            </w:pPr>
            <w:proofErr w:type="spellStart"/>
            <w:r>
              <w:rPr>
                <w:iCs/>
                <w:lang w:eastAsia="ja-JP"/>
              </w:rPr>
              <w:t>maxFailedMeasPerNode</w:t>
            </w:r>
            <w:proofErr w:type="spellEnd"/>
          </w:p>
        </w:tc>
        <w:tc>
          <w:tcPr>
            <w:tcW w:w="5670" w:type="dxa"/>
          </w:tcPr>
          <w:p w:rsidR="005D7672" w:rsidRDefault="005D7672" w:rsidP="00D57BA0">
            <w:pPr>
              <w:pStyle w:val="TAL"/>
              <w:rPr>
                <w:lang w:eastAsia="ja-JP"/>
              </w:rPr>
            </w:pPr>
            <w:r>
              <w:rPr>
                <w:lang w:eastAsia="ja-JP"/>
              </w:rPr>
              <w:t>Maximum number of measurement objects that can fail per node. Value is 124.</w:t>
            </w:r>
          </w:p>
        </w:tc>
      </w:tr>
    </w:tbl>
    <w:p w:rsidR="005D7672" w:rsidRPr="005D7672" w:rsidRDefault="005D7672">
      <w:pPr>
        <w:rPr>
          <w:rFonts w:eastAsiaTheme="minorEastAsia" w:hint="eastAsia"/>
          <w:lang w:val="en-US" w:eastAsia="zh-CN"/>
        </w:rPr>
      </w:pPr>
    </w:p>
    <w:p w:rsidR="005D7672" w:rsidRDefault="005D7672" w:rsidP="005D7672">
      <w:pPr>
        <w:pStyle w:val="FirstChange"/>
      </w:pPr>
      <w:r>
        <w:t>&lt;&lt;&lt;&lt;&lt;&lt;&lt;&lt;&lt;&lt;&lt;&lt;&lt;&lt;&lt;&lt;&lt;&lt;&lt;&lt;Next Change &gt;&gt;&gt;&gt;&gt;&gt;&gt;&gt;&gt;&gt;&gt;&gt;&gt;&gt;&gt;&gt;&gt;&gt;&gt;&gt;</w:t>
      </w:r>
    </w:p>
    <w:p w:rsidR="005D7672" w:rsidRPr="00616627" w:rsidRDefault="005D7672" w:rsidP="005D7672">
      <w:pPr>
        <w:pStyle w:val="4"/>
        <w:rPr>
          <w:ins w:id="88" w:author="ZTE" w:date="2024-09-29T11:19:00Z"/>
        </w:rPr>
      </w:pPr>
      <w:bookmarkStart w:id="89" w:name="_Hlk44423737"/>
      <w:bookmarkStart w:id="90" w:name="_Toc44497646"/>
      <w:bookmarkStart w:id="91" w:name="_Toc45108034"/>
      <w:bookmarkStart w:id="92" w:name="_Toc45901654"/>
      <w:bookmarkStart w:id="93" w:name="_Toc51850734"/>
      <w:bookmarkStart w:id="94" w:name="_Toc56693737"/>
      <w:bookmarkStart w:id="95" w:name="_Toc64447280"/>
      <w:bookmarkStart w:id="96" w:name="_Toc66286774"/>
      <w:bookmarkStart w:id="97" w:name="_Toc74151469"/>
      <w:bookmarkStart w:id="98" w:name="_Toc88653942"/>
      <w:bookmarkStart w:id="99" w:name="_Toc97904298"/>
      <w:bookmarkStart w:id="100" w:name="_Toc98868385"/>
      <w:bookmarkStart w:id="101" w:name="_Toc105174670"/>
      <w:bookmarkStart w:id="102" w:name="_Toc106109507"/>
      <w:bookmarkStart w:id="103" w:name="_Toc113825328"/>
      <w:bookmarkStart w:id="104" w:name="_Toc175587687"/>
      <w:proofErr w:type="spellStart"/>
      <w:ins w:id="105" w:author="ZTE" w:date="2024-09-29T11:19:00Z">
        <w:r w:rsidRPr="00616627">
          <w:t>9.2.</w:t>
        </w:r>
      </w:ins>
      <w:ins w:id="106" w:author="ZTE" w:date="2024-09-29T11:22:00Z">
        <w:r>
          <w:t>3</w:t>
        </w:r>
      </w:ins>
      <w:ins w:id="107" w:author="ZTE" w:date="2024-09-29T11:19:00Z">
        <w:r w:rsidRPr="00616627">
          <w:t>.</w:t>
        </w:r>
      </w:ins>
      <w:bookmarkEnd w:id="89"/>
      <w:ins w:id="108" w:author="ZTE" w:date="2024-09-29T11:22:00Z">
        <w:r>
          <w:t>x1</w:t>
        </w:r>
      </w:ins>
      <w:proofErr w:type="spellEnd"/>
      <w:ins w:id="109" w:author="ZTE" w:date="2024-09-29T11:19:00Z">
        <w:r w:rsidRPr="00616627">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770426">
          <w:t>Slice Measurement Initiation Result List</w:t>
        </w:r>
      </w:ins>
    </w:p>
    <w:p w:rsidR="005D7672" w:rsidRPr="00275CB6" w:rsidRDefault="005D7672" w:rsidP="005D7672">
      <w:pPr>
        <w:pStyle w:val="FirstChange"/>
        <w:jc w:val="left"/>
        <w:rPr>
          <w:ins w:id="110" w:author="ZTE" w:date="2024-09-29T11:19:00Z"/>
          <w:color w:val="auto"/>
        </w:rPr>
      </w:pPr>
      <w:ins w:id="111" w:author="ZTE" w:date="2024-09-29T11:19:00Z">
        <w:r w:rsidRPr="00275CB6">
          <w:rPr>
            <w:rFonts w:hint="eastAsia"/>
            <w:color w:val="auto"/>
          </w:rPr>
          <w:t>T</w:t>
        </w:r>
        <w:r w:rsidRPr="00275CB6">
          <w:rPr>
            <w:color w:val="auto"/>
          </w:rPr>
          <w:t>his IE indicates the list of measurement objects that failed to be initiated per slice.</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D7672" w:rsidRPr="005D5480" w:rsidTr="00D57BA0">
        <w:trPr>
          <w:tblHeader/>
          <w:ins w:id="112" w:author="ZTE" w:date="2024-09-29T11:19:00Z"/>
        </w:trPr>
        <w:tc>
          <w:tcPr>
            <w:tcW w:w="2448"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113" w:author="ZTE" w:date="2024-09-29T11:19:00Z"/>
                <w:lang w:eastAsia="ja-JP"/>
              </w:rPr>
            </w:pPr>
            <w:ins w:id="114" w:author="ZTE" w:date="2024-09-29T11:19:00Z">
              <w:r w:rsidRPr="005D5480">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115" w:author="ZTE" w:date="2024-09-29T11:19:00Z"/>
                <w:lang w:eastAsia="ja-JP"/>
              </w:rPr>
            </w:pPr>
            <w:ins w:id="116" w:author="ZTE" w:date="2024-09-29T11:19:00Z">
              <w:r w:rsidRPr="005D5480">
                <w:rPr>
                  <w:lang w:eastAsia="ja-JP"/>
                </w:rPr>
                <w:t>Presence</w:t>
              </w:r>
            </w:ins>
          </w:p>
        </w:tc>
        <w:tc>
          <w:tcPr>
            <w:tcW w:w="1440"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117" w:author="ZTE" w:date="2024-09-29T11:19:00Z"/>
                <w:lang w:eastAsia="ja-JP"/>
              </w:rPr>
            </w:pPr>
            <w:ins w:id="118" w:author="ZTE" w:date="2024-09-29T11:19:00Z">
              <w:r w:rsidRPr="005D5480">
                <w:rPr>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119" w:author="ZTE" w:date="2024-09-29T11:19:00Z"/>
                <w:lang w:eastAsia="ja-JP"/>
              </w:rPr>
            </w:pPr>
            <w:ins w:id="120" w:author="ZTE" w:date="2024-09-29T11:19:00Z">
              <w:r w:rsidRPr="005D5480">
                <w:rPr>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121" w:author="ZTE" w:date="2024-09-29T11:19:00Z"/>
                <w:lang w:eastAsia="ja-JP"/>
              </w:rPr>
            </w:pPr>
            <w:ins w:id="122" w:author="ZTE" w:date="2024-09-29T11:19:00Z">
              <w:r w:rsidRPr="005D5480">
                <w:rPr>
                  <w:lang w:eastAsia="ja-JP"/>
                </w:rPr>
                <w:t>Semantics description</w:t>
              </w:r>
            </w:ins>
          </w:p>
        </w:tc>
      </w:tr>
      <w:tr w:rsidR="005D7672" w:rsidRPr="005D5480" w:rsidTr="00D57BA0">
        <w:trPr>
          <w:ins w:id="123"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24" w:author="ZTE" w:date="2024-09-29T11:19:00Z"/>
                <w:lang w:val="en-US" w:eastAsia="ja-JP"/>
              </w:rPr>
            </w:pPr>
            <w:ins w:id="125" w:author="ZTE" w:date="2024-09-29T11:19:00Z">
              <w:r>
                <w:rPr>
                  <w:b/>
                  <w:bCs/>
                  <w:lang w:val="en-US" w:eastAsia="ja-JP"/>
                </w:rPr>
                <w:t>Slice Measureme</w:t>
              </w:r>
            </w:ins>
            <w:ins w:id="126" w:author="ZTE" w:date="2025-02-05T20:02:00Z">
              <w:r>
                <w:rPr>
                  <w:b/>
                  <w:bCs/>
                  <w:lang w:val="en-US" w:eastAsia="ja-JP"/>
                </w:rPr>
                <w:t>n</w:t>
              </w:r>
            </w:ins>
            <w:ins w:id="127" w:author="ZTE" w:date="2024-09-29T11:19:00Z">
              <w:r>
                <w:rPr>
                  <w:b/>
                  <w:bCs/>
                  <w:lang w:val="en-US" w:eastAsia="ja-JP"/>
                </w:rPr>
                <w:t>t Initiation Result</w:t>
              </w:r>
            </w:ins>
          </w:p>
        </w:tc>
        <w:tc>
          <w:tcPr>
            <w:tcW w:w="1080"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28"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29" w:author="ZTE" w:date="2024-09-29T11:19:00Z"/>
                <w:lang w:eastAsia="ja-JP"/>
              </w:rPr>
            </w:pPr>
            <w:proofErr w:type="gramStart"/>
            <w:ins w:id="130" w:author="ZTE" w:date="2024-09-29T11:19:00Z">
              <w:r>
                <w:rPr>
                  <w:i/>
                  <w:lang w:eastAsia="ja-JP"/>
                </w:rPr>
                <w:t>1</w:t>
              </w:r>
              <w:r w:rsidRPr="005D5480">
                <w:rPr>
                  <w:i/>
                  <w:lang w:eastAsia="ja-JP"/>
                </w:rPr>
                <w:t>..&lt;</w:t>
              </w:r>
              <w:proofErr w:type="gramEnd"/>
              <w:r>
                <w:t xml:space="preserve"> </w:t>
              </w:r>
              <w:r w:rsidRPr="00304896">
                <w:rPr>
                  <w:rFonts w:eastAsia="MS Mincho" w:cs="Arial"/>
                  <w:i/>
                  <w:iCs/>
                  <w:lang w:val="sv-SE" w:eastAsia="ja-JP"/>
                </w:rPr>
                <w:t>m</w:t>
              </w:r>
              <w:r w:rsidRPr="00304896">
                <w:rPr>
                  <w:rFonts w:cs="Arial"/>
                  <w:i/>
                  <w:iCs/>
                  <w:lang w:val="sv-SE" w:eastAsia="ja-JP"/>
                </w:rPr>
                <w:t>axnoofBPLMNs</w:t>
              </w:r>
              <w:r w:rsidRPr="00545E1E">
                <w:rPr>
                  <w:i/>
                  <w:iCs/>
                  <w:lang w:eastAsia="ja-JP"/>
                </w:rPr>
                <w:t xml:space="preserve"> &gt;</w:t>
              </w:r>
            </w:ins>
          </w:p>
        </w:tc>
        <w:tc>
          <w:tcPr>
            <w:tcW w:w="1872"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31"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32" w:author="ZTE" w:date="2024-09-29T11:19:00Z"/>
                <w:noProof/>
                <w:lang w:val="en-US" w:eastAsia="ja-JP"/>
              </w:rPr>
            </w:pPr>
          </w:p>
        </w:tc>
      </w:tr>
      <w:tr w:rsidR="005D7672" w:rsidRPr="005D5480" w:rsidTr="00D57BA0">
        <w:trPr>
          <w:ins w:id="133"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113"/>
              <w:rPr>
                <w:ins w:id="134" w:author="ZTE" w:date="2024-09-29T11:19:00Z"/>
                <w:b/>
                <w:bCs/>
                <w:lang w:val="en-US" w:eastAsia="ja-JP"/>
              </w:rPr>
            </w:pPr>
            <w:ins w:id="135" w:author="ZTE" w:date="2024-09-29T11:19:00Z">
              <w:r w:rsidRPr="000D3C18">
                <w:rPr>
                  <w:bCs/>
                  <w:lang w:val="en-US" w:eastAsia="ja-JP"/>
                </w:rPr>
                <w:t>&gt;</w:t>
              </w:r>
              <w:proofErr w:type="spellStart"/>
              <w:r w:rsidRPr="000D3C18">
                <w:rPr>
                  <w:bCs/>
                  <w:lang w:val="en-US" w:eastAsia="ja-JP"/>
                </w:rPr>
                <w:t>PLMN</w:t>
              </w:r>
              <w:proofErr w:type="spellEnd"/>
              <w:r w:rsidRPr="000D3C18">
                <w:rPr>
                  <w:bCs/>
                  <w:lang w:val="en-US" w:eastAsia="ja-JP"/>
                </w:rPr>
                <w:t xml:space="preserve"> Identity</w:t>
              </w:r>
            </w:ins>
          </w:p>
        </w:tc>
        <w:tc>
          <w:tcPr>
            <w:tcW w:w="1080"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36" w:author="ZTE" w:date="2024-09-29T11:19:00Z"/>
                <w:lang w:val="en-US" w:eastAsia="ja-JP"/>
              </w:rPr>
            </w:pPr>
            <w:ins w:id="137" w:author="ZTE" w:date="2024-09-29T11:19:00Z">
              <w:r w:rsidRPr="00304A4C">
                <w:rPr>
                  <w:lang w:val="en-US" w:eastAsia="ja-JP"/>
                </w:rPr>
                <w:t>M</w:t>
              </w:r>
            </w:ins>
          </w:p>
        </w:tc>
        <w:tc>
          <w:tcPr>
            <w:tcW w:w="144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38"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39" w:author="ZTE" w:date="2024-09-29T11:19:00Z"/>
                <w:noProof/>
                <w:lang w:eastAsia="ja-JP"/>
              </w:rPr>
            </w:pPr>
            <w:ins w:id="140" w:author="ZTE" w:date="2024-09-29T11:19:00Z">
              <w:r w:rsidRPr="00304A4C">
                <w:rPr>
                  <w:noProof/>
                  <w:lang w:eastAsia="ja-JP"/>
                </w:rPr>
                <w:t>9.</w:t>
              </w:r>
              <w:r>
                <w:rPr>
                  <w:noProof/>
                  <w:lang w:eastAsia="ja-JP"/>
                </w:rPr>
                <w:t>2.2.4</w:t>
              </w:r>
            </w:ins>
          </w:p>
        </w:tc>
        <w:tc>
          <w:tcPr>
            <w:tcW w:w="2880" w:type="dxa"/>
            <w:tcBorders>
              <w:top w:val="single" w:sz="4" w:space="0" w:color="auto"/>
              <w:left w:val="single" w:sz="4" w:space="0" w:color="auto"/>
              <w:bottom w:val="single" w:sz="4" w:space="0" w:color="auto"/>
              <w:right w:val="single" w:sz="4" w:space="0" w:color="auto"/>
            </w:tcBorders>
          </w:tcPr>
          <w:p w:rsidR="005D7672" w:rsidRPr="005D5480" w:rsidRDefault="005D7672" w:rsidP="00D57BA0">
            <w:pPr>
              <w:pStyle w:val="TAL"/>
              <w:keepNext w:val="0"/>
              <w:keepLines w:val="0"/>
              <w:widowControl w:val="0"/>
              <w:rPr>
                <w:ins w:id="141" w:author="ZTE" w:date="2024-09-29T11:19:00Z"/>
                <w:noProof/>
                <w:lang w:val="en-US" w:eastAsia="ja-JP"/>
              </w:rPr>
            </w:pPr>
            <w:ins w:id="142" w:author="ZTE" w:date="2024-09-29T11:19:00Z">
              <w:r w:rsidRPr="00304A4C">
                <w:rPr>
                  <w:noProof/>
                  <w:lang w:val="en-US" w:eastAsia="ja-JP"/>
                </w:rPr>
                <w:t>Broadcast PLMN</w:t>
              </w:r>
            </w:ins>
          </w:p>
        </w:tc>
      </w:tr>
      <w:tr w:rsidR="005D7672" w:rsidRPr="005D5480" w:rsidTr="00D57BA0">
        <w:trPr>
          <w:ins w:id="143"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Pr="000D3C18" w:rsidRDefault="005D7672" w:rsidP="00D57BA0">
            <w:pPr>
              <w:pStyle w:val="TAL"/>
              <w:keepNext w:val="0"/>
              <w:keepLines w:val="0"/>
              <w:widowControl w:val="0"/>
              <w:ind w:left="113"/>
              <w:rPr>
                <w:ins w:id="144" w:author="ZTE" w:date="2024-09-29T11:19:00Z"/>
                <w:bCs/>
                <w:lang w:val="en-US" w:eastAsia="ja-JP"/>
              </w:rPr>
            </w:pPr>
            <w:ins w:id="145" w:author="ZTE" w:date="2024-09-29T11:19:00Z">
              <w:r>
                <w:rPr>
                  <w:b/>
                  <w:bCs/>
                  <w:lang w:val="en-US" w:eastAsia="ja-JP"/>
                </w:rPr>
                <w:t>&gt;S-</w:t>
              </w:r>
              <w:proofErr w:type="spellStart"/>
              <w:r>
                <w:rPr>
                  <w:b/>
                  <w:bCs/>
                  <w:lang w:val="en-US" w:eastAsia="ja-JP"/>
                </w:rPr>
                <w:t>NSSAI</w:t>
              </w:r>
              <w:proofErr w:type="spellEnd"/>
              <w:r>
                <w:rPr>
                  <w:b/>
                  <w:bCs/>
                  <w:lang w:val="en-US" w:eastAsia="ja-JP"/>
                </w:rPr>
                <w:t xml:space="preserve"> Measureme</w:t>
              </w:r>
            </w:ins>
            <w:ins w:id="146" w:author="ZTE" w:date="2025-02-05T20:02:00Z">
              <w:r>
                <w:rPr>
                  <w:b/>
                  <w:bCs/>
                  <w:lang w:val="en-US" w:eastAsia="ja-JP"/>
                </w:rPr>
                <w:t>n</w:t>
              </w:r>
            </w:ins>
            <w:ins w:id="147" w:author="ZTE" w:date="2024-09-29T11:19:00Z">
              <w:r>
                <w:rPr>
                  <w:b/>
                  <w:bCs/>
                  <w:lang w:val="en-US" w:eastAsia="ja-JP"/>
                </w:rPr>
                <w:t>t Initiation Result List</w:t>
              </w:r>
            </w:ins>
          </w:p>
        </w:tc>
        <w:tc>
          <w:tcPr>
            <w:tcW w:w="108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48"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49" w:author="ZTE" w:date="2024-09-29T11:19:00Z"/>
                <w:i/>
                <w:lang w:eastAsia="ja-JP"/>
              </w:rPr>
            </w:pPr>
            <w:ins w:id="150" w:author="ZTE" w:date="2024-09-29T11:19:00Z">
              <w:r>
                <w:rPr>
                  <w:i/>
                  <w:lang w:eastAsia="ja-JP"/>
                </w:rPr>
                <w:t>1</w:t>
              </w:r>
            </w:ins>
          </w:p>
        </w:tc>
        <w:tc>
          <w:tcPr>
            <w:tcW w:w="1872"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51"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52" w:author="ZTE" w:date="2024-09-29T11:19:00Z"/>
                <w:noProof/>
                <w:lang w:val="en-US" w:eastAsia="ja-JP"/>
              </w:rPr>
            </w:pPr>
          </w:p>
        </w:tc>
      </w:tr>
      <w:tr w:rsidR="005D7672" w:rsidRPr="005D5480" w:rsidTr="00D57BA0">
        <w:trPr>
          <w:ins w:id="153"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Pr="000D3C18" w:rsidRDefault="005D7672" w:rsidP="00D57BA0">
            <w:pPr>
              <w:pStyle w:val="TAL"/>
              <w:keepNext w:val="0"/>
              <w:keepLines w:val="0"/>
              <w:widowControl w:val="0"/>
              <w:ind w:left="227"/>
              <w:rPr>
                <w:ins w:id="154" w:author="ZTE" w:date="2024-09-29T11:19:00Z"/>
                <w:bCs/>
                <w:lang w:val="en-US" w:eastAsia="ja-JP"/>
              </w:rPr>
            </w:pPr>
            <w:ins w:id="155" w:author="ZTE" w:date="2024-09-29T11:19:00Z">
              <w:r>
                <w:rPr>
                  <w:b/>
                  <w:bCs/>
                  <w:lang w:val="en-US" w:eastAsia="ja-JP"/>
                </w:rPr>
                <w:t>&gt;&gt; S-</w:t>
              </w:r>
              <w:proofErr w:type="spellStart"/>
              <w:r>
                <w:rPr>
                  <w:b/>
                  <w:bCs/>
                  <w:lang w:val="en-US" w:eastAsia="ja-JP"/>
                </w:rPr>
                <w:t>NSSAI</w:t>
              </w:r>
              <w:proofErr w:type="spellEnd"/>
              <w:r>
                <w:rPr>
                  <w:b/>
                  <w:bCs/>
                  <w:lang w:val="en-US" w:eastAsia="ja-JP"/>
                </w:rPr>
                <w:t xml:space="preserve"> Measureme</w:t>
              </w:r>
            </w:ins>
            <w:ins w:id="156" w:author="ZTE" w:date="2025-02-05T20:02:00Z">
              <w:r>
                <w:rPr>
                  <w:b/>
                  <w:bCs/>
                  <w:lang w:val="en-US" w:eastAsia="ja-JP"/>
                </w:rPr>
                <w:t>n</w:t>
              </w:r>
            </w:ins>
            <w:ins w:id="157" w:author="ZTE" w:date="2024-09-29T11:19:00Z">
              <w:r>
                <w:rPr>
                  <w:b/>
                  <w:bCs/>
                  <w:lang w:val="en-US" w:eastAsia="ja-JP"/>
                </w:rPr>
                <w:t>t Initiation Result Item</w:t>
              </w:r>
            </w:ins>
          </w:p>
        </w:tc>
        <w:tc>
          <w:tcPr>
            <w:tcW w:w="1080" w:type="dxa"/>
            <w:tcBorders>
              <w:top w:val="single" w:sz="4" w:space="0" w:color="auto"/>
              <w:left w:val="single" w:sz="4" w:space="0" w:color="auto"/>
              <w:bottom w:val="single" w:sz="4" w:space="0" w:color="auto"/>
              <w:right w:val="single" w:sz="4" w:space="0" w:color="auto"/>
            </w:tcBorders>
          </w:tcPr>
          <w:p w:rsidR="005D7672" w:rsidRPr="00A4047A" w:rsidRDefault="005D7672" w:rsidP="00D57BA0">
            <w:pPr>
              <w:pStyle w:val="TAL"/>
              <w:keepNext w:val="0"/>
              <w:keepLines w:val="0"/>
              <w:widowControl w:val="0"/>
              <w:rPr>
                <w:ins w:id="158"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59" w:author="ZTE" w:date="2024-09-29T11:19:00Z"/>
                <w:i/>
                <w:lang w:eastAsia="ja-JP"/>
              </w:rPr>
            </w:pPr>
            <w:ins w:id="160" w:author="ZTE" w:date="2024-09-29T11:19:00Z">
              <w:r w:rsidRPr="001F67C9">
                <w:rPr>
                  <w:i/>
                  <w:lang w:eastAsia="ja-JP"/>
                </w:rPr>
                <w:t>1</w:t>
              </w:r>
              <w:proofErr w:type="gramStart"/>
              <w:r w:rsidRPr="001F67C9">
                <w:rPr>
                  <w:i/>
                  <w:lang w:eastAsia="ja-JP"/>
                </w:rPr>
                <w:t xml:space="preserve"> ..</w:t>
              </w:r>
              <w:proofErr w:type="gramEnd"/>
              <w:r w:rsidRPr="001F67C9">
                <w:rPr>
                  <w:i/>
                  <w:lang w:eastAsia="ja-JP"/>
                </w:rPr>
                <w:t xml:space="preserve"> &lt; </w:t>
              </w:r>
              <w:proofErr w:type="spellStart"/>
              <w:r w:rsidRPr="001F67C9">
                <w:rPr>
                  <w:i/>
                  <w:lang w:eastAsia="ja-JP"/>
                </w:rPr>
                <w:t>maxnoofSliceItems</w:t>
              </w:r>
              <w:proofErr w:type="spellEnd"/>
              <w:r w:rsidRPr="001F67C9">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61"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62" w:author="ZTE" w:date="2024-09-29T11:19:00Z"/>
                <w:noProof/>
                <w:lang w:val="en-US" w:eastAsia="ja-JP"/>
              </w:rPr>
            </w:pPr>
          </w:p>
        </w:tc>
      </w:tr>
      <w:tr w:rsidR="005D7672" w:rsidRPr="005D5480" w:rsidTr="00D57BA0">
        <w:trPr>
          <w:ins w:id="163"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340"/>
              <w:rPr>
                <w:ins w:id="164" w:author="ZTE" w:date="2024-09-29T11:19:00Z"/>
                <w:b/>
                <w:bCs/>
                <w:lang w:val="en-US" w:eastAsia="ja-JP"/>
              </w:rPr>
            </w:pPr>
            <w:ins w:id="165" w:author="ZTE" w:date="2024-09-29T11:19:00Z">
              <w:r>
                <w:rPr>
                  <w:lang w:eastAsia="ja-JP"/>
                </w:rPr>
                <w:t>&gt;&gt;&gt;S-</w:t>
              </w:r>
              <w:proofErr w:type="spellStart"/>
              <w:r>
                <w:rPr>
                  <w:lang w:eastAsia="ja-JP"/>
                </w:rPr>
                <w:t>NSSAI</w:t>
              </w:r>
              <w:proofErr w:type="spellEnd"/>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66" w:author="ZTE" w:date="2024-09-29T11:19:00Z"/>
                <w:lang w:eastAsia="ja-JP"/>
              </w:rPr>
            </w:pPr>
            <w:ins w:id="167"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rsidR="005D7672" w:rsidRPr="001F67C9" w:rsidRDefault="005D7672" w:rsidP="00D57BA0">
            <w:pPr>
              <w:pStyle w:val="TAL"/>
              <w:keepNext w:val="0"/>
              <w:keepLines w:val="0"/>
              <w:widowControl w:val="0"/>
              <w:rPr>
                <w:ins w:id="168"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69" w:author="ZTE" w:date="2024-09-29T11:19:00Z"/>
                <w:noProof/>
                <w:lang w:eastAsia="ja-JP"/>
              </w:rPr>
            </w:pPr>
            <w:ins w:id="170" w:author="ZTE" w:date="2024-09-29T11:19:00Z">
              <w:r w:rsidRPr="00B91274">
                <w:rPr>
                  <w:lang w:eastAsia="ja-JP"/>
                </w:rPr>
                <w:t>9.</w:t>
              </w:r>
              <w:r>
                <w:rPr>
                  <w:lang w:eastAsia="ja-JP"/>
                </w:rPr>
                <w:t>2.3.21</w:t>
              </w:r>
            </w:ins>
          </w:p>
        </w:tc>
        <w:tc>
          <w:tcPr>
            <w:tcW w:w="2880" w:type="dxa"/>
            <w:tcBorders>
              <w:top w:val="single" w:sz="4" w:space="0" w:color="auto"/>
              <w:left w:val="single" w:sz="4" w:space="0" w:color="auto"/>
              <w:bottom w:val="single" w:sz="4" w:space="0" w:color="auto"/>
              <w:right w:val="single" w:sz="4" w:space="0" w:color="auto"/>
            </w:tcBorders>
          </w:tcPr>
          <w:p w:rsidR="005D7672" w:rsidRPr="00304A4C" w:rsidRDefault="005D7672" w:rsidP="00D57BA0">
            <w:pPr>
              <w:pStyle w:val="TAL"/>
              <w:keepNext w:val="0"/>
              <w:keepLines w:val="0"/>
              <w:widowControl w:val="0"/>
              <w:rPr>
                <w:ins w:id="171" w:author="ZTE" w:date="2024-09-29T11:19:00Z"/>
                <w:noProof/>
                <w:lang w:val="en-US" w:eastAsia="ja-JP"/>
              </w:rPr>
            </w:pPr>
          </w:p>
        </w:tc>
      </w:tr>
      <w:tr w:rsidR="005D7672" w:rsidRPr="005D5480" w:rsidTr="00D57BA0">
        <w:trPr>
          <w:ins w:id="172" w:author="ZTE" w:date="2024-09-29T11:19:00Z"/>
        </w:trPr>
        <w:tc>
          <w:tcPr>
            <w:tcW w:w="2448" w:type="dxa"/>
            <w:tcBorders>
              <w:top w:val="single" w:sz="4" w:space="0" w:color="auto"/>
              <w:left w:val="single" w:sz="4" w:space="0" w:color="auto"/>
              <w:bottom w:val="single" w:sz="4" w:space="0" w:color="auto"/>
              <w:right w:val="single" w:sz="4" w:space="0" w:color="auto"/>
            </w:tcBorders>
            <w:hideMark/>
          </w:tcPr>
          <w:p w:rsidR="005D7672" w:rsidRPr="005D408F" w:rsidRDefault="005D7672" w:rsidP="00D57BA0">
            <w:pPr>
              <w:pStyle w:val="TAL"/>
              <w:keepNext w:val="0"/>
              <w:keepLines w:val="0"/>
              <w:widowControl w:val="0"/>
              <w:ind w:left="340"/>
              <w:rPr>
                <w:ins w:id="173" w:author="ZTE" w:date="2024-09-29T11:19:00Z"/>
                <w:b/>
                <w:lang w:eastAsia="ja-JP"/>
              </w:rPr>
            </w:pPr>
            <w:ins w:id="174" w:author="ZTE" w:date="2024-09-29T11:19:00Z">
              <w:r w:rsidRPr="005D408F">
                <w:rPr>
                  <w:b/>
                  <w:lang w:eastAsia="ja-JP"/>
                </w:rPr>
                <w:lastRenderedPageBreak/>
                <w:t>&gt;&gt;&gt;</w:t>
              </w:r>
              <w:r>
                <w:rPr>
                  <w:b/>
                  <w:bCs/>
                  <w:lang w:val="en-US" w:eastAsia="ja-JP"/>
                </w:rPr>
                <w:t xml:space="preserve"> S-</w:t>
              </w:r>
              <w:proofErr w:type="spellStart"/>
              <w:r>
                <w:rPr>
                  <w:b/>
                  <w:bCs/>
                  <w:lang w:val="en-US" w:eastAsia="ja-JP"/>
                </w:rPr>
                <w:t>NSSAI</w:t>
              </w:r>
              <w:proofErr w:type="spellEnd"/>
              <w:r w:rsidRPr="005D408F">
                <w:rPr>
                  <w:b/>
                  <w:lang w:eastAsia="ja-JP"/>
                </w:rPr>
                <w:t xml:space="preserve"> Measurement Failure Cause List</w:t>
              </w:r>
            </w:ins>
          </w:p>
        </w:tc>
        <w:tc>
          <w:tcPr>
            <w:tcW w:w="1080" w:type="dxa"/>
            <w:tcBorders>
              <w:top w:val="single" w:sz="4" w:space="0" w:color="auto"/>
              <w:left w:val="single" w:sz="4" w:space="0" w:color="auto"/>
              <w:bottom w:val="single" w:sz="4" w:space="0" w:color="auto"/>
              <w:right w:val="single" w:sz="4" w:space="0" w:color="auto"/>
            </w:tcBorders>
            <w:hideMark/>
          </w:tcPr>
          <w:p w:rsidR="005D7672" w:rsidRDefault="005D7672" w:rsidP="00D57BA0">
            <w:pPr>
              <w:pStyle w:val="TAL"/>
              <w:keepNext w:val="0"/>
              <w:keepLines w:val="0"/>
              <w:widowControl w:val="0"/>
              <w:rPr>
                <w:ins w:id="175" w:author="ZTE" w:date="2024-09-29T11:19:00Z"/>
                <w:lang w:eastAsia="ja-JP"/>
              </w:rPr>
            </w:pPr>
          </w:p>
        </w:tc>
        <w:tc>
          <w:tcPr>
            <w:tcW w:w="144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76" w:author="ZTE" w:date="2024-09-29T11:19:00Z"/>
                <w:i/>
                <w:lang w:eastAsia="ja-JP"/>
              </w:rPr>
            </w:pPr>
            <w:ins w:id="177" w:author="ZTE" w:date="2024-09-29T11:19:00Z">
              <w:r>
                <w:rPr>
                  <w:i/>
                  <w:lang w:eastAsia="ja-JP"/>
                </w:rPr>
                <w:t>0..1</w:t>
              </w:r>
            </w:ins>
          </w:p>
        </w:tc>
        <w:tc>
          <w:tcPr>
            <w:tcW w:w="1872" w:type="dxa"/>
            <w:tcBorders>
              <w:top w:val="single" w:sz="4" w:space="0" w:color="auto"/>
              <w:left w:val="single" w:sz="4" w:space="0" w:color="auto"/>
              <w:bottom w:val="single" w:sz="4" w:space="0" w:color="auto"/>
              <w:right w:val="single" w:sz="4" w:space="0" w:color="auto"/>
            </w:tcBorders>
            <w:hideMark/>
          </w:tcPr>
          <w:p w:rsidR="005D7672" w:rsidRDefault="005D7672" w:rsidP="00D57BA0">
            <w:pPr>
              <w:pStyle w:val="TAL"/>
              <w:keepNext w:val="0"/>
              <w:keepLines w:val="0"/>
              <w:widowControl w:val="0"/>
              <w:rPr>
                <w:ins w:id="178" w:author="ZTE" w:date="2024-09-29T11:19:00Z"/>
                <w:lang w:eastAsia="ja-JP"/>
              </w:rPr>
            </w:pPr>
          </w:p>
        </w:tc>
        <w:tc>
          <w:tcPr>
            <w:tcW w:w="2880" w:type="dxa"/>
            <w:tcBorders>
              <w:top w:val="single" w:sz="4" w:space="0" w:color="auto"/>
              <w:left w:val="single" w:sz="4" w:space="0" w:color="auto"/>
              <w:bottom w:val="single" w:sz="4" w:space="0" w:color="auto"/>
              <w:right w:val="single" w:sz="4" w:space="0" w:color="auto"/>
            </w:tcBorders>
            <w:hideMark/>
          </w:tcPr>
          <w:p w:rsidR="005D7672" w:rsidRDefault="005D7672" w:rsidP="00D57BA0">
            <w:pPr>
              <w:pStyle w:val="TAL"/>
              <w:keepNext w:val="0"/>
              <w:keepLines w:val="0"/>
              <w:widowControl w:val="0"/>
              <w:rPr>
                <w:ins w:id="179" w:author="ZTE" w:date="2024-09-29T11:19:00Z"/>
                <w:lang w:eastAsia="ja-JP"/>
              </w:rPr>
            </w:pPr>
            <w:ins w:id="180" w:author="ZTE" w:date="2024-09-29T11:19:00Z">
              <w:r>
                <w:rPr>
                  <w:lang w:eastAsia="ja-JP"/>
                </w:rPr>
                <w:t xml:space="preserve">Indicates that NG-RAN </w:t>
              </w:r>
              <w:proofErr w:type="spellStart"/>
              <w:r>
                <w:rPr>
                  <w:lang w:eastAsia="ja-JP"/>
                </w:rPr>
                <w:t>node</w:t>
              </w:r>
              <w:r w:rsidRPr="00705AB5">
                <w:rPr>
                  <w:vertAlign w:val="subscript"/>
                  <w:lang w:eastAsia="ja-JP"/>
                </w:rPr>
                <w:t>2</w:t>
              </w:r>
              <w:proofErr w:type="spellEnd"/>
              <w:r>
                <w:rPr>
                  <w:lang w:eastAsia="ja-JP"/>
                </w:rPr>
                <w:t xml:space="preserve"> could not initiate the measurement for at least one of the requested measurement objects in the slice.</w:t>
              </w:r>
            </w:ins>
          </w:p>
        </w:tc>
      </w:tr>
      <w:tr w:rsidR="005D7672" w:rsidRPr="005D5480" w:rsidTr="00D57BA0">
        <w:trPr>
          <w:ins w:id="181"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340"/>
              <w:rPr>
                <w:ins w:id="182" w:author="ZTE" w:date="2024-09-29T11:19:00Z"/>
                <w:lang w:eastAsia="ja-JP"/>
              </w:rPr>
            </w:pPr>
            <w:ins w:id="183" w:author="ZTE" w:date="2024-09-29T11:19:00Z">
              <w:r>
                <w:rPr>
                  <w:b/>
                  <w:bCs/>
                  <w:lang w:eastAsia="ja-JP"/>
                </w:rPr>
                <w:t>&gt;&gt;&gt;&gt;</w:t>
              </w:r>
              <w:r>
                <w:rPr>
                  <w:b/>
                  <w:bCs/>
                  <w:lang w:val="en-US" w:eastAsia="ja-JP"/>
                </w:rPr>
                <w:t xml:space="preserve"> S-</w:t>
              </w:r>
              <w:proofErr w:type="spellStart"/>
              <w:r>
                <w:rPr>
                  <w:b/>
                  <w:bCs/>
                  <w:lang w:val="en-US" w:eastAsia="ja-JP"/>
                </w:rPr>
                <w:t>NSSAI</w:t>
              </w:r>
              <w:proofErr w:type="spellEnd"/>
              <w:r>
                <w:rPr>
                  <w:b/>
                  <w:bCs/>
                  <w:lang w:eastAsia="ja-JP"/>
                </w:rPr>
                <w:t xml:space="preserve"> Measurement Failure Cause Item</w:t>
              </w:r>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84" w:author="ZTE" w:date="2024-09-29T11:19:00Z"/>
                <w:lang w:eastAsia="ja-JP"/>
              </w:rPr>
            </w:pPr>
          </w:p>
        </w:tc>
        <w:tc>
          <w:tcPr>
            <w:tcW w:w="144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85" w:author="ZTE" w:date="2024-09-29T11:19:00Z"/>
                <w:i/>
                <w:lang w:eastAsia="ja-JP"/>
              </w:rPr>
            </w:pPr>
            <w:ins w:id="186" w:author="ZTE" w:date="2024-09-29T11:19:00Z">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maxFailedSliceMeasObjects</w:t>
              </w:r>
              <w:proofErr w:type="spellEnd"/>
              <w:r>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87" w:author="ZTE" w:date="2024-09-29T11:19:00Z"/>
                <w:lang w:eastAsia="ja-JP"/>
              </w:rPr>
            </w:pPr>
          </w:p>
        </w:tc>
        <w:tc>
          <w:tcPr>
            <w:tcW w:w="28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88" w:author="ZTE" w:date="2024-09-29T11:19:00Z"/>
                <w:lang w:eastAsia="ja-JP"/>
              </w:rPr>
            </w:pPr>
          </w:p>
        </w:tc>
      </w:tr>
      <w:tr w:rsidR="005D7672" w:rsidRPr="005D5480" w:rsidTr="00D57BA0">
        <w:trPr>
          <w:ins w:id="189"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454"/>
              <w:rPr>
                <w:ins w:id="190" w:author="ZTE" w:date="2024-09-29T11:19:00Z"/>
                <w:lang w:eastAsia="ja-JP"/>
              </w:rPr>
            </w:pPr>
            <w:ins w:id="191" w:author="ZTE" w:date="2024-09-29T11:19:00Z">
              <w:r>
                <w:rPr>
                  <w:lang w:eastAsia="ja-JP"/>
                </w:rPr>
                <w:t>&gt;&gt;&gt;&gt;</w:t>
              </w:r>
              <w:r>
                <w:rPr>
                  <w:b/>
                  <w:bCs/>
                  <w:lang w:val="en-US" w:eastAsia="ja-JP"/>
                </w:rPr>
                <w:t xml:space="preserve"> </w:t>
              </w:r>
              <w:r w:rsidRPr="00950C75">
                <w:rPr>
                  <w:bCs/>
                  <w:lang w:val="en-US" w:eastAsia="ja-JP"/>
                </w:rPr>
                <w:t>S-</w:t>
              </w:r>
              <w:proofErr w:type="spellStart"/>
              <w:r w:rsidRPr="00950C75">
                <w:rPr>
                  <w:bCs/>
                  <w:lang w:val="en-US" w:eastAsia="ja-JP"/>
                </w:rPr>
                <w:t>NSSAI</w:t>
              </w:r>
              <w:proofErr w:type="spellEnd"/>
              <w:r>
                <w:rPr>
                  <w:lang w:eastAsia="ja-JP"/>
                </w:rPr>
                <w:t xml:space="preserve"> Measurement Failed Report Characteristics</w:t>
              </w:r>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92" w:author="ZTE" w:date="2024-09-29T11:19:00Z"/>
                <w:lang w:eastAsia="ja-JP"/>
              </w:rPr>
            </w:pPr>
            <w:ins w:id="193"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94"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95" w:author="ZTE" w:date="2024-09-29T11:19:00Z"/>
                <w:lang w:eastAsia="ja-JP"/>
              </w:rPr>
            </w:pPr>
            <w:proofErr w:type="spellStart"/>
            <w:ins w:id="196" w:author="ZTE" w:date="2024-09-29T11:19:00Z">
              <w:r>
                <w:rPr>
                  <w:lang w:eastAsia="ja-JP"/>
                </w:rPr>
                <w:t>BITSTRING</w:t>
              </w:r>
              <w:proofErr w:type="spellEnd"/>
            </w:ins>
          </w:p>
          <w:p w:rsidR="005D7672" w:rsidRDefault="005D7672" w:rsidP="00D57BA0">
            <w:pPr>
              <w:pStyle w:val="TAL"/>
              <w:keepNext w:val="0"/>
              <w:keepLines w:val="0"/>
              <w:widowControl w:val="0"/>
              <w:rPr>
                <w:ins w:id="197" w:author="ZTE" w:date="2024-09-29T11:19:00Z"/>
                <w:lang w:eastAsia="ja-JP"/>
              </w:rPr>
            </w:pPr>
            <w:ins w:id="198" w:author="ZTE" w:date="2024-09-29T11:19:00Z">
              <w:r>
                <w:rPr>
                  <w:lang w:eastAsia="ja-JP"/>
                </w:rPr>
                <w:t>(</w:t>
              </w:r>
              <w:proofErr w:type="gramStart"/>
              <w:r>
                <w:rPr>
                  <w:lang w:eastAsia="ja-JP"/>
                </w:rPr>
                <w:t>SIZE(</w:t>
              </w:r>
              <w:proofErr w:type="gramEnd"/>
              <w:r>
                <w:rPr>
                  <w:lang w:eastAsia="ja-JP"/>
                </w:rPr>
                <w:t>32))</w:t>
              </w:r>
            </w:ins>
          </w:p>
        </w:tc>
        <w:tc>
          <w:tcPr>
            <w:tcW w:w="28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199" w:author="ZTE" w:date="2024-09-29T11:19:00Z"/>
              </w:rPr>
            </w:pPr>
            <w:ins w:id="200" w:author="ZTE" w:date="2024-09-29T11:19:00Z">
              <w:r>
                <w:t xml:space="preserve">Each position in the bitmap indicates measurement objects that failed to be initiated in the NG-RAN </w:t>
              </w:r>
              <w:proofErr w:type="spellStart"/>
              <w:r>
                <w:t>node</w:t>
              </w:r>
              <w:r w:rsidRPr="00705AB5">
                <w:rPr>
                  <w:vertAlign w:val="subscript"/>
                </w:rPr>
                <w:t>2</w:t>
              </w:r>
              <w:proofErr w:type="spellEnd"/>
              <w:r>
                <w:t>.</w:t>
              </w:r>
            </w:ins>
          </w:p>
          <w:p w:rsidR="005D7672" w:rsidRDefault="005D7672" w:rsidP="00D57BA0">
            <w:pPr>
              <w:pStyle w:val="TAL"/>
              <w:keepNext w:val="0"/>
              <w:keepLines w:val="0"/>
              <w:widowControl w:val="0"/>
              <w:rPr>
                <w:ins w:id="201" w:author="ZTE" w:date="2024-09-29T11:19:00Z"/>
              </w:rPr>
            </w:pPr>
            <w:ins w:id="202" w:author="ZTE" w:date="2024-09-29T11:19:00Z">
              <w:r>
                <w:t>First Bit = Predicted Radio Resource Status,</w:t>
              </w:r>
            </w:ins>
          </w:p>
          <w:p w:rsidR="005D7672" w:rsidRPr="00E750DF" w:rsidRDefault="005D7672" w:rsidP="00D57BA0">
            <w:pPr>
              <w:pStyle w:val="TAL"/>
              <w:keepNext w:val="0"/>
              <w:keepLines w:val="0"/>
              <w:widowControl w:val="0"/>
              <w:rPr>
                <w:ins w:id="203" w:author="ZTE" w:date="2024-09-29T11:19:00Z"/>
                <w:rFonts w:eastAsiaTheme="minorEastAsia"/>
                <w:lang w:val="en-US" w:eastAsia="zh-CN"/>
              </w:rPr>
            </w:pPr>
            <w:ins w:id="204" w:author="ZTE" w:date="2024-09-29T11:19:00Z">
              <w:r>
                <w:t xml:space="preserve">Second Bit = </w:t>
              </w:r>
              <w:r>
                <w:rPr>
                  <w:rFonts w:eastAsiaTheme="minorEastAsia"/>
                  <w:lang w:val="en-US" w:eastAsia="zh-CN"/>
                </w:rPr>
                <w:t>Predicted Slice Available Capacity</w:t>
              </w:r>
            </w:ins>
          </w:p>
          <w:p w:rsidR="005D7672" w:rsidRDefault="005D7672" w:rsidP="00D57BA0">
            <w:pPr>
              <w:pStyle w:val="TAL"/>
              <w:keepNext w:val="0"/>
              <w:keepLines w:val="0"/>
              <w:widowControl w:val="0"/>
              <w:rPr>
                <w:ins w:id="205" w:author="ZTE" w:date="2024-09-29T11:19:00Z"/>
              </w:rPr>
            </w:pPr>
          </w:p>
          <w:p w:rsidR="005D7672" w:rsidRDefault="005D7672" w:rsidP="00D57BA0">
            <w:pPr>
              <w:pStyle w:val="TAL"/>
              <w:keepNext w:val="0"/>
              <w:keepLines w:val="0"/>
              <w:widowControl w:val="0"/>
              <w:rPr>
                <w:ins w:id="206" w:author="ZTE" w:date="2024-09-29T11:19:00Z"/>
              </w:rPr>
            </w:pPr>
            <w:ins w:id="207" w:author="ZTE" w:date="2024-09-29T11:19:00Z">
              <w:r>
                <w:t xml:space="preserve">Other bits are ignored by the NG-RAN </w:t>
              </w:r>
              <w:proofErr w:type="spellStart"/>
              <w:r>
                <w:t>node</w:t>
              </w:r>
              <w:r w:rsidRPr="00705AB5">
                <w:rPr>
                  <w:vertAlign w:val="subscript"/>
                </w:rPr>
                <w:t>1</w:t>
              </w:r>
              <w:proofErr w:type="spellEnd"/>
              <w:r>
                <w:t>.</w:t>
              </w:r>
            </w:ins>
          </w:p>
        </w:tc>
      </w:tr>
      <w:tr w:rsidR="005D7672" w:rsidRPr="005D5480" w:rsidTr="00D57BA0">
        <w:trPr>
          <w:ins w:id="208" w:author="ZTE" w:date="2024-09-29T11:19:00Z"/>
        </w:trPr>
        <w:tc>
          <w:tcPr>
            <w:tcW w:w="2448"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ind w:left="454"/>
              <w:rPr>
                <w:ins w:id="209" w:author="ZTE" w:date="2024-09-29T11:19:00Z"/>
                <w:lang w:eastAsia="ja-JP"/>
              </w:rPr>
            </w:pPr>
            <w:ins w:id="210" w:author="ZTE" w:date="2024-09-29T11:19:00Z">
              <w:r>
                <w:rPr>
                  <w:lang w:eastAsia="ja-JP"/>
                </w:rPr>
                <w:t>&gt;&gt;&gt;&gt;Cause</w:t>
              </w:r>
            </w:ins>
          </w:p>
        </w:tc>
        <w:tc>
          <w:tcPr>
            <w:tcW w:w="10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11" w:author="ZTE" w:date="2024-09-29T11:19:00Z"/>
                <w:lang w:eastAsia="ja-JP"/>
              </w:rPr>
            </w:pPr>
            <w:ins w:id="212"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13"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14" w:author="ZTE" w:date="2024-09-29T11:19:00Z"/>
                <w:lang w:eastAsia="ja-JP"/>
              </w:rPr>
            </w:pPr>
            <w:ins w:id="215" w:author="ZTE" w:date="2024-09-29T11:19:00Z">
              <w:r>
                <w:rPr>
                  <w:lang w:eastAsia="ja-JP"/>
                </w:rPr>
                <w:t>9.2.3.2</w:t>
              </w:r>
            </w:ins>
          </w:p>
        </w:tc>
        <w:tc>
          <w:tcPr>
            <w:tcW w:w="288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16" w:author="ZTE" w:date="2024-09-29T11:19:00Z"/>
                <w:lang w:eastAsia="ja-JP"/>
              </w:rPr>
            </w:pPr>
            <w:ins w:id="217" w:author="ZTE" w:date="2024-09-29T11:19:00Z">
              <w:r>
                <w:rPr>
                  <w:lang w:eastAsia="ja-JP"/>
                </w:rPr>
                <w:t>Failure cause for measurement objects for which the measurement cannot be initiated.</w:t>
              </w:r>
            </w:ins>
          </w:p>
        </w:tc>
      </w:tr>
    </w:tbl>
    <w:p w:rsidR="005D7672" w:rsidRDefault="005D7672" w:rsidP="005D7672">
      <w:pPr>
        <w:widowControl w:val="0"/>
        <w:rPr>
          <w:ins w:id="218" w:author="ZTE" w:date="2024-09-29T11:19: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D7672" w:rsidRPr="005D5480" w:rsidTr="00D57BA0">
        <w:trPr>
          <w:ins w:id="219" w:author="ZTE" w:date="2024-09-29T11:19:00Z"/>
        </w:trPr>
        <w:tc>
          <w:tcPr>
            <w:tcW w:w="3686"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220" w:author="ZTE" w:date="2024-09-29T11:19:00Z"/>
                <w:lang w:eastAsia="ja-JP"/>
              </w:rPr>
            </w:pPr>
            <w:ins w:id="221" w:author="ZTE" w:date="2024-09-29T11:19:00Z">
              <w:r w:rsidRPr="005D5480">
                <w:rPr>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rsidR="005D7672" w:rsidRPr="005D5480" w:rsidRDefault="005D7672" w:rsidP="00D57BA0">
            <w:pPr>
              <w:pStyle w:val="TAH"/>
              <w:keepNext w:val="0"/>
              <w:keepLines w:val="0"/>
              <w:widowControl w:val="0"/>
              <w:rPr>
                <w:ins w:id="222" w:author="ZTE" w:date="2024-09-29T11:19:00Z"/>
                <w:lang w:eastAsia="ja-JP"/>
              </w:rPr>
            </w:pPr>
            <w:ins w:id="223" w:author="ZTE" w:date="2024-09-29T11:19:00Z">
              <w:r w:rsidRPr="005D5480">
                <w:rPr>
                  <w:lang w:eastAsia="ja-JP"/>
                </w:rPr>
                <w:t>Explanation</w:t>
              </w:r>
            </w:ins>
          </w:p>
        </w:tc>
      </w:tr>
      <w:tr w:rsidR="005D7672" w:rsidRPr="0097152D" w:rsidTr="00D57BA0">
        <w:trPr>
          <w:ins w:id="224" w:author="ZTE" w:date="2024-09-29T11:19:00Z"/>
        </w:trPr>
        <w:tc>
          <w:tcPr>
            <w:tcW w:w="3686" w:type="dxa"/>
            <w:tcBorders>
              <w:top w:val="single" w:sz="4" w:space="0" w:color="auto"/>
              <w:left w:val="single" w:sz="4" w:space="0" w:color="auto"/>
              <w:bottom w:val="single" w:sz="4" w:space="0" w:color="auto"/>
              <w:right w:val="single" w:sz="4" w:space="0" w:color="auto"/>
            </w:tcBorders>
          </w:tcPr>
          <w:p w:rsidR="005D7672" w:rsidRPr="0097152D" w:rsidRDefault="005D7672" w:rsidP="00D57BA0">
            <w:pPr>
              <w:pStyle w:val="TAL"/>
              <w:keepNext w:val="0"/>
              <w:keepLines w:val="0"/>
              <w:widowControl w:val="0"/>
              <w:rPr>
                <w:ins w:id="225" w:author="ZTE" w:date="2024-09-29T11:19:00Z"/>
                <w:lang w:eastAsia="zh-CN"/>
              </w:rPr>
            </w:pPr>
            <w:proofErr w:type="spellStart"/>
            <w:ins w:id="226" w:author="ZTE" w:date="2024-09-29T11:19:00Z">
              <w:r>
                <w:t>maxnoofSliceItems</w:t>
              </w:r>
              <w:proofErr w:type="spellEnd"/>
            </w:ins>
          </w:p>
        </w:tc>
        <w:tc>
          <w:tcPr>
            <w:tcW w:w="5670" w:type="dxa"/>
            <w:tcBorders>
              <w:top w:val="single" w:sz="4" w:space="0" w:color="auto"/>
              <w:left w:val="single" w:sz="4" w:space="0" w:color="auto"/>
              <w:bottom w:val="single" w:sz="4" w:space="0" w:color="auto"/>
              <w:right w:val="single" w:sz="4" w:space="0" w:color="auto"/>
            </w:tcBorders>
          </w:tcPr>
          <w:p w:rsidR="005D7672" w:rsidRPr="0097152D" w:rsidRDefault="005D7672" w:rsidP="00D57BA0">
            <w:pPr>
              <w:pStyle w:val="TAL"/>
              <w:keepNext w:val="0"/>
              <w:keepLines w:val="0"/>
              <w:widowControl w:val="0"/>
              <w:rPr>
                <w:ins w:id="227" w:author="ZTE" w:date="2024-09-29T11:19:00Z"/>
                <w:rFonts w:cs="Arial"/>
                <w:lang w:val="en-US" w:eastAsia="ja-JP"/>
              </w:rPr>
            </w:pPr>
            <w:ins w:id="228" w:author="ZTE" w:date="2024-09-29T11:19:00Z">
              <w:r>
                <w:t xml:space="preserve">Maximum no. of signalled slice support items. Value is </w:t>
              </w:r>
              <w:r>
                <w:rPr>
                  <w:lang w:eastAsia="zh-CN"/>
                </w:rPr>
                <w:t>1024</w:t>
              </w:r>
              <w:r>
                <w:t>.</w:t>
              </w:r>
            </w:ins>
          </w:p>
        </w:tc>
      </w:tr>
      <w:tr w:rsidR="005D7672" w:rsidRPr="0097152D" w:rsidTr="00D57BA0">
        <w:trPr>
          <w:ins w:id="229" w:author="ZTE" w:date="2024-09-29T11:19:00Z"/>
        </w:trPr>
        <w:tc>
          <w:tcPr>
            <w:tcW w:w="3686"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30" w:author="ZTE" w:date="2024-09-29T11:19:00Z"/>
              </w:rPr>
            </w:pPr>
            <w:ins w:id="231" w:author="ZTE" w:date="2024-09-29T11:19:00Z">
              <w:r w:rsidRPr="008A63D7">
                <w:rPr>
                  <w:rFonts w:eastAsia="MS Mincho" w:cs="Arial"/>
                  <w:lang w:val="sv-SE" w:eastAsia="ja-JP"/>
                </w:rPr>
                <w:t>m</w:t>
              </w:r>
              <w:r w:rsidRPr="008A63D7">
                <w:rPr>
                  <w:rFonts w:cs="Arial"/>
                  <w:lang w:val="sv-SE" w:eastAsia="ja-JP"/>
                </w:rPr>
                <w:t>axnoof</w:t>
              </w:r>
              <w:r>
                <w:rPr>
                  <w:rFonts w:cs="Arial"/>
                  <w:lang w:val="sv-SE" w:eastAsia="ja-JP"/>
                </w:rPr>
                <w:t>B</w:t>
              </w:r>
              <w:r w:rsidRPr="008A63D7">
                <w:rPr>
                  <w:rFonts w:cs="Arial"/>
                  <w:lang w:val="sv-SE" w:eastAsia="ja-JP"/>
                </w:rPr>
                <w:t>PLMNs</w:t>
              </w:r>
            </w:ins>
          </w:p>
        </w:tc>
        <w:tc>
          <w:tcPr>
            <w:tcW w:w="5670" w:type="dxa"/>
            <w:tcBorders>
              <w:top w:val="single" w:sz="4" w:space="0" w:color="auto"/>
              <w:left w:val="single" w:sz="4" w:space="0" w:color="auto"/>
              <w:bottom w:val="single" w:sz="4" w:space="0" w:color="auto"/>
              <w:right w:val="single" w:sz="4" w:space="0" w:color="auto"/>
            </w:tcBorders>
          </w:tcPr>
          <w:p w:rsidR="005D7672" w:rsidRDefault="005D7672" w:rsidP="00D57BA0">
            <w:pPr>
              <w:pStyle w:val="TAL"/>
              <w:keepNext w:val="0"/>
              <w:keepLines w:val="0"/>
              <w:widowControl w:val="0"/>
              <w:rPr>
                <w:ins w:id="232" w:author="ZTE" w:date="2024-09-29T11:19:00Z"/>
              </w:rPr>
            </w:pPr>
            <w:ins w:id="233" w:author="ZTE" w:date="2024-09-29T11:19:00Z">
              <w:r w:rsidRPr="00EA5FA7">
                <w:rPr>
                  <w:lang w:eastAsia="ja-JP"/>
                </w:rPr>
                <w:t xml:space="preserve">Maximum no. of </w:t>
              </w:r>
              <w:proofErr w:type="spellStart"/>
              <w:r w:rsidRPr="00EA5FA7">
                <w:rPr>
                  <w:lang w:eastAsia="ja-JP"/>
                </w:rPr>
                <w:t>PLMN</w:t>
              </w:r>
              <w:proofErr w:type="spellEnd"/>
              <w:r w:rsidRPr="00EA5FA7">
                <w:rPr>
                  <w:lang w:eastAsia="ja-JP"/>
                </w:rPr>
                <w:t xml:space="preserve"> </w:t>
              </w:r>
              <w:proofErr w:type="spellStart"/>
              <w:r w:rsidRPr="00EA5FA7">
                <w:rPr>
                  <w:lang w:eastAsia="ja-JP"/>
                </w:rPr>
                <w:t>Ids.broadcast</w:t>
              </w:r>
              <w:proofErr w:type="spellEnd"/>
              <w:r w:rsidRPr="00EA5FA7">
                <w:rPr>
                  <w:lang w:eastAsia="ja-JP"/>
                </w:rPr>
                <w:t xml:space="preserve"> in a cell</w:t>
              </w:r>
              <w:r>
                <w:rPr>
                  <w:lang w:eastAsia="ja-JP"/>
                </w:rPr>
                <w:t>. Value is 12</w:t>
              </w:r>
              <w:r w:rsidRPr="00EA5FA7">
                <w:rPr>
                  <w:lang w:eastAsia="ja-JP"/>
                </w:rPr>
                <w:t>.</w:t>
              </w:r>
            </w:ins>
          </w:p>
        </w:tc>
      </w:tr>
      <w:tr w:rsidR="005D7672" w:rsidRPr="0097152D" w:rsidTr="00D57BA0">
        <w:trPr>
          <w:ins w:id="234" w:author="ZTE" w:date="2024-09-29T11:19:00Z"/>
        </w:trPr>
        <w:tc>
          <w:tcPr>
            <w:tcW w:w="3686" w:type="dxa"/>
            <w:tcBorders>
              <w:top w:val="single" w:sz="4" w:space="0" w:color="auto"/>
              <w:left w:val="single" w:sz="4" w:space="0" w:color="auto"/>
              <w:bottom w:val="single" w:sz="4" w:space="0" w:color="auto"/>
              <w:right w:val="single" w:sz="4" w:space="0" w:color="auto"/>
            </w:tcBorders>
          </w:tcPr>
          <w:p w:rsidR="005D7672" w:rsidRPr="004F7E78" w:rsidRDefault="005D7672" w:rsidP="00D57BA0">
            <w:pPr>
              <w:pStyle w:val="TAL"/>
              <w:keepNext w:val="0"/>
              <w:keepLines w:val="0"/>
              <w:widowControl w:val="0"/>
              <w:rPr>
                <w:ins w:id="235" w:author="ZTE" w:date="2024-09-29T11:19:00Z"/>
                <w:rFonts w:eastAsia="MS Mincho" w:cs="Arial"/>
                <w:lang w:val="sv-SE" w:eastAsia="ja-JP"/>
              </w:rPr>
            </w:pPr>
            <w:proofErr w:type="spellStart"/>
            <w:ins w:id="236" w:author="ZTE" w:date="2024-09-29T11:19:00Z">
              <w:r w:rsidRPr="004F7E78">
                <w:rPr>
                  <w:lang w:eastAsia="ja-JP"/>
                </w:rPr>
                <w:t>maxFailedSliceMeasObjects</w:t>
              </w:r>
              <w:proofErr w:type="spellEnd"/>
            </w:ins>
          </w:p>
        </w:tc>
        <w:tc>
          <w:tcPr>
            <w:tcW w:w="5670" w:type="dxa"/>
            <w:tcBorders>
              <w:top w:val="single" w:sz="4" w:space="0" w:color="auto"/>
              <w:left w:val="single" w:sz="4" w:space="0" w:color="auto"/>
              <w:bottom w:val="single" w:sz="4" w:space="0" w:color="auto"/>
              <w:right w:val="single" w:sz="4" w:space="0" w:color="auto"/>
            </w:tcBorders>
          </w:tcPr>
          <w:p w:rsidR="005D7672" w:rsidRPr="00EA5FA7" w:rsidRDefault="005D7672" w:rsidP="00D57BA0">
            <w:pPr>
              <w:pStyle w:val="TAL"/>
              <w:keepNext w:val="0"/>
              <w:keepLines w:val="0"/>
              <w:widowControl w:val="0"/>
              <w:rPr>
                <w:ins w:id="237" w:author="ZTE" w:date="2024-09-29T11:19:00Z"/>
                <w:lang w:eastAsia="ja-JP"/>
              </w:rPr>
            </w:pPr>
            <w:ins w:id="238" w:author="ZTE" w:date="2024-09-29T11:19:00Z">
              <w:r>
                <w:rPr>
                  <w:lang w:eastAsia="ja-JP"/>
                </w:rPr>
                <w:t>Maximum number of measurement objects that can fail per slice. Value is 124.</w:t>
              </w:r>
            </w:ins>
          </w:p>
        </w:tc>
      </w:tr>
    </w:tbl>
    <w:p w:rsidR="007942FB" w:rsidRPr="005F4040" w:rsidRDefault="007942FB">
      <w:pPr>
        <w:rPr>
          <w:rFonts w:eastAsiaTheme="minorEastAsia" w:hint="eastAsia"/>
          <w:lang w:eastAsia="zh-CN"/>
        </w:rPr>
      </w:pPr>
      <w:bookmarkStart w:id="239" w:name="_GoBack"/>
      <w:bookmarkEnd w:id="239"/>
    </w:p>
    <w:sectPr w:rsidR="007942FB" w:rsidRPr="005F4040">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831" w:rsidRDefault="005C0831">
      <w:pPr>
        <w:spacing w:after="0"/>
      </w:pPr>
      <w:r>
        <w:separator/>
      </w:r>
    </w:p>
  </w:endnote>
  <w:endnote w:type="continuationSeparator" w:id="0">
    <w:p w:rsidR="005C0831" w:rsidRDefault="005C08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831" w:rsidRDefault="005C0831">
      <w:pPr>
        <w:spacing w:after="0"/>
      </w:pPr>
      <w:r>
        <w:separator/>
      </w:r>
    </w:p>
  </w:footnote>
  <w:footnote w:type="continuationSeparator" w:id="0">
    <w:p w:rsidR="005C0831" w:rsidRDefault="005C08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uthor">
    <w15:presenceInfo w15:providerId="None" w15:userId="Author"/>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43"/>
    <w:rsid w:val="00000DF0"/>
    <w:rsid w:val="00001E8F"/>
    <w:rsid w:val="00003D03"/>
    <w:rsid w:val="00014226"/>
    <w:rsid w:val="00020D4D"/>
    <w:rsid w:val="00022E4A"/>
    <w:rsid w:val="00024C18"/>
    <w:rsid w:val="00026604"/>
    <w:rsid w:val="000472E8"/>
    <w:rsid w:val="00051FFB"/>
    <w:rsid w:val="00061D0F"/>
    <w:rsid w:val="00067DCD"/>
    <w:rsid w:val="00094F0A"/>
    <w:rsid w:val="000A6394"/>
    <w:rsid w:val="000C038A"/>
    <w:rsid w:val="000C6598"/>
    <w:rsid w:val="000D6382"/>
    <w:rsid w:val="000F23FA"/>
    <w:rsid w:val="00112C4C"/>
    <w:rsid w:val="00145D43"/>
    <w:rsid w:val="001562B4"/>
    <w:rsid w:val="0016286B"/>
    <w:rsid w:val="00164A3D"/>
    <w:rsid w:val="001670C1"/>
    <w:rsid w:val="001763A1"/>
    <w:rsid w:val="00191183"/>
    <w:rsid w:val="00192C46"/>
    <w:rsid w:val="001A7B60"/>
    <w:rsid w:val="001B6CDC"/>
    <w:rsid w:val="001B7A65"/>
    <w:rsid w:val="001D2CB8"/>
    <w:rsid w:val="001E41F3"/>
    <w:rsid w:val="001E48D4"/>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1410"/>
    <w:rsid w:val="002C238A"/>
    <w:rsid w:val="002E595A"/>
    <w:rsid w:val="00305409"/>
    <w:rsid w:val="00332A03"/>
    <w:rsid w:val="0035319E"/>
    <w:rsid w:val="00353346"/>
    <w:rsid w:val="00376EE0"/>
    <w:rsid w:val="00392B19"/>
    <w:rsid w:val="00396631"/>
    <w:rsid w:val="003A177F"/>
    <w:rsid w:val="003A4E1D"/>
    <w:rsid w:val="003A5266"/>
    <w:rsid w:val="003B597F"/>
    <w:rsid w:val="003B7609"/>
    <w:rsid w:val="003C12C0"/>
    <w:rsid w:val="003D15E8"/>
    <w:rsid w:val="003E1A36"/>
    <w:rsid w:val="003F54CE"/>
    <w:rsid w:val="0040623E"/>
    <w:rsid w:val="004165D0"/>
    <w:rsid w:val="004242F1"/>
    <w:rsid w:val="00447131"/>
    <w:rsid w:val="0046536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A6E43"/>
    <w:rsid w:val="005C0831"/>
    <w:rsid w:val="005C4D70"/>
    <w:rsid w:val="005D6988"/>
    <w:rsid w:val="005D7672"/>
    <w:rsid w:val="005E2C44"/>
    <w:rsid w:val="005E3D2A"/>
    <w:rsid w:val="005E4D8A"/>
    <w:rsid w:val="005F2108"/>
    <w:rsid w:val="005F4040"/>
    <w:rsid w:val="005F436C"/>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56BC"/>
    <w:rsid w:val="006E21FB"/>
    <w:rsid w:val="006E74F4"/>
    <w:rsid w:val="0071052A"/>
    <w:rsid w:val="00711130"/>
    <w:rsid w:val="007342B2"/>
    <w:rsid w:val="00742578"/>
    <w:rsid w:val="00765952"/>
    <w:rsid w:val="00773339"/>
    <w:rsid w:val="00775CD6"/>
    <w:rsid w:val="007767A3"/>
    <w:rsid w:val="00792342"/>
    <w:rsid w:val="007942FB"/>
    <w:rsid w:val="00795237"/>
    <w:rsid w:val="007A34F3"/>
    <w:rsid w:val="007A6F2E"/>
    <w:rsid w:val="007B512A"/>
    <w:rsid w:val="007B572B"/>
    <w:rsid w:val="007C2097"/>
    <w:rsid w:val="007C2145"/>
    <w:rsid w:val="007D6A07"/>
    <w:rsid w:val="007E4113"/>
    <w:rsid w:val="007E5FC8"/>
    <w:rsid w:val="00805D95"/>
    <w:rsid w:val="008227DB"/>
    <w:rsid w:val="008279FA"/>
    <w:rsid w:val="00827DCB"/>
    <w:rsid w:val="00845D17"/>
    <w:rsid w:val="008579E4"/>
    <w:rsid w:val="008626E7"/>
    <w:rsid w:val="00870EE7"/>
    <w:rsid w:val="008B1F20"/>
    <w:rsid w:val="008C4751"/>
    <w:rsid w:val="008F2480"/>
    <w:rsid w:val="008F686C"/>
    <w:rsid w:val="009017EE"/>
    <w:rsid w:val="00913222"/>
    <w:rsid w:val="00916443"/>
    <w:rsid w:val="00917C9F"/>
    <w:rsid w:val="00936638"/>
    <w:rsid w:val="00955FBC"/>
    <w:rsid w:val="00972525"/>
    <w:rsid w:val="009777D9"/>
    <w:rsid w:val="009824D9"/>
    <w:rsid w:val="00991B88"/>
    <w:rsid w:val="00995252"/>
    <w:rsid w:val="00996397"/>
    <w:rsid w:val="009A1081"/>
    <w:rsid w:val="009A579D"/>
    <w:rsid w:val="009C41C1"/>
    <w:rsid w:val="009E0762"/>
    <w:rsid w:val="009E3297"/>
    <w:rsid w:val="009F251D"/>
    <w:rsid w:val="009F734F"/>
    <w:rsid w:val="00A01D9B"/>
    <w:rsid w:val="00A04081"/>
    <w:rsid w:val="00A07158"/>
    <w:rsid w:val="00A20AB3"/>
    <w:rsid w:val="00A21256"/>
    <w:rsid w:val="00A246B6"/>
    <w:rsid w:val="00A3732B"/>
    <w:rsid w:val="00A47E70"/>
    <w:rsid w:val="00A53AEF"/>
    <w:rsid w:val="00A7671C"/>
    <w:rsid w:val="00A92A37"/>
    <w:rsid w:val="00AB00C3"/>
    <w:rsid w:val="00AB1244"/>
    <w:rsid w:val="00AD1C4C"/>
    <w:rsid w:val="00AD1CD8"/>
    <w:rsid w:val="00AE5A38"/>
    <w:rsid w:val="00AE6E2C"/>
    <w:rsid w:val="00AF43A8"/>
    <w:rsid w:val="00B0502B"/>
    <w:rsid w:val="00B24807"/>
    <w:rsid w:val="00B258BB"/>
    <w:rsid w:val="00B437CA"/>
    <w:rsid w:val="00B50379"/>
    <w:rsid w:val="00B560B5"/>
    <w:rsid w:val="00B67B97"/>
    <w:rsid w:val="00B70BDD"/>
    <w:rsid w:val="00B76C75"/>
    <w:rsid w:val="00B968C8"/>
    <w:rsid w:val="00BA3EC5"/>
    <w:rsid w:val="00BB5DFC"/>
    <w:rsid w:val="00BD279D"/>
    <w:rsid w:val="00BD6BB8"/>
    <w:rsid w:val="00BE3B42"/>
    <w:rsid w:val="00BE4840"/>
    <w:rsid w:val="00C12DBC"/>
    <w:rsid w:val="00C31B69"/>
    <w:rsid w:val="00C5481B"/>
    <w:rsid w:val="00C573F0"/>
    <w:rsid w:val="00C74ED2"/>
    <w:rsid w:val="00C95985"/>
    <w:rsid w:val="00C95B80"/>
    <w:rsid w:val="00CA6304"/>
    <w:rsid w:val="00CB2127"/>
    <w:rsid w:val="00CB512D"/>
    <w:rsid w:val="00CC5026"/>
    <w:rsid w:val="00CC644F"/>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194E"/>
    <w:rsid w:val="00E15BA1"/>
    <w:rsid w:val="00E27E18"/>
    <w:rsid w:val="00E64117"/>
    <w:rsid w:val="00E9743C"/>
    <w:rsid w:val="00EA32CF"/>
    <w:rsid w:val="00EB2397"/>
    <w:rsid w:val="00EB3F46"/>
    <w:rsid w:val="00EC55BA"/>
    <w:rsid w:val="00EE0733"/>
    <w:rsid w:val="00EE7D7C"/>
    <w:rsid w:val="00EF376B"/>
    <w:rsid w:val="00EF3A19"/>
    <w:rsid w:val="00F03AED"/>
    <w:rsid w:val="00F03C76"/>
    <w:rsid w:val="00F10B0F"/>
    <w:rsid w:val="00F11694"/>
    <w:rsid w:val="00F2517E"/>
    <w:rsid w:val="00F25D98"/>
    <w:rsid w:val="00F300FB"/>
    <w:rsid w:val="00F3190B"/>
    <w:rsid w:val="00F407A6"/>
    <w:rsid w:val="00F61596"/>
    <w:rsid w:val="00F75006"/>
    <w:rsid w:val="00F77D84"/>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8C0659"/>
  <w15:docId w15:val="{B883DEA3-8FD8-4D10-9A0E-CB379C8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aliases w:val="header odd,header odd1,header odd2,header odd3,header odd4,header odd5,header odd6,header1,header2,header3,header odd11,header odd21,header odd7,header4,header odd8,header odd9,header5,header odd12,header11,header21,header odd22,header31,header,h"/>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ListParagraph">
    <w:name w:val="List Paragraph"/>
    <w:basedOn w:val="a"/>
    <w:rsid w:val="00F407A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D:\&#20250;&#35758;&#30828;&#30424;\TSGR3_127\Docs\R3-250140.z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1</TotalTime>
  <Pages>5</Pages>
  <Words>1180</Words>
  <Characters>6726</Characters>
  <Application>Microsoft Office Word</Application>
  <DocSecurity>0</DocSecurity>
  <Lines>56</Lines>
  <Paragraphs>15</Paragraphs>
  <ScaleCrop>false</ScaleCrop>
  <Company>3GPP Support Team</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2025-02-19T06:55:00Z</dcterms:created>
  <dcterms:modified xsi:type="dcterms:W3CDTF">2025-02-19T06:55:00Z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