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598DE507" w:rsidR="005F00EC" w:rsidRDefault="0045429B">
      <w:pPr>
        <w:pStyle w:val="3GPPHeader"/>
        <w:spacing w:after="120"/>
        <w:rPr>
          <w:lang w:val="de-DE"/>
        </w:rPr>
      </w:pPr>
      <w:r>
        <w:rPr>
          <w:lang w:val="de-DE"/>
        </w:rPr>
        <w:t>3GPP TSG-RAN WG3 #1</w:t>
      </w:r>
      <w:r w:rsidR="00495FF6">
        <w:rPr>
          <w:lang w:val="de-DE"/>
        </w:rPr>
        <w:t>27</w:t>
      </w:r>
      <w:r>
        <w:rPr>
          <w:lang w:val="de-DE"/>
        </w:rPr>
        <w:tab/>
      </w:r>
      <w:r>
        <w:rPr>
          <w:sz w:val="32"/>
          <w:szCs w:val="32"/>
          <w:lang w:val="de-DE"/>
        </w:rPr>
        <w:t>R3-2</w:t>
      </w:r>
      <w:r w:rsidR="00FC24F4">
        <w:rPr>
          <w:sz w:val="32"/>
          <w:szCs w:val="32"/>
          <w:lang w:val="de-DE"/>
        </w:rPr>
        <w:t>5xxxx</w:t>
      </w:r>
    </w:p>
    <w:p w14:paraId="36724F8D" w14:textId="15C04936" w:rsidR="005F00EC" w:rsidRDefault="008D3844">
      <w:pPr>
        <w:pStyle w:val="3GPPHeader"/>
        <w:spacing w:after="120"/>
        <w:rPr>
          <w:lang w:val="en-GB"/>
        </w:rPr>
      </w:pPr>
      <w:r w:rsidRPr="008D3844">
        <w:rPr>
          <w:lang w:val="en-GB"/>
        </w:rPr>
        <w:t xml:space="preserve">Athens, Greece, 17 – 21 </w:t>
      </w:r>
      <w:proofErr w:type="gramStart"/>
      <w:r w:rsidRPr="008D3844">
        <w:rPr>
          <w:lang w:val="en-GB"/>
        </w:rPr>
        <w:t>February,</w:t>
      </w:r>
      <w:proofErr w:type="gramEnd"/>
      <w:r w:rsidRPr="008D3844">
        <w:rPr>
          <w:lang w:val="en-GB"/>
        </w:rPr>
        <w:t xml:space="preserve"> 2025</w:t>
      </w:r>
    </w:p>
    <w:p w14:paraId="5A62B33B" w14:textId="77777777" w:rsidR="005F00EC" w:rsidRDefault="005F00EC">
      <w:pPr>
        <w:pStyle w:val="3GPPHeader"/>
        <w:rPr>
          <w:lang w:val="en-GB"/>
        </w:rPr>
      </w:pPr>
    </w:p>
    <w:p w14:paraId="1782C490" w14:textId="0C2DB166" w:rsidR="005F00EC" w:rsidRDefault="0045429B">
      <w:pPr>
        <w:pStyle w:val="3GPPHeader"/>
        <w:rPr>
          <w:lang w:val="en-GB"/>
        </w:rPr>
      </w:pPr>
      <w:r>
        <w:rPr>
          <w:lang w:val="en-GB"/>
        </w:rPr>
        <w:t>Agenda Item:</w:t>
      </w:r>
      <w:r>
        <w:rPr>
          <w:lang w:val="en-GB"/>
        </w:rPr>
        <w:tab/>
        <w:t>2</w:t>
      </w:r>
      <w:r w:rsidR="008D3844">
        <w:rPr>
          <w:lang w:val="en-GB"/>
        </w:rPr>
        <w:t>0</w:t>
      </w:r>
      <w:r>
        <w:rPr>
          <w:lang w:val="en-GB"/>
        </w:rPr>
        <w:t>.2</w:t>
      </w:r>
    </w:p>
    <w:p w14:paraId="0EBB91E5" w14:textId="77777777" w:rsidR="005F00EC" w:rsidRDefault="0045429B">
      <w:pPr>
        <w:pStyle w:val="3GPPHeader"/>
        <w:rPr>
          <w:lang w:val="en-GB"/>
        </w:rPr>
      </w:pPr>
      <w:r>
        <w:rPr>
          <w:lang w:val="en-GB"/>
        </w:rPr>
        <w:t>Source:</w:t>
      </w:r>
      <w:r>
        <w:rPr>
          <w:lang w:val="en-GB"/>
        </w:rPr>
        <w:tab/>
        <w:t>Nokia (moderator)</w:t>
      </w:r>
    </w:p>
    <w:p w14:paraId="4CD8BFE7" w14:textId="2D24A306" w:rsidR="005F00EC" w:rsidRDefault="0045429B">
      <w:pPr>
        <w:pStyle w:val="3GPPHeader"/>
        <w:rPr>
          <w:lang w:val="en-GB"/>
        </w:rPr>
      </w:pPr>
      <w:r>
        <w:rPr>
          <w:lang w:val="en-GB"/>
        </w:rPr>
        <w:t>Title:</w:t>
      </w:r>
      <w:r>
        <w:rPr>
          <w:lang w:val="en-GB"/>
        </w:rPr>
        <w:tab/>
        <w:t xml:space="preserve">Summary of Offline Discussion for CB # </w:t>
      </w:r>
      <w:r w:rsidR="00FC24F4">
        <w:rPr>
          <w:lang w:val="en-GB"/>
        </w:rPr>
        <w:t>AIPHY</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48430C57" w14:textId="205F0FE4" w:rsidR="005F00EC" w:rsidRDefault="00FC24F4" w:rsidP="007E7E7F">
      <w:pPr>
        <w:rPr>
          <w:lang w:val="en-GB"/>
        </w:rPr>
      </w:pPr>
      <w:r>
        <w:rPr>
          <w:lang w:val="en-GB"/>
        </w:rPr>
        <w:t>This document summarizes the discussion for the following comeback:</w:t>
      </w:r>
    </w:p>
    <w:p w14:paraId="5F974333" w14:textId="77777777" w:rsidR="00FC24F4" w:rsidRDefault="00FC24F4" w:rsidP="00FC24F4">
      <w:pPr>
        <w:widowControl w:val="0"/>
        <w:ind w:left="144" w:hanging="144"/>
        <w:rPr>
          <w:rFonts w:cs="Calibri"/>
          <w:b/>
          <w:color w:val="FF00FF"/>
          <w:sz w:val="18"/>
        </w:rPr>
      </w:pPr>
      <w:bookmarkStart w:id="0" w:name="_Hlk190818826"/>
      <w:r>
        <w:rPr>
          <w:rFonts w:cs="Calibri"/>
          <w:b/>
          <w:color w:val="FF00FF"/>
          <w:sz w:val="18"/>
        </w:rPr>
        <w:t>CB: # AIPHY</w:t>
      </w:r>
    </w:p>
    <w:p w14:paraId="48F9EEC4" w14:textId="77777777" w:rsidR="00FC24F4" w:rsidRDefault="00FC24F4" w:rsidP="00FC24F4">
      <w:pPr>
        <w:widowControl w:val="0"/>
        <w:ind w:left="144" w:hanging="144"/>
        <w:rPr>
          <w:rFonts w:cs="Calibri"/>
          <w:b/>
          <w:color w:val="FF00FF"/>
          <w:sz w:val="18"/>
        </w:rPr>
      </w:pPr>
      <w:r>
        <w:rPr>
          <w:rFonts w:cs="Calibri"/>
          <w:b/>
          <w:color w:val="FF00FF"/>
          <w:sz w:val="18"/>
        </w:rPr>
        <w:t>- Continue the discussion on the solution options for Case3a</w:t>
      </w:r>
    </w:p>
    <w:p w14:paraId="3749BCFB" w14:textId="77777777" w:rsidR="00FC24F4" w:rsidRDefault="00FC24F4" w:rsidP="00FC24F4">
      <w:pPr>
        <w:widowControl w:val="0"/>
        <w:ind w:left="144" w:hanging="144"/>
        <w:rPr>
          <w:rFonts w:cs="Calibri"/>
          <w:b/>
          <w:color w:val="FF00FF"/>
          <w:sz w:val="18"/>
        </w:rPr>
      </w:pPr>
      <w:r>
        <w:rPr>
          <w:rFonts w:cs="Calibri"/>
          <w:b/>
          <w:color w:val="FF00FF"/>
          <w:sz w:val="18"/>
        </w:rPr>
        <w:t xml:space="preserve">- Capture agreements and open issues </w:t>
      </w:r>
    </w:p>
    <w:p w14:paraId="3E15DD7A" w14:textId="22E3B29E" w:rsidR="00FC24F4" w:rsidRDefault="00FC24F4" w:rsidP="00FC24F4">
      <w:pPr>
        <w:rPr>
          <w:lang w:val="en-GB"/>
        </w:rPr>
      </w:pPr>
      <w:r>
        <w:rPr>
          <w:rFonts w:cs="Calibri"/>
          <w:color w:val="000000"/>
          <w:sz w:val="18"/>
        </w:rPr>
        <w:t>(moderator - Nok)</w:t>
      </w:r>
    </w:p>
    <w:bookmarkEnd w:id="0"/>
    <w:p w14:paraId="4F3D345B" w14:textId="77777777" w:rsidR="005F00EC" w:rsidRDefault="0045429B">
      <w:pPr>
        <w:pStyle w:val="Heading1"/>
        <w:rPr>
          <w:lang w:val="en-GB"/>
        </w:rPr>
      </w:pPr>
      <w:r>
        <w:rPr>
          <w:lang w:val="en-GB"/>
        </w:rPr>
        <w:t>For the Chairman’s Notes</w:t>
      </w:r>
    </w:p>
    <w:p w14:paraId="7A0E5D39" w14:textId="77777777" w:rsidR="005F00EC" w:rsidRDefault="0045429B">
      <w:pPr>
        <w:rPr>
          <w:b/>
          <w:bCs/>
          <w:color w:val="0070C0"/>
          <w:lang w:val="en-GB"/>
        </w:rPr>
      </w:pPr>
      <w:r>
        <w:rPr>
          <w:lang w:val="en-GB"/>
        </w:rPr>
        <w:t>[TBD]</w:t>
      </w:r>
    </w:p>
    <w:p w14:paraId="141B4F91" w14:textId="69EF1719" w:rsidR="005F00EC" w:rsidRDefault="00FC24F4">
      <w:pPr>
        <w:pStyle w:val="Heading1"/>
        <w:rPr>
          <w:lang w:val="en-GB"/>
        </w:rPr>
      </w:pPr>
      <w:r>
        <w:rPr>
          <w:lang w:val="en-GB"/>
        </w:rPr>
        <w:t>Background</w:t>
      </w:r>
    </w:p>
    <w:p w14:paraId="55EF840C" w14:textId="3223DD7F" w:rsidR="00290A53" w:rsidRDefault="00C51CC6" w:rsidP="00290A53">
      <w:pPr>
        <w:rPr>
          <w:lang w:val="en-GB"/>
        </w:rPr>
      </w:pPr>
      <w:r>
        <w:rPr>
          <w:lang w:val="en-GB"/>
        </w:rPr>
        <w:t>This CB focuses on Case 3a. Below are the r</w:t>
      </w:r>
      <w:r w:rsidR="00290A53">
        <w:rPr>
          <w:lang w:val="en-GB"/>
        </w:rPr>
        <w:t xml:space="preserve">elevant </w:t>
      </w:r>
      <w:r>
        <w:rPr>
          <w:lang w:val="en-GB"/>
        </w:rPr>
        <w:t xml:space="preserve">RAN3 </w:t>
      </w:r>
      <w:r w:rsidR="00290A53">
        <w:rPr>
          <w:lang w:val="en-GB"/>
        </w:rPr>
        <w:t>agreements</w:t>
      </w:r>
      <w:r>
        <w:rPr>
          <w:lang w:val="en-GB"/>
        </w:rPr>
        <w:t xml:space="preserve"> from previous meetings:</w:t>
      </w:r>
    </w:p>
    <w:tbl>
      <w:tblPr>
        <w:tblStyle w:val="TableGrid"/>
        <w:tblW w:w="0" w:type="auto"/>
        <w:tblLook w:val="04A0" w:firstRow="1" w:lastRow="0" w:firstColumn="1" w:lastColumn="0" w:noHBand="0" w:noVBand="1"/>
      </w:tblPr>
      <w:tblGrid>
        <w:gridCol w:w="9205"/>
      </w:tblGrid>
      <w:tr w:rsidR="00C51CC6" w14:paraId="74AE4DB8" w14:textId="77777777" w:rsidTr="00C51CC6">
        <w:tc>
          <w:tcPr>
            <w:tcW w:w="9205" w:type="dxa"/>
          </w:tcPr>
          <w:p w14:paraId="4CB06693" w14:textId="77777777" w:rsidR="00C51CC6" w:rsidRDefault="00C51CC6" w:rsidP="00C51CC6">
            <w:pPr>
              <w:rPr>
                <w:rFonts w:ascii="Calibri" w:hAnsi="Calibri" w:cs="Calibri"/>
                <w:i/>
                <w:iCs/>
                <w:color w:val="00B050"/>
                <w:kern w:val="2"/>
                <w:sz w:val="16"/>
                <w:szCs w:val="16"/>
              </w:rPr>
            </w:pPr>
            <w:r w:rsidRPr="00880DD8">
              <w:rPr>
                <w:rFonts w:ascii="Calibri" w:hAnsi="Calibri" w:cs="Calibri"/>
                <w:i/>
                <w:iCs/>
                <w:color w:val="00B050"/>
                <w:kern w:val="2"/>
                <w:sz w:val="16"/>
                <w:szCs w:val="16"/>
              </w:rPr>
              <w:t>The existing LCS framework is re-used for AI/ML positioning.</w:t>
            </w:r>
          </w:p>
          <w:p w14:paraId="265BE368"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The AI/ML model (inference and training functions) is at the gNB. </w:t>
            </w:r>
          </w:p>
          <w:p w14:paraId="2E2FC3A1" w14:textId="77777777" w:rsidR="00C51CC6" w:rsidRPr="00203145" w:rsidRDefault="00C51CC6" w:rsidP="00C51CC6">
            <w:pPr>
              <w:rPr>
                <w:rFonts w:ascii="Calibri" w:hAnsi="Calibri" w:cs="Calibri"/>
                <w:i/>
                <w:iCs/>
                <w:color w:val="00B050"/>
                <w:kern w:val="2"/>
                <w:sz w:val="16"/>
                <w:szCs w:val="16"/>
              </w:rPr>
            </w:pPr>
            <w:r w:rsidRPr="008040F8">
              <w:rPr>
                <w:rFonts w:ascii="Calibri" w:hAnsi="Calibri" w:cs="Calibri"/>
                <w:i/>
                <w:iCs/>
                <w:color w:val="00B050"/>
                <w:kern w:val="2"/>
                <w:sz w:val="16"/>
                <w:szCs w:val="16"/>
                <w:highlight w:val="yellow"/>
              </w:rPr>
              <w:t>WA: The LMF starts a NRPPa transaction. The gNB determines that data collection is needed.</w:t>
            </w:r>
          </w:p>
          <w:p w14:paraId="7970CFD3"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 xml:space="preserve">FFS how the gNB requests the LMF and whether this request triggers positioning for the UE being requested for part B information (as defined by RAN1). </w:t>
            </w:r>
          </w:p>
          <w:p w14:paraId="77E1D7C5"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FFS on the protocol used (NRPPa or NGAP) for the data collection request. FFS how the UE is identified.</w:t>
            </w:r>
          </w:p>
          <w:p w14:paraId="2E1FA62A"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LMF provides ground truth label and related data (i.e., part B information as called by RAN1) to NG-RAN.  </w:t>
            </w:r>
          </w:p>
          <w:p w14:paraId="0F366E01" w14:textId="77777777" w:rsidR="00C51CC6" w:rsidRPr="00880DD8" w:rsidRDefault="00C51CC6" w:rsidP="00C51CC6">
            <w:pPr>
              <w:pStyle w:val="paragraph"/>
              <w:spacing w:before="0" w:beforeAutospacing="0" w:after="120" w:afterAutospacing="0"/>
              <w:textAlignment w:val="baseline"/>
              <w:rPr>
                <w:rFonts w:ascii="Calibri" w:eastAsia="SimSun" w:hAnsi="Calibri" w:cs="Calibri"/>
                <w:i/>
                <w:color w:val="0070C0"/>
                <w:sz w:val="16"/>
                <w:szCs w:val="16"/>
              </w:rPr>
            </w:pPr>
            <w:r w:rsidRPr="00880DD8">
              <w:rPr>
                <w:rFonts w:ascii="Calibri" w:eastAsia="SimSun" w:hAnsi="Calibri" w:cs="Calibri"/>
                <w:i/>
                <w:color w:val="0070C0"/>
                <w:sz w:val="16"/>
                <w:szCs w:val="16"/>
              </w:rPr>
              <w:t xml:space="preserve">FFS on the content of the ground truth label and related data pending on RAN1 progress. FFS on the </w:t>
            </w:r>
            <w:proofErr w:type="spellStart"/>
            <w:r w:rsidRPr="00880DD8">
              <w:rPr>
                <w:rFonts w:ascii="Calibri" w:eastAsia="SimSun" w:hAnsi="Calibri" w:cs="Calibri"/>
                <w:i/>
                <w:color w:val="0070C0"/>
                <w:sz w:val="16"/>
                <w:szCs w:val="16"/>
              </w:rPr>
              <w:t>signalling</w:t>
            </w:r>
            <w:proofErr w:type="spellEnd"/>
            <w:r w:rsidRPr="00880DD8">
              <w:rPr>
                <w:rFonts w:ascii="Calibri" w:eastAsia="SimSun" w:hAnsi="Calibri" w:cs="Calibri"/>
                <w:i/>
                <w:color w:val="0070C0"/>
                <w:sz w:val="16"/>
                <w:szCs w:val="16"/>
              </w:rPr>
              <w:t xml:space="preserve"> design.  </w:t>
            </w:r>
          </w:p>
          <w:p w14:paraId="3626E08D"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How the LMF obtains the ground truth label and related data information is outside of RAN3 scope. </w:t>
            </w:r>
          </w:p>
          <w:p w14:paraId="57BC7A57" w14:textId="557EB54D" w:rsidR="00C51CC6" w:rsidRPr="00C51CC6"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 xml:space="preserve">NG-RAN obtains measurements from TRP (i.e., part </w:t>
            </w:r>
            <w:proofErr w:type="spellStart"/>
            <w:r w:rsidRPr="00880DD8">
              <w:rPr>
                <w:rFonts w:ascii="Calibri" w:eastAsia="MS Mincho" w:hAnsi="Calibri" w:cs="Calibri"/>
                <w:i/>
                <w:iCs/>
                <w:color w:val="00B050"/>
                <w:kern w:val="2"/>
                <w:sz w:val="16"/>
                <w:szCs w:val="16"/>
                <w:lang w:val="en-GB"/>
              </w:rPr>
              <w:t>A</w:t>
            </w:r>
            <w:proofErr w:type="spellEnd"/>
            <w:r w:rsidRPr="00880DD8">
              <w:rPr>
                <w:rFonts w:ascii="Calibri" w:eastAsia="MS Mincho" w:hAnsi="Calibri" w:cs="Calibri"/>
                <w:i/>
                <w:iCs/>
                <w:color w:val="00B050"/>
                <w:kern w:val="2"/>
                <w:sz w:val="16"/>
                <w:szCs w:val="16"/>
                <w:lang w:val="en-GB"/>
              </w:rPr>
              <w:t xml:space="preserve"> information as called by RAN1).  </w:t>
            </w:r>
          </w:p>
        </w:tc>
      </w:tr>
    </w:tbl>
    <w:p w14:paraId="6A2B8543" w14:textId="77777777" w:rsidR="00C51CC6" w:rsidRDefault="00C51CC6" w:rsidP="00290A53">
      <w:pPr>
        <w:rPr>
          <w:lang w:val="en-GB"/>
        </w:rPr>
      </w:pPr>
    </w:p>
    <w:p w14:paraId="73464FE0" w14:textId="188DD575" w:rsidR="00F279F8" w:rsidRDefault="001418BB" w:rsidP="00290A53">
      <w:pPr>
        <w:rPr>
          <w:lang w:val="en-GB"/>
        </w:rPr>
      </w:pPr>
      <w:r>
        <w:rPr>
          <w:lang w:val="en-GB"/>
        </w:rPr>
        <w:t xml:space="preserve">It is proposed in [2] to </w:t>
      </w:r>
      <w:r w:rsidR="00BF738C">
        <w:rPr>
          <w:lang w:val="en-GB"/>
        </w:rPr>
        <w:t>convert</w:t>
      </w:r>
      <w:r>
        <w:rPr>
          <w:lang w:val="en-GB"/>
        </w:rPr>
        <w:t xml:space="preserve"> the </w:t>
      </w:r>
      <w:r w:rsidR="008040F8">
        <w:rPr>
          <w:lang w:val="en-GB"/>
        </w:rPr>
        <w:t>highlighted</w:t>
      </w:r>
      <w:r>
        <w:rPr>
          <w:lang w:val="en-GB"/>
        </w:rPr>
        <w:t xml:space="preserve"> WA to an agreement, and many other papers have </w:t>
      </w:r>
      <w:r w:rsidR="006D63D7">
        <w:rPr>
          <w:lang w:val="en-GB"/>
        </w:rPr>
        <w:t>the same</w:t>
      </w:r>
      <w:r>
        <w:rPr>
          <w:lang w:val="en-GB"/>
        </w:rPr>
        <w:t xml:space="preserve"> proposal. Therefore:</w:t>
      </w:r>
    </w:p>
    <w:p w14:paraId="5A064017" w14:textId="5AA22F25" w:rsidR="001418BB" w:rsidRPr="001418BB" w:rsidRDefault="001418BB" w:rsidP="00290A53">
      <w:pPr>
        <w:rPr>
          <w:b/>
          <w:bCs/>
          <w:lang w:val="en-GB"/>
        </w:rPr>
      </w:pPr>
      <w:r w:rsidRPr="001418BB">
        <w:rPr>
          <w:b/>
          <w:bCs/>
          <w:lang w:val="en-GB"/>
        </w:rPr>
        <w:t xml:space="preserve">Proposal 1: Turn the “WA: The LMF starts a NRPPa transaction. The gNB determines that data collection is needed.” to </w:t>
      </w:r>
      <w:r w:rsidR="007573B9">
        <w:rPr>
          <w:b/>
          <w:bCs/>
          <w:lang w:val="en-GB"/>
        </w:rPr>
        <w:t>an</w:t>
      </w:r>
      <w:r w:rsidRPr="001418BB">
        <w:rPr>
          <w:b/>
          <w:bCs/>
          <w:lang w:val="en-GB"/>
        </w:rPr>
        <w:t xml:space="preserve"> agreement.</w:t>
      </w:r>
    </w:p>
    <w:p w14:paraId="3F0044AD" w14:textId="77777777" w:rsidR="001418BB" w:rsidRDefault="001418BB" w:rsidP="00290A53">
      <w:pPr>
        <w:rPr>
          <w:lang w:val="en-GB"/>
        </w:rPr>
      </w:pPr>
    </w:p>
    <w:p w14:paraId="5B46E8C7" w14:textId="08723979" w:rsidR="001418BB" w:rsidRDefault="001418BB" w:rsidP="00290A53">
      <w:pPr>
        <w:rPr>
          <w:lang w:val="en-GB"/>
        </w:rPr>
      </w:pPr>
      <w:r>
        <w:rPr>
          <w:lang w:val="en-GB"/>
        </w:rPr>
        <w:t>T</w:t>
      </w:r>
      <w:r w:rsidR="00EE0178">
        <w:rPr>
          <w:lang w:val="en-GB"/>
        </w:rPr>
        <w:t>here are</w:t>
      </w:r>
      <w:r w:rsidR="007E1860">
        <w:rPr>
          <w:lang w:val="en-GB"/>
        </w:rPr>
        <w:t xml:space="preserve"> </w:t>
      </w:r>
      <w:r w:rsidR="00EE0178">
        <w:rPr>
          <w:lang w:val="en-GB"/>
        </w:rPr>
        <w:t>many different solutions proposed</w:t>
      </w:r>
      <w:r w:rsidR="00C51CC6">
        <w:rPr>
          <w:lang w:val="en-GB"/>
        </w:rPr>
        <w:t xml:space="preserve"> for case 3a</w:t>
      </w:r>
      <w:r w:rsidR="00EE0178">
        <w:rPr>
          <w:lang w:val="en-GB"/>
        </w:rPr>
        <w:t>.</w:t>
      </w:r>
      <w:r>
        <w:rPr>
          <w:lang w:val="en-GB"/>
        </w:rPr>
        <w:t xml:space="preserve"> During </w:t>
      </w:r>
      <w:r w:rsidR="00C51CC6">
        <w:rPr>
          <w:lang w:val="en-GB"/>
        </w:rPr>
        <w:t xml:space="preserve">the </w:t>
      </w:r>
      <w:r>
        <w:rPr>
          <w:lang w:val="en-GB"/>
        </w:rPr>
        <w:t xml:space="preserve">online session, </w:t>
      </w:r>
      <w:r w:rsidR="00C51CC6">
        <w:rPr>
          <w:lang w:val="en-GB"/>
        </w:rPr>
        <w:t>solutions</w:t>
      </w:r>
      <w:r>
        <w:rPr>
          <w:lang w:val="en-GB"/>
        </w:rPr>
        <w:t xml:space="preserve"> were categorized into “RAN selects UE” and “LMF selects UE”. </w:t>
      </w:r>
      <w:r w:rsidR="007F5B56">
        <w:rPr>
          <w:lang w:val="en-GB"/>
        </w:rPr>
        <w:t>Five</w:t>
      </w:r>
      <w:r>
        <w:rPr>
          <w:lang w:val="en-GB"/>
        </w:rPr>
        <w:t xml:space="preserve"> </w:t>
      </w:r>
      <w:r w:rsidR="00C51CC6">
        <w:rPr>
          <w:lang w:val="en-GB"/>
        </w:rPr>
        <w:t>solution</w:t>
      </w:r>
      <w:r w:rsidR="007F5B56">
        <w:rPr>
          <w:lang w:val="en-GB"/>
        </w:rPr>
        <w:t xml:space="preserve">s </w:t>
      </w:r>
      <w:r>
        <w:rPr>
          <w:lang w:val="en-GB"/>
        </w:rPr>
        <w:t xml:space="preserve">are summarized in the </w:t>
      </w:r>
      <w:r w:rsidR="0027798E">
        <w:rPr>
          <w:lang w:val="en-GB"/>
        </w:rPr>
        <w:t>following sub-</w:t>
      </w:r>
      <w:r>
        <w:rPr>
          <w:lang w:val="en-GB"/>
        </w:rPr>
        <w:t>section</w:t>
      </w:r>
      <w:r w:rsidR="0027798E">
        <w:rPr>
          <w:lang w:val="en-GB"/>
        </w:rPr>
        <w:t>s</w:t>
      </w:r>
      <w:r w:rsidR="007E1860">
        <w:rPr>
          <w:lang w:val="en-GB"/>
        </w:rPr>
        <w:t xml:space="preserve"> (based on text extracted from proponents </w:t>
      </w:r>
      <w:proofErr w:type="spellStart"/>
      <w:r w:rsidR="007E1860">
        <w:rPr>
          <w:lang w:val="en-GB"/>
        </w:rPr>
        <w:t>tdocs</w:t>
      </w:r>
      <w:proofErr w:type="spellEnd"/>
      <w:r w:rsidR="007E1860">
        <w:rPr>
          <w:lang w:val="en-GB"/>
        </w:rPr>
        <w:t>)</w:t>
      </w:r>
      <w:r>
        <w:rPr>
          <w:lang w:val="en-GB"/>
        </w:rPr>
        <w:t xml:space="preserve">, with some details omitted to focus on the </w:t>
      </w:r>
      <w:r w:rsidRPr="001418BB">
        <w:rPr>
          <w:b/>
          <w:bCs/>
          <w:lang w:val="en-GB"/>
        </w:rPr>
        <w:t>solution direction</w:t>
      </w:r>
      <w:r>
        <w:rPr>
          <w:b/>
          <w:bCs/>
          <w:lang w:val="en-GB"/>
        </w:rPr>
        <w:t xml:space="preserve"> and its key characteristics</w:t>
      </w:r>
      <w:r>
        <w:rPr>
          <w:lang w:val="en-GB"/>
        </w:rPr>
        <w:t>.</w:t>
      </w:r>
    </w:p>
    <w:p w14:paraId="6E735257" w14:textId="7412308B" w:rsidR="00F279F8" w:rsidRDefault="00EE0178" w:rsidP="00290A53">
      <w:pPr>
        <w:rPr>
          <w:color w:val="FF0000"/>
          <w:lang w:val="en-GB"/>
        </w:rPr>
      </w:pPr>
      <w:r w:rsidRPr="00EE0178">
        <w:rPr>
          <w:color w:val="FF0000"/>
          <w:lang w:val="en-GB"/>
        </w:rPr>
        <w:t>Note</w:t>
      </w:r>
      <w:r w:rsidR="006D63D7">
        <w:rPr>
          <w:color w:val="FF0000"/>
          <w:lang w:val="en-GB"/>
        </w:rPr>
        <w:t xml:space="preserve"> 1: S</w:t>
      </w:r>
      <w:r w:rsidRPr="00EE0178">
        <w:rPr>
          <w:color w:val="FF0000"/>
          <w:lang w:val="en-GB"/>
        </w:rPr>
        <w:t>olutions may not be mutually exclusive.</w:t>
      </w:r>
    </w:p>
    <w:p w14:paraId="5ADB7318" w14:textId="088EA510" w:rsidR="0002620D" w:rsidRPr="00290A53" w:rsidRDefault="0002620D" w:rsidP="00290A53">
      <w:pPr>
        <w:rPr>
          <w:lang w:val="en-GB"/>
        </w:rPr>
      </w:pPr>
      <w:r>
        <w:rPr>
          <w:color w:val="FF0000"/>
          <w:lang w:val="en-GB"/>
        </w:rPr>
        <w:t>Note</w:t>
      </w:r>
      <w:r w:rsidR="006D63D7">
        <w:rPr>
          <w:color w:val="FF0000"/>
          <w:lang w:val="en-GB"/>
        </w:rPr>
        <w:t xml:space="preserve"> 2:</w:t>
      </w:r>
      <w:r>
        <w:rPr>
          <w:color w:val="FF0000"/>
          <w:lang w:val="en-GB"/>
        </w:rPr>
        <w:t xml:space="preserve"> </w:t>
      </w:r>
      <w:r w:rsidR="006D63D7">
        <w:rPr>
          <w:color w:val="FF0000"/>
          <w:lang w:val="en-GB"/>
        </w:rPr>
        <w:t>S</w:t>
      </w:r>
      <w:r>
        <w:rPr>
          <w:color w:val="FF0000"/>
          <w:lang w:val="en-GB"/>
        </w:rPr>
        <w:t xml:space="preserve">ome companies propose both “RAN selects UE” and “LMF selects UE” (see e.g. </w:t>
      </w:r>
      <w:proofErr w:type="spellStart"/>
      <w:r>
        <w:rPr>
          <w:color w:val="FF0000"/>
          <w:lang w:val="en-GB"/>
        </w:rPr>
        <w:t>CEWiT</w:t>
      </w:r>
      <w:proofErr w:type="spellEnd"/>
      <w:r>
        <w:rPr>
          <w:color w:val="FF0000"/>
          <w:lang w:val="en-GB"/>
        </w:rPr>
        <w:t xml:space="preserve">, </w:t>
      </w:r>
      <w:proofErr w:type="spellStart"/>
      <w:r>
        <w:rPr>
          <w:color w:val="FF0000"/>
          <w:lang w:val="en-GB"/>
        </w:rPr>
        <w:t>Tejas</w:t>
      </w:r>
      <w:proofErr w:type="spellEnd"/>
      <w:r>
        <w:rPr>
          <w:color w:val="FF0000"/>
          <w:lang w:val="en-GB"/>
        </w:rPr>
        <w:t xml:space="preserve"> Networks in [9]).</w:t>
      </w:r>
    </w:p>
    <w:p w14:paraId="78225606" w14:textId="19D03367" w:rsidR="005F00EC" w:rsidRDefault="001418BB">
      <w:pPr>
        <w:pStyle w:val="Heading2"/>
      </w:pPr>
      <w:r>
        <w:t xml:space="preserve">RAN selects </w:t>
      </w:r>
      <w:r w:rsidR="00897A3F">
        <w:t>UE</w:t>
      </w:r>
      <w:r w:rsidR="00BF738C">
        <w:t xml:space="preserve"> (</w:t>
      </w:r>
      <w:r w:rsidR="00C51CC6">
        <w:t>summary for information</w:t>
      </w:r>
      <w:r w:rsidR="00BF738C">
        <w:t>)</w:t>
      </w:r>
    </w:p>
    <w:p w14:paraId="283D06E1" w14:textId="39F5ABB2" w:rsidR="00363A98" w:rsidRDefault="001418BB" w:rsidP="00363A98">
      <w:r>
        <w:t>The primary characteristic is that t</w:t>
      </w:r>
      <w:r w:rsidR="00FC24F4" w:rsidRPr="00FC24F4">
        <w:t>h</w:t>
      </w:r>
      <w:r w:rsidR="00FC24F4">
        <w:t xml:space="preserve">e gNB triggers positioning of a </w:t>
      </w:r>
      <w:r w:rsidR="00EE0178">
        <w:t xml:space="preserve">specific </w:t>
      </w:r>
      <w:r w:rsidR="00FC24F4">
        <w:t>UE for the purpose of collecting model training data.</w:t>
      </w:r>
    </w:p>
    <w:p w14:paraId="00D481DC" w14:textId="5B84160F" w:rsidR="00EE0178" w:rsidRPr="00897A3F" w:rsidRDefault="007F5B56" w:rsidP="00EE0178">
      <w:r>
        <w:rPr>
          <w:b/>
          <w:bCs/>
        </w:rPr>
        <w:t>Solution</w:t>
      </w:r>
      <w:r w:rsidR="00EE0178" w:rsidRPr="007F5B56">
        <w:rPr>
          <w:b/>
          <w:bCs/>
        </w:rPr>
        <w:t xml:space="preserve"> 1</w:t>
      </w:r>
      <w:r w:rsidR="00EE0178" w:rsidRPr="00897A3F">
        <w:t>: gNB triggers AI/ML data collection for a specific UE via a UE-associated NGAP procedure (e.g., Ericsson in [11]).</w:t>
      </w:r>
    </w:p>
    <w:p w14:paraId="617E3EF1" w14:textId="4A953FCB" w:rsidR="00897A3F" w:rsidRDefault="00897A3F" w:rsidP="00897A3F">
      <w:pPr>
        <w:pStyle w:val="ListParagraph"/>
        <w:numPr>
          <w:ilvl w:val="0"/>
          <w:numId w:val="39"/>
        </w:numPr>
      </w:pPr>
      <w:r>
        <w:t xml:space="preserve">gNB is currently serving a UE for which part </w:t>
      </w:r>
      <w:proofErr w:type="spellStart"/>
      <w:r>
        <w:t>A</w:t>
      </w:r>
      <w:proofErr w:type="spellEnd"/>
      <w:r>
        <w:t xml:space="preserve"> information (i.e., UL SRS measurements) is available and wishes to receive the part B information, consisting of labels to form a data set for training.</w:t>
      </w:r>
    </w:p>
    <w:p w14:paraId="43419DD5" w14:textId="1A013963" w:rsidR="00897A3F" w:rsidRDefault="00897A3F" w:rsidP="00897A3F">
      <w:pPr>
        <w:pStyle w:val="ListParagraph"/>
        <w:numPr>
          <w:ilvl w:val="0"/>
          <w:numId w:val="39"/>
        </w:numPr>
      </w:pPr>
      <w:r>
        <w:t>The DATA COLLECTION REQUEST message is an NGAP UE associated message containing the NGAP UE IDs</w:t>
      </w:r>
    </w:p>
    <w:p w14:paraId="4750DF00" w14:textId="5B547AF5" w:rsidR="00897A3F" w:rsidRDefault="00897A3F" w:rsidP="00897A3F">
      <w:pPr>
        <w:pStyle w:val="ListParagraph"/>
        <w:numPr>
          <w:ilvl w:val="0"/>
          <w:numId w:val="39"/>
        </w:numPr>
      </w:pPr>
      <w:r>
        <w:t>The AMF receives the request message from the NG-RAN node and initiates positioning for the UE for data collection after selecting an appropriate LMF.</w:t>
      </w:r>
    </w:p>
    <w:p w14:paraId="0487EF0D" w14:textId="77777777" w:rsidR="00897A3F" w:rsidRDefault="00897A3F" w:rsidP="00897A3F">
      <w:pPr>
        <w:pStyle w:val="ListParagraph"/>
        <w:numPr>
          <w:ilvl w:val="0"/>
          <w:numId w:val="39"/>
        </w:numPr>
      </w:pPr>
      <w:r>
        <w:t xml:space="preserve">The AMF invokes the </w:t>
      </w:r>
      <w:proofErr w:type="spellStart"/>
      <w:r>
        <w:t>Nlmf_Location_DetermineLocation</w:t>
      </w:r>
      <w:proofErr w:type="spellEnd"/>
      <w:r>
        <w:t xml:space="preserve"> service operation towards the LMF to request the current location of the UE.</w:t>
      </w:r>
    </w:p>
    <w:p w14:paraId="6DEA7659" w14:textId="77777777" w:rsidR="00897A3F" w:rsidRDefault="00897A3F" w:rsidP="00897A3F">
      <w:pPr>
        <w:pStyle w:val="ListParagraph"/>
        <w:numPr>
          <w:ilvl w:val="0"/>
          <w:numId w:val="39"/>
        </w:numPr>
      </w:pPr>
      <w:r>
        <w:t>The LMF performs one or more of the positioning procedures described in clause 6.11.1, 6.11.2 and 6.11.3 of TS 23.273.</w:t>
      </w:r>
    </w:p>
    <w:p w14:paraId="56CB301D" w14:textId="77777777" w:rsidR="00897A3F" w:rsidRDefault="00897A3F" w:rsidP="00897A3F">
      <w:pPr>
        <w:pStyle w:val="ListParagraph"/>
        <w:numPr>
          <w:ilvl w:val="0"/>
          <w:numId w:val="39"/>
        </w:numPr>
      </w:pPr>
      <w:r>
        <w:t xml:space="preserve">The LMF returns the </w:t>
      </w:r>
      <w:proofErr w:type="spellStart"/>
      <w:r>
        <w:t>Nlmf_Location_DetermineLocation</w:t>
      </w:r>
      <w:proofErr w:type="spellEnd"/>
      <w:r>
        <w:t xml:space="preserve"> Response towards the AMF with the current location of the UE.</w:t>
      </w:r>
    </w:p>
    <w:p w14:paraId="4C01A512" w14:textId="77777777" w:rsidR="00897A3F" w:rsidRDefault="00897A3F" w:rsidP="00897A3F">
      <w:pPr>
        <w:pStyle w:val="ListParagraph"/>
        <w:numPr>
          <w:ilvl w:val="0"/>
          <w:numId w:val="39"/>
        </w:numPr>
      </w:pPr>
      <w:r>
        <w:t xml:space="preserve">The AMF returns the requested label to the NG-RAN node in a DATA COLLECTION RESPONSE message. If for some reason (e.g., no UE consent, positioning failed, etc.), the AMF returns instead a failure message with appropriate cause value. </w:t>
      </w:r>
    </w:p>
    <w:p w14:paraId="580C516A" w14:textId="762689E3" w:rsidR="00897A3F" w:rsidRDefault="00897A3F" w:rsidP="00897A3F">
      <w:pPr>
        <w:pStyle w:val="ListParagraph"/>
        <w:numPr>
          <w:ilvl w:val="0"/>
          <w:numId w:val="39"/>
        </w:numPr>
      </w:pPr>
      <w:r>
        <w:t>The gNB combines the received label with the TRP measurements to form the data training sets.</w:t>
      </w:r>
    </w:p>
    <w:p w14:paraId="2099E72C" w14:textId="77777777" w:rsidR="00EE0178" w:rsidRDefault="00EE0178" w:rsidP="00EE0178"/>
    <w:p w14:paraId="15BDC7BA" w14:textId="72B94B34" w:rsidR="00897A3F" w:rsidRPr="00897A3F" w:rsidRDefault="007F5B56" w:rsidP="00897A3F">
      <w:r w:rsidRPr="007F5B56">
        <w:rPr>
          <w:b/>
          <w:bCs/>
        </w:rPr>
        <w:t>Solution</w:t>
      </w:r>
      <w:r w:rsidR="00EE0178" w:rsidRPr="007F5B56">
        <w:rPr>
          <w:b/>
          <w:bCs/>
        </w:rPr>
        <w:t xml:space="preserve"> 2</w:t>
      </w:r>
      <w:r w:rsidR="00EE0178" w:rsidRPr="00897A3F">
        <w:t xml:space="preserve">: </w:t>
      </w:r>
      <w:bookmarkStart w:id="1" w:name="_Hlk190807766"/>
      <w:r w:rsidR="00EE0178" w:rsidRPr="00897A3F">
        <w:t>gNB triggers AI/ML data collection for a specific UE via an NRPPa message (e.g., Qualcomm in [10]</w:t>
      </w:r>
      <w:r w:rsidR="000426A2">
        <w:t xml:space="preserve">). Slightly different flavors </w:t>
      </w:r>
      <w:r w:rsidR="008919E0">
        <w:t xml:space="preserve">are </w:t>
      </w:r>
      <w:r w:rsidR="000426A2">
        <w:t>in Lenovo in [6]</w:t>
      </w:r>
      <w:r w:rsidR="009C2B5F">
        <w:t>,</w:t>
      </w:r>
      <w:r w:rsidR="000426A2">
        <w:t xml:space="preserve"> China Telecom in [7]</w:t>
      </w:r>
      <w:r w:rsidR="009C2B5F">
        <w:t xml:space="preserve">, CMCC in [12], </w:t>
      </w:r>
      <w:r w:rsidR="008919E0">
        <w:t xml:space="preserve">Nokia in [14], </w:t>
      </w:r>
      <w:r w:rsidR="009C2B5F">
        <w:t>Samsung in [15])</w:t>
      </w:r>
      <w:r w:rsidR="00EE0178" w:rsidRPr="00897A3F">
        <w:t>.</w:t>
      </w:r>
      <w:bookmarkEnd w:id="1"/>
    </w:p>
    <w:p w14:paraId="247E171C" w14:textId="619CD5C7" w:rsidR="00897A3F" w:rsidRDefault="00897A3F" w:rsidP="00897A3F">
      <w:pPr>
        <w:pStyle w:val="ListParagraph"/>
        <w:numPr>
          <w:ilvl w:val="0"/>
          <w:numId w:val="40"/>
        </w:numPr>
      </w:pPr>
      <w:r>
        <w:t>The LMF sends a new Class 2 (non-UE associated) NRPPa message which may include a list of available UEs/PRUs, possibly together with other known information (e.g., stationary PRU location).</w:t>
      </w:r>
    </w:p>
    <w:p w14:paraId="4137F9B2" w14:textId="27A8B702" w:rsidR="00897A3F" w:rsidRPr="001418BB" w:rsidRDefault="00897A3F" w:rsidP="00897A3F">
      <w:pPr>
        <w:pStyle w:val="ListParagraph"/>
        <w:rPr>
          <w:i/>
          <w:iCs/>
        </w:rPr>
      </w:pPr>
      <w:r w:rsidRPr="001418BB">
        <w:rPr>
          <w:i/>
          <w:iCs/>
        </w:rPr>
        <w:t>Moderator Note: From online session, it seemed there was convergence that LMF must first send an NRPPa message to the gNB (with Routing ID) before the gNB can send an NRPPa message to the LMF (containing the same Routing ID).</w:t>
      </w:r>
    </w:p>
    <w:p w14:paraId="70060DA0" w14:textId="7014E888" w:rsidR="00897A3F" w:rsidRDefault="00897A3F" w:rsidP="00897A3F">
      <w:pPr>
        <w:pStyle w:val="ListParagraph"/>
        <w:numPr>
          <w:ilvl w:val="0"/>
          <w:numId w:val="40"/>
        </w:numPr>
      </w:pPr>
      <w:r>
        <w:t>The NG-RAN node determines that model (re-)training is required and selects a suitable UE. The NG-RAN node may send a request to an LMF for the ground truth label ("Part B Information") of the selected UE.</w:t>
      </w:r>
    </w:p>
    <w:p w14:paraId="14340CE2" w14:textId="02661A5F" w:rsidR="00897A3F" w:rsidRDefault="00897A3F" w:rsidP="00897A3F">
      <w:pPr>
        <w:pStyle w:val="ListParagraph"/>
        <w:numPr>
          <w:ilvl w:val="1"/>
          <w:numId w:val="40"/>
        </w:numPr>
      </w:pPr>
      <w:r>
        <w:t xml:space="preserve">If the NG-RAN node selects a UE from the list provided at Step 1, the NG-RAN node sends a new Class 1 NRPPa message to the LMF to request ground truth label information (UE location information). The NG-RAN node sends the NRPPa PDU to </w:t>
      </w:r>
      <w:r>
        <w:lastRenderedPageBreak/>
        <w:t xml:space="preserve">the AMF in an NGAP Uplink </w:t>
      </w:r>
      <w:proofErr w:type="gramStart"/>
      <w:r>
        <w:t>Non UE</w:t>
      </w:r>
      <w:proofErr w:type="gramEnd"/>
      <w:r>
        <w:t xml:space="preserve"> Associated NRPPa Transport message. The NG-RAN node includes the Routing ID related to the LMF received at Step 1 and the UE ID received at step 2 for which the ground-truth label is requested.</w:t>
      </w:r>
    </w:p>
    <w:p w14:paraId="006B1EB2" w14:textId="108E8B59" w:rsidR="00897A3F" w:rsidRDefault="00897A3F" w:rsidP="00897A3F">
      <w:pPr>
        <w:pStyle w:val="ListParagraph"/>
        <w:numPr>
          <w:ilvl w:val="1"/>
          <w:numId w:val="40"/>
        </w:numPr>
      </w:pPr>
      <w:r>
        <w:t xml:space="preserve">If the NG-RAN node does not select a UE from the list provided at Step 1, the NG-RAN node sends the NRPPa PDU to the AMF in an NGAP Uplink UE Associated NRPPa Transport message (i.e., the UE is identified by the corresponding NGAP ID). </w:t>
      </w:r>
      <w:r w:rsidRPr="00897A3F">
        <w:rPr>
          <w:color w:val="FF0000"/>
        </w:rPr>
        <w:t>FFS whether the NG-RAN node includes the Routing ID received at Step 1 or assigns a Routing ID for this UE that enables an AMF to distinguish a Routing ID assigned by a NG-RAN node from Routing IDs assigned by an AMF.</w:t>
      </w:r>
      <w:r>
        <w:t xml:space="preserve"> </w:t>
      </w:r>
    </w:p>
    <w:p w14:paraId="28854FBB" w14:textId="09561961" w:rsidR="00897A3F" w:rsidRDefault="00897A3F" w:rsidP="00897A3F">
      <w:pPr>
        <w:pStyle w:val="ListParagraph"/>
        <w:numPr>
          <w:ilvl w:val="0"/>
          <w:numId w:val="40"/>
        </w:numPr>
      </w:pPr>
      <w:r>
        <w:t>The AMF then performs the LMF selection and forwards the NRPPa message to this selected LMF.</w:t>
      </w:r>
    </w:p>
    <w:p w14:paraId="67211067" w14:textId="5D7FCFA1" w:rsidR="00897A3F" w:rsidRDefault="00897A3F" w:rsidP="00897A3F">
      <w:pPr>
        <w:pStyle w:val="ListParagraph"/>
        <w:numPr>
          <w:ilvl w:val="0"/>
          <w:numId w:val="40"/>
        </w:numPr>
      </w:pPr>
      <w:r>
        <w:t>The LMF may perform any of the UE positioning procedures defined in TS 23.273 [4] and 38.305 [5] to obtain the UE location (to determine/calculate the ground truth label information).</w:t>
      </w:r>
    </w:p>
    <w:p w14:paraId="573623CD" w14:textId="44E8F737" w:rsidR="00897A3F" w:rsidRDefault="00897A3F" w:rsidP="00897A3F">
      <w:pPr>
        <w:pStyle w:val="ListParagraph"/>
        <w:numPr>
          <w:ilvl w:val="0"/>
          <w:numId w:val="40"/>
        </w:numPr>
      </w:pPr>
      <w:r>
        <w:t>The LMF provides the UE/PRU location ('ground-truth label' information) to the serving gNB (via the serving AMF).</w:t>
      </w:r>
    </w:p>
    <w:p w14:paraId="53085680" w14:textId="4BA993E1" w:rsidR="00897A3F" w:rsidRDefault="00897A3F" w:rsidP="00897A3F">
      <w:pPr>
        <w:pStyle w:val="ListParagraph"/>
        <w:numPr>
          <w:ilvl w:val="0"/>
          <w:numId w:val="40"/>
        </w:numPr>
      </w:pPr>
      <w:r>
        <w:t>The serving gNB configures a required SRS for model training in the UE/PRU.</w:t>
      </w:r>
    </w:p>
    <w:p w14:paraId="5E9D67E2" w14:textId="7321F996" w:rsidR="00FC24F4" w:rsidRPr="00897A3F" w:rsidRDefault="00897A3F" w:rsidP="00897A3F">
      <w:pPr>
        <w:pStyle w:val="ListParagraph"/>
        <w:numPr>
          <w:ilvl w:val="0"/>
          <w:numId w:val="40"/>
        </w:numPr>
      </w:pPr>
      <w:r w:rsidRPr="00897A3F">
        <w:t>The NG-RAN performs the UL SRS measurements and derives any data required for model training ("Part A Information").</w:t>
      </w:r>
    </w:p>
    <w:p w14:paraId="34080CDE" w14:textId="549DE7BA" w:rsidR="00290A53" w:rsidRDefault="00897A3F" w:rsidP="00290A53">
      <w:pPr>
        <w:pStyle w:val="Heading2"/>
      </w:pPr>
      <w:r>
        <w:t>LMF</w:t>
      </w:r>
      <w:r w:rsidR="001418BB">
        <w:t xml:space="preserve"> selects UE</w:t>
      </w:r>
      <w:r w:rsidR="00BF738C">
        <w:t xml:space="preserve"> (</w:t>
      </w:r>
      <w:r w:rsidR="00C51CC6">
        <w:t>summary for information</w:t>
      </w:r>
      <w:r w:rsidR="00BF738C">
        <w:t>)</w:t>
      </w:r>
    </w:p>
    <w:p w14:paraId="5F7E0EDF" w14:textId="1CB82FFC" w:rsidR="00AE2B6A" w:rsidRDefault="007F5B56">
      <w:pPr>
        <w:rPr>
          <w:lang w:val="en-GB"/>
        </w:rPr>
      </w:pPr>
      <w:r w:rsidRPr="007F5B56">
        <w:rPr>
          <w:b/>
          <w:bCs/>
          <w:lang w:val="en-GB"/>
        </w:rPr>
        <w:t>Solution</w:t>
      </w:r>
      <w:r w:rsidR="00EE0178" w:rsidRPr="007F5B56">
        <w:rPr>
          <w:b/>
          <w:bCs/>
          <w:lang w:val="en-GB"/>
        </w:rPr>
        <w:t xml:space="preserve"> 3</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both Part A and Part B to the gNB in a new NRPPA message</w:t>
      </w:r>
      <w:r w:rsidR="00897A3F" w:rsidRPr="00897A3F">
        <w:rPr>
          <w:lang w:val="en-GB"/>
        </w:rPr>
        <w:t xml:space="preserve"> (e.g., </w:t>
      </w:r>
      <w:r w:rsidR="00EE0178">
        <w:rPr>
          <w:lang w:val="en-GB"/>
        </w:rPr>
        <w:t>CATT in [2])</w:t>
      </w:r>
      <w:r w:rsidR="007E1860">
        <w:rPr>
          <w:lang w:val="en-GB"/>
        </w:rPr>
        <w:t>.</w:t>
      </w:r>
    </w:p>
    <w:p w14:paraId="1E701A4C" w14:textId="6F7F87EE" w:rsidR="00897A3F" w:rsidRPr="00897A3F" w:rsidRDefault="00897A3F" w:rsidP="00897A3F">
      <w:pPr>
        <w:pStyle w:val="ListParagraph"/>
        <w:numPr>
          <w:ilvl w:val="0"/>
          <w:numId w:val="41"/>
        </w:numPr>
        <w:rPr>
          <w:lang w:val="en-GB"/>
        </w:rPr>
      </w:pPr>
      <w:r w:rsidRPr="00897A3F">
        <w:rPr>
          <w:lang w:val="en-GB"/>
        </w:rPr>
        <w:t>LMF select</w:t>
      </w:r>
      <w:r w:rsidR="001A21F2">
        <w:rPr>
          <w:lang w:val="en-GB"/>
        </w:rPr>
        <w:t>s</w:t>
      </w:r>
      <w:r w:rsidRPr="00897A3F">
        <w:rPr>
          <w:lang w:val="en-GB"/>
        </w:rPr>
        <w:t xml:space="preserve"> the labels, collect</w:t>
      </w:r>
      <w:r w:rsidR="001A21F2">
        <w:rPr>
          <w:lang w:val="en-GB"/>
        </w:rPr>
        <w:t>s</w:t>
      </w:r>
      <w:r w:rsidRPr="00897A3F">
        <w:rPr>
          <w:lang w:val="en-GB"/>
        </w:rPr>
        <w:t xml:space="preserve"> necessary information of the labels, and provides both Part A and Part B of the labels to the gNB. </w:t>
      </w:r>
    </w:p>
    <w:p w14:paraId="4DADAA81" w14:textId="51DBC43E" w:rsidR="00897A3F" w:rsidRPr="00897A3F" w:rsidRDefault="00897A3F" w:rsidP="00897A3F">
      <w:pPr>
        <w:pStyle w:val="ListParagraph"/>
        <w:numPr>
          <w:ilvl w:val="0"/>
          <w:numId w:val="41"/>
        </w:numPr>
        <w:rPr>
          <w:lang w:val="en-GB"/>
        </w:rPr>
      </w:pPr>
      <w:r w:rsidRPr="00897A3F">
        <w:rPr>
          <w:lang w:val="en-GB"/>
        </w:rPr>
        <w:t xml:space="preserve">gNB should provide some assistance information to LMF when </w:t>
      </w:r>
      <w:r w:rsidR="001A21F2">
        <w:rPr>
          <w:lang w:val="en-GB"/>
        </w:rPr>
        <w:t xml:space="preserve">it </w:t>
      </w:r>
      <w:r w:rsidRPr="00897A3F">
        <w:rPr>
          <w:lang w:val="en-GB"/>
        </w:rPr>
        <w:t>request</w:t>
      </w:r>
      <w:r w:rsidR="001A21F2">
        <w:rPr>
          <w:lang w:val="en-GB"/>
        </w:rPr>
        <w:t>s</w:t>
      </w:r>
      <w:r w:rsidRPr="00897A3F">
        <w:rPr>
          <w:lang w:val="en-GB"/>
        </w:rPr>
        <w:t xml:space="preserve"> for training data, e.g. TRP IDs, expected </w:t>
      </w:r>
      <w:proofErr w:type="gramStart"/>
      <w:r w:rsidRPr="00897A3F">
        <w:rPr>
          <w:lang w:val="en-GB"/>
        </w:rPr>
        <w:t>amount</w:t>
      </w:r>
      <w:proofErr w:type="gramEnd"/>
      <w:r w:rsidRPr="00897A3F">
        <w:rPr>
          <w:lang w:val="en-GB"/>
        </w:rPr>
        <w:t xml:space="preserve"> of labels, expected measurement type/result (e.g. UL-RTOA, Multi-RTT). </w:t>
      </w:r>
    </w:p>
    <w:p w14:paraId="1388886E" w14:textId="3F432E7A" w:rsidR="00897A3F" w:rsidRPr="00897A3F" w:rsidRDefault="00897A3F" w:rsidP="00897A3F">
      <w:pPr>
        <w:pStyle w:val="ListParagraph"/>
        <w:numPr>
          <w:ilvl w:val="0"/>
          <w:numId w:val="41"/>
        </w:numPr>
        <w:rPr>
          <w:lang w:val="en-GB"/>
        </w:rPr>
      </w:pPr>
      <w:r w:rsidRPr="00897A3F">
        <w:rPr>
          <w:lang w:val="en-GB"/>
        </w:rPr>
        <w:t>For data collection in Case 3a, it’s beneficial for gNB to provide the preferred UL SRS characteristics/configuration for training data collection to LMF.</w:t>
      </w:r>
    </w:p>
    <w:p w14:paraId="5EC8A487" w14:textId="6115860D" w:rsidR="00EE0178" w:rsidRDefault="007F5B56">
      <w:pPr>
        <w:rPr>
          <w:lang w:val="en-GB"/>
        </w:rPr>
      </w:pPr>
      <w:r w:rsidRPr="007F5B56">
        <w:rPr>
          <w:b/>
          <w:bCs/>
          <w:lang w:val="en-GB"/>
        </w:rPr>
        <w:t>Solution</w:t>
      </w:r>
      <w:r w:rsidR="00EE0178" w:rsidRPr="007F5B56">
        <w:rPr>
          <w:b/>
          <w:bCs/>
          <w:lang w:val="en-GB"/>
        </w:rPr>
        <w:t xml:space="preserve"> 4</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Part B to the gNB in the MEASUREMENT REQUEST message</w:t>
      </w:r>
      <w:r w:rsidR="00897A3F" w:rsidRPr="00897A3F">
        <w:rPr>
          <w:lang w:val="en-GB"/>
        </w:rPr>
        <w:t xml:space="preserve"> </w:t>
      </w:r>
      <w:r w:rsidR="00EE0178">
        <w:rPr>
          <w:lang w:val="en-GB"/>
        </w:rPr>
        <w:t>(e.g., Xiaomi in [4]</w:t>
      </w:r>
      <w:r w:rsidR="00FC2688">
        <w:rPr>
          <w:lang w:val="en-GB"/>
        </w:rPr>
        <w:t>, Huawei in [8]</w:t>
      </w:r>
      <w:r w:rsidR="00EE0178">
        <w:rPr>
          <w:lang w:val="en-GB"/>
        </w:rPr>
        <w:t>)</w:t>
      </w:r>
      <w:r w:rsidR="007E1860">
        <w:rPr>
          <w:lang w:val="en-GB"/>
        </w:rPr>
        <w:t>.</w:t>
      </w:r>
    </w:p>
    <w:p w14:paraId="11011802" w14:textId="6702BFA8" w:rsidR="00897A3F" w:rsidRDefault="00897A3F" w:rsidP="00897A3F">
      <w:pPr>
        <w:pStyle w:val="ListParagraph"/>
        <w:numPr>
          <w:ilvl w:val="0"/>
          <w:numId w:val="41"/>
        </w:numPr>
        <w:rPr>
          <w:lang w:val="en-GB"/>
        </w:rPr>
      </w:pPr>
      <w:r w:rsidRPr="00897A3F">
        <w:rPr>
          <w:lang w:val="en-GB"/>
        </w:rPr>
        <w:t xml:space="preserve">if gNB wants to collect data for training, it indicates the needs to the LMF. There may be multiple </w:t>
      </w:r>
      <w:proofErr w:type="spellStart"/>
      <w:r w:rsidRPr="00897A3F">
        <w:rPr>
          <w:lang w:val="en-GB"/>
        </w:rPr>
        <w:t>gNB</w:t>
      </w:r>
      <w:r w:rsidR="001A21F2">
        <w:rPr>
          <w:lang w:val="en-GB"/>
        </w:rPr>
        <w:t>s</w:t>
      </w:r>
      <w:proofErr w:type="spellEnd"/>
      <w:r w:rsidRPr="00897A3F">
        <w:rPr>
          <w:lang w:val="en-GB"/>
        </w:rPr>
        <w:t xml:space="preserve"> in a desired area </w:t>
      </w:r>
      <w:r w:rsidR="001A21F2">
        <w:rPr>
          <w:lang w:val="en-GB"/>
        </w:rPr>
        <w:t xml:space="preserve">that may </w:t>
      </w:r>
      <w:r w:rsidRPr="00897A3F">
        <w:rPr>
          <w:lang w:val="en-GB"/>
        </w:rPr>
        <w:t xml:space="preserve">want to collect training data. LMF can have the comprehensive requirements from all gNB(s), it performs the UE selection considering the UE information and TRP information in step 1, same mechanism as in LMF-side data collection is used, LMF can select PRU or UE with user consent, and the LMF initiates UL related positioning procedures by reusing existing mechanism, E.g. LMF may initiate UL SRS configuration for the selected UE in step 2, the selected UE may or may </w:t>
      </w:r>
      <w:r w:rsidR="001A21F2">
        <w:rPr>
          <w:lang w:val="en-GB"/>
        </w:rPr>
        <w:t xml:space="preserve">not </w:t>
      </w:r>
      <w:r w:rsidRPr="00897A3F">
        <w:rPr>
          <w:lang w:val="en-GB"/>
        </w:rPr>
        <w:t>be served by the gNB that collects data.</w:t>
      </w:r>
    </w:p>
    <w:p w14:paraId="71A27885" w14:textId="3A3946C0" w:rsidR="00897A3F" w:rsidRPr="00897A3F" w:rsidRDefault="00897A3F" w:rsidP="00897A3F">
      <w:pPr>
        <w:pStyle w:val="ListParagraph"/>
        <w:numPr>
          <w:ilvl w:val="0"/>
          <w:numId w:val="41"/>
        </w:numPr>
        <w:rPr>
          <w:lang w:val="en-GB"/>
        </w:rPr>
      </w:pPr>
      <w:r w:rsidRPr="00897A3F">
        <w:rPr>
          <w:lang w:val="en-GB"/>
        </w:rPr>
        <w:t xml:space="preserve">LMF sends measurement request including the ground truth label for the gNB(s) </w:t>
      </w:r>
      <w:r w:rsidR="001A21F2">
        <w:rPr>
          <w:lang w:val="en-GB"/>
        </w:rPr>
        <w:t xml:space="preserve">to </w:t>
      </w:r>
      <w:r w:rsidRPr="00897A3F">
        <w:rPr>
          <w:lang w:val="en-GB"/>
        </w:rPr>
        <w:t>indicate the request for data collection, the gNB perform the measurement to obtain part A, and then correlate part A and part B for model training.</w:t>
      </w:r>
    </w:p>
    <w:p w14:paraId="50EA9594" w14:textId="11C480B5" w:rsidR="00EE0178" w:rsidRDefault="007F5B56">
      <w:pPr>
        <w:rPr>
          <w:lang w:val="en-GB"/>
        </w:rPr>
      </w:pPr>
      <w:r w:rsidRPr="007F5B56">
        <w:rPr>
          <w:b/>
          <w:bCs/>
          <w:lang w:val="en-GB"/>
        </w:rPr>
        <w:t>Solution</w:t>
      </w:r>
      <w:r w:rsidR="00EE0178" w:rsidRPr="007F5B56">
        <w:rPr>
          <w:b/>
          <w:bCs/>
          <w:lang w:val="en-GB"/>
        </w:rPr>
        <w:t xml:space="preserve"> 5</w:t>
      </w:r>
      <w:r w:rsidR="00EE0178">
        <w:rPr>
          <w:lang w:val="en-GB"/>
        </w:rPr>
        <w:t xml:space="preserve">: </w:t>
      </w:r>
      <w:r w:rsidR="00B2062A">
        <w:rPr>
          <w:lang w:val="en-GB"/>
        </w:rPr>
        <w:t xml:space="preserve">gNB requests Part B in the MEASUREMENT RESPONSE and LMF subsequently provides Part B in a new NRPPa message </w:t>
      </w:r>
      <w:r w:rsidR="00EE0178">
        <w:rPr>
          <w:lang w:val="en-GB"/>
        </w:rPr>
        <w:t>(e.g., ZTE in [5])</w:t>
      </w:r>
      <w:r w:rsidR="007E1860">
        <w:rPr>
          <w:lang w:val="en-GB"/>
        </w:rPr>
        <w:t>.</w:t>
      </w:r>
    </w:p>
    <w:p w14:paraId="50EA54A6" w14:textId="56F00920" w:rsidR="00B2062A" w:rsidRPr="00B2062A" w:rsidRDefault="00B2062A" w:rsidP="00B2062A">
      <w:pPr>
        <w:pStyle w:val="ListParagraph"/>
        <w:numPr>
          <w:ilvl w:val="0"/>
          <w:numId w:val="41"/>
        </w:numPr>
        <w:rPr>
          <w:lang w:val="en-GB"/>
        </w:rPr>
      </w:pPr>
      <w:r w:rsidRPr="00B2062A">
        <w:rPr>
          <w:lang w:val="en-GB"/>
        </w:rPr>
        <w:t>The NG-RAN node can inform the LMF about its data collection requirements through one of the NRPPa positioning procedures, preferably using the MEASUREMENT RESPONSE message.</w:t>
      </w:r>
    </w:p>
    <w:p w14:paraId="5D6978DB" w14:textId="090AB1F8" w:rsidR="00EE0178" w:rsidRPr="0027798E" w:rsidRDefault="00B2062A" w:rsidP="0027798E">
      <w:pPr>
        <w:pStyle w:val="ListParagraph"/>
        <w:numPr>
          <w:ilvl w:val="0"/>
          <w:numId w:val="41"/>
        </w:numPr>
        <w:rPr>
          <w:lang w:val="en-GB"/>
        </w:rPr>
      </w:pPr>
      <w:r w:rsidRPr="00B2062A">
        <w:rPr>
          <w:lang w:val="en-GB"/>
        </w:rPr>
        <w:lastRenderedPageBreak/>
        <w:t>If consent is granted, the LMF reports the UE's training data information via the new DATA COLLECTION REPORT message; otherwise, it sends a new DATA COLLECTION FAILURE message to the NG-RAN node with a failure cause.</w:t>
      </w:r>
    </w:p>
    <w:p w14:paraId="42FF3CE1" w14:textId="685C8FDC" w:rsidR="00AE2B6A" w:rsidRDefault="00FC24F4" w:rsidP="00AE2B6A">
      <w:pPr>
        <w:pStyle w:val="Heading1"/>
        <w:rPr>
          <w:lang w:val="en-GB"/>
        </w:rPr>
      </w:pPr>
      <w:r>
        <w:rPr>
          <w:lang w:val="en-GB"/>
        </w:rPr>
        <w:t>Discussion</w:t>
      </w:r>
    </w:p>
    <w:p w14:paraId="0642A7DA" w14:textId="68C6B6AA" w:rsidR="00FC24F4" w:rsidRDefault="00B2062A" w:rsidP="00FC24F4">
      <w:pPr>
        <w:rPr>
          <w:lang w:val="en-GB"/>
        </w:rPr>
      </w:pPr>
      <w:r>
        <w:rPr>
          <w:lang w:val="en-GB"/>
        </w:rPr>
        <w:t xml:space="preserve">Although there were no agreements during the online session, there were several comments which </w:t>
      </w:r>
      <w:r w:rsidR="00BF738C">
        <w:rPr>
          <w:lang w:val="en-GB"/>
        </w:rPr>
        <w:t>have</w:t>
      </w:r>
      <w:r>
        <w:rPr>
          <w:lang w:val="en-GB"/>
        </w:rPr>
        <w:t xml:space="preserve"> not </w:t>
      </w:r>
      <w:r w:rsidR="00BF738C">
        <w:rPr>
          <w:lang w:val="en-GB"/>
        </w:rPr>
        <w:t xml:space="preserve">(yet?) been </w:t>
      </w:r>
      <w:r>
        <w:rPr>
          <w:lang w:val="en-GB"/>
        </w:rPr>
        <w:t>challenged:</w:t>
      </w:r>
    </w:p>
    <w:p w14:paraId="4A233DD5" w14:textId="48CFBD49" w:rsidR="00B2062A" w:rsidRDefault="00B2062A" w:rsidP="00B2062A">
      <w:pPr>
        <w:pStyle w:val="ListParagraph"/>
        <w:numPr>
          <w:ilvl w:val="0"/>
          <w:numId w:val="41"/>
        </w:numPr>
        <w:rPr>
          <w:lang w:val="en-GB"/>
        </w:rPr>
      </w:pPr>
      <w:r>
        <w:rPr>
          <w:lang w:val="en-GB"/>
        </w:rPr>
        <w:t>Model training may require data from many (e.g., 1000+) UEs</w:t>
      </w:r>
      <w:r w:rsidR="00C51CC6">
        <w:rPr>
          <w:lang w:val="en-GB"/>
        </w:rPr>
        <w:t>.</w:t>
      </w:r>
    </w:p>
    <w:p w14:paraId="0FFF3DAA" w14:textId="6082123C" w:rsidR="00B2062A" w:rsidRDefault="00B2062A" w:rsidP="00B2062A">
      <w:pPr>
        <w:pStyle w:val="ListParagraph"/>
        <w:numPr>
          <w:ilvl w:val="0"/>
          <w:numId w:val="41"/>
        </w:numPr>
        <w:rPr>
          <w:lang w:val="en-GB"/>
        </w:rPr>
      </w:pPr>
      <w:r>
        <w:rPr>
          <w:lang w:val="en-GB"/>
        </w:rPr>
        <w:t xml:space="preserve">An “opportunistic” method </w:t>
      </w:r>
      <w:r w:rsidR="003F46A4">
        <w:rPr>
          <w:lang w:val="en-GB"/>
        </w:rPr>
        <w:t xml:space="preserve">(i.e., </w:t>
      </w:r>
      <w:r w:rsidR="009C1254">
        <w:rPr>
          <w:lang w:val="en-GB"/>
        </w:rPr>
        <w:t>using available data from ongoing positioning sessions</w:t>
      </w:r>
      <w:r w:rsidR="003F46A4">
        <w:rPr>
          <w:lang w:val="en-GB"/>
        </w:rPr>
        <w:t xml:space="preserve">) </w:t>
      </w:r>
      <w:r>
        <w:rPr>
          <w:lang w:val="en-GB"/>
        </w:rPr>
        <w:t xml:space="preserve">alone may not be sufficient for a gNB to acquire all </w:t>
      </w:r>
      <w:r w:rsidR="00BF738C">
        <w:rPr>
          <w:lang w:val="en-GB"/>
        </w:rPr>
        <w:t>needed</w:t>
      </w:r>
      <w:r>
        <w:rPr>
          <w:lang w:val="en-GB"/>
        </w:rPr>
        <w:t xml:space="preserve"> training data.</w:t>
      </w:r>
    </w:p>
    <w:p w14:paraId="1FB9BAE1" w14:textId="2A377D58" w:rsidR="00B2062A" w:rsidRDefault="00B2062A" w:rsidP="00B2062A">
      <w:pPr>
        <w:pStyle w:val="ListParagraph"/>
        <w:numPr>
          <w:ilvl w:val="0"/>
          <w:numId w:val="41"/>
        </w:numPr>
        <w:rPr>
          <w:lang w:val="en-GB"/>
        </w:rPr>
      </w:pPr>
      <w:r>
        <w:rPr>
          <w:lang w:val="en-GB"/>
        </w:rPr>
        <w:t xml:space="preserve">A “proactive” method </w:t>
      </w:r>
      <w:r w:rsidR="003F46A4">
        <w:rPr>
          <w:lang w:val="en-GB"/>
        </w:rPr>
        <w:t xml:space="preserve">(i.e., </w:t>
      </w:r>
      <w:r w:rsidR="009C1254">
        <w:rPr>
          <w:lang w:val="en-GB"/>
        </w:rPr>
        <w:t>triggering positioning sessions to obtain data</w:t>
      </w:r>
      <w:r w:rsidR="003F46A4">
        <w:t>)</w:t>
      </w:r>
      <w:r w:rsidR="003F46A4">
        <w:rPr>
          <w:lang w:val="en-GB"/>
        </w:rPr>
        <w:t xml:space="preserve"> </w:t>
      </w:r>
      <w:r>
        <w:rPr>
          <w:lang w:val="en-GB"/>
        </w:rPr>
        <w:t xml:space="preserve">alone may not be suitable for collecting data from </w:t>
      </w:r>
      <w:proofErr w:type="gramStart"/>
      <w:r>
        <w:rPr>
          <w:lang w:val="en-GB"/>
        </w:rPr>
        <w:t>a large number of</w:t>
      </w:r>
      <w:proofErr w:type="gramEnd"/>
      <w:r>
        <w:rPr>
          <w:lang w:val="en-GB"/>
        </w:rPr>
        <w:t xml:space="preserve"> UEs.</w:t>
      </w:r>
    </w:p>
    <w:p w14:paraId="60CBAEB6" w14:textId="0EAC62E5" w:rsidR="00B2062A" w:rsidRPr="00B2062A" w:rsidRDefault="00B2062A" w:rsidP="00B2062A">
      <w:pPr>
        <w:pStyle w:val="ListParagraph"/>
        <w:numPr>
          <w:ilvl w:val="0"/>
          <w:numId w:val="41"/>
        </w:numPr>
        <w:rPr>
          <w:lang w:val="en-GB"/>
        </w:rPr>
      </w:pPr>
      <w:r>
        <w:rPr>
          <w:lang w:val="en-GB"/>
        </w:rPr>
        <w:t xml:space="preserve">Model training may require data from UEs that </w:t>
      </w:r>
      <w:r w:rsidR="00BF738C">
        <w:rPr>
          <w:lang w:val="en-GB"/>
        </w:rPr>
        <w:t xml:space="preserve">are </w:t>
      </w:r>
      <w:r>
        <w:rPr>
          <w:lang w:val="en-GB"/>
        </w:rPr>
        <w:t xml:space="preserve">outside the </w:t>
      </w:r>
      <w:proofErr w:type="spellStart"/>
      <w:r>
        <w:rPr>
          <w:lang w:val="en-GB"/>
        </w:rPr>
        <w:t>gNB’s</w:t>
      </w:r>
      <w:proofErr w:type="spellEnd"/>
      <w:r>
        <w:rPr>
          <w:lang w:val="en-GB"/>
        </w:rPr>
        <w:t xml:space="preserve"> serving area (since positioning may require measurements from a set TRPs spanning multiple </w:t>
      </w:r>
      <w:proofErr w:type="spellStart"/>
      <w:r>
        <w:rPr>
          <w:lang w:val="en-GB"/>
        </w:rPr>
        <w:t>gNBs</w:t>
      </w:r>
      <w:proofErr w:type="spellEnd"/>
      <w:r>
        <w:rPr>
          <w:lang w:val="en-GB"/>
        </w:rPr>
        <w:t>).</w:t>
      </w:r>
      <w:r w:rsidR="00BF738C">
        <w:rPr>
          <w:lang w:val="en-GB"/>
        </w:rPr>
        <w:t xml:space="preserve"> In other words, collecting data only from served UEs may create model bias.</w:t>
      </w:r>
    </w:p>
    <w:p w14:paraId="6FDCE379" w14:textId="422022A7" w:rsidR="00FD0BB1" w:rsidRDefault="008007E6">
      <w:pPr>
        <w:rPr>
          <w:lang w:val="en-GB"/>
        </w:rPr>
      </w:pPr>
      <w:proofErr w:type="gramStart"/>
      <w:r>
        <w:rPr>
          <w:lang w:val="en-GB"/>
        </w:rPr>
        <w:t>In order to</w:t>
      </w:r>
      <w:proofErr w:type="gramEnd"/>
      <w:r>
        <w:rPr>
          <w:lang w:val="en-GB"/>
        </w:rPr>
        <w:t xml:space="preserve"> evaluate the various solutions, it would be helpful to first agree on solution “requirements”. Based on the online discussion, the following is proposed:</w:t>
      </w:r>
    </w:p>
    <w:p w14:paraId="57D59E43" w14:textId="6FE13F7C" w:rsidR="00FD0BB1" w:rsidRPr="00D83055" w:rsidRDefault="00A24A74">
      <w:pPr>
        <w:rPr>
          <w:b/>
          <w:bCs/>
          <w:lang w:val="en-GB"/>
        </w:rPr>
      </w:pPr>
      <w:r w:rsidRPr="00D83055">
        <w:rPr>
          <w:b/>
          <w:bCs/>
          <w:lang w:val="en-GB"/>
        </w:rPr>
        <w:t xml:space="preserve">Proposal </w:t>
      </w:r>
      <w:r w:rsidR="00D83055">
        <w:rPr>
          <w:b/>
          <w:bCs/>
          <w:lang w:val="en-GB"/>
        </w:rPr>
        <w:t>2</w:t>
      </w:r>
      <w:r w:rsidRPr="00D83055">
        <w:rPr>
          <w:b/>
          <w:bCs/>
          <w:lang w:val="en-GB"/>
        </w:rPr>
        <w:t>: It should be possible collect data in both an “opportunistic” and “proactive” manner.</w:t>
      </w:r>
    </w:p>
    <w:p w14:paraId="34DBD235" w14:textId="455C5700" w:rsidR="00A24A74" w:rsidRPr="00D83055" w:rsidRDefault="00A24A74">
      <w:pPr>
        <w:rPr>
          <w:b/>
          <w:bCs/>
          <w:lang w:val="en-GB"/>
        </w:rPr>
      </w:pPr>
      <w:r w:rsidRPr="00D83055">
        <w:rPr>
          <w:b/>
          <w:bCs/>
          <w:lang w:val="en-GB"/>
        </w:rPr>
        <w:t xml:space="preserve">Proposal </w:t>
      </w:r>
      <w:r w:rsidR="00D83055">
        <w:rPr>
          <w:b/>
          <w:bCs/>
          <w:lang w:val="en-GB"/>
        </w:rPr>
        <w:t>3</w:t>
      </w:r>
      <w:r w:rsidRPr="00D83055">
        <w:rPr>
          <w:b/>
          <w:bCs/>
          <w:lang w:val="en-GB"/>
        </w:rPr>
        <w:t>: It should be possible to collect data from both served and non-served UEs.</w:t>
      </w:r>
    </w:p>
    <w:p w14:paraId="5505116A" w14:textId="77777777" w:rsidR="0002620D" w:rsidRDefault="0002620D">
      <w:pPr>
        <w:rPr>
          <w:lang w:val="en-GB"/>
        </w:rPr>
      </w:pPr>
    </w:p>
    <w:p w14:paraId="16E23CA5" w14:textId="017458AF" w:rsidR="008007E6" w:rsidRDefault="008007E6">
      <w:pPr>
        <w:rPr>
          <w:lang w:val="en-GB"/>
        </w:rPr>
      </w:pPr>
      <w:r>
        <w:rPr>
          <w:lang w:val="en-GB"/>
        </w:rPr>
        <w:t>Based on the moderator’s understanding of the five solutions, the table below captures some key characteristics of the solutions:</w:t>
      </w:r>
    </w:p>
    <w:tbl>
      <w:tblPr>
        <w:tblStyle w:val="TableGrid"/>
        <w:tblW w:w="9638" w:type="dxa"/>
        <w:tblLook w:val="04A0" w:firstRow="1" w:lastRow="0" w:firstColumn="1" w:lastColumn="0" w:noHBand="0" w:noVBand="1"/>
        <w:tblPrChange w:id="2" w:author="Nokia" w:date="2025-02-19T07:19:00Z">
          <w:tblPr>
            <w:tblStyle w:val="TableGrid"/>
            <w:tblW w:w="9637" w:type="dxa"/>
            <w:tblLook w:val="04A0" w:firstRow="1" w:lastRow="0" w:firstColumn="1" w:lastColumn="0" w:noHBand="0" w:noVBand="1"/>
          </w:tblPr>
        </w:tblPrChange>
      </w:tblPr>
      <w:tblGrid>
        <w:gridCol w:w="3118"/>
        <w:gridCol w:w="1304"/>
        <w:gridCol w:w="1304"/>
        <w:gridCol w:w="1304"/>
        <w:gridCol w:w="1304"/>
        <w:gridCol w:w="1304"/>
        <w:tblGridChange w:id="3">
          <w:tblGrid>
            <w:gridCol w:w="3118"/>
            <w:gridCol w:w="284"/>
            <w:gridCol w:w="1020"/>
            <w:gridCol w:w="227"/>
            <w:gridCol w:w="1077"/>
            <w:gridCol w:w="170"/>
            <w:gridCol w:w="1134"/>
            <w:gridCol w:w="113"/>
            <w:gridCol w:w="1191"/>
            <w:gridCol w:w="56"/>
            <w:gridCol w:w="1247"/>
            <w:gridCol w:w="1"/>
          </w:tblGrid>
        </w:tblGridChange>
      </w:tblGrid>
      <w:tr w:rsidR="007F5B56" w:rsidRPr="00891721" w14:paraId="789529C2" w14:textId="77777777" w:rsidTr="00891721">
        <w:trPr>
          <w:trPrChange w:id="4" w:author="Nokia" w:date="2025-02-19T07:19:00Z">
            <w:trPr>
              <w:gridAfter w:val="0"/>
            </w:trPr>
          </w:trPrChange>
        </w:trPr>
        <w:tc>
          <w:tcPr>
            <w:tcW w:w="3118" w:type="dxa"/>
            <w:tcPrChange w:id="5" w:author="Nokia" w:date="2025-02-19T07:19:00Z">
              <w:tcPr>
                <w:tcW w:w="3402" w:type="dxa"/>
                <w:gridSpan w:val="2"/>
              </w:tcPr>
            </w:tcPrChange>
          </w:tcPr>
          <w:p w14:paraId="747E5DB5" w14:textId="77777777" w:rsidR="00C51CC6" w:rsidRPr="00891721" w:rsidRDefault="00C51CC6">
            <w:pPr>
              <w:rPr>
                <w:sz w:val="20"/>
                <w:szCs w:val="20"/>
                <w:lang w:val="en-GB"/>
                <w:rPrChange w:id="6" w:author="Nokia" w:date="2025-02-19T07:19:00Z">
                  <w:rPr>
                    <w:lang w:val="en-GB"/>
                  </w:rPr>
                </w:rPrChange>
              </w:rPr>
            </w:pPr>
          </w:p>
        </w:tc>
        <w:tc>
          <w:tcPr>
            <w:tcW w:w="1304" w:type="dxa"/>
            <w:tcPrChange w:id="7" w:author="Nokia" w:date="2025-02-19T07:19:00Z">
              <w:tcPr>
                <w:tcW w:w="1247" w:type="dxa"/>
                <w:gridSpan w:val="2"/>
              </w:tcPr>
            </w:tcPrChange>
          </w:tcPr>
          <w:p w14:paraId="2EDDD3AE" w14:textId="03BB0A72" w:rsidR="00C51CC6" w:rsidRPr="00891721" w:rsidRDefault="007F5B56">
            <w:pPr>
              <w:rPr>
                <w:sz w:val="20"/>
                <w:szCs w:val="20"/>
                <w:lang w:val="en-GB"/>
                <w:rPrChange w:id="8" w:author="Nokia" w:date="2025-02-19T07:19:00Z">
                  <w:rPr>
                    <w:lang w:val="en-GB"/>
                  </w:rPr>
                </w:rPrChange>
              </w:rPr>
            </w:pPr>
            <w:r w:rsidRPr="00891721">
              <w:rPr>
                <w:sz w:val="20"/>
                <w:szCs w:val="20"/>
                <w:lang w:val="en-GB"/>
                <w:rPrChange w:id="9" w:author="Nokia" w:date="2025-02-19T07:19:00Z">
                  <w:rPr>
                    <w:lang w:val="en-GB"/>
                  </w:rPr>
                </w:rPrChange>
              </w:rPr>
              <w:t>Solution</w:t>
            </w:r>
            <w:r w:rsidR="00C51CC6" w:rsidRPr="00891721">
              <w:rPr>
                <w:sz w:val="20"/>
                <w:szCs w:val="20"/>
                <w:lang w:val="en-GB"/>
                <w:rPrChange w:id="10" w:author="Nokia" w:date="2025-02-19T07:19:00Z">
                  <w:rPr>
                    <w:lang w:val="en-GB"/>
                  </w:rPr>
                </w:rPrChange>
              </w:rPr>
              <w:t xml:space="preserve"> #1</w:t>
            </w:r>
          </w:p>
        </w:tc>
        <w:tc>
          <w:tcPr>
            <w:tcW w:w="1304" w:type="dxa"/>
            <w:tcPrChange w:id="11" w:author="Nokia" w:date="2025-02-19T07:19:00Z">
              <w:tcPr>
                <w:tcW w:w="1247" w:type="dxa"/>
                <w:gridSpan w:val="2"/>
              </w:tcPr>
            </w:tcPrChange>
          </w:tcPr>
          <w:p w14:paraId="0F0E757C" w14:textId="52DD46BF" w:rsidR="00C51CC6" w:rsidRPr="00891721" w:rsidRDefault="007F5B56">
            <w:pPr>
              <w:rPr>
                <w:sz w:val="20"/>
                <w:szCs w:val="20"/>
                <w:lang w:val="en-GB"/>
                <w:rPrChange w:id="12" w:author="Nokia" w:date="2025-02-19T07:19:00Z">
                  <w:rPr>
                    <w:lang w:val="en-GB"/>
                  </w:rPr>
                </w:rPrChange>
              </w:rPr>
            </w:pPr>
            <w:r w:rsidRPr="00891721">
              <w:rPr>
                <w:sz w:val="20"/>
                <w:szCs w:val="20"/>
                <w:lang w:val="en-GB"/>
                <w:rPrChange w:id="13" w:author="Nokia" w:date="2025-02-19T07:19:00Z">
                  <w:rPr>
                    <w:lang w:val="en-GB"/>
                  </w:rPr>
                </w:rPrChange>
              </w:rPr>
              <w:t xml:space="preserve">Solution </w:t>
            </w:r>
            <w:r w:rsidR="000059B0" w:rsidRPr="00891721">
              <w:rPr>
                <w:sz w:val="20"/>
                <w:szCs w:val="20"/>
                <w:lang w:val="en-GB"/>
                <w:rPrChange w:id="14" w:author="Nokia" w:date="2025-02-19T07:19:00Z">
                  <w:rPr>
                    <w:lang w:val="en-GB"/>
                  </w:rPr>
                </w:rPrChange>
              </w:rPr>
              <w:t>#2</w:t>
            </w:r>
          </w:p>
        </w:tc>
        <w:tc>
          <w:tcPr>
            <w:tcW w:w="1304" w:type="dxa"/>
            <w:tcPrChange w:id="15" w:author="Nokia" w:date="2025-02-19T07:19:00Z">
              <w:tcPr>
                <w:tcW w:w="1247" w:type="dxa"/>
                <w:gridSpan w:val="2"/>
              </w:tcPr>
            </w:tcPrChange>
          </w:tcPr>
          <w:p w14:paraId="38BDBD29" w14:textId="47C2CB07" w:rsidR="00C51CC6" w:rsidRPr="00891721" w:rsidRDefault="007F5B56">
            <w:pPr>
              <w:rPr>
                <w:sz w:val="20"/>
                <w:szCs w:val="20"/>
                <w:lang w:val="en-GB"/>
                <w:rPrChange w:id="16" w:author="Nokia" w:date="2025-02-19T07:19:00Z">
                  <w:rPr>
                    <w:lang w:val="en-GB"/>
                  </w:rPr>
                </w:rPrChange>
              </w:rPr>
            </w:pPr>
            <w:r w:rsidRPr="00891721">
              <w:rPr>
                <w:sz w:val="20"/>
                <w:szCs w:val="20"/>
                <w:lang w:val="en-GB"/>
                <w:rPrChange w:id="17" w:author="Nokia" w:date="2025-02-19T07:19:00Z">
                  <w:rPr>
                    <w:lang w:val="en-GB"/>
                  </w:rPr>
                </w:rPrChange>
              </w:rPr>
              <w:t xml:space="preserve">Solution </w:t>
            </w:r>
            <w:r w:rsidR="000059B0" w:rsidRPr="00891721">
              <w:rPr>
                <w:sz w:val="20"/>
                <w:szCs w:val="20"/>
                <w:lang w:val="en-GB"/>
                <w:rPrChange w:id="18" w:author="Nokia" w:date="2025-02-19T07:19:00Z">
                  <w:rPr>
                    <w:lang w:val="en-GB"/>
                  </w:rPr>
                </w:rPrChange>
              </w:rPr>
              <w:t>#3</w:t>
            </w:r>
          </w:p>
        </w:tc>
        <w:tc>
          <w:tcPr>
            <w:tcW w:w="1304" w:type="dxa"/>
            <w:tcPrChange w:id="19" w:author="Nokia" w:date="2025-02-19T07:19:00Z">
              <w:tcPr>
                <w:tcW w:w="1247" w:type="dxa"/>
                <w:gridSpan w:val="2"/>
              </w:tcPr>
            </w:tcPrChange>
          </w:tcPr>
          <w:p w14:paraId="620EA0B0" w14:textId="1A92A3FE" w:rsidR="00C51CC6" w:rsidRPr="00891721" w:rsidRDefault="007F5B56">
            <w:pPr>
              <w:rPr>
                <w:sz w:val="20"/>
                <w:szCs w:val="20"/>
                <w:lang w:val="en-GB"/>
                <w:rPrChange w:id="20" w:author="Nokia" w:date="2025-02-19T07:19:00Z">
                  <w:rPr>
                    <w:lang w:val="en-GB"/>
                  </w:rPr>
                </w:rPrChange>
              </w:rPr>
            </w:pPr>
            <w:r w:rsidRPr="00891721">
              <w:rPr>
                <w:sz w:val="20"/>
                <w:szCs w:val="20"/>
                <w:lang w:val="en-GB"/>
                <w:rPrChange w:id="21" w:author="Nokia" w:date="2025-02-19T07:19:00Z">
                  <w:rPr>
                    <w:lang w:val="en-GB"/>
                  </w:rPr>
                </w:rPrChange>
              </w:rPr>
              <w:t xml:space="preserve">Solution </w:t>
            </w:r>
            <w:r w:rsidR="000059B0" w:rsidRPr="00891721">
              <w:rPr>
                <w:sz w:val="20"/>
                <w:szCs w:val="20"/>
                <w:lang w:val="en-GB"/>
                <w:rPrChange w:id="22" w:author="Nokia" w:date="2025-02-19T07:19:00Z">
                  <w:rPr>
                    <w:lang w:val="en-GB"/>
                  </w:rPr>
                </w:rPrChange>
              </w:rPr>
              <w:t>#4</w:t>
            </w:r>
          </w:p>
        </w:tc>
        <w:tc>
          <w:tcPr>
            <w:tcW w:w="1304" w:type="dxa"/>
            <w:tcPrChange w:id="23" w:author="Nokia" w:date="2025-02-19T07:19:00Z">
              <w:tcPr>
                <w:tcW w:w="1247" w:type="dxa"/>
              </w:tcPr>
            </w:tcPrChange>
          </w:tcPr>
          <w:p w14:paraId="66377520" w14:textId="46131ABC" w:rsidR="00C51CC6" w:rsidRPr="00891721" w:rsidRDefault="007F5B56">
            <w:pPr>
              <w:rPr>
                <w:sz w:val="20"/>
                <w:szCs w:val="20"/>
                <w:lang w:val="en-GB"/>
                <w:rPrChange w:id="24" w:author="Nokia" w:date="2025-02-19T07:19:00Z">
                  <w:rPr>
                    <w:lang w:val="en-GB"/>
                  </w:rPr>
                </w:rPrChange>
              </w:rPr>
            </w:pPr>
            <w:r w:rsidRPr="00891721">
              <w:rPr>
                <w:sz w:val="20"/>
                <w:szCs w:val="20"/>
                <w:lang w:val="en-GB"/>
                <w:rPrChange w:id="25" w:author="Nokia" w:date="2025-02-19T07:19:00Z">
                  <w:rPr>
                    <w:lang w:val="en-GB"/>
                  </w:rPr>
                </w:rPrChange>
              </w:rPr>
              <w:t xml:space="preserve">Solution </w:t>
            </w:r>
            <w:r w:rsidR="000059B0" w:rsidRPr="00891721">
              <w:rPr>
                <w:sz w:val="20"/>
                <w:szCs w:val="20"/>
                <w:lang w:val="en-GB"/>
                <w:rPrChange w:id="26" w:author="Nokia" w:date="2025-02-19T07:19:00Z">
                  <w:rPr>
                    <w:lang w:val="en-GB"/>
                  </w:rPr>
                </w:rPrChange>
              </w:rPr>
              <w:t>#5</w:t>
            </w:r>
          </w:p>
        </w:tc>
      </w:tr>
      <w:tr w:rsidR="00E5065D" w:rsidRPr="00891721" w14:paraId="3473CFAB" w14:textId="77777777" w:rsidTr="00891721">
        <w:trPr>
          <w:trPrChange w:id="27" w:author="Nokia" w:date="2025-02-19T07:19:00Z">
            <w:trPr>
              <w:gridAfter w:val="0"/>
            </w:trPr>
          </w:trPrChange>
        </w:trPr>
        <w:tc>
          <w:tcPr>
            <w:tcW w:w="3118" w:type="dxa"/>
            <w:tcPrChange w:id="28" w:author="Nokia" w:date="2025-02-19T07:19:00Z">
              <w:tcPr>
                <w:tcW w:w="3402" w:type="dxa"/>
                <w:gridSpan w:val="2"/>
              </w:tcPr>
            </w:tcPrChange>
          </w:tcPr>
          <w:p w14:paraId="26D0E4EB" w14:textId="427E81FF" w:rsidR="00E5065D" w:rsidRPr="00891721" w:rsidRDefault="00E5065D">
            <w:pPr>
              <w:rPr>
                <w:sz w:val="20"/>
                <w:szCs w:val="20"/>
                <w:lang w:val="en-GB"/>
                <w:rPrChange w:id="29" w:author="Nokia" w:date="2025-02-19T07:19:00Z">
                  <w:rPr>
                    <w:lang w:val="en-GB"/>
                  </w:rPr>
                </w:rPrChange>
              </w:rPr>
            </w:pPr>
            <w:commentRangeStart w:id="30"/>
            <w:del w:id="31" w:author="Nokia" w:date="2025-02-19T07:32:00Z">
              <w:r w:rsidRPr="00891721" w:rsidDel="00891721">
                <w:rPr>
                  <w:sz w:val="20"/>
                  <w:szCs w:val="20"/>
                  <w:lang w:val="en-GB"/>
                  <w:rPrChange w:id="32" w:author="Nokia" w:date="2025-02-19T07:19:00Z">
                    <w:rPr>
                      <w:lang w:val="en-GB"/>
                    </w:rPr>
                  </w:rPrChange>
                </w:rPr>
                <w:delText>gNB selects UE</w:delText>
              </w:r>
            </w:del>
            <w:commentRangeEnd w:id="30"/>
            <w:r w:rsidR="00D533EF">
              <w:rPr>
                <w:rStyle w:val="CommentReference"/>
              </w:rPr>
              <w:commentReference w:id="30"/>
            </w:r>
          </w:p>
        </w:tc>
        <w:tc>
          <w:tcPr>
            <w:tcW w:w="1304" w:type="dxa"/>
            <w:tcPrChange w:id="33" w:author="Nokia" w:date="2025-02-19T07:19:00Z">
              <w:tcPr>
                <w:tcW w:w="1247" w:type="dxa"/>
                <w:gridSpan w:val="2"/>
              </w:tcPr>
            </w:tcPrChange>
          </w:tcPr>
          <w:p w14:paraId="36EADE18" w14:textId="4780DF0B" w:rsidR="00E5065D" w:rsidRPr="00891721" w:rsidRDefault="00E5065D">
            <w:pPr>
              <w:rPr>
                <w:sz w:val="20"/>
                <w:szCs w:val="20"/>
                <w:lang w:val="en-GB"/>
                <w:rPrChange w:id="34" w:author="Nokia" w:date="2025-02-19T07:19:00Z">
                  <w:rPr>
                    <w:lang w:val="en-GB"/>
                  </w:rPr>
                </w:rPrChange>
              </w:rPr>
            </w:pPr>
            <w:del w:id="35" w:author="Nokia" w:date="2025-02-19T07:32:00Z">
              <w:r w:rsidRPr="00891721" w:rsidDel="00891721">
                <w:rPr>
                  <w:sz w:val="20"/>
                  <w:szCs w:val="20"/>
                  <w:lang w:val="en-GB"/>
                  <w:rPrChange w:id="36" w:author="Nokia" w:date="2025-02-19T07:19:00Z">
                    <w:rPr>
                      <w:lang w:val="en-GB"/>
                    </w:rPr>
                  </w:rPrChange>
                </w:rPr>
                <w:delText>YES</w:delText>
              </w:r>
            </w:del>
          </w:p>
        </w:tc>
        <w:tc>
          <w:tcPr>
            <w:tcW w:w="1304" w:type="dxa"/>
            <w:tcPrChange w:id="37" w:author="Nokia" w:date="2025-02-19T07:19:00Z">
              <w:tcPr>
                <w:tcW w:w="1247" w:type="dxa"/>
                <w:gridSpan w:val="2"/>
              </w:tcPr>
            </w:tcPrChange>
          </w:tcPr>
          <w:p w14:paraId="6B570693" w14:textId="39D1FA6C" w:rsidR="00E5065D" w:rsidRPr="00891721" w:rsidRDefault="00E5065D">
            <w:pPr>
              <w:rPr>
                <w:sz w:val="20"/>
                <w:szCs w:val="20"/>
                <w:lang w:val="en-GB"/>
                <w:rPrChange w:id="38" w:author="Nokia" w:date="2025-02-19T07:19:00Z">
                  <w:rPr>
                    <w:lang w:val="en-GB"/>
                  </w:rPr>
                </w:rPrChange>
              </w:rPr>
            </w:pPr>
            <w:del w:id="39" w:author="Nokia" w:date="2025-02-19T07:32:00Z">
              <w:r w:rsidRPr="00891721" w:rsidDel="00891721">
                <w:rPr>
                  <w:sz w:val="20"/>
                  <w:szCs w:val="20"/>
                  <w:lang w:val="en-GB"/>
                  <w:rPrChange w:id="40" w:author="Nokia" w:date="2025-02-19T07:19:00Z">
                    <w:rPr>
                      <w:lang w:val="en-GB"/>
                    </w:rPr>
                  </w:rPrChange>
                </w:rPr>
                <w:delText>YES</w:delText>
              </w:r>
            </w:del>
          </w:p>
        </w:tc>
        <w:tc>
          <w:tcPr>
            <w:tcW w:w="1304" w:type="dxa"/>
            <w:tcPrChange w:id="41" w:author="Nokia" w:date="2025-02-19T07:19:00Z">
              <w:tcPr>
                <w:tcW w:w="1247" w:type="dxa"/>
                <w:gridSpan w:val="2"/>
              </w:tcPr>
            </w:tcPrChange>
          </w:tcPr>
          <w:p w14:paraId="04A416AA" w14:textId="77777777" w:rsidR="00E5065D" w:rsidRPr="00891721" w:rsidRDefault="00E5065D">
            <w:pPr>
              <w:rPr>
                <w:sz w:val="20"/>
                <w:szCs w:val="20"/>
                <w:lang w:val="en-GB"/>
                <w:rPrChange w:id="42" w:author="Nokia" w:date="2025-02-19T07:19:00Z">
                  <w:rPr>
                    <w:lang w:val="en-GB"/>
                  </w:rPr>
                </w:rPrChange>
              </w:rPr>
            </w:pPr>
          </w:p>
        </w:tc>
        <w:tc>
          <w:tcPr>
            <w:tcW w:w="1304" w:type="dxa"/>
            <w:tcPrChange w:id="43" w:author="Nokia" w:date="2025-02-19T07:19:00Z">
              <w:tcPr>
                <w:tcW w:w="1247" w:type="dxa"/>
                <w:gridSpan w:val="2"/>
              </w:tcPr>
            </w:tcPrChange>
          </w:tcPr>
          <w:p w14:paraId="2606228B" w14:textId="77777777" w:rsidR="00E5065D" w:rsidRPr="00891721" w:rsidRDefault="00E5065D">
            <w:pPr>
              <w:rPr>
                <w:sz w:val="20"/>
                <w:szCs w:val="20"/>
                <w:lang w:val="en-GB"/>
                <w:rPrChange w:id="44" w:author="Nokia" w:date="2025-02-19T07:19:00Z">
                  <w:rPr>
                    <w:lang w:val="en-GB"/>
                  </w:rPr>
                </w:rPrChange>
              </w:rPr>
            </w:pPr>
          </w:p>
        </w:tc>
        <w:tc>
          <w:tcPr>
            <w:tcW w:w="1304" w:type="dxa"/>
            <w:tcPrChange w:id="45" w:author="Nokia" w:date="2025-02-19T07:19:00Z">
              <w:tcPr>
                <w:tcW w:w="1247" w:type="dxa"/>
              </w:tcPr>
            </w:tcPrChange>
          </w:tcPr>
          <w:p w14:paraId="5467FD78" w14:textId="77777777" w:rsidR="00E5065D" w:rsidRPr="00891721" w:rsidRDefault="00E5065D">
            <w:pPr>
              <w:rPr>
                <w:sz w:val="20"/>
                <w:szCs w:val="20"/>
                <w:lang w:val="en-GB"/>
                <w:rPrChange w:id="46" w:author="Nokia" w:date="2025-02-19T07:19:00Z">
                  <w:rPr>
                    <w:lang w:val="en-GB"/>
                  </w:rPr>
                </w:rPrChange>
              </w:rPr>
            </w:pPr>
          </w:p>
        </w:tc>
      </w:tr>
      <w:tr w:rsidR="00E5065D" w:rsidRPr="00891721" w14:paraId="16C17442" w14:textId="77777777" w:rsidTr="00891721">
        <w:trPr>
          <w:trPrChange w:id="47" w:author="Nokia" w:date="2025-02-19T07:19:00Z">
            <w:trPr>
              <w:gridAfter w:val="0"/>
            </w:trPr>
          </w:trPrChange>
        </w:trPr>
        <w:tc>
          <w:tcPr>
            <w:tcW w:w="3118" w:type="dxa"/>
            <w:tcPrChange w:id="48" w:author="Nokia" w:date="2025-02-19T07:19:00Z">
              <w:tcPr>
                <w:tcW w:w="3402" w:type="dxa"/>
                <w:gridSpan w:val="2"/>
              </w:tcPr>
            </w:tcPrChange>
          </w:tcPr>
          <w:p w14:paraId="4DC869D3" w14:textId="11CE531D" w:rsidR="00E5065D" w:rsidRPr="00891721" w:rsidRDefault="00E5065D">
            <w:pPr>
              <w:rPr>
                <w:sz w:val="20"/>
                <w:szCs w:val="20"/>
                <w:lang w:val="en-GB"/>
                <w:rPrChange w:id="49" w:author="Nokia" w:date="2025-02-19T07:19:00Z">
                  <w:rPr>
                    <w:lang w:val="en-GB"/>
                  </w:rPr>
                </w:rPrChange>
              </w:rPr>
            </w:pPr>
            <w:commentRangeStart w:id="50"/>
            <w:del w:id="51" w:author="Nokia" w:date="2025-02-19T07:08:00Z">
              <w:r w:rsidRPr="00891721" w:rsidDel="003339A7">
                <w:rPr>
                  <w:sz w:val="20"/>
                  <w:szCs w:val="20"/>
                  <w:lang w:val="en-GB"/>
                  <w:rPrChange w:id="52" w:author="Nokia" w:date="2025-02-19T07:19:00Z">
                    <w:rPr>
                      <w:lang w:val="en-GB"/>
                    </w:rPr>
                  </w:rPrChange>
                </w:rPr>
                <w:delText>LMF selects UE</w:delText>
              </w:r>
            </w:del>
            <w:commentRangeEnd w:id="50"/>
            <w:r w:rsidR="00D533EF">
              <w:rPr>
                <w:rStyle w:val="CommentReference"/>
              </w:rPr>
              <w:commentReference w:id="50"/>
            </w:r>
          </w:p>
        </w:tc>
        <w:tc>
          <w:tcPr>
            <w:tcW w:w="1304" w:type="dxa"/>
            <w:tcPrChange w:id="53" w:author="Nokia" w:date="2025-02-19T07:19:00Z">
              <w:tcPr>
                <w:tcW w:w="1247" w:type="dxa"/>
                <w:gridSpan w:val="2"/>
              </w:tcPr>
            </w:tcPrChange>
          </w:tcPr>
          <w:p w14:paraId="1C90A5BC" w14:textId="77777777" w:rsidR="00E5065D" w:rsidRPr="00891721" w:rsidRDefault="00E5065D">
            <w:pPr>
              <w:rPr>
                <w:sz w:val="20"/>
                <w:szCs w:val="20"/>
                <w:lang w:val="en-GB"/>
                <w:rPrChange w:id="54" w:author="Nokia" w:date="2025-02-19T07:19:00Z">
                  <w:rPr>
                    <w:lang w:val="en-GB"/>
                  </w:rPr>
                </w:rPrChange>
              </w:rPr>
            </w:pPr>
          </w:p>
        </w:tc>
        <w:tc>
          <w:tcPr>
            <w:tcW w:w="1304" w:type="dxa"/>
            <w:tcPrChange w:id="55" w:author="Nokia" w:date="2025-02-19T07:19:00Z">
              <w:tcPr>
                <w:tcW w:w="1247" w:type="dxa"/>
                <w:gridSpan w:val="2"/>
              </w:tcPr>
            </w:tcPrChange>
          </w:tcPr>
          <w:p w14:paraId="7432EE37" w14:textId="72D934DF" w:rsidR="00E5065D" w:rsidRPr="00891721" w:rsidRDefault="00E5065D">
            <w:pPr>
              <w:rPr>
                <w:sz w:val="20"/>
                <w:szCs w:val="20"/>
                <w:lang w:val="en-GB"/>
                <w:rPrChange w:id="56" w:author="Nokia" w:date="2025-02-19T07:19:00Z">
                  <w:rPr>
                    <w:lang w:val="en-GB"/>
                  </w:rPr>
                </w:rPrChange>
              </w:rPr>
            </w:pPr>
            <w:del w:id="57" w:author="Nokia" w:date="2025-02-19T07:08:00Z">
              <w:r w:rsidRPr="00891721" w:rsidDel="003339A7">
                <w:rPr>
                  <w:sz w:val="20"/>
                  <w:szCs w:val="20"/>
                  <w:lang w:val="en-GB"/>
                  <w:rPrChange w:id="58" w:author="Nokia" w:date="2025-02-19T07:19:00Z">
                    <w:rPr>
                      <w:lang w:val="en-GB"/>
                    </w:rPr>
                  </w:rPrChange>
                </w:rPr>
                <w:delText>Partial</w:delText>
              </w:r>
              <w:r w:rsidRPr="00891721" w:rsidDel="003339A7">
                <w:rPr>
                  <w:sz w:val="20"/>
                  <w:szCs w:val="20"/>
                  <w:vertAlign w:val="superscript"/>
                  <w:lang w:val="en-GB"/>
                  <w:rPrChange w:id="59" w:author="Nokia" w:date="2025-02-19T07:19:00Z">
                    <w:rPr>
                      <w:vertAlign w:val="superscript"/>
                      <w:lang w:val="en-GB"/>
                    </w:rPr>
                  </w:rPrChange>
                </w:rPr>
                <w:delText>1</w:delText>
              </w:r>
            </w:del>
          </w:p>
        </w:tc>
        <w:tc>
          <w:tcPr>
            <w:tcW w:w="1304" w:type="dxa"/>
            <w:tcPrChange w:id="60" w:author="Nokia" w:date="2025-02-19T07:19:00Z">
              <w:tcPr>
                <w:tcW w:w="1247" w:type="dxa"/>
                <w:gridSpan w:val="2"/>
              </w:tcPr>
            </w:tcPrChange>
          </w:tcPr>
          <w:p w14:paraId="60E9BAC6" w14:textId="4A92CA9B" w:rsidR="00E5065D" w:rsidRPr="00891721" w:rsidRDefault="00E5065D">
            <w:pPr>
              <w:rPr>
                <w:sz w:val="20"/>
                <w:szCs w:val="20"/>
                <w:lang w:val="en-GB"/>
                <w:rPrChange w:id="61" w:author="Nokia" w:date="2025-02-19T07:19:00Z">
                  <w:rPr>
                    <w:lang w:val="en-GB"/>
                  </w:rPr>
                </w:rPrChange>
              </w:rPr>
            </w:pPr>
            <w:del w:id="62" w:author="Nokia" w:date="2025-02-19T07:08:00Z">
              <w:r w:rsidRPr="00891721" w:rsidDel="003339A7">
                <w:rPr>
                  <w:sz w:val="20"/>
                  <w:szCs w:val="20"/>
                  <w:lang w:val="en-GB"/>
                  <w:rPrChange w:id="63" w:author="Nokia" w:date="2025-02-19T07:19:00Z">
                    <w:rPr>
                      <w:lang w:val="en-GB"/>
                    </w:rPr>
                  </w:rPrChange>
                </w:rPr>
                <w:delText>YES</w:delText>
              </w:r>
            </w:del>
          </w:p>
        </w:tc>
        <w:tc>
          <w:tcPr>
            <w:tcW w:w="1304" w:type="dxa"/>
            <w:tcPrChange w:id="64" w:author="Nokia" w:date="2025-02-19T07:19:00Z">
              <w:tcPr>
                <w:tcW w:w="1247" w:type="dxa"/>
                <w:gridSpan w:val="2"/>
              </w:tcPr>
            </w:tcPrChange>
          </w:tcPr>
          <w:p w14:paraId="01AF3572" w14:textId="7F6B185E" w:rsidR="00E5065D" w:rsidRPr="00891721" w:rsidRDefault="00D66370">
            <w:pPr>
              <w:rPr>
                <w:sz w:val="20"/>
                <w:szCs w:val="20"/>
                <w:lang w:val="en-GB"/>
                <w:rPrChange w:id="65" w:author="Nokia" w:date="2025-02-19T07:19:00Z">
                  <w:rPr>
                    <w:lang w:val="en-GB"/>
                  </w:rPr>
                </w:rPrChange>
              </w:rPr>
            </w:pPr>
            <w:del w:id="66" w:author="Nokia" w:date="2025-02-19T07:08:00Z">
              <w:r w:rsidRPr="00891721" w:rsidDel="003339A7">
                <w:rPr>
                  <w:sz w:val="20"/>
                  <w:szCs w:val="20"/>
                  <w:lang w:val="en-GB"/>
                  <w:rPrChange w:id="67" w:author="Nokia" w:date="2025-02-19T07:19:00Z">
                    <w:rPr>
                      <w:lang w:val="en-GB"/>
                    </w:rPr>
                  </w:rPrChange>
                </w:rPr>
                <w:delText>YES</w:delText>
              </w:r>
            </w:del>
          </w:p>
        </w:tc>
        <w:tc>
          <w:tcPr>
            <w:tcW w:w="1304" w:type="dxa"/>
            <w:tcPrChange w:id="68" w:author="Nokia" w:date="2025-02-19T07:19:00Z">
              <w:tcPr>
                <w:tcW w:w="1247" w:type="dxa"/>
              </w:tcPr>
            </w:tcPrChange>
          </w:tcPr>
          <w:p w14:paraId="39A1FF07" w14:textId="125FC73D" w:rsidR="00E5065D" w:rsidRPr="00891721" w:rsidRDefault="00E5065D">
            <w:pPr>
              <w:rPr>
                <w:sz w:val="20"/>
                <w:szCs w:val="20"/>
                <w:lang w:val="en-GB"/>
                <w:rPrChange w:id="69" w:author="Nokia" w:date="2025-02-19T07:19:00Z">
                  <w:rPr>
                    <w:lang w:val="en-GB"/>
                  </w:rPr>
                </w:rPrChange>
              </w:rPr>
            </w:pPr>
            <w:del w:id="70" w:author="Nokia" w:date="2025-02-19T07:08:00Z">
              <w:r w:rsidRPr="00891721" w:rsidDel="003339A7">
                <w:rPr>
                  <w:sz w:val="20"/>
                  <w:szCs w:val="20"/>
                  <w:lang w:val="en-GB"/>
                  <w:rPrChange w:id="71" w:author="Nokia" w:date="2025-02-19T07:19:00Z">
                    <w:rPr>
                      <w:lang w:val="en-GB"/>
                    </w:rPr>
                  </w:rPrChange>
                </w:rPr>
                <w:delText>YES</w:delText>
              </w:r>
            </w:del>
          </w:p>
        </w:tc>
      </w:tr>
      <w:tr w:rsidR="007F5B56" w:rsidRPr="00891721" w14:paraId="07094C9A" w14:textId="77777777" w:rsidTr="00891721">
        <w:trPr>
          <w:trPrChange w:id="72" w:author="Nokia" w:date="2025-02-19T07:19:00Z">
            <w:trPr>
              <w:gridAfter w:val="0"/>
            </w:trPr>
          </w:trPrChange>
        </w:trPr>
        <w:tc>
          <w:tcPr>
            <w:tcW w:w="3118" w:type="dxa"/>
            <w:tcPrChange w:id="73" w:author="Nokia" w:date="2025-02-19T07:19:00Z">
              <w:tcPr>
                <w:tcW w:w="3402" w:type="dxa"/>
                <w:gridSpan w:val="2"/>
              </w:tcPr>
            </w:tcPrChange>
          </w:tcPr>
          <w:p w14:paraId="0D6FEF37" w14:textId="04976E12" w:rsidR="00C51CC6" w:rsidRPr="00891721" w:rsidRDefault="000059B0">
            <w:pPr>
              <w:rPr>
                <w:sz w:val="20"/>
                <w:szCs w:val="20"/>
                <w:lang w:val="en-GB"/>
                <w:rPrChange w:id="74" w:author="Nokia" w:date="2025-02-19T07:19:00Z">
                  <w:rPr>
                    <w:lang w:val="en-GB"/>
                  </w:rPr>
                </w:rPrChange>
              </w:rPr>
            </w:pPr>
            <w:r w:rsidRPr="00891721">
              <w:rPr>
                <w:sz w:val="20"/>
                <w:szCs w:val="20"/>
                <w:lang w:val="en-GB"/>
                <w:rPrChange w:id="75" w:author="Nokia" w:date="2025-02-19T07:19:00Z">
                  <w:rPr>
                    <w:lang w:val="en-GB"/>
                  </w:rPr>
                </w:rPrChange>
              </w:rPr>
              <w:t>Opportunistic</w:t>
            </w:r>
          </w:p>
        </w:tc>
        <w:tc>
          <w:tcPr>
            <w:tcW w:w="1304" w:type="dxa"/>
            <w:tcPrChange w:id="76" w:author="Nokia" w:date="2025-02-19T07:19:00Z">
              <w:tcPr>
                <w:tcW w:w="1247" w:type="dxa"/>
                <w:gridSpan w:val="2"/>
              </w:tcPr>
            </w:tcPrChange>
          </w:tcPr>
          <w:p w14:paraId="1A38CEA6" w14:textId="77777777" w:rsidR="00C51CC6" w:rsidRPr="00891721" w:rsidRDefault="00C51CC6">
            <w:pPr>
              <w:rPr>
                <w:sz w:val="20"/>
                <w:szCs w:val="20"/>
                <w:lang w:val="en-GB"/>
                <w:rPrChange w:id="77" w:author="Nokia" w:date="2025-02-19T07:19:00Z">
                  <w:rPr>
                    <w:lang w:val="en-GB"/>
                  </w:rPr>
                </w:rPrChange>
              </w:rPr>
            </w:pPr>
          </w:p>
        </w:tc>
        <w:tc>
          <w:tcPr>
            <w:tcW w:w="1304" w:type="dxa"/>
            <w:tcPrChange w:id="78" w:author="Nokia" w:date="2025-02-19T07:19:00Z">
              <w:tcPr>
                <w:tcW w:w="1247" w:type="dxa"/>
                <w:gridSpan w:val="2"/>
              </w:tcPr>
            </w:tcPrChange>
          </w:tcPr>
          <w:p w14:paraId="105C7C97" w14:textId="05FA60D1" w:rsidR="00C51CC6" w:rsidRPr="00891721" w:rsidRDefault="00E5065D">
            <w:pPr>
              <w:rPr>
                <w:sz w:val="20"/>
                <w:szCs w:val="20"/>
                <w:lang w:val="en-GB"/>
                <w:rPrChange w:id="79" w:author="Nokia" w:date="2025-02-19T07:19:00Z">
                  <w:rPr>
                    <w:lang w:val="en-GB"/>
                  </w:rPr>
                </w:rPrChange>
              </w:rPr>
            </w:pPr>
            <w:r w:rsidRPr="00891721">
              <w:rPr>
                <w:sz w:val="20"/>
                <w:szCs w:val="20"/>
                <w:lang w:val="en-GB"/>
                <w:rPrChange w:id="80" w:author="Nokia" w:date="2025-02-19T07:19:00Z">
                  <w:rPr>
                    <w:lang w:val="en-GB"/>
                  </w:rPr>
                </w:rPrChange>
              </w:rPr>
              <w:t>Partial</w:t>
            </w:r>
            <w:r w:rsidRPr="00891721">
              <w:rPr>
                <w:sz w:val="20"/>
                <w:szCs w:val="20"/>
                <w:vertAlign w:val="superscript"/>
                <w:lang w:val="en-GB"/>
                <w:rPrChange w:id="81" w:author="Nokia" w:date="2025-02-19T07:19:00Z">
                  <w:rPr>
                    <w:vertAlign w:val="superscript"/>
                    <w:lang w:val="en-GB"/>
                  </w:rPr>
                </w:rPrChange>
              </w:rPr>
              <w:t>1</w:t>
            </w:r>
          </w:p>
        </w:tc>
        <w:tc>
          <w:tcPr>
            <w:tcW w:w="1304" w:type="dxa"/>
            <w:tcPrChange w:id="82" w:author="Nokia" w:date="2025-02-19T07:19:00Z">
              <w:tcPr>
                <w:tcW w:w="1247" w:type="dxa"/>
                <w:gridSpan w:val="2"/>
              </w:tcPr>
            </w:tcPrChange>
          </w:tcPr>
          <w:p w14:paraId="47246EDE" w14:textId="2FEF8FA3" w:rsidR="00C51CC6" w:rsidRPr="00891721" w:rsidRDefault="00E5065D">
            <w:pPr>
              <w:rPr>
                <w:sz w:val="20"/>
                <w:szCs w:val="20"/>
                <w:lang w:val="en-GB"/>
                <w:rPrChange w:id="83" w:author="Nokia" w:date="2025-02-19T07:19:00Z">
                  <w:rPr>
                    <w:lang w:val="en-GB"/>
                  </w:rPr>
                </w:rPrChange>
              </w:rPr>
            </w:pPr>
            <w:r w:rsidRPr="00891721">
              <w:rPr>
                <w:sz w:val="20"/>
                <w:szCs w:val="20"/>
                <w:lang w:val="en-GB"/>
                <w:rPrChange w:id="84" w:author="Nokia" w:date="2025-02-19T07:19:00Z">
                  <w:rPr>
                    <w:lang w:val="en-GB"/>
                  </w:rPr>
                </w:rPrChange>
              </w:rPr>
              <w:t>YES</w:t>
            </w:r>
          </w:p>
        </w:tc>
        <w:tc>
          <w:tcPr>
            <w:tcW w:w="1304" w:type="dxa"/>
            <w:tcPrChange w:id="85" w:author="Nokia" w:date="2025-02-19T07:19:00Z">
              <w:tcPr>
                <w:tcW w:w="1247" w:type="dxa"/>
                <w:gridSpan w:val="2"/>
              </w:tcPr>
            </w:tcPrChange>
          </w:tcPr>
          <w:p w14:paraId="5BBE1576" w14:textId="55B1A534" w:rsidR="00C51CC6" w:rsidRPr="00891721" w:rsidRDefault="00D66370">
            <w:pPr>
              <w:rPr>
                <w:sz w:val="20"/>
                <w:szCs w:val="20"/>
                <w:lang w:val="en-GB"/>
                <w:rPrChange w:id="86" w:author="Nokia" w:date="2025-02-19T07:19:00Z">
                  <w:rPr>
                    <w:lang w:val="en-GB"/>
                  </w:rPr>
                </w:rPrChange>
              </w:rPr>
            </w:pPr>
            <w:r w:rsidRPr="00891721">
              <w:rPr>
                <w:sz w:val="20"/>
                <w:szCs w:val="20"/>
                <w:lang w:val="en-GB"/>
                <w:rPrChange w:id="87" w:author="Nokia" w:date="2025-02-19T07:19:00Z">
                  <w:rPr>
                    <w:lang w:val="en-GB"/>
                  </w:rPr>
                </w:rPrChange>
              </w:rPr>
              <w:t>YES</w:t>
            </w:r>
          </w:p>
        </w:tc>
        <w:tc>
          <w:tcPr>
            <w:tcW w:w="1304" w:type="dxa"/>
            <w:tcPrChange w:id="88" w:author="Nokia" w:date="2025-02-19T07:19:00Z">
              <w:tcPr>
                <w:tcW w:w="1247" w:type="dxa"/>
              </w:tcPr>
            </w:tcPrChange>
          </w:tcPr>
          <w:p w14:paraId="264A2F67" w14:textId="30CC4FC5" w:rsidR="00C51CC6" w:rsidRPr="00891721" w:rsidRDefault="000059B0">
            <w:pPr>
              <w:rPr>
                <w:sz w:val="20"/>
                <w:szCs w:val="20"/>
                <w:lang w:val="en-GB"/>
                <w:rPrChange w:id="89" w:author="Nokia" w:date="2025-02-19T07:19:00Z">
                  <w:rPr>
                    <w:lang w:val="en-GB"/>
                  </w:rPr>
                </w:rPrChange>
              </w:rPr>
            </w:pPr>
            <w:r w:rsidRPr="00891721">
              <w:rPr>
                <w:sz w:val="20"/>
                <w:szCs w:val="20"/>
                <w:lang w:val="en-GB"/>
                <w:rPrChange w:id="90" w:author="Nokia" w:date="2025-02-19T07:19:00Z">
                  <w:rPr>
                    <w:lang w:val="en-GB"/>
                  </w:rPr>
                </w:rPrChange>
              </w:rPr>
              <w:t>YES</w:t>
            </w:r>
          </w:p>
        </w:tc>
      </w:tr>
      <w:tr w:rsidR="000059B0" w:rsidRPr="00891721" w14:paraId="2F5A27FE" w14:textId="77777777" w:rsidTr="00891721">
        <w:trPr>
          <w:trPrChange w:id="91" w:author="Nokia" w:date="2025-02-19T07:19:00Z">
            <w:trPr>
              <w:gridAfter w:val="0"/>
            </w:trPr>
          </w:trPrChange>
        </w:trPr>
        <w:tc>
          <w:tcPr>
            <w:tcW w:w="3118" w:type="dxa"/>
            <w:tcPrChange w:id="92" w:author="Nokia" w:date="2025-02-19T07:19:00Z">
              <w:tcPr>
                <w:tcW w:w="3402" w:type="dxa"/>
                <w:gridSpan w:val="2"/>
              </w:tcPr>
            </w:tcPrChange>
          </w:tcPr>
          <w:p w14:paraId="0A3F3DE0" w14:textId="73BF91C0" w:rsidR="000059B0" w:rsidRPr="00891721" w:rsidRDefault="000059B0">
            <w:pPr>
              <w:rPr>
                <w:sz w:val="20"/>
                <w:szCs w:val="20"/>
                <w:lang w:val="en-GB"/>
                <w:rPrChange w:id="93" w:author="Nokia" w:date="2025-02-19T07:19:00Z">
                  <w:rPr>
                    <w:lang w:val="en-GB"/>
                  </w:rPr>
                </w:rPrChange>
              </w:rPr>
            </w:pPr>
            <w:r w:rsidRPr="00891721">
              <w:rPr>
                <w:sz w:val="20"/>
                <w:szCs w:val="20"/>
                <w:lang w:val="en-GB"/>
                <w:rPrChange w:id="94" w:author="Nokia" w:date="2025-02-19T07:19:00Z">
                  <w:rPr>
                    <w:lang w:val="en-GB"/>
                  </w:rPr>
                </w:rPrChange>
              </w:rPr>
              <w:t>Proactive</w:t>
            </w:r>
          </w:p>
        </w:tc>
        <w:tc>
          <w:tcPr>
            <w:tcW w:w="1304" w:type="dxa"/>
            <w:tcPrChange w:id="95" w:author="Nokia" w:date="2025-02-19T07:19:00Z">
              <w:tcPr>
                <w:tcW w:w="1247" w:type="dxa"/>
                <w:gridSpan w:val="2"/>
              </w:tcPr>
            </w:tcPrChange>
          </w:tcPr>
          <w:p w14:paraId="37357DBD" w14:textId="0C5FF09E" w:rsidR="000059B0" w:rsidRPr="00891721" w:rsidRDefault="000059B0">
            <w:pPr>
              <w:rPr>
                <w:sz w:val="20"/>
                <w:szCs w:val="20"/>
                <w:lang w:val="en-GB"/>
                <w:rPrChange w:id="96" w:author="Nokia" w:date="2025-02-19T07:19:00Z">
                  <w:rPr>
                    <w:lang w:val="en-GB"/>
                  </w:rPr>
                </w:rPrChange>
              </w:rPr>
            </w:pPr>
            <w:r w:rsidRPr="00891721">
              <w:rPr>
                <w:sz w:val="20"/>
                <w:szCs w:val="20"/>
                <w:lang w:val="en-GB"/>
                <w:rPrChange w:id="97" w:author="Nokia" w:date="2025-02-19T07:19:00Z">
                  <w:rPr>
                    <w:lang w:val="en-GB"/>
                  </w:rPr>
                </w:rPrChange>
              </w:rPr>
              <w:t>YES</w:t>
            </w:r>
          </w:p>
        </w:tc>
        <w:tc>
          <w:tcPr>
            <w:tcW w:w="1304" w:type="dxa"/>
            <w:tcPrChange w:id="98" w:author="Nokia" w:date="2025-02-19T07:19:00Z">
              <w:tcPr>
                <w:tcW w:w="1247" w:type="dxa"/>
                <w:gridSpan w:val="2"/>
              </w:tcPr>
            </w:tcPrChange>
          </w:tcPr>
          <w:p w14:paraId="1A257A74" w14:textId="0726BD3D" w:rsidR="000059B0" w:rsidRPr="00891721" w:rsidRDefault="00E5065D">
            <w:pPr>
              <w:rPr>
                <w:sz w:val="20"/>
                <w:szCs w:val="20"/>
                <w:lang w:val="en-GB"/>
                <w:rPrChange w:id="99" w:author="Nokia" w:date="2025-02-19T07:19:00Z">
                  <w:rPr>
                    <w:lang w:val="en-GB"/>
                  </w:rPr>
                </w:rPrChange>
              </w:rPr>
            </w:pPr>
            <w:r w:rsidRPr="00891721">
              <w:rPr>
                <w:sz w:val="20"/>
                <w:szCs w:val="20"/>
                <w:lang w:val="en-GB"/>
                <w:rPrChange w:id="100" w:author="Nokia" w:date="2025-02-19T07:19:00Z">
                  <w:rPr>
                    <w:lang w:val="en-GB"/>
                  </w:rPr>
                </w:rPrChange>
              </w:rPr>
              <w:t>YES</w:t>
            </w:r>
          </w:p>
        </w:tc>
        <w:tc>
          <w:tcPr>
            <w:tcW w:w="1304" w:type="dxa"/>
            <w:tcPrChange w:id="101" w:author="Nokia" w:date="2025-02-19T07:19:00Z">
              <w:tcPr>
                <w:tcW w:w="1247" w:type="dxa"/>
                <w:gridSpan w:val="2"/>
              </w:tcPr>
            </w:tcPrChange>
          </w:tcPr>
          <w:p w14:paraId="2AD76FDC" w14:textId="11DAE74B" w:rsidR="000059B0" w:rsidRPr="00891721" w:rsidRDefault="00E5065D">
            <w:pPr>
              <w:rPr>
                <w:sz w:val="20"/>
                <w:szCs w:val="20"/>
                <w:lang w:val="en-GB"/>
                <w:rPrChange w:id="102" w:author="Nokia" w:date="2025-02-19T07:19:00Z">
                  <w:rPr>
                    <w:lang w:val="en-GB"/>
                  </w:rPr>
                </w:rPrChange>
              </w:rPr>
            </w:pPr>
            <w:r w:rsidRPr="00891721">
              <w:rPr>
                <w:sz w:val="20"/>
                <w:szCs w:val="20"/>
                <w:lang w:val="en-GB"/>
                <w:rPrChange w:id="103" w:author="Nokia" w:date="2025-02-19T07:19:00Z">
                  <w:rPr>
                    <w:lang w:val="en-GB"/>
                  </w:rPr>
                </w:rPrChange>
              </w:rPr>
              <w:t>Partial</w:t>
            </w:r>
            <w:r w:rsidRPr="00891721">
              <w:rPr>
                <w:sz w:val="20"/>
                <w:szCs w:val="20"/>
                <w:vertAlign w:val="superscript"/>
                <w:lang w:val="en-GB"/>
                <w:rPrChange w:id="104" w:author="Nokia" w:date="2025-02-19T07:19:00Z">
                  <w:rPr>
                    <w:vertAlign w:val="superscript"/>
                    <w:lang w:val="en-GB"/>
                  </w:rPr>
                </w:rPrChange>
              </w:rPr>
              <w:t>2</w:t>
            </w:r>
          </w:p>
        </w:tc>
        <w:tc>
          <w:tcPr>
            <w:tcW w:w="1304" w:type="dxa"/>
            <w:tcPrChange w:id="105" w:author="Nokia" w:date="2025-02-19T07:19:00Z">
              <w:tcPr>
                <w:tcW w:w="1247" w:type="dxa"/>
                <w:gridSpan w:val="2"/>
              </w:tcPr>
            </w:tcPrChange>
          </w:tcPr>
          <w:p w14:paraId="25EB1BD9" w14:textId="77777777" w:rsidR="000059B0" w:rsidRPr="00891721" w:rsidRDefault="000059B0">
            <w:pPr>
              <w:rPr>
                <w:sz w:val="20"/>
                <w:szCs w:val="20"/>
                <w:lang w:val="en-GB"/>
                <w:rPrChange w:id="106" w:author="Nokia" w:date="2025-02-19T07:19:00Z">
                  <w:rPr>
                    <w:lang w:val="en-GB"/>
                  </w:rPr>
                </w:rPrChange>
              </w:rPr>
            </w:pPr>
          </w:p>
        </w:tc>
        <w:tc>
          <w:tcPr>
            <w:tcW w:w="1304" w:type="dxa"/>
            <w:tcPrChange w:id="107" w:author="Nokia" w:date="2025-02-19T07:19:00Z">
              <w:tcPr>
                <w:tcW w:w="1247" w:type="dxa"/>
              </w:tcPr>
            </w:tcPrChange>
          </w:tcPr>
          <w:p w14:paraId="47980DE7" w14:textId="77777777" w:rsidR="000059B0" w:rsidRPr="00891721" w:rsidRDefault="000059B0">
            <w:pPr>
              <w:rPr>
                <w:sz w:val="20"/>
                <w:szCs w:val="20"/>
                <w:lang w:val="en-GB"/>
                <w:rPrChange w:id="108" w:author="Nokia" w:date="2025-02-19T07:19:00Z">
                  <w:rPr>
                    <w:lang w:val="en-GB"/>
                  </w:rPr>
                </w:rPrChange>
              </w:rPr>
            </w:pPr>
          </w:p>
        </w:tc>
      </w:tr>
      <w:tr w:rsidR="007F5B56" w:rsidRPr="00891721" w14:paraId="3C60EFE4" w14:textId="77777777" w:rsidTr="00891721">
        <w:trPr>
          <w:trPrChange w:id="109" w:author="Nokia" w:date="2025-02-19T07:19:00Z">
            <w:trPr>
              <w:gridAfter w:val="0"/>
            </w:trPr>
          </w:trPrChange>
        </w:trPr>
        <w:tc>
          <w:tcPr>
            <w:tcW w:w="3118" w:type="dxa"/>
            <w:tcPrChange w:id="110" w:author="Nokia" w:date="2025-02-19T07:19:00Z">
              <w:tcPr>
                <w:tcW w:w="3402" w:type="dxa"/>
                <w:gridSpan w:val="2"/>
              </w:tcPr>
            </w:tcPrChange>
          </w:tcPr>
          <w:p w14:paraId="0ACC5CAE" w14:textId="4FF5708F" w:rsidR="00E5065D" w:rsidRPr="00891721" w:rsidRDefault="00130887" w:rsidP="00E5065D">
            <w:pPr>
              <w:rPr>
                <w:sz w:val="20"/>
                <w:szCs w:val="20"/>
                <w:lang w:val="en-GB"/>
                <w:rPrChange w:id="111" w:author="Nokia" w:date="2025-02-19T07:19:00Z">
                  <w:rPr>
                    <w:lang w:val="en-GB"/>
                  </w:rPr>
                </w:rPrChange>
              </w:rPr>
            </w:pPr>
            <w:r w:rsidRPr="00891721">
              <w:rPr>
                <w:sz w:val="20"/>
                <w:szCs w:val="20"/>
                <w:lang w:val="en-GB"/>
                <w:rPrChange w:id="112" w:author="Nokia" w:date="2025-02-19T07:19:00Z">
                  <w:rPr>
                    <w:lang w:val="en-GB"/>
                  </w:rPr>
                </w:rPrChange>
              </w:rPr>
              <w:t>Data from s</w:t>
            </w:r>
            <w:r w:rsidR="00E5065D" w:rsidRPr="00891721">
              <w:rPr>
                <w:sz w:val="20"/>
                <w:szCs w:val="20"/>
                <w:lang w:val="en-GB"/>
                <w:rPrChange w:id="113" w:author="Nokia" w:date="2025-02-19T07:19:00Z">
                  <w:rPr>
                    <w:lang w:val="en-GB"/>
                  </w:rPr>
                </w:rPrChange>
              </w:rPr>
              <w:t>erved UEs</w:t>
            </w:r>
          </w:p>
        </w:tc>
        <w:tc>
          <w:tcPr>
            <w:tcW w:w="1304" w:type="dxa"/>
            <w:tcPrChange w:id="114" w:author="Nokia" w:date="2025-02-19T07:19:00Z">
              <w:tcPr>
                <w:tcW w:w="1247" w:type="dxa"/>
                <w:gridSpan w:val="2"/>
              </w:tcPr>
            </w:tcPrChange>
          </w:tcPr>
          <w:p w14:paraId="5D0C438B" w14:textId="5AE7C40E" w:rsidR="00E5065D" w:rsidRPr="00891721" w:rsidRDefault="00E5065D" w:rsidP="00E5065D">
            <w:pPr>
              <w:rPr>
                <w:sz w:val="20"/>
                <w:szCs w:val="20"/>
                <w:lang w:val="en-GB"/>
                <w:rPrChange w:id="115" w:author="Nokia" w:date="2025-02-19T07:19:00Z">
                  <w:rPr>
                    <w:lang w:val="en-GB"/>
                  </w:rPr>
                </w:rPrChange>
              </w:rPr>
            </w:pPr>
            <w:r w:rsidRPr="00891721">
              <w:rPr>
                <w:sz w:val="20"/>
                <w:szCs w:val="20"/>
                <w:lang w:val="en-GB"/>
                <w:rPrChange w:id="116" w:author="Nokia" w:date="2025-02-19T07:19:00Z">
                  <w:rPr>
                    <w:lang w:val="en-GB"/>
                  </w:rPr>
                </w:rPrChange>
              </w:rPr>
              <w:t>YES</w:t>
            </w:r>
          </w:p>
        </w:tc>
        <w:tc>
          <w:tcPr>
            <w:tcW w:w="1304" w:type="dxa"/>
            <w:tcPrChange w:id="117" w:author="Nokia" w:date="2025-02-19T07:19:00Z">
              <w:tcPr>
                <w:tcW w:w="1247" w:type="dxa"/>
                <w:gridSpan w:val="2"/>
              </w:tcPr>
            </w:tcPrChange>
          </w:tcPr>
          <w:p w14:paraId="3A881E83" w14:textId="19115EDA" w:rsidR="00E5065D" w:rsidRPr="00891721" w:rsidRDefault="00E5065D" w:rsidP="00E5065D">
            <w:pPr>
              <w:rPr>
                <w:sz w:val="20"/>
                <w:szCs w:val="20"/>
                <w:lang w:val="en-GB"/>
                <w:rPrChange w:id="118" w:author="Nokia" w:date="2025-02-19T07:19:00Z">
                  <w:rPr>
                    <w:lang w:val="en-GB"/>
                  </w:rPr>
                </w:rPrChange>
              </w:rPr>
            </w:pPr>
            <w:r w:rsidRPr="00891721">
              <w:rPr>
                <w:sz w:val="20"/>
                <w:szCs w:val="20"/>
                <w:lang w:val="en-GB"/>
                <w:rPrChange w:id="119" w:author="Nokia" w:date="2025-02-19T07:19:00Z">
                  <w:rPr>
                    <w:lang w:val="en-GB"/>
                  </w:rPr>
                </w:rPrChange>
              </w:rPr>
              <w:t>YES</w:t>
            </w:r>
          </w:p>
        </w:tc>
        <w:tc>
          <w:tcPr>
            <w:tcW w:w="1304" w:type="dxa"/>
            <w:tcPrChange w:id="120" w:author="Nokia" w:date="2025-02-19T07:19:00Z">
              <w:tcPr>
                <w:tcW w:w="1247" w:type="dxa"/>
                <w:gridSpan w:val="2"/>
              </w:tcPr>
            </w:tcPrChange>
          </w:tcPr>
          <w:p w14:paraId="13075A77" w14:textId="2E363DFE" w:rsidR="00E5065D" w:rsidRPr="00891721" w:rsidRDefault="00E5065D" w:rsidP="00E5065D">
            <w:pPr>
              <w:rPr>
                <w:sz w:val="20"/>
                <w:szCs w:val="20"/>
                <w:lang w:val="en-GB"/>
                <w:rPrChange w:id="121" w:author="Nokia" w:date="2025-02-19T07:19:00Z">
                  <w:rPr>
                    <w:lang w:val="en-GB"/>
                  </w:rPr>
                </w:rPrChange>
              </w:rPr>
            </w:pPr>
            <w:r w:rsidRPr="00891721">
              <w:rPr>
                <w:sz w:val="20"/>
                <w:szCs w:val="20"/>
                <w:lang w:val="en-GB"/>
                <w:rPrChange w:id="122" w:author="Nokia" w:date="2025-02-19T07:19:00Z">
                  <w:rPr>
                    <w:lang w:val="en-GB"/>
                  </w:rPr>
                </w:rPrChange>
              </w:rPr>
              <w:t>YES</w:t>
            </w:r>
          </w:p>
        </w:tc>
        <w:tc>
          <w:tcPr>
            <w:tcW w:w="1304" w:type="dxa"/>
            <w:tcPrChange w:id="123" w:author="Nokia" w:date="2025-02-19T07:19:00Z">
              <w:tcPr>
                <w:tcW w:w="1247" w:type="dxa"/>
                <w:gridSpan w:val="2"/>
              </w:tcPr>
            </w:tcPrChange>
          </w:tcPr>
          <w:p w14:paraId="1C2636AA" w14:textId="5EE48091" w:rsidR="00E5065D" w:rsidRPr="00891721" w:rsidRDefault="00D66370" w:rsidP="00E5065D">
            <w:pPr>
              <w:rPr>
                <w:sz w:val="20"/>
                <w:szCs w:val="20"/>
                <w:lang w:val="en-GB"/>
                <w:rPrChange w:id="124" w:author="Nokia" w:date="2025-02-19T07:19:00Z">
                  <w:rPr>
                    <w:lang w:val="en-GB"/>
                  </w:rPr>
                </w:rPrChange>
              </w:rPr>
            </w:pPr>
            <w:r w:rsidRPr="00891721">
              <w:rPr>
                <w:sz w:val="20"/>
                <w:szCs w:val="20"/>
                <w:lang w:val="en-GB"/>
                <w:rPrChange w:id="125" w:author="Nokia" w:date="2025-02-19T07:19:00Z">
                  <w:rPr>
                    <w:lang w:val="en-GB"/>
                  </w:rPr>
                </w:rPrChange>
              </w:rPr>
              <w:t>YES</w:t>
            </w:r>
          </w:p>
        </w:tc>
        <w:tc>
          <w:tcPr>
            <w:tcW w:w="1304" w:type="dxa"/>
            <w:tcPrChange w:id="126" w:author="Nokia" w:date="2025-02-19T07:19:00Z">
              <w:tcPr>
                <w:tcW w:w="1247" w:type="dxa"/>
              </w:tcPr>
            </w:tcPrChange>
          </w:tcPr>
          <w:p w14:paraId="010BCA6A" w14:textId="44D1DFE4" w:rsidR="00E5065D" w:rsidRPr="00891721" w:rsidRDefault="00E5065D" w:rsidP="00E5065D">
            <w:pPr>
              <w:rPr>
                <w:sz w:val="20"/>
                <w:szCs w:val="20"/>
                <w:lang w:val="en-GB"/>
                <w:rPrChange w:id="127" w:author="Nokia" w:date="2025-02-19T07:19:00Z">
                  <w:rPr>
                    <w:lang w:val="en-GB"/>
                  </w:rPr>
                </w:rPrChange>
              </w:rPr>
            </w:pPr>
            <w:r w:rsidRPr="00891721">
              <w:rPr>
                <w:sz w:val="20"/>
                <w:szCs w:val="20"/>
                <w:lang w:val="en-GB"/>
                <w:rPrChange w:id="128" w:author="Nokia" w:date="2025-02-19T07:19:00Z">
                  <w:rPr>
                    <w:lang w:val="en-GB"/>
                  </w:rPr>
                </w:rPrChange>
              </w:rPr>
              <w:t>YES</w:t>
            </w:r>
          </w:p>
        </w:tc>
      </w:tr>
      <w:tr w:rsidR="007F5B56" w:rsidRPr="00891721" w14:paraId="3C2E00CE" w14:textId="77777777" w:rsidTr="00891721">
        <w:trPr>
          <w:trPrChange w:id="129" w:author="Nokia" w:date="2025-02-19T07:19:00Z">
            <w:trPr>
              <w:gridAfter w:val="0"/>
            </w:trPr>
          </w:trPrChange>
        </w:trPr>
        <w:tc>
          <w:tcPr>
            <w:tcW w:w="3118" w:type="dxa"/>
            <w:tcPrChange w:id="130" w:author="Nokia" w:date="2025-02-19T07:19:00Z">
              <w:tcPr>
                <w:tcW w:w="3402" w:type="dxa"/>
                <w:gridSpan w:val="2"/>
              </w:tcPr>
            </w:tcPrChange>
          </w:tcPr>
          <w:p w14:paraId="6DDFDE2F" w14:textId="33060CC3" w:rsidR="00E5065D" w:rsidRPr="00891721" w:rsidRDefault="00130887" w:rsidP="00E5065D">
            <w:pPr>
              <w:rPr>
                <w:sz w:val="20"/>
                <w:szCs w:val="20"/>
                <w:lang w:val="en-GB"/>
                <w:rPrChange w:id="131" w:author="Nokia" w:date="2025-02-19T07:19:00Z">
                  <w:rPr>
                    <w:lang w:val="en-GB"/>
                  </w:rPr>
                </w:rPrChange>
              </w:rPr>
            </w:pPr>
            <w:r w:rsidRPr="00891721">
              <w:rPr>
                <w:sz w:val="20"/>
                <w:szCs w:val="20"/>
                <w:lang w:val="en-GB"/>
                <w:rPrChange w:id="132" w:author="Nokia" w:date="2025-02-19T07:19:00Z">
                  <w:rPr>
                    <w:lang w:val="en-GB"/>
                  </w:rPr>
                </w:rPrChange>
              </w:rPr>
              <w:t>Data from n</w:t>
            </w:r>
            <w:r w:rsidR="00E5065D" w:rsidRPr="00891721">
              <w:rPr>
                <w:sz w:val="20"/>
                <w:szCs w:val="20"/>
                <w:lang w:val="en-GB"/>
                <w:rPrChange w:id="133" w:author="Nokia" w:date="2025-02-19T07:19:00Z">
                  <w:rPr>
                    <w:lang w:val="en-GB"/>
                  </w:rPr>
                </w:rPrChange>
              </w:rPr>
              <w:t>on-served UEs</w:t>
            </w:r>
          </w:p>
        </w:tc>
        <w:tc>
          <w:tcPr>
            <w:tcW w:w="1304" w:type="dxa"/>
            <w:tcPrChange w:id="134" w:author="Nokia" w:date="2025-02-19T07:19:00Z">
              <w:tcPr>
                <w:tcW w:w="1247" w:type="dxa"/>
                <w:gridSpan w:val="2"/>
              </w:tcPr>
            </w:tcPrChange>
          </w:tcPr>
          <w:p w14:paraId="405BAD02" w14:textId="77777777" w:rsidR="00E5065D" w:rsidRPr="00891721" w:rsidRDefault="00E5065D" w:rsidP="00E5065D">
            <w:pPr>
              <w:rPr>
                <w:sz w:val="20"/>
                <w:szCs w:val="20"/>
                <w:lang w:val="en-GB"/>
                <w:rPrChange w:id="135" w:author="Nokia" w:date="2025-02-19T07:19:00Z">
                  <w:rPr>
                    <w:lang w:val="en-GB"/>
                  </w:rPr>
                </w:rPrChange>
              </w:rPr>
            </w:pPr>
          </w:p>
        </w:tc>
        <w:tc>
          <w:tcPr>
            <w:tcW w:w="1304" w:type="dxa"/>
            <w:tcPrChange w:id="136" w:author="Nokia" w:date="2025-02-19T07:19:00Z">
              <w:tcPr>
                <w:tcW w:w="1247" w:type="dxa"/>
                <w:gridSpan w:val="2"/>
              </w:tcPr>
            </w:tcPrChange>
          </w:tcPr>
          <w:p w14:paraId="1808E9FD" w14:textId="2B05EC58" w:rsidR="00E5065D" w:rsidRPr="00891721" w:rsidRDefault="00E5065D" w:rsidP="00E5065D">
            <w:pPr>
              <w:rPr>
                <w:sz w:val="20"/>
                <w:szCs w:val="20"/>
                <w:lang w:val="en-GB"/>
                <w:rPrChange w:id="137" w:author="Nokia" w:date="2025-02-19T07:19:00Z">
                  <w:rPr>
                    <w:lang w:val="en-GB"/>
                  </w:rPr>
                </w:rPrChange>
              </w:rPr>
            </w:pPr>
            <w:r w:rsidRPr="00891721">
              <w:rPr>
                <w:sz w:val="20"/>
                <w:szCs w:val="20"/>
                <w:lang w:val="en-GB"/>
                <w:rPrChange w:id="138" w:author="Nokia" w:date="2025-02-19T07:19:00Z">
                  <w:rPr>
                    <w:lang w:val="en-GB"/>
                  </w:rPr>
                </w:rPrChange>
              </w:rPr>
              <w:t>Partial</w:t>
            </w:r>
            <w:r w:rsidRPr="00891721">
              <w:rPr>
                <w:sz w:val="20"/>
                <w:szCs w:val="20"/>
                <w:vertAlign w:val="superscript"/>
                <w:lang w:val="en-GB"/>
                <w:rPrChange w:id="139" w:author="Nokia" w:date="2025-02-19T07:19:00Z">
                  <w:rPr>
                    <w:vertAlign w:val="superscript"/>
                    <w:lang w:val="en-GB"/>
                  </w:rPr>
                </w:rPrChange>
              </w:rPr>
              <w:t>1</w:t>
            </w:r>
          </w:p>
        </w:tc>
        <w:tc>
          <w:tcPr>
            <w:tcW w:w="1304" w:type="dxa"/>
            <w:tcPrChange w:id="140" w:author="Nokia" w:date="2025-02-19T07:19:00Z">
              <w:tcPr>
                <w:tcW w:w="1247" w:type="dxa"/>
                <w:gridSpan w:val="2"/>
              </w:tcPr>
            </w:tcPrChange>
          </w:tcPr>
          <w:p w14:paraId="29055498" w14:textId="71F4F464" w:rsidR="00E5065D" w:rsidRPr="00891721" w:rsidRDefault="00E5065D" w:rsidP="00E5065D">
            <w:pPr>
              <w:rPr>
                <w:sz w:val="20"/>
                <w:szCs w:val="20"/>
                <w:lang w:val="en-GB"/>
                <w:rPrChange w:id="141" w:author="Nokia" w:date="2025-02-19T07:19:00Z">
                  <w:rPr>
                    <w:lang w:val="en-GB"/>
                  </w:rPr>
                </w:rPrChange>
              </w:rPr>
            </w:pPr>
            <w:r w:rsidRPr="00891721">
              <w:rPr>
                <w:sz w:val="20"/>
                <w:szCs w:val="20"/>
                <w:lang w:val="en-GB"/>
                <w:rPrChange w:id="142" w:author="Nokia" w:date="2025-02-19T07:19:00Z">
                  <w:rPr>
                    <w:lang w:val="en-GB"/>
                  </w:rPr>
                </w:rPrChange>
              </w:rPr>
              <w:t>YES</w:t>
            </w:r>
          </w:p>
        </w:tc>
        <w:tc>
          <w:tcPr>
            <w:tcW w:w="1304" w:type="dxa"/>
            <w:tcPrChange w:id="143" w:author="Nokia" w:date="2025-02-19T07:19:00Z">
              <w:tcPr>
                <w:tcW w:w="1247" w:type="dxa"/>
                <w:gridSpan w:val="2"/>
              </w:tcPr>
            </w:tcPrChange>
          </w:tcPr>
          <w:p w14:paraId="4C8B2236" w14:textId="28FE17EE" w:rsidR="00E5065D" w:rsidRPr="00891721" w:rsidRDefault="00D66370" w:rsidP="00E5065D">
            <w:pPr>
              <w:rPr>
                <w:sz w:val="20"/>
                <w:szCs w:val="20"/>
                <w:lang w:val="en-GB"/>
                <w:rPrChange w:id="144" w:author="Nokia" w:date="2025-02-19T07:19:00Z">
                  <w:rPr>
                    <w:lang w:val="en-GB"/>
                  </w:rPr>
                </w:rPrChange>
              </w:rPr>
            </w:pPr>
            <w:r w:rsidRPr="00891721">
              <w:rPr>
                <w:sz w:val="20"/>
                <w:szCs w:val="20"/>
                <w:lang w:val="en-GB"/>
                <w:rPrChange w:id="145" w:author="Nokia" w:date="2025-02-19T07:19:00Z">
                  <w:rPr>
                    <w:lang w:val="en-GB"/>
                  </w:rPr>
                </w:rPrChange>
              </w:rPr>
              <w:t>YES</w:t>
            </w:r>
          </w:p>
        </w:tc>
        <w:tc>
          <w:tcPr>
            <w:tcW w:w="1304" w:type="dxa"/>
            <w:tcPrChange w:id="146" w:author="Nokia" w:date="2025-02-19T07:19:00Z">
              <w:tcPr>
                <w:tcW w:w="1247" w:type="dxa"/>
              </w:tcPr>
            </w:tcPrChange>
          </w:tcPr>
          <w:p w14:paraId="10AC470A" w14:textId="61AC48F7" w:rsidR="00E5065D" w:rsidRPr="00891721" w:rsidRDefault="00E5065D" w:rsidP="00E5065D">
            <w:pPr>
              <w:rPr>
                <w:sz w:val="20"/>
                <w:szCs w:val="20"/>
                <w:lang w:val="en-GB"/>
                <w:rPrChange w:id="147" w:author="Nokia" w:date="2025-02-19T07:19:00Z">
                  <w:rPr>
                    <w:lang w:val="en-GB"/>
                  </w:rPr>
                </w:rPrChange>
              </w:rPr>
            </w:pPr>
            <w:r w:rsidRPr="00891721">
              <w:rPr>
                <w:sz w:val="20"/>
                <w:szCs w:val="20"/>
                <w:lang w:val="en-GB"/>
                <w:rPrChange w:id="148" w:author="Nokia" w:date="2025-02-19T07:19:00Z">
                  <w:rPr>
                    <w:lang w:val="en-GB"/>
                  </w:rPr>
                </w:rPrChange>
              </w:rPr>
              <w:t>YES</w:t>
            </w:r>
          </w:p>
        </w:tc>
      </w:tr>
      <w:tr w:rsidR="003339A7" w:rsidRPr="00891721" w14:paraId="378C0F39" w14:textId="77777777" w:rsidTr="00891721">
        <w:trPr>
          <w:ins w:id="149" w:author="Nokia" w:date="2025-02-19T07:08:00Z"/>
          <w:trPrChange w:id="150" w:author="Nokia" w:date="2025-02-19T07:19:00Z">
            <w:trPr>
              <w:gridAfter w:val="0"/>
            </w:trPr>
          </w:trPrChange>
        </w:trPr>
        <w:tc>
          <w:tcPr>
            <w:tcW w:w="3118" w:type="dxa"/>
            <w:tcPrChange w:id="151" w:author="Nokia" w:date="2025-02-19T07:19:00Z">
              <w:tcPr>
                <w:tcW w:w="3402" w:type="dxa"/>
                <w:gridSpan w:val="2"/>
              </w:tcPr>
            </w:tcPrChange>
          </w:tcPr>
          <w:p w14:paraId="735B6A92" w14:textId="6FD5D01C" w:rsidR="003339A7" w:rsidRPr="00891721" w:rsidRDefault="00891721" w:rsidP="00E5065D">
            <w:pPr>
              <w:rPr>
                <w:ins w:id="152" w:author="Nokia" w:date="2025-02-19T07:08:00Z"/>
                <w:sz w:val="20"/>
                <w:szCs w:val="20"/>
                <w:lang w:val="en-GB"/>
                <w:rPrChange w:id="153" w:author="Nokia" w:date="2025-02-19T07:19:00Z">
                  <w:rPr>
                    <w:ins w:id="154" w:author="Nokia" w:date="2025-02-19T07:08:00Z"/>
                    <w:lang w:val="en-GB"/>
                  </w:rPr>
                </w:rPrChange>
              </w:rPr>
            </w:pPr>
            <w:ins w:id="155" w:author="Nokia" w:date="2025-02-19T07:18:00Z">
              <w:r w:rsidRPr="00891721">
                <w:rPr>
                  <w:sz w:val="20"/>
                  <w:szCs w:val="20"/>
                  <w:lang w:val="en-GB"/>
                  <w:rPrChange w:id="156" w:author="Nokia" w:date="2025-02-19T07:19:00Z">
                    <w:rPr>
                      <w:lang w:val="en-GB"/>
                    </w:rPr>
                  </w:rPrChange>
                </w:rPr>
                <w:t>New or existing procedures</w:t>
              </w:r>
            </w:ins>
          </w:p>
        </w:tc>
        <w:tc>
          <w:tcPr>
            <w:tcW w:w="1304" w:type="dxa"/>
            <w:tcPrChange w:id="157" w:author="Nokia" w:date="2025-02-19T07:19:00Z">
              <w:tcPr>
                <w:tcW w:w="1247" w:type="dxa"/>
                <w:gridSpan w:val="2"/>
              </w:tcPr>
            </w:tcPrChange>
          </w:tcPr>
          <w:p w14:paraId="15145E60" w14:textId="260BD72D" w:rsidR="003339A7" w:rsidRPr="00891721" w:rsidRDefault="00891721" w:rsidP="00E5065D">
            <w:pPr>
              <w:rPr>
                <w:ins w:id="158" w:author="Nokia" w:date="2025-02-19T07:08:00Z"/>
                <w:sz w:val="20"/>
                <w:szCs w:val="20"/>
                <w:lang w:val="en-GB"/>
                <w:rPrChange w:id="159" w:author="Nokia" w:date="2025-02-19T07:19:00Z">
                  <w:rPr>
                    <w:ins w:id="160" w:author="Nokia" w:date="2025-02-19T07:08:00Z"/>
                    <w:lang w:val="en-GB"/>
                  </w:rPr>
                </w:rPrChange>
              </w:rPr>
            </w:pPr>
            <w:ins w:id="161" w:author="Nokia" w:date="2025-02-19T07:18:00Z">
              <w:r w:rsidRPr="00891721">
                <w:rPr>
                  <w:sz w:val="20"/>
                  <w:szCs w:val="20"/>
                  <w:lang w:val="en-GB"/>
                  <w:rPrChange w:id="162" w:author="Nokia" w:date="2025-02-19T07:19:00Z">
                    <w:rPr>
                      <w:lang w:val="en-GB"/>
                    </w:rPr>
                  </w:rPrChange>
                </w:rPr>
                <w:t>New NGAP</w:t>
              </w:r>
            </w:ins>
          </w:p>
        </w:tc>
        <w:tc>
          <w:tcPr>
            <w:tcW w:w="1304" w:type="dxa"/>
            <w:tcPrChange w:id="163" w:author="Nokia" w:date="2025-02-19T07:19:00Z">
              <w:tcPr>
                <w:tcW w:w="1247" w:type="dxa"/>
                <w:gridSpan w:val="2"/>
              </w:tcPr>
            </w:tcPrChange>
          </w:tcPr>
          <w:p w14:paraId="49753BC0" w14:textId="3844AF09" w:rsidR="003339A7" w:rsidRPr="00891721" w:rsidRDefault="00891721" w:rsidP="00E5065D">
            <w:pPr>
              <w:rPr>
                <w:ins w:id="164" w:author="Nokia" w:date="2025-02-19T07:08:00Z"/>
                <w:sz w:val="20"/>
                <w:szCs w:val="20"/>
                <w:lang w:val="en-GB"/>
                <w:rPrChange w:id="165" w:author="Nokia" w:date="2025-02-19T07:19:00Z">
                  <w:rPr>
                    <w:ins w:id="166" w:author="Nokia" w:date="2025-02-19T07:08:00Z"/>
                    <w:lang w:val="en-GB"/>
                  </w:rPr>
                </w:rPrChange>
              </w:rPr>
            </w:pPr>
            <w:ins w:id="167" w:author="Nokia" w:date="2025-02-19T07:19:00Z">
              <w:r w:rsidRPr="00891721">
                <w:rPr>
                  <w:sz w:val="20"/>
                  <w:szCs w:val="20"/>
                  <w:lang w:val="en-GB"/>
                  <w:rPrChange w:id="168" w:author="Nokia" w:date="2025-02-19T07:19:00Z">
                    <w:rPr>
                      <w:lang w:val="en-GB"/>
                    </w:rPr>
                  </w:rPrChange>
                </w:rPr>
                <w:t>New NRPPa</w:t>
              </w:r>
            </w:ins>
          </w:p>
        </w:tc>
        <w:tc>
          <w:tcPr>
            <w:tcW w:w="1304" w:type="dxa"/>
            <w:tcPrChange w:id="169" w:author="Nokia" w:date="2025-02-19T07:19:00Z">
              <w:tcPr>
                <w:tcW w:w="1247" w:type="dxa"/>
                <w:gridSpan w:val="2"/>
              </w:tcPr>
            </w:tcPrChange>
          </w:tcPr>
          <w:p w14:paraId="31821B67" w14:textId="4E1F0CDB" w:rsidR="003339A7" w:rsidRPr="00891721" w:rsidRDefault="00891721" w:rsidP="00E5065D">
            <w:pPr>
              <w:rPr>
                <w:ins w:id="170" w:author="Nokia" w:date="2025-02-19T07:08:00Z"/>
                <w:sz w:val="20"/>
                <w:szCs w:val="20"/>
                <w:lang w:val="en-GB"/>
                <w:rPrChange w:id="171" w:author="Nokia" w:date="2025-02-19T07:19:00Z">
                  <w:rPr>
                    <w:ins w:id="172" w:author="Nokia" w:date="2025-02-19T07:08:00Z"/>
                    <w:lang w:val="en-GB"/>
                  </w:rPr>
                </w:rPrChange>
              </w:rPr>
            </w:pPr>
            <w:ins w:id="173" w:author="Nokia" w:date="2025-02-19T07:19:00Z">
              <w:r>
                <w:rPr>
                  <w:sz w:val="20"/>
                  <w:szCs w:val="20"/>
                  <w:lang w:val="en-GB"/>
                </w:rPr>
                <w:t>New NRPPa</w:t>
              </w:r>
            </w:ins>
          </w:p>
        </w:tc>
        <w:tc>
          <w:tcPr>
            <w:tcW w:w="1304" w:type="dxa"/>
            <w:tcPrChange w:id="174" w:author="Nokia" w:date="2025-02-19T07:19:00Z">
              <w:tcPr>
                <w:tcW w:w="1247" w:type="dxa"/>
                <w:gridSpan w:val="2"/>
              </w:tcPr>
            </w:tcPrChange>
          </w:tcPr>
          <w:p w14:paraId="67621269" w14:textId="3BC6D281" w:rsidR="003339A7" w:rsidRPr="00891721" w:rsidRDefault="00891721" w:rsidP="00E5065D">
            <w:pPr>
              <w:rPr>
                <w:ins w:id="175" w:author="Nokia" w:date="2025-02-19T07:08:00Z"/>
                <w:sz w:val="20"/>
                <w:szCs w:val="20"/>
                <w:lang w:val="en-GB"/>
                <w:rPrChange w:id="176" w:author="Nokia" w:date="2025-02-19T07:19:00Z">
                  <w:rPr>
                    <w:ins w:id="177" w:author="Nokia" w:date="2025-02-19T07:08:00Z"/>
                    <w:lang w:val="en-GB"/>
                  </w:rPr>
                </w:rPrChange>
              </w:rPr>
            </w:pPr>
            <w:ins w:id="178" w:author="Nokia" w:date="2025-02-19T07:20:00Z">
              <w:r>
                <w:rPr>
                  <w:sz w:val="20"/>
                  <w:szCs w:val="20"/>
                  <w:lang w:val="en-GB"/>
                </w:rPr>
                <w:t>New NRPPa</w:t>
              </w:r>
            </w:ins>
          </w:p>
        </w:tc>
        <w:tc>
          <w:tcPr>
            <w:tcW w:w="1304" w:type="dxa"/>
            <w:tcPrChange w:id="179" w:author="Nokia" w:date="2025-02-19T07:19:00Z">
              <w:tcPr>
                <w:tcW w:w="1247" w:type="dxa"/>
              </w:tcPr>
            </w:tcPrChange>
          </w:tcPr>
          <w:p w14:paraId="386937BD" w14:textId="1CDB4653" w:rsidR="003339A7" w:rsidRPr="00891721" w:rsidRDefault="00891721" w:rsidP="00E5065D">
            <w:pPr>
              <w:rPr>
                <w:ins w:id="180" w:author="Nokia" w:date="2025-02-19T07:08:00Z"/>
                <w:sz w:val="20"/>
                <w:szCs w:val="20"/>
                <w:lang w:val="en-GB"/>
                <w:rPrChange w:id="181" w:author="Nokia" w:date="2025-02-19T07:19:00Z">
                  <w:rPr>
                    <w:ins w:id="182" w:author="Nokia" w:date="2025-02-19T07:08:00Z"/>
                    <w:lang w:val="en-GB"/>
                  </w:rPr>
                </w:rPrChange>
              </w:rPr>
            </w:pPr>
            <w:ins w:id="183" w:author="Nokia" w:date="2025-02-19T07:20:00Z">
              <w:r>
                <w:rPr>
                  <w:sz w:val="20"/>
                  <w:szCs w:val="20"/>
                  <w:lang w:val="en-GB"/>
                </w:rPr>
                <w:t>Existing</w:t>
              </w:r>
            </w:ins>
          </w:p>
        </w:tc>
      </w:tr>
    </w:tbl>
    <w:p w14:paraId="07E67C05" w14:textId="3B899936" w:rsidR="00C51CC6" w:rsidRDefault="00E5065D">
      <w:pPr>
        <w:rPr>
          <w:lang w:val="en-GB"/>
        </w:rPr>
      </w:pPr>
      <w:r w:rsidRPr="00E5065D">
        <w:rPr>
          <w:vertAlign w:val="superscript"/>
          <w:lang w:val="en-GB"/>
        </w:rPr>
        <w:t>1</w:t>
      </w:r>
      <w:r>
        <w:rPr>
          <w:lang w:val="en-GB"/>
        </w:rPr>
        <w:t>For e.g. PRUs.</w:t>
      </w:r>
    </w:p>
    <w:p w14:paraId="1C2FDAA7" w14:textId="5167784B" w:rsidR="00A24A74" w:rsidRDefault="00E5065D">
      <w:pPr>
        <w:rPr>
          <w:lang w:val="en-GB"/>
        </w:rPr>
      </w:pPr>
      <w:r w:rsidRPr="00E5065D">
        <w:rPr>
          <w:vertAlign w:val="superscript"/>
          <w:lang w:val="en-GB"/>
        </w:rPr>
        <w:t>2</w:t>
      </w:r>
      <w:r>
        <w:rPr>
          <w:lang w:val="en-GB"/>
        </w:rPr>
        <w:t xml:space="preserve">gNB may </w:t>
      </w:r>
      <w:proofErr w:type="gramStart"/>
      <w:r>
        <w:rPr>
          <w:lang w:val="en-GB"/>
        </w:rPr>
        <w:t>provide assistance</w:t>
      </w:r>
      <w:proofErr w:type="gramEnd"/>
      <w:r>
        <w:rPr>
          <w:lang w:val="en-GB"/>
        </w:rPr>
        <w:t xml:space="preserve"> information to LMF, up to LMF whether to trigger positioning.</w:t>
      </w:r>
    </w:p>
    <w:p w14:paraId="5AED5DBA" w14:textId="77777777" w:rsidR="00D66370" w:rsidRDefault="00D66370">
      <w:pPr>
        <w:rPr>
          <w:lang w:val="en-GB"/>
        </w:rPr>
      </w:pPr>
    </w:p>
    <w:p w14:paraId="0876328E" w14:textId="4E4BECE1" w:rsidR="00D66370" w:rsidRDefault="00D66370">
      <w:pPr>
        <w:rPr>
          <w:lang w:val="en-GB"/>
        </w:rPr>
      </w:pPr>
      <w:r>
        <w:rPr>
          <w:lang w:val="en-GB"/>
        </w:rPr>
        <w:t>As can be seen from the above table, there may not be a single solution having all desired characteristics.</w:t>
      </w:r>
    </w:p>
    <w:p w14:paraId="7E2A06EB" w14:textId="760CDF7F" w:rsidR="00D66370" w:rsidRPr="008007E6" w:rsidRDefault="00857126">
      <w:pPr>
        <w:rPr>
          <w:b/>
          <w:bCs/>
          <w:lang w:val="en-GB"/>
        </w:rPr>
      </w:pPr>
      <w:commentRangeStart w:id="184"/>
      <w:r>
        <w:rPr>
          <w:b/>
          <w:bCs/>
          <w:lang w:val="en-GB"/>
        </w:rPr>
        <w:t>Moderator’s suggestion</w:t>
      </w:r>
      <w:r w:rsidR="008007E6" w:rsidRPr="008007E6">
        <w:rPr>
          <w:b/>
          <w:bCs/>
          <w:lang w:val="en-GB"/>
        </w:rPr>
        <w:t>:</w:t>
      </w:r>
      <w:commentRangeEnd w:id="184"/>
      <w:r w:rsidR="003A7BC3">
        <w:rPr>
          <w:rStyle w:val="CommentReference"/>
        </w:rPr>
        <w:commentReference w:id="184"/>
      </w:r>
    </w:p>
    <w:p w14:paraId="183FE8B0" w14:textId="52E9FCB8" w:rsidR="00D66370" w:rsidRDefault="00D66370" w:rsidP="00D66370">
      <w:pPr>
        <w:pStyle w:val="ListParagraph"/>
        <w:numPr>
          <w:ilvl w:val="0"/>
          <w:numId w:val="41"/>
        </w:numPr>
        <w:rPr>
          <w:lang w:val="en-GB"/>
        </w:rPr>
      </w:pPr>
      <w:r>
        <w:rPr>
          <w:lang w:val="en-GB"/>
        </w:rPr>
        <w:t>We can attempt to select a single solution at this meeting, but this may be challenging and may result in little/no progress.</w:t>
      </w:r>
    </w:p>
    <w:p w14:paraId="56C935ED" w14:textId="37FAC30B" w:rsidR="00D66370" w:rsidRDefault="00D66370" w:rsidP="00D66370">
      <w:pPr>
        <w:pStyle w:val="ListParagraph"/>
        <w:numPr>
          <w:ilvl w:val="0"/>
          <w:numId w:val="41"/>
        </w:numPr>
        <w:rPr>
          <w:lang w:val="en-GB"/>
        </w:rPr>
      </w:pPr>
      <w:r>
        <w:rPr>
          <w:lang w:val="en-GB"/>
        </w:rPr>
        <w:t>Alternatively</w:t>
      </w:r>
      <w:r w:rsidR="00857126">
        <w:rPr>
          <w:lang w:val="en-GB"/>
        </w:rPr>
        <w:t xml:space="preserve">, as a first step </w:t>
      </w:r>
      <w:r>
        <w:rPr>
          <w:lang w:val="en-GB"/>
        </w:rPr>
        <w:t xml:space="preserve">we </w:t>
      </w:r>
      <w:r w:rsidR="001B7432">
        <w:rPr>
          <w:lang w:val="en-GB"/>
        </w:rPr>
        <w:t xml:space="preserve">can </w:t>
      </w:r>
      <w:r w:rsidR="005262BB">
        <w:rPr>
          <w:lang w:val="en-GB"/>
        </w:rPr>
        <w:t xml:space="preserve">discuss </w:t>
      </w:r>
      <w:r w:rsidR="00D83055">
        <w:rPr>
          <w:lang w:val="en-GB"/>
        </w:rPr>
        <w:t>selecting</w:t>
      </w:r>
      <w:r>
        <w:rPr>
          <w:lang w:val="en-GB"/>
        </w:rPr>
        <w:t xml:space="preserve"> </w:t>
      </w:r>
      <w:r w:rsidR="00D83055">
        <w:rPr>
          <w:lang w:val="en-GB"/>
        </w:rPr>
        <w:t>(or merging) among</w:t>
      </w:r>
      <w:r>
        <w:rPr>
          <w:lang w:val="en-GB"/>
        </w:rPr>
        <w:t>:</w:t>
      </w:r>
    </w:p>
    <w:p w14:paraId="2D78875A" w14:textId="5D518ED6" w:rsidR="00D66370" w:rsidRDefault="00D83055" w:rsidP="00D66370">
      <w:pPr>
        <w:pStyle w:val="ListParagraph"/>
        <w:numPr>
          <w:ilvl w:val="1"/>
          <w:numId w:val="41"/>
        </w:numPr>
        <w:rPr>
          <w:lang w:val="en-GB"/>
        </w:rPr>
      </w:pPr>
      <w:r>
        <w:rPr>
          <w:lang w:val="en-GB"/>
        </w:rPr>
        <w:t>Solution</w:t>
      </w:r>
      <w:r w:rsidR="00D66370">
        <w:rPr>
          <w:lang w:val="en-GB"/>
        </w:rPr>
        <w:t xml:space="preserve"> 1 &amp; </w:t>
      </w:r>
      <w:r>
        <w:rPr>
          <w:lang w:val="en-GB"/>
        </w:rPr>
        <w:t xml:space="preserve">Solution </w:t>
      </w:r>
      <w:r w:rsidR="00D66370">
        <w:rPr>
          <w:lang w:val="en-GB"/>
        </w:rPr>
        <w:t xml:space="preserve">2 (i.e., </w:t>
      </w:r>
      <w:r w:rsidR="007F5B56">
        <w:rPr>
          <w:lang w:val="en-GB"/>
        </w:rPr>
        <w:t xml:space="preserve">how to best support </w:t>
      </w:r>
      <w:r w:rsidR="00D66370">
        <w:rPr>
          <w:lang w:val="en-GB"/>
        </w:rPr>
        <w:t>proactive?)</w:t>
      </w:r>
      <w:r w:rsidR="005262BB">
        <w:rPr>
          <w:lang w:val="en-GB"/>
        </w:rPr>
        <w:t>; and</w:t>
      </w:r>
    </w:p>
    <w:p w14:paraId="265B2A21" w14:textId="5D3266A7" w:rsidR="00D66370" w:rsidRPr="00D66370" w:rsidRDefault="00D83055" w:rsidP="00D66370">
      <w:pPr>
        <w:pStyle w:val="ListParagraph"/>
        <w:numPr>
          <w:ilvl w:val="1"/>
          <w:numId w:val="41"/>
        </w:numPr>
        <w:rPr>
          <w:lang w:val="en-GB"/>
        </w:rPr>
      </w:pPr>
      <w:r>
        <w:rPr>
          <w:lang w:val="en-GB"/>
        </w:rPr>
        <w:t xml:space="preserve">Solution </w:t>
      </w:r>
      <w:r w:rsidR="00D66370">
        <w:rPr>
          <w:lang w:val="en-GB"/>
        </w:rPr>
        <w:t xml:space="preserve">3, </w:t>
      </w:r>
      <w:r>
        <w:rPr>
          <w:lang w:val="en-GB"/>
        </w:rPr>
        <w:t xml:space="preserve">Solution </w:t>
      </w:r>
      <w:r w:rsidR="00D66370">
        <w:rPr>
          <w:lang w:val="en-GB"/>
        </w:rPr>
        <w:t xml:space="preserve">4, and </w:t>
      </w:r>
      <w:r>
        <w:rPr>
          <w:lang w:val="en-GB"/>
        </w:rPr>
        <w:t xml:space="preserve">Solution </w:t>
      </w:r>
      <w:r w:rsidR="00D66370">
        <w:rPr>
          <w:lang w:val="en-GB"/>
        </w:rPr>
        <w:t>5 (i.e., how to best support opportunistic?)</w:t>
      </w:r>
    </w:p>
    <w:p w14:paraId="7BAF3F5F" w14:textId="1E7AF963" w:rsidR="00D66370" w:rsidRDefault="007075B2" w:rsidP="00857126">
      <w:pPr>
        <w:pStyle w:val="ListParagraph"/>
        <w:rPr>
          <w:lang w:val="en-GB"/>
        </w:rPr>
      </w:pPr>
      <w:r>
        <w:rPr>
          <w:lang w:val="en-GB"/>
        </w:rPr>
        <w:lastRenderedPageBreak/>
        <w:t>Then</w:t>
      </w:r>
      <w:r w:rsidR="00857126">
        <w:rPr>
          <w:lang w:val="en-GB"/>
        </w:rPr>
        <w:t xml:space="preserve">, as a second step, </w:t>
      </w:r>
      <w:r>
        <w:rPr>
          <w:lang w:val="en-GB"/>
        </w:rPr>
        <w:t>we discuss how to further pro</w:t>
      </w:r>
      <w:r w:rsidR="001B7432">
        <w:rPr>
          <w:lang w:val="en-GB"/>
        </w:rPr>
        <w:t>gress</w:t>
      </w:r>
      <w:r>
        <w:rPr>
          <w:lang w:val="en-GB"/>
        </w:rPr>
        <w:t xml:space="preserve"> (e.g., </w:t>
      </w:r>
      <w:r w:rsidR="00857126">
        <w:rPr>
          <w:lang w:val="en-GB"/>
        </w:rPr>
        <w:t>F</w:t>
      </w:r>
      <w:r>
        <w:rPr>
          <w:lang w:val="en-GB"/>
        </w:rPr>
        <w:t xml:space="preserve">urther down selection? </w:t>
      </w:r>
      <w:r w:rsidR="001B7432">
        <w:rPr>
          <w:lang w:val="en-GB"/>
        </w:rPr>
        <w:t>Support t</w:t>
      </w:r>
      <w:r>
        <w:rPr>
          <w:lang w:val="en-GB"/>
        </w:rPr>
        <w:t xml:space="preserve">wo </w:t>
      </w:r>
      <w:proofErr w:type="gramStart"/>
      <w:r>
        <w:rPr>
          <w:lang w:val="en-GB"/>
        </w:rPr>
        <w:t>solutions?</w:t>
      </w:r>
      <w:proofErr w:type="gramEnd"/>
      <w:r>
        <w:rPr>
          <w:lang w:val="en-GB"/>
        </w:rPr>
        <w:t xml:space="preserve"> Merge </w:t>
      </w:r>
      <w:r w:rsidR="00D83055">
        <w:rPr>
          <w:lang w:val="en-GB"/>
        </w:rPr>
        <w:t xml:space="preserve">two </w:t>
      </w:r>
      <w:r>
        <w:rPr>
          <w:lang w:val="en-GB"/>
        </w:rPr>
        <w:t>solutions into one somehow?)</w:t>
      </w:r>
      <w:r w:rsidR="007F5B56">
        <w:rPr>
          <w:lang w:val="en-GB"/>
        </w:rPr>
        <w:t>.</w:t>
      </w:r>
    </w:p>
    <w:p w14:paraId="1AB9B82B" w14:textId="6BCBF7E4" w:rsidR="00857126" w:rsidRPr="00857126" w:rsidRDefault="00857126" w:rsidP="00D83055">
      <w:pPr>
        <w:rPr>
          <w:lang w:val="en-GB"/>
        </w:rPr>
      </w:pPr>
      <w:proofErr w:type="gramStart"/>
      <w:r w:rsidRPr="00857126">
        <w:rPr>
          <w:lang w:val="en-GB"/>
        </w:rPr>
        <w:t>A</w:t>
      </w:r>
      <w:r>
        <w:rPr>
          <w:lang w:val="en-GB"/>
        </w:rPr>
        <w:t>ssuming that</w:t>
      </w:r>
      <w:proofErr w:type="gramEnd"/>
      <w:r>
        <w:rPr>
          <w:lang w:val="en-GB"/>
        </w:rPr>
        <w:t xml:space="preserve"> we make progress on </w:t>
      </w:r>
      <w:r w:rsidR="009A0295">
        <w:rPr>
          <w:lang w:val="en-GB"/>
        </w:rPr>
        <w:t>selection of solution(s)</w:t>
      </w:r>
      <w:r>
        <w:rPr>
          <w:lang w:val="en-GB"/>
        </w:rPr>
        <w:t>, the following would be proposed:</w:t>
      </w:r>
    </w:p>
    <w:p w14:paraId="62A0C413" w14:textId="14277DFD" w:rsidR="00D83055" w:rsidRPr="00D83055" w:rsidRDefault="007917A9" w:rsidP="00D83055">
      <w:pPr>
        <w:rPr>
          <w:b/>
          <w:bCs/>
          <w:lang w:val="en-GB"/>
        </w:rPr>
      </w:pPr>
      <w:r>
        <w:rPr>
          <w:b/>
          <w:bCs/>
          <w:lang w:val="en-GB"/>
        </w:rPr>
        <w:t xml:space="preserve">Proposal 4: Agree to Stage 2 </w:t>
      </w:r>
      <w:ins w:id="185" w:author="Nokia" w:date="2025-02-19T07:34:00Z">
        <w:r w:rsidR="00891721">
          <w:rPr>
            <w:b/>
            <w:bCs/>
            <w:lang w:val="en-GB"/>
          </w:rPr>
          <w:t xml:space="preserve">TS 38.305 </w:t>
        </w:r>
      </w:ins>
      <w:r>
        <w:rPr>
          <w:b/>
          <w:bCs/>
          <w:lang w:val="en-GB"/>
        </w:rPr>
        <w:t>TP(s) for selected solution(s)</w:t>
      </w:r>
      <w:ins w:id="186" w:author="Nokia" w:date="2025-02-19T07:34:00Z">
        <w:r w:rsidR="00891721">
          <w:rPr>
            <w:b/>
            <w:bCs/>
            <w:lang w:val="en-GB"/>
          </w:rPr>
          <w:t>,</w:t>
        </w:r>
      </w:ins>
      <w:r>
        <w:rPr>
          <w:b/>
          <w:bCs/>
          <w:lang w:val="en-GB"/>
        </w:rPr>
        <w:t xml:space="preserve"> with </w:t>
      </w:r>
      <w:proofErr w:type="spellStart"/>
      <w:r>
        <w:rPr>
          <w:b/>
          <w:bCs/>
          <w:lang w:val="en-GB"/>
        </w:rPr>
        <w:t>FFSes</w:t>
      </w:r>
      <w:proofErr w:type="spellEnd"/>
      <w:r>
        <w:rPr>
          <w:b/>
          <w:bCs/>
          <w:lang w:val="en-GB"/>
        </w:rPr>
        <w:t xml:space="preserve"> and Editor’s Notes as needed.</w:t>
      </w:r>
    </w:p>
    <w:p w14:paraId="03599EEC" w14:textId="1EFB77CF" w:rsidR="005F00EC" w:rsidRDefault="0045429B">
      <w:pPr>
        <w:pStyle w:val="Heading1"/>
        <w:rPr>
          <w:lang w:val="en-GB"/>
        </w:rPr>
      </w:pPr>
      <w:r>
        <w:rPr>
          <w:lang w:val="en-GB"/>
        </w:rPr>
        <w:t>Conclusion, Recommendations</w:t>
      </w:r>
    </w:p>
    <w:p w14:paraId="20326AED" w14:textId="77777777" w:rsidR="005F00EC" w:rsidRDefault="0045429B">
      <w:pPr>
        <w:rPr>
          <w:lang w:val="en-GB"/>
        </w:rPr>
      </w:pPr>
      <w:r>
        <w:rPr>
          <w:lang w:val="en-GB"/>
        </w:rPr>
        <w:t>[TBD]</w:t>
      </w:r>
    </w:p>
    <w:p w14:paraId="493CB980" w14:textId="139D0A01" w:rsidR="005F00EC" w:rsidRDefault="0045429B">
      <w:pPr>
        <w:pStyle w:val="Heading1"/>
        <w:rPr>
          <w:lang w:val="en-GB"/>
        </w:rPr>
      </w:pPr>
      <w:r>
        <w:rPr>
          <w:lang w:val="en-GB"/>
        </w:rPr>
        <w:t>References</w:t>
      </w:r>
    </w:p>
    <w:p w14:paraId="7D32FB3C" w14:textId="74A0EE56" w:rsidR="00AE2B6A" w:rsidRPr="00AE2B6A" w:rsidRDefault="00AE2B6A" w:rsidP="00AE2B6A">
      <w:pPr>
        <w:pStyle w:val="Reference"/>
        <w:rPr>
          <w:lang w:val="en-GB"/>
        </w:rPr>
      </w:pPr>
      <w:r w:rsidRPr="00AE2B6A">
        <w:rPr>
          <w:lang w:val="en-GB"/>
        </w:rPr>
        <w:t>R3-250085 Discussion on support of AIML based positioning accuracy enhancement (</w:t>
      </w:r>
      <w:proofErr w:type="spellStart"/>
      <w:r w:rsidRPr="00AE2B6A">
        <w:rPr>
          <w:lang w:val="en-GB"/>
        </w:rPr>
        <w:t>Baicells</w:t>
      </w:r>
      <w:proofErr w:type="spellEnd"/>
      <w:r w:rsidRPr="00AE2B6A">
        <w:rPr>
          <w:lang w:val="en-GB"/>
        </w:rPr>
        <w:t>)</w:t>
      </w:r>
    </w:p>
    <w:p w14:paraId="203614D3" w14:textId="0680CF6F" w:rsidR="00AE2B6A" w:rsidRPr="00AE2B6A" w:rsidRDefault="00AE2B6A" w:rsidP="00AE2B6A">
      <w:pPr>
        <w:pStyle w:val="Reference"/>
        <w:rPr>
          <w:lang w:val="en-GB"/>
        </w:rPr>
      </w:pPr>
      <w:r w:rsidRPr="00AE2B6A">
        <w:rPr>
          <w:lang w:val="en-GB"/>
        </w:rPr>
        <w:t>R3-250114 (TP to BL CRs) Support of gNB-based AI positioning (CATT)</w:t>
      </w:r>
    </w:p>
    <w:p w14:paraId="36AA46F2" w14:textId="12A581E3" w:rsidR="00AE2B6A" w:rsidRPr="00AE2B6A" w:rsidRDefault="00AE2B6A" w:rsidP="00AE2B6A">
      <w:pPr>
        <w:pStyle w:val="Reference"/>
        <w:rPr>
          <w:lang w:val="en-GB"/>
        </w:rPr>
      </w:pPr>
      <w:r w:rsidRPr="00AE2B6A">
        <w:rPr>
          <w:lang w:val="en-GB"/>
        </w:rPr>
        <w:t>R3-250146 [TP to 38.455 &amp; 38.473 &amp; 38.401] Support of AI/ML assisted Positioning (case 3a &amp; 3b) (ZTE Corporation)</w:t>
      </w:r>
    </w:p>
    <w:p w14:paraId="22F02E4D" w14:textId="0B95EA95" w:rsidR="00AE2B6A" w:rsidRPr="00AE2B6A" w:rsidRDefault="00AE2B6A" w:rsidP="00AE2B6A">
      <w:pPr>
        <w:pStyle w:val="Reference"/>
        <w:rPr>
          <w:lang w:val="en-GB"/>
        </w:rPr>
      </w:pPr>
      <w:r w:rsidRPr="00AE2B6A">
        <w:rPr>
          <w:lang w:val="en-GB"/>
        </w:rPr>
        <w:t>R3-250155 (TP for TS 38.455) Support of gNB-side model (case 3a) (Xiaomi)</w:t>
      </w:r>
    </w:p>
    <w:p w14:paraId="101A5834" w14:textId="64419435" w:rsidR="00AE2B6A" w:rsidRPr="00AE2B6A" w:rsidRDefault="00AE2B6A" w:rsidP="00AE2B6A">
      <w:pPr>
        <w:pStyle w:val="Reference"/>
        <w:rPr>
          <w:lang w:val="en-GB"/>
        </w:rPr>
      </w:pPr>
      <w:r w:rsidRPr="00AE2B6A">
        <w:rPr>
          <w:lang w:val="en-GB"/>
        </w:rPr>
        <w:t>R3-250179 Discussion on AI/ML based Positioning Accuracy Enhancements (NEC)</w:t>
      </w:r>
    </w:p>
    <w:p w14:paraId="3FA7DAA0" w14:textId="04008236" w:rsidR="00AE2B6A" w:rsidRPr="00AE2B6A" w:rsidRDefault="00AE2B6A" w:rsidP="00AE2B6A">
      <w:pPr>
        <w:pStyle w:val="Reference"/>
        <w:rPr>
          <w:lang w:val="en-GB"/>
        </w:rPr>
      </w:pPr>
      <w:r w:rsidRPr="00AE2B6A">
        <w:rPr>
          <w:lang w:val="en-GB"/>
        </w:rPr>
        <w:t>R3-250291 AIML for gNB assisted positioning (Lenovo)</w:t>
      </w:r>
    </w:p>
    <w:p w14:paraId="6583DCDA" w14:textId="359C73D5" w:rsidR="00AE2B6A" w:rsidRPr="00AE2B6A" w:rsidRDefault="00AE2B6A" w:rsidP="00AE2B6A">
      <w:pPr>
        <w:pStyle w:val="Reference"/>
        <w:rPr>
          <w:lang w:val="en-GB"/>
        </w:rPr>
      </w:pPr>
      <w:r w:rsidRPr="00AE2B6A">
        <w:rPr>
          <w:lang w:val="en-GB"/>
        </w:rPr>
        <w:t>R3-250346 Discussion on support of AI/ML assisted positioning (Case 3a) (China Telecom)</w:t>
      </w:r>
    </w:p>
    <w:p w14:paraId="722BCB31" w14:textId="2D04E0E3" w:rsidR="00AE2B6A" w:rsidRPr="00AE2B6A" w:rsidRDefault="00AE2B6A" w:rsidP="00AE2B6A">
      <w:pPr>
        <w:pStyle w:val="Reference"/>
        <w:rPr>
          <w:lang w:val="en-GB"/>
        </w:rPr>
      </w:pPr>
      <w:r w:rsidRPr="00AE2B6A">
        <w:rPr>
          <w:lang w:val="en-GB"/>
        </w:rPr>
        <w:t>R3-250378 (TP for AI/ML BLCR to TS 38.455 for Case 3a and TP for AI/ML BLCR to TS 38.455 for Case 3b) Discussion on RAN3 impacts for AI/ML positioning (Huawei)</w:t>
      </w:r>
    </w:p>
    <w:p w14:paraId="63B9DF02" w14:textId="2DE9DB62" w:rsidR="00AE2B6A" w:rsidRPr="00AE2B6A" w:rsidRDefault="00AE2B6A" w:rsidP="00AE2B6A">
      <w:pPr>
        <w:pStyle w:val="Reference"/>
        <w:rPr>
          <w:lang w:val="en-GB"/>
        </w:rPr>
      </w:pPr>
      <w:r w:rsidRPr="00AE2B6A">
        <w:rPr>
          <w:lang w:val="en-GB"/>
        </w:rPr>
        <w:t>R3-250388 Discussion on AI/ML-based Positioning Accuracy Enhancements (</w:t>
      </w:r>
      <w:proofErr w:type="spellStart"/>
      <w:r w:rsidRPr="00AE2B6A">
        <w:rPr>
          <w:lang w:val="en-GB"/>
        </w:rPr>
        <w:t>CEWiT</w:t>
      </w:r>
      <w:proofErr w:type="spellEnd"/>
      <w:r w:rsidRPr="00AE2B6A">
        <w:rPr>
          <w:lang w:val="en-GB"/>
        </w:rPr>
        <w:t xml:space="preserve">, </w:t>
      </w:r>
      <w:proofErr w:type="spellStart"/>
      <w:r w:rsidRPr="00AE2B6A">
        <w:rPr>
          <w:lang w:val="en-GB"/>
        </w:rPr>
        <w:t>Tejas</w:t>
      </w:r>
      <w:proofErr w:type="spellEnd"/>
      <w:r w:rsidRPr="00AE2B6A">
        <w:rPr>
          <w:lang w:val="en-GB"/>
        </w:rPr>
        <w:t xml:space="preserve"> Networks)</w:t>
      </w:r>
    </w:p>
    <w:p w14:paraId="4A6E0DDB" w14:textId="34A5593F" w:rsidR="00AE2B6A" w:rsidRPr="00B2062A" w:rsidRDefault="00AE2B6A" w:rsidP="00AE2B6A">
      <w:pPr>
        <w:pStyle w:val="Reference"/>
        <w:rPr>
          <w:lang w:val="en-GB"/>
        </w:rPr>
      </w:pPr>
      <w:r w:rsidRPr="00B2062A">
        <w:rPr>
          <w:lang w:val="en-GB"/>
        </w:rPr>
        <w:t>R3-250414 AI/ML based positioning accuracy enhancements (Qualcomm Incorporated)</w:t>
      </w:r>
    </w:p>
    <w:p w14:paraId="259AA8C8" w14:textId="5F4E6649" w:rsidR="00AE2B6A" w:rsidRPr="00B2062A" w:rsidRDefault="00AE2B6A" w:rsidP="00AE2B6A">
      <w:pPr>
        <w:pStyle w:val="Reference"/>
        <w:rPr>
          <w:lang w:val="en-GB"/>
        </w:rPr>
      </w:pPr>
      <w:r w:rsidRPr="00B2062A">
        <w:rPr>
          <w:lang w:val="en-GB"/>
        </w:rPr>
        <w:t>R3-250490 Discussion on NRPPa signalling design for AI/ML for PHY (Ericsson)</w:t>
      </w:r>
    </w:p>
    <w:p w14:paraId="6192F63C" w14:textId="69446B08" w:rsidR="00AE2B6A" w:rsidRPr="00AE2B6A" w:rsidRDefault="00AE2B6A" w:rsidP="00AE2B6A">
      <w:pPr>
        <w:pStyle w:val="Reference"/>
        <w:rPr>
          <w:lang w:val="en-GB"/>
        </w:rPr>
      </w:pPr>
      <w:r w:rsidRPr="00AE2B6A">
        <w:rPr>
          <w:lang w:val="en-GB"/>
        </w:rPr>
        <w:t>R3-250515 Support Assisted AI ML Positioning (CMCC)</w:t>
      </w:r>
    </w:p>
    <w:p w14:paraId="58106817" w14:textId="623799FA" w:rsidR="00AE2B6A" w:rsidRPr="00AE2B6A" w:rsidRDefault="00AE2B6A" w:rsidP="00AE2B6A">
      <w:pPr>
        <w:pStyle w:val="Reference"/>
        <w:rPr>
          <w:lang w:val="en-GB"/>
        </w:rPr>
      </w:pPr>
      <w:r w:rsidRPr="00AE2B6A">
        <w:rPr>
          <w:lang w:val="en-GB"/>
        </w:rPr>
        <w:t>R3-250562 AI/ML-based Positioning (Jio Platforms (JPL))</w:t>
      </w:r>
    </w:p>
    <w:p w14:paraId="36394518" w14:textId="0E0EF4DA" w:rsidR="00AE2B6A" w:rsidRPr="00AE2B6A" w:rsidRDefault="00AE2B6A" w:rsidP="00AE2B6A">
      <w:pPr>
        <w:pStyle w:val="Reference"/>
        <w:rPr>
          <w:lang w:val="en-GB"/>
        </w:rPr>
      </w:pPr>
      <w:r w:rsidRPr="00AE2B6A">
        <w:rPr>
          <w:lang w:val="en-GB"/>
        </w:rPr>
        <w:t>R3-250578 (TP to TS 38.300,</w:t>
      </w:r>
      <w:r w:rsidR="00FC24F4">
        <w:rPr>
          <w:lang w:val="en-GB"/>
        </w:rPr>
        <w:t xml:space="preserve"> </w:t>
      </w:r>
      <w:r w:rsidRPr="00AE2B6A">
        <w:rPr>
          <w:lang w:val="en-GB"/>
        </w:rPr>
        <w:t>TS 38.305,</w:t>
      </w:r>
      <w:r w:rsidR="00FC24F4">
        <w:rPr>
          <w:lang w:val="en-GB"/>
        </w:rPr>
        <w:t xml:space="preserve"> </w:t>
      </w:r>
      <w:r w:rsidRPr="00AE2B6A">
        <w:rPr>
          <w:lang w:val="en-GB"/>
        </w:rPr>
        <w:t>TS 38.455) AI/ML Positioning Case 3a (Nokia)</w:t>
      </w:r>
    </w:p>
    <w:p w14:paraId="13072AA2" w14:textId="65044057" w:rsidR="00AE2B6A" w:rsidRPr="00AE2B6A" w:rsidRDefault="00AE2B6A" w:rsidP="00AE2B6A">
      <w:pPr>
        <w:pStyle w:val="Reference"/>
        <w:rPr>
          <w:lang w:val="en-GB"/>
        </w:rPr>
      </w:pPr>
      <w:r w:rsidRPr="00AE2B6A">
        <w:rPr>
          <w:lang w:val="en-GB"/>
        </w:rPr>
        <w:t>R3-250624 Discussion on Case 3a in AI/ML for positioning (Samsung)</w:t>
      </w:r>
    </w:p>
    <w:sectPr w:rsidR="00AE2B6A" w:rsidRPr="00AE2B6A">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Nokia" w:date="2025-02-19T07:40:00Z" w:initials="Nokia">
    <w:p w14:paraId="13E6DEC4" w14:textId="77777777" w:rsidR="00D533EF" w:rsidRDefault="00D533EF" w:rsidP="00D533EF">
      <w:pPr>
        <w:pStyle w:val="CommentText"/>
      </w:pPr>
      <w:r>
        <w:rPr>
          <w:rStyle w:val="CommentReference"/>
        </w:rPr>
        <w:annotationRef/>
      </w:r>
      <w:r>
        <w:t>This is essentially synonymous with “proactive”.</w:t>
      </w:r>
    </w:p>
  </w:comment>
  <w:comment w:id="50" w:author="Nokia" w:date="2025-02-19T07:35:00Z" w:initials="Nokia">
    <w:p w14:paraId="43B1DC8A" w14:textId="605893DA" w:rsidR="00D533EF" w:rsidRDefault="00D533EF" w:rsidP="00D533EF">
      <w:pPr>
        <w:pStyle w:val="CommentText"/>
      </w:pPr>
      <w:r>
        <w:rPr>
          <w:rStyle w:val="CommentReference"/>
        </w:rPr>
        <w:annotationRef/>
      </w:r>
      <w:r>
        <w:t>This is essentially synonymous with “opportunistic”.</w:t>
      </w:r>
    </w:p>
  </w:comment>
  <w:comment w:id="184" w:author="Ericsson RAN3-127" w:date="2025-02-19T18:55:00Z" w:initials="AC">
    <w:p w14:paraId="41CC25D0" w14:textId="77777777" w:rsidR="003A7BC3" w:rsidRDefault="003A7BC3" w:rsidP="003A7BC3">
      <w:pPr>
        <w:pStyle w:val="CommentText"/>
      </w:pPr>
      <w:r>
        <w:rPr>
          <w:rStyle w:val="CommentReference"/>
        </w:rPr>
        <w:annotationRef/>
      </w:r>
      <w:r>
        <w:t xml:space="preserve">The impacts of each solution is not yet clear, hence down selection at this meeting may not be possible. Note that impacts are not only those visible at RAN3 specification level but they should be take into account also e.g. AMF, LMF etc. Solution 2, for example, may have impacts on TS23.273 and TS29518. </w:t>
      </w:r>
      <w:r>
        <w:br/>
        <w:t>Also, please consider that it is not necessary to select a single solution. Solutions enabling proactive data collection and opportunistic data collection can be selected to complement each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E6DEC4" w15:done="0"/>
  <w15:commentEx w15:paraId="43B1DC8A" w15:done="0"/>
  <w15:commentEx w15:paraId="41CC2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FF0588" w16cex:dateUtc="2025-02-19T13:40:00Z"/>
  <w16cex:commentExtensible w16cex:durableId="2B412D95" w16cex:dateUtc="2025-02-19T13:35:00Z"/>
  <w16cex:commentExtensible w16cex:durableId="44D0C0B6" w16cex:dateUtc="2025-02-19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E6DEC4" w16cid:durableId="5AFF0588"/>
  <w16cid:commentId w16cid:paraId="43B1DC8A" w16cid:durableId="2B412D95"/>
  <w16cid:commentId w16cid:paraId="41CC25D0" w16cid:durableId="44D0C0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958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7C30"/>
    <w:multiLevelType w:val="hybridMultilevel"/>
    <w:tmpl w:val="84FE7004"/>
    <w:lvl w:ilvl="0" w:tplc="F15E48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62202"/>
    <w:multiLevelType w:val="hybridMultilevel"/>
    <w:tmpl w:val="82BE3222"/>
    <w:lvl w:ilvl="0" w:tplc="5218E902">
      <w:start w:val="7"/>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3E01"/>
    <w:multiLevelType w:val="hybridMultilevel"/>
    <w:tmpl w:val="C53E6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34141"/>
    <w:multiLevelType w:val="hybridMultilevel"/>
    <w:tmpl w:val="9A0C2AF0"/>
    <w:lvl w:ilvl="0" w:tplc="355EE386">
      <w:start w:val="8"/>
      <w:numFmt w:val="bullet"/>
      <w:lvlText w:val="-"/>
      <w:lvlJc w:val="left"/>
      <w:pPr>
        <w:ind w:left="1080" w:hanging="72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B3184"/>
    <w:multiLevelType w:val="hybridMultilevel"/>
    <w:tmpl w:val="8BC8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C362F0"/>
    <w:multiLevelType w:val="hybridMultilevel"/>
    <w:tmpl w:val="5EF2D758"/>
    <w:lvl w:ilvl="0" w:tplc="355EE386">
      <w:start w:val="8"/>
      <w:numFmt w:val="bullet"/>
      <w:lvlText w:val="-"/>
      <w:lvlJc w:val="left"/>
      <w:pPr>
        <w:ind w:left="720" w:hanging="360"/>
      </w:pPr>
      <w:rPr>
        <w:rFonts w:ascii="Times New Roman" w:eastAsia="MS Mincho" w:hAnsi="Times New Roman" w:cs="Times New Roman" w:hint="default"/>
      </w:rPr>
    </w:lvl>
    <w:lvl w:ilvl="1" w:tplc="F078C9DE">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AB0376"/>
    <w:multiLevelType w:val="hybridMultilevel"/>
    <w:tmpl w:val="0ABC543E"/>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251EF"/>
    <w:multiLevelType w:val="hybridMultilevel"/>
    <w:tmpl w:val="B0B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92954"/>
    <w:multiLevelType w:val="hybridMultilevel"/>
    <w:tmpl w:val="BB8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0506E"/>
    <w:multiLevelType w:val="hybridMultilevel"/>
    <w:tmpl w:val="86863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D64DF8"/>
    <w:multiLevelType w:val="hybridMultilevel"/>
    <w:tmpl w:val="E8524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4463E"/>
    <w:multiLevelType w:val="hybridMultilevel"/>
    <w:tmpl w:val="0AA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515832"/>
    <w:multiLevelType w:val="hybridMultilevel"/>
    <w:tmpl w:val="6FFED248"/>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E508D"/>
    <w:multiLevelType w:val="hybridMultilevel"/>
    <w:tmpl w:val="ACCC7E84"/>
    <w:lvl w:ilvl="0" w:tplc="E640C7C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53F1B"/>
    <w:multiLevelType w:val="hybridMultilevel"/>
    <w:tmpl w:val="611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32D21"/>
    <w:multiLevelType w:val="hybridMultilevel"/>
    <w:tmpl w:val="1134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6621C"/>
    <w:multiLevelType w:val="hybridMultilevel"/>
    <w:tmpl w:val="277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67A9F"/>
    <w:multiLevelType w:val="hybridMultilevel"/>
    <w:tmpl w:val="BFE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8E5B2E"/>
    <w:multiLevelType w:val="hybridMultilevel"/>
    <w:tmpl w:val="D51A07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B6C5B"/>
    <w:multiLevelType w:val="hybridMultilevel"/>
    <w:tmpl w:val="71C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17"/>
  </w:num>
  <w:num w:numId="3" w16cid:durableId="764882625">
    <w:abstractNumId w:val="12"/>
  </w:num>
  <w:num w:numId="4" w16cid:durableId="770397510">
    <w:abstractNumId w:val="27"/>
  </w:num>
  <w:num w:numId="5" w16cid:durableId="650989018">
    <w:abstractNumId w:val="1"/>
  </w:num>
  <w:num w:numId="6" w16cid:durableId="1572348532">
    <w:abstractNumId w:val="24"/>
  </w:num>
  <w:num w:numId="7" w16cid:durableId="1595899743">
    <w:abstractNumId w:val="15"/>
  </w:num>
  <w:num w:numId="8" w16cid:durableId="1572616194">
    <w:abstractNumId w:val="40"/>
  </w:num>
  <w:num w:numId="9" w16cid:durableId="720862382">
    <w:abstractNumId w:val="2"/>
  </w:num>
  <w:num w:numId="10" w16cid:durableId="1942833988">
    <w:abstractNumId w:val="35"/>
  </w:num>
  <w:num w:numId="11" w16cid:durableId="283076762">
    <w:abstractNumId w:val="31"/>
  </w:num>
  <w:num w:numId="12" w16cid:durableId="330105362">
    <w:abstractNumId w:val="3"/>
  </w:num>
  <w:num w:numId="13" w16cid:durableId="974408065">
    <w:abstractNumId w:val="39"/>
  </w:num>
  <w:num w:numId="14" w16cid:durableId="1953201332">
    <w:abstractNumId w:val="22"/>
  </w:num>
  <w:num w:numId="15" w16cid:durableId="1475180151">
    <w:abstractNumId w:val="4"/>
  </w:num>
  <w:num w:numId="16" w16cid:durableId="1309627373">
    <w:abstractNumId w:val="38"/>
  </w:num>
  <w:num w:numId="17" w16cid:durableId="2030519385">
    <w:abstractNumId w:val="20"/>
  </w:num>
  <w:num w:numId="18" w16cid:durableId="339308520">
    <w:abstractNumId w:val="6"/>
  </w:num>
  <w:num w:numId="19" w16cid:durableId="1287543460">
    <w:abstractNumId w:val="8"/>
  </w:num>
  <w:num w:numId="20" w16cid:durableId="488443795">
    <w:abstractNumId w:val="11"/>
  </w:num>
  <w:num w:numId="21" w16cid:durableId="1851406222">
    <w:abstractNumId w:val="34"/>
  </w:num>
  <w:num w:numId="22" w16cid:durableId="1474248562">
    <w:abstractNumId w:val="14"/>
  </w:num>
  <w:num w:numId="23" w16cid:durableId="1199471394">
    <w:abstractNumId w:val="9"/>
  </w:num>
  <w:num w:numId="24" w16cid:durableId="1754163045">
    <w:abstractNumId w:val="19"/>
  </w:num>
  <w:num w:numId="25" w16cid:durableId="1489248133">
    <w:abstractNumId w:val="21"/>
  </w:num>
  <w:num w:numId="26" w16cid:durableId="2076472383">
    <w:abstractNumId w:val="37"/>
  </w:num>
  <w:num w:numId="27" w16cid:durableId="331687640">
    <w:abstractNumId w:val="26"/>
  </w:num>
  <w:num w:numId="28" w16cid:durableId="1311592620">
    <w:abstractNumId w:val="0"/>
  </w:num>
  <w:num w:numId="29" w16cid:durableId="969166115">
    <w:abstractNumId w:val="32"/>
  </w:num>
  <w:num w:numId="30" w16cid:durableId="204367644">
    <w:abstractNumId w:val="33"/>
  </w:num>
  <w:num w:numId="31" w16cid:durableId="1419448360">
    <w:abstractNumId w:val="30"/>
  </w:num>
  <w:num w:numId="32" w16cid:durableId="400369405">
    <w:abstractNumId w:val="29"/>
  </w:num>
  <w:num w:numId="33" w16cid:durableId="236403080">
    <w:abstractNumId w:val="13"/>
  </w:num>
  <w:num w:numId="34" w16cid:durableId="795412998">
    <w:abstractNumId w:val="16"/>
  </w:num>
  <w:num w:numId="35" w16cid:durableId="1697152820">
    <w:abstractNumId w:val="18"/>
  </w:num>
  <w:num w:numId="36" w16cid:durableId="740366910">
    <w:abstractNumId w:val="28"/>
  </w:num>
  <w:num w:numId="37" w16cid:durableId="76441649">
    <w:abstractNumId w:val="23"/>
  </w:num>
  <w:num w:numId="38" w16cid:durableId="704215124">
    <w:abstractNumId w:val="5"/>
  </w:num>
  <w:num w:numId="39" w16cid:durableId="1211385452">
    <w:abstractNumId w:val="36"/>
  </w:num>
  <w:num w:numId="40" w16cid:durableId="2087919203">
    <w:abstractNumId w:val="25"/>
  </w:num>
  <w:num w:numId="41" w16cid:durableId="4669754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Ericsson RAN3-127">
    <w15:presenceInfo w15:providerId="None" w15:userId="Ericsson RAN3-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9B0"/>
    <w:rsid w:val="00005DD7"/>
    <w:rsid w:val="00010B52"/>
    <w:rsid w:val="000125DB"/>
    <w:rsid w:val="00015423"/>
    <w:rsid w:val="000217BA"/>
    <w:rsid w:val="00022E58"/>
    <w:rsid w:val="0002620D"/>
    <w:rsid w:val="0003030D"/>
    <w:rsid w:val="0003274C"/>
    <w:rsid w:val="000333EF"/>
    <w:rsid w:val="000426A2"/>
    <w:rsid w:val="00047B4F"/>
    <w:rsid w:val="00050221"/>
    <w:rsid w:val="00050C38"/>
    <w:rsid w:val="00062FAC"/>
    <w:rsid w:val="00063B6B"/>
    <w:rsid w:val="000713E2"/>
    <w:rsid w:val="00073C39"/>
    <w:rsid w:val="00076770"/>
    <w:rsid w:val="00085CF9"/>
    <w:rsid w:val="000A0A77"/>
    <w:rsid w:val="000A516F"/>
    <w:rsid w:val="000A6ED3"/>
    <w:rsid w:val="000A6F7B"/>
    <w:rsid w:val="000A776C"/>
    <w:rsid w:val="000B1014"/>
    <w:rsid w:val="000B2FF9"/>
    <w:rsid w:val="000B4F73"/>
    <w:rsid w:val="000B585C"/>
    <w:rsid w:val="000B6FAD"/>
    <w:rsid w:val="000C0578"/>
    <w:rsid w:val="000C1733"/>
    <w:rsid w:val="000C4109"/>
    <w:rsid w:val="000C4621"/>
    <w:rsid w:val="000C5230"/>
    <w:rsid w:val="000D34B0"/>
    <w:rsid w:val="000E1E27"/>
    <w:rsid w:val="000E51FE"/>
    <w:rsid w:val="000E5620"/>
    <w:rsid w:val="000E73FF"/>
    <w:rsid w:val="000F0834"/>
    <w:rsid w:val="000F114C"/>
    <w:rsid w:val="000F1B6D"/>
    <w:rsid w:val="000F514B"/>
    <w:rsid w:val="000F62A5"/>
    <w:rsid w:val="00100216"/>
    <w:rsid w:val="00102992"/>
    <w:rsid w:val="00103AD3"/>
    <w:rsid w:val="00103B76"/>
    <w:rsid w:val="00103FD0"/>
    <w:rsid w:val="001137A4"/>
    <w:rsid w:val="00120F8D"/>
    <w:rsid w:val="001263F9"/>
    <w:rsid w:val="0013001D"/>
    <w:rsid w:val="00130887"/>
    <w:rsid w:val="0013644B"/>
    <w:rsid w:val="00140CBC"/>
    <w:rsid w:val="00140CC5"/>
    <w:rsid w:val="001418BB"/>
    <w:rsid w:val="001427FC"/>
    <w:rsid w:val="0014525B"/>
    <w:rsid w:val="001453C1"/>
    <w:rsid w:val="00153462"/>
    <w:rsid w:val="00153B9A"/>
    <w:rsid w:val="0016086A"/>
    <w:rsid w:val="00161DAA"/>
    <w:rsid w:val="00165E1D"/>
    <w:rsid w:val="001708A4"/>
    <w:rsid w:val="001709BC"/>
    <w:rsid w:val="00172AF7"/>
    <w:rsid w:val="00180A42"/>
    <w:rsid w:val="001824D7"/>
    <w:rsid w:val="00185E1F"/>
    <w:rsid w:val="001920C1"/>
    <w:rsid w:val="001935BD"/>
    <w:rsid w:val="00193DB3"/>
    <w:rsid w:val="001A21F2"/>
    <w:rsid w:val="001A2D65"/>
    <w:rsid w:val="001A4E87"/>
    <w:rsid w:val="001A5D0E"/>
    <w:rsid w:val="001A78CE"/>
    <w:rsid w:val="001B105C"/>
    <w:rsid w:val="001B231C"/>
    <w:rsid w:val="001B48CB"/>
    <w:rsid w:val="001B5479"/>
    <w:rsid w:val="001B7432"/>
    <w:rsid w:val="001D46DD"/>
    <w:rsid w:val="001F39CD"/>
    <w:rsid w:val="001F48F3"/>
    <w:rsid w:val="001F632E"/>
    <w:rsid w:val="0020421C"/>
    <w:rsid w:val="00204A14"/>
    <w:rsid w:val="002065F8"/>
    <w:rsid w:val="00210DE0"/>
    <w:rsid w:val="0021579B"/>
    <w:rsid w:val="002200FE"/>
    <w:rsid w:val="002233F4"/>
    <w:rsid w:val="00223B2C"/>
    <w:rsid w:val="00224B64"/>
    <w:rsid w:val="00225324"/>
    <w:rsid w:val="00225BDF"/>
    <w:rsid w:val="00232024"/>
    <w:rsid w:val="00236E04"/>
    <w:rsid w:val="002447C8"/>
    <w:rsid w:val="00246EB6"/>
    <w:rsid w:val="00250B34"/>
    <w:rsid w:val="00254977"/>
    <w:rsid w:val="00254A72"/>
    <w:rsid w:val="00260842"/>
    <w:rsid w:val="00262D3F"/>
    <w:rsid w:val="00264AFF"/>
    <w:rsid w:val="002757E0"/>
    <w:rsid w:val="0027798E"/>
    <w:rsid w:val="00280031"/>
    <w:rsid w:val="00281DDD"/>
    <w:rsid w:val="0028584D"/>
    <w:rsid w:val="0028769A"/>
    <w:rsid w:val="00287BE1"/>
    <w:rsid w:val="0029073E"/>
    <w:rsid w:val="00290A53"/>
    <w:rsid w:val="00290FA3"/>
    <w:rsid w:val="00292BD4"/>
    <w:rsid w:val="00295D96"/>
    <w:rsid w:val="002A52A7"/>
    <w:rsid w:val="002B3029"/>
    <w:rsid w:val="002B57E4"/>
    <w:rsid w:val="002C13F4"/>
    <w:rsid w:val="002C5BC2"/>
    <w:rsid w:val="002C777A"/>
    <w:rsid w:val="002D105E"/>
    <w:rsid w:val="002D13F0"/>
    <w:rsid w:val="002D56C7"/>
    <w:rsid w:val="002F09DE"/>
    <w:rsid w:val="002F2306"/>
    <w:rsid w:val="00302688"/>
    <w:rsid w:val="00307F58"/>
    <w:rsid w:val="00312074"/>
    <w:rsid w:val="0031672F"/>
    <w:rsid w:val="00320D01"/>
    <w:rsid w:val="00320EC5"/>
    <w:rsid w:val="00326DB7"/>
    <w:rsid w:val="00327D85"/>
    <w:rsid w:val="003339A7"/>
    <w:rsid w:val="00333BA2"/>
    <w:rsid w:val="003344F3"/>
    <w:rsid w:val="0034292F"/>
    <w:rsid w:val="003451E3"/>
    <w:rsid w:val="00345DBF"/>
    <w:rsid w:val="0035190A"/>
    <w:rsid w:val="003578C5"/>
    <w:rsid w:val="00360760"/>
    <w:rsid w:val="00362334"/>
    <w:rsid w:val="00363A98"/>
    <w:rsid w:val="00363AED"/>
    <w:rsid w:val="00370334"/>
    <w:rsid w:val="003805C1"/>
    <w:rsid w:val="00384CE8"/>
    <w:rsid w:val="0039038F"/>
    <w:rsid w:val="0039410D"/>
    <w:rsid w:val="003A79AB"/>
    <w:rsid w:val="003A7BC3"/>
    <w:rsid w:val="003B163E"/>
    <w:rsid w:val="003B642E"/>
    <w:rsid w:val="003B73BA"/>
    <w:rsid w:val="003C0E64"/>
    <w:rsid w:val="003C36EB"/>
    <w:rsid w:val="003C43F6"/>
    <w:rsid w:val="003D0E79"/>
    <w:rsid w:val="003D19DD"/>
    <w:rsid w:val="003D3A36"/>
    <w:rsid w:val="003D6F96"/>
    <w:rsid w:val="003D7015"/>
    <w:rsid w:val="003F2D77"/>
    <w:rsid w:val="003F46A4"/>
    <w:rsid w:val="00404AA8"/>
    <w:rsid w:val="00410E8D"/>
    <w:rsid w:val="00413E95"/>
    <w:rsid w:val="00414F40"/>
    <w:rsid w:val="00415192"/>
    <w:rsid w:val="00417185"/>
    <w:rsid w:val="00417D3F"/>
    <w:rsid w:val="0042082E"/>
    <w:rsid w:val="00425353"/>
    <w:rsid w:val="00425E33"/>
    <w:rsid w:val="00432D4B"/>
    <w:rsid w:val="0045429B"/>
    <w:rsid w:val="00466E7A"/>
    <w:rsid w:val="0047157D"/>
    <w:rsid w:val="00473AD2"/>
    <w:rsid w:val="004769BB"/>
    <w:rsid w:val="00481C6D"/>
    <w:rsid w:val="00481F49"/>
    <w:rsid w:val="004849E6"/>
    <w:rsid w:val="00487384"/>
    <w:rsid w:val="004901C7"/>
    <w:rsid w:val="00491E90"/>
    <w:rsid w:val="00492325"/>
    <w:rsid w:val="00495D31"/>
    <w:rsid w:val="00495FF6"/>
    <w:rsid w:val="004B7470"/>
    <w:rsid w:val="004C1CB5"/>
    <w:rsid w:val="004D0F99"/>
    <w:rsid w:val="004D3DDD"/>
    <w:rsid w:val="004D70A6"/>
    <w:rsid w:val="004E04BC"/>
    <w:rsid w:val="004E5D3B"/>
    <w:rsid w:val="004E67DE"/>
    <w:rsid w:val="004F068E"/>
    <w:rsid w:val="004F06E7"/>
    <w:rsid w:val="004F0F78"/>
    <w:rsid w:val="004F1A79"/>
    <w:rsid w:val="004F3324"/>
    <w:rsid w:val="004F42FB"/>
    <w:rsid w:val="004F43B5"/>
    <w:rsid w:val="00502083"/>
    <w:rsid w:val="00505186"/>
    <w:rsid w:val="00505923"/>
    <w:rsid w:val="005077BE"/>
    <w:rsid w:val="00510906"/>
    <w:rsid w:val="00510BB1"/>
    <w:rsid w:val="00512A87"/>
    <w:rsid w:val="00516976"/>
    <w:rsid w:val="00522A58"/>
    <w:rsid w:val="005262BB"/>
    <w:rsid w:val="005266EC"/>
    <w:rsid w:val="0053031A"/>
    <w:rsid w:val="00531C2F"/>
    <w:rsid w:val="00536267"/>
    <w:rsid w:val="00542751"/>
    <w:rsid w:val="0054322F"/>
    <w:rsid w:val="00544CAD"/>
    <w:rsid w:val="00547176"/>
    <w:rsid w:val="0055045B"/>
    <w:rsid w:val="00551443"/>
    <w:rsid w:val="00552672"/>
    <w:rsid w:val="0055414D"/>
    <w:rsid w:val="005549B8"/>
    <w:rsid w:val="00554EA8"/>
    <w:rsid w:val="00556425"/>
    <w:rsid w:val="00573D51"/>
    <w:rsid w:val="005773B7"/>
    <w:rsid w:val="0058028E"/>
    <w:rsid w:val="005808F7"/>
    <w:rsid w:val="005809F6"/>
    <w:rsid w:val="00583BFE"/>
    <w:rsid w:val="00585A8F"/>
    <w:rsid w:val="0058708B"/>
    <w:rsid w:val="00587BFF"/>
    <w:rsid w:val="00591BCE"/>
    <w:rsid w:val="005A2707"/>
    <w:rsid w:val="005A2FB7"/>
    <w:rsid w:val="005A65C1"/>
    <w:rsid w:val="005A6AF0"/>
    <w:rsid w:val="005B23FC"/>
    <w:rsid w:val="005B43FF"/>
    <w:rsid w:val="005B5345"/>
    <w:rsid w:val="005C3044"/>
    <w:rsid w:val="005C346E"/>
    <w:rsid w:val="005C43AF"/>
    <w:rsid w:val="005C634E"/>
    <w:rsid w:val="005D147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75ED"/>
    <w:rsid w:val="00613062"/>
    <w:rsid w:val="006150F0"/>
    <w:rsid w:val="00615939"/>
    <w:rsid w:val="00621A5A"/>
    <w:rsid w:val="00622627"/>
    <w:rsid w:val="00622629"/>
    <w:rsid w:val="00622FC9"/>
    <w:rsid w:val="006312F4"/>
    <w:rsid w:val="006319E3"/>
    <w:rsid w:val="006341F5"/>
    <w:rsid w:val="00634BC0"/>
    <w:rsid w:val="006351BA"/>
    <w:rsid w:val="00635327"/>
    <w:rsid w:val="00636EC7"/>
    <w:rsid w:val="00641EB4"/>
    <w:rsid w:val="006448E7"/>
    <w:rsid w:val="00644B8F"/>
    <w:rsid w:val="00646E9D"/>
    <w:rsid w:val="00647C69"/>
    <w:rsid w:val="0065069C"/>
    <w:rsid w:val="006535DD"/>
    <w:rsid w:val="006537EB"/>
    <w:rsid w:val="00653B0D"/>
    <w:rsid w:val="00654270"/>
    <w:rsid w:val="00666C45"/>
    <w:rsid w:val="00667140"/>
    <w:rsid w:val="0067041E"/>
    <w:rsid w:val="00671AE1"/>
    <w:rsid w:val="00672342"/>
    <w:rsid w:val="00673F30"/>
    <w:rsid w:val="0067576B"/>
    <w:rsid w:val="00675BB0"/>
    <w:rsid w:val="006870FD"/>
    <w:rsid w:val="00687A40"/>
    <w:rsid w:val="006A3A54"/>
    <w:rsid w:val="006A6D61"/>
    <w:rsid w:val="006B3F0B"/>
    <w:rsid w:val="006C3293"/>
    <w:rsid w:val="006C3D5D"/>
    <w:rsid w:val="006D1688"/>
    <w:rsid w:val="006D1CC4"/>
    <w:rsid w:val="006D63D7"/>
    <w:rsid w:val="006D774A"/>
    <w:rsid w:val="006E17D4"/>
    <w:rsid w:val="006E48D6"/>
    <w:rsid w:val="006E627A"/>
    <w:rsid w:val="006F6494"/>
    <w:rsid w:val="006F73F1"/>
    <w:rsid w:val="007035B0"/>
    <w:rsid w:val="00706197"/>
    <w:rsid w:val="007075B2"/>
    <w:rsid w:val="007131F0"/>
    <w:rsid w:val="007143EE"/>
    <w:rsid w:val="0074094A"/>
    <w:rsid w:val="00743BB7"/>
    <w:rsid w:val="00751995"/>
    <w:rsid w:val="00751CCC"/>
    <w:rsid w:val="00752444"/>
    <w:rsid w:val="007573B9"/>
    <w:rsid w:val="00757D33"/>
    <w:rsid w:val="00761D18"/>
    <w:rsid w:val="00764480"/>
    <w:rsid w:val="00774D2F"/>
    <w:rsid w:val="007871A4"/>
    <w:rsid w:val="00790743"/>
    <w:rsid w:val="007917A9"/>
    <w:rsid w:val="00792C97"/>
    <w:rsid w:val="00796146"/>
    <w:rsid w:val="007962A0"/>
    <w:rsid w:val="007A0BC4"/>
    <w:rsid w:val="007A1C2B"/>
    <w:rsid w:val="007A23C2"/>
    <w:rsid w:val="007A4677"/>
    <w:rsid w:val="007A5801"/>
    <w:rsid w:val="007A5BB1"/>
    <w:rsid w:val="007B4269"/>
    <w:rsid w:val="007B53E0"/>
    <w:rsid w:val="007B5F9C"/>
    <w:rsid w:val="007B6D80"/>
    <w:rsid w:val="007B7355"/>
    <w:rsid w:val="007C0300"/>
    <w:rsid w:val="007C08D4"/>
    <w:rsid w:val="007C2B19"/>
    <w:rsid w:val="007C5560"/>
    <w:rsid w:val="007C654C"/>
    <w:rsid w:val="007D0D28"/>
    <w:rsid w:val="007D60D3"/>
    <w:rsid w:val="007D6512"/>
    <w:rsid w:val="007E07DE"/>
    <w:rsid w:val="007E1860"/>
    <w:rsid w:val="007E4522"/>
    <w:rsid w:val="007E7E7F"/>
    <w:rsid w:val="007F06E6"/>
    <w:rsid w:val="007F23B8"/>
    <w:rsid w:val="007F2F62"/>
    <w:rsid w:val="007F5B56"/>
    <w:rsid w:val="007F6408"/>
    <w:rsid w:val="008007E6"/>
    <w:rsid w:val="008040F8"/>
    <w:rsid w:val="00807936"/>
    <w:rsid w:val="0081027D"/>
    <w:rsid w:val="008166DB"/>
    <w:rsid w:val="00816AEA"/>
    <w:rsid w:val="008233FE"/>
    <w:rsid w:val="00826896"/>
    <w:rsid w:val="00826FF1"/>
    <w:rsid w:val="00830D26"/>
    <w:rsid w:val="0083166F"/>
    <w:rsid w:val="0083290C"/>
    <w:rsid w:val="00833082"/>
    <w:rsid w:val="0083332A"/>
    <w:rsid w:val="00833ACA"/>
    <w:rsid w:val="00842352"/>
    <w:rsid w:val="00842C7F"/>
    <w:rsid w:val="00843AC1"/>
    <w:rsid w:val="0085110B"/>
    <w:rsid w:val="008540AE"/>
    <w:rsid w:val="00857126"/>
    <w:rsid w:val="008641BF"/>
    <w:rsid w:val="00866E73"/>
    <w:rsid w:val="00871092"/>
    <w:rsid w:val="00871B8C"/>
    <w:rsid w:val="00872193"/>
    <w:rsid w:val="00880393"/>
    <w:rsid w:val="008832C1"/>
    <w:rsid w:val="00891721"/>
    <w:rsid w:val="008919E0"/>
    <w:rsid w:val="00895EC9"/>
    <w:rsid w:val="00897A3F"/>
    <w:rsid w:val="008A1390"/>
    <w:rsid w:val="008A54E8"/>
    <w:rsid w:val="008A589B"/>
    <w:rsid w:val="008A61C9"/>
    <w:rsid w:val="008B0B52"/>
    <w:rsid w:val="008B3757"/>
    <w:rsid w:val="008B7F31"/>
    <w:rsid w:val="008C4F71"/>
    <w:rsid w:val="008D116E"/>
    <w:rsid w:val="008D24A6"/>
    <w:rsid w:val="008D3844"/>
    <w:rsid w:val="008D3FB0"/>
    <w:rsid w:val="008D53CC"/>
    <w:rsid w:val="008D5EE7"/>
    <w:rsid w:val="008E440A"/>
    <w:rsid w:val="008F1D6A"/>
    <w:rsid w:val="008F2223"/>
    <w:rsid w:val="008F2735"/>
    <w:rsid w:val="008F6BA9"/>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8A5"/>
    <w:rsid w:val="00946939"/>
    <w:rsid w:val="00950156"/>
    <w:rsid w:val="00952CEE"/>
    <w:rsid w:val="00954B0D"/>
    <w:rsid w:val="00955CF1"/>
    <w:rsid w:val="00956E8F"/>
    <w:rsid w:val="00961FA7"/>
    <w:rsid w:val="00964CAE"/>
    <w:rsid w:val="00967E45"/>
    <w:rsid w:val="00972E47"/>
    <w:rsid w:val="0097382B"/>
    <w:rsid w:val="009738B3"/>
    <w:rsid w:val="009757E1"/>
    <w:rsid w:val="00981CB7"/>
    <w:rsid w:val="00993021"/>
    <w:rsid w:val="0099365F"/>
    <w:rsid w:val="00993E95"/>
    <w:rsid w:val="00997DFB"/>
    <w:rsid w:val="009A0295"/>
    <w:rsid w:val="009A1130"/>
    <w:rsid w:val="009B0B09"/>
    <w:rsid w:val="009B257C"/>
    <w:rsid w:val="009B5E94"/>
    <w:rsid w:val="009B6030"/>
    <w:rsid w:val="009C0295"/>
    <w:rsid w:val="009C1254"/>
    <w:rsid w:val="009C2B5F"/>
    <w:rsid w:val="009C3AA2"/>
    <w:rsid w:val="009C5A12"/>
    <w:rsid w:val="009D5816"/>
    <w:rsid w:val="009E1EBC"/>
    <w:rsid w:val="009E29D4"/>
    <w:rsid w:val="009E591B"/>
    <w:rsid w:val="009E6D67"/>
    <w:rsid w:val="009F523A"/>
    <w:rsid w:val="009F6E28"/>
    <w:rsid w:val="00A006D5"/>
    <w:rsid w:val="00A019D7"/>
    <w:rsid w:val="00A051F5"/>
    <w:rsid w:val="00A15052"/>
    <w:rsid w:val="00A16361"/>
    <w:rsid w:val="00A20E36"/>
    <w:rsid w:val="00A213EE"/>
    <w:rsid w:val="00A219D9"/>
    <w:rsid w:val="00A22761"/>
    <w:rsid w:val="00A22B65"/>
    <w:rsid w:val="00A238A7"/>
    <w:rsid w:val="00A23A30"/>
    <w:rsid w:val="00A24A74"/>
    <w:rsid w:val="00A36CD6"/>
    <w:rsid w:val="00A40685"/>
    <w:rsid w:val="00A443E2"/>
    <w:rsid w:val="00A453E9"/>
    <w:rsid w:val="00A46100"/>
    <w:rsid w:val="00A534E4"/>
    <w:rsid w:val="00A535B1"/>
    <w:rsid w:val="00A5395E"/>
    <w:rsid w:val="00A57908"/>
    <w:rsid w:val="00A6175E"/>
    <w:rsid w:val="00A6187B"/>
    <w:rsid w:val="00A64EF1"/>
    <w:rsid w:val="00A6661A"/>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1B48"/>
    <w:rsid w:val="00AC68C9"/>
    <w:rsid w:val="00AC6EE3"/>
    <w:rsid w:val="00AD2F6C"/>
    <w:rsid w:val="00AD4544"/>
    <w:rsid w:val="00AD47A7"/>
    <w:rsid w:val="00AE2B6A"/>
    <w:rsid w:val="00AE2E38"/>
    <w:rsid w:val="00AE3D71"/>
    <w:rsid w:val="00AE3DC2"/>
    <w:rsid w:val="00AE7B47"/>
    <w:rsid w:val="00AE7B7A"/>
    <w:rsid w:val="00AF48D2"/>
    <w:rsid w:val="00AF70B7"/>
    <w:rsid w:val="00B00E87"/>
    <w:rsid w:val="00B013E9"/>
    <w:rsid w:val="00B019D7"/>
    <w:rsid w:val="00B031AD"/>
    <w:rsid w:val="00B03ADA"/>
    <w:rsid w:val="00B14F5F"/>
    <w:rsid w:val="00B17E2E"/>
    <w:rsid w:val="00B2062A"/>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104"/>
    <w:rsid w:val="00B81361"/>
    <w:rsid w:val="00B81476"/>
    <w:rsid w:val="00B81908"/>
    <w:rsid w:val="00B82FE5"/>
    <w:rsid w:val="00B9505F"/>
    <w:rsid w:val="00BA235B"/>
    <w:rsid w:val="00BA6137"/>
    <w:rsid w:val="00BA6190"/>
    <w:rsid w:val="00BB3FAD"/>
    <w:rsid w:val="00BC0EF9"/>
    <w:rsid w:val="00BC3B35"/>
    <w:rsid w:val="00BD0270"/>
    <w:rsid w:val="00BD1AF7"/>
    <w:rsid w:val="00BD1C28"/>
    <w:rsid w:val="00BD2B32"/>
    <w:rsid w:val="00BD2B82"/>
    <w:rsid w:val="00BE43FB"/>
    <w:rsid w:val="00BE7527"/>
    <w:rsid w:val="00BE78AA"/>
    <w:rsid w:val="00BE7FEC"/>
    <w:rsid w:val="00BF19BC"/>
    <w:rsid w:val="00BF5533"/>
    <w:rsid w:val="00BF5F3C"/>
    <w:rsid w:val="00BF6F9F"/>
    <w:rsid w:val="00BF738C"/>
    <w:rsid w:val="00C0282D"/>
    <w:rsid w:val="00C028E0"/>
    <w:rsid w:val="00C0412D"/>
    <w:rsid w:val="00C10C65"/>
    <w:rsid w:val="00C1190D"/>
    <w:rsid w:val="00C12E0B"/>
    <w:rsid w:val="00C13BF2"/>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1827"/>
    <w:rsid w:val="00C51CC6"/>
    <w:rsid w:val="00C564DE"/>
    <w:rsid w:val="00C57194"/>
    <w:rsid w:val="00C62AA8"/>
    <w:rsid w:val="00C62D1B"/>
    <w:rsid w:val="00C66D15"/>
    <w:rsid w:val="00C670AB"/>
    <w:rsid w:val="00C71C01"/>
    <w:rsid w:val="00C7287B"/>
    <w:rsid w:val="00C7528A"/>
    <w:rsid w:val="00C77C2D"/>
    <w:rsid w:val="00C819E0"/>
    <w:rsid w:val="00C82A1D"/>
    <w:rsid w:val="00C82EC5"/>
    <w:rsid w:val="00C860A5"/>
    <w:rsid w:val="00C95162"/>
    <w:rsid w:val="00CA4D96"/>
    <w:rsid w:val="00CA6008"/>
    <w:rsid w:val="00CA63B5"/>
    <w:rsid w:val="00CB31B2"/>
    <w:rsid w:val="00CB3CAE"/>
    <w:rsid w:val="00CB6B57"/>
    <w:rsid w:val="00CC45FC"/>
    <w:rsid w:val="00CC6EB6"/>
    <w:rsid w:val="00CD4A51"/>
    <w:rsid w:val="00CD72EE"/>
    <w:rsid w:val="00CE140C"/>
    <w:rsid w:val="00CE28D3"/>
    <w:rsid w:val="00CE47C1"/>
    <w:rsid w:val="00CE74CA"/>
    <w:rsid w:val="00CF3A1B"/>
    <w:rsid w:val="00CF79C3"/>
    <w:rsid w:val="00D0273B"/>
    <w:rsid w:val="00D047A4"/>
    <w:rsid w:val="00D066A9"/>
    <w:rsid w:val="00D07A9B"/>
    <w:rsid w:val="00D101C7"/>
    <w:rsid w:val="00D1108A"/>
    <w:rsid w:val="00D17F04"/>
    <w:rsid w:val="00D2548E"/>
    <w:rsid w:val="00D26C22"/>
    <w:rsid w:val="00D27001"/>
    <w:rsid w:val="00D327AD"/>
    <w:rsid w:val="00D32E58"/>
    <w:rsid w:val="00D44844"/>
    <w:rsid w:val="00D463A2"/>
    <w:rsid w:val="00D46A0C"/>
    <w:rsid w:val="00D46A5B"/>
    <w:rsid w:val="00D47B89"/>
    <w:rsid w:val="00D50FF2"/>
    <w:rsid w:val="00D5161E"/>
    <w:rsid w:val="00D533EF"/>
    <w:rsid w:val="00D53687"/>
    <w:rsid w:val="00D57802"/>
    <w:rsid w:val="00D6027D"/>
    <w:rsid w:val="00D603E7"/>
    <w:rsid w:val="00D66022"/>
    <w:rsid w:val="00D66370"/>
    <w:rsid w:val="00D71762"/>
    <w:rsid w:val="00D732BE"/>
    <w:rsid w:val="00D758F9"/>
    <w:rsid w:val="00D77C67"/>
    <w:rsid w:val="00D82824"/>
    <w:rsid w:val="00D83055"/>
    <w:rsid w:val="00D901D1"/>
    <w:rsid w:val="00D901DD"/>
    <w:rsid w:val="00D90AFD"/>
    <w:rsid w:val="00D90B9F"/>
    <w:rsid w:val="00D93160"/>
    <w:rsid w:val="00D94F2E"/>
    <w:rsid w:val="00D9596F"/>
    <w:rsid w:val="00DA2B8A"/>
    <w:rsid w:val="00DA5E21"/>
    <w:rsid w:val="00DB1007"/>
    <w:rsid w:val="00DB233F"/>
    <w:rsid w:val="00DB690D"/>
    <w:rsid w:val="00DB6A8B"/>
    <w:rsid w:val="00DC2B59"/>
    <w:rsid w:val="00DC2BB7"/>
    <w:rsid w:val="00DC344B"/>
    <w:rsid w:val="00DC4196"/>
    <w:rsid w:val="00DC6118"/>
    <w:rsid w:val="00DD0EFA"/>
    <w:rsid w:val="00DD6707"/>
    <w:rsid w:val="00DD6DFB"/>
    <w:rsid w:val="00DD792B"/>
    <w:rsid w:val="00DE5424"/>
    <w:rsid w:val="00DF0755"/>
    <w:rsid w:val="00E018F4"/>
    <w:rsid w:val="00E05D22"/>
    <w:rsid w:val="00E101B8"/>
    <w:rsid w:val="00E1201E"/>
    <w:rsid w:val="00E136A8"/>
    <w:rsid w:val="00E21449"/>
    <w:rsid w:val="00E250A8"/>
    <w:rsid w:val="00E26BF0"/>
    <w:rsid w:val="00E33C8E"/>
    <w:rsid w:val="00E35258"/>
    <w:rsid w:val="00E37CAA"/>
    <w:rsid w:val="00E44B77"/>
    <w:rsid w:val="00E45140"/>
    <w:rsid w:val="00E46E40"/>
    <w:rsid w:val="00E5065D"/>
    <w:rsid w:val="00E5408F"/>
    <w:rsid w:val="00E7436B"/>
    <w:rsid w:val="00E75F5F"/>
    <w:rsid w:val="00E83E0A"/>
    <w:rsid w:val="00E8713B"/>
    <w:rsid w:val="00E90842"/>
    <w:rsid w:val="00EA2906"/>
    <w:rsid w:val="00EA3DE1"/>
    <w:rsid w:val="00EB1D5C"/>
    <w:rsid w:val="00EB2AB7"/>
    <w:rsid w:val="00EB75EA"/>
    <w:rsid w:val="00EC0ECE"/>
    <w:rsid w:val="00EC1807"/>
    <w:rsid w:val="00EC27C2"/>
    <w:rsid w:val="00EC57F9"/>
    <w:rsid w:val="00ED31AB"/>
    <w:rsid w:val="00ED456D"/>
    <w:rsid w:val="00ED4F62"/>
    <w:rsid w:val="00ED72F7"/>
    <w:rsid w:val="00EE0178"/>
    <w:rsid w:val="00EE24DF"/>
    <w:rsid w:val="00EE4815"/>
    <w:rsid w:val="00EE78AF"/>
    <w:rsid w:val="00EF617F"/>
    <w:rsid w:val="00EF6700"/>
    <w:rsid w:val="00F0028B"/>
    <w:rsid w:val="00F07522"/>
    <w:rsid w:val="00F075BC"/>
    <w:rsid w:val="00F1394C"/>
    <w:rsid w:val="00F15449"/>
    <w:rsid w:val="00F26BA1"/>
    <w:rsid w:val="00F279F8"/>
    <w:rsid w:val="00F302C9"/>
    <w:rsid w:val="00F3770C"/>
    <w:rsid w:val="00F41EBE"/>
    <w:rsid w:val="00F44674"/>
    <w:rsid w:val="00F5371A"/>
    <w:rsid w:val="00F53E68"/>
    <w:rsid w:val="00F57AD0"/>
    <w:rsid w:val="00F6580A"/>
    <w:rsid w:val="00F71908"/>
    <w:rsid w:val="00F75FAF"/>
    <w:rsid w:val="00F85915"/>
    <w:rsid w:val="00F86EB0"/>
    <w:rsid w:val="00F87000"/>
    <w:rsid w:val="00F90D5C"/>
    <w:rsid w:val="00F91D56"/>
    <w:rsid w:val="00FA242B"/>
    <w:rsid w:val="00FA3E22"/>
    <w:rsid w:val="00FA61EE"/>
    <w:rsid w:val="00FC24F4"/>
    <w:rsid w:val="00FC2688"/>
    <w:rsid w:val="00FC304E"/>
    <w:rsid w:val="00FC33A7"/>
    <w:rsid w:val="00FC38ED"/>
    <w:rsid w:val="00FD0BB1"/>
    <w:rsid w:val="00FD0FD7"/>
    <w:rsid w:val="00FD1C2B"/>
    <w:rsid w:val="00FD3B9A"/>
    <w:rsid w:val="00FD4706"/>
    <w:rsid w:val="00FD5295"/>
    <w:rsid w:val="00FD7CF4"/>
    <w:rsid w:val="00FF16F2"/>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aliases w:val="header odd"/>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aliases w:val="header odd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rsid w:val="007D60D3"/>
    <w:pPr>
      <w:ind w:left="720"/>
      <w:contextualSpacing/>
    </w:pPr>
  </w:style>
  <w:style w:type="character" w:styleId="CommentReference">
    <w:name w:val="annotation reference"/>
    <w:basedOn w:val="DefaultParagraphFont"/>
    <w:semiHidden/>
    <w:unhideWhenUsed/>
    <w:rsid w:val="00A6661A"/>
    <w:rPr>
      <w:sz w:val="16"/>
      <w:szCs w:val="16"/>
    </w:rPr>
  </w:style>
  <w:style w:type="paragraph" w:styleId="CommentText">
    <w:name w:val="annotation text"/>
    <w:basedOn w:val="Normal"/>
    <w:link w:val="CommentTextChar"/>
    <w:unhideWhenUsed/>
    <w:rsid w:val="00A6661A"/>
    <w:pPr>
      <w:spacing w:line="240" w:lineRule="auto"/>
    </w:pPr>
    <w:rPr>
      <w:sz w:val="20"/>
      <w:szCs w:val="20"/>
    </w:rPr>
  </w:style>
  <w:style w:type="character" w:customStyle="1" w:styleId="CommentTextChar">
    <w:name w:val="Comment Text Char"/>
    <w:basedOn w:val="DefaultParagraphFont"/>
    <w:link w:val="CommentText"/>
    <w:rsid w:val="00A6661A"/>
    <w:rPr>
      <w:lang w:eastAsia="ja-JP"/>
    </w:rPr>
  </w:style>
  <w:style w:type="paragraph" w:styleId="CommentSubject">
    <w:name w:val="annotation subject"/>
    <w:basedOn w:val="CommentText"/>
    <w:next w:val="CommentText"/>
    <w:link w:val="CommentSubjectChar"/>
    <w:semiHidden/>
    <w:unhideWhenUsed/>
    <w:rsid w:val="00A6661A"/>
    <w:rPr>
      <w:b/>
      <w:bCs/>
    </w:rPr>
  </w:style>
  <w:style w:type="character" w:customStyle="1" w:styleId="CommentSubjectChar">
    <w:name w:val="Comment Subject Char"/>
    <w:basedOn w:val="CommentTextChar"/>
    <w:link w:val="CommentSubject"/>
    <w:semiHidden/>
    <w:rsid w:val="00A6661A"/>
    <w:rPr>
      <w:b/>
      <w:bCs/>
      <w:lang w:eastAsia="ja-JP"/>
    </w:rPr>
  </w:style>
  <w:style w:type="paragraph" w:styleId="Revision">
    <w:name w:val="Revision"/>
    <w:hidden/>
    <w:uiPriority w:val="99"/>
    <w:semiHidden/>
    <w:rsid w:val="007B7355"/>
    <w:pPr>
      <w:spacing w:after="0" w:line="240" w:lineRule="auto"/>
    </w:pPr>
    <w:rPr>
      <w:sz w:val="22"/>
      <w:szCs w:val="24"/>
      <w:lang w:eastAsia="ja-JP"/>
    </w:rPr>
  </w:style>
  <w:style w:type="paragraph" w:customStyle="1" w:styleId="PL">
    <w:name w:val="PL"/>
    <w:qFormat/>
    <w:rsid w:val="007B7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rPr>
  </w:style>
  <w:style w:type="paragraph" w:customStyle="1" w:styleId="paragraph">
    <w:name w:val="paragraph"/>
    <w:basedOn w:val="Normal"/>
    <w:rsid w:val="000B2FF9"/>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RAN3-127</cp:lastModifiedBy>
  <cp:revision>2</cp:revision>
  <cp:lastPrinted>1900-12-31T16:00:00Z</cp:lastPrinted>
  <dcterms:created xsi:type="dcterms:W3CDTF">2025-02-19T17:56:00Z</dcterms:created>
  <dcterms:modified xsi:type="dcterms:W3CDTF">2025-02-19T17:56:00Z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