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E0501E" w14:textId="600F7999" w:rsidR="00704091" w:rsidRPr="002B7DFA" w:rsidRDefault="00704091" w:rsidP="00704091">
      <w:pPr>
        <w:pStyle w:val="CRCoverPage"/>
        <w:tabs>
          <w:tab w:val="right" w:pos="9639"/>
        </w:tabs>
        <w:spacing w:after="0"/>
        <w:rPr>
          <w:b/>
          <w:i/>
          <w:noProof/>
          <w:sz w:val="28"/>
        </w:rPr>
      </w:pPr>
      <w:r>
        <w:rPr>
          <w:b/>
          <w:noProof/>
          <w:sz w:val="24"/>
        </w:rPr>
        <w:t>3GPP TSG-RAN</w:t>
      </w:r>
      <w:r w:rsidR="00DF6514">
        <w:rPr>
          <w:b/>
          <w:noProof/>
          <w:sz w:val="24"/>
        </w:rPr>
        <w:t xml:space="preserve"> WG</w:t>
      </w:r>
      <w:r w:rsidR="00880948">
        <w:rPr>
          <w:b/>
          <w:noProof/>
          <w:sz w:val="24"/>
        </w:rPr>
        <w:t>3</w:t>
      </w:r>
      <w:r>
        <w:rPr>
          <w:b/>
          <w:noProof/>
          <w:sz w:val="24"/>
        </w:rPr>
        <w:t xml:space="preserve"> Meeting #</w:t>
      </w:r>
      <w:r w:rsidR="00633EDB">
        <w:rPr>
          <w:b/>
          <w:noProof/>
          <w:sz w:val="24"/>
        </w:rPr>
        <w:t>127</w:t>
      </w:r>
      <w:r>
        <w:rPr>
          <w:b/>
          <w:i/>
          <w:noProof/>
          <w:sz w:val="28"/>
        </w:rPr>
        <w:tab/>
      </w:r>
      <w:r w:rsidR="00395562" w:rsidRPr="00395562">
        <w:rPr>
          <w:b/>
          <w:bCs/>
          <w:i/>
          <w:iCs/>
          <w:noProof/>
          <w:sz w:val="28"/>
          <w:szCs w:val="28"/>
          <w:lang w:eastAsia="zh-TW"/>
        </w:rPr>
        <w:t>R3-</w:t>
      </w:r>
      <w:del w:id="0" w:author="Google (Jing)" w:date="2025-02-18T22:05:00Z">
        <w:r w:rsidR="00395562" w:rsidRPr="00395562" w:rsidDel="001C4F56">
          <w:rPr>
            <w:b/>
            <w:bCs/>
            <w:i/>
            <w:iCs/>
            <w:noProof/>
            <w:sz w:val="28"/>
            <w:szCs w:val="28"/>
            <w:lang w:eastAsia="zh-TW"/>
          </w:rPr>
          <w:delText>250082</w:delText>
        </w:r>
      </w:del>
      <w:ins w:id="1" w:author="Google (Jing)" w:date="2025-02-18T22:05:00Z">
        <w:r w:rsidR="001C4F56" w:rsidRPr="00395562">
          <w:rPr>
            <w:b/>
            <w:bCs/>
            <w:i/>
            <w:iCs/>
            <w:noProof/>
            <w:sz w:val="28"/>
            <w:szCs w:val="28"/>
            <w:lang w:eastAsia="zh-TW"/>
          </w:rPr>
          <w:t>25</w:t>
        </w:r>
        <w:r w:rsidR="001C4F56">
          <w:rPr>
            <w:b/>
            <w:bCs/>
            <w:i/>
            <w:iCs/>
            <w:noProof/>
            <w:sz w:val="28"/>
            <w:szCs w:val="28"/>
            <w:lang w:eastAsia="zh-TW"/>
          </w:rPr>
          <w:t>XXXX</w:t>
        </w:r>
      </w:ins>
    </w:p>
    <w:p w14:paraId="636E5A6D" w14:textId="57737146" w:rsidR="00704091" w:rsidRDefault="00633EDB" w:rsidP="00704091">
      <w:pPr>
        <w:pStyle w:val="CRCoverPage"/>
        <w:outlineLvl w:val="0"/>
        <w:rPr>
          <w:b/>
          <w:noProof/>
          <w:sz w:val="24"/>
        </w:rPr>
      </w:pPr>
      <w:r>
        <w:rPr>
          <w:b/>
          <w:noProof/>
          <w:sz w:val="24"/>
        </w:rPr>
        <w:t>Athens</w:t>
      </w:r>
      <w:r w:rsidR="00704091">
        <w:rPr>
          <w:b/>
          <w:noProof/>
          <w:sz w:val="24"/>
        </w:rPr>
        <w:t xml:space="preserve">, </w:t>
      </w:r>
      <w:r>
        <w:rPr>
          <w:b/>
          <w:noProof/>
          <w:sz w:val="24"/>
        </w:rPr>
        <w:t>Greece</w:t>
      </w:r>
      <w:r w:rsidR="00704091">
        <w:rPr>
          <w:b/>
          <w:bCs/>
          <w:noProof/>
          <w:sz w:val="24"/>
          <w:szCs w:val="24"/>
          <w:lang w:val="en-US"/>
        </w:rPr>
        <w:t>,</w:t>
      </w:r>
      <w:r w:rsidR="00704091" w:rsidRPr="008D7675">
        <w:rPr>
          <w:b/>
          <w:bCs/>
          <w:noProof/>
          <w:sz w:val="24"/>
          <w:szCs w:val="24"/>
          <w:lang w:val="en-US"/>
        </w:rPr>
        <w:t xml:space="preserve"> </w:t>
      </w:r>
      <w:r>
        <w:rPr>
          <w:b/>
          <w:bCs/>
          <w:noProof/>
          <w:sz w:val="24"/>
          <w:szCs w:val="24"/>
          <w:lang w:val="en-US"/>
        </w:rPr>
        <w:t>17</w:t>
      </w:r>
      <w:r>
        <w:rPr>
          <w:b/>
          <w:bCs/>
          <w:noProof/>
          <w:sz w:val="24"/>
          <w:szCs w:val="24"/>
          <w:vertAlign w:val="superscript"/>
          <w:lang w:val="en-US"/>
        </w:rPr>
        <w:t>th</w:t>
      </w:r>
      <w:r>
        <w:rPr>
          <w:b/>
          <w:bCs/>
          <w:noProof/>
          <w:sz w:val="24"/>
          <w:szCs w:val="24"/>
          <w:lang w:val="en-US" w:eastAsia="zh-TW"/>
        </w:rPr>
        <w:t xml:space="preserve"> </w:t>
      </w:r>
      <w:r w:rsidR="00704091" w:rsidRPr="008D7675">
        <w:rPr>
          <w:b/>
          <w:bCs/>
          <w:noProof/>
          <w:sz w:val="24"/>
          <w:szCs w:val="24"/>
          <w:lang w:val="en-US" w:eastAsia="zh-TW"/>
        </w:rPr>
        <w:t xml:space="preserve">– </w:t>
      </w:r>
      <w:r>
        <w:rPr>
          <w:b/>
          <w:bCs/>
          <w:noProof/>
          <w:sz w:val="24"/>
          <w:szCs w:val="24"/>
          <w:lang w:val="en-US" w:eastAsia="zh-TW"/>
        </w:rPr>
        <w:t>21</w:t>
      </w:r>
      <w:r w:rsidRPr="00633EDB">
        <w:rPr>
          <w:b/>
          <w:bCs/>
          <w:noProof/>
          <w:sz w:val="24"/>
          <w:szCs w:val="24"/>
          <w:vertAlign w:val="superscript"/>
          <w:lang w:val="en-US" w:eastAsia="zh-TW"/>
        </w:rPr>
        <w:t>st</w:t>
      </w:r>
      <w:r w:rsidRPr="008D7675">
        <w:rPr>
          <w:b/>
          <w:bCs/>
          <w:noProof/>
          <w:sz w:val="24"/>
          <w:szCs w:val="24"/>
          <w:lang w:val="en-US" w:eastAsia="zh-TW"/>
        </w:rPr>
        <w:t xml:space="preserve"> </w:t>
      </w:r>
      <w:r>
        <w:rPr>
          <w:b/>
          <w:bCs/>
          <w:noProof/>
          <w:sz w:val="24"/>
          <w:szCs w:val="24"/>
          <w:lang w:val="en-US" w:eastAsia="zh-TW"/>
        </w:rPr>
        <w:t>February</w:t>
      </w:r>
      <w:r w:rsidRPr="008D7675">
        <w:rPr>
          <w:b/>
          <w:bCs/>
          <w:noProof/>
          <w:sz w:val="24"/>
          <w:szCs w:val="24"/>
          <w:lang w:val="en-US" w:eastAsia="zh-TW"/>
        </w:rPr>
        <w:t xml:space="preserve"> 202</w:t>
      </w:r>
      <w:r>
        <w:rPr>
          <w:b/>
          <w:bCs/>
          <w:noProof/>
          <w:sz w:val="24"/>
          <w:szCs w:val="24"/>
          <w:lang w:val="en-US" w:eastAsia="zh-TW"/>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04091" w14:paraId="7A525126" w14:textId="77777777" w:rsidTr="00E70DAE">
        <w:tc>
          <w:tcPr>
            <w:tcW w:w="9641" w:type="dxa"/>
            <w:gridSpan w:val="9"/>
            <w:tcBorders>
              <w:top w:val="single" w:sz="4" w:space="0" w:color="auto"/>
              <w:left w:val="single" w:sz="4" w:space="0" w:color="auto"/>
              <w:right w:val="single" w:sz="4" w:space="0" w:color="auto"/>
            </w:tcBorders>
          </w:tcPr>
          <w:p w14:paraId="1B8FE509" w14:textId="77777777" w:rsidR="00704091" w:rsidRDefault="00704091" w:rsidP="00E70DAE">
            <w:pPr>
              <w:pStyle w:val="CRCoverPage"/>
              <w:spacing w:after="0"/>
              <w:jc w:val="right"/>
              <w:rPr>
                <w:i/>
                <w:noProof/>
              </w:rPr>
            </w:pPr>
            <w:r>
              <w:rPr>
                <w:i/>
                <w:noProof/>
                <w:sz w:val="14"/>
              </w:rPr>
              <w:t>CR-Form-v12.3</w:t>
            </w:r>
          </w:p>
        </w:tc>
      </w:tr>
      <w:tr w:rsidR="00704091" w14:paraId="75BB2C98" w14:textId="77777777" w:rsidTr="00E70DAE">
        <w:tc>
          <w:tcPr>
            <w:tcW w:w="9641" w:type="dxa"/>
            <w:gridSpan w:val="9"/>
            <w:tcBorders>
              <w:left w:val="single" w:sz="4" w:space="0" w:color="auto"/>
              <w:right w:val="single" w:sz="4" w:space="0" w:color="auto"/>
            </w:tcBorders>
          </w:tcPr>
          <w:p w14:paraId="43001890" w14:textId="77777777" w:rsidR="00704091" w:rsidRDefault="00704091" w:rsidP="00E70DAE">
            <w:pPr>
              <w:pStyle w:val="CRCoverPage"/>
              <w:spacing w:after="0"/>
              <w:jc w:val="center"/>
              <w:rPr>
                <w:noProof/>
              </w:rPr>
            </w:pPr>
            <w:r>
              <w:rPr>
                <w:b/>
                <w:noProof/>
                <w:sz w:val="32"/>
              </w:rPr>
              <w:t>CHANGE REQUEST</w:t>
            </w:r>
          </w:p>
        </w:tc>
      </w:tr>
      <w:tr w:rsidR="00704091" w14:paraId="36B0DF18" w14:textId="77777777" w:rsidTr="00E70DAE">
        <w:tc>
          <w:tcPr>
            <w:tcW w:w="9641" w:type="dxa"/>
            <w:gridSpan w:val="9"/>
            <w:tcBorders>
              <w:left w:val="single" w:sz="4" w:space="0" w:color="auto"/>
              <w:right w:val="single" w:sz="4" w:space="0" w:color="auto"/>
            </w:tcBorders>
          </w:tcPr>
          <w:p w14:paraId="28AAACB8" w14:textId="77777777" w:rsidR="00704091" w:rsidRDefault="00704091" w:rsidP="00E70DAE">
            <w:pPr>
              <w:pStyle w:val="CRCoverPage"/>
              <w:spacing w:after="0"/>
              <w:rPr>
                <w:noProof/>
                <w:sz w:val="8"/>
                <w:szCs w:val="8"/>
              </w:rPr>
            </w:pPr>
          </w:p>
        </w:tc>
      </w:tr>
      <w:tr w:rsidR="00704091" w14:paraId="2E53711B" w14:textId="77777777" w:rsidTr="00E70DAE">
        <w:tc>
          <w:tcPr>
            <w:tcW w:w="142" w:type="dxa"/>
            <w:tcBorders>
              <w:left w:val="single" w:sz="4" w:space="0" w:color="auto"/>
            </w:tcBorders>
          </w:tcPr>
          <w:p w14:paraId="3A6B63CD" w14:textId="77777777" w:rsidR="00704091" w:rsidRDefault="00704091" w:rsidP="00E70DAE">
            <w:pPr>
              <w:pStyle w:val="CRCoverPage"/>
              <w:spacing w:after="0"/>
              <w:jc w:val="right"/>
              <w:rPr>
                <w:noProof/>
              </w:rPr>
            </w:pPr>
          </w:p>
        </w:tc>
        <w:tc>
          <w:tcPr>
            <w:tcW w:w="1559" w:type="dxa"/>
            <w:shd w:val="pct30" w:color="FFFF00" w:fill="auto"/>
          </w:tcPr>
          <w:p w14:paraId="44E07F45" w14:textId="7C875193" w:rsidR="00704091" w:rsidRPr="00410371" w:rsidRDefault="00704091" w:rsidP="00F95DC5">
            <w:pPr>
              <w:pStyle w:val="CRCoverPage"/>
              <w:spacing w:after="0"/>
              <w:jc w:val="right"/>
              <w:rPr>
                <w:b/>
                <w:noProof/>
                <w:sz w:val="28"/>
              </w:rPr>
            </w:pPr>
            <w:r>
              <w:rPr>
                <w:b/>
                <w:noProof/>
                <w:sz w:val="28"/>
              </w:rPr>
              <w:t>3</w:t>
            </w:r>
            <w:r w:rsidR="00880948">
              <w:rPr>
                <w:b/>
                <w:noProof/>
                <w:sz w:val="28"/>
              </w:rPr>
              <w:t>8</w:t>
            </w:r>
            <w:r>
              <w:rPr>
                <w:b/>
                <w:noProof/>
                <w:sz w:val="28"/>
              </w:rPr>
              <w:t>.</w:t>
            </w:r>
            <w:r w:rsidR="00880948">
              <w:rPr>
                <w:b/>
                <w:noProof/>
                <w:sz w:val="28"/>
              </w:rPr>
              <w:t>4</w:t>
            </w:r>
            <w:r w:rsidR="00F95DC5">
              <w:rPr>
                <w:b/>
                <w:noProof/>
                <w:sz w:val="28"/>
              </w:rPr>
              <w:t>73</w:t>
            </w:r>
          </w:p>
        </w:tc>
        <w:tc>
          <w:tcPr>
            <w:tcW w:w="709" w:type="dxa"/>
          </w:tcPr>
          <w:p w14:paraId="737F6510" w14:textId="77777777" w:rsidR="00704091" w:rsidRDefault="00704091" w:rsidP="00E70DAE">
            <w:pPr>
              <w:pStyle w:val="CRCoverPage"/>
              <w:spacing w:after="0"/>
              <w:jc w:val="center"/>
              <w:rPr>
                <w:noProof/>
              </w:rPr>
            </w:pPr>
            <w:r>
              <w:rPr>
                <w:b/>
                <w:noProof/>
                <w:sz w:val="28"/>
              </w:rPr>
              <w:t>CR</w:t>
            </w:r>
          </w:p>
        </w:tc>
        <w:tc>
          <w:tcPr>
            <w:tcW w:w="1276" w:type="dxa"/>
            <w:shd w:val="pct30" w:color="FFFF00" w:fill="auto"/>
          </w:tcPr>
          <w:p w14:paraId="7954FF56" w14:textId="3D3F1568" w:rsidR="00704091" w:rsidRPr="00410371" w:rsidRDefault="00395562" w:rsidP="00395562">
            <w:pPr>
              <w:pStyle w:val="CRCoverPage"/>
              <w:spacing w:after="0"/>
              <w:jc w:val="center"/>
              <w:rPr>
                <w:noProof/>
              </w:rPr>
            </w:pPr>
            <w:r>
              <w:rPr>
                <w:b/>
                <w:noProof/>
                <w:sz w:val="28"/>
              </w:rPr>
              <w:t>1533</w:t>
            </w:r>
          </w:p>
        </w:tc>
        <w:tc>
          <w:tcPr>
            <w:tcW w:w="709" w:type="dxa"/>
          </w:tcPr>
          <w:p w14:paraId="4CD46F11" w14:textId="77777777" w:rsidR="00704091" w:rsidRDefault="00704091" w:rsidP="00E70DAE">
            <w:pPr>
              <w:pStyle w:val="CRCoverPage"/>
              <w:tabs>
                <w:tab w:val="right" w:pos="625"/>
              </w:tabs>
              <w:spacing w:after="0"/>
              <w:jc w:val="center"/>
              <w:rPr>
                <w:noProof/>
              </w:rPr>
            </w:pPr>
            <w:r>
              <w:rPr>
                <w:b/>
                <w:bCs/>
                <w:noProof/>
                <w:sz w:val="28"/>
              </w:rPr>
              <w:t>rev</w:t>
            </w:r>
          </w:p>
        </w:tc>
        <w:tc>
          <w:tcPr>
            <w:tcW w:w="992" w:type="dxa"/>
            <w:shd w:val="pct30" w:color="FFFF00" w:fill="auto"/>
          </w:tcPr>
          <w:p w14:paraId="0CB5BD84" w14:textId="2F10547E" w:rsidR="00704091" w:rsidRPr="00410371" w:rsidRDefault="00F95DC5" w:rsidP="00E70DAE">
            <w:pPr>
              <w:pStyle w:val="CRCoverPage"/>
              <w:spacing w:after="0"/>
              <w:jc w:val="center"/>
              <w:rPr>
                <w:b/>
                <w:noProof/>
              </w:rPr>
            </w:pPr>
            <w:del w:id="2" w:author="Google (Jing)" w:date="2025-02-18T22:03:00Z">
              <w:r w:rsidDel="00ED3486">
                <w:rPr>
                  <w:b/>
                  <w:noProof/>
                  <w:sz w:val="28"/>
                </w:rPr>
                <w:delText>-</w:delText>
              </w:r>
            </w:del>
            <w:ins w:id="3" w:author="Google (Jing)" w:date="2025-02-18T22:03:00Z">
              <w:r w:rsidR="00ED3486">
                <w:rPr>
                  <w:b/>
                  <w:noProof/>
                  <w:sz w:val="28"/>
                </w:rPr>
                <w:t>1</w:t>
              </w:r>
            </w:ins>
          </w:p>
        </w:tc>
        <w:tc>
          <w:tcPr>
            <w:tcW w:w="2410" w:type="dxa"/>
          </w:tcPr>
          <w:p w14:paraId="3334185E" w14:textId="77777777" w:rsidR="00704091" w:rsidRDefault="00704091" w:rsidP="00E70DA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0979674" w14:textId="007761A5" w:rsidR="00704091" w:rsidRPr="00410371" w:rsidRDefault="001B126E" w:rsidP="001645BB">
            <w:pPr>
              <w:pStyle w:val="CRCoverPage"/>
              <w:spacing w:after="0"/>
              <w:jc w:val="center"/>
              <w:rPr>
                <w:noProof/>
                <w:sz w:val="28"/>
              </w:rPr>
            </w:pPr>
            <w:r>
              <w:rPr>
                <w:b/>
                <w:noProof/>
                <w:sz w:val="28"/>
              </w:rPr>
              <w:t>1</w:t>
            </w:r>
            <w:r w:rsidR="001862E8">
              <w:rPr>
                <w:b/>
                <w:noProof/>
                <w:sz w:val="28"/>
              </w:rPr>
              <w:t>8</w:t>
            </w:r>
            <w:r w:rsidR="00704091">
              <w:rPr>
                <w:b/>
                <w:noProof/>
                <w:sz w:val="28"/>
              </w:rPr>
              <w:t>.</w:t>
            </w:r>
            <w:r w:rsidR="001645BB">
              <w:rPr>
                <w:b/>
                <w:noProof/>
                <w:sz w:val="28"/>
              </w:rPr>
              <w:t>4</w:t>
            </w:r>
            <w:r w:rsidR="00704091">
              <w:rPr>
                <w:b/>
                <w:noProof/>
                <w:sz w:val="28"/>
              </w:rPr>
              <w:t>.0</w:t>
            </w:r>
          </w:p>
        </w:tc>
        <w:tc>
          <w:tcPr>
            <w:tcW w:w="143" w:type="dxa"/>
            <w:tcBorders>
              <w:right w:val="single" w:sz="4" w:space="0" w:color="auto"/>
            </w:tcBorders>
          </w:tcPr>
          <w:p w14:paraId="0273C4D9" w14:textId="77777777" w:rsidR="00704091" w:rsidRDefault="00704091" w:rsidP="00E70DAE">
            <w:pPr>
              <w:pStyle w:val="CRCoverPage"/>
              <w:spacing w:after="0"/>
              <w:rPr>
                <w:noProof/>
              </w:rPr>
            </w:pPr>
          </w:p>
        </w:tc>
      </w:tr>
      <w:tr w:rsidR="00704091" w14:paraId="37D679E8" w14:textId="77777777" w:rsidTr="00E70DAE">
        <w:tc>
          <w:tcPr>
            <w:tcW w:w="9641" w:type="dxa"/>
            <w:gridSpan w:val="9"/>
            <w:tcBorders>
              <w:left w:val="single" w:sz="4" w:space="0" w:color="auto"/>
              <w:right w:val="single" w:sz="4" w:space="0" w:color="auto"/>
            </w:tcBorders>
          </w:tcPr>
          <w:p w14:paraId="5226DC19" w14:textId="77777777" w:rsidR="00704091" w:rsidRDefault="00704091" w:rsidP="00E70DAE">
            <w:pPr>
              <w:pStyle w:val="CRCoverPage"/>
              <w:spacing w:after="0"/>
              <w:rPr>
                <w:noProof/>
              </w:rPr>
            </w:pPr>
          </w:p>
        </w:tc>
      </w:tr>
      <w:tr w:rsidR="00704091" w14:paraId="030A583F" w14:textId="77777777" w:rsidTr="00E70DAE">
        <w:tc>
          <w:tcPr>
            <w:tcW w:w="9641" w:type="dxa"/>
            <w:gridSpan w:val="9"/>
            <w:tcBorders>
              <w:top w:val="single" w:sz="4" w:space="0" w:color="auto"/>
            </w:tcBorders>
          </w:tcPr>
          <w:p w14:paraId="3A0F966B" w14:textId="77777777" w:rsidR="00704091" w:rsidRPr="00F25D98" w:rsidRDefault="00704091" w:rsidP="00E70DA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704091" w14:paraId="6B161C21" w14:textId="77777777" w:rsidTr="00E70DAE">
        <w:tc>
          <w:tcPr>
            <w:tcW w:w="9641" w:type="dxa"/>
            <w:gridSpan w:val="9"/>
          </w:tcPr>
          <w:p w14:paraId="3EE82667" w14:textId="77777777" w:rsidR="00704091" w:rsidRDefault="00704091" w:rsidP="00E70DAE">
            <w:pPr>
              <w:pStyle w:val="CRCoverPage"/>
              <w:spacing w:after="0"/>
              <w:rPr>
                <w:noProof/>
                <w:sz w:val="8"/>
                <w:szCs w:val="8"/>
              </w:rPr>
            </w:pPr>
          </w:p>
        </w:tc>
      </w:tr>
    </w:tbl>
    <w:p w14:paraId="4A41FF3F" w14:textId="77777777" w:rsidR="00704091" w:rsidRDefault="00704091" w:rsidP="0070409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04091" w14:paraId="1263315A" w14:textId="77777777" w:rsidTr="00E70DAE">
        <w:tc>
          <w:tcPr>
            <w:tcW w:w="2835" w:type="dxa"/>
          </w:tcPr>
          <w:p w14:paraId="60E9E508" w14:textId="77777777" w:rsidR="00704091" w:rsidRDefault="00704091" w:rsidP="00E70DAE">
            <w:pPr>
              <w:pStyle w:val="CRCoverPage"/>
              <w:tabs>
                <w:tab w:val="right" w:pos="2751"/>
              </w:tabs>
              <w:spacing w:after="0"/>
              <w:rPr>
                <w:b/>
                <w:i/>
                <w:noProof/>
              </w:rPr>
            </w:pPr>
            <w:r>
              <w:rPr>
                <w:b/>
                <w:i/>
                <w:noProof/>
              </w:rPr>
              <w:t>Proposed change affects:</w:t>
            </w:r>
          </w:p>
        </w:tc>
        <w:tc>
          <w:tcPr>
            <w:tcW w:w="1418" w:type="dxa"/>
          </w:tcPr>
          <w:p w14:paraId="0804593F" w14:textId="77777777" w:rsidR="00704091" w:rsidRDefault="00704091" w:rsidP="00E70DA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E08A99" w14:textId="77777777" w:rsidR="00704091" w:rsidRDefault="00704091" w:rsidP="00E70DAE">
            <w:pPr>
              <w:pStyle w:val="CRCoverPage"/>
              <w:spacing w:after="0"/>
              <w:jc w:val="center"/>
              <w:rPr>
                <w:b/>
                <w:caps/>
                <w:noProof/>
              </w:rPr>
            </w:pPr>
          </w:p>
        </w:tc>
        <w:tc>
          <w:tcPr>
            <w:tcW w:w="709" w:type="dxa"/>
            <w:tcBorders>
              <w:left w:val="single" w:sz="4" w:space="0" w:color="auto"/>
            </w:tcBorders>
          </w:tcPr>
          <w:p w14:paraId="2631D8B7" w14:textId="77777777" w:rsidR="00704091" w:rsidRDefault="00704091" w:rsidP="00E70DA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53A2BF" w14:textId="675E9338" w:rsidR="00704091" w:rsidRDefault="00704091" w:rsidP="00E70DAE">
            <w:pPr>
              <w:pStyle w:val="CRCoverPage"/>
              <w:spacing w:after="0"/>
              <w:jc w:val="center"/>
              <w:rPr>
                <w:b/>
                <w:caps/>
                <w:noProof/>
              </w:rPr>
            </w:pPr>
          </w:p>
        </w:tc>
        <w:tc>
          <w:tcPr>
            <w:tcW w:w="2126" w:type="dxa"/>
          </w:tcPr>
          <w:p w14:paraId="6097510D" w14:textId="77777777" w:rsidR="00704091" w:rsidRDefault="00704091" w:rsidP="00E70DA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80D4D7F" w14:textId="77777777" w:rsidR="00704091" w:rsidRDefault="00704091" w:rsidP="00E70DAE">
            <w:pPr>
              <w:pStyle w:val="CRCoverPage"/>
              <w:spacing w:after="0"/>
              <w:jc w:val="center"/>
              <w:rPr>
                <w:b/>
                <w:caps/>
                <w:noProof/>
              </w:rPr>
            </w:pPr>
            <w:r>
              <w:rPr>
                <w:b/>
                <w:caps/>
                <w:noProof/>
              </w:rPr>
              <w:t>X</w:t>
            </w:r>
          </w:p>
        </w:tc>
        <w:tc>
          <w:tcPr>
            <w:tcW w:w="1418" w:type="dxa"/>
            <w:tcBorders>
              <w:left w:val="nil"/>
            </w:tcBorders>
          </w:tcPr>
          <w:p w14:paraId="2162B896" w14:textId="77777777" w:rsidR="00704091" w:rsidRDefault="00704091" w:rsidP="00E70DA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5015DA" w14:textId="77777777" w:rsidR="00704091" w:rsidRDefault="00704091" w:rsidP="00E70DAE">
            <w:pPr>
              <w:pStyle w:val="CRCoverPage"/>
              <w:spacing w:after="0"/>
              <w:jc w:val="center"/>
              <w:rPr>
                <w:b/>
                <w:bCs/>
                <w:caps/>
                <w:noProof/>
              </w:rPr>
            </w:pPr>
          </w:p>
        </w:tc>
      </w:tr>
    </w:tbl>
    <w:p w14:paraId="0269056B" w14:textId="77777777" w:rsidR="00704091" w:rsidRDefault="00704091" w:rsidP="0070409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04091" w14:paraId="5F425065" w14:textId="77777777" w:rsidTr="00E70DAE">
        <w:tc>
          <w:tcPr>
            <w:tcW w:w="9640" w:type="dxa"/>
            <w:gridSpan w:val="11"/>
          </w:tcPr>
          <w:p w14:paraId="1201846F" w14:textId="77777777" w:rsidR="00704091" w:rsidRDefault="00704091" w:rsidP="00E70DAE">
            <w:pPr>
              <w:pStyle w:val="CRCoverPage"/>
              <w:spacing w:after="0"/>
              <w:rPr>
                <w:noProof/>
                <w:sz w:val="8"/>
                <w:szCs w:val="8"/>
              </w:rPr>
            </w:pPr>
          </w:p>
        </w:tc>
      </w:tr>
      <w:tr w:rsidR="00704091" w14:paraId="4CC462E1" w14:textId="77777777" w:rsidTr="00E70DAE">
        <w:tc>
          <w:tcPr>
            <w:tcW w:w="1843" w:type="dxa"/>
            <w:tcBorders>
              <w:top w:val="single" w:sz="4" w:space="0" w:color="auto"/>
              <w:left w:val="single" w:sz="4" w:space="0" w:color="auto"/>
            </w:tcBorders>
          </w:tcPr>
          <w:p w14:paraId="0E131AC5" w14:textId="77777777" w:rsidR="00704091" w:rsidRDefault="00704091" w:rsidP="00E70DA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DF6B682" w14:textId="77FBB8AA" w:rsidR="00704091" w:rsidRDefault="00A554B7" w:rsidP="004F171F">
            <w:pPr>
              <w:pStyle w:val="CRCoverPage"/>
              <w:spacing w:after="0"/>
              <w:ind w:left="100"/>
              <w:rPr>
                <w:noProof/>
                <w:lang w:eastAsia="zh-TW"/>
              </w:rPr>
            </w:pPr>
            <w:r>
              <w:rPr>
                <w:noProof/>
                <w:lang w:eastAsia="zh-TW"/>
              </w:rPr>
              <w:t xml:space="preserve">Clarification on </w:t>
            </w:r>
            <w:r w:rsidR="004F171F">
              <w:rPr>
                <w:noProof/>
                <w:lang w:eastAsia="zh-TW"/>
              </w:rPr>
              <w:t>UE Context Modification Failure for LTM</w:t>
            </w:r>
          </w:p>
        </w:tc>
      </w:tr>
      <w:tr w:rsidR="00704091" w14:paraId="2A881723" w14:textId="77777777" w:rsidTr="00E70DAE">
        <w:tc>
          <w:tcPr>
            <w:tcW w:w="1843" w:type="dxa"/>
            <w:tcBorders>
              <w:left w:val="single" w:sz="4" w:space="0" w:color="auto"/>
            </w:tcBorders>
          </w:tcPr>
          <w:p w14:paraId="251240C9" w14:textId="77777777" w:rsidR="00704091" w:rsidRDefault="00704091" w:rsidP="00E70DAE">
            <w:pPr>
              <w:pStyle w:val="CRCoverPage"/>
              <w:spacing w:after="0"/>
              <w:rPr>
                <w:b/>
                <w:i/>
                <w:noProof/>
                <w:sz w:val="8"/>
                <w:szCs w:val="8"/>
              </w:rPr>
            </w:pPr>
          </w:p>
        </w:tc>
        <w:tc>
          <w:tcPr>
            <w:tcW w:w="7797" w:type="dxa"/>
            <w:gridSpan w:val="10"/>
            <w:tcBorders>
              <w:right w:val="single" w:sz="4" w:space="0" w:color="auto"/>
            </w:tcBorders>
          </w:tcPr>
          <w:p w14:paraId="484C19D7" w14:textId="77777777" w:rsidR="00704091" w:rsidRDefault="00704091" w:rsidP="00E70DAE">
            <w:pPr>
              <w:pStyle w:val="CRCoverPage"/>
              <w:spacing w:after="0"/>
              <w:rPr>
                <w:noProof/>
                <w:sz w:val="8"/>
                <w:szCs w:val="8"/>
              </w:rPr>
            </w:pPr>
          </w:p>
        </w:tc>
      </w:tr>
      <w:tr w:rsidR="00704091" w14:paraId="42D2F38B" w14:textId="77777777" w:rsidTr="00E70DAE">
        <w:tc>
          <w:tcPr>
            <w:tcW w:w="1843" w:type="dxa"/>
            <w:tcBorders>
              <w:left w:val="single" w:sz="4" w:space="0" w:color="auto"/>
            </w:tcBorders>
          </w:tcPr>
          <w:p w14:paraId="41EC5EE0" w14:textId="77777777" w:rsidR="00704091" w:rsidRDefault="00704091" w:rsidP="00E70DA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40083F4" w14:textId="36A7370E" w:rsidR="00704091" w:rsidRDefault="006E64D7" w:rsidP="008D54AA">
            <w:pPr>
              <w:pStyle w:val="CRCoverPage"/>
              <w:spacing w:after="0"/>
              <w:ind w:left="100"/>
              <w:rPr>
                <w:noProof/>
              </w:rPr>
            </w:pPr>
            <w:r>
              <w:rPr>
                <w:lang w:eastAsia="zh-TW"/>
              </w:rPr>
              <w:t>Google</w:t>
            </w:r>
            <w:ins w:id="5" w:author="Google (Jing)" w:date="2025-02-18T22:04:00Z">
              <w:r w:rsidR="00ED3486">
                <w:rPr>
                  <w:lang w:eastAsia="zh-TW"/>
                </w:rPr>
                <w:t>, Huawei</w:t>
              </w:r>
            </w:ins>
          </w:p>
        </w:tc>
      </w:tr>
      <w:tr w:rsidR="00704091" w14:paraId="1463154A" w14:textId="77777777" w:rsidTr="00E70DAE">
        <w:tc>
          <w:tcPr>
            <w:tcW w:w="1843" w:type="dxa"/>
            <w:tcBorders>
              <w:left w:val="single" w:sz="4" w:space="0" w:color="auto"/>
            </w:tcBorders>
          </w:tcPr>
          <w:p w14:paraId="31D5F569" w14:textId="77777777" w:rsidR="00704091" w:rsidRDefault="00704091" w:rsidP="00E70DA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83495C8" w14:textId="1BD2FF72" w:rsidR="00704091" w:rsidRDefault="00704091" w:rsidP="00E70DAE">
            <w:pPr>
              <w:pStyle w:val="CRCoverPage"/>
              <w:spacing w:after="0"/>
              <w:ind w:left="100"/>
              <w:rPr>
                <w:noProof/>
              </w:rPr>
            </w:pPr>
            <w:r>
              <w:rPr>
                <w:noProof/>
              </w:rPr>
              <w:t>R</w:t>
            </w:r>
            <w:r w:rsidR="00880948">
              <w:rPr>
                <w:noProof/>
              </w:rPr>
              <w:t>3</w:t>
            </w:r>
          </w:p>
        </w:tc>
      </w:tr>
      <w:tr w:rsidR="00704091" w14:paraId="5C02544F" w14:textId="77777777" w:rsidTr="00E70DAE">
        <w:tc>
          <w:tcPr>
            <w:tcW w:w="1843" w:type="dxa"/>
            <w:tcBorders>
              <w:left w:val="single" w:sz="4" w:space="0" w:color="auto"/>
            </w:tcBorders>
          </w:tcPr>
          <w:p w14:paraId="383486A2" w14:textId="77777777" w:rsidR="00704091" w:rsidRDefault="00704091" w:rsidP="00E70DAE">
            <w:pPr>
              <w:pStyle w:val="CRCoverPage"/>
              <w:spacing w:after="0"/>
              <w:rPr>
                <w:b/>
                <w:i/>
                <w:noProof/>
                <w:sz w:val="8"/>
                <w:szCs w:val="8"/>
              </w:rPr>
            </w:pPr>
          </w:p>
        </w:tc>
        <w:tc>
          <w:tcPr>
            <w:tcW w:w="7797" w:type="dxa"/>
            <w:gridSpan w:val="10"/>
            <w:tcBorders>
              <w:right w:val="single" w:sz="4" w:space="0" w:color="auto"/>
            </w:tcBorders>
          </w:tcPr>
          <w:p w14:paraId="521DCB05" w14:textId="77777777" w:rsidR="00704091" w:rsidRDefault="00704091" w:rsidP="00E70DAE">
            <w:pPr>
              <w:pStyle w:val="CRCoverPage"/>
              <w:spacing w:after="0"/>
              <w:rPr>
                <w:noProof/>
                <w:sz w:val="8"/>
                <w:szCs w:val="8"/>
              </w:rPr>
            </w:pPr>
          </w:p>
        </w:tc>
      </w:tr>
      <w:tr w:rsidR="00704091" w14:paraId="1CAAA7B2" w14:textId="77777777" w:rsidTr="00E70DAE">
        <w:tc>
          <w:tcPr>
            <w:tcW w:w="1843" w:type="dxa"/>
            <w:tcBorders>
              <w:left w:val="single" w:sz="4" w:space="0" w:color="auto"/>
            </w:tcBorders>
          </w:tcPr>
          <w:p w14:paraId="60693E34" w14:textId="77777777" w:rsidR="00704091" w:rsidRDefault="00704091" w:rsidP="00E70DAE">
            <w:pPr>
              <w:pStyle w:val="CRCoverPage"/>
              <w:tabs>
                <w:tab w:val="right" w:pos="1759"/>
              </w:tabs>
              <w:spacing w:after="0"/>
              <w:rPr>
                <w:b/>
                <w:i/>
                <w:noProof/>
              </w:rPr>
            </w:pPr>
            <w:r>
              <w:rPr>
                <w:b/>
                <w:i/>
                <w:noProof/>
              </w:rPr>
              <w:t>Work item code:</w:t>
            </w:r>
          </w:p>
        </w:tc>
        <w:tc>
          <w:tcPr>
            <w:tcW w:w="3686" w:type="dxa"/>
            <w:gridSpan w:val="5"/>
            <w:shd w:val="pct30" w:color="FFFF00" w:fill="auto"/>
          </w:tcPr>
          <w:p w14:paraId="4084331F" w14:textId="43076410" w:rsidR="00704091" w:rsidRDefault="008D54AA" w:rsidP="00633EDB">
            <w:pPr>
              <w:pStyle w:val="CRCoverPage"/>
              <w:spacing w:after="0"/>
              <w:ind w:left="100"/>
              <w:rPr>
                <w:noProof/>
              </w:rPr>
            </w:pPr>
            <w:r w:rsidRPr="007F1C6A">
              <w:rPr>
                <w:rFonts w:eastAsia="Times New Roman"/>
                <w:noProof/>
              </w:rPr>
              <w:t>NR_Mob_enh2-Core</w:t>
            </w:r>
          </w:p>
        </w:tc>
        <w:tc>
          <w:tcPr>
            <w:tcW w:w="567" w:type="dxa"/>
            <w:tcBorders>
              <w:left w:val="nil"/>
            </w:tcBorders>
          </w:tcPr>
          <w:p w14:paraId="2AAA0B1F" w14:textId="77777777" w:rsidR="00704091" w:rsidRDefault="00704091" w:rsidP="00E70DAE">
            <w:pPr>
              <w:pStyle w:val="CRCoverPage"/>
              <w:spacing w:after="0"/>
              <w:ind w:right="100"/>
              <w:rPr>
                <w:noProof/>
              </w:rPr>
            </w:pPr>
          </w:p>
        </w:tc>
        <w:tc>
          <w:tcPr>
            <w:tcW w:w="1417" w:type="dxa"/>
            <w:gridSpan w:val="3"/>
            <w:tcBorders>
              <w:left w:val="nil"/>
            </w:tcBorders>
          </w:tcPr>
          <w:p w14:paraId="58797C73" w14:textId="77777777" w:rsidR="00704091" w:rsidRDefault="00704091" w:rsidP="00E70DA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A83FF6" w14:textId="1D9FFA13" w:rsidR="00704091" w:rsidRDefault="001645BB" w:rsidP="00ED3486">
            <w:pPr>
              <w:pStyle w:val="CRCoverPage"/>
              <w:spacing w:after="0"/>
              <w:ind w:left="100"/>
              <w:rPr>
                <w:noProof/>
              </w:rPr>
            </w:pPr>
            <w:r>
              <w:t>2025</w:t>
            </w:r>
            <w:r w:rsidR="0067197A">
              <w:t>-</w:t>
            </w:r>
            <w:r>
              <w:t>02</w:t>
            </w:r>
            <w:r w:rsidR="00704091">
              <w:t>-</w:t>
            </w:r>
            <w:del w:id="6" w:author="Google (Jing)" w:date="2025-02-18T22:04:00Z">
              <w:r w:rsidDel="00ED3486">
                <w:delText>07</w:delText>
              </w:r>
            </w:del>
            <w:ins w:id="7" w:author="Google (Jing)" w:date="2025-02-18T22:04:00Z">
              <w:r w:rsidR="00ED3486">
                <w:t>18</w:t>
              </w:r>
            </w:ins>
          </w:p>
        </w:tc>
      </w:tr>
      <w:tr w:rsidR="00704091" w14:paraId="79E74338" w14:textId="77777777" w:rsidTr="00E70DAE">
        <w:tc>
          <w:tcPr>
            <w:tcW w:w="1843" w:type="dxa"/>
            <w:tcBorders>
              <w:left w:val="single" w:sz="4" w:space="0" w:color="auto"/>
            </w:tcBorders>
          </w:tcPr>
          <w:p w14:paraId="59F01DA5" w14:textId="77777777" w:rsidR="00704091" w:rsidRDefault="00704091" w:rsidP="00E70DAE">
            <w:pPr>
              <w:pStyle w:val="CRCoverPage"/>
              <w:spacing w:after="0"/>
              <w:rPr>
                <w:b/>
                <w:i/>
                <w:noProof/>
                <w:sz w:val="8"/>
                <w:szCs w:val="8"/>
              </w:rPr>
            </w:pPr>
          </w:p>
        </w:tc>
        <w:tc>
          <w:tcPr>
            <w:tcW w:w="1986" w:type="dxa"/>
            <w:gridSpan w:val="4"/>
          </w:tcPr>
          <w:p w14:paraId="6BAE35CE" w14:textId="77777777" w:rsidR="00704091" w:rsidRDefault="00704091" w:rsidP="00E70DAE">
            <w:pPr>
              <w:pStyle w:val="CRCoverPage"/>
              <w:spacing w:after="0"/>
              <w:rPr>
                <w:noProof/>
                <w:sz w:val="8"/>
                <w:szCs w:val="8"/>
              </w:rPr>
            </w:pPr>
          </w:p>
        </w:tc>
        <w:tc>
          <w:tcPr>
            <w:tcW w:w="2267" w:type="dxa"/>
            <w:gridSpan w:val="2"/>
          </w:tcPr>
          <w:p w14:paraId="15530B23" w14:textId="77777777" w:rsidR="00704091" w:rsidRDefault="00704091" w:rsidP="00E70DAE">
            <w:pPr>
              <w:pStyle w:val="CRCoverPage"/>
              <w:spacing w:after="0"/>
              <w:rPr>
                <w:noProof/>
                <w:sz w:val="8"/>
                <w:szCs w:val="8"/>
              </w:rPr>
            </w:pPr>
          </w:p>
        </w:tc>
        <w:tc>
          <w:tcPr>
            <w:tcW w:w="1417" w:type="dxa"/>
            <w:gridSpan w:val="3"/>
          </w:tcPr>
          <w:p w14:paraId="2DDEF563" w14:textId="77777777" w:rsidR="00704091" w:rsidRDefault="00704091" w:rsidP="00E70DAE">
            <w:pPr>
              <w:pStyle w:val="CRCoverPage"/>
              <w:spacing w:after="0"/>
              <w:rPr>
                <w:noProof/>
                <w:sz w:val="8"/>
                <w:szCs w:val="8"/>
              </w:rPr>
            </w:pPr>
          </w:p>
        </w:tc>
        <w:tc>
          <w:tcPr>
            <w:tcW w:w="2127" w:type="dxa"/>
            <w:tcBorders>
              <w:right w:val="single" w:sz="4" w:space="0" w:color="auto"/>
            </w:tcBorders>
          </w:tcPr>
          <w:p w14:paraId="5D78AF3B" w14:textId="77777777" w:rsidR="00704091" w:rsidRDefault="00704091" w:rsidP="00E70DAE">
            <w:pPr>
              <w:pStyle w:val="CRCoverPage"/>
              <w:spacing w:after="0"/>
              <w:rPr>
                <w:noProof/>
                <w:sz w:val="8"/>
                <w:szCs w:val="8"/>
              </w:rPr>
            </w:pPr>
          </w:p>
        </w:tc>
      </w:tr>
      <w:tr w:rsidR="00704091" w14:paraId="001D10EC" w14:textId="77777777" w:rsidTr="00E70DAE">
        <w:trPr>
          <w:cantSplit/>
        </w:trPr>
        <w:tc>
          <w:tcPr>
            <w:tcW w:w="1843" w:type="dxa"/>
            <w:tcBorders>
              <w:left w:val="single" w:sz="4" w:space="0" w:color="auto"/>
            </w:tcBorders>
          </w:tcPr>
          <w:p w14:paraId="380AC4EA" w14:textId="77777777" w:rsidR="00704091" w:rsidRDefault="00704091" w:rsidP="00E70DAE">
            <w:pPr>
              <w:pStyle w:val="CRCoverPage"/>
              <w:tabs>
                <w:tab w:val="right" w:pos="1759"/>
              </w:tabs>
              <w:spacing w:after="0"/>
              <w:rPr>
                <w:b/>
                <w:i/>
                <w:noProof/>
              </w:rPr>
            </w:pPr>
            <w:r>
              <w:rPr>
                <w:b/>
                <w:i/>
                <w:noProof/>
              </w:rPr>
              <w:t>Category:</w:t>
            </w:r>
          </w:p>
        </w:tc>
        <w:tc>
          <w:tcPr>
            <w:tcW w:w="851" w:type="dxa"/>
            <w:shd w:val="pct30" w:color="FFFF00" w:fill="auto"/>
          </w:tcPr>
          <w:p w14:paraId="10310B5E" w14:textId="77F84E47" w:rsidR="00704091" w:rsidRDefault="00496E82" w:rsidP="00E70DAE">
            <w:pPr>
              <w:pStyle w:val="CRCoverPage"/>
              <w:spacing w:after="0"/>
              <w:ind w:left="100" w:right="-609"/>
              <w:rPr>
                <w:b/>
                <w:noProof/>
              </w:rPr>
            </w:pPr>
            <w:r>
              <w:rPr>
                <w:b/>
                <w:noProof/>
              </w:rPr>
              <w:t>F</w:t>
            </w:r>
          </w:p>
        </w:tc>
        <w:tc>
          <w:tcPr>
            <w:tcW w:w="3402" w:type="dxa"/>
            <w:gridSpan w:val="5"/>
            <w:tcBorders>
              <w:left w:val="nil"/>
            </w:tcBorders>
          </w:tcPr>
          <w:p w14:paraId="448DDE21" w14:textId="77777777" w:rsidR="00704091" w:rsidRDefault="00704091" w:rsidP="00E70DAE">
            <w:pPr>
              <w:pStyle w:val="CRCoverPage"/>
              <w:spacing w:after="0"/>
              <w:rPr>
                <w:noProof/>
              </w:rPr>
            </w:pPr>
          </w:p>
        </w:tc>
        <w:tc>
          <w:tcPr>
            <w:tcW w:w="1417" w:type="dxa"/>
            <w:gridSpan w:val="3"/>
            <w:tcBorders>
              <w:left w:val="nil"/>
            </w:tcBorders>
          </w:tcPr>
          <w:p w14:paraId="118F6EAF" w14:textId="77777777" w:rsidR="00704091" w:rsidRDefault="00704091" w:rsidP="00E70DA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695E91E" w14:textId="1E2821A9" w:rsidR="00704091" w:rsidRDefault="00704091" w:rsidP="00E70DAE">
            <w:pPr>
              <w:pStyle w:val="CRCoverPage"/>
              <w:spacing w:after="0"/>
              <w:ind w:left="100"/>
              <w:rPr>
                <w:noProof/>
              </w:rPr>
            </w:pPr>
            <w:r>
              <w:rPr>
                <w:noProof/>
              </w:rPr>
              <w:t>Rel-1</w:t>
            </w:r>
            <w:r w:rsidR="006376EC">
              <w:rPr>
                <w:noProof/>
              </w:rPr>
              <w:t>8</w:t>
            </w:r>
          </w:p>
        </w:tc>
      </w:tr>
      <w:tr w:rsidR="00704091" w14:paraId="3F5865ED" w14:textId="77777777" w:rsidTr="00E70DAE">
        <w:tc>
          <w:tcPr>
            <w:tcW w:w="1843" w:type="dxa"/>
            <w:tcBorders>
              <w:left w:val="single" w:sz="4" w:space="0" w:color="auto"/>
              <w:bottom w:val="single" w:sz="4" w:space="0" w:color="auto"/>
            </w:tcBorders>
          </w:tcPr>
          <w:p w14:paraId="761EEC39" w14:textId="77777777" w:rsidR="00704091" w:rsidRDefault="00704091" w:rsidP="00E70DAE">
            <w:pPr>
              <w:pStyle w:val="CRCoverPage"/>
              <w:spacing w:after="0"/>
              <w:rPr>
                <w:b/>
                <w:i/>
                <w:noProof/>
              </w:rPr>
            </w:pPr>
          </w:p>
        </w:tc>
        <w:tc>
          <w:tcPr>
            <w:tcW w:w="4677" w:type="dxa"/>
            <w:gridSpan w:val="8"/>
            <w:tcBorders>
              <w:bottom w:val="single" w:sz="4" w:space="0" w:color="auto"/>
            </w:tcBorders>
          </w:tcPr>
          <w:p w14:paraId="1B593348" w14:textId="77777777" w:rsidR="00704091" w:rsidRDefault="00704091" w:rsidP="00E70DA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111AA9" w14:textId="77777777" w:rsidR="00704091" w:rsidRDefault="00704091" w:rsidP="00E70DA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338A680" w14:textId="77777777" w:rsidR="00704091" w:rsidRPr="007C2097" w:rsidRDefault="00704091" w:rsidP="00E70DA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704091" w14:paraId="02110D7B" w14:textId="77777777" w:rsidTr="00E70DAE">
        <w:tc>
          <w:tcPr>
            <w:tcW w:w="1843" w:type="dxa"/>
          </w:tcPr>
          <w:p w14:paraId="3D4AFE61" w14:textId="77777777" w:rsidR="00704091" w:rsidRDefault="00704091" w:rsidP="00E70DAE">
            <w:pPr>
              <w:pStyle w:val="CRCoverPage"/>
              <w:spacing w:after="0"/>
              <w:rPr>
                <w:b/>
                <w:i/>
                <w:noProof/>
                <w:sz w:val="8"/>
                <w:szCs w:val="8"/>
              </w:rPr>
            </w:pPr>
          </w:p>
        </w:tc>
        <w:tc>
          <w:tcPr>
            <w:tcW w:w="7797" w:type="dxa"/>
            <w:gridSpan w:val="10"/>
          </w:tcPr>
          <w:p w14:paraId="010D9B72" w14:textId="77777777" w:rsidR="00704091" w:rsidRDefault="00704091" w:rsidP="00E70DAE">
            <w:pPr>
              <w:pStyle w:val="CRCoverPage"/>
              <w:spacing w:after="0"/>
              <w:rPr>
                <w:noProof/>
                <w:sz w:val="8"/>
                <w:szCs w:val="8"/>
              </w:rPr>
            </w:pPr>
          </w:p>
        </w:tc>
      </w:tr>
      <w:tr w:rsidR="006E64D7" w14:paraId="39EF2A97" w14:textId="77777777" w:rsidTr="00E70DAE">
        <w:tc>
          <w:tcPr>
            <w:tcW w:w="2694" w:type="dxa"/>
            <w:gridSpan w:val="2"/>
            <w:tcBorders>
              <w:top w:val="single" w:sz="4" w:space="0" w:color="auto"/>
              <w:left w:val="single" w:sz="4" w:space="0" w:color="auto"/>
            </w:tcBorders>
          </w:tcPr>
          <w:p w14:paraId="633EC97A" w14:textId="77777777" w:rsidR="006E64D7" w:rsidRDefault="006E64D7" w:rsidP="006E64D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9C42327" w14:textId="0EAA4DEB" w:rsidR="0086106C" w:rsidRDefault="00681366" w:rsidP="0086106C">
            <w:pPr>
              <w:pStyle w:val="CRCoverPage"/>
              <w:spacing w:after="0"/>
              <w:ind w:left="100"/>
              <w:rPr>
                <w:noProof/>
              </w:rPr>
            </w:pPr>
            <w:r>
              <w:rPr>
                <w:noProof/>
                <w:lang w:eastAsia="zh-TW"/>
              </w:rPr>
              <w:t>The</w:t>
            </w:r>
            <w:r>
              <w:rPr>
                <w:noProof/>
              </w:rPr>
              <w:t xml:space="preserve"> following is specified in section 8.</w:t>
            </w:r>
            <w:r w:rsidR="00DF0938">
              <w:rPr>
                <w:noProof/>
              </w:rPr>
              <w:t>3.4.3</w:t>
            </w:r>
            <w:r w:rsidR="00DB7570">
              <w:rPr>
                <w:noProof/>
              </w:rPr>
              <w:t xml:space="preserve"> - </w:t>
            </w:r>
            <w:r>
              <w:rPr>
                <w:noProof/>
              </w:rPr>
              <w:t xml:space="preserve"> </w:t>
            </w:r>
          </w:p>
          <w:p w14:paraId="5E010BBB" w14:textId="3A8B2E4E" w:rsidR="00681366" w:rsidRPr="00E950E7" w:rsidRDefault="00681366" w:rsidP="00F45169">
            <w:pPr>
              <w:ind w:left="100"/>
              <w:rPr>
                <w:lang w:eastAsia="zh-CN"/>
              </w:rPr>
            </w:pPr>
            <w:r w:rsidRPr="0086106C">
              <w:rPr>
                <w:rFonts w:eastAsia="SimSun"/>
              </w:rPr>
              <w:t>“</w:t>
            </w:r>
            <w:r w:rsidR="00DB7570">
              <w:rPr>
                <w:rFonts w:eastAsia="SimSun"/>
              </w:rPr>
              <w:t xml:space="preserve"> </w:t>
            </w:r>
            <w:r w:rsidR="00DF0938" w:rsidRPr="00CD178C">
              <w:rPr>
                <w:lang w:eastAsia="zh-CN"/>
              </w:rPr>
              <w:t xml:space="preserve">If the </w:t>
            </w:r>
            <w:r w:rsidR="00DF0938" w:rsidRPr="00CD178C">
              <w:rPr>
                <w:i/>
                <w:lang w:eastAsia="zh-CN"/>
              </w:rPr>
              <w:t>Conditional Intra-DU Mobility Information</w:t>
            </w:r>
            <w:r w:rsidR="00DF0938" w:rsidRPr="00CD178C">
              <w:rPr>
                <w:lang w:eastAsia="zh-CN"/>
              </w:rPr>
              <w:t xml:space="preserve"> IE was included and set to </w:t>
            </w:r>
            <w:r w:rsidR="00DF0938">
              <w:rPr>
                <w:lang w:eastAsia="zh-CN"/>
              </w:rPr>
              <w:t>"</w:t>
            </w:r>
            <w:r w:rsidR="00DF0938" w:rsidRPr="00CD178C">
              <w:rPr>
                <w:lang w:eastAsia="zh-CN"/>
              </w:rPr>
              <w:t>CHO-initiation</w:t>
            </w:r>
            <w:r w:rsidR="00DF0938">
              <w:rPr>
                <w:lang w:eastAsia="zh-CN"/>
              </w:rPr>
              <w:t>"</w:t>
            </w:r>
            <w:r w:rsidR="00DF0938" w:rsidRPr="00CD178C">
              <w:rPr>
                <w:lang w:eastAsia="zh-CN"/>
              </w:rPr>
              <w:t xml:space="preserve"> or </w:t>
            </w:r>
            <w:r w:rsidR="00DF0938">
              <w:rPr>
                <w:lang w:eastAsia="zh-CN"/>
              </w:rPr>
              <w:t>"</w:t>
            </w:r>
            <w:r w:rsidR="00DF0938" w:rsidRPr="00CD178C">
              <w:rPr>
                <w:lang w:eastAsia="zh-CN"/>
              </w:rPr>
              <w:t>CHO-replace</w:t>
            </w:r>
            <w:r w:rsidR="00DF0938">
              <w:rPr>
                <w:lang w:eastAsia="zh-CN"/>
              </w:rPr>
              <w:t>"</w:t>
            </w:r>
            <w:r w:rsidR="00DF0938" w:rsidRPr="00CD178C">
              <w:rPr>
                <w:lang w:eastAsia="zh-CN"/>
              </w:rPr>
              <w:t xml:space="preserve"> </w:t>
            </w:r>
            <w:r w:rsidR="00DF0938" w:rsidRPr="00E950E7">
              <w:rPr>
                <w:lang w:eastAsia="zh-CN"/>
              </w:rPr>
              <w:t xml:space="preserve">or if the </w:t>
            </w:r>
            <w:r w:rsidR="00DF0938" w:rsidRPr="00E950E7">
              <w:rPr>
                <w:i/>
                <w:iCs/>
              </w:rPr>
              <w:t xml:space="preserve">LTM Indicator </w:t>
            </w:r>
            <w:r w:rsidR="00DF0938" w:rsidRPr="00E950E7">
              <w:t>IE</w:t>
            </w:r>
            <w:r w:rsidR="00DF0938" w:rsidRPr="00E950E7">
              <w:rPr>
                <w:lang w:eastAsia="zh-CN"/>
              </w:rPr>
              <w:t xml:space="preserve"> was included, but the </w:t>
            </w:r>
            <w:r w:rsidR="00DF0938" w:rsidRPr="00E950E7">
              <w:rPr>
                <w:i/>
                <w:iCs/>
                <w:lang w:eastAsia="zh-CN"/>
              </w:rPr>
              <w:t xml:space="preserve">SpCell ID </w:t>
            </w:r>
            <w:r w:rsidR="00DF0938" w:rsidRPr="00E950E7">
              <w:rPr>
                <w:lang w:eastAsia="zh-CN"/>
              </w:rPr>
              <w:t>IE was not included in the UE CONTEXT MODIFICATION REQUEST message, the gNB-DU shall respond with the UE CONTEXT MODIFICATION FAILURE message with an appropriate cause value.</w:t>
            </w:r>
            <w:r w:rsidR="006C1821" w:rsidRPr="00E950E7">
              <w:rPr>
                <w:noProof/>
              </w:rPr>
              <w:t>“</w:t>
            </w:r>
          </w:p>
          <w:p w14:paraId="662C241C" w14:textId="5308D845" w:rsidR="00DB7570" w:rsidRPr="00E950E7" w:rsidRDefault="00DB7570" w:rsidP="0086106C">
            <w:pPr>
              <w:pStyle w:val="CRCoverPage"/>
              <w:spacing w:after="0"/>
              <w:ind w:left="100"/>
              <w:rPr>
                <w:noProof/>
                <w:lang w:eastAsia="zh-TW"/>
              </w:rPr>
            </w:pPr>
            <w:r w:rsidRPr="00E950E7">
              <w:rPr>
                <w:noProof/>
                <w:lang w:eastAsia="zh-TW"/>
              </w:rPr>
              <w:t>while it is also specified in section 8.3.4.2 –</w:t>
            </w:r>
          </w:p>
          <w:p w14:paraId="26727362" w14:textId="62D931F0" w:rsidR="00DB7570" w:rsidRPr="00E950E7" w:rsidRDefault="000B776B" w:rsidP="00F45169">
            <w:pPr>
              <w:ind w:left="100"/>
            </w:pPr>
            <w:r w:rsidRPr="00E950E7">
              <w:rPr>
                <w:noProof/>
                <w:lang w:eastAsia="zh-TW"/>
              </w:rPr>
              <w:t>“If</w:t>
            </w:r>
            <w:r w:rsidR="00DB7570" w:rsidRPr="00E950E7">
              <w:t xml:space="preserve"> the </w:t>
            </w:r>
            <w:r w:rsidR="00DB7570" w:rsidRPr="00E950E7">
              <w:rPr>
                <w:i/>
                <w:iCs/>
              </w:rPr>
              <w:t xml:space="preserve">CSI Resource Configuration </w:t>
            </w:r>
            <w:r w:rsidR="00DB7570" w:rsidRPr="00E950E7">
              <w:t>IE</w:t>
            </w:r>
            <w:r w:rsidR="00DB7570" w:rsidRPr="00E950E7">
              <w:rPr>
                <w:i/>
              </w:rPr>
              <w:t xml:space="preserve"> </w:t>
            </w:r>
            <w:r w:rsidR="00DB7570" w:rsidRPr="00E950E7">
              <w:t>is contained in the</w:t>
            </w:r>
            <w:r w:rsidR="00DB7570" w:rsidRPr="00E950E7">
              <w:rPr>
                <w:i/>
                <w:iCs/>
              </w:rPr>
              <w:t xml:space="preserve"> LTM Information Modify </w:t>
            </w:r>
            <w:r w:rsidR="00DB7570" w:rsidRPr="00E950E7">
              <w:t xml:space="preserve">IE included in the UE CONTEXT MODIFICATION REQUEST message and the </w:t>
            </w:r>
            <w:r w:rsidR="00DB7570" w:rsidRPr="00E950E7">
              <w:rPr>
                <w:i/>
              </w:rPr>
              <w:t>SpCell ID</w:t>
            </w:r>
            <w:r w:rsidR="00DB7570" w:rsidRPr="00E950E7">
              <w:t xml:space="preserve"> IE is also included, the gNB-DU shall, if supported, use it to generate the LTM CSI reporting configuration in the </w:t>
            </w:r>
            <w:r w:rsidR="00DB7570" w:rsidRPr="00E950E7">
              <w:rPr>
                <w:i/>
                <w:iCs/>
              </w:rPr>
              <w:t>CellGroupConfig</w:t>
            </w:r>
            <w:r w:rsidR="00DB7570" w:rsidRPr="00E950E7">
              <w:t xml:space="preserve"> IE for the requested LTM candidate cell identified by the </w:t>
            </w:r>
            <w:r w:rsidR="00DB7570" w:rsidRPr="00E950E7">
              <w:rPr>
                <w:i/>
              </w:rPr>
              <w:t>SpCell ID</w:t>
            </w:r>
            <w:r w:rsidR="00DB7570" w:rsidRPr="00E950E7">
              <w:t xml:space="preserve"> IE.</w:t>
            </w:r>
          </w:p>
          <w:p w14:paraId="4C33D2BC" w14:textId="02F6363B" w:rsidR="00DB7570" w:rsidRDefault="00DB7570" w:rsidP="00F45169">
            <w:pPr>
              <w:ind w:left="100"/>
              <w:rPr>
                <w:noProof/>
                <w:lang w:eastAsia="zh-TW"/>
              </w:rPr>
            </w:pPr>
            <w:r w:rsidRPr="00E950E7">
              <w:rPr>
                <w:lang w:val="en-US"/>
              </w:rPr>
              <w:t xml:space="preserve">If the </w:t>
            </w:r>
            <w:r w:rsidRPr="00E950E7">
              <w:rPr>
                <w:i/>
                <w:lang w:val="en-US"/>
              </w:rPr>
              <w:t>CSI Resource Configuration</w:t>
            </w:r>
            <w:r w:rsidRPr="00E950E7">
              <w:rPr>
                <w:lang w:val="en-US"/>
              </w:rPr>
              <w:t xml:space="preserve"> IE </w:t>
            </w:r>
            <w:r w:rsidRPr="00E950E7">
              <w:t>is contained in the</w:t>
            </w:r>
            <w:r w:rsidRPr="00E950E7">
              <w:rPr>
                <w:i/>
                <w:iCs/>
              </w:rPr>
              <w:t xml:space="preserve"> LTM Information Modify </w:t>
            </w:r>
            <w:r w:rsidRPr="00E950E7">
              <w:t xml:space="preserve">IE included in the </w:t>
            </w:r>
            <w:r w:rsidRPr="00E950E7">
              <w:rPr>
                <w:lang w:val="en-US"/>
              </w:rPr>
              <w:t xml:space="preserve">UE CONTEXT MODIFICATION REQUEST message while the </w:t>
            </w:r>
            <w:r w:rsidRPr="00E950E7">
              <w:rPr>
                <w:i/>
                <w:lang w:val="en-US"/>
              </w:rPr>
              <w:t>SpCell ID</w:t>
            </w:r>
            <w:r w:rsidRPr="00E950E7">
              <w:rPr>
                <w:lang w:val="en-US"/>
              </w:rPr>
              <w:t xml:space="preserve"> IE is absent, the gNB-DU shall, if supported, use it to generate the LTM CSI reporting configuration in the </w:t>
            </w:r>
            <w:r w:rsidRPr="00E950E7">
              <w:rPr>
                <w:i/>
                <w:lang w:val="en-US"/>
              </w:rPr>
              <w:t>CellGroupConfig</w:t>
            </w:r>
            <w:r w:rsidRPr="00E950E7">
              <w:rPr>
                <w:lang w:val="en-US"/>
              </w:rPr>
              <w:t xml:space="preserve"> IE for the serving cell.</w:t>
            </w:r>
            <w:r w:rsidRPr="00E77EF4">
              <w:rPr>
                <w:lang w:val="en-US"/>
              </w:rPr>
              <w:t xml:space="preserve"> </w:t>
            </w:r>
            <w:r>
              <w:rPr>
                <w:noProof/>
                <w:lang w:eastAsia="zh-TW"/>
              </w:rPr>
              <w:t xml:space="preserve">” </w:t>
            </w:r>
          </w:p>
          <w:p w14:paraId="6423C897" w14:textId="7287BA17" w:rsidR="00BD6FC6" w:rsidRDefault="00F07EF1" w:rsidP="0086106C">
            <w:pPr>
              <w:pStyle w:val="CRCoverPage"/>
              <w:spacing w:after="0"/>
              <w:ind w:left="100"/>
              <w:rPr>
                <w:lang w:eastAsia="zh-TW"/>
              </w:rPr>
            </w:pPr>
            <w:r>
              <w:rPr>
                <w:noProof/>
                <w:lang w:eastAsia="zh-TW"/>
              </w:rPr>
              <w:t>Therefore, t</w:t>
            </w:r>
            <w:r w:rsidR="00DB7570">
              <w:rPr>
                <w:noProof/>
                <w:lang w:eastAsia="zh-TW"/>
              </w:rPr>
              <w:t xml:space="preserve">o </w:t>
            </w:r>
            <w:r w:rsidR="00AF481B">
              <w:rPr>
                <w:noProof/>
                <w:lang w:eastAsia="zh-TW"/>
              </w:rPr>
              <w:t xml:space="preserve">acquire an </w:t>
            </w:r>
            <w:r w:rsidR="00DB7570">
              <w:rPr>
                <w:noProof/>
                <w:lang w:eastAsia="zh-TW"/>
              </w:rPr>
              <w:t>update</w:t>
            </w:r>
            <w:r w:rsidR="00AF481B">
              <w:rPr>
                <w:noProof/>
                <w:lang w:eastAsia="zh-TW"/>
              </w:rPr>
              <w:t>d</w:t>
            </w:r>
            <w:r w:rsidR="00DB7570">
              <w:rPr>
                <w:noProof/>
                <w:lang w:eastAsia="zh-TW"/>
              </w:rPr>
              <w:t xml:space="preserve"> CSI report configuration for the serving cell</w:t>
            </w:r>
            <w:r w:rsidR="00CC0AF1">
              <w:rPr>
                <w:noProof/>
                <w:lang w:eastAsia="zh-TW"/>
              </w:rPr>
              <w:t xml:space="preserve"> for LTM</w:t>
            </w:r>
            <w:r w:rsidR="00DB7570">
              <w:rPr>
                <w:noProof/>
                <w:lang w:eastAsia="zh-TW"/>
              </w:rPr>
              <w:t>, the</w:t>
            </w:r>
            <w:r w:rsidR="00A8695F">
              <w:rPr>
                <w:noProof/>
                <w:lang w:eastAsia="zh-TW"/>
              </w:rPr>
              <w:t xml:space="preserve"> gNB-CU has to</w:t>
            </w:r>
            <w:r w:rsidR="00DB7570">
              <w:rPr>
                <w:noProof/>
                <w:lang w:eastAsia="zh-TW"/>
              </w:rPr>
              <w:t xml:space="preserve"> </w:t>
            </w:r>
            <w:r w:rsidR="00A8695F">
              <w:rPr>
                <w:noProof/>
                <w:lang w:eastAsia="zh-TW"/>
              </w:rPr>
              <w:t>include</w:t>
            </w:r>
            <w:r w:rsidR="00CC0AF1">
              <w:rPr>
                <w:noProof/>
                <w:lang w:eastAsia="zh-TW"/>
              </w:rPr>
              <w:t xml:space="preserve"> the LTM indicator </w:t>
            </w:r>
            <w:r w:rsidR="00A8695F">
              <w:rPr>
                <w:noProof/>
                <w:lang w:eastAsia="zh-TW"/>
              </w:rPr>
              <w:t xml:space="preserve">and the CSI Resource Configuration IE </w:t>
            </w:r>
            <w:r w:rsidR="00E16412">
              <w:rPr>
                <w:noProof/>
                <w:lang w:eastAsia="zh-TW"/>
              </w:rPr>
              <w:t>in the UE Context Modification Request message</w:t>
            </w:r>
            <w:r w:rsidR="00A8695F">
              <w:rPr>
                <w:noProof/>
                <w:lang w:eastAsia="zh-TW"/>
              </w:rPr>
              <w:t xml:space="preserve"> while </w:t>
            </w:r>
            <w:r w:rsidR="00992F2F">
              <w:rPr>
                <w:noProof/>
                <w:lang w:eastAsia="zh-TW"/>
              </w:rPr>
              <w:t>leaving the</w:t>
            </w:r>
            <w:r w:rsidR="00A8695F">
              <w:rPr>
                <w:noProof/>
                <w:lang w:eastAsia="zh-TW"/>
              </w:rPr>
              <w:t xml:space="preserve"> SpCell ID </w:t>
            </w:r>
            <w:r w:rsidR="000823B6">
              <w:rPr>
                <w:noProof/>
                <w:lang w:eastAsia="zh-TW"/>
              </w:rPr>
              <w:t xml:space="preserve">IE </w:t>
            </w:r>
            <w:r w:rsidR="00A8695F">
              <w:rPr>
                <w:noProof/>
                <w:lang w:eastAsia="zh-TW"/>
              </w:rPr>
              <w:t>absent</w:t>
            </w:r>
            <w:r w:rsidR="00CC0AF1">
              <w:rPr>
                <w:noProof/>
                <w:lang w:eastAsia="zh-TW"/>
              </w:rPr>
              <w:t xml:space="preserve">. </w:t>
            </w:r>
            <w:r w:rsidR="00DB7570">
              <w:rPr>
                <w:noProof/>
                <w:lang w:eastAsia="zh-TW"/>
              </w:rPr>
              <w:t>As both the SpCell ID IE and the CSI Resource Configuration IE are optional</w:t>
            </w:r>
            <w:r w:rsidR="0025110C">
              <w:rPr>
                <w:noProof/>
                <w:lang w:eastAsia="zh-TW"/>
              </w:rPr>
              <w:t xml:space="preserve"> IEs</w:t>
            </w:r>
            <w:r w:rsidR="00DB7570">
              <w:rPr>
                <w:noProof/>
                <w:lang w:eastAsia="zh-TW"/>
              </w:rPr>
              <w:t xml:space="preserve">, the unsuccessful UE context modification procedure for LTM should </w:t>
            </w:r>
            <w:r w:rsidR="00D32EA3">
              <w:rPr>
                <w:noProof/>
                <w:lang w:eastAsia="zh-TW"/>
              </w:rPr>
              <w:t>instead</w:t>
            </w:r>
            <w:r w:rsidR="0033036A">
              <w:rPr>
                <w:noProof/>
                <w:lang w:eastAsia="zh-TW"/>
              </w:rPr>
              <w:t xml:space="preserve"> addres</w:t>
            </w:r>
            <w:r w:rsidR="00DB7570">
              <w:rPr>
                <w:noProof/>
                <w:lang w:eastAsia="zh-TW"/>
              </w:rPr>
              <w:t xml:space="preserve">s the case that </w:t>
            </w:r>
            <w:r w:rsidR="0045313D">
              <w:rPr>
                <w:noProof/>
                <w:lang w:eastAsia="zh-TW"/>
              </w:rPr>
              <w:t xml:space="preserve">the </w:t>
            </w:r>
            <w:r w:rsidR="00DB7570">
              <w:rPr>
                <w:noProof/>
                <w:lang w:eastAsia="zh-TW"/>
              </w:rPr>
              <w:t xml:space="preserve">both IEs are absent.  </w:t>
            </w:r>
            <w:r w:rsidR="00BE35FB">
              <w:rPr>
                <w:lang w:eastAsia="zh-TW"/>
              </w:rPr>
              <w:t xml:space="preserve"> </w:t>
            </w:r>
          </w:p>
          <w:p w14:paraId="48E5FB86" w14:textId="194EDB66" w:rsidR="00BF709A" w:rsidRDefault="00BF709A" w:rsidP="006B2B91">
            <w:pPr>
              <w:pStyle w:val="CRCoverPage"/>
              <w:spacing w:after="0"/>
              <w:rPr>
                <w:noProof/>
              </w:rPr>
            </w:pPr>
          </w:p>
        </w:tc>
      </w:tr>
      <w:tr w:rsidR="006E64D7" w14:paraId="114D9EA9" w14:textId="77777777" w:rsidTr="00E70DAE">
        <w:tc>
          <w:tcPr>
            <w:tcW w:w="2694" w:type="dxa"/>
            <w:gridSpan w:val="2"/>
            <w:tcBorders>
              <w:left w:val="single" w:sz="4" w:space="0" w:color="auto"/>
            </w:tcBorders>
          </w:tcPr>
          <w:p w14:paraId="2741B474" w14:textId="77777777" w:rsidR="006E64D7" w:rsidRDefault="006E64D7" w:rsidP="006E64D7">
            <w:pPr>
              <w:pStyle w:val="CRCoverPage"/>
              <w:spacing w:after="0"/>
              <w:rPr>
                <w:b/>
                <w:i/>
                <w:noProof/>
                <w:sz w:val="8"/>
                <w:szCs w:val="8"/>
              </w:rPr>
            </w:pPr>
          </w:p>
        </w:tc>
        <w:tc>
          <w:tcPr>
            <w:tcW w:w="6946" w:type="dxa"/>
            <w:gridSpan w:val="9"/>
            <w:tcBorders>
              <w:right w:val="single" w:sz="4" w:space="0" w:color="auto"/>
            </w:tcBorders>
          </w:tcPr>
          <w:p w14:paraId="1EB49890" w14:textId="77777777" w:rsidR="006E64D7" w:rsidRDefault="006E64D7" w:rsidP="006E64D7">
            <w:pPr>
              <w:pStyle w:val="CRCoverPage"/>
              <w:spacing w:after="0"/>
              <w:rPr>
                <w:noProof/>
                <w:sz w:val="8"/>
                <w:szCs w:val="8"/>
              </w:rPr>
            </w:pPr>
          </w:p>
        </w:tc>
      </w:tr>
      <w:tr w:rsidR="006E64D7" w14:paraId="18072812" w14:textId="77777777" w:rsidTr="00E70DAE">
        <w:tc>
          <w:tcPr>
            <w:tcW w:w="2694" w:type="dxa"/>
            <w:gridSpan w:val="2"/>
            <w:tcBorders>
              <w:left w:val="single" w:sz="4" w:space="0" w:color="auto"/>
            </w:tcBorders>
          </w:tcPr>
          <w:p w14:paraId="69CC84C5" w14:textId="77777777" w:rsidR="006E64D7" w:rsidRDefault="006E64D7" w:rsidP="006E64D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5D5C1DB" w14:textId="3AEADB39" w:rsidR="00DB6473" w:rsidRDefault="008B4DAF" w:rsidP="0086106C">
            <w:pPr>
              <w:pStyle w:val="CRCoverPage"/>
              <w:spacing w:after="0"/>
              <w:ind w:left="100"/>
              <w:rPr>
                <w:lang w:eastAsia="zh-TW"/>
              </w:rPr>
            </w:pPr>
            <w:r w:rsidRPr="008B4DAF">
              <w:rPr>
                <w:lang w:eastAsia="zh-TW"/>
              </w:rPr>
              <w:t xml:space="preserve">If the LTM Information Modify IE was included, but </w:t>
            </w:r>
            <w:del w:id="8" w:author="Google (Jing)" w:date="2025-02-18T22:04:00Z">
              <w:r w:rsidRPr="008B4DAF" w:rsidDel="00ED3486">
                <w:rPr>
                  <w:lang w:eastAsia="zh-TW"/>
                </w:rPr>
                <w:delText xml:space="preserve">neither </w:delText>
              </w:r>
            </w:del>
            <w:r w:rsidRPr="008B4DAF">
              <w:rPr>
                <w:lang w:eastAsia="zh-TW"/>
              </w:rPr>
              <w:t xml:space="preserve">the SpCell ID IE </w:t>
            </w:r>
            <w:del w:id="9" w:author="Google (Jing)" w:date="2025-02-18T22:04:00Z">
              <w:r w:rsidRPr="008B4DAF" w:rsidDel="00ED3486">
                <w:rPr>
                  <w:lang w:eastAsia="zh-TW"/>
                </w:rPr>
                <w:delText xml:space="preserve">nor </w:delText>
              </w:r>
            </w:del>
            <w:ins w:id="10" w:author="Google (Jing)" w:date="2025-02-18T22:04:00Z">
              <w:r w:rsidR="00ED3486">
                <w:rPr>
                  <w:lang w:eastAsia="zh-TW"/>
                </w:rPr>
                <w:t xml:space="preserve">and </w:t>
              </w:r>
            </w:ins>
            <w:r w:rsidRPr="008B4DAF">
              <w:rPr>
                <w:lang w:eastAsia="zh-TW"/>
              </w:rPr>
              <w:t xml:space="preserve">the CSI Resource Configuration IE </w:t>
            </w:r>
            <w:del w:id="11" w:author="Google (Jing)" w:date="2025-02-18T22:04:00Z">
              <w:r w:rsidRPr="008B4DAF" w:rsidDel="00ED3486">
                <w:rPr>
                  <w:lang w:eastAsia="zh-TW"/>
                </w:rPr>
                <w:delText>w</w:delText>
              </w:r>
              <w:r w:rsidR="00F75F14" w:rsidDel="00ED3486">
                <w:rPr>
                  <w:lang w:eastAsia="zh-TW"/>
                </w:rPr>
                <w:delText>as</w:delText>
              </w:r>
              <w:r w:rsidRPr="008B4DAF" w:rsidDel="00ED3486">
                <w:rPr>
                  <w:lang w:eastAsia="zh-TW"/>
                </w:rPr>
                <w:delText xml:space="preserve"> </w:delText>
              </w:r>
            </w:del>
            <w:ins w:id="12" w:author="Google (Jing)" w:date="2025-02-18T22:04:00Z">
              <w:r w:rsidR="00ED3486">
                <w:rPr>
                  <w:lang w:eastAsia="zh-TW"/>
                </w:rPr>
                <w:t>were not</w:t>
              </w:r>
              <w:r w:rsidR="00ED3486" w:rsidRPr="008B4DAF">
                <w:rPr>
                  <w:lang w:eastAsia="zh-TW"/>
                </w:rPr>
                <w:t xml:space="preserve"> </w:t>
              </w:r>
            </w:ins>
            <w:r w:rsidRPr="008B4DAF">
              <w:rPr>
                <w:lang w:eastAsia="zh-TW"/>
              </w:rPr>
              <w:t>included in the UE CONTEXT MODIFICATION REQUEST message, the gNB-DU shall respond with the UE CONTEXT MODIFICATION FAILURE message with an appropriate cause value.</w:t>
            </w:r>
          </w:p>
          <w:p w14:paraId="4BD6CF1E" w14:textId="77777777" w:rsidR="00913718" w:rsidRDefault="00913718" w:rsidP="0086106C">
            <w:pPr>
              <w:pStyle w:val="CRCoverPage"/>
              <w:spacing w:after="0"/>
              <w:ind w:left="100"/>
              <w:rPr>
                <w:noProof/>
              </w:rPr>
            </w:pPr>
          </w:p>
          <w:p w14:paraId="61762A8B" w14:textId="77777777" w:rsidR="00DB6473" w:rsidRDefault="00DB6473" w:rsidP="00DB6473">
            <w:pPr>
              <w:pStyle w:val="CRCoverPage"/>
              <w:spacing w:after="0"/>
              <w:ind w:left="100"/>
              <w:rPr>
                <w:u w:val="single"/>
              </w:rPr>
            </w:pPr>
            <w:r>
              <w:rPr>
                <w:u w:val="single"/>
              </w:rPr>
              <w:t>Impact Analysis:</w:t>
            </w:r>
          </w:p>
          <w:p w14:paraId="0D4AF0B7" w14:textId="77777777" w:rsidR="00DB6473" w:rsidRDefault="00DB6473" w:rsidP="00DB6473">
            <w:pPr>
              <w:pStyle w:val="CRCoverPage"/>
              <w:spacing w:after="0"/>
              <w:ind w:left="100"/>
            </w:pPr>
            <w:r>
              <w:t xml:space="preserve">Impact assessment towards the previous version of the specification (same release): </w:t>
            </w:r>
          </w:p>
          <w:p w14:paraId="0F014445" w14:textId="77777777" w:rsidR="00DB6473" w:rsidRDefault="00DB6473" w:rsidP="00DB6473">
            <w:pPr>
              <w:pStyle w:val="CRCoverPage"/>
              <w:spacing w:after="0"/>
              <w:ind w:left="100"/>
            </w:pPr>
            <w:r>
              <w:t>This CR has isolated impact with the previous version of the specification (same release).</w:t>
            </w:r>
          </w:p>
          <w:p w14:paraId="3EA4CFDA" w14:textId="03549BC2" w:rsidR="00DB6473" w:rsidRDefault="00DB6473" w:rsidP="00DB6473">
            <w:pPr>
              <w:pStyle w:val="CRCoverPage"/>
              <w:spacing w:after="0"/>
              <w:ind w:left="100"/>
            </w:pPr>
            <w:r>
              <w:t xml:space="preserve">The impact can be considered isolated because the change only clarifies </w:t>
            </w:r>
            <w:r w:rsidR="00D04FB6">
              <w:t>the unsuccessful UE context modification operation</w:t>
            </w:r>
            <w:r w:rsidR="00D14420">
              <w:t xml:space="preserve"> for LTM</w:t>
            </w:r>
            <w:r>
              <w:t>.</w:t>
            </w:r>
          </w:p>
          <w:p w14:paraId="4C59470A" w14:textId="6C58CDA2" w:rsidR="00DB6473" w:rsidRDefault="00DB6473" w:rsidP="0086106C">
            <w:pPr>
              <w:pStyle w:val="CRCoverPage"/>
              <w:spacing w:after="0"/>
              <w:ind w:left="100"/>
              <w:rPr>
                <w:noProof/>
              </w:rPr>
            </w:pPr>
          </w:p>
        </w:tc>
      </w:tr>
      <w:tr w:rsidR="006E64D7" w14:paraId="3CD983B2" w14:textId="77777777" w:rsidTr="00E70DAE">
        <w:tc>
          <w:tcPr>
            <w:tcW w:w="2694" w:type="dxa"/>
            <w:gridSpan w:val="2"/>
            <w:tcBorders>
              <w:left w:val="single" w:sz="4" w:space="0" w:color="auto"/>
            </w:tcBorders>
          </w:tcPr>
          <w:p w14:paraId="6599016B" w14:textId="77777777" w:rsidR="006E64D7" w:rsidRDefault="006E64D7" w:rsidP="006E64D7">
            <w:pPr>
              <w:pStyle w:val="CRCoverPage"/>
              <w:spacing w:after="0"/>
              <w:rPr>
                <w:b/>
                <w:i/>
                <w:noProof/>
                <w:sz w:val="8"/>
                <w:szCs w:val="8"/>
              </w:rPr>
            </w:pPr>
          </w:p>
        </w:tc>
        <w:tc>
          <w:tcPr>
            <w:tcW w:w="6946" w:type="dxa"/>
            <w:gridSpan w:val="9"/>
            <w:tcBorders>
              <w:right w:val="single" w:sz="4" w:space="0" w:color="auto"/>
            </w:tcBorders>
          </w:tcPr>
          <w:p w14:paraId="39D85FA1" w14:textId="77777777" w:rsidR="006E64D7" w:rsidRDefault="006E64D7" w:rsidP="006E64D7">
            <w:pPr>
              <w:pStyle w:val="CRCoverPage"/>
              <w:spacing w:after="0"/>
              <w:rPr>
                <w:noProof/>
                <w:sz w:val="8"/>
                <w:szCs w:val="8"/>
              </w:rPr>
            </w:pPr>
          </w:p>
        </w:tc>
      </w:tr>
      <w:tr w:rsidR="006E64D7" w14:paraId="44E8EFA0" w14:textId="77777777" w:rsidTr="00E70DAE">
        <w:tc>
          <w:tcPr>
            <w:tcW w:w="2694" w:type="dxa"/>
            <w:gridSpan w:val="2"/>
            <w:tcBorders>
              <w:left w:val="single" w:sz="4" w:space="0" w:color="auto"/>
              <w:bottom w:val="single" w:sz="4" w:space="0" w:color="auto"/>
            </w:tcBorders>
          </w:tcPr>
          <w:p w14:paraId="7F9E2631" w14:textId="77777777" w:rsidR="006E64D7" w:rsidRDefault="006E64D7" w:rsidP="006E64D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12C2088" w14:textId="2BCAE92C" w:rsidR="000A739D" w:rsidRDefault="00202B61" w:rsidP="00BD0817">
            <w:pPr>
              <w:pStyle w:val="CRCoverPage"/>
              <w:spacing w:after="0"/>
              <w:ind w:left="100"/>
              <w:rPr>
                <w:noProof/>
              </w:rPr>
            </w:pPr>
            <w:r>
              <w:rPr>
                <w:noProof/>
              </w:rPr>
              <w:t xml:space="preserve">The gNB-DU may respond with a UE Context Modification Failure message when the gNB-CU intends to update the CSI Report configuration for the serving cell </w:t>
            </w:r>
            <w:r w:rsidR="004D3B08">
              <w:rPr>
                <w:noProof/>
              </w:rPr>
              <w:t>for LTM</w:t>
            </w:r>
          </w:p>
        </w:tc>
      </w:tr>
      <w:tr w:rsidR="006E64D7" w14:paraId="324B5CE0" w14:textId="77777777" w:rsidTr="00E70DAE">
        <w:tc>
          <w:tcPr>
            <w:tcW w:w="2694" w:type="dxa"/>
            <w:gridSpan w:val="2"/>
          </w:tcPr>
          <w:p w14:paraId="373DAE75" w14:textId="77777777" w:rsidR="006E64D7" w:rsidRDefault="006E64D7" w:rsidP="006E64D7">
            <w:pPr>
              <w:pStyle w:val="CRCoverPage"/>
              <w:spacing w:after="0"/>
              <w:rPr>
                <w:b/>
                <w:i/>
                <w:noProof/>
                <w:sz w:val="8"/>
                <w:szCs w:val="8"/>
              </w:rPr>
            </w:pPr>
          </w:p>
        </w:tc>
        <w:tc>
          <w:tcPr>
            <w:tcW w:w="6946" w:type="dxa"/>
            <w:gridSpan w:val="9"/>
          </w:tcPr>
          <w:p w14:paraId="545A9678" w14:textId="77777777" w:rsidR="006E64D7" w:rsidRDefault="006E64D7" w:rsidP="006E64D7">
            <w:pPr>
              <w:pStyle w:val="CRCoverPage"/>
              <w:spacing w:after="0"/>
              <w:rPr>
                <w:noProof/>
                <w:sz w:val="8"/>
                <w:szCs w:val="8"/>
              </w:rPr>
            </w:pPr>
          </w:p>
        </w:tc>
      </w:tr>
      <w:tr w:rsidR="006E64D7" w14:paraId="42E10E51" w14:textId="77777777" w:rsidTr="00E70DAE">
        <w:tc>
          <w:tcPr>
            <w:tcW w:w="2694" w:type="dxa"/>
            <w:gridSpan w:val="2"/>
            <w:tcBorders>
              <w:top w:val="single" w:sz="4" w:space="0" w:color="auto"/>
              <w:left w:val="single" w:sz="4" w:space="0" w:color="auto"/>
            </w:tcBorders>
          </w:tcPr>
          <w:p w14:paraId="1036CAB4" w14:textId="77777777" w:rsidR="006E64D7" w:rsidRDefault="006E64D7" w:rsidP="006E64D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0B2040" w14:textId="0ACF34CA" w:rsidR="006E64D7" w:rsidRDefault="00202B61" w:rsidP="006E64D7">
            <w:pPr>
              <w:pStyle w:val="CRCoverPage"/>
              <w:spacing w:after="0"/>
              <w:ind w:left="100"/>
              <w:rPr>
                <w:noProof/>
              </w:rPr>
            </w:pPr>
            <w:r>
              <w:rPr>
                <w:noProof/>
                <w:lang w:eastAsia="zh-TW"/>
              </w:rPr>
              <w:t>8.3.4.3</w:t>
            </w:r>
          </w:p>
        </w:tc>
      </w:tr>
      <w:tr w:rsidR="00704091" w14:paraId="29D9F18C" w14:textId="77777777" w:rsidTr="00E70DAE">
        <w:tc>
          <w:tcPr>
            <w:tcW w:w="2694" w:type="dxa"/>
            <w:gridSpan w:val="2"/>
            <w:tcBorders>
              <w:left w:val="single" w:sz="4" w:space="0" w:color="auto"/>
            </w:tcBorders>
          </w:tcPr>
          <w:p w14:paraId="4EEF15D0" w14:textId="77777777" w:rsidR="00704091" w:rsidRDefault="00704091" w:rsidP="00E70DAE">
            <w:pPr>
              <w:pStyle w:val="CRCoverPage"/>
              <w:spacing w:after="0"/>
              <w:rPr>
                <w:b/>
                <w:i/>
                <w:noProof/>
                <w:sz w:val="8"/>
                <w:szCs w:val="8"/>
              </w:rPr>
            </w:pPr>
          </w:p>
        </w:tc>
        <w:tc>
          <w:tcPr>
            <w:tcW w:w="6946" w:type="dxa"/>
            <w:gridSpan w:val="9"/>
            <w:tcBorders>
              <w:right w:val="single" w:sz="4" w:space="0" w:color="auto"/>
            </w:tcBorders>
          </w:tcPr>
          <w:p w14:paraId="4524A4FA" w14:textId="77777777" w:rsidR="00704091" w:rsidRDefault="00704091" w:rsidP="00E70DAE">
            <w:pPr>
              <w:pStyle w:val="CRCoverPage"/>
              <w:spacing w:after="0"/>
              <w:rPr>
                <w:noProof/>
                <w:sz w:val="8"/>
                <w:szCs w:val="8"/>
              </w:rPr>
            </w:pPr>
          </w:p>
        </w:tc>
      </w:tr>
      <w:tr w:rsidR="00704091" w14:paraId="75A4A72F" w14:textId="77777777" w:rsidTr="00E70DAE">
        <w:tc>
          <w:tcPr>
            <w:tcW w:w="2694" w:type="dxa"/>
            <w:gridSpan w:val="2"/>
            <w:tcBorders>
              <w:left w:val="single" w:sz="4" w:space="0" w:color="auto"/>
            </w:tcBorders>
          </w:tcPr>
          <w:p w14:paraId="291462D3" w14:textId="77777777" w:rsidR="00704091" w:rsidRDefault="00704091" w:rsidP="00E70DA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E1FFFC3" w14:textId="77777777" w:rsidR="00704091" w:rsidRDefault="00704091" w:rsidP="00E70DA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CA39DC6" w14:textId="77777777" w:rsidR="00704091" w:rsidRDefault="00704091" w:rsidP="00E70DAE">
            <w:pPr>
              <w:pStyle w:val="CRCoverPage"/>
              <w:spacing w:after="0"/>
              <w:jc w:val="center"/>
              <w:rPr>
                <w:b/>
                <w:caps/>
                <w:noProof/>
              </w:rPr>
            </w:pPr>
            <w:r>
              <w:rPr>
                <w:b/>
                <w:caps/>
                <w:noProof/>
              </w:rPr>
              <w:t>N</w:t>
            </w:r>
          </w:p>
        </w:tc>
        <w:tc>
          <w:tcPr>
            <w:tcW w:w="2977" w:type="dxa"/>
            <w:gridSpan w:val="4"/>
          </w:tcPr>
          <w:p w14:paraId="2BE8AF24" w14:textId="77777777" w:rsidR="00704091" w:rsidRDefault="00704091" w:rsidP="00E70DA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893B572" w14:textId="77777777" w:rsidR="00704091" w:rsidRDefault="00704091" w:rsidP="00E70DAE">
            <w:pPr>
              <w:pStyle w:val="CRCoverPage"/>
              <w:spacing w:after="0"/>
              <w:ind w:left="99"/>
              <w:rPr>
                <w:noProof/>
              </w:rPr>
            </w:pPr>
          </w:p>
        </w:tc>
      </w:tr>
      <w:tr w:rsidR="00704091" w14:paraId="2FB4136D" w14:textId="77777777" w:rsidTr="00E70DAE">
        <w:tc>
          <w:tcPr>
            <w:tcW w:w="2694" w:type="dxa"/>
            <w:gridSpan w:val="2"/>
            <w:tcBorders>
              <w:left w:val="single" w:sz="4" w:space="0" w:color="auto"/>
            </w:tcBorders>
          </w:tcPr>
          <w:p w14:paraId="48AEAEEF" w14:textId="77777777" w:rsidR="00704091" w:rsidRDefault="00704091" w:rsidP="00E70DA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079E036" w14:textId="77777777" w:rsidR="00704091" w:rsidRDefault="00704091" w:rsidP="00E70D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9B6C35" w14:textId="77777777" w:rsidR="00704091" w:rsidRDefault="00704091" w:rsidP="00E70DAE">
            <w:pPr>
              <w:pStyle w:val="CRCoverPage"/>
              <w:spacing w:after="0"/>
              <w:jc w:val="center"/>
              <w:rPr>
                <w:b/>
                <w:caps/>
                <w:noProof/>
              </w:rPr>
            </w:pPr>
            <w:r>
              <w:rPr>
                <w:b/>
                <w:caps/>
                <w:noProof/>
              </w:rPr>
              <w:t>X</w:t>
            </w:r>
          </w:p>
        </w:tc>
        <w:tc>
          <w:tcPr>
            <w:tcW w:w="2977" w:type="dxa"/>
            <w:gridSpan w:val="4"/>
          </w:tcPr>
          <w:p w14:paraId="7B92F901" w14:textId="77777777" w:rsidR="00704091" w:rsidRDefault="00704091" w:rsidP="00E70DA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0678DB4" w14:textId="77777777" w:rsidR="00704091" w:rsidRDefault="00704091" w:rsidP="00E70DAE">
            <w:pPr>
              <w:pStyle w:val="CRCoverPage"/>
              <w:spacing w:after="0"/>
              <w:ind w:left="99"/>
              <w:rPr>
                <w:noProof/>
              </w:rPr>
            </w:pPr>
            <w:r>
              <w:rPr>
                <w:noProof/>
              </w:rPr>
              <w:t>TS/TR ... CR ...</w:t>
            </w:r>
          </w:p>
        </w:tc>
      </w:tr>
      <w:tr w:rsidR="00704091" w14:paraId="24C738D6" w14:textId="77777777" w:rsidTr="00E70DAE">
        <w:tc>
          <w:tcPr>
            <w:tcW w:w="2694" w:type="dxa"/>
            <w:gridSpan w:val="2"/>
            <w:tcBorders>
              <w:left w:val="single" w:sz="4" w:space="0" w:color="auto"/>
            </w:tcBorders>
          </w:tcPr>
          <w:p w14:paraId="2A59F8B1" w14:textId="77777777" w:rsidR="00704091" w:rsidRDefault="00704091" w:rsidP="00E70DA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A66BB3" w14:textId="77777777" w:rsidR="00704091" w:rsidRDefault="00704091" w:rsidP="00E70D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7EA439" w14:textId="77777777" w:rsidR="00704091" w:rsidRDefault="00704091" w:rsidP="00E70DAE">
            <w:pPr>
              <w:pStyle w:val="CRCoverPage"/>
              <w:spacing w:after="0"/>
              <w:jc w:val="center"/>
              <w:rPr>
                <w:b/>
                <w:caps/>
                <w:noProof/>
              </w:rPr>
            </w:pPr>
            <w:r>
              <w:rPr>
                <w:b/>
                <w:caps/>
                <w:noProof/>
              </w:rPr>
              <w:t>X</w:t>
            </w:r>
          </w:p>
        </w:tc>
        <w:tc>
          <w:tcPr>
            <w:tcW w:w="2977" w:type="dxa"/>
            <w:gridSpan w:val="4"/>
          </w:tcPr>
          <w:p w14:paraId="2C6ECB4A" w14:textId="77777777" w:rsidR="00704091" w:rsidRDefault="00704091" w:rsidP="00E70DA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179B2A5" w14:textId="77777777" w:rsidR="00704091" w:rsidRDefault="00704091" w:rsidP="00E70DAE">
            <w:pPr>
              <w:pStyle w:val="CRCoverPage"/>
              <w:spacing w:after="0"/>
              <w:ind w:left="99"/>
              <w:rPr>
                <w:noProof/>
              </w:rPr>
            </w:pPr>
            <w:r>
              <w:rPr>
                <w:noProof/>
              </w:rPr>
              <w:t xml:space="preserve">TS/TR ... CR ... </w:t>
            </w:r>
          </w:p>
        </w:tc>
      </w:tr>
      <w:tr w:rsidR="00704091" w14:paraId="63090695" w14:textId="77777777" w:rsidTr="00E70DAE">
        <w:tc>
          <w:tcPr>
            <w:tcW w:w="2694" w:type="dxa"/>
            <w:gridSpan w:val="2"/>
            <w:tcBorders>
              <w:left w:val="single" w:sz="4" w:space="0" w:color="auto"/>
            </w:tcBorders>
          </w:tcPr>
          <w:p w14:paraId="09DC3BDE" w14:textId="77777777" w:rsidR="00704091" w:rsidRDefault="00704091" w:rsidP="00E70DA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0F16A1F" w14:textId="77777777" w:rsidR="00704091" w:rsidRDefault="00704091" w:rsidP="00E70D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810320" w14:textId="77777777" w:rsidR="00704091" w:rsidRDefault="00704091" w:rsidP="00E70DAE">
            <w:pPr>
              <w:pStyle w:val="CRCoverPage"/>
              <w:spacing w:after="0"/>
              <w:jc w:val="center"/>
              <w:rPr>
                <w:b/>
                <w:caps/>
                <w:noProof/>
              </w:rPr>
            </w:pPr>
            <w:r>
              <w:rPr>
                <w:b/>
                <w:caps/>
                <w:noProof/>
              </w:rPr>
              <w:t>X</w:t>
            </w:r>
          </w:p>
        </w:tc>
        <w:tc>
          <w:tcPr>
            <w:tcW w:w="2977" w:type="dxa"/>
            <w:gridSpan w:val="4"/>
          </w:tcPr>
          <w:p w14:paraId="7861B09F" w14:textId="77777777" w:rsidR="00704091" w:rsidRDefault="00704091" w:rsidP="00E70DA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C1C756" w14:textId="77777777" w:rsidR="00704091" w:rsidRDefault="00704091" w:rsidP="00E70DAE">
            <w:pPr>
              <w:pStyle w:val="CRCoverPage"/>
              <w:spacing w:after="0"/>
              <w:ind w:left="99"/>
              <w:rPr>
                <w:noProof/>
              </w:rPr>
            </w:pPr>
            <w:r>
              <w:rPr>
                <w:noProof/>
              </w:rPr>
              <w:t xml:space="preserve">TS/TR ... CR ... </w:t>
            </w:r>
          </w:p>
        </w:tc>
      </w:tr>
      <w:tr w:rsidR="00704091" w14:paraId="37038808" w14:textId="77777777" w:rsidTr="00E70DAE">
        <w:tc>
          <w:tcPr>
            <w:tcW w:w="2694" w:type="dxa"/>
            <w:gridSpan w:val="2"/>
            <w:tcBorders>
              <w:left w:val="single" w:sz="4" w:space="0" w:color="auto"/>
            </w:tcBorders>
          </w:tcPr>
          <w:p w14:paraId="6C4E61E3" w14:textId="77777777" w:rsidR="00704091" w:rsidRDefault="00704091" w:rsidP="00E70DAE">
            <w:pPr>
              <w:pStyle w:val="CRCoverPage"/>
              <w:spacing w:after="0"/>
              <w:rPr>
                <w:b/>
                <w:i/>
                <w:noProof/>
              </w:rPr>
            </w:pPr>
          </w:p>
        </w:tc>
        <w:tc>
          <w:tcPr>
            <w:tcW w:w="6946" w:type="dxa"/>
            <w:gridSpan w:val="9"/>
            <w:tcBorders>
              <w:right w:val="single" w:sz="4" w:space="0" w:color="auto"/>
            </w:tcBorders>
          </w:tcPr>
          <w:p w14:paraId="160E208D" w14:textId="77777777" w:rsidR="00704091" w:rsidRDefault="00704091" w:rsidP="00E70DAE">
            <w:pPr>
              <w:pStyle w:val="CRCoverPage"/>
              <w:spacing w:after="0"/>
              <w:rPr>
                <w:noProof/>
              </w:rPr>
            </w:pPr>
          </w:p>
        </w:tc>
      </w:tr>
      <w:tr w:rsidR="00704091" w14:paraId="02DC2F6A" w14:textId="77777777" w:rsidTr="00E70DAE">
        <w:tc>
          <w:tcPr>
            <w:tcW w:w="2694" w:type="dxa"/>
            <w:gridSpan w:val="2"/>
            <w:tcBorders>
              <w:left w:val="single" w:sz="4" w:space="0" w:color="auto"/>
              <w:bottom w:val="single" w:sz="4" w:space="0" w:color="auto"/>
            </w:tcBorders>
          </w:tcPr>
          <w:p w14:paraId="1D866756" w14:textId="77777777" w:rsidR="00704091" w:rsidRDefault="00704091" w:rsidP="00E70DA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8370C35" w14:textId="77777777" w:rsidR="00704091" w:rsidRDefault="00704091" w:rsidP="00E70DAE">
            <w:pPr>
              <w:pStyle w:val="CRCoverPage"/>
              <w:spacing w:after="0"/>
              <w:ind w:left="100"/>
              <w:rPr>
                <w:noProof/>
              </w:rPr>
            </w:pPr>
          </w:p>
        </w:tc>
      </w:tr>
      <w:tr w:rsidR="00704091" w:rsidRPr="008863B9" w14:paraId="29E39C95" w14:textId="77777777" w:rsidTr="00E70DAE">
        <w:tc>
          <w:tcPr>
            <w:tcW w:w="2694" w:type="dxa"/>
            <w:gridSpan w:val="2"/>
            <w:tcBorders>
              <w:top w:val="single" w:sz="4" w:space="0" w:color="auto"/>
              <w:bottom w:val="single" w:sz="4" w:space="0" w:color="auto"/>
            </w:tcBorders>
          </w:tcPr>
          <w:p w14:paraId="5413A709" w14:textId="77777777" w:rsidR="00704091" w:rsidRPr="008863B9" w:rsidRDefault="00704091" w:rsidP="00E70DA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0FBE096" w14:textId="77777777" w:rsidR="00704091" w:rsidRPr="008863B9" w:rsidRDefault="00704091" w:rsidP="00E70DAE">
            <w:pPr>
              <w:pStyle w:val="CRCoverPage"/>
              <w:spacing w:after="0"/>
              <w:ind w:left="100"/>
              <w:rPr>
                <w:noProof/>
                <w:sz w:val="8"/>
                <w:szCs w:val="8"/>
              </w:rPr>
            </w:pPr>
          </w:p>
        </w:tc>
      </w:tr>
      <w:tr w:rsidR="00704091" w14:paraId="1511D8FC" w14:textId="77777777" w:rsidTr="00E70DAE">
        <w:tc>
          <w:tcPr>
            <w:tcW w:w="2694" w:type="dxa"/>
            <w:gridSpan w:val="2"/>
            <w:tcBorders>
              <w:top w:val="single" w:sz="4" w:space="0" w:color="auto"/>
              <w:left w:val="single" w:sz="4" w:space="0" w:color="auto"/>
              <w:bottom w:val="single" w:sz="4" w:space="0" w:color="auto"/>
            </w:tcBorders>
          </w:tcPr>
          <w:p w14:paraId="1BFABB8D" w14:textId="77777777" w:rsidR="00704091" w:rsidRDefault="00704091" w:rsidP="00E70DA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AC8DB9" w14:textId="36F5BFA6" w:rsidR="001C4F56" w:rsidRDefault="001C4F56" w:rsidP="00633EDB">
            <w:pPr>
              <w:pStyle w:val="CRCoverPage"/>
              <w:spacing w:after="0"/>
              <w:ind w:left="100"/>
              <w:rPr>
                <w:ins w:id="13" w:author="Google (Jing)" w:date="2025-02-18T22:05:00Z"/>
                <w:noProof/>
              </w:rPr>
            </w:pPr>
            <w:ins w:id="14" w:author="Google (Jing)" w:date="2025-02-18T22:05:00Z">
              <w:r>
                <w:rPr>
                  <w:noProof/>
                </w:rPr>
                <w:t xml:space="preserve">Rev0: </w:t>
              </w:r>
            </w:ins>
            <w:ins w:id="15" w:author="Google (Jing)" w:date="2025-02-18T22:06:00Z">
              <w:r>
                <w:rPr>
                  <w:noProof/>
                </w:rPr>
                <w:t>R3-250082</w:t>
              </w:r>
            </w:ins>
          </w:p>
          <w:p w14:paraId="7CF9C545" w14:textId="38A863FA" w:rsidR="00803F76" w:rsidRDefault="001C4F56" w:rsidP="001C4F56">
            <w:pPr>
              <w:pStyle w:val="CRCoverPage"/>
              <w:spacing w:after="0"/>
              <w:ind w:left="100"/>
              <w:rPr>
                <w:noProof/>
              </w:rPr>
            </w:pPr>
            <w:ins w:id="16" w:author="Google (Jing)" w:date="2025-02-18T22:05:00Z">
              <w:r>
                <w:rPr>
                  <w:noProof/>
                </w:rPr>
                <w:t xml:space="preserve">Rev1: </w:t>
              </w:r>
            </w:ins>
            <w:ins w:id="17" w:author="Google (Jing)" w:date="2025-02-18T22:06:00Z">
              <w:r>
                <w:rPr>
                  <w:noProof/>
                </w:rPr>
                <w:t>Reword and add co-sourcing companies</w:t>
              </w:r>
            </w:ins>
            <w:bookmarkStart w:id="18" w:name="_GoBack"/>
            <w:bookmarkEnd w:id="18"/>
          </w:p>
        </w:tc>
      </w:tr>
    </w:tbl>
    <w:p w14:paraId="68BE0B32" w14:textId="77777777" w:rsidR="00704091" w:rsidRDefault="00704091" w:rsidP="00704091">
      <w:pPr>
        <w:pStyle w:val="CRCoverPage"/>
        <w:spacing w:after="0"/>
        <w:rPr>
          <w:noProof/>
          <w:sz w:val="8"/>
          <w:szCs w:val="8"/>
        </w:rPr>
      </w:pPr>
    </w:p>
    <w:p w14:paraId="17759814" w14:textId="77777777" w:rsidR="001E41F3" w:rsidRDefault="001E41F3">
      <w:pPr>
        <w:pStyle w:val="CRCoverPage"/>
        <w:spacing w:after="0"/>
        <w:rPr>
          <w:noProof/>
          <w:sz w:val="8"/>
          <w:szCs w:val="8"/>
        </w:rPr>
      </w:pPr>
    </w:p>
    <w:p w14:paraId="3F0092E6" w14:textId="77777777" w:rsidR="00F95DC5" w:rsidRPr="00EC6D8F" w:rsidRDefault="0095325B" w:rsidP="00F95DC5">
      <w:pPr>
        <w:pStyle w:val="Heading3"/>
        <w:rPr>
          <w:lang w:val="fr-FR" w:eastAsia="zh-CN"/>
        </w:rPr>
      </w:pPr>
      <w:r>
        <w:rPr>
          <w:noProof/>
        </w:rPr>
        <w:br w:type="page"/>
      </w:r>
      <w:bookmarkStart w:id="19" w:name="_Toc20955786"/>
      <w:bookmarkStart w:id="20" w:name="_Toc29892880"/>
      <w:bookmarkStart w:id="21" w:name="_Toc36556817"/>
      <w:bookmarkStart w:id="22" w:name="_Toc45832203"/>
      <w:bookmarkStart w:id="23" w:name="_Toc51763383"/>
      <w:bookmarkStart w:id="24" w:name="_Toc64448546"/>
      <w:bookmarkStart w:id="25" w:name="_Toc66289205"/>
      <w:bookmarkStart w:id="26" w:name="_Toc74154318"/>
      <w:bookmarkStart w:id="27" w:name="_Toc81383062"/>
      <w:bookmarkStart w:id="28" w:name="_Toc88657695"/>
      <w:bookmarkStart w:id="29" w:name="_Toc97910607"/>
      <w:bookmarkStart w:id="30" w:name="_Toc99038246"/>
      <w:bookmarkStart w:id="31" w:name="_Toc99730507"/>
      <w:bookmarkStart w:id="32" w:name="_Toc105510626"/>
      <w:bookmarkStart w:id="33" w:name="_Toc105927158"/>
      <w:bookmarkStart w:id="34" w:name="_Toc106109698"/>
      <w:bookmarkStart w:id="35" w:name="_Toc113835135"/>
      <w:bookmarkStart w:id="36" w:name="_Toc120123978"/>
      <w:bookmarkStart w:id="37" w:name="_Toc184831266"/>
      <w:bookmarkStart w:id="38" w:name="_Toc20955787"/>
      <w:bookmarkStart w:id="39" w:name="_Toc29892881"/>
      <w:bookmarkStart w:id="40" w:name="_Toc36556818"/>
      <w:bookmarkStart w:id="41" w:name="_Toc45832204"/>
      <w:bookmarkStart w:id="42" w:name="_Toc51763384"/>
      <w:bookmarkStart w:id="43" w:name="_Toc64448547"/>
      <w:bookmarkStart w:id="44" w:name="_Toc66289206"/>
      <w:bookmarkStart w:id="45" w:name="_Toc74154319"/>
      <w:bookmarkStart w:id="46" w:name="_Toc81383063"/>
      <w:bookmarkStart w:id="47" w:name="_Toc88657696"/>
      <w:bookmarkStart w:id="48" w:name="_Toc97910608"/>
      <w:bookmarkStart w:id="49" w:name="_Toc99038247"/>
      <w:bookmarkStart w:id="50" w:name="_Toc99730508"/>
      <w:bookmarkStart w:id="51" w:name="_Toc105510627"/>
      <w:bookmarkStart w:id="52" w:name="_Toc105927159"/>
      <w:bookmarkStart w:id="53" w:name="_Toc106109699"/>
      <w:bookmarkStart w:id="54" w:name="_Toc113835136"/>
      <w:bookmarkStart w:id="55" w:name="_Toc120123979"/>
      <w:r w:rsidR="00F95DC5" w:rsidRPr="00EC6D8F">
        <w:rPr>
          <w:lang w:val="fr-FR"/>
        </w:rPr>
        <w:lastRenderedPageBreak/>
        <w:t>8.3.4</w:t>
      </w:r>
      <w:r w:rsidR="00F95DC5" w:rsidRPr="00EC6D8F">
        <w:rPr>
          <w:lang w:val="fr-FR"/>
        </w:rPr>
        <w:tab/>
        <w:t xml:space="preserve">UE </w:t>
      </w:r>
      <w:proofErr w:type="spellStart"/>
      <w:r w:rsidR="00F95DC5" w:rsidRPr="00EC6D8F">
        <w:rPr>
          <w:lang w:val="fr-FR"/>
        </w:rPr>
        <w:t>Context</w:t>
      </w:r>
      <w:proofErr w:type="spellEnd"/>
      <w:r w:rsidR="00F95DC5" w:rsidRPr="00EC6D8F">
        <w:rPr>
          <w:lang w:val="fr-FR"/>
        </w:rPr>
        <w:t xml:space="preserve"> Modification (gNB-CU </w:t>
      </w:r>
      <w:proofErr w:type="spellStart"/>
      <w:r w:rsidR="00F95DC5" w:rsidRPr="00EC6D8F">
        <w:rPr>
          <w:lang w:val="fr-FR"/>
        </w:rPr>
        <w:t>initiated</w:t>
      </w:r>
      <w:proofErr w:type="spellEnd"/>
      <w:r w:rsidR="00F95DC5" w:rsidRPr="00EC6D8F">
        <w:rPr>
          <w:lang w:val="fr-FR"/>
        </w:rPr>
        <w:t>)</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14105C12" w14:textId="77777777" w:rsidR="00F95DC5" w:rsidRPr="00EA5FA7" w:rsidRDefault="00F95DC5" w:rsidP="00F95DC5">
      <w:pPr>
        <w:pStyle w:val="Heading4"/>
        <w:rPr>
          <w:lang w:eastAsia="zh-CN"/>
        </w:rPr>
      </w:pPr>
      <w:bookmarkStart w:id="56" w:name="_CR8_3_4_1"/>
      <w:bookmarkStart w:id="57" w:name="_Toc184831267"/>
      <w:bookmarkEnd w:id="56"/>
      <w:r w:rsidRPr="00EA5FA7">
        <w:t>8.3.4.1</w:t>
      </w:r>
      <w:r w:rsidRPr="00EA5FA7">
        <w:tab/>
        <w:t>General</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7"/>
    </w:p>
    <w:p w14:paraId="52A8E233" w14:textId="77777777" w:rsidR="00F95DC5" w:rsidRPr="00EA5FA7" w:rsidRDefault="00F95DC5" w:rsidP="00F95DC5">
      <w:pPr>
        <w:rPr>
          <w:lang w:eastAsia="zh-CN"/>
        </w:rPr>
      </w:pPr>
      <w:r w:rsidRPr="00EA5FA7">
        <w:rPr>
          <w:lang w:eastAsia="zh-CN"/>
        </w:rPr>
        <w:t>The purpose of the UE Context Modification procedure is to modify the established</w:t>
      </w:r>
      <w:r w:rsidRPr="00EA5FA7">
        <w:t xml:space="preserve"> UE Context, e.g., establishing, modifying and releasing radio resources</w:t>
      </w:r>
      <w:r>
        <w:t xml:space="preserve"> </w:t>
      </w:r>
      <w:r>
        <w:rPr>
          <w:lang w:val="en-US" w:eastAsia="zh-CN"/>
        </w:rPr>
        <w:t xml:space="preserve">or </w:t>
      </w:r>
      <w:proofErr w:type="spellStart"/>
      <w:r>
        <w:rPr>
          <w:lang w:val="en-US" w:eastAsia="zh-CN"/>
        </w:rPr>
        <w:t>sidelink</w:t>
      </w:r>
      <w:proofErr w:type="spellEnd"/>
      <w:r>
        <w:rPr>
          <w:lang w:val="en-US" w:eastAsia="zh-CN"/>
        </w:rPr>
        <w:t xml:space="preserve"> resources</w:t>
      </w:r>
      <w:r w:rsidRPr="00EA5FA7">
        <w:rPr>
          <w:lang w:eastAsia="zh-CN"/>
        </w:rPr>
        <w:t>.</w:t>
      </w:r>
      <w:r w:rsidRPr="00EA5FA7">
        <w:t xml:space="preserve"> This procedure is also used to command the gNB-DU to stop data transmission for the UE</w:t>
      </w:r>
      <w:r w:rsidRPr="00EA5FA7">
        <w:rPr>
          <w:rFonts w:eastAsia="MS Mincho"/>
          <w:lang w:eastAsia="ja-JP"/>
        </w:rPr>
        <w:t xml:space="preserve"> for mobility (see TS 38.401 [4])</w:t>
      </w:r>
      <w:r w:rsidRPr="00EA5FA7">
        <w:t xml:space="preserve">. </w:t>
      </w:r>
      <w:r w:rsidRPr="00EA5FA7">
        <w:rPr>
          <w:lang w:eastAsia="zh-CN"/>
        </w:rPr>
        <w:t>The procedure uses UE-associated signalling.</w:t>
      </w:r>
    </w:p>
    <w:p w14:paraId="33FA9931" w14:textId="77777777" w:rsidR="00F95DC5" w:rsidRPr="00EA5FA7" w:rsidRDefault="00F95DC5" w:rsidP="00F95DC5">
      <w:pPr>
        <w:pStyle w:val="Heading4"/>
      </w:pPr>
      <w:bookmarkStart w:id="58" w:name="_CR8_3_4_2"/>
      <w:bookmarkStart w:id="59" w:name="_Toc20955788"/>
      <w:bookmarkStart w:id="60" w:name="_Toc29892882"/>
      <w:bookmarkStart w:id="61" w:name="_Toc36556819"/>
      <w:bookmarkStart w:id="62" w:name="_Toc45832205"/>
      <w:bookmarkStart w:id="63" w:name="_Toc51763385"/>
      <w:bookmarkStart w:id="64" w:name="_Toc64448548"/>
      <w:bookmarkStart w:id="65" w:name="_Toc66289207"/>
      <w:bookmarkStart w:id="66" w:name="_Toc74154320"/>
      <w:bookmarkStart w:id="67" w:name="_Toc81383064"/>
      <w:bookmarkStart w:id="68" w:name="_Toc88657697"/>
      <w:bookmarkStart w:id="69" w:name="_Toc97910609"/>
      <w:bookmarkStart w:id="70" w:name="_Toc99038248"/>
      <w:bookmarkStart w:id="71" w:name="_Toc99730509"/>
      <w:bookmarkStart w:id="72" w:name="_Toc105510628"/>
      <w:bookmarkStart w:id="73" w:name="_Toc105927160"/>
      <w:bookmarkStart w:id="74" w:name="_Toc106109700"/>
      <w:bookmarkStart w:id="75" w:name="_Toc113835137"/>
      <w:bookmarkStart w:id="76" w:name="_Toc120123980"/>
      <w:bookmarkStart w:id="77" w:name="_Toc184831268"/>
      <w:bookmarkEnd w:id="58"/>
      <w:r w:rsidRPr="00EA5FA7">
        <w:t>8.3.4.2</w:t>
      </w:r>
      <w:r w:rsidRPr="00EA5FA7">
        <w:tab/>
        <w:t>Successful Operation</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2FD3BE66" w14:textId="77777777" w:rsidR="00F95DC5" w:rsidRPr="00EA5FA7" w:rsidRDefault="00F95DC5" w:rsidP="00F95DC5">
      <w:pPr>
        <w:pStyle w:val="TH"/>
        <w:rPr>
          <w:lang w:eastAsia="zh-CN"/>
        </w:rPr>
      </w:pPr>
      <w:r>
        <w:rPr>
          <w:noProof/>
          <w:lang w:val="en-US" w:eastAsia="zh-TW"/>
        </w:rPr>
        <w:drawing>
          <wp:inline distT="0" distB="0" distL="0" distR="0" wp14:anchorId="5756BFFC" wp14:editId="360FFA18">
            <wp:extent cx="3996055" cy="161861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96055" cy="1618615"/>
                    </a:xfrm>
                    <a:prstGeom prst="rect">
                      <a:avLst/>
                    </a:prstGeom>
                    <a:noFill/>
                    <a:ln>
                      <a:noFill/>
                    </a:ln>
                  </pic:spPr>
                </pic:pic>
              </a:graphicData>
            </a:graphic>
          </wp:inline>
        </w:drawing>
      </w:r>
    </w:p>
    <w:p w14:paraId="693C2179" w14:textId="77777777" w:rsidR="00F95DC5" w:rsidRPr="00EA5FA7" w:rsidRDefault="00F95DC5" w:rsidP="00F95DC5">
      <w:pPr>
        <w:pStyle w:val="TF"/>
      </w:pPr>
      <w:r w:rsidRPr="00EA5FA7">
        <w:t xml:space="preserve">Figure 8.3.4.2-1: UE Context Modification procedure. Successful </w:t>
      </w:r>
      <w:r w:rsidRPr="00EA5FA7">
        <w:rPr>
          <w:rFonts w:eastAsia="MS Mincho"/>
        </w:rPr>
        <w:t>o</w:t>
      </w:r>
      <w:r w:rsidRPr="00EA5FA7">
        <w:t>peration</w:t>
      </w:r>
    </w:p>
    <w:p w14:paraId="42DD17AB" w14:textId="77777777" w:rsidR="00F95DC5" w:rsidRPr="00EA5FA7" w:rsidRDefault="00F95DC5" w:rsidP="00F95DC5">
      <w:pPr>
        <w:rPr>
          <w:snapToGrid w:val="0"/>
        </w:rPr>
      </w:pPr>
      <w:r w:rsidRPr="00EA5FA7">
        <w:rPr>
          <w:snapToGrid w:val="0"/>
        </w:rPr>
        <w:t>The UE CONTEXT MODIFICATION REQUEST message is initiated by the gNB-CU.</w:t>
      </w:r>
    </w:p>
    <w:p w14:paraId="36E1C680" w14:textId="77777777" w:rsidR="00F95DC5" w:rsidRPr="00EA5FA7" w:rsidRDefault="00F95DC5" w:rsidP="00F95DC5">
      <w:r w:rsidRPr="00EA5FA7">
        <w:rPr>
          <w:snapToGrid w:val="0"/>
        </w:rPr>
        <w:t xml:space="preserve">Upon reception of the UE CONTEXT MODIFICATION REQUEST message, the gNB-DU shall perform the modifications, and if successful </w:t>
      </w:r>
      <w:r w:rsidRPr="00EA5FA7">
        <w:t xml:space="preserve">reports the update in the UE </w:t>
      </w:r>
      <w:r w:rsidRPr="00EA5FA7">
        <w:rPr>
          <w:lang w:eastAsia="zh-CN"/>
        </w:rPr>
        <w:t xml:space="preserve">CONTEXT MODIFICATION </w:t>
      </w:r>
      <w:r w:rsidRPr="00EA5FA7">
        <w:t>RESPONSE message.</w:t>
      </w:r>
    </w:p>
    <w:p w14:paraId="0E88EC01" w14:textId="77777777" w:rsidR="00F95DC5" w:rsidRDefault="00F95DC5" w:rsidP="00F95DC5">
      <w:r w:rsidRPr="00EA5FA7">
        <w:rPr>
          <w:snapToGrid w:val="0"/>
        </w:rPr>
        <w:t xml:space="preserve">If the </w:t>
      </w:r>
      <w:r w:rsidRPr="00EA5FA7">
        <w:rPr>
          <w:i/>
          <w:snapToGrid w:val="0"/>
        </w:rPr>
        <w:t>SpCell ID</w:t>
      </w:r>
      <w:r w:rsidRPr="00EA5FA7">
        <w:rPr>
          <w:snapToGrid w:val="0"/>
        </w:rPr>
        <w:t xml:space="preserve"> IE is included in the UE CONTEXT MODIFICATION REQUEST message</w:t>
      </w:r>
      <w:r>
        <w:t xml:space="preserve"> </w:t>
      </w:r>
      <w:r w:rsidRPr="00A520CC">
        <w:t xml:space="preserve">and </w:t>
      </w:r>
      <w:r>
        <w:t xml:space="preserve">neither </w:t>
      </w:r>
      <w:r w:rsidRPr="00A520CC">
        <w:t xml:space="preserve">the </w:t>
      </w:r>
      <w:r w:rsidRPr="007110C8">
        <w:rPr>
          <w:i/>
        </w:rPr>
        <w:t>LTM Information Modify</w:t>
      </w:r>
      <w:r w:rsidRPr="00A520CC">
        <w:t xml:space="preserve"> IE </w:t>
      </w:r>
      <w:r>
        <w:t>nor</w:t>
      </w:r>
      <w:r w:rsidRPr="00A520CC">
        <w:t xml:space="preserve"> the </w:t>
      </w:r>
      <w:r w:rsidRPr="00A520CC">
        <w:rPr>
          <w:i/>
        </w:rPr>
        <w:t>Conditional Intra-DU Mobility Information</w:t>
      </w:r>
      <w:r w:rsidRPr="00A520CC">
        <w:t xml:space="preserve"> IE </w:t>
      </w:r>
      <w:r>
        <w:t>is</w:t>
      </w:r>
      <w:r w:rsidRPr="00A520CC">
        <w:t xml:space="preserve"> </w:t>
      </w:r>
      <w:r>
        <w:t>present</w:t>
      </w:r>
      <w:r w:rsidRPr="00EA5FA7">
        <w:rPr>
          <w:snapToGrid w:val="0"/>
        </w:rPr>
        <w:t>, the gNB-DU shall replace any previously received value and regard it as a reconfiguration</w:t>
      </w:r>
      <w:r w:rsidRPr="00EA5FA7">
        <w:rPr>
          <w:snapToGrid w:val="0"/>
          <w:lang w:eastAsia="zh-CN"/>
        </w:rPr>
        <w:t xml:space="preserve"> with sync </w:t>
      </w:r>
      <w:r w:rsidRPr="00EA5FA7">
        <w:rPr>
          <w:snapToGrid w:val="0"/>
        </w:rPr>
        <w:t xml:space="preserve">as </w:t>
      </w:r>
      <w:r w:rsidRPr="00EA5FA7">
        <w:rPr>
          <w:snapToGrid w:val="0"/>
          <w:lang w:eastAsia="zh-CN"/>
        </w:rPr>
        <w:t xml:space="preserve">defined </w:t>
      </w:r>
      <w:r w:rsidRPr="00EA5FA7">
        <w:rPr>
          <w:snapToGrid w:val="0"/>
        </w:rPr>
        <w:t xml:space="preserve">in TS </w:t>
      </w:r>
      <w:r w:rsidRPr="00EA5FA7">
        <w:rPr>
          <w:snapToGrid w:val="0"/>
          <w:lang w:eastAsia="zh-CN"/>
        </w:rPr>
        <w:t>38.331 [8]</w:t>
      </w:r>
      <w:r w:rsidRPr="00EA5FA7">
        <w:rPr>
          <w:snapToGrid w:val="0"/>
        </w:rPr>
        <w:t xml:space="preserve">. </w:t>
      </w:r>
      <w:r w:rsidRPr="00EA5FA7">
        <w:rPr>
          <w:snapToGrid w:val="0"/>
          <w:lang w:eastAsia="zh-CN"/>
        </w:rPr>
        <w:t xml:space="preserve">If the </w:t>
      </w:r>
      <w:proofErr w:type="spellStart"/>
      <w:r w:rsidRPr="00EA5FA7">
        <w:rPr>
          <w:rFonts w:eastAsia="Batang"/>
          <w:bCs/>
          <w:i/>
        </w:rPr>
        <w:t>ServCellIndex</w:t>
      </w:r>
      <w:proofErr w:type="spellEnd"/>
      <w:r w:rsidRPr="00EA5FA7">
        <w:rPr>
          <w:rFonts w:eastAsia="Yu Mincho"/>
        </w:rPr>
        <w:t xml:space="preserve"> </w:t>
      </w:r>
      <w:r w:rsidRPr="00EA5FA7">
        <w:rPr>
          <w:lang w:eastAsia="zh-CN"/>
        </w:rPr>
        <w:t xml:space="preserve">IE is included in the UE CONTEXT MODIFICATION REQUEST message, the gNB-DU shall take this into account for the indicated SpCell. </w:t>
      </w:r>
      <w:r w:rsidRPr="00EA5FA7">
        <w:rPr>
          <w:rFonts w:eastAsia="Yu Mincho"/>
        </w:rPr>
        <w:t xml:space="preserve">If the </w:t>
      </w:r>
      <w:r w:rsidRPr="00EA5FA7">
        <w:rPr>
          <w:rFonts w:eastAsia="Yu Mincho"/>
          <w:i/>
        </w:rPr>
        <w:t xml:space="preserve">SpCell UL Configured </w:t>
      </w:r>
      <w:r w:rsidRPr="00EA5FA7">
        <w:rPr>
          <w:rFonts w:eastAsia="Yu Mincho"/>
        </w:rPr>
        <w:t>IE is included in the UE CONTEXT MODIFICATION REQUEST message, the gNB-DU shall configure UL for the indicated SpCell accordingly.</w:t>
      </w:r>
      <w:r w:rsidRPr="00EA5FA7">
        <w:t xml:space="preserve"> If the </w:t>
      </w:r>
      <w:proofErr w:type="spellStart"/>
      <w:r w:rsidRPr="00EA5FA7">
        <w:rPr>
          <w:i/>
        </w:rPr>
        <w:t>servingCellMO</w:t>
      </w:r>
      <w:proofErr w:type="spellEnd"/>
      <w:r w:rsidRPr="00EA5FA7">
        <w:rPr>
          <w:i/>
        </w:rPr>
        <w:t xml:space="preserve"> </w:t>
      </w:r>
      <w:r w:rsidRPr="00EA5FA7">
        <w:t xml:space="preserve">IE is included in the UE CONTEXT </w:t>
      </w:r>
      <w:r w:rsidRPr="00EA5FA7">
        <w:rPr>
          <w:lang w:eastAsia="zh-CN"/>
        </w:rPr>
        <w:t xml:space="preserve">MODIFICATION </w:t>
      </w:r>
      <w:r w:rsidRPr="00EA5FA7">
        <w:t xml:space="preserve">REQUEST message, the gNB-DU shall configure </w:t>
      </w:r>
      <w:proofErr w:type="spellStart"/>
      <w:r w:rsidRPr="00EA5FA7">
        <w:t>servingCellMO</w:t>
      </w:r>
      <w:proofErr w:type="spellEnd"/>
      <w:r w:rsidRPr="00EA5FA7">
        <w:t xml:space="preserve"> for the indicated SpCell accordingly.</w:t>
      </w:r>
      <w:r>
        <w:t xml:space="preserve"> </w:t>
      </w:r>
      <w:r w:rsidRPr="001B2D71">
        <w:t xml:space="preserve">If the </w:t>
      </w:r>
      <w:proofErr w:type="spellStart"/>
      <w:r w:rsidRPr="001B2D71">
        <w:rPr>
          <w:i/>
        </w:rPr>
        <w:t>servingCellMO</w:t>
      </w:r>
      <w:proofErr w:type="spellEnd"/>
      <w:r>
        <w:rPr>
          <w:i/>
        </w:rPr>
        <w:t xml:space="preserve"> List</w:t>
      </w:r>
      <w:r w:rsidRPr="001B2D71">
        <w:rPr>
          <w:i/>
        </w:rPr>
        <w:t xml:space="preserve"> </w:t>
      </w:r>
      <w:r w:rsidRPr="001B2D71">
        <w:t xml:space="preserve">IE is included in the UE CONTEXT </w:t>
      </w:r>
      <w:r w:rsidRPr="00B83DAD">
        <w:rPr>
          <w:rFonts w:eastAsia="Yu Mincho"/>
        </w:rPr>
        <w:t>MODIFICATION</w:t>
      </w:r>
      <w:r w:rsidRPr="001B2D71">
        <w:t xml:space="preserve"> </w:t>
      </w:r>
      <w:r>
        <w:t xml:space="preserve">REQUEST </w:t>
      </w:r>
      <w:r w:rsidRPr="001B2D71">
        <w:t xml:space="preserve">message, the gNB-DU </w:t>
      </w:r>
      <w:r w:rsidRPr="00483AAE">
        <w:t>shall, if supported,</w:t>
      </w:r>
      <w:r w:rsidRPr="001B2D71">
        <w:t xml:space="preserve"> configure </w:t>
      </w:r>
      <w:proofErr w:type="spellStart"/>
      <w:r w:rsidRPr="001B2D71">
        <w:t>servingCellMO</w:t>
      </w:r>
      <w:proofErr w:type="spellEnd"/>
      <w:r w:rsidRPr="001B2D71">
        <w:t xml:space="preserve"> </w:t>
      </w:r>
      <w:r>
        <w:t>after determining the list of BWPs for the UE</w:t>
      </w:r>
      <w:r w:rsidRPr="008E708A">
        <w:t xml:space="preserve"> </w:t>
      </w:r>
      <w:r>
        <w:t>and include the list of</w:t>
      </w:r>
      <w:r w:rsidRPr="00930C52">
        <w:t xml:space="preserve"> </w:t>
      </w:r>
      <w:proofErr w:type="spellStart"/>
      <w:r w:rsidRPr="00930C52">
        <w:t>servingCellMO</w:t>
      </w:r>
      <w:r>
        <w:t>s</w:t>
      </w:r>
      <w:proofErr w:type="spellEnd"/>
      <w:r>
        <w:t xml:space="preserve"> that</w:t>
      </w:r>
      <w:r w:rsidRPr="00930C52">
        <w:t xml:space="preserve"> ha</w:t>
      </w:r>
      <w:r>
        <w:t>ve</w:t>
      </w:r>
      <w:r w:rsidRPr="00930C52">
        <w:t xml:space="preserve"> been encoded in </w:t>
      </w:r>
      <w:r w:rsidRPr="007B0822">
        <w:rPr>
          <w:i/>
          <w:iCs/>
        </w:rPr>
        <w:t>CellGroupConfig</w:t>
      </w:r>
      <w:r w:rsidRPr="00930C52">
        <w:t xml:space="preserve"> IE</w:t>
      </w:r>
      <w:r>
        <w:t xml:space="preserve"> as</w:t>
      </w:r>
      <w:r w:rsidRPr="008E708A">
        <w:t xml:space="preserve"> </w:t>
      </w:r>
      <w:proofErr w:type="spellStart"/>
      <w:r w:rsidRPr="00024C70">
        <w:rPr>
          <w:i/>
          <w:iCs/>
        </w:rPr>
        <w:t>ServingCellMO</w:t>
      </w:r>
      <w:proofErr w:type="spellEnd"/>
      <w:r w:rsidRPr="00024C70">
        <w:rPr>
          <w:i/>
          <w:iCs/>
        </w:rPr>
        <w:t>-encoded-in-CGC List</w:t>
      </w:r>
      <w:r w:rsidRPr="00024C70" w:rsidDel="00024C70">
        <w:rPr>
          <w:i/>
          <w:iCs/>
        </w:rPr>
        <w:t xml:space="preserve"> </w:t>
      </w:r>
      <w:r>
        <w:t xml:space="preserve">IE </w:t>
      </w:r>
      <w:r>
        <w:rPr>
          <w:iCs/>
        </w:rPr>
        <w:t>in the</w:t>
      </w:r>
      <w:r w:rsidRPr="001B2D71">
        <w:rPr>
          <w:i/>
        </w:rPr>
        <w:t xml:space="preserve"> </w:t>
      </w:r>
      <w:r>
        <w:t xml:space="preserve">UE CONTEXT </w:t>
      </w:r>
      <w:r w:rsidRPr="00B83DAD">
        <w:rPr>
          <w:rFonts w:eastAsia="Yu Mincho"/>
        </w:rPr>
        <w:t>MODIFICATION</w:t>
      </w:r>
      <w:r>
        <w:t xml:space="preserve"> RESPONSE message</w:t>
      </w:r>
      <w:r w:rsidRPr="001B2D71">
        <w:t>.</w:t>
      </w:r>
    </w:p>
    <w:p w14:paraId="6372319E" w14:textId="77777777" w:rsidR="00EE0672" w:rsidRPr="00EE0672" w:rsidRDefault="00EE0672" w:rsidP="00EE0672">
      <w:pPr>
        <w:rPr>
          <w:b/>
          <w:lang w:val="en-IN"/>
        </w:rPr>
      </w:pPr>
      <w:r w:rsidRPr="00EE0672">
        <w:rPr>
          <w:b/>
          <w:highlight w:val="yellow"/>
        </w:rPr>
        <w:t>&lt;Unrelated part omitted&gt;</w:t>
      </w:r>
    </w:p>
    <w:p w14:paraId="2A1CD28A" w14:textId="77777777" w:rsidR="00F95DC5" w:rsidRPr="00B431DD" w:rsidRDefault="00F95DC5" w:rsidP="00F95DC5">
      <w:pPr>
        <w:rPr>
          <w:lang w:eastAsia="ja-JP"/>
        </w:rPr>
      </w:pPr>
      <w:r w:rsidRPr="00E85ACC">
        <w:rPr>
          <w:lang w:eastAsia="ja-JP"/>
        </w:rPr>
        <w:t xml:space="preserve">If the </w:t>
      </w:r>
      <w:r>
        <w:rPr>
          <w:i/>
          <w:lang w:eastAsia="ja-JP"/>
        </w:rPr>
        <w:t>CPAC M</w:t>
      </w:r>
      <w:r w:rsidRPr="00E85ACC">
        <w:rPr>
          <w:i/>
          <w:lang w:eastAsia="ja-JP"/>
        </w:rPr>
        <w:t>CG Information</w:t>
      </w:r>
      <w:r w:rsidRPr="00E85ACC">
        <w:rPr>
          <w:lang w:eastAsia="ja-JP"/>
        </w:rPr>
        <w:t xml:space="preserve"> IE is included in the UE CONTEXT MODIFICATION REQUEST message and the CPAC Trigger is set to "CPAC-</w:t>
      </w:r>
      <w:r>
        <w:rPr>
          <w:lang w:eastAsia="ja-JP"/>
        </w:rPr>
        <w:t>preparation</w:t>
      </w:r>
      <w:r w:rsidRPr="00E85ACC">
        <w:rPr>
          <w:lang w:eastAsia="ja-JP"/>
        </w:rPr>
        <w:t>", the gNB-DU</w:t>
      </w:r>
      <w:r>
        <w:rPr>
          <w:lang w:eastAsia="ja-JP"/>
        </w:rPr>
        <w:t xml:space="preserve"> shall</w:t>
      </w:r>
      <w:r w:rsidRPr="00E85ACC">
        <w:rPr>
          <w:lang w:eastAsia="ja-JP"/>
        </w:rPr>
        <w:t>, if supported, consider that the request concerns a conditional PSCell addition or conditional PSCell change</w:t>
      </w:r>
      <w:r>
        <w:rPr>
          <w:lang w:eastAsia="ja-JP"/>
        </w:rPr>
        <w:t xml:space="preserve"> or subsequent CPAC.</w:t>
      </w:r>
      <w:r w:rsidRPr="00E85ACC">
        <w:rPr>
          <w:lang w:eastAsia="ja-JP"/>
        </w:rPr>
        <w:t xml:space="preserve"> </w:t>
      </w:r>
      <w:r>
        <w:rPr>
          <w:lang w:eastAsia="ja-JP"/>
        </w:rPr>
        <w:t xml:space="preserve">The gNB-DU </w:t>
      </w:r>
      <w:r w:rsidRPr="00E85ACC">
        <w:rPr>
          <w:lang w:eastAsia="ja-JP"/>
        </w:rPr>
        <w:t>take</w:t>
      </w:r>
      <w:r>
        <w:rPr>
          <w:lang w:eastAsia="ja-JP"/>
        </w:rPr>
        <w:t>s</w:t>
      </w:r>
      <w:r w:rsidRPr="00E85ACC">
        <w:rPr>
          <w:lang w:eastAsia="ja-JP"/>
        </w:rPr>
        <w:t xml:space="preserve"> the included </w:t>
      </w:r>
      <w:r w:rsidRPr="001F6DE8">
        <w:rPr>
          <w:i/>
          <w:iCs/>
          <w:lang w:eastAsia="ja-JP"/>
        </w:rPr>
        <w:t xml:space="preserve">CG-Config </w:t>
      </w:r>
      <w:r w:rsidRPr="001F6DE8">
        <w:rPr>
          <w:iCs/>
          <w:lang w:eastAsia="ja-JP"/>
        </w:rPr>
        <w:t xml:space="preserve">and/or </w:t>
      </w:r>
      <w:r w:rsidRPr="001F6DE8">
        <w:rPr>
          <w:i/>
          <w:iCs/>
          <w:lang w:eastAsia="ja-JP"/>
        </w:rPr>
        <w:t>CG-ConfigInfo</w:t>
      </w:r>
      <w:r>
        <w:rPr>
          <w:iCs/>
          <w:lang w:eastAsia="ja-JP"/>
        </w:rPr>
        <w:t xml:space="preserve"> </w:t>
      </w:r>
      <w:r w:rsidRPr="00E85ACC">
        <w:rPr>
          <w:lang w:eastAsia="ja-JP"/>
        </w:rPr>
        <w:t xml:space="preserve">IE into account, and </w:t>
      </w:r>
      <w:r>
        <w:rPr>
          <w:lang w:eastAsia="ja-JP"/>
        </w:rPr>
        <w:t xml:space="preserve">may </w:t>
      </w:r>
      <w:r w:rsidRPr="00E85ACC">
        <w:rPr>
          <w:lang w:eastAsia="ja-JP"/>
        </w:rPr>
        <w:t xml:space="preserve">provide </w:t>
      </w:r>
      <w:r>
        <w:rPr>
          <w:lang w:eastAsia="ja-JP"/>
        </w:rPr>
        <w:t>a</w:t>
      </w:r>
      <w:r w:rsidRPr="00E85ACC">
        <w:rPr>
          <w:lang w:eastAsia="ja-JP"/>
        </w:rPr>
        <w:t xml:space="preserve"> corresponding </w:t>
      </w:r>
      <w:r w:rsidRPr="00E85ACC">
        <w:rPr>
          <w:i/>
          <w:iCs/>
          <w:lang w:eastAsia="ja-JP"/>
        </w:rPr>
        <w:t xml:space="preserve">CellGroupConfig </w:t>
      </w:r>
      <w:r w:rsidRPr="00E85ACC">
        <w:rPr>
          <w:lang w:eastAsia="ja-JP"/>
        </w:rPr>
        <w:t>IE for MCG configuration preparation in the UE CONTEXT MODIFICATION RESPONSE message.</w:t>
      </w:r>
      <w:r>
        <w:rPr>
          <w:lang w:eastAsia="ja-JP"/>
        </w:rPr>
        <w:t xml:space="preserve"> The </w:t>
      </w:r>
      <w:r w:rsidRPr="00E85ACC">
        <w:rPr>
          <w:lang w:eastAsia="ja-JP"/>
        </w:rPr>
        <w:t>UE CONTEXT MODIFICATION RESPONSE message</w:t>
      </w:r>
      <w:r>
        <w:rPr>
          <w:lang w:eastAsia="ja-JP"/>
        </w:rPr>
        <w:t xml:space="preserve"> also includes a </w:t>
      </w:r>
      <w:r w:rsidRPr="008E0089">
        <w:rPr>
          <w:i/>
          <w:lang w:eastAsia="ja-JP"/>
        </w:rPr>
        <w:t>Requested Target Cell ID</w:t>
      </w:r>
      <w:r>
        <w:rPr>
          <w:lang w:eastAsia="ja-JP"/>
        </w:rPr>
        <w:t xml:space="preserve"> IE corresponding to the </w:t>
      </w:r>
      <w:r w:rsidRPr="008E0089">
        <w:rPr>
          <w:i/>
          <w:lang w:eastAsia="ja-JP"/>
        </w:rPr>
        <w:t>PSCell ID</w:t>
      </w:r>
      <w:r>
        <w:rPr>
          <w:lang w:eastAsia="ja-JP"/>
        </w:rPr>
        <w:t xml:space="preserve"> IE in the </w:t>
      </w:r>
      <w:r w:rsidRPr="00E85ACC">
        <w:rPr>
          <w:lang w:eastAsia="ja-JP"/>
        </w:rPr>
        <w:t>UE CONTEXT MODIFICATION REQUEST message</w:t>
      </w:r>
      <w:r>
        <w:rPr>
          <w:lang w:eastAsia="ja-JP"/>
        </w:rPr>
        <w:t>.</w:t>
      </w:r>
    </w:p>
    <w:p w14:paraId="2EC5C097" w14:textId="77777777" w:rsidR="00F95DC5" w:rsidRDefault="00F95DC5" w:rsidP="00F95DC5">
      <w:pPr>
        <w:rPr>
          <w:lang w:eastAsia="ja-JP"/>
        </w:rPr>
      </w:pPr>
      <w:r w:rsidRPr="00E85ACC">
        <w:rPr>
          <w:lang w:eastAsia="ja-JP"/>
        </w:rPr>
        <w:t xml:space="preserve">If the </w:t>
      </w:r>
      <w:r>
        <w:rPr>
          <w:i/>
          <w:lang w:eastAsia="ja-JP"/>
        </w:rPr>
        <w:t>CPAC M</w:t>
      </w:r>
      <w:r w:rsidRPr="00E85ACC">
        <w:rPr>
          <w:i/>
          <w:lang w:eastAsia="ja-JP"/>
        </w:rPr>
        <w:t>CG Information</w:t>
      </w:r>
      <w:r w:rsidRPr="00E85ACC">
        <w:rPr>
          <w:lang w:eastAsia="ja-JP"/>
        </w:rPr>
        <w:t xml:space="preserve"> IE is included in the UE CONTEXT MODIFICATION REQUEST message and the CPAC Trigger is set to "CPAC-execut</w:t>
      </w:r>
      <w:r>
        <w:rPr>
          <w:lang w:eastAsia="ja-JP"/>
        </w:rPr>
        <w:t>ed</w:t>
      </w:r>
      <w:r w:rsidRPr="00E85ACC">
        <w:rPr>
          <w:lang w:eastAsia="ja-JP"/>
        </w:rPr>
        <w:t>", the gNB-DU</w:t>
      </w:r>
      <w:r>
        <w:rPr>
          <w:lang w:eastAsia="ja-JP"/>
        </w:rPr>
        <w:t xml:space="preserve"> shall</w:t>
      </w:r>
      <w:r w:rsidRPr="00E85ACC">
        <w:rPr>
          <w:lang w:eastAsia="ja-JP"/>
        </w:rPr>
        <w:t xml:space="preserve">, if supported, consider that, </w:t>
      </w:r>
      <w:r w:rsidRPr="009F1590">
        <w:rPr>
          <w:lang w:eastAsia="ja-JP"/>
        </w:rPr>
        <w:t xml:space="preserve">for the included </w:t>
      </w:r>
      <w:r w:rsidRPr="008E0089">
        <w:rPr>
          <w:i/>
          <w:lang w:eastAsia="ja-JP"/>
        </w:rPr>
        <w:t>PSCell ID</w:t>
      </w:r>
      <w:r w:rsidRPr="009F1590">
        <w:rPr>
          <w:i/>
          <w:iCs/>
          <w:lang w:eastAsia="ja-JP"/>
        </w:rPr>
        <w:t xml:space="preserve"> </w:t>
      </w:r>
      <w:r w:rsidRPr="009F1590">
        <w:rPr>
          <w:lang w:eastAsia="ja-JP"/>
        </w:rPr>
        <w:t>IE corresponding to the selected PSCell, the UE has successfully executed the CPAC preparation</w:t>
      </w:r>
      <w:r>
        <w:rPr>
          <w:lang w:eastAsia="ja-JP"/>
        </w:rPr>
        <w:t>.</w:t>
      </w:r>
      <w:r w:rsidRPr="009F1590">
        <w:rPr>
          <w:lang w:eastAsia="ja-JP"/>
        </w:rPr>
        <w:t xml:space="preserve"> </w:t>
      </w:r>
      <w:r>
        <w:rPr>
          <w:lang w:eastAsia="ja-JP"/>
        </w:rPr>
        <w:t>T</w:t>
      </w:r>
      <w:r w:rsidRPr="009F1590">
        <w:rPr>
          <w:lang w:eastAsia="ja-JP"/>
        </w:rPr>
        <w:t xml:space="preserve">he </w:t>
      </w:r>
      <w:r>
        <w:rPr>
          <w:lang w:eastAsia="ja-JP"/>
        </w:rPr>
        <w:t xml:space="preserve">gNB-DU shall apply the </w:t>
      </w:r>
      <w:r w:rsidRPr="009F1590">
        <w:rPr>
          <w:lang w:eastAsia="ja-JP"/>
        </w:rPr>
        <w:t xml:space="preserve">corresponding </w:t>
      </w:r>
      <w:r w:rsidRPr="009F1590">
        <w:rPr>
          <w:i/>
          <w:lang w:eastAsia="ja-JP"/>
        </w:rPr>
        <w:t>CellGroupConfig</w:t>
      </w:r>
      <w:r w:rsidRPr="009F1590">
        <w:rPr>
          <w:lang w:eastAsia="ja-JP"/>
        </w:rPr>
        <w:t xml:space="preserve"> IE for MCG configuration</w:t>
      </w:r>
      <w:r w:rsidRPr="00E85ACC">
        <w:rPr>
          <w:lang w:eastAsia="ja-JP"/>
        </w:rPr>
        <w:t>.</w:t>
      </w:r>
    </w:p>
    <w:p w14:paraId="737A2D21" w14:textId="77777777" w:rsidR="00F95DC5" w:rsidRPr="00CD178C" w:rsidRDefault="00F95DC5" w:rsidP="00F95DC5">
      <w:pPr>
        <w:rPr>
          <w:lang w:eastAsia="zh-CN"/>
        </w:rPr>
      </w:pPr>
      <w:r w:rsidRPr="00A423D1">
        <w:rPr>
          <w:lang w:eastAsia="zh-CN"/>
        </w:rPr>
        <w:t xml:space="preserve">If </w:t>
      </w:r>
      <w:r w:rsidRPr="00CD178C">
        <w:rPr>
          <w:lang w:eastAsia="zh-CN"/>
        </w:rPr>
        <w:t xml:space="preserve">the </w:t>
      </w:r>
      <w:r w:rsidRPr="00CD178C">
        <w:rPr>
          <w:i/>
          <w:lang w:eastAsia="zh-CN"/>
        </w:rPr>
        <w:t>Conditional Intra-DU Mobility Information</w:t>
      </w:r>
      <w:r w:rsidRPr="00CD178C">
        <w:rPr>
          <w:lang w:eastAsia="zh-CN"/>
        </w:rPr>
        <w:t xml:space="preserve"> IE is included in the UE CONTEXT MODIFICATION REQUEST message and </w:t>
      </w:r>
      <w:r w:rsidRPr="007867C8">
        <w:rPr>
          <w:lang w:eastAsia="zh-CN"/>
        </w:rPr>
        <w:t xml:space="preserve">the CHO Trigger is </w:t>
      </w:r>
      <w:r w:rsidRPr="00CD178C">
        <w:rPr>
          <w:lang w:eastAsia="zh-CN"/>
        </w:rPr>
        <w:t xml:space="preserve">set to </w:t>
      </w:r>
      <w:r>
        <w:rPr>
          <w:lang w:eastAsia="zh-CN"/>
        </w:rPr>
        <w:t>"</w:t>
      </w:r>
      <w:r w:rsidRPr="00CD178C">
        <w:rPr>
          <w:lang w:eastAsia="zh-CN"/>
        </w:rPr>
        <w:t>CHO-initiation</w:t>
      </w:r>
      <w:r>
        <w:rPr>
          <w:lang w:eastAsia="zh-CN"/>
        </w:rPr>
        <w:t>"</w:t>
      </w:r>
      <w:r w:rsidRPr="00CD178C">
        <w:rPr>
          <w:lang w:eastAsia="zh-CN"/>
        </w:rPr>
        <w:t xml:space="preserve">, the gNB-DU </w:t>
      </w:r>
      <w:r w:rsidRPr="00CD178C">
        <w:t>shall consider that the request concerns a conditional handover</w:t>
      </w:r>
      <w:r>
        <w:t>,</w:t>
      </w:r>
      <w:r w:rsidRPr="00724218">
        <w:t xml:space="preserve"> conditional PSCell addition</w:t>
      </w:r>
      <w:r>
        <w:t>,</w:t>
      </w:r>
      <w:r w:rsidRPr="00CD178C">
        <w:t xml:space="preserve"> </w:t>
      </w:r>
      <w:r>
        <w:rPr>
          <w:noProof/>
        </w:rPr>
        <w:t xml:space="preserve">conditional </w:t>
      </w:r>
      <w:r w:rsidRPr="00CD178C">
        <w:t>PSCell change</w:t>
      </w:r>
      <w:r>
        <w:t>,</w:t>
      </w:r>
      <w:r w:rsidRPr="00CD178C">
        <w:t xml:space="preserve"> </w:t>
      </w:r>
      <w:r>
        <w:t>or subsequent CPAC</w:t>
      </w:r>
      <w:r w:rsidRPr="00CD178C">
        <w:t xml:space="preserve"> for the included </w:t>
      </w:r>
      <w:r w:rsidRPr="00CD178C">
        <w:rPr>
          <w:i/>
          <w:iCs/>
        </w:rPr>
        <w:t xml:space="preserve">SpCell ID </w:t>
      </w:r>
      <w:r w:rsidRPr="00CD178C">
        <w:t xml:space="preserve">IE and shall include it as the </w:t>
      </w:r>
      <w:r w:rsidRPr="00CD178C">
        <w:rPr>
          <w:i/>
          <w:iCs/>
        </w:rPr>
        <w:t xml:space="preserve">Requested Target Cell ID </w:t>
      </w:r>
      <w:r w:rsidRPr="00CD178C">
        <w:t>IE in the UE CONTEXT MODIFICATION RESPONSE message</w:t>
      </w:r>
      <w:r w:rsidRPr="00CD178C">
        <w:rPr>
          <w:lang w:eastAsia="zh-CN"/>
        </w:rPr>
        <w:t>. The gNB-DU shall regard it as a reconfiguration with sync as defined in TS 38.331 [8].</w:t>
      </w:r>
    </w:p>
    <w:p w14:paraId="312247BF" w14:textId="77777777" w:rsidR="00F95DC5" w:rsidRPr="00CD178C" w:rsidRDefault="00F95DC5" w:rsidP="00F95DC5">
      <w:r w:rsidRPr="00CD178C">
        <w:rPr>
          <w:lang w:eastAsia="zh-CN"/>
        </w:rPr>
        <w:lastRenderedPageBreak/>
        <w:t xml:space="preserve">If the </w:t>
      </w:r>
      <w:r w:rsidRPr="00CD178C">
        <w:rPr>
          <w:i/>
          <w:lang w:eastAsia="zh-CN"/>
        </w:rPr>
        <w:t>Conditional Intra-DU Mobility Information</w:t>
      </w:r>
      <w:r w:rsidRPr="00CD178C">
        <w:rPr>
          <w:lang w:eastAsia="zh-CN"/>
        </w:rPr>
        <w:t xml:space="preserve"> IE is included in the UE CONTEXT MODIFICATION REQUEST message and </w:t>
      </w:r>
      <w:r w:rsidRPr="007867C8">
        <w:rPr>
          <w:lang w:eastAsia="zh-CN"/>
        </w:rPr>
        <w:t xml:space="preserve">the CHO Trigger is </w:t>
      </w:r>
      <w:r w:rsidRPr="00CD178C">
        <w:rPr>
          <w:lang w:eastAsia="zh-CN"/>
        </w:rPr>
        <w:t xml:space="preserve">set to </w:t>
      </w:r>
      <w:r>
        <w:rPr>
          <w:lang w:eastAsia="zh-CN"/>
        </w:rPr>
        <w:t>"</w:t>
      </w:r>
      <w:r w:rsidRPr="00CD178C">
        <w:rPr>
          <w:lang w:eastAsia="zh-CN"/>
        </w:rPr>
        <w:t>CHO-replace</w:t>
      </w:r>
      <w:r>
        <w:rPr>
          <w:lang w:eastAsia="zh-CN"/>
        </w:rPr>
        <w:t>"</w:t>
      </w:r>
      <w:r w:rsidRPr="00CD178C">
        <w:rPr>
          <w:lang w:eastAsia="zh-CN"/>
        </w:rPr>
        <w:t xml:space="preserve">, the gNB-DU </w:t>
      </w:r>
      <w:r w:rsidRPr="00CD178C">
        <w:t xml:space="preserve">shall replace the existing prepared conditional mobility identified by the </w:t>
      </w:r>
      <w:r w:rsidRPr="00CD178C">
        <w:rPr>
          <w:i/>
          <w:iCs/>
        </w:rPr>
        <w:t>gNB-DU UE F1AP ID</w:t>
      </w:r>
      <w:r w:rsidRPr="00CD178C">
        <w:t xml:space="preserve"> IE and the </w:t>
      </w:r>
      <w:r w:rsidRPr="00CD178C">
        <w:rPr>
          <w:i/>
          <w:iCs/>
        </w:rPr>
        <w:t xml:space="preserve">SpCell ID </w:t>
      </w:r>
      <w:r w:rsidRPr="00CD178C">
        <w:t>IE.</w:t>
      </w:r>
    </w:p>
    <w:p w14:paraId="0B272E80" w14:textId="77777777" w:rsidR="00F95DC5" w:rsidRDefault="00F95DC5" w:rsidP="00F95DC5">
      <w:pPr>
        <w:rPr>
          <w:lang w:eastAsia="ja-JP"/>
        </w:rPr>
      </w:pPr>
      <w:r w:rsidRPr="00CD178C">
        <w:rPr>
          <w:lang w:eastAsia="zh-CN"/>
        </w:rPr>
        <w:t xml:space="preserve">If the </w:t>
      </w:r>
      <w:r w:rsidRPr="00CD178C">
        <w:rPr>
          <w:i/>
          <w:lang w:eastAsia="zh-CN"/>
        </w:rPr>
        <w:t>Conditional Intra-DU Mobility Information</w:t>
      </w:r>
      <w:r w:rsidRPr="00CD178C">
        <w:rPr>
          <w:lang w:eastAsia="zh-CN"/>
        </w:rPr>
        <w:t xml:space="preserve"> IE is included in the UE CONTEXT MODIFICATION REQUEST message and </w:t>
      </w:r>
      <w:r w:rsidRPr="007867C8">
        <w:rPr>
          <w:lang w:eastAsia="zh-CN"/>
        </w:rPr>
        <w:t xml:space="preserve">the CHO Trigger is </w:t>
      </w:r>
      <w:r w:rsidRPr="00CD178C">
        <w:rPr>
          <w:lang w:eastAsia="zh-CN"/>
        </w:rPr>
        <w:t xml:space="preserve">set to </w:t>
      </w:r>
      <w:r>
        <w:rPr>
          <w:lang w:eastAsia="zh-CN"/>
        </w:rPr>
        <w:t>"</w:t>
      </w:r>
      <w:r w:rsidRPr="00CD178C">
        <w:rPr>
          <w:lang w:eastAsia="zh-CN"/>
        </w:rPr>
        <w:t>CHO-cancel</w:t>
      </w:r>
      <w:r>
        <w:rPr>
          <w:lang w:eastAsia="zh-CN"/>
        </w:rPr>
        <w:t>"</w:t>
      </w:r>
      <w:r w:rsidRPr="00CD178C">
        <w:rPr>
          <w:lang w:eastAsia="zh-CN"/>
        </w:rPr>
        <w:t xml:space="preserve">, the gNB-DU shall </w:t>
      </w:r>
      <w:r w:rsidRPr="00CD178C">
        <w:t xml:space="preserve">consider that the gNB-CU is about to remove any reference to, and release any resources previously reserved for the </w:t>
      </w:r>
      <w:r>
        <w:t xml:space="preserve">cells identified by the included NR </w:t>
      </w:r>
      <w:r w:rsidRPr="004E251C">
        <w:rPr>
          <w:lang w:eastAsia="ja-JP"/>
        </w:rPr>
        <w:t>CGI</w:t>
      </w:r>
      <w:r>
        <w:rPr>
          <w:lang w:eastAsia="ja-JP"/>
        </w:rPr>
        <w:t xml:space="preserve">s in the </w:t>
      </w:r>
      <w:r w:rsidRPr="00CD178C">
        <w:rPr>
          <w:i/>
        </w:rPr>
        <w:t>Candidate Cells To Be Cancelled List</w:t>
      </w:r>
      <w:r w:rsidRPr="00CD178C">
        <w:t xml:space="preserve"> IE</w:t>
      </w:r>
      <w:r>
        <w:rPr>
          <w:lang w:eastAsia="ja-JP"/>
        </w:rPr>
        <w:t>.</w:t>
      </w:r>
    </w:p>
    <w:p w14:paraId="792F9C3E" w14:textId="77777777" w:rsidR="00F95DC5" w:rsidRDefault="00F95DC5" w:rsidP="00F95DC5">
      <w:r>
        <w:t xml:space="preserve">If the </w:t>
      </w:r>
      <w:r w:rsidRPr="00EB7DC0">
        <w:rPr>
          <w:i/>
          <w:iCs/>
          <w:lang w:val="en-US"/>
        </w:rPr>
        <w:t>S-CPAC Request</w:t>
      </w:r>
      <w:r w:rsidRPr="00EB7DC0" w:rsidDel="00EB7DC0">
        <w:rPr>
          <w:rStyle w:val="CommentReference"/>
          <w:i/>
          <w:iCs/>
          <w:lang w:val="en-US"/>
        </w:rPr>
        <w:t xml:space="preserve"> </w:t>
      </w:r>
      <w:r>
        <w:rPr>
          <w:bCs/>
        </w:rPr>
        <w:t xml:space="preserve">IE is included within the </w:t>
      </w:r>
      <w:r>
        <w:rPr>
          <w:i/>
        </w:rPr>
        <w:t xml:space="preserve">Conditional Intra-DU Mobility Information </w:t>
      </w:r>
      <w:r>
        <w:t>IE in the UE CONTEXT MODIFICATION REQUEST message and is set to "</w:t>
      </w:r>
      <w:r>
        <w:rPr>
          <w:rFonts w:cs="Arial"/>
          <w:lang w:eastAsia="ja-JP"/>
        </w:rPr>
        <w:t>initiation"</w:t>
      </w:r>
      <w:r>
        <w:t xml:space="preserve">, the gNB-DU </w:t>
      </w:r>
      <w:r>
        <w:rPr>
          <w:rFonts w:hint="eastAsia"/>
          <w:lang w:val="en-US"/>
        </w:rPr>
        <w:t>shall</w:t>
      </w:r>
      <w:r>
        <w:rPr>
          <w:lang w:val="en-US"/>
        </w:rPr>
        <w:t>, if supported,</w:t>
      </w:r>
      <w:r>
        <w:rPr>
          <w:rFonts w:hint="eastAsia"/>
          <w:lang w:val="en-US"/>
        </w:rPr>
        <w:t xml:space="preserve"> </w:t>
      </w:r>
      <w:r>
        <w:t>consider that the procedure is triggered for S-CPAC preparation.</w:t>
      </w:r>
    </w:p>
    <w:p w14:paraId="08FE71F8" w14:textId="2C746ECE" w:rsidR="00F95DC5" w:rsidRPr="00EE0672" w:rsidRDefault="00EE0672" w:rsidP="00F95DC5">
      <w:pPr>
        <w:rPr>
          <w:b/>
          <w:lang w:val="en-IN"/>
        </w:rPr>
      </w:pPr>
      <w:bookmarkStart w:id="78" w:name="_Toc20955789"/>
      <w:bookmarkStart w:id="79" w:name="_Toc29892883"/>
      <w:bookmarkStart w:id="80" w:name="_Toc36556820"/>
      <w:bookmarkStart w:id="81" w:name="_Toc45832206"/>
      <w:bookmarkStart w:id="82" w:name="_Toc51763386"/>
      <w:bookmarkStart w:id="83" w:name="_Toc64448549"/>
      <w:bookmarkStart w:id="84" w:name="_Toc66289208"/>
      <w:bookmarkStart w:id="85" w:name="_Toc74154321"/>
      <w:bookmarkStart w:id="86" w:name="_Toc81383065"/>
      <w:bookmarkStart w:id="87" w:name="_Toc88657698"/>
      <w:bookmarkStart w:id="88" w:name="_Toc97910610"/>
      <w:bookmarkStart w:id="89" w:name="_Toc99038249"/>
      <w:bookmarkStart w:id="90" w:name="_Toc99730510"/>
      <w:bookmarkStart w:id="91" w:name="_Toc105510629"/>
      <w:bookmarkStart w:id="92" w:name="_Toc105927161"/>
      <w:bookmarkStart w:id="93" w:name="_Toc106109701"/>
      <w:bookmarkStart w:id="94" w:name="_Toc113835138"/>
      <w:bookmarkStart w:id="95" w:name="_Toc120123981"/>
      <w:r w:rsidRPr="00EE0672">
        <w:rPr>
          <w:b/>
          <w:highlight w:val="yellow"/>
        </w:rPr>
        <w:t>&lt;Unrelated part omitted&gt;</w:t>
      </w:r>
    </w:p>
    <w:p w14:paraId="2466EE8B" w14:textId="77777777" w:rsidR="00F95DC5" w:rsidRPr="00EE3763" w:rsidRDefault="00F95DC5" w:rsidP="00F95DC5">
      <w:r w:rsidRPr="00EE3763">
        <w:t xml:space="preserve">If the </w:t>
      </w:r>
      <w:r w:rsidRPr="00EE3763">
        <w:rPr>
          <w:i/>
          <w:iCs/>
        </w:rPr>
        <w:t>LTM Indicator</w:t>
      </w:r>
      <w:r w:rsidRPr="00EE3763">
        <w:t xml:space="preserve"> IE set to "true" is contained in the </w:t>
      </w:r>
      <w:r w:rsidRPr="00EE3763">
        <w:rPr>
          <w:i/>
          <w:iCs/>
        </w:rPr>
        <w:t>LTM Information Mod</w:t>
      </w:r>
      <w:r w:rsidRPr="00EE3763">
        <w:rPr>
          <w:rFonts w:hint="eastAsia"/>
          <w:i/>
          <w:iCs/>
        </w:rPr>
        <w:t>i</w:t>
      </w:r>
      <w:r w:rsidRPr="00EE3763">
        <w:rPr>
          <w:i/>
          <w:iCs/>
        </w:rPr>
        <w:t xml:space="preserve">fy </w:t>
      </w:r>
      <w:r w:rsidRPr="00EE3763">
        <w:t>IE</w:t>
      </w:r>
      <w:r w:rsidRPr="00EE3763">
        <w:rPr>
          <w:i/>
        </w:rPr>
        <w:t xml:space="preserve"> </w:t>
      </w:r>
      <w:r w:rsidRPr="00EE3763">
        <w:t xml:space="preserve">included in the UE CONTEXT MODIFICATION REQUEST message, the gNB-DU shall, if supported, consider that the request concerns LTM for the included </w:t>
      </w:r>
      <w:r w:rsidRPr="00EE3763">
        <w:rPr>
          <w:i/>
          <w:iCs/>
        </w:rPr>
        <w:t xml:space="preserve">SpCell ID </w:t>
      </w:r>
      <w:r w:rsidRPr="00EE3763">
        <w:t xml:space="preserve">IE and shall include it as the </w:t>
      </w:r>
      <w:r w:rsidRPr="00EE3763">
        <w:rPr>
          <w:i/>
          <w:iCs/>
        </w:rPr>
        <w:t xml:space="preserve">Requested Target Cell ID </w:t>
      </w:r>
      <w:r w:rsidRPr="00EE3763">
        <w:t xml:space="preserve">IE in the UE CONTEXT MODIFICATION RESPONSE message. The gNB-DU shall regard it as a reconfiguration with sync as defined in TS 38.331 [8]. If the gNB-DU accepts the request for LTM for that </w:t>
      </w:r>
      <w:r w:rsidRPr="00EE3763">
        <w:rPr>
          <w:i/>
          <w:iCs/>
        </w:rPr>
        <w:t>SpCell</w:t>
      </w:r>
      <w:r w:rsidRPr="00EE3763">
        <w:t xml:space="preserve">, the gNB-DU shall generate and include the </w:t>
      </w:r>
      <w:r w:rsidRPr="00EE3763">
        <w:rPr>
          <w:i/>
          <w:iCs/>
        </w:rPr>
        <w:t xml:space="preserve">CellGroupConfig </w:t>
      </w:r>
      <w:r w:rsidRPr="00EE3763">
        <w:t>IE for the accepted LTM candidate cell in the UE CONTEXT MODIFICATION RESPONSE message.</w:t>
      </w:r>
    </w:p>
    <w:p w14:paraId="1BDA0DDC" w14:textId="77777777" w:rsidR="00F95DC5" w:rsidRPr="00EE3763" w:rsidRDefault="00F95DC5" w:rsidP="00F95DC5">
      <w:r w:rsidRPr="00EE3763">
        <w:t xml:space="preserve">If the </w:t>
      </w:r>
      <w:r w:rsidRPr="00EE3763">
        <w:rPr>
          <w:i/>
          <w:iCs/>
        </w:rPr>
        <w:t xml:space="preserve">Request for Lower Layer Configuration </w:t>
      </w:r>
      <w:r w:rsidRPr="00EE3763">
        <w:t xml:space="preserve">IE set to "true" is contained within the </w:t>
      </w:r>
      <w:r w:rsidRPr="00EE3763">
        <w:rPr>
          <w:i/>
          <w:iCs/>
          <w:lang w:eastAsia="ja-JP"/>
        </w:rPr>
        <w:t>Reference Configuration</w:t>
      </w:r>
      <w:r w:rsidRPr="00EE3763">
        <w:t xml:space="preserve"> IE in the </w:t>
      </w:r>
      <w:r w:rsidRPr="00EE3763">
        <w:rPr>
          <w:i/>
          <w:iCs/>
        </w:rPr>
        <w:t xml:space="preserve">LTM Information Modify </w:t>
      </w:r>
      <w:r w:rsidRPr="00EE3763">
        <w:t>IE</w:t>
      </w:r>
      <w:r w:rsidRPr="00EE3763">
        <w:rPr>
          <w:i/>
        </w:rPr>
        <w:t xml:space="preserve"> </w:t>
      </w:r>
      <w:r w:rsidRPr="00EE3763">
        <w:t xml:space="preserve">included in the UE CONTEXT MODIFICATION REQUEST message, the gNB-DU shall, if supported, include the </w:t>
      </w:r>
      <w:r w:rsidRPr="00EE3763">
        <w:rPr>
          <w:i/>
          <w:iCs/>
        </w:rPr>
        <w:t xml:space="preserve">Reference Configuration Information </w:t>
      </w:r>
      <w:r w:rsidRPr="00EE3763">
        <w:t xml:space="preserve">IE in the </w:t>
      </w:r>
      <w:r w:rsidRPr="00EE3763">
        <w:rPr>
          <w:i/>
          <w:iCs/>
        </w:rPr>
        <w:t>LTM Configuration</w:t>
      </w:r>
      <w:r w:rsidRPr="00EE3763" w:rsidDel="00254940">
        <w:rPr>
          <w:i/>
          <w:iCs/>
        </w:rPr>
        <w:t xml:space="preserve"> </w:t>
      </w:r>
      <w:r w:rsidRPr="00EE3763">
        <w:t>IE in the UE CONTEXT MODIFICATION RESPONSE message to provide lower layer configuration for the gNB-CU to generate the LTM reference configuration.</w:t>
      </w:r>
    </w:p>
    <w:p w14:paraId="17526FB7" w14:textId="77777777" w:rsidR="00F95DC5" w:rsidRPr="00EE3763" w:rsidRDefault="00F95DC5" w:rsidP="00F95DC5">
      <w:pPr>
        <w:rPr>
          <w:rFonts w:eastAsia="SimSun"/>
        </w:rPr>
      </w:pPr>
      <w:r w:rsidRPr="00EE3763">
        <w:t xml:space="preserve">If the </w:t>
      </w:r>
      <w:r w:rsidRPr="00EE3763">
        <w:rPr>
          <w:i/>
          <w:iCs/>
        </w:rPr>
        <w:t xml:space="preserve">Reference Configuration Information </w:t>
      </w:r>
      <w:r w:rsidRPr="00EE3763">
        <w:t xml:space="preserve">IE is contained within the </w:t>
      </w:r>
      <w:r w:rsidRPr="00EE3763">
        <w:rPr>
          <w:i/>
          <w:iCs/>
          <w:lang w:eastAsia="ja-JP"/>
        </w:rPr>
        <w:t>Reference Configuration</w:t>
      </w:r>
      <w:r w:rsidRPr="00EE3763">
        <w:t xml:space="preserve"> IE in the </w:t>
      </w:r>
      <w:r w:rsidRPr="00EE3763">
        <w:rPr>
          <w:i/>
          <w:iCs/>
        </w:rPr>
        <w:t xml:space="preserve">LTM Information Modify </w:t>
      </w:r>
      <w:r w:rsidRPr="00EE3763">
        <w:t>IE included in the UE CONTEXT MODIFICATION REQUEST message, the gNB-DU shall, if supported, take it into account for generating the LTM lower layer configuration.</w:t>
      </w:r>
      <w:r w:rsidRPr="00EE3763">
        <w:rPr>
          <w:rFonts w:eastAsia="SimSun"/>
        </w:rPr>
        <w:t xml:space="preserve"> </w:t>
      </w:r>
    </w:p>
    <w:p w14:paraId="50947B33" w14:textId="77777777" w:rsidR="00F95DC5" w:rsidRPr="00EE3763" w:rsidRDefault="00F95DC5" w:rsidP="00F95DC5">
      <w:r w:rsidRPr="00EE3763">
        <w:t xml:space="preserve">If the </w:t>
      </w:r>
      <w:r w:rsidRPr="00EE3763">
        <w:rPr>
          <w:i/>
          <w:iCs/>
        </w:rPr>
        <w:t xml:space="preserve">CSI Resource Configuration </w:t>
      </w:r>
      <w:r w:rsidRPr="00EE3763">
        <w:t>IE</w:t>
      </w:r>
      <w:r w:rsidRPr="00EE3763">
        <w:rPr>
          <w:i/>
        </w:rPr>
        <w:t xml:space="preserve"> </w:t>
      </w:r>
      <w:r w:rsidRPr="00EE3763">
        <w:t>is contained in the</w:t>
      </w:r>
      <w:r w:rsidRPr="00EE3763">
        <w:rPr>
          <w:i/>
          <w:iCs/>
        </w:rPr>
        <w:t xml:space="preserve"> LTM Information Modify </w:t>
      </w:r>
      <w:r w:rsidRPr="00EE3763">
        <w:t xml:space="preserve">IE included in the UE CONTEXT MODIFICATION REQUEST message and the </w:t>
      </w:r>
      <w:r w:rsidRPr="00EE3763">
        <w:rPr>
          <w:i/>
        </w:rPr>
        <w:t>SpCell ID</w:t>
      </w:r>
      <w:r w:rsidRPr="00EE3763">
        <w:t xml:space="preserve"> IE is also included, the gNB-DU shall, if supported, use it to generate the LTM CSI reporting configuration in the </w:t>
      </w:r>
      <w:r w:rsidRPr="00EE3763">
        <w:rPr>
          <w:i/>
          <w:iCs/>
        </w:rPr>
        <w:t>CellGroupConfig</w:t>
      </w:r>
      <w:r w:rsidRPr="00EE3763">
        <w:t xml:space="preserve"> IE for the requested LTM candidate cell identified by the </w:t>
      </w:r>
      <w:r w:rsidRPr="00EE3763">
        <w:rPr>
          <w:i/>
        </w:rPr>
        <w:t>SpCell ID</w:t>
      </w:r>
      <w:r w:rsidRPr="00EE3763">
        <w:t xml:space="preserve"> IE.</w:t>
      </w:r>
    </w:p>
    <w:p w14:paraId="6B472473" w14:textId="77777777" w:rsidR="00F95DC5" w:rsidRDefault="00F95DC5" w:rsidP="00F95DC5">
      <w:r w:rsidRPr="00EE3763">
        <w:rPr>
          <w:lang w:val="en-US"/>
        </w:rPr>
        <w:t xml:space="preserve">If the </w:t>
      </w:r>
      <w:r w:rsidRPr="00EE3763">
        <w:rPr>
          <w:i/>
          <w:lang w:val="en-US"/>
        </w:rPr>
        <w:t>CSI Resource Configuration</w:t>
      </w:r>
      <w:r w:rsidRPr="00EE3763">
        <w:rPr>
          <w:lang w:val="en-US"/>
        </w:rPr>
        <w:t xml:space="preserve"> IE </w:t>
      </w:r>
      <w:r w:rsidRPr="00EE3763">
        <w:t>is contained in the</w:t>
      </w:r>
      <w:r w:rsidRPr="00EE3763">
        <w:rPr>
          <w:i/>
          <w:iCs/>
        </w:rPr>
        <w:t xml:space="preserve"> LTM Information Modify </w:t>
      </w:r>
      <w:r w:rsidRPr="00EE3763">
        <w:t xml:space="preserve">IE included in the </w:t>
      </w:r>
      <w:r w:rsidRPr="00EE3763">
        <w:rPr>
          <w:lang w:val="en-US"/>
        </w:rPr>
        <w:t xml:space="preserve">UE CONTEXT MODIFICATION REQUEST message while the </w:t>
      </w:r>
      <w:r w:rsidRPr="00EE3763">
        <w:rPr>
          <w:i/>
          <w:lang w:val="en-US"/>
        </w:rPr>
        <w:t>SpCell ID</w:t>
      </w:r>
      <w:r w:rsidRPr="00EE3763">
        <w:rPr>
          <w:lang w:val="en-US"/>
        </w:rPr>
        <w:t xml:space="preserve"> IE is absent, the gNB-DU shall, if supported, use it to generate the LTM CSI reporting configuration in the </w:t>
      </w:r>
      <w:r w:rsidRPr="00EE3763">
        <w:rPr>
          <w:i/>
          <w:lang w:val="en-US"/>
        </w:rPr>
        <w:t>CellGroupConfig</w:t>
      </w:r>
      <w:r w:rsidRPr="00EE3763">
        <w:rPr>
          <w:lang w:val="en-US"/>
        </w:rPr>
        <w:t xml:space="preserve"> IE for the serving cell.</w:t>
      </w:r>
      <w:r w:rsidRPr="00E77EF4">
        <w:rPr>
          <w:lang w:val="en-US"/>
        </w:rPr>
        <w:t xml:space="preserve"> </w:t>
      </w:r>
    </w:p>
    <w:p w14:paraId="234E3036" w14:textId="77777777" w:rsidR="00F95DC5" w:rsidRDefault="00F95DC5" w:rsidP="00F95DC5">
      <w:r>
        <w:t xml:space="preserve">If the </w:t>
      </w:r>
      <w:r w:rsidRPr="005104BF">
        <w:rPr>
          <w:i/>
          <w:iCs/>
        </w:rPr>
        <w:t>LTM Configuration ID Mapping List</w:t>
      </w:r>
      <w:r>
        <w:t xml:space="preserve"> IE is contained in the UE CONTEXT MODIFICATION REQUEST message, the gNB-DU shall, if supported, consider this as the mapping information for the LTM candidate cell(s).</w:t>
      </w:r>
    </w:p>
    <w:p w14:paraId="099C58C5" w14:textId="77777777" w:rsidR="00F95DC5" w:rsidRDefault="00F95DC5" w:rsidP="00F95DC5">
      <w:r>
        <w:t xml:space="preserve">If the </w:t>
      </w:r>
      <w:r>
        <w:rPr>
          <w:i/>
          <w:iCs/>
        </w:rPr>
        <w:t>Early Sync Information Request</w:t>
      </w:r>
      <w:r>
        <w:t xml:space="preserve"> IE is included in the UE CONTEXT MODIFICATION REQUEST message, the gNB-DU shall, if supported, include</w:t>
      </w:r>
      <w:bookmarkStart w:id="96" w:name="_Hlk175176535"/>
      <w:r>
        <w:t xml:space="preserve"> </w:t>
      </w:r>
      <w:r>
        <w:rPr>
          <w:i/>
          <w:iCs/>
        </w:rPr>
        <w:t>Early Sync Information</w:t>
      </w:r>
      <w:r>
        <w:t xml:space="preserve"> IE</w:t>
      </w:r>
      <w:r>
        <w:rPr>
          <w:i/>
          <w:iCs/>
        </w:rPr>
        <w:t xml:space="preserve"> </w:t>
      </w:r>
      <w:bookmarkStart w:id="97" w:name="_Hlk175176555"/>
      <w:bookmarkEnd w:id="96"/>
      <w:r w:rsidRPr="00002018">
        <w:t>of the accepted candidate cell</w:t>
      </w:r>
      <w:bookmarkStart w:id="98" w:name="_Hlk175176795"/>
      <w:bookmarkEnd w:id="97"/>
      <w:r w:rsidRPr="00002018">
        <w:t xml:space="preserve"> for early TA acquisition (early UL synchronisation) </w:t>
      </w:r>
      <w:bookmarkEnd w:id="98"/>
      <w:r>
        <w:t>in the UE CONTEXT MODIFICATION RESPONSE message.</w:t>
      </w:r>
      <w:bookmarkStart w:id="99" w:name="_Hlk175176840"/>
      <w:r w:rsidRPr="00B270C9">
        <w:t xml:space="preserve"> </w:t>
      </w:r>
      <w:r>
        <w:t xml:space="preserve">If the </w:t>
      </w:r>
      <w:r>
        <w:rPr>
          <w:i/>
          <w:iCs/>
        </w:rPr>
        <w:t>Early UL Sync Configuration</w:t>
      </w:r>
      <w:r>
        <w:t xml:space="preserve"> IE</w:t>
      </w:r>
      <w:r>
        <w:rPr>
          <w:b/>
          <w:bCs/>
        </w:rPr>
        <w:t xml:space="preserve"> </w:t>
      </w:r>
      <w:r>
        <w:t xml:space="preserve">is included in the UE CONTEXT MODIFICATION RESPONSE message, the gNB-CU shall, if supported, consider it as the generated early UL sync information from the accepted candidate cell in the gNB-DU. If the </w:t>
      </w:r>
      <w:r>
        <w:rPr>
          <w:i/>
          <w:iCs/>
        </w:rPr>
        <w:t>Early UL Sync Configuration</w:t>
      </w:r>
      <w:r>
        <w:t xml:space="preserve"> </w:t>
      </w:r>
      <w:r w:rsidRPr="007F48CE">
        <w:rPr>
          <w:bCs/>
          <w:i/>
        </w:rPr>
        <w:t>for SUL</w:t>
      </w:r>
      <w:r>
        <w:t xml:space="preserve"> IE</w:t>
      </w:r>
      <w:r>
        <w:rPr>
          <w:b/>
          <w:bCs/>
        </w:rPr>
        <w:t xml:space="preserve"> </w:t>
      </w:r>
      <w:r>
        <w:t xml:space="preserve">is included in the UE CONTEXT MODIFICATION RESPONSE message, the gNB-CU shall, if supported, consider it as the generated early UL sync information </w:t>
      </w:r>
      <w:r w:rsidRPr="007F48CE">
        <w:rPr>
          <w:bCs/>
        </w:rPr>
        <w:t>for SUL</w:t>
      </w:r>
      <w:r>
        <w:t xml:space="preserve"> from the accepted candidate cell in the gNB-DU.</w:t>
      </w:r>
      <w:bookmarkEnd w:id="99"/>
    </w:p>
    <w:p w14:paraId="4E06262D" w14:textId="77777777" w:rsidR="00F95DC5" w:rsidRDefault="00F95DC5" w:rsidP="00F95DC5">
      <w:r>
        <w:t xml:space="preserve">If the </w:t>
      </w:r>
      <w:r>
        <w:rPr>
          <w:i/>
          <w:iCs/>
        </w:rPr>
        <w:t xml:space="preserve">Early Sync </w:t>
      </w:r>
      <w:r>
        <w:rPr>
          <w:rFonts w:hint="eastAsia"/>
          <w:i/>
          <w:iCs/>
        </w:rPr>
        <w:t xml:space="preserve">Candidate Cell </w:t>
      </w:r>
      <w:r>
        <w:rPr>
          <w:i/>
          <w:iCs/>
        </w:rPr>
        <w:t>Information List</w:t>
      </w:r>
      <w:r>
        <w:t xml:space="preserve"> IE is contained in the UE CONTEXT MODIFICATION REQUEST message, the gNB-DU shall, if supported, use it as specified in TS 38.401 [4].</w:t>
      </w:r>
      <w:r w:rsidRPr="00AB0EC8">
        <w:t xml:space="preserve"> </w:t>
      </w:r>
      <w:r w:rsidRPr="003B0E15">
        <w:t xml:space="preserve">If the </w:t>
      </w:r>
      <w:r>
        <w:rPr>
          <w:i/>
          <w:iCs/>
        </w:rPr>
        <w:t>U</w:t>
      </w:r>
      <w:r w:rsidRPr="003B0E15">
        <w:rPr>
          <w:i/>
          <w:iCs/>
        </w:rPr>
        <w:t xml:space="preserve">E </w:t>
      </w:r>
      <w:r>
        <w:rPr>
          <w:rFonts w:hint="eastAsia"/>
          <w:i/>
          <w:iCs/>
        </w:rPr>
        <w:t>B</w:t>
      </w:r>
      <w:r w:rsidRPr="003B0E15">
        <w:rPr>
          <w:i/>
          <w:iCs/>
        </w:rPr>
        <w:t xml:space="preserve">ased TA </w:t>
      </w:r>
      <w:r>
        <w:rPr>
          <w:rFonts w:hint="eastAsia"/>
          <w:i/>
          <w:iCs/>
        </w:rPr>
        <w:t>M</w:t>
      </w:r>
      <w:r w:rsidRPr="003B0E15">
        <w:rPr>
          <w:i/>
          <w:iCs/>
        </w:rPr>
        <w:t>easurement Configuration</w:t>
      </w:r>
      <w:r w:rsidRPr="003B0E15">
        <w:t xml:space="preserve"> </w:t>
      </w:r>
      <w:r>
        <w:t xml:space="preserve">IE </w:t>
      </w:r>
      <w:r>
        <w:rPr>
          <w:rFonts w:hint="eastAsia"/>
        </w:rPr>
        <w:t>is</w:t>
      </w:r>
      <w:r w:rsidRPr="003B0E15">
        <w:t xml:space="preserve"> contained in the </w:t>
      </w:r>
      <w:r w:rsidRPr="003B0E15">
        <w:rPr>
          <w:i/>
          <w:iCs/>
        </w:rPr>
        <w:t xml:space="preserve">Early Sync </w:t>
      </w:r>
      <w:r>
        <w:rPr>
          <w:rFonts w:hint="eastAsia"/>
          <w:i/>
          <w:iCs/>
        </w:rPr>
        <w:t>Cand</w:t>
      </w:r>
      <w:r>
        <w:rPr>
          <w:i/>
          <w:iCs/>
        </w:rPr>
        <w:t>i</w:t>
      </w:r>
      <w:r>
        <w:rPr>
          <w:rFonts w:hint="eastAsia"/>
          <w:i/>
          <w:iCs/>
        </w:rPr>
        <w:t xml:space="preserve">date Cell </w:t>
      </w:r>
      <w:r w:rsidRPr="003B0E15">
        <w:rPr>
          <w:i/>
          <w:iCs/>
        </w:rPr>
        <w:t>Information List</w:t>
      </w:r>
      <w:r w:rsidRPr="003B0E15">
        <w:t xml:space="preserve"> IE </w:t>
      </w:r>
      <w:r>
        <w:rPr>
          <w:rFonts w:hint="eastAsia"/>
        </w:rPr>
        <w:t>for some candidate cell</w:t>
      </w:r>
      <w:r w:rsidRPr="003B0E15">
        <w:t xml:space="preserve">, the gNB-DU shall, if supported, take </w:t>
      </w:r>
      <w:r>
        <w:t>them</w:t>
      </w:r>
      <w:r w:rsidRPr="003B0E15">
        <w:t xml:space="preserve"> into account </w:t>
      </w:r>
      <w:r w:rsidRPr="00613F42">
        <w:t xml:space="preserve">for UE based TA measurement during LTM cell switch </w:t>
      </w:r>
      <w:r>
        <w:rPr>
          <w:rFonts w:hint="eastAsia"/>
        </w:rPr>
        <w:t xml:space="preserve">as specified in </w:t>
      </w:r>
      <w:r w:rsidRPr="00613F42">
        <w:t>TS</w:t>
      </w:r>
      <w:r>
        <w:rPr>
          <w:rFonts w:hint="eastAsia"/>
        </w:rPr>
        <w:t xml:space="preserve"> </w:t>
      </w:r>
      <w:r w:rsidRPr="00613F42">
        <w:t>38.331</w:t>
      </w:r>
      <w:r>
        <w:rPr>
          <w:rFonts w:hint="eastAsia"/>
        </w:rPr>
        <w:t xml:space="preserve"> </w:t>
      </w:r>
      <w:r w:rsidRPr="00613F42">
        <w:t>[8]</w:t>
      </w:r>
      <w:r w:rsidRPr="003B0E15">
        <w:t>.</w:t>
      </w:r>
    </w:p>
    <w:p w14:paraId="5CF3776B" w14:textId="77777777" w:rsidR="00F95DC5" w:rsidRPr="00002C6B" w:rsidRDefault="00F95DC5" w:rsidP="00F95DC5">
      <w:r w:rsidRPr="006E3626">
        <w:t xml:space="preserve">If the </w:t>
      </w:r>
      <w:r w:rsidRPr="006E3626">
        <w:rPr>
          <w:i/>
          <w:iCs/>
        </w:rPr>
        <w:t>Early Sync</w:t>
      </w:r>
      <w:r>
        <w:rPr>
          <w:rFonts w:hint="eastAsia"/>
          <w:i/>
          <w:iCs/>
        </w:rPr>
        <w:t xml:space="preserve"> Serving Cell </w:t>
      </w:r>
      <w:r w:rsidRPr="006E3626">
        <w:rPr>
          <w:i/>
          <w:iCs/>
        </w:rPr>
        <w:t>Information</w:t>
      </w:r>
      <w:r w:rsidRPr="006E3626">
        <w:t xml:space="preserve"> IE is contained in the UE CONTEXT MODIFICATION REQUEST message, the gNB-DU shall, if supported, use it as specified in TS 38.401 [4].</w:t>
      </w:r>
      <w:r w:rsidRPr="00AB0EC8">
        <w:t xml:space="preserve"> </w:t>
      </w:r>
      <w:r w:rsidRPr="003B0E15">
        <w:t xml:space="preserve">If the </w:t>
      </w:r>
      <w:r>
        <w:rPr>
          <w:i/>
          <w:iCs/>
        </w:rPr>
        <w:t>U</w:t>
      </w:r>
      <w:r w:rsidRPr="003B0E15">
        <w:rPr>
          <w:i/>
          <w:iCs/>
        </w:rPr>
        <w:t xml:space="preserve">E </w:t>
      </w:r>
      <w:r>
        <w:rPr>
          <w:rFonts w:hint="eastAsia"/>
          <w:i/>
          <w:iCs/>
        </w:rPr>
        <w:t>B</w:t>
      </w:r>
      <w:r w:rsidRPr="003B0E15">
        <w:rPr>
          <w:i/>
          <w:iCs/>
        </w:rPr>
        <w:t xml:space="preserve">ased TA </w:t>
      </w:r>
      <w:r>
        <w:rPr>
          <w:rFonts w:hint="eastAsia"/>
          <w:i/>
          <w:iCs/>
        </w:rPr>
        <w:t>M</w:t>
      </w:r>
      <w:r w:rsidRPr="003B0E15">
        <w:rPr>
          <w:i/>
          <w:iCs/>
        </w:rPr>
        <w:t>easurement Configuration</w:t>
      </w:r>
      <w:r w:rsidRPr="003B0E15">
        <w:t xml:space="preserve"> </w:t>
      </w:r>
      <w:r>
        <w:t xml:space="preserve">IE </w:t>
      </w:r>
      <w:r>
        <w:rPr>
          <w:rFonts w:hint="eastAsia"/>
        </w:rPr>
        <w:t>is</w:t>
      </w:r>
      <w:r w:rsidRPr="003B0E15">
        <w:t xml:space="preserve"> contained in the </w:t>
      </w:r>
      <w:r w:rsidRPr="003B0E15">
        <w:rPr>
          <w:i/>
          <w:iCs/>
        </w:rPr>
        <w:t xml:space="preserve">Early Sync </w:t>
      </w:r>
      <w:r>
        <w:rPr>
          <w:rFonts w:hint="eastAsia"/>
          <w:i/>
          <w:iCs/>
        </w:rPr>
        <w:t xml:space="preserve">Serving Cell </w:t>
      </w:r>
      <w:r w:rsidRPr="003B0E15">
        <w:rPr>
          <w:i/>
          <w:iCs/>
        </w:rPr>
        <w:t>Information</w:t>
      </w:r>
      <w:r w:rsidRPr="003B0E15">
        <w:t xml:space="preserve"> IE, the gNB-DU shall, if supported, take </w:t>
      </w:r>
      <w:r>
        <w:rPr>
          <w:rFonts w:hint="eastAsia"/>
        </w:rPr>
        <w:t>it</w:t>
      </w:r>
      <w:r w:rsidRPr="003B0E15">
        <w:t xml:space="preserve"> into account </w:t>
      </w:r>
      <w:r w:rsidRPr="00613F42">
        <w:t xml:space="preserve">for UE based TA measurement during LTM cell switch </w:t>
      </w:r>
      <w:r>
        <w:rPr>
          <w:rFonts w:hint="eastAsia"/>
        </w:rPr>
        <w:t xml:space="preserve">as specified in </w:t>
      </w:r>
      <w:r w:rsidRPr="00613F42">
        <w:t>TS</w:t>
      </w:r>
      <w:r>
        <w:rPr>
          <w:rFonts w:hint="eastAsia"/>
        </w:rPr>
        <w:t xml:space="preserve"> </w:t>
      </w:r>
      <w:r w:rsidRPr="00613F42">
        <w:t>38.331</w:t>
      </w:r>
      <w:r>
        <w:rPr>
          <w:rFonts w:hint="eastAsia"/>
        </w:rPr>
        <w:t xml:space="preserve"> </w:t>
      </w:r>
      <w:r w:rsidRPr="00613F42">
        <w:t>[8]</w:t>
      </w:r>
      <w:r w:rsidRPr="003B0E15">
        <w:t>.</w:t>
      </w:r>
    </w:p>
    <w:p w14:paraId="0339335E" w14:textId="77777777" w:rsidR="00F95DC5" w:rsidRDefault="00F95DC5" w:rsidP="00F95DC5">
      <w:r w:rsidRPr="00002C6B">
        <w:lastRenderedPageBreak/>
        <w:t xml:space="preserve">If the </w:t>
      </w:r>
      <w:r w:rsidRPr="00002C6B">
        <w:rPr>
          <w:i/>
          <w:iCs/>
        </w:rPr>
        <w:t>LTM CFRA Resource Config List</w:t>
      </w:r>
      <w:r w:rsidRPr="00002C6B">
        <w:t xml:space="preserve"> IE is contained in the UE CONTEXT MODIFICATION REQUEST message, the gNB-DU shall, if supported, use it </w:t>
      </w:r>
      <w:r w:rsidRPr="00534E6E">
        <w:t>for the LTM cell switch command</w:t>
      </w:r>
      <w:r>
        <w:t xml:space="preserve"> </w:t>
      </w:r>
      <w:r w:rsidRPr="00002C6B">
        <w:t>as specified in TS 38.321 [16].</w:t>
      </w:r>
    </w:p>
    <w:p w14:paraId="44745B6A" w14:textId="77777777" w:rsidR="00F95DC5" w:rsidRPr="00AE5577" w:rsidRDefault="00F95DC5" w:rsidP="00F95DC5">
      <w:r>
        <w:t xml:space="preserve">If the </w:t>
      </w:r>
      <w:r w:rsidRPr="00510893">
        <w:rPr>
          <w:i/>
          <w:iCs/>
        </w:rPr>
        <w:t>L</w:t>
      </w:r>
      <w:r>
        <w:rPr>
          <w:i/>
          <w:iCs/>
        </w:rPr>
        <w:t>T</w:t>
      </w:r>
      <w:r w:rsidRPr="00510893">
        <w:rPr>
          <w:i/>
          <w:iCs/>
        </w:rPr>
        <w:t>M Configuration</w:t>
      </w:r>
      <w:r>
        <w:t xml:space="preserve"> IE is included in the UE CONTEXT MODIFICATION RESPONSE message, the gNB-CU shall, if supported, consider it as the generated configuration for LTM from the accepted candidate cell in the gNB-DU.</w:t>
      </w:r>
    </w:p>
    <w:p w14:paraId="3EE3C92D" w14:textId="77777777" w:rsidR="00F95DC5" w:rsidRDefault="00F95DC5" w:rsidP="00F95DC5">
      <w:r>
        <w:t xml:space="preserve">If the </w:t>
      </w:r>
      <w:r>
        <w:rPr>
          <w:i/>
          <w:iCs/>
          <w:lang w:eastAsia="zh-CN"/>
        </w:rPr>
        <w:t>LTM Cells to be</w:t>
      </w:r>
      <w:r>
        <w:rPr>
          <w:i/>
        </w:rPr>
        <w:t xml:space="preserve"> Released List</w:t>
      </w:r>
      <w:r>
        <w:t xml:space="preserve"> IE is included in the UE CONTEXT MODIFICATION REQUEST message, the gNB-DU shall, if supported, release the configured candidate cells in the list.</w:t>
      </w:r>
    </w:p>
    <w:p w14:paraId="43A9A1C2" w14:textId="77777777" w:rsidR="00F95DC5" w:rsidRPr="00344C42" w:rsidRDefault="00F95DC5" w:rsidP="00F95DC5">
      <w:pPr>
        <w:rPr>
          <w:rFonts w:cs="Arial"/>
          <w:lang w:eastAsia="zh-CN"/>
        </w:rPr>
      </w:pPr>
      <w:r w:rsidRPr="004B357B">
        <w:rPr>
          <w:bCs/>
          <w:iCs/>
          <w:noProof/>
          <w:lang w:eastAsia="zh-CN"/>
        </w:rPr>
        <w:t xml:space="preserve">If the </w:t>
      </w:r>
      <w:r w:rsidRPr="004B357B">
        <w:rPr>
          <w:bCs/>
          <w:i/>
          <w:iCs/>
          <w:noProof/>
          <w:lang w:eastAsia="zh-CN"/>
        </w:rPr>
        <w:t>LTM Reset Information</w:t>
      </w:r>
      <w:r w:rsidRPr="004B357B">
        <w:rPr>
          <w:bCs/>
          <w:iCs/>
          <w:noProof/>
          <w:lang w:eastAsia="zh-CN"/>
        </w:rPr>
        <w:t xml:space="preserve"> IE is contained in the UE CONTEXT MODIFICATION REQUEST message, the gNB-DU shall, if supported, take them into account for L2 reset (i.e., RLC re-establishment) during an intra-DU LTM cell switch as specified in TS38.331 [8].</w:t>
      </w:r>
    </w:p>
    <w:p w14:paraId="5DAF6438" w14:textId="77777777" w:rsidR="00F95DC5" w:rsidRDefault="00F95DC5" w:rsidP="00F95DC5">
      <w:pPr>
        <w:rPr>
          <w:lang w:val="en-IN"/>
        </w:rPr>
      </w:pPr>
      <w:r>
        <w:t xml:space="preserve">If the </w:t>
      </w:r>
      <w:r>
        <w:rPr>
          <w:i/>
        </w:rPr>
        <w:t>Complete C</w:t>
      </w:r>
      <w:r w:rsidRPr="008420D0">
        <w:rPr>
          <w:i/>
        </w:rPr>
        <w:t xml:space="preserve">andidate </w:t>
      </w:r>
      <w:r>
        <w:rPr>
          <w:i/>
        </w:rPr>
        <w:t xml:space="preserve">Configuration Indicator </w:t>
      </w:r>
      <w:r>
        <w:t xml:space="preserve">IE set to </w:t>
      </w:r>
      <w:r w:rsidRPr="00EA5FA7">
        <w:t>"</w:t>
      </w:r>
      <w:r>
        <w:t>complete</w:t>
      </w:r>
      <w:r w:rsidRPr="00EA5FA7">
        <w:t>"</w:t>
      </w:r>
      <w:r>
        <w:t xml:space="preserve"> is contained in the</w:t>
      </w:r>
      <w:r>
        <w:rPr>
          <w:i/>
          <w:iCs/>
        </w:rPr>
        <w:t xml:space="preserve"> LTM Configuration </w:t>
      </w:r>
      <w:r>
        <w:t>IE included in the UE CONTEXT MODIFICATION RE</w:t>
      </w:r>
      <w:r>
        <w:rPr>
          <w:lang w:eastAsia="zh-CN"/>
        </w:rPr>
        <w:t>SPONSE</w:t>
      </w:r>
      <w:r>
        <w:t xml:space="preserve"> message, the gNB-</w:t>
      </w:r>
      <w:r>
        <w:rPr>
          <w:lang w:eastAsia="zh-CN"/>
        </w:rPr>
        <w:t>C</w:t>
      </w:r>
      <w:r>
        <w:t>U shall, if supported, consider that the LTM candidate configuration is a complete c</w:t>
      </w:r>
      <w:r w:rsidRPr="008420D0">
        <w:t xml:space="preserve">andidate </w:t>
      </w:r>
      <w:r>
        <w:t>configuration.</w:t>
      </w:r>
    </w:p>
    <w:p w14:paraId="2CA4A2E5" w14:textId="77777777" w:rsidR="00F95DC5" w:rsidRDefault="00F95DC5" w:rsidP="00F95DC5">
      <w:pPr>
        <w:rPr>
          <w:rFonts w:eastAsia="Malgun Gothic"/>
        </w:rPr>
      </w:pPr>
      <w:r>
        <w:rPr>
          <w:rFonts w:eastAsia="Malgun Gothic"/>
        </w:rPr>
        <w:t xml:space="preserve">If the </w:t>
      </w:r>
      <w:r>
        <w:rPr>
          <w:rFonts w:eastAsia="Malgun Gothic"/>
          <w:i/>
        </w:rPr>
        <w:t xml:space="preserve">Direct Path Addition </w:t>
      </w:r>
      <w:r>
        <w:rPr>
          <w:rFonts w:eastAsia="Malgun Gothic"/>
        </w:rPr>
        <w:t xml:space="preserve">IE is contained in the </w:t>
      </w:r>
      <w:r>
        <w:rPr>
          <w:rFonts w:eastAsia="Malgun Gothic"/>
          <w:i/>
        </w:rPr>
        <w:t>Path Addition Information</w:t>
      </w:r>
      <w:r>
        <w:rPr>
          <w:rFonts w:eastAsia="Malgun Gothic"/>
        </w:rPr>
        <w:t xml:space="preserve"> IE which is included in the UE CONTEXT MODIFICATION REQUEST message, the gNB-DU shall, if supported, consider that the request concerns the direct path addition for the included </w:t>
      </w:r>
      <w:r>
        <w:rPr>
          <w:rFonts w:eastAsia="Malgun Gothic"/>
          <w:i/>
        </w:rPr>
        <w:t>SpCell ID</w:t>
      </w:r>
      <w:r>
        <w:rPr>
          <w:rFonts w:eastAsia="Malgun Gothic"/>
        </w:rPr>
        <w:t xml:space="preserve"> IE as specified in TS 38.401 [4] and regard it as a reconfiguration with sync as defined in TS 38.331 [8].</w:t>
      </w:r>
      <w:r w:rsidRPr="006B74EC">
        <w:rPr>
          <w:rFonts w:eastAsia="Malgun Gothic"/>
        </w:rPr>
        <w:t xml:space="preserve"> </w:t>
      </w:r>
      <w:r>
        <w:rPr>
          <w:rFonts w:eastAsia="Malgun Gothic"/>
        </w:rPr>
        <w:t xml:space="preserve">If the </w:t>
      </w:r>
      <w:r w:rsidRPr="00FF0AD8">
        <w:rPr>
          <w:rFonts w:eastAsia="Malgun Gothic"/>
          <w:i/>
          <w:iCs/>
        </w:rPr>
        <w:t>In</w:t>
      </w:r>
      <w:r>
        <w:rPr>
          <w:rFonts w:eastAsia="Malgun Gothic"/>
          <w:i/>
          <w:iCs/>
        </w:rPr>
        <w:t>d</w:t>
      </w:r>
      <w:r>
        <w:rPr>
          <w:rFonts w:eastAsia="Malgun Gothic"/>
          <w:i/>
        </w:rPr>
        <w:t xml:space="preserve">irect Path Addition </w:t>
      </w:r>
      <w:r>
        <w:rPr>
          <w:rFonts w:eastAsia="Malgun Gothic"/>
        </w:rPr>
        <w:t>IE is contained</w:t>
      </w:r>
      <w:r w:rsidRPr="002675CE">
        <w:rPr>
          <w:rFonts w:eastAsia="Malgun Gothic"/>
        </w:rPr>
        <w:t xml:space="preserve"> </w:t>
      </w:r>
      <w:r w:rsidRPr="00564259">
        <w:rPr>
          <w:rFonts w:eastAsia="Malgun Gothic"/>
        </w:rPr>
        <w:t xml:space="preserve">in the </w:t>
      </w:r>
      <w:r w:rsidRPr="00564259">
        <w:rPr>
          <w:rFonts w:eastAsia="Malgun Gothic"/>
          <w:i/>
        </w:rPr>
        <w:t>Path Addition Information</w:t>
      </w:r>
      <w:r w:rsidRPr="00564259">
        <w:rPr>
          <w:rFonts w:eastAsia="Malgun Gothic"/>
        </w:rPr>
        <w:t xml:space="preserve"> IE</w:t>
      </w:r>
      <w:r>
        <w:rPr>
          <w:rFonts w:eastAsia="Malgun Gothic"/>
        </w:rPr>
        <w:t xml:space="preserve">, the gNB-DU shall, if supported, consider that the request concerns the indirect path addition for the MP Remote UE using PC5 link and use it as specified in TS 38.401 [4]. If the </w:t>
      </w:r>
      <w:r w:rsidRPr="00CE5E15">
        <w:rPr>
          <w:rFonts w:eastAsia="Malgun Gothic"/>
          <w:i/>
          <w:iCs/>
        </w:rPr>
        <w:t>N3C</w:t>
      </w:r>
      <w:r>
        <w:rPr>
          <w:rFonts w:eastAsia="Malgun Gothic"/>
        </w:rPr>
        <w:t xml:space="preserve"> </w:t>
      </w:r>
      <w:r w:rsidRPr="00FF0AD8">
        <w:rPr>
          <w:rFonts w:eastAsia="Malgun Gothic"/>
          <w:i/>
          <w:iCs/>
        </w:rPr>
        <w:t>In</w:t>
      </w:r>
      <w:r>
        <w:rPr>
          <w:rFonts w:eastAsia="Malgun Gothic"/>
          <w:i/>
          <w:iCs/>
        </w:rPr>
        <w:t>d</w:t>
      </w:r>
      <w:r>
        <w:rPr>
          <w:rFonts w:eastAsia="Malgun Gothic"/>
          <w:i/>
        </w:rPr>
        <w:t xml:space="preserve">irect Path Addition </w:t>
      </w:r>
      <w:r>
        <w:rPr>
          <w:rFonts w:eastAsia="Malgun Gothic"/>
        </w:rPr>
        <w:t>IE is contained</w:t>
      </w:r>
      <w:r w:rsidRPr="002675CE">
        <w:rPr>
          <w:rFonts w:eastAsia="Malgun Gothic"/>
        </w:rPr>
        <w:t xml:space="preserve"> </w:t>
      </w:r>
      <w:r w:rsidRPr="00564259">
        <w:rPr>
          <w:rFonts w:eastAsia="Malgun Gothic"/>
        </w:rPr>
        <w:t xml:space="preserve">in the </w:t>
      </w:r>
      <w:r w:rsidRPr="00564259">
        <w:rPr>
          <w:rFonts w:eastAsia="Malgun Gothic"/>
          <w:i/>
        </w:rPr>
        <w:t>Path Addition Information</w:t>
      </w:r>
      <w:r w:rsidRPr="00564259">
        <w:rPr>
          <w:rFonts w:eastAsia="Malgun Gothic"/>
        </w:rPr>
        <w:t xml:space="preserve"> IE</w:t>
      </w:r>
      <w:r>
        <w:rPr>
          <w:rFonts w:eastAsia="Malgun Gothic"/>
        </w:rPr>
        <w:t>, the gNB-DU shall, if supported, consider that the request concerns the indirect path addition for the MP Remote UE using N3C and use it as specified in TS 38.401 [4].</w:t>
      </w:r>
    </w:p>
    <w:p w14:paraId="4309E9E8" w14:textId="77777777" w:rsidR="00F95DC5" w:rsidRDefault="00F95DC5" w:rsidP="00F95DC5">
      <w:r>
        <w:t xml:space="preserve">If the </w:t>
      </w:r>
      <w:r>
        <w:rPr>
          <w:rFonts w:hint="eastAsia"/>
          <w:i/>
          <w:iCs/>
          <w:lang w:val="en-US"/>
        </w:rPr>
        <w:t>S-NSSAI</w:t>
      </w:r>
      <w:r>
        <w:rPr>
          <w:i/>
          <w:iCs/>
        </w:rPr>
        <w:t xml:space="preserve"> </w:t>
      </w:r>
      <w:r>
        <w:rPr>
          <w:bCs/>
        </w:rPr>
        <w:t xml:space="preserve">IE is included within the </w:t>
      </w:r>
      <w:r>
        <w:rPr>
          <w:bCs/>
          <w:i/>
        </w:rPr>
        <w:t>DRB to Be Modified Item</w:t>
      </w:r>
      <w:r>
        <w:rPr>
          <w:bCs/>
        </w:rPr>
        <w:t xml:space="preserve"> IE in the </w:t>
      </w:r>
      <w:r>
        <w:t xml:space="preserve">UE CONTEXT MODIFICATION REQUEST message, the gNB-DU </w:t>
      </w:r>
      <w:r>
        <w:rPr>
          <w:rFonts w:hint="eastAsia"/>
          <w:lang w:val="en-US"/>
        </w:rPr>
        <w:t>shall</w:t>
      </w:r>
      <w:r>
        <w:rPr>
          <w:lang w:val="en-US"/>
        </w:rPr>
        <w:t>, if supported,</w:t>
      </w:r>
      <w:r>
        <w:rPr>
          <w:rFonts w:hint="eastAsia"/>
          <w:lang w:val="en-US"/>
        </w:rPr>
        <w:t xml:space="preserve"> store the corresponding information and replace any existing information</w:t>
      </w:r>
      <w:r>
        <w:t>.</w:t>
      </w:r>
    </w:p>
    <w:p w14:paraId="6E5F4464" w14:textId="77777777" w:rsidR="00F95DC5" w:rsidRDefault="00F95DC5" w:rsidP="00F95DC5">
      <w:r>
        <w:t xml:space="preserve">If the </w:t>
      </w:r>
      <w:r w:rsidRPr="008C48FF">
        <w:rPr>
          <w:i/>
          <w:iCs/>
        </w:rPr>
        <w:t>S-CPAC</w:t>
      </w:r>
      <w:r>
        <w:rPr>
          <w:i/>
          <w:iCs/>
        </w:rPr>
        <w:t xml:space="preserve"> Lower Layer</w:t>
      </w:r>
      <w:r w:rsidRPr="00345DA9">
        <w:rPr>
          <w:i/>
          <w:iCs/>
        </w:rPr>
        <w:t xml:space="preserve"> </w:t>
      </w:r>
      <w:r>
        <w:rPr>
          <w:i/>
          <w:iCs/>
        </w:rPr>
        <w:t>Reference Config Request</w:t>
      </w:r>
      <w:r w:rsidRPr="00345DA9">
        <w:rPr>
          <w:i/>
          <w:iCs/>
        </w:rPr>
        <w:t xml:space="preserve"> </w:t>
      </w:r>
      <w:r>
        <w:t xml:space="preserve">IE set to </w:t>
      </w:r>
      <w:r w:rsidRPr="00EA5FA7">
        <w:t>"</w:t>
      </w:r>
      <w:r>
        <w:t>true</w:t>
      </w:r>
      <w:r w:rsidRPr="00EA5FA7">
        <w:t>"</w:t>
      </w:r>
      <w:r>
        <w:t xml:space="preserve"> is contained in the </w:t>
      </w:r>
      <w:r w:rsidRPr="000F5BC5">
        <w:rPr>
          <w:i/>
          <w:iCs/>
        </w:rPr>
        <w:t>Conditional In</w:t>
      </w:r>
      <w:r>
        <w:rPr>
          <w:i/>
          <w:iCs/>
        </w:rPr>
        <w:t>tra</w:t>
      </w:r>
      <w:r w:rsidRPr="000F5BC5">
        <w:rPr>
          <w:i/>
          <w:iCs/>
        </w:rPr>
        <w:t xml:space="preserve">-DU Mobility Information </w:t>
      </w:r>
      <w:r>
        <w:t>IE</w:t>
      </w:r>
      <w:r w:rsidRPr="00EA5FA7">
        <w:rPr>
          <w:i/>
        </w:rPr>
        <w:t xml:space="preserve"> </w:t>
      </w:r>
      <w:r>
        <w:t xml:space="preserve">included in the UE CONTEXT MODIFICATION REQUEST message, the gNB-DU shall, if supported, provide the lower layer configuration in </w:t>
      </w:r>
      <w:r w:rsidRPr="00590C23">
        <w:t xml:space="preserve">the </w:t>
      </w:r>
      <w:r w:rsidRPr="00590C23">
        <w:rPr>
          <w:i/>
          <w:iCs/>
        </w:rPr>
        <w:t xml:space="preserve">Reference Configuration Information </w:t>
      </w:r>
      <w:r w:rsidRPr="00590C23">
        <w:t xml:space="preserve">IE in the </w:t>
      </w:r>
      <w:r w:rsidRPr="00590C23">
        <w:rPr>
          <w:i/>
          <w:iCs/>
        </w:rPr>
        <w:t>S-CPAC Configuration</w:t>
      </w:r>
      <w:r w:rsidRPr="00590C23">
        <w:t xml:space="preserve"> IE in the UE CONTEXT MODIFICATION RESPONSE</w:t>
      </w:r>
      <w:r>
        <w:t xml:space="preserve"> message</w:t>
      </w:r>
      <w:r w:rsidRPr="00084B32">
        <w:t xml:space="preserve"> </w:t>
      </w:r>
      <w:r>
        <w:t>for the gNB-CU to generate the S-CPAC reference configuration.</w:t>
      </w:r>
    </w:p>
    <w:p w14:paraId="57CFABBC" w14:textId="77777777" w:rsidR="00F95DC5" w:rsidRDefault="00F95DC5" w:rsidP="00F95DC5">
      <w:r>
        <w:t xml:space="preserve">If the </w:t>
      </w:r>
      <w:r>
        <w:rPr>
          <w:i/>
        </w:rPr>
        <w:t>Complete C</w:t>
      </w:r>
      <w:r w:rsidRPr="008420D0">
        <w:rPr>
          <w:i/>
        </w:rPr>
        <w:t xml:space="preserve">andidate </w:t>
      </w:r>
      <w:r>
        <w:rPr>
          <w:i/>
        </w:rPr>
        <w:t xml:space="preserve">Configuration Indicator </w:t>
      </w:r>
      <w:r>
        <w:t xml:space="preserve">IE set to </w:t>
      </w:r>
      <w:r w:rsidRPr="00EA5FA7">
        <w:t>"</w:t>
      </w:r>
      <w:r>
        <w:t>complete</w:t>
      </w:r>
      <w:r w:rsidRPr="00EA5FA7">
        <w:t>"</w:t>
      </w:r>
      <w:r>
        <w:t xml:space="preserve"> is contained in the</w:t>
      </w:r>
      <w:r>
        <w:rPr>
          <w:i/>
          <w:iCs/>
        </w:rPr>
        <w:t xml:space="preserve"> S-CPAC Configuration </w:t>
      </w:r>
      <w:r>
        <w:t>IE included in the UE CONTEXT MODIFICATION RE</w:t>
      </w:r>
      <w:r>
        <w:rPr>
          <w:lang w:eastAsia="zh-CN"/>
        </w:rPr>
        <w:t>SPONSE</w:t>
      </w:r>
      <w:r>
        <w:t xml:space="preserve"> message, the gNB-</w:t>
      </w:r>
      <w:r>
        <w:rPr>
          <w:lang w:eastAsia="zh-CN"/>
        </w:rPr>
        <w:t>C</w:t>
      </w:r>
      <w:r>
        <w:t>U shall, if supported, consider that the S-CPAC candidate configuration is a complete c</w:t>
      </w:r>
      <w:r w:rsidRPr="008420D0">
        <w:t xml:space="preserve">andidate </w:t>
      </w:r>
      <w:r>
        <w:t>configuration.</w:t>
      </w:r>
    </w:p>
    <w:p w14:paraId="54FC2B6E" w14:textId="77777777" w:rsidR="00F95DC5" w:rsidRDefault="00F95DC5" w:rsidP="00F95DC5">
      <w:pPr>
        <w:rPr>
          <w:rFonts w:eastAsia="SimSun"/>
          <w:lang w:val="en-US" w:eastAsia="zh-CN"/>
        </w:rPr>
      </w:pPr>
      <w:r>
        <w:rPr>
          <w:rFonts w:eastAsia="SimSun" w:hint="eastAsia"/>
          <w:lang w:val="en-US" w:eastAsia="zh-CN"/>
        </w:rPr>
        <w:t xml:space="preserve">If the </w:t>
      </w:r>
      <w:proofErr w:type="spellStart"/>
      <w:r w:rsidRPr="007024B5">
        <w:rPr>
          <w:rFonts w:eastAsia="SimSun"/>
          <w:i/>
          <w:iCs/>
          <w:lang w:val="en-US" w:eastAsia="zh-CN"/>
        </w:rPr>
        <w:t>musim-CandidateBandList</w:t>
      </w:r>
      <w:proofErr w:type="spellEnd"/>
      <w:r>
        <w:rPr>
          <w:rFonts w:eastAsia="SimSun" w:hint="eastAsia"/>
          <w:lang w:val="en-US" w:eastAsia="zh-CN"/>
        </w:rPr>
        <w:t xml:space="preserve"> IE is </w:t>
      </w:r>
      <w:r>
        <w:rPr>
          <w:rFonts w:eastAsia="SimSun"/>
          <w:lang w:val="en-US" w:eastAsia="zh-CN"/>
        </w:rPr>
        <w:t xml:space="preserve">included in the </w:t>
      </w:r>
      <w:r>
        <w:rPr>
          <w:rFonts w:eastAsia="SimSun" w:hint="eastAsia"/>
          <w:i/>
          <w:iCs/>
          <w:lang w:val="en-US" w:eastAsia="zh-CN"/>
        </w:rPr>
        <w:t>CU to DU RRC Information</w:t>
      </w:r>
      <w:r>
        <w:rPr>
          <w:rFonts w:eastAsia="SimSun" w:hint="eastAsia"/>
          <w:lang w:val="en-US" w:eastAsia="zh-CN"/>
        </w:rPr>
        <w:t xml:space="preserve"> IE in the UE CONTEXT </w:t>
      </w:r>
      <w:r>
        <w:rPr>
          <w:rFonts w:eastAsia="Malgun Gothic"/>
        </w:rPr>
        <w:t xml:space="preserve">MODIFICATION </w:t>
      </w:r>
      <w:r>
        <w:rPr>
          <w:rFonts w:eastAsia="SimSun" w:hint="eastAsia"/>
          <w:lang w:val="en-US" w:eastAsia="zh-CN"/>
        </w:rPr>
        <w:t xml:space="preserve">REQUEST message, the gNB-DU shall, if supported, use it </w:t>
      </w:r>
      <w:r w:rsidRPr="00DE39A9">
        <w:rPr>
          <w:rFonts w:eastAsia="SimSun"/>
          <w:lang w:val="en-US" w:eastAsia="zh-CN"/>
        </w:rPr>
        <w:t xml:space="preserve">for </w:t>
      </w:r>
      <w:r w:rsidRPr="00DE39A9">
        <w:rPr>
          <w:rFonts w:eastAsia="Yu Mincho"/>
          <w:lang w:eastAsia="zh-CN"/>
        </w:rPr>
        <w:t>temporary capabilit</w:t>
      </w:r>
      <w:r>
        <w:rPr>
          <w:rFonts w:eastAsia="Yu Mincho"/>
          <w:lang w:eastAsia="zh-CN"/>
        </w:rPr>
        <w:t>y restriction</w:t>
      </w:r>
      <w:r>
        <w:rPr>
          <w:rFonts w:eastAsia="SimSun"/>
          <w:lang w:val="en-US" w:eastAsia="zh-CN"/>
        </w:rPr>
        <w:t xml:space="preserve">. </w:t>
      </w:r>
    </w:p>
    <w:p w14:paraId="691AF685" w14:textId="77777777" w:rsidR="00F95DC5" w:rsidRDefault="00F95DC5" w:rsidP="00F95DC5">
      <w:r w:rsidRPr="00C36230">
        <w:rPr>
          <w:rFonts w:eastAsia="Malgun Gothic"/>
          <w:lang w:val="en-IN"/>
        </w:rPr>
        <w:t xml:space="preserve">If the </w:t>
      </w:r>
      <w:r w:rsidRPr="00C36230">
        <w:rPr>
          <w:rFonts w:eastAsia="Malgun Gothic"/>
          <w:i/>
          <w:lang w:val="en-IN"/>
        </w:rPr>
        <w:t>DL LBT Failure Information Request</w:t>
      </w:r>
      <w:r w:rsidRPr="00C36230">
        <w:rPr>
          <w:rFonts w:eastAsia="Malgun Gothic"/>
          <w:lang w:val="en-IN"/>
        </w:rPr>
        <w:t xml:space="preserve"> IE is included in the </w:t>
      </w:r>
      <w:r w:rsidRPr="00C36230">
        <w:rPr>
          <w:rFonts w:eastAsia="MS Mincho"/>
          <w:snapToGrid w:val="0"/>
        </w:rPr>
        <w:t xml:space="preserve">UE CONTEXT </w:t>
      </w:r>
      <w:r>
        <w:rPr>
          <w:rFonts w:eastAsia="MS Mincho"/>
          <w:snapToGrid w:val="0"/>
        </w:rPr>
        <w:t>MODIFICATION</w:t>
      </w:r>
      <w:r w:rsidRPr="00C36230">
        <w:rPr>
          <w:rFonts w:eastAsia="MS Mincho"/>
          <w:snapToGrid w:val="0"/>
        </w:rPr>
        <w:t xml:space="preserve"> REQUEST</w:t>
      </w:r>
      <w:r w:rsidRPr="00C36230">
        <w:rPr>
          <w:rFonts w:eastAsia="Malgun Gothic"/>
          <w:lang w:val="en-IN"/>
        </w:rPr>
        <w:t xml:space="preserve"> message, the gNB-DU shall, if supported, </w:t>
      </w:r>
      <w:r>
        <w:t xml:space="preserve">consider that the gNB-CU requests </w:t>
      </w:r>
      <w:r w:rsidRPr="00007494">
        <w:t>collection of</w:t>
      </w:r>
      <w:r w:rsidRPr="003A0A1D">
        <w:rPr>
          <w:rFonts w:hint="eastAsia"/>
          <w:lang w:eastAsia="zh-CN"/>
        </w:rPr>
        <w:t xml:space="preserve"> </w:t>
      </w:r>
      <w:r>
        <w:t xml:space="preserve">DL LBT failure information </w:t>
      </w:r>
      <w:r w:rsidRPr="00426D97">
        <w:rPr>
          <w:lang w:eastAsia="zh-CN"/>
        </w:rPr>
        <w:t xml:space="preserve">for the analysis of the MRO events of the UE specified in TS 38.300 [6], </w:t>
      </w:r>
      <w:r>
        <w:t>, and act as specified in TS 38.401 [4].</w:t>
      </w:r>
    </w:p>
    <w:p w14:paraId="4A704B2B" w14:textId="77777777" w:rsidR="00F95DC5" w:rsidRPr="000D54FE" w:rsidRDefault="00F95DC5" w:rsidP="00F95DC5">
      <w:r>
        <w:t xml:space="preserve">If the </w:t>
      </w:r>
      <w:r w:rsidRPr="0061026E">
        <w:rPr>
          <w:i/>
          <w:iCs/>
          <w:lang w:val="en-US" w:eastAsia="zh-CN"/>
        </w:rPr>
        <w:t>Ranging</w:t>
      </w:r>
      <w:r w:rsidRPr="0061026E">
        <w:rPr>
          <w:i/>
        </w:rPr>
        <w:t xml:space="preserve"> </w:t>
      </w:r>
      <w:r>
        <w:rPr>
          <w:i/>
        </w:rPr>
        <w:t xml:space="preserve">and Sidelink Positioning </w:t>
      </w:r>
      <w:r w:rsidRPr="0061026E">
        <w:rPr>
          <w:i/>
        </w:rPr>
        <w:t xml:space="preserve">Service </w:t>
      </w:r>
      <w:r>
        <w:rPr>
          <w:i/>
        </w:rPr>
        <w:t xml:space="preserve">Information </w:t>
      </w:r>
      <w:r w:rsidRPr="0061026E">
        <w:t xml:space="preserve">IE is contained in the UE CONTEXT MODIFICATION REQUEST message, the gNB-DU shall, if supported, update its service information for the UE accordingly. If the </w:t>
      </w:r>
      <w:r w:rsidRPr="0061026E">
        <w:rPr>
          <w:i/>
          <w:iCs/>
          <w:lang w:val="en-US" w:eastAsia="zh-CN"/>
        </w:rPr>
        <w:t>Ranging</w:t>
      </w:r>
      <w:r w:rsidRPr="0061026E">
        <w:rPr>
          <w:i/>
        </w:rPr>
        <w:t xml:space="preserve"> </w:t>
      </w:r>
      <w:r>
        <w:rPr>
          <w:i/>
        </w:rPr>
        <w:t xml:space="preserve">and Sidelink Positioning </w:t>
      </w:r>
      <w:r w:rsidRPr="0061026E">
        <w:rPr>
          <w:i/>
        </w:rPr>
        <w:t>Authorized</w:t>
      </w:r>
      <w:r w:rsidRPr="0061026E">
        <w:t xml:space="preserve"> IE</w:t>
      </w:r>
      <w:r>
        <w:t xml:space="preserve"> within the </w:t>
      </w:r>
      <w:r w:rsidRPr="0061026E">
        <w:rPr>
          <w:i/>
          <w:iCs/>
          <w:lang w:val="en-US" w:eastAsia="zh-CN"/>
        </w:rPr>
        <w:t>Ranging</w:t>
      </w:r>
      <w:r w:rsidRPr="0061026E">
        <w:rPr>
          <w:i/>
        </w:rPr>
        <w:t xml:space="preserve"> </w:t>
      </w:r>
      <w:r>
        <w:rPr>
          <w:i/>
        </w:rPr>
        <w:t xml:space="preserve">and Sidelink Positioning </w:t>
      </w:r>
      <w:r w:rsidRPr="0061026E">
        <w:rPr>
          <w:i/>
        </w:rPr>
        <w:t xml:space="preserve">Service </w:t>
      </w:r>
      <w:r>
        <w:rPr>
          <w:i/>
        </w:rPr>
        <w:t xml:space="preserve">Information </w:t>
      </w:r>
      <w:r w:rsidRPr="0061026E">
        <w:t xml:space="preserve">IE </w:t>
      </w:r>
      <w:r>
        <w:t>is</w:t>
      </w:r>
      <w:r w:rsidRPr="0061026E">
        <w:t xml:space="preserve"> set to </w:t>
      </w:r>
      <w:r>
        <w:t>"</w:t>
      </w:r>
      <w:r w:rsidRPr="0061026E">
        <w:t>not authorized</w:t>
      </w:r>
      <w:r>
        <w:t>"</w:t>
      </w:r>
      <w:r w:rsidRPr="0061026E">
        <w:t xml:space="preserve">, the gNB-DU shall, if supported, initiate actions to ensure that the UE is no longer accessing the </w:t>
      </w:r>
      <w:r>
        <w:t>Ranging and Sidelink Positioning</w:t>
      </w:r>
      <w:r w:rsidRPr="0061026E">
        <w:t xml:space="preserve"> service.</w:t>
      </w:r>
    </w:p>
    <w:p w14:paraId="51009E51" w14:textId="77777777" w:rsidR="00F95DC5" w:rsidRDefault="00F95DC5" w:rsidP="00F95DC5">
      <w:pPr>
        <w:rPr>
          <w:b/>
          <w:bCs/>
          <w:lang w:val="en-IN"/>
        </w:rPr>
      </w:pPr>
      <w:r w:rsidRPr="007166AD">
        <w:rPr>
          <w:b/>
          <w:bCs/>
          <w:lang w:val="en-IN"/>
        </w:rPr>
        <w:t>Interaction with UE Inactivity Notification procedure</w:t>
      </w:r>
    </w:p>
    <w:p w14:paraId="1FC66045" w14:textId="77777777" w:rsidR="00F95DC5" w:rsidRDefault="00F95DC5" w:rsidP="00F95DC5">
      <w:r w:rsidRPr="000D6894">
        <w:t xml:space="preserve">If the </w:t>
      </w:r>
      <w:r>
        <w:rPr>
          <w:i/>
          <w:iCs/>
        </w:rPr>
        <w:t>SDT Volume Threshold</w:t>
      </w:r>
      <w:r w:rsidRPr="000D6894">
        <w:t xml:space="preserve"> IE is contained in the UE CONTEXT </w:t>
      </w:r>
      <w:r>
        <w:t>MODIFICATION</w:t>
      </w:r>
      <w:r w:rsidRPr="000D6894">
        <w:t xml:space="preserve"> REQUEST message</w:t>
      </w:r>
      <w:r>
        <w:t>,</w:t>
      </w:r>
      <w:r w:rsidRPr="000D6894">
        <w:t xml:space="preserve"> the gNB-DU shall, if supported, use the information </w:t>
      </w:r>
      <w:r>
        <w:t xml:space="preserve">during an SDT transaction to inform the gNB-CU via the </w:t>
      </w:r>
      <w:r w:rsidRPr="003C056D">
        <w:t>UE INACTIVITY NOTIFICATION</w:t>
      </w:r>
      <w:r>
        <w:t xml:space="preserve"> message as specified in TS 38.401 [4].</w:t>
      </w:r>
    </w:p>
    <w:p w14:paraId="1867FE8D" w14:textId="77777777" w:rsidR="00F95DC5" w:rsidRDefault="00F95DC5" w:rsidP="00F95DC5">
      <w:pPr>
        <w:rPr>
          <w:b/>
          <w:bCs/>
          <w:lang w:val="en-IN"/>
        </w:rPr>
      </w:pPr>
      <w:r>
        <w:rPr>
          <w:b/>
          <w:bCs/>
          <w:lang w:val="en-IN"/>
        </w:rPr>
        <w:t>Interaction with UE Context Setup or UE Context Modification (gNB-CU initiated) procedures</w:t>
      </w:r>
    </w:p>
    <w:p w14:paraId="689D25A3" w14:textId="77777777" w:rsidR="00F95DC5" w:rsidRPr="00C1376D" w:rsidRDefault="00F95DC5" w:rsidP="00F95DC5">
      <w:r>
        <w:t xml:space="preserve">If the UE CONTEXT MODIFICATION REQUEST message is sent for a UE context set up for S-CPAC and contains the </w:t>
      </w:r>
      <w:r>
        <w:rPr>
          <w:i/>
        </w:rPr>
        <w:t xml:space="preserve">Transmission Action Indicator </w:t>
      </w:r>
      <w:r>
        <w:t>IE set to "stop", the gNB-DU shall</w:t>
      </w:r>
      <w:r>
        <w:rPr>
          <w:lang w:val="en-US"/>
        </w:rPr>
        <w:t>, if supported, reset the UE context</w:t>
      </w:r>
      <w:r>
        <w:t xml:space="preserve"> for the included </w:t>
      </w:r>
      <w:r>
        <w:rPr>
          <w:i/>
          <w:iCs/>
        </w:rPr>
        <w:t xml:space="preserve">SpCell ID </w:t>
      </w:r>
      <w:r>
        <w:t>IE,</w:t>
      </w:r>
      <w:r>
        <w:rPr>
          <w:lang w:val="en-US"/>
        </w:rPr>
        <w:t xml:space="preserve"> prepare for </w:t>
      </w:r>
      <w:r>
        <w:t xml:space="preserve">subsequent CPAC. The gNB-DU shall include the </w:t>
      </w:r>
      <w:r>
        <w:rPr>
          <w:i/>
          <w:iCs/>
        </w:rPr>
        <w:t xml:space="preserve">SpCell ID </w:t>
      </w:r>
      <w:r>
        <w:t xml:space="preserve">IE as the </w:t>
      </w:r>
      <w:r>
        <w:rPr>
          <w:i/>
          <w:iCs/>
        </w:rPr>
        <w:t xml:space="preserve">Requested Target Cell ID </w:t>
      </w:r>
      <w:r>
        <w:t>IE in the UE CONTEXT MODIFICATION RESPONSE message.</w:t>
      </w:r>
    </w:p>
    <w:p w14:paraId="6FB9C3D1" w14:textId="77777777" w:rsidR="00F95DC5" w:rsidRPr="00EA5FA7" w:rsidRDefault="00F95DC5" w:rsidP="00F95DC5">
      <w:pPr>
        <w:pStyle w:val="Heading4"/>
      </w:pPr>
      <w:bookmarkStart w:id="100" w:name="_CR8_3_4_3"/>
      <w:bookmarkStart w:id="101" w:name="_Toc184831269"/>
      <w:bookmarkEnd w:id="100"/>
      <w:r w:rsidRPr="00EA5FA7">
        <w:lastRenderedPageBreak/>
        <w:t>8.3.4.3</w:t>
      </w:r>
      <w:r w:rsidRPr="00EA5FA7">
        <w:tab/>
        <w:t>Unsuccessful Operation</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101"/>
    </w:p>
    <w:p w14:paraId="449A0E74" w14:textId="77777777" w:rsidR="00F95DC5" w:rsidRPr="00EA5FA7" w:rsidRDefault="00F95DC5" w:rsidP="00F95DC5">
      <w:pPr>
        <w:pStyle w:val="TH"/>
        <w:rPr>
          <w:lang w:eastAsia="zh-CN"/>
        </w:rPr>
      </w:pPr>
      <w:r>
        <w:rPr>
          <w:noProof/>
          <w:lang w:val="en-US" w:eastAsia="zh-TW"/>
        </w:rPr>
        <w:drawing>
          <wp:inline distT="0" distB="0" distL="0" distR="0" wp14:anchorId="1DFA3281" wp14:editId="227032CA">
            <wp:extent cx="3447415" cy="161861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47415" cy="1618615"/>
                    </a:xfrm>
                    <a:prstGeom prst="rect">
                      <a:avLst/>
                    </a:prstGeom>
                    <a:noFill/>
                    <a:ln>
                      <a:noFill/>
                    </a:ln>
                  </pic:spPr>
                </pic:pic>
              </a:graphicData>
            </a:graphic>
          </wp:inline>
        </w:drawing>
      </w:r>
    </w:p>
    <w:p w14:paraId="652956C6" w14:textId="77777777" w:rsidR="00F95DC5" w:rsidRPr="00EA5FA7" w:rsidRDefault="00F95DC5" w:rsidP="00F95DC5">
      <w:pPr>
        <w:pStyle w:val="TF"/>
      </w:pPr>
      <w:r w:rsidRPr="00EA5FA7">
        <w:t xml:space="preserve">Figure 8.3.4.3-1: UE Context Modification procedure. Unsuccessful </w:t>
      </w:r>
      <w:r w:rsidRPr="00EA5FA7">
        <w:rPr>
          <w:rFonts w:eastAsia="MS Mincho"/>
        </w:rPr>
        <w:t>o</w:t>
      </w:r>
      <w:r w:rsidRPr="00EA5FA7">
        <w:t>peration</w:t>
      </w:r>
    </w:p>
    <w:p w14:paraId="7DF2D393" w14:textId="77777777" w:rsidR="00F95DC5" w:rsidRPr="00EA5FA7" w:rsidRDefault="00F95DC5" w:rsidP="00F95DC5">
      <w:r w:rsidRPr="00EA5FA7">
        <w:t xml:space="preserve">In case none of the requested modifications of the UE context can be successfully performed, the gNB-DU shall respond with the UE </w:t>
      </w:r>
      <w:r w:rsidRPr="00EA5FA7">
        <w:rPr>
          <w:lang w:eastAsia="zh-CN"/>
        </w:rPr>
        <w:t>CONTEXT</w:t>
      </w:r>
      <w:r w:rsidRPr="00EA5FA7">
        <w:t xml:space="preserve"> MODIFICATION FAILURE message with an appropriate cause value.</w:t>
      </w:r>
      <w:r w:rsidRPr="00CD178C">
        <w:rPr>
          <w:lang w:eastAsia="zh-CN"/>
        </w:rPr>
        <w:t xml:space="preserve"> If the </w:t>
      </w:r>
      <w:r w:rsidRPr="00CD178C">
        <w:rPr>
          <w:i/>
          <w:lang w:eastAsia="zh-CN"/>
        </w:rPr>
        <w:t>Conditional Intra-DU Mobility Information</w:t>
      </w:r>
      <w:r w:rsidRPr="00CD178C">
        <w:rPr>
          <w:lang w:eastAsia="zh-CN"/>
        </w:rPr>
        <w:t xml:space="preserve"> IE was included in the UE CONTEXT </w:t>
      </w:r>
      <w:r w:rsidRPr="00CD178C">
        <w:t>MODIFICATION</w:t>
      </w:r>
      <w:r w:rsidRPr="00CD178C">
        <w:rPr>
          <w:lang w:eastAsia="zh-CN"/>
        </w:rPr>
        <w:t xml:space="preserve"> REQUEST message and set to </w:t>
      </w:r>
      <w:r>
        <w:rPr>
          <w:lang w:eastAsia="zh-CN"/>
        </w:rPr>
        <w:t>"</w:t>
      </w:r>
      <w:r w:rsidRPr="00CD178C">
        <w:rPr>
          <w:lang w:eastAsia="zh-CN"/>
        </w:rPr>
        <w:t>CHO-initiation</w:t>
      </w:r>
      <w:r>
        <w:rPr>
          <w:lang w:eastAsia="zh-CN"/>
        </w:rPr>
        <w:t>"</w:t>
      </w:r>
      <w:r w:rsidRPr="00CD178C">
        <w:rPr>
          <w:lang w:eastAsia="zh-CN"/>
        </w:rPr>
        <w:t xml:space="preserve">, the gNB-DU shall </w:t>
      </w:r>
      <w:r w:rsidRPr="00CD178C">
        <w:t xml:space="preserve">include the received </w:t>
      </w:r>
      <w:r w:rsidRPr="00CD178C">
        <w:rPr>
          <w:i/>
          <w:iCs/>
        </w:rPr>
        <w:t xml:space="preserve">SpCell ID </w:t>
      </w:r>
      <w:r w:rsidRPr="00CD178C">
        <w:t xml:space="preserve">IE as the </w:t>
      </w:r>
      <w:r w:rsidRPr="00CD178C">
        <w:rPr>
          <w:i/>
          <w:iCs/>
        </w:rPr>
        <w:t>Requested Target Cell ID</w:t>
      </w:r>
      <w:r w:rsidRPr="00CD178C">
        <w:t xml:space="preserve"> IE in the UE CONTEXT MODIFICATION FAILURE message.</w:t>
      </w:r>
    </w:p>
    <w:p w14:paraId="67ABB2F3" w14:textId="77777777" w:rsidR="00F95DC5" w:rsidRPr="00CD178C" w:rsidRDefault="00F95DC5" w:rsidP="00F95DC5">
      <w:pPr>
        <w:rPr>
          <w:rFonts w:eastAsia="SimSun"/>
        </w:rPr>
      </w:pPr>
      <w:r w:rsidRPr="00EA5FA7">
        <w:rPr>
          <w:rFonts w:eastAsia="SimSun"/>
        </w:rPr>
        <w:t xml:space="preserve">If the gNB-DU is not able to accept the </w:t>
      </w:r>
      <w:r w:rsidRPr="00EA5FA7">
        <w:rPr>
          <w:rFonts w:eastAsia="SimSun"/>
          <w:i/>
        </w:rPr>
        <w:t>SpCell ID</w:t>
      </w:r>
      <w:r w:rsidRPr="00EA5FA7">
        <w:rPr>
          <w:rFonts w:eastAsia="SimSun"/>
        </w:rPr>
        <w:t xml:space="preserve"> IE in UE CONTEXT MODIFICATION REQUEST message, it shall reply with the UE CONTEXT MODIFICATION FAILURE message.</w:t>
      </w:r>
      <w:r w:rsidRPr="00CD178C">
        <w:rPr>
          <w:rFonts w:eastAsia="SimSun"/>
        </w:rPr>
        <w:t xml:space="preserve"> </w:t>
      </w:r>
    </w:p>
    <w:p w14:paraId="40FCFA8E" w14:textId="50C1D9DC" w:rsidR="00F95DC5" w:rsidRDefault="00F95DC5" w:rsidP="00F95DC5">
      <w:pPr>
        <w:rPr>
          <w:ins w:id="102" w:author="Google (Jing)" w:date="2025-01-22T10:39:00Z"/>
          <w:lang w:eastAsia="zh-CN"/>
        </w:rPr>
      </w:pPr>
      <w:r w:rsidRPr="00CD178C">
        <w:rPr>
          <w:lang w:eastAsia="zh-CN"/>
        </w:rPr>
        <w:t xml:space="preserve">If the </w:t>
      </w:r>
      <w:r w:rsidRPr="00CD178C">
        <w:rPr>
          <w:i/>
          <w:lang w:eastAsia="zh-CN"/>
        </w:rPr>
        <w:t>Conditional Intra-DU Mobility Information</w:t>
      </w:r>
      <w:r w:rsidRPr="00CD178C">
        <w:rPr>
          <w:lang w:eastAsia="zh-CN"/>
        </w:rPr>
        <w:t xml:space="preserve"> IE was included and set to </w:t>
      </w:r>
      <w:r>
        <w:rPr>
          <w:lang w:eastAsia="zh-CN"/>
        </w:rPr>
        <w:t>"</w:t>
      </w:r>
      <w:r w:rsidRPr="00CD178C">
        <w:rPr>
          <w:lang w:eastAsia="zh-CN"/>
        </w:rPr>
        <w:t>CHO-initiation</w:t>
      </w:r>
      <w:r>
        <w:rPr>
          <w:lang w:eastAsia="zh-CN"/>
        </w:rPr>
        <w:t>"</w:t>
      </w:r>
      <w:r w:rsidRPr="00CD178C">
        <w:rPr>
          <w:lang w:eastAsia="zh-CN"/>
        </w:rPr>
        <w:t xml:space="preserve"> or </w:t>
      </w:r>
      <w:r>
        <w:rPr>
          <w:lang w:eastAsia="zh-CN"/>
        </w:rPr>
        <w:t>"</w:t>
      </w:r>
      <w:r w:rsidRPr="00CD178C">
        <w:rPr>
          <w:lang w:eastAsia="zh-CN"/>
        </w:rPr>
        <w:t>CHO-replace</w:t>
      </w:r>
      <w:r>
        <w:rPr>
          <w:lang w:eastAsia="zh-CN"/>
        </w:rPr>
        <w:t>"</w:t>
      </w:r>
      <w:del w:id="103" w:author="Google (Jing)" w:date="2025-01-22T10:40:00Z">
        <w:r w:rsidRPr="00CD178C" w:rsidDel="006C1821">
          <w:rPr>
            <w:lang w:eastAsia="zh-CN"/>
          </w:rPr>
          <w:delText xml:space="preserve"> </w:delText>
        </w:r>
        <w:r w:rsidDel="006C1821">
          <w:rPr>
            <w:lang w:eastAsia="zh-CN"/>
          </w:rPr>
          <w:delText xml:space="preserve">or if the </w:delText>
        </w:r>
        <w:r w:rsidDel="006C1821">
          <w:rPr>
            <w:i/>
            <w:iCs/>
          </w:rPr>
          <w:delText xml:space="preserve">LTM Indicator </w:delText>
        </w:r>
        <w:r w:rsidDel="006C1821">
          <w:delText>IE</w:delText>
        </w:r>
        <w:r w:rsidRPr="00CD178C" w:rsidDel="006C1821">
          <w:rPr>
            <w:lang w:eastAsia="zh-CN"/>
          </w:rPr>
          <w:delText xml:space="preserve"> was included</w:delText>
        </w:r>
      </w:del>
      <w:r>
        <w:rPr>
          <w:lang w:eastAsia="zh-CN"/>
        </w:rPr>
        <w:t>,</w:t>
      </w:r>
      <w:r w:rsidRPr="00CD178C">
        <w:rPr>
          <w:lang w:eastAsia="zh-CN"/>
        </w:rPr>
        <w:t xml:space="preserve"> but the </w:t>
      </w:r>
      <w:r w:rsidRPr="00CD178C">
        <w:rPr>
          <w:i/>
          <w:iCs/>
          <w:lang w:eastAsia="zh-CN"/>
        </w:rPr>
        <w:t xml:space="preserve">SpCell ID </w:t>
      </w:r>
      <w:r w:rsidRPr="00CD178C">
        <w:rPr>
          <w:lang w:eastAsia="zh-CN"/>
        </w:rPr>
        <w:t>IE was not included in the UE CONTEXT MODIFICATION REQUEST message, the gNB-DU shall respond with the UE CONTEXT MODIFICATION FAILURE message with an appropriate cause value.</w:t>
      </w:r>
    </w:p>
    <w:p w14:paraId="34701B96" w14:textId="34D70EB7" w:rsidR="006C1821" w:rsidRDefault="006C1821" w:rsidP="00F95DC5">
      <w:pPr>
        <w:rPr>
          <w:lang w:eastAsia="zh-CN"/>
        </w:rPr>
      </w:pPr>
      <w:ins w:id="104" w:author="Google (Jing)" w:date="2025-01-22T10:39:00Z">
        <w:r w:rsidRPr="00CD178C">
          <w:rPr>
            <w:lang w:eastAsia="zh-CN"/>
          </w:rPr>
          <w:t xml:space="preserve">If the </w:t>
        </w:r>
      </w:ins>
      <w:ins w:id="105" w:author="Google (Jing)" w:date="2025-01-22T10:41:00Z">
        <w:r w:rsidRPr="006C1821">
          <w:rPr>
            <w:i/>
          </w:rPr>
          <w:t>LTM Information Modify</w:t>
        </w:r>
        <w:r>
          <w:t xml:space="preserve"> </w:t>
        </w:r>
      </w:ins>
      <w:ins w:id="106" w:author="Google (Jing)" w:date="2025-01-22T10:39:00Z">
        <w:r>
          <w:t>IE</w:t>
        </w:r>
        <w:r w:rsidRPr="00CD178C">
          <w:rPr>
            <w:lang w:eastAsia="zh-CN"/>
          </w:rPr>
          <w:t xml:space="preserve"> was included</w:t>
        </w:r>
        <w:r>
          <w:rPr>
            <w:lang w:eastAsia="zh-CN"/>
          </w:rPr>
          <w:t>,</w:t>
        </w:r>
        <w:r w:rsidRPr="00CD178C">
          <w:rPr>
            <w:lang w:eastAsia="zh-CN"/>
          </w:rPr>
          <w:t xml:space="preserve"> but the </w:t>
        </w:r>
        <w:r w:rsidRPr="00CD178C">
          <w:rPr>
            <w:i/>
            <w:iCs/>
            <w:lang w:eastAsia="zh-CN"/>
          </w:rPr>
          <w:t xml:space="preserve">SpCell ID </w:t>
        </w:r>
        <w:r w:rsidRPr="00CD178C">
          <w:rPr>
            <w:lang w:eastAsia="zh-CN"/>
          </w:rPr>
          <w:t xml:space="preserve">IE </w:t>
        </w:r>
      </w:ins>
      <w:ins w:id="107" w:author="Google (Jing)" w:date="2025-02-18T22:05:00Z">
        <w:r w:rsidR="00ED3486">
          <w:rPr>
            <w:lang w:eastAsia="zh-CN"/>
          </w:rPr>
          <w:t>and</w:t>
        </w:r>
      </w:ins>
      <w:ins w:id="108" w:author="Google (Jing)" w:date="2025-01-22T10:39:00Z">
        <w:r>
          <w:rPr>
            <w:lang w:eastAsia="zh-CN"/>
          </w:rPr>
          <w:t xml:space="preserve"> the </w:t>
        </w:r>
        <w:r w:rsidRPr="001D58D9">
          <w:rPr>
            <w:i/>
            <w:iCs/>
          </w:rPr>
          <w:t xml:space="preserve">CSI </w:t>
        </w:r>
        <w:r>
          <w:rPr>
            <w:i/>
            <w:iCs/>
          </w:rPr>
          <w:t>R</w:t>
        </w:r>
        <w:r w:rsidRPr="001D58D9">
          <w:rPr>
            <w:i/>
            <w:iCs/>
          </w:rPr>
          <w:t xml:space="preserve">esource </w:t>
        </w:r>
        <w:r>
          <w:rPr>
            <w:i/>
            <w:iCs/>
          </w:rPr>
          <w:t>C</w:t>
        </w:r>
        <w:r w:rsidRPr="001D58D9">
          <w:rPr>
            <w:i/>
            <w:iCs/>
          </w:rPr>
          <w:t>onfiguration</w:t>
        </w:r>
        <w:r>
          <w:rPr>
            <w:i/>
            <w:iCs/>
          </w:rPr>
          <w:t xml:space="preserve"> </w:t>
        </w:r>
        <w:r>
          <w:t>IE</w:t>
        </w:r>
        <w:r w:rsidRPr="00CD178C">
          <w:rPr>
            <w:lang w:eastAsia="zh-CN"/>
          </w:rPr>
          <w:t xml:space="preserve"> </w:t>
        </w:r>
      </w:ins>
      <w:ins w:id="109" w:author="Google (Jing)" w:date="2025-02-18T22:05:00Z">
        <w:r w:rsidR="00ED3486">
          <w:rPr>
            <w:lang w:eastAsia="zh-CN"/>
          </w:rPr>
          <w:t>were not</w:t>
        </w:r>
      </w:ins>
      <w:ins w:id="110" w:author="Google (Jing)" w:date="2025-01-22T10:39:00Z">
        <w:r w:rsidRPr="00CD178C">
          <w:rPr>
            <w:lang w:eastAsia="zh-CN"/>
          </w:rPr>
          <w:t xml:space="preserve"> included in the UE CONTEXT MODIFICATION REQUEST message, the gNB-DU shall respond with the UE CONTEXT MODIFICATION FAILURE message with an appropriate cause value.</w:t>
        </w:r>
      </w:ins>
    </w:p>
    <w:p w14:paraId="4424F11A" w14:textId="77777777" w:rsidR="00F95DC5" w:rsidRPr="00EA5FA7" w:rsidRDefault="00F95DC5" w:rsidP="00F95DC5">
      <w:r>
        <w:rPr>
          <w:lang w:eastAsia="zh-CN"/>
        </w:rPr>
        <w:t>If the gNB-DU is not able to accept the UE CONTEXT MODIFICATION REQUEST message for mobility because an LTM command has been triggered to the UE, it shall reply with the UE CONTEXT MODIFICATION FAILURE message with an appropriate cause value.</w:t>
      </w:r>
    </w:p>
    <w:p w14:paraId="58425247" w14:textId="77777777" w:rsidR="00F95DC5" w:rsidRPr="00EA5FA7" w:rsidRDefault="00F95DC5" w:rsidP="00F95DC5">
      <w:pPr>
        <w:pStyle w:val="Heading4"/>
      </w:pPr>
      <w:bookmarkStart w:id="111" w:name="_CR8_3_4_4"/>
      <w:bookmarkStart w:id="112" w:name="_Toc20955790"/>
      <w:bookmarkStart w:id="113" w:name="_Toc29892884"/>
      <w:bookmarkStart w:id="114" w:name="_Toc36556821"/>
      <w:bookmarkStart w:id="115" w:name="_Toc45832207"/>
      <w:bookmarkStart w:id="116" w:name="_Toc51763387"/>
      <w:bookmarkStart w:id="117" w:name="_Toc64448550"/>
      <w:bookmarkStart w:id="118" w:name="_Toc66289209"/>
      <w:bookmarkStart w:id="119" w:name="_Toc74154322"/>
      <w:bookmarkStart w:id="120" w:name="_Toc81383066"/>
      <w:bookmarkStart w:id="121" w:name="_Toc88657699"/>
      <w:bookmarkStart w:id="122" w:name="_Toc97910611"/>
      <w:bookmarkStart w:id="123" w:name="_Toc99038250"/>
      <w:bookmarkStart w:id="124" w:name="_Toc99730511"/>
      <w:bookmarkStart w:id="125" w:name="_Toc105510630"/>
      <w:bookmarkStart w:id="126" w:name="_Toc105927162"/>
      <w:bookmarkStart w:id="127" w:name="_Toc106109702"/>
      <w:bookmarkStart w:id="128" w:name="_Toc113835139"/>
      <w:bookmarkStart w:id="129" w:name="_Toc120123982"/>
      <w:bookmarkStart w:id="130" w:name="_Toc184831270"/>
      <w:bookmarkEnd w:id="111"/>
      <w:r w:rsidRPr="00EA5FA7">
        <w:t>8.3.4.4</w:t>
      </w:r>
      <w:r w:rsidRPr="00EA5FA7">
        <w:tab/>
        <w:t>Abnormal Conditions</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035B53D9" w14:textId="77777777" w:rsidR="00F95DC5" w:rsidRPr="00EA5FA7" w:rsidRDefault="00F95DC5" w:rsidP="00F95DC5">
      <w:r w:rsidRPr="00EA5FA7">
        <w:t xml:space="preserve">If the gNB-DU receives a </w:t>
      </w:r>
      <w:r w:rsidRPr="00EA5FA7">
        <w:rPr>
          <w:rFonts w:eastAsia="SimSun"/>
        </w:rPr>
        <w:t xml:space="preserve">UE CONTEXT </w:t>
      </w:r>
      <w:r w:rsidRPr="00EA5FA7">
        <w:t xml:space="preserve">MODIFICATION </w:t>
      </w:r>
      <w:r w:rsidRPr="00EA5FA7">
        <w:rPr>
          <w:rFonts w:eastAsia="SimSun"/>
        </w:rPr>
        <w:t xml:space="preserve">REQUEST </w:t>
      </w:r>
      <w:r w:rsidRPr="00EA5FA7">
        <w:t xml:space="preserve">message containing a </w:t>
      </w:r>
      <w:r w:rsidRPr="00EA5FA7">
        <w:rPr>
          <w:i/>
        </w:rPr>
        <w:t>E-UTRAN QoS</w:t>
      </w:r>
      <w:r w:rsidRPr="00EA5FA7">
        <w:t xml:space="preserve"> IE for a GBR QoS DRB but where the </w:t>
      </w:r>
      <w:r w:rsidRPr="00EA5FA7">
        <w:rPr>
          <w:i/>
        </w:rPr>
        <w:t>GBR QoS Information</w:t>
      </w:r>
      <w:r w:rsidRPr="00EA5FA7">
        <w:t xml:space="preserve"> IE is not present, the gNB-DU shall report the establishment of the corresponding DRB as failed in the </w:t>
      </w:r>
      <w:r w:rsidRPr="00EA5FA7">
        <w:rPr>
          <w:i/>
        </w:rPr>
        <w:t xml:space="preserve">DRB Failed to Setup List </w:t>
      </w:r>
      <w:r w:rsidRPr="00EA5FA7">
        <w:t xml:space="preserve">IE of the </w:t>
      </w:r>
      <w:r w:rsidRPr="00EA5FA7">
        <w:rPr>
          <w:rFonts w:eastAsia="SimSun"/>
        </w:rPr>
        <w:t xml:space="preserve">UE CONTEXT </w:t>
      </w:r>
      <w:r w:rsidRPr="00EA5FA7">
        <w:t xml:space="preserve">MODIFICATION </w:t>
      </w:r>
      <w:r w:rsidRPr="00EA5FA7">
        <w:rPr>
          <w:rFonts w:eastAsia="SimSun"/>
        </w:rPr>
        <w:t>RESPONSE</w:t>
      </w:r>
      <w:r w:rsidRPr="00EA5FA7">
        <w:t xml:space="preserve"> message with an appropriate cause value.</w:t>
      </w:r>
    </w:p>
    <w:p w14:paraId="61AC6E71" w14:textId="77777777" w:rsidR="00F95DC5" w:rsidRPr="00EA5FA7" w:rsidRDefault="00F95DC5" w:rsidP="00F95DC5">
      <w:r w:rsidRPr="00EA5FA7">
        <w:t xml:space="preserve">If the gNB-DU receives a </w:t>
      </w:r>
      <w:r w:rsidRPr="00EA5FA7">
        <w:rPr>
          <w:rFonts w:eastAsia="SimSun"/>
        </w:rPr>
        <w:t xml:space="preserve">UE CONTEXT </w:t>
      </w:r>
      <w:r w:rsidRPr="00EA5FA7">
        <w:t xml:space="preserve">MODIFICATION </w:t>
      </w:r>
      <w:r w:rsidRPr="00EA5FA7">
        <w:rPr>
          <w:rFonts w:eastAsia="SimSun"/>
        </w:rPr>
        <w:t xml:space="preserve">REQUEST </w:t>
      </w:r>
      <w:r w:rsidRPr="00EA5FA7">
        <w:t xml:space="preserve">message containing a </w:t>
      </w:r>
      <w:r w:rsidRPr="00EA5FA7">
        <w:rPr>
          <w:i/>
        </w:rPr>
        <w:t>DRB QoS</w:t>
      </w:r>
      <w:r w:rsidRPr="00EA5FA7">
        <w:t xml:space="preserve"> IE for a GBR QoS DRB but where the </w:t>
      </w:r>
      <w:r w:rsidRPr="00EA5FA7">
        <w:rPr>
          <w:i/>
        </w:rPr>
        <w:t xml:space="preserve">GBR QoS Flow Information </w:t>
      </w:r>
      <w:r w:rsidRPr="00EA5FA7">
        <w:t xml:space="preserve">IE is not present, the gNB-DU shall report the establishment of the corresponding DRBs as failed in the </w:t>
      </w:r>
      <w:r w:rsidRPr="00EA5FA7">
        <w:rPr>
          <w:i/>
        </w:rPr>
        <w:t xml:space="preserve">DRB Failed to Setup List </w:t>
      </w:r>
      <w:r w:rsidRPr="00EA5FA7">
        <w:t xml:space="preserve">IE of the </w:t>
      </w:r>
      <w:r w:rsidRPr="00EA5FA7">
        <w:rPr>
          <w:rFonts w:eastAsia="SimSun"/>
        </w:rPr>
        <w:t xml:space="preserve">UE CONTEXT </w:t>
      </w:r>
      <w:r w:rsidRPr="00EA5FA7">
        <w:t xml:space="preserve">MODIFICATION </w:t>
      </w:r>
      <w:r w:rsidRPr="00EA5FA7">
        <w:rPr>
          <w:rFonts w:eastAsia="SimSun"/>
        </w:rPr>
        <w:t>RESPONSE</w:t>
      </w:r>
      <w:r w:rsidRPr="00EA5FA7">
        <w:t xml:space="preserve"> message with an appropriate cause value.</w:t>
      </w:r>
    </w:p>
    <w:p w14:paraId="2F15D140" w14:textId="77777777" w:rsidR="00F95DC5" w:rsidRDefault="00F95DC5" w:rsidP="00F95DC5">
      <w:r w:rsidRPr="00EA5FA7">
        <w:t xml:space="preserve">If the </w:t>
      </w:r>
      <w:r w:rsidRPr="00EA5FA7">
        <w:rPr>
          <w:i/>
        </w:rPr>
        <w:t>Delay Critical</w:t>
      </w:r>
      <w:r w:rsidRPr="00EA5FA7">
        <w:t xml:space="preserve"> IE is included in the </w:t>
      </w:r>
      <w:r w:rsidRPr="00EA5FA7">
        <w:rPr>
          <w:i/>
          <w:lang w:eastAsia="zh-CN"/>
        </w:rPr>
        <w:t>Dynamic 5QI Descriptor</w:t>
      </w:r>
      <w:r w:rsidRPr="00EA5FA7">
        <w:rPr>
          <w:i/>
        </w:rPr>
        <w:t xml:space="preserve"> </w:t>
      </w:r>
      <w:r w:rsidRPr="00EA5FA7">
        <w:t xml:space="preserve">IE within the </w:t>
      </w:r>
      <w:r w:rsidRPr="00EA5FA7">
        <w:rPr>
          <w:i/>
        </w:rPr>
        <w:t>DRB QoS</w:t>
      </w:r>
      <w:r w:rsidRPr="00EA5FA7">
        <w:t xml:space="preserve"> IE in the </w:t>
      </w:r>
      <w:r w:rsidRPr="00EA5FA7">
        <w:rPr>
          <w:rFonts w:eastAsia="SimSun"/>
        </w:rPr>
        <w:t xml:space="preserve">UE CONTEXT </w:t>
      </w:r>
      <w:r w:rsidRPr="00EA5FA7">
        <w:t xml:space="preserve">MODIFICATION </w:t>
      </w:r>
      <w:r w:rsidRPr="00EA5FA7">
        <w:rPr>
          <w:rFonts w:eastAsia="SimSun"/>
        </w:rPr>
        <w:t>REQUEST</w:t>
      </w:r>
      <w:r>
        <w:rPr>
          <w:rFonts w:eastAsia="SimSun"/>
        </w:rPr>
        <w:t xml:space="preserve"> </w:t>
      </w:r>
      <w:r w:rsidRPr="00EA5FA7">
        <w:t xml:space="preserve">message and is set to the value </w:t>
      </w:r>
      <w:r>
        <w:t>"</w:t>
      </w:r>
      <w:r w:rsidRPr="00EA5FA7">
        <w:t>delay critical</w:t>
      </w:r>
      <w:r>
        <w:t>"</w:t>
      </w:r>
      <w:r w:rsidRPr="00EA5FA7">
        <w:t xml:space="preserve"> but the </w:t>
      </w:r>
      <w:r w:rsidRPr="00EA5FA7">
        <w:rPr>
          <w:i/>
        </w:rPr>
        <w:t>Maximum Data Burst Volume</w:t>
      </w:r>
      <w:r w:rsidRPr="00EA5FA7">
        <w:t xml:space="preserve"> IE is not present, the gNB-DU shall report the establishment of the corresponding DRB as failed in the </w:t>
      </w:r>
      <w:r w:rsidRPr="00EA5FA7">
        <w:rPr>
          <w:i/>
        </w:rPr>
        <w:t>DRB Failed to Setup List</w:t>
      </w:r>
      <w:r w:rsidRPr="00EA5FA7">
        <w:t xml:space="preserve"> IE of the of the </w:t>
      </w:r>
      <w:r w:rsidRPr="00EA5FA7">
        <w:rPr>
          <w:rFonts w:eastAsia="SimSun"/>
        </w:rPr>
        <w:t xml:space="preserve">UE CONTEXT </w:t>
      </w:r>
      <w:r w:rsidRPr="00EA5FA7">
        <w:t xml:space="preserve">MODIFICATION </w:t>
      </w:r>
      <w:r w:rsidRPr="00EA5FA7">
        <w:rPr>
          <w:rFonts w:eastAsia="SimSun"/>
        </w:rPr>
        <w:t>RESPONSE</w:t>
      </w:r>
      <w:r w:rsidRPr="00EA5FA7">
        <w:t xml:space="preserve"> message with an appropriate cause value.</w:t>
      </w:r>
      <w:r w:rsidRPr="00D2592C">
        <w:t xml:space="preserve"> </w:t>
      </w:r>
    </w:p>
    <w:p w14:paraId="730942D0" w14:textId="77777777" w:rsidR="00F95DC5" w:rsidRDefault="00F95DC5" w:rsidP="00F95DC5">
      <w:r>
        <w:t xml:space="preserve">If </w:t>
      </w:r>
      <w:r>
        <w:rPr>
          <w:lang w:eastAsia="zh-CN"/>
        </w:rPr>
        <w:t>one or more</w:t>
      </w:r>
      <w:r>
        <w:rPr>
          <w:rFonts w:hint="eastAsia"/>
          <w:lang w:eastAsia="zh-CN"/>
        </w:rPr>
        <w:t xml:space="preserve"> candidate cells in </w:t>
      </w:r>
      <w:r>
        <w:t xml:space="preserve">the </w:t>
      </w:r>
      <w:r>
        <w:rPr>
          <w:i/>
        </w:rPr>
        <w:t xml:space="preserve">Candidate Cells </w:t>
      </w:r>
      <w:proofErr w:type="gramStart"/>
      <w:r>
        <w:rPr>
          <w:i/>
        </w:rPr>
        <w:t>To</w:t>
      </w:r>
      <w:proofErr w:type="gramEnd"/>
      <w:r>
        <w:rPr>
          <w:i/>
        </w:rPr>
        <w:t xml:space="preserve"> Be Cancelled List</w:t>
      </w:r>
      <w:r>
        <w:t xml:space="preserve"> IE included in the </w:t>
      </w:r>
      <w:r w:rsidRPr="00AA3811">
        <w:t>UE CONTEXT MODIFICATION REQUEST</w:t>
      </w:r>
      <w:r>
        <w:t xml:space="preserve"> message </w:t>
      </w:r>
      <w:r>
        <w:rPr>
          <w:lang w:eastAsia="zh-CN"/>
        </w:rPr>
        <w:t xml:space="preserve">were </w:t>
      </w:r>
      <w:r>
        <w:t>not prepared using</w:t>
      </w:r>
      <w:r w:rsidRPr="00BD34CD">
        <w:t xml:space="preserve"> </w:t>
      </w:r>
      <w:r w:rsidRPr="00BD34CD">
        <w:rPr>
          <w:rFonts w:hint="eastAsia"/>
          <w:lang w:eastAsia="zh-CN"/>
        </w:rPr>
        <w:t xml:space="preserve">the same </w:t>
      </w:r>
      <w:r w:rsidRPr="00BD34CD">
        <w:rPr>
          <w:rFonts w:hint="eastAsia"/>
          <w:lang w:eastAsia="ja-JP"/>
        </w:rPr>
        <w:t>UE-associated signaling connection</w:t>
      </w:r>
      <w:r w:rsidRPr="00BD34CD">
        <w:t xml:space="preserve">, the </w:t>
      </w:r>
      <w:r>
        <w:rPr>
          <w:lang w:eastAsia="zh-CN"/>
        </w:rPr>
        <w:t>gNB-DU</w:t>
      </w:r>
      <w:r w:rsidRPr="00BD34CD">
        <w:t xml:space="preserve"> shall ignore th</w:t>
      </w:r>
      <w:r w:rsidRPr="00BD34CD">
        <w:rPr>
          <w:rFonts w:hint="eastAsia"/>
          <w:lang w:eastAsia="zh-CN"/>
        </w:rPr>
        <w:t>os</w:t>
      </w:r>
      <w:r>
        <w:rPr>
          <w:rFonts w:hint="eastAsia"/>
          <w:lang w:eastAsia="zh-CN"/>
        </w:rPr>
        <w:t>e non-associated candidate cells</w:t>
      </w:r>
      <w:r>
        <w:t>.</w:t>
      </w:r>
    </w:p>
    <w:p w14:paraId="4555191A" w14:textId="77777777" w:rsidR="00F95DC5" w:rsidRDefault="00F95DC5" w:rsidP="00F95DC5">
      <w:r w:rsidRPr="00051F08">
        <w:t xml:space="preserve">If more than one of the following IEs, i.e., the </w:t>
      </w:r>
      <w:r w:rsidRPr="00051F08">
        <w:rPr>
          <w:i/>
          <w:snapToGrid w:val="0"/>
          <w:lang w:eastAsia="zh-CN"/>
        </w:rPr>
        <w:t>Uplink TxDirectCurrentList Information</w:t>
      </w:r>
      <w:r w:rsidRPr="00051F08">
        <w:t xml:space="preserve"> IE </w:t>
      </w:r>
      <w:r>
        <w:t xml:space="preserve">or </w:t>
      </w:r>
      <w:r w:rsidRPr="00051F08">
        <w:t xml:space="preserve">the </w:t>
      </w:r>
      <w:r w:rsidRPr="00051F08">
        <w:rPr>
          <w:i/>
        </w:rPr>
        <w:t>Uplink TxDirectCurrentTwoCarrierList</w:t>
      </w:r>
      <w:r w:rsidRPr="006C6A3D">
        <w:rPr>
          <w:i/>
          <w:iCs/>
        </w:rPr>
        <w:t xml:space="preserve"> Information</w:t>
      </w:r>
      <w:r w:rsidRPr="00051F08">
        <w:t xml:space="preserve"> IE</w:t>
      </w:r>
      <w:r>
        <w:rPr>
          <w:snapToGrid w:val="0"/>
          <w:lang w:eastAsia="zh-CN"/>
        </w:rPr>
        <w:t xml:space="preserve"> </w:t>
      </w:r>
      <w:r>
        <w:rPr>
          <w:rFonts w:hint="eastAsia"/>
          <w:snapToGrid w:val="0"/>
          <w:lang w:val="en-US" w:eastAsia="zh-CN"/>
        </w:rPr>
        <w:t xml:space="preserve">or </w:t>
      </w:r>
      <w:r>
        <w:rPr>
          <w:snapToGrid w:val="0"/>
          <w:lang w:eastAsia="zh-CN"/>
        </w:rPr>
        <w:t xml:space="preserve">the </w:t>
      </w:r>
      <w:r>
        <w:rPr>
          <w:i/>
        </w:rPr>
        <w:t xml:space="preserve">Uplink </w:t>
      </w:r>
      <w:r>
        <w:rPr>
          <w:i/>
          <w:snapToGrid w:val="0"/>
          <w:lang w:eastAsia="zh-CN"/>
        </w:rPr>
        <w:t xml:space="preserve">TxDirectCurrentMoreCarrierList </w:t>
      </w:r>
      <w:r>
        <w:rPr>
          <w:i/>
        </w:rPr>
        <w:t>Information</w:t>
      </w:r>
      <w:r>
        <w:t xml:space="preserve"> IE</w:t>
      </w:r>
      <w:r>
        <w:rPr>
          <w:rFonts w:hint="eastAsia"/>
          <w:lang w:val="en-US" w:eastAsia="zh-CN"/>
        </w:rPr>
        <w:t xml:space="preserve"> </w:t>
      </w:r>
      <w:r w:rsidRPr="00051F08">
        <w:t>is included in the UE CONTEXT MODIFICATION REQUEST message, the gNB-DU shall consider it as a logical error.</w:t>
      </w:r>
    </w:p>
    <w:p w14:paraId="32E5A600" w14:textId="2EE65A4F" w:rsidR="009D372D" w:rsidRDefault="00F95DC5" w:rsidP="00EE0672">
      <w:r>
        <w:lastRenderedPageBreak/>
        <w:t xml:space="preserve">If </w:t>
      </w:r>
      <w:r>
        <w:rPr>
          <w:lang w:eastAsia="zh-CN"/>
        </w:rPr>
        <w:t>one or more</w:t>
      </w:r>
      <w:r>
        <w:rPr>
          <w:rFonts w:hint="eastAsia"/>
          <w:lang w:eastAsia="zh-CN"/>
        </w:rPr>
        <w:t xml:space="preserve"> </w:t>
      </w:r>
      <w:r>
        <w:rPr>
          <w:lang w:eastAsia="zh-CN"/>
        </w:rPr>
        <w:t>LTM</w:t>
      </w:r>
      <w:r>
        <w:rPr>
          <w:rFonts w:hint="eastAsia"/>
          <w:lang w:eastAsia="zh-CN"/>
        </w:rPr>
        <w:t xml:space="preserve"> cells in </w:t>
      </w:r>
      <w:r>
        <w:t xml:space="preserve">the </w:t>
      </w:r>
      <w:r>
        <w:rPr>
          <w:i/>
        </w:rPr>
        <w:t xml:space="preserve">LTM Cells </w:t>
      </w:r>
      <w:proofErr w:type="gramStart"/>
      <w:r>
        <w:rPr>
          <w:i/>
        </w:rPr>
        <w:t>To</w:t>
      </w:r>
      <w:proofErr w:type="gramEnd"/>
      <w:r>
        <w:rPr>
          <w:i/>
        </w:rPr>
        <w:t xml:space="preserve"> Be Released List</w:t>
      </w:r>
      <w:r>
        <w:t xml:space="preserve"> IE included in the UE CONTEXT MODIFICATION REQUEST message </w:t>
      </w:r>
      <w:r>
        <w:rPr>
          <w:lang w:eastAsia="zh-CN"/>
        </w:rPr>
        <w:t xml:space="preserve">were </w:t>
      </w:r>
      <w:r>
        <w:t xml:space="preserve">not prepared using </w:t>
      </w:r>
      <w:r>
        <w:rPr>
          <w:rFonts w:hint="eastAsia"/>
          <w:lang w:eastAsia="zh-CN"/>
        </w:rPr>
        <w:t xml:space="preserve">the same </w:t>
      </w:r>
      <w:r>
        <w:rPr>
          <w:rFonts w:hint="eastAsia"/>
          <w:lang w:eastAsia="ja-JP"/>
        </w:rPr>
        <w:t>UE-associated signaling connection</w:t>
      </w:r>
      <w:r>
        <w:t xml:space="preserve">, the </w:t>
      </w:r>
      <w:r>
        <w:rPr>
          <w:lang w:eastAsia="zh-CN"/>
        </w:rPr>
        <w:t>gNB-DU</w:t>
      </w:r>
      <w:r>
        <w:t xml:space="preserve"> shall ignore th</w:t>
      </w:r>
      <w:r>
        <w:rPr>
          <w:rFonts w:hint="eastAsia"/>
          <w:lang w:eastAsia="zh-CN"/>
        </w:rPr>
        <w:t xml:space="preserve">ose non-associated </w:t>
      </w:r>
      <w:r>
        <w:rPr>
          <w:lang w:eastAsia="zh-CN"/>
        </w:rPr>
        <w:t>LTM</w:t>
      </w:r>
      <w:r>
        <w:rPr>
          <w:rFonts w:hint="eastAsia"/>
          <w:lang w:eastAsia="zh-CN"/>
        </w:rPr>
        <w:t xml:space="preserve"> cells</w:t>
      </w:r>
      <w:r>
        <w:t>.</w:t>
      </w:r>
    </w:p>
    <w:sectPr w:rsidR="009D372D" w:rsidSect="00231036">
      <w:headerReference w:type="defaul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4AC227" w14:textId="77777777" w:rsidR="00404FB2" w:rsidRDefault="00404FB2">
      <w:r>
        <w:separator/>
      </w:r>
    </w:p>
  </w:endnote>
  <w:endnote w:type="continuationSeparator" w:id="0">
    <w:p w14:paraId="5CD7556D" w14:textId="77777777" w:rsidR="00404FB2" w:rsidRDefault="00404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ZapfDingbats">
    <w:altName w:val="Microsoft YaHei"/>
    <w:charset w:val="02"/>
    <w:family w:val="decorative"/>
    <w:pitch w:val="default"/>
    <w:sig w:usb0="00000000" w:usb1="0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3A566" w14:textId="77777777" w:rsidR="00404FB2" w:rsidRDefault="00404FB2">
      <w:r>
        <w:separator/>
      </w:r>
    </w:p>
  </w:footnote>
  <w:footnote w:type="continuationSeparator" w:id="0">
    <w:p w14:paraId="1E32CB9F" w14:textId="77777777" w:rsidR="00404FB2" w:rsidRDefault="00404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70146DC0"/>
    <w:multiLevelType w:val="hybridMultilevel"/>
    <w:tmpl w:val="CB8683B8"/>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C374C892">
      <w:numFmt w:val="bullet"/>
      <w:lvlText w:val=""/>
      <w:lvlJc w:val="left"/>
      <w:pPr>
        <w:ind w:left="1621" w:hanging="360"/>
      </w:pPr>
      <w:rPr>
        <w:rFonts w:ascii="Wingdings" w:eastAsia="MS Mincho" w:hAnsi="Wingdings" w:cs="Times New Roman"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1"/>
  </w:num>
  <w:num w:numId="2">
    <w:abstractNumId w:val="2"/>
  </w:num>
  <w:num w:numId="3">
    <w:abstractNumId w:val="3"/>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ogle (Jing)">
    <w15:presenceInfo w15:providerId="None" w15:userId="Google (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hideSpellingError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6AE"/>
    <w:rsid w:val="000113D5"/>
    <w:rsid w:val="000177A3"/>
    <w:rsid w:val="00022E4A"/>
    <w:rsid w:val="00026897"/>
    <w:rsid w:val="000466EA"/>
    <w:rsid w:val="000514BD"/>
    <w:rsid w:val="00073D96"/>
    <w:rsid w:val="0007673E"/>
    <w:rsid w:val="00080689"/>
    <w:rsid w:val="000823B6"/>
    <w:rsid w:val="000865AF"/>
    <w:rsid w:val="0008749C"/>
    <w:rsid w:val="000A4AB1"/>
    <w:rsid w:val="000A6394"/>
    <w:rsid w:val="000A739D"/>
    <w:rsid w:val="000B1904"/>
    <w:rsid w:val="000B776B"/>
    <w:rsid w:val="000B7FED"/>
    <w:rsid w:val="000C038A"/>
    <w:rsid w:val="000C5E97"/>
    <w:rsid w:val="000C6598"/>
    <w:rsid w:val="000D44B3"/>
    <w:rsid w:val="000D6D6D"/>
    <w:rsid w:val="0010107F"/>
    <w:rsid w:val="00105F78"/>
    <w:rsid w:val="001068E6"/>
    <w:rsid w:val="00112C03"/>
    <w:rsid w:val="00115045"/>
    <w:rsid w:val="0011577F"/>
    <w:rsid w:val="00124CEE"/>
    <w:rsid w:val="00143749"/>
    <w:rsid w:val="00145CD0"/>
    <w:rsid w:val="00145D43"/>
    <w:rsid w:val="001462F7"/>
    <w:rsid w:val="00154F10"/>
    <w:rsid w:val="00155BDC"/>
    <w:rsid w:val="001645BB"/>
    <w:rsid w:val="00176436"/>
    <w:rsid w:val="001862E8"/>
    <w:rsid w:val="00192C46"/>
    <w:rsid w:val="00193414"/>
    <w:rsid w:val="00194F0D"/>
    <w:rsid w:val="001960CA"/>
    <w:rsid w:val="001A08B3"/>
    <w:rsid w:val="001A7B60"/>
    <w:rsid w:val="001B126E"/>
    <w:rsid w:val="001B52F0"/>
    <w:rsid w:val="001B7A65"/>
    <w:rsid w:val="001C0A31"/>
    <w:rsid w:val="001C36D7"/>
    <w:rsid w:val="001C4F56"/>
    <w:rsid w:val="001C5A98"/>
    <w:rsid w:val="001E41F3"/>
    <w:rsid w:val="0020008E"/>
    <w:rsid w:val="00202B61"/>
    <w:rsid w:val="00213A6E"/>
    <w:rsid w:val="00231036"/>
    <w:rsid w:val="002332A5"/>
    <w:rsid w:val="00233BE9"/>
    <w:rsid w:val="002350C0"/>
    <w:rsid w:val="0024248B"/>
    <w:rsid w:val="0025110C"/>
    <w:rsid w:val="0026004D"/>
    <w:rsid w:val="002640DD"/>
    <w:rsid w:val="00272BB0"/>
    <w:rsid w:val="00275D12"/>
    <w:rsid w:val="0028203C"/>
    <w:rsid w:val="002843AF"/>
    <w:rsid w:val="00284FEB"/>
    <w:rsid w:val="002860C4"/>
    <w:rsid w:val="00293D6A"/>
    <w:rsid w:val="002A449E"/>
    <w:rsid w:val="002A72BD"/>
    <w:rsid w:val="002B5741"/>
    <w:rsid w:val="002D6218"/>
    <w:rsid w:val="002D778C"/>
    <w:rsid w:val="002E472E"/>
    <w:rsid w:val="00300346"/>
    <w:rsid w:val="00303714"/>
    <w:rsid w:val="003041FF"/>
    <w:rsid w:val="00305409"/>
    <w:rsid w:val="00323A5D"/>
    <w:rsid w:val="003264FF"/>
    <w:rsid w:val="0033036A"/>
    <w:rsid w:val="003337C5"/>
    <w:rsid w:val="00335CB2"/>
    <w:rsid w:val="00341764"/>
    <w:rsid w:val="00356E17"/>
    <w:rsid w:val="00357807"/>
    <w:rsid w:val="003609EF"/>
    <w:rsid w:val="0036231A"/>
    <w:rsid w:val="00374DD4"/>
    <w:rsid w:val="00393949"/>
    <w:rsid w:val="00393D37"/>
    <w:rsid w:val="00395562"/>
    <w:rsid w:val="003A2951"/>
    <w:rsid w:val="003B29D9"/>
    <w:rsid w:val="003C5B80"/>
    <w:rsid w:val="003D0E5E"/>
    <w:rsid w:val="003D7781"/>
    <w:rsid w:val="003E1189"/>
    <w:rsid w:val="003E1A36"/>
    <w:rsid w:val="003F332A"/>
    <w:rsid w:val="003F6024"/>
    <w:rsid w:val="00403FB0"/>
    <w:rsid w:val="00404FB2"/>
    <w:rsid w:val="00410371"/>
    <w:rsid w:val="00422F06"/>
    <w:rsid w:val="004242F1"/>
    <w:rsid w:val="00437982"/>
    <w:rsid w:val="004511C2"/>
    <w:rsid w:val="0045313D"/>
    <w:rsid w:val="00463554"/>
    <w:rsid w:val="00465F4D"/>
    <w:rsid w:val="004679F0"/>
    <w:rsid w:val="00472E1A"/>
    <w:rsid w:val="004807B9"/>
    <w:rsid w:val="00490527"/>
    <w:rsid w:val="004935B5"/>
    <w:rsid w:val="00494A89"/>
    <w:rsid w:val="00496E82"/>
    <w:rsid w:val="004A51DA"/>
    <w:rsid w:val="004A609F"/>
    <w:rsid w:val="004A73C2"/>
    <w:rsid w:val="004B75B7"/>
    <w:rsid w:val="004C2506"/>
    <w:rsid w:val="004D1F13"/>
    <w:rsid w:val="004D2299"/>
    <w:rsid w:val="004D3B08"/>
    <w:rsid w:val="004D4E69"/>
    <w:rsid w:val="004E3781"/>
    <w:rsid w:val="004E4B38"/>
    <w:rsid w:val="004E7455"/>
    <w:rsid w:val="004F171F"/>
    <w:rsid w:val="004F210A"/>
    <w:rsid w:val="00502908"/>
    <w:rsid w:val="005131E5"/>
    <w:rsid w:val="005141D9"/>
    <w:rsid w:val="0051580D"/>
    <w:rsid w:val="00540885"/>
    <w:rsid w:val="00547111"/>
    <w:rsid w:val="00562B5D"/>
    <w:rsid w:val="0057089F"/>
    <w:rsid w:val="005708E0"/>
    <w:rsid w:val="00576CDD"/>
    <w:rsid w:val="00585A5E"/>
    <w:rsid w:val="00592D74"/>
    <w:rsid w:val="00595F70"/>
    <w:rsid w:val="005A64FE"/>
    <w:rsid w:val="005D777A"/>
    <w:rsid w:val="005E26B2"/>
    <w:rsid w:val="005E2C44"/>
    <w:rsid w:val="005E6321"/>
    <w:rsid w:val="00603F9F"/>
    <w:rsid w:val="00606C90"/>
    <w:rsid w:val="006166EF"/>
    <w:rsid w:val="00621188"/>
    <w:rsid w:val="006257ED"/>
    <w:rsid w:val="00625C00"/>
    <w:rsid w:val="00633EDB"/>
    <w:rsid w:val="006376EC"/>
    <w:rsid w:val="00641F03"/>
    <w:rsid w:val="0065250C"/>
    <w:rsid w:val="00653DE4"/>
    <w:rsid w:val="00661E82"/>
    <w:rsid w:val="006624D1"/>
    <w:rsid w:val="00665C47"/>
    <w:rsid w:val="0067197A"/>
    <w:rsid w:val="0067482B"/>
    <w:rsid w:val="00681366"/>
    <w:rsid w:val="00687BA6"/>
    <w:rsid w:val="00695808"/>
    <w:rsid w:val="006960A1"/>
    <w:rsid w:val="006979F4"/>
    <w:rsid w:val="006B2B91"/>
    <w:rsid w:val="006B2CDE"/>
    <w:rsid w:val="006B46FB"/>
    <w:rsid w:val="006C1821"/>
    <w:rsid w:val="006E21FB"/>
    <w:rsid w:val="006E64D7"/>
    <w:rsid w:val="006F150E"/>
    <w:rsid w:val="006F1FFE"/>
    <w:rsid w:val="006F3A36"/>
    <w:rsid w:val="0070312D"/>
    <w:rsid w:val="00704091"/>
    <w:rsid w:val="00704D93"/>
    <w:rsid w:val="00705041"/>
    <w:rsid w:val="0070721D"/>
    <w:rsid w:val="00713108"/>
    <w:rsid w:val="007151B0"/>
    <w:rsid w:val="00720368"/>
    <w:rsid w:val="00731DBA"/>
    <w:rsid w:val="00731DFD"/>
    <w:rsid w:val="00745312"/>
    <w:rsid w:val="00757E5F"/>
    <w:rsid w:val="00763772"/>
    <w:rsid w:val="00767160"/>
    <w:rsid w:val="0078276F"/>
    <w:rsid w:val="00790024"/>
    <w:rsid w:val="00792342"/>
    <w:rsid w:val="007977A8"/>
    <w:rsid w:val="007A63CE"/>
    <w:rsid w:val="007B2713"/>
    <w:rsid w:val="007B512A"/>
    <w:rsid w:val="007C2097"/>
    <w:rsid w:val="007D6A07"/>
    <w:rsid w:val="007E2E94"/>
    <w:rsid w:val="007E31AA"/>
    <w:rsid w:val="007F218A"/>
    <w:rsid w:val="007F3FE3"/>
    <w:rsid w:val="007F4CC3"/>
    <w:rsid w:val="007F7259"/>
    <w:rsid w:val="008005FF"/>
    <w:rsid w:val="00803F76"/>
    <w:rsid w:val="008040A8"/>
    <w:rsid w:val="0081484F"/>
    <w:rsid w:val="00816475"/>
    <w:rsid w:val="008167E6"/>
    <w:rsid w:val="00820050"/>
    <w:rsid w:val="008279FA"/>
    <w:rsid w:val="00850C51"/>
    <w:rsid w:val="00856F02"/>
    <w:rsid w:val="0086106C"/>
    <w:rsid w:val="00861885"/>
    <w:rsid w:val="008626E7"/>
    <w:rsid w:val="00870EE7"/>
    <w:rsid w:val="00880369"/>
    <w:rsid w:val="00880948"/>
    <w:rsid w:val="0088503C"/>
    <w:rsid w:val="00885A20"/>
    <w:rsid w:val="008863B9"/>
    <w:rsid w:val="00890E13"/>
    <w:rsid w:val="0089425A"/>
    <w:rsid w:val="008A0919"/>
    <w:rsid w:val="008A45A6"/>
    <w:rsid w:val="008B19E6"/>
    <w:rsid w:val="008B2D58"/>
    <w:rsid w:val="008B4DAF"/>
    <w:rsid w:val="008C24DA"/>
    <w:rsid w:val="008D3CCC"/>
    <w:rsid w:val="008D54AA"/>
    <w:rsid w:val="008E3A77"/>
    <w:rsid w:val="008E451D"/>
    <w:rsid w:val="008E7D6D"/>
    <w:rsid w:val="008F3789"/>
    <w:rsid w:val="008F3DA6"/>
    <w:rsid w:val="008F686C"/>
    <w:rsid w:val="009009C6"/>
    <w:rsid w:val="0090253F"/>
    <w:rsid w:val="009058B0"/>
    <w:rsid w:val="00906B1A"/>
    <w:rsid w:val="0091047D"/>
    <w:rsid w:val="00913718"/>
    <w:rsid w:val="009148DE"/>
    <w:rsid w:val="009169D9"/>
    <w:rsid w:val="00922571"/>
    <w:rsid w:val="009334CA"/>
    <w:rsid w:val="00935211"/>
    <w:rsid w:val="00941E30"/>
    <w:rsid w:val="0095325B"/>
    <w:rsid w:val="0095772F"/>
    <w:rsid w:val="009777D9"/>
    <w:rsid w:val="00980141"/>
    <w:rsid w:val="009807AB"/>
    <w:rsid w:val="009817CD"/>
    <w:rsid w:val="009836A5"/>
    <w:rsid w:val="0099069E"/>
    <w:rsid w:val="00991B88"/>
    <w:rsid w:val="00992DAC"/>
    <w:rsid w:val="00992F2F"/>
    <w:rsid w:val="009A5753"/>
    <w:rsid w:val="009A579D"/>
    <w:rsid w:val="009B089A"/>
    <w:rsid w:val="009B2E92"/>
    <w:rsid w:val="009B3ADA"/>
    <w:rsid w:val="009D16F3"/>
    <w:rsid w:val="009D372D"/>
    <w:rsid w:val="009D5CFA"/>
    <w:rsid w:val="009E0DE2"/>
    <w:rsid w:val="009E3297"/>
    <w:rsid w:val="009E3347"/>
    <w:rsid w:val="009E37AE"/>
    <w:rsid w:val="009E53D6"/>
    <w:rsid w:val="009F0063"/>
    <w:rsid w:val="009F06F7"/>
    <w:rsid w:val="009F32C3"/>
    <w:rsid w:val="009F40F2"/>
    <w:rsid w:val="009F4FD4"/>
    <w:rsid w:val="009F4FD8"/>
    <w:rsid w:val="009F6A2D"/>
    <w:rsid w:val="009F734F"/>
    <w:rsid w:val="009F7DC7"/>
    <w:rsid w:val="00A1163B"/>
    <w:rsid w:val="00A2048A"/>
    <w:rsid w:val="00A20564"/>
    <w:rsid w:val="00A246B6"/>
    <w:rsid w:val="00A47E70"/>
    <w:rsid w:val="00A50CF0"/>
    <w:rsid w:val="00A554B7"/>
    <w:rsid w:val="00A674B7"/>
    <w:rsid w:val="00A70336"/>
    <w:rsid w:val="00A725D1"/>
    <w:rsid w:val="00A7671C"/>
    <w:rsid w:val="00A7695F"/>
    <w:rsid w:val="00A80704"/>
    <w:rsid w:val="00A84C75"/>
    <w:rsid w:val="00A8695F"/>
    <w:rsid w:val="00AA2CBC"/>
    <w:rsid w:val="00AB6D52"/>
    <w:rsid w:val="00AC0151"/>
    <w:rsid w:val="00AC1041"/>
    <w:rsid w:val="00AC5820"/>
    <w:rsid w:val="00AD0C02"/>
    <w:rsid w:val="00AD1CD8"/>
    <w:rsid w:val="00AD77F0"/>
    <w:rsid w:val="00AE5951"/>
    <w:rsid w:val="00AF2D55"/>
    <w:rsid w:val="00AF3C17"/>
    <w:rsid w:val="00AF481B"/>
    <w:rsid w:val="00B00ED1"/>
    <w:rsid w:val="00B01874"/>
    <w:rsid w:val="00B06F1D"/>
    <w:rsid w:val="00B07F37"/>
    <w:rsid w:val="00B20098"/>
    <w:rsid w:val="00B24826"/>
    <w:rsid w:val="00B258BB"/>
    <w:rsid w:val="00B43F7B"/>
    <w:rsid w:val="00B4506A"/>
    <w:rsid w:val="00B52E52"/>
    <w:rsid w:val="00B67B97"/>
    <w:rsid w:val="00B777D7"/>
    <w:rsid w:val="00B85BE9"/>
    <w:rsid w:val="00B968C8"/>
    <w:rsid w:val="00BA2C4B"/>
    <w:rsid w:val="00BA3EC5"/>
    <w:rsid w:val="00BA51D9"/>
    <w:rsid w:val="00BB5DFC"/>
    <w:rsid w:val="00BD0817"/>
    <w:rsid w:val="00BD1643"/>
    <w:rsid w:val="00BD279D"/>
    <w:rsid w:val="00BD6391"/>
    <w:rsid w:val="00BD6BB8"/>
    <w:rsid w:val="00BD6FC6"/>
    <w:rsid w:val="00BE35FB"/>
    <w:rsid w:val="00BE528C"/>
    <w:rsid w:val="00BF3034"/>
    <w:rsid w:val="00BF366A"/>
    <w:rsid w:val="00BF3F13"/>
    <w:rsid w:val="00BF709A"/>
    <w:rsid w:val="00BF7146"/>
    <w:rsid w:val="00C01129"/>
    <w:rsid w:val="00C0526C"/>
    <w:rsid w:val="00C06663"/>
    <w:rsid w:val="00C129BB"/>
    <w:rsid w:val="00C14902"/>
    <w:rsid w:val="00C1643E"/>
    <w:rsid w:val="00C16863"/>
    <w:rsid w:val="00C22FD4"/>
    <w:rsid w:val="00C27E36"/>
    <w:rsid w:val="00C3147E"/>
    <w:rsid w:val="00C472ED"/>
    <w:rsid w:val="00C50D83"/>
    <w:rsid w:val="00C66BA2"/>
    <w:rsid w:val="00C71064"/>
    <w:rsid w:val="00C8201E"/>
    <w:rsid w:val="00C870F6"/>
    <w:rsid w:val="00C95985"/>
    <w:rsid w:val="00CA1B73"/>
    <w:rsid w:val="00CC0AF1"/>
    <w:rsid w:val="00CC5026"/>
    <w:rsid w:val="00CC68D0"/>
    <w:rsid w:val="00CD0D24"/>
    <w:rsid w:val="00CE1737"/>
    <w:rsid w:val="00CE3826"/>
    <w:rsid w:val="00CE4DDC"/>
    <w:rsid w:val="00D03DFA"/>
    <w:rsid w:val="00D03F9A"/>
    <w:rsid w:val="00D04FB6"/>
    <w:rsid w:val="00D06D51"/>
    <w:rsid w:val="00D06F38"/>
    <w:rsid w:val="00D14420"/>
    <w:rsid w:val="00D15EED"/>
    <w:rsid w:val="00D20199"/>
    <w:rsid w:val="00D24499"/>
    <w:rsid w:val="00D24991"/>
    <w:rsid w:val="00D32EA3"/>
    <w:rsid w:val="00D43FA2"/>
    <w:rsid w:val="00D50255"/>
    <w:rsid w:val="00D66520"/>
    <w:rsid w:val="00D71ED6"/>
    <w:rsid w:val="00D81BE8"/>
    <w:rsid w:val="00D84AE9"/>
    <w:rsid w:val="00D84E6A"/>
    <w:rsid w:val="00D90B7D"/>
    <w:rsid w:val="00DA6596"/>
    <w:rsid w:val="00DB3773"/>
    <w:rsid w:val="00DB5232"/>
    <w:rsid w:val="00DB6473"/>
    <w:rsid w:val="00DB7570"/>
    <w:rsid w:val="00DC1440"/>
    <w:rsid w:val="00DC5D2C"/>
    <w:rsid w:val="00DE27D4"/>
    <w:rsid w:val="00DE34CF"/>
    <w:rsid w:val="00DE3C0F"/>
    <w:rsid w:val="00DE5CDE"/>
    <w:rsid w:val="00DF0938"/>
    <w:rsid w:val="00DF6514"/>
    <w:rsid w:val="00E0496B"/>
    <w:rsid w:val="00E13F3D"/>
    <w:rsid w:val="00E15995"/>
    <w:rsid w:val="00E16412"/>
    <w:rsid w:val="00E16F7C"/>
    <w:rsid w:val="00E24CFB"/>
    <w:rsid w:val="00E25E25"/>
    <w:rsid w:val="00E2605C"/>
    <w:rsid w:val="00E335EE"/>
    <w:rsid w:val="00E34898"/>
    <w:rsid w:val="00E5222F"/>
    <w:rsid w:val="00E6071D"/>
    <w:rsid w:val="00E667E8"/>
    <w:rsid w:val="00E73FE9"/>
    <w:rsid w:val="00E860A4"/>
    <w:rsid w:val="00E950E7"/>
    <w:rsid w:val="00E958FD"/>
    <w:rsid w:val="00EA37EB"/>
    <w:rsid w:val="00EA440E"/>
    <w:rsid w:val="00EA7FAF"/>
    <w:rsid w:val="00EB09B7"/>
    <w:rsid w:val="00EC0CB3"/>
    <w:rsid w:val="00EC16B2"/>
    <w:rsid w:val="00EC43EF"/>
    <w:rsid w:val="00ED3486"/>
    <w:rsid w:val="00EE0672"/>
    <w:rsid w:val="00EE2E65"/>
    <w:rsid w:val="00EE370C"/>
    <w:rsid w:val="00EE3763"/>
    <w:rsid w:val="00EE3F30"/>
    <w:rsid w:val="00EE7D7C"/>
    <w:rsid w:val="00F01BED"/>
    <w:rsid w:val="00F01EEF"/>
    <w:rsid w:val="00F029AD"/>
    <w:rsid w:val="00F07692"/>
    <w:rsid w:val="00F07EF1"/>
    <w:rsid w:val="00F129A0"/>
    <w:rsid w:val="00F20C07"/>
    <w:rsid w:val="00F242FA"/>
    <w:rsid w:val="00F249E1"/>
    <w:rsid w:val="00F25D98"/>
    <w:rsid w:val="00F300FB"/>
    <w:rsid w:val="00F3186D"/>
    <w:rsid w:val="00F358C5"/>
    <w:rsid w:val="00F45169"/>
    <w:rsid w:val="00F50C00"/>
    <w:rsid w:val="00F51440"/>
    <w:rsid w:val="00F75F14"/>
    <w:rsid w:val="00F84260"/>
    <w:rsid w:val="00F85029"/>
    <w:rsid w:val="00F904B5"/>
    <w:rsid w:val="00F935B9"/>
    <w:rsid w:val="00F959D1"/>
    <w:rsid w:val="00F95DC5"/>
    <w:rsid w:val="00FA6766"/>
    <w:rsid w:val="00FB20B5"/>
    <w:rsid w:val="00FB44C1"/>
    <w:rsid w:val="00FB6386"/>
    <w:rsid w:val="00FB6BDC"/>
    <w:rsid w:val="00FB7377"/>
    <w:rsid w:val="00FD1F3A"/>
    <w:rsid w:val="00FE58E2"/>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uiPriority w:val="99"/>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qFormat/>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Zchn">
    <w:name w:val="CR Cover Page Zchn"/>
    <w:link w:val="CRCoverPage"/>
    <w:uiPriority w:val="99"/>
    <w:locked/>
    <w:rsid w:val="00C01129"/>
    <w:rPr>
      <w:rFonts w:ascii="Arial" w:hAnsi="Arial"/>
      <w:lang w:val="en-GB" w:eastAsia="en-US"/>
    </w:rPr>
  </w:style>
  <w:style w:type="paragraph" w:customStyle="1" w:styleId="Agreement">
    <w:name w:val="Agreement"/>
    <w:basedOn w:val="Normal"/>
    <w:next w:val="Normal"/>
    <w:uiPriority w:val="99"/>
    <w:qFormat/>
    <w:rsid w:val="00C01129"/>
    <w:pPr>
      <w:numPr>
        <w:numId w:val="1"/>
      </w:numPr>
      <w:spacing w:before="60" w:after="0"/>
    </w:pPr>
    <w:rPr>
      <w:rFonts w:ascii="Arial" w:eastAsia="MS Mincho" w:hAnsi="Arial"/>
      <w:b/>
      <w:szCs w:val="24"/>
      <w:lang w:eastAsia="en-GB"/>
    </w:rPr>
  </w:style>
  <w:style w:type="paragraph" w:styleId="NormalWeb">
    <w:name w:val="Normal (Web)"/>
    <w:basedOn w:val="Normal"/>
    <w:uiPriority w:val="99"/>
    <w:rsid w:val="00C01129"/>
    <w:pPr>
      <w:spacing w:before="100" w:beforeAutospacing="1" w:after="100" w:afterAutospacing="1"/>
    </w:pPr>
    <w:rPr>
      <w:sz w:val="24"/>
      <w:szCs w:val="24"/>
      <w:lang w:val="en-US"/>
    </w:rPr>
  </w:style>
  <w:style w:type="character" w:customStyle="1" w:styleId="B1Char1">
    <w:name w:val="B1 Char1"/>
    <w:link w:val="B1"/>
    <w:qFormat/>
    <w:locked/>
    <w:rsid w:val="003A2951"/>
    <w:rPr>
      <w:rFonts w:ascii="Times New Roman" w:hAnsi="Times New Roman"/>
      <w:lang w:val="en-GB" w:eastAsia="en-US"/>
    </w:rPr>
  </w:style>
  <w:style w:type="character" w:customStyle="1" w:styleId="B2Char">
    <w:name w:val="B2 Char"/>
    <w:link w:val="B2"/>
    <w:qFormat/>
    <w:locked/>
    <w:rsid w:val="003A2951"/>
    <w:rPr>
      <w:rFonts w:ascii="Times New Roman" w:hAnsi="Times New Roman"/>
      <w:lang w:val="en-GB" w:eastAsia="en-US"/>
    </w:rPr>
  </w:style>
  <w:style w:type="character" w:customStyle="1" w:styleId="B3Char2">
    <w:name w:val="B3 Char2"/>
    <w:link w:val="B3"/>
    <w:qFormat/>
    <w:locked/>
    <w:rsid w:val="003A2951"/>
    <w:rPr>
      <w:rFonts w:ascii="Times New Roman" w:hAnsi="Times New Roman"/>
      <w:lang w:val="en-GB" w:eastAsia="en-US"/>
    </w:rPr>
  </w:style>
  <w:style w:type="character" w:customStyle="1" w:styleId="NOChar">
    <w:name w:val="NO Char"/>
    <w:link w:val="NO"/>
    <w:qFormat/>
    <w:locked/>
    <w:rsid w:val="003A2951"/>
    <w:rPr>
      <w:rFonts w:ascii="Times New Roman" w:hAnsi="Times New Roman"/>
      <w:lang w:val="en-GB" w:eastAsia="en-US"/>
    </w:rPr>
  </w:style>
  <w:style w:type="character" w:customStyle="1" w:styleId="B4Char">
    <w:name w:val="B4 Char"/>
    <w:link w:val="B4"/>
    <w:qFormat/>
    <w:locked/>
    <w:rsid w:val="003A2951"/>
    <w:rPr>
      <w:rFonts w:ascii="Times New Roman" w:hAnsi="Times New Roman"/>
      <w:lang w:val="en-GB" w:eastAsia="en-US"/>
    </w:rPr>
  </w:style>
  <w:style w:type="character" w:customStyle="1" w:styleId="THChar">
    <w:name w:val="TH Char"/>
    <w:link w:val="TH"/>
    <w:qFormat/>
    <w:locked/>
    <w:rsid w:val="003A2951"/>
    <w:rPr>
      <w:rFonts w:ascii="Arial" w:hAnsi="Arial"/>
      <w:b/>
      <w:lang w:val="en-GB" w:eastAsia="en-US"/>
    </w:rPr>
  </w:style>
  <w:style w:type="character" w:customStyle="1" w:styleId="TALCar">
    <w:name w:val="TAL Car"/>
    <w:link w:val="TAL"/>
    <w:qFormat/>
    <w:locked/>
    <w:rsid w:val="003A2951"/>
    <w:rPr>
      <w:rFonts w:ascii="Arial" w:hAnsi="Arial"/>
      <w:sz w:val="18"/>
      <w:lang w:val="en-GB" w:eastAsia="en-US"/>
    </w:rPr>
  </w:style>
  <w:style w:type="character" w:customStyle="1" w:styleId="TAHCar">
    <w:name w:val="TAH Car"/>
    <w:link w:val="TAH"/>
    <w:qFormat/>
    <w:locked/>
    <w:rsid w:val="003A2951"/>
    <w:rPr>
      <w:rFonts w:ascii="Arial" w:hAnsi="Arial"/>
      <w:b/>
      <w:sz w:val="18"/>
      <w:lang w:val="en-GB" w:eastAsia="en-US"/>
    </w:rPr>
  </w:style>
  <w:style w:type="character" w:customStyle="1" w:styleId="PLChar">
    <w:name w:val="PL Char"/>
    <w:link w:val="PL"/>
    <w:qFormat/>
    <w:locked/>
    <w:rsid w:val="003A2951"/>
    <w:rPr>
      <w:rFonts w:ascii="Courier New" w:hAnsi="Courier New"/>
      <w:noProof/>
      <w:sz w:val="16"/>
      <w:lang w:val="en-GB" w:eastAsia="en-US"/>
    </w:rPr>
  </w:style>
  <w:style w:type="character" w:customStyle="1" w:styleId="B5Char">
    <w:name w:val="B5 Char"/>
    <w:link w:val="B5"/>
    <w:qFormat/>
    <w:locked/>
    <w:rsid w:val="00F904B5"/>
    <w:rPr>
      <w:rFonts w:ascii="Times New Roman" w:hAnsi="Times New Roman"/>
      <w:lang w:val="en-GB" w:eastAsia="en-US"/>
    </w:rPr>
  </w:style>
  <w:style w:type="character" w:customStyle="1" w:styleId="B1Char">
    <w:name w:val="B1 Char"/>
    <w:qFormat/>
    <w:rsid w:val="00F904B5"/>
    <w:rPr>
      <w:rFonts w:eastAsia="Times New Roman"/>
    </w:rPr>
  </w:style>
  <w:style w:type="character" w:customStyle="1" w:styleId="B3Char">
    <w:name w:val="B3 Char"/>
    <w:qFormat/>
    <w:rsid w:val="00F904B5"/>
    <w:rPr>
      <w:rFonts w:eastAsia="Times New Roman"/>
    </w:rPr>
  </w:style>
  <w:style w:type="character" w:customStyle="1" w:styleId="apple-converted-space">
    <w:name w:val="apple-converted-space"/>
    <w:basedOn w:val="DefaultParagraphFont"/>
    <w:rsid w:val="00F904B5"/>
  </w:style>
  <w:style w:type="table" w:styleId="TableGrid">
    <w:name w:val="Table Grid"/>
    <w:basedOn w:val="TableNormal"/>
    <w:rsid w:val="00200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2713"/>
    <w:rPr>
      <w:rFonts w:ascii="Times New Roman" w:hAnsi="Times New Roman"/>
      <w:lang w:val="en-GB" w:eastAsia="en-US"/>
    </w:rPr>
  </w:style>
  <w:style w:type="paragraph" w:styleId="ListParagraph">
    <w:name w:val="List Paragraph"/>
    <w:basedOn w:val="Normal"/>
    <w:uiPriority w:val="34"/>
    <w:qFormat/>
    <w:rsid w:val="007B2713"/>
    <w:pPr>
      <w:ind w:left="720"/>
      <w:contextualSpacing/>
    </w:pPr>
  </w:style>
  <w:style w:type="character" w:customStyle="1" w:styleId="NOZchn">
    <w:name w:val="NO Zchn"/>
    <w:qFormat/>
    <w:locked/>
    <w:rsid w:val="00790024"/>
    <w:rPr>
      <w:rFonts w:eastAsia="Times New Roman"/>
    </w:rPr>
  </w:style>
  <w:style w:type="character" w:customStyle="1" w:styleId="B1Zchn">
    <w:name w:val="B1 Zchn"/>
    <w:qFormat/>
    <w:rsid w:val="000A739D"/>
    <w:rPr>
      <w:rFonts w:eastAsia="Times New Roman"/>
    </w:rPr>
  </w:style>
  <w:style w:type="character" w:customStyle="1" w:styleId="TFChar">
    <w:name w:val="TF Char"/>
    <w:link w:val="TF"/>
    <w:qFormat/>
    <w:rsid w:val="000A739D"/>
    <w:rPr>
      <w:rFonts w:ascii="Arial" w:hAnsi="Arial"/>
      <w:b/>
      <w:lang w:val="en-GB" w:eastAsia="en-US"/>
    </w:rPr>
  </w:style>
  <w:style w:type="character" w:customStyle="1" w:styleId="EditorsNoteChar">
    <w:name w:val="Editor's Note Char"/>
    <w:link w:val="EditorsNote"/>
    <w:qFormat/>
    <w:rsid w:val="00F95DC5"/>
    <w:rPr>
      <w:rFonts w:ascii="Times New Roman" w:hAnsi="Times New Roman"/>
      <w:color w:val="FF0000"/>
      <w:lang w:val="en-GB" w:eastAsia="en-US"/>
    </w:rPr>
  </w:style>
  <w:style w:type="character" w:customStyle="1" w:styleId="TALChar">
    <w:name w:val="TAL Char"/>
    <w:qFormat/>
    <w:rsid w:val="00F95DC5"/>
    <w:rPr>
      <w:rFonts w:ascii="Arial" w:eastAsia="Times New Roman" w:hAnsi="Arial"/>
      <w:sz w:val="18"/>
    </w:rPr>
  </w:style>
  <w:style w:type="character" w:customStyle="1" w:styleId="Heading3Char">
    <w:name w:val="Heading 3 Char"/>
    <w:link w:val="Heading3"/>
    <w:qFormat/>
    <w:rsid w:val="00F95DC5"/>
    <w:rPr>
      <w:rFonts w:ascii="Arial" w:hAnsi="Arial"/>
      <w:sz w:val="28"/>
      <w:lang w:val="en-GB" w:eastAsia="en-US"/>
    </w:rPr>
  </w:style>
  <w:style w:type="character" w:customStyle="1" w:styleId="Heading4Char">
    <w:name w:val="Heading 4 Char"/>
    <w:link w:val="Heading4"/>
    <w:qFormat/>
    <w:rsid w:val="00F95DC5"/>
    <w:rPr>
      <w:rFonts w:ascii="Arial" w:hAnsi="Arial"/>
      <w:sz w:val="24"/>
      <w:lang w:val="en-GB" w:eastAsia="en-US"/>
    </w:rPr>
  </w:style>
  <w:style w:type="character" w:customStyle="1" w:styleId="TAHChar">
    <w:name w:val="TAH Char"/>
    <w:qFormat/>
    <w:rsid w:val="00F95DC5"/>
    <w:rPr>
      <w:rFonts w:ascii="Arial" w:eastAsia="Times New Roman" w:hAnsi="Arial"/>
      <w:b/>
      <w:sz w:val="18"/>
    </w:rPr>
  </w:style>
  <w:style w:type="character" w:customStyle="1" w:styleId="TACChar">
    <w:name w:val="TAC Char"/>
    <w:link w:val="TAC"/>
    <w:qFormat/>
    <w:locked/>
    <w:rsid w:val="00F95DC5"/>
    <w:rPr>
      <w:rFonts w:ascii="Arial" w:hAnsi="Arial"/>
      <w:sz w:val="18"/>
      <w:lang w:val="en-GB" w:eastAsia="en-US"/>
    </w:rPr>
  </w:style>
  <w:style w:type="paragraph" w:customStyle="1" w:styleId="FL">
    <w:name w:val="FL"/>
    <w:basedOn w:val="Normal"/>
    <w:rsid w:val="00F95DC5"/>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eading1Char">
    <w:name w:val="Heading 1 Char"/>
    <w:link w:val="Heading1"/>
    <w:rsid w:val="00F95DC5"/>
    <w:rPr>
      <w:rFonts w:ascii="Arial" w:hAnsi="Arial"/>
      <w:sz w:val="36"/>
      <w:lang w:val="en-GB" w:eastAsia="en-US"/>
    </w:rPr>
  </w:style>
  <w:style w:type="character" w:customStyle="1" w:styleId="Heading2Char">
    <w:name w:val="Heading 2 Char"/>
    <w:link w:val="Heading2"/>
    <w:qFormat/>
    <w:rsid w:val="00F95DC5"/>
    <w:rPr>
      <w:rFonts w:ascii="Arial" w:hAnsi="Arial"/>
      <w:sz w:val="32"/>
      <w:lang w:val="en-GB" w:eastAsia="en-US"/>
    </w:rPr>
  </w:style>
  <w:style w:type="character" w:customStyle="1" w:styleId="Heading5Char">
    <w:name w:val="Heading 5 Char"/>
    <w:link w:val="Heading5"/>
    <w:rsid w:val="00F95DC5"/>
    <w:rPr>
      <w:rFonts w:ascii="Arial" w:hAnsi="Arial"/>
      <w:sz w:val="22"/>
      <w:lang w:val="en-GB" w:eastAsia="en-US"/>
    </w:rPr>
  </w:style>
  <w:style w:type="character" w:customStyle="1" w:styleId="Heading8Char">
    <w:name w:val="Heading 8 Char"/>
    <w:link w:val="Heading8"/>
    <w:rsid w:val="00F95DC5"/>
    <w:rPr>
      <w:rFonts w:ascii="Arial" w:hAnsi="Arial"/>
      <w:sz w:val="36"/>
      <w:lang w:val="en-GB" w:eastAsia="en-US"/>
    </w:rPr>
  </w:style>
  <w:style w:type="character" w:customStyle="1" w:styleId="EXChar">
    <w:name w:val="EX Char"/>
    <w:link w:val="EX"/>
    <w:qFormat/>
    <w:locked/>
    <w:rsid w:val="00F95DC5"/>
    <w:rPr>
      <w:rFonts w:ascii="Times New Roman" w:hAnsi="Times New Roman"/>
      <w:lang w:val="en-GB" w:eastAsia="en-US"/>
    </w:rPr>
  </w:style>
  <w:style w:type="character" w:styleId="PageNumber">
    <w:name w:val="page number"/>
    <w:rsid w:val="00F95DC5"/>
  </w:style>
  <w:style w:type="character" w:customStyle="1" w:styleId="DocumentMapChar">
    <w:name w:val="Document Map Char"/>
    <w:link w:val="DocumentMap"/>
    <w:qFormat/>
    <w:rsid w:val="00F95DC5"/>
    <w:rPr>
      <w:rFonts w:ascii="Tahoma" w:hAnsi="Tahoma" w:cs="Tahoma"/>
      <w:shd w:val="clear" w:color="auto" w:fill="000080"/>
      <w:lang w:val="en-GB" w:eastAsia="en-US"/>
    </w:rPr>
  </w:style>
  <w:style w:type="paragraph" w:customStyle="1" w:styleId="TAJ">
    <w:name w:val="TAJ"/>
    <w:basedOn w:val="TH"/>
    <w:rsid w:val="00F95DC5"/>
    <w:rPr>
      <w:rFonts w:eastAsia="MS Mincho"/>
      <w:lang w:eastAsia="x-none"/>
    </w:rPr>
  </w:style>
  <w:style w:type="paragraph" w:customStyle="1" w:styleId="BalloonText1">
    <w:name w:val="Balloon Text1"/>
    <w:basedOn w:val="Normal"/>
    <w:semiHidden/>
    <w:rsid w:val="00F95DC5"/>
    <w:rPr>
      <w:rFonts w:ascii="Tahoma" w:eastAsia="MS Mincho" w:hAnsi="Tahoma" w:cs="Tahoma"/>
      <w:sz w:val="16"/>
      <w:szCs w:val="16"/>
    </w:rPr>
  </w:style>
  <w:style w:type="paragraph" w:customStyle="1" w:styleId="ZchnZchn">
    <w:name w:val="Zchn Zchn"/>
    <w:semiHidden/>
    <w:rsid w:val="00F95DC5"/>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ommentSubject1">
    <w:name w:val="Comment Subject1"/>
    <w:basedOn w:val="Normal"/>
    <w:next w:val="Normal"/>
    <w:semiHidden/>
    <w:rsid w:val="00F95DC5"/>
    <w:rPr>
      <w:rFonts w:eastAsia="MS Mincho"/>
      <w:b/>
      <w:bCs/>
      <w:lang w:eastAsia="ko-KR"/>
    </w:rPr>
  </w:style>
  <w:style w:type="paragraph" w:customStyle="1" w:styleId="Char3CharCharCharCharChar">
    <w:name w:val="Char3 Char Char Char (文字) (文字) Char Char"/>
    <w:semiHidden/>
    <w:rsid w:val="00F95D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1">
    <w:name w:val="Car1"/>
    <w:semiHidden/>
    <w:rsid w:val="00F95D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3CharCharCharCharCharCharCharCharCharCharChar">
    <w:name w:val="Char3 Char Char Char (文字) (文字) Char Char Char Char Char Char Char (文字) (文字) Char"/>
    <w:semiHidden/>
    <w:rsid w:val="00F95D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
    <w:name w:val="Char Char (文字) (文字) Char (文字) (文字) Char Char (文字) (文字)"/>
    <w:semiHidden/>
    <w:rsid w:val="00F95D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F95D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1"/>
    <w:semiHidden/>
    <w:rsid w:val="00F95D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alloonText2">
    <w:name w:val="Balloon Text2"/>
    <w:basedOn w:val="Normal"/>
    <w:semiHidden/>
    <w:rsid w:val="00F95DC5"/>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F95D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semiHidden/>
    <w:rsid w:val="00F95DC5"/>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numbering" w:customStyle="1" w:styleId="2">
    <w:name w:val="列表编号2"/>
    <w:basedOn w:val="NoList"/>
    <w:rsid w:val="00F95DC5"/>
    <w:pPr>
      <w:numPr>
        <w:numId w:val="4"/>
      </w:numPr>
    </w:pPr>
  </w:style>
  <w:style w:type="numbering" w:customStyle="1" w:styleId="1">
    <w:name w:val="项目编号1"/>
    <w:basedOn w:val="NoList"/>
    <w:rsid w:val="00F95DC5"/>
    <w:pPr>
      <w:numPr>
        <w:numId w:val="3"/>
      </w:numPr>
    </w:pPr>
  </w:style>
  <w:style w:type="paragraph" w:customStyle="1" w:styleId="MTDisplayEquation">
    <w:name w:val="MTDisplayEquation"/>
    <w:basedOn w:val="Normal"/>
    <w:rsid w:val="00F95DC5"/>
    <w:pPr>
      <w:tabs>
        <w:tab w:val="center" w:pos="4820"/>
        <w:tab w:val="right" w:pos="9640"/>
      </w:tabs>
    </w:pPr>
    <w:rPr>
      <w:rFonts w:eastAsia="Times New Roman"/>
      <w:lang w:val="en-US"/>
    </w:rPr>
  </w:style>
  <w:style w:type="character" w:customStyle="1" w:styleId="UnresolvedMention1">
    <w:name w:val="Unresolved Mention1"/>
    <w:uiPriority w:val="99"/>
    <w:semiHidden/>
    <w:unhideWhenUsed/>
    <w:rsid w:val="00F95DC5"/>
    <w:rPr>
      <w:color w:val="605E5C"/>
      <w:shd w:val="clear" w:color="auto" w:fill="E1DFDD"/>
    </w:rPr>
  </w:style>
  <w:style w:type="paragraph" w:styleId="TOCHeading">
    <w:name w:val="TOC Heading"/>
    <w:basedOn w:val="Heading1"/>
    <w:next w:val="Normal"/>
    <w:uiPriority w:val="39"/>
    <w:semiHidden/>
    <w:unhideWhenUsed/>
    <w:qFormat/>
    <w:rsid w:val="00F95DC5"/>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Heading6Char">
    <w:name w:val="Heading 6 Char"/>
    <w:link w:val="Heading6"/>
    <w:rsid w:val="00F95DC5"/>
    <w:rPr>
      <w:rFonts w:ascii="Arial" w:hAnsi="Arial"/>
      <w:lang w:val="en-GB" w:eastAsia="en-US"/>
    </w:rPr>
  </w:style>
  <w:style w:type="character" w:customStyle="1" w:styleId="Heading7Char">
    <w:name w:val="Heading 7 Char"/>
    <w:link w:val="Heading7"/>
    <w:rsid w:val="00F95DC5"/>
    <w:rPr>
      <w:rFonts w:ascii="Arial" w:hAnsi="Arial"/>
      <w:lang w:val="en-GB" w:eastAsia="en-US"/>
    </w:rPr>
  </w:style>
  <w:style w:type="character" w:customStyle="1" w:styleId="Heading9Char">
    <w:name w:val="Heading 9 Char"/>
    <w:link w:val="Heading9"/>
    <w:rsid w:val="00F95DC5"/>
    <w:rPr>
      <w:rFonts w:ascii="Arial" w:hAnsi="Arial"/>
      <w:sz w:val="36"/>
      <w:lang w:val="en-GB" w:eastAsia="en-US"/>
    </w:rPr>
  </w:style>
  <w:style w:type="character" w:customStyle="1" w:styleId="Mention1">
    <w:name w:val="Mention1"/>
    <w:uiPriority w:val="99"/>
    <w:semiHidden/>
    <w:unhideWhenUsed/>
    <w:rsid w:val="00F95DC5"/>
    <w:rPr>
      <w:color w:val="2B579A"/>
      <w:shd w:val="clear" w:color="auto" w:fill="E6E6E6"/>
    </w:rPr>
  </w:style>
  <w:style w:type="character" w:customStyle="1" w:styleId="3Char1">
    <w:name w:val="标题 3 Char1"/>
    <w:aliases w:val="Underrubrik2 Char1,H3 Char1"/>
    <w:semiHidden/>
    <w:rsid w:val="00F95DC5"/>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F95DC5"/>
    <w:rPr>
      <w:rFonts w:ascii="Cambria" w:eastAsia="SimSun"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F95DC5"/>
    <w:rPr>
      <w:rFonts w:ascii="Times New Roman" w:eastAsia="Times New Roman" w:hAnsi="Times New Roman"/>
      <w:sz w:val="18"/>
      <w:szCs w:val="18"/>
      <w:lang w:val="en-GB" w:eastAsia="ko-KR"/>
    </w:rPr>
  </w:style>
  <w:style w:type="character" w:customStyle="1" w:styleId="BalloonTextChar">
    <w:name w:val="Balloon Text Char"/>
    <w:basedOn w:val="DefaultParagraphFont"/>
    <w:link w:val="BalloonText"/>
    <w:qFormat/>
    <w:rsid w:val="00F95DC5"/>
    <w:rPr>
      <w:rFonts w:ascii="Tahoma" w:hAnsi="Tahoma" w:cs="Tahoma"/>
      <w:sz w:val="16"/>
      <w:szCs w:val="16"/>
      <w:lang w:val="en-GB" w:eastAsia="en-US"/>
    </w:rPr>
  </w:style>
  <w:style w:type="character" w:customStyle="1" w:styleId="CommentTextChar">
    <w:name w:val="Comment Text Char"/>
    <w:basedOn w:val="DefaultParagraphFont"/>
    <w:link w:val="CommentText"/>
    <w:qFormat/>
    <w:rsid w:val="00F95DC5"/>
    <w:rPr>
      <w:rFonts w:ascii="Times New Roman" w:hAnsi="Times New Roman"/>
      <w:lang w:val="en-GB" w:eastAsia="en-US"/>
    </w:rPr>
  </w:style>
  <w:style w:type="character" w:customStyle="1" w:styleId="HeaderChar">
    <w:name w:val="Header Char"/>
    <w:basedOn w:val="DefaultParagraphFont"/>
    <w:link w:val="Header"/>
    <w:rsid w:val="00F95DC5"/>
    <w:rPr>
      <w:rFonts w:ascii="Arial" w:hAnsi="Arial"/>
      <w:b/>
      <w:noProof/>
      <w:sz w:val="18"/>
      <w:lang w:val="en-GB" w:eastAsia="en-US"/>
    </w:rPr>
  </w:style>
  <w:style w:type="character" w:customStyle="1" w:styleId="FooterChar">
    <w:name w:val="Footer Char"/>
    <w:basedOn w:val="DefaultParagraphFont"/>
    <w:link w:val="Footer"/>
    <w:rsid w:val="00F95DC5"/>
    <w:rPr>
      <w:rFonts w:ascii="Arial" w:hAnsi="Arial"/>
      <w:b/>
      <w:i/>
      <w:noProof/>
      <w:sz w:val="18"/>
      <w:lang w:val="en-GB" w:eastAsia="en-US"/>
    </w:rPr>
  </w:style>
  <w:style w:type="character" w:customStyle="1" w:styleId="CommentSubjectChar">
    <w:name w:val="Comment Subject Char"/>
    <w:basedOn w:val="CommentTextChar"/>
    <w:link w:val="CommentSubject"/>
    <w:qFormat/>
    <w:rsid w:val="00F95DC5"/>
    <w:rPr>
      <w:rFonts w:ascii="Times New Roman" w:hAnsi="Times New Roman"/>
      <w:b/>
      <w:bCs/>
      <w:lang w:val="en-GB" w:eastAsia="en-US"/>
    </w:rPr>
  </w:style>
  <w:style w:type="character" w:customStyle="1" w:styleId="FootnoteTextChar">
    <w:name w:val="Footnote Text Char"/>
    <w:basedOn w:val="DefaultParagraphFont"/>
    <w:link w:val="FootnoteText"/>
    <w:rsid w:val="00F95DC5"/>
    <w:rPr>
      <w:rFonts w:ascii="Times New Roman" w:hAnsi="Times New Roman"/>
      <w:sz w:val="16"/>
      <w:lang w:val="en-GB" w:eastAsia="en-US"/>
    </w:rPr>
  </w:style>
  <w:style w:type="paragraph" w:customStyle="1" w:styleId="StyleTALLeft075cm">
    <w:name w:val="Style TAL + Left:  075 cm"/>
    <w:basedOn w:val="TAL"/>
    <w:rsid w:val="00F95DC5"/>
    <w:pPr>
      <w:overflowPunct w:val="0"/>
      <w:autoSpaceDE w:val="0"/>
      <w:autoSpaceDN w:val="0"/>
      <w:adjustRightInd w:val="0"/>
      <w:ind w:left="425"/>
      <w:textAlignment w:val="baseline"/>
    </w:pPr>
    <w:rPr>
      <w:rFonts w:eastAsia="SimSun"/>
      <w:lang w:eastAsia="ko-KR"/>
    </w:rPr>
  </w:style>
  <w:style w:type="paragraph" w:customStyle="1" w:styleId="StyleTALBoldLeft025cm">
    <w:name w:val="Style TAL + Bold Left:  025 cm"/>
    <w:basedOn w:val="TAL"/>
    <w:rsid w:val="00F95DC5"/>
    <w:pPr>
      <w:overflowPunct w:val="0"/>
      <w:autoSpaceDE w:val="0"/>
      <w:autoSpaceDN w:val="0"/>
      <w:adjustRightInd w:val="0"/>
      <w:ind w:left="284"/>
      <w:textAlignment w:val="baseline"/>
    </w:pPr>
    <w:rPr>
      <w:rFonts w:eastAsia="SimSun"/>
      <w:b/>
      <w:bCs/>
      <w:lang w:eastAsia="ko-KR"/>
    </w:rPr>
  </w:style>
  <w:style w:type="paragraph" w:customStyle="1" w:styleId="TALLeft0">
    <w:name w:val="TAL + Left: 0"/>
    <w:aliases w:val="75 cm"/>
    <w:basedOn w:val="Normal"/>
    <w:rsid w:val="00F95DC5"/>
    <w:pPr>
      <w:keepNext/>
      <w:keepLines/>
      <w:overflowPunct w:val="0"/>
      <w:autoSpaceDE w:val="0"/>
      <w:autoSpaceDN w:val="0"/>
      <w:adjustRightInd w:val="0"/>
      <w:spacing w:after="0" w:line="0" w:lineRule="atLeast"/>
      <w:ind w:left="425"/>
      <w:textAlignment w:val="baseline"/>
    </w:pPr>
    <w:rPr>
      <w:rFonts w:ascii="Arial" w:eastAsia="SimSun" w:hAnsi="Arial"/>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012759">
      <w:bodyDiv w:val="1"/>
      <w:marLeft w:val="0"/>
      <w:marRight w:val="0"/>
      <w:marTop w:val="0"/>
      <w:marBottom w:val="0"/>
      <w:divBdr>
        <w:top w:val="none" w:sz="0" w:space="0" w:color="auto"/>
        <w:left w:val="none" w:sz="0" w:space="0" w:color="auto"/>
        <w:bottom w:val="none" w:sz="0" w:space="0" w:color="auto"/>
        <w:right w:val="none" w:sz="0" w:space="0" w:color="auto"/>
      </w:divBdr>
    </w:div>
    <w:div w:id="549419118">
      <w:bodyDiv w:val="1"/>
      <w:marLeft w:val="0"/>
      <w:marRight w:val="0"/>
      <w:marTop w:val="0"/>
      <w:marBottom w:val="0"/>
      <w:divBdr>
        <w:top w:val="none" w:sz="0" w:space="0" w:color="auto"/>
        <w:left w:val="none" w:sz="0" w:space="0" w:color="auto"/>
        <w:bottom w:val="none" w:sz="0" w:space="0" w:color="auto"/>
        <w:right w:val="none" w:sz="0" w:space="0" w:color="auto"/>
      </w:divBdr>
    </w:div>
    <w:div w:id="578976853">
      <w:bodyDiv w:val="1"/>
      <w:marLeft w:val="0"/>
      <w:marRight w:val="0"/>
      <w:marTop w:val="0"/>
      <w:marBottom w:val="0"/>
      <w:divBdr>
        <w:top w:val="none" w:sz="0" w:space="0" w:color="auto"/>
        <w:left w:val="none" w:sz="0" w:space="0" w:color="auto"/>
        <w:bottom w:val="none" w:sz="0" w:space="0" w:color="auto"/>
        <w:right w:val="none" w:sz="0" w:space="0" w:color="auto"/>
      </w:divBdr>
    </w:div>
    <w:div w:id="919213280">
      <w:bodyDiv w:val="1"/>
      <w:marLeft w:val="0"/>
      <w:marRight w:val="0"/>
      <w:marTop w:val="0"/>
      <w:marBottom w:val="0"/>
      <w:divBdr>
        <w:top w:val="none" w:sz="0" w:space="0" w:color="auto"/>
        <w:left w:val="none" w:sz="0" w:space="0" w:color="auto"/>
        <w:bottom w:val="none" w:sz="0" w:space="0" w:color="auto"/>
        <w:right w:val="none" w:sz="0" w:space="0" w:color="auto"/>
      </w:divBdr>
    </w:div>
    <w:div w:id="1194340959">
      <w:bodyDiv w:val="1"/>
      <w:marLeft w:val="0"/>
      <w:marRight w:val="0"/>
      <w:marTop w:val="0"/>
      <w:marBottom w:val="0"/>
      <w:divBdr>
        <w:top w:val="none" w:sz="0" w:space="0" w:color="auto"/>
        <w:left w:val="none" w:sz="0" w:space="0" w:color="auto"/>
        <w:bottom w:val="none" w:sz="0" w:space="0" w:color="auto"/>
        <w:right w:val="none" w:sz="0" w:space="0" w:color="auto"/>
      </w:divBdr>
    </w:div>
    <w:div w:id="133044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9520C-4A68-40F2-B9E7-4A5CEC6D4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7</Pages>
  <Words>3121</Words>
  <Characters>17790</Characters>
  <Application>Microsoft Office Word</Application>
  <DocSecurity>0</DocSecurity>
  <Lines>148</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20870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Google (Jing)</cp:lastModifiedBy>
  <cp:revision>4</cp:revision>
  <cp:lastPrinted>1900-01-01T05:00:00Z</cp:lastPrinted>
  <dcterms:created xsi:type="dcterms:W3CDTF">2025-02-18T14:03:00Z</dcterms:created>
  <dcterms:modified xsi:type="dcterms:W3CDTF">2025-02-18T14:06:00Z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