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66ED7" w14:textId="6F107D4D" w:rsidR="002C11EF" w:rsidRPr="00A60562" w:rsidRDefault="002C11EF" w:rsidP="00A60562">
      <w:pPr>
        <w:pStyle w:val="Header"/>
        <w:tabs>
          <w:tab w:val="right" w:pos="9923"/>
        </w:tabs>
        <w:ind w:right="-7"/>
        <w:rPr>
          <w:rFonts w:cs="Arial"/>
          <w:bCs/>
          <w:i/>
          <w:noProof w:val="0"/>
          <w:sz w:val="32"/>
          <w:lang w:val="en-US" w:eastAsia="ja-JP"/>
        </w:rPr>
      </w:pPr>
      <w:bookmarkStart w:id="0" w:name="_Hlk19781073"/>
      <w:r>
        <w:rPr>
          <w:rFonts w:cs="Arial"/>
          <w:bCs/>
          <w:noProof w:val="0"/>
          <w:sz w:val="24"/>
        </w:rPr>
        <w:t>3GPP T</w:t>
      </w:r>
      <w:bookmarkStart w:id="1" w:name="_Ref452454252"/>
      <w:bookmarkEnd w:id="1"/>
      <w:r>
        <w:rPr>
          <w:rFonts w:cs="Arial"/>
          <w:bCs/>
          <w:noProof w:val="0"/>
          <w:sz w:val="24"/>
        </w:rPr>
        <w:t>SG-</w:t>
      </w:r>
      <w:r>
        <w:rPr>
          <w:rFonts w:cs="Arial"/>
          <w:bCs/>
          <w:noProof w:val="0"/>
          <w:sz w:val="24"/>
          <w:szCs w:val="24"/>
        </w:rPr>
        <w:t xml:space="preserve">RAN </w:t>
      </w:r>
      <w:r>
        <w:rPr>
          <w:rFonts w:cs="Arial"/>
          <w:noProof w:val="0"/>
          <w:sz w:val="24"/>
          <w:szCs w:val="24"/>
        </w:rPr>
        <w:t>WG3 Meeting #127</w:t>
      </w:r>
      <w:r>
        <w:rPr>
          <w:rFonts w:cs="Arial"/>
          <w:bCs/>
          <w:noProof w:val="0"/>
          <w:sz w:val="24"/>
        </w:rPr>
        <w:tab/>
      </w:r>
      <w:r w:rsidR="002D24AD" w:rsidRPr="002D24AD">
        <w:rPr>
          <w:rFonts w:cs="Arial"/>
          <w:bCs/>
          <w:noProof w:val="0"/>
          <w:sz w:val="24"/>
        </w:rPr>
        <w:t>R3-250833</w:t>
      </w:r>
    </w:p>
    <w:bookmarkEnd w:id="0"/>
    <w:p w14:paraId="489703F0" w14:textId="2D2A096F" w:rsidR="002C11EF" w:rsidRPr="00080D51" w:rsidRDefault="002C11EF" w:rsidP="002C11EF">
      <w:pPr>
        <w:pStyle w:val="Header"/>
        <w:rPr>
          <w:rFonts w:cs="Arial"/>
          <w:bCs/>
          <w:noProof w:val="0"/>
          <w:sz w:val="24"/>
          <w:lang w:eastAsia="ja-JP"/>
        </w:rPr>
      </w:pPr>
      <w:r>
        <w:rPr>
          <w:rFonts w:cs="Arial"/>
          <w:bCs/>
          <w:noProof w:val="0"/>
          <w:sz w:val="24"/>
          <w:lang w:eastAsia="ja-JP"/>
        </w:rPr>
        <w:t>A</w:t>
      </w:r>
      <w:r>
        <w:rPr>
          <w:rFonts w:cs="Arial" w:hint="eastAsia"/>
          <w:bCs/>
          <w:noProof w:val="0"/>
          <w:sz w:val="24"/>
          <w:lang w:eastAsia="zh-CN"/>
        </w:rPr>
        <w:t>the</w:t>
      </w:r>
      <w:r>
        <w:rPr>
          <w:rFonts w:cs="Arial"/>
          <w:bCs/>
          <w:noProof w:val="0"/>
          <w:sz w:val="24"/>
          <w:lang w:eastAsia="ja-JP"/>
        </w:rPr>
        <w:t>ns, Greece, 17</w:t>
      </w:r>
      <w:r w:rsidRPr="00AC78A8">
        <w:rPr>
          <w:rFonts w:cs="Arial"/>
          <w:bCs/>
          <w:noProof w:val="0"/>
          <w:sz w:val="24"/>
          <w:vertAlign w:val="superscript"/>
          <w:lang w:eastAsia="ja-JP"/>
        </w:rPr>
        <w:t>th</w:t>
      </w:r>
      <w:r>
        <w:rPr>
          <w:rFonts w:cs="Arial"/>
          <w:bCs/>
          <w:noProof w:val="0"/>
          <w:sz w:val="24"/>
          <w:lang w:eastAsia="ja-JP"/>
        </w:rPr>
        <w:t xml:space="preserve"> -21</w:t>
      </w:r>
      <w:r w:rsidRPr="00AC78A8">
        <w:rPr>
          <w:rFonts w:cs="Arial"/>
          <w:bCs/>
          <w:noProof w:val="0"/>
          <w:sz w:val="24"/>
          <w:vertAlign w:val="superscript"/>
          <w:lang w:eastAsia="ja-JP"/>
        </w:rPr>
        <w:t>st</w:t>
      </w:r>
      <w:r w:rsidRPr="007C0611">
        <w:rPr>
          <w:rFonts w:cs="Arial"/>
          <w:bCs/>
          <w:noProof w:val="0"/>
          <w:sz w:val="24"/>
          <w:lang w:eastAsia="ja-JP"/>
        </w:rPr>
        <w:t xml:space="preserve"> </w:t>
      </w:r>
      <w:r>
        <w:rPr>
          <w:rFonts w:cs="Arial"/>
          <w:bCs/>
          <w:noProof w:val="0"/>
          <w:sz w:val="24"/>
          <w:lang w:eastAsia="ja-JP"/>
        </w:rPr>
        <w:t>Feburary,2025</w:t>
      </w:r>
    </w:p>
    <w:p w14:paraId="647ED781" w14:textId="77777777" w:rsidR="002C11EF" w:rsidRPr="001911F7" w:rsidRDefault="002C11EF" w:rsidP="002C11EF">
      <w:pPr>
        <w:pStyle w:val="Header"/>
        <w:rPr>
          <w:rFonts w:eastAsia="Yu Mincho" w:cs="Arial"/>
          <w:bCs/>
          <w:noProof w:val="0"/>
          <w:sz w:val="24"/>
          <w:lang w:eastAsia="ja-JP"/>
        </w:rPr>
      </w:pPr>
    </w:p>
    <w:p w14:paraId="711E52C4" w14:textId="77777777" w:rsidR="002C11EF" w:rsidRDefault="002C11EF" w:rsidP="002C11EF">
      <w:pPr>
        <w:pStyle w:val="a"/>
        <w:rPr>
          <w:lang w:eastAsia="ja-JP"/>
        </w:rPr>
      </w:pPr>
      <w:r>
        <w:t>Agenda Item:</w:t>
      </w:r>
      <w:r>
        <w:tab/>
      </w:r>
      <w:r>
        <w:rPr>
          <w:lang w:eastAsia="zh-CN"/>
        </w:rPr>
        <w:t>12.2</w:t>
      </w:r>
    </w:p>
    <w:p w14:paraId="335A206A" w14:textId="77777777" w:rsidR="002C11EF" w:rsidRDefault="002C11EF" w:rsidP="002C11EF">
      <w:pPr>
        <w:pStyle w:val="a"/>
        <w:rPr>
          <w:lang w:eastAsia="ja-JP"/>
        </w:rPr>
      </w:pPr>
      <w:r>
        <w:t>Source:</w:t>
      </w:r>
      <w:r>
        <w:tab/>
        <w:t>Huawei</w:t>
      </w:r>
    </w:p>
    <w:p w14:paraId="239A5C0D" w14:textId="0BCB863E" w:rsidR="002C11EF" w:rsidRPr="00B50379" w:rsidRDefault="002C11EF" w:rsidP="002C11EF">
      <w:pPr>
        <w:pStyle w:val="a"/>
        <w:ind w:left="1985" w:hanging="1985"/>
        <w:rPr>
          <w:lang w:eastAsia="ja-JP"/>
        </w:rPr>
      </w:pPr>
      <w:r>
        <w:t>T</w:t>
      </w:r>
      <w:r w:rsidRPr="00B50379">
        <w:t>itle:</w:t>
      </w:r>
      <w:r w:rsidRPr="00B50379">
        <w:tab/>
      </w:r>
      <w:r w:rsidR="00F9543F">
        <w:t>(TP for WAB BL CR for TS 38.413) Additional ULI for UEs served by WAB-Nodes</w:t>
      </w:r>
      <w:r>
        <w:t xml:space="preserve"> </w:t>
      </w:r>
    </w:p>
    <w:p w14:paraId="73CA1485" w14:textId="6E82213F" w:rsidR="002C11EF" w:rsidRDefault="002C11EF" w:rsidP="002C11EF">
      <w:pPr>
        <w:pStyle w:val="a"/>
        <w:rPr>
          <w:lang w:eastAsia="ja-JP"/>
        </w:rPr>
      </w:pPr>
      <w:r>
        <w:t>Document for:</w:t>
      </w:r>
      <w:r>
        <w:tab/>
      </w:r>
      <w:r w:rsidR="00F9543F">
        <w:t>Agreement</w:t>
      </w:r>
    </w:p>
    <w:p w14:paraId="2A821C31" w14:textId="77777777" w:rsidR="002C11EF" w:rsidRDefault="002C11EF" w:rsidP="002C11EF">
      <w:pPr>
        <w:pStyle w:val="Heading1"/>
        <w:rPr>
          <w:rFonts w:cs="Arial"/>
        </w:rPr>
      </w:pPr>
      <w:r>
        <w:rPr>
          <w:rFonts w:cs="Arial"/>
        </w:rPr>
        <w:t>1</w:t>
      </w:r>
      <w:r>
        <w:rPr>
          <w:rFonts w:cs="Arial"/>
        </w:rPr>
        <w:tab/>
        <w:t>Introduction</w:t>
      </w:r>
    </w:p>
    <w:p w14:paraId="59402DAA" w14:textId="316CB398" w:rsidR="002C11EF" w:rsidRDefault="00F9543F" w:rsidP="002C11EF">
      <w:pPr>
        <w:spacing w:before="100" w:beforeAutospacing="1" w:after="100" w:afterAutospacing="1"/>
        <w:rPr>
          <w:lang w:eastAsia="zh-CN"/>
        </w:rPr>
      </w:pPr>
      <w:r>
        <w:rPr>
          <w:lang w:eastAsia="zh-CN"/>
        </w:rPr>
        <w:t>This paper is to provide TP for TS 38.413 to reflect the following agreements:</w:t>
      </w:r>
    </w:p>
    <w:p w14:paraId="3232A523" w14:textId="77777777" w:rsidR="00F9543F" w:rsidRDefault="00F9543F" w:rsidP="002C11EF">
      <w:pPr>
        <w:spacing w:before="100" w:beforeAutospacing="1" w:after="100" w:afterAutospacing="1"/>
      </w:pPr>
    </w:p>
    <w:p w14:paraId="6B1DA8FB" w14:textId="6BE899FF" w:rsidR="00A60562" w:rsidRDefault="00A60562">
      <w:pPr>
        <w:spacing w:after="0"/>
        <w:rPr>
          <w:szCs w:val="22"/>
          <w:lang w:val="x-none"/>
        </w:rPr>
      </w:pPr>
      <w:r>
        <w:rPr>
          <w:szCs w:val="22"/>
          <w:lang w:val="x-none"/>
        </w:rPr>
        <w:br w:type="page"/>
      </w:r>
    </w:p>
    <w:p w14:paraId="52F31C65" w14:textId="2BA97F2C" w:rsidR="002C11EF" w:rsidRDefault="002C11EF" w:rsidP="00A60562">
      <w:pPr>
        <w:pStyle w:val="Heading1"/>
        <w:ind w:left="0" w:firstLine="0"/>
      </w:pPr>
      <w:r>
        <w:lastRenderedPageBreak/>
        <w:t>Annex A:</w:t>
      </w:r>
      <w:r>
        <w:tab/>
      </w:r>
      <w:r w:rsidRPr="00654A46">
        <w:rPr>
          <w:rFonts w:hint="eastAsia"/>
        </w:rPr>
        <w:t>TP for TS 38.</w:t>
      </w:r>
      <w:r>
        <w:t>413</w:t>
      </w:r>
    </w:p>
    <w:p w14:paraId="53952C5A" w14:textId="77777777" w:rsidR="002C11EF" w:rsidRDefault="002C11EF" w:rsidP="002C11EF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shd w:val="clear" w:color="auto" w:fill="FFFF99"/>
        <w:tabs>
          <w:tab w:val="left" w:pos="1080"/>
        </w:tabs>
        <w:spacing w:before="100" w:after="100" w:line="259" w:lineRule="auto"/>
        <w:ind w:left="720" w:hanging="720"/>
        <w:jc w:val="center"/>
        <w:rPr>
          <w:rFonts w:eastAsia="Calibri"/>
          <w:bCs/>
          <w:i/>
          <w:sz w:val="22"/>
          <w:szCs w:val="22"/>
          <w:lang w:val="en-US" w:eastAsia="ko-KR"/>
        </w:rPr>
      </w:pPr>
      <w:r>
        <w:rPr>
          <w:bCs/>
          <w:i/>
          <w:sz w:val="22"/>
          <w:szCs w:val="22"/>
          <w:lang w:val="en-US"/>
        </w:rPr>
        <w:t>Start of Change</w:t>
      </w:r>
    </w:p>
    <w:p w14:paraId="1CD3547C" w14:textId="77777777" w:rsidR="002C11EF" w:rsidRPr="005A29EB" w:rsidRDefault="002C11EF" w:rsidP="002C11EF">
      <w:pPr>
        <w:pStyle w:val="Heading2"/>
        <w:rPr>
          <w:rFonts w:eastAsiaTheme="minorEastAsia"/>
        </w:rPr>
      </w:pPr>
      <w:r>
        <w:rPr>
          <w:rFonts w:eastAsiaTheme="minorEastAsia"/>
        </w:rPr>
        <w:t>9.3.1.16</w:t>
      </w:r>
      <w:r w:rsidRPr="005A29EB">
        <w:rPr>
          <w:rFonts w:eastAsiaTheme="minorEastAsia"/>
        </w:rPr>
        <w:tab/>
      </w:r>
      <w:r>
        <w:rPr>
          <w:rFonts w:eastAsiaTheme="minorEastAsia"/>
        </w:rPr>
        <w:t>User Location Information</w:t>
      </w:r>
    </w:p>
    <w:p w14:paraId="725CE013" w14:textId="77777777" w:rsidR="002C11EF" w:rsidRDefault="002C11EF" w:rsidP="002C11EF">
      <w:pPr>
        <w:rPr>
          <w:noProof/>
          <w:lang w:eastAsia="ja-JP"/>
        </w:rPr>
      </w:pPr>
      <w:r>
        <w:rPr>
          <w:noProof/>
          <w:lang w:eastAsia="ja-JP"/>
        </w:rPr>
        <w:t>This IE is used to provide location information of the UE</w:t>
      </w:r>
      <w:r>
        <w:rPr>
          <w:noProof/>
        </w:rPr>
        <w:t>.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6"/>
        <w:gridCol w:w="1019"/>
        <w:gridCol w:w="1076"/>
        <w:gridCol w:w="1586"/>
        <w:gridCol w:w="1756"/>
        <w:gridCol w:w="1076"/>
        <w:gridCol w:w="1076"/>
      </w:tblGrid>
      <w:tr w:rsidR="002C11EF" w14:paraId="15BFC0FF" w14:textId="77777777" w:rsidTr="00E239ED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D4098" w14:textId="77777777" w:rsidR="002C11EF" w:rsidRDefault="002C11EF" w:rsidP="00E239ED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lastRenderedPageBreak/>
              <w:t>IE/Group Name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4059F" w14:textId="77777777" w:rsidR="002C11EF" w:rsidRDefault="002C11EF" w:rsidP="00E239ED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Presence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88F16" w14:textId="77777777" w:rsidR="002C11EF" w:rsidRDefault="002C11EF" w:rsidP="00E239ED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Range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60F2A" w14:textId="77777777" w:rsidR="002C11EF" w:rsidRDefault="002C11EF" w:rsidP="00E239ED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0A5BC" w14:textId="77777777" w:rsidR="002C11EF" w:rsidRDefault="002C11EF" w:rsidP="00E239ED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2F137" w14:textId="77777777" w:rsidR="002C11EF" w:rsidRDefault="002C11EF" w:rsidP="00E239ED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CB59A" w14:textId="77777777" w:rsidR="002C11EF" w:rsidRDefault="002C11EF" w:rsidP="00E239ED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:rsidR="002C11EF" w14:paraId="42F970F0" w14:textId="77777777" w:rsidTr="00E239ED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BA769" w14:textId="77777777" w:rsidR="002C11EF" w:rsidRDefault="002C11EF" w:rsidP="00E239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CHOICE </w:t>
            </w:r>
            <w:r>
              <w:rPr>
                <w:i/>
                <w:iCs/>
                <w:lang w:eastAsia="ja-JP"/>
              </w:rPr>
              <w:t>User Location Information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270DC" w14:textId="77777777" w:rsidR="002C11EF" w:rsidRDefault="002C11EF" w:rsidP="00E239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0A2BA" w14:textId="77777777" w:rsidR="002C11EF" w:rsidRDefault="002C11EF" w:rsidP="00E239ED">
            <w:pPr>
              <w:rPr>
                <w:lang w:eastAsia="ja-JP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FAEAE" w14:textId="77777777" w:rsidR="002C11EF" w:rsidRDefault="002C11EF" w:rsidP="00E239ED">
            <w:pPr>
              <w:pStyle w:val="TAL"/>
              <w:rPr>
                <w:rFonts w:eastAsiaTheme="minorEastAsia"/>
                <w:lang w:eastAsia="ja-JP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D45D1" w14:textId="77777777" w:rsidR="002C11EF" w:rsidRDefault="002C11EF" w:rsidP="00E239ED">
            <w:pPr>
              <w:pStyle w:val="TAL"/>
              <w:rPr>
                <w:lang w:eastAsia="ja-JP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C3F63" w14:textId="77777777" w:rsidR="002C11EF" w:rsidRDefault="002C11EF" w:rsidP="00E239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8985A" w14:textId="77777777" w:rsidR="002C11EF" w:rsidRDefault="002C11EF" w:rsidP="00E239ED">
            <w:pPr>
              <w:pStyle w:val="TAC"/>
              <w:rPr>
                <w:lang w:eastAsia="ja-JP"/>
              </w:rPr>
            </w:pPr>
          </w:p>
        </w:tc>
      </w:tr>
      <w:tr w:rsidR="002C11EF" w14:paraId="41F65467" w14:textId="77777777" w:rsidTr="00E239ED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E8286" w14:textId="77777777" w:rsidR="002C11EF" w:rsidRDefault="002C11EF" w:rsidP="00E239ED">
            <w:pPr>
              <w:pStyle w:val="TAL"/>
              <w:ind w:leftChars="50" w:left="100"/>
              <w:rPr>
                <w:rFonts w:eastAsia="MS Mincho"/>
                <w:i/>
                <w:iCs/>
                <w:lang w:val="fr-FR" w:eastAsia="ja-JP"/>
              </w:rPr>
            </w:pPr>
            <w:r>
              <w:rPr>
                <w:i/>
                <w:iCs/>
                <w:lang w:val="fr-FR" w:eastAsia="ja-JP"/>
              </w:rPr>
              <w:t>&gt;E-UTRA user location information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238A2" w14:textId="77777777" w:rsidR="002C11EF" w:rsidRDefault="002C11EF" w:rsidP="00E239ED">
            <w:pPr>
              <w:rPr>
                <w:rFonts w:eastAsia="MS Mincho"/>
                <w:i/>
                <w:iCs/>
                <w:lang w:val="fr-FR" w:eastAsia="ja-JP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34C55" w14:textId="77777777" w:rsidR="002C11EF" w:rsidRDefault="002C11EF" w:rsidP="00E239ED">
            <w:pPr>
              <w:pStyle w:val="TAL"/>
              <w:rPr>
                <w:rFonts w:eastAsiaTheme="minorEastAsia"/>
                <w:lang w:val="fr-FR" w:eastAsia="ja-JP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43C88" w14:textId="77777777" w:rsidR="002C11EF" w:rsidRDefault="002C11EF" w:rsidP="00E239ED">
            <w:pPr>
              <w:rPr>
                <w:lang w:val="fr-FR" w:eastAsia="ja-JP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31DB9" w14:textId="77777777" w:rsidR="002C11EF" w:rsidRDefault="002C11EF" w:rsidP="00E239ED">
            <w:pPr>
              <w:pStyle w:val="TAL"/>
              <w:rPr>
                <w:rFonts w:eastAsiaTheme="minorEastAsia"/>
                <w:lang w:val="fr-FR" w:eastAsia="ja-JP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826C3" w14:textId="77777777" w:rsidR="002C11EF" w:rsidRDefault="002C11EF" w:rsidP="00E239ED">
            <w:pPr>
              <w:pStyle w:val="TAC"/>
              <w:rPr>
                <w:lang w:val="fr-FR" w:eastAsia="ja-JP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3D7B0" w14:textId="77777777" w:rsidR="002C11EF" w:rsidRDefault="002C11EF" w:rsidP="00E239ED">
            <w:pPr>
              <w:pStyle w:val="TAC"/>
              <w:rPr>
                <w:lang w:val="fr-FR" w:eastAsia="ja-JP"/>
              </w:rPr>
            </w:pPr>
          </w:p>
        </w:tc>
      </w:tr>
      <w:tr w:rsidR="002C11EF" w14:paraId="607D57F4" w14:textId="77777777" w:rsidTr="00E239ED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0C89D" w14:textId="77777777" w:rsidR="002C11EF" w:rsidRDefault="002C11EF" w:rsidP="00E239ED">
            <w:pPr>
              <w:pStyle w:val="TAL"/>
              <w:ind w:leftChars="100" w:left="200"/>
              <w:rPr>
                <w:rFonts w:eastAsia="MS Mincho"/>
                <w:lang w:eastAsia="ja-JP"/>
              </w:rPr>
            </w:pPr>
            <w:r>
              <w:rPr>
                <w:lang w:eastAsia="ja-JP"/>
              </w:rPr>
              <w:t>&gt;&gt;E-UTRA CGI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CF6AA" w14:textId="77777777" w:rsidR="002C11EF" w:rsidRDefault="002C11EF" w:rsidP="00E239ED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FCA79" w14:textId="77777777" w:rsidR="002C11EF" w:rsidRDefault="002C11EF" w:rsidP="00E239ED">
            <w:pPr>
              <w:pStyle w:val="TAL"/>
              <w:rPr>
                <w:rFonts w:eastAsiaTheme="minorEastAsia"/>
                <w:lang w:eastAsia="ja-JP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76165" w14:textId="77777777" w:rsidR="002C11EF" w:rsidRDefault="002C11EF" w:rsidP="00E239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9.3.1.9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02694" w14:textId="77777777" w:rsidR="002C11EF" w:rsidRDefault="002C11EF" w:rsidP="00E239ED">
            <w:pPr>
              <w:rPr>
                <w:lang w:eastAsia="ja-JP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4A8CC" w14:textId="77777777" w:rsidR="002C11EF" w:rsidRDefault="002C11EF" w:rsidP="00E239ED">
            <w:pPr>
              <w:pStyle w:val="TAC"/>
              <w:rPr>
                <w:rFonts w:eastAsiaTheme="minorEastAsia"/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C7A52" w14:textId="77777777" w:rsidR="002C11EF" w:rsidRDefault="002C11EF" w:rsidP="00E239ED">
            <w:pPr>
              <w:pStyle w:val="TAC"/>
              <w:rPr>
                <w:lang w:eastAsia="ja-JP"/>
              </w:rPr>
            </w:pPr>
          </w:p>
        </w:tc>
      </w:tr>
      <w:tr w:rsidR="002C11EF" w14:paraId="2C771EBD" w14:textId="77777777" w:rsidTr="00E239ED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42660" w14:textId="77777777" w:rsidR="002C11EF" w:rsidRDefault="002C11EF" w:rsidP="00E239ED">
            <w:pPr>
              <w:pStyle w:val="TAL"/>
              <w:ind w:leftChars="100" w:left="200"/>
              <w:rPr>
                <w:lang w:eastAsia="ja-JP"/>
              </w:rPr>
            </w:pPr>
            <w:r>
              <w:rPr>
                <w:lang w:eastAsia="ja-JP"/>
              </w:rPr>
              <w:t>&gt;&gt;TAI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0F896" w14:textId="77777777" w:rsidR="002C11EF" w:rsidRDefault="002C11EF" w:rsidP="00E239ED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D3F74" w14:textId="77777777" w:rsidR="002C11EF" w:rsidRDefault="002C11EF" w:rsidP="00E239ED">
            <w:pPr>
              <w:pStyle w:val="TAL"/>
              <w:rPr>
                <w:rFonts w:eastAsiaTheme="minorEastAsia"/>
                <w:lang w:eastAsia="ja-JP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7F804" w14:textId="77777777" w:rsidR="002C11EF" w:rsidRDefault="002C11EF" w:rsidP="00E239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9.3.3.11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981B" w14:textId="77777777" w:rsidR="002C11EF" w:rsidRDefault="002C11EF" w:rsidP="00E239ED">
            <w:pPr>
              <w:pStyle w:val="TAL"/>
              <w:rPr>
                <w:lang w:eastAsia="ja-JP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217CF" w14:textId="77777777" w:rsidR="002C11EF" w:rsidRDefault="002C11EF" w:rsidP="00E239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80510" w14:textId="77777777" w:rsidR="002C11EF" w:rsidRDefault="002C11EF" w:rsidP="00E239ED">
            <w:pPr>
              <w:pStyle w:val="TAC"/>
              <w:rPr>
                <w:lang w:eastAsia="ja-JP"/>
              </w:rPr>
            </w:pPr>
          </w:p>
        </w:tc>
      </w:tr>
      <w:tr w:rsidR="002C11EF" w14:paraId="5D822DDA" w14:textId="77777777" w:rsidTr="00E239ED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31019" w14:textId="77777777" w:rsidR="002C11EF" w:rsidRDefault="002C11EF" w:rsidP="00E239ED">
            <w:pPr>
              <w:pStyle w:val="TAL"/>
              <w:ind w:leftChars="100" w:left="200"/>
              <w:rPr>
                <w:lang w:eastAsia="ja-JP"/>
              </w:rPr>
            </w:pPr>
            <w:r>
              <w:rPr>
                <w:lang w:eastAsia="ja-JP"/>
              </w:rPr>
              <w:t>&gt;&gt;Age of Location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D8E4F" w14:textId="77777777" w:rsidR="002C11EF" w:rsidRDefault="002C11EF" w:rsidP="00E239ED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95706" w14:textId="77777777" w:rsidR="002C11EF" w:rsidRDefault="002C11EF" w:rsidP="00E239ED">
            <w:pPr>
              <w:pStyle w:val="TAL"/>
              <w:rPr>
                <w:rFonts w:eastAsiaTheme="minorEastAsia"/>
                <w:lang w:eastAsia="ja-JP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C515A" w14:textId="77777777" w:rsidR="002C11EF" w:rsidRDefault="002C11EF" w:rsidP="00E239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Time Stamp</w:t>
            </w:r>
          </w:p>
          <w:p w14:paraId="3E99D12C" w14:textId="77777777" w:rsidR="002C11EF" w:rsidRDefault="002C11EF" w:rsidP="00E239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9.3.1.75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A58E8" w14:textId="77777777" w:rsidR="002C11EF" w:rsidRDefault="002C11EF" w:rsidP="00E239ED">
            <w:pPr>
              <w:pStyle w:val="TAL"/>
              <w:rPr>
                <w:lang w:eastAsia="ja-JP"/>
              </w:rPr>
            </w:pPr>
            <w:r>
              <w:rPr>
                <w:rFonts w:cs="Arial"/>
                <w:snapToGrid w:val="0"/>
              </w:rPr>
              <w:t>Indicates the UTC time when the location information was generated</w:t>
            </w:r>
            <w:r>
              <w:rPr>
                <w:lang w:eastAsia="ja-JP"/>
              </w:rPr>
              <w:t>.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1808A" w14:textId="77777777" w:rsidR="002C11EF" w:rsidRDefault="002C11EF" w:rsidP="00E239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D1A2F" w14:textId="77777777" w:rsidR="002C11EF" w:rsidRDefault="002C11EF" w:rsidP="00E239ED">
            <w:pPr>
              <w:pStyle w:val="TAC"/>
              <w:rPr>
                <w:lang w:eastAsia="ja-JP"/>
              </w:rPr>
            </w:pPr>
          </w:p>
        </w:tc>
      </w:tr>
      <w:tr w:rsidR="002C11EF" w14:paraId="0402A0E5" w14:textId="77777777" w:rsidTr="00E239ED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5E78C" w14:textId="77777777" w:rsidR="002C11EF" w:rsidRDefault="002C11EF" w:rsidP="00E239ED">
            <w:pPr>
              <w:pStyle w:val="TAL"/>
              <w:ind w:leftChars="100" w:left="200"/>
              <w:rPr>
                <w:lang w:eastAsia="ja-JP"/>
              </w:rPr>
            </w:pPr>
            <w:r>
              <w:rPr>
                <w:lang w:eastAsia="ja-JP"/>
              </w:rPr>
              <w:t>&gt;&gt;</w:t>
            </w:r>
            <w:proofErr w:type="spellStart"/>
            <w:r>
              <w:rPr>
                <w:lang w:eastAsia="ja-JP"/>
              </w:rPr>
              <w:t>PSCell</w:t>
            </w:r>
            <w:proofErr w:type="spellEnd"/>
            <w:r>
              <w:rPr>
                <w:lang w:eastAsia="ja-JP"/>
              </w:rPr>
              <w:t xml:space="preserve"> Information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0E084" w14:textId="77777777" w:rsidR="002C11EF" w:rsidRDefault="002C11EF" w:rsidP="00E239ED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20F0F" w14:textId="77777777" w:rsidR="002C11EF" w:rsidRDefault="002C11EF" w:rsidP="00E239ED">
            <w:pPr>
              <w:pStyle w:val="TAL"/>
              <w:rPr>
                <w:rFonts w:eastAsiaTheme="minorEastAsia"/>
                <w:lang w:eastAsia="ja-JP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86386" w14:textId="77777777" w:rsidR="002C11EF" w:rsidRDefault="002C11EF" w:rsidP="00E239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NG-RAN CGI</w:t>
            </w:r>
          </w:p>
          <w:p w14:paraId="28FF0AE9" w14:textId="77777777" w:rsidR="002C11EF" w:rsidRDefault="002C11EF" w:rsidP="00E239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9.3.1.73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2509A" w14:textId="77777777" w:rsidR="002C11EF" w:rsidRDefault="002C11EF" w:rsidP="00E239ED">
            <w:pPr>
              <w:pStyle w:val="TAL"/>
              <w:rPr>
                <w:lang w:eastAsia="ja-JP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B1A7A" w14:textId="77777777" w:rsidR="002C11EF" w:rsidRDefault="002C11EF" w:rsidP="00E239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3C828" w14:textId="77777777" w:rsidR="002C11EF" w:rsidRDefault="002C11EF" w:rsidP="00E239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2C11EF" w14:paraId="4A81E96D" w14:textId="77777777" w:rsidTr="00E239ED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31621" w14:textId="77777777" w:rsidR="002C11EF" w:rsidRDefault="002C11EF" w:rsidP="00E239ED">
            <w:pPr>
              <w:pStyle w:val="TAL"/>
              <w:ind w:leftChars="50" w:left="100"/>
              <w:rPr>
                <w:i/>
                <w:iCs/>
                <w:lang w:eastAsia="ja-JP"/>
              </w:rPr>
            </w:pPr>
            <w:r>
              <w:rPr>
                <w:i/>
                <w:iCs/>
                <w:lang w:eastAsia="ja-JP"/>
              </w:rPr>
              <w:t>&gt;NR user location information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4DEE1" w14:textId="77777777" w:rsidR="002C11EF" w:rsidRDefault="002C11EF" w:rsidP="00E239ED">
            <w:pPr>
              <w:rPr>
                <w:i/>
                <w:iCs/>
                <w:lang w:eastAsia="ja-JP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75759" w14:textId="77777777" w:rsidR="002C11EF" w:rsidRDefault="002C11EF" w:rsidP="00E239ED">
            <w:pPr>
              <w:pStyle w:val="TAL"/>
              <w:rPr>
                <w:rFonts w:eastAsiaTheme="minorEastAsia"/>
                <w:lang w:eastAsia="ja-JP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EC39A" w14:textId="77777777" w:rsidR="002C11EF" w:rsidRDefault="002C11EF" w:rsidP="00E239ED">
            <w:pPr>
              <w:rPr>
                <w:lang w:eastAsia="ja-JP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2D5B9" w14:textId="77777777" w:rsidR="002C11EF" w:rsidRDefault="002C11EF" w:rsidP="00E239ED">
            <w:pPr>
              <w:spacing w:after="0"/>
              <w:rPr>
                <w:rFonts w:eastAsia="Times New Roman"/>
                <w:lang w:val="en-US" w:eastAsia="zh-CN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DC776" w14:textId="77777777" w:rsidR="002C11EF" w:rsidRDefault="002C11EF" w:rsidP="00E239ED">
            <w:pPr>
              <w:pStyle w:val="TAC"/>
              <w:rPr>
                <w:rFonts w:eastAsiaTheme="minorEastAsia"/>
                <w:iCs/>
                <w:lang w:eastAsia="ja-JP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9EEFC" w14:textId="77777777" w:rsidR="002C11EF" w:rsidRDefault="002C11EF" w:rsidP="00E239ED">
            <w:pPr>
              <w:pStyle w:val="TAC"/>
              <w:rPr>
                <w:iCs/>
                <w:lang w:eastAsia="ja-JP"/>
              </w:rPr>
            </w:pPr>
          </w:p>
        </w:tc>
      </w:tr>
      <w:tr w:rsidR="002C11EF" w14:paraId="41CF11CF" w14:textId="77777777" w:rsidTr="00E239ED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4D70E" w14:textId="77777777" w:rsidR="002C11EF" w:rsidRDefault="002C11EF" w:rsidP="00E239ED">
            <w:pPr>
              <w:pStyle w:val="TAL"/>
              <w:ind w:leftChars="100" w:left="200"/>
              <w:rPr>
                <w:rFonts w:eastAsia="MS Mincho"/>
                <w:lang w:eastAsia="ja-JP"/>
              </w:rPr>
            </w:pPr>
            <w:r>
              <w:rPr>
                <w:lang w:eastAsia="ja-JP"/>
              </w:rPr>
              <w:t>&gt;&gt;NR CGI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B39D6" w14:textId="77777777" w:rsidR="002C11EF" w:rsidRDefault="002C11EF" w:rsidP="00E239ED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6830F" w14:textId="77777777" w:rsidR="002C11EF" w:rsidRDefault="002C11EF" w:rsidP="00E239ED">
            <w:pPr>
              <w:pStyle w:val="TAL"/>
              <w:rPr>
                <w:rFonts w:eastAsiaTheme="minorEastAsia"/>
                <w:lang w:eastAsia="ja-JP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EB8C2" w14:textId="77777777" w:rsidR="002C11EF" w:rsidRDefault="002C11EF" w:rsidP="00E239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9.3.1.7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2A9F1" w14:textId="77777777" w:rsidR="002C11EF" w:rsidRDefault="002C11EF" w:rsidP="00E239ED">
            <w:pPr>
              <w:rPr>
                <w:lang w:eastAsia="ja-JP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E569E" w14:textId="77777777" w:rsidR="002C11EF" w:rsidRDefault="002C11EF" w:rsidP="00E239ED">
            <w:pPr>
              <w:pStyle w:val="TAC"/>
              <w:rPr>
                <w:rFonts w:eastAsiaTheme="minorEastAsia"/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DE3F4" w14:textId="77777777" w:rsidR="002C11EF" w:rsidRDefault="002C11EF" w:rsidP="00E239ED">
            <w:pPr>
              <w:pStyle w:val="TAC"/>
              <w:rPr>
                <w:lang w:eastAsia="ja-JP"/>
              </w:rPr>
            </w:pPr>
          </w:p>
        </w:tc>
      </w:tr>
      <w:tr w:rsidR="002C11EF" w14:paraId="0A385675" w14:textId="77777777" w:rsidTr="00E239ED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B09F1" w14:textId="77777777" w:rsidR="002C11EF" w:rsidRDefault="002C11EF" w:rsidP="00E239ED">
            <w:pPr>
              <w:pStyle w:val="TAL"/>
              <w:ind w:leftChars="100" w:left="200"/>
              <w:rPr>
                <w:lang w:eastAsia="ja-JP"/>
              </w:rPr>
            </w:pPr>
            <w:r>
              <w:rPr>
                <w:lang w:eastAsia="ja-JP"/>
              </w:rPr>
              <w:t>&gt;&gt;TAI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930ED" w14:textId="77777777" w:rsidR="002C11EF" w:rsidRDefault="002C11EF" w:rsidP="00E239ED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CDCA" w14:textId="77777777" w:rsidR="002C11EF" w:rsidRDefault="002C11EF" w:rsidP="00E239ED">
            <w:pPr>
              <w:pStyle w:val="TAL"/>
              <w:rPr>
                <w:rFonts w:eastAsiaTheme="minorEastAsia"/>
                <w:lang w:eastAsia="ja-JP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1821E" w14:textId="77777777" w:rsidR="002C11EF" w:rsidRDefault="002C11EF" w:rsidP="00E239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9.3.3.11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99A88" w14:textId="77777777" w:rsidR="002C11EF" w:rsidRDefault="002C11EF" w:rsidP="00E239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This IE is ignored if the NR NTN TAI Information IE is present.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A20E1" w14:textId="77777777" w:rsidR="002C11EF" w:rsidRDefault="002C11EF" w:rsidP="00E239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C50E6" w14:textId="77777777" w:rsidR="002C11EF" w:rsidRDefault="002C11EF" w:rsidP="00E239ED">
            <w:pPr>
              <w:pStyle w:val="TAC"/>
              <w:rPr>
                <w:lang w:eastAsia="ja-JP"/>
              </w:rPr>
            </w:pPr>
          </w:p>
        </w:tc>
      </w:tr>
      <w:tr w:rsidR="002C11EF" w14:paraId="6A363D94" w14:textId="77777777" w:rsidTr="00E239ED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9843F" w14:textId="77777777" w:rsidR="002C11EF" w:rsidRDefault="002C11EF" w:rsidP="00E239ED">
            <w:pPr>
              <w:pStyle w:val="TAL"/>
              <w:ind w:leftChars="100" w:left="200"/>
              <w:rPr>
                <w:lang w:eastAsia="ja-JP"/>
              </w:rPr>
            </w:pPr>
            <w:r>
              <w:rPr>
                <w:lang w:eastAsia="ja-JP"/>
              </w:rPr>
              <w:t>&gt;&gt;Age of Location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33223" w14:textId="77777777" w:rsidR="002C11EF" w:rsidRDefault="002C11EF" w:rsidP="00E239ED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74CF8" w14:textId="77777777" w:rsidR="002C11EF" w:rsidRDefault="002C11EF" w:rsidP="00E239ED">
            <w:pPr>
              <w:pStyle w:val="TAL"/>
              <w:rPr>
                <w:rFonts w:eastAsiaTheme="minorEastAsia"/>
                <w:lang w:eastAsia="ja-JP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0A148" w14:textId="77777777" w:rsidR="002C11EF" w:rsidRDefault="002C11EF" w:rsidP="00E239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Time Stamp</w:t>
            </w:r>
          </w:p>
          <w:p w14:paraId="4868232B" w14:textId="77777777" w:rsidR="002C11EF" w:rsidRDefault="002C11EF" w:rsidP="00E239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9.3.1.75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A048E" w14:textId="77777777" w:rsidR="002C11EF" w:rsidRDefault="002C11EF" w:rsidP="00E239ED">
            <w:pPr>
              <w:pStyle w:val="TAL"/>
              <w:rPr>
                <w:lang w:eastAsia="ja-JP"/>
              </w:rPr>
            </w:pPr>
            <w:r>
              <w:rPr>
                <w:rFonts w:cs="Arial"/>
                <w:snapToGrid w:val="0"/>
              </w:rPr>
              <w:t>Indicates the UTC time when the location information was generated</w:t>
            </w:r>
            <w:r>
              <w:rPr>
                <w:lang w:eastAsia="ja-JP"/>
              </w:rPr>
              <w:t>.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DB6EB" w14:textId="77777777" w:rsidR="002C11EF" w:rsidRDefault="002C11EF" w:rsidP="00E239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F2E77" w14:textId="77777777" w:rsidR="002C11EF" w:rsidRDefault="002C11EF" w:rsidP="00E239ED">
            <w:pPr>
              <w:pStyle w:val="TAC"/>
              <w:rPr>
                <w:lang w:eastAsia="ja-JP"/>
              </w:rPr>
            </w:pPr>
          </w:p>
        </w:tc>
      </w:tr>
      <w:tr w:rsidR="002C11EF" w14:paraId="2FC8C021" w14:textId="77777777" w:rsidTr="00E239ED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5595E" w14:textId="77777777" w:rsidR="002C11EF" w:rsidRDefault="002C11EF" w:rsidP="00E239ED">
            <w:pPr>
              <w:pStyle w:val="TAL"/>
              <w:ind w:leftChars="100" w:left="200"/>
              <w:rPr>
                <w:lang w:eastAsia="ja-JP"/>
              </w:rPr>
            </w:pPr>
            <w:r>
              <w:rPr>
                <w:lang w:eastAsia="ja-JP"/>
              </w:rPr>
              <w:t>&gt;&gt;</w:t>
            </w:r>
            <w:proofErr w:type="spellStart"/>
            <w:r>
              <w:rPr>
                <w:lang w:eastAsia="ja-JP"/>
              </w:rPr>
              <w:t>PSCell</w:t>
            </w:r>
            <w:proofErr w:type="spellEnd"/>
            <w:r>
              <w:rPr>
                <w:lang w:eastAsia="ja-JP"/>
              </w:rPr>
              <w:t xml:space="preserve"> Information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235A1" w14:textId="77777777" w:rsidR="002C11EF" w:rsidRDefault="002C11EF" w:rsidP="00E239ED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02A18" w14:textId="77777777" w:rsidR="002C11EF" w:rsidRDefault="002C11EF" w:rsidP="00E239ED">
            <w:pPr>
              <w:pStyle w:val="TAL"/>
              <w:rPr>
                <w:rFonts w:eastAsiaTheme="minorEastAsia"/>
                <w:lang w:eastAsia="ja-JP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BB4EE" w14:textId="77777777" w:rsidR="002C11EF" w:rsidRDefault="002C11EF" w:rsidP="00E239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NG-RAN CGI</w:t>
            </w:r>
          </w:p>
          <w:p w14:paraId="5DA902F9" w14:textId="77777777" w:rsidR="002C11EF" w:rsidRDefault="002C11EF" w:rsidP="00E239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9.3.1.73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3F5AE" w14:textId="77777777" w:rsidR="002C11EF" w:rsidRDefault="002C11EF" w:rsidP="00E239ED">
            <w:pPr>
              <w:pStyle w:val="TAL"/>
              <w:rPr>
                <w:lang w:eastAsia="ja-JP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4EB47" w14:textId="77777777" w:rsidR="002C11EF" w:rsidRDefault="002C11EF" w:rsidP="00E239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2DF2E" w14:textId="77777777" w:rsidR="002C11EF" w:rsidRDefault="002C11EF" w:rsidP="00E239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2C11EF" w14:paraId="0BF3E633" w14:textId="77777777" w:rsidTr="00E239ED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F725A" w14:textId="77777777" w:rsidR="002C11EF" w:rsidRDefault="002C11EF" w:rsidP="00E239ED">
            <w:pPr>
              <w:pStyle w:val="TAL"/>
              <w:ind w:leftChars="100" w:left="200"/>
              <w:rPr>
                <w:lang w:eastAsia="ja-JP"/>
              </w:rPr>
            </w:pPr>
            <w:bookmarkStart w:id="2" w:name="_Hlk44345107"/>
            <w:r>
              <w:rPr>
                <w:lang w:eastAsia="ja-JP"/>
              </w:rPr>
              <w:t>&gt;&gt;NID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2C1A9" w14:textId="77777777" w:rsidR="002C11EF" w:rsidRDefault="002C11EF" w:rsidP="00E239ED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C3781" w14:textId="77777777" w:rsidR="002C11EF" w:rsidRDefault="002C11EF" w:rsidP="00E239ED">
            <w:pPr>
              <w:pStyle w:val="TAL"/>
              <w:rPr>
                <w:rFonts w:eastAsiaTheme="minorEastAsia"/>
                <w:lang w:eastAsia="ja-JP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A11CE" w14:textId="77777777" w:rsidR="002C11EF" w:rsidRDefault="002C11EF" w:rsidP="00E239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9.3.3.42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B953" w14:textId="77777777" w:rsidR="002C11EF" w:rsidRDefault="002C11EF" w:rsidP="00E239ED">
            <w:pPr>
              <w:pStyle w:val="TAL"/>
              <w:rPr>
                <w:lang w:eastAsia="ja-JP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74795" w14:textId="77777777" w:rsidR="002C11EF" w:rsidRDefault="002C11EF" w:rsidP="00E239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1F796" w14:textId="77777777" w:rsidR="002C11EF" w:rsidRDefault="002C11EF" w:rsidP="00E239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2C11EF" w14:paraId="2E12BBC4" w14:textId="77777777" w:rsidTr="00E239ED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2E88D" w14:textId="77777777" w:rsidR="002C11EF" w:rsidRDefault="002C11EF" w:rsidP="00E239ED">
            <w:pPr>
              <w:pStyle w:val="TAL"/>
              <w:ind w:leftChars="100" w:left="200"/>
              <w:rPr>
                <w:lang w:eastAsia="ja-JP"/>
              </w:rPr>
            </w:pPr>
            <w:r>
              <w:rPr>
                <w:lang w:eastAsia="zh-CN"/>
              </w:rPr>
              <w:t>&gt;&gt;NR NTN TAI Information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041A4" w14:textId="77777777" w:rsidR="002C11EF" w:rsidRDefault="002C11EF" w:rsidP="00E239ED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Malgun Gothic"/>
                <w:lang w:eastAsia="zh-CN"/>
              </w:rPr>
              <w:t>O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2F0F1" w14:textId="77777777" w:rsidR="002C11EF" w:rsidRDefault="002C11EF" w:rsidP="00E239ED">
            <w:pPr>
              <w:pStyle w:val="TAL"/>
              <w:rPr>
                <w:rFonts w:eastAsiaTheme="minorEastAsia"/>
                <w:lang w:eastAsia="ja-JP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22883" w14:textId="77777777" w:rsidR="002C11EF" w:rsidRDefault="002C11EF" w:rsidP="00E239ED">
            <w:pPr>
              <w:pStyle w:val="TAL"/>
              <w:rPr>
                <w:lang w:eastAsia="ja-JP"/>
              </w:rPr>
            </w:pPr>
            <w:r>
              <w:rPr>
                <w:rFonts w:cs="Arial"/>
                <w:lang w:eastAsia="zh-CN"/>
              </w:rPr>
              <w:t>9.3.3.53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9170F" w14:textId="77777777" w:rsidR="002C11EF" w:rsidRDefault="002C11EF" w:rsidP="00E239ED">
            <w:pPr>
              <w:pStyle w:val="TAL"/>
              <w:rPr>
                <w:lang w:eastAsia="ja-JP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682D3" w14:textId="77777777" w:rsidR="002C11EF" w:rsidRDefault="002C11EF" w:rsidP="00E239ED">
            <w:pPr>
              <w:pStyle w:val="TAC"/>
              <w:rPr>
                <w:lang w:eastAsia="ja-JP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5B376" w14:textId="77777777" w:rsidR="002C11EF" w:rsidRDefault="002C11EF" w:rsidP="00E239ED">
            <w:pPr>
              <w:pStyle w:val="TAC"/>
              <w:rPr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  <w:bookmarkEnd w:id="2"/>
      </w:tr>
      <w:tr w:rsidR="002C11EF" w14:paraId="32545B4E" w14:textId="77777777" w:rsidTr="00E239ED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A1876" w14:textId="77777777" w:rsidR="002C11EF" w:rsidRDefault="002C11EF" w:rsidP="00E239ED">
            <w:pPr>
              <w:pStyle w:val="TAL"/>
              <w:ind w:leftChars="100" w:left="200"/>
              <w:rPr>
                <w:lang w:val="fr-FR" w:eastAsia="zh-CN"/>
              </w:rPr>
            </w:pPr>
            <w:r>
              <w:rPr>
                <w:lang w:val="fr-FR" w:eastAsia="ja-JP"/>
              </w:rPr>
              <w:t>&gt;&gt;Mobile IAB-MT User Location Information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91A91" w14:textId="77777777" w:rsidR="002C11EF" w:rsidRDefault="002C11EF" w:rsidP="00E239ED">
            <w:pPr>
              <w:pStyle w:val="TAL"/>
              <w:rPr>
                <w:rFonts w:eastAsia="Malgun Gothic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D1341" w14:textId="77777777" w:rsidR="002C11EF" w:rsidRDefault="002C11EF" w:rsidP="00E239ED">
            <w:pPr>
              <w:pStyle w:val="TAL"/>
              <w:rPr>
                <w:rFonts w:eastAsiaTheme="minorEastAsia"/>
                <w:lang w:eastAsia="ja-JP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871A4" w14:textId="77777777" w:rsidR="002C11EF" w:rsidRDefault="002C11EF" w:rsidP="00E239ED">
            <w:pPr>
              <w:pStyle w:val="TAL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9.3.1.260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C6FEE" w14:textId="77777777" w:rsidR="002C11EF" w:rsidRDefault="002C11EF" w:rsidP="00E239ED">
            <w:pPr>
              <w:pStyle w:val="TAL"/>
              <w:rPr>
                <w:rFonts w:eastAsiaTheme="minorEastAsia"/>
                <w:lang w:eastAsia="ja-JP"/>
              </w:rPr>
            </w:pPr>
            <w:r>
              <w:rPr>
                <w:lang w:eastAsia="ja-JP"/>
              </w:rPr>
              <w:t>Indicates the user location information of a mobile IAB-MT, which is co-located with the mobile IAB-DU which serves the UE.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EBEA7" w14:textId="77777777" w:rsidR="002C11EF" w:rsidRDefault="002C11EF" w:rsidP="00E239ED">
            <w:pPr>
              <w:pStyle w:val="TAC"/>
              <w:rPr>
                <w:lang w:eastAsia="zh-CN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4C132" w14:textId="77777777" w:rsidR="002C11EF" w:rsidRDefault="002C11EF" w:rsidP="00E239ED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:rsidR="002C11EF" w14:paraId="7FC24D65" w14:textId="77777777" w:rsidTr="00E239ED">
        <w:trPr>
          <w:ins w:id="3" w:author="Huawei" w:date="2024-09-30T18:04:00Z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F8564" w14:textId="1CD2B12A" w:rsidR="002C11EF" w:rsidRDefault="002C11EF" w:rsidP="00E239ED">
            <w:pPr>
              <w:pStyle w:val="TAL"/>
              <w:ind w:leftChars="100" w:left="200"/>
              <w:rPr>
                <w:ins w:id="4" w:author="Huawei" w:date="2024-09-30T18:04:00Z"/>
                <w:lang w:val="fr-FR" w:eastAsia="ja-JP"/>
              </w:rPr>
            </w:pPr>
            <w:ins w:id="5" w:author="Huawei" w:date="2024-09-30T18:04:00Z">
              <w:r>
                <w:rPr>
                  <w:lang w:val="fr-FR" w:eastAsia="ja-JP"/>
                </w:rPr>
                <w:t>&gt;&gt;</w:t>
              </w:r>
            </w:ins>
            <w:proofErr w:type="spellStart"/>
            <w:ins w:id="6" w:author="Huawei" w:date="2025-02-19T18:03:00Z">
              <w:r w:rsidR="00D83AC6">
                <w:rPr>
                  <w:lang w:val="fr-FR" w:eastAsia="ja-JP"/>
                </w:rPr>
                <w:t>Additional</w:t>
              </w:r>
              <w:proofErr w:type="spellEnd"/>
              <w:r w:rsidR="00D83AC6">
                <w:rPr>
                  <w:lang w:val="fr-FR" w:eastAsia="ja-JP"/>
                </w:rPr>
                <w:t xml:space="preserve"> ULI </w:t>
              </w:r>
            </w:ins>
            <w:ins w:id="7" w:author="Ericsson User" w:date="2025-02-20T11:39:00Z">
              <w:r w:rsidR="00DD30AB">
                <w:rPr>
                  <w:lang w:val="fr-FR" w:eastAsia="ja-JP"/>
                </w:rPr>
                <w:t>for</w:t>
              </w:r>
            </w:ins>
            <w:ins w:id="8" w:author="Huawei" w:date="2025-02-19T18:03:00Z">
              <w:del w:id="9" w:author="Ericsson User" w:date="2025-02-20T11:39:00Z">
                <w:r w:rsidR="00D83AC6" w:rsidDel="00DD30AB">
                  <w:rPr>
                    <w:lang w:val="fr-FR" w:eastAsia="ja-JP"/>
                  </w:rPr>
                  <w:delText>of</w:delText>
                </w:r>
              </w:del>
              <w:r w:rsidR="00D83AC6">
                <w:rPr>
                  <w:lang w:val="fr-FR" w:eastAsia="ja-JP"/>
                </w:rPr>
                <w:t xml:space="preserve"> WAB</w:t>
              </w:r>
            </w:ins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4729" w14:textId="77777777" w:rsidR="002C11EF" w:rsidRDefault="002C11EF" w:rsidP="00E239ED">
            <w:pPr>
              <w:pStyle w:val="TAL"/>
              <w:rPr>
                <w:ins w:id="10" w:author="Huawei" w:date="2024-09-30T18:04:00Z"/>
                <w:rFonts w:cs="Arial"/>
                <w:szCs w:val="18"/>
                <w:lang w:eastAsia="zh-CN"/>
              </w:rPr>
            </w:pPr>
            <w:ins w:id="11" w:author="Huawei" w:date="2024-09-30T18:04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FD712" w14:textId="77777777" w:rsidR="002C11EF" w:rsidRDefault="002C11EF" w:rsidP="00E239ED">
            <w:pPr>
              <w:pStyle w:val="TAL"/>
              <w:rPr>
                <w:ins w:id="12" w:author="Huawei" w:date="2024-09-30T18:04:00Z"/>
                <w:rFonts w:eastAsiaTheme="minorEastAsia"/>
                <w:lang w:eastAsia="ja-JP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AABF4" w14:textId="77777777" w:rsidR="002C11EF" w:rsidRDefault="002C11EF" w:rsidP="00E239ED">
            <w:pPr>
              <w:pStyle w:val="TAL"/>
              <w:rPr>
                <w:ins w:id="13" w:author="Huawei" w:date="2024-09-30T18:04:00Z"/>
                <w:rFonts w:cs="Arial"/>
                <w:lang w:eastAsia="zh-CN"/>
              </w:rPr>
            </w:pPr>
            <w:ins w:id="14" w:author="Huawei" w:date="2024-09-30T18:05:00Z">
              <w:r>
                <w:rPr>
                  <w:rFonts w:cs="Arial"/>
                  <w:lang w:eastAsia="zh-CN"/>
                </w:rPr>
                <w:t>9.3.1.X</w:t>
              </w:r>
            </w:ins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35E05" w14:textId="6A58B18C" w:rsidR="002C11EF" w:rsidRDefault="002C11EF" w:rsidP="00E239ED">
            <w:pPr>
              <w:pStyle w:val="TAL"/>
              <w:rPr>
                <w:ins w:id="15" w:author="Huawei" w:date="2024-09-30T18:04:00Z"/>
                <w:lang w:eastAsia="ja-JP"/>
              </w:rPr>
            </w:pPr>
            <w:ins w:id="16" w:author="Huawei" w:date="2024-09-30T18:04:00Z">
              <w:r>
                <w:rPr>
                  <w:lang w:eastAsia="ja-JP"/>
                </w:rPr>
                <w:t xml:space="preserve">Indicates the </w:t>
              </w:r>
            </w:ins>
            <w:ins w:id="17" w:author="Ericsson User" w:date="2025-02-20T10:09:00Z">
              <w:r w:rsidR="002F6983">
                <w:rPr>
                  <w:lang w:eastAsia="ja-JP"/>
                </w:rPr>
                <w:t xml:space="preserve">additional </w:t>
              </w:r>
            </w:ins>
            <w:ins w:id="18" w:author="Huawei" w:date="2024-09-30T18:04:00Z">
              <w:r>
                <w:rPr>
                  <w:lang w:eastAsia="ja-JP"/>
                </w:rPr>
                <w:t>user location information</w:t>
              </w:r>
            </w:ins>
            <w:ins w:id="19" w:author="Ericsson User" w:date="2025-02-20T10:09:00Z">
              <w:r w:rsidR="002F6983">
                <w:rPr>
                  <w:lang w:eastAsia="ja-JP"/>
                </w:rPr>
                <w:t xml:space="preserve"> for</w:t>
              </w:r>
            </w:ins>
            <w:ins w:id="20" w:author="Huawei" w:date="2024-09-30T18:04:00Z">
              <w:r>
                <w:rPr>
                  <w:lang w:eastAsia="ja-JP"/>
                </w:rPr>
                <w:t xml:space="preserve"> </w:t>
              </w:r>
              <w:del w:id="21" w:author="Ericsson User" w:date="2025-02-20T10:09:00Z">
                <w:r w:rsidDel="002F6983">
                  <w:rPr>
                    <w:lang w:eastAsia="ja-JP"/>
                  </w:rPr>
                  <w:delText xml:space="preserve">of </w:delText>
                </w:r>
              </w:del>
              <w:r>
                <w:rPr>
                  <w:lang w:eastAsia="ja-JP"/>
                </w:rPr>
                <w:t>a</w:t>
              </w:r>
            </w:ins>
            <w:ins w:id="22" w:author="Ericsson User" w:date="2025-02-20T10:09:00Z">
              <w:r w:rsidR="002F6983">
                <w:rPr>
                  <w:lang w:eastAsia="ja-JP"/>
                </w:rPr>
                <w:t xml:space="preserve"> UE served by a</w:t>
              </w:r>
            </w:ins>
            <w:ins w:id="23" w:author="Huawei" w:date="2024-09-30T18:04:00Z">
              <w:r>
                <w:rPr>
                  <w:lang w:eastAsia="ja-JP"/>
                </w:rPr>
                <w:t xml:space="preserve"> WAB-</w:t>
              </w:r>
            </w:ins>
            <w:ins w:id="24" w:author="Huawei" w:date="2025-02-19T19:23:00Z">
              <w:del w:id="25" w:author="Ericsson User" w:date="2025-02-20T11:46:00Z">
                <w:r w:rsidR="003F7CE7" w:rsidDel="004F4F06">
                  <w:rPr>
                    <w:lang w:eastAsia="ja-JP"/>
                  </w:rPr>
                  <w:delText>node</w:delText>
                </w:r>
              </w:del>
            </w:ins>
            <w:ins w:id="26" w:author="Ericsson User" w:date="2025-02-20T11:46:00Z">
              <w:r w:rsidR="004F4F06">
                <w:rPr>
                  <w:lang w:eastAsia="ja-JP"/>
                </w:rPr>
                <w:t>gNB</w:t>
              </w:r>
            </w:ins>
            <w:ins w:id="27" w:author="Huawei" w:date="2025-02-19T19:23:00Z">
              <w:r w:rsidR="003F7CE7">
                <w:rPr>
                  <w:lang w:eastAsia="ja-JP"/>
                </w:rPr>
                <w:t>.</w:t>
              </w:r>
            </w:ins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AD05D" w14:textId="77777777" w:rsidR="002C11EF" w:rsidRDefault="002C11EF" w:rsidP="00E239ED">
            <w:pPr>
              <w:pStyle w:val="TAC"/>
              <w:rPr>
                <w:ins w:id="28" w:author="Huawei" w:date="2024-09-30T18:04:00Z"/>
                <w:lang w:eastAsia="ja-JP"/>
              </w:rPr>
            </w:pPr>
            <w:ins w:id="29" w:author="Huawei" w:date="2024-09-30T18:04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864DE" w14:textId="77777777" w:rsidR="002C11EF" w:rsidRDefault="002C11EF" w:rsidP="00E239ED">
            <w:pPr>
              <w:pStyle w:val="TAC"/>
              <w:rPr>
                <w:ins w:id="30" w:author="Huawei" w:date="2024-09-30T18:04:00Z"/>
                <w:lang w:eastAsia="zh-CN"/>
              </w:rPr>
            </w:pPr>
            <w:ins w:id="31" w:author="Huawei" w:date="2024-09-30T18:04:00Z">
              <w:r>
                <w:rPr>
                  <w:lang w:eastAsia="zh-CN"/>
                </w:rPr>
                <w:t>ignore</w:t>
              </w:r>
            </w:ins>
          </w:p>
        </w:tc>
      </w:tr>
      <w:tr w:rsidR="002C11EF" w14:paraId="27D7A745" w14:textId="77777777" w:rsidTr="00E239ED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01719" w14:textId="77777777" w:rsidR="002C11EF" w:rsidRDefault="002C11EF" w:rsidP="00E239ED">
            <w:pPr>
              <w:pStyle w:val="TAL"/>
              <w:ind w:leftChars="50" w:left="100"/>
              <w:rPr>
                <w:rFonts w:eastAsiaTheme="minorEastAsia"/>
                <w:i/>
                <w:iCs/>
                <w:lang w:eastAsia="ja-JP"/>
              </w:rPr>
            </w:pPr>
            <w:r>
              <w:rPr>
                <w:i/>
                <w:iCs/>
                <w:lang w:eastAsia="ja-JP"/>
              </w:rPr>
              <w:t>&gt;N3IWF user location information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2FA37" w14:textId="77777777" w:rsidR="002C11EF" w:rsidRDefault="002C11EF" w:rsidP="00E239ED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5EB8C" w14:textId="77777777" w:rsidR="002C11EF" w:rsidRDefault="002C11EF" w:rsidP="00E239ED">
            <w:pPr>
              <w:pStyle w:val="TAL"/>
              <w:rPr>
                <w:rFonts w:eastAsiaTheme="minorEastAsia"/>
                <w:lang w:eastAsia="ja-JP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A0BFD" w14:textId="77777777" w:rsidR="002C11EF" w:rsidRDefault="002C11EF" w:rsidP="00E239ED">
            <w:pPr>
              <w:pStyle w:val="TAL"/>
              <w:rPr>
                <w:lang w:eastAsia="ja-JP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AB03F" w14:textId="77777777" w:rsidR="002C11EF" w:rsidRDefault="002C11EF" w:rsidP="00E239ED">
            <w:pPr>
              <w:pStyle w:val="TAL"/>
              <w:rPr>
                <w:lang w:eastAsia="ja-JP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115E" w14:textId="77777777" w:rsidR="002C11EF" w:rsidRDefault="002C11EF" w:rsidP="00E239ED">
            <w:pPr>
              <w:pStyle w:val="TAC"/>
              <w:rPr>
                <w:lang w:eastAsia="ja-JP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F0AA1" w14:textId="77777777" w:rsidR="002C11EF" w:rsidRDefault="002C11EF" w:rsidP="00E239ED">
            <w:pPr>
              <w:pStyle w:val="TAC"/>
              <w:rPr>
                <w:lang w:eastAsia="ja-JP"/>
              </w:rPr>
            </w:pPr>
          </w:p>
        </w:tc>
      </w:tr>
      <w:tr w:rsidR="002C11EF" w14:paraId="4443F6AD" w14:textId="77777777" w:rsidTr="00E239ED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8C14F" w14:textId="77777777" w:rsidR="002C11EF" w:rsidRDefault="002C11EF" w:rsidP="00E239ED">
            <w:pPr>
              <w:pStyle w:val="TAL"/>
              <w:ind w:leftChars="100" w:left="200"/>
              <w:rPr>
                <w:lang w:eastAsia="ja-JP"/>
              </w:rPr>
            </w:pPr>
            <w:r>
              <w:rPr>
                <w:lang w:eastAsia="ja-JP"/>
              </w:rPr>
              <w:t>&gt;&gt;IP Address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CB2DC" w14:textId="77777777" w:rsidR="002C11EF" w:rsidRDefault="002C11EF" w:rsidP="00E239ED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A6D8" w14:textId="77777777" w:rsidR="002C11EF" w:rsidRDefault="002C11EF" w:rsidP="00E239ED">
            <w:pPr>
              <w:pStyle w:val="TAL"/>
              <w:rPr>
                <w:rFonts w:eastAsiaTheme="minorEastAsia"/>
                <w:lang w:eastAsia="ja-JP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B8F4D" w14:textId="77777777" w:rsidR="002C11EF" w:rsidRDefault="002C11EF" w:rsidP="00E239ED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 xml:space="preserve">Transport Layer Address </w:t>
            </w:r>
          </w:p>
          <w:p w14:paraId="763546D9" w14:textId="77777777" w:rsidR="002C11EF" w:rsidRDefault="002C11EF" w:rsidP="00E239ED">
            <w:pPr>
              <w:pStyle w:val="TAL"/>
              <w:rPr>
                <w:rFonts w:eastAsiaTheme="minorEastAsia"/>
                <w:lang w:eastAsia="ja-JP"/>
              </w:rPr>
            </w:pPr>
            <w:r>
              <w:rPr>
                <w:lang w:eastAsia="zh-CN"/>
              </w:rPr>
              <w:t>9.3.2.4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BF6C7" w14:textId="77777777" w:rsidR="002C11EF" w:rsidRDefault="002C11EF" w:rsidP="00E239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UE's local IP address used to reach the N3IWF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72B8D" w14:textId="77777777" w:rsidR="002C11EF" w:rsidRDefault="002C11EF" w:rsidP="00E239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926B" w14:textId="77777777" w:rsidR="002C11EF" w:rsidRDefault="002C11EF" w:rsidP="00E239ED">
            <w:pPr>
              <w:pStyle w:val="TAC"/>
              <w:rPr>
                <w:lang w:eastAsia="ja-JP"/>
              </w:rPr>
            </w:pPr>
          </w:p>
        </w:tc>
      </w:tr>
      <w:tr w:rsidR="002C11EF" w14:paraId="2981CC29" w14:textId="77777777" w:rsidTr="00E239ED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B2296" w14:textId="77777777" w:rsidR="002C11EF" w:rsidRDefault="002C11EF" w:rsidP="00E239ED">
            <w:pPr>
              <w:pStyle w:val="TAL"/>
              <w:ind w:leftChars="100" w:left="200"/>
              <w:rPr>
                <w:lang w:eastAsia="ja-JP"/>
              </w:rPr>
            </w:pPr>
            <w:r>
              <w:rPr>
                <w:lang w:eastAsia="ja-JP"/>
              </w:rPr>
              <w:t>&gt;&gt;Port Number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AC93C" w14:textId="77777777" w:rsidR="002C11EF" w:rsidRDefault="002C11EF" w:rsidP="00E239ED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6B647" w14:textId="77777777" w:rsidR="002C11EF" w:rsidRDefault="002C11EF" w:rsidP="00E239ED">
            <w:pPr>
              <w:pStyle w:val="TAL"/>
              <w:rPr>
                <w:rFonts w:eastAsiaTheme="minorEastAsia"/>
                <w:lang w:eastAsia="ja-JP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B6D1B" w14:textId="77777777" w:rsidR="002C11EF" w:rsidRDefault="002C11EF" w:rsidP="00E239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OCTET STRING</w:t>
            </w:r>
          </w:p>
          <w:p w14:paraId="057557D7" w14:textId="77777777" w:rsidR="002C11EF" w:rsidRDefault="002C11EF" w:rsidP="00E239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(SIZE(2))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77AF9" w14:textId="77777777" w:rsidR="002C11EF" w:rsidRDefault="002C11EF" w:rsidP="00E239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UDP or TCP source port number if NAT is detected.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547D8" w14:textId="77777777" w:rsidR="002C11EF" w:rsidRDefault="002C11EF" w:rsidP="00E239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21BD0" w14:textId="77777777" w:rsidR="002C11EF" w:rsidRDefault="002C11EF" w:rsidP="00E239ED">
            <w:pPr>
              <w:pStyle w:val="TAC"/>
              <w:rPr>
                <w:lang w:eastAsia="ja-JP"/>
              </w:rPr>
            </w:pPr>
          </w:p>
        </w:tc>
      </w:tr>
      <w:tr w:rsidR="002C11EF" w14:paraId="3532C659" w14:textId="77777777" w:rsidTr="00E239ED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21350" w14:textId="77777777" w:rsidR="002C11EF" w:rsidRDefault="002C11EF" w:rsidP="00E239ED">
            <w:pPr>
              <w:pStyle w:val="TAL"/>
              <w:ind w:leftChars="100" w:left="200"/>
              <w:rPr>
                <w:lang w:eastAsia="ja-JP"/>
              </w:rPr>
            </w:pPr>
            <w:r>
              <w:rPr>
                <w:lang w:eastAsia="zh-CN"/>
              </w:rPr>
              <w:t>&gt;&gt;TAI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BDCC5" w14:textId="77777777" w:rsidR="002C11EF" w:rsidRDefault="002C11EF" w:rsidP="00E239ED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16363" w14:textId="77777777" w:rsidR="002C11EF" w:rsidRDefault="002C11EF" w:rsidP="00E239ED">
            <w:pPr>
              <w:pStyle w:val="TAL"/>
              <w:rPr>
                <w:rFonts w:eastAsiaTheme="minorEastAsia"/>
                <w:lang w:eastAsia="ja-JP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E7D11" w14:textId="77777777" w:rsidR="002C11EF" w:rsidRDefault="002C11EF" w:rsidP="00E239ED">
            <w:pPr>
              <w:pStyle w:val="TAL"/>
              <w:rPr>
                <w:lang w:eastAsia="ja-JP"/>
              </w:rPr>
            </w:pPr>
            <w:r>
              <w:rPr>
                <w:rFonts w:eastAsia="Batang"/>
                <w:lang w:eastAsia="ja-JP"/>
              </w:rPr>
              <w:t>9.3.3.11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0E68A" w14:textId="77777777" w:rsidR="002C11EF" w:rsidRDefault="002C11EF" w:rsidP="00E239ED">
            <w:pPr>
              <w:pStyle w:val="TAL"/>
              <w:rPr>
                <w:lang w:eastAsia="ja-JP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93584" w14:textId="77777777" w:rsidR="002C11EF" w:rsidRDefault="002C11EF" w:rsidP="00E239ED">
            <w:pPr>
              <w:pStyle w:val="TAC"/>
              <w:rPr>
                <w:lang w:eastAsia="ja-JP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6ECAF" w14:textId="77777777" w:rsidR="002C11EF" w:rsidRDefault="002C11EF" w:rsidP="00E239ED">
            <w:pPr>
              <w:pStyle w:val="TAC"/>
              <w:rPr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:rsidR="002C11EF" w14:paraId="24D112D9" w14:textId="77777777" w:rsidTr="00E239ED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016D3" w14:textId="77777777" w:rsidR="002C11EF" w:rsidRDefault="002C11EF" w:rsidP="00E239ED">
            <w:pPr>
              <w:pStyle w:val="TAL"/>
              <w:ind w:leftChars="50" w:left="100"/>
              <w:rPr>
                <w:i/>
                <w:iCs/>
                <w:lang w:eastAsia="ja-JP"/>
              </w:rPr>
            </w:pPr>
            <w:r>
              <w:rPr>
                <w:rFonts w:cs="Arial"/>
                <w:i/>
                <w:iCs/>
                <w:szCs w:val="18"/>
                <w:lang w:eastAsia="ja-JP"/>
              </w:rPr>
              <w:t>&gt;TNGF user location information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89C54" w14:textId="77777777" w:rsidR="002C11EF" w:rsidRDefault="002C11EF" w:rsidP="00E239ED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23022" w14:textId="77777777" w:rsidR="002C11EF" w:rsidRDefault="002C11EF" w:rsidP="00E239ED">
            <w:pPr>
              <w:pStyle w:val="TAL"/>
              <w:rPr>
                <w:rFonts w:eastAsiaTheme="minorEastAsia"/>
                <w:lang w:eastAsia="ja-JP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7E96" w14:textId="77777777" w:rsidR="002C11EF" w:rsidRDefault="002C11EF" w:rsidP="00E239ED">
            <w:pPr>
              <w:pStyle w:val="TAL"/>
              <w:rPr>
                <w:lang w:eastAsia="ja-JP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E329C" w14:textId="77777777" w:rsidR="002C11EF" w:rsidRDefault="002C11EF" w:rsidP="00E239ED">
            <w:pPr>
              <w:pStyle w:val="TAL"/>
              <w:rPr>
                <w:lang w:eastAsia="ja-JP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856BA" w14:textId="77777777" w:rsidR="002C11EF" w:rsidRDefault="002C11EF" w:rsidP="00E239ED">
            <w:pPr>
              <w:pStyle w:val="TAC"/>
              <w:rPr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YES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3DF0E" w14:textId="77777777" w:rsidR="002C11EF" w:rsidRDefault="002C11EF" w:rsidP="00E239ED">
            <w:pPr>
              <w:pStyle w:val="TAC"/>
              <w:rPr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ignore</w:t>
            </w:r>
          </w:p>
        </w:tc>
      </w:tr>
      <w:tr w:rsidR="002C11EF" w14:paraId="2BE156DB" w14:textId="77777777" w:rsidTr="00E239ED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CE4EE" w14:textId="77777777" w:rsidR="002C11EF" w:rsidRDefault="002C11EF" w:rsidP="00E239ED">
            <w:pPr>
              <w:pStyle w:val="TAL"/>
              <w:ind w:leftChars="100" w:left="20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&gt;&gt;TNAP ID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7269F" w14:textId="77777777" w:rsidR="002C11EF" w:rsidRDefault="002C11EF" w:rsidP="00E239ED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 w:cs="Arial"/>
                <w:szCs w:val="18"/>
                <w:lang w:eastAsia="ja-JP"/>
              </w:rPr>
              <w:t>M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18964" w14:textId="77777777" w:rsidR="002C11EF" w:rsidRDefault="002C11EF" w:rsidP="00E239ED">
            <w:pPr>
              <w:pStyle w:val="TAL"/>
              <w:rPr>
                <w:rFonts w:eastAsiaTheme="minorEastAsia"/>
                <w:lang w:eastAsia="ja-JP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07CD3" w14:textId="77777777" w:rsidR="002C11EF" w:rsidRDefault="002C11EF" w:rsidP="00E239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 OCTET STRING</w:t>
            </w:r>
          </w:p>
          <w:p w14:paraId="6C5166AB" w14:textId="77777777" w:rsidR="002C11EF" w:rsidRDefault="002C11EF" w:rsidP="00E239ED">
            <w:pPr>
              <w:pStyle w:val="TAL"/>
              <w:rPr>
                <w:lang w:eastAsia="ja-JP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C9AEC" w14:textId="77777777" w:rsidR="002C11EF" w:rsidRDefault="002C11EF" w:rsidP="00E239ED">
            <w:pPr>
              <w:pStyle w:val="TAL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TNAP Identifier used to identify the TNAP. Details in TS 2</w:t>
            </w:r>
            <w:r>
              <w:rPr>
                <w:lang w:eastAsia="ja-JP"/>
              </w:rPr>
              <w:t>9.571 [35]</w:t>
            </w:r>
            <w:r>
              <w:rPr>
                <w:rFonts w:cs="Arial"/>
                <w:szCs w:val="18"/>
                <w:lang w:eastAsia="ja-JP"/>
              </w:rPr>
              <w:t>.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FF951" w14:textId="77777777" w:rsidR="002C11EF" w:rsidRDefault="002C11EF" w:rsidP="00E239ED">
            <w:pPr>
              <w:pStyle w:val="TAC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C915D" w14:textId="77777777" w:rsidR="002C11EF" w:rsidRDefault="002C11EF" w:rsidP="00E239ED">
            <w:pPr>
              <w:pStyle w:val="TAC"/>
              <w:rPr>
                <w:lang w:eastAsia="ja-JP"/>
              </w:rPr>
            </w:pPr>
          </w:p>
        </w:tc>
      </w:tr>
      <w:tr w:rsidR="002C11EF" w14:paraId="41913741" w14:textId="77777777" w:rsidTr="00E239ED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DE0A1" w14:textId="77777777" w:rsidR="002C11EF" w:rsidRDefault="002C11EF" w:rsidP="00E239ED">
            <w:pPr>
              <w:pStyle w:val="TAL"/>
              <w:ind w:leftChars="100" w:left="20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&gt;&gt;IP Address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F6EDC" w14:textId="77777777" w:rsidR="002C11EF" w:rsidRDefault="002C11EF" w:rsidP="00E239ED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 w:cs="Arial"/>
                <w:szCs w:val="18"/>
                <w:lang w:eastAsia="ja-JP"/>
              </w:rPr>
              <w:t>M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CB6D4" w14:textId="77777777" w:rsidR="002C11EF" w:rsidRDefault="002C11EF" w:rsidP="00E239ED">
            <w:pPr>
              <w:pStyle w:val="TAL"/>
              <w:rPr>
                <w:rFonts w:eastAsiaTheme="minorEastAsia"/>
                <w:lang w:eastAsia="ja-JP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EB2BD" w14:textId="77777777" w:rsidR="002C11EF" w:rsidRDefault="002C11EF" w:rsidP="00E239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Transport Layer Address </w:t>
            </w:r>
          </w:p>
          <w:p w14:paraId="55DBE0B0" w14:textId="77777777" w:rsidR="002C11EF" w:rsidRDefault="002C11EF" w:rsidP="00E239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9.3.2.4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7AC95" w14:textId="77777777" w:rsidR="002C11EF" w:rsidRDefault="002C11EF" w:rsidP="00E239ED">
            <w:pPr>
              <w:pStyle w:val="TAL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UE's local IP address used to reach the TNGF.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4B881" w14:textId="77777777" w:rsidR="002C11EF" w:rsidRDefault="002C11EF" w:rsidP="00E239ED">
            <w:pPr>
              <w:pStyle w:val="TAC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707C0" w14:textId="77777777" w:rsidR="002C11EF" w:rsidRDefault="002C11EF" w:rsidP="00E239ED">
            <w:pPr>
              <w:pStyle w:val="TAC"/>
              <w:rPr>
                <w:lang w:eastAsia="ja-JP"/>
              </w:rPr>
            </w:pPr>
          </w:p>
        </w:tc>
      </w:tr>
      <w:tr w:rsidR="002C11EF" w14:paraId="6A4A450F" w14:textId="77777777" w:rsidTr="00E239ED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17EAB" w14:textId="77777777" w:rsidR="002C11EF" w:rsidRDefault="002C11EF" w:rsidP="00E239ED">
            <w:pPr>
              <w:pStyle w:val="TAL"/>
              <w:ind w:leftChars="100" w:left="20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&gt;&gt;Port Number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55FF5" w14:textId="77777777" w:rsidR="002C11EF" w:rsidRDefault="002C11EF" w:rsidP="00E239ED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 w:cs="Arial"/>
                <w:szCs w:val="18"/>
                <w:lang w:eastAsia="ja-JP"/>
              </w:rPr>
              <w:t>O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FAF7" w14:textId="77777777" w:rsidR="002C11EF" w:rsidRDefault="002C11EF" w:rsidP="00E239ED">
            <w:pPr>
              <w:pStyle w:val="TAL"/>
              <w:rPr>
                <w:rFonts w:eastAsiaTheme="minorEastAsia"/>
                <w:lang w:eastAsia="ja-JP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EC214" w14:textId="77777777" w:rsidR="002C11EF" w:rsidRDefault="002C11EF" w:rsidP="00E239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OCTET STRING</w:t>
            </w:r>
          </w:p>
          <w:p w14:paraId="1DB845C5" w14:textId="77777777" w:rsidR="002C11EF" w:rsidRDefault="002C11EF" w:rsidP="00E239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(SIZE(2))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95B80" w14:textId="77777777" w:rsidR="002C11EF" w:rsidRDefault="002C11EF" w:rsidP="00E239ED">
            <w:pPr>
              <w:pStyle w:val="TAL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UDP or TCP source port number if NAT is detected.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81B8A" w14:textId="77777777" w:rsidR="002C11EF" w:rsidRDefault="002C11EF" w:rsidP="00E239ED">
            <w:pPr>
              <w:pStyle w:val="TAC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52F08" w14:textId="77777777" w:rsidR="002C11EF" w:rsidRDefault="002C11EF" w:rsidP="00E239ED">
            <w:pPr>
              <w:pStyle w:val="TAC"/>
              <w:rPr>
                <w:lang w:eastAsia="ja-JP"/>
              </w:rPr>
            </w:pPr>
          </w:p>
        </w:tc>
      </w:tr>
      <w:tr w:rsidR="002C11EF" w14:paraId="6DD19999" w14:textId="77777777" w:rsidTr="00E239ED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833A8" w14:textId="77777777" w:rsidR="002C11EF" w:rsidRDefault="002C11EF" w:rsidP="00E239ED">
            <w:pPr>
              <w:pStyle w:val="TAL"/>
              <w:ind w:leftChars="100" w:left="20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lastRenderedPageBreak/>
              <w:t>&gt;&gt;TAI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27A63" w14:textId="77777777" w:rsidR="002C11EF" w:rsidRDefault="002C11EF" w:rsidP="00E239ED">
            <w:pPr>
              <w:pStyle w:val="TAL"/>
              <w:rPr>
                <w:rFonts w:eastAsia="Batang" w:cs="Arial"/>
                <w:szCs w:val="18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E174F" w14:textId="77777777" w:rsidR="002C11EF" w:rsidRDefault="002C11EF" w:rsidP="00E239ED">
            <w:pPr>
              <w:pStyle w:val="TAL"/>
              <w:rPr>
                <w:rFonts w:eastAsiaTheme="minorEastAsia"/>
                <w:lang w:eastAsia="ja-JP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1088A" w14:textId="77777777" w:rsidR="002C11EF" w:rsidRDefault="002C11EF" w:rsidP="00E239ED">
            <w:pPr>
              <w:pStyle w:val="TAL"/>
              <w:rPr>
                <w:lang w:eastAsia="ja-JP"/>
              </w:rPr>
            </w:pPr>
            <w:r>
              <w:rPr>
                <w:rFonts w:eastAsia="Batang"/>
                <w:lang w:eastAsia="ja-JP"/>
              </w:rPr>
              <w:t>9.3.3.11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183FB" w14:textId="77777777" w:rsidR="002C11EF" w:rsidRDefault="002C11EF" w:rsidP="00E239ED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0F299" w14:textId="77777777" w:rsidR="002C11EF" w:rsidRDefault="002C11EF" w:rsidP="00E239ED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YES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7BD2F" w14:textId="77777777" w:rsidR="002C11EF" w:rsidRDefault="002C11EF" w:rsidP="00E239ED">
            <w:pPr>
              <w:pStyle w:val="TAC"/>
              <w:rPr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ignore</w:t>
            </w:r>
          </w:p>
        </w:tc>
      </w:tr>
      <w:tr w:rsidR="002C11EF" w14:paraId="26F178BD" w14:textId="77777777" w:rsidTr="00E239ED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E8795" w14:textId="77777777" w:rsidR="002C11EF" w:rsidRDefault="002C11EF" w:rsidP="00E239ED">
            <w:pPr>
              <w:pStyle w:val="TAL"/>
              <w:ind w:leftChars="50" w:left="100"/>
              <w:rPr>
                <w:i/>
                <w:iCs/>
                <w:lang w:eastAsia="ja-JP"/>
              </w:rPr>
            </w:pPr>
            <w:r>
              <w:rPr>
                <w:rFonts w:cs="Arial"/>
                <w:i/>
                <w:iCs/>
                <w:szCs w:val="18"/>
                <w:lang w:eastAsia="ja-JP"/>
              </w:rPr>
              <w:t>&gt;TWIF user location information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4227D" w14:textId="77777777" w:rsidR="002C11EF" w:rsidRDefault="002C11EF" w:rsidP="00E239ED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BFA91" w14:textId="77777777" w:rsidR="002C11EF" w:rsidRDefault="002C11EF" w:rsidP="00E239ED">
            <w:pPr>
              <w:pStyle w:val="TAL"/>
              <w:rPr>
                <w:rFonts w:eastAsiaTheme="minorEastAsia"/>
                <w:lang w:eastAsia="ja-JP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8488B" w14:textId="77777777" w:rsidR="002C11EF" w:rsidRDefault="002C11EF" w:rsidP="00E239ED">
            <w:pPr>
              <w:pStyle w:val="TAL"/>
              <w:rPr>
                <w:lang w:eastAsia="ja-JP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3DB5A" w14:textId="77777777" w:rsidR="002C11EF" w:rsidRDefault="002C11EF" w:rsidP="00E239ED">
            <w:pPr>
              <w:pStyle w:val="TAL"/>
              <w:rPr>
                <w:lang w:eastAsia="ja-JP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30A41" w14:textId="77777777" w:rsidR="002C11EF" w:rsidRDefault="002C11EF" w:rsidP="00E239ED">
            <w:pPr>
              <w:pStyle w:val="TAC"/>
              <w:rPr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YES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D0B25" w14:textId="77777777" w:rsidR="002C11EF" w:rsidRDefault="002C11EF" w:rsidP="00E239ED">
            <w:pPr>
              <w:pStyle w:val="TAC"/>
              <w:rPr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ignore</w:t>
            </w:r>
          </w:p>
        </w:tc>
      </w:tr>
      <w:tr w:rsidR="002C11EF" w14:paraId="186A5C87" w14:textId="77777777" w:rsidTr="00E239ED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1AC86" w14:textId="77777777" w:rsidR="002C11EF" w:rsidRDefault="002C11EF" w:rsidP="00E239ED">
            <w:pPr>
              <w:pStyle w:val="TAL"/>
              <w:ind w:leftChars="100" w:left="200"/>
              <w:rPr>
                <w:lang w:eastAsia="ja-JP"/>
              </w:rPr>
            </w:pPr>
            <w:r>
              <w:rPr>
                <w:lang w:eastAsia="ja-JP"/>
              </w:rPr>
              <w:t>&gt;&gt;TWAP ID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45D8E" w14:textId="77777777" w:rsidR="002C11EF" w:rsidRDefault="002C11EF" w:rsidP="00E239ED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5F85D" w14:textId="77777777" w:rsidR="002C11EF" w:rsidRDefault="002C11EF" w:rsidP="00E239ED">
            <w:pPr>
              <w:pStyle w:val="TAL"/>
              <w:rPr>
                <w:rFonts w:eastAsiaTheme="minorEastAsia"/>
                <w:lang w:eastAsia="ja-JP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5D14B" w14:textId="77777777" w:rsidR="002C11EF" w:rsidRDefault="002C11EF" w:rsidP="00E239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OCTET STRING</w:t>
            </w:r>
          </w:p>
          <w:p w14:paraId="567AE4FD" w14:textId="77777777" w:rsidR="002C11EF" w:rsidRDefault="002C11EF" w:rsidP="00E239ED">
            <w:pPr>
              <w:pStyle w:val="TAL"/>
              <w:rPr>
                <w:lang w:eastAsia="ja-JP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FA756" w14:textId="77777777" w:rsidR="002C11EF" w:rsidRDefault="002C11EF" w:rsidP="00E239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TWAP Identifier used to identify the TWAP. Details in TS 29.571 [35].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35786" w14:textId="77777777" w:rsidR="002C11EF" w:rsidRDefault="002C11EF" w:rsidP="00E239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17BE2" w14:textId="77777777" w:rsidR="002C11EF" w:rsidRDefault="002C11EF" w:rsidP="00E239ED">
            <w:pPr>
              <w:pStyle w:val="TAC"/>
              <w:rPr>
                <w:lang w:eastAsia="ja-JP"/>
              </w:rPr>
            </w:pPr>
          </w:p>
        </w:tc>
      </w:tr>
      <w:tr w:rsidR="002C11EF" w14:paraId="75817E0D" w14:textId="77777777" w:rsidTr="00E239ED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C6F33" w14:textId="77777777" w:rsidR="002C11EF" w:rsidRDefault="002C11EF" w:rsidP="00E239ED">
            <w:pPr>
              <w:pStyle w:val="TAL"/>
              <w:ind w:leftChars="100" w:left="200"/>
              <w:rPr>
                <w:lang w:eastAsia="ja-JP"/>
              </w:rPr>
            </w:pPr>
            <w:r>
              <w:rPr>
                <w:lang w:eastAsia="ja-JP"/>
              </w:rPr>
              <w:t>&gt;&gt;IP Address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2CE4C" w14:textId="77777777" w:rsidR="002C11EF" w:rsidRDefault="002C11EF" w:rsidP="00E239ED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0FA1F" w14:textId="77777777" w:rsidR="002C11EF" w:rsidRDefault="002C11EF" w:rsidP="00E239ED">
            <w:pPr>
              <w:pStyle w:val="TAL"/>
              <w:rPr>
                <w:rFonts w:eastAsiaTheme="minorEastAsia"/>
                <w:lang w:eastAsia="ja-JP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8602A" w14:textId="77777777" w:rsidR="002C11EF" w:rsidRDefault="002C11EF" w:rsidP="00E239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Transport Layer Address </w:t>
            </w:r>
          </w:p>
          <w:p w14:paraId="74BDEA1F" w14:textId="77777777" w:rsidR="002C11EF" w:rsidRDefault="002C11EF" w:rsidP="00E239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9.3.2.4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B9050" w14:textId="77777777" w:rsidR="002C11EF" w:rsidRDefault="002C11EF" w:rsidP="00E239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Non-5G-Capable over WLAN device's local IP address used to reach the TWIF.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C1A05" w14:textId="77777777" w:rsidR="002C11EF" w:rsidRDefault="002C11EF" w:rsidP="00E239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ED3D5" w14:textId="77777777" w:rsidR="002C11EF" w:rsidRDefault="002C11EF" w:rsidP="00E239ED">
            <w:pPr>
              <w:pStyle w:val="TAC"/>
              <w:rPr>
                <w:lang w:eastAsia="ja-JP"/>
              </w:rPr>
            </w:pPr>
          </w:p>
        </w:tc>
      </w:tr>
      <w:tr w:rsidR="002C11EF" w14:paraId="7981737C" w14:textId="77777777" w:rsidTr="00E239ED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D9EB4" w14:textId="77777777" w:rsidR="002C11EF" w:rsidRDefault="002C11EF" w:rsidP="00E239ED">
            <w:pPr>
              <w:pStyle w:val="TAL"/>
              <w:ind w:leftChars="100" w:left="200"/>
              <w:rPr>
                <w:lang w:eastAsia="ja-JP"/>
              </w:rPr>
            </w:pPr>
            <w:r>
              <w:rPr>
                <w:lang w:eastAsia="ja-JP"/>
              </w:rPr>
              <w:t>&gt;&gt;Port Number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E1B1D" w14:textId="77777777" w:rsidR="002C11EF" w:rsidRDefault="002C11EF" w:rsidP="00E239ED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2D219" w14:textId="77777777" w:rsidR="002C11EF" w:rsidRDefault="002C11EF" w:rsidP="00E239ED">
            <w:pPr>
              <w:pStyle w:val="TAL"/>
              <w:rPr>
                <w:rFonts w:eastAsiaTheme="minorEastAsia"/>
                <w:lang w:eastAsia="ja-JP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2C328" w14:textId="77777777" w:rsidR="002C11EF" w:rsidRDefault="002C11EF" w:rsidP="00E239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OCTET STRING</w:t>
            </w:r>
          </w:p>
          <w:p w14:paraId="4035973C" w14:textId="77777777" w:rsidR="002C11EF" w:rsidRDefault="002C11EF" w:rsidP="00E239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(SIZE(2))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7AEDA" w14:textId="77777777" w:rsidR="002C11EF" w:rsidRDefault="002C11EF" w:rsidP="00E239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UDP or TCP source port number if NAT is detected.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BBF74" w14:textId="77777777" w:rsidR="002C11EF" w:rsidRDefault="002C11EF" w:rsidP="00E239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CB250" w14:textId="77777777" w:rsidR="002C11EF" w:rsidRDefault="002C11EF" w:rsidP="00E239ED">
            <w:pPr>
              <w:pStyle w:val="TAC"/>
              <w:rPr>
                <w:lang w:eastAsia="ja-JP"/>
              </w:rPr>
            </w:pPr>
          </w:p>
        </w:tc>
      </w:tr>
      <w:tr w:rsidR="002C11EF" w14:paraId="0442BE1B" w14:textId="77777777" w:rsidTr="00E239ED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866BC" w14:textId="77777777" w:rsidR="002C11EF" w:rsidRDefault="002C11EF" w:rsidP="00E239ED">
            <w:pPr>
              <w:pStyle w:val="TAL"/>
              <w:ind w:leftChars="100" w:left="200"/>
              <w:rPr>
                <w:lang w:eastAsia="ja-JP"/>
              </w:rPr>
            </w:pPr>
            <w:r>
              <w:rPr>
                <w:lang w:eastAsia="zh-CN"/>
              </w:rPr>
              <w:t>&gt;&gt;TAI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A42E4" w14:textId="77777777" w:rsidR="002C11EF" w:rsidRDefault="002C11EF" w:rsidP="00E239ED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503C4" w14:textId="77777777" w:rsidR="002C11EF" w:rsidRDefault="002C11EF" w:rsidP="00E239ED">
            <w:pPr>
              <w:pStyle w:val="TAL"/>
              <w:rPr>
                <w:rFonts w:eastAsiaTheme="minorEastAsia"/>
                <w:lang w:eastAsia="ja-JP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E2F12" w14:textId="77777777" w:rsidR="002C11EF" w:rsidRDefault="002C11EF" w:rsidP="00E239ED">
            <w:pPr>
              <w:pStyle w:val="TAL"/>
              <w:rPr>
                <w:lang w:eastAsia="ja-JP"/>
              </w:rPr>
            </w:pPr>
            <w:r>
              <w:rPr>
                <w:rFonts w:eastAsia="Batang"/>
                <w:lang w:eastAsia="ja-JP"/>
              </w:rPr>
              <w:t>9.3.3.11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0C093" w14:textId="77777777" w:rsidR="002C11EF" w:rsidRDefault="002C11EF" w:rsidP="00E239ED">
            <w:pPr>
              <w:pStyle w:val="TAL"/>
              <w:rPr>
                <w:lang w:eastAsia="ja-JP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884C5" w14:textId="77777777" w:rsidR="002C11EF" w:rsidRDefault="002C11EF" w:rsidP="00E239ED">
            <w:pPr>
              <w:pStyle w:val="TAC"/>
              <w:rPr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YES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A4A58" w14:textId="77777777" w:rsidR="002C11EF" w:rsidRDefault="002C11EF" w:rsidP="00E239ED">
            <w:pPr>
              <w:pStyle w:val="TAC"/>
              <w:rPr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ignore</w:t>
            </w:r>
          </w:p>
        </w:tc>
      </w:tr>
      <w:tr w:rsidR="002C11EF" w14:paraId="11B328EF" w14:textId="77777777" w:rsidTr="00E239ED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3C4C3" w14:textId="77777777" w:rsidR="002C11EF" w:rsidRDefault="002C11EF" w:rsidP="00E239ED">
            <w:pPr>
              <w:pStyle w:val="TAL"/>
              <w:ind w:leftChars="50" w:left="100"/>
              <w:rPr>
                <w:i/>
                <w:iCs/>
                <w:lang w:eastAsia="ja-JP"/>
              </w:rPr>
            </w:pPr>
            <w:r>
              <w:rPr>
                <w:rFonts w:cs="Arial"/>
                <w:i/>
                <w:iCs/>
                <w:szCs w:val="18"/>
                <w:lang w:eastAsia="ja-JP"/>
              </w:rPr>
              <w:t>&gt;W-AGF user location information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03419" w14:textId="77777777" w:rsidR="002C11EF" w:rsidRDefault="002C11EF" w:rsidP="00E239ED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B72F4" w14:textId="77777777" w:rsidR="002C11EF" w:rsidRDefault="002C11EF" w:rsidP="00E239ED">
            <w:pPr>
              <w:pStyle w:val="TAL"/>
              <w:rPr>
                <w:rFonts w:eastAsiaTheme="minorEastAsia"/>
                <w:lang w:eastAsia="ja-JP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5EC9C" w14:textId="77777777" w:rsidR="002C11EF" w:rsidRDefault="002C11EF" w:rsidP="00E239ED">
            <w:pPr>
              <w:pStyle w:val="TAL"/>
              <w:rPr>
                <w:lang w:eastAsia="ja-JP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2DAB6" w14:textId="77777777" w:rsidR="002C11EF" w:rsidRDefault="002C11EF" w:rsidP="00E239ED">
            <w:pPr>
              <w:pStyle w:val="TAL"/>
              <w:rPr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Indicates the location information via wireline access as specified in TS 23.316 [34].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D613E" w14:textId="77777777" w:rsidR="002C11EF" w:rsidRDefault="002C11EF" w:rsidP="00E239ED">
            <w:pPr>
              <w:pStyle w:val="TAC"/>
              <w:rPr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YES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85B4C" w14:textId="77777777" w:rsidR="002C11EF" w:rsidRDefault="002C11EF" w:rsidP="00E239ED">
            <w:pPr>
              <w:pStyle w:val="TAC"/>
              <w:rPr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ignore</w:t>
            </w:r>
          </w:p>
        </w:tc>
      </w:tr>
      <w:tr w:rsidR="002C11EF" w14:paraId="3F01A0BA" w14:textId="77777777" w:rsidTr="00E239ED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626C0" w14:textId="77777777" w:rsidR="002C11EF" w:rsidRDefault="002C11EF" w:rsidP="00E239ED">
            <w:pPr>
              <w:pStyle w:val="TAL"/>
              <w:ind w:leftChars="100" w:left="200"/>
              <w:rPr>
                <w:lang w:eastAsia="ja-JP"/>
              </w:rPr>
            </w:pPr>
            <w:r>
              <w:rPr>
                <w:lang w:eastAsia="ja-JP"/>
              </w:rPr>
              <w:t>&gt;&gt;W-AGF user location information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969FE" w14:textId="77777777" w:rsidR="002C11EF" w:rsidRDefault="002C11EF" w:rsidP="00E239ED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411BD" w14:textId="77777777" w:rsidR="002C11EF" w:rsidRDefault="002C11EF" w:rsidP="00E239ED">
            <w:pPr>
              <w:pStyle w:val="TAL"/>
              <w:rPr>
                <w:rFonts w:eastAsiaTheme="minorEastAsia"/>
                <w:lang w:eastAsia="ja-JP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938AF" w14:textId="77777777" w:rsidR="002C11EF" w:rsidRDefault="002C11EF" w:rsidP="00E239ED">
            <w:pPr>
              <w:pStyle w:val="TAL"/>
              <w:rPr>
                <w:lang w:eastAsia="ja-JP"/>
              </w:rPr>
            </w:pPr>
            <w:bookmarkStart w:id="32" w:name="_Hlk44327281"/>
            <w:r>
              <w:rPr>
                <w:lang w:eastAsia="ja-JP"/>
              </w:rPr>
              <w:t>9.3.1.</w:t>
            </w:r>
            <w:bookmarkEnd w:id="32"/>
            <w:r>
              <w:rPr>
                <w:lang w:eastAsia="ja-JP"/>
              </w:rPr>
              <w:t>164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04DD2" w14:textId="77777777" w:rsidR="002C11EF" w:rsidRDefault="002C11EF" w:rsidP="00E239ED">
            <w:pPr>
              <w:pStyle w:val="TAL"/>
              <w:rPr>
                <w:lang w:eastAsia="ja-JP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62645" w14:textId="77777777" w:rsidR="002C11EF" w:rsidRDefault="002C11EF" w:rsidP="00E239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6CDCA" w14:textId="77777777" w:rsidR="002C11EF" w:rsidRDefault="002C11EF" w:rsidP="00E239ED">
            <w:pPr>
              <w:pStyle w:val="TAC"/>
              <w:rPr>
                <w:lang w:eastAsia="ja-JP"/>
              </w:rPr>
            </w:pPr>
          </w:p>
        </w:tc>
      </w:tr>
    </w:tbl>
    <w:p w14:paraId="3C7FD5BD" w14:textId="77777777" w:rsidR="002C11EF" w:rsidRDefault="002C11EF" w:rsidP="002C11EF">
      <w:pPr>
        <w:rPr>
          <w:rFonts w:eastAsia="Malgun Gothic"/>
          <w:lang w:eastAsia="ko-KR"/>
        </w:rPr>
      </w:pPr>
    </w:p>
    <w:p w14:paraId="0F378928" w14:textId="77777777" w:rsidR="002C11EF" w:rsidRDefault="002C11EF" w:rsidP="002C11EF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shd w:val="clear" w:color="auto" w:fill="FFFF99"/>
        <w:tabs>
          <w:tab w:val="left" w:pos="1080"/>
        </w:tabs>
        <w:spacing w:before="100" w:after="100" w:line="259" w:lineRule="auto"/>
        <w:ind w:left="720" w:hanging="720"/>
        <w:jc w:val="center"/>
        <w:rPr>
          <w:rFonts w:eastAsia="Calibri"/>
          <w:bCs/>
          <w:i/>
          <w:sz w:val="22"/>
          <w:szCs w:val="22"/>
          <w:lang w:val="en-US" w:eastAsia="ko-KR"/>
        </w:rPr>
      </w:pPr>
      <w:r>
        <w:rPr>
          <w:bCs/>
          <w:i/>
          <w:sz w:val="22"/>
          <w:szCs w:val="22"/>
          <w:lang w:val="en-US"/>
        </w:rPr>
        <w:t>Next Change</w:t>
      </w:r>
    </w:p>
    <w:p w14:paraId="609580AC" w14:textId="77777777" w:rsidR="002C11EF" w:rsidRDefault="002C11EF" w:rsidP="002C11EF">
      <w:pPr>
        <w:rPr>
          <w:rFonts w:eastAsia="Malgun Gothic"/>
          <w:lang w:eastAsia="ko-KR"/>
        </w:rPr>
      </w:pPr>
    </w:p>
    <w:p w14:paraId="627628B7" w14:textId="5CF280B2" w:rsidR="002C11EF" w:rsidRPr="00E620F0" w:rsidRDefault="002C11EF" w:rsidP="002C11EF">
      <w:pPr>
        <w:pStyle w:val="Heading4"/>
        <w:rPr>
          <w:ins w:id="33" w:author="Huawei" w:date="2024-09-30T18:06:00Z"/>
          <w:lang w:val="fr-FR"/>
        </w:rPr>
      </w:pPr>
      <w:ins w:id="34" w:author="Huawei" w:date="2024-09-30T18:06:00Z">
        <w:r w:rsidRPr="00E620F0">
          <w:rPr>
            <w:lang w:val="fr-FR"/>
          </w:rPr>
          <w:t>9.3.1.</w:t>
        </w:r>
      </w:ins>
      <w:ins w:id="35" w:author="Huawei" w:date="2024-10-02T18:05:00Z">
        <w:r>
          <w:rPr>
            <w:rFonts w:hint="eastAsia"/>
            <w:lang w:val="fr-FR" w:eastAsia="zh-CN"/>
          </w:rPr>
          <w:t>X</w:t>
        </w:r>
      </w:ins>
      <w:ins w:id="36" w:author="Huawei" w:date="2024-09-30T18:06:00Z">
        <w:r w:rsidRPr="00E620F0">
          <w:rPr>
            <w:lang w:val="fr-FR"/>
          </w:rPr>
          <w:tab/>
        </w:r>
      </w:ins>
      <w:proofErr w:type="spellStart"/>
      <w:ins w:id="37" w:author="Huawei" w:date="2025-02-19T18:11:00Z">
        <w:r w:rsidR="00335EEA">
          <w:rPr>
            <w:lang w:val="fr-FR"/>
          </w:rPr>
          <w:t>Additional</w:t>
        </w:r>
        <w:proofErr w:type="spellEnd"/>
        <w:r w:rsidR="00335EEA">
          <w:rPr>
            <w:lang w:val="fr-FR"/>
          </w:rPr>
          <w:t xml:space="preserve"> ULI </w:t>
        </w:r>
        <w:del w:id="38" w:author="Ericsson User" w:date="2025-02-20T11:39:00Z">
          <w:r w:rsidR="00335EEA" w:rsidDel="00DD30AB">
            <w:rPr>
              <w:lang w:val="fr-FR"/>
            </w:rPr>
            <w:delText>of</w:delText>
          </w:r>
        </w:del>
      </w:ins>
      <w:ins w:id="39" w:author="Ericsson User" w:date="2025-02-20T11:39:00Z">
        <w:r w:rsidR="00DD30AB">
          <w:rPr>
            <w:lang w:val="fr-FR"/>
          </w:rPr>
          <w:t>for</w:t>
        </w:r>
      </w:ins>
      <w:ins w:id="40" w:author="Huawei" w:date="2025-02-19T18:11:00Z">
        <w:r w:rsidR="00335EEA">
          <w:rPr>
            <w:lang w:val="fr-FR"/>
          </w:rPr>
          <w:t xml:space="preserve"> WAB</w:t>
        </w:r>
      </w:ins>
    </w:p>
    <w:p w14:paraId="6A04D356" w14:textId="245D1B24" w:rsidR="002C11EF" w:rsidRDefault="002C11EF" w:rsidP="002C11EF">
      <w:pPr>
        <w:rPr>
          <w:ins w:id="41" w:author="Huawei" w:date="2024-09-30T18:06:00Z"/>
        </w:rPr>
      </w:pPr>
      <w:ins w:id="42" w:author="Huawei" w:date="2024-09-30T18:06:00Z">
        <w:r w:rsidRPr="0001003B">
          <w:t xml:space="preserve">This IE contains the NR CGI and the TAI </w:t>
        </w:r>
      </w:ins>
      <w:ins w:id="43" w:author="Huawei" w:date="2025-02-19T18:22:00Z">
        <w:r w:rsidR="00E05D4A">
          <w:t>to reflect the location information of</w:t>
        </w:r>
      </w:ins>
      <w:ins w:id="44" w:author="Huawei" w:date="2024-09-30T18:06:00Z">
        <w:r w:rsidRPr="0001003B">
          <w:t xml:space="preserve"> </w:t>
        </w:r>
        <w:r>
          <w:t xml:space="preserve">WAB-gNB which serves the </w:t>
        </w:r>
        <w:r w:rsidRPr="0001003B">
          <w:t>UE.</w:t>
        </w:r>
      </w:ins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1020"/>
        <w:gridCol w:w="1474"/>
        <w:gridCol w:w="1871"/>
        <w:gridCol w:w="2891"/>
      </w:tblGrid>
      <w:tr w:rsidR="002C11EF" w14:paraId="2CFBD86B" w14:textId="77777777" w:rsidTr="00E239ED">
        <w:trPr>
          <w:ins w:id="45" w:author="Huawei" w:date="2024-09-30T18:06:00Z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88CC" w14:textId="77777777" w:rsidR="002C11EF" w:rsidRDefault="002C11EF" w:rsidP="00E239ED">
            <w:pPr>
              <w:pStyle w:val="TAH"/>
              <w:rPr>
                <w:ins w:id="46" w:author="Huawei" w:date="2024-09-30T18:06:00Z"/>
              </w:rPr>
            </w:pPr>
            <w:ins w:id="47" w:author="Huawei" w:date="2024-09-30T18:06:00Z">
              <w:r>
                <w:t>IE/Group Name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8CBEF" w14:textId="77777777" w:rsidR="002C11EF" w:rsidRDefault="002C11EF" w:rsidP="00E239ED">
            <w:pPr>
              <w:pStyle w:val="TAH"/>
              <w:rPr>
                <w:ins w:id="48" w:author="Huawei" w:date="2024-09-30T18:06:00Z"/>
              </w:rPr>
            </w:pPr>
            <w:ins w:id="49" w:author="Huawei" w:date="2024-09-30T18:06:00Z">
              <w:r>
                <w:t>Presence</w:t>
              </w:r>
            </w:ins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450C9" w14:textId="77777777" w:rsidR="002C11EF" w:rsidRDefault="002C11EF" w:rsidP="00E239ED">
            <w:pPr>
              <w:pStyle w:val="TAH"/>
              <w:rPr>
                <w:ins w:id="50" w:author="Huawei" w:date="2024-09-30T18:06:00Z"/>
              </w:rPr>
            </w:pPr>
            <w:ins w:id="51" w:author="Huawei" w:date="2024-09-30T18:06:00Z">
              <w:r>
                <w:t>Range</w:t>
              </w:r>
            </w:ins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C1B5D" w14:textId="77777777" w:rsidR="002C11EF" w:rsidRDefault="002C11EF" w:rsidP="00E239ED">
            <w:pPr>
              <w:pStyle w:val="TAH"/>
              <w:rPr>
                <w:ins w:id="52" w:author="Huawei" w:date="2024-09-30T18:06:00Z"/>
              </w:rPr>
            </w:pPr>
            <w:ins w:id="53" w:author="Huawei" w:date="2024-09-30T18:06:00Z">
              <w:r>
                <w:t>IE type and reference</w:t>
              </w:r>
            </w:ins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2B1CE" w14:textId="77777777" w:rsidR="002C11EF" w:rsidRDefault="002C11EF" w:rsidP="00E239ED">
            <w:pPr>
              <w:pStyle w:val="TAH"/>
              <w:rPr>
                <w:ins w:id="54" w:author="Huawei" w:date="2024-09-30T18:06:00Z"/>
              </w:rPr>
            </w:pPr>
            <w:ins w:id="55" w:author="Huawei" w:date="2024-09-30T18:06:00Z">
              <w:r>
                <w:t>Semantics description</w:t>
              </w:r>
            </w:ins>
          </w:p>
        </w:tc>
      </w:tr>
      <w:tr w:rsidR="002C11EF" w14:paraId="3EF7C8D9" w14:textId="77777777" w:rsidTr="00E239ED">
        <w:trPr>
          <w:ins w:id="56" w:author="Huawei" w:date="2024-09-30T18:06:00Z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A5DA2" w14:textId="77777777" w:rsidR="002C11EF" w:rsidRDefault="002C11EF" w:rsidP="00E239ED">
            <w:pPr>
              <w:pStyle w:val="TAL"/>
              <w:rPr>
                <w:ins w:id="57" w:author="Huawei" w:date="2024-09-30T18:06:00Z"/>
              </w:rPr>
            </w:pPr>
            <w:bookmarkStart w:id="58" w:name="_Hlk151710910"/>
            <w:ins w:id="59" w:author="Huawei" w:date="2024-09-30T18:06:00Z">
              <w:r>
                <w:rPr>
                  <w:rFonts w:cs="Arial"/>
                  <w:lang w:eastAsia="ja-JP"/>
                </w:rPr>
                <w:t>NR CGI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6E4BF" w14:textId="77777777" w:rsidR="002C11EF" w:rsidRDefault="002C11EF" w:rsidP="00E239ED">
            <w:pPr>
              <w:pStyle w:val="TAL"/>
              <w:rPr>
                <w:ins w:id="60" w:author="Huawei" w:date="2024-09-30T18:06:00Z"/>
              </w:rPr>
            </w:pPr>
            <w:ins w:id="61" w:author="Huawei" w:date="2024-09-30T18:06:00Z">
              <w:r>
                <w:rPr>
                  <w:rFonts w:eastAsia="Batang"/>
                  <w:lang w:eastAsia="ja-JP"/>
                </w:rPr>
                <w:t>M</w:t>
              </w:r>
            </w:ins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24583" w14:textId="77777777" w:rsidR="002C11EF" w:rsidRDefault="002C11EF" w:rsidP="00E239ED">
            <w:pPr>
              <w:pStyle w:val="TAL"/>
              <w:rPr>
                <w:ins w:id="62" w:author="Huawei" w:date="2024-09-30T18:06:00Z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16910" w14:textId="77777777" w:rsidR="002C11EF" w:rsidRDefault="002C11EF" w:rsidP="00E239ED">
            <w:pPr>
              <w:pStyle w:val="TAL"/>
              <w:rPr>
                <w:ins w:id="63" w:author="Huawei" w:date="2024-09-30T18:06:00Z"/>
              </w:rPr>
            </w:pPr>
            <w:ins w:id="64" w:author="Huawei" w:date="2024-09-30T18:06:00Z">
              <w:r>
                <w:rPr>
                  <w:lang w:eastAsia="ja-JP"/>
                </w:rPr>
                <w:t>9.3.1.7</w:t>
              </w:r>
            </w:ins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01466" w14:textId="7A9848F2" w:rsidR="00194EAC" w:rsidRDefault="00194EAC" w:rsidP="00194EAC">
            <w:pPr>
              <w:pStyle w:val="TAL"/>
              <w:rPr>
                <w:ins w:id="65" w:author="Huawei" w:date="2025-02-19T18:16:00Z"/>
                <w:lang w:eastAsia="ja-JP"/>
              </w:rPr>
            </w:pPr>
            <w:ins w:id="66" w:author="Huawei" w:date="2025-02-19T18:16:00Z">
              <w:r>
                <w:rPr>
                  <w:lang w:eastAsia="zh-CN"/>
                </w:rPr>
                <w:t xml:space="preserve">In case </w:t>
              </w:r>
            </w:ins>
            <w:ins w:id="67" w:author="Ericsson User" w:date="2025-02-20T11:47:00Z">
              <w:r w:rsidR="00D66A7F">
                <w:rPr>
                  <w:lang w:eastAsia="zh-CN"/>
                </w:rPr>
                <w:t xml:space="preserve">the </w:t>
              </w:r>
            </w:ins>
            <w:ins w:id="68" w:author="Huawei" w:date="2025-02-19T18:16:00Z">
              <w:r>
                <w:rPr>
                  <w:lang w:eastAsia="zh-CN"/>
                </w:rPr>
                <w:t xml:space="preserve">UE and </w:t>
              </w:r>
            </w:ins>
            <w:ins w:id="69" w:author="Ericsson User" w:date="2025-02-20T11:47:00Z">
              <w:r w:rsidR="00D66A7F">
                <w:rPr>
                  <w:lang w:eastAsia="zh-CN"/>
                </w:rPr>
                <w:t xml:space="preserve">the </w:t>
              </w:r>
            </w:ins>
            <w:ins w:id="70" w:author="Huawei" w:date="2025-02-19T18:16:00Z">
              <w:r>
                <w:rPr>
                  <w:lang w:eastAsia="zh-CN"/>
                </w:rPr>
                <w:t xml:space="preserve">WAB-MT </w:t>
              </w:r>
            </w:ins>
            <w:ins w:id="71" w:author="Ericsson User" w:date="2025-02-20T11:48:00Z">
              <w:r w:rsidR="00747D41">
                <w:rPr>
                  <w:lang w:eastAsia="zh-CN"/>
                </w:rPr>
                <w:t xml:space="preserve">co-located with the WAB-gNB </w:t>
              </w:r>
              <w:r w:rsidR="00264F4C">
                <w:rPr>
                  <w:lang w:eastAsia="zh-CN"/>
                </w:rPr>
                <w:t xml:space="preserve">serving the UE </w:t>
              </w:r>
            </w:ins>
            <w:ins w:id="72" w:author="Huawei" w:date="2025-02-19T18:16:00Z">
              <w:r>
                <w:rPr>
                  <w:lang w:eastAsia="zh-CN"/>
                </w:rPr>
                <w:t>are served by the same PLMN</w:t>
              </w:r>
            </w:ins>
            <w:ins w:id="73" w:author="Ericsson User" w:date="2025-02-20T11:48:00Z">
              <w:r w:rsidR="00264F4C">
                <w:rPr>
                  <w:lang w:eastAsia="zh-CN"/>
                </w:rPr>
                <w:t>,</w:t>
              </w:r>
            </w:ins>
            <w:ins w:id="74" w:author="Huawei" w:date="2025-02-19T18:17:00Z">
              <w:r>
                <w:rPr>
                  <w:lang w:eastAsia="zh-CN"/>
                </w:rPr>
                <w:t xml:space="preserve"> and </w:t>
              </w:r>
            </w:ins>
            <w:ins w:id="75" w:author="Ericsson User" w:date="2025-02-20T11:49:00Z">
              <w:r w:rsidR="00264F4C">
                <w:rPr>
                  <w:lang w:eastAsia="zh-CN"/>
                </w:rPr>
                <w:t xml:space="preserve">the </w:t>
              </w:r>
            </w:ins>
            <w:ins w:id="76" w:author="Huawei" w:date="2025-02-19T18:18:00Z">
              <w:r>
                <w:rPr>
                  <w:lang w:eastAsia="zh-CN"/>
                </w:rPr>
                <w:t xml:space="preserve">WAB-MT connects </w:t>
              </w:r>
              <w:del w:id="77" w:author="Ericsson User" w:date="2025-02-20T10:11:00Z">
                <w:r w:rsidDel="002F6983">
                  <w:rPr>
                    <w:lang w:eastAsia="zh-CN"/>
                  </w:rPr>
                  <w:delText>via</w:delText>
                </w:r>
              </w:del>
            </w:ins>
            <w:ins w:id="78" w:author="Ericsson User" w:date="2025-02-20T10:11:00Z">
              <w:r w:rsidR="002F6983">
                <w:rPr>
                  <w:lang w:eastAsia="zh-CN"/>
                </w:rPr>
                <w:t>by means of a</w:t>
              </w:r>
            </w:ins>
            <w:ins w:id="79" w:author="Huawei" w:date="2025-02-19T18:18:00Z">
              <w:r>
                <w:rPr>
                  <w:lang w:eastAsia="zh-CN"/>
                </w:rPr>
                <w:t xml:space="preserve"> </w:t>
              </w:r>
              <w:del w:id="80" w:author="Ericsson User" w:date="2025-02-20T10:10:00Z">
                <w:r w:rsidDel="002F6983">
                  <w:rPr>
                    <w:lang w:eastAsia="zh-CN"/>
                  </w:rPr>
                  <w:delText>TN</w:delText>
                </w:r>
              </w:del>
            </w:ins>
            <w:ins w:id="81" w:author="Ericsson User" w:date="2025-02-20T10:10:00Z">
              <w:r w:rsidR="002F6983">
                <w:rPr>
                  <w:lang w:eastAsia="zh-CN"/>
                </w:rPr>
                <w:t>terrestrial</w:t>
              </w:r>
            </w:ins>
            <w:ins w:id="82" w:author="Huawei" w:date="2025-02-19T18:18:00Z">
              <w:r>
                <w:rPr>
                  <w:lang w:eastAsia="zh-CN"/>
                </w:rPr>
                <w:t xml:space="preserve"> </w:t>
              </w:r>
              <w:del w:id="83" w:author="Ericsson User" w:date="2025-02-20T10:11:00Z">
                <w:r w:rsidDel="002F6983">
                  <w:rPr>
                    <w:lang w:eastAsia="zh-CN"/>
                  </w:rPr>
                  <w:delText>backhaul</w:delText>
                </w:r>
              </w:del>
            </w:ins>
            <w:ins w:id="84" w:author="Ericsson User" w:date="2025-02-20T10:11:00Z">
              <w:r w:rsidR="002F6983">
                <w:rPr>
                  <w:lang w:eastAsia="zh-CN"/>
                </w:rPr>
                <w:t>link</w:t>
              </w:r>
            </w:ins>
            <w:ins w:id="85" w:author="Huawei" w:date="2025-02-19T18:16:00Z">
              <w:r>
                <w:rPr>
                  <w:lang w:eastAsia="zh-CN"/>
                </w:rPr>
                <w:t xml:space="preserve">, </w:t>
              </w:r>
            </w:ins>
            <w:ins w:id="86" w:author="Huawei" w:date="2025-02-19T18:18:00Z">
              <w:r>
                <w:rPr>
                  <w:lang w:eastAsia="zh-CN"/>
                </w:rPr>
                <w:t>this IE indicates</w:t>
              </w:r>
            </w:ins>
            <w:ins w:id="87" w:author="Huawei" w:date="2025-02-19T18:19:00Z">
              <w:r>
                <w:rPr>
                  <w:lang w:eastAsia="zh-CN"/>
                </w:rPr>
                <w:t xml:space="preserve"> </w:t>
              </w:r>
            </w:ins>
            <w:ins w:id="88" w:author="Huawei" w:date="2025-02-19T18:16:00Z">
              <w:r>
                <w:rPr>
                  <w:lang w:eastAsia="zh-CN"/>
                </w:rPr>
                <w:t>the NR CGI of the cell</w:t>
              </w:r>
            </w:ins>
            <w:ins w:id="89" w:author="Ericsson User" w:date="2025-02-20T11:49:00Z">
              <w:r w:rsidR="00EB4A8C">
                <w:rPr>
                  <w:lang w:eastAsia="zh-CN"/>
                </w:rPr>
                <w:t xml:space="preserve"> that </w:t>
              </w:r>
            </w:ins>
            <w:ins w:id="90" w:author="Huawei" w:date="2025-02-19T18:16:00Z">
              <w:del w:id="91" w:author="Ericsson User" w:date="2025-02-20T11:49:00Z">
                <w:r w:rsidDel="00EB4A8C">
                  <w:rPr>
                    <w:lang w:eastAsia="zh-CN"/>
                  </w:rPr>
                  <w:delText>, which is the s</w:delText>
                </w:r>
              </w:del>
            </w:ins>
            <w:ins w:id="92" w:author="Ericsson User" w:date="2025-02-20T11:49:00Z">
              <w:r w:rsidR="00EB4A8C">
                <w:rPr>
                  <w:lang w:eastAsia="zh-CN"/>
                </w:rPr>
                <w:t>s</w:t>
              </w:r>
            </w:ins>
            <w:ins w:id="93" w:author="Huawei" w:date="2025-02-19T18:16:00Z">
              <w:r>
                <w:rPr>
                  <w:lang w:eastAsia="zh-CN"/>
                </w:rPr>
                <w:t>erv</w:t>
              </w:r>
            </w:ins>
            <w:ins w:id="94" w:author="Ericsson User" w:date="2025-02-20T11:49:00Z">
              <w:r w:rsidR="00EB4A8C">
                <w:rPr>
                  <w:lang w:eastAsia="zh-CN"/>
                </w:rPr>
                <w:t>es</w:t>
              </w:r>
            </w:ins>
            <w:ins w:id="95" w:author="Huawei" w:date="2025-02-19T18:16:00Z">
              <w:del w:id="96" w:author="Ericsson User" w:date="2025-02-20T11:49:00Z">
                <w:r w:rsidDel="00EB4A8C">
                  <w:rPr>
                    <w:lang w:eastAsia="zh-CN"/>
                  </w:rPr>
                  <w:delText>i</w:delText>
                </w:r>
              </w:del>
              <w:del w:id="97" w:author="Ericsson User" w:date="2025-02-20T11:50:00Z">
                <w:r w:rsidDel="00EB4A8C">
                  <w:rPr>
                    <w:lang w:eastAsia="zh-CN"/>
                  </w:rPr>
                  <w:delText>ng cell of</w:delText>
                </w:r>
              </w:del>
              <w:r>
                <w:rPr>
                  <w:lang w:eastAsia="zh-CN"/>
                </w:rPr>
                <w:t xml:space="preserve"> the WAB</w:t>
              </w:r>
              <w:r>
                <w:rPr>
                  <w:lang w:eastAsia="ja-JP"/>
                </w:rPr>
                <w:t>-MT.</w:t>
              </w:r>
            </w:ins>
          </w:p>
          <w:p w14:paraId="475B70B6" w14:textId="77777777" w:rsidR="00194EAC" w:rsidRDefault="00194EAC" w:rsidP="00194EAC">
            <w:pPr>
              <w:pStyle w:val="TAL"/>
              <w:rPr>
                <w:ins w:id="98" w:author="Huawei" w:date="2025-02-19T18:16:00Z"/>
                <w:lang w:eastAsia="ja-JP"/>
              </w:rPr>
            </w:pPr>
          </w:p>
          <w:p w14:paraId="19FFBFED" w14:textId="5A39C751" w:rsidR="00194EAC" w:rsidRDefault="00194EAC" w:rsidP="00194EAC">
            <w:pPr>
              <w:pStyle w:val="TAL"/>
              <w:rPr>
                <w:ins w:id="99" w:author="Huawei" w:date="2025-02-19T18:16:00Z"/>
                <w:lang w:eastAsia="zh-CN"/>
              </w:rPr>
            </w:pPr>
            <w:ins w:id="100" w:author="Huawei" w:date="2025-02-19T18:19:00Z">
              <w:r>
                <w:rPr>
                  <w:lang w:eastAsia="ja-JP"/>
                </w:rPr>
                <w:t>Otherwise</w:t>
              </w:r>
            </w:ins>
            <w:ins w:id="101" w:author="Huawei" w:date="2025-02-19T18:16:00Z">
              <w:r>
                <w:rPr>
                  <w:lang w:eastAsia="ja-JP"/>
                </w:rPr>
                <w:t xml:space="preserve">, </w:t>
              </w:r>
              <w:del w:id="102" w:author="Ericsson User" w:date="2025-02-20T11:51:00Z">
                <w:r w:rsidDel="003E64AF">
                  <w:rPr>
                    <w:lang w:eastAsia="ja-JP"/>
                  </w:rPr>
                  <w:delText>the</w:delText>
                </w:r>
              </w:del>
            </w:ins>
            <w:ins w:id="103" w:author="Ericsson User" w:date="2025-02-20T11:51:00Z">
              <w:r w:rsidR="003E64AF">
                <w:rPr>
                  <w:lang w:eastAsia="ja-JP"/>
                </w:rPr>
                <w:t>this</w:t>
              </w:r>
            </w:ins>
            <w:ins w:id="104" w:author="Huawei" w:date="2025-02-19T18:16:00Z">
              <w:r>
                <w:rPr>
                  <w:lang w:eastAsia="ja-JP"/>
                </w:rPr>
                <w:t xml:space="preserve"> NR CGI is derived </w:t>
              </w:r>
              <w:r>
                <w:rPr>
                  <w:lang w:eastAsia="zh-CN"/>
                </w:rPr>
                <w:t>from the WAB-</w:t>
              </w:r>
            </w:ins>
            <w:ins w:id="105" w:author="Huawei" w:date="2025-02-19T18:21:00Z">
              <w:r w:rsidR="00E05D4A">
                <w:rPr>
                  <w:lang w:eastAsia="zh-CN"/>
                </w:rPr>
                <w:t>node</w:t>
              </w:r>
            </w:ins>
            <w:ins w:id="106" w:author="Huawei" w:date="2025-02-19T18:16:00Z">
              <w:r>
                <w:rPr>
                  <w:lang w:eastAsia="zh-CN"/>
                </w:rPr>
                <w:t>’s geo</w:t>
              </w:r>
            </w:ins>
            <w:ins w:id="107" w:author="Ericsson User" w:date="2025-02-20T10:11:00Z">
              <w:r w:rsidR="002F6983">
                <w:rPr>
                  <w:lang w:eastAsia="zh-CN"/>
                </w:rPr>
                <w:t>-</w:t>
              </w:r>
            </w:ins>
            <w:ins w:id="108" w:author="Huawei" w:date="2025-02-19T18:16:00Z">
              <w:r>
                <w:rPr>
                  <w:lang w:eastAsia="zh-CN"/>
                </w:rPr>
                <w:t>location.</w:t>
              </w:r>
            </w:ins>
          </w:p>
          <w:p w14:paraId="0E2866AE" w14:textId="61955DE5" w:rsidR="002C11EF" w:rsidRPr="00194EAC" w:rsidRDefault="002C11EF" w:rsidP="00E239ED">
            <w:pPr>
              <w:pStyle w:val="TAL"/>
              <w:rPr>
                <w:ins w:id="109" w:author="Huawei" w:date="2024-09-30T18:06:00Z"/>
                <w:lang w:eastAsia="zh-CN"/>
              </w:rPr>
            </w:pPr>
          </w:p>
        </w:tc>
      </w:tr>
      <w:bookmarkEnd w:id="58"/>
      <w:tr w:rsidR="00F26222" w14:paraId="436F0621" w14:textId="77777777" w:rsidTr="00E239ED">
        <w:trPr>
          <w:ins w:id="110" w:author="Huawei" w:date="2025-02-19T17:46:00Z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95D8C" w14:textId="5A20303D" w:rsidR="00F26222" w:rsidRDefault="00F26222" w:rsidP="00F26222">
            <w:pPr>
              <w:pStyle w:val="TAL"/>
              <w:rPr>
                <w:ins w:id="111" w:author="Huawei" w:date="2025-02-19T17:46:00Z"/>
                <w:rFonts w:cs="Arial"/>
                <w:lang w:eastAsia="zh-CN"/>
              </w:rPr>
            </w:pPr>
            <w:ins w:id="112" w:author="Huawei" w:date="2025-02-19T17:46:00Z">
              <w:r>
                <w:rPr>
                  <w:rFonts w:cs="Arial" w:hint="eastAsia"/>
                  <w:lang w:eastAsia="zh-CN"/>
                </w:rPr>
                <w:t>T</w:t>
              </w:r>
              <w:r>
                <w:rPr>
                  <w:rFonts w:cs="Arial"/>
                  <w:lang w:eastAsia="zh-CN"/>
                </w:rPr>
                <w:t>AI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93CF" w14:textId="1FE77CB0" w:rsidR="00F26222" w:rsidRPr="003F7CE7" w:rsidRDefault="00F26222" w:rsidP="00F26222">
            <w:pPr>
              <w:pStyle w:val="TAL"/>
              <w:rPr>
                <w:ins w:id="113" w:author="Huawei" w:date="2025-02-19T17:46:00Z"/>
                <w:rFonts w:eastAsiaTheme="minorEastAsia"/>
                <w:lang w:eastAsia="zh-CN"/>
              </w:rPr>
            </w:pPr>
            <w:ins w:id="114" w:author="Huawei" w:date="2025-02-19T17:46:00Z">
              <w:r>
                <w:rPr>
                  <w:rFonts w:eastAsiaTheme="minorEastAsia" w:hint="eastAsia"/>
                  <w:lang w:eastAsia="zh-CN"/>
                </w:rPr>
                <w:t>M</w:t>
              </w:r>
            </w:ins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13EC5" w14:textId="77777777" w:rsidR="00F26222" w:rsidRDefault="00F26222" w:rsidP="00F26222">
            <w:pPr>
              <w:pStyle w:val="TAL"/>
              <w:rPr>
                <w:ins w:id="115" w:author="Huawei" w:date="2025-02-19T17:46:00Z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1EBDA" w14:textId="3BAFD0F3" w:rsidR="00F26222" w:rsidRDefault="00F26222" w:rsidP="00F26222">
            <w:pPr>
              <w:pStyle w:val="TAL"/>
              <w:rPr>
                <w:ins w:id="116" w:author="Huawei" w:date="2025-02-19T17:46:00Z"/>
                <w:lang w:eastAsia="ja-JP"/>
              </w:rPr>
            </w:pPr>
            <w:ins w:id="117" w:author="Huawei" w:date="2025-02-19T17:46:00Z">
              <w:r w:rsidRPr="0001003B">
                <w:rPr>
                  <w:lang w:eastAsia="ja-JP"/>
                </w:rPr>
                <w:t>9.3.3.11</w:t>
              </w:r>
            </w:ins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B9B8A" w14:textId="04EA419B" w:rsidR="00EB4A8C" w:rsidRDefault="00EB4A8C" w:rsidP="00EB4A8C">
            <w:pPr>
              <w:pStyle w:val="TAL"/>
              <w:rPr>
                <w:ins w:id="118" w:author="Ericsson User" w:date="2025-02-20T11:50:00Z"/>
                <w:lang w:eastAsia="ja-JP"/>
              </w:rPr>
            </w:pPr>
            <w:ins w:id="119" w:author="Ericsson User" w:date="2025-02-20T11:50:00Z">
              <w:r>
                <w:rPr>
                  <w:lang w:eastAsia="zh-CN"/>
                </w:rPr>
                <w:t xml:space="preserve">In case the UE and the WAB-MT co-located with the WAB-gNB serving the UE are served by the same PLMN, and the WAB-MT connects by means of a terrestrial link, this IE indicates the </w:t>
              </w:r>
              <w:r>
                <w:rPr>
                  <w:lang w:eastAsia="zh-CN"/>
                </w:rPr>
                <w:t>TAI supported by</w:t>
              </w:r>
              <w:r>
                <w:rPr>
                  <w:lang w:eastAsia="zh-CN"/>
                </w:rPr>
                <w:t xml:space="preserve"> the cell that serves the WAB</w:t>
              </w:r>
              <w:r>
                <w:rPr>
                  <w:lang w:eastAsia="ja-JP"/>
                </w:rPr>
                <w:t>-MT.</w:t>
              </w:r>
            </w:ins>
          </w:p>
          <w:p w14:paraId="1A7B618B" w14:textId="7F413498" w:rsidR="00194EAC" w:rsidDel="00EB4A8C" w:rsidRDefault="00194EAC" w:rsidP="00194EAC">
            <w:pPr>
              <w:pStyle w:val="TAL"/>
              <w:rPr>
                <w:ins w:id="120" w:author="Huawei" w:date="2025-02-19T18:19:00Z"/>
                <w:del w:id="121" w:author="Ericsson User" w:date="2025-02-20T11:50:00Z"/>
                <w:lang w:eastAsia="ja-JP"/>
              </w:rPr>
            </w:pPr>
            <w:ins w:id="122" w:author="Huawei" w:date="2025-02-19T18:19:00Z">
              <w:del w:id="123" w:author="Ericsson User" w:date="2025-02-20T11:50:00Z">
                <w:r w:rsidDel="00EB4A8C">
                  <w:rPr>
                    <w:lang w:eastAsia="zh-CN"/>
                  </w:rPr>
                  <w:delText xml:space="preserve">In case UE and WAB-MT are served by the same PLMN and WAB-MT connects </w:delText>
                </w:r>
              </w:del>
              <w:del w:id="124" w:author="Ericsson User" w:date="2025-02-20T10:10:00Z">
                <w:r w:rsidDel="002F6983">
                  <w:rPr>
                    <w:lang w:eastAsia="zh-CN"/>
                  </w:rPr>
                  <w:delText>via</w:delText>
                </w:r>
              </w:del>
              <w:del w:id="125" w:author="Ericsson User" w:date="2025-02-20T11:50:00Z">
                <w:r w:rsidDel="00EB4A8C">
                  <w:rPr>
                    <w:lang w:eastAsia="zh-CN"/>
                  </w:rPr>
                  <w:delText xml:space="preserve"> </w:delText>
                </w:r>
              </w:del>
              <w:del w:id="126" w:author="Ericsson User" w:date="2025-02-20T10:10:00Z">
                <w:r w:rsidDel="002F6983">
                  <w:rPr>
                    <w:lang w:eastAsia="zh-CN"/>
                  </w:rPr>
                  <w:delText xml:space="preserve">TN </w:delText>
                </w:r>
              </w:del>
              <w:del w:id="127" w:author="Ericsson User" w:date="2025-02-20T10:11:00Z">
                <w:r w:rsidDel="002F6983">
                  <w:rPr>
                    <w:lang w:eastAsia="zh-CN"/>
                  </w:rPr>
                  <w:delText>backhaul</w:delText>
                </w:r>
              </w:del>
              <w:del w:id="128" w:author="Ericsson User" w:date="2025-02-20T11:50:00Z">
                <w:r w:rsidDel="00EB4A8C">
                  <w:rPr>
                    <w:lang w:eastAsia="zh-CN"/>
                  </w:rPr>
                  <w:delText>, this IE indicates the TAI supported by the cell, which is the serving cell of the WAB</w:delText>
                </w:r>
                <w:r w:rsidDel="00EB4A8C">
                  <w:rPr>
                    <w:lang w:eastAsia="ja-JP"/>
                  </w:rPr>
                  <w:delText>-MT.</w:delText>
                </w:r>
              </w:del>
            </w:ins>
          </w:p>
          <w:p w14:paraId="0A59E27F" w14:textId="77777777" w:rsidR="00194EAC" w:rsidRDefault="00194EAC" w:rsidP="00194EAC">
            <w:pPr>
              <w:pStyle w:val="TAL"/>
              <w:rPr>
                <w:ins w:id="129" w:author="Huawei" w:date="2025-02-19T18:19:00Z"/>
                <w:lang w:eastAsia="ja-JP"/>
              </w:rPr>
            </w:pPr>
          </w:p>
          <w:p w14:paraId="3552E32D" w14:textId="738EE4CD" w:rsidR="00194EAC" w:rsidRDefault="00194EAC" w:rsidP="00194EAC">
            <w:pPr>
              <w:pStyle w:val="TAL"/>
              <w:rPr>
                <w:ins w:id="130" w:author="Huawei" w:date="2025-02-19T18:19:00Z"/>
                <w:lang w:eastAsia="zh-CN"/>
              </w:rPr>
            </w:pPr>
            <w:ins w:id="131" w:author="Huawei" w:date="2025-02-19T18:19:00Z">
              <w:r>
                <w:rPr>
                  <w:lang w:eastAsia="ja-JP"/>
                </w:rPr>
                <w:t>Otherwise, th</w:t>
              </w:r>
            </w:ins>
            <w:ins w:id="132" w:author="Huawei" w:date="2025-02-19T18:20:00Z">
              <w:r>
                <w:rPr>
                  <w:lang w:eastAsia="ja-JP"/>
                </w:rPr>
                <w:t xml:space="preserve">is </w:t>
              </w:r>
              <w:del w:id="133" w:author="Ericsson User" w:date="2025-02-20T11:50:00Z">
                <w:r w:rsidDel="003E64AF">
                  <w:rPr>
                    <w:lang w:eastAsia="ja-JP"/>
                  </w:rPr>
                  <w:delText>IE indicates the</w:delText>
                </w:r>
              </w:del>
            </w:ins>
            <w:ins w:id="134" w:author="Huawei" w:date="2025-02-19T18:19:00Z">
              <w:del w:id="135" w:author="Ericsson User" w:date="2025-02-20T11:50:00Z">
                <w:r w:rsidDel="003E64AF">
                  <w:rPr>
                    <w:lang w:eastAsia="ja-JP"/>
                  </w:rPr>
                  <w:delText xml:space="preserve"> </w:delText>
                </w:r>
              </w:del>
            </w:ins>
            <w:ins w:id="136" w:author="Huawei" w:date="2025-02-19T18:20:00Z">
              <w:r>
                <w:rPr>
                  <w:lang w:eastAsia="ja-JP"/>
                </w:rPr>
                <w:t>TAI</w:t>
              </w:r>
            </w:ins>
            <w:ins w:id="137" w:author="Huawei" w:date="2025-02-19T18:19:00Z">
              <w:r>
                <w:rPr>
                  <w:lang w:eastAsia="ja-JP"/>
                </w:rPr>
                <w:t xml:space="preserve"> </w:t>
              </w:r>
            </w:ins>
            <w:ins w:id="138" w:author="Ericsson User" w:date="2025-02-20T11:51:00Z">
              <w:r w:rsidR="003E64AF">
                <w:rPr>
                  <w:lang w:eastAsia="ja-JP"/>
                </w:rPr>
                <w:t xml:space="preserve">is </w:t>
              </w:r>
            </w:ins>
            <w:ins w:id="139" w:author="Huawei" w:date="2025-02-19T18:19:00Z">
              <w:r>
                <w:rPr>
                  <w:lang w:eastAsia="ja-JP"/>
                </w:rPr>
                <w:t xml:space="preserve">derived </w:t>
              </w:r>
              <w:r>
                <w:rPr>
                  <w:lang w:eastAsia="zh-CN"/>
                </w:rPr>
                <w:t>from the WAB-</w:t>
              </w:r>
            </w:ins>
            <w:ins w:id="140" w:author="Huawei" w:date="2025-02-19T18:21:00Z">
              <w:r w:rsidR="00E05D4A">
                <w:rPr>
                  <w:lang w:eastAsia="zh-CN"/>
                </w:rPr>
                <w:t>node</w:t>
              </w:r>
            </w:ins>
            <w:ins w:id="141" w:author="Huawei" w:date="2025-02-19T18:19:00Z">
              <w:r>
                <w:rPr>
                  <w:lang w:eastAsia="zh-CN"/>
                </w:rPr>
                <w:t>’s geo</w:t>
              </w:r>
            </w:ins>
            <w:ins w:id="142" w:author="Ericsson User" w:date="2025-02-20T10:11:00Z">
              <w:r w:rsidR="002F6983">
                <w:rPr>
                  <w:lang w:eastAsia="zh-CN"/>
                </w:rPr>
                <w:t>-</w:t>
              </w:r>
            </w:ins>
            <w:ins w:id="143" w:author="Huawei" w:date="2025-02-19T18:19:00Z">
              <w:r>
                <w:rPr>
                  <w:lang w:eastAsia="zh-CN"/>
                </w:rPr>
                <w:t>location.</w:t>
              </w:r>
            </w:ins>
          </w:p>
          <w:p w14:paraId="3C41CD55" w14:textId="532341A5" w:rsidR="00F26222" w:rsidRDefault="00F26222" w:rsidP="00194EAC">
            <w:pPr>
              <w:pStyle w:val="TAL"/>
              <w:rPr>
                <w:ins w:id="144" w:author="Huawei" w:date="2025-02-19T17:46:00Z"/>
                <w:lang w:eastAsia="zh-CN"/>
              </w:rPr>
            </w:pPr>
          </w:p>
        </w:tc>
      </w:tr>
    </w:tbl>
    <w:p w14:paraId="74BA1DB2" w14:textId="169540E7" w:rsidR="002C11EF" w:rsidRDefault="002C11EF" w:rsidP="002C11EF">
      <w:pPr>
        <w:rPr>
          <w:ins w:id="145" w:author="Huawei" w:date="2025-02-19T18:27:00Z"/>
          <w:rFonts w:eastAsia="Malgun Gothic"/>
          <w:lang w:eastAsia="ko-KR"/>
        </w:rPr>
      </w:pPr>
    </w:p>
    <w:p w14:paraId="6776536C" w14:textId="77777777" w:rsidR="0036374D" w:rsidRDefault="0036374D" w:rsidP="0036374D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shd w:val="clear" w:color="auto" w:fill="FFFF99"/>
        <w:tabs>
          <w:tab w:val="left" w:pos="1080"/>
        </w:tabs>
        <w:spacing w:before="100" w:after="100" w:line="259" w:lineRule="auto"/>
        <w:ind w:left="720" w:hanging="720"/>
        <w:jc w:val="center"/>
        <w:rPr>
          <w:bCs/>
          <w:i/>
          <w:sz w:val="22"/>
          <w:szCs w:val="22"/>
          <w:lang w:val="en-US"/>
        </w:rPr>
        <w:sectPr w:rsidR="0036374D" w:rsidSect="00A6664A">
          <w:headerReference w:type="default" r:id="rId9"/>
          <w:footnotePr>
            <w:numRestart w:val="eachSect"/>
          </w:footnotePr>
          <w:pgSz w:w="11907" w:h="16840" w:code="9"/>
          <w:pgMar w:top="1134" w:right="1134" w:bottom="1134" w:left="1134" w:header="680" w:footer="567" w:gutter="0"/>
          <w:cols w:space="720"/>
          <w:docGrid w:linePitch="272"/>
        </w:sectPr>
      </w:pPr>
    </w:p>
    <w:p w14:paraId="03B218DB" w14:textId="3EA55338" w:rsidR="0036374D" w:rsidRDefault="0036374D" w:rsidP="0036374D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shd w:val="clear" w:color="auto" w:fill="FFFF99"/>
        <w:tabs>
          <w:tab w:val="left" w:pos="1080"/>
        </w:tabs>
        <w:spacing w:before="100" w:after="100" w:line="259" w:lineRule="auto"/>
        <w:ind w:left="720" w:hanging="720"/>
        <w:jc w:val="center"/>
        <w:rPr>
          <w:rFonts w:eastAsia="Calibri"/>
          <w:bCs/>
          <w:i/>
          <w:sz w:val="22"/>
          <w:szCs w:val="22"/>
          <w:lang w:val="en-US" w:eastAsia="ko-KR"/>
        </w:rPr>
      </w:pPr>
      <w:r>
        <w:rPr>
          <w:bCs/>
          <w:i/>
          <w:sz w:val="22"/>
          <w:szCs w:val="22"/>
          <w:lang w:val="en-US"/>
        </w:rPr>
        <w:lastRenderedPageBreak/>
        <w:t>Next Change</w:t>
      </w:r>
    </w:p>
    <w:p w14:paraId="353650E6" w14:textId="77777777" w:rsidR="0036374D" w:rsidRPr="001D2E49" w:rsidRDefault="0036374D" w:rsidP="0036374D">
      <w:pPr>
        <w:pStyle w:val="Heading3"/>
      </w:pPr>
      <w:bookmarkStart w:id="146" w:name="_Toc20955356"/>
      <w:bookmarkStart w:id="147" w:name="_Toc29503809"/>
      <w:bookmarkStart w:id="148" w:name="_Toc29504393"/>
      <w:bookmarkStart w:id="149" w:name="_Toc29504977"/>
      <w:bookmarkStart w:id="150" w:name="_Toc36553430"/>
      <w:bookmarkStart w:id="151" w:name="_Toc36555157"/>
      <w:bookmarkStart w:id="152" w:name="_Toc45652556"/>
      <w:bookmarkStart w:id="153" w:name="_Toc45658988"/>
      <w:bookmarkStart w:id="154" w:name="_Toc45720808"/>
      <w:bookmarkStart w:id="155" w:name="_Toc45798688"/>
      <w:bookmarkStart w:id="156" w:name="_Toc45898077"/>
      <w:bookmarkStart w:id="157" w:name="_Toc51746284"/>
      <w:bookmarkStart w:id="158" w:name="_Toc64446549"/>
      <w:bookmarkStart w:id="159" w:name="_Toc73982419"/>
      <w:bookmarkStart w:id="160" w:name="_Toc88652509"/>
      <w:bookmarkStart w:id="161" w:name="_Toc97891553"/>
      <w:bookmarkStart w:id="162" w:name="_Toc99123758"/>
      <w:bookmarkStart w:id="163" w:name="_Toc99662564"/>
      <w:bookmarkStart w:id="164" w:name="_Toc105152643"/>
      <w:bookmarkStart w:id="165" w:name="_Toc105174449"/>
      <w:bookmarkStart w:id="166" w:name="_Toc106109447"/>
      <w:bookmarkStart w:id="167" w:name="_Toc107409905"/>
      <w:bookmarkStart w:id="168" w:name="_Toc112757094"/>
      <w:bookmarkStart w:id="169" w:name="_Toc169665402"/>
      <w:r w:rsidRPr="001D2E49">
        <w:t>9.4.5</w:t>
      </w:r>
      <w:r w:rsidRPr="001D2E49">
        <w:tab/>
        <w:t>Information Element Definitions</w:t>
      </w:r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</w:p>
    <w:p w14:paraId="070B4295" w14:textId="77777777" w:rsidR="0036374D" w:rsidRPr="001D2E49" w:rsidRDefault="0036374D" w:rsidP="0036374D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ASN1START</w:t>
      </w:r>
    </w:p>
    <w:p w14:paraId="56060B0B" w14:textId="77777777" w:rsidR="0036374D" w:rsidRPr="001D2E49" w:rsidRDefault="0036374D" w:rsidP="0036374D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40E298B0" w14:textId="77777777" w:rsidR="0036374D" w:rsidRPr="001D2E49" w:rsidRDefault="0036374D" w:rsidP="0036374D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50085CCC" w14:textId="77777777" w:rsidR="0036374D" w:rsidRPr="001D2E49" w:rsidRDefault="0036374D" w:rsidP="0036374D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Information Element Definitions</w:t>
      </w:r>
    </w:p>
    <w:p w14:paraId="6BDCD52C" w14:textId="77777777" w:rsidR="0036374D" w:rsidRPr="001D2E49" w:rsidRDefault="0036374D" w:rsidP="0036374D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11EAFBBD" w14:textId="77777777" w:rsidR="0036374D" w:rsidRPr="001D2E49" w:rsidRDefault="0036374D" w:rsidP="0036374D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7EC833C9" w14:textId="77777777" w:rsidR="0036374D" w:rsidRPr="001D2E49" w:rsidRDefault="0036374D" w:rsidP="0036374D">
      <w:pPr>
        <w:pStyle w:val="PL"/>
        <w:rPr>
          <w:noProof w:val="0"/>
          <w:snapToGrid w:val="0"/>
        </w:rPr>
      </w:pPr>
    </w:p>
    <w:p w14:paraId="617793B6" w14:textId="77777777" w:rsidR="0036374D" w:rsidRPr="001D2E49" w:rsidRDefault="0036374D" w:rsidP="0036374D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NGAP-IEs {</w:t>
      </w:r>
    </w:p>
    <w:p w14:paraId="436AAA53" w14:textId="77777777" w:rsidR="0036374D" w:rsidRPr="001D2E49" w:rsidRDefault="0036374D" w:rsidP="0036374D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itu-t</w:t>
      </w:r>
      <w:proofErr w:type="spellEnd"/>
      <w:r w:rsidRPr="001D2E49">
        <w:rPr>
          <w:noProof w:val="0"/>
          <w:snapToGrid w:val="0"/>
        </w:rPr>
        <w:t xml:space="preserve"> (0) identified-organization (4) </w:t>
      </w:r>
      <w:proofErr w:type="spellStart"/>
      <w:r w:rsidRPr="001D2E49">
        <w:rPr>
          <w:noProof w:val="0"/>
          <w:snapToGrid w:val="0"/>
        </w:rPr>
        <w:t>etsi</w:t>
      </w:r>
      <w:proofErr w:type="spellEnd"/>
      <w:r w:rsidRPr="001D2E49">
        <w:rPr>
          <w:noProof w:val="0"/>
          <w:snapToGrid w:val="0"/>
        </w:rPr>
        <w:t xml:space="preserve"> (0) </w:t>
      </w:r>
      <w:proofErr w:type="spellStart"/>
      <w:r w:rsidRPr="001D2E49">
        <w:rPr>
          <w:noProof w:val="0"/>
          <w:snapToGrid w:val="0"/>
        </w:rPr>
        <w:t>mobileDomain</w:t>
      </w:r>
      <w:proofErr w:type="spellEnd"/>
      <w:r w:rsidRPr="001D2E49">
        <w:rPr>
          <w:noProof w:val="0"/>
          <w:snapToGrid w:val="0"/>
        </w:rPr>
        <w:t xml:space="preserve"> (0) </w:t>
      </w:r>
    </w:p>
    <w:p w14:paraId="6E14F9A2" w14:textId="77777777" w:rsidR="0036374D" w:rsidRPr="001D2E49" w:rsidRDefault="0036374D" w:rsidP="0036374D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ngran</w:t>
      </w:r>
      <w:proofErr w:type="spellEnd"/>
      <w:r w:rsidRPr="001D2E49">
        <w:rPr>
          <w:noProof w:val="0"/>
          <w:snapToGrid w:val="0"/>
        </w:rPr>
        <w:t xml:space="preserve">-Access (22) modules (3) </w:t>
      </w:r>
      <w:proofErr w:type="spellStart"/>
      <w:r w:rsidRPr="001D2E49">
        <w:rPr>
          <w:noProof w:val="0"/>
          <w:snapToGrid w:val="0"/>
        </w:rPr>
        <w:t>ngap</w:t>
      </w:r>
      <w:proofErr w:type="spellEnd"/>
      <w:r w:rsidRPr="001D2E49">
        <w:rPr>
          <w:noProof w:val="0"/>
          <w:snapToGrid w:val="0"/>
        </w:rPr>
        <w:t xml:space="preserve"> (1) version1 (1) </w:t>
      </w:r>
      <w:proofErr w:type="spellStart"/>
      <w:r w:rsidRPr="001D2E49">
        <w:rPr>
          <w:noProof w:val="0"/>
          <w:snapToGrid w:val="0"/>
        </w:rPr>
        <w:t>ngap</w:t>
      </w:r>
      <w:proofErr w:type="spellEnd"/>
      <w:r w:rsidRPr="001D2E49">
        <w:rPr>
          <w:noProof w:val="0"/>
          <w:snapToGrid w:val="0"/>
        </w:rPr>
        <w:t>-IEs (2) }</w:t>
      </w:r>
    </w:p>
    <w:p w14:paraId="35B9A0A2" w14:textId="77777777" w:rsidR="0036374D" w:rsidRPr="001D2E49" w:rsidRDefault="0036374D" w:rsidP="0036374D">
      <w:pPr>
        <w:pStyle w:val="PL"/>
        <w:rPr>
          <w:noProof w:val="0"/>
          <w:snapToGrid w:val="0"/>
        </w:rPr>
      </w:pPr>
    </w:p>
    <w:p w14:paraId="2D54262B" w14:textId="77777777" w:rsidR="0036374D" w:rsidRPr="001D2E49" w:rsidRDefault="0036374D" w:rsidP="0036374D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 xml:space="preserve">DEFINITIONS AUTOMATIC TAGS ::= </w:t>
      </w:r>
    </w:p>
    <w:p w14:paraId="104905C2" w14:textId="77777777" w:rsidR="0036374D" w:rsidRPr="001D2E49" w:rsidRDefault="0036374D" w:rsidP="0036374D">
      <w:pPr>
        <w:pStyle w:val="PL"/>
        <w:rPr>
          <w:noProof w:val="0"/>
          <w:snapToGrid w:val="0"/>
        </w:rPr>
      </w:pPr>
    </w:p>
    <w:p w14:paraId="5C6E978D" w14:textId="77777777" w:rsidR="0036374D" w:rsidRPr="001D2E49" w:rsidRDefault="0036374D" w:rsidP="0036374D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BEGIN</w:t>
      </w:r>
    </w:p>
    <w:p w14:paraId="19B8DF48" w14:textId="77777777" w:rsidR="0036374D" w:rsidRPr="001D2E49" w:rsidRDefault="0036374D" w:rsidP="0036374D">
      <w:pPr>
        <w:pStyle w:val="PL"/>
        <w:rPr>
          <w:noProof w:val="0"/>
          <w:snapToGrid w:val="0"/>
        </w:rPr>
      </w:pPr>
    </w:p>
    <w:p w14:paraId="645A8593" w14:textId="77777777" w:rsidR="0036374D" w:rsidRPr="001D2E49" w:rsidRDefault="0036374D" w:rsidP="0036374D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IMPORTS</w:t>
      </w:r>
    </w:p>
    <w:p w14:paraId="7FC34FFC" w14:textId="77777777" w:rsidR="0036374D" w:rsidRPr="001D2E49" w:rsidRDefault="0036374D" w:rsidP="0036374D">
      <w:pPr>
        <w:pStyle w:val="PL"/>
        <w:rPr>
          <w:noProof w:val="0"/>
          <w:snapToGrid w:val="0"/>
        </w:rPr>
      </w:pPr>
    </w:p>
    <w:p w14:paraId="02E072DB" w14:textId="77777777" w:rsidR="0036374D" w:rsidRPr="001D2E49" w:rsidRDefault="0036374D" w:rsidP="0036374D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AdditionalDLForwardingUPTNLInformation</w:t>
      </w:r>
      <w:proofErr w:type="spellEnd"/>
      <w:r w:rsidRPr="001D2E49">
        <w:rPr>
          <w:noProof w:val="0"/>
          <w:snapToGrid w:val="0"/>
        </w:rPr>
        <w:t>,</w:t>
      </w:r>
    </w:p>
    <w:p w14:paraId="77A2FC38" w14:textId="77777777" w:rsidR="0036374D" w:rsidRPr="001D2E49" w:rsidRDefault="0036374D" w:rsidP="0036374D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AdditionalULForwardingUPTNLInformation</w:t>
      </w:r>
      <w:proofErr w:type="spellEnd"/>
      <w:r w:rsidRPr="001D2E49">
        <w:rPr>
          <w:noProof w:val="0"/>
          <w:snapToGrid w:val="0"/>
        </w:rPr>
        <w:t>,</w:t>
      </w:r>
    </w:p>
    <w:p w14:paraId="42B2E72F" w14:textId="77777777" w:rsidR="0036374D" w:rsidRPr="001D2E49" w:rsidRDefault="0036374D" w:rsidP="0036374D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AdditionalDLQosFlowPerTNLInformation</w:t>
      </w:r>
      <w:proofErr w:type="spellEnd"/>
      <w:r w:rsidRPr="001D2E49">
        <w:rPr>
          <w:noProof w:val="0"/>
          <w:snapToGrid w:val="0"/>
        </w:rPr>
        <w:t>,</w:t>
      </w:r>
    </w:p>
    <w:p w14:paraId="645BC3C6" w14:textId="77777777" w:rsidR="0036374D" w:rsidRPr="001D2E49" w:rsidRDefault="0036374D" w:rsidP="0036374D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AdditionalDLUPTNLInformationForHOList</w:t>
      </w:r>
      <w:proofErr w:type="spellEnd"/>
      <w:r w:rsidRPr="001D2E49">
        <w:rPr>
          <w:noProof w:val="0"/>
          <w:snapToGrid w:val="0"/>
        </w:rPr>
        <w:t>,</w:t>
      </w:r>
    </w:p>
    <w:p w14:paraId="2F726AA2" w14:textId="77777777" w:rsidR="0036374D" w:rsidRPr="001D2E49" w:rsidRDefault="0036374D" w:rsidP="0036374D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AdditionalNGU</w:t>
      </w:r>
      <w:proofErr w:type="spellEnd"/>
      <w:r w:rsidRPr="001D2E49">
        <w:rPr>
          <w:noProof w:val="0"/>
          <w:snapToGrid w:val="0"/>
        </w:rPr>
        <w:t>-UP-</w:t>
      </w:r>
      <w:proofErr w:type="spellStart"/>
      <w:r w:rsidRPr="001D2E49">
        <w:rPr>
          <w:noProof w:val="0"/>
          <w:snapToGrid w:val="0"/>
        </w:rPr>
        <w:t>TNLInformation</w:t>
      </w:r>
      <w:proofErr w:type="spellEnd"/>
      <w:r w:rsidRPr="001D2E49">
        <w:rPr>
          <w:noProof w:val="0"/>
          <w:snapToGrid w:val="0"/>
        </w:rPr>
        <w:t>,</w:t>
      </w:r>
    </w:p>
    <w:p w14:paraId="53718B50" w14:textId="77777777" w:rsidR="0036374D" w:rsidRDefault="0036374D" w:rsidP="0036374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A</w:t>
      </w:r>
      <w:r w:rsidRPr="001D2E49">
        <w:rPr>
          <w:noProof w:val="0"/>
          <w:snapToGrid w:val="0"/>
        </w:rPr>
        <w:t>dditional</w:t>
      </w:r>
      <w:r>
        <w:rPr>
          <w:noProof w:val="0"/>
          <w:snapToGrid w:val="0"/>
        </w:rPr>
        <w:t>Redundant</w:t>
      </w:r>
      <w:r w:rsidRPr="001D2E49">
        <w:rPr>
          <w:noProof w:val="0"/>
          <w:snapToGrid w:val="0"/>
        </w:rPr>
        <w:t>DL</w:t>
      </w:r>
      <w:proofErr w:type="spellEnd"/>
      <w:r w:rsidRPr="001D2E49">
        <w:rPr>
          <w:noProof w:val="0"/>
          <w:snapToGrid w:val="0"/>
        </w:rPr>
        <w:t>-NGU-UP-</w:t>
      </w:r>
      <w:proofErr w:type="spellStart"/>
      <w:r w:rsidRPr="001D2E49">
        <w:rPr>
          <w:noProof w:val="0"/>
          <w:snapToGrid w:val="0"/>
        </w:rPr>
        <w:t>TNLInformation</w:t>
      </w:r>
      <w:proofErr w:type="spellEnd"/>
      <w:r>
        <w:rPr>
          <w:noProof w:val="0"/>
          <w:snapToGrid w:val="0"/>
        </w:rPr>
        <w:t>,</w:t>
      </w:r>
    </w:p>
    <w:p w14:paraId="45FA5A52" w14:textId="77777777" w:rsidR="0036374D" w:rsidRDefault="0036374D" w:rsidP="0036374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A</w:t>
      </w:r>
      <w:r w:rsidRPr="001D2E49">
        <w:rPr>
          <w:noProof w:val="0"/>
          <w:snapToGrid w:val="0"/>
        </w:rPr>
        <w:t>dditional</w:t>
      </w:r>
      <w:r>
        <w:rPr>
          <w:noProof w:val="0"/>
          <w:snapToGrid w:val="0"/>
        </w:rPr>
        <w:t>Redundant</w:t>
      </w:r>
      <w:r w:rsidRPr="001D2E49">
        <w:rPr>
          <w:snapToGrid w:val="0"/>
        </w:rPr>
        <w:t>DL</w:t>
      </w:r>
      <w:r w:rsidRPr="001D2E49">
        <w:rPr>
          <w:noProof w:val="0"/>
          <w:snapToGrid w:val="0"/>
        </w:rPr>
        <w:t>QosFlowPerTNLInformation</w:t>
      </w:r>
      <w:proofErr w:type="spellEnd"/>
      <w:r>
        <w:rPr>
          <w:noProof w:val="0"/>
          <w:snapToGrid w:val="0"/>
        </w:rPr>
        <w:t>,</w:t>
      </w:r>
    </w:p>
    <w:p w14:paraId="3067E8F6" w14:textId="77777777" w:rsidR="0036374D" w:rsidRDefault="0036374D" w:rsidP="0036374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Additional</w:t>
      </w:r>
      <w:r>
        <w:rPr>
          <w:noProof w:val="0"/>
          <w:snapToGrid w:val="0"/>
        </w:rPr>
        <w:t>Redundant</w:t>
      </w:r>
      <w:r w:rsidRPr="001D2E49">
        <w:rPr>
          <w:noProof w:val="0"/>
          <w:snapToGrid w:val="0"/>
        </w:rPr>
        <w:t>NGU</w:t>
      </w:r>
      <w:proofErr w:type="spellEnd"/>
      <w:r w:rsidRPr="001D2E49">
        <w:rPr>
          <w:noProof w:val="0"/>
          <w:snapToGrid w:val="0"/>
        </w:rPr>
        <w:t>-UP-</w:t>
      </w:r>
      <w:proofErr w:type="spellStart"/>
      <w:r w:rsidRPr="001D2E49">
        <w:rPr>
          <w:noProof w:val="0"/>
          <w:snapToGrid w:val="0"/>
        </w:rPr>
        <w:t>TNLInformation</w:t>
      </w:r>
      <w:proofErr w:type="spellEnd"/>
      <w:r>
        <w:rPr>
          <w:noProof w:val="0"/>
          <w:snapToGrid w:val="0"/>
        </w:rPr>
        <w:t>,</w:t>
      </w:r>
    </w:p>
    <w:p w14:paraId="1D60F1CC" w14:textId="77777777" w:rsidR="0036374D" w:rsidRPr="001D2E49" w:rsidRDefault="0036374D" w:rsidP="0036374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Additional</w:t>
      </w:r>
      <w:r>
        <w:rPr>
          <w:noProof w:val="0"/>
          <w:snapToGrid w:val="0"/>
        </w:rPr>
        <w:t>Redundant</w:t>
      </w:r>
      <w:r w:rsidRPr="001D2E49">
        <w:rPr>
          <w:noProof w:val="0"/>
          <w:snapToGrid w:val="0"/>
        </w:rPr>
        <w:t>UL</w:t>
      </w:r>
      <w:proofErr w:type="spellEnd"/>
      <w:r w:rsidRPr="001D2E49">
        <w:rPr>
          <w:noProof w:val="0"/>
          <w:snapToGrid w:val="0"/>
        </w:rPr>
        <w:t>-NGU-UP-</w:t>
      </w:r>
      <w:proofErr w:type="spellStart"/>
      <w:r w:rsidRPr="001D2E49">
        <w:rPr>
          <w:noProof w:val="0"/>
          <w:snapToGrid w:val="0"/>
        </w:rPr>
        <w:t>TNLInformation</w:t>
      </w:r>
      <w:proofErr w:type="spellEnd"/>
      <w:r>
        <w:rPr>
          <w:noProof w:val="0"/>
          <w:snapToGrid w:val="0"/>
        </w:rPr>
        <w:t>,</w:t>
      </w:r>
    </w:p>
    <w:p w14:paraId="2B28DD14" w14:textId="77777777" w:rsidR="0036374D" w:rsidRPr="001D2E49" w:rsidRDefault="0036374D" w:rsidP="0036374D">
      <w:pPr>
        <w:pStyle w:val="PL"/>
        <w:rPr>
          <w:snapToGrid w:val="0"/>
        </w:rPr>
      </w:pPr>
      <w:r w:rsidRPr="001D2E49">
        <w:rPr>
          <w:snapToGrid w:val="0"/>
        </w:rPr>
        <w:tab/>
        <w:t>id-AdditionalUL-NGU-UP-TNLInformation,</w:t>
      </w:r>
    </w:p>
    <w:p w14:paraId="59B6040F" w14:textId="77777777" w:rsidR="0036374D" w:rsidRDefault="0036374D" w:rsidP="0036374D">
      <w:pPr>
        <w:pStyle w:val="PL"/>
        <w:rPr>
          <w:snapToGrid w:val="0"/>
        </w:rPr>
      </w:pPr>
      <w:r w:rsidRPr="001D2E49">
        <w:rPr>
          <w:snapToGrid w:val="0"/>
        </w:rPr>
        <w:tab/>
      </w:r>
      <w:r w:rsidRPr="00650488">
        <w:rPr>
          <w:snapToGrid w:val="0"/>
        </w:rPr>
        <w:t>id-</w:t>
      </w:r>
      <w:r>
        <w:rPr>
          <w:snapToGrid w:val="0"/>
        </w:rPr>
        <w:t>AlternativeQoSParaSetList,</w:t>
      </w:r>
    </w:p>
    <w:p w14:paraId="36C68B57" w14:textId="77777777" w:rsidR="0036374D" w:rsidRPr="001D2E49" w:rsidRDefault="0036374D" w:rsidP="0036374D">
      <w:pPr>
        <w:pStyle w:val="PL"/>
        <w:rPr>
          <w:snapToGrid w:val="0"/>
        </w:rPr>
      </w:pPr>
      <w:r w:rsidRPr="00662094">
        <w:rPr>
          <w:snapToGrid w:val="0"/>
        </w:rPr>
        <w:tab/>
        <w:t>id-AssistanceInformationQoE-Meas,</w:t>
      </w:r>
    </w:p>
    <w:p w14:paraId="79DC64EA" w14:textId="77777777" w:rsidR="0036374D" w:rsidRDefault="0036374D" w:rsidP="0036374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Additional</w:t>
      </w:r>
      <w:r>
        <w:rPr>
          <w:noProof w:val="0"/>
        </w:rPr>
        <w:t>Cancelledl</w:t>
      </w:r>
      <w:r w:rsidRPr="001D2E49">
        <w:rPr>
          <w:noProof w:val="0"/>
        </w:rPr>
        <w:t>ocationReportingReferenceID</w:t>
      </w:r>
      <w:r>
        <w:rPr>
          <w:noProof w:val="0"/>
        </w:rPr>
        <w:t>List</w:t>
      </w:r>
      <w:proofErr w:type="spellEnd"/>
      <w:r>
        <w:rPr>
          <w:noProof w:val="0"/>
        </w:rPr>
        <w:t>,</w:t>
      </w:r>
    </w:p>
    <w:p w14:paraId="17185CD2" w14:textId="77777777" w:rsidR="0036374D" w:rsidRPr="001D2E49" w:rsidRDefault="0036374D" w:rsidP="0036374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7B21E0">
        <w:rPr>
          <w:snapToGrid w:val="0"/>
          <w:lang w:eastAsia="en-GB"/>
        </w:rPr>
        <w:t>id-</w:t>
      </w:r>
      <w:r w:rsidRPr="003F3788">
        <w:rPr>
          <w:snapToGrid w:val="0"/>
          <w:lang w:eastAsia="en-GB"/>
        </w:rPr>
        <w:t>BurstArrivalTimeDownlink</w:t>
      </w:r>
      <w:r>
        <w:rPr>
          <w:snapToGrid w:val="0"/>
          <w:lang w:eastAsia="en-GB"/>
        </w:rPr>
        <w:t>,</w:t>
      </w:r>
    </w:p>
    <w:p w14:paraId="1CADA8DA" w14:textId="77777777" w:rsidR="0036374D" w:rsidRPr="001D2E49" w:rsidRDefault="0036374D" w:rsidP="0036374D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id-Cause,</w:t>
      </w:r>
    </w:p>
    <w:p w14:paraId="4D336E63" w14:textId="77777777" w:rsidR="0036374D" w:rsidRDefault="0036374D" w:rsidP="0036374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CNPacketDelayBudgetDL</w:t>
      </w:r>
      <w:proofErr w:type="spellEnd"/>
      <w:r>
        <w:rPr>
          <w:noProof w:val="0"/>
          <w:snapToGrid w:val="0"/>
        </w:rPr>
        <w:t>,</w:t>
      </w:r>
    </w:p>
    <w:p w14:paraId="491EB8D6" w14:textId="77777777" w:rsidR="0036374D" w:rsidRDefault="0036374D" w:rsidP="0036374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CNPacketDelayBudgetUL</w:t>
      </w:r>
      <w:proofErr w:type="spellEnd"/>
      <w:r>
        <w:rPr>
          <w:noProof w:val="0"/>
          <w:snapToGrid w:val="0"/>
        </w:rPr>
        <w:t>,</w:t>
      </w:r>
    </w:p>
    <w:p w14:paraId="3AA5C0A9" w14:textId="77777777" w:rsidR="0036374D" w:rsidRPr="001D2E49" w:rsidRDefault="0036374D" w:rsidP="0036374D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CNTypeRestrictionsForEquivalent</w:t>
      </w:r>
      <w:proofErr w:type="spellEnd"/>
      <w:r w:rsidRPr="001D2E49">
        <w:rPr>
          <w:noProof w:val="0"/>
          <w:snapToGrid w:val="0"/>
        </w:rPr>
        <w:t>,</w:t>
      </w:r>
    </w:p>
    <w:p w14:paraId="03DCE1D9" w14:textId="77777777" w:rsidR="0036374D" w:rsidRPr="001D2E49" w:rsidRDefault="0036374D" w:rsidP="0036374D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CNTypeRestrictionsForServing</w:t>
      </w:r>
      <w:proofErr w:type="spellEnd"/>
      <w:r w:rsidRPr="001D2E49">
        <w:rPr>
          <w:noProof w:val="0"/>
          <w:snapToGrid w:val="0"/>
        </w:rPr>
        <w:t>,</w:t>
      </w:r>
    </w:p>
    <w:p w14:paraId="4BD0FC20" w14:textId="77777777" w:rsidR="0036374D" w:rsidRPr="001D2E49" w:rsidRDefault="0036374D" w:rsidP="0036374D">
      <w:pPr>
        <w:pStyle w:val="PL"/>
        <w:rPr>
          <w:noProof w:val="0"/>
          <w:snapToGrid w:val="0"/>
        </w:rPr>
      </w:pPr>
      <w:r w:rsidRPr="001D2E49">
        <w:rPr>
          <w:snapToGrid w:val="0"/>
        </w:rPr>
        <w:tab/>
        <w:t>id-CommonNetworkInstance,</w:t>
      </w:r>
    </w:p>
    <w:p w14:paraId="2B653D9B" w14:textId="77777777" w:rsidR="0036374D" w:rsidRDefault="0036374D" w:rsidP="0036374D">
      <w:pPr>
        <w:pStyle w:val="PL"/>
        <w:rPr>
          <w:snapToGrid w:val="0"/>
        </w:rPr>
      </w:pPr>
      <w:r>
        <w:rPr>
          <w:snapToGrid w:val="0"/>
        </w:rPr>
        <w:tab/>
        <w:t>id-ConfiguredTACIndication,</w:t>
      </w:r>
    </w:p>
    <w:p w14:paraId="65F91EF3" w14:textId="77777777" w:rsidR="0036374D" w:rsidRPr="00AD521A" w:rsidRDefault="0036374D" w:rsidP="0036374D">
      <w:pPr>
        <w:pStyle w:val="PL"/>
        <w:rPr>
          <w:noProof w:val="0"/>
          <w:snapToGrid w:val="0"/>
        </w:rPr>
      </w:pPr>
      <w:r>
        <w:rPr>
          <w:snapToGrid w:val="0"/>
        </w:rPr>
        <w:tab/>
        <w:t>id-</w:t>
      </w:r>
      <w:r w:rsidRPr="0053176B">
        <w:rPr>
          <w:snapToGrid w:val="0"/>
        </w:rPr>
        <w:t>CN</w:t>
      </w:r>
      <w:r>
        <w:rPr>
          <w:snapToGrid w:val="0"/>
        </w:rPr>
        <w:t>-</w:t>
      </w:r>
      <w:r w:rsidRPr="0053176B">
        <w:rPr>
          <w:snapToGrid w:val="0"/>
        </w:rPr>
        <w:t>MT</w:t>
      </w:r>
      <w:r>
        <w:rPr>
          <w:snapToGrid w:val="0"/>
        </w:rPr>
        <w:t>-C</w:t>
      </w:r>
      <w:r w:rsidRPr="0053176B">
        <w:rPr>
          <w:snapToGrid w:val="0"/>
        </w:rPr>
        <w:t>ommunication</w:t>
      </w:r>
      <w:r>
        <w:rPr>
          <w:snapToGrid w:val="0"/>
        </w:rPr>
        <w:t>H</w:t>
      </w:r>
      <w:r w:rsidRPr="0053176B">
        <w:rPr>
          <w:snapToGrid w:val="0"/>
        </w:rPr>
        <w:t>andling</w:t>
      </w:r>
      <w:r>
        <w:rPr>
          <w:snapToGrid w:val="0"/>
        </w:rPr>
        <w:t>,</w:t>
      </w:r>
    </w:p>
    <w:p w14:paraId="21254099" w14:textId="77777777" w:rsidR="0036374D" w:rsidRPr="001D2E49" w:rsidRDefault="0036374D" w:rsidP="0036374D">
      <w:pPr>
        <w:pStyle w:val="PL"/>
        <w:rPr>
          <w:snapToGrid w:val="0"/>
        </w:rPr>
      </w:pPr>
      <w:r w:rsidRPr="001D2E49">
        <w:rPr>
          <w:snapToGrid w:val="0"/>
        </w:rPr>
        <w:tab/>
      </w:r>
      <w:r w:rsidRPr="00650488">
        <w:rPr>
          <w:snapToGrid w:val="0"/>
        </w:rPr>
        <w:t>id-</w:t>
      </w:r>
      <w:r>
        <w:rPr>
          <w:snapToGrid w:val="0"/>
        </w:rPr>
        <w:t>CurrentQoSParaSetIndex,</w:t>
      </w:r>
    </w:p>
    <w:p w14:paraId="2D2BEBC6" w14:textId="77777777" w:rsidR="0036374D" w:rsidRDefault="0036374D" w:rsidP="0036374D">
      <w:pPr>
        <w:pStyle w:val="PL"/>
        <w:rPr>
          <w:lang w:eastAsia="zh-CN"/>
        </w:rPr>
      </w:pPr>
      <w:r w:rsidRPr="00111906">
        <w:tab/>
      </w:r>
      <w:r>
        <w:rPr>
          <w:noProof w:val="0"/>
          <w:snapToGrid w:val="0"/>
        </w:rPr>
        <w:t>id-</w:t>
      </w:r>
      <w:proofErr w:type="spellStart"/>
      <w:r>
        <w:rPr>
          <w:lang w:eastAsia="ja-JP"/>
        </w:rPr>
        <w:t>DAPS</w:t>
      </w:r>
      <w:r>
        <w:rPr>
          <w:rFonts w:hint="eastAsia"/>
          <w:lang w:eastAsia="zh-CN"/>
        </w:rPr>
        <w:t>Request</w:t>
      </w:r>
      <w:r>
        <w:rPr>
          <w:lang w:eastAsia="ja-JP"/>
        </w:rPr>
        <w:t>Info</w:t>
      </w:r>
      <w:proofErr w:type="spellEnd"/>
      <w:r>
        <w:rPr>
          <w:rFonts w:hint="eastAsia"/>
          <w:lang w:eastAsia="zh-CN"/>
        </w:rPr>
        <w:t>,</w:t>
      </w:r>
    </w:p>
    <w:p w14:paraId="0900DBA2" w14:textId="77777777" w:rsidR="0036374D" w:rsidRPr="00AD521A" w:rsidRDefault="0036374D" w:rsidP="0036374D">
      <w:pPr>
        <w:pStyle w:val="PL"/>
        <w:rPr>
          <w:noProof w:val="0"/>
          <w:snapToGrid w:val="0"/>
          <w:lang w:eastAsia="zh-CN"/>
        </w:rPr>
      </w:pPr>
      <w:r>
        <w:rPr>
          <w:rFonts w:hint="eastAsia"/>
          <w:noProof w:val="0"/>
          <w:snapToGrid w:val="0"/>
          <w:lang w:eastAsia="zh-CN"/>
        </w:rPr>
        <w:tab/>
      </w:r>
      <w:r w:rsidRPr="00AA5DA2">
        <w:rPr>
          <w:noProof w:val="0"/>
          <w:snapToGrid w:val="0"/>
        </w:rPr>
        <w:t>id-</w:t>
      </w:r>
      <w:proofErr w:type="spellStart"/>
      <w:r>
        <w:rPr>
          <w:lang w:eastAsia="ja-JP"/>
        </w:rPr>
        <w:t>DAPS</w:t>
      </w:r>
      <w:r>
        <w:rPr>
          <w:rFonts w:hint="eastAsia"/>
          <w:lang w:eastAsia="zh-CN"/>
        </w:rPr>
        <w:t>Response</w:t>
      </w:r>
      <w:r>
        <w:rPr>
          <w:lang w:eastAsia="ja-JP"/>
        </w:rPr>
        <w:t>Info</w:t>
      </w:r>
      <w:r>
        <w:rPr>
          <w:rFonts w:hint="eastAsia"/>
          <w:lang w:eastAsia="zh-CN"/>
        </w:rPr>
        <w:t>List</w:t>
      </w:r>
      <w:proofErr w:type="spellEnd"/>
      <w:r>
        <w:rPr>
          <w:rFonts w:hint="eastAsia"/>
          <w:lang w:eastAsia="zh-CN"/>
        </w:rPr>
        <w:t>,</w:t>
      </w:r>
    </w:p>
    <w:p w14:paraId="00F67B05" w14:textId="77777777" w:rsidR="0036374D" w:rsidRPr="001D2E49" w:rsidRDefault="0036374D" w:rsidP="0036374D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DataForwardingNotPossible</w:t>
      </w:r>
      <w:proofErr w:type="spellEnd"/>
      <w:r w:rsidRPr="001D2E49">
        <w:rPr>
          <w:noProof w:val="0"/>
          <w:snapToGrid w:val="0"/>
        </w:rPr>
        <w:t>,</w:t>
      </w:r>
    </w:p>
    <w:p w14:paraId="0ADA25E4" w14:textId="77777777" w:rsidR="0036374D" w:rsidRPr="001D2E49" w:rsidRDefault="0036374D" w:rsidP="0036374D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DataForwardingResponseERABList</w:t>
      </w:r>
      <w:proofErr w:type="spellEnd"/>
      <w:r w:rsidRPr="001D2E49">
        <w:rPr>
          <w:noProof w:val="0"/>
          <w:snapToGrid w:val="0"/>
        </w:rPr>
        <w:t>,</w:t>
      </w:r>
    </w:p>
    <w:p w14:paraId="6DEC62B6" w14:textId="77777777" w:rsidR="0036374D" w:rsidRPr="001D2E49" w:rsidRDefault="0036374D" w:rsidP="0036374D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DirectForwardingPathAvailability</w:t>
      </w:r>
      <w:proofErr w:type="spellEnd"/>
      <w:r w:rsidRPr="001D2E49">
        <w:rPr>
          <w:noProof w:val="0"/>
          <w:snapToGrid w:val="0"/>
        </w:rPr>
        <w:t>,</w:t>
      </w:r>
    </w:p>
    <w:p w14:paraId="2093BF04" w14:textId="77777777" w:rsidR="0036374D" w:rsidRDefault="0036374D" w:rsidP="0036374D">
      <w:pPr>
        <w:pStyle w:val="PL"/>
        <w:rPr>
          <w:snapToGrid w:val="0"/>
        </w:rPr>
      </w:pPr>
      <w:r w:rsidRPr="001D2E49">
        <w:rPr>
          <w:noProof w:val="0"/>
          <w:snapToGrid w:val="0"/>
        </w:rPr>
        <w:tab/>
        <w:t>id-DL-NGU-UP-</w:t>
      </w:r>
      <w:proofErr w:type="spellStart"/>
      <w:r w:rsidRPr="001D2E49">
        <w:rPr>
          <w:noProof w:val="0"/>
          <w:snapToGrid w:val="0"/>
        </w:rPr>
        <w:t>TNLInformation</w:t>
      </w:r>
      <w:proofErr w:type="spellEnd"/>
      <w:r w:rsidRPr="001D2E49">
        <w:rPr>
          <w:noProof w:val="0"/>
          <w:snapToGrid w:val="0"/>
        </w:rPr>
        <w:t>,</w:t>
      </w:r>
    </w:p>
    <w:p w14:paraId="5F13C50F" w14:textId="77777777" w:rsidR="0036374D" w:rsidRPr="001D2E49" w:rsidRDefault="0036374D" w:rsidP="0036374D">
      <w:pPr>
        <w:pStyle w:val="PL"/>
        <w:rPr>
          <w:noProof w:val="0"/>
          <w:snapToGrid w:val="0"/>
        </w:rPr>
      </w:pPr>
      <w:r>
        <w:rPr>
          <w:snapToGrid w:val="0"/>
        </w:rPr>
        <w:lastRenderedPageBreak/>
        <w:tab/>
        <w:t>id-DownlinkTLContainer,</w:t>
      </w:r>
    </w:p>
    <w:p w14:paraId="147BAAAA" w14:textId="77777777" w:rsidR="0036374D" w:rsidRDefault="0036374D" w:rsidP="0036374D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EndpointIPAddressAndPort</w:t>
      </w:r>
      <w:proofErr w:type="spellEnd"/>
      <w:r w:rsidRPr="001D2E49">
        <w:rPr>
          <w:noProof w:val="0"/>
          <w:snapToGrid w:val="0"/>
        </w:rPr>
        <w:t>,</w:t>
      </w:r>
    </w:p>
    <w:p w14:paraId="674F09E8" w14:textId="77777777" w:rsidR="0036374D" w:rsidRDefault="0036374D" w:rsidP="0036374D">
      <w:pPr>
        <w:pStyle w:val="PL"/>
        <w:rPr>
          <w:rFonts w:cs="Arial"/>
          <w:lang w:eastAsia="ja-JP"/>
        </w:rPr>
      </w:pPr>
      <w:r>
        <w:rPr>
          <w:noProof w:val="0"/>
          <w:snapToGrid w:val="0"/>
        </w:rPr>
        <w:tab/>
      </w:r>
      <w:r w:rsidRPr="00402ED9">
        <w:rPr>
          <w:noProof w:val="0"/>
          <w:snapToGrid w:val="0"/>
        </w:rPr>
        <w:t>id-</w:t>
      </w:r>
      <w:proofErr w:type="spellStart"/>
      <w:r>
        <w:rPr>
          <w:rFonts w:cs="Arial"/>
          <w:lang w:eastAsia="ja-JP"/>
        </w:rPr>
        <w:t>EnergySavingIndication</w:t>
      </w:r>
      <w:proofErr w:type="spellEnd"/>
      <w:r>
        <w:rPr>
          <w:rFonts w:cs="Arial"/>
          <w:lang w:eastAsia="ja-JP"/>
        </w:rPr>
        <w:t>,</w:t>
      </w:r>
    </w:p>
    <w:p w14:paraId="5E3BF46D" w14:textId="77777777" w:rsidR="0036374D" w:rsidRDefault="0036374D" w:rsidP="0036374D">
      <w:pPr>
        <w:pStyle w:val="PL"/>
        <w:rPr>
          <w:rFonts w:cs="Arial"/>
          <w:lang w:eastAsia="ja-JP"/>
        </w:rPr>
      </w:pPr>
      <w:r>
        <w:rPr>
          <w:rFonts w:cs="Arial"/>
          <w:lang w:eastAsia="ja-JP"/>
        </w:rPr>
        <w:tab/>
        <w:t>id-ExtendedMobilityInformation,</w:t>
      </w:r>
    </w:p>
    <w:p w14:paraId="3D1CF00F" w14:textId="77777777" w:rsidR="0036374D" w:rsidRDefault="0036374D" w:rsidP="0036374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ExtendedPacketDelayBudget</w:t>
      </w:r>
      <w:proofErr w:type="spellEnd"/>
      <w:r>
        <w:rPr>
          <w:noProof w:val="0"/>
          <w:snapToGrid w:val="0"/>
        </w:rPr>
        <w:t>,</w:t>
      </w:r>
    </w:p>
    <w:p w14:paraId="1A324FF6" w14:textId="77777777" w:rsidR="0036374D" w:rsidRPr="001D2E49" w:rsidRDefault="0036374D" w:rsidP="0036374D">
      <w:pPr>
        <w:pStyle w:val="PL"/>
        <w:rPr>
          <w:noProof w:val="0"/>
          <w:snapToGrid w:val="0"/>
        </w:rPr>
      </w:pPr>
      <w:r w:rsidRPr="00B66DA4">
        <w:rPr>
          <w:noProof w:val="0"/>
          <w:snapToGrid w:val="0"/>
        </w:rPr>
        <w:tab/>
        <w:t>id-</w:t>
      </w:r>
      <w:proofErr w:type="spellStart"/>
      <w:r w:rsidRPr="00B66DA4">
        <w:rPr>
          <w:noProof w:val="0"/>
          <w:snapToGrid w:val="0"/>
        </w:rPr>
        <w:t>ExtendedRATRestrictionInformation</w:t>
      </w:r>
      <w:proofErr w:type="spellEnd"/>
      <w:r w:rsidRPr="00B66DA4">
        <w:rPr>
          <w:noProof w:val="0"/>
          <w:snapToGrid w:val="0"/>
        </w:rPr>
        <w:t>,</w:t>
      </w:r>
    </w:p>
    <w:p w14:paraId="1732420C" w14:textId="77777777" w:rsidR="0036374D" w:rsidRDefault="0036374D" w:rsidP="0036374D">
      <w:pPr>
        <w:pStyle w:val="PL"/>
        <w:rPr>
          <w:snapToGrid w:val="0"/>
          <w:lang w:val="en-US" w:eastAsia="zh-CN"/>
        </w:rPr>
      </w:pPr>
      <w:r w:rsidRPr="00B66DA4">
        <w:rPr>
          <w:noProof w:val="0"/>
          <w:snapToGrid w:val="0"/>
        </w:rPr>
        <w:tab/>
      </w:r>
      <w:r>
        <w:rPr>
          <w:rFonts w:hint="eastAsia"/>
          <w:snapToGrid w:val="0"/>
          <w:lang w:val="en-US" w:eastAsia="zh-CN"/>
        </w:rPr>
        <w:t>id-ExtendedReportIntervalMDT,</w:t>
      </w:r>
    </w:p>
    <w:p w14:paraId="7E1C8A3E" w14:textId="77777777" w:rsidR="0036374D" w:rsidRDefault="0036374D" w:rsidP="0036374D">
      <w:pPr>
        <w:pStyle w:val="PL"/>
        <w:rPr>
          <w:noProof w:val="0"/>
          <w:snapToGrid w:val="0"/>
        </w:rPr>
      </w:pPr>
      <w:r w:rsidRPr="00E75607">
        <w:rPr>
          <w:noProof w:val="0"/>
          <w:snapToGrid w:val="0"/>
        </w:rPr>
        <w:tab/>
        <w:t>id-</w:t>
      </w:r>
      <w:proofErr w:type="spellStart"/>
      <w:r w:rsidRPr="00E75607">
        <w:rPr>
          <w:noProof w:val="0"/>
          <w:snapToGrid w:val="0"/>
        </w:rPr>
        <w:t>Extended</w:t>
      </w:r>
      <w:r>
        <w:rPr>
          <w:noProof w:val="0"/>
          <w:snapToGrid w:val="0"/>
        </w:rPr>
        <w:t>SliceSupportList</w:t>
      </w:r>
      <w:proofErr w:type="spellEnd"/>
      <w:r w:rsidRPr="00E75607">
        <w:rPr>
          <w:noProof w:val="0"/>
          <w:snapToGrid w:val="0"/>
        </w:rPr>
        <w:t>,</w:t>
      </w:r>
    </w:p>
    <w:p w14:paraId="27F05C18" w14:textId="77777777" w:rsidR="0036374D" w:rsidRDefault="0036374D" w:rsidP="0036374D">
      <w:pPr>
        <w:pStyle w:val="PL"/>
        <w:rPr>
          <w:noProof w:val="0"/>
          <w:snapToGrid w:val="0"/>
        </w:rPr>
      </w:pPr>
      <w:r w:rsidRPr="00E75607">
        <w:rPr>
          <w:noProof w:val="0"/>
          <w:snapToGrid w:val="0"/>
        </w:rPr>
        <w:tab/>
        <w:t>id-</w:t>
      </w:r>
      <w:proofErr w:type="spellStart"/>
      <w:r w:rsidRPr="00E75607">
        <w:rPr>
          <w:noProof w:val="0"/>
          <w:snapToGrid w:val="0"/>
        </w:rPr>
        <w:t>Extended</w:t>
      </w:r>
      <w:r>
        <w:rPr>
          <w:noProof w:val="0"/>
          <w:snapToGrid w:val="0"/>
        </w:rPr>
        <w:t>TAISliceSupportList</w:t>
      </w:r>
      <w:proofErr w:type="spellEnd"/>
      <w:r w:rsidRPr="00E75607">
        <w:rPr>
          <w:noProof w:val="0"/>
          <w:snapToGrid w:val="0"/>
        </w:rPr>
        <w:t>,</w:t>
      </w:r>
    </w:p>
    <w:p w14:paraId="4B09CA07" w14:textId="77777777" w:rsidR="0036374D" w:rsidRDefault="0036374D" w:rsidP="0036374D">
      <w:pPr>
        <w:pStyle w:val="PL"/>
        <w:rPr>
          <w:snapToGrid w:val="0"/>
          <w:lang w:val="en-US" w:eastAsia="zh-CN"/>
        </w:rPr>
      </w:pPr>
      <w:r>
        <w:rPr>
          <w:rFonts w:hint="eastAsia"/>
          <w:snapToGrid w:val="0"/>
          <w:lang w:val="en-US" w:eastAsia="zh-CN"/>
        </w:rPr>
        <w:tab/>
      </w:r>
      <w:r>
        <w:rPr>
          <w:snapToGrid w:val="0"/>
        </w:rPr>
        <w:t>id-</w:t>
      </w:r>
      <w:r>
        <w:rPr>
          <w:rFonts w:hint="eastAsia"/>
          <w:snapToGrid w:val="0"/>
          <w:lang w:val="en-US" w:eastAsia="zh-CN"/>
        </w:rPr>
        <w:t>ExtendedUEIdentityIndexValue</w:t>
      </w:r>
      <w:r>
        <w:rPr>
          <w:snapToGrid w:val="0"/>
          <w:lang w:val="en-US" w:eastAsia="zh-CN"/>
        </w:rPr>
        <w:t>,</w:t>
      </w:r>
    </w:p>
    <w:p w14:paraId="5198490E" w14:textId="77777777" w:rsidR="0036374D" w:rsidRDefault="0036374D" w:rsidP="0036374D">
      <w:pPr>
        <w:pStyle w:val="PL"/>
        <w:rPr>
          <w:snapToGrid w:val="0"/>
          <w:lang w:val="en-US" w:eastAsia="zh-CN"/>
        </w:rPr>
      </w:pPr>
      <w:r w:rsidRPr="006E2A50">
        <w:rPr>
          <w:snapToGrid w:val="0"/>
          <w:lang w:val="en-US" w:eastAsia="zh-CN"/>
        </w:rPr>
        <w:tab/>
        <w:t>id-</w:t>
      </w:r>
      <w:r>
        <w:rPr>
          <w:snapToGrid w:val="0"/>
          <w:lang w:val="en-US" w:eastAsia="zh-CN"/>
        </w:rPr>
        <w:t>EUTRA-</w:t>
      </w:r>
      <w:r w:rsidRPr="006E2A50">
        <w:rPr>
          <w:rFonts w:hint="eastAsia"/>
          <w:snapToGrid w:val="0"/>
          <w:lang w:val="en-US" w:eastAsia="zh-CN"/>
        </w:rPr>
        <w:t>PagingeDRXInformation</w:t>
      </w:r>
      <w:r w:rsidRPr="006E2A50">
        <w:rPr>
          <w:snapToGrid w:val="0"/>
          <w:lang w:val="en-US" w:eastAsia="zh-CN"/>
        </w:rPr>
        <w:t>,</w:t>
      </w:r>
    </w:p>
    <w:p w14:paraId="5A37881C" w14:textId="77777777" w:rsidR="0036374D" w:rsidRPr="006E2A50" w:rsidRDefault="0036374D" w:rsidP="0036374D">
      <w:pPr>
        <w:pStyle w:val="PL"/>
        <w:rPr>
          <w:snapToGrid w:val="0"/>
          <w:lang w:val="en-US" w:eastAsia="zh-CN"/>
        </w:rPr>
      </w:pPr>
      <w:r>
        <w:rPr>
          <w:snapToGrid w:val="0"/>
          <w:lang w:val="en-US" w:eastAsia="zh-CN"/>
        </w:rPr>
        <w:tab/>
        <w:t>id-EquivalentSNPNsList,</w:t>
      </w:r>
    </w:p>
    <w:p w14:paraId="1F6D74D6" w14:textId="77777777" w:rsidR="0036374D" w:rsidRPr="00ED189F" w:rsidRDefault="0036374D" w:rsidP="0036374D">
      <w:pPr>
        <w:pStyle w:val="PL"/>
        <w:rPr>
          <w:snapToGrid w:val="0"/>
        </w:rPr>
      </w:pPr>
      <w:r w:rsidRPr="00326920">
        <w:rPr>
          <w:snapToGrid w:val="0"/>
        </w:rPr>
        <w:tab/>
      </w:r>
      <w:r w:rsidRPr="00ED189F">
        <w:rPr>
          <w:snapToGrid w:val="0"/>
        </w:rPr>
        <w:t>id-G</w:t>
      </w:r>
      <w:r>
        <w:rPr>
          <w:snapToGrid w:val="0"/>
        </w:rPr>
        <w:t>lobalCable-</w:t>
      </w:r>
      <w:r w:rsidRPr="00ED189F">
        <w:rPr>
          <w:snapToGrid w:val="0"/>
        </w:rPr>
        <w:t>ID,</w:t>
      </w:r>
    </w:p>
    <w:p w14:paraId="45280757" w14:textId="77777777" w:rsidR="0036374D" w:rsidRPr="002F6983" w:rsidRDefault="0036374D" w:rsidP="0036374D">
      <w:pPr>
        <w:pStyle w:val="PL"/>
        <w:rPr>
          <w:snapToGrid w:val="0"/>
          <w:lang w:val="sv-SE"/>
          <w:rPrChange w:id="170" w:author="Ericsson User" w:date="2025-02-20T10:10:00Z">
            <w:rPr>
              <w:snapToGrid w:val="0"/>
            </w:rPr>
          </w:rPrChange>
        </w:rPr>
      </w:pPr>
      <w:r w:rsidRPr="00326920">
        <w:rPr>
          <w:snapToGrid w:val="0"/>
        </w:rPr>
        <w:tab/>
      </w:r>
      <w:r w:rsidRPr="002F6983">
        <w:rPr>
          <w:snapToGrid w:val="0"/>
          <w:lang w:val="sv-SE"/>
          <w:rPrChange w:id="171" w:author="Ericsson User" w:date="2025-02-20T10:10:00Z">
            <w:rPr>
              <w:snapToGrid w:val="0"/>
            </w:rPr>
          </w:rPrChange>
        </w:rPr>
        <w:t>id-GlobalRANNodeID,</w:t>
      </w:r>
    </w:p>
    <w:p w14:paraId="2BAE6707" w14:textId="77777777" w:rsidR="0036374D" w:rsidRPr="002F6983" w:rsidRDefault="0036374D" w:rsidP="0036374D">
      <w:pPr>
        <w:pStyle w:val="PL"/>
        <w:rPr>
          <w:noProof w:val="0"/>
          <w:snapToGrid w:val="0"/>
          <w:lang w:val="sv-SE"/>
          <w:rPrChange w:id="172" w:author="Ericsson User" w:date="2025-02-20T10:10:00Z">
            <w:rPr>
              <w:noProof w:val="0"/>
              <w:snapToGrid w:val="0"/>
            </w:rPr>
          </w:rPrChange>
        </w:rPr>
      </w:pPr>
      <w:r w:rsidRPr="002F6983">
        <w:rPr>
          <w:noProof w:val="0"/>
          <w:snapToGrid w:val="0"/>
          <w:lang w:val="sv-SE"/>
          <w:rPrChange w:id="173" w:author="Ericsson User" w:date="2025-02-20T10:10:00Z">
            <w:rPr>
              <w:noProof w:val="0"/>
              <w:snapToGrid w:val="0"/>
            </w:rPr>
          </w:rPrChange>
        </w:rPr>
        <w:tab/>
        <w:t>id-</w:t>
      </w:r>
      <w:proofErr w:type="spellStart"/>
      <w:r w:rsidRPr="002F6983">
        <w:rPr>
          <w:noProof w:val="0"/>
          <w:snapToGrid w:val="0"/>
          <w:lang w:val="sv-SE"/>
          <w:rPrChange w:id="174" w:author="Ericsson User" w:date="2025-02-20T10:10:00Z">
            <w:rPr>
              <w:noProof w:val="0"/>
              <w:snapToGrid w:val="0"/>
            </w:rPr>
          </w:rPrChange>
        </w:rPr>
        <w:t>GlobalTNGF</w:t>
      </w:r>
      <w:proofErr w:type="spellEnd"/>
      <w:r w:rsidRPr="002F6983">
        <w:rPr>
          <w:noProof w:val="0"/>
          <w:snapToGrid w:val="0"/>
          <w:lang w:val="sv-SE"/>
          <w:rPrChange w:id="175" w:author="Ericsson User" w:date="2025-02-20T10:10:00Z">
            <w:rPr>
              <w:noProof w:val="0"/>
              <w:snapToGrid w:val="0"/>
            </w:rPr>
          </w:rPrChange>
        </w:rPr>
        <w:t>-ID,</w:t>
      </w:r>
    </w:p>
    <w:p w14:paraId="5CB349E3" w14:textId="77777777" w:rsidR="0036374D" w:rsidRPr="00C05B0F" w:rsidRDefault="0036374D" w:rsidP="0036374D">
      <w:pPr>
        <w:pStyle w:val="PL"/>
        <w:rPr>
          <w:noProof w:val="0"/>
          <w:snapToGrid w:val="0"/>
        </w:rPr>
      </w:pPr>
      <w:r w:rsidRPr="002F6983">
        <w:rPr>
          <w:noProof w:val="0"/>
          <w:snapToGrid w:val="0"/>
          <w:lang w:val="sv-SE"/>
          <w:rPrChange w:id="176" w:author="Ericsson User" w:date="2025-02-20T10:10:00Z">
            <w:rPr>
              <w:noProof w:val="0"/>
              <w:snapToGrid w:val="0"/>
            </w:rPr>
          </w:rPrChange>
        </w:rPr>
        <w:t xml:space="preserve"> </w:t>
      </w:r>
      <w:r w:rsidRPr="002F6983">
        <w:rPr>
          <w:noProof w:val="0"/>
          <w:snapToGrid w:val="0"/>
          <w:lang w:val="sv-SE"/>
          <w:rPrChange w:id="177" w:author="Ericsson User" w:date="2025-02-20T10:10:00Z">
            <w:rPr>
              <w:noProof w:val="0"/>
              <w:snapToGrid w:val="0"/>
            </w:rPr>
          </w:rPrChange>
        </w:rPr>
        <w:tab/>
      </w:r>
      <w:r w:rsidRPr="00C05B0F">
        <w:rPr>
          <w:noProof w:val="0"/>
          <w:snapToGrid w:val="0"/>
        </w:rPr>
        <w:t>id-</w:t>
      </w:r>
      <w:proofErr w:type="spellStart"/>
      <w:r w:rsidRPr="00C05B0F">
        <w:rPr>
          <w:noProof w:val="0"/>
          <w:snapToGrid w:val="0"/>
        </w:rPr>
        <w:t>GlobalTWIF</w:t>
      </w:r>
      <w:proofErr w:type="spellEnd"/>
      <w:r w:rsidRPr="00C05B0F">
        <w:rPr>
          <w:noProof w:val="0"/>
          <w:snapToGrid w:val="0"/>
        </w:rPr>
        <w:t>-ID,</w:t>
      </w:r>
    </w:p>
    <w:p w14:paraId="65267B34" w14:textId="77777777" w:rsidR="0036374D" w:rsidRPr="001D2E49" w:rsidRDefault="0036374D" w:rsidP="0036374D">
      <w:pPr>
        <w:pStyle w:val="PL"/>
        <w:rPr>
          <w:noProof w:val="0"/>
          <w:snapToGrid w:val="0"/>
        </w:rPr>
      </w:pPr>
      <w:r w:rsidRPr="00C05B0F">
        <w:rPr>
          <w:noProof w:val="0"/>
          <w:snapToGrid w:val="0"/>
        </w:rPr>
        <w:tab/>
        <w:t>id-</w:t>
      </w:r>
      <w:proofErr w:type="spellStart"/>
      <w:r w:rsidRPr="00C05B0F">
        <w:rPr>
          <w:noProof w:val="0"/>
          <w:snapToGrid w:val="0"/>
        </w:rPr>
        <w:t>GlobalW</w:t>
      </w:r>
      <w:proofErr w:type="spellEnd"/>
      <w:r w:rsidRPr="00C05B0F">
        <w:rPr>
          <w:noProof w:val="0"/>
          <w:snapToGrid w:val="0"/>
        </w:rPr>
        <w:t>-AGF-ID,</w:t>
      </w:r>
    </w:p>
    <w:p w14:paraId="10516FC2" w14:textId="77777777" w:rsidR="0036374D" w:rsidRDefault="0036374D" w:rsidP="0036374D">
      <w:pPr>
        <w:pStyle w:val="PL"/>
        <w:rPr>
          <w:snapToGrid w:val="0"/>
          <w:lang w:eastAsia="zh-CN"/>
        </w:rPr>
      </w:pPr>
      <w:r w:rsidRPr="002A5E6E">
        <w:rPr>
          <w:snapToGrid w:val="0"/>
        </w:rPr>
        <w:tab/>
        <w:t>id-GUAMIType,</w:t>
      </w:r>
    </w:p>
    <w:p w14:paraId="1F390E3D" w14:textId="77777777" w:rsidR="0036374D" w:rsidRPr="002A5E6E" w:rsidRDefault="0036374D" w:rsidP="0036374D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>id-</w:t>
      </w:r>
      <w:r>
        <w:rPr>
          <w:snapToGrid w:val="0"/>
          <w:lang w:eastAsia="zh-CN"/>
        </w:rPr>
        <w:t>HashedUEIdentityIndex</w:t>
      </w:r>
      <w:r w:rsidRPr="00F33A45">
        <w:rPr>
          <w:snapToGrid w:val="0"/>
          <w:lang w:eastAsia="zh-CN"/>
        </w:rPr>
        <w:t>Value</w:t>
      </w:r>
      <w:r>
        <w:rPr>
          <w:rFonts w:hint="eastAsia"/>
          <w:snapToGrid w:val="0"/>
          <w:lang w:eastAsia="zh-CN"/>
        </w:rPr>
        <w:t>,</w:t>
      </w:r>
    </w:p>
    <w:p w14:paraId="6AE40CCE" w14:textId="77777777" w:rsidR="0036374D" w:rsidRDefault="0036374D" w:rsidP="0036374D">
      <w:pPr>
        <w:pStyle w:val="PL"/>
        <w:rPr>
          <w:rFonts w:cs="Arial"/>
          <w:lang w:eastAsia="ja-JP"/>
        </w:rPr>
      </w:pPr>
      <w:r w:rsidRPr="002A5E6E">
        <w:rPr>
          <w:snapToGrid w:val="0"/>
        </w:rPr>
        <w:tab/>
      </w:r>
      <w:r w:rsidRPr="002A5E6E">
        <w:t>id-IncludeBeamMeasurementsIndication,</w:t>
      </w:r>
    </w:p>
    <w:p w14:paraId="49CC2216" w14:textId="77777777" w:rsidR="0036374D" w:rsidRDefault="0036374D" w:rsidP="0036374D">
      <w:pPr>
        <w:pStyle w:val="PL"/>
        <w:rPr>
          <w:rFonts w:cs="Arial"/>
          <w:lang w:eastAsia="ja-JP"/>
        </w:rPr>
      </w:pPr>
      <w:r w:rsidRPr="00402ED9">
        <w:rPr>
          <w:noProof w:val="0"/>
          <w:snapToGrid w:val="0"/>
        </w:rPr>
        <w:tab/>
        <w:t>id-</w:t>
      </w:r>
      <w:proofErr w:type="spellStart"/>
      <w:r w:rsidRPr="006B35A7">
        <w:rPr>
          <w:rFonts w:cs="Arial"/>
          <w:lang w:eastAsia="ja-JP"/>
        </w:rPr>
        <w:t>IntersystemSONInformationRequest</w:t>
      </w:r>
      <w:proofErr w:type="spellEnd"/>
      <w:r>
        <w:rPr>
          <w:rFonts w:cs="Arial"/>
          <w:lang w:eastAsia="ja-JP"/>
        </w:rPr>
        <w:t>,</w:t>
      </w:r>
    </w:p>
    <w:p w14:paraId="37448B85" w14:textId="77777777" w:rsidR="0036374D" w:rsidRDefault="0036374D" w:rsidP="0036374D">
      <w:pPr>
        <w:pStyle w:val="PL"/>
        <w:rPr>
          <w:rFonts w:cs="Arial"/>
          <w:lang w:eastAsia="ja-JP"/>
        </w:rPr>
      </w:pPr>
      <w:r>
        <w:rPr>
          <w:rFonts w:cs="Arial"/>
          <w:lang w:eastAsia="ja-JP"/>
        </w:rPr>
        <w:tab/>
        <w:t>id-</w:t>
      </w:r>
      <w:r w:rsidRPr="006B35A7">
        <w:rPr>
          <w:rFonts w:cs="Arial"/>
          <w:lang w:eastAsia="ja-JP"/>
        </w:rPr>
        <w:t>IntersystemSONInformation</w:t>
      </w:r>
      <w:r>
        <w:rPr>
          <w:rFonts w:cs="Arial"/>
          <w:lang w:eastAsia="ja-JP"/>
        </w:rPr>
        <w:t>Reply,</w:t>
      </w:r>
    </w:p>
    <w:p w14:paraId="5BA94BE0" w14:textId="77777777" w:rsidR="0036374D" w:rsidRDefault="0036374D" w:rsidP="0036374D">
      <w:pPr>
        <w:pStyle w:val="PL"/>
        <w:rPr>
          <w:rFonts w:cs="Arial"/>
          <w:lang w:eastAsia="ja-JP"/>
        </w:rPr>
      </w:pPr>
      <w:r>
        <w:rPr>
          <w:rFonts w:cs="Arial"/>
          <w:lang w:eastAsia="ja-JP"/>
        </w:rPr>
        <w:tab/>
      </w:r>
      <w:r w:rsidRPr="0004362B">
        <w:rPr>
          <w:rFonts w:cs="Arial"/>
          <w:lang w:eastAsia="ja-JP"/>
        </w:rPr>
        <w:t>id-IntersystemResourceStatusUpdate</w:t>
      </w:r>
      <w:r>
        <w:rPr>
          <w:rFonts w:cs="Arial"/>
          <w:lang w:eastAsia="ja-JP"/>
        </w:rPr>
        <w:t>,</w:t>
      </w:r>
    </w:p>
    <w:p w14:paraId="08D0B30F" w14:textId="77777777" w:rsidR="0036374D" w:rsidRDefault="0036374D" w:rsidP="0036374D">
      <w:pPr>
        <w:pStyle w:val="PL"/>
        <w:rPr>
          <w:rFonts w:cs="Arial"/>
          <w:lang w:eastAsia="ja-JP"/>
        </w:rPr>
      </w:pPr>
      <w:r>
        <w:rPr>
          <w:rFonts w:cs="Arial"/>
          <w:lang w:eastAsia="ja-JP"/>
        </w:rPr>
        <w:tab/>
      </w:r>
      <w:r>
        <w:rPr>
          <w:snapToGrid w:val="0"/>
        </w:rPr>
        <w:t>id-IntersystemMobilityFailure</w:t>
      </w:r>
      <w:r>
        <w:rPr>
          <w:rFonts w:hint="eastAsia"/>
          <w:snapToGrid w:val="0"/>
        </w:rPr>
        <w:t>for</w:t>
      </w:r>
      <w:r>
        <w:rPr>
          <w:snapToGrid w:val="0"/>
        </w:rPr>
        <w:t>VoiceFallback,</w:t>
      </w:r>
    </w:p>
    <w:p w14:paraId="49720264" w14:textId="77777777" w:rsidR="0036374D" w:rsidRPr="001D2E49" w:rsidRDefault="0036374D" w:rsidP="0036374D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LastEUTRAN</w:t>
      </w:r>
      <w:proofErr w:type="spellEnd"/>
      <w:r w:rsidRPr="001D2E49">
        <w:rPr>
          <w:noProof w:val="0"/>
          <w:snapToGrid w:val="0"/>
        </w:rPr>
        <w:t>-</w:t>
      </w:r>
      <w:proofErr w:type="spellStart"/>
      <w:r w:rsidRPr="001D2E49">
        <w:rPr>
          <w:noProof w:val="0"/>
          <w:snapToGrid w:val="0"/>
        </w:rPr>
        <w:t>PLMNIdentity</w:t>
      </w:r>
      <w:proofErr w:type="spellEnd"/>
      <w:r w:rsidRPr="001D2E49">
        <w:rPr>
          <w:noProof w:val="0"/>
          <w:snapToGrid w:val="0"/>
        </w:rPr>
        <w:t>,</w:t>
      </w:r>
    </w:p>
    <w:p w14:paraId="35D29C28" w14:textId="77777777" w:rsidR="0036374D" w:rsidRPr="00402ED9" w:rsidRDefault="0036374D" w:rsidP="0036374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402ED9">
        <w:rPr>
          <w:noProof w:val="0"/>
          <w:snapToGrid w:val="0"/>
        </w:rPr>
        <w:t>id-</w:t>
      </w:r>
      <w:proofErr w:type="spellStart"/>
      <w:r w:rsidRPr="00402ED9">
        <w:rPr>
          <w:noProof w:val="0"/>
          <w:snapToGrid w:val="0"/>
        </w:rPr>
        <w:t>LastVisitedPSCellList</w:t>
      </w:r>
      <w:proofErr w:type="spellEnd"/>
      <w:r w:rsidRPr="00402ED9">
        <w:rPr>
          <w:noProof w:val="0"/>
          <w:snapToGrid w:val="0"/>
        </w:rPr>
        <w:t>,</w:t>
      </w:r>
    </w:p>
    <w:p w14:paraId="6BBD7E99" w14:textId="77777777" w:rsidR="0036374D" w:rsidRPr="001D2E49" w:rsidRDefault="0036374D" w:rsidP="0036374D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LocationReportingAdditionalInfo</w:t>
      </w:r>
      <w:proofErr w:type="spellEnd"/>
      <w:r w:rsidRPr="001D2E49">
        <w:rPr>
          <w:noProof w:val="0"/>
          <w:snapToGrid w:val="0"/>
        </w:rPr>
        <w:t>,</w:t>
      </w:r>
    </w:p>
    <w:p w14:paraId="5FAEAC24" w14:textId="77777777" w:rsidR="0036374D" w:rsidRPr="009873D1" w:rsidRDefault="0036374D" w:rsidP="0036374D">
      <w:pPr>
        <w:pStyle w:val="PL"/>
      </w:pPr>
      <w:r w:rsidRPr="009873D1">
        <w:tab/>
        <w:t>id-M4ReportAmount,</w:t>
      </w:r>
    </w:p>
    <w:p w14:paraId="4B0EC4F5" w14:textId="77777777" w:rsidR="0036374D" w:rsidRPr="009873D1" w:rsidRDefault="0036374D" w:rsidP="0036374D">
      <w:pPr>
        <w:pStyle w:val="PL"/>
      </w:pPr>
      <w:r w:rsidRPr="009873D1">
        <w:tab/>
        <w:t>id-M5ReportAmount,</w:t>
      </w:r>
    </w:p>
    <w:p w14:paraId="10A6C9B7" w14:textId="77777777" w:rsidR="0036374D" w:rsidRPr="009873D1" w:rsidRDefault="0036374D" w:rsidP="0036374D">
      <w:pPr>
        <w:pStyle w:val="PL"/>
      </w:pPr>
      <w:r w:rsidRPr="009873D1">
        <w:tab/>
        <w:t>id-M6ReportAmount,</w:t>
      </w:r>
    </w:p>
    <w:p w14:paraId="69953BBB" w14:textId="77777777" w:rsidR="0036374D" w:rsidRPr="009873D1" w:rsidRDefault="0036374D" w:rsidP="0036374D">
      <w:pPr>
        <w:pStyle w:val="PL"/>
      </w:pPr>
      <w:r w:rsidRPr="009873D1">
        <w:tab/>
        <w:t>id-</w:t>
      </w:r>
      <w:r w:rsidRPr="002D3C73">
        <w:t>ExcessPacketDelayThreshold</w:t>
      </w:r>
      <w:r>
        <w:t>Configuration</w:t>
      </w:r>
      <w:r w:rsidRPr="009873D1">
        <w:t>,</w:t>
      </w:r>
    </w:p>
    <w:p w14:paraId="1D21755D" w14:textId="77777777" w:rsidR="0036374D" w:rsidRPr="009873D1" w:rsidRDefault="0036374D" w:rsidP="0036374D">
      <w:pPr>
        <w:pStyle w:val="PL"/>
      </w:pPr>
      <w:r w:rsidRPr="009873D1">
        <w:tab/>
        <w:t>id-M7ReportAmount,</w:t>
      </w:r>
    </w:p>
    <w:p w14:paraId="27A03100" w14:textId="77777777" w:rsidR="0036374D" w:rsidRPr="001D2E49" w:rsidRDefault="0036374D" w:rsidP="0036374D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MaximumIntegrityProtectedDataRate</w:t>
      </w:r>
      <w:proofErr w:type="spellEnd"/>
      <w:r w:rsidRPr="001D2E49">
        <w:rPr>
          <w:noProof w:val="0"/>
          <w:snapToGrid w:val="0"/>
        </w:rPr>
        <w:t>-DL,</w:t>
      </w:r>
    </w:p>
    <w:p w14:paraId="47849A07" w14:textId="77777777" w:rsidR="0036374D" w:rsidRPr="001F5312" w:rsidRDefault="0036374D" w:rsidP="0036374D">
      <w:pPr>
        <w:pStyle w:val="PL"/>
        <w:rPr>
          <w:snapToGrid w:val="0"/>
          <w:lang w:eastAsia="zh-CN"/>
        </w:rPr>
      </w:pPr>
      <w:bookmarkStart w:id="178" w:name="OLE_LINK51"/>
      <w:r w:rsidRPr="001F5312">
        <w:rPr>
          <w:noProof w:val="0"/>
          <w:snapToGrid w:val="0"/>
        </w:rPr>
        <w:tab/>
        <w:t>id-MBS-</w:t>
      </w:r>
      <w:proofErr w:type="spellStart"/>
      <w:r w:rsidRPr="001F5312">
        <w:rPr>
          <w:noProof w:val="0"/>
          <w:snapToGrid w:val="0"/>
        </w:rPr>
        <w:t>AreaSessionID</w:t>
      </w:r>
      <w:proofErr w:type="spellEnd"/>
      <w:r w:rsidRPr="001F5312">
        <w:rPr>
          <w:snapToGrid w:val="0"/>
          <w:lang w:eastAsia="zh-CN"/>
        </w:rPr>
        <w:t>,</w:t>
      </w:r>
    </w:p>
    <w:p w14:paraId="4515CDE4" w14:textId="77777777" w:rsidR="0036374D" w:rsidRPr="001F5312" w:rsidRDefault="0036374D" w:rsidP="0036374D">
      <w:pPr>
        <w:pStyle w:val="PL"/>
        <w:rPr>
          <w:noProof w:val="0"/>
          <w:snapToGrid w:val="0"/>
        </w:rPr>
      </w:pPr>
      <w:r w:rsidRPr="001F5312">
        <w:rPr>
          <w:noProof w:val="0"/>
          <w:snapToGrid w:val="0"/>
        </w:rPr>
        <w:tab/>
        <w:t>id-MBS-</w:t>
      </w:r>
      <w:proofErr w:type="spellStart"/>
      <w:r w:rsidRPr="001F5312">
        <w:rPr>
          <w:noProof w:val="0"/>
          <w:snapToGrid w:val="0"/>
        </w:rPr>
        <w:t>QoSFlowsToBeSetupList</w:t>
      </w:r>
      <w:proofErr w:type="spellEnd"/>
      <w:r w:rsidRPr="001F5312">
        <w:rPr>
          <w:noProof w:val="0"/>
          <w:snapToGrid w:val="0"/>
        </w:rPr>
        <w:t>,</w:t>
      </w:r>
    </w:p>
    <w:p w14:paraId="70888B60" w14:textId="77777777" w:rsidR="0036374D" w:rsidRDefault="0036374D" w:rsidP="0036374D">
      <w:pPr>
        <w:pStyle w:val="PL"/>
        <w:rPr>
          <w:noProof w:val="0"/>
          <w:snapToGrid w:val="0"/>
        </w:rPr>
      </w:pPr>
      <w:r w:rsidRPr="001F5312">
        <w:rPr>
          <w:noProof w:val="0"/>
          <w:snapToGrid w:val="0"/>
        </w:rPr>
        <w:tab/>
        <w:t>id-MBS-</w:t>
      </w:r>
      <w:proofErr w:type="spellStart"/>
      <w:r w:rsidRPr="001F5312">
        <w:rPr>
          <w:noProof w:val="0"/>
          <w:snapToGrid w:val="0"/>
        </w:rPr>
        <w:t>QoSFlowsToBeSetupModList</w:t>
      </w:r>
      <w:proofErr w:type="spellEnd"/>
      <w:r w:rsidRPr="001F5312">
        <w:rPr>
          <w:noProof w:val="0"/>
          <w:snapToGrid w:val="0"/>
        </w:rPr>
        <w:t>,</w:t>
      </w:r>
    </w:p>
    <w:p w14:paraId="4157E320" w14:textId="77777777" w:rsidR="0036374D" w:rsidRPr="001F5312" w:rsidRDefault="0036374D" w:rsidP="0036374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id-MBS-</w:t>
      </w:r>
      <w:proofErr w:type="spellStart"/>
      <w:r>
        <w:rPr>
          <w:noProof w:val="0"/>
          <w:snapToGrid w:val="0"/>
        </w:rPr>
        <w:t>QoSFlowToReleaseList</w:t>
      </w:r>
      <w:proofErr w:type="spellEnd"/>
      <w:r>
        <w:rPr>
          <w:noProof w:val="0"/>
          <w:snapToGrid w:val="0"/>
        </w:rPr>
        <w:t>,</w:t>
      </w:r>
    </w:p>
    <w:p w14:paraId="63B12933" w14:textId="77777777" w:rsidR="0036374D" w:rsidRPr="001F5312" w:rsidRDefault="0036374D" w:rsidP="0036374D">
      <w:pPr>
        <w:pStyle w:val="PL"/>
        <w:rPr>
          <w:noProof w:val="0"/>
          <w:snapToGrid w:val="0"/>
        </w:rPr>
      </w:pPr>
      <w:r w:rsidRPr="001F5312">
        <w:rPr>
          <w:noProof w:val="0"/>
          <w:snapToGrid w:val="0"/>
        </w:rPr>
        <w:tab/>
        <w:t>id-MBS-</w:t>
      </w:r>
      <w:proofErr w:type="spellStart"/>
      <w:r w:rsidRPr="001F5312">
        <w:rPr>
          <w:noProof w:val="0"/>
          <w:snapToGrid w:val="0"/>
        </w:rPr>
        <w:t>ServiceArea</w:t>
      </w:r>
      <w:proofErr w:type="spellEnd"/>
      <w:r w:rsidRPr="001F5312">
        <w:rPr>
          <w:snapToGrid w:val="0"/>
          <w:lang w:eastAsia="zh-CN"/>
        </w:rPr>
        <w:t>,</w:t>
      </w:r>
    </w:p>
    <w:p w14:paraId="1E867CEB" w14:textId="77777777" w:rsidR="0036374D" w:rsidRPr="002A02D6" w:rsidRDefault="0036374D" w:rsidP="0036374D">
      <w:pPr>
        <w:pStyle w:val="PL"/>
        <w:rPr>
          <w:snapToGrid w:val="0"/>
        </w:rPr>
      </w:pPr>
      <w:r w:rsidRPr="002A02D6">
        <w:rPr>
          <w:snapToGrid w:val="0"/>
        </w:rPr>
        <w:tab/>
        <w:t>id-MBS-Session</w:t>
      </w:r>
      <w:r>
        <w:rPr>
          <w:snapToGrid w:val="0"/>
        </w:rPr>
        <w:t>FSAIDList</w:t>
      </w:r>
      <w:r w:rsidRPr="002A02D6">
        <w:rPr>
          <w:snapToGrid w:val="0"/>
        </w:rPr>
        <w:t>,</w:t>
      </w:r>
    </w:p>
    <w:p w14:paraId="287312B9" w14:textId="77777777" w:rsidR="0036374D" w:rsidRPr="001F5312" w:rsidRDefault="0036374D" w:rsidP="0036374D">
      <w:pPr>
        <w:pStyle w:val="PL"/>
        <w:rPr>
          <w:noProof w:val="0"/>
          <w:snapToGrid w:val="0"/>
        </w:rPr>
      </w:pPr>
      <w:r w:rsidRPr="001F5312">
        <w:rPr>
          <w:noProof w:val="0"/>
          <w:snapToGrid w:val="0"/>
        </w:rPr>
        <w:tab/>
        <w:t>id-MBS-</w:t>
      </w:r>
      <w:proofErr w:type="spellStart"/>
      <w:r w:rsidRPr="001F5312">
        <w:rPr>
          <w:noProof w:val="0"/>
          <w:snapToGrid w:val="0"/>
        </w:rPr>
        <w:t>SessionID</w:t>
      </w:r>
      <w:proofErr w:type="spellEnd"/>
      <w:r w:rsidRPr="001F5312">
        <w:rPr>
          <w:noProof w:val="0"/>
          <w:snapToGrid w:val="0"/>
        </w:rPr>
        <w:t>,</w:t>
      </w:r>
    </w:p>
    <w:p w14:paraId="61A20465" w14:textId="77777777" w:rsidR="0036374D" w:rsidRPr="001F5312" w:rsidRDefault="0036374D" w:rsidP="0036374D">
      <w:pPr>
        <w:pStyle w:val="PL"/>
        <w:rPr>
          <w:noProof w:val="0"/>
          <w:snapToGrid w:val="0"/>
        </w:rPr>
      </w:pPr>
      <w:r w:rsidRPr="001F5312">
        <w:rPr>
          <w:noProof w:val="0"/>
          <w:snapToGrid w:val="0"/>
        </w:rPr>
        <w:tab/>
        <w:t>id-MBS-</w:t>
      </w:r>
      <w:proofErr w:type="spellStart"/>
      <w:r>
        <w:rPr>
          <w:noProof w:val="0"/>
          <w:snapToGrid w:val="0"/>
        </w:rPr>
        <w:t>Active</w:t>
      </w:r>
      <w:r w:rsidRPr="001F5312">
        <w:rPr>
          <w:noProof w:val="0"/>
          <w:snapToGrid w:val="0"/>
        </w:rPr>
        <w:t>SessionInformation</w:t>
      </w:r>
      <w:proofErr w:type="spellEnd"/>
      <w:r w:rsidRPr="001F5312">
        <w:rPr>
          <w:noProof w:val="0"/>
          <w:snapToGrid w:val="0"/>
        </w:rPr>
        <w:t>-</w:t>
      </w:r>
      <w:proofErr w:type="spellStart"/>
      <w:r w:rsidRPr="001F5312">
        <w:rPr>
          <w:noProof w:val="0"/>
          <w:snapToGrid w:val="0"/>
        </w:rPr>
        <w:t>SourcetoTargetList</w:t>
      </w:r>
      <w:proofErr w:type="spellEnd"/>
      <w:r w:rsidRPr="001F5312">
        <w:rPr>
          <w:noProof w:val="0"/>
          <w:snapToGrid w:val="0"/>
        </w:rPr>
        <w:t>,</w:t>
      </w:r>
    </w:p>
    <w:p w14:paraId="1F8F7195" w14:textId="77777777" w:rsidR="0036374D" w:rsidRPr="00C9080E" w:rsidRDefault="0036374D" w:rsidP="0036374D">
      <w:pPr>
        <w:pStyle w:val="PL"/>
        <w:rPr>
          <w:snapToGrid w:val="0"/>
          <w:lang w:eastAsia="zh-CN"/>
        </w:rPr>
      </w:pPr>
      <w:r w:rsidRPr="001F5312">
        <w:rPr>
          <w:noProof w:val="0"/>
          <w:snapToGrid w:val="0"/>
        </w:rPr>
        <w:tab/>
        <w:t>id-MBS-</w:t>
      </w:r>
      <w:proofErr w:type="spellStart"/>
      <w:r>
        <w:rPr>
          <w:noProof w:val="0"/>
          <w:snapToGrid w:val="0"/>
        </w:rPr>
        <w:t>Active</w:t>
      </w:r>
      <w:r w:rsidRPr="001F5312">
        <w:rPr>
          <w:noProof w:val="0"/>
          <w:snapToGrid w:val="0"/>
        </w:rPr>
        <w:t>SessionInformation</w:t>
      </w:r>
      <w:proofErr w:type="spellEnd"/>
      <w:r w:rsidRPr="001F5312">
        <w:rPr>
          <w:noProof w:val="0"/>
          <w:snapToGrid w:val="0"/>
        </w:rPr>
        <w:t>-</w:t>
      </w:r>
      <w:proofErr w:type="spellStart"/>
      <w:r w:rsidRPr="001F5312">
        <w:rPr>
          <w:noProof w:val="0"/>
          <w:snapToGrid w:val="0"/>
        </w:rPr>
        <w:t>TargettoSourceList</w:t>
      </w:r>
      <w:proofErr w:type="spellEnd"/>
      <w:r w:rsidRPr="001F5312">
        <w:rPr>
          <w:noProof w:val="0"/>
          <w:snapToGrid w:val="0"/>
        </w:rPr>
        <w:t>,</w:t>
      </w:r>
    </w:p>
    <w:p w14:paraId="5D052144" w14:textId="77777777" w:rsidR="0036374D" w:rsidRDefault="0036374D" w:rsidP="0036374D">
      <w:pPr>
        <w:pStyle w:val="PL"/>
        <w:rPr>
          <w:noProof w:val="0"/>
          <w:snapToGrid w:val="0"/>
        </w:rPr>
      </w:pPr>
      <w:r w:rsidRPr="00C9080E">
        <w:rPr>
          <w:snapToGrid w:val="0"/>
        </w:rPr>
        <w:tab/>
        <w:t>id-MBS-AssistanceInformation,</w:t>
      </w:r>
    </w:p>
    <w:p w14:paraId="28DA1A20" w14:textId="77777777" w:rsidR="0036374D" w:rsidRPr="001F5312" w:rsidRDefault="0036374D" w:rsidP="0036374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402ED9">
        <w:rPr>
          <w:noProof w:val="0"/>
        </w:rPr>
        <w:t>id-</w:t>
      </w:r>
      <w:r w:rsidRPr="001F5312">
        <w:rPr>
          <w:noProof w:val="0"/>
          <w:snapToGrid w:val="0"/>
        </w:rPr>
        <w:t>MBS-SessionTNLInfo5GC</w:t>
      </w:r>
      <w:r>
        <w:rPr>
          <w:noProof w:val="0"/>
          <w:snapToGrid w:val="0"/>
        </w:rPr>
        <w:t>,</w:t>
      </w:r>
    </w:p>
    <w:p w14:paraId="52291118" w14:textId="77777777" w:rsidR="0036374D" w:rsidRPr="001F5312" w:rsidRDefault="0036374D" w:rsidP="0036374D">
      <w:pPr>
        <w:pStyle w:val="PL"/>
        <w:rPr>
          <w:snapToGrid w:val="0"/>
        </w:rPr>
      </w:pPr>
      <w:r w:rsidRPr="001F5312">
        <w:rPr>
          <w:noProof w:val="0"/>
          <w:snapToGrid w:val="0"/>
        </w:rPr>
        <w:tab/>
      </w:r>
      <w:r w:rsidRPr="001F5312">
        <w:rPr>
          <w:snapToGrid w:val="0"/>
        </w:rPr>
        <w:t xml:space="preserve">id-MBS-SupportIndicator, </w:t>
      </w:r>
    </w:p>
    <w:p w14:paraId="0C81ACE6" w14:textId="77777777" w:rsidR="0036374D" w:rsidRPr="001F5312" w:rsidRDefault="0036374D" w:rsidP="0036374D">
      <w:pPr>
        <w:pStyle w:val="PL"/>
        <w:rPr>
          <w:snapToGrid w:val="0"/>
        </w:rPr>
      </w:pPr>
      <w:r w:rsidRPr="001F5312">
        <w:rPr>
          <w:snapToGrid w:val="0"/>
        </w:rPr>
        <w:tab/>
        <w:t>id-MBSSessionFailedtoSetupList,</w:t>
      </w:r>
    </w:p>
    <w:p w14:paraId="65D2AB99" w14:textId="77777777" w:rsidR="0036374D" w:rsidRPr="001F5312" w:rsidRDefault="0036374D" w:rsidP="0036374D">
      <w:pPr>
        <w:pStyle w:val="PL"/>
        <w:rPr>
          <w:snapToGrid w:val="0"/>
        </w:rPr>
      </w:pPr>
      <w:r w:rsidRPr="001F5312">
        <w:rPr>
          <w:snapToGrid w:val="0"/>
        </w:rPr>
        <w:tab/>
        <w:t>id-MBSSessionFailedtoSetup</w:t>
      </w:r>
      <w:r w:rsidRPr="001F5312">
        <w:rPr>
          <w:rFonts w:eastAsia="Yu Mincho"/>
        </w:rPr>
        <w:t>orModify</w:t>
      </w:r>
      <w:r w:rsidRPr="001F5312">
        <w:rPr>
          <w:snapToGrid w:val="0"/>
        </w:rPr>
        <w:t>List,</w:t>
      </w:r>
    </w:p>
    <w:p w14:paraId="5E0E07B0" w14:textId="77777777" w:rsidR="0036374D" w:rsidRPr="001F5312" w:rsidRDefault="0036374D" w:rsidP="0036374D">
      <w:pPr>
        <w:pStyle w:val="PL"/>
        <w:rPr>
          <w:snapToGrid w:val="0"/>
        </w:rPr>
      </w:pPr>
      <w:r w:rsidRPr="001F5312">
        <w:rPr>
          <w:snapToGrid w:val="0"/>
        </w:rPr>
        <w:tab/>
        <w:t>id-</w:t>
      </w:r>
      <w:r w:rsidRPr="001F5312">
        <w:rPr>
          <w:rFonts w:eastAsia="Yu Mincho"/>
        </w:rPr>
        <w:t>MBSSessionSetup</w:t>
      </w:r>
      <w:r>
        <w:rPr>
          <w:rFonts w:eastAsia="Yu Mincho"/>
        </w:rPr>
        <w:t>Response</w:t>
      </w:r>
      <w:r w:rsidRPr="001F5312">
        <w:rPr>
          <w:rFonts w:eastAsia="Yu Mincho"/>
        </w:rPr>
        <w:t>List,</w:t>
      </w:r>
    </w:p>
    <w:p w14:paraId="5B49D57C" w14:textId="77777777" w:rsidR="0036374D" w:rsidRPr="001F5312" w:rsidRDefault="0036374D" w:rsidP="0036374D">
      <w:pPr>
        <w:pStyle w:val="PL"/>
        <w:rPr>
          <w:snapToGrid w:val="0"/>
        </w:rPr>
      </w:pPr>
      <w:r w:rsidRPr="001F5312">
        <w:rPr>
          <w:snapToGrid w:val="0"/>
        </w:rPr>
        <w:tab/>
        <w:t>id-</w:t>
      </w:r>
      <w:r w:rsidRPr="001F5312">
        <w:rPr>
          <w:rFonts w:eastAsia="Yu Mincho"/>
        </w:rPr>
        <w:t>MBSSessionSetuporModify</w:t>
      </w:r>
      <w:r>
        <w:rPr>
          <w:rFonts w:eastAsia="Yu Mincho"/>
        </w:rPr>
        <w:t>Response</w:t>
      </w:r>
      <w:r w:rsidRPr="001F5312">
        <w:rPr>
          <w:rFonts w:eastAsia="Yu Mincho"/>
        </w:rPr>
        <w:t>List,</w:t>
      </w:r>
    </w:p>
    <w:p w14:paraId="3A8FDB20" w14:textId="77777777" w:rsidR="0036374D" w:rsidRPr="001F5312" w:rsidRDefault="0036374D" w:rsidP="0036374D">
      <w:pPr>
        <w:pStyle w:val="PL"/>
        <w:rPr>
          <w:rFonts w:eastAsia="Yu Mincho"/>
        </w:rPr>
      </w:pPr>
      <w:r w:rsidRPr="001F5312">
        <w:rPr>
          <w:snapToGrid w:val="0"/>
        </w:rPr>
        <w:tab/>
        <w:t>id-</w:t>
      </w:r>
      <w:r w:rsidRPr="001F5312">
        <w:rPr>
          <w:rFonts w:eastAsia="Yu Mincho"/>
        </w:rPr>
        <w:t>MBSSessionTo</w:t>
      </w:r>
      <w:r>
        <w:rPr>
          <w:rFonts w:eastAsia="Yu Mincho"/>
        </w:rPr>
        <w:t>Release</w:t>
      </w:r>
      <w:r w:rsidRPr="001F5312">
        <w:rPr>
          <w:rFonts w:eastAsia="Yu Mincho"/>
        </w:rPr>
        <w:t>List,</w:t>
      </w:r>
    </w:p>
    <w:p w14:paraId="3BD635BD" w14:textId="77777777" w:rsidR="0036374D" w:rsidRPr="001F5312" w:rsidRDefault="0036374D" w:rsidP="0036374D">
      <w:pPr>
        <w:pStyle w:val="PL"/>
        <w:rPr>
          <w:noProof w:val="0"/>
          <w:snapToGrid w:val="0"/>
        </w:rPr>
      </w:pPr>
      <w:r w:rsidRPr="001F5312">
        <w:rPr>
          <w:snapToGrid w:val="0"/>
        </w:rPr>
        <w:tab/>
        <w:t>id-</w:t>
      </w:r>
      <w:r w:rsidRPr="001F5312">
        <w:rPr>
          <w:lang w:eastAsia="ja-JP"/>
        </w:rPr>
        <w:t>MBSSessionSetup</w:t>
      </w:r>
      <w:r>
        <w:rPr>
          <w:lang w:eastAsia="ja-JP"/>
        </w:rPr>
        <w:t>Request</w:t>
      </w:r>
      <w:r w:rsidRPr="001F5312">
        <w:rPr>
          <w:lang w:eastAsia="ja-JP"/>
        </w:rPr>
        <w:t>List,</w:t>
      </w:r>
    </w:p>
    <w:p w14:paraId="23D868B5" w14:textId="77777777" w:rsidR="0036374D" w:rsidRDefault="0036374D" w:rsidP="0036374D">
      <w:pPr>
        <w:pStyle w:val="PL"/>
        <w:rPr>
          <w:rFonts w:eastAsia="Yu Mincho"/>
        </w:rPr>
      </w:pPr>
      <w:r w:rsidRPr="001F5312">
        <w:rPr>
          <w:snapToGrid w:val="0"/>
        </w:rPr>
        <w:tab/>
        <w:t>id-</w:t>
      </w:r>
      <w:r w:rsidRPr="001F5312">
        <w:rPr>
          <w:rFonts w:eastAsia="Yu Mincho"/>
        </w:rPr>
        <w:t>MBSSessionSetuporModify</w:t>
      </w:r>
      <w:r>
        <w:rPr>
          <w:rFonts w:eastAsia="Yu Mincho"/>
        </w:rPr>
        <w:t>Request</w:t>
      </w:r>
      <w:r w:rsidRPr="001F5312">
        <w:rPr>
          <w:rFonts w:eastAsia="Yu Mincho"/>
        </w:rPr>
        <w:t>List,</w:t>
      </w:r>
    </w:p>
    <w:p w14:paraId="4035A173" w14:textId="77777777" w:rsidR="0036374D" w:rsidRPr="00F32326" w:rsidRDefault="0036374D" w:rsidP="0036374D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ab/>
        <w:t>id-</w:t>
      </w:r>
      <w:proofErr w:type="spellStart"/>
      <w:r w:rsidRPr="00F32326">
        <w:rPr>
          <w:noProof w:val="0"/>
          <w:snapToGrid w:val="0"/>
        </w:rPr>
        <w:t>MDTConfiguration</w:t>
      </w:r>
      <w:proofErr w:type="spellEnd"/>
      <w:r w:rsidRPr="00F32326">
        <w:rPr>
          <w:noProof w:val="0"/>
          <w:snapToGrid w:val="0"/>
        </w:rPr>
        <w:t>,</w:t>
      </w:r>
    </w:p>
    <w:bookmarkEnd w:id="178"/>
    <w:p w14:paraId="647F8D5F" w14:textId="77777777" w:rsidR="0036374D" w:rsidRPr="000F3C96" w:rsidRDefault="0036374D" w:rsidP="0036374D">
      <w:pPr>
        <w:pStyle w:val="PL"/>
        <w:rPr>
          <w:snapToGrid w:val="0"/>
        </w:rPr>
      </w:pPr>
      <w:r w:rsidRPr="000F3C96">
        <w:rPr>
          <w:snapToGrid w:val="0"/>
        </w:rPr>
        <w:lastRenderedPageBreak/>
        <w:tab/>
        <w:t>id-</w:t>
      </w:r>
      <w:r>
        <w:rPr>
          <w:snapToGrid w:val="0"/>
        </w:rPr>
        <w:t>MicoAllPLMN</w:t>
      </w:r>
      <w:r w:rsidRPr="000F3C96">
        <w:rPr>
          <w:snapToGrid w:val="0"/>
        </w:rPr>
        <w:t>,</w:t>
      </w:r>
    </w:p>
    <w:p w14:paraId="0C5F5220" w14:textId="77777777" w:rsidR="0036374D" w:rsidRPr="001D2E49" w:rsidRDefault="0036374D" w:rsidP="0036374D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NetworkInstance</w:t>
      </w:r>
      <w:proofErr w:type="spellEnd"/>
      <w:r w:rsidRPr="001D2E49">
        <w:rPr>
          <w:noProof w:val="0"/>
          <w:snapToGrid w:val="0"/>
        </w:rPr>
        <w:t>,</w:t>
      </w:r>
    </w:p>
    <w:p w14:paraId="3FDE5C95" w14:textId="77777777" w:rsidR="0036374D" w:rsidRPr="001D2E49" w:rsidRDefault="0036374D" w:rsidP="0036374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 w:rsidRPr="00F8584B">
        <w:rPr>
          <w:noProof w:val="0"/>
          <w:snapToGrid w:val="0"/>
        </w:rPr>
        <w:t>NGAPIESupportInformationRe</w:t>
      </w:r>
      <w:r>
        <w:rPr>
          <w:noProof w:val="0"/>
          <w:snapToGrid w:val="0"/>
        </w:rPr>
        <w:t>quest</w:t>
      </w:r>
      <w:r w:rsidRPr="00F8584B">
        <w:rPr>
          <w:noProof w:val="0"/>
          <w:snapToGrid w:val="0"/>
        </w:rPr>
        <w:t>List</w:t>
      </w:r>
      <w:proofErr w:type="spellEnd"/>
      <w:r>
        <w:rPr>
          <w:noProof w:val="0"/>
          <w:snapToGrid w:val="0"/>
        </w:rPr>
        <w:t>,</w:t>
      </w:r>
    </w:p>
    <w:p w14:paraId="50929A7E" w14:textId="77777777" w:rsidR="0036374D" w:rsidRPr="001D2E49" w:rsidRDefault="0036374D" w:rsidP="0036374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 w:rsidRPr="00F8584B">
        <w:rPr>
          <w:noProof w:val="0"/>
          <w:snapToGrid w:val="0"/>
        </w:rPr>
        <w:t>NGAPIESupportInformationResponseList</w:t>
      </w:r>
      <w:proofErr w:type="spellEnd"/>
      <w:r>
        <w:rPr>
          <w:noProof w:val="0"/>
          <w:snapToGrid w:val="0"/>
        </w:rPr>
        <w:t>,</w:t>
      </w:r>
    </w:p>
    <w:p w14:paraId="233DAFDD" w14:textId="77777777" w:rsidR="0036374D" w:rsidRDefault="0036374D" w:rsidP="0036374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id-NID,</w:t>
      </w:r>
    </w:p>
    <w:p w14:paraId="10906DD5" w14:textId="77777777" w:rsidR="0036374D" w:rsidRDefault="0036374D" w:rsidP="0036374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id-NR-CGI,</w:t>
      </w:r>
    </w:p>
    <w:p w14:paraId="0FD22EDE" w14:textId="77777777" w:rsidR="0036374D" w:rsidRDefault="0036374D" w:rsidP="0036374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 w:rsidRPr="00FA02CA">
        <w:rPr>
          <w:noProof w:val="0"/>
          <w:snapToGrid w:val="0"/>
        </w:rPr>
        <w:t>NRNTNTAIInformation</w:t>
      </w:r>
      <w:proofErr w:type="spellEnd"/>
      <w:r>
        <w:rPr>
          <w:noProof w:val="0"/>
          <w:snapToGrid w:val="0"/>
        </w:rPr>
        <w:t>,</w:t>
      </w:r>
    </w:p>
    <w:p w14:paraId="0D5CADC1" w14:textId="77777777" w:rsidR="0036374D" w:rsidRDefault="0036374D" w:rsidP="0036374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r>
        <w:rPr>
          <w:noProof w:val="0"/>
          <w:snapToGrid w:val="0"/>
        </w:rPr>
        <w:t>NPN-</w:t>
      </w:r>
      <w:proofErr w:type="spellStart"/>
      <w:r>
        <w:rPr>
          <w:noProof w:val="0"/>
          <w:snapToGrid w:val="0"/>
        </w:rPr>
        <w:t>MobilityInformation</w:t>
      </w:r>
      <w:proofErr w:type="spellEnd"/>
      <w:r>
        <w:rPr>
          <w:noProof w:val="0"/>
          <w:snapToGrid w:val="0"/>
        </w:rPr>
        <w:t>,</w:t>
      </w:r>
    </w:p>
    <w:p w14:paraId="378273F2" w14:textId="77777777" w:rsidR="0036374D" w:rsidRDefault="0036374D" w:rsidP="0036374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B2332A">
        <w:rPr>
          <w:noProof w:val="0"/>
          <w:snapToGrid w:val="0"/>
        </w:rPr>
        <w:t>id-</w:t>
      </w:r>
      <w:r>
        <w:rPr>
          <w:noProof w:val="0"/>
          <w:snapToGrid w:val="0"/>
        </w:rPr>
        <w:t>NPN-</w:t>
      </w:r>
      <w:proofErr w:type="spellStart"/>
      <w:r>
        <w:rPr>
          <w:noProof w:val="0"/>
          <w:snapToGrid w:val="0"/>
        </w:rPr>
        <w:t>PagingAssistanceInformation</w:t>
      </w:r>
      <w:proofErr w:type="spellEnd"/>
      <w:r>
        <w:rPr>
          <w:noProof w:val="0"/>
          <w:snapToGrid w:val="0"/>
        </w:rPr>
        <w:t>,</w:t>
      </w:r>
    </w:p>
    <w:p w14:paraId="22A6D28C" w14:textId="77777777" w:rsidR="0036374D" w:rsidRPr="001D2E49" w:rsidRDefault="0036374D" w:rsidP="0036374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B2332A">
        <w:rPr>
          <w:noProof w:val="0"/>
          <w:snapToGrid w:val="0"/>
        </w:rPr>
        <w:t>id-</w:t>
      </w:r>
      <w:r>
        <w:rPr>
          <w:noProof w:val="0"/>
          <w:snapToGrid w:val="0"/>
        </w:rPr>
        <w:t>NPN-Support,</w:t>
      </w:r>
    </w:p>
    <w:p w14:paraId="74E81135" w14:textId="77777777" w:rsidR="0036374D" w:rsidRPr="006E2A50" w:rsidRDefault="0036374D" w:rsidP="0036374D">
      <w:pPr>
        <w:pStyle w:val="PL"/>
        <w:rPr>
          <w:snapToGrid w:val="0"/>
          <w:lang w:val="en-US" w:eastAsia="zh-CN"/>
        </w:rPr>
      </w:pPr>
      <w:r w:rsidRPr="006E2A50">
        <w:rPr>
          <w:snapToGrid w:val="0"/>
          <w:lang w:val="en-US" w:eastAsia="zh-CN"/>
        </w:rPr>
        <w:tab/>
        <w:t>id-</w:t>
      </w:r>
      <w:r>
        <w:rPr>
          <w:snapToGrid w:val="0"/>
          <w:lang w:val="en-US" w:eastAsia="zh-CN"/>
        </w:rPr>
        <w:t>NR-</w:t>
      </w:r>
      <w:r w:rsidRPr="006E2A50">
        <w:rPr>
          <w:rFonts w:hint="eastAsia"/>
          <w:snapToGrid w:val="0"/>
          <w:lang w:val="en-US" w:eastAsia="zh-CN"/>
        </w:rPr>
        <w:t>PagingeDRXInformation</w:t>
      </w:r>
      <w:r w:rsidRPr="006E2A50">
        <w:rPr>
          <w:snapToGrid w:val="0"/>
          <w:lang w:val="en-US" w:eastAsia="zh-CN"/>
        </w:rPr>
        <w:t>,</w:t>
      </w:r>
    </w:p>
    <w:p w14:paraId="05E921FB" w14:textId="77777777" w:rsidR="0036374D" w:rsidRPr="001D2E49" w:rsidRDefault="0036374D" w:rsidP="0036374D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OldAssociatedQosFlowList</w:t>
      </w:r>
      <w:proofErr w:type="spellEnd"/>
      <w:r w:rsidRPr="001D2E49">
        <w:rPr>
          <w:noProof w:val="0"/>
          <w:snapToGrid w:val="0"/>
        </w:rPr>
        <w:t>-</w:t>
      </w:r>
      <w:proofErr w:type="spellStart"/>
      <w:r w:rsidRPr="001D2E49">
        <w:rPr>
          <w:noProof w:val="0"/>
          <w:snapToGrid w:val="0"/>
        </w:rPr>
        <w:t>ULendmarkerexpected</w:t>
      </w:r>
      <w:proofErr w:type="spellEnd"/>
      <w:r w:rsidRPr="001D2E49">
        <w:rPr>
          <w:noProof w:val="0"/>
          <w:snapToGrid w:val="0"/>
        </w:rPr>
        <w:t>,</w:t>
      </w:r>
    </w:p>
    <w:p w14:paraId="5BC95A3F" w14:textId="77777777" w:rsidR="0036374D" w:rsidRDefault="0036374D" w:rsidP="0036374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OnboardingSupport</w:t>
      </w:r>
      <w:proofErr w:type="spellEnd"/>
      <w:r>
        <w:rPr>
          <w:noProof w:val="0"/>
          <w:snapToGrid w:val="0"/>
        </w:rPr>
        <w:t>,</w:t>
      </w:r>
    </w:p>
    <w:p w14:paraId="56980857" w14:textId="77777777" w:rsidR="0036374D" w:rsidRPr="002F1391" w:rsidRDefault="0036374D" w:rsidP="0036374D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ab/>
        <w:t>id-</w:t>
      </w:r>
      <w:proofErr w:type="spellStart"/>
      <w:r w:rsidRPr="00367E0D">
        <w:rPr>
          <w:noProof w:val="0"/>
          <w:snapToGrid w:val="0"/>
        </w:rPr>
        <w:t>PagingAssisDataforCEcapabUE</w:t>
      </w:r>
      <w:proofErr w:type="spellEnd"/>
      <w:r w:rsidRPr="00367E0D">
        <w:rPr>
          <w:noProof w:val="0"/>
          <w:snapToGrid w:val="0"/>
        </w:rPr>
        <w:t>,</w:t>
      </w:r>
    </w:p>
    <w:p w14:paraId="2184C933" w14:textId="77777777" w:rsidR="0036374D" w:rsidRDefault="0036374D" w:rsidP="0036374D">
      <w:pPr>
        <w:pStyle w:val="PL"/>
        <w:rPr>
          <w:snapToGrid w:val="0"/>
        </w:rPr>
      </w:pPr>
      <w:r w:rsidRPr="00D70723">
        <w:rPr>
          <w:snapToGrid w:val="0"/>
        </w:rPr>
        <w:tab/>
        <w:t>id-</w:t>
      </w:r>
      <w:r>
        <w:rPr>
          <w:snapToGrid w:val="0"/>
        </w:rPr>
        <w:t>PagingCauseIndicationForVoiceService</w:t>
      </w:r>
      <w:r w:rsidRPr="00D70723">
        <w:rPr>
          <w:snapToGrid w:val="0"/>
        </w:rPr>
        <w:t>,</w:t>
      </w:r>
    </w:p>
    <w:p w14:paraId="7E2769F6" w14:textId="77777777" w:rsidR="0036374D" w:rsidRPr="001D2E49" w:rsidRDefault="0036374D" w:rsidP="0036374D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rFonts w:hint="eastAsia"/>
          <w:noProof w:val="0"/>
          <w:snapToGrid w:val="0"/>
          <w:lang w:eastAsia="zh-CN"/>
        </w:rPr>
        <w:t>P</w:t>
      </w:r>
      <w:r w:rsidRPr="001D2E49">
        <w:rPr>
          <w:noProof w:val="0"/>
          <w:snapToGrid w:val="0"/>
        </w:rPr>
        <w:t>DUSessionAggregateMaximumBitRate</w:t>
      </w:r>
      <w:proofErr w:type="spellEnd"/>
      <w:r w:rsidRPr="001D2E49">
        <w:rPr>
          <w:noProof w:val="0"/>
          <w:snapToGrid w:val="0"/>
        </w:rPr>
        <w:t>,</w:t>
      </w:r>
    </w:p>
    <w:p w14:paraId="49190AA9" w14:textId="77777777" w:rsidR="0036374D" w:rsidRPr="001D2E49" w:rsidRDefault="0036374D" w:rsidP="0036374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D52AB4">
        <w:rPr>
          <w:noProof w:val="0"/>
          <w:snapToGrid w:val="0"/>
        </w:rPr>
        <w:t>id-</w:t>
      </w:r>
      <w:proofErr w:type="spellStart"/>
      <w:r w:rsidRPr="00D52AB4">
        <w:rPr>
          <w:noProof w:val="0"/>
          <w:snapToGrid w:val="0"/>
        </w:rPr>
        <w:t>PduSessionExpectedUEActivityBehaviour</w:t>
      </w:r>
      <w:proofErr w:type="spellEnd"/>
      <w:r w:rsidRPr="00D52AB4">
        <w:rPr>
          <w:noProof w:val="0"/>
          <w:snapToGrid w:val="0"/>
        </w:rPr>
        <w:t>,</w:t>
      </w:r>
    </w:p>
    <w:p w14:paraId="60BADED1" w14:textId="77777777" w:rsidR="0036374D" w:rsidRPr="000C5984" w:rsidRDefault="0036374D" w:rsidP="0036374D">
      <w:pPr>
        <w:pStyle w:val="PL"/>
        <w:rPr>
          <w:snapToGrid w:val="0"/>
          <w:lang w:val="en-US" w:eastAsia="zh-CN"/>
        </w:rPr>
      </w:pPr>
      <w:r w:rsidRPr="000C5984">
        <w:rPr>
          <w:snapToGrid w:val="0"/>
          <w:lang w:val="en-US" w:eastAsia="zh-CN"/>
        </w:rPr>
        <w:tab/>
        <w:t>id-</w:t>
      </w:r>
      <w:r w:rsidRPr="000C5984">
        <w:rPr>
          <w:rFonts w:hint="eastAsia"/>
          <w:snapToGrid w:val="0"/>
          <w:lang w:val="en-US" w:eastAsia="zh-CN"/>
        </w:rPr>
        <w:t>P</w:t>
      </w:r>
      <w:r>
        <w:rPr>
          <w:snapToGrid w:val="0"/>
          <w:lang w:val="en-US" w:eastAsia="zh-CN"/>
        </w:rPr>
        <w:t>DUSessionPairID</w:t>
      </w:r>
      <w:r w:rsidRPr="000C5984">
        <w:rPr>
          <w:snapToGrid w:val="0"/>
          <w:lang w:val="en-US" w:eastAsia="zh-CN"/>
        </w:rPr>
        <w:t>,</w:t>
      </w:r>
    </w:p>
    <w:p w14:paraId="7C02E791" w14:textId="77777777" w:rsidR="0036374D" w:rsidRPr="001D2E49" w:rsidRDefault="0036374D" w:rsidP="0036374D">
      <w:pPr>
        <w:pStyle w:val="PL"/>
        <w:rPr>
          <w:noProof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PDUSessionResource</w:t>
      </w:r>
      <w:r w:rsidRPr="001D2E49">
        <w:rPr>
          <w:noProof w:val="0"/>
        </w:rPr>
        <w:t>FailedToSetupListCxtFail</w:t>
      </w:r>
      <w:proofErr w:type="spellEnd"/>
      <w:r w:rsidRPr="001D2E49">
        <w:rPr>
          <w:noProof w:val="0"/>
        </w:rPr>
        <w:t>,</w:t>
      </w:r>
    </w:p>
    <w:p w14:paraId="167A983E" w14:textId="77777777" w:rsidR="0036374D" w:rsidRPr="001D2E49" w:rsidRDefault="0036374D" w:rsidP="0036374D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PDUSessionResourceReleaseResponseTransfer</w:t>
      </w:r>
      <w:proofErr w:type="spellEnd"/>
      <w:r w:rsidRPr="001D2E49">
        <w:rPr>
          <w:noProof w:val="0"/>
          <w:snapToGrid w:val="0"/>
        </w:rPr>
        <w:t>,</w:t>
      </w:r>
    </w:p>
    <w:p w14:paraId="782F5205" w14:textId="77777777" w:rsidR="0036374D" w:rsidRPr="001D2E49" w:rsidRDefault="0036374D" w:rsidP="0036374D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PDUSessionType</w:t>
      </w:r>
      <w:proofErr w:type="spellEnd"/>
      <w:r w:rsidRPr="001D2E49">
        <w:rPr>
          <w:noProof w:val="0"/>
          <w:snapToGrid w:val="0"/>
        </w:rPr>
        <w:t>,</w:t>
      </w:r>
    </w:p>
    <w:p w14:paraId="4A6A7F4E" w14:textId="77777777" w:rsidR="0036374D" w:rsidRPr="000B2599" w:rsidRDefault="0036374D" w:rsidP="0036374D">
      <w:pPr>
        <w:pStyle w:val="PL"/>
        <w:rPr>
          <w:snapToGrid w:val="0"/>
        </w:rPr>
      </w:pPr>
      <w:r w:rsidRPr="000B2599">
        <w:rPr>
          <w:snapToGrid w:val="0"/>
        </w:rPr>
        <w:tab/>
        <w:t>id-</w:t>
      </w:r>
      <w:r>
        <w:rPr>
          <w:snapToGrid w:val="0"/>
        </w:rPr>
        <w:t>PEIPSassistanceInformation</w:t>
      </w:r>
      <w:r w:rsidRPr="000B2599">
        <w:rPr>
          <w:snapToGrid w:val="0"/>
        </w:rPr>
        <w:t>,</w:t>
      </w:r>
    </w:p>
    <w:p w14:paraId="72A2A5FB" w14:textId="77777777" w:rsidR="0036374D" w:rsidRPr="001D2E49" w:rsidRDefault="0036374D" w:rsidP="0036374D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PSCellInformation</w:t>
      </w:r>
      <w:proofErr w:type="spellEnd"/>
      <w:r w:rsidRPr="001D2E49">
        <w:rPr>
          <w:noProof w:val="0"/>
          <w:snapToGrid w:val="0"/>
        </w:rPr>
        <w:t>,</w:t>
      </w:r>
    </w:p>
    <w:p w14:paraId="64C6756F" w14:textId="77777777" w:rsidR="0036374D" w:rsidRDefault="0036374D" w:rsidP="0036374D">
      <w:pPr>
        <w:pStyle w:val="PL"/>
        <w:rPr>
          <w:rFonts w:cs="Courier New"/>
          <w:szCs w:val="16"/>
          <w:lang w:val="en-US" w:eastAsia="zh-CN"/>
        </w:rPr>
      </w:pPr>
      <w:bookmarkStart w:id="179" w:name="MCCQCTEMPBM_00000157"/>
      <w:r>
        <w:rPr>
          <w:rFonts w:cs="Courier New"/>
          <w:szCs w:val="16"/>
        </w:rPr>
        <w:tab/>
        <w:t>id-</w:t>
      </w:r>
      <w:r>
        <w:rPr>
          <w:rFonts w:cs="Courier New" w:hint="eastAsia"/>
          <w:szCs w:val="16"/>
        </w:rPr>
        <w:t>PNI-NPN</w:t>
      </w:r>
      <w:r>
        <w:rPr>
          <w:rFonts w:cs="Courier New" w:hint="eastAsia"/>
          <w:szCs w:val="16"/>
          <w:lang w:val="en-US" w:eastAsia="zh-CN"/>
        </w:rPr>
        <w:t>B</w:t>
      </w:r>
      <w:r>
        <w:rPr>
          <w:rFonts w:cs="Courier New" w:hint="eastAsia"/>
          <w:szCs w:val="16"/>
        </w:rPr>
        <w:t>ased</w:t>
      </w:r>
      <w:r>
        <w:rPr>
          <w:rFonts w:cs="Courier New" w:hint="eastAsia"/>
          <w:szCs w:val="16"/>
          <w:lang w:val="en-US" w:eastAsia="zh-CN"/>
        </w:rPr>
        <w:t>MDT,</w:t>
      </w:r>
    </w:p>
    <w:bookmarkEnd w:id="179"/>
    <w:p w14:paraId="2C9408DB" w14:textId="77777777" w:rsidR="0036374D" w:rsidRDefault="0036374D" w:rsidP="0036374D">
      <w:pPr>
        <w:pStyle w:val="PL"/>
        <w:rPr>
          <w:rFonts w:cs="Courier New"/>
          <w:szCs w:val="16"/>
          <w:lang w:val="en-US" w:eastAsia="zh-CN"/>
        </w:rPr>
      </w:pPr>
      <w:r>
        <w:rPr>
          <w:rFonts w:cs="Courier New" w:hint="eastAsia"/>
          <w:szCs w:val="16"/>
          <w:lang w:val="en-US" w:eastAsia="zh-CN"/>
        </w:rPr>
        <w:tab/>
      </w:r>
      <w:r>
        <w:t>id-</w:t>
      </w:r>
      <w:r>
        <w:rPr>
          <w:rFonts w:hint="eastAsia"/>
        </w:rPr>
        <w:t>PNI</w:t>
      </w:r>
      <w:r>
        <w:rPr>
          <w:rFonts w:hint="eastAsia"/>
          <w:lang w:val="en-US" w:eastAsia="zh-CN"/>
        </w:rPr>
        <w:t>-</w:t>
      </w:r>
      <w:r>
        <w:rPr>
          <w:rFonts w:hint="eastAsia"/>
        </w:rPr>
        <w:t>NPN</w:t>
      </w:r>
      <w:r>
        <w:rPr>
          <w:rFonts w:hint="eastAsia"/>
          <w:lang w:val="en-US" w:eastAsia="zh-CN"/>
        </w:rPr>
        <w:t>-</w:t>
      </w:r>
      <w:r>
        <w:rPr>
          <w:rFonts w:hint="eastAsia"/>
        </w:rPr>
        <w:t>AreaScopeofMDT</w:t>
      </w:r>
      <w:r>
        <w:rPr>
          <w:rFonts w:hint="eastAsia"/>
          <w:lang w:val="en-US" w:eastAsia="zh-CN"/>
        </w:rPr>
        <w:t>,</w:t>
      </w:r>
      <w:bookmarkStart w:id="180" w:name="MCCQCTEMPBM_00000158"/>
    </w:p>
    <w:bookmarkEnd w:id="180"/>
    <w:p w14:paraId="462471C1" w14:textId="77777777" w:rsidR="0036374D" w:rsidRDefault="0036374D" w:rsidP="0036374D">
      <w:pPr>
        <w:pStyle w:val="PL"/>
      </w:pPr>
      <w:r>
        <w:rPr>
          <w:snapToGrid w:val="0"/>
        </w:rPr>
        <w:tab/>
      </w:r>
      <w:r w:rsidRPr="000B254F">
        <w:rPr>
          <w:snapToGrid w:val="0"/>
        </w:rPr>
        <w:t>id-</w:t>
      </w:r>
      <w:r>
        <w:t>QMCConfigInfo,</w:t>
      </w:r>
    </w:p>
    <w:p w14:paraId="7F2CDBCA" w14:textId="77777777" w:rsidR="0036374D" w:rsidRPr="008B235E" w:rsidRDefault="0036374D" w:rsidP="0036374D">
      <w:pPr>
        <w:pStyle w:val="PL"/>
        <w:rPr>
          <w:snapToGrid w:val="0"/>
        </w:rPr>
      </w:pPr>
      <w:r>
        <w:tab/>
      </w:r>
      <w:r>
        <w:rPr>
          <w:snapToGrid w:val="0"/>
        </w:rPr>
        <w:t>id-QosFlowAdditionalInfoList,</w:t>
      </w:r>
    </w:p>
    <w:p w14:paraId="76F8DD0D" w14:textId="77777777" w:rsidR="0036374D" w:rsidRPr="001D2E49" w:rsidRDefault="0036374D" w:rsidP="0036374D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QosFlowAddOrModifyRequestList</w:t>
      </w:r>
      <w:proofErr w:type="spellEnd"/>
      <w:r w:rsidRPr="001D2E49">
        <w:rPr>
          <w:noProof w:val="0"/>
          <w:snapToGrid w:val="0"/>
        </w:rPr>
        <w:t>,</w:t>
      </w:r>
    </w:p>
    <w:p w14:paraId="4445218D" w14:textId="77777777" w:rsidR="0036374D" w:rsidRPr="00207299" w:rsidRDefault="0036374D" w:rsidP="0036374D">
      <w:pPr>
        <w:pStyle w:val="PL"/>
        <w:rPr>
          <w:noProof w:val="0"/>
          <w:snapToGrid w:val="0"/>
        </w:rPr>
      </w:pPr>
      <w:r w:rsidRPr="00C05B0F">
        <w:rPr>
          <w:noProof w:val="0"/>
          <w:snapToGrid w:val="0"/>
        </w:rPr>
        <w:tab/>
      </w:r>
      <w:r w:rsidRPr="00207299"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QosFlowFailedToSetupList</w:t>
      </w:r>
      <w:proofErr w:type="spellEnd"/>
      <w:r w:rsidRPr="00207299">
        <w:rPr>
          <w:rFonts w:hint="eastAsia"/>
          <w:noProof w:val="0"/>
          <w:snapToGrid w:val="0"/>
        </w:rPr>
        <w:t>,</w:t>
      </w:r>
    </w:p>
    <w:p w14:paraId="2B24F25E" w14:textId="77777777" w:rsidR="0036374D" w:rsidRDefault="0036374D" w:rsidP="0036374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Q</w:t>
      </w:r>
      <w:r w:rsidRPr="001D2E49">
        <w:rPr>
          <w:noProof w:val="0"/>
          <w:snapToGrid w:val="0"/>
        </w:rPr>
        <w:t>osFlow</w:t>
      </w:r>
      <w:r>
        <w:rPr>
          <w:noProof w:val="0"/>
          <w:snapToGrid w:val="0"/>
        </w:rPr>
        <w:t>Feedback</w:t>
      </w:r>
      <w:r w:rsidRPr="001D2E49">
        <w:rPr>
          <w:noProof w:val="0"/>
          <w:snapToGrid w:val="0"/>
        </w:rPr>
        <w:t>List</w:t>
      </w:r>
      <w:proofErr w:type="spellEnd"/>
      <w:r>
        <w:rPr>
          <w:noProof w:val="0"/>
          <w:snapToGrid w:val="0"/>
        </w:rPr>
        <w:t>,</w:t>
      </w:r>
    </w:p>
    <w:p w14:paraId="4372D950" w14:textId="77777777" w:rsidR="0036374D" w:rsidRDefault="0036374D" w:rsidP="0036374D">
      <w:pPr>
        <w:pStyle w:val="PL"/>
      </w:pPr>
      <w:r>
        <w:tab/>
      </w:r>
      <w:r w:rsidRPr="00426C7D">
        <w:t>id-QosFlow</w:t>
      </w:r>
      <w:r>
        <w:t>Parameters</w:t>
      </w:r>
      <w:r w:rsidRPr="00426C7D">
        <w:t>List</w:t>
      </w:r>
      <w:r>
        <w:t>,</w:t>
      </w:r>
    </w:p>
    <w:p w14:paraId="2807B1BF" w14:textId="77777777" w:rsidR="0036374D" w:rsidRPr="001D2E49" w:rsidRDefault="0036374D" w:rsidP="0036374D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QosFlowSetupRequestList</w:t>
      </w:r>
      <w:proofErr w:type="spellEnd"/>
      <w:r w:rsidRPr="001D2E49">
        <w:rPr>
          <w:noProof w:val="0"/>
          <w:snapToGrid w:val="0"/>
        </w:rPr>
        <w:t>,</w:t>
      </w:r>
    </w:p>
    <w:p w14:paraId="4A3AC481" w14:textId="77777777" w:rsidR="0036374D" w:rsidRPr="00B66DA4" w:rsidRDefault="0036374D" w:rsidP="0036374D">
      <w:pPr>
        <w:pStyle w:val="PL"/>
        <w:rPr>
          <w:snapToGrid w:val="0"/>
        </w:rPr>
      </w:pPr>
      <w:r w:rsidRPr="001D2E49">
        <w:rPr>
          <w:snapToGrid w:val="0"/>
        </w:rPr>
        <w:tab/>
        <w:t>id-QosFlowToReleaseList,</w:t>
      </w:r>
    </w:p>
    <w:p w14:paraId="4B9153B7" w14:textId="77777777" w:rsidR="0036374D" w:rsidRDefault="0036374D" w:rsidP="0036374D">
      <w:pPr>
        <w:pStyle w:val="PL"/>
        <w:rPr>
          <w:snapToGrid w:val="0"/>
        </w:rPr>
      </w:pPr>
      <w:r>
        <w:rPr>
          <w:snapToGrid w:val="0"/>
        </w:rPr>
        <w:tab/>
        <w:t>id-QosMonitoringRequest,</w:t>
      </w:r>
    </w:p>
    <w:p w14:paraId="21457EEE" w14:textId="77777777" w:rsidR="0036374D" w:rsidRPr="006F1034" w:rsidRDefault="0036374D" w:rsidP="0036374D">
      <w:pPr>
        <w:pStyle w:val="PL"/>
        <w:rPr>
          <w:rFonts w:cs="Courier New"/>
          <w:snapToGrid w:val="0"/>
        </w:rPr>
      </w:pPr>
      <w:r>
        <w:rPr>
          <w:snapToGrid w:val="0"/>
        </w:rPr>
        <w:tab/>
        <w:t>id-QosMonitoringReportingFrequency,</w:t>
      </w:r>
      <w:bookmarkStart w:id="181" w:name="MCCQCTEMPBM_00000159"/>
    </w:p>
    <w:p w14:paraId="02233613" w14:textId="77777777" w:rsidR="0036374D" w:rsidRDefault="0036374D" w:rsidP="0036374D">
      <w:pPr>
        <w:pStyle w:val="PL"/>
        <w:rPr>
          <w:rFonts w:cs="Courier New"/>
          <w:snapToGrid w:val="0"/>
        </w:rPr>
      </w:pPr>
      <w:r>
        <w:rPr>
          <w:rFonts w:cs="Courier New"/>
          <w:snapToGrid w:val="0"/>
        </w:rPr>
        <w:tab/>
        <w:t>id-SNPN-CellBasedMDT,</w:t>
      </w:r>
    </w:p>
    <w:p w14:paraId="1BDE2091" w14:textId="77777777" w:rsidR="0036374D" w:rsidRPr="002F6983" w:rsidRDefault="0036374D" w:rsidP="0036374D">
      <w:pPr>
        <w:pStyle w:val="PL"/>
        <w:rPr>
          <w:rFonts w:cs="Courier New"/>
          <w:snapToGrid w:val="0"/>
          <w:lang w:val="sv-SE"/>
          <w:rPrChange w:id="182" w:author="Ericsson User" w:date="2025-02-20T10:10:00Z">
            <w:rPr>
              <w:rFonts w:cs="Courier New"/>
              <w:snapToGrid w:val="0"/>
            </w:rPr>
          </w:rPrChange>
        </w:rPr>
      </w:pPr>
      <w:r>
        <w:rPr>
          <w:rFonts w:cs="Courier New"/>
          <w:snapToGrid w:val="0"/>
        </w:rPr>
        <w:tab/>
      </w:r>
      <w:r w:rsidRPr="002F6983">
        <w:rPr>
          <w:rFonts w:cs="Courier New"/>
          <w:snapToGrid w:val="0"/>
          <w:lang w:val="sv-SE"/>
          <w:rPrChange w:id="183" w:author="Ericsson User" w:date="2025-02-20T10:10:00Z">
            <w:rPr>
              <w:rFonts w:cs="Courier New"/>
              <w:snapToGrid w:val="0"/>
            </w:rPr>
          </w:rPrChange>
        </w:rPr>
        <w:t>id-SNPN-TAIBasedMDT,</w:t>
      </w:r>
    </w:p>
    <w:p w14:paraId="33940DDB" w14:textId="77777777" w:rsidR="0036374D" w:rsidRPr="002F6983" w:rsidRDefault="0036374D" w:rsidP="0036374D">
      <w:pPr>
        <w:pStyle w:val="PL"/>
        <w:rPr>
          <w:rFonts w:cs="Courier New"/>
          <w:snapToGrid w:val="0"/>
          <w:lang w:val="sv-SE"/>
          <w:rPrChange w:id="184" w:author="Ericsson User" w:date="2025-02-20T10:10:00Z">
            <w:rPr>
              <w:rFonts w:cs="Courier New"/>
              <w:snapToGrid w:val="0"/>
            </w:rPr>
          </w:rPrChange>
        </w:rPr>
      </w:pPr>
      <w:r w:rsidRPr="002F6983">
        <w:rPr>
          <w:rFonts w:cs="Courier New"/>
          <w:snapToGrid w:val="0"/>
          <w:lang w:val="sv-SE"/>
          <w:rPrChange w:id="185" w:author="Ericsson User" w:date="2025-02-20T10:10:00Z">
            <w:rPr>
              <w:rFonts w:cs="Courier New"/>
              <w:snapToGrid w:val="0"/>
            </w:rPr>
          </w:rPrChange>
        </w:rPr>
        <w:tab/>
        <w:t>id-SNPN-BasedMDT,</w:t>
      </w:r>
    </w:p>
    <w:bookmarkEnd w:id="181"/>
    <w:p w14:paraId="51E4575C" w14:textId="77777777" w:rsidR="0036374D" w:rsidRDefault="0036374D" w:rsidP="0036374D">
      <w:pPr>
        <w:pStyle w:val="PL"/>
        <w:rPr>
          <w:rFonts w:cs="Arial"/>
          <w:lang w:eastAsia="ja-JP"/>
        </w:rPr>
      </w:pPr>
      <w:r w:rsidRPr="002F6983">
        <w:rPr>
          <w:snapToGrid w:val="0"/>
          <w:lang w:val="sv-SE"/>
          <w:rPrChange w:id="186" w:author="Ericsson User" w:date="2025-02-20T10:10:00Z">
            <w:rPr>
              <w:snapToGrid w:val="0"/>
            </w:rPr>
          </w:rPrChange>
        </w:rPr>
        <w:tab/>
      </w:r>
      <w:r w:rsidRPr="00402ED9">
        <w:rPr>
          <w:snapToGrid w:val="0"/>
        </w:rPr>
        <w:t>id-</w:t>
      </w:r>
      <w:r>
        <w:rPr>
          <w:rFonts w:cs="Arial"/>
          <w:lang w:eastAsia="ja-JP"/>
        </w:rPr>
        <w:t>SuccessfulHandoverReportList,</w:t>
      </w:r>
    </w:p>
    <w:p w14:paraId="3FF8453B" w14:textId="77777777" w:rsidR="0036374D" w:rsidRDefault="0036374D" w:rsidP="0036374D">
      <w:pPr>
        <w:pStyle w:val="PL"/>
        <w:rPr>
          <w:rFonts w:cs="Arial"/>
          <w:lang w:eastAsia="ja-JP"/>
        </w:rPr>
      </w:pPr>
      <w:r>
        <w:rPr>
          <w:rFonts w:cs="Arial"/>
          <w:lang w:eastAsia="ja-JP"/>
        </w:rPr>
        <w:tab/>
      </w:r>
      <w:r>
        <w:rPr>
          <w:rFonts w:hint="eastAsia"/>
          <w:snapToGrid w:val="0"/>
        </w:rPr>
        <w:t>id-SupportedUE</w:t>
      </w:r>
      <w:r>
        <w:rPr>
          <w:snapToGrid w:val="0"/>
        </w:rPr>
        <w:t>T</w:t>
      </w:r>
      <w:r>
        <w:rPr>
          <w:rFonts w:hint="eastAsia"/>
          <w:snapToGrid w:val="0"/>
        </w:rPr>
        <w:t>ypeList</w:t>
      </w:r>
      <w:r>
        <w:rPr>
          <w:snapToGrid w:val="0"/>
        </w:rPr>
        <w:t>,</w:t>
      </w:r>
    </w:p>
    <w:p w14:paraId="3284B5FC" w14:textId="77777777" w:rsidR="0036374D" w:rsidRPr="006F1034" w:rsidRDefault="0036374D" w:rsidP="0036374D">
      <w:pPr>
        <w:pStyle w:val="PL"/>
        <w:rPr>
          <w:rFonts w:cs="Courier New"/>
          <w:snapToGrid w:val="0"/>
        </w:rPr>
      </w:pPr>
      <w:r>
        <w:rPr>
          <w:snapToGrid w:val="0"/>
        </w:rPr>
        <w:tab/>
      </w:r>
      <w:r w:rsidRPr="00001FB5">
        <w:rPr>
          <w:snapToGrid w:val="0"/>
        </w:rPr>
        <w:t>id-UEContextReferenceAtSource,</w:t>
      </w:r>
      <w:bookmarkStart w:id="187" w:name="MCCQCTEMPBM_00000160"/>
    </w:p>
    <w:bookmarkEnd w:id="187"/>
    <w:p w14:paraId="28465E50" w14:textId="77777777" w:rsidR="0036374D" w:rsidRPr="001D2E49" w:rsidRDefault="0036374D" w:rsidP="0036374D">
      <w:pPr>
        <w:pStyle w:val="PL"/>
        <w:rPr>
          <w:noProof w:val="0"/>
          <w:snapToGrid w:val="0"/>
        </w:rPr>
      </w:pPr>
      <w:r w:rsidRPr="00B66DA4">
        <w:rPr>
          <w:noProof w:val="0"/>
          <w:snapToGrid w:val="0"/>
        </w:rPr>
        <w:tab/>
        <w:t>id-RAT-Information,</w:t>
      </w:r>
    </w:p>
    <w:p w14:paraId="2E9CEDC4" w14:textId="77777777" w:rsidR="0036374D" w:rsidRDefault="0036374D" w:rsidP="0036374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Redundant</w:t>
      </w:r>
      <w:r w:rsidRPr="001D2E49">
        <w:rPr>
          <w:noProof w:val="0"/>
          <w:snapToGrid w:val="0"/>
        </w:rPr>
        <w:t>CommonNetworkInstance</w:t>
      </w:r>
      <w:proofErr w:type="spellEnd"/>
      <w:r>
        <w:rPr>
          <w:noProof w:val="0"/>
          <w:snapToGrid w:val="0"/>
        </w:rPr>
        <w:t>,</w:t>
      </w:r>
    </w:p>
    <w:p w14:paraId="555A55B6" w14:textId="77777777" w:rsidR="0036374D" w:rsidRDefault="0036374D" w:rsidP="0036374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RedundantD</w:t>
      </w:r>
      <w:r w:rsidRPr="001D2E49">
        <w:rPr>
          <w:noProof w:val="0"/>
          <w:snapToGrid w:val="0"/>
        </w:rPr>
        <w:t>L</w:t>
      </w:r>
      <w:proofErr w:type="spellEnd"/>
      <w:r w:rsidRPr="001D2E49">
        <w:rPr>
          <w:noProof w:val="0"/>
          <w:snapToGrid w:val="0"/>
        </w:rPr>
        <w:t>-NGU-</w:t>
      </w:r>
      <w:proofErr w:type="spellStart"/>
      <w:r w:rsidRPr="001D2E49">
        <w:rPr>
          <w:noProof w:val="0"/>
          <w:snapToGrid w:val="0"/>
        </w:rPr>
        <w:t>TNLInformationReused</w:t>
      </w:r>
      <w:proofErr w:type="spellEnd"/>
      <w:r>
        <w:rPr>
          <w:noProof w:val="0"/>
          <w:snapToGrid w:val="0"/>
        </w:rPr>
        <w:t>,</w:t>
      </w:r>
    </w:p>
    <w:p w14:paraId="05971B56" w14:textId="77777777" w:rsidR="0036374D" w:rsidRDefault="0036374D" w:rsidP="0036374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RedundantD</w:t>
      </w:r>
      <w:r w:rsidRPr="001D2E49">
        <w:rPr>
          <w:noProof w:val="0"/>
          <w:snapToGrid w:val="0"/>
        </w:rPr>
        <w:t>L</w:t>
      </w:r>
      <w:proofErr w:type="spellEnd"/>
      <w:r w:rsidRPr="001D2E49">
        <w:rPr>
          <w:noProof w:val="0"/>
          <w:snapToGrid w:val="0"/>
        </w:rPr>
        <w:t>-NGU-UP-</w:t>
      </w:r>
      <w:proofErr w:type="spellStart"/>
      <w:r w:rsidRPr="001D2E49">
        <w:rPr>
          <w:noProof w:val="0"/>
          <w:snapToGrid w:val="0"/>
        </w:rPr>
        <w:t>TNLInformation</w:t>
      </w:r>
      <w:proofErr w:type="spellEnd"/>
      <w:r>
        <w:rPr>
          <w:noProof w:val="0"/>
          <w:snapToGrid w:val="0"/>
        </w:rPr>
        <w:t>,</w:t>
      </w:r>
    </w:p>
    <w:p w14:paraId="11005B28" w14:textId="77777777" w:rsidR="0036374D" w:rsidRDefault="0036374D" w:rsidP="0036374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Redundant</w:t>
      </w:r>
      <w:r>
        <w:rPr>
          <w:snapToGrid w:val="0"/>
        </w:rPr>
        <w:t>D</w:t>
      </w:r>
      <w:r w:rsidRPr="001D2E49">
        <w:rPr>
          <w:snapToGrid w:val="0"/>
        </w:rPr>
        <w:t>LQ</w:t>
      </w:r>
      <w:r w:rsidRPr="001D2E49">
        <w:rPr>
          <w:noProof w:val="0"/>
          <w:snapToGrid w:val="0"/>
        </w:rPr>
        <w:t>osFlowPerTNLInformation</w:t>
      </w:r>
      <w:proofErr w:type="spellEnd"/>
      <w:r>
        <w:rPr>
          <w:noProof w:val="0"/>
          <w:snapToGrid w:val="0"/>
        </w:rPr>
        <w:t>,</w:t>
      </w:r>
    </w:p>
    <w:p w14:paraId="55B5C7C0" w14:textId="77777777" w:rsidR="0036374D" w:rsidRPr="00367E0D" w:rsidRDefault="0036374D" w:rsidP="0036374D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ab/>
      </w:r>
      <w:r w:rsidRPr="00367E0D">
        <w:rPr>
          <w:rFonts w:hint="eastAsia"/>
          <w:noProof w:val="0"/>
          <w:snapToGrid w:val="0"/>
        </w:rPr>
        <w:t>id-</w:t>
      </w:r>
      <w:proofErr w:type="spellStart"/>
      <w:r w:rsidRPr="00367E0D">
        <w:rPr>
          <w:noProof w:val="0"/>
          <w:snapToGrid w:val="0"/>
        </w:rPr>
        <w:t>RedundantPDUSessionInformation</w:t>
      </w:r>
      <w:proofErr w:type="spellEnd"/>
      <w:r w:rsidRPr="00367E0D">
        <w:rPr>
          <w:rFonts w:hint="eastAsia"/>
          <w:noProof w:val="0"/>
          <w:snapToGrid w:val="0"/>
        </w:rPr>
        <w:t>,</w:t>
      </w:r>
    </w:p>
    <w:p w14:paraId="39BCEFC3" w14:textId="77777777" w:rsidR="0036374D" w:rsidRDefault="0036374D" w:rsidP="0036374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RedundantQosFlowIndicator</w:t>
      </w:r>
      <w:proofErr w:type="spellEnd"/>
      <w:r>
        <w:rPr>
          <w:noProof w:val="0"/>
          <w:snapToGrid w:val="0"/>
        </w:rPr>
        <w:t>,</w:t>
      </w:r>
    </w:p>
    <w:p w14:paraId="2046CB9B" w14:textId="77777777" w:rsidR="0036374D" w:rsidRDefault="0036374D" w:rsidP="0036374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Redundant</w:t>
      </w:r>
      <w:r w:rsidRPr="001D2E49">
        <w:rPr>
          <w:noProof w:val="0"/>
          <w:snapToGrid w:val="0"/>
        </w:rPr>
        <w:t>UL</w:t>
      </w:r>
      <w:proofErr w:type="spellEnd"/>
      <w:r w:rsidRPr="001D2E49">
        <w:rPr>
          <w:noProof w:val="0"/>
          <w:snapToGrid w:val="0"/>
        </w:rPr>
        <w:t>-NGU-UP-</w:t>
      </w:r>
      <w:proofErr w:type="spellStart"/>
      <w:r w:rsidRPr="001D2E49">
        <w:rPr>
          <w:noProof w:val="0"/>
          <w:snapToGrid w:val="0"/>
        </w:rPr>
        <w:t>TNLInformation</w:t>
      </w:r>
      <w:proofErr w:type="spellEnd"/>
      <w:r>
        <w:rPr>
          <w:noProof w:val="0"/>
          <w:snapToGrid w:val="0"/>
        </w:rPr>
        <w:t>,</w:t>
      </w:r>
    </w:p>
    <w:p w14:paraId="56FDC2E3" w14:textId="77777777" w:rsidR="0036374D" w:rsidRPr="001D2E49" w:rsidRDefault="0036374D" w:rsidP="0036374D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id-SCTP-TLAs,</w:t>
      </w:r>
    </w:p>
    <w:p w14:paraId="602A668A" w14:textId="77777777" w:rsidR="0036374D" w:rsidRPr="001D2E49" w:rsidRDefault="0036374D" w:rsidP="0036374D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SecondaryRATUsageInformation</w:t>
      </w:r>
      <w:proofErr w:type="spellEnd"/>
      <w:r w:rsidRPr="001D2E49">
        <w:rPr>
          <w:noProof w:val="0"/>
          <w:snapToGrid w:val="0"/>
        </w:rPr>
        <w:t>,</w:t>
      </w:r>
    </w:p>
    <w:p w14:paraId="55ACA16F" w14:textId="77777777" w:rsidR="0036374D" w:rsidRPr="001D2E49" w:rsidRDefault="0036374D" w:rsidP="0036374D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SecurityIndication</w:t>
      </w:r>
      <w:proofErr w:type="spellEnd"/>
      <w:r w:rsidRPr="001D2E49">
        <w:rPr>
          <w:noProof w:val="0"/>
          <w:snapToGrid w:val="0"/>
        </w:rPr>
        <w:t>,</w:t>
      </w:r>
    </w:p>
    <w:p w14:paraId="5ABA0F57" w14:textId="77777777" w:rsidR="0036374D" w:rsidRPr="001D2E49" w:rsidRDefault="0036374D" w:rsidP="0036374D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SecurityResult</w:t>
      </w:r>
      <w:proofErr w:type="spellEnd"/>
      <w:r w:rsidRPr="001D2E49">
        <w:rPr>
          <w:noProof w:val="0"/>
          <w:snapToGrid w:val="0"/>
        </w:rPr>
        <w:t>,</w:t>
      </w:r>
    </w:p>
    <w:p w14:paraId="2EEB6BA7" w14:textId="77777777" w:rsidR="0036374D" w:rsidRDefault="0036374D" w:rsidP="0036374D">
      <w:pPr>
        <w:pStyle w:val="PL"/>
        <w:rPr>
          <w:noProof w:val="0"/>
          <w:snapToGrid w:val="0"/>
        </w:rPr>
      </w:pPr>
      <w:r w:rsidRPr="001444B4">
        <w:rPr>
          <w:noProof w:val="0"/>
          <w:snapToGrid w:val="0"/>
        </w:rPr>
        <w:lastRenderedPageBreak/>
        <w:tab/>
        <w:t>id-SgNB-UE-X2AP-ID,</w:t>
      </w:r>
    </w:p>
    <w:p w14:paraId="188DA07D" w14:textId="77777777" w:rsidR="0036374D" w:rsidRPr="001D2E49" w:rsidRDefault="0036374D" w:rsidP="0036374D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id-S-NSSAI,</w:t>
      </w:r>
    </w:p>
    <w:p w14:paraId="0C52A571" w14:textId="77777777" w:rsidR="0036374D" w:rsidRDefault="0036374D" w:rsidP="0036374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695CB1">
        <w:rPr>
          <w:noProof w:val="0"/>
          <w:snapToGrid w:val="0"/>
        </w:rPr>
        <w:t>id-</w:t>
      </w:r>
      <w:proofErr w:type="spellStart"/>
      <w:r w:rsidRPr="00695CB1">
        <w:rPr>
          <w:noProof w:val="0"/>
          <w:snapToGrid w:val="0"/>
        </w:rPr>
        <w:t>SONInformationReport</w:t>
      </w:r>
      <w:proofErr w:type="spellEnd"/>
      <w:r>
        <w:rPr>
          <w:noProof w:val="0"/>
          <w:snapToGrid w:val="0"/>
        </w:rPr>
        <w:t>,</w:t>
      </w:r>
    </w:p>
    <w:p w14:paraId="59A1A535" w14:textId="77777777" w:rsidR="0036374D" w:rsidRDefault="0036374D" w:rsidP="0036374D">
      <w:pPr>
        <w:pStyle w:val="PL"/>
        <w:rPr>
          <w:snapToGrid w:val="0"/>
        </w:rPr>
      </w:pPr>
      <w:r>
        <w:rPr>
          <w:snapToGrid w:val="0"/>
        </w:rPr>
        <w:tab/>
        <w:t>id-SourceNodeID,</w:t>
      </w:r>
    </w:p>
    <w:p w14:paraId="294BD532" w14:textId="77777777" w:rsidR="0036374D" w:rsidRPr="001D2E49" w:rsidRDefault="0036374D" w:rsidP="0036374D">
      <w:pPr>
        <w:pStyle w:val="PL"/>
        <w:rPr>
          <w:noProof w:val="0"/>
          <w:snapToGrid w:val="0"/>
        </w:rPr>
      </w:pPr>
      <w:r>
        <w:rPr>
          <w:lang w:eastAsia="en-GB"/>
        </w:rPr>
        <w:tab/>
      </w:r>
      <w:r w:rsidRPr="002E13B1">
        <w:rPr>
          <w:lang w:eastAsia="en-GB"/>
        </w:rPr>
        <w:t>id-Source</w:t>
      </w:r>
      <w:r>
        <w:rPr>
          <w:lang w:eastAsia="en-GB"/>
        </w:rPr>
        <w:t>Node</w:t>
      </w:r>
      <w:r w:rsidRPr="002E13B1">
        <w:rPr>
          <w:lang w:eastAsia="en-GB"/>
        </w:rPr>
        <w:t>TNLAddrInfo</w:t>
      </w:r>
      <w:r>
        <w:rPr>
          <w:lang w:eastAsia="en-GB"/>
        </w:rPr>
        <w:t>,</w:t>
      </w:r>
    </w:p>
    <w:p w14:paraId="5D3EAB11" w14:textId="77777777" w:rsidR="0036374D" w:rsidRDefault="0036374D" w:rsidP="0036374D">
      <w:pPr>
        <w:pStyle w:val="PL"/>
        <w:rPr>
          <w:lang w:val="en-US" w:eastAsia="zh-CN"/>
        </w:rPr>
      </w:pPr>
      <w:r w:rsidRPr="001D2E49">
        <w:rPr>
          <w:noProof w:val="0"/>
          <w:snapToGrid w:val="0"/>
        </w:rPr>
        <w:tab/>
      </w:r>
      <w:r>
        <w:t>id-</w:t>
      </w:r>
      <w:r>
        <w:rPr>
          <w:rFonts w:hint="eastAsia"/>
        </w:rPr>
        <w:t>SourceSN-to-TargetSN-QMCInfo</w:t>
      </w:r>
      <w:r>
        <w:t>,</w:t>
      </w:r>
    </w:p>
    <w:p w14:paraId="48358517" w14:textId="77777777" w:rsidR="0036374D" w:rsidRDefault="0036374D" w:rsidP="0036374D">
      <w:pPr>
        <w:pStyle w:val="PL"/>
        <w:rPr>
          <w:snapToGrid w:val="0"/>
        </w:rPr>
      </w:pPr>
      <w:r>
        <w:rPr>
          <w:lang w:eastAsia="en-GB"/>
        </w:rPr>
        <w:tab/>
      </w:r>
      <w:r w:rsidRPr="002E13B1">
        <w:rPr>
          <w:lang w:eastAsia="en-GB"/>
        </w:rPr>
        <w:t>id-SourceTNLAddrInfo</w:t>
      </w:r>
      <w:r>
        <w:rPr>
          <w:lang w:eastAsia="en-GB"/>
        </w:rPr>
        <w:t>,</w:t>
      </w:r>
    </w:p>
    <w:p w14:paraId="483F9BFF" w14:textId="77777777" w:rsidR="0036374D" w:rsidRDefault="0036374D" w:rsidP="0036374D">
      <w:pPr>
        <w:pStyle w:val="PL"/>
        <w:rPr>
          <w:snapToGrid w:val="0"/>
          <w:lang w:eastAsia="en-GB"/>
        </w:rPr>
      </w:pPr>
      <w:r w:rsidRPr="003C5A41">
        <w:rPr>
          <w:snapToGrid w:val="0"/>
          <w:lang w:eastAsia="en-GB"/>
        </w:rPr>
        <w:tab/>
        <w:t>id-SurvivalTime</w:t>
      </w:r>
      <w:r>
        <w:rPr>
          <w:snapToGrid w:val="0"/>
          <w:lang w:eastAsia="en-GB"/>
        </w:rPr>
        <w:t>,</w:t>
      </w:r>
    </w:p>
    <w:p w14:paraId="4B505AE8" w14:textId="77777777" w:rsidR="0036374D" w:rsidRPr="003C5A41" w:rsidRDefault="0036374D" w:rsidP="0036374D">
      <w:pPr>
        <w:pStyle w:val="PL"/>
        <w:rPr>
          <w:snapToGrid w:val="0"/>
          <w:lang w:eastAsia="en-GB"/>
        </w:rPr>
      </w:pPr>
      <w:r>
        <w:rPr>
          <w:rFonts w:hint="eastAsia"/>
          <w:lang w:val="en-US" w:eastAsia="zh-CN"/>
        </w:rPr>
        <w:tab/>
      </w:r>
      <w:r>
        <w:t>id-Selected</w:t>
      </w:r>
      <w:r>
        <w:rPr>
          <w:lang w:val="en-US"/>
        </w:rPr>
        <w:t>-Target-</w:t>
      </w:r>
      <w:r>
        <w:rPr>
          <w:snapToGrid w:val="0"/>
          <w:lang w:val="en-US"/>
        </w:rPr>
        <w:t>SNPN-Identity</w:t>
      </w:r>
      <w:r w:rsidRPr="003C5A41">
        <w:rPr>
          <w:snapToGrid w:val="0"/>
          <w:lang w:eastAsia="en-GB"/>
        </w:rPr>
        <w:t>,</w:t>
      </w:r>
    </w:p>
    <w:p w14:paraId="64BC44E1" w14:textId="77777777" w:rsidR="0036374D" w:rsidRDefault="0036374D" w:rsidP="0036374D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TNLAssociationTransportLayerAddressNGRAN</w:t>
      </w:r>
      <w:proofErr w:type="spellEnd"/>
      <w:r w:rsidRPr="001D2E49">
        <w:rPr>
          <w:noProof w:val="0"/>
          <w:snapToGrid w:val="0"/>
        </w:rPr>
        <w:t>,</w:t>
      </w:r>
    </w:p>
    <w:p w14:paraId="25AB5A56" w14:textId="77777777" w:rsidR="0036374D" w:rsidRDefault="0036374D" w:rsidP="0036374D">
      <w:pPr>
        <w:pStyle w:val="PL"/>
        <w:rPr>
          <w:snapToGrid w:val="0"/>
          <w:lang w:val="en-US" w:eastAsia="zh-CN"/>
        </w:rPr>
      </w:pPr>
      <w:r w:rsidRPr="003A25D7">
        <w:rPr>
          <w:snapToGrid w:val="0"/>
          <w:lang w:val="en-US" w:eastAsia="zh-CN"/>
        </w:rPr>
        <w:tab/>
        <w:t>id-</w:t>
      </w:r>
      <w:r w:rsidRPr="00C96F7B">
        <w:rPr>
          <w:snapToGrid w:val="0"/>
          <w:lang w:val="en-US" w:eastAsia="zh-CN"/>
        </w:rPr>
        <w:t>TAINSAGSupportList</w:t>
      </w:r>
      <w:r w:rsidRPr="003A25D7">
        <w:rPr>
          <w:snapToGrid w:val="0"/>
          <w:lang w:val="en-US" w:eastAsia="zh-CN"/>
        </w:rPr>
        <w:t>,</w:t>
      </w:r>
    </w:p>
    <w:p w14:paraId="39B54C9D" w14:textId="77777777" w:rsidR="0036374D" w:rsidRDefault="0036374D" w:rsidP="0036374D">
      <w:pPr>
        <w:pStyle w:val="PL"/>
        <w:rPr>
          <w:snapToGrid w:val="0"/>
          <w:lang w:val="en-US" w:eastAsia="zh-CN"/>
        </w:rPr>
      </w:pPr>
      <w:r>
        <w:rPr>
          <w:snapToGrid w:val="0"/>
          <w:lang w:val="en-US" w:eastAsia="zh-CN"/>
        </w:rPr>
        <w:tab/>
      </w:r>
      <w:r>
        <w:rPr>
          <w:noProof w:val="0"/>
        </w:rPr>
        <w:t>id-</w:t>
      </w:r>
      <w:proofErr w:type="spellStart"/>
      <w:r>
        <w:rPr>
          <w:noProof w:val="0"/>
        </w:rPr>
        <w:t>TargetHomeENB</w:t>
      </w:r>
      <w:proofErr w:type="spellEnd"/>
      <w:r>
        <w:rPr>
          <w:noProof w:val="0"/>
        </w:rPr>
        <w:t>-ID,</w:t>
      </w:r>
    </w:p>
    <w:p w14:paraId="7B4905CA" w14:textId="77777777" w:rsidR="0036374D" w:rsidRPr="001D2E49" w:rsidRDefault="0036374D" w:rsidP="0036374D">
      <w:pPr>
        <w:pStyle w:val="PL"/>
        <w:rPr>
          <w:noProof w:val="0"/>
          <w:snapToGrid w:val="0"/>
        </w:rPr>
      </w:pPr>
      <w:r w:rsidRPr="00AC4719">
        <w:rPr>
          <w:noProof w:val="0"/>
          <w:snapToGrid w:val="0"/>
        </w:rPr>
        <w:tab/>
        <w:t>id-</w:t>
      </w:r>
      <w:proofErr w:type="spellStart"/>
      <w:r w:rsidRPr="00AC4719">
        <w:rPr>
          <w:noProof w:val="0"/>
          <w:snapToGrid w:val="0"/>
        </w:rPr>
        <w:t>TargetRNC</w:t>
      </w:r>
      <w:proofErr w:type="spellEnd"/>
      <w:r w:rsidRPr="00AC4719">
        <w:rPr>
          <w:noProof w:val="0"/>
          <w:snapToGrid w:val="0"/>
        </w:rPr>
        <w:t>-ID,</w:t>
      </w:r>
    </w:p>
    <w:p w14:paraId="3B6FFFA8" w14:textId="77777777" w:rsidR="0036374D" w:rsidRDefault="0036374D" w:rsidP="0036374D">
      <w:pPr>
        <w:pStyle w:val="PL"/>
      </w:pPr>
      <w:r>
        <w:tab/>
        <w:t>id-TimeBasedHandoverInformation,</w:t>
      </w:r>
    </w:p>
    <w:p w14:paraId="52AFB1D0" w14:textId="77777777" w:rsidR="0036374D" w:rsidRPr="00367E0D" w:rsidRDefault="0036374D" w:rsidP="0036374D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ab/>
        <w:t>id-</w:t>
      </w:r>
      <w:proofErr w:type="spellStart"/>
      <w:r w:rsidRPr="00367E0D">
        <w:rPr>
          <w:noProof w:val="0"/>
          <w:snapToGrid w:val="0"/>
        </w:rPr>
        <w:t>TraceCollectionEntityURI</w:t>
      </w:r>
      <w:proofErr w:type="spellEnd"/>
      <w:r w:rsidRPr="00367E0D">
        <w:rPr>
          <w:noProof w:val="0"/>
          <w:snapToGrid w:val="0"/>
        </w:rPr>
        <w:t>,</w:t>
      </w:r>
    </w:p>
    <w:p w14:paraId="394553FA" w14:textId="77777777" w:rsidR="0036374D" w:rsidRDefault="0036374D" w:rsidP="0036374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TSCTrafficCharacteristics</w:t>
      </w:r>
      <w:proofErr w:type="spellEnd"/>
      <w:r>
        <w:rPr>
          <w:noProof w:val="0"/>
          <w:snapToGrid w:val="0"/>
        </w:rPr>
        <w:t>,</w:t>
      </w:r>
    </w:p>
    <w:p w14:paraId="33B36860" w14:textId="77777777" w:rsidR="0036374D" w:rsidRPr="004B5CE3" w:rsidRDefault="0036374D" w:rsidP="0036374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E91851"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U</w:t>
      </w:r>
      <w:r w:rsidRPr="00E91851">
        <w:rPr>
          <w:noProof w:val="0"/>
          <w:snapToGrid w:val="0"/>
        </w:rPr>
        <w:t>EHistoryInformationFromTheUE</w:t>
      </w:r>
      <w:proofErr w:type="spellEnd"/>
      <w:r>
        <w:rPr>
          <w:noProof w:val="0"/>
          <w:snapToGrid w:val="0"/>
        </w:rPr>
        <w:t>,</w:t>
      </w:r>
    </w:p>
    <w:p w14:paraId="04B7FA74" w14:textId="77777777" w:rsidR="0036374D" w:rsidRPr="001D2E49" w:rsidRDefault="0036374D" w:rsidP="0036374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>
        <w:rPr>
          <w:snapToGrid w:val="0"/>
        </w:rPr>
        <w:t>id-</w:t>
      </w:r>
      <w:r w:rsidRPr="009A1F79">
        <w:rPr>
          <w:snapToGrid w:val="0"/>
        </w:rPr>
        <w:t>UERadioCapabilityForPaging</w:t>
      </w:r>
      <w:r>
        <w:rPr>
          <w:snapToGrid w:val="0"/>
        </w:rPr>
        <w:t>,</w:t>
      </w:r>
    </w:p>
    <w:p w14:paraId="210FE3DF" w14:textId="77777777" w:rsidR="0036374D" w:rsidRPr="001D2E49" w:rsidRDefault="0036374D" w:rsidP="0036374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UERadioCapabilityForPaging</w:t>
      </w:r>
      <w:r>
        <w:rPr>
          <w:noProof w:val="0"/>
          <w:snapToGrid w:val="0"/>
        </w:rPr>
        <w:t>OfNB</w:t>
      </w:r>
      <w:proofErr w:type="spellEnd"/>
      <w:r>
        <w:rPr>
          <w:noProof w:val="0"/>
          <w:snapToGrid w:val="0"/>
        </w:rPr>
        <w:t>-IoT,</w:t>
      </w:r>
    </w:p>
    <w:p w14:paraId="79A5B089" w14:textId="77777777" w:rsidR="0036374D" w:rsidRPr="001D2E49" w:rsidRDefault="0036374D" w:rsidP="0036374D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id-UL-NGU-UP-</w:t>
      </w:r>
      <w:proofErr w:type="spellStart"/>
      <w:r w:rsidRPr="001D2E49">
        <w:rPr>
          <w:noProof w:val="0"/>
          <w:snapToGrid w:val="0"/>
        </w:rPr>
        <w:t>TNLInformation</w:t>
      </w:r>
      <w:proofErr w:type="spellEnd"/>
      <w:r w:rsidRPr="001D2E49">
        <w:rPr>
          <w:noProof w:val="0"/>
          <w:snapToGrid w:val="0"/>
        </w:rPr>
        <w:t>,</w:t>
      </w:r>
    </w:p>
    <w:p w14:paraId="64725F65" w14:textId="77777777" w:rsidR="0036374D" w:rsidRPr="001D2E49" w:rsidRDefault="0036374D" w:rsidP="0036374D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id-UL-NGU-UP-</w:t>
      </w:r>
      <w:proofErr w:type="spellStart"/>
      <w:r w:rsidRPr="001D2E49">
        <w:rPr>
          <w:noProof w:val="0"/>
          <w:snapToGrid w:val="0"/>
        </w:rPr>
        <w:t>TNLModifyList</w:t>
      </w:r>
      <w:proofErr w:type="spellEnd"/>
      <w:r w:rsidRPr="001D2E49">
        <w:rPr>
          <w:noProof w:val="0"/>
          <w:snapToGrid w:val="0"/>
        </w:rPr>
        <w:t>,</w:t>
      </w:r>
    </w:p>
    <w:p w14:paraId="12C287A0" w14:textId="77777777" w:rsidR="0036374D" w:rsidRPr="001D2E49" w:rsidRDefault="0036374D" w:rsidP="0036374D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ULForwarding</w:t>
      </w:r>
      <w:proofErr w:type="spellEnd"/>
      <w:r w:rsidRPr="001D2E49">
        <w:rPr>
          <w:noProof w:val="0"/>
          <w:snapToGrid w:val="0"/>
        </w:rPr>
        <w:t>,</w:t>
      </w:r>
    </w:p>
    <w:p w14:paraId="4BD9C81C" w14:textId="77777777" w:rsidR="0036374D" w:rsidRDefault="0036374D" w:rsidP="0036374D">
      <w:pPr>
        <w:pStyle w:val="PL"/>
        <w:rPr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ULForwardingUP</w:t>
      </w:r>
      <w:proofErr w:type="spellEnd"/>
      <w:r w:rsidRPr="001D2E49">
        <w:rPr>
          <w:noProof w:val="0"/>
          <w:snapToGrid w:val="0"/>
        </w:rPr>
        <w:t>-</w:t>
      </w:r>
      <w:proofErr w:type="spellStart"/>
      <w:r w:rsidRPr="001D2E49">
        <w:rPr>
          <w:noProof w:val="0"/>
          <w:snapToGrid w:val="0"/>
        </w:rPr>
        <w:t>TNLInformation</w:t>
      </w:r>
      <w:proofErr w:type="spellEnd"/>
      <w:r w:rsidRPr="001D2E49">
        <w:rPr>
          <w:noProof w:val="0"/>
          <w:snapToGrid w:val="0"/>
        </w:rPr>
        <w:t>,</w:t>
      </w:r>
    </w:p>
    <w:p w14:paraId="7CDEC2D8" w14:textId="77777777" w:rsidR="0036374D" w:rsidRPr="001D2E49" w:rsidRDefault="0036374D" w:rsidP="0036374D">
      <w:pPr>
        <w:pStyle w:val="PL"/>
        <w:rPr>
          <w:noProof w:val="0"/>
          <w:snapToGrid w:val="0"/>
        </w:rPr>
      </w:pPr>
      <w:r>
        <w:rPr>
          <w:snapToGrid w:val="0"/>
        </w:rPr>
        <w:tab/>
        <w:t>id-UplinkTLContainer,</w:t>
      </w:r>
    </w:p>
    <w:p w14:paraId="08E5CF29" w14:textId="77777777" w:rsidR="0036374D" w:rsidRPr="00960F6D" w:rsidRDefault="0036374D" w:rsidP="0036374D">
      <w:pPr>
        <w:pStyle w:val="PL"/>
        <w:rPr>
          <w:rFonts w:eastAsia="DengXian"/>
          <w:snapToGrid w:val="0"/>
        </w:rPr>
      </w:pPr>
      <w:r w:rsidRPr="00326920">
        <w:tab/>
      </w:r>
      <w:r w:rsidRPr="00960F6D">
        <w:rPr>
          <w:rFonts w:eastAsia="DengXian"/>
          <w:snapToGrid w:val="0"/>
        </w:rPr>
        <w:t>id-</w:t>
      </w:r>
      <w:r w:rsidRPr="00960F6D">
        <w:rPr>
          <w:rFonts w:eastAsia="DengXian"/>
          <w:snapToGrid w:val="0"/>
          <w:lang w:eastAsia="zh-CN"/>
        </w:rPr>
        <w:t>UsedRSNInformation,</w:t>
      </w:r>
    </w:p>
    <w:p w14:paraId="73490094" w14:textId="77777777" w:rsidR="0036374D" w:rsidRDefault="0036374D" w:rsidP="0036374D">
      <w:pPr>
        <w:pStyle w:val="PL"/>
        <w:rPr>
          <w:noProof w:val="0"/>
          <w:snapToGrid w:val="0"/>
        </w:rPr>
      </w:pPr>
      <w:r w:rsidRPr="00C05B0F">
        <w:rPr>
          <w:noProof w:val="0"/>
          <w:snapToGrid w:val="0"/>
        </w:rPr>
        <w:tab/>
        <w:t>id-</w:t>
      </w:r>
      <w:proofErr w:type="spellStart"/>
      <w:r w:rsidRPr="00C05B0F">
        <w:rPr>
          <w:noProof w:val="0"/>
          <w:snapToGrid w:val="0"/>
        </w:rPr>
        <w:t>UserLocationInformationTNGF</w:t>
      </w:r>
      <w:proofErr w:type="spellEnd"/>
      <w:r w:rsidRPr="00C05B0F">
        <w:rPr>
          <w:noProof w:val="0"/>
          <w:snapToGrid w:val="0"/>
        </w:rPr>
        <w:t>,</w:t>
      </w:r>
    </w:p>
    <w:p w14:paraId="52A81FCE" w14:textId="77777777" w:rsidR="0036374D" w:rsidRPr="00C05B0F" w:rsidRDefault="0036374D" w:rsidP="0036374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C05B0F">
        <w:rPr>
          <w:noProof w:val="0"/>
          <w:snapToGrid w:val="0"/>
        </w:rPr>
        <w:t>id-</w:t>
      </w:r>
      <w:proofErr w:type="spellStart"/>
      <w:r w:rsidRPr="00C05B0F">
        <w:rPr>
          <w:noProof w:val="0"/>
          <w:snapToGrid w:val="0"/>
        </w:rPr>
        <w:t>UserLocationInformationT</w:t>
      </w:r>
      <w:r>
        <w:rPr>
          <w:noProof w:val="0"/>
          <w:snapToGrid w:val="0"/>
        </w:rPr>
        <w:t>WI</w:t>
      </w:r>
      <w:r w:rsidRPr="00C05B0F">
        <w:rPr>
          <w:noProof w:val="0"/>
          <w:snapToGrid w:val="0"/>
        </w:rPr>
        <w:t>F</w:t>
      </w:r>
      <w:proofErr w:type="spellEnd"/>
      <w:r w:rsidRPr="00C05B0F">
        <w:rPr>
          <w:noProof w:val="0"/>
          <w:snapToGrid w:val="0"/>
        </w:rPr>
        <w:t>,</w:t>
      </w:r>
    </w:p>
    <w:p w14:paraId="16D90D5C" w14:textId="77777777" w:rsidR="0036374D" w:rsidRDefault="0036374D" w:rsidP="0036374D">
      <w:pPr>
        <w:pStyle w:val="PL"/>
        <w:rPr>
          <w:snapToGrid w:val="0"/>
        </w:rPr>
      </w:pPr>
      <w:r w:rsidRPr="00C05B0F">
        <w:rPr>
          <w:snapToGrid w:val="0"/>
        </w:rPr>
        <w:tab/>
        <w:t>id-UserLocationInformationW-AGF,</w:t>
      </w:r>
    </w:p>
    <w:p w14:paraId="1FE24F00" w14:textId="77777777" w:rsidR="0036374D" w:rsidRDefault="0036374D" w:rsidP="0036374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C05B0F">
        <w:rPr>
          <w:noProof w:val="0"/>
          <w:snapToGrid w:val="0"/>
        </w:rPr>
        <w:t>id-</w:t>
      </w:r>
      <w:proofErr w:type="spellStart"/>
      <w:r w:rsidRPr="00C05B0F">
        <w:rPr>
          <w:noProof w:val="0"/>
          <w:snapToGrid w:val="0"/>
        </w:rPr>
        <w:t>User</w:t>
      </w:r>
      <w:r>
        <w:rPr>
          <w:noProof w:val="0"/>
          <w:snapToGrid w:val="0"/>
        </w:rPr>
        <w:t>PlaneErrorIndicator</w:t>
      </w:r>
      <w:proofErr w:type="spellEnd"/>
      <w:r w:rsidRPr="00C05B0F">
        <w:rPr>
          <w:noProof w:val="0"/>
          <w:snapToGrid w:val="0"/>
        </w:rPr>
        <w:t>,</w:t>
      </w:r>
    </w:p>
    <w:p w14:paraId="47FD7EE7" w14:textId="77777777" w:rsidR="0036374D" w:rsidRPr="001D2E49" w:rsidRDefault="0036374D" w:rsidP="0036374D">
      <w:pPr>
        <w:pStyle w:val="PL"/>
        <w:rPr>
          <w:noProof w:val="0"/>
          <w:snapToGrid w:val="0"/>
        </w:rPr>
      </w:pPr>
      <w:r>
        <w:rPr>
          <w:snapToGrid w:val="0"/>
          <w:lang w:eastAsia="en-GB"/>
        </w:rPr>
        <w:tab/>
      </w:r>
      <w:r w:rsidRPr="0004715B">
        <w:rPr>
          <w:snapToGrid w:val="0"/>
          <w:lang w:eastAsia="en-GB"/>
        </w:rPr>
        <w:t>id-</w:t>
      </w:r>
      <w:bookmarkStart w:id="188" w:name="MCCQCTEMPBM_00000161"/>
      <w:r>
        <w:rPr>
          <w:rFonts w:cs="Courier New"/>
          <w:snapToGrid w:val="0"/>
        </w:rPr>
        <w:t>E</w:t>
      </w:r>
      <w:r w:rsidRPr="0004715B">
        <w:rPr>
          <w:rFonts w:cs="Courier New"/>
          <w:snapToGrid w:val="0"/>
        </w:rPr>
        <w:t>arlyMeasurement,</w:t>
      </w:r>
      <w:bookmarkEnd w:id="188"/>
    </w:p>
    <w:p w14:paraId="62FA3DD5" w14:textId="77777777" w:rsidR="0036374D" w:rsidRDefault="0036374D" w:rsidP="0036374D">
      <w:pPr>
        <w:pStyle w:val="PL"/>
        <w:rPr>
          <w:rFonts w:cs="Arial"/>
          <w:lang w:eastAsia="ja-JP"/>
        </w:rPr>
      </w:pPr>
      <w:r w:rsidRPr="00BC15E5">
        <w:rPr>
          <w:rFonts w:cs="Arial"/>
          <w:lang w:eastAsia="ja-JP"/>
        </w:rPr>
        <w:tab/>
        <w:t>id-BeamMeasurementsReportConfiguration</w:t>
      </w:r>
      <w:r>
        <w:rPr>
          <w:rFonts w:cs="Arial"/>
          <w:lang w:eastAsia="ja-JP"/>
        </w:rPr>
        <w:t>,</w:t>
      </w:r>
    </w:p>
    <w:p w14:paraId="3522ED05" w14:textId="77777777" w:rsidR="0036374D" w:rsidRDefault="0036374D" w:rsidP="0036374D">
      <w:pPr>
        <w:pStyle w:val="PL"/>
        <w:rPr>
          <w:rFonts w:cs="Arial"/>
          <w:lang w:eastAsia="ja-JP"/>
        </w:rPr>
      </w:pPr>
      <w:r w:rsidRPr="00BC15E5">
        <w:rPr>
          <w:rFonts w:cs="Arial"/>
          <w:lang w:eastAsia="ja-JP"/>
        </w:rPr>
        <w:tab/>
        <w:t>id-</w:t>
      </w:r>
      <w:r>
        <w:rPr>
          <w:rFonts w:cs="Arial"/>
          <w:lang w:eastAsia="ja-JP"/>
        </w:rPr>
        <w:t>DLDiscarding,</w:t>
      </w:r>
    </w:p>
    <w:p w14:paraId="17EBAE16" w14:textId="77777777" w:rsidR="0036374D" w:rsidRDefault="0036374D" w:rsidP="0036374D">
      <w:pPr>
        <w:pStyle w:val="PL"/>
        <w:rPr>
          <w:noProof w:val="0"/>
        </w:rPr>
      </w:pPr>
      <w:r>
        <w:rPr>
          <w:noProof w:val="0"/>
        </w:rPr>
        <w:tab/>
      </w:r>
      <w:r w:rsidRPr="00384CDE">
        <w:rPr>
          <w:noProof w:val="0"/>
        </w:rPr>
        <w:t>id-TAI</w:t>
      </w:r>
      <w:r>
        <w:rPr>
          <w:noProof w:val="0"/>
        </w:rPr>
        <w:t>,</w:t>
      </w:r>
    </w:p>
    <w:p w14:paraId="47825098" w14:textId="77777777" w:rsidR="0036374D" w:rsidRDefault="0036374D" w:rsidP="0036374D">
      <w:pPr>
        <w:pStyle w:val="PL"/>
        <w:rPr>
          <w:noProof w:val="0"/>
          <w:snapToGrid w:val="0"/>
        </w:rPr>
      </w:pPr>
      <w:r>
        <w:rPr>
          <w:noProof w:val="0"/>
        </w:rPr>
        <w:tab/>
      </w:r>
      <w:r w:rsidRPr="00914C49">
        <w:rPr>
          <w:noProof w:val="0"/>
        </w:rPr>
        <w:t>id-</w:t>
      </w:r>
      <w:proofErr w:type="spellStart"/>
      <w:r>
        <w:rPr>
          <w:noProof w:val="0"/>
        </w:rPr>
        <w:t>H</w:t>
      </w:r>
      <w:r>
        <w:rPr>
          <w:noProof w:val="0"/>
          <w:snapToGrid w:val="0"/>
        </w:rPr>
        <w:t>FCNode</w:t>
      </w:r>
      <w:proofErr w:type="spellEnd"/>
      <w:r>
        <w:rPr>
          <w:noProof w:val="0"/>
          <w:snapToGrid w:val="0"/>
        </w:rPr>
        <w:t>-ID-new,</w:t>
      </w:r>
    </w:p>
    <w:p w14:paraId="6D5A9F72" w14:textId="77777777" w:rsidR="0036374D" w:rsidRDefault="0036374D" w:rsidP="0036374D">
      <w:pPr>
        <w:pStyle w:val="PL"/>
        <w:rPr>
          <w:noProof w:val="0"/>
          <w:snapToGrid w:val="0"/>
        </w:rPr>
      </w:pPr>
      <w:r>
        <w:rPr>
          <w:rFonts w:cs="Arial"/>
          <w:lang w:eastAsia="ja-JP"/>
        </w:rPr>
        <w:tab/>
      </w:r>
      <w:r w:rsidRPr="00914C49">
        <w:rPr>
          <w:noProof w:val="0"/>
        </w:rPr>
        <w:t>id-</w:t>
      </w:r>
      <w:proofErr w:type="spellStart"/>
      <w:r w:rsidRPr="00ED189F">
        <w:rPr>
          <w:snapToGrid w:val="0"/>
        </w:rPr>
        <w:t>G</w:t>
      </w:r>
      <w:r>
        <w:rPr>
          <w:snapToGrid w:val="0"/>
        </w:rPr>
        <w:t>lobalCable</w:t>
      </w:r>
      <w:proofErr w:type="spellEnd"/>
      <w:r w:rsidRPr="00914C49">
        <w:rPr>
          <w:noProof w:val="0"/>
        </w:rPr>
        <w:t>-ID</w:t>
      </w:r>
      <w:r>
        <w:rPr>
          <w:noProof w:val="0"/>
          <w:snapToGrid w:val="0"/>
        </w:rPr>
        <w:t>-new,</w:t>
      </w:r>
    </w:p>
    <w:p w14:paraId="48A3DC83" w14:textId="77777777" w:rsidR="0036374D" w:rsidRDefault="0036374D" w:rsidP="0036374D">
      <w:pPr>
        <w:pStyle w:val="PL"/>
        <w:rPr>
          <w:rFonts w:cs="Arial"/>
          <w:lang w:eastAsia="ja-JP"/>
        </w:rPr>
      </w:pPr>
      <w:r w:rsidRPr="00F33547">
        <w:rPr>
          <w:rFonts w:cs="Arial"/>
          <w:lang w:eastAsia="ja-JP"/>
        </w:rPr>
        <w:tab/>
        <w:t>id-FiveGProSeLayer2Multipath,</w:t>
      </w:r>
    </w:p>
    <w:p w14:paraId="514F706B" w14:textId="77777777" w:rsidR="0036374D" w:rsidRDefault="0036374D" w:rsidP="0036374D">
      <w:pPr>
        <w:pStyle w:val="PL"/>
        <w:rPr>
          <w:rFonts w:cs="Arial"/>
          <w:lang w:eastAsia="ja-JP"/>
        </w:rPr>
      </w:pPr>
      <w:r w:rsidRPr="00C05B0F">
        <w:rPr>
          <w:snapToGrid w:val="0"/>
        </w:rPr>
        <w:tab/>
      </w:r>
      <w:r>
        <w:rPr>
          <w:snapToGrid w:val="0"/>
        </w:rPr>
        <w:t>id-</w:t>
      </w:r>
      <w:bookmarkStart w:id="189" w:name="_Hlk132920536"/>
      <w:r w:rsidRPr="00591B92">
        <w:rPr>
          <w:snapToGrid w:val="0"/>
        </w:rPr>
        <w:t>CandidateRelayUE</w:t>
      </w:r>
      <w:r w:rsidRPr="001064B5">
        <w:rPr>
          <w:snapToGrid w:val="0"/>
        </w:rPr>
        <w:t>Information</w:t>
      </w:r>
      <w:r w:rsidRPr="00591B92">
        <w:rPr>
          <w:snapToGrid w:val="0"/>
        </w:rPr>
        <w:t>List</w:t>
      </w:r>
      <w:bookmarkEnd w:id="189"/>
      <w:r>
        <w:rPr>
          <w:snapToGrid w:val="0"/>
        </w:rPr>
        <w:t>,</w:t>
      </w:r>
    </w:p>
    <w:p w14:paraId="6F98A91C" w14:textId="77777777" w:rsidR="0036374D" w:rsidRPr="009C40FB" w:rsidRDefault="0036374D" w:rsidP="0036374D">
      <w:pPr>
        <w:pStyle w:val="PL"/>
        <w:rPr>
          <w:rFonts w:cs="Arial"/>
          <w:lang w:eastAsia="ja-JP"/>
        </w:rPr>
      </w:pPr>
      <w:r w:rsidRPr="009C40FB">
        <w:rPr>
          <w:rFonts w:cs="Arial"/>
          <w:lang w:eastAsia="ja-JP"/>
        </w:rPr>
        <w:tab/>
        <w:t>id-FiveGProSeLayer2UEtoUERelay,</w:t>
      </w:r>
    </w:p>
    <w:p w14:paraId="4E9C9B1F" w14:textId="77777777" w:rsidR="0036374D" w:rsidRDefault="0036374D" w:rsidP="0036374D">
      <w:pPr>
        <w:pStyle w:val="PL"/>
        <w:rPr>
          <w:snapToGrid w:val="0"/>
        </w:rPr>
      </w:pPr>
      <w:r w:rsidRPr="009C40FB">
        <w:rPr>
          <w:rFonts w:cs="Arial"/>
          <w:lang w:eastAsia="ja-JP"/>
        </w:rPr>
        <w:tab/>
        <w:t>id-FiveGProSeLayer2UEtoUERemote,</w:t>
      </w:r>
    </w:p>
    <w:p w14:paraId="68F7C927" w14:textId="77777777" w:rsidR="0036374D" w:rsidRDefault="0036374D" w:rsidP="0036374D">
      <w:pPr>
        <w:pStyle w:val="PL"/>
        <w:rPr>
          <w:snapToGrid w:val="0"/>
        </w:rPr>
      </w:pPr>
      <w:r>
        <w:rPr>
          <w:snapToGrid w:val="0"/>
        </w:rPr>
        <w:tab/>
        <w:t>id-Successful</w:t>
      </w:r>
      <w:r>
        <w:rPr>
          <w:rFonts w:hint="eastAsia"/>
          <w:snapToGrid w:val="0"/>
        </w:rPr>
        <w:t>PSCell</w:t>
      </w:r>
      <w:r>
        <w:rPr>
          <w:snapToGrid w:val="0"/>
        </w:rPr>
        <w:t>ChangeReportList</w:t>
      </w:r>
      <w:r>
        <w:rPr>
          <w:rFonts w:hint="eastAsia"/>
          <w:snapToGrid w:val="0"/>
        </w:rPr>
        <w:t>,</w:t>
      </w:r>
    </w:p>
    <w:p w14:paraId="04ECD5A8" w14:textId="77777777" w:rsidR="0036374D" w:rsidRDefault="0036374D" w:rsidP="0036374D">
      <w:pPr>
        <w:pStyle w:val="PL"/>
        <w:rPr>
          <w:snapToGrid w:val="0"/>
        </w:rPr>
      </w:pPr>
      <w:r>
        <w:rPr>
          <w:snapToGrid w:val="0"/>
        </w:rPr>
        <w:tab/>
        <w:t>id-</w:t>
      </w:r>
      <w:r>
        <w:rPr>
          <w:rFonts w:hint="eastAsia"/>
          <w:snapToGrid w:val="0"/>
        </w:rPr>
        <w:t>TargetCell</w:t>
      </w:r>
      <w:r>
        <w:rPr>
          <w:snapToGrid w:val="0"/>
        </w:rPr>
        <w:t>CRNTI</w:t>
      </w:r>
      <w:r>
        <w:rPr>
          <w:rFonts w:hint="eastAsia"/>
          <w:snapToGrid w:val="0"/>
        </w:rPr>
        <w:t>,</w:t>
      </w:r>
    </w:p>
    <w:p w14:paraId="0CCD4482" w14:textId="77777777" w:rsidR="0036374D" w:rsidRDefault="0036374D" w:rsidP="0036374D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rFonts w:hint="eastAsia"/>
          <w:snapToGrid w:val="0"/>
        </w:rPr>
        <w:t>i</w:t>
      </w:r>
      <w:r>
        <w:rPr>
          <w:snapToGrid w:val="0"/>
        </w:rPr>
        <w:t>d-TimeSinceFailure,</w:t>
      </w:r>
    </w:p>
    <w:p w14:paraId="39C9E4BA" w14:textId="77777777" w:rsidR="0036374D" w:rsidRDefault="0036374D" w:rsidP="0036374D">
      <w:pPr>
        <w:pStyle w:val="PL"/>
      </w:pPr>
      <w:r>
        <w:rPr>
          <w:rFonts w:eastAsia="MS Mincho" w:cs="Arial"/>
          <w:lang w:eastAsia="ja-JP"/>
        </w:rPr>
        <w:tab/>
      </w:r>
      <w:r>
        <w:rPr>
          <w:lang w:eastAsia="zh-CN"/>
        </w:rPr>
        <w:t>id-</w:t>
      </w:r>
      <w:r>
        <w:t>ClockQualityReportingControlInfo,</w:t>
      </w:r>
    </w:p>
    <w:p w14:paraId="11588193" w14:textId="77777777" w:rsidR="0036374D" w:rsidRDefault="0036374D" w:rsidP="0036374D">
      <w:pPr>
        <w:pStyle w:val="PL"/>
      </w:pPr>
      <w:r>
        <w:tab/>
        <w:t>id-RANfeedbacktype,</w:t>
      </w:r>
    </w:p>
    <w:p w14:paraId="0B6F9B41" w14:textId="77777777" w:rsidR="0036374D" w:rsidRDefault="0036374D" w:rsidP="0036374D">
      <w:pPr>
        <w:pStyle w:val="PL"/>
        <w:rPr>
          <w:rFonts w:eastAsia="MS Mincho" w:cs="Arial"/>
          <w:lang w:eastAsia="ja-JP"/>
        </w:rPr>
      </w:pPr>
      <w:r>
        <w:rPr>
          <w:rFonts w:eastAsia="MS Mincho" w:cs="Arial"/>
          <w:lang w:eastAsia="ja-JP"/>
        </w:rPr>
        <w:tab/>
        <w:t>id-QoSFlowTSCList,</w:t>
      </w:r>
    </w:p>
    <w:p w14:paraId="53A3BE97" w14:textId="77777777" w:rsidR="0036374D" w:rsidRDefault="0036374D" w:rsidP="0036374D">
      <w:pPr>
        <w:pStyle w:val="PL"/>
        <w:rPr>
          <w:rFonts w:eastAsia="MS Mincho" w:cs="Arial"/>
          <w:lang w:eastAsia="ja-JP"/>
        </w:rPr>
      </w:pPr>
      <w:r>
        <w:rPr>
          <w:rFonts w:eastAsia="MS Mincho" w:cs="Arial"/>
          <w:lang w:eastAsia="ja-JP"/>
        </w:rPr>
        <w:tab/>
        <w:t>id-TSCTrafficCharacteristicsFeedback,</w:t>
      </w:r>
    </w:p>
    <w:p w14:paraId="4BD3869D" w14:textId="77777777" w:rsidR="0036374D" w:rsidRDefault="0036374D" w:rsidP="0036374D">
      <w:pPr>
        <w:pStyle w:val="PL"/>
        <w:rPr>
          <w:rFonts w:cs="Arial"/>
          <w:lang w:eastAsia="ja-JP"/>
        </w:rPr>
      </w:pPr>
      <w:r>
        <w:rPr>
          <w:rFonts w:cs="Arial"/>
          <w:lang w:eastAsia="ja-JP"/>
        </w:rPr>
        <w:tab/>
      </w:r>
      <w:r>
        <w:rPr>
          <w:snapToGrid w:val="0"/>
        </w:rPr>
        <w:t>id-ANPacketDelayBudgetUL,</w:t>
      </w:r>
    </w:p>
    <w:p w14:paraId="0CE0141F" w14:textId="77777777" w:rsidR="0036374D" w:rsidRDefault="0036374D" w:rsidP="0036374D">
      <w:pPr>
        <w:pStyle w:val="PL"/>
        <w:rPr>
          <w:rFonts w:cs="Arial"/>
          <w:lang w:eastAsia="ja-JP"/>
        </w:rPr>
      </w:pPr>
      <w:r>
        <w:rPr>
          <w:snapToGrid w:val="0"/>
        </w:rPr>
        <w:tab/>
      </w:r>
      <w:r w:rsidRPr="00662094">
        <w:rPr>
          <w:snapToGrid w:val="0"/>
        </w:rPr>
        <w:t>id-MBSCommServiceType,</w:t>
      </w:r>
    </w:p>
    <w:p w14:paraId="0B70AFFF" w14:textId="77777777" w:rsidR="0036374D" w:rsidRDefault="0036374D" w:rsidP="0036374D">
      <w:pPr>
        <w:pStyle w:val="PL"/>
        <w:rPr>
          <w:snapToGrid w:val="0"/>
        </w:rPr>
      </w:pPr>
      <w:r>
        <w:rPr>
          <w:snapToGrid w:val="0"/>
        </w:rPr>
        <w:tab/>
        <w:t>id-Mobile</w:t>
      </w:r>
      <w:r>
        <w:rPr>
          <w:lang w:eastAsia="ja-JP"/>
        </w:rPr>
        <w:t>IAB-MTUserLocationInformation</w:t>
      </w:r>
      <w:r>
        <w:rPr>
          <w:snapToGrid w:val="0"/>
        </w:rPr>
        <w:t>,</w:t>
      </w:r>
    </w:p>
    <w:p w14:paraId="7D1C8F18" w14:textId="77777777" w:rsidR="0036374D" w:rsidRDefault="0036374D" w:rsidP="0036374D">
      <w:pPr>
        <w:pStyle w:val="PL"/>
      </w:pPr>
      <w:bookmarkStart w:id="190" w:name="_Hlk148705241"/>
      <w:r>
        <w:tab/>
        <w:t>id-PDUsetQoSParameters,</w:t>
      </w:r>
    </w:p>
    <w:p w14:paraId="4BAA742B" w14:textId="77777777" w:rsidR="0036374D" w:rsidRDefault="0036374D" w:rsidP="0036374D">
      <w:pPr>
        <w:pStyle w:val="PL"/>
      </w:pPr>
      <w:r>
        <w:tab/>
        <w:t>id-PDUSetbasedHandlingIndicator,</w:t>
      </w:r>
    </w:p>
    <w:p w14:paraId="6537778D" w14:textId="77777777" w:rsidR="0036374D" w:rsidRDefault="0036374D" w:rsidP="0036374D">
      <w:pPr>
        <w:pStyle w:val="PL"/>
      </w:pPr>
      <w:r>
        <w:tab/>
        <w:t>id-N6JitterInformation,</w:t>
      </w:r>
    </w:p>
    <w:p w14:paraId="1BF24593" w14:textId="77777777" w:rsidR="0036374D" w:rsidRDefault="0036374D" w:rsidP="0036374D">
      <w:pPr>
        <w:pStyle w:val="PL"/>
      </w:pPr>
      <w:r>
        <w:tab/>
        <w:t>id-ECNMarkingorCongestionInformationReportingRequest,</w:t>
      </w:r>
    </w:p>
    <w:p w14:paraId="3863DAB7" w14:textId="77777777" w:rsidR="0036374D" w:rsidRDefault="0036374D" w:rsidP="0036374D">
      <w:pPr>
        <w:pStyle w:val="PL"/>
      </w:pPr>
      <w:r>
        <w:lastRenderedPageBreak/>
        <w:tab/>
        <w:t>id-ECNMarkingorCongestionInformationReportingStatus,</w:t>
      </w:r>
    </w:p>
    <w:p w14:paraId="69CA6ECD" w14:textId="77777777" w:rsidR="0036374D" w:rsidRDefault="0036374D" w:rsidP="0036374D">
      <w:pPr>
        <w:pStyle w:val="PL"/>
      </w:pPr>
      <w:r>
        <w:rPr>
          <w:snapToGrid w:val="0"/>
          <w:lang w:val="en-US"/>
        </w:rPr>
        <w:tab/>
        <w:t>id-</w:t>
      </w:r>
      <w:r w:rsidRPr="002D2D1E">
        <w:rPr>
          <w:snapToGrid w:val="0"/>
          <w:lang w:val="en-US"/>
        </w:rPr>
        <w:t>MN</w:t>
      </w:r>
      <w:r>
        <w:rPr>
          <w:snapToGrid w:val="0"/>
          <w:lang w:val="en-US"/>
        </w:rPr>
        <w:t>-</w:t>
      </w:r>
      <w:r w:rsidRPr="002D2D1E">
        <w:rPr>
          <w:snapToGrid w:val="0"/>
          <w:lang w:val="en-US"/>
        </w:rPr>
        <w:t>only</w:t>
      </w:r>
      <w:r>
        <w:rPr>
          <w:snapToGrid w:val="0"/>
          <w:lang w:val="en-US"/>
        </w:rPr>
        <w:t>-</w:t>
      </w:r>
      <w:r w:rsidRPr="002D2D1E">
        <w:rPr>
          <w:snapToGrid w:val="0"/>
          <w:lang w:val="en-US"/>
        </w:rPr>
        <w:t>MDT</w:t>
      </w:r>
      <w:r>
        <w:rPr>
          <w:snapToGrid w:val="0"/>
          <w:lang w:val="en-US"/>
        </w:rPr>
        <w:t>-</w:t>
      </w:r>
      <w:r w:rsidRPr="002D2D1E">
        <w:rPr>
          <w:snapToGrid w:val="0"/>
          <w:lang w:val="en-US"/>
        </w:rPr>
        <w:t>collection</w:t>
      </w:r>
      <w:r>
        <w:rPr>
          <w:snapToGrid w:val="0"/>
          <w:lang w:val="en-US"/>
        </w:rPr>
        <w:t>,</w:t>
      </w:r>
    </w:p>
    <w:bookmarkEnd w:id="190"/>
    <w:p w14:paraId="1609A3E3" w14:textId="77777777" w:rsidR="0036374D" w:rsidRPr="00F210F4" w:rsidRDefault="0036374D" w:rsidP="0036374D">
      <w:pPr>
        <w:pStyle w:val="PL"/>
        <w:rPr>
          <w:rFonts w:cs="Arial"/>
          <w:lang w:eastAsia="ja-JP"/>
        </w:rPr>
      </w:pPr>
      <w:r>
        <w:tab/>
        <w:t>id-XrDeviceWith2Rx,</w:t>
      </w:r>
    </w:p>
    <w:p w14:paraId="0AE10725" w14:textId="77777777" w:rsidR="0036374D" w:rsidRDefault="0036374D" w:rsidP="0036374D">
      <w:pPr>
        <w:pStyle w:val="PL"/>
        <w:rPr>
          <w:snapToGrid w:val="0"/>
        </w:rPr>
      </w:pPr>
      <w:r>
        <w:rPr>
          <w:snapToGrid w:val="0"/>
        </w:rPr>
        <w:tab/>
      </w:r>
      <w:r w:rsidRPr="001D2E49">
        <w:rPr>
          <w:snapToGrid w:val="0"/>
        </w:rPr>
        <w:t>id-</w:t>
      </w:r>
      <w:r>
        <w:rPr>
          <w:snapToGrid w:val="0"/>
        </w:rPr>
        <w:t>M</w:t>
      </w:r>
      <w:r w:rsidRPr="00402BD1">
        <w:rPr>
          <w:snapToGrid w:val="0"/>
        </w:rPr>
        <w:t>aximumDataBurstVolume</w:t>
      </w:r>
      <w:r>
        <w:rPr>
          <w:snapToGrid w:val="0"/>
        </w:rPr>
        <w:t>,</w:t>
      </w:r>
    </w:p>
    <w:p w14:paraId="75DBDB73" w14:textId="77777777" w:rsidR="0036374D" w:rsidRDefault="0036374D" w:rsidP="0036374D">
      <w:pPr>
        <w:pStyle w:val="PL"/>
      </w:pPr>
      <w:r>
        <w:tab/>
        <w:t>id-MBS-NGUFailureIndication,</w:t>
      </w:r>
    </w:p>
    <w:p w14:paraId="0E7EAFC9" w14:textId="77777777" w:rsidR="0036374D" w:rsidRDefault="0036374D" w:rsidP="0036374D">
      <w:pPr>
        <w:pStyle w:val="PL"/>
      </w:pPr>
      <w:r>
        <w:tab/>
        <w:t>id-UserPlaneFailureIndication,</w:t>
      </w:r>
    </w:p>
    <w:p w14:paraId="2D2A5FCD" w14:textId="77777777" w:rsidR="0036374D" w:rsidRDefault="0036374D" w:rsidP="0036374D">
      <w:pPr>
        <w:pStyle w:val="PL"/>
      </w:pPr>
      <w:r>
        <w:tab/>
        <w:t>id-UserPlaneFailureIndicationReport,</w:t>
      </w:r>
    </w:p>
    <w:p w14:paraId="4DAA14A3" w14:textId="53BCA4BE" w:rsidR="0036374D" w:rsidRDefault="0036374D" w:rsidP="0036374D">
      <w:pPr>
        <w:pStyle w:val="PL"/>
        <w:rPr>
          <w:ins w:id="191" w:author="Huawei" w:date="2025-02-19T18:29:00Z"/>
        </w:rPr>
      </w:pPr>
      <w:r>
        <w:tab/>
        <w:t>id-QoERVQoEReportingPaths,</w:t>
      </w:r>
    </w:p>
    <w:p w14:paraId="0708EA2A" w14:textId="767A5A82" w:rsidR="0036374D" w:rsidRDefault="0036374D" w:rsidP="0036374D">
      <w:pPr>
        <w:pStyle w:val="PL"/>
      </w:pPr>
      <w:ins w:id="192" w:author="Huawei" w:date="2025-02-19T18:30:00Z">
        <w:r>
          <w:tab/>
        </w:r>
      </w:ins>
      <w:ins w:id="193" w:author="Huawei" w:date="2025-02-19T18:29:00Z">
        <w:r>
          <w:rPr>
            <w:snapToGrid w:val="0"/>
          </w:rPr>
          <w:t>id-</w:t>
        </w:r>
      </w:ins>
      <w:ins w:id="194" w:author="Huawei" w:date="2025-02-19T18:30:00Z">
        <w:r>
          <w:rPr>
            <w:snapToGrid w:val="0"/>
          </w:rPr>
          <w:t>AdditionalULI</w:t>
        </w:r>
      </w:ins>
      <w:ins w:id="195" w:author="Ericsson User" w:date="2025-02-20T11:40:00Z">
        <w:r w:rsidR="00DD30AB">
          <w:rPr>
            <w:snapToGrid w:val="0"/>
          </w:rPr>
          <w:t>for</w:t>
        </w:r>
      </w:ins>
      <w:ins w:id="196" w:author="Huawei" w:date="2025-02-19T18:30:00Z">
        <w:del w:id="197" w:author="Ericsson User" w:date="2025-02-20T11:40:00Z">
          <w:r w:rsidDel="00DD30AB">
            <w:rPr>
              <w:snapToGrid w:val="0"/>
            </w:rPr>
            <w:delText>of</w:delText>
          </w:r>
        </w:del>
        <w:r>
          <w:rPr>
            <w:snapToGrid w:val="0"/>
          </w:rPr>
          <w:t>WAB</w:t>
        </w:r>
      </w:ins>
    </w:p>
    <w:p w14:paraId="10E690E7" w14:textId="77777777" w:rsidR="0036374D" w:rsidRPr="001D2E49" w:rsidRDefault="0036374D" w:rsidP="0036374D">
      <w:pPr>
        <w:pStyle w:val="PL"/>
        <w:rPr>
          <w:noProof w:val="0"/>
        </w:rPr>
      </w:pPr>
      <w:r w:rsidRPr="001D2E49">
        <w:rPr>
          <w:noProof w:val="0"/>
        </w:rPr>
        <w:tab/>
      </w:r>
      <w:r w:rsidRPr="001D2E49">
        <w:rPr>
          <w:rFonts w:eastAsia="MS Mincho" w:cs="Arial"/>
          <w:lang w:eastAsia="ja-JP"/>
        </w:rPr>
        <w:t>maxnoofAllowedAreas,</w:t>
      </w:r>
    </w:p>
    <w:p w14:paraId="78519FAB" w14:textId="77777777" w:rsidR="0036374D" w:rsidRPr="001D2E49" w:rsidRDefault="0036374D" w:rsidP="0036374D">
      <w:pPr>
        <w:pStyle w:val="PL"/>
        <w:rPr>
          <w:noProof w:val="0"/>
        </w:rPr>
      </w:pPr>
      <w:r>
        <w:rPr>
          <w:rFonts w:eastAsia="MS Mincho" w:cs="Arial"/>
          <w:lang w:eastAsia="ja-JP"/>
        </w:rPr>
        <w:tab/>
      </w:r>
      <w:r w:rsidRPr="00C703C4">
        <w:rPr>
          <w:rFonts w:eastAsia="MS Mincho" w:cs="Arial"/>
          <w:lang w:eastAsia="ja-JP"/>
        </w:rPr>
        <w:t>maxnoofAllowedCAGsperPLMN</w:t>
      </w:r>
      <w:r>
        <w:rPr>
          <w:rFonts w:eastAsia="MS Mincho" w:cs="Arial"/>
          <w:lang w:eastAsia="ja-JP"/>
        </w:rPr>
        <w:t>,</w:t>
      </w:r>
    </w:p>
    <w:p w14:paraId="6E675456" w14:textId="77777777" w:rsidR="0036374D" w:rsidRDefault="0036374D" w:rsidP="0036374D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maxnoofAllowedS</w:t>
      </w:r>
      <w:proofErr w:type="spellEnd"/>
      <w:r w:rsidRPr="001D2E49">
        <w:rPr>
          <w:noProof w:val="0"/>
        </w:rPr>
        <w:t>-NSSAIs,</w:t>
      </w:r>
    </w:p>
    <w:p w14:paraId="0D1B52C5" w14:textId="77777777" w:rsidR="0036374D" w:rsidRPr="001D2E49" w:rsidRDefault="0036374D" w:rsidP="0036374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maxnoof</w:t>
      </w:r>
      <w:r w:rsidRPr="001D2E49">
        <w:rPr>
          <w:noProof w:val="0"/>
        </w:rPr>
        <w:t>AoI</w:t>
      </w:r>
      <w:r w:rsidRPr="001D2E49">
        <w:rPr>
          <w:noProof w:val="0"/>
          <w:snapToGrid w:val="0"/>
        </w:rPr>
        <w:t>MinusOne</w:t>
      </w:r>
      <w:proofErr w:type="spellEnd"/>
      <w:r>
        <w:rPr>
          <w:noProof w:val="0"/>
          <w:snapToGrid w:val="0"/>
        </w:rPr>
        <w:t>,</w:t>
      </w:r>
    </w:p>
    <w:p w14:paraId="6C42F5DA" w14:textId="77777777" w:rsidR="0036374D" w:rsidRDefault="0036374D" w:rsidP="0036374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maxnoofBluetoothName</w:t>
      </w:r>
      <w:proofErr w:type="spellEnd"/>
      <w:r>
        <w:rPr>
          <w:noProof w:val="0"/>
        </w:rPr>
        <w:t>,</w:t>
      </w:r>
    </w:p>
    <w:p w14:paraId="5FDEA56D" w14:textId="77777777" w:rsidR="0036374D" w:rsidRPr="001D2E49" w:rsidRDefault="0036374D" w:rsidP="0036374D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maxnoofBPLMNs</w:t>
      </w:r>
      <w:proofErr w:type="spellEnd"/>
      <w:r w:rsidRPr="001D2E49">
        <w:rPr>
          <w:noProof w:val="0"/>
        </w:rPr>
        <w:t>,</w:t>
      </w:r>
    </w:p>
    <w:p w14:paraId="7B7D42E6" w14:textId="77777777" w:rsidR="0036374D" w:rsidRDefault="0036374D" w:rsidP="0036374D">
      <w:pPr>
        <w:pStyle w:val="PL"/>
      </w:pPr>
      <w:r>
        <w:rPr>
          <w:noProof w:val="0"/>
        </w:rPr>
        <w:tab/>
      </w:r>
      <w:r>
        <w:rPr>
          <w:rFonts w:hint="eastAsia"/>
        </w:rPr>
        <w:t>maxnoofCAGforMDT</w:t>
      </w:r>
      <w:r>
        <w:rPr>
          <w:rFonts w:hint="eastAsia"/>
          <w:lang w:val="en-US" w:eastAsia="zh-CN"/>
        </w:rPr>
        <w:t>,</w:t>
      </w:r>
    </w:p>
    <w:p w14:paraId="0F7C7EDF" w14:textId="77777777" w:rsidR="0036374D" w:rsidRPr="001D2E49" w:rsidRDefault="0036374D" w:rsidP="0036374D">
      <w:pPr>
        <w:pStyle w:val="PL"/>
        <w:rPr>
          <w:noProof w:val="0"/>
        </w:rPr>
      </w:pPr>
      <w:r>
        <w:tab/>
      </w:r>
      <w:proofErr w:type="spellStart"/>
      <w:r w:rsidRPr="001D2E49">
        <w:rPr>
          <w:noProof w:val="0"/>
          <w:snapToGrid w:val="0"/>
        </w:rPr>
        <w:t>maxnoof</w:t>
      </w:r>
      <w:r>
        <w:rPr>
          <w:noProof w:val="0"/>
          <w:snapToGrid w:val="0"/>
        </w:rPr>
        <w:t>CAGSperCell</w:t>
      </w:r>
      <w:proofErr w:type="spellEnd"/>
      <w:r>
        <w:rPr>
          <w:noProof w:val="0"/>
          <w:snapToGrid w:val="0"/>
        </w:rPr>
        <w:t>,</w:t>
      </w:r>
    </w:p>
    <w:p w14:paraId="361BFAAB" w14:textId="77777777" w:rsidR="0036374D" w:rsidRPr="00367E0D" w:rsidRDefault="0036374D" w:rsidP="0036374D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ab/>
      </w:r>
      <w:proofErr w:type="spellStart"/>
      <w:r w:rsidRPr="00367E0D">
        <w:rPr>
          <w:noProof w:val="0"/>
          <w:snapToGrid w:val="0"/>
        </w:rPr>
        <w:t>maxnoofCandidateCells</w:t>
      </w:r>
      <w:proofErr w:type="spellEnd"/>
      <w:r w:rsidRPr="00367E0D">
        <w:rPr>
          <w:noProof w:val="0"/>
          <w:snapToGrid w:val="0"/>
        </w:rPr>
        <w:t>,</w:t>
      </w:r>
    </w:p>
    <w:p w14:paraId="6A6C3ACD" w14:textId="77777777" w:rsidR="0036374D" w:rsidRDefault="0036374D" w:rsidP="0036374D">
      <w:pPr>
        <w:pStyle w:val="PL"/>
        <w:rPr>
          <w:noProof w:val="0"/>
        </w:rPr>
      </w:pPr>
      <w:r w:rsidRPr="00F32326">
        <w:rPr>
          <w:noProof w:val="0"/>
        </w:rPr>
        <w:tab/>
      </w:r>
      <w:proofErr w:type="spellStart"/>
      <w:r w:rsidRPr="00F32326">
        <w:rPr>
          <w:noProof w:val="0"/>
        </w:rPr>
        <w:t>maxnoofCellIDforMDT</w:t>
      </w:r>
      <w:proofErr w:type="spellEnd"/>
      <w:r w:rsidRPr="00F32326">
        <w:rPr>
          <w:noProof w:val="0"/>
        </w:rPr>
        <w:t>,</w:t>
      </w:r>
    </w:p>
    <w:p w14:paraId="5518ABA7" w14:textId="77777777" w:rsidR="0036374D" w:rsidRPr="008B235E" w:rsidRDefault="0036374D" w:rsidP="0036374D">
      <w:pPr>
        <w:pStyle w:val="PL"/>
      </w:pPr>
      <w:r>
        <w:tab/>
      </w:r>
      <w:r w:rsidRPr="009B0816">
        <w:t>maxnoofCellIDforQMC,</w:t>
      </w:r>
    </w:p>
    <w:p w14:paraId="2E7E1610" w14:textId="77777777" w:rsidR="0036374D" w:rsidRPr="001D2E49" w:rsidRDefault="0036374D" w:rsidP="0036374D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maxnoofCellIDforWarning</w:t>
      </w:r>
      <w:proofErr w:type="spellEnd"/>
      <w:r w:rsidRPr="001D2E49">
        <w:rPr>
          <w:noProof w:val="0"/>
        </w:rPr>
        <w:t>,</w:t>
      </w:r>
    </w:p>
    <w:p w14:paraId="362128F9" w14:textId="77777777" w:rsidR="0036374D" w:rsidRPr="001D2E49" w:rsidRDefault="0036374D" w:rsidP="0036374D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maxnoofCellinAoI</w:t>
      </w:r>
      <w:proofErr w:type="spellEnd"/>
      <w:r w:rsidRPr="001D2E49">
        <w:rPr>
          <w:noProof w:val="0"/>
        </w:rPr>
        <w:t>,</w:t>
      </w:r>
    </w:p>
    <w:p w14:paraId="312DA509" w14:textId="77777777" w:rsidR="0036374D" w:rsidRPr="001D2E49" w:rsidRDefault="0036374D" w:rsidP="0036374D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maxnoofCellinEAI</w:t>
      </w:r>
      <w:proofErr w:type="spellEnd"/>
      <w:r w:rsidRPr="001D2E49">
        <w:rPr>
          <w:noProof w:val="0"/>
        </w:rPr>
        <w:t>,</w:t>
      </w:r>
    </w:p>
    <w:p w14:paraId="3F21162C" w14:textId="77777777" w:rsidR="0036374D" w:rsidRPr="001F5312" w:rsidRDefault="0036374D" w:rsidP="0036374D">
      <w:pPr>
        <w:pStyle w:val="PL"/>
        <w:rPr>
          <w:noProof w:val="0"/>
        </w:rPr>
      </w:pPr>
      <w:r w:rsidRPr="001F5312">
        <w:rPr>
          <w:noProof w:val="0"/>
        </w:rPr>
        <w:tab/>
      </w:r>
      <w:proofErr w:type="spellStart"/>
      <w:r w:rsidRPr="001F5312">
        <w:rPr>
          <w:noProof w:val="0"/>
        </w:rPr>
        <w:t>maxnoofCellsforMBS</w:t>
      </w:r>
      <w:proofErr w:type="spellEnd"/>
      <w:r w:rsidRPr="001F5312">
        <w:rPr>
          <w:noProof w:val="0"/>
        </w:rPr>
        <w:t>,</w:t>
      </w:r>
    </w:p>
    <w:p w14:paraId="735C6FE5" w14:textId="77777777" w:rsidR="0036374D" w:rsidRPr="001D2E49" w:rsidRDefault="0036374D" w:rsidP="0036374D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maxnoofCellsingNB</w:t>
      </w:r>
      <w:proofErr w:type="spellEnd"/>
      <w:r w:rsidRPr="001D2E49">
        <w:rPr>
          <w:noProof w:val="0"/>
        </w:rPr>
        <w:t>,</w:t>
      </w:r>
    </w:p>
    <w:p w14:paraId="3C3DA332" w14:textId="77777777" w:rsidR="0036374D" w:rsidRPr="001D2E49" w:rsidRDefault="0036374D" w:rsidP="0036374D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maxnoofCellsinngeNB</w:t>
      </w:r>
      <w:proofErr w:type="spellEnd"/>
      <w:r w:rsidRPr="001D2E49">
        <w:rPr>
          <w:noProof w:val="0"/>
        </w:rPr>
        <w:t>,</w:t>
      </w:r>
    </w:p>
    <w:p w14:paraId="23AA8A82" w14:textId="77777777" w:rsidR="0036374D" w:rsidRDefault="0036374D" w:rsidP="0036374D">
      <w:pPr>
        <w:pStyle w:val="PL"/>
        <w:rPr>
          <w:rFonts w:cs="Arial"/>
          <w:szCs w:val="18"/>
          <w:lang w:eastAsia="en-GB"/>
        </w:rPr>
      </w:pPr>
      <w:r>
        <w:rPr>
          <w:rFonts w:eastAsia="Malgun Gothic" w:cs="Arial"/>
          <w:szCs w:val="18"/>
          <w:lang w:eastAsia="en-GB"/>
        </w:rPr>
        <w:tab/>
      </w:r>
      <w:r w:rsidRPr="00564945">
        <w:rPr>
          <w:rFonts w:eastAsia="Malgun Gothic" w:cs="Arial"/>
          <w:szCs w:val="18"/>
          <w:lang w:eastAsia="en-GB"/>
        </w:rPr>
        <w:t>maxnoofCells</w:t>
      </w:r>
      <w:r w:rsidRPr="00564945">
        <w:rPr>
          <w:rFonts w:cs="Arial"/>
          <w:szCs w:val="18"/>
          <w:lang w:eastAsia="en-GB"/>
        </w:rPr>
        <w:t>in</w:t>
      </w:r>
      <w:r>
        <w:rPr>
          <w:rFonts w:cs="Arial"/>
          <w:szCs w:val="18"/>
          <w:lang w:eastAsia="en-GB"/>
        </w:rPr>
        <w:t>NGRANNode,</w:t>
      </w:r>
    </w:p>
    <w:p w14:paraId="609072CB" w14:textId="77777777" w:rsidR="0036374D" w:rsidRPr="001D2E49" w:rsidRDefault="0036374D" w:rsidP="0036374D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maxnoofCellinTAI</w:t>
      </w:r>
      <w:proofErr w:type="spellEnd"/>
      <w:r w:rsidRPr="001D2E49">
        <w:rPr>
          <w:noProof w:val="0"/>
        </w:rPr>
        <w:t>,</w:t>
      </w:r>
    </w:p>
    <w:p w14:paraId="2090C039" w14:textId="77777777" w:rsidR="0036374D" w:rsidRPr="001D2E49" w:rsidRDefault="0036374D" w:rsidP="0036374D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maxnoofCellsinUEHistoryInfo</w:t>
      </w:r>
      <w:proofErr w:type="spellEnd"/>
      <w:r w:rsidRPr="001D2E49">
        <w:rPr>
          <w:noProof w:val="0"/>
        </w:rPr>
        <w:t>,</w:t>
      </w:r>
    </w:p>
    <w:p w14:paraId="6C2B0274" w14:textId="77777777" w:rsidR="0036374D" w:rsidRPr="001D2E49" w:rsidRDefault="0036374D" w:rsidP="0036374D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  <w:snapToGrid w:val="0"/>
        </w:rPr>
        <w:t>maxnoofCellsUEMovingTrajectory</w:t>
      </w:r>
      <w:proofErr w:type="spellEnd"/>
      <w:r w:rsidRPr="001D2E49">
        <w:rPr>
          <w:noProof w:val="0"/>
          <w:snapToGrid w:val="0"/>
        </w:rPr>
        <w:t>,</w:t>
      </w:r>
    </w:p>
    <w:p w14:paraId="4909FB60" w14:textId="77777777" w:rsidR="0036374D" w:rsidRPr="001D2E49" w:rsidRDefault="0036374D" w:rsidP="0036374D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maxnoofDRBs</w:t>
      </w:r>
      <w:proofErr w:type="spellEnd"/>
      <w:r w:rsidRPr="001D2E49">
        <w:rPr>
          <w:noProof w:val="0"/>
        </w:rPr>
        <w:t>,</w:t>
      </w:r>
    </w:p>
    <w:p w14:paraId="1EFD669F" w14:textId="77777777" w:rsidR="0036374D" w:rsidRPr="001D2E49" w:rsidRDefault="0036374D" w:rsidP="0036374D">
      <w:pPr>
        <w:pStyle w:val="PL"/>
        <w:rPr>
          <w:noProof w:val="0"/>
        </w:rPr>
      </w:pPr>
      <w:r w:rsidRPr="001D2E49">
        <w:rPr>
          <w:noProof w:val="0"/>
        </w:rPr>
        <w:tab/>
      </w:r>
      <w:r w:rsidRPr="001D2E49">
        <w:rPr>
          <w:rFonts w:cs="Arial"/>
          <w:szCs w:val="18"/>
          <w:lang w:eastAsia="ja-JP"/>
        </w:rPr>
        <w:t>maxnoofEmergencyAreaID</w:t>
      </w:r>
      <w:r w:rsidRPr="001D2E49">
        <w:rPr>
          <w:noProof w:val="0"/>
        </w:rPr>
        <w:t>,</w:t>
      </w:r>
    </w:p>
    <w:p w14:paraId="7A56A5F1" w14:textId="77777777" w:rsidR="0036374D" w:rsidRPr="001D2E49" w:rsidRDefault="0036374D" w:rsidP="0036374D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maxnoofEAIforRestart</w:t>
      </w:r>
      <w:proofErr w:type="spellEnd"/>
      <w:r w:rsidRPr="001D2E49">
        <w:rPr>
          <w:noProof w:val="0"/>
        </w:rPr>
        <w:t>,</w:t>
      </w:r>
    </w:p>
    <w:p w14:paraId="692919FD" w14:textId="77777777" w:rsidR="0036374D" w:rsidRPr="001D2E49" w:rsidRDefault="0036374D" w:rsidP="0036374D">
      <w:pPr>
        <w:pStyle w:val="PL"/>
        <w:rPr>
          <w:rFonts w:cs="Arial"/>
          <w:lang w:eastAsia="ja-JP"/>
        </w:rPr>
      </w:pPr>
      <w:r w:rsidRPr="001D2E49">
        <w:rPr>
          <w:noProof w:val="0"/>
        </w:rPr>
        <w:tab/>
      </w:r>
      <w:r w:rsidRPr="001D2E49">
        <w:rPr>
          <w:rFonts w:eastAsia="MS Mincho" w:cs="Arial"/>
          <w:lang w:eastAsia="ja-JP"/>
        </w:rPr>
        <w:t>m</w:t>
      </w:r>
      <w:r w:rsidRPr="001D2E49">
        <w:rPr>
          <w:rFonts w:cs="Arial"/>
          <w:lang w:eastAsia="ja-JP"/>
        </w:rPr>
        <w:t>axnoofEPLMNs,</w:t>
      </w:r>
    </w:p>
    <w:p w14:paraId="68D70076" w14:textId="77777777" w:rsidR="0036374D" w:rsidRPr="001D2E49" w:rsidRDefault="0036374D" w:rsidP="0036374D">
      <w:pPr>
        <w:pStyle w:val="PL"/>
        <w:rPr>
          <w:noProof w:val="0"/>
        </w:rPr>
      </w:pPr>
      <w:r w:rsidRPr="001D2E49">
        <w:rPr>
          <w:rFonts w:cs="Arial"/>
          <w:lang w:eastAsia="ja-JP"/>
        </w:rPr>
        <w:tab/>
      </w:r>
      <w:r w:rsidRPr="001D2E49">
        <w:t>maxnoofEPLMNsPlusOne,</w:t>
      </w:r>
    </w:p>
    <w:p w14:paraId="1B398AE2" w14:textId="77777777" w:rsidR="0036374D" w:rsidRPr="001D2E49" w:rsidRDefault="0036374D" w:rsidP="0036374D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maxnoofE</w:t>
      </w:r>
      <w:proofErr w:type="spellEnd"/>
      <w:r w:rsidRPr="001D2E49">
        <w:rPr>
          <w:noProof w:val="0"/>
        </w:rPr>
        <w:t>-RABs,</w:t>
      </w:r>
    </w:p>
    <w:p w14:paraId="0991B5AE" w14:textId="77777777" w:rsidR="0036374D" w:rsidRPr="001D2E49" w:rsidRDefault="0036374D" w:rsidP="0036374D">
      <w:pPr>
        <w:pStyle w:val="PL"/>
        <w:rPr>
          <w:noProof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maxnoofErrors</w:t>
      </w:r>
      <w:proofErr w:type="spellEnd"/>
      <w:r w:rsidRPr="001D2E49">
        <w:rPr>
          <w:noProof w:val="0"/>
        </w:rPr>
        <w:t>,</w:t>
      </w:r>
    </w:p>
    <w:p w14:paraId="35F382D1" w14:textId="77777777" w:rsidR="0036374D" w:rsidRDefault="0036374D" w:rsidP="0036374D">
      <w:pPr>
        <w:pStyle w:val="PL"/>
        <w:rPr>
          <w:snapToGrid w:val="0"/>
        </w:rPr>
      </w:pPr>
      <w:r w:rsidRPr="00367E0D">
        <w:rPr>
          <w:noProof w:val="0"/>
          <w:snapToGrid w:val="0"/>
        </w:rPr>
        <w:tab/>
      </w:r>
      <w:proofErr w:type="spellStart"/>
      <w:r w:rsidRPr="00367E0D">
        <w:rPr>
          <w:noProof w:val="0"/>
          <w:snapToGrid w:val="0"/>
        </w:rPr>
        <w:t>maxnoofExtSliceItems</w:t>
      </w:r>
      <w:proofErr w:type="spellEnd"/>
      <w:r w:rsidRPr="00367E0D">
        <w:rPr>
          <w:noProof w:val="0"/>
          <w:snapToGrid w:val="0"/>
        </w:rPr>
        <w:t>,</w:t>
      </w:r>
    </w:p>
    <w:p w14:paraId="59EE6504" w14:textId="77777777" w:rsidR="0036374D" w:rsidRPr="006F2630" w:rsidRDefault="0036374D" w:rsidP="0036374D">
      <w:pPr>
        <w:pStyle w:val="PL"/>
        <w:rPr>
          <w:snapToGrid w:val="0"/>
          <w:lang w:val="en-US"/>
        </w:rPr>
      </w:pPr>
      <w:r>
        <w:rPr>
          <w:snapToGrid w:val="0"/>
          <w:lang w:val="en-US"/>
        </w:rPr>
        <w:tab/>
        <w:t>maxnoofESNPNs,</w:t>
      </w:r>
    </w:p>
    <w:p w14:paraId="29A6232B" w14:textId="77777777" w:rsidR="0036374D" w:rsidRPr="001D2E49" w:rsidRDefault="0036374D" w:rsidP="0036374D">
      <w:pPr>
        <w:pStyle w:val="PL"/>
        <w:rPr>
          <w:noProof w:val="0"/>
        </w:rPr>
      </w:pPr>
      <w:r w:rsidRPr="001D2E49">
        <w:rPr>
          <w:noProof w:val="0"/>
        </w:rPr>
        <w:tab/>
      </w:r>
      <w:r w:rsidRPr="001D2E49">
        <w:rPr>
          <w:rFonts w:eastAsia="MS Mincho" w:cs="Arial"/>
          <w:lang w:eastAsia="ja-JP"/>
        </w:rPr>
        <w:t>maxnoofForbTACs,</w:t>
      </w:r>
    </w:p>
    <w:p w14:paraId="65A004DB" w14:textId="77777777" w:rsidR="0036374D" w:rsidRDefault="0036374D" w:rsidP="0036374D">
      <w:pPr>
        <w:pStyle w:val="PL"/>
        <w:rPr>
          <w:rFonts w:eastAsia="MS Mincho" w:cs="Courier New"/>
        </w:rPr>
      </w:pPr>
      <w:bookmarkStart w:id="198" w:name="MCCQCTEMPBM_00000162"/>
      <w:r>
        <w:rPr>
          <w:rFonts w:eastAsia="MS Mincho" w:cs="Courier New"/>
        </w:rPr>
        <w:tab/>
        <w:t>maxnoofFreqforMDT,</w:t>
      </w:r>
    </w:p>
    <w:bookmarkEnd w:id="198"/>
    <w:p w14:paraId="46E73667" w14:textId="77777777" w:rsidR="0036374D" w:rsidRPr="00551193" w:rsidRDefault="0036374D" w:rsidP="0036374D">
      <w:pPr>
        <w:pStyle w:val="PL"/>
      </w:pPr>
      <w:r w:rsidRPr="00551193">
        <w:tab/>
        <w:t>maxnoofMBS</w:t>
      </w:r>
      <w:r>
        <w:t>FSAs</w:t>
      </w:r>
      <w:r w:rsidRPr="00551193">
        <w:t>,</w:t>
      </w:r>
    </w:p>
    <w:p w14:paraId="2F1ED606" w14:textId="77777777" w:rsidR="0036374D" w:rsidRPr="001F5312" w:rsidRDefault="0036374D" w:rsidP="0036374D">
      <w:pPr>
        <w:pStyle w:val="PL"/>
        <w:rPr>
          <w:noProof w:val="0"/>
        </w:rPr>
      </w:pPr>
      <w:r w:rsidRPr="001F5312">
        <w:rPr>
          <w:noProof w:val="0"/>
        </w:rPr>
        <w:tab/>
      </w:r>
      <w:proofErr w:type="spellStart"/>
      <w:r w:rsidRPr="001F5312">
        <w:rPr>
          <w:noProof w:val="0"/>
        </w:rPr>
        <w:t>maxnoofMBSQoSFlows</w:t>
      </w:r>
      <w:proofErr w:type="spellEnd"/>
      <w:r w:rsidRPr="001F5312">
        <w:rPr>
          <w:noProof w:val="0"/>
        </w:rPr>
        <w:t>,</w:t>
      </w:r>
    </w:p>
    <w:p w14:paraId="4D057E65" w14:textId="77777777" w:rsidR="0036374D" w:rsidRPr="001F5312" w:rsidRDefault="0036374D" w:rsidP="0036374D">
      <w:pPr>
        <w:pStyle w:val="PL"/>
        <w:rPr>
          <w:noProof w:val="0"/>
        </w:rPr>
      </w:pPr>
      <w:r w:rsidRPr="001F5312">
        <w:rPr>
          <w:noProof w:val="0"/>
        </w:rPr>
        <w:tab/>
      </w:r>
      <w:proofErr w:type="spellStart"/>
      <w:r w:rsidRPr="001F5312">
        <w:rPr>
          <w:noProof w:val="0"/>
        </w:rPr>
        <w:t>maxnoofMBSServiceAreaInformation</w:t>
      </w:r>
      <w:proofErr w:type="spellEnd"/>
      <w:r w:rsidRPr="001F5312">
        <w:rPr>
          <w:noProof w:val="0"/>
        </w:rPr>
        <w:t>,</w:t>
      </w:r>
    </w:p>
    <w:p w14:paraId="66CEB6D7" w14:textId="77777777" w:rsidR="0036374D" w:rsidRPr="001F5312" w:rsidRDefault="0036374D" w:rsidP="0036374D">
      <w:pPr>
        <w:pStyle w:val="PL"/>
        <w:rPr>
          <w:noProof w:val="0"/>
        </w:rPr>
      </w:pPr>
      <w:r w:rsidRPr="001F5312">
        <w:rPr>
          <w:noProof w:val="0"/>
        </w:rPr>
        <w:tab/>
      </w:r>
      <w:proofErr w:type="spellStart"/>
      <w:r w:rsidRPr="001F5312">
        <w:rPr>
          <w:noProof w:val="0"/>
        </w:rPr>
        <w:t>maxnoofMBSAreaSessionIDs</w:t>
      </w:r>
      <w:proofErr w:type="spellEnd"/>
      <w:r w:rsidRPr="001F5312">
        <w:rPr>
          <w:noProof w:val="0"/>
        </w:rPr>
        <w:t>,</w:t>
      </w:r>
    </w:p>
    <w:p w14:paraId="23494141" w14:textId="77777777" w:rsidR="0036374D" w:rsidRPr="001F5312" w:rsidRDefault="0036374D" w:rsidP="0036374D">
      <w:pPr>
        <w:pStyle w:val="PL"/>
        <w:rPr>
          <w:noProof w:val="0"/>
        </w:rPr>
      </w:pPr>
      <w:r w:rsidRPr="001F5312">
        <w:rPr>
          <w:noProof w:val="0"/>
        </w:rPr>
        <w:tab/>
      </w:r>
      <w:proofErr w:type="spellStart"/>
      <w:r w:rsidRPr="001F5312">
        <w:rPr>
          <w:noProof w:val="0"/>
        </w:rPr>
        <w:t>maxnoofMBSSessions</w:t>
      </w:r>
      <w:proofErr w:type="spellEnd"/>
      <w:r w:rsidRPr="001F5312">
        <w:rPr>
          <w:rFonts w:hint="eastAsia"/>
          <w:noProof w:val="0"/>
          <w:lang w:eastAsia="zh-CN"/>
        </w:rPr>
        <w:t>,</w:t>
      </w:r>
    </w:p>
    <w:p w14:paraId="4C592AB6" w14:textId="77777777" w:rsidR="0036374D" w:rsidRPr="001F5312" w:rsidRDefault="0036374D" w:rsidP="0036374D">
      <w:pPr>
        <w:pStyle w:val="PL"/>
        <w:rPr>
          <w:noProof w:val="0"/>
        </w:rPr>
      </w:pPr>
      <w:r w:rsidRPr="001F5312">
        <w:rPr>
          <w:noProof w:val="0"/>
        </w:rPr>
        <w:tab/>
      </w:r>
      <w:proofErr w:type="spellStart"/>
      <w:r w:rsidRPr="001F5312">
        <w:rPr>
          <w:noProof w:val="0"/>
        </w:rPr>
        <w:t>maxnoofMBSSessionsofUE</w:t>
      </w:r>
      <w:proofErr w:type="spellEnd"/>
      <w:r w:rsidRPr="001F5312">
        <w:rPr>
          <w:noProof w:val="0"/>
        </w:rPr>
        <w:t>,</w:t>
      </w:r>
    </w:p>
    <w:p w14:paraId="13C868A1" w14:textId="77777777" w:rsidR="0036374D" w:rsidRDefault="0036374D" w:rsidP="0036374D">
      <w:pPr>
        <w:pStyle w:val="PL"/>
        <w:rPr>
          <w:noProof w:val="0"/>
        </w:rPr>
      </w:pPr>
      <w:r>
        <w:rPr>
          <w:noProof w:val="0"/>
        </w:rPr>
        <w:tab/>
      </w:r>
      <w:bookmarkStart w:id="199" w:name="OLE_LINK134"/>
      <w:proofErr w:type="spellStart"/>
      <w:r>
        <w:rPr>
          <w:noProof w:val="0"/>
        </w:rPr>
        <w:t>maxnoofMDTPLMNs</w:t>
      </w:r>
      <w:bookmarkEnd w:id="199"/>
      <w:proofErr w:type="spellEnd"/>
      <w:r>
        <w:rPr>
          <w:noProof w:val="0"/>
        </w:rPr>
        <w:t>,</w:t>
      </w:r>
    </w:p>
    <w:p w14:paraId="0A629A2B" w14:textId="77777777" w:rsidR="0036374D" w:rsidRPr="001F5312" w:rsidRDefault="0036374D" w:rsidP="0036374D">
      <w:pPr>
        <w:pStyle w:val="PL"/>
        <w:rPr>
          <w:noProof w:val="0"/>
        </w:rPr>
      </w:pPr>
      <w:r w:rsidRPr="001F5312">
        <w:rPr>
          <w:noProof w:val="0"/>
        </w:rPr>
        <w:tab/>
      </w:r>
      <w:proofErr w:type="spellStart"/>
      <w:r w:rsidRPr="001F5312">
        <w:rPr>
          <w:noProof w:val="0"/>
        </w:rPr>
        <w:t>maxnoofMRBs</w:t>
      </w:r>
      <w:proofErr w:type="spellEnd"/>
      <w:r w:rsidRPr="001F5312">
        <w:rPr>
          <w:noProof w:val="0"/>
        </w:rPr>
        <w:t>,</w:t>
      </w:r>
    </w:p>
    <w:p w14:paraId="03C12783" w14:textId="77777777" w:rsidR="0036374D" w:rsidRPr="00367E0D" w:rsidRDefault="0036374D" w:rsidP="0036374D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m</w:t>
      </w:r>
      <w:r w:rsidRPr="00367E0D">
        <w:rPr>
          <w:noProof w:val="0"/>
        </w:rPr>
        <w:t>axnoofMultiConnectivity</w:t>
      </w:r>
      <w:proofErr w:type="spellEnd"/>
      <w:r w:rsidRPr="00367E0D">
        <w:rPr>
          <w:noProof w:val="0"/>
        </w:rPr>
        <w:t>,</w:t>
      </w:r>
    </w:p>
    <w:p w14:paraId="24156F6F" w14:textId="77777777" w:rsidR="0036374D" w:rsidRPr="001D2E49" w:rsidRDefault="0036374D" w:rsidP="0036374D">
      <w:pPr>
        <w:pStyle w:val="PL"/>
        <w:rPr>
          <w:noProof w:val="0"/>
        </w:rPr>
      </w:pPr>
      <w:r w:rsidRPr="00367E0D">
        <w:rPr>
          <w:noProof w:val="0"/>
        </w:rPr>
        <w:tab/>
      </w:r>
      <w:proofErr w:type="spellStart"/>
      <w:r w:rsidRPr="00367E0D">
        <w:rPr>
          <w:noProof w:val="0"/>
        </w:rPr>
        <w:t>maxnoofMultiConnectivityMinusOne</w:t>
      </w:r>
      <w:proofErr w:type="spellEnd"/>
      <w:r w:rsidRPr="00367E0D">
        <w:rPr>
          <w:noProof w:val="0"/>
        </w:rPr>
        <w:t>,</w:t>
      </w:r>
    </w:p>
    <w:p w14:paraId="6560BA8E" w14:textId="77777777" w:rsidR="0036374D" w:rsidRPr="00367E0D" w:rsidRDefault="0036374D" w:rsidP="0036374D">
      <w:pPr>
        <w:pStyle w:val="PL"/>
        <w:rPr>
          <w:noProof w:val="0"/>
        </w:rPr>
      </w:pPr>
      <w:r w:rsidRPr="00367E0D">
        <w:rPr>
          <w:noProof w:val="0"/>
        </w:rPr>
        <w:tab/>
      </w:r>
      <w:proofErr w:type="spellStart"/>
      <w:r w:rsidRPr="00367E0D">
        <w:rPr>
          <w:noProof w:val="0"/>
        </w:rPr>
        <w:t>maxnoofNeighPCIforMDT</w:t>
      </w:r>
      <w:proofErr w:type="spellEnd"/>
      <w:r w:rsidRPr="00367E0D">
        <w:rPr>
          <w:noProof w:val="0"/>
        </w:rPr>
        <w:t>,</w:t>
      </w:r>
    </w:p>
    <w:p w14:paraId="4AE1D37E" w14:textId="77777777" w:rsidR="0036374D" w:rsidRPr="00367E0D" w:rsidRDefault="0036374D" w:rsidP="0036374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  <w:snapToGrid w:val="0"/>
        </w:rPr>
        <w:t>maxnoofNGAPIESupportInfo</w:t>
      </w:r>
      <w:proofErr w:type="spellEnd"/>
      <w:r>
        <w:rPr>
          <w:noProof w:val="0"/>
          <w:snapToGrid w:val="0"/>
        </w:rPr>
        <w:t>,</w:t>
      </w:r>
    </w:p>
    <w:p w14:paraId="547B76EB" w14:textId="77777777" w:rsidR="0036374D" w:rsidRPr="001D2E49" w:rsidRDefault="0036374D" w:rsidP="0036374D">
      <w:pPr>
        <w:pStyle w:val="PL"/>
        <w:rPr>
          <w:noProof w:val="0"/>
        </w:rPr>
      </w:pPr>
      <w:r w:rsidRPr="00367E0D">
        <w:rPr>
          <w:noProof w:val="0"/>
        </w:rPr>
        <w:lastRenderedPageBreak/>
        <w:tab/>
      </w:r>
      <w:proofErr w:type="spellStart"/>
      <w:r w:rsidRPr="00367E0D">
        <w:rPr>
          <w:noProof w:val="0"/>
        </w:rPr>
        <w:t>maxnoofNGConnectionsToReset</w:t>
      </w:r>
      <w:proofErr w:type="spellEnd"/>
      <w:r w:rsidRPr="00367E0D">
        <w:rPr>
          <w:noProof w:val="0"/>
        </w:rPr>
        <w:t>,</w:t>
      </w:r>
    </w:p>
    <w:p w14:paraId="1F8DEFA9" w14:textId="77777777" w:rsidR="0036374D" w:rsidRPr="00367E0D" w:rsidRDefault="0036374D" w:rsidP="0036374D">
      <w:pPr>
        <w:pStyle w:val="PL"/>
        <w:rPr>
          <w:noProof w:val="0"/>
        </w:rPr>
      </w:pPr>
      <w:r w:rsidRPr="00367E0D">
        <w:rPr>
          <w:noProof w:val="0"/>
        </w:rPr>
        <w:tab/>
      </w:r>
      <w:proofErr w:type="spellStart"/>
      <w:r w:rsidRPr="00367E0D">
        <w:rPr>
          <w:noProof w:val="0"/>
        </w:rPr>
        <w:t>maxNRARFCN</w:t>
      </w:r>
      <w:proofErr w:type="spellEnd"/>
      <w:r>
        <w:rPr>
          <w:noProof w:val="0"/>
        </w:rPr>
        <w:t>,</w:t>
      </w:r>
    </w:p>
    <w:p w14:paraId="232FFB84" w14:textId="77777777" w:rsidR="0036374D" w:rsidRPr="00367E0D" w:rsidRDefault="0036374D" w:rsidP="0036374D">
      <w:pPr>
        <w:pStyle w:val="PL"/>
        <w:rPr>
          <w:noProof w:val="0"/>
        </w:rPr>
      </w:pPr>
      <w:r w:rsidRPr="00367E0D">
        <w:rPr>
          <w:noProof w:val="0"/>
        </w:rPr>
        <w:tab/>
      </w:r>
      <w:proofErr w:type="spellStart"/>
      <w:r w:rsidRPr="00367E0D">
        <w:rPr>
          <w:noProof w:val="0"/>
        </w:rPr>
        <w:t>maxnoofNRCellBands</w:t>
      </w:r>
      <w:proofErr w:type="spellEnd"/>
      <w:r w:rsidRPr="00367E0D">
        <w:rPr>
          <w:noProof w:val="0"/>
        </w:rPr>
        <w:t>,</w:t>
      </w:r>
    </w:p>
    <w:p w14:paraId="02D0B79F" w14:textId="77777777" w:rsidR="0036374D" w:rsidRPr="001C08CC" w:rsidRDefault="0036374D" w:rsidP="0036374D">
      <w:pPr>
        <w:pStyle w:val="PL"/>
      </w:pPr>
      <w:r w:rsidRPr="001C08CC">
        <w:tab/>
        <w:t>max</w:t>
      </w:r>
      <w:r>
        <w:t>noofNSAGs</w:t>
      </w:r>
      <w:r w:rsidRPr="001C08CC">
        <w:t>,</w:t>
      </w:r>
    </w:p>
    <w:p w14:paraId="1C20F8E0" w14:textId="77777777" w:rsidR="0036374D" w:rsidRPr="001F5312" w:rsidRDefault="0036374D" w:rsidP="0036374D">
      <w:pPr>
        <w:pStyle w:val="PL"/>
        <w:rPr>
          <w:noProof w:val="0"/>
        </w:rPr>
      </w:pPr>
      <w:r w:rsidRPr="001F5312">
        <w:rPr>
          <w:noProof w:val="0"/>
          <w:snapToGrid w:val="0"/>
        </w:rPr>
        <w:tab/>
      </w:r>
      <w:proofErr w:type="spellStart"/>
      <w:r w:rsidRPr="001F5312">
        <w:rPr>
          <w:noProof w:val="0"/>
          <w:snapToGrid w:val="0"/>
        </w:rPr>
        <w:t>maxnoofPagingAreas</w:t>
      </w:r>
      <w:proofErr w:type="spellEnd"/>
      <w:r w:rsidRPr="001F5312">
        <w:rPr>
          <w:noProof w:val="0"/>
          <w:snapToGrid w:val="0"/>
        </w:rPr>
        <w:t>,</w:t>
      </w:r>
    </w:p>
    <w:p w14:paraId="37F86000" w14:textId="77777777" w:rsidR="0036374D" w:rsidRDefault="0036374D" w:rsidP="0036374D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</w:rPr>
        <w:tab/>
      </w:r>
      <w:bookmarkStart w:id="200" w:name="_Hlk44941446"/>
      <w:r w:rsidRPr="00685B1D">
        <w:rPr>
          <w:noProof w:val="0"/>
          <w:snapToGrid w:val="0"/>
        </w:rPr>
        <w:t>maxnoofP</w:t>
      </w:r>
      <w:r w:rsidRPr="00685B1D">
        <w:rPr>
          <w:rFonts w:hint="eastAsia"/>
          <w:noProof w:val="0"/>
          <w:snapToGrid w:val="0"/>
          <w:lang w:eastAsia="zh-CN"/>
        </w:rPr>
        <w:t>C5QoSFlows</w:t>
      </w:r>
      <w:bookmarkEnd w:id="200"/>
      <w:r>
        <w:rPr>
          <w:noProof w:val="0"/>
          <w:snapToGrid w:val="0"/>
          <w:lang w:eastAsia="zh-CN"/>
        </w:rPr>
        <w:t>,</w:t>
      </w:r>
    </w:p>
    <w:p w14:paraId="4E87BA70" w14:textId="77777777" w:rsidR="0036374D" w:rsidRPr="001D2E49" w:rsidRDefault="0036374D" w:rsidP="0036374D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maxnoofPDUSessions</w:t>
      </w:r>
      <w:proofErr w:type="spellEnd"/>
      <w:r w:rsidRPr="001D2E49">
        <w:rPr>
          <w:noProof w:val="0"/>
          <w:snapToGrid w:val="0"/>
        </w:rPr>
        <w:t>,</w:t>
      </w:r>
    </w:p>
    <w:p w14:paraId="48083DBE" w14:textId="77777777" w:rsidR="0036374D" w:rsidRPr="001D2E49" w:rsidRDefault="0036374D" w:rsidP="0036374D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maxnoofPLMNs</w:t>
      </w:r>
      <w:proofErr w:type="spellEnd"/>
      <w:r w:rsidRPr="001D2E49">
        <w:rPr>
          <w:noProof w:val="0"/>
          <w:snapToGrid w:val="0"/>
        </w:rPr>
        <w:t>,</w:t>
      </w:r>
    </w:p>
    <w:p w14:paraId="7F3580CE" w14:textId="77777777" w:rsidR="0036374D" w:rsidRPr="008B235E" w:rsidRDefault="0036374D" w:rsidP="0036374D">
      <w:pPr>
        <w:pStyle w:val="PL"/>
        <w:rPr>
          <w:snapToGrid w:val="0"/>
        </w:rPr>
      </w:pPr>
      <w:r>
        <w:rPr>
          <w:snapToGrid w:val="0"/>
        </w:rPr>
        <w:tab/>
      </w:r>
      <w:r w:rsidRPr="009B0816">
        <w:rPr>
          <w:snapToGrid w:val="0"/>
        </w:rPr>
        <w:t>maxnoofPLMNforQMC,</w:t>
      </w:r>
    </w:p>
    <w:p w14:paraId="429B566C" w14:textId="77777777" w:rsidR="0036374D" w:rsidRPr="001D2E49" w:rsidRDefault="0036374D" w:rsidP="0036374D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maxnoofQosFlows</w:t>
      </w:r>
      <w:proofErr w:type="spellEnd"/>
      <w:r w:rsidRPr="001D2E49">
        <w:rPr>
          <w:noProof w:val="0"/>
          <w:snapToGrid w:val="0"/>
        </w:rPr>
        <w:t>,</w:t>
      </w:r>
    </w:p>
    <w:p w14:paraId="5C4F432D" w14:textId="77777777" w:rsidR="0036374D" w:rsidRPr="001D2E49" w:rsidRDefault="0036374D" w:rsidP="0036374D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367E0D">
        <w:rPr>
          <w:noProof w:val="0"/>
          <w:snapToGrid w:val="0"/>
        </w:rPr>
        <w:t>maxnoofQosParaSets</w:t>
      </w:r>
      <w:proofErr w:type="spellEnd"/>
      <w:r w:rsidRPr="00367E0D">
        <w:rPr>
          <w:noProof w:val="0"/>
          <w:snapToGrid w:val="0"/>
        </w:rPr>
        <w:t>,</w:t>
      </w:r>
    </w:p>
    <w:p w14:paraId="67D0FC4C" w14:textId="77777777" w:rsidR="0036374D" w:rsidRPr="001D2E49" w:rsidRDefault="0036374D" w:rsidP="0036374D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maxnoofRANNodeinAoI</w:t>
      </w:r>
      <w:proofErr w:type="spellEnd"/>
      <w:r w:rsidRPr="001D2E49">
        <w:rPr>
          <w:noProof w:val="0"/>
          <w:snapToGrid w:val="0"/>
        </w:rPr>
        <w:t>,</w:t>
      </w:r>
    </w:p>
    <w:p w14:paraId="576BDF7A" w14:textId="77777777" w:rsidR="0036374D" w:rsidRPr="001D2E49" w:rsidRDefault="0036374D" w:rsidP="0036374D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maxnoofRecommendedCells</w:t>
      </w:r>
      <w:proofErr w:type="spellEnd"/>
      <w:r w:rsidRPr="001D2E49">
        <w:rPr>
          <w:noProof w:val="0"/>
        </w:rPr>
        <w:t>,</w:t>
      </w:r>
    </w:p>
    <w:p w14:paraId="60692C6D" w14:textId="77777777" w:rsidR="0036374D" w:rsidRPr="001D2E49" w:rsidRDefault="0036374D" w:rsidP="0036374D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  <w:snapToGrid w:val="0"/>
        </w:rPr>
        <w:t>maxnoofRecommendedRANNodes</w:t>
      </w:r>
      <w:proofErr w:type="spellEnd"/>
      <w:r w:rsidRPr="001D2E49">
        <w:rPr>
          <w:noProof w:val="0"/>
          <w:snapToGrid w:val="0"/>
        </w:rPr>
        <w:t>,</w:t>
      </w:r>
    </w:p>
    <w:p w14:paraId="3DDA3B06" w14:textId="77777777" w:rsidR="0036374D" w:rsidRPr="001D2E49" w:rsidRDefault="0036374D" w:rsidP="0036374D">
      <w:pPr>
        <w:pStyle w:val="PL"/>
        <w:rPr>
          <w:noProof w:val="0"/>
        </w:rPr>
      </w:pPr>
      <w:r w:rsidRPr="001D2E49">
        <w:rPr>
          <w:noProof w:val="0"/>
        </w:rPr>
        <w:tab/>
      </w:r>
      <w:r w:rsidRPr="001D2E49">
        <w:rPr>
          <w:rFonts w:eastAsia="Malgun Gothic" w:cs="Arial"/>
          <w:lang w:eastAsia="ja-JP"/>
        </w:rPr>
        <w:t>maxnoofAoI,</w:t>
      </w:r>
    </w:p>
    <w:p w14:paraId="78171E75" w14:textId="77777777" w:rsidR="0036374D" w:rsidRPr="00402ED9" w:rsidRDefault="0036374D" w:rsidP="0036374D">
      <w:pPr>
        <w:pStyle w:val="PL"/>
        <w:rPr>
          <w:snapToGrid w:val="0"/>
        </w:rPr>
      </w:pPr>
      <w:r>
        <w:rPr>
          <w:noProof w:val="0"/>
        </w:rPr>
        <w:tab/>
      </w:r>
      <w:r w:rsidRPr="00402ED9">
        <w:rPr>
          <w:snapToGrid w:val="0"/>
        </w:rPr>
        <w:t>maxnoofPSCellsPerPrimaryCellinUEHistoryInfo,</w:t>
      </w:r>
    </w:p>
    <w:p w14:paraId="29F86112" w14:textId="77777777" w:rsidR="0036374D" w:rsidRPr="00402ED9" w:rsidRDefault="0036374D" w:rsidP="0036374D">
      <w:pPr>
        <w:pStyle w:val="PL"/>
        <w:rPr>
          <w:snapToGrid w:val="0"/>
        </w:rPr>
      </w:pPr>
      <w:r w:rsidRPr="00402ED9">
        <w:rPr>
          <w:snapToGrid w:val="0"/>
        </w:rPr>
        <w:tab/>
        <w:t>maxnoofReportedCells,</w:t>
      </w:r>
    </w:p>
    <w:p w14:paraId="38B0BF0A" w14:textId="77777777" w:rsidR="0036374D" w:rsidRDefault="0036374D" w:rsidP="0036374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312810">
        <w:rPr>
          <w:noProof w:val="0"/>
        </w:rPr>
        <w:t>maxnoofSensorName</w:t>
      </w:r>
      <w:proofErr w:type="spellEnd"/>
      <w:r>
        <w:rPr>
          <w:noProof w:val="0"/>
        </w:rPr>
        <w:t>,</w:t>
      </w:r>
    </w:p>
    <w:p w14:paraId="6F9DB1C1" w14:textId="77777777" w:rsidR="0036374D" w:rsidRPr="001D2E49" w:rsidRDefault="0036374D" w:rsidP="0036374D">
      <w:pPr>
        <w:pStyle w:val="PL"/>
        <w:rPr>
          <w:rFonts w:eastAsia="Batang"/>
          <w:noProof w:val="0"/>
          <w:snapToGrid w:val="0"/>
          <w:lang w:eastAsia="zh-CN"/>
        </w:rPr>
      </w:pPr>
      <w:r w:rsidRPr="001D2E49">
        <w:rPr>
          <w:noProof w:val="0"/>
        </w:rPr>
        <w:tab/>
      </w:r>
      <w:proofErr w:type="spellStart"/>
      <w:r w:rsidRPr="001D2E49">
        <w:rPr>
          <w:rFonts w:eastAsia="Batang"/>
          <w:noProof w:val="0"/>
          <w:snapToGrid w:val="0"/>
          <w:lang w:eastAsia="zh-CN"/>
        </w:rPr>
        <w:t>maxnoofServedGUAMIs</w:t>
      </w:r>
      <w:proofErr w:type="spellEnd"/>
      <w:r w:rsidRPr="001D2E49">
        <w:rPr>
          <w:rFonts w:eastAsia="Batang"/>
          <w:noProof w:val="0"/>
          <w:snapToGrid w:val="0"/>
          <w:lang w:eastAsia="zh-CN"/>
        </w:rPr>
        <w:t>,</w:t>
      </w:r>
    </w:p>
    <w:p w14:paraId="0FB93220" w14:textId="77777777" w:rsidR="0036374D" w:rsidRPr="001D2E49" w:rsidRDefault="0036374D" w:rsidP="0036374D">
      <w:pPr>
        <w:pStyle w:val="PL"/>
        <w:rPr>
          <w:noProof w:val="0"/>
        </w:rPr>
      </w:pPr>
      <w:r w:rsidRPr="001D2E49">
        <w:rPr>
          <w:rFonts w:eastAsia="Batang"/>
          <w:noProof w:val="0"/>
          <w:snapToGrid w:val="0"/>
          <w:lang w:eastAsia="zh-CN"/>
        </w:rPr>
        <w:tab/>
      </w:r>
      <w:proofErr w:type="spellStart"/>
      <w:r w:rsidRPr="001D2E49">
        <w:rPr>
          <w:rFonts w:eastAsia="Batang"/>
          <w:noProof w:val="0"/>
          <w:snapToGrid w:val="0"/>
          <w:lang w:eastAsia="zh-CN"/>
        </w:rPr>
        <w:t>maxnoofSliceItems</w:t>
      </w:r>
      <w:proofErr w:type="spellEnd"/>
      <w:r w:rsidRPr="001D2E49">
        <w:rPr>
          <w:rFonts w:eastAsia="Batang"/>
          <w:noProof w:val="0"/>
          <w:snapToGrid w:val="0"/>
          <w:lang w:eastAsia="zh-CN"/>
        </w:rPr>
        <w:t>,</w:t>
      </w:r>
    </w:p>
    <w:p w14:paraId="4EC4B696" w14:textId="77777777" w:rsidR="0036374D" w:rsidRDefault="0036374D" w:rsidP="0036374D">
      <w:pPr>
        <w:pStyle w:val="PL"/>
      </w:pPr>
      <w:r>
        <w:rPr>
          <w:rFonts w:eastAsia="Batang"/>
          <w:snapToGrid w:val="0"/>
          <w:lang w:eastAsia="zh-CN"/>
        </w:rPr>
        <w:tab/>
        <w:t>maxnoofMDTSNPNs,</w:t>
      </w:r>
    </w:p>
    <w:p w14:paraId="6B9D84D6" w14:textId="77777777" w:rsidR="0036374D" w:rsidRPr="008B235E" w:rsidRDefault="0036374D" w:rsidP="0036374D">
      <w:pPr>
        <w:pStyle w:val="PL"/>
      </w:pPr>
      <w:r>
        <w:tab/>
      </w:r>
      <w:r w:rsidRPr="00B24208">
        <w:t>maxnoofSNSSAIforQMC</w:t>
      </w:r>
      <w:r>
        <w:t>,</w:t>
      </w:r>
    </w:p>
    <w:p w14:paraId="14FDF89C" w14:textId="77777777" w:rsidR="0036374D" w:rsidRPr="00402ED9" w:rsidRDefault="0036374D" w:rsidP="0036374D">
      <w:pPr>
        <w:pStyle w:val="PL"/>
        <w:rPr>
          <w:snapToGrid w:val="0"/>
        </w:rPr>
      </w:pPr>
      <w:r w:rsidRPr="00402ED9">
        <w:rPr>
          <w:snapToGrid w:val="0"/>
        </w:rPr>
        <w:tab/>
        <w:t>maxnoofSuccessfulHOReports,</w:t>
      </w:r>
    </w:p>
    <w:p w14:paraId="6E373DAE" w14:textId="77777777" w:rsidR="0036374D" w:rsidRPr="00402ED9" w:rsidRDefault="0036374D" w:rsidP="0036374D">
      <w:pPr>
        <w:pStyle w:val="PL"/>
        <w:rPr>
          <w:noProof w:val="0"/>
        </w:rPr>
      </w:pPr>
      <w:r w:rsidRPr="00402ED9">
        <w:rPr>
          <w:noProof w:val="0"/>
        </w:rPr>
        <w:tab/>
      </w:r>
      <w:proofErr w:type="spellStart"/>
      <w:r w:rsidRPr="00402ED9">
        <w:rPr>
          <w:noProof w:val="0"/>
        </w:rPr>
        <w:t>maxnoofTACs</w:t>
      </w:r>
      <w:proofErr w:type="spellEnd"/>
      <w:r w:rsidRPr="00402ED9">
        <w:rPr>
          <w:noProof w:val="0"/>
        </w:rPr>
        <w:t>,</w:t>
      </w:r>
    </w:p>
    <w:p w14:paraId="58462137" w14:textId="77777777" w:rsidR="0036374D" w:rsidRPr="00402ED9" w:rsidRDefault="0036374D" w:rsidP="0036374D">
      <w:pPr>
        <w:pStyle w:val="PL"/>
        <w:rPr>
          <w:noProof w:val="0"/>
          <w:snapToGrid w:val="0"/>
        </w:rPr>
      </w:pPr>
      <w:r w:rsidRPr="00402ED9">
        <w:tab/>
        <w:t>maxnoofTACsinNTN,</w:t>
      </w:r>
    </w:p>
    <w:p w14:paraId="15750F21" w14:textId="77777777" w:rsidR="0036374D" w:rsidRPr="00402ED9" w:rsidRDefault="0036374D" w:rsidP="0036374D">
      <w:pPr>
        <w:pStyle w:val="PL"/>
        <w:rPr>
          <w:noProof w:val="0"/>
        </w:rPr>
      </w:pPr>
      <w:r w:rsidRPr="00402ED9">
        <w:rPr>
          <w:noProof w:val="0"/>
        </w:rPr>
        <w:tab/>
      </w:r>
      <w:proofErr w:type="spellStart"/>
      <w:r w:rsidRPr="00402ED9">
        <w:rPr>
          <w:noProof w:val="0"/>
        </w:rPr>
        <w:t>maxnoofTAforMDT</w:t>
      </w:r>
      <w:proofErr w:type="spellEnd"/>
      <w:r w:rsidRPr="00402ED9">
        <w:rPr>
          <w:noProof w:val="0"/>
        </w:rPr>
        <w:t>,</w:t>
      </w:r>
    </w:p>
    <w:p w14:paraId="46D217CA" w14:textId="77777777" w:rsidR="0036374D" w:rsidRPr="00402ED9" w:rsidRDefault="0036374D" w:rsidP="0036374D">
      <w:pPr>
        <w:pStyle w:val="PL"/>
      </w:pPr>
      <w:r w:rsidRPr="00402ED9">
        <w:tab/>
        <w:t>maxnoofTAforQMC,</w:t>
      </w:r>
    </w:p>
    <w:p w14:paraId="04E78012" w14:textId="77777777" w:rsidR="0036374D" w:rsidRPr="001D2E49" w:rsidRDefault="0036374D" w:rsidP="0036374D">
      <w:pPr>
        <w:pStyle w:val="PL"/>
        <w:rPr>
          <w:noProof w:val="0"/>
        </w:rPr>
      </w:pPr>
      <w:r w:rsidRPr="00402ED9">
        <w:rPr>
          <w:noProof w:val="0"/>
        </w:rPr>
        <w:tab/>
      </w:r>
      <w:proofErr w:type="spellStart"/>
      <w:r w:rsidRPr="001D2E49">
        <w:rPr>
          <w:noProof w:val="0"/>
        </w:rPr>
        <w:t>maxnoofTAIforInactive</w:t>
      </w:r>
      <w:proofErr w:type="spellEnd"/>
      <w:r w:rsidRPr="001D2E49">
        <w:rPr>
          <w:noProof w:val="0"/>
        </w:rPr>
        <w:t>,</w:t>
      </w:r>
    </w:p>
    <w:p w14:paraId="4028E44B" w14:textId="77777777" w:rsidR="0036374D" w:rsidRPr="001F5312" w:rsidRDefault="0036374D" w:rsidP="0036374D">
      <w:pPr>
        <w:pStyle w:val="PL"/>
        <w:rPr>
          <w:noProof w:val="0"/>
        </w:rPr>
      </w:pPr>
      <w:r w:rsidRPr="001F5312">
        <w:rPr>
          <w:noProof w:val="0"/>
        </w:rPr>
        <w:tab/>
      </w:r>
      <w:proofErr w:type="spellStart"/>
      <w:r w:rsidRPr="001F5312">
        <w:rPr>
          <w:noProof w:val="0"/>
        </w:rPr>
        <w:t>maxnoofTAIforMBS</w:t>
      </w:r>
      <w:proofErr w:type="spellEnd"/>
      <w:r w:rsidRPr="001F5312">
        <w:rPr>
          <w:noProof w:val="0"/>
        </w:rPr>
        <w:t>,</w:t>
      </w:r>
    </w:p>
    <w:p w14:paraId="7BCADC19" w14:textId="77777777" w:rsidR="0036374D" w:rsidRPr="001D2E49" w:rsidRDefault="0036374D" w:rsidP="0036374D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maxnoofTAIforPaging</w:t>
      </w:r>
      <w:proofErr w:type="spellEnd"/>
      <w:r w:rsidRPr="001D2E49">
        <w:rPr>
          <w:noProof w:val="0"/>
        </w:rPr>
        <w:t>,</w:t>
      </w:r>
    </w:p>
    <w:p w14:paraId="306A9688" w14:textId="77777777" w:rsidR="0036374D" w:rsidRPr="001D2E49" w:rsidRDefault="0036374D" w:rsidP="0036374D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maxnoofTAIforRestart</w:t>
      </w:r>
      <w:proofErr w:type="spellEnd"/>
      <w:r w:rsidRPr="001D2E49">
        <w:rPr>
          <w:noProof w:val="0"/>
        </w:rPr>
        <w:t>,</w:t>
      </w:r>
    </w:p>
    <w:p w14:paraId="041DA52B" w14:textId="77777777" w:rsidR="0036374D" w:rsidRPr="001D2E49" w:rsidRDefault="0036374D" w:rsidP="0036374D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maxnoofTAIforWarning</w:t>
      </w:r>
      <w:proofErr w:type="spellEnd"/>
      <w:r w:rsidRPr="001D2E49">
        <w:rPr>
          <w:noProof w:val="0"/>
        </w:rPr>
        <w:t>,</w:t>
      </w:r>
    </w:p>
    <w:p w14:paraId="00561A39" w14:textId="77777777" w:rsidR="0036374D" w:rsidRPr="001D2E49" w:rsidRDefault="0036374D" w:rsidP="0036374D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maxnoofTAIinAoI</w:t>
      </w:r>
      <w:proofErr w:type="spellEnd"/>
      <w:r w:rsidRPr="001D2E49">
        <w:rPr>
          <w:noProof w:val="0"/>
        </w:rPr>
        <w:t>,</w:t>
      </w:r>
    </w:p>
    <w:p w14:paraId="0238A7A5" w14:textId="77777777" w:rsidR="0036374D" w:rsidRPr="001D2E49" w:rsidRDefault="0036374D" w:rsidP="0036374D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EF7290">
        <w:rPr>
          <w:noProof w:val="0"/>
        </w:rPr>
        <w:t>maxnoofTargetS</w:t>
      </w:r>
      <w:proofErr w:type="spellEnd"/>
      <w:r w:rsidRPr="00EF7290">
        <w:rPr>
          <w:noProof w:val="0"/>
        </w:rPr>
        <w:t>-NSSAIs,</w:t>
      </w:r>
    </w:p>
    <w:p w14:paraId="52841B7D" w14:textId="77777777" w:rsidR="0036374D" w:rsidRPr="001D2E49" w:rsidRDefault="0036374D" w:rsidP="0036374D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maxnoofTimePeriods</w:t>
      </w:r>
      <w:proofErr w:type="spellEnd"/>
      <w:r w:rsidRPr="001D2E49">
        <w:rPr>
          <w:noProof w:val="0"/>
        </w:rPr>
        <w:t>,</w:t>
      </w:r>
    </w:p>
    <w:p w14:paraId="311F7B9E" w14:textId="77777777" w:rsidR="0036374D" w:rsidRPr="001D2E49" w:rsidRDefault="0036374D" w:rsidP="0036374D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  <w:snapToGrid w:val="0"/>
        </w:rPr>
        <w:t>maxnoofTNLAssociations</w:t>
      </w:r>
      <w:proofErr w:type="spellEnd"/>
      <w:r w:rsidRPr="001D2E49">
        <w:rPr>
          <w:noProof w:val="0"/>
          <w:snapToGrid w:val="0"/>
        </w:rPr>
        <w:t>,</w:t>
      </w:r>
    </w:p>
    <w:p w14:paraId="1FD6218F" w14:textId="77777777" w:rsidR="0036374D" w:rsidRPr="008B235E" w:rsidRDefault="0036374D" w:rsidP="0036374D">
      <w:pPr>
        <w:pStyle w:val="PL"/>
      </w:pPr>
      <w:r>
        <w:tab/>
      </w:r>
      <w:r>
        <w:rPr>
          <w:rFonts w:eastAsia="Malgun Gothic"/>
        </w:rPr>
        <w:t>maxnoofUEAppLayerMeas</w:t>
      </w:r>
      <w:r w:rsidRPr="009E6DF6">
        <w:t>,</w:t>
      </w:r>
    </w:p>
    <w:p w14:paraId="74D23786" w14:textId="77777777" w:rsidR="0036374D" w:rsidRDefault="0036374D" w:rsidP="0036374D">
      <w:pPr>
        <w:pStyle w:val="PL"/>
        <w:rPr>
          <w:snapToGrid w:val="0"/>
        </w:rPr>
      </w:pPr>
      <w:r w:rsidRPr="001F5312">
        <w:rPr>
          <w:noProof w:val="0"/>
          <w:snapToGrid w:val="0"/>
        </w:rPr>
        <w:tab/>
      </w:r>
      <w:proofErr w:type="spellStart"/>
      <w:r w:rsidRPr="001F5312">
        <w:rPr>
          <w:noProof w:val="0"/>
          <w:snapToGrid w:val="0"/>
        </w:rPr>
        <w:t>maxnoofUEsforPaging</w:t>
      </w:r>
      <w:proofErr w:type="spellEnd"/>
      <w:r w:rsidRPr="001F5312">
        <w:rPr>
          <w:noProof w:val="0"/>
          <w:snapToGrid w:val="0"/>
        </w:rPr>
        <w:t>,</w:t>
      </w:r>
    </w:p>
    <w:p w14:paraId="3FA901F2" w14:textId="77777777" w:rsidR="0036374D" w:rsidRPr="001F5312" w:rsidRDefault="0036374D" w:rsidP="0036374D">
      <w:pPr>
        <w:pStyle w:val="PL"/>
        <w:rPr>
          <w:noProof w:val="0"/>
        </w:rPr>
      </w:pPr>
      <w:r>
        <w:rPr>
          <w:rFonts w:hint="eastAsia"/>
          <w:snapToGrid w:val="0"/>
        </w:rPr>
        <w:tab/>
        <w:t>maxnoofUETypes,</w:t>
      </w:r>
    </w:p>
    <w:p w14:paraId="51BC7AE7" w14:textId="77777777" w:rsidR="0036374D" w:rsidRDefault="0036374D" w:rsidP="0036374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maxnoofWLANName</w:t>
      </w:r>
      <w:proofErr w:type="spellEnd"/>
      <w:r>
        <w:rPr>
          <w:noProof w:val="0"/>
        </w:rPr>
        <w:t>,</w:t>
      </w:r>
    </w:p>
    <w:p w14:paraId="46C3CF87" w14:textId="77777777" w:rsidR="0036374D" w:rsidRPr="001D2E49" w:rsidRDefault="0036374D" w:rsidP="0036374D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maxnoofXnExtTLAs</w:t>
      </w:r>
      <w:proofErr w:type="spellEnd"/>
      <w:r w:rsidRPr="001D2E49">
        <w:rPr>
          <w:noProof w:val="0"/>
        </w:rPr>
        <w:t>,</w:t>
      </w:r>
    </w:p>
    <w:p w14:paraId="60FD3F30" w14:textId="77777777" w:rsidR="0036374D" w:rsidRPr="001D2E49" w:rsidRDefault="0036374D" w:rsidP="0036374D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maxnoofXnGTP</w:t>
      </w:r>
      <w:proofErr w:type="spellEnd"/>
      <w:r w:rsidRPr="001D2E49">
        <w:rPr>
          <w:noProof w:val="0"/>
        </w:rPr>
        <w:t>-TLAs,</w:t>
      </w:r>
    </w:p>
    <w:p w14:paraId="6E6E09C6" w14:textId="77777777" w:rsidR="0036374D" w:rsidRDefault="0036374D" w:rsidP="0036374D">
      <w:pPr>
        <w:pStyle w:val="PL"/>
      </w:pPr>
      <w:r w:rsidRPr="001D2E49">
        <w:tab/>
        <w:t>maxnoofXnTLAs</w:t>
      </w:r>
      <w:r>
        <w:t>,</w:t>
      </w:r>
    </w:p>
    <w:p w14:paraId="0E79DC01" w14:textId="77777777" w:rsidR="0036374D" w:rsidRPr="001D2E49" w:rsidRDefault="0036374D" w:rsidP="0036374D">
      <w:pPr>
        <w:pStyle w:val="PL"/>
        <w:rPr>
          <w:noProof w:val="0"/>
        </w:rPr>
      </w:pPr>
      <w:r>
        <w:tab/>
      </w:r>
      <w:r w:rsidRPr="00334442">
        <w:t>maxnoofThresholds</w:t>
      </w:r>
      <w:r>
        <w:t>F</w:t>
      </w:r>
      <w:r w:rsidRPr="003C79AD">
        <w:t>orExcessPacketDelay</w:t>
      </w:r>
      <w:r>
        <w:t>,</w:t>
      </w:r>
    </w:p>
    <w:p w14:paraId="73F9DB91" w14:textId="77777777" w:rsidR="0036374D" w:rsidRDefault="0036374D" w:rsidP="0036374D">
      <w:pPr>
        <w:pStyle w:val="PL"/>
      </w:pPr>
      <w:r w:rsidRPr="00F32326">
        <w:rPr>
          <w:noProof w:val="0"/>
        </w:rPr>
        <w:tab/>
      </w:r>
      <w:proofErr w:type="spellStart"/>
      <w:r w:rsidRPr="007C6E6A">
        <w:rPr>
          <w:noProof w:val="0"/>
          <w:snapToGrid w:val="0"/>
        </w:rPr>
        <w:t>maxnoofCandidateRelayUEs</w:t>
      </w:r>
      <w:proofErr w:type="spellEnd"/>
      <w:r>
        <w:t>,</w:t>
      </w:r>
    </w:p>
    <w:p w14:paraId="53693546" w14:textId="77777777" w:rsidR="0036374D" w:rsidRDefault="0036374D" w:rsidP="0036374D">
      <w:pPr>
        <w:pStyle w:val="PL"/>
      </w:pPr>
      <w:r>
        <w:tab/>
      </w:r>
      <w:r>
        <w:rPr>
          <w:rFonts w:hint="eastAsia"/>
          <w:lang w:val="en-US" w:eastAsia="zh-CN"/>
        </w:rPr>
        <w:t>maxnoofS</w:t>
      </w:r>
      <w:r>
        <w:rPr>
          <w:lang w:val="en-US" w:eastAsia="zh-CN"/>
        </w:rPr>
        <w:t>uccessfulPSCellChange</w:t>
      </w:r>
      <w:r>
        <w:rPr>
          <w:rFonts w:hint="eastAsia"/>
          <w:lang w:val="en-US" w:eastAsia="zh-CN"/>
        </w:rPr>
        <w:t>Reports</w:t>
      </w:r>
      <w:r>
        <w:t>,</w:t>
      </w:r>
    </w:p>
    <w:p w14:paraId="062D91FB" w14:textId="77777777" w:rsidR="0036374D" w:rsidRDefault="0036374D" w:rsidP="0036374D">
      <w:pPr>
        <w:pStyle w:val="PL"/>
        <w:rPr>
          <w:snapToGrid w:val="0"/>
        </w:rPr>
      </w:pPr>
      <w:r>
        <w:tab/>
      </w:r>
      <w:r>
        <w:rPr>
          <w:snapToGrid w:val="0"/>
        </w:rPr>
        <w:t>maxnoof</w:t>
      </w:r>
      <w:r>
        <w:rPr>
          <w:rFonts w:hint="eastAsia"/>
          <w:snapToGrid w:val="0"/>
          <w:lang w:eastAsia="zh-CN"/>
        </w:rPr>
        <w:t>Ce</w:t>
      </w:r>
      <w:r>
        <w:rPr>
          <w:snapToGrid w:val="0"/>
        </w:rPr>
        <w:t>llsTSS,</w:t>
      </w:r>
    </w:p>
    <w:p w14:paraId="1D45EB9B" w14:textId="77777777" w:rsidR="0036374D" w:rsidRDefault="0036374D" w:rsidP="0036374D">
      <w:pPr>
        <w:pStyle w:val="PL"/>
      </w:pPr>
      <w:r>
        <w:tab/>
      </w:r>
      <w:r>
        <w:rPr>
          <w:szCs w:val="16"/>
        </w:rPr>
        <w:t>maxnoofPeriodicities</w:t>
      </w:r>
      <w:r>
        <w:t>,</w:t>
      </w:r>
    </w:p>
    <w:p w14:paraId="1E6C4D3C" w14:textId="77777777" w:rsidR="0036374D" w:rsidRDefault="0036374D" w:rsidP="0036374D">
      <w:pPr>
        <w:pStyle w:val="PL"/>
      </w:pPr>
      <w:r>
        <w:tab/>
      </w:r>
      <w:r w:rsidRPr="004D654A">
        <w:rPr>
          <w:snapToGrid w:val="0"/>
        </w:rPr>
        <w:t>maxnoofPartiallyAllowedS-NSSAIs</w:t>
      </w:r>
      <w:bookmarkStart w:id="201" w:name="MCCQCTEMPBM_00000163"/>
      <w:r>
        <w:rPr>
          <w:rFonts w:cs="Courier New" w:hint="eastAsia"/>
        </w:rPr>
        <w:t>,</w:t>
      </w:r>
      <w:bookmarkEnd w:id="201"/>
    </w:p>
    <w:p w14:paraId="3BDBCBEA" w14:textId="77777777" w:rsidR="0036374D" w:rsidRPr="006139CA" w:rsidRDefault="0036374D" w:rsidP="0036374D">
      <w:pPr>
        <w:pStyle w:val="PL"/>
      </w:pPr>
      <w:r>
        <w:rPr>
          <w:rFonts w:hint="eastAsia"/>
        </w:rPr>
        <w:tab/>
      </w:r>
      <w:r>
        <w:t>maxnoofRSPPQoSFlows</w:t>
      </w:r>
    </w:p>
    <w:p w14:paraId="7B4410B3" w14:textId="3BA79155" w:rsidR="00B95404" w:rsidRDefault="00B95404" w:rsidP="00B95404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shd w:val="clear" w:color="auto" w:fill="FFFF99"/>
        <w:tabs>
          <w:tab w:val="left" w:pos="1080"/>
        </w:tabs>
        <w:spacing w:before="100" w:after="100" w:line="259" w:lineRule="auto"/>
        <w:ind w:left="720" w:hanging="720"/>
        <w:jc w:val="center"/>
        <w:rPr>
          <w:rFonts w:eastAsia="Calibri"/>
          <w:bCs/>
          <w:i/>
          <w:sz w:val="22"/>
          <w:szCs w:val="22"/>
          <w:lang w:val="en-US" w:eastAsia="ko-KR"/>
        </w:rPr>
      </w:pPr>
      <w:r>
        <w:rPr>
          <w:bCs/>
          <w:i/>
          <w:sz w:val="22"/>
          <w:szCs w:val="22"/>
          <w:lang w:val="en-US"/>
        </w:rPr>
        <w:t>Next Change</w:t>
      </w:r>
    </w:p>
    <w:p w14:paraId="693B32CF" w14:textId="1F192510" w:rsidR="0036374D" w:rsidRDefault="0036374D" w:rsidP="002C11EF">
      <w:pPr>
        <w:rPr>
          <w:rFonts w:eastAsia="Malgun Gothic"/>
          <w:lang w:eastAsia="ko-KR"/>
        </w:rPr>
      </w:pPr>
    </w:p>
    <w:p w14:paraId="5A7AEAF5" w14:textId="77777777" w:rsidR="00B95404" w:rsidRPr="001D2E49" w:rsidRDefault="00B95404" w:rsidP="00B95404">
      <w:pPr>
        <w:pStyle w:val="PL"/>
        <w:outlineLvl w:val="3"/>
        <w:rPr>
          <w:noProof w:val="0"/>
          <w:snapToGrid w:val="0"/>
        </w:rPr>
      </w:pPr>
      <w:r w:rsidRPr="001D2E49">
        <w:rPr>
          <w:noProof w:val="0"/>
          <w:snapToGrid w:val="0"/>
        </w:rPr>
        <w:t>-- A</w:t>
      </w:r>
    </w:p>
    <w:p w14:paraId="3894AC65" w14:textId="77777777" w:rsidR="00B95404" w:rsidRPr="001D2E49" w:rsidRDefault="00B95404" w:rsidP="00B95404">
      <w:pPr>
        <w:pStyle w:val="PL"/>
        <w:rPr>
          <w:noProof w:val="0"/>
          <w:snapToGrid w:val="0"/>
        </w:rPr>
      </w:pPr>
    </w:p>
    <w:p w14:paraId="1B9A1D16" w14:textId="77777777" w:rsidR="00E33AE5" w:rsidRPr="001D2E49" w:rsidRDefault="00E33AE5" w:rsidP="00E33AE5">
      <w:pPr>
        <w:pStyle w:val="PL"/>
        <w:rPr>
          <w:snapToGrid w:val="0"/>
        </w:rPr>
      </w:pPr>
      <w:r w:rsidRPr="001D2E49">
        <w:rPr>
          <w:snapToGrid w:val="0"/>
        </w:rPr>
        <w:t>AdditionalDLUPTNLInformationForHOList ::= SEQUENCE (SIZE(1..maxnoofMultiConnectivityMinusOne)) OF AdditionalDLUPTNLInformationForHOItem</w:t>
      </w:r>
    </w:p>
    <w:p w14:paraId="025A8E64" w14:textId="77777777" w:rsidR="00E33AE5" w:rsidRPr="001D2E49" w:rsidRDefault="00E33AE5" w:rsidP="00E33AE5">
      <w:pPr>
        <w:pStyle w:val="PL"/>
        <w:rPr>
          <w:snapToGrid w:val="0"/>
        </w:rPr>
      </w:pPr>
    </w:p>
    <w:p w14:paraId="6715568C" w14:textId="77777777" w:rsidR="00E33AE5" w:rsidRPr="001D2E49" w:rsidRDefault="00E33AE5" w:rsidP="00E33AE5">
      <w:pPr>
        <w:pStyle w:val="PL"/>
        <w:rPr>
          <w:snapToGrid w:val="0"/>
        </w:rPr>
      </w:pPr>
      <w:r w:rsidRPr="001D2E49">
        <w:rPr>
          <w:snapToGrid w:val="0"/>
        </w:rPr>
        <w:t>AdditionalDLUPTNLInformationForHOItem ::= SEQUENCE {</w:t>
      </w:r>
    </w:p>
    <w:p w14:paraId="38A6349B" w14:textId="77777777" w:rsidR="00E33AE5" w:rsidRPr="001D2E49" w:rsidRDefault="00E33AE5" w:rsidP="00E33AE5">
      <w:pPr>
        <w:pStyle w:val="PL"/>
        <w:rPr>
          <w:snapToGrid w:val="0"/>
        </w:rPr>
      </w:pPr>
      <w:r w:rsidRPr="001D2E49">
        <w:rPr>
          <w:snapToGrid w:val="0"/>
        </w:rPr>
        <w:tab/>
        <w:t>additionalDL-NGU-UP-TNLInformation</w:t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  <w:t>UPTransportLayerInformation,</w:t>
      </w:r>
    </w:p>
    <w:p w14:paraId="5B3CFB25" w14:textId="77777777" w:rsidR="00E33AE5" w:rsidRPr="001D2E49" w:rsidRDefault="00E33AE5" w:rsidP="00E33AE5">
      <w:pPr>
        <w:pStyle w:val="PL"/>
        <w:rPr>
          <w:snapToGrid w:val="0"/>
        </w:rPr>
      </w:pPr>
      <w:r w:rsidRPr="001D2E49">
        <w:rPr>
          <w:snapToGrid w:val="0"/>
        </w:rPr>
        <w:tab/>
        <w:t>additionalQosFlowSetupResponseList</w:t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  <w:t>QosFlowListWithDataForwarding,</w:t>
      </w:r>
    </w:p>
    <w:p w14:paraId="4D7B964E" w14:textId="77777777" w:rsidR="00E33AE5" w:rsidRPr="001D2E49" w:rsidRDefault="00E33AE5" w:rsidP="00E33AE5">
      <w:pPr>
        <w:pStyle w:val="PL"/>
        <w:rPr>
          <w:snapToGrid w:val="0"/>
        </w:rPr>
      </w:pPr>
      <w:r w:rsidRPr="001D2E49">
        <w:rPr>
          <w:snapToGrid w:val="0"/>
        </w:rPr>
        <w:tab/>
        <w:t>additionalDLForwardingUPTNLInformation</w:t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  <w:t xml:space="preserve">UPTransportLayerInformation </w:t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  <w:t>OPTIONAL,</w:t>
      </w:r>
    </w:p>
    <w:p w14:paraId="1941FC57" w14:textId="77777777" w:rsidR="00E33AE5" w:rsidRPr="00402ED9" w:rsidRDefault="00E33AE5" w:rsidP="00E33AE5">
      <w:pPr>
        <w:pStyle w:val="PL"/>
        <w:rPr>
          <w:snapToGrid w:val="0"/>
          <w:lang w:val="fr-FR"/>
        </w:rPr>
      </w:pPr>
      <w:r w:rsidRPr="001D2E49">
        <w:rPr>
          <w:snapToGrid w:val="0"/>
        </w:rPr>
        <w:tab/>
      </w:r>
      <w:r w:rsidRPr="00402ED9">
        <w:rPr>
          <w:snapToGrid w:val="0"/>
          <w:lang w:val="fr-FR"/>
        </w:rPr>
        <w:t>iE-Extensions</w:t>
      </w:r>
      <w:r w:rsidRPr="00402ED9">
        <w:rPr>
          <w:snapToGrid w:val="0"/>
          <w:lang w:val="fr-FR"/>
        </w:rPr>
        <w:tab/>
      </w:r>
      <w:r w:rsidRPr="00402ED9">
        <w:rPr>
          <w:snapToGrid w:val="0"/>
          <w:lang w:val="fr-FR"/>
        </w:rPr>
        <w:tab/>
        <w:t>ProtocolExtensionContainer { { AdditionalDLUPTNLInformationForHOItem-ExtIEs} }</w:t>
      </w:r>
      <w:r w:rsidRPr="00402ED9">
        <w:rPr>
          <w:snapToGrid w:val="0"/>
          <w:lang w:val="fr-FR"/>
        </w:rPr>
        <w:tab/>
        <w:t>OPTIONAL,</w:t>
      </w:r>
    </w:p>
    <w:p w14:paraId="137A4C75" w14:textId="77777777" w:rsidR="00E33AE5" w:rsidRPr="001D2E49" w:rsidRDefault="00E33AE5" w:rsidP="00E33AE5">
      <w:pPr>
        <w:pStyle w:val="PL"/>
        <w:rPr>
          <w:snapToGrid w:val="0"/>
        </w:rPr>
      </w:pPr>
      <w:r w:rsidRPr="00402ED9">
        <w:rPr>
          <w:snapToGrid w:val="0"/>
          <w:lang w:val="fr-FR"/>
        </w:rPr>
        <w:tab/>
      </w:r>
      <w:r w:rsidRPr="001D2E49">
        <w:rPr>
          <w:snapToGrid w:val="0"/>
        </w:rPr>
        <w:t>...</w:t>
      </w:r>
    </w:p>
    <w:p w14:paraId="55D3D67B" w14:textId="77777777" w:rsidR="00E33AE5" w:rsidRPr="001D2E49" w:rsidRDefault="00E33AE5" w:rsidP="00E33AE5">
      <w:pPr>
        <w:pStyle w:val="PL"/>
        <w:rPr>
          <w:snapToGrid w:val="0"/>
        </w:rPr>
      </w:pPr>
      <w:r w:rsidRPr="001D2E49">
        <w:rPr>
          <w:snapToGrid w:val="0"/>
        </w:rPr>
        <w:t>}</w:t>
      </w:r>
    </w:p>
    <w:p w14:paraId="3AD80C71" w14:textId="77777777" w:rsidR="00E33AE5" w:rsidRPr="001D2E49" w:rsidRDefault="00E33AE5" w:rsidP="00E33AE5">
      <w:pPr>
        <w:pStyle w:val="PL"/>
        <w:rPr>
          <w:snapToGrid w:val="0"/>
        </w:rPr>
      </w:pPr>
    </w:p>
    <w:p w14:paraId="0D622A23" w14:textId="77777777" w:rsidR="00E33AE5" w:rsidRPr="001D2E49" w:rsidRDefault="00E33AE5" w:rsidP="00E33AE5">
      <w:pPr>
        <w:pStyle w:val="PL"/>
        <w:rPr>
          <w:snapToGrid w:val="0"/>
        </w:rPr>
      </w:pPr>
      <w:r w:rsidRPr="001D2E49">
        <w:rPr>
          <w:snapToGrid w:val="0"/>
        </w:rPr>
        <w:t>AdditionalDLUPTNLInformationForHOItem-ExtIEs NGAP-PROTOCOL-EXTENSION ::= {</w:t>
      </w:r>
    </w:p>
    <w:p w14:paraId="09F74773" w14:textId="77777777" w:rsidR="00E33AE5" w:rsidRDefault="00E33AE5" w:rsidP="00E33AE5">
      <w:pPr>
        <w:pStyle w:val="PL"/>
        <w:rPr>
          <w:snapToGrid w:val="0"/>
        </w:rPr>
      </w:pPr>
      <w:r w:rsidRPr="001D2E49">
        <w:rPr>
          <w:snapToGrid w:val="0"/>
        </w:rPr>
        <w:tab/>
        <w:t>{ ID id-</w:t>
      </w:r>
      <w:r>
        <w:rPr>
          <w:snapToGrid w:val="0"/>
        </w:rPr>
        <w:t>A</w:t>
      </w:r>
      <w:r w:rsidRPr="001D2E49">
        <w:rPr>
          <w:snapToGrid w:val="0"/>
        </w:rPr>
        <w:t>dditional</w:t>
      </w:r>
      <w:r>
        <w:rPr>
          <w:snapToGrid w:val="0"/>
        </w:rPr>
        <w:t>Redundant</w:t>
      </w:r>
      <w:r w:rsidRPr="001D2E49">
        <w:rPr>
          <w:snapToGrid w:val="0"/>
        </w:rPr>
        <w:t>DL-NGU-UP-TNLInformation</w:t>
      </w:r>
      <w:r w:rsidRPr="001D2E49">
        <w:rPr>
          <w:snapToGrid w:val="0"/>
        </w:rPr>
        <w:tab/>
        <w:t xml:space="preserve">CRITICALITY </w:t>
      </w:r>
      <w:r>
        <w:rPr>
          <w:snapToGrid w:val="0"/>
        </w:rPr>
        <w:t>ignore</w:t>
      </w:r>
      <w:r w:rsidRPr="001D2E49">
        <w:rPr>
          <w:snapToGrid w:val="0"/>
        </w:rPr>
        <w:tab/>
        <w:t>EXTENSION UPTransportLayerInformation</w:t>
      </w:r>
      <w:r w:rsidRPr="001D2E49">
        <w:rPr>
          <w:snapToGrid w:val="0"/>
        </w:rPr>
        <w:tab/>
      </w:r>
      <w:r w:rsidRPr="001D2E49">
        <w:rPr>
          <w:snapToGrid w:val="0"/>
        </w:rPr>
        <w:tab/>
        <w:t>PRESENCE optional</w:t>
      </w:r>
      <w:r w:rsidRPr="001D2E49">
        <w:rPr>
          <w:snapToGrid w:val="0"/>
        </w:rPr>
        <w:tab/>
      </w:r>
      <w:r w:rsidRPr="001D2E49">
        <w:rPr>
          <w:snapToGrid w:val="0"/>
        </w:rPr>
        <w:tab/>
        <w:t>}</w:t>
      </w:r>
      <w:r>
        <w:rPr>
          <w:snapToGrid w:val="0"/>
        </w:rPr>
        <w:t>,</w:t>
      </w:r>
    </w:p>
    <w:p w14:paraId="6E7CCC3C" w14:textId="77777777" w:rsidR="00E33AE5" w:rsidRPr="001D2E49" w:rsidRDefault="00E33AE5" w:rsidP="00E33AE5">
      <w:pPr>
        <w:pStyle w:val="PL"/>
        <w:rPr>
          <w:snapToGrid w:val="0"/>
        </w:rPr>
      </w:pPr>
      <w:r w:rsidRPr="001D2E49">
        <w:rPr>
          <w:snapToGrid w:val="0"/>
        </w:rPr>
        <w:tab/>
        <w:t>...</w:t>
      </w:r>
    </w:p>
    <w:p w14:paraId="44B4023F" w14:textId="77777777" w:rsidR="00E33AE5" w:rsidRPr="001D2E49" w:rsidRDefault="00E33AE5" w:rsidP="00E33AE5">
      <w:pPr>
        <w:pStyle w:val="PL"/>
        <w:rPr>
          <w:snapToGrid w:val="0"/>
        </w:rPr>
      </w:pPr>
      <w:r w:rsidRPr="001D2E49">
        <w:rPr>
          <w:snapToGrid w:val="0"/>
        </w:rPr>
        <w:t>}</w:t>
      </w:r>
    </w:p>
    <w:p w14:paraId="48C70CD1" w14:textId="77777777" w:rsidR="00E33AE5" w:rsidRPr="001D2E49" w:rsidRDefault="00E33AE5" w:rsidP="00E33AE5">
      <w:pPr>
        <w:pStyle w:val="PL"/>
        <w:rPr>
          <w:snapToGrid w:val="0"/>
        </w:rPr>
      </w:pPr>
    </w:p>
    <w:p w14:paraId="17439747" w14:textId="77777777" w:rsidR="00E33AE5" w:rsidRPr="001D2E49" w:rsidRDefault="00E33AE5" w:rsidP="00E33AE5">
      <w:pPr>
        <w:pStyle w:val="PL"/>
        <w:rPr>
          <w:snapToGrid w:val="0"/>
        </w:rPr>
      </w:pPr>
      <w:r w:rsidRPr="001D2E49">
        <w:rPr>
          <w:snapToGrid w:val="0"/>
        </w:rPr>
        <w:t>AdditionalQosFlowInformation ::= ENUMERATED {</w:t>
      </w:r>
    </w:p>
    <w:p w14:paraId="170F411B" w14:textId="77777777" w:rsidR="00E33AE5" w:rsidRPr="001D2E49" w:rsidRDefault="00E33AE5" w:rsidP="00E33AE5">
      <w:pPr>
        <w:pStyle w:val="PL"/>
        <w:rPr>
          <w:snapToGrid w:val="0"/>
        </w:rPr>
      </w:pPr>
      <w:r w:rsidRPr="001D2E49">
        <w:rPr>
          <w:snapToGrid w:val="0"/>
        </w:rPr>
        <w:tab/>
        <w:t>more-likely,</w:t>
      </w:r>
    </w:p>
    <w:p w14:paraId="3F417922" w14:textId="77777777" w:rsidR="00E33AE5" w:rsidRPr="001D2E49" w:rsidRDefault="00E33AE5" w:rsidP="00E33AE5">
      <w:pPr>
        <w:pStyle w:val="PL"/>
        <w:rPr>
          <w:snapToGrid w:val="0"/>
        </w:rPr>
      </w:pPr>
      <w:r w:rsidRPr="001D2E49">
        <w:rPr>
          <w:snapToGrid w:val="0"/>
        </w:rPr>
        <w:tab/>
        <w:t>...</w:t>
      </w:r>
    </w:p>
    <w:p w14:paraId="4DD0DC67" w14:textId="77777777" w:rsidR="00E33AE5" w:rsidRPr="001D2E49" w:rsidRDefault="00E33AE5" w:rsidP="00E33AE5">
      <w:pPr>
        <w:pStyle w:val="PL"/>
        <w:rPr>
          <w:snapToGrid w:val="0"/>
        </w:rPr>
      </w:pPr>
      <w:r w:rsidRPr="001D2E49">
        <w:rPr>
          <w:snapToGrid w:val="0"/>
        </w:rPr>
        <w:t>}</w:t>
      </w:r>
    </w:p>
    <w:p w14:paraId="60A42718" w14:textId="77777777" w:rsidR="00E33AE5" w:rsidRDefault="00E33AE5" w:rsidP="00E33AE5">
      <w:pPr>
        <w:pStyle w:val="PL"/>
        <w:rPr>
          <w:snapToGrid w:val="0"/>
        </w:rPr>
      </w:pPr>
    </w:p>
    <w:p w14:paraId="147CAF18" w14:textId="77777777" w:rsidR="00E33AE5" w:rsidRDefault="00E33AE5" w:rsidP="00E33AE5">
      <w:pPr>
        <w:pStyle w:val="PL"/>
        <w:rPr>
          <w:snapToGrid w:val="0"/>
        </w:rPr>
      </w:pPr>
      <w:r>
        <w:rPr>
          <w:snapToGrid w:val="0"/>
        </w:rPr>
        <w:t xml:space="preserve">AerialUEsubscriptionInformation ::= ENUMERATED { </w:t>
      </w:r>
    </w:p>
    <w:p w14:paraId="0E55EA5D" w14:textId="77777777" w:rsidR="00E33AE5" w:rsidRDefault="00E33AE5" w:rsidP="00E33AE5">
      <w:pPr>
        <w:pStyle w:val="PL"/>
        <w:rPr>
          <w:szCs w:val="18"/>
          <w:lang w:eastAsia="zh-CN"/>
        </w:rPr>
      </w:pPr>
      <w:r>
        <w:rPr>
          <w:snapToGrid w:val="0"/>
        </w:rPr>
        <w:tab/>
      </w:r>
      <w:r>
        <w:rPr>
          <w:szCs w:val="18"/>
          <w:lang w:eastAsia="zh-CN"/>
        </w:rPr>
        <w:t>allowed,</w:t>
      </w:r>
    </w:p>
    <w:p w14:paraId="110C9F92" w14:textId="77777777" w:rsidR="00E33AE5" w:rsidRDefault="00E33AE5" w:rsidP="00E33AE5">
      <w:pPr>
        <w:pStyle w:val="PL"/>
        <w:rPr>
          <w:szCs w:val="18"/>
          <w:lang w:eastAsia="zh-CN"/>
        </w:rPr>
      </w:pPr>
      <w:r>
        <w:rPr>
          <w:szCs w:val="18"/>
          <w:lang w:eastAsia="zh-CN"/>
        </w:rPr>
        <w:tab/>
        <w:t>not-allowed,</w:t>
      </w:r>
    </w:p>
    <w:p w14:paraId="2C5256D8" w14:textId="77777777" w:rsidR="00E33AE5" w:rsidRDefault="00E33AE5" w:rsidP="00E33AE5">
      <w:pPr>
        <w:pStyle w:val="PL"/>
        <w:rPr>
          <w:szCs w:val="18"/>
          <w:lang w:eastAsia="zh-CN"/>
        </w:rPr>
      </w:pPr>
      <w:r>
        <w:rPr>
          <w:szCs w:val="18"/>
          <w:lang w:eastAsia="zh-CN"/>
        </w:rPr>
        <w:tab/>
        <w:t>...</w:t>
      </w:r>
    </w:p>
    <w:p w14:paraId="6DDA55C9" w14:textId="77777777" w:rsidR="00E33AE5" w:rsidRDefault="00E33AE5" w:rsidP="00E33AE5">
      <w:pPr>
        <w:pStyle w:val="PL"/>
        <w:rPr>
          <w:snapToGrid w:val="0"/>
        </w:rPr>
      </w:pPr>
      <w:r>
        <w:rPr>
          <w:szCs w:val="18"/>
          <w:lang w:eastAsia="zh-CN"/>
        </w:rPr>
        <w:t>}</w:t>
      </w:r>
    </w:p>
    <w:p w14:paraId="6830D4DB" w14:textId="3462CE45" w:rsidR="00E33AE5" w:rsidRDefault="00E33AE5" w:rsidP="002C11EF">
      <w:pPr>
        <w:rPr>
          <w:rFonts w:eastAsia="Malgun Gothic"/>
          <w:lang w:eastAsia="ko-KR"/>
        </w:rPr>
      </w:pPr>
    </w:p>
    <w:p w14:paraId="45F8B9D0" w14:textId="78BEB02F" w:rsidR="00E33AE5" w:rsidRPr="00EF7290" w:rsidRDefault="00E33AE5" w:rsidP="00E33AE5">
      <w:pPr>
        <w:pStyle w:val="PL"/>
        <w:rPr>
          <w:ins w:id="202" w:author="Huawei" w:date="2025-02-19T19:06:00Z"/>
          <w:snapToGrid w:val="0"/>
        </w:rPr>
      </w:pPr>
      <w:ins w:id="203" w:author="Huawei" w:date="2025-02-19T19:06:00Z">
        <w:r>
          <w:rPr>
            <w:snapToGrid w:val="0"/>
          </w:rPr>
          <w:t>AdditionalULI</w:t>
        </w:r>
      </w:ins>
      <w:ins w:id="204" w:author="Ericsson User" w:date="2025-02-20T11:40:00Z">
        <w:r w:rsidR="00DD30AB">
          <w:rPr>
            <w:snapToGrid w:val="0"/>
          </w:rPr>
          <w:t>for</w:t>
        </w:r>
      </w:ins>
      <w:ins w:id="205" w:author="Huawei" w:date="2025-02-19T19:06:00Z">
        <w:del w:id="206" w:author="Ericsson User" w:date="2025-02-20T11:40:00Z">
          <w:r w:rsidDel="00DD30AB">
            <w:rPr>
              <w:snapToGrid w:val="0"/>
            </w:rPr>
            <w:delText>of</w:delText>
          </w:r>
        </w:del>
        <w:r>
          <w:rPr>
            <w:snapToGrid w:val="0"/>
          </w:rPr>
          <w:t>WAB</w:t>
        </w:r>
        <w:r w:rsidRPr="001E1F56">
          <w:rPr>
            <w:rFonts w:cs="Courier New"/>
            <w:szCs w:val="22"/>
            <w:lang w:eastAsia="zh-CN"/>
          </w:rPr>
          <w:t xml:space="preserve"> </w:t>
        </w:r>
        <w:r w:rsidRPr="00EF7290">
          <w:rPr>
            <w:snapToGrid w:val="0"/>
          </w:rPr>
          <w:t>::= SEQUENCE {</w:t>
        </w:r>
      </w:ins>
    </w:p>
    <w:p w14:paraId="71FD34DB" w14:textId="77777777" w:rsidR="00E33AE5" w:rsidRPr="00EF7290" w:rsidRDefault="00E33AE5" w:rsidP="00E33AE5">
      <w:pPr>
        <w:pStyle w:val="PL"/>
        <w:rPr>
          <w:ins w:id="207" w:author="Huawei" w:date="2025-02-19T19:06:00Z"/>
          <w:snapToGrid w:val="0"/>
          <w:lang w:val="fr-FR"/>
        </w:rPr>
      </w:pPr>
      <w:ins w:id="208" w:author="Huawei" w:date="2025-02-19T19:06:00Z">
        <w:r w:rsidRPr="00EF7290">
          <w:rPr>
            <w:snapToGrid w:val="0"/>
          </w:rPr>
          <w:tab/>
        </w:r>
        <w:r w:rsidRPr="00EF7290">
          <w:rPr>
            <w:snapToGrid w:val="0"/>
            <w:lang w:val="fr-FR"/>
          </w:rPr>
          <w:t>nRCGI</w:t>
        </w:r>
        <w:r w:rsidRPr="00EF7290">
          <w:rPr>
            <w:snapToGrid w:val="0"/>
            <w:lang w:val="fr-FR"/>
          </w:rPr>
          <w:tab/>
        </w:r>
        <w:r w:rsidRPr="00EF7290">
          <w:rPr>
            <w:snapToGrid w:val="0"/>
            <w:lang w:val="fr-FR"/>
          </w:rPr>
          <w:tab/>
        </w:r>
        <w:r w:rsidRPr="00EF7290">
          <w:rPr>
            <w:snapToGrid w:val="0"/>
            <w:lang w:val="fr-FR"/>
          </w:rPr>
          <w:tab/>
        </w:r>
        <w:r w:rsidRPr="00EF7290">
          <w:rPr>
            <w:snapToGrid w:val="0"/>
            <w:lang w:val="fr-FR"/>
          </w:rPr>
          <w:tab/>
        </w:r>
        <w:r w:rsidRPr="00EF7290">
          <w:rPr>
            <w:snapToGrid w:val="0"/>
            <w:lang w:val="fr-FR"/>
          </w:rPr>
          <w:tab/>
        </w:r>
        <w:r w:rsidRPr="00EF7290">
          <w:rPr>
            <w:snapToGrid w:val="0"/>
            <w:lang w:val="fr-FR"/>
          </w:rPr>
          <w:tab/>
        </w:r>
        <w:r w:rsidRPr="00EF7290">
          <w:rPr>
            <w:snapToGrid w:val="0"/>
            <w:lang w:val="fr-FR"/>
          </w:rPr>
          <w:tab/>
        </w:r>
        <w:r>
          <w:rPr>
            <w:snapToGrid w:val="0"/>
            <w:lang w:val="fr-FR"/>
          </w:rPr>
          <w:t>NR-CGI</w:t>
        </w:r>
        <w:r w:rsidRPr="00EF7290">
          <w:rPr>
            <w:snapToGrid w:val="0"/>
            <w:lang w:val="fr-FR"/>
          </w:rPr>
          <w:t>,</w:t>
        </w:r>
      </w:ins>
    </w:p>
    <w:p w14:paraId="19E19CAA" w14:textId="77777777" w:rsidR="00E33AE5" w:rsidRPr="00EF7290" w:rsidRDefault="00E33AE5" w:rsidP="00E33AE5">
      <w:pPr>
        <w:pStyle w:val="PL"/>
        <w:rPr>
          <w:ins w:id="209" w:author="Huawei" w:date="2025-02-19T19:06:00Z"/>
          <w:rFonts w:eastAsia="Malgun Gothic"/>
          <w:snapToGrid w:val="0"/>
          <w:lang w:val="fr-FR"/>
        </w:rPr>
      </w:pPr>
      <w:ins w:id="210" w:author="Huawei" w:date="2025-02-19T19:06:00Z">
        <w:r w:rsidRPr="00EF7290">
          <w:rPr>
            <w:rFonts w:eastAsia="Malgun Gothic"/>
            <w:snapToGrid w:val="0"/>
            <w:lang w:val="fr-FR"/>
          </w:rPr>
          <w:tab/>
          <w:t>tAI</w:t>
        </w:r>
        <w:r w:rsidRPr="00EF7290">
          <w:rPr>
            <w:rFonts w:eastAsia="Malgun Gothic"/>
            <w:snapToGrid w:val="0"/>
            <w:lang w:val="fr-FR"/>
          </w:rPr>
          <w:tab/>
        </w:r>
        <w:r w:rsidRPr="00EF7290">
          <w:rPr>
            <w:rFonts w:eastAsia="Malgun Gothic"/>
            <w:snapToGrid w:val="0"/>
            <w:lang w:val="fr-FR"/>
          </w:rPr>
          <w:tab/>
        </w:r>
        <w:r w:rsidRPr="00EF7290">
          <w:rPr>
            <w:rFonts w:eastAsia="Malgun Gothic"/>
            <w:snapToGrid w:val="0"/>
            <w:lang w:val="fr-FR"/>
          </w:rPr>
          <w:tab/>
        </w:r>
        <w:r w:rsidRPr="00EF7290">
          <w:rPr>
            <w:rFonts w:eastAsia="Malgun Gothic"/>
            <w:snapToGrid w:val="0"/>
            <w:lang w:val="fr-FR"/>
          </w:rPr>
          <w:tab/>
        </w:r>
        <w:r w:rsidRPr="00EF7290">
          <w:rPr>
            <w:rFonts w:eastAsia="Malgun Gothic"/>
            <w:snapToGrid w:val="0"/>
            <w:lang w:val="fr-FR"/>
          </w:rPr>
          <w:tab/>
        </w:r>
        <w:r w:rsidRPr="00EF7290">
          <w:rPr>
            <w:rFonts w:eastAsia="Malgun Gothic"/>
            <w:snapToGrid w:val="0"/>
            <w:lang w:val="fr-FR"/>
          </w:rPr>
          <w:tab/>
        </w:r>
        <w:r w:rsidRPr="00EF7290">
          <w:rPr>
            <w:rFonts w:eastAsia="Malgun Gothic"/>
            <w:snapToGrid w:val="0"/>
            <w:lang w:val="fr-FR"/>
          </w:rPr>
          <w:tab/>
        </w:r>
        <w:r w:rsidRPr="00EF7290">
          <w:rPr>
            <w:rFonts w:eastAsia="Malgun Gothic"/>
            <w:snapToGrid w:val="0"/>
            <w:lang w:val="fr-FR"/>
          </w:rPr>
          <w:tab/>
          <w:t>TAI,</w:t>
        </w:r>
      </w:ins>
    </w:p>
    <w:p w14:paraId="7F43D6D5" w14:textId="07FF090C" w:rsidR="00E33AE5" w:rsidRPr="00EF7290" w:rsidRDefault="00E33AE5" w:rsidP="00E33AE5">
      <w:pPr>
        <w:pStyle w:val="PL"/>
        <w:rPr>
          <w:ins w:id="211" w:author="Huawei" w:date="2025-02-19T19:06:00Z"/>
          <w:snapToGrid w:val="0"/>
          <w:lang w:val="fr-FR"/>
        </w:rPr>
      </w:pPr>
      <w:ins w:id="212" w:author="Huawei" w:date="2025-02-19T19:06:00Z">
        <w:r w:rsidRPr="00EF7290">
          <w:rPr>
            <w:snapToGrid w:val="0"/>
            <w:lang w:val="fr-FR"/>
          </w:rPr>
          <w:tab/>
          <w:t>iE-Extensions</w:t>
        </w:r>
        <w:r w:rsidRPr="00EF7290">
          <w:rPr>
            <w:snapToGrid w:val="0"/>
            <w:lang w:val="fr-FR"/>
          </w:rPr>
          <w:tab/>
        </w:r>
        <w:r w:rsidRPr="00EF7290">
          <w:rPr>
            <w:snapToGrid w:val="0"/>
            <w:lang w:val="fr-FR"/>
          </w:rPr>
          <w:tab/>
        </w:r>
        <w:r w:rsidRPr="00EF7290">
          <w:rPr>
            <w:snapToGrid w:val="0"/>
            <w:lang w:val="fr-FR"/>
          </w:rPr>
          <w:tab/>
        </w:r>
        <w:r w:rsidRPr="00EF7290">
          <w:rPr>
            <w:snapToGrid w:val="0"/>
            <w:lang w:val="fr-FR"/>
          </w:rPr>
          <w:tab/>
        </w:r>
        <w:r w:rsidRPr="00EF7290">
          <w:rPr>
            <w:snapToGrid w:val="0"/>
            <w:lang w:val="fr-FR"/>
          </w:rPr>
          <w:tab/>
          <w:t xml:space="preserve">ProtocolExtensionContainer { { </w:t>
        </w:r>
        <w:r>
          <w:rPr>
            <w:snapToGrid w:val="0"/>
          </w:rPr>
          <w:t>AdditionalULI</w:t>
        </w:r>
      </w:ins>
      <w:ins w:id="213" w:author="Ericsson User" w:date="2025-02-20T11:40:00Z">
        <w:r w:rsidR="00DD30AB">
          <w:rPr>
            <w:snapToGrid w:val="0"/>
          </w:rPr>
          <w:t>for</w:t>
        </w:r>
      </w:ins>
      <w:ins w:id="214" w:author="Huawei" w:date="2025-02-19T19:06:00Z">
        <w:del w:id="215" w:author="Ericsson User" w:date="2025-02-20T11:40:00Z">
          <w:r w:rsidDel="00DD30AB">
            <w:rPr>
              <w:snapToGrid w:val="0"/>
            </w:rPr>
            <w:delText>of</w:delText>
          </w:r>
        </w:del>
        <w:r>
          <w:rPr>
            <w:snapToGrid w:val="0"/>
          </w:rPr>
          <w:t>WAB</w:t>
        </w:r>
        <w:r w:rsidRPr="00EF7290">
          <w:rPr>
            <w:snapToGrid w:val="0"/>
            <w:lang w:val="fr-FR"/>
          </w:rPr>
          <w:t>-ExtIEs} }</w:t>
        </w:r>
        <w:r>
          <w:rPr>
            <w:snapToGrid w:val="0"/>
            <w:lang w:val="fr-FR"/>
          </w:rPr>
          <w:tab/>
        </w:r>
        <w:r w:rsidRPr="00EF7290">
          <w:rPr>
            <w:snapToGrid w:val="0"/>
            <w:lang w:val="fr-FR"/>
          </w:rPr>
          <w:t>OPTIONAL,</w:t>
        </w:r>
      </w:ins>
    </w:p>
    <w:p w14:paraId="6895A89B" w14:textId="77777777" w:rsidR="00E33AE5" w:rsidRPr="00D16A56" w:rsidRDefault="00E33AE5" w:rsidP="00E33AE5">
      <w:pPr>
        <w:pStyle w:val="PL"/>
        <w:rPr>
          <w:ins w:id="216" w:author="Huawei" w:date="2025-02-19T19:06:00Z"/>
          <w:snapToGrid w:val="0"/>
          <w:lang w:val="fr-FR"/>
        </w:rPr>
      </w:pPr>
      <w:ins w:id="217" w:author="Huawei" w:date="2025-02-19T19:06:00Z">
        <w:r w:rsidRPr="00EF7290">
          <w:rPr>
            <w:snapToGrid w:val="0"/>
            <w:lang w:val="fr-FR"/>
          </w:rPr>
          <w:tab/>
        </w:r>
        <w:r w:rsidRPr="00D16A56">
          <w:rPr>
            <w:snapToGrid w:val="0"/>
            <w:lang w:val="fr-FR"/>
          </w:rPr>
          <w:t>...</w:t>
        </w:r>
      </w:ins>
    </w:p>
    <w:p w14:paraId="50722CA2" w14:textId="77777777" w:rsidR="00E33AE5" w:rsidRPr="00D16A56" w:rsidRDefault="00E33AE5" w:rsidP="00E33AE5">
      <w:pPr>
        <w:pStyle w:val="PL"/>
        <w:rPr>
          <w:ins w:id="218" w:author="Huawei" w:date="2025-02-19T19:06:00Z"/>
          <w:snapToGrid w:val="0"/>
          <w:lang w:val="fr-FR"/>
        </w:rPr>
      </w:pPr>
      <w:ins w:id="219" w:author="Huawei" w:date="2025-02-19T19:06:00Z">
        <w:r w:rsidRPr="00D16A56">
          <w:rPr>
            <w:snapToGrid w:val="0"/>
            <w:lang w:val="fr-FR"/>
          </w:rPr>
          <w:t>}</w:t>
        </w:r>
      </w:ins>
    </w:p>
    <w:p w14:paraId="47271306" w14:textId="77777777" w:rsidR="00E33AE5" w:rsidRPr="00D16A56" w:rsidRDefault="00E33AE5" w:rsidP="00E33AE5">
      <w:pPr>
        <w:pStyle w:val="PL"/>
        <w:rPr>
          <w:ins w:id="220" w:author="Huawei" w:date="2025-02-19T19:06:00Z"/>
          <w:snapToGrid w:val="0"/>
          <w:lang w:val="fr-FR"/>
        </w:rPr>
      </w:pPr>
    </w:p>
    <w:p w14:paraId="4111B4A8" w14:textId="12F648C5" w:rsidR="00E33AE5" w:rsidRPr="00E620F0" w:rsidRDefault="00E33AE5" w:rsidP="00E33AE5">
      <w:pPr>
        <w:pStyle w:val="PL"/>
        <w:rPr>
          <w:ins w:id="221" w:author="Huawei" w:date="2025-02-19T19:06:00Z"/>
          <w:snapToGrid w:val="0"/>
          <w:lang w:val="fr-FR"/>
        </w:rPr>
      </w:pPr>
      <w:ins w:id="222" w:author="Huawei" w:date="2025-02-19T19:06:00Z">
        <w:r>
          <w:rPr>
            <w:snapToGrid w:val="0"/>
          </w:rPr>
          <w:t>AdditionalULI</w:t>
        </w:r>
      </w:ins>
      <w:ins w:id="223" w:author="Ericsson User" w:date="2025-02-20T11:40:00Z">
        <w:r w:rsidR="00DD30AB">
          <w:rPr>
            <w:snapToGrid w:val="0"/>
          </w:rPr>
          <w:t>for</w:t>
        </w:r>
      </w:ins>
      <w:ins w:id="224" w:author="Huawei" w:date="2025-02-19T19:06:00Z">
        <w:del w:id="225" w:author="Ericsson User" w:date="2025-02-20T11:40:00Z">
          <w:r w:rsidDel="00DD30AB">
            <w:rPr>
              <w:snapToGrid w:val="0"/>
            </w:rPr>
            <w:delText>of</w:delText>
          </w:r>
        </w:del>
        <w:r>
          <w:rPr>
            <w:snapToGrid w:val="0"/>
          </w:rPr>
          <w:t>WAB</w:t>
        </w:r>
        <w:r w:rsidRPr="00E620F0">
          <w:rPr>
            <w:snapToGrid w:val="0"/>
            <w:lang w:val="fr-FR"/>
          </w:rPr>
          <w:t>-ExtIEs NGAP-PROTOCOL-EXTENSION ::= {</w:t>
        </w:r>
      </w:ins>
    </w:p>
    <w:p w14:paraId="5F4C64F3" w14:textId="77777777" w:rsidR="00E33AE5" w:rsidRDefault="00E33AE5" w:rsidP="00E33AE5">
      <w:pPr>
        <w:pStyle w:val="PL"/>
        <w:rPr>
          <w:ins w:id="226" w:author="Huawei" w:date="2025-02-19T19:06:00Z"/>
          <w:snapToGrid w:val="0"/>
        </w:rPr>
      </w:pPr>
      <w:ins w:id="227" w:author="Huawei" w:date="2025-02-19T19:06:00Z">
        <w:r w:rsidRPr="00E620F0">
          <w:rPr>
            <w:snapToGrid w:val="0"/>
            <w:lang w:val="fr-FR"/>
          </w:rPr>
          <w:tab/>
        </w:r>
        <w:r>
          <w:rPr>
            <w:snapToGrid w:val="0"/>
          </w:rPr>
          <w:t>...</w:t>
        </w:r>
      </w:ins>
    </w:p>
    <w:p w14:paraId="10C9A8E7" w14:textId="77777777" w:rsidR="00E33AE5" w:rsidRDefault="00E33AE5" w:rsidP="00E33AE5">
      <w:pPr>
        <w:pStyle w:val="PL"/>
        <w:rPr>
          <w:ins w:id="228" w:author="Huawei" w:date="2025-02-19T19:06:00Z"/>
          <w:snapToGrid w:val="0"/>
        </w:rPr>
      </w:pPr>
      <w:ins w:id="229" w:author="Huawei" w:date="2025-02-19T19:06:00Z">
        <w:r>
          <w:rPr>
            <w:snapToGrid w:val="0"/>
          </w:rPr>
          <w:t>}</w:t>
        </w:r>
      </w:ins>
    </w:p>
    <w:p w14:paraId="05C24B85" w14:textId="77777777" w:rsidR="00E33AE5" w:rsidRDefault="00E33AE5" w:rsidP="00E33AE5">
      <w:pPr>
        <w:pStyle w:val="PL"/>
        <w:rPr>
          <w:lang w:eastAsia="zh-CN"/>
        </w:rPr>
      </w:pPr>
    </w:p>
    <w:p w14:paraId="12F27A6B" w14:textId="1B5422A8" w:rsidR="00E33AE5" w:rsidRPr="003F776F" w:rsidRDefault="00E33AE5" w:rsidP="00E33AE5">
      <w:pPr>
        <w:pStyle w:val="PL"/>
        <w:rPr>
          <w:rFonts w:eastAsia="Batang"/>
          <w:lang w:eastAsia="ja-JP"/>
        </w:rPr>
      </w:pPr>
      <w:r>
        <w:rPr>
          <w:rFonts w:hint="eastAsia"/>
          <w:lang w:eastAsia="zh-CN"/>
        </w:rPr>
        <w:t>A2X-</w:t>
      </w:r>
      <w:r w:rsidRPr="00126E0B">
        <w:rPr>
          <w:lang w:eastAsia="zh-CN"/>
        </w:rPr>
        <w:t>PC</w:t>
      </w:r>
      <w:r w:rsidRPr="00126E0B">
        <w:rPr>
          <w:rFonts w:eastAsia="Batang"/>
          <w:lang w:eastAsia="ja-JP"/>
        </w:rPr>
        <w:t>5</w:t>
      </w:r>
      <w:r>
        <w:rPr>
          <w:rFonts w:hint="eastAsia"/>
          <w:lang w:eastAsia="zh-CN"/>
        </w:rPr>
        <w:t>-</w:t>
      </w:r>
      <w:r w:rsidRPr="00126E0B">
        <w:rPr>
          <w:rFonts w:eastAsia="Batang"/>
          <w:lang w:eastAsia="ja-JP"/>
        </w:rPr>
        <w:t>FlowBitRates</w:t>
      </w:r>
      <w:r w:rsidRPr="003F776F">
        <w:rPr>
          <w:rFonts w:hint="eastAsia"/>
          <w:lang w:eastAsia="zh-CN"/>
        </w:rPr>
        <w:t xml:space="preserve"> </w:t>
      </w:r>
      <w:r w:rsidRPr="003F776F">
        <w:rPr>
          <w:rFonts w:eastAsia="Batang"/>
          <w:lang w:eastAsia="ja-JP"/>
        </w:rPr>
        <w:t>::= SEQUENCE {</w:t>
      </w:r>
    </w:p>
    <w:p w14:paraId="7B4F0773" w14:textId="77777777" w:rsidR="00E33AE5" w:rsidRPr="003F776F" w:rsidRDefault="00E33AE5" w:rsidP="00E33AE5">
      <w:pPr>
        <w:pStyle w:val="PL"/>
        <w:rPr>
          <w:snapToGrid w:val="0"/>
          <w:lang w:eastAsia="zh-CN"/>
        </w:rPr>
      </w:pPr>
      <w:r w:rsidRPr="003F776F"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>a2X-G</w:t>
      </w:r>
      <w:r w:rsidRPr="003F776F">
        <w:rPr>
          <w:snapToGrid w:val="0"/>
        </w:rPr>
        <w:t>uaranteedFlowBitRate</w:t>
      </w:r>
      <w:r w:rsidRPr="003F776F">
        <w:rPr>
          <w:snapToGrid w:val="0"/>
        </w:rPr>
        <w:tab/>
      </w:r>
      <w:r w:rsidRPr="003F776F">
        <w:rPr>
          <w:snapToGrid w:val="0"/>
        </w:rPr>
        <w:tab/>
        <w:t>BitRate,</w:t>
      </w:r>
    </w:p>
    <w:p w14:paraId="21DDC9E7" w14:textId="77777777" w:rsidR="00E33AE5" w:rsidRPr="003F776F" w:rsidRDefault="00E33AE5" w:rsidP="00E33AE5">
      <w:pPr>
        <w:pStyle w:val="PL"/>
        <w:rPr>
          <w:snapToGrid w:val="0"/>
          <w:lang w:eastAsia="zh-CN"/>
        </w:rPr>
      </w:pPr>
      <w:r w:rsidRPr="003F776F"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a2X-M</w:t>
      </w:r>
      <w:r w:rsidRPr="003F776F">
        <w:t>aximum</w:t>
      </w:r>
      <w:r w:rsidRPr="003F776F">
        <w:rPr>
          <w:snapToGrid w:val="0"/>
        </w:rPr>
        <w:t>FlowBitRate</w:t>
      </w:r>
      <w:r w:rsidRPr="003F776F">
        <w:rPr>
          <w:snapToGrid w:val="0"/>
        </w:rPr>
        <w:tab/>
      </w:r>
      <w:r w:rsidRPr="003F776F">
        <w:rPr>
          <w:snapToGrid w:val="0"/>
        </w:rPr>
        <w:tab/>
      </w:r>
      <w:r w:rsidRPr="003F776F">
        <w:rPr>
          <w:rFonts w:hint="eastAsia"/>
          <w:snapToGrid w:val="0"/>
          <w:lang w:eastAsia="zh-CN"/>
        </w:rPr>
        <w:tab/>
      </w:r>
      <w:r w:rsidRPr="003F776F">
        <w:rPr>
          <w:snapToGrid w:val="0"/>
        </w:rPr>
        <w:t>BitRate,</w:t>
      </w:r>
    </w:p>
    <w:p w14:paraId="549777F6" w14:textId="77777777" w:rsidR="00E33AE5" w:rsidRPr="00662094" w:rsidRDefault="00E33AE5" w:rsidP="00E33AE5">
      <w:pPr>
        <w:pStyle w:val="PL"/>
        <w:rPr>
          <w:snapToGrid w:val="0"/>
          <w:lang w:val="fr-FR"/>
        </w:rPr>
      </w:pPr>
      <w:r w:rsidRPr="003F776F">
        <w:rPr>
          <w:snapToGrid w:val="0"/>
        </w:rPr>
        <w:tab/>
      </w:r>
      <w:r w:rsidRPr="00662094">
        <w:rPr>
          <w:snapToGrid w:val="0"/>
          <w:lang w:val="fr-FR"/>
        </w:rPr>
        <w:t>iE-Extensions</w:t>
      </w:r>
      <w:r w:rsidRPr="00662094">
        <w:rPr>
          <w:snapToGrid w:val="0"/>
          <w:lang w:val="fr-FR"/>
        </w:rPr>
        <w:tab/>
      </w:r>
      <w:r w:rsidRPr="00662094">
        <w:rPr>
          <w:snapToGrid w:val="0"/>
          <w:lang w:val="fr-FR"/>
        </w:rPr>
        <w:tab/>
        <w:t>ProtocolExtensionContainer { {</w:t>
      </w:r>
      <w:r w:rsidRPr="00662094">
        <w:rPr>
          <w:rFonts w:hint="eastAsia"/>
          <w:lang w:val="fr-FR" w:eastAsia="zh-CN"/>
        </w:rPr>
        <w:t>A2X-</w:t>
      </w:r>
      <w:r w:rsidRPr="00662094">
        <w:rPr>
          <w:lang w:val="fr-FR" w:eastAsia="zh-CN"/>
        </w:rPr>
        <w:t>PC</w:t>
      </w:r>
      <w:r w:rsidRPr="00662094">
        <w:rPr>
          <w:rFonts w:eastAsia="Batang"/>
          <w:lang w:val="fr-FR" w:eastAsia="ja-JP"/>
        </w:rPr>
        <w:t>5</w:t>
      </w:r>
      <w:r w:rsidRPr="00662094">
        <w:rPr>
          <w:rFonts w:hint="eastAsia"/>
          <w:lang w:val="fr-FR" w:eastAsia="zh-CN"/>
        </w:rPr>
        <w:t>-</w:t>
      </w:r>
      <w:r w:rsidRPr="00662094">
        <w:rPr>
          <w:rFonts w:eastAsia="Batang"/>
          <w:lang w:val="fr-FR" w:eastAsia="ja-JP"/>
        </w:rPr>
        <w:t>FlowBitRates</w:t>
      </w:r>
      <w:r w:rsidRPr="00662094">
        <w:rPr>
          <w:snapToGrid w:val="0"/>
          <w:lang w:val="fr-FR"/>
        </w:rPr>
        <w:t>-ExtIEs} }</w:t>
      </w:r>
      <w:r w:rsidRPr="00662094">
        <w:rPr>
          <w:snapToGrid w:val="0"/>
          <w:lang w:val="fr-FR"/>
        </w:rPr>
        <w:tab/>
        <w:t>OPTIONAL,</w:t>
      </w:r>
    </w:p>
    <w:p w14:paraId="51E1F86D" w14:textId="77777777" w:rsidR="00E33AE5" w:rsidRPr="003F776F" w:rsidRDefault="00E33AE5" w:rsidP="00E33AE5">
      <w:pPr>
        <w:pStyle w:val="PL"/>
        <w:rPr>
          <w:snapToGrid w:val="0"/>
        </w:rPr>
      </w:pPr>
      <w:r w:rsidRPr="00662094">
        <w:rPr>
          <w:snapToGrid w:val="0"/>
          <w:lang w:val="fr-FR"/>
        </w:rPr>
        <w:tab/>
      </w:r>
      <w:r w:rsidRPr="003F776F">
        <w:rPr>
          <w:snapToGrid w:val="0"/>
        </w:rPr>
        <w:t>...</w:t>
      </w:r>
    </w:p>
    <w:p w14:paraId="65044231" w14:textId="77777777" w:rsidR="00E33AE5" w:rsidRPr="003F776F" w:rsidRDefault="00E33AE5" w:rsidP="00E33AE5">
      <w:pPr>
        <w:pStyle w:val="PL"/>
        <w:rPr>
          <w:snapToGrid w:val="0"/>
          <w:lang w:eastAsia="zh-CN"/>
        </w:rPr>
      </w:pPr>
      <w:r w:rsidRPr="003F776F">
        <w:rPr>
          <w:snapToGrid w:val="0"/>
        </w:rPr>
        <w:t>}</w:t>
      </w:r>
    </w:p>
    <w:p w14:paraId="6F6C2E69" w14:textId="77777777" w:rsidR="00E33AE5" w:rsidRPr="003F776F" w:rsidRDefault="00E33AE5" w:rsidP="00E33AE5">
      <w:pPr>
        <w:pStyle w:val="PL"/>
        <w:rPr>
          <w:snapToGrid w:val="0"/>
        </w:rPr>
      </w:pPr>
    </w:p>
    <w:p w14:paraId="243D5F78" w14:textId="77777777" w:rsidR="00E33AE5" w:rsidRPr="003F776F" w:rsidRDefault="00E33AE5" w:rsidP="00E33AE5">
      <w:pPr>
        <w:pStyle w:val="PL"/>
        <w:rPr>
          <w:snapToGrid w:val="0"/>
        </w:rPr>
      </w:pPr>
      <w:r>
        <w:rPr>
          <w:rFonts w:hint="eastAsia"/>
          <w:lang w:eastAsia="zh-CN"/>
        </w:rPr>
        <w:t>A2X-</w:t>
      </w:r>
      <w:r w:rsidRPr="00126E0B">
        <w:rPr>
          <w:lang w:eastAsia="zh-CN"/>
        </w:rPr>
        <w:t>PC</w:t>
      </w:r>
      <w:r w:rsidRPr="00126E0B">
        <w:rPr>
          <w:rFonts w:eastAsia="Batang"/>
          <w:lang w:eastAsia="ja-JP"/>
        </w:rPr>
        <w:t>5</w:t>
      </w:r>
      <w:r>
        <w:rPr>
          <w:rFonts w:hint="eastAsia"/>
          <w:lang w:eastAsia="zh-CN"/>
        </w:rPr>
        <w:t>-</w:t>
      </w:r>
      <w:r w:rsidRPr="00126E0B">
        <w:rPr>
          <w:rFonts w:eastAsia="Batang"/>
          <w:lang w:eastAsia="ja-JP"/>
        </w:rPr>
        <w:t>FlowBitRates</w:t>
      </w:r>
      <w:r w:rsidRPr="003F776F">
        <w:rPr>
          <w:snapToGrid w:val="0"/>
        </w:rPr>
        <w:t>-ExtIEs NGAP-PROTOCOL-EXTENSION ::= {</w:t>
      </w:r>
    </w:p>
    <w:p w14:paraId="618432AB" w14:textId="77777777" w:rsidR="00E33AE5" w:rsidRPr="003F776F" w:rsidRDefault="00E33AE5" w:rsidP="00E33AE5">
      <w:pPr>
        <w:pStyle w:val="PL"/>
        <w:rPr>
          <w:snapToGrid w:val="0"/>
        </w:rPr>
      </w:pPr>
      <w:r w:rsidRPr="003F776F">
        <w:rPr>
          <w:snapToGrid w:val="0"/>
        </w:rPr>
        <w:tab/>
        <w:t>...</w:t>
      </w:r>
    </w:p>
    <w:p w14:paraId="2798AD2E" w14:textId="77777777" w:rsidR="00E33AE5" w:rsidRPr="003F776F" w:rsidRDefault="00E33AE5" w:rsidP="00E33AE5">
      <w:pPr>
        <w:pStyle w:val="PL"/>
        <w:rPr>
          <w:snapToGrid w:val="0"/>
        </w:rPr>
      </w:pPr>
      <w:r w:rsidRPr="003F776F">
        <w:rPr>
          <w:snapToGrid w:val="0"/>
        </w:rPr>
        <w:t>}</w:t>
      </w:r>
    </w:p>
    <w:p w14:paraId="418F4C6A" w14:textId="77777777" w:rsidR="00DC69DE" w:rsidRDefault="00DC69DE" w:rsidP="00DC69DE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shd w:val="clear" w:color="auto" w:fill="FFFF99"/>
        <w:tabs>
          <w:tab w:val="left" w:pos="1080"/>
        </w:tabs>
        <w:spacing w:before="100" w:after="100" w:line="259" w:lineRule="auto"/>
        <w:ind w:left="720" w:hanging="720"/>
        <w:jc w:val="center"/>
        <w:rPr>
          <w:rFonts w:eastAsia="Calibri"/>
          <w:bCs/>
          <w:i/>
          <w:sz w:val="22"/>
          <w:szCs w:val="22"/>
          <w:lang w:val="en-US" w:eastAsia="ko-KR"/>
        </w:rPr>
      </w:pPr>
      <w:r>
        <w:rPr>
          <w:bCs/>
          <w:i/>
          <w:sz w:val="22"/>
          <w:szCs w:val="22"/>
          <w:lang w:val="en-US"/>
        </w:rPr>
        <w:lastRenderedPageBreak/>
        <w:t>Next Change</w:t>
      </w:r>
    </w:p>
    <w:p w14:paraId="522B6959" w14:textId="77777777" w:rsidR="00DC69DE" w:rsidRPr="001D2E49" w:rsidRDefault="00DC69DE" w:rsidP="00DC69DE">
      <w:pPr>
        <w:pStyle w:val="PL"/>
        <w:rPr>
          <w:snapToGrid w:val="0"/>
        </w:rPr>
      </w:pPr>
      <w:r w:rsidRPr="001D2E49">
        <w:rPr>
          <w:snapToGrid w:val="0"/>
        </w:rPr>
        <w:t>-- U</w:t>
      </w:r>
    </w:p>
    <w:p w14:paraId="4D8FF872" w14:textId="32DF2880" w:rsidR="00E33AE5" w:rsidRPr="00DC69DE" w:rsidRDefault="00DC69DE" w:rsidP="002C11EF">
      <w:pPr>
        <w:rPr>
          <w:rFonts w:eastAsiaTheme="minorEastAsia"/>
          <w:color w:val="FF0000"/>
          <w:lang w:eastAsia="zh-CN"/>
        </w:rPr>
      </w:pPr>
      <w:r w:rsidRPr="00DC69DE">
        <w:rPr>
          <w:rFonts w:eastAsiaTheme="minorEastAsia" w:hint="eastAsia"/>
          <w:color w:val="FF0000"/>
          <w:lang w:eastAsia="zh-CN"/>
        </w:rPr>
        <w:t>-</w:t>
      </w:r>
      <w:r w:rsidRPr="00DC69DE">
        <w:rPr>
          <w:rFonts w:eastAsiaTheme="minorEastAsia"/>
          <w:color w:val="FF0000"/>
          <w:lang w:eastAsia="zh-CN"/>
        </w:rPr>
        <w:t>------------------skip the unchanged parts-------------------</w:t>
      </w:r>
    </w:p>
    <w:p w14:paraId="679E49F2" w14:textId="77777777" w:rsidR="00DC69DE" w:rsidRPr="00687F36" w:rsidRDefault="00DC69DE" w:rsidP="00DC69DE">
      <w:pPr>
        <w:pStyle w:val="PL"/>
        <w:rPr>
          <w:noProof w:val="0"/>
          <w:snapToGrid w:val="0"/>
          <w:lang w:val="fr-FR"/>
        </w:rPr>
      </w:pPr>
      <w:r w:rsidRPr="00687F36">
        <w:rPr>
          <w:noProof w:val="0"/>
          <w:snapToGrid w:val="0"/>
          <w:lang w:val="fr-FR"/>
        </w:rPr>
        <w:t>UserLocationInformationNR-ExtIEs NGAP-PROTOCOL-EXTENSION ::= {</w:t>
      </w:r>
    </w:p>
    <w:p w14:paraId="3E87BB08" w14:textId="77777777" w:rsidR="00DC69DE" w:rsidRDefault="00DC69DE" w:rsidP="00DC69DE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{ ID id-PSCellInformation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NGRAN-CGI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}|</w:t>
      </w:r>
    </w:p>
    <w:p w14:paraId="781EEDE1" w14:textId="77777777" w:rsidR="00DC69DE" w:rsidRDefault="00DC69DE" w:rsidP="00DC69DE">
      <w:pPr>
        <w:pStyle w:val="PL"/>
        <w:rPr>
          <w:snapToGrid w:val="0"/>
        </w:rPr>
      </w:pPr>
      <w:r>
        <w:rPr>
          <w:snapToGrid w:val="0"/>
        </w:rPr>
        <w:tab/>
        <w:t>{ ID id-NID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EXTENSION 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}|</w:t>
      </w:r>
    </w:p>
    <w:p w14:paraId="5598D7FC" w14:textId="77777777" w:rsidR="00DC69DE" w:rsidRDefault="00DC69DE" w:rsidP="00DC69DE">
      <w:pPr>
        <w:pStyle w:val="PL"/>
        <w:rPr>
          <w:snapToGrid w:val="0"/>
        </w:rPr>
      </w:pPr>
      <w:r>
        <w:rPr>
          <w:snapToGrid w:val="0"/>
        </w:rPr>
        <w:tab/>
        <w:t>{ ID id-NRNTNTAIInformation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EXTENSION NRNTNTAIInformation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</w:t>
      </w:r>
      <w:bookmarkStart w:id="230" w:name="_Hlk152093917"/>
      <w:r>
        <w:rPr>
          <w:snapToGrid w:val="0"/>
        </w:rPr>
        <w:t>|</w:t>
      </w:r>
    </w:p>
    <w:p w14:paraId="166FC17B" w14:textId="77777777" w:rsidR="00DC69DE" w:rsidRDefault="00DC69DE" w:rsidP="00DC69DE">
      <w:pPr>
        <w:pStyle w:val="PL"/>
        <w:rPr>
          <w:ins w:id="231" w:author="Huawei" w:date="2025-02-19T19:18:00Z"/>
          <w:snapToGrid w:val="0"/>
        </w:rPr>
      </w:pPr>
      <w:r>
        <w:rPr>
          <w:snapToGrid w:val="0"/>
        </w:rPr>
        <w:tab/>
        <w:t>{ ID id-Mobile</w:t>
      </w:r>
      <w:r>
        <w:rPr>
          <w:lang w:eastAsia="ja-JP"/>
        </w:rPr>
        <w:t>IAB-MTUserLocationInformation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Mobile</w:t>
      </w:r>
      <w:r>
        <w:rPr>
          <w:lang w:eastAsia="ja-JP"/>
        </w:rPr>
        <w:t>IAB-MTUserLocationInformation</w:t>
      </w:r>
      <w:r>
        <w:rPr>
          <w:snapToGrid w:val="0"/>
        </w:rPr>
        <w:t xml:space="preserve"> </w:t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</w:t>
      </w:r>
      <w:bookmarkEnd w:id="230"/>
      <w:ins w:id="232" w:author="Huawei" w:date="2025-02-19T19:18:00Z">
        <w:r>
          <w:rPr>
            <w:snapToGrid w:val="0"/>
          </w:rPr>
          <w:t>|</w:t>
        </w:r>
      </w:ins>
    </w:p>
    <w:p w14:paraId="63A2B324" w14:textId="12D56A68" w:rsidR="00DC69DE" w:rsidRDefault="00DC69DE" w:rsidP="00DC69DE">
      <w:pPr>
        <w:pStyle w:val="PL"/>
        <w:rPr>
          <w:snapToGrid w:val="0"/>
        </w:rPr>
      </w:pPr>
      <w:ins w:id="233" w:author="Huawei" w:date="2025-02-19T19:18:00Z">
        <w:r>
          <w:rPr>
            <w:snapToGrid w:val="0"/>
          </w:rPr>
          <w:tab/>
          <w:t>{ ID id-</w:t>
        </w:r>
      </w:ins>
      <w:ins w:id="234" w:author="Huawei" w:date="2025-02-19T19:19:00Z">
        <w:r>
          <w:rPr>
            <w:snapToGrid w:val="0"/>
          </w:rPr>
          <w:t>AdditionalULI</w:t>
        </w:r>
      </w:ins>
      <w:ins w:id="235" w:author="Ericsson User" w:date="2025-02-20T11:40:00Z">
        <w:r w:rsidR="00DD30AB">
          <w:rPr>
            <w:snapToGrid w:val="0"/>
          </w:rPr>
          <w:t>for</w:t>
        </w:r>
      </w:ins>
      <w:ins w:id="236" w:author="Huawei" w:date="2025-02-19T19:19:00Z">
        <w:del w:id="237" w:author="Ericsson User" w:date="2025-02-20T11:40:00Z">
          <w:r w:rsidDel="00DD30AB">
            <w:rPr>
              <w:snapToGrid w:val="0"/>
            </w:rPr>
            <w:delText>of</w:delText>
          </w:r>
        </w:del>
        <w:r>
          <w:rPr>
            <w:snapToGrid w:val="0"/>
          </w:rPr>
          <w:t>WAB</w:t>
        </w:r>
      </w:ins>
      <w:ins w:id="238" w:author="Huawei" w:date="2025-02-19T19:18:00Z">
        <w:r>
          <w:rPr>
            <w:snapToGrid w:val="0"/>
          </w:rPr>
          <w:tab/>
        </w:r>
        <w:r>
          <w:rPr>
            <w:snapToGrid w:val="0"/>
          </w:rPr>
          <w:tab/>
        </w:r>
      </w:ins>
      <w:ins w:id="239" w:author="Huawei" w:date="2025-02-19T19:19:00Z"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</w:ins>
      <w:ins w:id="240" w:author="Huawei" w:date="2025-02-19T19:18:00Z">
        <w:r>
          <w:rPr>
            <w:snapToGrid w:val="0"/>
          </w:rPr>
          <w:t>CRITICALITY ignore</w:t>
        </w:r>
        <w:r>
          <w:rPr>
            <w:snapToGrid w:val="0"/>
          </w:rPr>
          <w:tab/>
          <w:t xml:space="preserve">EXTENSION </w:t>
        </w:r>
      </w:ins>
      <w:ins w:id="241" w:author="Huawei" w:date="2025-02-19T19:19:00Z">
        <w:r>
          <w:rPr>
            <w:snapToGrid w:val="0"/>
          </w:rPr>
          <w:t>AdditionalULI</w:t>
        </w:r>
      </w:ins>
      <w:ins w:id="242" w:author="Ericsson User" w:date="2025-02-20T11:40:00Z">
        <w:r w:rsidR="00DD30AB">
          <w:rPr>
            <w:snapToGrid w:val="0"/>
          </w:rPr>
          <w:t>for</w:t>
        </w:r>
      </w:ins>
      <w:ins w:id="243" w:author="Huawei" w:date="2025-02-19T19:19:00Z">
        <w:del w:id="244" w:author="Ericsson User" w:date="2025-02-20T11:40:00Z">
          <w:r w:rsidDel="00DD30AB">
            <w:rPr>
              <w:snapToGrid w:val="0"/>
            </w:rPr>
            <w:delText>of</w:delText>
          </w:r>
        </w:del>
        <w:r>
          <w:rPr>
            <w:snapToGrid w:val="0"/>
          </w:rPr>
          <w:t>WAB</w:t>
        </w:r>
      </w:ins>
      <w:ins w:id="245" w:author="Huawei" w:date="2025-02-19T19:18:00Z">
        <w:r>
          <w:rPr>
            <w:snapToGrid w:val="0"/>
          </w:rPr>
          <w:t xml:space="preserve"> </w:t>
        </w:r>
      </w:ins>
      <w:ins w:id="246" w:author="Huawei" w:date="2025-02-19T19:19:00Z">
        <w:r>
          <w:rPr>
            <w:snapToGrid w:val="0"/>
          </w:rPr>
          <w:t xml:space="preserve"> </w:t>
        </w:r>
        <w:r>
          <w:rPr>
            <w:snapToGrid w:val="0"/>
          </w:rPr>
          <w:tab/>
        </w:r>
        <w:r>
          <w:rPr>
            <w:snapToGrid w:val="0"/>
          </w:rPr>
          <w:tab/>
          <w:t xml:space="preserve"> 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</w:ins>
      <w:ins w:id="247" w:author="Huawei" w:date="2025-02-19T19:18:00Z">
        <w:r>
          <w:rPr>
            <w:snapToGrid w:val="0"/>
          </w:rPr>
          <w:t>PRESENCE optional</w:t>
        </w:r>
        <w:r>
          <w:rPr>
            <w:snapToGrid w:val="0"/>
          </w:rPr>
          <w:tab/>
          <w:t>}</w:t>
        </w:r>
      </w:ins>
      <w:r>
        <w:rPr>
          <w:snapToGrid w:val="0"/>
        </w:rPr>
        <w:t>,</w:t>
      </w:r>
    </w:p>
    <w:p w14:paraId="73BF48B0" w14:textId="77777777" w:rsidR="00DC69DE" w:rsidRPr="001D2E49" w:rsidRDefault="00DC69DE" w:rsidP="00DC69DE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0C547543" w14:textId="77777777" w:rsidR="00DC69DE" w:rsidRPr="001D2E49" w:rsidRDefault="00DC69DE" w:rsidP="00DC69DE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598C425D" w14:textId="74DAD78D" w:rsidR="00DC69DE" w:rsidRDefault="00DC69DE" w:rsidP="002C11EF">
      <w:pPr>
        <w:rPr>
          <w:rFonts w:eastAsia="Malgun Gothic"/>
          <w:lang w:eastAsia="ko-KR"/>
        </w:rPr>
      </w:pPr>
    </w:p>
    <w:p w14:paraId="7F98707E" w14:textId="77777777" w:rsidR="003F7CE7" w:rsidRDefault="003F7CE7" w:rsidP="003F7CE7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shd w:val="clear" w:color="auto" w:fill="FFFF99"/>
        <w:tabs>
          <w:tab w:val="left" w:pos="1080"/>
        </w:tabs>
        <w:spacing w:before="100" w:after="100" w:line="259" w:lineRule="auto"/>
        <w:ind w:left="720" w:hanging="720"/>
        <w:jc w:val="center"/>
        <w:rPr>
          <w:rFonts w:eastAsia="Calibri"/>
          <w:bCs/>
          <w:i/>
          <w:sz w:val="22"/>
          <w:szCs w:val="22"/>
          <w:lang w:val="en-US" w:eastAsia="ko-KR"/>
        </w:rPr>
      </w:pPr>
      <w:r>
        <w:rPr>
          <w:bCs/>
          <w:i/>
          <w:sz w:val="22"/>
          <w:szCs w:val="22"/>
          <w:lang w:val="en-US"/>
        </w:rPr>
        <w:t>Next Change</w:t>
      </w:r>
    </w:p>
    <w:p w14:paraId="0A8C4066" w14:textId="1DEB0AA9" w:rsidR="00DC69DE" w:rsidRDefault="00DC69DE" w:rsidP="002C11EF">
      <w:pPr>
        <w:rPr>
          <w:rFonts w:eastAsia="Malgun Gothic"/>
          <w:lang w:eastAsia="ko-KR"/>
        </w:rPr>
      </w:pPr>
    </w:p>
    <w:p w14:paraId="2010A9AC" w14:textId="77777777" w:rsidR="00DC69DE" w:rsidRPr="001D2E49" w:rsidRDefault="00DC69DE" w:rsidP="00DC69DE">
      <w:pPr>
        <w:pStyle w:val="Heading3"/>
      </w:pPr>
      <w:bookmarkStart w:id="248" w:name="_Toc20955358"/>
      <w:bookmarkStart w:id="249" w:name="_Toc29503811"/>
      <w:bookmarkStart w:id="250" w:name="_Toc29504395"/>
      <w:bookmarkStart w:id="251" w:name="_Toc29504979"/>
      <w:bookmarkStart w:id="252" w:name="_Toc36553432"/>
      <w:bookmarkStart w:id="253" w:name="_Toc36555159"/>
      <w:bookmarkStart w:id="254" w:name="_Toc45652558"/>
      <w:bookmarkStart w:id="255" w:name="_Toc45658990"/>
      <w:bookmarkStart w:id="256" w:name="_Toc45720810"/>
      <w:bookmarkStart w:id="257" w:name="_Toc45798690"/>
      <w:bookmarkStart w:id="258" w:name="_Toc45898079"/>
      <w:bookmarkStart w:id="259" w:name="_Toc51746286"/>
      <w:bookmarkStart w:id="260" w:name="_Toc64446551"/>
      <w:bookmarkStart w:id="261" w:name="_Toc73982421"/>
      <w:bookmarkStart w:id="262" w:name="_Toc88652511"/>
      <w:bookmarkStart w:id="263" w:name="_Toc97891555"/>
      <w:bookmarkStart w:id="264" w:name="_Toc99123760"/>
      <w:bookmarkStart w:id="265" w:name="_Toc99662566"/>
      <w:bookmarkStart w:id="266" w:name="_Toc105152645"/>
      <w:bookmarkStart w:id="267" w:name="_Toc105174451"/>
      <w:bookmarkStart w:id="268" w:name="_Toc106109449"/>
      <w:bookmarkStart w:id="269" w:name="_Toc107409907"/>
      <w:bookmarkStart w:id="270" w:name="_Toc112757096"/>
      <w:bookmarkStart w:id="271" w:name="_Toc184820902"/>
      <w:r w:rsidRPr="001D2E49">
        <w:t>9.4.7</w:t>
      </w:r>
      <w:r w:rsidRPr="001D2E49">
        <w:tab/>
        <w:t>Constant Definitions</w:t>
      </w:r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</w:p>
    <w:p w14:paraId="3A49F404" w14:textId="77777777" w:rsidR="00DC69DE" w:rsidRPr="001D2E49" w:rsidRDefault="00DC69DE" w:rsidP="00DC69DE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ASN1START</w:t>
      </w:r>
    </w:p>
    <w:p w14:paraId="422310B3" w14:textId="77777777" w:rsidR="00DC69DE" w:rsidRPr="001D2E49" w:rsidRDefault="00DC69DE" w:rsidP="00DC69DE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5644754C" w14:textId="77777777" w:rsidR="00DC69DE" w:rsidRPr="001D2E49" w:rsidRDefault="00DC69DE" w:rsidP="00DC69DE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1B54CF62" w14:textId="77777777" w:rsidR="00DC69DE" w:rsidRPr="001D2E49" w:rsidRDefault="00DC69DE" w:rsidP="00DC69DE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Constant definitions</w:t>
      </w:r>
    </w:p>
    <w:p w14:paraId="1FA4B639" w14:textId="77777777" w:rsidR="00DC69DE" w:rsidRPr="001D2E49" w:rsidRDefault="00DC69DE" w:rsidP="00DC69DE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0CEF7776" w14:textId="77777777" w:rsidR="00DC69DE" w:rsidRPr="001D2E49" w:rsidRDefault="00DC69DE" w:rsidP="00DC69DE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382B5637" w14:textId="77777777" w:rsidR="00DC69DE" w:rsidRPr="00DC69DE" w:rsidRDefault="00DC69DE" w:rsidP="00DC69DE">
      <w:pPr>
        <w:rPr>
          <w:rFonts w:eastAsiaTheme="minorEastAsia"/>
          <w:color w:val="FF0000"/>
          <w:lang w:eastAsia="zh-CN"/>
        </w:rPr>
      </w:pPr>
      <w:r w:rsidRPr="00DC69DE">
        <w:rPr>
          <w:rFonts w:eastAsiaTheme="minorEastAsia" w:hint="eastAsia"/>
          <w:color w:val="FF0000"/>
          <w:lang w:eastAsia="zh-CN"/>
        </w:rPr>
        <w:t>-</w:t>
      </w:r>
      <w:r w:rsidRPr="00DC69DE">
        <w:rPr>
          <w:rFonts w:eastAsiaTheme="minorEastAsia"/>
          <w:color w:val="FF0000"/>
          <w:lang w:eastAsia="zh-CN"/>
        </w:rPr>
        <w:t>------------------skip the unchanged parts-------------------</w:t>
      </w:r>
    </w:p>
    <w:p w14:paraId="1AD0F595" w14:textId="77777777" w:rsidR="00DC69DE" w:rsidRPr="00482B26" w:rsidRDefault="00DC69DE" w:rsidP="00DC69DE">
      <w:pPr>
        <w:pStyle w:val="PL"/>
        <w:rPr>
          <w:snapToGrid w:val="0"/>
        </w:rPr>
      </w:pPr>
      <w:r w:rsidRPr="00482B26">
        <w:rPr>
          <w:snapToGrid w:val="0"/>
        </w:rPr>
        <w:tab/>
        <w:t>id-</w:t>
      </w:r>
      <w:r w:rsidRPr="00482B26">
        <w:rPr>
          <w:rFonts w:hint="eastAsia"/>
          <w:snapToGrid w:val="0"/>
          <w:lang w:val="en-US" w:eastAsia="zh-CN"/>
        </w:rPr>
        <w:t>Mobile</w:t>
      </w:r>
      <w:r w:rsidRPr="00482B26">
        <w:rPr>
          <w:snapToGrid w:val="0"/>
        </w:rPr>
        <w:t>IAB-Supported</w:t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  <w:t xml:space="preserve">   </w:t>
      </w:r>
      <w:r w:rsidRPr="00482B26">
        <w:rPr>
          <w:rFonts w:hint="eastAsia"/>
          <w:snapToGrid w:val="0"/>
          <w:lang w:val="en-US" w:eastAsia="zh-CN"/>
        </w:rPr>
        <w:t xml:space="preserve">    </w:t>
      </w:r>
      <w:r w:rsidRPr="00482B26">
        <w:rPr>
          <w:snapToGrid w:val="0"/>
        </w:rPr>
        <w:t xml:space="preserve"> ProtocolIE-ID ::= 404</w:t>
      </w:r>
    </w:p>
    <w:p w14:paraId="5D6A0D66" w14:textId="77777777" w:rsidR="00DC69DE" w:rsidRPr="00482B26" w:rsidRDefault="00DC69DE" w:rsidP="00DC69DE">
      <w:pPr>
        <w:pStyle w:val="PL"/>
      </w:pPr>
      <w:r w:rsidRPr="00482B26">
        <w:tab/>
        <w:t>id-CN-MT-CommunicationHandling</w:t>
      </w:r>
      <w:r w:rsidRPr="00482B26">
        <w:tab/>
      </w:r>
      <w:r w:rsidRPr="00482B26">
        <w:tab/>
      </w:r>
      <w:r w:rsidRPr="00482B26">
        <w:tab/>
      </w:r>
      <w:r w:rsidRPr="00482B26">
        <w:tab/>
      </w:r>
      <w:r w:rsidRPr="00482B26">
        <w:tab/>
      </w:r>
      <w:r w:rsidRPr="00482B26">
        <w:tab/>
      </w:r>
      <w:r w:rsidRPr="00482B26">
        <w:tab/>
        <w:t>ProtocolIE-ID ::= 405</w:t>
      </w:r>
    </w:p>
    <w:p w14:paraId="4890EBB4" w14:textId="77777777" w:rsidR="00DC69DE" w:rsidRPr="00482B26" w:rsidRDefault="00DC69DE" w:rsidP="00DC69DE">
      <w:pPr>
        <w:pStyle w:val="PL"/>
      </w:pPr>
      <w:r w:rsidRPr="00482B26">
        <w:tab/>
        <w:t>id-FiveGCAction</w:t>
      </w:r>
      <w:r w:rsidRPr="00482B26">
        <w:tab/>
      </w:r>
      <w:r w:rsidRPr="00482B26">
        <w:tab/>
      </w:r>
      <w:r w:rsidRPr="00482B26">
        <w:tab/>
      </w:r>
      <w:r w:rsidRPr="00482B26">
        <w:tab/>
      </w:r>
      <w:r w:rsidRPr="00482B26">
        <w:tab/>
      </w:r>
      <w:r w:rsidRPr="00482B26">
        <w:tab/>
      </w:r>
      <w:r w:rsidRPr="00482B26">
        <w:tab/>
      </w:r>
      <w:r w:rsidRPr="00482B26">
        <w:tab/>
      </w:r>
      <w:r w:rsidRPr="00482B26">
        <w:tab/>
      </w:r>
      <w:r w:rsidRPr="00482B26">
        <w:tab/>
      </w:r>
      <w:r w:rsidRPr="00482B26">
        <w:tab/>
        <w:t>ProtocolIE-ID ::= 406</w:t>
      </w:r>
    </w:p>
    <w:p w14:paraId="7AAF3692" w14:textId="77777777" w:rsidR="00DC69DE" w:rsidRPr="00482B26" w:rsidRDefault="00DC69DE" w:rsidP="00DC69DE">
      <w:pPr>
        <w:pStyle w:val="PL"/>
      </w:pPr>
      <w:r w:rsidRPr="00482B26">
        <w:tab/>
        <w:t>id-PagingPolicyDifferentiation</w:t>
      </w:r>
      <w:r w:rsidRPr="00482B26">
        <w:tab/>
      </w:r>
      <w:r w:rsidRPr="00482B26">
        <w:tab/>
      </w:r>
      <w:r w:rsidRPr="00482B26">
        <w:tab/>
      </w:r>
      <w:r w:rsidRPr="00482B26">
        <w:tab/>
      </w:r>
      <w:r w:rsidRPr="00482B26">
        <w:tab/>
      </w:r>
      <w:r w:rsidRPr="00482B26">
        <w:tab/>
      </w:r>
      <w:r w:rsidRPr="00482B26">
        <w:tab/>
        <w:t>ProtocolIE-ID ::= 407</w:t>
      </w:r>
    </w:p>
    <w:p w14:paraId="2ECD8B9B" w14:textId="77777777" w:rsidR="00DC69DE" w:rsidRPr="00482B26" w:rsidRDefault="00DC69DE" w:rsidP="00DC69DE">
      <w:pPr>
        <w:pStyle w:val="PL"/>
      </w:pPr>
      <w:r w:rsidRPr="00482B26">
        <w:tab/>
        <w:t>id-DL-Signalling</w:t>
      </w:r>
      <w:r w:rsidRPr="00482B26">
        <w:tab/>
      </w:r>
      <w:r w:rsidRPr="00482B26">
        <w:tab/>
      </w:r>
      <w:r w:rsidRPr="00482B26">
        <w:tab/>
      </w:r>
      <w:r w:rsidRPr="00482B26">
        <w:tab/>
      </w:r>
      <w:r w:rsidRPr="00482B26">
        <w:tab/>
      </w:r>
      <w:r w:rsidRPr="00482B26">
        <w:tab/>
      </w:r>
      <w:r w:rsidRPr="00482B26">
        <w:tab/>
      </w:r>
      <w:r w:rsidRPr="00482B26">
        <w:tab/>
      </w:r>
      <w:r w:rsidRPr="00482B26">
        <w:tab/>
      </w:r>
      <w:r w:rsidRPr="00482B26">
        <w:tab/>
        <w:t>ProtocolIE-ID ::= 408</w:t>
      </w:r>
    </w:p>
    <w:p w14:paraId="1E7189DC" w14:textId="77777777" w:rsidR="00DC69DE" w:rsidRPr="00482B26" w:rsidRDefault="00DC69DE" w:rsidP="00DC69DE">
      <w:pPr>
        <w:pStyle w:val="PL"/>
      </w:pPr>
      <w:r w:rsidRPr="00482B26">
        <w:tab/>
      </w:r>
      <w:r w:rsidRPr="00482B26">
        <w:rPr>
          <w:rFonts w:hint="eastAsia"/>
        </w:rPr>
        <w:t>id-PNI-NPN-AreaScopeofMDT</w:t>
      </w:r>
      <w:r w:rsidRPr="00482B26">
        <w:tab/>
      </w:r>
      <w:r w:rsidRPr="00482B26">
        <w:tab/>
      </w:r>
      <w:r w:rsidRPr="00482B26">
        <w:tab/>
      </w:r>
      <w:r w:rsidRPr="00482B26">
        <w:tab/>
      </w:r>
      <w:r w:rsidRPr="00482B26">
        <w:tab/>
      </w:r>
      <w:r w:rsidRPr="00482B26">
        <w:tab/>
      </w:r>
      <w:r w:rsidRPr="00482B26">
        <w:tab/>
      </w:r>
      <w:r w:rsidRPr="00482B26">
        <w:tab/>
        <w:t>ProtocolIE-ID ::= 409</w:t>
      </w:r>
    </w:p>
    <w:p w14:paraId="04C27A84" w14:textId="77777777" w:rsidR="00DC69DE" w:rsidRPr="002F6983" w:rsidRDefault="00DC69DE" w:rsidP="00DC69DE">
      <w:pPr>
        <w:pStyle w:val="PL"/>
        <w:rPr>
          <w:lang w:val="sv-SE"/>
          <w:rPrChange w:id="272" w:author="Ericsson User" w:date="2025-02-20T10:10:00Z">
            <w:rPr/>
          </w:rPrChange>
        </w:rPr>
      </w:pPr>
      <w:r w:rsidRPr="00482B26">
        <w:tab/>
      </w:r>
      <w:r w:rsidRPr="002F6983">
        <w:rPr>
          <w:lang w:val="sv-SE"/>
          <w:rPrChange w:id="273" w:author="Ericsson User" w:date="2025-02-20T10:10:00Z">
            <w:rPr/>
          </w:rPrChange>
        </w:rPr>
        <w:t>id-PNI-NPNBasedMDT</w:t>
      </w:r>
      <w:r w:rsidRPr="002F6983">
        <w:rPr>
          <w:lang w:val="sv-SE"/>
          <w:rPrChange w:id="274" w:author="Ericsson User" w:date="2025-02-20T10:10:00Z">
            <w:rPr/>
          </w:rPrChange>
        </w:rPr>
        <w:tab/>
      </w:r>
      <w:r w:rsidRPr="002F6983">
        <w:rPr>
          <w:lang w:val="sv-SE"/>
          <w:rPrChange w:id="275" w:author="Ericsson User" w:date="2025-02-20T10:10:00Z">
            <w:rPr/>
          </w:rPrChange>
        </w:rPr>
        <w:tab/>
      </w:r>
      <w:r w:rsidRPr="002F6983">
        <w:rPr>
          <w:lang w:val="sv-SE"/>
          <w:rPrChange w:id="276" w:author="Ericsson User" w:date="2025-02-20T10:10:00Z">
            <w:rPr/>
          </w:rPrChange>
        </w:rPr>
        <w:tab/>
      </w:r>
      <w:r w:rsidRPr="002F6983">
        <w:rPr>
          <w:lang w:val="sv-SE"/>
          <w:rPrChange w:id="277" w:author="Ericsson User" w:date="2025-02-20T10:10:00Z">
            <w:rPr/>
          </w:rPrChange>
        </w:rPr>
        <w:tab/>
      </w:r>
      <w:r w:rsidRPr="002F6983">
        <w:rPr>
          <w:lang w:val="sv-SE"/>
          <w:rPrChange w:id="278" w:author="Ericsson User" w:date="2025-02-20T10:10:00Z">
            <w:rPr/>
          </w:rPrChange>
        </w:rPr>
        <w:tab/>
      </w:r>
      <w:r w:rsidRPr="002F6983">
        <w:rPr>
          <w:lang w:val="sv-SE"/>
          <w:rPrChange w:id="279" w:author="Ericsson User" w:date="2025-02-20T10:10:00Z">
            <w:rPr/>
          </w:rPrChange>
        </w:rPr>
        <w:tab/>
      </w:r>
      <w:r w:rsidRPr="002F6983">
        <w:rPr>
          <w:lang w:val="sv-SE"/>
          <w:rPrChange w:id="280" w:author="Ericsson User" w:date="2025-02-20T10:10:00Z">
            <w:rPr/>
          </w:rPrChange>
        </w:rPr>
        <w:tab/>
      </w:r>
      <w:r w:rsidRPr="002F6983">
        <w:rPr>
          <w:lang w:val="sv-SE"/>
          <w:rPrChange w:id="281" w:author="Ericsson User" w:date="2025-02-20T10:10:00Z">
            <w:rPr/>
          </w:rPrChange>
        </w:rPr>
        <w:tab/>
      </w:r>
      <w:r w:rsidRPr="002F6983">
        <w:rPr>
          <w:lang w:val="sv-SE"/>
          <w:rPrChange w:id="282" w:author="Ericsson User" w:date="2025-02-20T10:10:00Z">
            <w:rPr/>
          </w:rPrChange>
        </w:rPr>
        <w:tab/>
      </w:r>
      <w:r w:rsidRPr="002F6983">
        <w:rPr>
          <w:lang w:val="sv-SE"/>
          <w:rPrChange w:id="283" w:author="Ericsson User" w:date="2025-02-20T10:10:00Z">
            <w:rPr/>
          </w:rPrChange>
        </w:rPr>
        <w:tab/>
        <w:t>ProtocolIE-ID ::= 410</w:t>
      </w:r>
    </w:p>
    <w:p w14:paraId="33E2D945" w14:textId="77777777" w:rsidR="00DC69DE" w:rsidRPr="002F6983" w:rsidRDefault="00DC69DE" w:rsidP="00DC69DE">
      <w:pPr>
        <w:pStyle w:val="PL"/>
        <w:rPr>
          <w:lang w:val="sv-SE"/>
          <w:rPrChange w:id="284" w:author="Ericsson User" w:date="2025-02-20T10:10:00Z">
            <w:rPr/>
          </w:rPrChange>
        </w:rPr>
      </w:pPr>
      <w:r w:rsidRPr="002F6983">
        <w:rPr>
          <w:lang w:val="sv-SE"/>
          <w:rPrChange w:id="285" w:author="Ericsson User" w:date="2025-02-20T10:10:00Z">
            <w:rPr/>
          </w:rPrChange>
        </w:rPr>
        <w:tab/>
      </w:r>
      <w:bookmarkStart w:id="286" w:name="MCCQCTEMPBM_00000212"/>
      <w:r w:rsidRPr="002F6983">
        <w:rPr>
          <w:rFonts w:cs="Courier New"/>
          <w:szCs w:val="16"/>
          <w:lang w:val="sv-SE"/>
          <w:rPrChange w:id="287" w:author="Ericsson User" w:date="2025-02-20T10:10:00Z">
            <w:rPr>
              <w:rFonts w:cs="Courier New"/>
              <w:szCs w:val="16"/>
            </w:rPr>
          </w:rPrChange>
        </w:rPr>
        <w:t>id-SN</w:t>
      </w:r>
      <w:r w:rsidRPr="002F6983">
        <w:rPr>
          <w:rFonts w:cs="Courier New" w:hint="eastAsia"/>
          <w:szCs w:val="16"/>
          <w:lang w:val="sv-SE"/>
          <w:rPrChange w:id="288" w:author="Ericsson User" w:date="2025-02-20T10:10:00Z">
            <w:rPr>
              <w:rFonts w:cs="Courier New" w:hint="eastAsia"/>
              <w:szCs w:val="16"/>
            </w:rPr>
          </w:rPrChange>
        </w:rPr>
        <w:t>PN</w:t>
      </w:r>
      <w:r w:rsidRPr="002F6983">
        <w:rPr>
          <w:rFonts w:cs="Courier New"/>
          <w:szCs w:val="16"/>
          <w:lang w:val="sv-SE"/>
          <w:rPrChange w:id="289" w:author="Ericsson User" w:date="2025-02-20T10:10:00Z">
            <w:rPr>
              <w:rFonts w:cs="Courier New"/>
              <w:szCs w:val="16"/>
            </w:rPr>
          </w:rPrChange>
        </w:rPr>
        <w:t>-Cell</w:t>
      </w:r>
      <w:r w:rsidRPr="002F6983">
        <w:rPr>
          <w:rFonts w:cs="Courier New" w:hint="eastAsia"/>
          <w:szCs w:val="16"/>
          <w:lang w:val="sv-SE"/>
          <w:rPrChange w:id="290" w:author="Ericsson User" w:date="2025-02-20T10:10:00Z">
            <w:rPr>
              <w:rFonts w:cs="Courier New" w:hint="eastAsia"/>
              <w:szCs w:val="16"/>
              <w:lang w:val="en-US"/>
            </w:rPr>
          </w:rPrChange>
        </w:rPr>
        <w:t>B</w:t>
      </w:r>
      <w:r w:rsidRPr="002F6983">
        <w:rPr>
          <w:rFonts w:cs="Courier New" w:hint="eastAsia"/>
          <w:szCs w:val="16"/>
          <w:lang w:val="sv-SE"/>
          <w:rPrChange w:id="291" w:author="Ericsson User" w:date="2025-02-20T10:10:00Z">
            <w:rPr>
              <w:rFonts w:cs="Courier New" w:hint="eastAsia"/>
              <w:szCs w:val="16"/>
            </w:rPr>
          </w:rPrChange>
        </w:rPr>
        <w:t>ased</w:t>
      </w:r>
      <w:r w:rsidRPr="002F6983">
        <w:rPr>
          <w:rFonts w:cs="Courier New" w:hint="eastAsia"/>
          <w:szCs w:val="16"/>
          <w:lang w:val="sv-SE"/>
          <w:rPrChange w:id="292" w:author="Ericsson User" w:date="2025-02-20T10:10:00Z">
            <w:rPr>
              <w:rFonts w:cs="Courier New" w:hint="eastAsia"/>
              <w:szCs w:val="16"/>
              <w:lang w:val="en-US"/>
            </w:rPr>
          </w:rPrChange>
        </w:rPr>
        <w:t>MDT</w:t>
      </w:r>
      <w:bookmarkEnd w:id="286"/>
      <w:r w:rsidRPr="002F6983">
        <w:rPr>
          <w:lang w:val="sv-SE"/>
          <w:rPrChange w:id="293" w:author="Ericsson User" w:date="2025-02-20T10:10:00Z">
            <w:rPr/>
          </w:rPrChange>
        </w:rPr>
        <w:tab/>
      </w:r>
      <w:r w:rsidRPr="002F6983">
        <w:rPr>
          <w:lang w:val="sv-SE"/>
          <w:rPrChange w:id="294" w:author="Ericsson User" w:date="2025-02-20T10:10:00Z">
            <w:rPr/>
          </w:rPrChange>
        </w:rPr>
        <w:tab/>
      </w:r>
      <w:r w:rsidRPr="002F6983">
        <w:rPr>
          <w:lang w:val="sv-SE"/>
          <w:rPrChange w:id="295" w:author="Ericsson User" w:date="2025-02-20T10:10:00Z">
            <w:rPr/>
          </w:rPrChange>
        </w:rPr>
        <w:tab/>
      </w:r>
      <w:r w:rsidRPr="002F6983">
        <w:rPr>
          <w:lang w:val="sv-SE"/>
          <w:rPrChange w:id="296" w:author="Ericsson User" w:date="2025-02-20T10:10:00Z">
            <w:rPr/>
          </w:rPrChange>
        </w:rPr>
        <w:tab/>
      </w:r>
      <w:r w:rsidRPr="002F6983">
        <w:rPr>
          <w:lang w:val="sv-SE"/>
          <w:rPrChange w:id="297" w:author="Ericsson User" w:date="2025-02-20T10:10:00Z">
            <w:rPr/>
          </w:rPrChange>
        </w:rPr>
        <w:tab/>
      </w:r>
      <w:r w:rsidRPr="002F6983">
        <w:rPr>
          <w:lang w:val="sv-SE"/>
          <w:rPrChange w:id="298" w:author="Ericsson User" w:date="2025-02-20T10:10:00Z">
            <w:rPr/>
          </w:rPrChange>
        </w:rPr>
        <w:tab/>
      </w:r>
      <w:r w:rsidRPr="002F6983">
        <w:rPr>
          <w:lang w:val="sv-SE"/>
          <w:rPrChange w:id="299" w:author="Ericsson User" w:date="2025-02-20T10:10:00Z">
            <w:rPr/>
          </w:rPrChange>
        </w:rPr>
        <w:tab/>
      </w:r>
      <w:r w:rsidRPr="002F6983">
        <w:rPr>
          <w:lang w:val="sv-SE"/>
          <w:rPrChange w:id="300" w:author="Ericsson User" w:date="2025-02-20T10:10:00Z">
            <w:rPr/>
          </w:rPrChange>
        </w:rPr>
        <w:tab/>
      </w:r>
      <w:r w:rsidRPr="002F6983">
        <w:rPr>
          <w:lang w:val="sv-SE"/>
          <w:rPrChange w:id="301" w:author="Ericsson User" w:date="2025-02-20T10:10:00Z">
            <w:rPr/>
          </w:rPrChange>
        </w:rPr>
        <w:tab/>
        <w:t>ProtocolIE-ID ::= 411</w:t>
      </w:r>
    </w:p>
    <w:p w14:paraId="20B5F234" w14:textId="77777777" w:rsidR="00DC69DE" w:rsidRPr="002F6983" w:rsidRDefault="00DC69DE" w:rsidP="00DC69DE">
      <w:pPr>
        <w:pStyle w:val="PL"/>
        <w:rPr>
          <w:lang w:val="sv-SE"/>
          <w:rPrChange w:id="302" w:author="Ericsson User" w:date="2025-02-20T10:10:00Z">
            <w:rPr/>
          </w:rPrChange>
        </w:rPr>
      </w:pPr>
      <w:r w:rsidRPr="002F6983">
        <w:rPr>
          <w:lang w:val="sv-SE"/>
          <w:rPrChange w:id="303" w:author="Ericsson User" w:date="2025-02-20T10:10:00Z">
            <w:rPr/>
          </w:rPrChange>
        </w:rPr>
        <w:tab/>
      </w:r>
      <w:bookmarkStart w:id="304" w:name="MCCQCTEMPBM_00000213"/>
      <w:r w:rsidRPr="002F6983">
        <w:rPr>
          <w:rFonts w:cs="Courier New"/>
          <w:szCs w:val="16"/>
          <w:lang w:val="sv-SE"/>
          <w:rPrChange w:id="305" w:author="Ericsson User" w:date="2025-02-20T10:10:00Z">
            <w:rPr>
              <w:rFonts w:cs="Courier New"/>
              <w:szCs w:val="16"/>
            </w:rPr>
          </w:rPrChange>
        </w:rPr>
        <w:t>id-SN</w:t>
      </w:r>
      <w:r w:rsidRPr="002F6983">
        <w:rPr>
          <w:rFonts w:cs="Courier New" w:hint="eastAsia"/>
          <w:szCs w:val="16"/>
          <w:lang w:val="sv-SE"/>
          <w:rPrChange w:id="306" w:author="Ericsson User" w:date="2025-02-20T10:10:00Z">
            <w:rPr>
              <w:rFonts w:cs="Courier New" w:hint="eastAsia"/>
              <w:szCs w:val="16"/>
            </w:rPr>
          </w:rPrChange>
        </w:rPr>
        <w:t>PN</w:t>
      </w:r>
      <w:r w:rsidRPr="002F6983">
        <w:rPr>
          <w:rFonts w:cs="Courier New"/>
          <w:szCs w:val="16"/>
          <w:lang w:val="sv-SE"/>
          <w:rPrChange w:id="307" w:author="Ericsson User" w:date="2025-02-20T10:10:00Z">
            <w:rPr>
              <w:rFonts w:cs="Courier New"/>
              <w:szCs w:val="16"/>
            </w:rPr>
          </w:rPrChange>
        </w:rPr>
        <w:t>-TAI</w:t>
      </w:r>
      <w:r w:rsidRPr="002F6983">
        <w:rPr>
          <w:rFonts w:cs="Courier New" w:hint="eastAsia"/>
          <w:szCs w:val="16"/>
          <w:lang w:val="sv-SE"/>
          <w:rPrChange w:id="308" w:author="Ericsson User" w:date="2025-02-20T10:10:00Z">
            <w:rPr>
              <w:rFonts w:cs="Courier New" w:hint="eastAsia"/>
              <w:szCs w:val="16"/>
              <w:lang w:val="en-US"/>
            </w:rPr>
          </w:rPrChange>
        </w:rPr>
        <w:t>B</w:t>
      </w:r>
      <w:r w:rsidRPr="002F6983">
        <w:rPr>
          <w:rFonts w:cs="Courier New" w:hint="eastAsia"/>
          <w:szCs w:val="16"/>
          <w:lang w:val="sv-SE"/>
          <w:rPrChange w:id="309" w:author="Ericsson User" w:date="2025-02-20T10:10:00Z">
            <w:rPr>
              <w:rFonts w:cs="Courier New" w:hint="eastAsia"/>
              <w:szCs w:val="16"/>
            </w:rPr>
          </w:rPrChange>
        </w:rPr>
        <w:t>ased</w:t>
      </w:r>
      <w:r w:rsidRPr="002F6983">
        <w:rPr>
          <w:rFonts w:cs="Courier New" w:hint="eastAsia"/>
          <w:szCs w:val="16"/>
          <w:lang w:val="sv-SE"/>
          <w:rPrChange w:id="310" w:author="Ericsson User" w:date="2025-02-20T10:10:00Z">
            <w:rPr>
              <w:rFonts w:cs="Courier New" w:hint="eastAsia"/>
              <w:szCs w:val="16"/>
              <w:lang w:val="en-US"/>
            </w:rPr>
          </w:rPrChange>
        </w:rPr>
        <w:t>MDT</w:t>
      </w:r>
      <w:bookmarkEnd w:id="304"/>
      <w:r w:rsidRPr="002F6983">
        <w:rPr>
          <w:lang w:val="sv-SE"/>
          <w:rPrChange w:id="311" w:author="Ericsson User" w:date="2025-02-20T10:10:00Z">
            <w:rPr/>
          </w:rPrChange>
        </w:rPr>
        <w:tab/>
      </w:r>
      <w:r w:rsidRPr="002F6983">
        <w:rPr>
          <w:lang w:val="sv-SE"/>
          <w:rPrChange w:id="312" w:author="Ericsson User" w:date="2025-02-20T10:10:00Z">
            <w:rPr/>
          </w:rPrChange>
        </w:rPr>
        <w:tab/>
      </w:r>
      <w:r w:rsidRPr="002F6983">
        <w:rPr>
          <w:lang w:val="sv-SE"/>
          <w:rPrChange w:id="313" w:author="Ericsson User" w:date="2025-02-20T10:10:00Z">
            <w:rPr/>
          </w:rPrChange>
        </w:rPr>
        <w:tab/>
      </w:r>
      <w:r w:rsidRPr="002F6983">
        <w:rPr>
          <w:lang w:val="sv-SE"/>
          <w:rPrChange w:id="314" w:author="Ericsson User" w:date="2025-02-20T10:10:00Z">
            <w:rPr/>
          </w:rPrChange>
        </w:rPr>
        <w:tab/>
      </w:r>
      <w:r w:rsidRPr="002F6983">
        <w:rPr>
          <w:lang w:val="sv-SE"/>
          <w:rPrChange w:id="315" w:author="Ericsson User" w:date="2025-02-20T10:10:00Z">
            <w:rPr/>
          </w:rPrChange>
        </w:rPr>
        <w:tab/>
      </w:r>
      <w:r w:rsidRPr="002F6983">
        <w:rPr>
          <w:lang w:val="sv-SE"/>
          <w:rPrChange w:id="316" w:author="Ericsson User" w:date="2025-02-20T10:10:00Z">
            <w:rPr/>
          </w:rPrChange>
        </w:rPr>
        <w:tab/>
      </w:r>
      <w:r w:rsidRPr="002F6983">
        <w:rPr>
          <w:lang w:val="sv-SE"/>
          <w:rPrChange w:id="317" w:author="Ericsson User" w:date="2025-02-20T10:10:00Z">
            <w:rPr/>
          </w:rPrChange>
        </w:rPr>
        <w:tab/>
      </w:r>
      <w:r w:rsidRPr="002F6983">
        <w:rPr>
          <w:lang w:val="sv-SE"/>
          <w:rPrChange w:id="318" w:author="Ericsson User" w:date="2025-02-20T10:10:00Z">
            <w:rPr/>
          </w:rPrChange>
        </w:rPr>
        <w:tab/>
      </w:r>
      <w:r w:rsidRPr="002F6983">
        <w:rPr>
          <w:lang w:val="sv-SE"/>
          <w:rPrChange w:id="319" w:author="Ericsson User" w:date="2025-02-20T10:10:00Z">
            <w:rPr/>
          </w:rPrChange>
        </w:rPr>
        <w:tab/>
      </w:r>
      <w:r w:rsidRPr="002F6983">
        <w:rPr>
          <w:lang w:val="sv-SE"/>
          <w:rPrChange w:id="320" w:author="Ericsson User" w:date="2025-02-20T10:10:00Z">
            <w:rPr/>
          </w:rPrChange>
        </w:rPr>
        <w:tab/>
        <w:t>ProtocolIE-ID ::= 412</w:t>
      </w:r>
    </w:p>
    <w:p w14:paraId="7F1968F6" w14:textId="77777777" w:rsidR="00DC69DE" w:rsidRPr="002F6983" w:rsidRDefault="00DC69DE" w:rsidP="00DC69DE">
      <w:pPr>
        <w:pStyle w:val="PL"/>
        <w:rPr>
          <w:lang w:val="sv-SE"/>
          <w:rPrChange w:id="321" w:author="Ericsson User" w:date="2025-02-20T10:10:00Z">
            <w:rPr/>
          </w:rPrChange>
        </w:rPr>
      </w:pPr>
      <w:r w:rsidRPr="002F6983">
        <w:rPr>
          <w:lang w:val="sv-SE"/>
          <w:rPrChange w:id="322" w:author="Ericsson User" w:date="2025-02-20T10:10:00Z">
            <w:rPr/>
          </w:rPrChange>
        </w:rPr>
        <w:tab/>
      </w:r>
      <w:bookmarkStart w:id="323" w:name="MCCQCTEMPBM_00000214"/>
      <w:r w:rsidRPr="002F6983">
        <w:rPr>
          <w:rFonts w:cs="Courier New"/>
          <w:szCs w:val="16"/>
          <w:lang w:val="sv-SE"/>
          <w:rPrChange w:id="324" w:author="Ericsson User" w:date="2025-02-20T10:10:00Z">
            <w:rPr>
              <w:rFonts w:cs="Courier New"/>
              <w:szCs w:val="16"/>
            </w:rPr>
          </w:rPrChange>
        </w:rPr>
        <w:t>id-SN</w:t>
      </w:r>
      <w:r w:rsidRPr="002F6983">
        <w:rPr>
          <w:rFonts w:cs="Courier New" w:hint="eastAsia"/>
          <w:szCs w:val="16"/>
          <w:lang w:val="sv-SE"/>
          <w:rPrChange w:id="325" w:author="Ericsson User" w:date="2025-02-20T10:10:00Z">
            <w:rPr>
              <w:rFonts w:cs="Courier New" w:hint="eastAsia"/>
              <w:szCs w:val="16"/>
            </w:rPr>
          </w:rPrChange>
        </w:rPr>
        <w:t>PN</w:t>
      </w:r>
      <w:r w:rsidRPr="002F6983">
        <w:rPr>
          <w:rFonts w:cs="Courier New"/>
          <w:szCs w:val="16"/>
          <w:lang w:val="sv-SE"/>
          <w:rPrChange w:id="326" w:author="Ericsson User" w:date="2025-02-20T10:10:00Z">
            <w:rPr>
              <w:rFonts w:cs="Courier New"/>
              <w:szCs w:val="16"/>
            </w:rPr>
          </w:rPrChange>
        </w:rPr>
        <w:t>-</w:t>
      </w:r>
      <w:r w:rsidRPr="002F6983">
        <w:rPr>
          <w:rFonts w:cs="Courier New" w:hint="eastAsia"/>
          <w:szCs w:val="16"/>
          <w:lang w:val="sv-SE"/>
          <w:rPrChange w:id="327" w:author="Ericsson User" w:date="2025-02-20T10:10:00Z">
            <w:rPr>
              <w:rFonts w:cs="Courier New" w:hint="eastAsia"/>
              <w:szCs w:val="16"/>
              <w:lang w:val="en-US"/>
            </w:rPr>
          </w:rPrChange>
        </w:rPr>
        <w:t>B</w:t>
      </w:r>
      <w:r w:rsidRPr="002F6983">
        <w:rPr>
          <w:rFonts w:cs="Courier New" w:hint="eastAsia"/>
          <w:szCs w:val="16"/>
          <w:lang w:val="sv-SE"/>
          <w:rPrChange w:id="328" w:author="Ericsson User" w:date="2025-02-20T10:10:00Z">
            <w:rPr>
              <w:rFonts w:cs="Courier New" w:hint="eastAsia"/>
              <w:szCs w:val="16"/>
            </w:rPr>
          </w:rPrChange>
        </w:rPr>
        <w:t>ased</w:t>
      </w:r>
      <w:r w:rsidRPr="002F6983">
        <w:rPr>
          <w:rFonts w:cs="Courier New" w:hint="eastAsia"/>
          <w:szCs w:val="16"/>
          <w:lang w:val="sv-SE"/>
          <w:rPrChange w:id="329" w:author="Ericsson User" w:date="2025-02-20T10:10:00Z">
            <w:rPr>
              <w:rFonts w:cs="Courier New" w:hint="eastAsia"/>
              <w:szCs w:val="16"/>
              <w:lang w:val="en-US"/>
            </w:rPr>
          </w:rPrChange>
        </w:rPr>
        <w:t>MDT</w:t>
      </w:r>
      <w:bookmarkEnd w:id="323"/>
      <w:r w:rsidRPr="002F6983">
        <w:rPr>
          <w:lang w:val="sv-SE"/>
          <w:rPrChange w:id="330" w:author="Ericsson User" w:date="2025-02-20T10:10:00Z">
            <w:rPr/>
          </w:rPrChange>
        </w:rPr>
        <w:tab/>
      </w:r>
      <w:r w:rsidRPr="002F6983">
        <w:rPr>
          <w:lang w:val="sv-SE"/>
          <w:rPrChange w:id="331" w:author="Ericsson User" w:date="2025-02-20T10:10:00Z">
            <w:rPr/>
          </w:rPrChange>
        </w:rPr>
        <w:tab/>
      </w:r>
      <w:r w:rsidRPr="002F6983">
        <w:rPr>
          <w:lang w:val="sv-SE"/>
          <w:rPrChange w:id="332" w:author="Ericsson User" w:date="2025-02-20T10:10:00Z">
            <w:rPr/>
          </w:rPrChange>
        </w:rPr>
        <w:tab/>
      </w:r>
      <w:r w:rsidRPr="002F6983">
        <w:rPr>
          <w:lang w:val="sv-SE"/>
          <w:rPrChange w:id="333" w:author="Ericsson User" w:date="2025-02-20T10:10:00Z">
            <w:rPr/>
          </w:rPrChange>
        </w:rPr>
        <w:tab/>
      </w:r>
      <w:r w:rsidRPr="002F6983">
        <w:rPr>
          <w:lang w:val="sv-SE"/>
          <w:rPrChange w:id="334" w:author="Ericsson User" w:date="2025-02-20T10:10:00Z">
            <w:rPr/>
          </w:rPrChange>
        </w:rPr>
        <w:tab/>
      </w:r>
      <w:r w:rsidRPr="002F6983">
        <w:rPr>
          <w:lang w:val="sv-SE"/>
          <w:rPrChange w:id="335" w:author="Ericsson User" w:date="2025-02-20T10:10:00Z">
            <w:rPr/>
          </w:rPrChange>
        </w:rPr>
        <w:tab/>
      </w:r>
      <w:r w:rsidRPr="002F6983">
        <w:rPr>
          <w:lang w:val="sv-SE"/>
          <w:rPrChange w:id="336" w:author="Ericsson User" w:date="2025-02-20T10:10:00Z">
            <w:rPr/>
          </w:rPrChange>
        </w:rPr>
        <w:tab/>
      </w:r>
      <w:r w:rsidRPr="002F6983">
        <w:rPr>
          <w:lang w:val="sv-SE"/>
          <w:rPrChange w:id="337" w:author="Ericsson User" w:date="2025-02-20T10:10:00Z">
            <w:rPr/>
          </w:rPrChange>
        </w:rPr>
        <w:tab/>
      </w:r>
      <w:r w:rsidRPr="002F6983">
        <w:rPr>
          <w:lang w:val="sv-SE"/>
          <w:rPrChange w:id="338" w:author="Ericsson User" w:date="2025-02-20T10:10:00Z">
            <w:rPr/>
          </w:rPrChange>
        </w:rPr>
        <w:tab/>
      </w:r>
      <w:r w:rsidRPr="002F6983">
        <w:rPr>
          <w:lang w:val="sv-SE"/>
          <w:rPrChange w:id="339" w:author="Ericsson User" w:date="2025-02-20T10:10:00Z">
            <w:rPr/>
          </w:rPrChange>
        </w:rPr>
        <w:tab/>
        <w:t>ProtocolIE-ID ::= 413</w:t>
      </w:r>
    </w:p>
    <w:p w14:paraId="0CDCAECA" w14:textId="77777777" w:rsidR="00DC69DE" w:rsidRPr="00482B26" w:rsidRDefault="00DC69DE" w:rsidP="00DC69DE">
      <w:pPr>
        <w:pStyle w:val="PL"/>
        <w:rPr>
          <w:snapToGrid w:val="0"/>
        </w:rPr>
      </w:pPr>
      <w:r w:rsidRPr="002F6983">
        <w:rPr>
          <w:snapToGrid w:val="0"/>
          <w:lang w:val="sv-SE"/>
          <w:rPrChange w:id="340" w:author="Ericsson User" w:date="2025-02-20T10:10:00Z">
            <w:rPr>
              <w:snapToGrid w:val="0"/>
            </w:rPr>
          </w:rPrChange>
        </w:rPr>
        <w:tab/>
      </w:r>
      <w:r w:rsidRPr="00482B26">
        <w:rPr>
          <w:snapToGrid w:val="0"/>
        </w:rPr>
        <w:t>id-Partially-Allowed-NSSAI</w:t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  <w:t>ProtocolIE-ID ::= 414</w:t>
      </w:r>
    </w:p>
    <w:p w14:paraId="092A33F5" w14:textId="77777777" w:rsidR="00DC69DE" w:rsidRPr="00482B26" w:rsidRDefault="00DC69DE" w:rsidP="00DC69DE">
      <w:pPr>
        <w:pStyle w:val="PL"/>
        <w:rPr>
          <w:snapToGrid w:val="0"/>
        </w:rPr>
      </w:pPr>
      <w:r w:rsidRPr="00482B26">
        <w:rPr>
          <w:snapToGrid w:val="0"/>
        </w:rPr>
        <w:tab/>
        <w:t>id-AssociatedSessionID</w:t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  <w:t>ProtocolIE-ID ::= 415</w:t>
      </w:r>
    </w:p>
    <w:p w14:paraId="3317F6CD" w14:textId="77777777" w:rsidR="00DC69DE" w:rsidRPr="00482B26" w:rsidRDefault="00DC69DE" w:rsidP="00DC69DE">
      <w:pPr>
        <w:pStyle w:val="PL"/>
        <w:rPr>
          <w:snapToGrid w:val="0"/>
        </w:rPr>
      </w:pPr>
      <w:r w:rsidRPr="00482B26">
        <w:rPr>
          <w:snapToGrid w:val="0"/>
        </w:rPr>
        <w:tab/>
        <w:t>id-MBS-AssistanceInformation</w:t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  <w:t>ProtocolIE-ID ::= 416</w:t>
      </w:r>
    </w:p>
    <w:p w14:paraId="3963E42D" w14:textId="77777777" w:rsidR="00DC69DE" w:rsidRPr="00482B26" w:rsidRDefault="00DC69DE" w:rsidP="00DC69DE">
      <w:pPr>
        <w:pStyle w:val="PL"/>
        <w:rPr>
          <w:snapToGrid w:val="0"/>
          <w:lang w:eastAsia="zh-CN"/>
        </w:rPr>
      </w:pPr>
      <w:r w:rsidRPr="00482B26">
        <w:rPr>
          <w:snapToGrid w:val="0"/>
        </w:rPr>
        <w:tab/>
        <w:t>id-BroadcastTransportFailureTransfer</w:t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  <w:t xml:space="preserve">ProtocolIE-ID ::= </w:t>
      </w:r>
      <w:r w:rsidRPr="00482B26">
        <w:rPr>
          <w:snapToGrid w:val="0"/>
          <w:lang w:eastAsia="zh-CN"/>
        </w:rPr>
        <w:t>417</w:t>
      </w:r>
    </w:p>
    <w:p w14:paraId="483553AF" w14:textId="77777777" w:rsidR="00DC69DE" w:rsidRPr="00482B26" w:rsidRDefault="00DC69DE" w:rsidP="00DC69DE">
      <w:pPr>
        <w:pStyle w:val="PL"/>
        <w:rPr>
          <w:snapToGrid w:val="0"/>
        </w:rPr>
      </w:pPr>
      <w:r w:rsidRPr="00482B26">
        <w:rPr>
          <w:snapToGrid w:val="0"/>
        </w:rPr>
        <w:tab/>
        <w:t>id-BroadcastTransportRequestTransfer</w:t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  <w:t xml:space="preserve">ProtocolIE-ID ::= </w:t>
      </w:r>
      <w:r w:rsidRPr="00482B26">
        <w:rPr>
          <w:snapToGrid w:val="0"/>
          <w:lang w:eastAsia="zh-CN"/>
        </w:rPr>
        <w:t>418</w:t>
      </w:r>
    </w:p>
    <w:p w14:paraId="40D84966" w14:textId="77777777" w:rsidR="00DC69DE" w:rsidRPr="00482B26" w:rsidRDefault="00DC69DE" w:rsidP="00DC69DE">
      <w:pPr>
        <w:pStyle w:val="PL"/>
        <w:rPr>
          <w:snapToGrid w:val="0"/>
        </w:rPr>
      </w:pPr>
      <w:r w:rsidRPr="00482B26">
        <w:rPr>
          <w:snapToGrid w:val="0"/>
        </w:rPr>
        <w:tab/>
        <w:t>id-BroadcastTransportResponseTransfer</w:t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  <w:t xml:space="preserve">ProtocolIE-ID ::= </w:t>
      </w:r>
      <w:r w:rsidRPr="00482B26">
        <w:rPr>
          <w:snapToGrid w:val="0"/>
          <w:lang w:eastAsia="zh-CN"/>
        </w:rPr>
        <w:t>419</w:t>
      </w:r>
    </w:p>
    <w:p w14:paraId="4484AC51" w14:textId="77777777" w:rsidR="00DC69DE" w:rsidRPr="00482B26" w:rsidRDefault="00DC69DE" w:rsidP="00DC69DE">
      <w:pPr>
        <w:pStyle w:val="PL"/>
      </w:pPr>
      <w:r w:rsidRPr="00482B26">
        <w:tab/>
        <w:t>id-TimeBasedHandoverInformation</w:t>
      </w:r>
      <w:r w:rsidRPr="00482B26">
        <w:tab/>
      </w:r>
      <w:r w:rsidRPr="00482B26">
        <w:tab/>
      </w:r>
      <w:r w:rsidRPr="00482B26">
        <w:tab/>
      </w:r>
      <w:r w:rsidRPr="00482B26">
        <w:tab/>
      </w:r>
      <w:r w:rsidRPr="00482B26">
        <w:tab/>
      </w:r>
      <w:r w:rsidRPr="00482B26">
        <w:tab/>
      </w:r>
      <w:r w:rsidRPr="00482B26">
        <w:tab/>
        <w:t>ProtocolIE-ID ::= 420</w:t>
      </w:r>
    </w:p>
    <w:p w14:paraId="30D3663C" w14:textId="77777777" w:rsidR="00DC69DE" w:rsidRPr="00482B26" w:rsidRDefault="00DC69DE" w:rsidP="00DC69DE">
      <w:pPr>
        <w:pStyle w:val="PL"/>
        <w:rPr>
          <w:snapToGrid w:val="0"/>
        </w:rPr>
      </w:pPr>
      <w:r w:rsidRPr="00482B26">
        <w:rPr>
          <w:rFonts w:cs="Arial"/>
          <w:lang w:eastAsia="ja-JP"/>
        </w:rPr>
        <w:tab/>
        <w:t>id-DLDiscarding</w:t>
      </w:r>
      <w:r w:rsidRPr="00482B26">
        <w:rPr>
          <w:rFonts w:cs="Arial"/>
          <w:lang w:eastAsia="ja-JP"/>
        </w:rPr>
        <w:tab/>
      </w:r>
      <w:r w:rsidRPr="00482B26">
        <w:rPr>
          <w:rFonts w:cs="Arial"/>
          <w:lang w:eastAsia="ja-JP"/>
        </w:rPr>
        <w:tab/>
      </w:r>
      <w:r w:rsidRPr="00482B26">
        <w:rPr>
          <w:rFonts w:cs="Arial"/>
          <w:lang w:eastAsia="ja-JP"/>
        </w:rPr>
        <w:tab/>
      </w:r>
      <w:r w:rsidRPr="00482B26">
        <w:rPr>
          <w:rFonts w:cs="Arial"/>
          <w:lang w:eastAsia="ja-JP"/>
        </w:rPr>
        <w:tab/>
      </w:r>
      <w:r w:rsidRPr="00482B26">
        <w:rPr>
          <w:rFonts w:cs="Arial"/>
          <w:lang w:eastAsia="ja-JP"/>
        </w:rPr>
        <w:tab/>
      </w:r>
      <w:r w:rsidRPr="00482B26">
        <w:rPr>
          <w:rFonts w:cs="Arial"/>
          <w:lang w:eastAsia="ja-JP"/>
        </w:rPr>
        <w:tab/>
      </w:r>
      <w:r w:rsidRPr="00482B26">
        <w:rPr>
          <w:rFonts w:cs="Arial"/>
          <w:lang w:eastAsia="ja-JP"/>
        </w:rPr>
        <w:tab/>
      </w:r>
      <w:r w:rsidRPr="00482B26">
        <w:rPr>
          <w:rFonts w:cs="Arial"/>
          <w:lang w:eastAsia="ja-JP"/>
        </w:rPr>
        <w:tab/>
      </w:r>
      <w:r w:rsidRPr="00482B26">
        <w:rPr>
          <w:rFonts w:cs="Arial"/>
          <w:lang w:eastAsia="ja-JP"/>
        </w:rPr>
        <w:tab/>
      </w:r>
      <w:r w:rsidRPr="00482B26">
        <w:rPr>
          <w:rFonts w:cs="Arial"/>
          <w:lang w:eastAsia="ja-JP"/>
        </w:rPr>
        <w:tab/>
      </w:r>
      <w:r w:rsidRPr="00482B26">
        <w:rPr>
          <w:rFonts w:cs="Arial"/>
          <w:lang w:eastAsia="ja-JP"/>
        </w:rPr>
        <w:tab/>
      </w:r>
      <w:r w:rsidRPr="00482B26">
        <w:rPr>
          <w:snapToGrid w:val="0"/>
        </w:rPr>
        <w:t>ProtocolIE-ID ::= 421</w:t>
      </w:r>
    </w:p>
    <w:p w14:paraId="3905D839" w14:textId="77777777" w:rsidR="00DC69DE" w:rsidRPr="00482B26" w:rsidRDefault="00DC69DE" w:rsidP="00DC69DE">
      <w:pPr>
        <w:pStyle w:val="PL"/>
        <w:rPr>
          <w:snapToGrid w:val="0"/>
        </w:rPr>
      </w:pPr>
      <w:bookmarkStart w:id="341" w:name="_Hlk148705432"/>
      <w:r w:rsidRPr="00482B26">
        <w:rPr>
          <w:snapToGrid w:val="0"/>
        </w:rPr>
        <w:tab/>
        <w:t>id-PDUsetQoSParameters</w:t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  <w:t>ProtocolIE-ID ::= 422</w:t>
      </w:r>
    </w:p>
    <w:p w14:paraId="3044E70A" w14:textId="77777777" w:rsidR="00DC69DE" w:rsidRPr="00482B26" w:rsidRDefault="00DC69DE" w:rsidP="00DC69DE">
      <w:pPr>
        <w:pStyle w:val="PL"/>
        <w:rPr>
          <w:snapToGrid w:val="0"/>
        </w:rPr>
      </w:pPr>
      <w:r w:rsidRPr="00482B26">
        <w:lastRenderedPageBreak/>
        <w:tab/>
        <w:t>id-PDUSetbasedHandlingIndicator</w:t>
      </w:r>
      <w:r w:rsidRPr="00482B26">
        <w:tab/>
      </w:r>
      <w:r w:rsidRPr="00482B26">
        <w:tab/>
      </w:r>
      <w:r w:rsidRPr="00482B26">
        <w:tab/>
      </w:r>
      <w:r w:rsidRPr="00482B26">
        <w:tab/>
      </w:r>
      <w:r w:rsidRPr="00482B26">
        <w:tab/>
      </w:r>
      <w:r w:rsidRPr="00482B26">
        <w:tab/>
      </w:r>
      <w:r w:rsidRPr="00482B26">
        <w:tab/>
      </w:r>
      <w:r w:rsidRPr="00482B26">
        <w:rPr>
          <w:snapToGrid w:val="0"/>
        </w:rPr>
        <w:t>ProtocolIE-ID ::= 423</w:t>
      </w:r>
    </w:p>
    <w:p w14:paraId="5E60266D" w14:textId="77777777" w:rsidR="00DC69DE" w:rsidRPr="00482B26" w:rsidRDefault="00DC69DE" w:rsidP="00DC69DE">
      <w:pPr>
        <w:pStyle w:val="PL"/>
        <w:rPr>
          <w:snapToGrid w:val="0"/>
        </w:rPr>
      </w:pPr>
      <w:r w:rsidRPr="00482B26">
        <w:rPr>
          <w:snapToGrid w:val="0"/>
        </w:rPr>
        <w:tab/>
        <w:t>id-N6JitterInformation</w:t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  <w:t>ProtocolIE-ID ::= 424</w:t>
      </w:r>
    </w:p>
    <w:p w14:paraId="29AEFB7D" w14:textId="77777777" w:rsidR="00DC69DE" w:rsidRPr="00482B26" w:rsidRDefault="00DC69DE" w:rsidP="00DC69DE">
      <w:pPr>
        <w:pStyle w:val="PL"/>
        <w:rPr>
          <w:snapToGrid w:val="0"/>
        </w:rPr>
      </w:pPr>
      <w:r w:rsidRPr="00482B26">
        <w:rPr>
          <w:snapToGrid w:val="0"/>
        </w:rPr>
        <w:tab/>
        <w:t>id-ECNMarkingorCongestionInformationReportingRequest</w:t>
      </w:r>
      <w:r w:rsidRPr="00482B26">
        <w:rPr>
          <w:snapToGrid w:val="0"/>
        </w:rPr>
        <w:tab/>
        <w:t>ProtocolIE-ID ::= 425</w:t>
      </w:r>
    </w:p>
    <w:p w14:paraId="38F2C6B9" w14:textId="77777777" w:rsidR="00DC69DE" w:rsidRPr="00482B26" w:rsidRDefault="00DC69DE" w:rsidP="00DC69DE">
      <w:pPr>
        <w:pStyle w:val="PL"/>
        <w:rPr>
          <w:snapToGrid w:val="0"/>
        </w:rPr>
      </w:pPr>
      <w:r w:rsidRPr="00482B26">
        <w:rPr>
          <w:snapToGrid w:val="0"/>
        </w:rPr>
        <w:tab/>
        <w:t>id-ECNMarkingorCongestionInformationReportingStatus</w:t>
      </w:r>
      <w:r w:rsidRPr="00482B26">
        <w:rPr>
          <w:snapToGrid w:val="0"/>
        </w:rPr>
        <w:tab/>
      </w:r>
      <w:r w:rsidRPr="00482B26">
        <w:rPr>
          <w:snapToGrid w:val="0"/>
        </w:rPr>
        <w:tab/>
        <w:t>ProtocolIE-ID ::= 426</w:t>
      </w:r>
    </w:p>
    <w:p w14:paraId="54BE78A7" w14:textId="77777777" w:rsidR="00DC69DE" w:rsidRPr="00482B26" w:rsidRDefault="00DC69DE" w:rsidP="00DC69DE">
      <w:pPr>
        <w:pStyle w:val="PL"/>
        <w:rPr>
          <w:snapToGrid w:val="0"/>
        </w:rPr>
      </w:pPr>
      <w:r w:rsidRPr="00482B26">
        <w:rPr>
          <w:snapToGrid w:val="0"/>
        </w:rPr>
        <w:tab/>
        <w:t>id-ERedCapIndication</w:t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  <w:t>ProtocolIE-ID ::= 427</w:t>
      </w:r>
    </w:p>
    <w:p w14:paraId="2A278984" w14:textId="77777777" w:rsidR="00DC69DE" w:rsidRPr="00482B26" w:rsidRDefault="00DC69DE" w:rsidP="00DC69DE">
      <w:pPr>
        <w:pStyle w:val="PL"/>
        <w:rPr>
          <w:snapToGrid w:val="0"/>
        </w:rPr>
      </w:pPr>
      <w:r w:rsidRPr="00482B26">
        <w:rPr>
          <w:snapToGrid w:val="0"/>
        </w:rPr>
        <w:tab/>
        <w:t>id-XrDeviceWith2Rx</w:t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  <w:t>ProtocolIE-ID ::= 428</w:t>
      </w:r>
    </w:p>
    <w:p w14:paraId="49D3678B" w14:textId="77777777" w:rsidR="00DC69DE" w:rsidRPr="00482B26" w:rsidRDefault="00DC69DE" w:rsidP="00DC69DE">
      <w:pPr>
        <w:pStyle w:val="PL"/>
        <w:rPr>
          <w:snapToGrid w:val="0"/>
        </w:rPr>
      </w:pPr>
      <w:r w:rsidRPr="00482B26">
        <w:rPr>
          <w:snapToGrid w:val="0"/>
        </w:rPr>
        <w:tab/>
        <w:t>id-UserPlaneError</w:t>
      </w:r>
      <w:r w:rsidRPr="00482B26">
        <w:rPr>
          <w:noProof w:val="0"/>
          <w:snapToGrid w:val="0"/>
        </w:rPr>
        <w:t>Indicator</w:t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  <w:t>ProtocolIE-ID ::= 429</w:t>
      </w:r>
    </w:p>
    <w:p w14:paraId="4E380A20" w14:textId="77777777" w:rsidR="00DC69DE" w:rsidRPr="00482B26" w:rsidRDefault="00DC69DE" w:rsidP="00DC69DE">
      <w:pPr>
        <w:pStyle w:val="PL"/>
        <w:rPr>
          <w:snapToGrid w:val="0"/>
          <w:lang w:val="en-US" w:eastAsia="zh-CN"/>
        </w:rPr>
      </w:pPr>
      <w:r w:rsidRPr="00482B26">
        <w:rPr>
          <w:snapToGrid w:val="0"/>
          <w:lang w:val="en-US" w:eastAsia="zh-CN"/>
        </w:rPr>
        <w:tab/>
      </w:r>
      <w:r w:rsidRPr="00482B26">
        <w:rPr>
          <w:rFonts w:hint="eastAsia"/>
          <w:snapToGrid w:val="0"/>
          <w:lang w:val="en-US" w:eastAsia="zh-CN"/>
        </w:rPr>
        <w:t>id-SLPositioningRangingServiceInfo</w:t>
      </w:r>
      <w:r w:rsidRPr="00482B26">
        <w:rPr>
          <w:rFonts w:hint="eastAsia"/>
          <w:snapToGrid w:val="0"/>
          <w:lang w:val="en-US" w:eastAsia="zh-CN"/>
        </w:rPr>
        <w:tab/>
      </w:r>
      <w:r w:rsidRPr="00482B26">
        <w:rPr>
          <w:rFonts w:hint="eastAsia"/>
          <w:snapToGrid w:val="0"/>
          <w:lang w:val="en-US" w:eastAsia="zh-CN"/>
        </w:rPr>
        <w:tab/>
      </w:r>
      <w:r w:rsidRPr="00482B26">
        <w:rPr>
          <w:rFonts w:hint="eastAsia"/>
          <w:snapToGrid w:val="0"/>
          <w:lang w:val="en-US" w:eastAsia="zh-CN"/>
        </w:rPr>
        <w:tab/>
      </w:r>
      <w:r w:rsidRPr="00482B26">
        <w:rPr>
          <w:snapToGrid w:val="0"/>
          <w:lang w:val="en-US" w:eastAsia="zh-CN"/>
        </w:rPr>
        <w:tab/>
      </w:r>
      <w:r w:rsidRPr="00482B26">
        <w:rPr>
          <w:snapToGrid w:val="0"/>
          <w:lang w:val="en-US" w:eastAsia="zh-CN"/>
        </w:rPr>
        <w:tab/>
      </w:r>
      <w:r w:rsidRPr="00482B26">
        <w:rPr>
          <w:snapToGrid w:val="0"/>
          <w:lang w:val="en-US" w:eastAsia="zh-CN"/>
        </w:rPr>
        <w:tab/>
      </w:r>
      <w:r w:rsidRPr="00482B26">
        <w:rPr>
          <w:rFonts w:hint="eastAsia"/>
          <w:snapToGrid w:val="0"/>
          <w:lang w:val="en-US" w:eastAsia="zh-CN"/>
        </w:rPr>
        <w:t xml:space="preserve">ProtocolIE-ID ::= </w:t>
      </w:r>
      <w:r w:rsidRPr="00482B26">
        <w:rPr>
          <w:snapToGrid w:val="0"/>
          <w:lang w:val="en-US" w:eastAsia="zh-CN"/>
        </w:rPr>
        <w:t>430</w:t>
      </w:r>
    </w:p>
    <w:p w14:paraId="56E9442B" w14:textId="77777777" w:rsidR="00DC69DE" w:rsidRPr="00482B26" w:rsidRDefault="00DC69DE" w:rsidP="00DC69DE">
      <w:pPr>
        <w:pStyle w:val="PL"/>
        <w:rPr>
          <w:snapToGrid w:val="0"/>
        </w:rPr>
      </w:pPr>
      <w:r w:rsidRPr="00482B26">
        <w:tab/>
        <w:t>id-PDUSessionListMTCommHReq</w:t>
      </w:r>
      <w:r w:rsidRPr="00482B26">
        <w:tab/>
      </w:r>
      <w:r w:rsidRPr="00482B26">
        <w:tab/>
      </w:r>
      <w:r w:rsidRPr="00482B26">
        <w:tab/>
      </w:r>
      <w:r w:rsidRPr="00482B26">
        <w:tab/>
      </w:r>
      <w:r w:rsidRPr="00482B26">
        <w:tab/>
      </w:r>
      <w:r w:rsidRPr="00482B26">
        <w:tab/>
      </w:r>
      <w:r w:rsidRPr="00482B26">
        <w:tab/>
      </w:r>
      <w:r w:rsidRPr="00482B26">
        <w:tab/>
        <w:t>ProtocolIE-ID ::= 431</w:t>
      </w:r>
    </w:p>
    <w:bookmarkEnd w:id="341"/>
    <w:p w14:paraId="4DE8F798" w14:textId="77777777" w:rsidR="00DC69DE" w:rsidRPr="00482B26" w:rsidRDefault="00DC69DE" w:rsidP="00DC69DE">
      <w:pPr>
        <w:pStyle w:val="PL"/>
        <w:rPr>
          <w:snapToGrid w:val="0"/>
        </w:rPr>
      </w:pPr>
      <w:r w:rsidRPr="00482B26">
        <w:tab/>
        <w:t xml:space="preserve">id-MaximumDataBurstVolume </w:t>
      </w:r>
      <w:r w:rsidRPr="00482B26">
        <w:tab/>
      </w:r>
      <w:r w:rsidRPr="00482B26">
        <w:tab/>
      </w:r>
      <w:r w:rsidRPr="00482B26">
        <w:tab/>
      </w:r>
      <w:r w:rsidRPr="00482B26">
        <w:tab/>
      </w:r>
      <w:r w:rsidRPr="00482B26">
        <w:tab/>
      </w:r>
      <w:r w:rsidRPr="00482B26">
        <w:tab/>
      </w:r>
      <w:r w:rsidRPr="00482B26">
        <w:tab/>
      </w:r>
      <w:r w:rsidRPr="00482B26">
        <w:tab/>
        <w:t>ProtocolIE-ID ::= 432</w:t>
      </w:r>
    </w:p>
    <w:p w14:paraId="7D6F511D" w14:textId="77777777" w:rsidR="00DC69DE" w:rsidRPr="00482B26" w:rsidRDefault="00DC69DE" w:rsidP="00DC69DE">
      <w:pPr>
        <w:pStyle w:val="PL"/>
        <w:rPr>
          <w:snapToGrid w:val="0"/>
          <w:lang w:val="en-US" w:eastAsia="zh-CN"/>
        </w:rPr>
      </w:pPr>
      <w:r w:rsidRPr="00482B26">
        <w:rPr>
          <w:snapToGrid w:val="0"/>
          <w:lang w:val="en-US"/>
        </w:rPr>
        <w:tab/>
        <w:t>id-MN-only-MDT-collection</w:t>
      </w:r>
      <w:r w:rsidRPr="00482B26">
        <w:rPr>
          <w:snapToGrid w:val="0"/>
          <w:lang w:val="en-US"/>
        </w:rPr>
        <w:tab/>
      </w:r>
      <w:r w:rsidRPr="00482B26">
        <w:rPr>
          <w:snapToGrid w:val="0"/>
          <w:lang w:val="en-US"/>
        </w:rPr>
        <w:tab/>
      </w:r>
      <w:r w:rsidRPr="00482B26">
        <w:rPr>
          <w:snapToGrid w:val="0"/>
          <w:lang w:val="en-US"/>
        </w:rPr>
        <w:tab/>
      </w:r>
      <w:r w:rsidRPr="00482B26">
        <w:rPr>
          <w:snapToGrid w:val="0"/>
          <w:lang w:val="en-US"/>
        </w:rPr>
        <w:tab/>
      </w:r>
      <w:r w:rsidRPr="00482B26">
        <w:rPr>
          <w:snapToGrid w:val="0"/>
          <w:lang w:val="en-US"/>
        </w:rPr>
        <w:tab/>
      </w:r>
      <w:r w:rsidRPr="00482B26">
        <w:rPr>
          <w:snapToGrid w:val="0"/>
          <w:lang w:val="en-US"/>
        </w:rPr>
        <w:tab/>
      </w:r>
      <w:r w:rsidRPr="00482B26">
        <w:rPr>
          <w:snapToGrid w:val="0"/>
          <w:lang w:val="en-US"/>
        </w:rPr>
        <w:tab/>
      </w:r>
      <w:r w:rsidRPr="00482B26">
        <w:rPr>
          <w:snapToGrid w:val="0"/>
          <w:lang w:val="en-US"/>
        </w:rPr>
        <w:tab/>
      </w:r>
      <w:r w:rsidRPr="00482B26">
        <w:rPr>
          <w:snapToGrid w:val="0"/>
          <w:lang w:val="en-US" w:eastAsia="zh-CN"/>
        </w:rPr>
        <w:t>ProtocolIE-ID ::= 433</w:t>
      </w:r>
    </w:p>
    <w:p w14:paraId="3287D001" w14:textId="77777777" w:rsidR="00DC69DE" w:rsidRPr="00482B26" w:rsidRDefault="00DC69DE" w:rsidP="00DC69DE">
      <w:pPr>
        <w:pStyle w:val="PL"/>
        <w:rPr>
          <w:snapToGrid w:val="0"/>
        </w:rPr>
      </w:pPr>
      <w:r w:rsidRPr="00482B26">
        <w:rPr>
          <w:snapToGrid w:val="0"/>
        </w:rPr>
        <w:tab/>
        <w:t>id-MBS-NGUFailureIndication</w:t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  <w:t xml:space="preserve">ProtocolIE-ID ::= </w:t>
      </w:r>
      <w:r w:rsidRPr="00482B26">
        <w:rPr>
          <w:rFonts w:hint="eastAsia"/>
          <w:snapToGrid w:val="0"/>
        </w:rPr>
        <w:t>434</w:t>
      </w:r>
    </w:p>
    <w:p w14:paraId="1F43839E" w14:textId="77777777" w:rsidR="00DC69DE" w:rsidRPr="00482B26" w:rsidRDefault="00DC69DE" w:rsidP="00DC69DE">
      <w:pPr>
        <w:pStyle w:val="PL"/>
        <w:rPr>
          <w:snapToGrid w:val="0"/>
        </w:rPr>
      </w:pPr>
      <w:r w:rsidRPr="00482B26">
        <w:rPr>
          <w:snapToGrid w:val="0"/>
        </w:rPr>
        <w:tab/>
        <w:t>id-UserPlaneFailureIndication</w:t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  <w:t xml:space="preserve">ProtocolIE-ID ::= </w:t>
      </w:r>
      <w:r w:rsidRPr="00482B26">
        <w:rPr>
          <w:rFonts w:hint="eastAsia"/>
          <w:snapToGrid w:val="0"/>
        </w:rPr>
        <w:t>435</w:t>
      </w:r>
    </w:p>
    <w:p w14:paraId="7C1D0249" w14:textId="77777777" w:rsidR="00DC69DE" w:rsidRPr="00482B26" w:rsidRDefault="00DC69DE" w:rsidP="00DC69DE">
      <w:pPr>
        <w:pStyle w:val="PL"/>
        <w:rPr>
          <w:snapToGrid w:val="0"/>
        </w:rPr>
      </w:pPr>
      <w:r w:rsidRPr="00482B26">
        <w:rPr>
          <w:snapToGrid w:val="0"/>
        </w:rPr>
        <w:tab/>
        <w:t>id-UserPlaneFailureIndicationReport</w:t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  <w:t xml:space="preserve">ProtocolIE-ID ::= </w:t>
      </w:r>
      <w:r w:rsidRPr="00482B26">
        <w:rPr>
          <w:rFonts w:hint="eastAsia"/>
          <w:snapToGrid w:val="0"/>
        </w:rPr>
        <w:t>436</w:t>
      </w:r>
    </w:p>
    <w:p w14:paraId="7FEDAC11" w14:textId="77777777" w:rsidR="00DC69DE" w:rsidRPr="00482B26" w:rsidRDefault="00DC69DE" w:rsidP="00DC69DE">
      <w:pPr>
        <w:pStyle w:val="PL"/>
      </w:pPr>
      <w:r w:rsidRPr="00482B26">
        <w:rPr>
          <w:rFonts w:eastAsia="Times New Roman"/>
        </w:rPr>
        <w:tab/>
      </w:r>
      <w:r w:rsidRPr="00482B26">
        <w:rPr>
          <w:rFonts w:eastAsia="Times New Roman" w:hint="eastAsia"/>
        </w:rPr>
        <w:t>i</w:t>
      </w:r>
      <w:r w:rsidRPr="00482B26">
        <w:rPr>
          <w:rFonts w:eastAsia="Times New Roman"/>
        </w:rPr>
        <w:t>d-</w:t>
      </w:r>
      <w:r w:rsidRPr="00482B26">
        <w:rPr>
          <w:rFonts w:eastAsia="Times New Roman" w:hint="eastAsia"/>
        </w:rPr>
        <w:t>SourceSN-to-TargetSN-QMCInfo</w:t>
      </w:r>
      <w:r w:rsidRPr="00482B26">
        <w:rPr>
          <w:rFonts w:eastAsia="Times New Roman"/>
        </w:rPr>
        <w:tab/>
      </w:r>
      <w:r w:rsidRPr="00482B26">
        <w:rPr>
          <w:rFonts w:eastAsia="Times New Roman"/>
        </w:rPr>
        <w:tab/>
      </w:r>
      <w:r w:rsidRPr="00482B26">
        <w:rPr>
          <w:rFonts w:eastAsia="Times New Roman"/>
        </w:rPr>
        <w:tab/>
      </w:r>
      <w:r w:rsidRPr="00482B26">
        <w:rPr>
          <w:rFonts w:eastAsia="Times New Roman"/>
        </w:rPr>
        <w:tab/>
      </w:r>
      <w:r w:rsidRPr="00482B26">
        <w:rPr>
          <w:rFonts w:eastAsia="Times New Roman"/>
        </w:rPr>
        <w:tab/>
      </w:r>
      <w:r w:rsidRPr="00482B26">
        <w:rPr>
          <w:rFonts w:eastAsia="Times New Roman"/>
        </w:rPr>
        <w:tab/>
      </w:r>
      <w:r w:rsidRPr="00482B26">
        <w:rPr>
          <w:rFonts w:eastAsia="Times New Roman"/>
        </w:rPr>
        <w:tab/>
        <w:t>ProtocolIE-ID ::=</w:t>
      </w:r>
      <w:r w:rsidRPr="00482B26">
        <w:rPr>
          <w:rFonts w:eastAsia="Times New Roman" w:hint="eastAsia"/>
        </w:rPr>
        <w:t xml:space="preserve"> </w:t>
      </w:r>
      <w:r w:rsidRPr="00482B26">
        <w:rPr>
          <w:rFonts w:hint="eastAsia"/>
        </w:rPr>
        <w:t>437</w:t>
      </w:r>
    </w:p>
    <w:p w14:paraId="5BEF0AA0" w14:textId="77777777" w:rsidR="00DC69DE" w:rsidRPr="00482B26" w:rsidRDefault="00DC69DE" w:rsidP="00DC69DE">
      <w:pPr>
        <w:pStyle w:val="PL"/>
      </w:pPr>
      <w:r w:rsidRPr="00482B26">
        <w:rPr>
          <w:rFonts w:eastAsia="Times New Roman"/>
        </w:rPr>
        <w:tab/>
        <w:t>id-QoERVQoEReportingPaths</w:t>
      </w:r>
      <w:r w:rsidRPr="00482B26">
        <w:rPr>
          <w:rFonts w:eastAsia="Times New Roman"/>
        </w:rPr>
        <w:tab/>
      </w:r>
      <w:r w:rsidRPr="00482B26">
        <w:rPr>
          <w:rFonts w:eastAsia="Times New Roman"/>
        </w:rPr>
        <w:tab/>
      </w:r>
      <w:r w:rsidRPr="00482B26">
        <w:rPr>
          <w:rFonts w:eastAsia="Times New Roman"/>
        </w:rPr>
        <w:tab/>
      </w:r>
      <w:r w:rsidRPr="00482B26">
        <w:rPr>
          <w:rFonts w:eastAsia="Times New Roman"/>
        </w:rPr>
        <w:tab/>
      </w:r>
      <w:r w:rsidRPr="00482B26">
        <w:rPr>
          <w:rFonts w:eastAsia="Times New Roman"/>
        </w:rPr>
        <w:tab/>
      </w:r>
      <w:r w:rsidRPr="00482B26">
        <w:rPr>
          <w:rFonts w:eastAsia="Times New Roman"/>
        </w:rPr>
        <w:tab/>
      </w:r>
      <w:r w:rsidRPr="00482B26">
        <w:rPr>
          <w:rFonts w:eastAsia="Times New Roman"/>
        </w:rPr>
        <w:tab/>
      </w:r>
      <w:r w:rsidRPr="00482B26">
        <w:rPr>
          <w:rFonts w:eastAsia="Times New Roman"/>
        </w:rPr>
        <w:tab/>
        <w:t xml:space="preserve">ProtocolIE-ID ::= </w:t>
      </w:r>
      <w:r w:rsidRPr="00482B26">
        <w:rPr>
          <w:rFonts w:hint="eastAsia"/>
        </w:rPr>
        <w:t>438</w:t>
      </w:r>
    </w:p>
    <w:p w14:paraId="7C777F1A" w14:textId="77777777" w:rsidR="00DC69DE" w:rsidRDefault="00DC69DE" w:rsidP="00DC69DE">
      <w:pPr>
        <w:pStyle w:val="PL"/>
      </w:pPr>
      <w:bookmarkStart w:id="342" w:name="_Hlk181178983"/>
      <w:r>
        <w:rPr>
          <w:snapToGrid w:val="0"/>
        </w:rPr>
        <w:tab/>
      </w:r>
      <w:r w:rsidRPr="001D2E49">
        <w:rPr>
          <w:noProof w:val="0"/>
          <w:snapToGrid w:val="0"/>
        </w:rPr>
        <w:t>id-</w:t>
      </w:r>
      <w:r>
        <w:rPr>
          <w:noProof w:val="0"/>
          <w:snapToGrid w:val="0"/>
        </w:rPr>
        <w:t>U</w:t>
      </w:r>
      <w:r w:rsidRPr="001D2E49">
        <w:rPr>
          <w:noProof w:val="0"/>
          <w:snapToGrid w:val="0"/>
        </w:rPr>
        <w:t>serLocationInformationN3IWF</w:t>
      </w:r>
      <w:r>
        <w:rPr>
          <w:noProof w:val="0"/>
          <w:snapToGrid w:val="0"/>
        </w:rPr>
        <w:t>-without-PortNumber</w:t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 w:rsidRPr="00BC15E5">
        <w:rPr>
          <w:snapToGrid w:val="0"/>
        </w:rPr>
        <w:t>ProtocolIE-ID ::=</w:t>
      </w:r>
      <w:r>
        <w:rPr>
          <w:snapToGrid w:val="0"/>
        </w:rPr>
        <w:t xml:space="preserve"> 439</w:t>
      </w:r>
      <w:bookmarkEnd w:id="342"/>
    </w:p>
    <w:p w14:paraId="0F5406A1" w14:textId="65D33919" w:rsidR="00DC69DE" w:rsidRDefault="00DC69DE" w:rsidP="00DC69DE">
      <w:pPr>
        <w:pStyle w:val="PL"/>
        <w:rPr>
          <w:ins w:id="343" w:author="Huawei" w:date="2025-02-19T19:21:00Z"/>
          <w:rFonts w:eastAsia="Times New Roman"/>
        </w:rPr>
      </w:pPr>
      <w:r w:rsidRPr="00482B26">
        <w:rPr>
          <w:rFonts w:eastAsia="Times New Roman"/>
        </w:rPr>
        <w:tab/>
      </w:r>
      <w:r w:rsidRPr="007D6A4E">
        <w:rPr>
          <w:snapToGrid w:val="0"/>
        </w:rPr>
        <w:t>id-</w:t>
      </w:r>
      <w:r>
        <w:rPr>
          <w:snapToGrid w:val="0"/>
        </w:rPr>
        <w:t>AUN3DeviceAccessInfo</w:t>
      </w:r>
      <w:r w:rsidRPr="00482B26">
        <w:rPr>
          <w:rFonts w:eastAsia="Times New Roman"/>
        </w:rPr>
        <w:tab/>
      </w:r>
      <w:r w:rsidRPr="00482B26">
        <w:rPr>
          <w:rFonts w:eastAsia="Times New Roman"/>
        </w:rPr>
        <w:tab/>
      </w:r>
      <w:r w:rsidRPr="00482B26">
        <w:rPr>
          <w:rFonts w:eastAsia="Times New Roman"/>
        </w:rPr>
        <w:tab/>
      </w:r>
      <w:r w:rsidRPr="00482B26">
        <w:rPr>
          <w:rFonts w:eastAsia="Times New Roman"/>
        </w:rPr>
        <w:tab/>
      </w:r>
      <w:r w:rsidRPr="00482B26">
        <w:rPr>
          <w:rFonts w:eastAsia="Times New Roman"/>
        </w:rPr>
        <w:tab/>
      </w:r>
      <w:r w:rsidRPr="00482B26">
        <w:rPr>
          <w:rFonts w:eastAsia="Times New Roman"/>
        </w:rPr>
        <w:tab/>
      </w:r>
      <w:r w:rsidRPr="00482B26">
        <w:rPr>
          <w:rFonts w:eastAsia="Times New Roman"/>
        </w:rPr>
        <w:tab/>
      </w:r>
      <w:r w:rsidRPr="00482B26">
        <w:rPr>
          <w:rFonts w:eastAsia="Times New Roman"/>
        </w:rPr>
        <w:tab/>
      </w:r>
      <w:r>
        <w:rPr>
          <w:rFonts w:eastAsia="Times New Roman"/>
        </w:rPr>
        <w:tab/>
      </w:r>
      <w:r w:rsidRPr="00482B26">
        <w:rPr>
          <w:rFonts w:eastAsia="Times New Roman"/>
        </w:rPr>
        <w:t xml:space="preserve">ProtocolIE-ID ::= </w:t>
      </w:r>
      <w:r>
        <w:rPr>
          <w:rFonts w:eastAsia="Times New Roman"/>
        </w:rPr>
        <w:t>440</w:t>
      </w:r>
    </w:p>
    <w:p w14:paraId="7F4947FD" w14:textId="5C058636" w:rsidR="00DC69DE" w:rsidRDefault="00DC69DE" w:rsidP="00DC69DE">
      <w:pPr>
        <w:pStyle w:val="PL"/>
        <w:rPr>
          <w:ins w:id="344" w:author="Huawei" w:date="2025-02-19T19:21:00Z"/>
          <w:rFonts w:eastAsia="Times New Roman"/>
        </w:rPr>
      </w:pPr>
      <w:ins w:id="345" w:author="Huawei" w:date="2025-02-19T19:21:00Z">
        <w:r w:rsidRPr="00482B26">
          <w:rPr>
            <w:rFonts w:eastAsia="Times New Roman"/>
          </w:rPr>
          <w:tab/>
        </w:r>
        <w:r w:rsidRPr="007D6A4E">
          <w:rPr>
            <w:snapToGrid w:val="0"/>
          </w:rPr>
          <w:t>id-</w:t>
        </w:r>
        <w:r>
          <w:rPr>
            <w:snapToGrid w:val="0"/>
          </w:rPr>
          <w:t>AdditionalULI</w:t>
        </w:r>
      </w:ins>
      <w:ins w:id="346" w:author="Ericsson User" w:date="2025-02-20T11:40:00Z">
        <w:r w:rsidR="00DD30AB">
          <w:rPr>
            <w:snapToGrid w:val="0"/>
          </w:rPr>
          <w:t>for</w:t>
        </w:r>
      </w:ins>
      <w:ins w:id="347" w:author="Huawei" w:date="2025-02-19T19:21:00Z">
        <w:del w:id="348" w:author="Ericsson User" w:date="2025-02-20T11:40:00Z">
          <w:r w:rsidDel="00DD30AB">
            <w:rPr>
              <w:snapToGrid w:val="0"/>
            </w:rPr>
            <w:delText>of</w:delText>
          </w:r>
        </w:del>
        <w:r>
          <w:rPr>
            <w:snapToGrid w:val="0"/>
          </w:rPr>
          <w:t>WAB</w:t>
        </w:r>
        <w:r w:rsidRPr="00482B26">
          <w:rPr>
            <w:rFonts w:eastAsia="Times New Roman"/>
          </w:rPr>
          <w:tab/>
        </w:r>
        <w:r w:rsidRPr="00482B26">
          <w:rPr>
            <w:rFonts w:eastAsia="Times New Roman"/>
          </w:rPr>
          <w:tab/>
        </w:r>
        <w:r w:rsidRPr="00482B26">
          <w:rPr>
            <w:rFonts w:eastAsia="Times New Roman"/>
          </w:rPr>
          <w:tab/>
        </w:r>
        <w:r w:rsidRPr="00482B26">
          <w:rPr>
            <w:rFonts w:eastAsia="Times New Roman"/>
          </w:rPr>
          <w:tab/>
        </w:r>
        <w:r w:rsidRPr="00482B26">
          <w:rPr>
            <w:rFonts w:eastAsia="Times New Roman"/>
          </w:rPr>
          <w:tab/>
        </w:r>
        <w:r w:rsidRPr="00482B26">
          <w:rPr>
            <w:rFonts w:eastAsia="Times New Roman"/>
          </w:rPr>
          <w:tab/>
        </w:r>
        <w:r w:rsidRPr="00482B26">
          <w:rPr>
            <w:rFonts w:eastAsia="Times New Roman"/>
          </w:rPr>
          <w:tab/>
        </w:r>
        <w:r w:rsidRPr="00482B26">
          <w:rPr>
            <w:rFonts w:eastAsia="Times New Roman"/>
          </w:rPr>
          <w:tab/>
        </w:r>
        <w:r>
          <w:rPr>
            <w:rFonts w:eastAsia="Times New Roman"/>
          </w:rPr>
          <w:tab/>
        </w:r>
        <w:r w:rsidRPr="00482B26">
          <w:rPr>
            <w:rFonts w:eastAsia="Times New Roman"/>
          </w:rPr>
          <w:t xml:space="preserve">ProtocolIE-ID ::= </w:t>
        </w:r>
        <w:r>
          <w:rPr>
            <w:rFonts w:eastAsia="Times New Roman"/>
          </w:rPr>
          <w:t>xxx</w:t>
        </w:r>
      </w:ins>
    </w:p>
    <w:p w14:paraId="734265E5" w14:textId="77777777" w:rsidR="00DC69DE" w:rsidRPr="00482B26" w:rsidRDefault="00DC69DE" w:rsidP="00DC69DE">
      <w:pPr>
        <w:pStyle w:val="PL"/>
      </w:pPr>
    </w:p>
    <w:p w14:paraId="5D04A7E5" w14:textId="77777777" w:rsidR="00DC69DE" w:rsidRDefault="00DC69DE" w:rsidP="002C11EF">
      <w:pPr>
        <w:rPr>
          <w:rFonts w:eastAsia="Malgun Gothic"/>
          <w:lang w:eastAsia="ko-KR"/>
        </w:rPr>
      </w:pPr>
    </w:p>
    <w:p w14:paraId="0EF76663" w14:textId="441FAD52" w:rsidR="00DC69DE" w:rsidRDefault="00DC69DE" w:rsidP="002C11EF">
      <w:pPr>
        <w:rPr>
          <w:rFonts w:eastAsia="Malgun Gothic"/>
          <w:lang w:eastAsia="ko-KR"/>
        </w:rPr>
      </w:pPr>
    </w:p>
    <w:p w14:paraId="0E48F5F6" w14:textId="77777777" w:rsidR="00DC69DE" w:rsidRPr="00B95404" w:rsidRDefault="00DC69DE" w:rsidP="002C11EF">
      <w:pPr>
        <w:rPr>
          <w:rFonts w:eastAsia="Malgun Gothic"/>
          <w:lang w:eastAsia="ko-KR"/>
        </w:rPr>
      </w:pPr>
    </w:p>
    <w:p w14:paraId="23122742" w14:textId="77777777" w:rsidR="002C11EF" w:rsidRDefault="002C11EF" w:rsidP="002C11EF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shd w:val="clear" w:color="auto" w:fill="FFFF99"/>
        <w:tabs>
          <w:tab w:val="left" w:pos="1080"/>
        </w:tabs>
        <w:spacing w:before="100" w:after="100" w:line="259" w:lineRule="auto"/>
        <w:ind w:left="720" w:hanging="720"/>
        <w:jc w:val="center"/>
        <w:rPr>
          <w:rFonts w:eastAsia="Calibri"/>
          <w:bCs/>
          <w:i/>
          <w:sz w:val="22"/>
          <w:szCs w:val="22"/>
          <w:lang w:val="en-US" w:eastAsia="ko-KR"/>
        </w:rPr>
      </w:pPr>
      <w:r>
        <w:rPr>
          <w:bCs/>
          <w:i/>
          <w:sz w:val="22"/>
          <w:szCs w:val="22"/>
          <w:lang w:val="en-US"/>
        </w:rPr>
        <w:t>E</w:t>
      </w:r>
      <w:r>
        <w:rPr>
          <w:rFonts w:hint="eastAsia"/>
          <w:bCs/>
          <w:i/>
          <w:sz w:val="22"/>
          <w:szCs w:val="22"/>
          <w:lang w:val="en-US" w:eastAsia="zh-CN"/>
        </w:rPr>
        <w:t>n</w:t>
      </w:r>
      <w:r>
        <w:rPr>
          <w:bCs/>
          <w:i/>
          <w:sz w:val="22"/>
          <w:szCs w:val="22"/>
          <w:lang w:val="en-US"/>
        </w:rPr>
        <w:t>d of Change</w:t>
      </w:r>
    </w:p>
    <w:p w14:paraId="0A78D08B" w14:textId="77777777" w:rsidR="002C11EF" w:rsidRDefault="002C11EF" w:rsidP="002C11EF">
      <w:pPr>
        <w:spacing w:after="0"/>
        <w:rPr>
          <w:rFonts w:ascii="Arial" w:hAnsi="Arial"/>
          <w:sz w:val="36"/>
        </w:rPr>
      </w:pPr>
      <w:r>
        <w:rPr>
          <w:rFonts w:ascii="Arial" w:hAnsi="Arial"/>
          <w:sz w:val="36"/>
        </w:rPr>
        <w:br w:type="page"/>
      </w:r>
    </w:p>
    <w:sectPr w:rsidR="002C11EF" w:rsidSect="0036374D">
      <w:footnotePr>
        <w:numRestart w:val="eachSect"/>
      </w:footnotePr>
      <w:pgSz w:w="16840" w:h="11907" w:orient="landscape" w:code="9"/>
      <w:pgMar w:top="1134" w:right="1134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CF571" w14:textId="77777777" w:rsidR="006C7105" w:rsidRDefault="006C7105">
      <w:r>
        <w:separator/>
      </w:r>
    </w:p>
  </w:endnote>
  <w:endnote w:type="continuationSeparator" w:id="0">
    <w:p w14:paraId="1B50CABE" w14:textId="77777777" w:rsidR="006C7105" w:rsidRDefault="006C7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altName w:val="Segoe UI Symbol"/>
    <w:charset w:val="00"/>
    <w:family w:val="swiss"/>
    <w:pitch w:val="variable"/>
    <w:sig w:usb0="E00002FF" w:usb1="5200205F" w:usb2="00A0C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MS LineDraw">
    <w:altName w:val="Segoe Print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87A71" w14:textId="77777777" w:rsidR="006C7105" w:rsidRDefault="006C7105">
      <w:r>
        <w:separator/>
      </w:r>
    </w:p>
  </w:footnote>
  <w:footnote w:type="continuationSeparator" w:id="0">
    <w:p w14:paraId="0AC20AF5" w14:textId="77777777" w:rsidR="006C7105" w:rsidRDefault="006C71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68213" w14:textId="77777777" w:rsidR="00B95404" w:rsidRDefault="00B954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E2C90"/>
    <w:multiLevelType w:val="hybridMultilevel"/>
    <w:tmpl w:val="91A61190"/>
    <w:lvl w:ilvl="0" w:tplc="8226559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69B536B"/>
    <w:multiLevelType w:val="hybridMultilevel"/>
    <w:tmpl w:val="E940EA7E"/>
    <w:lvl w:ilvl="0" w:tplc="0764DFBA">
      <w:start w:val="1"/>
      <w:numFmt w:val="decimal"/>
      <w:lvlText w:val="[%1]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B2C732D"/>
    <w:multiLevelType w:val="hybridMultilevel"/>
    <w:tmpl w:val="8904F5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11771A1"/>
    <w:multiLevelType w:val="hybridMultilevel"/>
    <w:tmpl w:val="09D0F1D0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6A34518"/>
    <w:multiLevelType w:val="hybridMultilevel"/>
    <w:tmpl w:val="E8F21098"/>
    <w:lvl w:ilvl="0" w:tplc="3D24FFAC">
      <w:start w:val="1"/>
      <w:numFmt w:val="decimal"/>
      <w:pStyle w:val="Proposal"/>
      <w:lvlText w:val="Proposal %1: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6B7461D"/>
    <w:multiLevelType w:val="hybridMultilevel"/>
    <w:tmpl w:val="026AD58A"/>
    <w:lvl w:ilvl="0" w:tplc="BE428E28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9C50A78"/>
    <w:multiLevelType w:val="hybridMultilevel"/>
    <w:tmpl w:val="D01AF374"/>
    <w:lvl w:ilvl="0" w:tplc="BE428E28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D8716D3"/>
    <w:multiLevelType w:val="hybridMultilevel"/>
    <w:tmpl w:val="31F63A9C"/>
    <w:lvl w:ilvl="0" w:tplc="3860153E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B23A98"/>
    <w:multiLevelType w:val="hybridMultilevel"/>
    <w:tmpl w:val="126AE14A"/>
    <w:lvl w:ilvl="0" w:tplc="B31476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5712A8"/>
    <w:multiLevelType w:val="hybridMultilevel"/>
    <w:tmpl w:val="478AF7EA"/>
    <w:lvl w:ilvl="0" w:tplc="04090019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454C333A"/>
    <w:multiLevelType w:val="multilevel"/>
    <w:tmpl w:val="D3A05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456E3F1B"/>
    <w:multiLevelType w:val="hybridMultilevel"/>
    <w:tmpl w:val="478AF7EA"/>
    <w:lvl w:ilvl="0" w:tplc="04090019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46736BC5"/>
    <w:multiLevelType w:val="multilevel"/>
    <w:tmpl w:val="46736BC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190907"/>
    <w:multiLevelType w:val="hybridMultilevel"/>
    <w:tmpl w:val="7AB00F48"/>
    <w:lvl w:ilvl="0" w:tplc="190C339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50CB3DF8"/>
    <w:multiLevelType w:val="hybridMultilevel"/>
    <w:tmpl w:val="04F0E7A8"/>
    <w:lvl w:ilvl="0" w:tplc="BE428E2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5B6307"/>
    <w:multiLevelType w:val="hybridMultilevel"/>
    <w:tmpl w:val="F84AB4A8"/>
    <w:lvl w:ilvl="0" w:tplc="F650DE1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627A203D"/>
    <w:multiLevelType w:val="hybridMultilevel"/>
    <w:tmpl w:val="047679CE"/>
    <w:lvl w:ilvl="0" w:tplc="F4C6F604">
      <w:start w:val="9"/>
      <w:numFmt w:val="bullet"/>
      <w:lvlText w:val="-"/>
      <w:lvlJc w:val="left"/>
      <w:pPr>
        <w:ind w:left="420" w:hanging="420"/>
      </w:pPr>
      <w:rPr>
        <w:rFonts w:ascii="Arial" w:eastAsia="Genev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88465C6"/>
    <w:multiLevelType w:val="hybridMultilevel"/>
    <w:tmpl w:val="5E6E1D5A"/>
    <w:lvl w:ilvl="0" w:tplc="827EA0BC">
      <w:start w:val="7"/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F043970"/>
    <w:multiLevelType w:val="hybridMultilevel"/>
    <w:tmpl w:val="478AF7EA"/>
    <w:lvl w:ilvl="0" w:tplc="04090019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7E392310"/>
    <w:multiLevelType w:val="hybridMultilevel"/>
    <w:tmpl w:val="AF409D24"/>
    <w:lvl w:ilvl="0" w:tplc="3860153E">
      <w:start w:val="1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41081700">
    <w:abstractNumId w:val="4"/>
  </w:num>
  <w:num w:numId="2" w16cid:durableId="14782558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45987596">
    <w:abstractNumId w:val="6"/>
  </w:num>
  <w:num w:numId="4" w16cid:durableId="358969111">
    <w:abstractNumId w:val="14"/>
  </w:num>
  <w:num w:numId="5" w16cid:durableId="120155841">
    <w:abstractNumId w:val="5"/>
  </w:num>
  <w:num w:numId="6" w16cid:durableId="987981506">
    <w:abstractNumId w:val="8"/>
  </w:num>
  <w:num w:numId="7" w16cid:durableId="2002197305">
    <w:abstractNumId w:val="10"/>
  </w:num>
  <w:num w:numId="8" w16cid:durableId="3251318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2440937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1486285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80788651">
    <w:abstractNumId w:val="17"/>
  </w:num>
  <w:num w:numId="12" w16cid:durableId="2106075691">
    <w:abstractNumId w:val="0"/>
  </w:num>
  <w:num w:numId="13" w16cid:durableId="926886735">
    <w:abstractNumId w:val="15"/>
  </w:num>
  <w:num w:numId="14" w16cid:durableId="831333607">
    <w:abstractNumId w:val="18"/>
  </w:num>
  <w:num w:numId="15" w16cid:durableId="452749148">
    <w:abstractNumId w:val="4"/>
  </w:num>
  <w:num w:numId="16" w16cid:durableId="1126123104">
    <w:abstractNumId w:val="11"/>
  </w:num>
  <w:num w:numId="17" w16cid:durableId="1340156440">
    <w:abstractNumId w:val="13"/>
  </w:num>
  <w:num w:numId="18" w16cid:durableId="1380402467">
    <w:abstractNumId w:val="2"/>
  </w:num>
  <w:num w:numId="19" w16cid:durableId="2106342958">
    <w:abstractNumId w:val="7"/>
  </w:num>
  <w:num w:numId="20" w16cid:durableId="516575543">
    <w:abstractNumId w:val="9"/>
  </w:num>
  <w:num w:numId="21" w16cid:durableId="1728216740">
    <w:abstractNumId w:val="12"/>
  </w:num>
  <w:num w:numId="22" w16cid:durableId="1943802232">
    <w:abstractNumId w:val="16"/>
  </w:num>
  <w:num w:numId="23" w16cid:durableId="1449199845">
    <w:abstractNumId w:val="3"/>
  </w:num>
  <w:num w:numId="24" w16cid:durableId="1165631930">
    <w:abstractNumId w:val="19"/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">
    <w15:presenceInfo w15:providerId="None" w15:userId="Huawei"/>
  </w15:person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6AD"/>
    <w:rsid w:val="000008DB"/>
    <w:rsid w:val="00000DF0"/>
    <w:rsid w:val="00000F0D"/>
    <w:rsid w:val="00001E8F"/>
    <w:rsid w:val="0000636D"/>
    <w:rsid w:val="00007EA8"/>
    <w:rsid w:val="00010677"/>
    <w:rsid w:val="00011577"/>
    <w:rsid w:val="00011A9C"/>
    <w:rsid w:val="0001261A"/>
    <w:rsid w:val="000126DB"/>
    <w:rsid w:val="00014226"/>
    <w:rsid w:val="00015579"/>
    <w:rsid w:val="0001587D"/>
    <w:rsid w:val="000162BC"/>
    <w:rsid w:val="000163FF"/>
    <w:rsid w:val="00020086"/>
    <w:rsid w:val="000201E4"/>
    <w:rsid w:val="00020D4D"/>
    <w:rsid w:val="00020E83"/>
    <w:rsid w:val="00021EC6"/>
    <w:rsid w:val="00022A05"/>
    <w:rsid w:val="00022E4A"/>
    <w:rsid w:val="00024C18"/>
    <w:rsid w:val="0003306F"/>
    <w:rsid w:val="00036318"/>
    <w:rsid w:val="000365EC"/>
    <w:rsid w:val="00036AF6"/>
    <w:rsid w:val="00036F24"/>
    <w:rsid w:val="00036FFB"/>
    <w:rsid w:val="0003721A"/>
    <w:rsid w:val="000432EA"/>
    <w:rsid w:val="000472E8"/>
    <w:rsid w:val="00051465"/>
    <w:rsid w:val="000519DF"/>
    <w:rsid w:val="00051FFB"/>
    <w:rsid w:val="00053B22"/>
    <w:rsid w:val="0005448E"/>
    <w:rsid w:val="0005617F"/>
    <w:rsid w:val="00060C9C"/>
    <w:rsid w:val="00061306"/>
    <w:rsid w:val="000615A7"/>
    <w:rsid w:val="00061D0F"/>
    <w:rsid w:val="00064C9A"/>
    <w:rsid w:val="000650CF"/>
    <w:rsid w:val="00067DCD"/>
    <w:rsid w:val="000706BA"/>
    <w:rsid w:val="000717BA"/>
    <w:rsid w:val="00072986"/>
    <w:rsid w:val="000739D0"/>
    <w:rsid w:val="00073A6D"/>
    <w:rsid w:val="00075331"/>
    <w:rsid w:val="00080B26"/>
    <w:rsid w:val="00080D51"/>
    <w:rsid w:val="000811AE"/>
    <w:rsid w:val="00081EE2"/>
    <w:rsid w:val="000825AD"/>
    <w:rsid w:val="0008343B"/>
    <w:rsid w:val="00084092"/>
    <w:rsid w:val="000860FD"/>
    <w:rsid w:val="00094F0A"/>
    <w:rsid w:val="000955AF"/>
    <w:rsid w:val="0009690A"/>
    <w:rsid w:val="000A06A9"/>
    <w:rsid w:val="000A355D"/>
    <w:rsid w:val="000A44EE"/>
    <w:rsid w:val="000A6394"/>
    <w:rsid w:val="000A640E"/>
    <w:rsid w:val="000A7D7E"/>
    <w:rsid w:val="000B2F37"/>
    <w:rsid w:val="000C038A"/>
    <w:rsid w:val="000C0BFA"/>
    <w:rsid w:val="000C1C59"/>
    <w:rsid w:val="000C1CDD"/>
    <w:rsid w:val="000C34F1"/>
    <w:rsid w:val="000C3E6A"/>
    <w:rsid w:val="000C4C3D"/>
    <w:rsid w:val="000C58B2"/>
    <w:rsid w:val="000C6598"/>
    <w:rsid w:val="000D056C"/>
    <w:rsid w:val="000D3E1C"/>
    <w:rsid w:val="000D4CC6"/>
    <w:rsid w:val="000D4DF9"/>
    <w:rsid w:val="000D5D25"/>
    <w:rsid w:val="000D60E4"/>
    <w:rsid w:val="000D6382"/>
    <w:rsid w:val="000D67C4"/>
    <w:rsid w:val="000D6E68"/>
    <w:rsid w:val="000D7203"/>
    <w:rsid w:val="000E1199"/>
    <w:rsid w:val="000E4A0C"/>
    <w:rsid w:val="000E5E47"/>
    <w:rsid w:val="000E64E4"/>
    <w:rsid w:val="000F0CB8"/>
    <w:rsid w:val="000F0DF4"/>
    <w:rsid w:val="000F23FA"/>
    <w:rsid w:val="000F4E94"/>
    <w:rsid w:val="000F5263"/>
    <w:rsid w:val="000F6968"/>
    <w:rsid w:val="000F6D7E"/>
    <w:rsid w:val="000F6F24"/>
    <w:rsid w:val="000F7DD0"/>
    <w:rsid w:val="000F7EF7"/>
    <w:rsid w:val="001014E1"/>
    <w:rsid w:val="001022D3"/>
    <w:rsid w:val="001055E8"/>
    <w:rsid w:val="0010729D"/>
    <w:rsid w:val="00112C4C"/>
    <w:rsid w:val="00114822"/>
    <w:rsid w:val="001153C0"/>
    <w:rsid w:val="00115862"/>
    <w:rsid w:val="001159AE"/>
    <w:rsid w:val="001170D7"/>
    <w:rsid w:val="0012310B"/>
    <w:rsid w:val="00123CB0"/>
    <w:rsid w:val="00125B20"/>
    <w:rsid w:val="001278DB"/>
    <w:rsid w:val="001304E6"/>
    <w:rsid w:val="001323A6"/>
    <w:rsid w:val="001351C4"/>
    <w:rsid w:val="00135819"/>
    <w:rsid w:val="00136CF6"/>
    <w:rsid w:val="0013701C"/>
    <w:rsid w:val="00141A34"/>
    <w:rsid w:val="00143D8F"/>
    <w:rsid w:val="0014542E"/>
    <w:rsid w:val="00145D43"/>
    <w:rsid w:val="00145DD9"/>
    <w:rsid w:val="001462B5"/>
    <w:rsid w:val="00146694"/>
    <w:rsid w:val="00147354"/>
    <w:rsid w:val="00147366"/>
    <w:rsid w:val="00147615"/>
    <w:rsid w:val="00147702"/>
    <w:rsid w:val="00153E5E"/>
    <w:rsid w:val="001562B4"/>
    <w:rsid w:val="0015673F"/>
    <w:rsid w:val="0016275F"/>
    <w:rsid w:val="0016285E"/>
    <w:rsid w:val="0016286B"/>
    <w:rsid w:val="00162D41"/>
    <w:rsid w:val="001634D2"/>
    <w:rsid w:val="0016511A"/>
    <w:rsid w:val="001656A3"/>
    <w:rsid w:val="001670C1"/>
    <w:rsid w:val="00170237"/>
    <w:rsid w:val="0017123F"/>
    <w:rsid w:val="00173DC5"/>
    <w:rsid w:val="0017570C"/>
    <w:rsid w:val="001763A1"/>
    <w:rsid w:val="0017649B"/>
    <w:rsid w:val="00176EF9"/>
    <w:rsid w:val="00177686"/>
    <w:rsid w:val="00180356"/>
    <w:rsid w:val="00180ECE"/>
    <w:rsid w:val="00181AFC"/>
    <w:rsid w:val="001834D8"/>
    <w:rsid w:val="00183DBB"/>
    <w:rsid w:val="001840BA"/>
    <w:rsid w:val="001847F5"/>
    <w:rsid w:val="00186734"/>
    <w:rsid w:val="00186E91"/>
    <w:rsid w:val="00186EF5"/>
    <w:rsid w:val="00190180"/>
    <w:rsid w:val="00190D57"/>
    <w:rsid w:val="00191183"/>
    <w:rsid w:val="001911F7"/>
    <w:rsid w:val="00192153"/>
    <w:rsid w:val="00192A2C"/>
    <w:rsid w:val="00192C46"/>
    <w:rsid w:val="00192E1B"/>
    <w:rsid w:val="001939D6"/>
    <w:rsid w:val="00193CD1"/>
    <w:rsid w:val="00194EAC"/>
    <w:rsid w:val="00195505"/>
    <w:rsid w:val="00195808"/>
    <w:rsid w:val="00197AC9"/>
    <w:rsid w:val="00197E08"/>
    <w:rsid w:val="001A0DCA"/>
    <w:rsid w:val="001A1461"/>
    <w:rsid w:val="001A3370"/>
    <w:rsid w:val="001A4902"/>
    <w:rsid w:val="001A5C6B"/>
    <w:rsid w:val="001A7B60"/>
    <w:rsid w:val="001B0006"/>
    <w:rsid w:val="001B08E7"/>
    <w:rsid w:val="001B1382"/>
    <w:rsid w:val="001B2D5D"/>
    <w:rsid w:val="001B377B"/>
    <w:rsid w:val="001B4BA1"/>
    <w:rsid w:val="001B6746"/>
    <w:rsid w:val="001B6CDC"/>
    <w:rsid w:val="001B78FF"/>
    <w:rsid w:val="001B7A65"/>
    <w:rsid w:val="001C304B"/>
    <w:rsid w:val="001D2448"/>
    <w:rsid w:val="001D278C"/>
    <w:rsid w:val="001D2CB8"/>
    <w:rsid w:val="001D3A4A"/>
    <w:rsid w:val="001D4620"/>
    <w:rsid w:val="001D5012"/>
    <w:rsid w:val="001E2211"/>
    <w:rsid w:val="001E284B"/>
    <w:rsid w:val="001E3D9B"/>
    <w:rsid w:val="001E41F3"/>
    <w:rsid w:val="001E48D4"/>
    <w:rsid w:val="001E4CB5"/>
    <w:rsid w:val="001F1345"/>
    <w:rsid w:val="001F231D"/>
    <w:rsid w:val="001F40B1"/>
    <w:rsid w:val="001F6A4C"/>
    <w:rsid w:val="001F75F7"/>
    <w:rsid w:val="002016B3"/>
    <w:rsid w:val="00201893"/>
    <w:rsid w:val="00202957"/>
    <w:rsid w:val="002037F3"/>
    <w:rsid w:val="00203E12"/>
    <w:rsid w:val="002064F0"/>
    <w:rsid w:val="00207088"/>
    <w:rsid w:val="00211F17"/>
    <w:rsid w:val="00212702"/>
    <w:rsid w:val="002128FB"/>
    <w:rsid w:val="00214803"/>
    <w:rsid w:val="00215A76"/>
    <w:rsid w:val="00217281"/>
    <w:rsid w:val="00217D3E"/>
    <w:rsid w:val="002205C9"/>
    <w:rsid w:val="002218D6"/>
    <w:rsid w:val="00221DCD"/>
    <w:rsid w:val="0022234E"/>
    <w:rsid w:val="00223B11"/>
    <w:rsid w:val="00226064"/>
    <w:rsid w:val="0023105D"/>
    <w:rsid w:val="002327C4"/>
    <w:rsid w:val="00233411"/>
    <w:rsid w:val="0023461E"/>
    <w:rsid w:val="00234C35"/>
    <w:rsid w:val="00236DF6"/>
    <w:rsid w:val="00237111"/>
    <w:rsid w:val="00237629"/>
    <w:rsid w:val="00237AA7"/>
    <w:rsid w:val="00240733"/>
    <w:rsid w:val="00240C7C"/>
    <w:rsid w:val="002459FC"/>
    <w:rsid w:val="0024685A"/>
    <w:rsid w:val="00246B60"/>
    <w:rsid w:val="00255A0F"/>
    <w:rsid w:val="00257A5D"/>
    <w:rsid w:val="00257E0D"/>
    <w:rsid w:val="0026004D"/>
    <w:rsid w:val="00260803"/>
    <w:rsid w:val="00262C39"/>
    <w:rsid w:val="00262E07"/>
    <w:rsid w:val="002636A7"/>
    <w:rsid w:val="00263F98"/>
    <w:rsid w:val="00264F4C"/>
    <w:rsid w:val="0026678E"/>
    <w:rsid w:val="00270C1B"/>
    <w:rsid w:val="00274611"/>
    <w:rsid w:val="0027545F"/>
    <w:rsid w:val="0027588B"/>
    <w:rsid w:val="00275D12"/>
    <w:rsid w:val="002769EB"/>
    <w:rsid w:val="002844FA"/>
    <w:rsid w:val="00285454"/>
    <w:rsid w:val="002860C4"/>
    <w:rsid w:val="002866A1"/>
    <w:rsid w:val="002866C1"/>
    <w:rsid w:val="00286BD7"/>
    <w:rsid w:val="002878A9"/>
    <w:rsid w:val="002921B3"/>
    <w:rsid w:val="002922DF"/>
    <w:rsid w:val="002934AE"/>
    <w:rsid w:val="0029360D"/>
    <w:rsid w:val="002946CB"/>
    <w:rsid w:val="002A37C8"/>
    <w:rsid w:val="002A47EF"/>
    <w:rsid w:val="002A504A"/>
    <w:rsid w:val="002B23F9"/>
    <w:rsid w:val="002B2400"/>
    <w:rsid w:val="002B24C6"/>
    <w:rsid w:val="002B5191"/>
    <w:rsid w:val="002B5741"/>
    <w:rsid w:val="002B5B7A"/>
    <w:rsid w:val="002B6EC4"/>
    <w:rsid w:val="002B7F46"/>
    <w:rsid w:val="002C11EF"/>
    <w:rsid w:val="002C1971"/>
    <w:rsid w:val="002C238A"/>
    <w:rsid w:val="002C2C54"/>
    <w:rsid w:val="002C6457"/>
    <w:rsid w:val="002D1D83"/>
    <w:rsid w:val="002D24AD"/>
    <w:rsid w:val="002D4063"/>
    <w:rsid w:val="002D7833"/>
    <w:rsid w:val="002D79CF"/>
    <w:rsid w:val="002E1F8C"/>
    <w:rsid w:val="002E3852"/>
    <w:rsid w:val="002E3E4D"/>
    <w:rsid w:val="002E48DA"/>
    <w:rsid w:val="002E595A"/>
    <w:rsid w:val="002E5D59"/>
    <w:rsid w:val="002F148E"/>
    <w:rsid w:val="002F160F"/>
    <w:rsid w:val="002F5161"/>
    <w:rsid w:val="002F6305"/>
    <w:rsid w:val="002F6983"/>
    <w:rsid w:val="003020FB"/>
    <w:rsid w:val="0030259E"/>
    <w:rsid w:val="00302903"/>
    <w:rsid w:val="00303224"/>
    <w:rsid w:val="00303CE2"/>
    <w:rsid w:val="00305409"/>
    <w:rsid w:val="00306103"/>
    <w:rsid w:val="00306C94"/>
    <w:rsid w:val="003079DE"/>
    <w:rsid w:val="00307D9F"/>
    <w:rsid w:val="00307F89"/>
    <w:rsid w:val="00307FBA"/>
    <w:rsid w:val="00311267"/>
    <w:rsid w:val="00312866"/>
    <w:rsid w:val="00312A58"/>
    <w:rsid w:val="00315E96"/>
    <w:rsid w:val="00316FF2"/>
    <w:rsid w:val="00317204"/>
    <w:rsid w:val="00321B63"/>
    <w:rsid w:val="0032540C"/>
    <w:rsid w:val="00325C6D"/>
    <w:rsid w:val="00325FF2"/>
    <w:rsid w:val="003261E2"/>
    <w:rsid w:val="00330810"/>
    <w:rsid w:val="0033232A"/>
    <w:rsid w:val="0033383E"/>
    <w:rsid w:val="003338F2"/>
    <w:rsid w:val="003344C4"/>
    <w:rsid w:val="003350A7"/>
    <w:rsid w:val="00335EEA"/>
    <w:rsid w:val="0033619D"/>
    <w:rsid w:val="00336295"/>
    <w:rsid w:val="003421BC"/>
    <w:rsid w:val="00343788"/>
    <w:rsid w:val="00343DCE"/>
    <w:rsid w:val="00346254"/>
    <w:rsid w:val="003478D3"/>
    <w:rsid w:val="003509E7"/>
    <w:rsid w:val="0035319E"/>
    <w:rsid w:val="00353346"/>
    <w:rsid w:val="00357150"/>
    <w:rsid w:val="003611CE"/>
    <w:rsid w:val="0036374D"/>
    <w:rsid w:val="0037080F"/>
    <w:rsid w:val="0037290C"/>
    <w:rsid w:val="00374C46"/>
    <w:rsid w:val="003764E5"/>
    <w:rsid w:val="00376EE0"/>
    <w:rsid w:val="0037744A"/>
    <w:rsid w:val="003774E1"/>
    <w:rsid w:val="0038087B"/>
    <w:rsid w:val="0038160E"/>
    <w:rsid w:val="00384AE4"/>
    <w:rsid w:val="00386EE4"/>
    <w:rsid w:val="0038751D"/>
    <w:rsid w:val="00392B19"/>
    <w:rsid w:val="0039406C"/>
    <w:rsid w:val="00394E6F"/>
    <w:rsid w:val="00396631"/>
    <w:rsid w:val="00396933"/>
    <w:rsid w:val="003977BB"/>
    <w:rsid w:val="003A0CEB"/>
    <w:rsid w:val="003A3CEE"/>
    <w:rsid w:val="003A4E1D"/>
    <w:rsid w:val="003A5266"/>
    <w:rsid w:val="003A6120"/>
    <w:rsid w:val="003A6247"/>
    <w:rsid w:val="003A77D6"/>
    <w:rsid w:val="003B3F66"/>
    <w:rsid w:val="003B597F"/>
    <w:rsid w:val="003B7609"/>
    <w:rsid w:val="003C12C0"/>
    <w:rsid w:val="003C2642"/>
    <w:rsid w:val="003C32FD"/>
    <w:rsid w:val="003C446C"/>
    <w:rsid w:val="003C6619"/>
    <w:rsid w:val="003C7224"/>
    <w:rsid w:val="003D0A9F"/>
    <w:rsid w:val="003D15E8"/>
    <w:rsid w:val="003D30EA"/>
    <w:rsid w:val="003D50CC"/>
    <w:rsid w:val="003D6950"/>
    <w:rsid w:val="003E1A36"/>
    <w:rsid w:val="003E3728"/>
    <w:rsid w:val="003E3D93"/>
    <w:rsid w:val="003E4650"/>
    <w:rsid w:val="003E5EF6"/>
    <w:rsid w:val="003E6343"/>
    <w:rsid w:val="003E64AF"/>
    <w:rsid w:val="003E7365"/>
    <w:rsid w:val="003F1DD4"/>
    <w:rsid w:val="003F3D05"/>
    <w:rsid w:val="003F4594"/>
    <w:rsid w:val="003F4E71"/>
    <w:rsid w:val="003F54CE"/>
    <w:rsid w:val="003F6A8C"/>
    <w:rsid w:val="003F7CD3"/>
    <w:rsid w:val="003F7CE7"/>
    <w:rsid w:val="004004A8"/>
    <w:rsid w:val="0040102C"/>
    <w:rsid w:val="004048DA"/>
    <w:rsid w:val="00404C94"/>
    <w:rsid w:val="004055CD"/>
    <w:rsid w:val="0040623E"/>
    <w:rsid w:val="00407431"/>
    <w:rsid w:val="00413A71"/>
    <w:rsid w:val="00413BFD"/>
    <w:rsid w:val="004141B0"/>
    <w:rsid w:val="00414489"/>
    <w:rsid w:val="00415F64"/>
    <w:rsid w:val="004165D0"/>
    <w:rsid w:val="004178D5"/>
    <w:rsid w:val="00423C41"/>
    <w:rsid w:val="004242F1"/>
    <w:rsid w:val="0042471E"/>
    <w:rsid w:val="00424D71"/>
    <w:rsid w:val="0042573B"/>
    <w:rsid w:val="00425CD4"/>
    <w:rsid w:val="0042698C"/>
    <w:rsid w:val="00427792"/>
    <w:rsid w:val="00433643"/>
    <w:rsid w:val="00433E5A"/>
    <w:rsid w:val="00434283"/>
    <w:rsid w:val="00434B26"/>
    <w:rsid w:val="00447131"/>
    <w:rsid w:val="00447B9C"/>
    <w:rsid w:val="00451738"/>
    <w:rsid w:val="00452D44"/>
    <w:rsid w:val="0045355D"/>
    <w:rsid w:val="004565DB"/>
    <w:rsid w:val="00456B04"/>
    <w:rsid w:val="00462444"/>
    <w:rsid w:val="00465581"/>
    <w:rsid w:val="00465751"/>
    <w:rsid w:val="004661F9"/>
    <w:rsid w:val="00466CE9"/>
    <w:rsid w:val="00467364"/>
    <w:rsid w:val="004674A3"/>
    <w:rsid w:val="00467657"/>
    <w:rsid w:val="00470721"/>
    <w:rsid w:val="00472533"/>
    <w:rsid w:val="004740B0"/>
    <w:rsid w:val="00475080"/>
    <w:rsid w:val="00477480"/>
    <w:rsid w:val="00477891"/>
    <w:rsid w:val="00477B90"/>
    <w:rsid w:val="00480B9C"/>
    <w:rsid w:val="004811F9"/>
    <w:rsid w:val="00482C1A"/>
    <w:rsid w:val="0048336F"/>
    <w:rsid w:val="004839DB"/>
    <w:rsid w:val="00484B8D"/>
    <w:rsid w:val="00484C91"/>
    <w:rsid w:val="004865D4"/>
    <w:rsid w:val="00486DBE"/>
    <w:rsid w:val="00487E77"/>
    <w:rsid w:val="0049102C"/>
    <w:rsid w:val="00491544"/>
    <w:rsid w:val="00492807"/>
    <w:rsid w:val="0049347D"/>
    <w:rsid w:val="0049572C"/>
    <w:rsid w:val="004A06C7"/>
    <w:rsid w:val="004A1950"/>
    <w:rsid w:val="004A20E3"/>
    <w:rsid w:val="004A2FF5"/>
    <w:rsid w:val="004A3EF2"/>
    <w:rsid w:val="004A51D4"/>
    <w:rsid w:val="004A596F"/>
    <w:rsid w:val="004A5BA5"/>
    <w:rsid w:val="004A74F9"/>
    <w:rsid w:val="004B408B"/>
    <w:rsid w:val="004B5DFC"/>
    <w:rsid w:val="004B60CF"/>
    <w:rsid w:val="004B6364"/>
    <w:rsid w:val="004B75B7"/>
    <w:rsid w:val="004C0080"/>
    <w:rsid w:val="004C2AE1"/>
    <w:rsid w:val="004C2BD2"/>
    <w:rsid w:val="004D1FA2"/>
    <w:rsid w:val="004D370A"/>
    <w:rsid w:val="004D3786"/>
    <w:rsid w:val="004E0659"/>
    <w:rsid w:val="004E14B3"/>
    <w:rsid w:val="004E2CD6"/>
    <w:rsid w:val="004E4945"/>
    <w:rsid w:val="004E69F6"/>
    <w:rsid w:val="004F16FD"/>
    <w:rsid w:val="004F1A71"/>
    <w:rsid w:val="004F2176"/>
    <w:rsid w:val="004F23C9"/>
    <w:rsid w:val="004F242B"/>
    <w:rsid w:val="004F32C3"/>
    <w:rsid w:val="004F34D7"/>
    <w:rsid w:val="004F3F3E"/>
    <w:rsid w:val="004F4E3C"/>
    <w:rsid w:val="004F4F06"/>
    <w:rsid w:val="00501715"/>
    <w:rsid w:val="00501900"/>
    <w:rsid w:val="00501BFC"/>
    <w:rsid w:val="00502296"/>
    <w:rsid w:val="00502FE6"/>
    <w:rsid w:val="005057C6"/>
    <w:rsid w:val="00506CA5"/>
    <w:rsid w:val="00507654"/>
    <w:rsid w:val="005124D6"/>
    <w:rsid w:val="00512533"/>
    <w:rsid w:val="005137B2"/>
    <w:rsid w:val="0051580D"/>
    <w:rsid w:val="00515C8E"/>
    <w:rsid w:val="0051619A"/>
    <w:rsid w:val="0052005E"/>
    <w:rsid w:val="00520062"/>
    <w:rsid w:val="00523B7B"/>
    <w:rsid w:val="00524AEF"/>
    <w:rsid w:val="00524D8B"/>
    <w:rsid w:val="005260B7"/>
    <w:rsid w:val="00530029"/>
    <w:rsid w:val="005306A8"/>
    <w:rsid w:val="005312FF"/>
    <w:rsid w:val="00532EE3"/>
    <w:rsid w:val="00533072"/>
    <w:rsid w:val="00534C81"/>
    <w:rsid w:val="00535AF8"/>
    <w:rsid w:val="00535BCD"/>
    <w:rsid w:val="00536A66"/>
    <w:rsid w:val="00540A66"/>
    <w:rsid w:val="00540E46"/>
    <w:rsid w:val="0054493F"/>
    <w:rsid w:val="005458ED"/>
    <w:rsid w:val="00550463"/>
    <w:rsid w:val="00551E0E"/>
    <w:rsid w:val="005536A7"/>
    <w:rsid w:val="00554ED6"/>
    <w:rsid w:val="005550CB"/>
    <w:rsid w:val="00562236"/>
    <w:rsid w:val="00564BDC"/>
    <w:rsid w:val="00565E72"/>
    <w:rsid w:val="00575186"/>
    <w:rsid w:val="00575D7A"/>
    <w:rsid w:val="005765DB"/>
    <w:rsid w:val="005765EE"/>
    <w:rsid w:val="00577C8A"/>
    <w:rsid w:val="00580120"/>
    <w:rsid w:val="00581960"/>
    <w:rsid w:val="0058281B"/>
    <w:rsid w:val="00583A8E"/>
    <w:rsid w:val="00583D1B"/>
    <w:rsid w:val="00584256"/>
    <w:rsid w:val="00584E87"/>
    <w:rsid w:val="00585076"/>
    <w:rsid w:val="00585925"/>
    <w:rsid w:val="00587729"/>
    <w:rsid w:val="00587EDC"/>
    <w:rsid w:val="00590930"/>
    <w:rsid w:val="00591BCB"/>
    <w:rsid w:val="00592049"/>
    <w:rsid w:val="00592261"/>
    <w:rsid w:val="00592D74"/>
    <w:rsid w:val="00592FB9"/>
    <w:rsid w:val="00594BE7"/>
    <w:rsid w:val="005972DA"/>
    <w:rsid w:val="005A1894"/>
    <w:rsid w:val="005A29EB"/>
    <w:rsid w:val="005A2BA7"/>
    <w:rsid w:val="005A2CEC"/>
    <w:rsid w:val="005A3471"/>
    <w:rsid w:val="005A4C2C"/>
    <w:rsid w:val="005A59E5"/>
    <w:rsid w:val="005B3800"/>
    <w:rsid w:val="005B7176"/>
    <w:rsid w:val="005B73ED"/>
    <w:rsid w:val="005C08F4"/>
    <w:rsid w:val="005C0A63"/>
    <w:rsid w:val="005C1770"/>
    <w:rsid w:val="005C4D70"/>
    <w:rsid w:val="005D12AB"/>
    <w:rsid w:val="005D19F5"/>
    <w:rsid w:val="005D3CD3"/>
    <w:rsid w:val="005D48D4"/>
    <w:rsid w:val="005D5430"/>
    <w:rsid w:val="005D5708"/>
    <w:rsid w:val="005D5CD8"/>
    <w:rsid w:val="005E0F2F"/>
    <w:rsid w:val="005E2C44"/>
    <w:rsid w:val="005E330F"/>
    <w:rsid w:val="005E382E"/>
    <w:rsid w:val="005E3D2A"/>
    <w:rsid w:val="005E4D8A"/>
    <w:rsid w:val="005E4EA1"/>
    <w:rsid w:val="005F15E8"/>
    <w:rsid w:val="005F1CA4"/>
    <w:rsid w:val="005F2108"/>
    <w:rsid w:val="005F2125"/>
    <w:rsid w:val="005F417A"/>
    <w:rsid w:val="005F41CE"/>
    <w:rsid w:val="005F436C"/>
    <w:rsid w:val="005F693D"/>
    <w:rsid w:val="006034D9"/>
    <w:rsid w:val="00603AE1"/>
    <w:rsid w:val="00604106"/>
    <w:rsid w:val="0060567A"/>
    <w:rsid w:val="00610D5A"/>
    <w:rsid w:val="00610F4E"/>
    <w:rsid w:val="0061136D"/>
    <w:rsid w:val="00611AED"/>
    <w:rsid w:val="00612475"/>
    <w:rsid w:val="006137D5"/>
    <w:rsid w:val="00613E53"/>
    <w:rsid w:val="00614865"/>
    <w:rsid w:val="00614D16"/>
    <w:rsid w:val="00617A32"/>
    <w:rsid w:val="00621188"/>
    <w:rsid w:val="00621C23"/>
    <w:rsid w:val="00622720"/>
    <w:rsid w:val="006232DE"/>
    <w:rsid w:val="00623F5C"/>
    <w:rsid w:val="00624C25"/>
    <w:rsid w:val="00625052"/>
    <w:rsid w:val="006257ED"/>
    <w:rsid w:val="0062594F"/>
    <w:rsid w:val="00626345"/>
    <w:rsid w:val="0062763C"/>
    <w:rsid w:val="0062777C"/>
    <w:rsid w:val="006277C0"/>
    <w:rsid w:val="006310E9"/>
    <w:rsid w:val="00632578"/>
    <w:rsid w:val="006339AE"/>
    <w:rsid w:val="0063520C"/>
    <w:rsid w:val="00635409"/>
    <w:rsid w:val="00635D6D"/>
    <w:rsid w:val="00636D89"/>
    <w:rsid w:val="006370F5"/>
    <w:rsid w:val="00640B88"/>
    <w:rsid w:val="006444B5"/>
    <w:rsid w:val="006449C5"/>
    <w:rsid w:val="00645E3F"/>
    <w:rsid w:val="00646C7D"/>
    <w:rsid w:val="0065396F"/>
    <w:rsid w:val="0065488B"/>
    <w:rsid w:val="00654A46"/>
    <w:rsid w:val="006553CF"/>
    <w:rsid w:val="00657959"/>
    <w:rsid w:val="00670BF3"/>
    <w:rsid w:val="00672693"/>
    <w:rsid w:val="00675812"/>
    <w:rsid w:val="006760A7"/>
    <w:rsid w:val="006804C7"/>
    <w:rsid w:val="0068247B"/>
    <w:rsid w:val="006838AC"/>
    <w:rsid w:val="006848B8"/>
    <w:rsid w:val="0069334F"/>
    <w:rsid w:val="00693BBD"/>
    <w:rsid w:val="00693DE8"/>
    <w:rsid w:val="0069572F"/>
    <w:rsid w:val="00695808"/>
    <w:rsid w:val="00696B30"/>
    <w:rsid w:val="006A1EE3"/>
    <w:rsid w:val="006A5614"/>
    <w:rsid w:val="006B0E78"/>
    <w:rsid w:val="006B46FB"/>
    <w:rsid w:val="006B5DA2"/>
    <w:rsid w:val="006B5EC3"/>
    <w:rsid w:val="006B719F"/>
    <w:rsid w:val="006C28D4"/>
    <w:rsid w:val="006C7105"/>
    <w:rsid w:val="006C7D8A"/>
    <w:rsid w:val="006D0E1A"/>
    <w:rsid w:val="006D1844"/>
    <w:rsid w:val="006D2AB6"/>
    <w:rsid w:val="006D2CBA"/>
    <w:rsid w:val="006D3D4F"/>
    <w:rsid w:val="006D56BC"/>
    <w:rsid w:val="006D5DD4"/>
    <w:rsid w:val="006E21FB"/>
    <w:rsid w:val="006E3CAB"/>
    <w:rsid w:val="006E42EA"/>
    <w:rsid w:val="006E4FE0"/>
    <w:rsid w:val="006E5356"/>
    <w:rsid w:val="006E53DE"/>
    <w:rsid w:val="006E74F4"/>
    <w:rsid w:val="006F39A3"/>
    <w:rsid w:val="006F4D9C"/>
    <w:rsid w:val="0071052A"/>
    <w:rsid w:val="00711130"/>
    <w:rsid w:val="007132C6"/>
    <w:rsid w:val="007155DB"/>
    <w:rsid w:val="00717F3A"/>
    <w:rsid w:val="0072272B"/>
    <w:rsid w:val="00722990"/>
    <w:rsid w:val="00722B20"/>
    <w:rsid w:val="00725842"/>
    <w:rsid w:val="00734232"/>
    <w:rsid w:val="007342B2"/>
    <w:rsid w:val="00734638"/>
    <w:rsid w:val="0073482A"/>
    <w:rsid w:val="00737C0D"/>
    <w:rsid w:val="00741905"/>
    <w:rsid w:val="00742578"/>
    <w:rsid w:val="007427D2"/>
    <w:rsid w:val="007432F8"/>
    <w:rsid w:val="007444BE"/>
    <w:rsid w:val="00744732"/>
    <w:rsid w:val="00747D41"/>
    <w:rsid w:val="00747F57"/>
    <w:rsid w:val="007506A9"/>
    <w:rsid w:val="00752844"/>
    <w:rsid w:val="00752F1A"/>
    <w:rsid w:val="00756172"/>
    <w:rsid w:val="0076359A"/>
    <w:rsid w:val="00763B16"/>
    <w:rsid w:val="00764EFB"/>
    <w:rsid w:val="007652E6"/>
    <w:rsid w:val="00765390"/>
    <w:rsid w:val="00765952"/>
    <w:rsid w:val="00765EE1"/>
    <w:rsid w:val="00766937"/>
    <w:rsid w:val="00767056"/>
    <w:rsid w:val="0077043E"/>
    <w:rsid w:val="00772427"/>
    <w:rsid w:val="00773339"/>
    <w:rsid w:val="00775CD6"/>
    <w:rsid w:val="00776028"/>
    <w:rsid w:val="007767A3"/>
    <w:rsid w:val="00780162"/>
    <w:rsid w:val="007807F6"/>
    <w:rsid w:val="00784EB4"/>
    <w:rsid w:val="0078596F"/>
    <w:rsid w:val="00787565"/>
    <w:rsid w:val="00787D4D"/>
    <w:rsid w:val="00790EAB"/>
    <w:rsid w:val="00791CB4"/>
    <w:rsid w:val="00792342"/>
    <w:rsid w:val="00793B1D"/>
    <w:rsid w:val="007950CD"/>
    <w:rsid w:val="00795237"/>
    <w:rsid w:val="007A051B"/>
    <w:rsid w:val="007A34F3"/>
    <w:rsid w:val="007A6ABB"/>
    <w:rsid w:val="007A6F2E"/>
    <w:rsid w:val="007A7325"/>
    <w:rsid w:val="007B041D"/>
    <w:rsid w:val="007B048F"/>
    <w:rsid w:val="007B11F0"/>
    <w:rsid w:val="007B20DD"/>
    <w:rsid w:val="007B22E4"/>
    <w:rsid w:val="007B3086"/>
    <w:rsid w:val="007B388D"/>
    <w:rsid w:val="007B3D3B"/>
    <w:rsid w:val="007B512A"/>
    <w:rsid w:val="007B572B"/>
    <w:rsid w:val="007B63B7"/>
    <w:rsid w:val="007C0611"/>
    <w:rsid w:val="007C0C3A"/>
    <w:rsid w:val="007C0FD0"/>
    <w:rsid w:val="007C1549"/>
    <w:rsid w:val="007C2097"/>
    <w:rsid w:val="007C2145"/>
    <w:rsid w:val="007C3252"/>
    <w:rsid w:val="007C4A6F"/>
    <w:rsid w:val="007C4BEA"/>
    <w:rsid w:val="007C7E00"/>
    <w:rsid w:val="007D2E2E"/>
    <w:rsid w:val="007D3B60"/>
    <w:rsid w:val="007D3F09"/>
    <w:rsid w:val="007D498D"/>
    <w:rsid w:val="007D6839"/>
    <w:rsid w:val="007D68F0"/>
    <w:rsid w:val="007D6A07"/>
    <w:rsid w:val="007D7233"/>
    <w:rsid w:val="007D765B"/>
    <w:rsid w:val="007E01D0"/>
    <w:rsid w:val="007E06D3"/>
    <w:rsid w:val="007E0EC8"/>
    <w:rsid w:val="007E31AD"/>
    <w:rsid w:val="007E3C94"/>
    <w:rsid w:val="007E4113"/>
    <w:rsid w:val="007E5FC8"/>
    <w:rsid w:val="007E6D10"/>
    <w:rsid w:val="007E726D"/>
    <w:rsid w:val="007F05E1"/>
    <w:rsid w:val="007F303A"/>
    <w:rsid w:val="007F39C4"/>
    <w:rsid w:val="00800371"/>
    <w:rsid w:val="00800C3F"/>
    <w:rsid w:val="00801663"/>
    <w:rsid w:val="008018C8"/>
    <w:rsid w:val="00801B10"/>
    <w:rsid w:val="008021CA"/>
    <w:rsid w:val="008021D8"/>
    <w:rsid w:val="008026FE"/>
    <w:rsid w:val="00803548"/>
    <w:rsid w:val="0080525C"/>
    <w:rsid w:val="00805D95"/>
    <w:rsid w:val="00805F6F"/>
    <w:rsid w:val="008071DD"/>
    <w:rsid w:val="0081698F"/>
    <w:rsid w:val="008227DB"/>
    <w:rsid w:val="00824316"/>
    <w:rsid w:val="00824934"/>
    <w:rsid w:val="0082610A"/>
    <w:rsid w:val="008279FA"/>
    <w:rsid w:val="00831A5E"/>
    <w:rsid w:val="00831D64"/>
    <w:rsid w:val="00832436"/>
    <w:rsid w:val="00833609"/>
    <w:rsid w:val="008345E0"/>
    <w:rsid w:val="008348C5"/>
    <w:rsid w:val="00835C4A"/>
    <w:rsid w:val="008376A4"/>
    <w:rsid w:val="00837728"/>
    <w:rsid w:val="0084177E"/>
    <w:rsid w:val="00841F4E"/>
    <w:rsid w:val="00845D17"/>
    <w:rsid w:val="0084665F"/>
    <w:rsid w:val="00847C43"/>
    <w:rsid w:val="00851DF0"/>
    <w:rsid w:val="008527BD"/>
    <w:rsid w:val="00852F90"/>
    <w:rsid w:val="00853F6B"/>
    <w:rsid w:val="008579E4"/>
    <w:rsid w:val="008626E7"/>
    <w:rsid w:val="0086307B"/>
    <w:rsid w:val="008642FC"/>
    <w:rsid w:val="00865D4E"/>
    <w:rsid w:val="008668CD"/>
    <w:rsid w:val="00866C9A"/>
    <w:rsid w:val="008673FE"/>
    <w:rsid w:val="00870851"/>
    <w:rsid w:val="00870EE7"/>
    <w:rsid w:val="008757CD"/>
    <w:rsid w:val="0087611D"/>
    <w:rsid w:val="00876AE4"/>
    <w:rsid w:val="00876D43"/>
    <w:rsid w:val="00880472"/>
    <w:rsid w:val="00880CD6"/>
    <w:rsid w:val="00882DD6"/>
    <w:rsid w:val="008846BC"/>
    <w:rsid w:val="0088731F"/>
    <w:rsid w:val="008874CE"/>
    <w:rsid w:val="00895F34"/>
    <w:rsid w:val="00896663"/>
    <w:rsid w:val="00896E5B"/>
    <w:rsid w:val="00897344"/>
    <w:rsid w:val="008A0D3A"/>
    <w:rsid w:val="008A29C5"/>
    <w:rsid w:val="008A3A69"/>
    <w:rsid w:val="008A3E43"/>
    <w:rsid w:val="008A5093"/>
    <w:rsid w:val="008A7299"/>
    <w:rsid w:val="008A7981"/>
    <w:rsid w:val="008B043A"/>
    <w:rsid w:val="008B095B"/>
    <w:rsid w:val="008B1F20"/>
    <w:rsid w:val="008B3539"/>
    <w:rsid w:val="008B52B7"/>
    <w:rsid w:val="008B594E"/>
    <w:rsid w:val="008B794F"/>
    <w:rsid w:val="008C4751"/>
    <w:rsid w:val="008C4B43"/>
    <w:rsid w:val="008D0986"/>
    <w:rsid w:val="008D1D99"/>
    <w:rsid w:val="008D1EBA"/>
    <w:rsid w:val="008E4F13"/>
    <w:rsid w:val="008E601E"/>
    <w:rsid w:val="008E6E9A"/>
    <w:rsid w:val="008F05FB"/>
    <w:rsid w:val="008F30C8"/>
    <w:rsid w:val="008F4F83"/>
    <w:rsid w:val="008F5037"/>
    <w:rsid w:val="008F686C"/>
    <w:rsid w:val="00900F69"/>
    <w:rsid w:val="00901788"/>
    <w:rsid w:val="009017EE"/>
    <w:rsid w:val="00902AC6"/>
    <w:rsid w:val="00903CF9"/>
    <w:rsid w:val="009041CD"/>
    <w:rsid w:val="0090557B"/>
    <w:rsid w:val="0091070B"/>
    <w:rsid w:val="0091117C"/>
    <w:rsid w:val="009120CA"/>
    <w:rsid w:val="00913222"/>
    <w:rsid w:val="009145A7"/>
    <w:rsid w:val="00916443"/>
    <w:rsid w:val="00917A6D"/>
    <w:rsid w:val="00917C9F"/>
    <w:rsid w:val="0092367D"/>
    <w:rsid w:val="00924686"/>
    <w:rsid w:val="00926D2C"/>
    <w:rsid w:val="00926F4A"/>
    <w:rsid w:val="0093185E"/>
    <w:rsid w:val="00933FDA"/>
    <w:rsid w:val="0093651A"/>
    <w:rsid w:val="00936638"/>
    <w:rsid w:val="009367FB"/>
    <w:rsid w:val="009368AA"/>
    <w:rsid w:val="00941A6A"/>
    <w:rsid w:val="00944067"/>
    <w:rsid w:val="00944A8B"/>
    <w:rsid w:val="00947E5A"/>
    <w:rsid w:val="00950992"/>
    <w:rsid w:val="00950E08"/>
    <w:rsid w:val="00951B3A"/>
    <w:rsid w:val="009551CD"/>
    <w:rsid w:val="00955FBC"/>
    <w:rsid w:val="00956ECA"/>
    <w:rsid w:val="009575ED"/>
    <w:rsid w:val="00960C4B"/>
    <w:rsid w:val="0096173D"/>
    <w:rsid w:val="009621A0"/>
    <w:rsid w:val="009629BE"/>
    <w:rsid w:val="00962B87"/>
    <w:rsid w:val="00962BF6"/>
    <w:rsid w:val="00963B7A"/>
    <w:rsid w:val="00964F16"/>
    <w:rsid w:val="00965438"/>
    <w:rsid w:val="00966E6E"/>
    <w:rsid w:val="00967917"/>
    <w:rsid w:val="0097220D"/>
    <w:rsid w:val="00972525"/>
    <w:rsid w:val="009748C0"/>
    <w:rsid w:val="0097718C"/>
    <w:rsid w:val="009777D9"/>
    <w:rsid w:val="00977F09"/>
    <w:rsid w:val="009809AA"/>
    <w:rsid w:val="009814CC"/>
    <w:rsid w:val="009824D9"/>
    <w:rsid w:val="00984A5F"/>
    <w:rsid w:val="009878BE"/>
    <w:rsid w:val="00987FFA"/>
    <w:rsid w:val="009910B9"/>
    <w:rsid w:val="00991B88"/>
    <w:rsid w:val="00992003"/>
    <w:rsid w:val="00992614"/>
    <w:rsid w:val="00995252"/>
    <w:rsid w:val="009953DE"/>
    <w:rsid w:val="00995D5B"/>
    <w:rsid w:val="00996397"/>
    <w:rsid w:val="00996795"/>
    <w:rsid w:val="00997E6C"/>
    <w:rsid w:val="009A004E"/>
    <w:rsid w:val="009A074D"/>
    <w:rsid w:val="009A0D87"/>
    <w:rsid w:val="009A1081"/>
    <w:rsid w:val="009A29F3"/>
    <w:rsid w:val="009A579D"/>
    <w:rsid w:val="009A796B"/>
    <w:rsid w:val="009B01AF"/>
    <w:rsid w:val="009B12C0"/>
    <w:rsid w:val="009B184B"/>
    <w:rsid w:val="009B73E1"/>
    <w:rsid w:val="009B76B6"/>
    <w:rsid w:val="009B7C12"/>
    <w:rsid w:val="009C28C1"/>
    <w:rsid w:val="009C3701"/>
    <w:rsid w:val="009D0B09"/>
    <w:rsid w:val="009D0D2B"/>
    <w:rsid w:val="009D1FD6"/>
    <w:rsid w:val="009D3528"/>
    <w:rsid w:val="009D67F0"/>
    <w:rsid w:val="009D6EA3"/>
    <w:rsid w:val="009E0762"/>
    <w:rsid w:val="009E0C10"/>
    <w:rsid w:val="009E1A44"/>
    <w:rsid w:val="009E2724"/>
    <w:rsid w:val="009E312F"/>
    <w:rsid w:val="009E3297"/>
    <w:rsid w:val="009F2211"/>
    <w:rsid w:val="009F251D"/>
    <w:rsid w:val="009F6B19"/>
    <w:rsid w:val="009F734F"/>
    <w:rsid w:val="009F7F6C"/>
    <w:rsid w:val="00A00994"/>
    <w:rsid w:val="00A01E21"/>
    <w:rsid w:val="00A020A6"/>
    <w:rsid w:val="00A02B55"/>
    <w:rsid w:val="00A04081"/>
    <w:rsid w:val="00A062A4"/>
    <w:rsid w:val="00A07128"/>
    <w:rsid w:val="00A07158"/>
    <w:rsid w:val="00A10BBD"/>
    <w:rsid w:val="00A10C0C"/>
    <w:rsid w:val="00A134E6"/>
    <w:rsid w:val="00A15B90"/>
    <w:rsid w:val="00A17CE4"/>
    <w:rsid w:val="00A20AB3"/>
    <w:rsid w:val="00A20F65"/>
    <w:rsid w:val="00A21256"/>
    <w:rsid w:val="00A21413"/>
    <w:rsid w:val="00A224E7"/>
    <w:rsid w:val="00A22E72"/>
    <w:rsid w:val="00A22EBD"/>
    <w:rsid w:val="00A22F33"/>
    <w:rsid w:val="00A246B6"/>
    <w:rsid w:val="00A24E90"/>
    <w:rsid w:val="00A24E94"/>
    <w:rsid w:val="00A25700"/>
    <w:rsid w:val="00A2624D"/>
    <w:rsid w:val="00A272DA"/>
    <w:rsid w:val="00A355E3"/>
    <w:rsid w:val="00A35A04"/>
    <w:rsid w:val="00A3732B"/>
    <w:rsid w:val="00A3741E"/>
    <w:rsid w:val="00A42533"/>
    <w:rsid w:val="00A42F35"/>
    <w:rsid w:val="00A434A2"/>
    <w:rsid w:val="00A44281"/>
    <w:rsid w:val="00A47BF3"/>
    <w:rsid w:val="00A47E70"/>
    <w:rsid w:val="00A500AA"/>
    <w:rsid w:val="00A51993"/>
    <w:rsid w:val="00A51D12"/>
    <w:rsid w:val="00A53AEF"/>
    <w:rsid w:val="00A54D6C"/>
    <w:rsid w:val="00A60562"/>
    <w:rsid w:val="00A631E9"/>
    <w:rsid w:val="00A638F2"/>
    <w:rsid w:val="00A64343"/>
    <w:rsid w:val="00A6664A"/>
    <w:rsid w:val="00A66D7C"/>
    <w:rsid w:val="00A67705"/>
    <w:rsid w:val="00A70CC3"/>
    <w:rsid w:val="00A7123A"/>
    <w:rsid w:val="00A7231D"/>
    <w:rsid w:val="00A72A48"/>
    <w:rsid w:val="00A72DB2"/>
    <w:rsid w:val="00A73742"/>
    <w:rsid w:val="00A75054"/>
    <w:rsid w:val="00A75B07"/>
    <w:rsid w:val="00A7671C"/>
    <w:rsid w:val="00A80178"/>
    <w:rsid w:val="00A827FF"/>
    <w:rsid w:val="00A84406"/>
    <w:rsid w:val="00A84A18"/>
    <w:rsid w:val="00A876D7"/>
    <w:rsid w:val="00A90647"/>
    <w:rsid w:val="00A90763"/>
    <w:rsid w:val="00A95CD5"/>
    <w:rsid w:val="00A95F3B"/>
    <w:rsid w:val="00A96FE9"/>
    <w:rsid w:val="00AA0DDD"/>
    <w:rsid w:val="00AA0F1A"/>
    <w:rsid w:val="00AA1603"/>
    <w:rsid w:val="00AA235C"/>
    <w:rsid w:val="00AA28B0"/>
    <w:rsid w:val="00AA46B0"/>
    <w:rsid w:val="00AA6190"/>
    <w:rsid w:val="00AA63AC"/>
    <w:rsid w:val="00AA749E"/>
    <w:rsid w:val="00AA7EF1"/>
    <w:rsid w:val="00AB00C3"/>
    <w:rsid w:val="00AB1244"/>
    <w:rsid w:val="00AB1881"/>
    <w:rsid w:val="00AB1BD8"/>
    <w:rsid w:val="00AB22FA"/>
    <w:rsid w:val="00AB533B"/>
    <w:rsid w:val="00AC0AA5"/>
    <w:rsid w:val="00AC1D68"/>
    <w:rsid w:val="00AC2243"/>
    <w:rsid w:val="00AC4374"/>
    <w:rsid w:val="00AC4630"/>
    <w:rsid w:val="00AC7510"/>
    <w:rsid w:val="00AC78A8"/>
    <w:rsid w:val="00AD0C76"/>
    <w:rsid w:val="00AD1CD8"/>
    <w:rsid w:val="00AD1EDB"/>
    <w:rsid w:val="00AD34DE"/>
    <w:rsid w:val="00AD3C11"/>
    <w:rsid w:val="00AE003E"/>
    <w:rsid w:val="00AE20C4"/>
    <w:rsid w:val="00AE2840"/>
    <w:rsid w:val="00AE497E"/>
    <w:rsid w:val="00AE5A38"/>
    <w:rsid w:val="00AE6A9E"/>
    <w:rsid w:val="00AE6E2C"/>
    <w:rsid w:val="00AF28F0"/>
    <w:rsid w:val="00AF3528"/>
    <w:rsid w:val="00AF43A8"/>
    <w:rsid w:val="00AF643F"/>
    <w:rsid w:val="00B00209"/>
    <w:rsid w:val="00B0502B"/>
    <w:rsid w:val="00B06B52"/>
    <w:rsid w:val="00B1020E"/>
    <w:rsid w:val="00B10B79"/>
    <w:rsid w:val="00B1172E"/>
    <w:rsid w:val="00B12423"/>
    <w:rsid w:val="00B12AA1"/>
    <w:rsid w:val="00B13EA7"/>
    <w:rsid w:val="00B153D0"/>
    <w:rsid w:val="00B15D6F"/>
    <w:rsid w:val="00B1616E"/>
    <w:rsid w:val="00B17C55"/>
    <w:rsid w:val="00B2138E"/>
    <w:rsid w:val="00B227BC"/>
    <w:rsid w:val="00B24118"/>
    <w:rsid w:val="00B24807"/>
    <w:rsid w:val="00B258BB"/>
    <w:rsid w:val="00B26288"/>
    <w:rsid w:val="00B270F5"/>
    <w:rsid w:val="00B274C4"/>
    <w:rsid w:val="00B30A3B"/>
    <w:rsid w:val="00B31CB2"/>
    <w:rsid w:val="00B32BC1"/>
    <w:rsid w:val="00B33173"/>
    <w:rsid w:val="00B33E29"/>
    <w:rsid w:val="00B33FD1"/>
    <w:rsid w:val="00B35658"/>
    <w:rsid w:val="00B41EB7"/>
    <w:rsid w:val="00B437CA"/>
    <w:rsid w:val="00B46004"/>
    <w:rsid w:val="00B50379"/>
    <w:rsid w:val="00B515B1"/>
    <w:rsid w:val="00B52237"/>
    <w:rsid w:val="00B53B03"/>
    <w:rsid w:val="00B560B5"/>
    <w:rsid w:val="00B560C8"/>
    <w:rsid w:val="00B566BB"/>
    <w:rsid w:val="00B5710C"/>
    <w:rsid w:val="00B605D8"/>
    <w:rsid w:val="00B6095A"/>
    <w:rsid w:val="00B6361A"/>
    <w:rsid w:val="00B65414"/>
    <w:rsid w:val="00B665B5"/>
    <w:rsid w:val="00B668FE"/>
    <w:rsid w:val="00B672FA"/>
    <w:rsid w:val="00B67B97"/>
    <w:rsid w:val="00B67FB7"/>
    <w:rsid w:val="00B7042A"/>
    <w:rsid w:val="00B70BDD"/>
    <w:rsid w:val="00B723E2"/>
    <w:rsid w:val="00B72832"/>
    <w:rsid w:val="00B7285F"/>
    <w:rsid w:val="00B73862"/>
    <w:rsid w:val="00B76C75"/>
    <w:rsid w:val="00B772BC"/>
    <w:rsid w:val="00B77D88"/>
    <w:rsid w:val="00B77EDD"/>
    <w:rsid w:val="00B81414"/>
    <w:rsid w:val="00B831B8"/>
    <w:rsid w:val="00B85B33"/>
    <w:rsid w:val="00B86D19"/>
    <w:rsid w:val="00B878C5"/>
    <w:rsid w:val="00B90929"/>
    <w:rsid w:val="00B95404"/>
    <w:rsid w:val="00B96741"/>
    <w:rsid w:val="00B968C8"/>
    <w:rsid w:val="00B96BAF"/>
    <w:rsid w:val="00BA00BB"/>
    <w:rsid w:val="00BA3EC5"/>
    <w:rsid w:val="00BA4E47"/>
    <w:rsid w:val="00BB118C"/>
    <w:rsid w:val="00BB1367"/>
    <w:rsid w:val="00BB162F"/>
    <w:rsid w:val="00BB16C1"/>
    <w:rsid w:val="00BB2454"/>
    <w:rsid w:val="00BB44D0"/>
    <w:rsid w:val="00BB59C6"/>
    <w:rsid w:val="00BB5DFC"/>
    <w:rsid w:val="00BB624C"/>
    <w:rsid w:val="00BC1324"/>
    <w:rsid w:val="00BC5687"/>
    <w:rsid w:val="00BC6964"/>
    <w:rsid w:val="00BC6C6C"/>
    <w:rsid w:val="00BD139F"/>
    <w:rsid w:val="00BD279D"/>
    <w:rsid w:val="00BD4206"/>
    <w:rsid w:val="00BD4AF4"/>
    <w:rsid w:val="00BD6BB8"/>
    <w:rsid w:val="00BE203A"/>
    <w:rsid w:val="00BE2FB7"/>
    <w:rsid w:val="00BE3B42"/>
    <w:rsid w:val="00BE3CDE"/>
    <w:rsid w:val="00BE4A25"/>
    <w:rsid w:val="00BE51E3"/>
    <w:rsid w:val="00BE586C"/>
    <w:rsid w:val="00BE5EEC"/>
    <w:rsid w:val="00BE7E4A"/>
    <w:rsid w:val="00BF0890"/>
    <w:rsid w:val="00BF2060"/>
    <w:rsid w:val="00BF3764"/>
    <w:rsid w:val="00BF436B"/>
    <w:rsid w:val="00BF4476"/>
    <w:rsid w:val="00BF59C8"/>
    <w:rsid w:val="00C02C22"/>
    <w:rsid w:val="00C02FAA"/>
    <w:rsid w:val="00C04CAE"/>
    <w:rsid w:val="00C05C07"/>
    <w:rsid w:val="00C07A0E"/>
    <w:rsid w:val="00C07F95"/>
    <w:rsid w:val="00C10BB4"/>
    <w:rsid w:val="00C12C7F"/>
    <w:rsid w:val="00C12DBC"/>
    <w:rsid w:val="00C138CF"/>
    <w:rsid w:val="00C13DC2"/>
    <w:rsid w:val="00C14CCB"/>
    <w:rsid w:val="00C16EE3"/>
    <w:rsid w:val="00C228FA"/>
    <w:rsid w:val="00C2665A"/>
    <w:rsid w:val="00C26A0C"/>
    <w:rsid w:val="00C31B69"/>
    <w:rsid w:val="00C33546"/>
    <w:rsid w:val="00C345AA"/>
    <w:rsid w:val="00C36DEF"/>
    <w:rsid w:val="00C4037F"/>
    <w:rsid w:val="00C40D9C"/>
    <w:rsid w:val="00C42253"/>
    <w:rsid w:val="00C4251A"/>
    <w:rsid w:val="00C42C9D"/>
    <w:rsid w:val="00C444F9"/>
    <w:rsid w:val="00C455E3"/>
    <w:rsid w:val="00C456DE"/>
    <w:rsid w:val="00C45FD7"/>
    <w:rsid w:val="00C515DA"/>
    <w:rsid w:val="00C5481B"/>
    <w:rsid w:val="00C57135"/>
    <w:rsid w:val="00C573F0"/>
    <w:rsid w:val="00C60E1D"/>
    <w:rsid w:val="00C63331"/>
    <w:rsid w:val="00C6464F"/>
    <w:rsid w:val="00C65096"/>
    <w:rsid w:val="00C7342D"/>
    <w:rsid w:val="00C74ED2"/>
    <w:rsid w:val="00C81434"/>
    <w:rsid w:val="00C81E9A"/>
    <w:rsid w:val="00C85E4E"/>
    <w:rsid w:val="00C86487"/>
    <w:rsid w:val="00C92754"/>
    <w:rsid w:val="00C93D21"/>
    <w:rsid w:val="00C945DB"/>
    <w:rsid w:val="00C95985"/>
    <w:rsid w:val="00C95B80"/>
    <w:rsid w:val="00CA0068"/>
    <w:rsid w:val="00CA36DB"/>
    <w:rsid w:val="00CA6304"/>
    <w:rsid w:val="00CA7D96"/>
    <w:rsid w:val="00CB17D8"/>
    <w:rsid w:val="00CB27E4"/>
    <w:rsid w:val="00CB4849"/>
    <w:rsid w:val="00CB512D"/>
    <w:rsid w:val="00CB6922"/>
    <w:rsid w:val="00CB6C55"/>
    <w:rsid w:val="00CB6CCD"/>
    <w:rsid w:val="00CB746D"/>
    <w:rsid w:val="00CC052C"/>
    <w:rsid w:val="00CC5026"/>
    <w:rsid w:val="00CC54A8"/>
    <w:rsid w:val="00CC7A95"/>
    <w:rsid w:val="00CD3D5B"/>
    <w:rsid w:val="00CD6A8C"/>
    <w:rsid w:val="00CD734A"/>
    <w:rsid w:val="00CD7979"/>
    <w:rsid w:val="00CE38BF"/>
    <w:rsid w:val="00CE5853"/>
    <w:rsid w:val="00CE5C0E"/>
    <w:rsid w:val="00CF01FB"/>
    <w:rsid w:val="00CF23EF"/>
    <w:rsid w:val="00CF442F"/>
    <w:rsid w:val="00CF6039"/>
    <w:rsid w:val="00CF6AAF"/>
    <w:rsid w:val="00D00772"/>
    <w:rsid w:val="00D01464"/>
    <w:rsid w:val="00D01C2D"/>
    <w:rsid w:val="00D0354F"/>
    <w:rsid w:val="00D03551"/>
    <w:rsid w:val="00D03BB3"/>
    <w:rsid w:val="00D03F9A"/>
    <w:rsid w:val="00D041B8"/>
    <w:rsid w:val="00D04472"/>
    <w:rsid w:val="00D04B1C"/>
    <w:rsid w:val="00D04DEE"/>
    <w:rsid w:val="00D07940"/>
    <w:rsid w:val="00D104E0"/>
    <w:rsid w:val="00D11467"/>
    <w:rsid w:val="00D1293C"/>
    <w:rsid w:val="00D12A0E"/>
    <w:rsid w:val="00D14C2D"/>
    <w:rsid w:val="00D157AF"/>
    <w:rsid w:val="00D15979"/>
    <w:rsid w:val="00D15C6C"/>
    <w:rsid w:val="00D202FA"/>
    <w:rsid w:val="00D20AE0"/>
    <w:rsid w:val="00D244D4"/>
    <w:rsid w:val="00D30E74"/>
    <w:rsid w:val="00D33F1C"/>
    <w:rsid w:val="00D33F4F"/>
    <w:rsid w:val="00D35675"/>
    <w:rsid w:val="00D356D3"/>
    <w:rsid w:val="00D35F6F"/>
    <w:rsid w:val="00D4251A"/>
    <w:rsid w:val="00D4266D"/>
    <w:rsid w:val="00D440F9"/>
    <w:rsid w:val="00D44286"/>
    <w:rsid w:val="00D45A15"/>
    <w:rsid w:val="00D45F25"/>
    <w:rsid w:val="00D47987"/>
    <w:rsid w:val="00D5019B"/>
    <w:rsid w:val="00D50D70"/>
    <w:rsid w:val="00D514CD"/>
    <w:rsid w:val="00D56104"/>
    <w:rsid w:val="00D608C3"/>
    <w:rsid w:val="00D629D3"/>
    <w:rsid w:val="00D63018"/>
    <w:rsid w:val="00D637E3"/>
    <w:rsid w:val="00D6674D"/>
    <w:rsid w:val="00D66A7F"/>
    <w:rsid w:val="00D67910"/>
    <w:rsid w:val="00D70652"/>
    <w:rsid w:val="00D70ED0"/>
    <w:rsid w:val="00D72ADB"/>
    <w:rsid w:val="00D74AC9"/>
    <w:rsid w:val="00D77EDF"/>
    <w:rsid w:val="00D81597"/>
    <w:rsid w:val="00D81CCA"/>
    <w:rsid w:val="00D82767"/>
    <w:rsid w:val="00D83AC6"/>
    <w:rsid w:val="00D84205"/>
    <w:rsid w:val="00D843D3"/>
    <w:rsid w:val="00D850A9"/>
    <w:rsid w:val="00D86196"/>
    <w:rsid w:val="00D91A86"/>
    <w:rsid w:val="00D95357"/>
    <w:rsid w:val="00D95B9C"/>
    <w:rsid w:val="00D96016"/>
    <w:rsid w:val="00DA0FF6"/>
    <w:rsid w:val="00DA2629"/>
    <w:rsid w:val="00DA4F9D"/>
    <w:rsid w:val="00DA5F9B"/>
    <w:rsid w:val="00DA73EA"/>
    <w:rsid w:val="00DB0B6B"/>
    <w:rsid w:val="00DB614C"/>
    <w:rsid w:val="00DB66FE"/>
    <w:rsid w:val="00DB796F"/>
    <w:rsid w:val="00DC58E1"/>
    <w:rsid w:val="00DC69DE"/>
    <w:rsid w:val="00DC7103"/>
    <w:rsid w:val="00DC7D29"/>
    <w:rsid w:val="00DD05EA"/>
    <w:rsid w:val="00DD0FDA"/>
    <w:rsid w:val="00DD2D75"/>
    <w:rsid w:val="00DD30AB"/>
    <w:rsid w:val="00DD3712"/>
    <w:rsid w:val="00DD5642"/>
    <w:rsid w:val="00DD5724"/>
    <w:rsid w:val="00DD5B78"/>
    <w:rsid w:val="00DE00EA"/>
    <w:rsid w:val="00DE34CF"/>
    <w:rsid w:val="00DE5993"/>
    <w:rsid w:val="00DE6E1D"/>
    <w:rsid w:val="00DE71D5"/>
    <w:rsid w:val="00DF1130"/>
    <w:rsid w:val="00DF1DF3"/>
    <w:rsid w:val="00DF3954"/>
    <w:rsid w:val="00E00A16"/>
    <w:rsid w:val="00E02516"/>
    <w:rsid w:val="00E02866"/>
    <w:rsid w:val="00E02CB7"/>
    <w:rsid w:val="00E03BD2"/>
    <w:rsid w:val="00E04F85"/>
    <w:rsid w:val="00E05691"/>
    <w:rsid w:val="00E05D4A"/>
    <w:rsid w:val="00E063EA"/>
    <w:rsid w:val="00E1086E"/>
    <w:rsid w:val="00E10D27"/>
    <w:rsid w:val="00E10D6B"/>
    <w:rsid w:val="00E11839"/>
    <w:rsid w:val="00E1444C"/>
    <w:rsid w:val="00E155F8"/>
    <w:rsid w:val="00E15BA1"/>
    <w:rsid w:val="00E20CAB"/>
    <w:rsid w:val="00E22D68"/>
    <w:rsid w:val="00E239E6"/>
    <w:rsid w:val="00E239ED"/>
    <w:rsid w:val="00E2495A"/>
    <w:rsid w:val="00E24A22"/>
    <w:rsid w:val="00E253CF"/>
    <w:rsid w:val="00E2711D"/>
    <w:rsid w:val="00E27E18"/>
    <w:rsid w:val="00E31096"/>
    <w:rsid w:val="00E3135A"/>
    <w:rsid w:val="00E316C3"/>
    <w:rsid w:val="00E31F85"/>
    <w:rsid w:val="00E32259"/>
    <w:rsid w:val="00E32DAE"/>
    <w:rsid w:val="00E33002"/>
    <w:rsid w:val="00E33AE5"/>
    <w:rsid w:val="00E3492D"/>
    <w:rsid w:val="00E34D69"/>
    <w:rsid w:val="00E370E1"/>
    <w:rsid w:val="00E37782"/>
    <w:rsid w:val="00E40713"/>
    <w:rsid w:val="00E41E6C"/>
    <w:rsid w:val="00E42B53"/>
    <w:rsid w:val="00E4470E"/>
    <w:rsid w:val="00E521BD"/>
    <w:rsid w:val="00E526BE"/>
    <w:rsid w:val="00E52D04"/>
    <w:rsid w:val="00E53CA7"/>
    <w:rsid w:val="00E56122"/>
    <w:rsid w:val="00E6022A"/>
    <w:rsid w:val="00E60D4E"/>
    <w:rsid w:val="00E64117"/>
    <w:rsid w:val="00E65735"/>
    <w:rsid w:val="00E6775A"/>
    <w:rsid w:val="00E67C47"/>
    <w:rsid w:val="00E71647"/>
    <w:rsid w:val="00E7630A"/>
    <w:rsid w:val="00E76EBF"/>
    <w:rsid w:val="00E80A74"/>
    <w:rsid w:val="00E834BE"/>
    <w:rsid w:val="00E86F9B"/>
    <w:rsid w:val="00E87C40"/>
    <w:rsid w:val="00E909B4"/>
    <w:rsid w:val="00E92600"/>
    <w:rsid w:val="00E92B12"/>
    <w:rsid w:val="00E93522"/>
    <w:rsid w:val="00E9743C"/>
    <w:rsid w:val="00EA134A"/>
    <w:rsid w:val="00EA300C"/>
    <w:rsid w:val="00EA32CF"/>
    <w:rsid w:val="00EA353E"/>
    <w:rsid w:val="00EA7BE6"/>
    <w:rsid w:val="00EB1332"/>
    <w:rsid w:val="00EB1EB1"/>
    <w:rsid w:val="00EB2397"/>
    <w:rsid w:val="00EB3F46"/>
    <w:rsid w:val="00EB417F"/>
    <w:rsid w:val="00EB476C"/>
    <w:rsid w:val="00EB4A8C"/>
    <w:rsid w:val="00EB4E13"/>
    <w:rsid w:val="00EB5FAD"/>
    <w:rsid w:val="00EB62D4"/>
    <w:rsid w:val="00EB6F34"/>
    <w:rsid w:val="00EC1D6C"/>
    <w:rsid w:val="00EC4703"/>
    <w:rsid w:val="00EC5363"/>
    <w:rsid w:val="00ED2DD6"/>
    <w:rsid w:val="00ED33AD"/>
    <w:rsid w:val="00ED477A"/>
    <w:rsid w:val="00EE02FA"/>
    <w:rsid w:val="00EE0733"/>
    <w:rsid w:val="00EE1C18"/>
    <w:rsid w:val="00EE3AAD"/>
    <w:rsid w:val="00EE49B4"/>
    <w:rsid w:val="00EE7D7C"/>
    <w:rsid w:val="00EF052C"/>
    <w:rsid w:val="00EF09B3"/>
    <w:rsid w:val="00EF376B"/>
    <w:rsid w:val="00EF3A19"/>
    <w:rsid w:val="00F024AA"/>
    <w:rsid w:val="00F02F39"/>
    <w:rsid w:val="00F03AED"/>
    <w:rsid w:val="00F03C76"/>
    <w:rsid w:val="00F04B85"/>
    <w:rsid w:val="00F063EA"/>
    <w:rsid w:val="00F10B0F"/>
    <w:rsid w:val="00F11694"/>
    <w:rsid w:val="00F1235E"/>
    <w:rsid w:val="00F12477"/>
    <w:rsid w:val="00F12A4F"/>
    <w:rsid w:val="00F1332C"/>
    <w:rsid w:val="00F15D05"/>
    <w:rsid w:val="00F17CE5"/>
    <w:rsid w:val="00F17EFE"/>
    <w:rsid w:val="00F223BD"/>
    <w:rsid w:val="00F2517E"/>
    <w:rsid w:val="00F25CC4"/>
    <w:rsid w:val="00F25D98"/>
    <w:rsid w:val="00F26222"/>
    <w:rsid w:val="00F26460"/>
    <w:rsid w:val="00F27B29"/>
    <w:rsid w:val="00F300FB"/>
    <w:rsid w:val="00F307F5"/>
    <w:rsid w:val="00F30A93"/>
    <w:rsid w:val="00F3190B"/>
    <w:rsid w:val="00F31DFC"/>
    <w:rsid w:val="00F37616"/>
    <w:rsid w:val="00F37F07"/>
    <w:rsid w:val="00F40A86"/>
    <w:rsid w:val="00F43995"/>
    <w:rsid w:val="00F442BF"/>
    <w:rsid w:val="00F44F1E"/>
    <w:rsid w:val="00F45AEB"/>
    <w:rsid w:val="00F46906"/>
    <w:rsid w:val="00F46F9B"/>
    <w:rsid w:val="00F47656"/>
    <w:rsid w:val="00F54CA1"/>
    <w:rsid w:val="00F55CCD"/>
    <w:rsid w:val="00F561D7"/>
    <w:rsid w:val="00F56F71"/>
    <w:rsid w:val="00F570AC"/>
    <w:rsid w:val="00F5712F"/>
    <w:rsid w:val="00F57234"/>
    <w:rsid w:val="00F572A7"/>
    <w:rsid w:val="00F600B5"/>
    <w:rsid w:val="00F61596"/>
    <w:rsid w:val="00F618C2"/>
    <w:rsid w:val="00F65FCB"/>
    <w:rsid w:val="00F701AA"/>
    <w:rsid w:val="00F7159C"/>
    <w:rsid w:val="00F7169D"/>
    <w:rsid w:val="00F72788"/>
    <w:rsid w:val="00F743BE"/>
    <w:rsid w:val="00F74531"/>
    <w:rsid w:val="00F75006"/>
    <w:rsid w:val="00F77D84"/>
    <w:rsid w:val="00F9031B"/>
    <w:rsid w:val="00F9439B"/>
    <w:rsid w:val="00F94A0E"/>
    <w:rsid w:val="00F9543F"/>
    <w:rsid w:val="00F96C07"/>
    <w:rsid w:val="00F96F66"/>
    <w:rsid w:val="00FA11C2"/>
    <w:rsid w:val="00FA388C"/>
    <w:rsid w:val="00FA4201"/>
    <w:rsid w:val="00FA4A59"/>
    <w:rsid w:val="00FA55A0"/>
    <w:rsid w:val="00FA6A10"/>
    <w:rsid w:val="00FA7978"/>
    <w:rsid w:val="00FA7A98"/>
    <w:rsid w:val="00FB26FF"/>
    <w:rsid w:val="00FB4BAC"/>
    <w:rsid w:val="00FB4C22"/>
    <w:rsid w:val="00FB6386"/>
    <w:rsid w:val="00FB7DE3"/>
    <w:rsid w:val="00FC02F5"/>
    <w:rsid w:val="00FC080E"/>
    <w:rsid w:val="00FC08D6"/>
    <w:rsid w:val="00FC29FE"/>
    <w:rsid w:val="00FC3BFA"/>
    <w:rsid w:val="00FC4C67"/>
    <w:rsid w:val="00FC7F15"/>
    <w:rsid w:val="00FD2430"/>
    <w:rsid w:val="00FD3407"/>
    <w:rsid w:val="00FD379D"/>
    <w:rsid w:val="00FE006E"/>
    <w:rsid w:val="00FE32D3"/>
    <w:rsid w:val="00FE3946"/>
    <w:rsid w:val="00FE4201"/>
    <w:rsid w:val="00FE57B3"/>
    <w:rsid w:val="00FE62FD"/>
    <w:rsid w:val="00FE788F"/>
    <w:rsid w:val="00FE7A26"/>
    <w:rsid w:val="00FF032C"/>
    <w:rsid w:val="00FF6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,"/>
  <w14:docId w14:val="3523929D"/>
  <w15:chartTrackingRefBased/>
  <w15:docId w15:val="{BE145570-875E-4588-B504-81091B1D4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semiHidden="1" w:unhideWhenUsed="1" w:qFormat="1"/>
    <w:lsdException w:name="Title" w:uiPriority="10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F7CE7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pPr>
      <w:ind w:left="1701" w:hanging="1701"/>
    </w:pPr>
  </w:style>
  <w:style w:type="paragraph" w:styleId="TOC4">
    <w:name w:val="toc 4"/>
    <w:basedOn w:val="TOC3"/>
    <w:pPr>
      <w:ind w:left="1418" w:hanging="1418"/>
    </w:pPr>
  </w:style>
  <w:style w:type="paragraph" w:styleId="TOC3">
    <w:name w:val="toc 3"/>
    <w:basedOn w:val="TOC2"/>
    <w:pPr>
      <w:ind w:left="1134" w:hanging="1134"/>
    </w:pPr>
  </w:style>
  <w:style w:type="paragraph" w:styleId="TOC2">
    <w:name w:val="toc 2"/>
    <w:basedOn w:val="TOC1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aliases w:val="header odd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pPr>
      <w:ind w:left="1418" w:hanging="1418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pPr>
      <w:ind w:left="1985" w:hanging="1985"/>
    </w:pPr>
  </w:style>
  <w:style w:type="paragraph" w:styleId="TOC7">
    <w:name w:val="toc 7"/>
    <w:basedOn w:val="TOC6"/>
    <w:next w:val="Normal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  <w:link w:val="B3Char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FirstChange">
    <w:name w:val="First Change"/>
    <w:basedOn w:val="Normal"/>
    <w:qFormat/>
    <w:rsid w:val="00D104E0"/>
    <w:pPr>
      <w:jc w:val="center"/>
    </w:pPr>
    <w:rPr>
      <w:color w:val="FF0000"/>
    </w:rPr>
  </w:style>
  <w:style w:type="character" w:customStyle="1" w:styleId="HeaderChar">
    <w:name w:val="Header Char"/>
    <w:aliases w:val="header odd Char"/>
    <w:link w:val="Header"/>
    <w:rsid w:val="00EE0733"/>
    <w:rPr>
      <w:rFonts w:ascii="Arial" w:hAnsi="Arial"/>
      <w:b/>
      <w:noProof/>
      <w:sz w:val="18"/>
      <w:lang w:eastAsia="en-US"/>
    </w:rPr>
  </w:style>
  <w:style w:type="paragraph" w:customStyle="1" w:styleId="a">
    <w:name w:val="a"/>
    <w:basedOn w:val="CRCoverPage"/>
    <w:rsid w:val="00EE0733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rsid w:val="00EE0733"/>
    <w:rPr>
      <w:rFonts w:ascii="Arial" w:hAnsi="Arial" w:cs="Arial"/>
    </w:rPr>
  </w:style>
  <w:style w:type="character" w:customStyle="1" w:styleId="TALChar">
    <w:name w:val="TAL Char"/>
    <w:link w:val="TAL"/>
    <w:qFormat/>
    <w:rsid w:val="00262C39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rsid w:val="00262C39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sid w:val="00262C39"/>
    <w:rPr>
      <w:rFonts w:ascii="Arial" w:hAnsi="Arial"/>
      <w:b/>
      <w:sz w:val="18"/>
      <w:lang w:val="en-GB"/>
    </w:rPr>
  </w:style>
  <w:style w:type="character" w:customStyle="1" w:styleId="Heading4Char">
    <w:name w:val="Heading 4 Char"/>
    <w:link w:val="Heading4"/>
    <w:rsid w:val="00262C39"/>
    <w:rPr>
      <w:rFonts w:ascii="Arial" w:hAnsi="Arial"/>
      <w:sz w:val="24"/>
      <w:lang w:val="en-GB"/>
    </w:rPr>
  </w:style>
  <w:style w:type="character" w:customStyle="1" w:styleId="BalloonTextChar">
    <w:name w:val="Balloon Text Char"/>
    <w:link w:val="BalloonText"/>
    <w:rsid w:val="00520062"/>
    <w:rPr>
      <w:rFonts w:ascii="Tahoma" w:hAnsi="Tahoma" w:cs="Tahoma"/>
      <w:sz w:val="16"/>
      <w:szCs w:val="16"/>
      <w:lang w:val="en-GB"/>
    </w:rPr>
  </w:style>
  <w:style w:type="character" w:customStyle="1" w:styleId="Heading3Char">
    <w:name w:val="Heading 3 Char"/>
    <w:link w:val="Heading3"/>
    <w:rsid w:val="00520062"/>
    <w:rPr>
      <w:rFonts w:ascii="Arial" w:hAnsi="Arial"/>
      <w:sz w:val="28"/>
      <w:lang w:val="en-GB"/>
    </w:rPr>
  </w:style>
  <w:style w:type="character" w:customStyle="1" w:styleId="Heading6Char">
    <w:name w:val="Heading 6 Char"/>
    <w:link w:val="Heading6"/>
    <w:rsid w:val="00520062"/>
    <w:rPr>
      <w:rFonts w:ascii="Arial" w:hAnsi="Arial"/>
      <w:lang w:val="en-GB"/>
    </w:rPr>
  </w:style>
  <w:style w:type="character" w:customStyle="1" w:styleId="FooterChar">
    <w:name w:val="Footer Char"/>
    <w:link w:val="Footer"/>
    <w:rsid w:val="00520062"/>
    <w:rPr>
      <w:rFonts w:ascii="Arial" w:hAnsi="Arial"/>
      <w:b/>
      <w:i/>
      <w:noProof/>
      <w:sz w:val="18"/>
      <w:lang w:val="en-GB"/>
    </w:rPr>
  </w:style>
  <w:style w:type="character" w:customStyle="1" w:styleId="NOChar">
    <w:name w:val="NO Char"/>
    <w:link w:val="NO"/>
    <w:qFormat/>
    <w:rsid w:val="00520062"/>
    <w:rPr>
      <w:rFonts w:ascii="Times New Roman" w:hAnsi="Times New Roman"/>
      <w:lang w:val="en-GB"/>
    </w:rPr>
  </w:style>
  <w:style w:type="character" w:customStyle="1" w:styleId="PLChar">
    <w:name w:val="PL Char"/>
    <w:link w:val="PL"/>
    <w:qFormat/>
    <w:rsid w:val="00520062"/>
    <w:rPr>
      <w:rFonts w:ascii="Courier New" w:hAnsi="Courier New"/>
      <w:noProof/>
      <w:sz w:val="16"/>
      <w:lang w:val="en-GB"/>
    </w:rPr>
  </w:style>
  <w:style w:type="character" w:customStyle="1" w:styleId="EXChar">
    <w:name w:val="EX Char"/>
    <w:link w:val="EX"/>
    <w:locked/>
    <w:rsid w:val="00520062"/>
    <w:rPr>
      <w:rFonts w:ascii="Times New Roman" w:hAnsi="Times New Roman"/>
      <w:lang w:val="en-GB"/>
    </w:rPr>
  </w:style>
  <w:style w:type="character" w:customStyle="1" w:styleId="B1Char">
    <w:name w:val="B1 Char"/>
    <w:link w:val="B1"/>
    <w:qFormat/>
    <w:rsid w:val="00520062"/>
    <w:rPr>
      <w:rFonts w:ascii="Times New Roman" w:hAnsi="Times New Roman"/>
      <w:lang w:val="en-GB"/>
    </w:rPr>
  </w:style>
  <w:style w:type="character" w:customStyle="1" w:styleId="EditorsNoteChar">
    <w:name w:val="Editor's Note Char"/>
    <w:aliases w:val="EN Char"/>
    <w:link w:val="EditorsNote"/>
    <w:qFormat/>
    <w:rsid w:val="00520062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qFormat/>
    <w:rsid w:val="00520062"/>
    <w:rPr>
      <w:rFonts w:ascii="Arial" w:hAnsi="Arial"/>
      <w:b/>
      <w:lang w:val="en-GB"/>
    </w:rPr>
  </w:style>
  <w:style w:type="character" w:customStyle="1" w:styleId="TFChar">
    <w:name w:val="TF Char"/>
    <w:link w:val="TF"/>
    <w:qFormat/>
    <w:rsid w:val="00520062"/>
    <w:rPr>
      <w:rFonts w:ascii="Arial" w:hAnsi="Arial"/>
      <w:b/>
      <w:lang w:val="en-GB"/>
    </w:rPr>
  </w:style>
  <w:style w:type="character" w:customStyle="1" w:styleId="B2Char">
    <w:name w:val="B2 Char"/>
    <w:link w:val="B2"/>
    <w:qFormat/>
    <w:rsid w:val="00520062"/>
    <w:rPr>
      <w:rFonts w:ascii="Times New Roman" w:hAnsi="Times New Roman"/>
      <w:lang w:val="en-GB"/>
    </w:rPr>
  </w:style>
  <w:style w:type="character" w:customStyle="1" w:styleId="B3Char">
    <w:name w:val="B3 Char"/>
    <w:link w:val="B3"/>
    <w:rsid w:val="00520062"/>
    <w:rPr>
      <w:rFonts w:ascii="Times New Roman" w:hAnsi="Times New Roman"/>
      <w:lang w:val="en-GB"/>
    </w:rPr>
  </w:style>
  <w:style w:type="paragraph" w:customStyle="1" w:styleId="TAJ">
    <w:name w:val="TAJ"/>
    <w:basedOn w:val="TH"/>
    <w:rsid w:val="00520062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Normal"/>
    <w:rsid w:val="00520062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styleId="Revision">
    <w:name w:val="Revision"/>
    <w:hidden/>
    <w:uiPriority w:val="99"/>
    <w:semiHidden/>
    <w:rsid w:val="00520062"/>
    <w:rPr>
      <w:rFonts w:ascii="Times New Roman" w:hAnsi="Times New Roman"/>
      <w:lang w:eastAsia="en-US"/>
    </w:rPr>
  </w:style>
  <w:style w:type="character" w:customStyle="1" w:styleId="1">
    <w:name w:val="@他1"/>
    <w:uiPriority w:val="99"/>
    <w:semiHidden/>
    <w:unhideWhenUsed/>
    <w:rsid w:val="00520062"/>
    <w:rPr>
      <w:color w:val="2B579A"/>
      <w:shd w:val="clear" w:color="auto" w:fill="E6E6E6"/>
    </w:rPr>
  </w:style>
  <w:style w:type="character" w:customStyle="1" w:styleId="FootnoteTextChar">
    <w:name w:val="Footnote Text Char"/>
    <w:link w:val="FootnoteText"/>
    <w:rsid w:val="00520062"/>
    <w:rPr>
      <w:rFonts w:ascii="Times New Roman" w:hAnsi="Times New Roman"/>
      <w:sz w:val="16"/>
      <w:lang w:val="en-GB"/>
    </w:rPr>
  </w:style>
  <w:style w:type="character" w:customStyle="1" w:styleId="CommentTextChar">
    <w:name w:val="Comment Text Char"/>
    <w:link w:val="CommentText"/>
    <w:rsid w:val="00520062"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rsid w:val="00520062"/>
    <w:rPr>
      <w:rFonts w:ascii="Times New Roman" w:hAnsi="Times New Roman"/>
      <w:b/>
      <w:bCs/>
      <w:lang w:val="en-GB"/>
    </w:rPr>
  </w:style>
  <w:style w:type="character" w:customStyle="1" w:styleId="DocumentMapChar">
    <w:name w:val="Document Map Char"/>
    <w:link w:val="DocumentMap"/>
    <w:rsid w:val="00520062"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rsid w:val="004839DB"/>
    <w:pPr>
      <w:ind w:left="567" w:hanging="283"/>
    </w:pPr>
  </w:style>
  <w:style w:type="paragraph" w:customStyle="1" w:styleId="DiscussionB2">
    <w:name w:val="Discussion B2"/>
    <w:basedOn w:val="DiscussonB1"/>
    <w:rsid w:val="004839DB"/>
    <w:pPr>
      <w:ind w:left="851"/>
    </w:pPr>
  </w:style>
  <w:style w:type="character" w:customStyle="1" w:styleId="10">
    <w:name w:val="未处理的提及1"/>
    <w:basedOn w:val="DefaultParagraphFont"/>
    <w:uiPriority w:val="99"/>
    <w:semiHidden/>
    <w:unhideWhenUsed/>
    <w:rsid w:val="00E02866"/>
    <w:rPr>
      <w:color w:val="605E5C"/>
      <w:shd w:val="clear" w:color="auto" w:fill="E1DFDD"/>
    </w:rPr>
  </w:style>
  <w:style w:type="paragraph" w:customStyle="1" w:styleId="Proposal">
    <w:name w:val="Proposal"/>
    <w:basedOn w:val="Normal"/>
    <w:link w:val="ProposalChar"/>
    <w:qFormat/>
    <w:rsid w:val="005C0A63"/>
    <w:pPr>
      <w:numPr>
        <w:numId w:val="1"/>
      </w:numPr>
      <w:tabs>
        <w:tab w:val="left" w:pos="1560"/>
      </w:tabs>
    </w:pPr>
    <w:rPr>
      <w:b/>
    </w:rPr>
  </w:style>
  <w:style w:type="character" w:customStyle="1" w:styleId="ProposalChar">
    <w:name w:val="Proposal Char"/>
    <w:link w:val="Proposal"/>
    <w:rsid w:val="005C0A63"/>
    <w:rPr>
      <w:rFonts w:ascii="Times New Roman" w:hAnsi="Times New Roman"/>
      <w:b/>
      <w:lang w:eastAsia="en-US"/>
    </w:rPr>
  </w:style>
  <w:style w:type="paragraph" w:customStyle="1" w:styleId="Proposallist">
    <w:name w:val="Proposal list"/>
    <w:basedOn w:val="Normal"/>
    <w:link w:val="ProposallistChar"/>
    <w:qFormat/>
    <w:rsid w:val="00C945DB"/>
    <w:pPr>
      <w:tabs>
        <w:tab w:val="left" w:pos="1560"/>
      </w:tabs>
      <w:ind w:left="1560" w:hanging="1134"/>
    </w:pPr>
    <w:rPr>
      <w:b/>
    </w:rPr>
  </w:style>
  <w:style w:type="character" w:customStyle="1" w:styleId="ProposallistChar">
    <w:name w:val="Proposal list Char"/>
    <w:basedOn w:val="DefaultParagraphFont"/>
    <w:link w:val="Proposallist"/>
    <w:rsid w:val="00C945DB"/>
    <w:rPr>
      <w:rFonts w:ascii="Times New Roman" w:hAnsi="Times New Roman"/>
      <w:b/>
      <w:lang w:eastAsia="en-US"/>
    </w:rPr>
  </w:style>
  <w:style w:type="character" w:customStyle="1" w:styleId="TFZchn">
    <w:name w:val="TF Zchn"/>
    <w:qFormat/>
    <w:rsid w:val="00635409"/>
    <w:rPr>
      <w:rFonts w:ascii="Arial" w:hAnsi="Arial"/>
      <w:b/>
      <w:lang w:val="en-GB" w:eastAsia="en-US"/>
    </w:rPr>
  </w:style>
  <w:style w:type="paragraph" w:styleId="ListParagraph">
    <w:name w:val="List Paragraph"/>
    <w:aliases w:val="- Bullets,목록 단락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"/>
    <w:basedOn w:val="Normal"/>
    <w:link w:val="ListParagraphChar"/>
    <w:qFormat/>
    <w:rsid w:val="00765EE1"/>
    <w:pPr>
      <w:ind w:left="720"/>
      <w:contextualSpacing/>
    </w:pPr>
  </w:style>
  <w:style w:type="character" w:customStyle="1" w:styleId="ListParagraphChar">
    <w:name w:val="List Paragraph Char"/>
    <w:aliases w:val="- Bullets Char,목록 단락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"/>
    <w:link w:val="ListParagraph"/>
    <w:qFormat/>
    <w:locked/>
    <w:rsid w:val="00BF0890"/>
    <w:rPr>
      <w:rFonts w:ascii="Times New Roman" w:hAnsi="Times New Roman"/>
      <w:lang w:eastAsia="en-US"/>
    </w:rPr>
  </w:style>
  <w:style w:type="character" w:customStyle="1" w:styleId="16">
    <w:name w:val="16"/>
    <w:rsid w:val="00BF0890"/>
    <w:rPr>
      <w:rFonts w:ascii="Times New Roman" w:hAnsi="Times New Roman" w:cs="Times New Roman" w:hint="default"/>
      <w:color w:val="0000FF"/>
      <w:u w:val="single"/>
    </w:rPr>
  </w:style>
  <w:style w:type="character" w:customStyle="1" w:styleId="CommentsChar">
    <w:name w:val="Comments Char"/>
    <w:link w:val="Comments"/>
    <w:locked/>
    <w:rsid w:val="00801B10"/>
    <w:rPr>
      <w:rFonts w:ascii="SimHei" w:eastAsia="SimHei" w:hAnsi="SimHei"/>
      <w:i/>
      <w:noProof/>
      <w:sz w:val="18"/>
      <w:szCs w:val="24"/>
    </w:rPr>
  </w:style>
  <w:style w:type="paragraph" w:customStyle="1" w:styleId="Comments">
    <w:name w:val="Comments"/>
    <w:basedOn w:val="Normal"/>
    <w:link w:val="CommentsChar"/>
    <w:qFormat/>
    <w:rsid w:val="00801B10"/>
    <w:pPr>
      <w:spacing w:before="40" w:after="0"/>
    </w:pPr>
    <w:rPr>
      <w:rFonts w:ascii="SimHei" w:eastAsia="SimHei" w:hAnsi="SimHei"/>
      <w:i/>
      <w:noProof/>
      <w:sz w:val="18"/>
      <w:szCs w:val="24"/>
      <w:lang w:eastAsia="en-GB"/>
    </w:rPr>
  </w:style>
  <w:style w:type="character" w:customStyle="1" w:styleId="B1Char1">
    <w:name w:val="B1 Char1"/>
    <w:qFormat/>
    <w:locked/>
    <w:rsid w:val="00610F4E"/>
    <w:rPr>
      <w:rFonts w:ascii="Times New Roman" w:hAnsi="Times New Roman"/>
      <w:lang w:val="en-GB" w:eastAsia="en-US"/>
    </w:rPr>
  </w:style>
  <w:style w:type="character" w:customStyle="1" w:styleId="TAHCar">
    <w:name w:val="TAH Car"/>
    <w:qFormat/>
    <w:rsid w:val="003C2642"/>
    <w:rPr>
      <w:rFonts w:ascii="Arial" w:hAnsi="Arial"/>
      <w:b/>
      <w:sz w:val="18"/>
      <w:lang w:val="en-GB" w:eastAsia="en-US"/>
    </w:rPr>
  </w:style>
  <w:style w:type="character" w:customStyle="1" w:styleId="TALCar">
    <w:name w:val="TAL Car"/>
    <w:qFormat/>
    <w:rsid w:val="003C2642"/>
    <w:rPr>
      <w:rFonts w:ascii="Arial" w:hAnsi="Arial"/>
      <w:sz w:val="18"/>
      <w:lang w:val="en-GB" w:eastAsia="en-US"/>
    </w:rPr>
  </w:style>
  <w:style w:type="character" w:customStyle="1" w:styleId="Heading2Char">
    <w:name w:val="Heading 2 Char"/>
    <w:basedOn w:val="DefaultParagraphFont"/>
    <w:link w:val="Heading2"/>
    <w:qFormat/>
    <w:rsid w:val="007B388D"/>
    <w:rPr>
      <w:rFonts w:ascii="Arial" w:hAnsi="Arial"/>
      <w:sz w:val="32"/>
      <w:lang w:eastAsia="en-US"/>
    </w:rPr>
  </w:style>
  <w:style w:type="table" w:styleId="TableGrid">
    <w:name w:val="Table Grid"/>
    <w:basedOn w:val="TableNormal"/>
    <w:rsid w:val="00F264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F26460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465751"/>
    <w:pPr>
      <w:spacing w:before="240" w:after="60"/>
      <w:ind w:left="1701" w:hanging="1701"/>
      <w:outlineLvl w:val="0"/>
    </w:pPr>
    <w:rPr>
      <w:rFonts w:ascii="Arial" w:eastAsia="Times New Roman" w:hAnsi="Arial" w:cs="Arial"/>
      <w:b/>
      <w:bCs/>
      <w:kern w:val="28"/>
    </w:rPr>
  </w:style>
  <w:style w:type="character" w:customStyle="1" w:styleId="TitleChar">
    <w:name w:val="Title Char"/>
    <w:basedOn w:val="DefaultParagraphFont"/>
    <w:link w:val="Title"/>
    <w:uiPriority w:val="10"/>
    <w:rsid w:val="00465751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465751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465751"/>
    <w:pPr>
      <w:keepLines w:val="0"/>
      <w:tabs>
        <w:tab w:val="left" w:pos="2268"/>
        <w:tab w:val="left" w:pos="2694"/>
      </w:tabs>
      <w:spacing w:before="0" w:after="0"/>
      <w:ind w:left="567" w:firstLine="0"/>
    </w:pPr>
    <w:rPr>
      <w:rFonts w:cs="Arial"/>
      <w:b/>
      <w:sz w:val="20"/>
    </w:rPr>
  </w:style>
  <w:style w:type="paragraph" w:customStyle="1" w:styleId="ListParagraph3">
    <w:name w:val="List Paragraph3"/>
    <w:basedOn w:val="Normal"/>
    <w:rsid w:val="00EA134A"/>
    <w:pPr>
      <w:overflowPunct w:val="0"/>
      <w:autoSpaceDE w:val="0"/>
      <w:autoSpaceDN w:val="0"/>
      <w:adjustRightInd w:val="0"/>
      <w:spacing w:before="100" w:beforeAutospacing="1"/>
      <w:ind w:left="720"/>
      <w:contextualSpacing/>
    </w:pPr>
    <w:rPr>
      <w:sz w:val="24"/>
      <w:szCs w:val="24"/>
      <w:lang w:val="en-US" w:eastAsia="zh-CN"/>
    </w:rPr>
  </w:style>
  <w:style w:type="paragraph" w:styleId="BodyText">
    <w:name w:val="Body Text"/>
    <w:basedOn w:val="Normal"/>
    <w:link w:val="BodyTextChar"/>
    <w:uiPriority w:val="99"/>
    <w:rsid w:val="00F1235E"/>
    <w:pPr>
      <w:overflowPunct w:val="0"/>
      <w:autoSpaceDE w:val="0"/>
      <w:autoSpaceDN w:val="0"/>
      <w:adjustRightInd w:val="0"/>
      <w:spacing w:beforeAutospacing="1" w:after="120"/>
      <w:textAlignment w:val="baseline"/>
    </w:pPr>
    <w:rPr>
      <w:rFonts w:eastAsia="Times New Roman"/>
      <w:lang w:eastAsia="zh-CN"/>
    </w:rPr>
  </w:style>
  <w:style w:type="character" w:customStyle="1" w:styleId="BodyTextChar">
    <w:name w:val="Body Text Char"/>
    <w:basedOn w:val="DefaultParagraphFont"/>
    <w:link w:val="BodyText"/>
    <w:uiPriority w:val="99"/>
    <w:rsid w:val="00F1235E"/>
    <w:rPr>
      <w:rFonts w:ascii="Times New Roman" w:eastAsia="Times New Roman" w:hAnsi="Times New Roman"/>
      <w:lang w:eastAsia="zh-CN"/>
    </w:rPr>
  </w:style>
  <w:style w:type="character" w:customStyle="1" w:styleId="B1Zchn">
    <w:name w:val="B1 Zchn"/>
    <w:qFormat/>
    <w:rsid w:val="00FE32D3"/>
    <w:rPr>
      <w:rFonts w:eastAsia="Times New Roman"/>
      <w:lang w:eastAsia="zh-CN"/>
    </w:rPr>
  </w:style>
  <w:style w:type="character" w:customStyle="1" w:styleId="NOZchn">
    <w:name w:val="NO Zchn"/>
    <w:rsid w:val="0049347D"/>
    <w:rPr>
      <w:rFonts w:eastAsia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8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4DC1CD-E89E-4437-A5D3-5C6554B59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143</TotalTime>
  <Pages>15</Pages>
  <Words>1278</Words>
  <Characters>15816</Characters>
  <Application>Microsoft Office Word</Application>
  <DocSecurity>0</DocSecurity>
  <Lines>131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XXX</vt:lpstr>
    </vt:vector>
  </TitlesOfParts>
  <Company>3GPP Support Team</Company>
  <LinksUpToDate>false</LinksUpToDate>
  <CharactersWithSpaces>17060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subject/>
  <dc:creator>Michael Sanders, John M Meredith</dc:creator>
  <cp:keywords/>
  <dc:description/>
  <cp:lastModifiedBy>Ericsson User</cp:lastModifiedBy>
  <cp:revision>19</cp:revision>
  <cp:lastPrinted>1899-12-31T23:00:00Z</cp:lastPrinted>
  <dcterms:created xsi:type="dcterms:W3CDTF">2025-02-19T15:45:00Z</dcterms:created>
  <dcterms:modified xsi:type="dcterms:W3CDTF">2025-02-20T09:51:00Z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(3)CutgCGcw/WZ5xF0aBO3LEjUzMd7Au3uhPOmzUlFbvHT2nS7M+1sgxiVUCnuxlKt6S8IRX+p0
LqQ+mj3jZ9/UXNZBsXSuNK4hJYyNFGCLPi+13zVj3Ufy8ewov3CNB6O/Wm4qgQEM+JY+Ytfy
x3SsEWdDs2HjIsuL2pQU7qEGPBAPhJxamocpauLeOJgJ/VLDrxGsOq5e1vcllxieCitrRsVS
5mtAA8xlzW+6Xd0Lkk</vt:lpwstr>
  </property>
  <property fmtid="{D5CDD505-2E9C-101B-9397-08002B2CF9AE}" pid="4" name="_2015_ms_pID_7253431">
    <vt:lpwstr>ItqA00EPz9S20NVEwiOOPTg1P9DczaQkTTUzVy1cuzIisLT32ld1K5
0ABE9m6eut9j4ltEHjmXu+1SBe9cNK/DsyunYmN0XS8EPf8FrFygr1IyGxkKPr4aR+2uGIoV
AudAZGMNz+ddxSfeGOTc0p8JFy35Rb5vWNkTN0Qak1wu5DQ8iiUneCWcpQbShB45RZsbjAVG
KgTMJeXWGepzSyksP6XC4RG3nsBUzP54qDD4</vt:lpwstr>
  </property>
  <property fmtid="{D5CDD505-2E9C-101B-9397-08002B2CF9AE}" pid="5" name="_2015_ms_pID_7253432">
    <vt:lpwstr>Zw==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1739773512</vt:lpwstr>
  </property>
</Properties>
</file>