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E153" w14:textId="77777777" w:rsidR="002D3467" w:rsidRDefault="00000000">
      <w:pPr>
        <w:pStyle w:val="aff4"/>
        <w:rPr>
          <w:rFonts w:ascii="Arial" w:eastAsia="宋体" w:hAnsi="Arial" w:cs="Arial"/>
          <w:b/>
          <w:bCs/>
          <w:iCs/>
          <w:sz w:val="24"/>
          <w:szCs w:val="24"/>
          <w:lang w:val="en-US" w:eastAsia="zh-CN"/>
        </w:rPr>
      </w:pPr>
      <w:bookmarkStart w:id="0" w:name="_Toc193024528"/>
      <w:r>
        <w:rPr>
          <w:rFonts w:ascii="Arial" w:hAnsi="Arial" w:cs="Arial"/>
          <w:b/>
          <w:bCs/>
          <w:sz w:val="24"/>
          <w:szCs w:val="24"/>
          <w:lang w:val="en-US"/>
        </w:rPr>
        <w:t>3GPP TSG-RAN WG</w:t>
      </w:r>
      <w:r>
        <w:rPr>
          <w:rFonts w:ascii="Arial" w:eastAsia="宋体" w:hAnsi="Arial" w:cs="Arial" w:hint="eastAsia"/>
          <w:b/>
          <w:bCs/>
          <w:sz w:val="24"/>
          <w:szCs w:val="24"/>
          <w:lang w:val="en-US" w:eastAsia="zh-CN"/>
        </w:rPr>
        <w:t>3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#1</w:t>
      </w:r>
      <w:r>
        <w:rPr>
          <w:rFonts w:ascii="Arial" w:eastAsia="宋体" w:hAnsi="Arial" w:cs="Arial" w:hint="eastAsia"/>
          <w:b/>
          <w:bCs/>
          <w:sz w:val="24"/>
          <w:szCs w:val="24"/>
          <w:lang w:val="en-US" w:eastAsia="zh-CN"/>
        </w:rPr>
        <w:t>27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eastAsia="宋体" w:hAnsi="Arial" w:cs="Arial"/>
          <w:b/>
          <w:bCs/>
          <w:sz w:val="24"/>
          <w:szCs w:val="24"/>
          <w:lang w:val="en-US" w:eastAsia="zh-CN"/>
        </w:rPr>
        <w:t xml:space="preserve">                                     </w:t>
      </w:r>
      <w:r>
        <w:rPr>
          <w:rFonts w:ascii="Arial" w:eastAsia="宋体" w:hAnsi="Arial" w:cs="Arial" w:hint="eastAsia"/>
          <w:b/>
          <w:bCs/>
          <w:sz w:val="24"/>
          <w:szCs w:val="24"/>
          <w:lang w:val="en-US" w:eastAsia="zh-CN"/>
        </w:rPr>
        <w:t xml:space="preserve">                                    R3-250832</w:t>
      </w:r>
    </w:p>
    <w:p w14:paraId="5647FC80" w14:textId="77777777" w:rsidR="002D3467" w:rsidRDefault="00000000">
      <w:pPr>
        <w:pStyle w:val="af2"/>
        <w:tabs>
          <w:tab w:val="left" w:pos="1701"/>
          <w:tab w:val="right" w:pos="9923"/>
        </w:tabs>
        <w:rPr>
          <w:rFonts w:cs="Arial"/>
          <w:sz w:val="22"/>
          <w:szCs w:val="2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Athens</w:t>
      </w:r>
      <w:r>
        <w:rPr>
          <w:sz w:val="24"/>
          <w:szCs w:val="24"/>
          <w:lang w:eastAsia="ja-JP"/>
        </w:rPr>
        <w:t xml:space="preserve">, </w:t>
      </w:r>
      <w:r>
        <w:rPr>
          <w:rFonts w:hint="eastAsia"/>
          <w:sz w:val="24"/>
          <w:szCs w:val="24"/>
          <w:lang w:val="en-US" w:eastAsia="zh-CN"/>
        </w:rPr>
        <w:t>Greece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  <w:lang w:val="en-US" w:eastAsia="zh-CN"/>
        </w:rPr>
        <w:t>February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sz w:val="24"/>
          <w:szCs w:val="24"/>
          <w:vertAlign w:val="superscript"/>
          <w:lang w:eastAsia="ja-JP"/>
        </w:rPr>
        <w:t>th</w:t>
      </w:r>
      <w:r>
        <w:rPr>
          <w:sz w:val="24"/>
          <w:szCs w:val="24"/>
          <w:lang w:eastAsia="ja-JP"/>
        </w:rPr>
        <w:t xml:space="preserve"> – 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  <w:vertAlign w:val="superscript"/>
          <w:lang w:val="en-US" w:eastAsia="zh-CN"/>
        </w:rPr>
        <w:t>st</w:t>
      </w:r>
      <w:r>
        <w:rPr>
          <w:sz w:val="24"/>
          <w:szCs w:val="24"/>
          <w:lang w:eastAsia="ja-JP"/>
        </w:rPr>
        <w:t>, 202</w:t>
      </w:r>
      <w:r>
        <w:rPr>
          <w:rFonts w:hint="eastAsia"/>
          <w:sz w:val="24"/>
          <w:szCs w:val="24"/>
          <w:lang w:val="en-US" w:eastAsia="zh-CN"/>
        </w:rPr>
        <w:t>5</w:t>
      </w:r>
    </w:p>
    <w:p w14:paraId="22AEA20E" w14:textId="77777777" w:rsidR="002D3467" w:rsidRDefault="00000000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zh-CN"/>
        </w:rPr>
        <w:t>Agenda Item:</w:t>
      </w:r>
      <w:r>
        <w:rPr>
          <w:rFonts w:ascii="Arial" w:hAnsi="Arial" w:cs="Arial"/>
          <w:bCs/>
          <w:sz w:val="22"/>
          <w:szCs w:val="22"/>
          <w:lang w:val="en-US" w:eastAsia="zh-CN"/>
        </w:rPr>
        <w:tab/>
      </w:r>
      <w:bookmarkStart w:id="1" w:name="Source"/>
      <w:bookmarkEnd w:id="1"/>
      <w:r>
        <w:rPr>
          <w:rFonts w:ascii="Arial" w:hAnsi="Arial" w:cs="Arial"/>
          <w:bCs/>
          <w:sz w:val="22"/>
          <w:szCs w:val="22"/>
          <w:lang w:val="en-US" w:eastAsia="zh-CN"/>
        </w:rPr>
        <w:t>1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>2.2</w:t>
      </w:r>
    </w:p>
    <w:p w14:paraId="208BA79D" w14:textId="69F64364" w:rsidR="002D3467" w:rsidRDefault="00000000">
      <w:pPr>
        <w:tabs>
          <w:tab w:val="left" w:pos="1985"/>
        </w:tabs>
        <w:spacing w:after="120"/>
        <w:ind w:right="-446"/>
        <w:jc w:val="both"/>
        <w:rPr>
          <w:rFonts w:ascii="Arial" w:hAnsi="Arial" w:cs="Arial" w:hint="eastAsia"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zh-CN"/>
        </w:rPr>
        <w:t xml:space="preserve">Source: </w:t>
      </w:r>
      <w:r>
        <w:rPr>
          <w:rFonts w:ascii="Arial" w:hAnsi="Arial" w:cs="Arial"/>
          <w:bCs/>
          <w:sz w:val="22"/>
          <w:szCs w:val="22"/>
          <w:lang w:val="en-US" w:eastAsia="zh-CN"/>
        </w:rPr>
        <w:tab/>
      </w:r>
      <w:r>
        <w:rPr>
          <w:rFonts w:ascii="Arial" w:hAnsi="Arial" w:cs="Arial"/>
          <w:bCs/>
          <w:sz w:val="22"/>
          <w:szCs w:val="22"/>
          <w:lang w:val="fr-FR" w:eastAsia="zh-CN"/>
        </w:rPr>
        <w:t>ZTE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 xml:space="preserve"> Corporation, </w:t>
      </w:r>
      <w:r>
        <w:rPr>
          <w:rFonts w:ascii="Arial" w:hAnsi="Arial" w:cs="Arial"/>
          <w:bCs/>
          <w:sz w:val="22"/>
          <w:szCs w:val="22"/>
          <w:lang w:val="fr-FR"/>
        </w:rPr>
        <w:t>Nokia, Nokia Shanghai Bell, Ericss</w:t>
      </w:r>
      <w:r>
        <w:rPr>
          <w:rFonts w:ascii="Arial" w:hAnsi="Arial" w:cs="Arial"/>
          <w:bCs/>
          <w:sz w:val="22"/>
          <w:szCs w:val="22"/>
          <w:lang w:val="fr-FR" w:eastAsia="zh-CN"/>
        </w:rPr>
        <w:t>on, Qualcomm, Lenovo, CATT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>, Samsung, Huawei</w:t>
      </w:r>
      <w:ins w:id="2" w:author="China Telecom" w:date="2025-02-20T15:24:00Z" w16du:dateUtc="2025-02-20T07:24:00Z">
        <w:r w:rsidR="005A6994">
          <w:rPr>
            <w:rFonts w:ascii="Arial" w:hAnsi="Arial" w:cs="Arial" w:hint="eastAsia"/>
            <w:bCs/>
            <w:sz w:val="22"/>
            <w:szCs w:val="22"/>
            <w:lang w:val="en-US" w:eastAsia="zh-CN"/>
          </w:rPr>
          <w:t>, C</w:t>
        </w:r>
      </w:ins>
      <w:ins w:id="3" w:author="China Telecom" w:date="2025-02-20T15:25:00Z" w16du:dateUtc="2025-02-20T07:25:00Z">
        <w:r w:rsidR="005A6994">
          <w:rPr>
            <w:rFonts w:ascii="Arial" w:hAnsi="Arial" w:cs="Arial" w:hint="eastAsia"/>
            <w:bCs/>
            <w:sz w:val="22"/>
            <w:szCs w:val="22"/>
            <w:lang w:val="en-US" w:eastAsia="zh-CN"/>
          </w:rPr>
          <w:t>hina Telecom</w:t>
        </w:r>
      </w:ins>
    </w:p>
    <w:p w14:paraId="28A9F22D" w14:textId="77777777" w:rsidR="002D3467" w:rsidRDefault="00000000">
      <w:pPr>
        <w:rPr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zh-CN"/>
        </w:rPr>
        <w:t xml:space="preserve">Title: </w:t>
      </w:r>
      <w:r>
        <w:rPr>
          <w:rFonts w:ascii="Arial" w:hAnsi="Arial" w:cs="Arial"/>
          <w:bCs/>
          <w:sz w:val="22"/>
          <w:szCs w:val="22"/>
          <w:lang w:val="en-US" w:eastAsia="zh-CN"/>
        </w:rPr>
        <w:tab/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 xml:space="preserve">                  (TP to 38.455) Support of </w:t>
      </w:r>
      <w:r>
        <w:rPr>
          <w:rFonts w:ascii="Arial" w:hAnsi="Arial" w:cs="Arial"/>
          <w:bCs/>
          <w:sz w:val="22"/>
          <w:szCs w:val="22"/>
          <w:lang w:val="en-US" w:eastAsia="zh-CN"/>
        </w:rPr>
        <w:t xml:space="preserve">Location Service Involving 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>WAB-</w:t>
      </w:r>
      <w:r>
        <w:rPr>
          <w:rFonts w:ascii="Arial" w:hAnsi="Arial" w:cs="Arial"/>
          <w:bCs/>
          <w:sz w:val="22"/>
          <w:szCs w:val="22"/>
          <w:lang w:val="en-US" w:eastAsia="zh-CN"/>
        </w:rPr>
        <w:t>N</w:t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 xml:space="preserve">odes </w:t>
      </w:r>
    </w:p>
    <w:p w14:paraId="1ABC6E69" w14:textId="77777777" w:rsidR="002D3467" w:rsidRDefault="00000000">
      <w:pPr>
        <w:tabs>
          <w:tab w:val="left" w:pos="1985"/>
        </w:tabs>
        <w:spacing w:after="120"/>
        <w:ind w:right="-446"/>
        <w:jc w:val="both"/>
        <w:rPr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zh-CN"/>
        </w:rPr>
        <w:t>Document for:</w:t>
      </w:r>
      <w:r>
        <w:rPr>
          <w:rFonts w:ascii="Arial" w:hAnsi="Arial" w:cs="Arial"/>
          <w:bCs/>
          <w:sz w:val="22"/>
          <w:szCs w:val="22"/>
          <w:lang w:val="en-US" w:eastAsia="zh-CN"/>
        </w:rPr>
        <w:tab/>
      </w:r>
      <w:bookmarkStart w:id="4" w:name="DocumentFor"/>
      <w:bookmarkEnd w:id="4"/>
      <w:r>
        <w:rPr>
          <w:rFonts w:ascii="Arial" w:hAnsi="Arial" w:cs="Arial"/>
          <w:bCs/>
          <w:sz w:val="22"/>
          <w:szCs w:val="22"/>
          <w:lang w:val="en-US" w:eastAsia="zh-CN"/>
        </w:rPr>
        <w:t>Discussion</w:t>
      </w:r>
      <w:r>
        <w:rPr>
          <w:rFonts w:hint="eastAsia"/>
          <w:sz w:val="24"/>
          <w:szCs w:val="24"/>
          <w:lang w:val="en-US" w:eastAsia="zh-CN"/>
        </w:rPr>
        <w:t xml:space="preserve">                    </w:t>
      </w:r>
    </w:p>
    <w:p w14:paraId="49E45F40" w14:textId="77777777" w:rsidR="002D3467" w:rsidRDefault="00000000">
      <w:pPr>
        <w:pStyle w:val="1"/>
        <w:rPr>
          <w:lang w:eastAsia="zh-CN"/>
        </w:rPr>
      </w:pPr>
      <w:r>
        <w:rPr>
          <w:rFonts w:hint="eastAsia"/>
          <w:lang w:eastAsia="zh-CN"/>
        </w:rPr>
        <w:t>Introduction</w:t>
      </w:r>
    </w:p>
    <w:p w14:paraId="5927016D" w14:textId="77777777" w:rsidR="002D3467" w:rsidRDefault="00000000">
      <w:r>
        <w:rPr>
          <w:lang w:eastAsia="zh-CN"/>
        </w:rPr>
        <w:t xml:space="preserve">This paper provides the TP </w:t>
      </w:r>
      <w:r>
        <w:rPr>
          <w:rFonts w:hint="eastAsia"/>
          <w:lang w:val="en-US" w:eastAsia="zh-CN"/>
        </w:rPr>
        <w:t>to BL CR for TS 38.455 to support location service involving WAB-nodes</w:t>
      </w:r>
      <w:r>
        <w:rPr>
          <w:lang w:eastAsia="zh-CN"/>
        </w:rPr>
        <w:t>.</w:t>
      </w:r>
      <w:r>
        <w:br w:type="page"/>
      </w:r>
    </w:p>
    <w:bookmarkEnd w:id="0"/>
    <w:p w14:paraId="486E9102" w14:textId="77777777" w:rsidR="002D3467" w:rsidRDefault="00000000">
      <w:pPr>
        <w:pStyle w:val="1"/>
        <w:numPr>
          <w:ilvl w:val="0"/>
          <w:numId w:val="0"/>
        </w:numPr>
        <w:spacing w:before="120" w:after="0"/>
        <w:ind w:left="432" w:hanging="432"/>
        <w:rPr>
          <w:rFonts w:ascii="Calibri" w:hAnsi="Calibri" w:cs="Calibri"/>
          <w:sz w:val="40"/>
          <w:lang w:val="en-US" w:eastAsia="zh-CN"/>
        </w:rPr>
      </w:pPr>
      <w:r>
        <w:rPr>
          <w:rFonts w:ascii="Calibri" w:hAnsi="Calibri" w:cs="Calibri"/>
          <w:sz w:val="40"/>
        </w:rPr>
        <w:lastRenderedPageBreak/>
        <w:t xml:space="preserve">Annex: </w:t>
      </w:r>
      <w:r>
        <w:rPr>
          <w:rFonts w:ascii="Calibri" w:hAnsi="Calibri" w:cs="Calibri" w:hint="eastAsia"/>
          <w:sz w:val="40"/>
          <w:lang w:val="en-US" w:eastAsia="zh-CN"/>
        </w:rPr>
        <w:t>TP to BL CR for TS 38.455</w:t>
      </w:r>
    </w:p>
    <w:p w14:paraId="54BDCE78" w14:textId="77777777" w:rsidR="002D3467" w:rsidRDefault="00000000">
      <w:pPr>
        <w:jc w:val="center"/>
      </w:pPr>
      <w:r>
        <w:rPr>
          <w:highlight w:val="yellow"/>
        </w:rPr>
        <w:t>-------------------------------------------Start of changes-------------------------------------------</w:t>
      </w:r>
    </w:p>
    <w:p w14:paraId="10A6BC25" w14:textId="77777777" w:rsidR="002D3467" w:rsidRDefault="00000000">
      <w:pPr>
        <w:pStyle w:val="2"/>
        <w:keepNext w:val="0"/>
        <w:keepLines w:val="0"/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ind w:rightChars="0" w:right="0"/>
        <w:textAlignment w:val="baseline"/>
        <w:rPr>
          <w:rFonts w:eastAsiaTheme="minorEastAsia"/>
          <w:sz w:val="32"/>
          <w:lang w:eastAsia="ko-KR"/>
        </w:rPr>
      </w:pPr>
      <w:bookmarkStart w:id="5" w:name="_Toc534903024"/>
      <w:bookmarkStart w:id="6" w:name="_Toc105612204"/>
      <w:bookmarkStart w:id="7" w:name="_Toc99959028"/>
      <w:bookmarkStart w:id="8" w:name="_Toc106109420"/>
      <w:bookmarkStart w:id="9" w:name="_Toc99056095"/>
      <w:bookmarkStart w:id="10" w:name="_Toc120091781"/>
      <w:bookmarkStart w:id="11" w:name="_Toc113379228"/>
      <w:bookmarkStart w:id="12" w:name="_Toc51775886"/>
      <w:bookmarkStart w:id="13" w:name="_Toc175586981"/>
      <w:bookmarkStart w:id="14" w:name="_Toc56772908"/>
      <w:bookmarkStart w:id="15" w:name="_Toc88654046"/>
      <w:bookmarkStart w:id="16" w:name="_Toc74152193"/>
      <w:bookmarkStart w:id="17" w:name="_Toc64447537"/>
      <w:bookmarkStart w:id="18" w:name="_Toc112766312"/>
      <w:r>
        <w:rPr>
          <w:rFonts w:eastAsiaTheme="minorEastAsia"/>
          <w:sz w:val="32"/>
          <w:lang w:eastAsia="ko-KR"/>
        </w:rPr>
        <w:t>3.1</w:t>
      </w:r>
      <w:r>
        <w:rPr>
          <w:rFonts w:eastAsiaTheme="minorEastAsia"/>
          <w:sz w:val="32"/>
          <w:lang w:eastAsia="ko-KR"/>
        </w:rPr>
        <w:tab/>
        <w:t>Definitions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78C9628" w14:textId="77777777" w:rsidR="002D3467" w:rsidRDefault="00000000">
      <w:r>
        <w:t xml:space="preserve">For the purposes of the present document, the terms and definitions given in </w:t>
      </w:r>
      <w:bookmarkStart w:id="19" w:name="OLE_LINK8"/>
      <w:bookmarkStart w:id="20" w:name="OLE_LINK6"/>
      <w:bookmarkStart w:id="21" w:name="OLE_LINK7"/>
      <w:r>
        <w:t xml:space="preserve">3GPP </w:t>
      </w:r>
      <w:bookmarkEnd w:id="19"/>
      <w:bookmarkEnd w:id="20"/>
      <w:bookmarkEnd w:id="21"/>
      <w:r>
        <w:t>TR 21.905 [1] and the following apply. A term defined in the present document takes precedence over the definition of the same term, if any, in 3GPP TR 21.905 [1].</w:t>
      </w:r>
    </w:p>
    <w:p w14:paraId="176957A6" w14:textId="77777777" w:rsidR="002D3467" w:rsidRDefault="00000000">
      <w:pPr>
        <w:rPr>
          <w:b/>
        </w:rPr>
      </w:pPr>
      <w:r>
        <w:rPr>
          <w:rFonts w:hint="eastAsia"/>
          <w:b/>
        </w:rPr>
        <w:t xml:space="preserve">gNB: </w:t>
      </w:r>
      <w:r>
        <w:t>as defined in TS 38.300 [3].</w:t>
      </w:r>
    </w:p>
    <w:p w14:paraId="3F5429FC" w14:textId="77777777" w:rsidR="002D3467" w:rsidRDefault="00000000">
      <w:r>
        <w:rPr>
          <w:b/>
        </w:rPr>
        <w:t xml:space="preserve">NG-RAN node: </w:t>
      </w:r>
      <w:r>
        <w:t>as defined in TS 38.300 [3].</w:t>
      </w:r>
    </w:p>
    <w:p w14:paraId="1ADB889C" w14:textId="77777777" w:rsidR="002D3467" w:rsidRDefault="00000000">
      <w:r>
        <w:rPr>
          <w:b/>
        </w:rPr>
        <w:t xml:space="preserve">ng-eNB: </w:t>
      </w:r>
      <w:r>
        <w:t>as defined in TS 38.300 [3].</w:t>
      </w:r>
    </w:p>
    <w:p w14:paraId="731476E6" w14:textId="77777777" w:rsidR="002D3467" w:rsidRDefault="00000000">
      <w:pPr>
        <w:rPr>
          <w:ins w:id="22" w:author="ZTE" w:date="2024-10-03T07:05:00Z"/>
          <w:lang w:eastAsia="ja-JP"/>
        </w:rPr>
      </w:pPr>
      <w:r>
        <w:rPr>
          <w:b/>
          <w:lang w:eastAsia="ja-JP"/>
        </w:rPr>
        <w:t>Mobile IAB-MT</w:t>
      </w:r>
      <w:r>
        <w:rPr>
          <w:lang w:eastAsia="ja-JP"/>
        </w:rPr>
        <w:t>: as defined in TS 38.300 [3].</w:t>
      </w:r>
    </w:p>
    <w:p w14:paraId="73225887" w14:textId="77777777" w:rsidR="002D3467" w:rsidRDefault="00000000">
      <w:pPr>
        <w:rPr>
          <w:lang w:val="en-US" w:eastAsia="zh-CN"/>
        </w:rPr>
      </w:pPr>
      <w:ins w:id="23" w:author="ZTE" w:date="2024-10-03T07:05:00Z">
        <w:r>
          <w:rPr>
            <w:rFonts w:hint="eastAsia"/>
            <w:lang w:val="en-US" w:eastAsia="zh-CN"/>
          </w:rPr>
          <w:t xml:space="preserve">WAB-MT: </w:t>
        </w:r>
        <w:r>
          <w:rPr>
            <w:lang w:eastAsia="ja-JP"/>
          </w:rPr>
          <w:t>as defined in TS 38.300 [3].</w:t>
        </w:r>
      </w:ins>
    </w:p>
    <w:p w14:paraId="07AB205E" w14:textId="77777777" w:rsidR="002D3467" w:rsidRDefault="002D346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</w:p>
    <w:p w14:paraId="4B056A39" w14:textId="77777777" w:rsidR="002D3467" w:rsidRDefault="00000000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29C8EFC4" w14:textId="77777777" w:rsidR="002D3467" w:rsidRDefault="00000000">
      <w:pPr>
        <w:pStyle w:val="4"/>
        <w:keepNext w:val="0"/>
        <w:keepLines w:val="0"/>
        <w:widowControl w:val="0"/>
        <w:numPr>
          <w:ilvl w:val="3"/>
          <w:numId w:val="0"/>
        </w:numPr>
        <w:ind w:right="200"/>
        <w:rPr>
          <w:rFonts w:eastAsiaTheme="minorEastAsia"/>
        </w:rPr>
      </w:pPr>
      <w:bookmarkStart w:id="24" w:name="_Toc112766364"/>
      <w:bookmarkStart w:id="25" w:name="_Toc113379280"/>
      <w:bookmarkStart w:id="26" w:name="_Toc105612256"/>
      <w:bookmarkStart w:id="27" w:name="_Toc74152240"/>
      <w:bookmarkStart w:id="28" w:name="_Toc175587033"/>
      <w:bookmarkStart w:id="29" w:name="_Toc99959075"/>
      <w:bookmarkStart w:id="30" w:name="_Toc120091833"/>
      <w:bookmarkStart w:id="31" w:name="_Toc88654093"/>
      <w:bookmarkStart w:id="32" w:name="_Toc51775933"/>
      <w:bookmarkStart w:id="33" w:name="_Toc99056142"/>
      <w:bookmarkStart w:id="34" w:name="_Toc64447584"/>
      <w:bookmarkStart w:id="35" w:name="_Toc106109472"/>
      <w:bookmarkStart w:id="36" w:name="_Toc56772955"/>
      <w:r>
        <w:rPr>
          <w:rFonts w:eastAsiaTheme="minorEastAsia"/>
        </w:rPr>
        <w:t>8.2.8.2</w:t>
      </w:r>
      <w:r>
        <w:rPr>
          <w:rFonts w:eastAsiaTheme="minorEastAsia"/>
        </w:rPr>
        <w:tab/>
        <w:t>Successful Operation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bookmarkStart w:id="37" w:name="_MON_1634654171"/>
    <w:bookmarkEnd w:id="37"/>
    <w:p w14:paraId="1CA2EAA0" w14:textId="77777777" w:rsidR="002D3467" w:rsidRDefault="00000000">
      <w:pPr>
        <w:pStyle w:val="TH"/>
      </w:pPr>
      <w:r>
        <w:object w:dxaOrig="6447" w:dyaOrig="2471" w14:anchorId="30738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123.75pt" o:ole="">
            <v:imagedata r:id="rId7" o:title=""/>
          </v:shape>
          <o:OLEObject Type="Embed" ProgID="Word.Picture.8" ShapeID="_x0000_i1025" DrawAspect="Content" ObjectID="_1801570278" r:id="rId8"/>
        </w:object>
      </w:r>
    </w:p>
    <w:p w14:paraId="310FCD59" w14:textId="77777777" w:rsidR="002D3467" w:rsidRDefault="00000000">
      <w:pPr>
        <w:pStyle w:val="TF"/>
        <w:rPr>
          <w:lang w:eastAsia="zh-CN"/>
        </w:rPr>
      </w:pPr>
      <w:r>
        <w:t>Figure 8.</w:t>
      </w:r>
      <w:r>
        <w:rPr>
          <w:lang w:eastAsia="zh-CN"/>
        </w:rPr>
        <w:t>2</w:t>
      </w:r>
      <w:r>
        <w:t>.8.2-1: TRP Information Exchange procedure,</w:t>
      </w:r>
      <w:r>
        <w:rPr>
          <w:lang w:eastAsia="zh-CN"/>
        </w:rPr>
        <w:t xml:space="preserve"> </w:t>
      </w:r>
      <w:r>
        <w:t>successful operation</w:t>
      </w:r>
    </w:p>
    <w:p w14:paraId="4645A546" w14:textId="77777777" w:rsidR="002D3467" w:rsidRDefault="00000000">
      <w:r>
        <w:t xml:space="preserve">The LMF initiates the procedure by sending a TRP INFORMATION REQUEST message. The NG-RAN node responds with a TRP INFORMATION RESPONSE message that contains the requested TRP information. </w:t>
      </w:r>
    </w:p>
    <w:p w14:paraId="78E25561" w14:textId="77777777" w:rsidR="002D3467" w:rsidRDefault="00000000">
      <w:r>
        <w:rPr>
          <w:lang w:val="en-US"/>
        </w:rPr>
        <w:t xml:space="preserve">If the </w:t>
      </w:r>
      <w:r>
        <w:rPr>
          <w:i/>
          <w:iCs/>
          <w:lang w:val="en-US"/>
        </w:rPr>
        <w:t>TRP List</w:t>
      </w:r>
      <w:r>
        <w:rPr>
          <w:lang w:val="en-US"/>
        </w:rPr>
        <w:t xml:space="preserve"> IE is included</w:t>
      </w:r>
      <w:r>
        <w:t xml:space="preserve"> in the TRP INFORMATION REQUEST message, the NG-RAN node should include in the TRP INFORMATION RESPONSE message, the requested information for all TRPs included in the </w:t>
      </w:r>
      <w:r>
        <w:rPr>
          <w:i/>
          <w:iCs/>
        </w:rPr>
        <w:t>TRP List</w:t>
      </w:r>
      <w:r>
        <w:t xml:space="preserve"> IE. </w:t>
      </w:r>
    </w:p>
    <w:p w14:paraId="1DF25A1C" w14:textId="77777777" w:rsidR="002D3467" w:rsidRDefault="00000000">
      <w:r>
        <w:rPr>
          <w:lang w:val="en-US"/>
        </w:rPr>
        <w:t xml:space="preserve">If the </w:t>
      </w:r>
      <w:r>
        <w:rPr>
          <w:i/>
          <w:iCs/>
          <w:lang w:val="en-US"/>
        </w:rPr>
        <w:t>TRP List</w:t>
      </w:r>
      <w:r>
        <w:rPr>
          <w:lang w:val="en-US"/>
        </w:rPr>
        <w:t xml:space="preserve"> IE is not included</w:t>
      </w:r>
      <w:r>
        <w:t xml:space="preserve"> in the TRP INFORMATION REQUEST message, the NG-RAN node should include the requested information for all TRPs hosted by the NG-RAN node in the TRP INFORMATION RESPONSE message</w:t>
      </w:r>
    </w:p>
    <w:p w14:paraId="75779EFD" w14:textId="77777777" w:rsidR="002D3467" w:rsidRDefault="00000000">
      <w:r>
        <w:t xml:space="preserve">If the </w:t>
      </w:r>
      <w:r>
        <w:rPr>
          <w:i/>
          <w:iCs/>
        </w:rPr>
        <w:t>PRS Muting</w:t>
      </w:r>
      <w:r>
        <w:t xml:space="preserve"> IE is included in the </w:t>
      </w:r>
      <w:r>
        <w:rPr>
          <w:i/>
          <w:iCs/>
        </w:rPr>
        <w:t>PRS Configuration</w:t>
      </w:r>
      <w:r>
        <w:t xml:space="preserve"> IE in the TRP INFORMATION RESPONSE message, the LMF may take it into account as the muting information for the given PRS resource set.</w:t>
      </w:r>
    </w:p>
    <w:p w14:paraId="091B404E" w14:textId="77777777" w:rsidR="002D3467" w:rsidRDefault="00000000">
      <w:r>
        <w:t xml:space="preserve">If the </w:t>
      </w:r>
      <w:r>
        <w:rPr>
          <w:i/>
          <w:iCs/>
        </w:rPr>
        <w:t>QCL Info</w:t>
      </w:r>
      <w:r>
        <w:t xml:space="preserve"> IE is included in the </w:t>
      </w:r>
      <w:r>
        <w:rPr>
          <w:i/>
          <w:iCs/>
        </w:rPr>
        <w:t>PRS Configuration</w:t>
      </w:r>
      <w:r>
        <w:t xml:space="preserve"> IE in the TRP INFORMATION RESPONSE message, the LMF may take it into account for the given PRS resource list.</w:t>
      </w:r>
    </w:p>
    <w:p w14:paraId="757EB57E" w14:textId="77777777" w:rsidR="002D3467" w:rsidRDefault="00000000">
      <w:r>
        <w:lastRenderedPageBreak/>
        <w:t xml:space="preserve">If the </w:t>
      </w:r>
      <w:r>
        <w:rPr>
          <w:i/>
          <w:iCs/>
        </w:rPr>
        <w:t>DL-PRS Resource Coordinates</w:t>
      </w:r>
      <w:r>
        <w:t xml:space="preserve"> IE is included in the </w:t>
      </w:r>
      <w:r>
        <w:rPr>
          <w:i/>
          <w:iCs/>
        </w:rPr>
        <w:t>Geographical Coordinates</w:t>
      </w:r>
      <w:r>
        <w:t xml:space="preserve"> IE in the </w:t>
      </w:r>
      <w:r>
        <w:rPr>
          <w:i/>
          <w:iCs/>
        </w:rPr>
        <w:t>TRP Information</w:t>
      </w:r>
      <w:r>
        <w:t xml:space="preserve"> IE in the TRP INFORMATION RESPONSE message, the LMF may take it into account as the DL PRS Resource Coordinates relative to the TRP coordinate.</w:t>
      </w:r>
    </w:p>
    <w:p w14:paraId="190595B7" w14:textId="77777777" w:rsidR="002D3467" w:rsidRDefault="00000000">
      <w:pPr>
        <w:rPr>
          <w:rFonts w:cs="Arial"/>
          <w:szCs w:val="18"/>
        </w:rPr>
      </w:pPr>
      <w:r>
        <w:t xml:space="preserve">If the </w:t>
      </w:r>
      <w:r>
        <w:rPr>
          <w:i/>
          <w:iCs/>
        </w:rPr>
        <w:t>Mobile IAB-MT UE ID</w:t>
      </w:r>
      <w:r>
        <w:t xml:space="preserve"> IE is included in the </w:t>
      </w:r>
      <w:r>
        <w:rPr>
          <w:i/>
          <w:iCs/>
        </w:rPr>
        <w:t>TRP Information</w:t>
      </w:r>
      <w:r>
        <w:t xml:space="preserve"> IE in the TRP INFORMATION RESPONSE message, the LMF shall, if supported, use this information to </w:t>
      </w:r>
      <w:r>
        <w:rPr>
          <w:rFonts w:cs="Arial"/>
          <w:szCs w:val="18"/>
        </w:rPr>
        <w:t>determine an updated location of the Mobile TRP as specified in TS 23.273 [20].</w:t>
      </w:r>
    </w:p>
    <w:p w14:paraId="064D5989" w14:textId="77777777" w:rsidR="002D3467" w:rsidRDefault="00000000">
      <w:pPr>
        <w:rPr>
          <w:ins w:id="38" w:author="ZTE" w:date="2024-11-08T14:25:00Z"/>
          <w:rFonts w:cs="Arial"/>
          <w:szCs w:val="18"/>
        </w:rPr>
      </w:pPr>
      <w:ins w:id="39" w:author="ZTE" w:date="2024-11-08T14:25:00Z">
        <w:r>
          <w:t xml:space="preserve">If the </w:t>
        </w:r>
        <w:r>
          <w:rPr>
            <w:rFonts w:hint="eastAsia"/>
            <w:i/>
            <w:iCs/>
            <w:lang w:val="en-US" w:eastAsia="zh-CN"/>
          </w:rPr>
          <w:t>WAB</w:t>
        </w:r>
        <w:r>
          <w:rPr>
            <w:i/>
            <w:iCs/>
          </w:rPr>
          <w:t>-MT UE ID</w:t>
        </w:r>
        <w:r>
          <w:t xml:space="preserve"> IE is included in the </w:t>
        </w:r>
        <w:r>
          <w:rPr>
            <w:i/>
            <w:iCs/>
          </w:rPr>
          <w:t>TRP Information</w:t>
        </w:r>
        <w:r>
          <w:t xml:space="preserve"> IE in the TRP INFORMATION RESPONSE message, the LMF shall, if supported, use this information to </w:t>
        </w:r>
        <w:r>
          <w:rPr>
            <w:rFonts w:cs="Arial"/>
            <w:szCs w:val="18"/>
          </w:rPr>
          <w:t>determine an updated location of the Mobile TRP as specified in TS 23.273 [20].</w:t>
        </w:r>
      </w:ins>
    </w:p>
    <w:p w14:paraId="60709E41" w14:textId="77777777" w:rsidR="002D3467" w:rsidRDefault="00000000">
      <w:pPr>
        <w:rPr>
          <w:ins w:id="40" w:author="ZTE" w:date="2024-10-17T20:55:00Z"/>
          <w:rFonts w:cs="Arial"/>
          <w:szCs w:val="18"/>
        </w:rPr>
      </w:pPr>
      <w:r>
        <w:rPr>
          <w:rFonts w:cs="Arial"/>
          <w:szCs w:val="18"/>
        </w:rPr>
        <w:t xml:space="preserve">If the </w:t>
      </w:r>
      <w:r>
        <w:rPr>
          <w:rFonts w:eastAsia="Malgun Gothic"/>
          <w:i/>
          <w:iCs/>
        </w:rPr>
        <w:t>TRP Information Type Item</w:t>
      </w:r>
      <w:r>
        <w:rPr>
          <w:rFonts w:eastAsia="Malgun Gothic"/>
        </w:rPr>
        <w:t xml:space="preserve"> IE is </w:t>
      </w:r>
      <w:r>
        <w:t xml:space="preserve">set to </w:t>
      </w:r>
      <w:r>
        <w:rPr>
          <w:rFonts w:eastAsia="Malgun Gothic"/>
        </w:rPr>
        <w:t>'mobile trp location info'</w:t>
      </w:r>
      <w:r>
        <w:t xml:space="preserve">, the NG-RAN node shall, if supported, derive the location of the </w:t>
      </w:r>
      <w:r>
        <w:rPr>
          <w:rFonts w:cs="Arial"/>
          <w:szCs w:val="18"/>
        </w:rPr>
        <w:t>Mobile TRP</w:t>
      </w:r>
      <w:r>
        <w:t xml:space="preserve"> as </w:t>
      </w:r>
      <w:r>
        <w:rPr>
          <w:rFonts w:cs="Arial"/>
          <w:szCs w:val="18"/>
        </w:rPr>
        <w:t xml:space="preserve">specified in TS 23.273 [20] and include the </w:t>
      </w:r>
      <w:r>
        <w:rPr>
          <w:rFonts w:cs="Arial"/>
          <w:i/>
          <w:iCs/>
          <w:szCs w:val="18"/>
        </w:rPr>
        <w:t>Mobile TRP Location Information</w:t>
      </w:r>
      <w:r>
        <w:rPr>
          <w:rFonts w:cs="Arial"/>
          <w:szCs w:val="18"/>
        </w:rPr>
        <w:t xml:space="preserve"> in the TRP INFORMATION RESPONSE message.</w:t>
      </w:r>
    </w:p>
    <w:p w14:paraId="5B741A60" w14:textId="77777777" w:rsidR="002D3467" w:rsidRDefault="002D3467">
      <w:pPr>
        <w:rPr>
          <w:rFonts w:cs="Arial"/>
          <w:szCs w:val="18"/>
        </w:rPr>
      </w:pPr>
    </w:p>
    <w:p w14:paraId="1024AAE5" w14:textId="77777777" w:rsidR="002D3467" w:rsidRDefault="00000000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69BCDABF" w14:textId="77777777" w:rsidR="002D3467" w:rsidRDefault="002D3467">
      <w:pPr>
        <w:jc w:val="center"/>
        <w:rPr>
          <w:highlight w:val="yellow"/>
        </w:rPr>
      </w:pPr>
    </w:p>
    <w:p w14:paraId="0D20BD23" w14:textId="77777777" w:rsidR="002D3467" w:rsidRDefault="00000000">
      <w:pPr>
        <w:pStyle w:val="3"/>
        <w:keepNext w:val="0"/>
        <w:keepLines w:val="0"/>
        <w:widowControl w:val="0"/>
        <w:numPr>
          <w:ilvl w:val="2"/>
          <w:numId w:val="0"/>
        </w:numPr>
        <w:ind w:right="200"/>
      </w:pPr>
      <w:r>
        <w:t>9.2.25</w:t>
      </w:r>
      <w:r>
        <w:tab/>
        <w:t>TRP Information</w:t>
      </w:r>
    </w:p>
    <w:p w14:paraId="3C04A2D5" w14:textId="77777777" w:rsidR="002D3467" w:rsidRDefault="00000000">
      <w:pPr>
        <w:widowControl w:val="0"/>
      </w:pPr>
      <w:r>
        <w:t>The</w:t>
      </w:r>
      <w:r>
        <w:rPr>
          <w:i/>
          <w:iCs/>
        </w:rPr>
        <w:t xml:space="preserve"> TRP Information</w:t>
      </w:r>
      <w:r>
        <w:t xml:space="preserve"> IE contains information for one TRP within an NG-RAN node. 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2D3467" w14:paraId="27EE45C5" w14:textId="77777777">
        <w:trPr>
          <w:tblHeader/>
        </w:trPr>
        <w:tc>
          <w:tcPr>
            <w:tcW w:w="2161" w:type="dxa"/>
          </w:tcPr>
          <w:p w14:paraId="18E7AB49" w14:textId="77777777" w:rsidR="002D3467" w:rsidRDefault="00000000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</w:tcPr>
          <w:p w14:paraId="0AA2C433" w14:textId="77777777" w:rsidR="002D3467" w:rsidRDefault="0000000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</w:tcPr>
          <w:p w14:paraId="214D803E" w14:textId="77777777" w:rsidR="002D3467" w:rsidRDefault="0000000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</w:tcPr>
          <w:p w14:paraId="353D8857" w14:textId="77777777" w:rsidR="002D3467" w:rsidRDefault="0000000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</w:tcPr>
          <w:p w14:paraId="14A445D4" w14:textId="77777777" w:rsidR="002D3467" w:rsidRDefault="0000000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</w:tcPr>
          <w:p w14:paraId="7D178FC8" w14:textId="77777777" w:rsidR="002D3467" w:rsidRDefault="00000000">
            <w:pPr>
              <w:pStyle w:val="TAH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BF3ED96" w14:textId="77777777" w:rsidR="002D3467" w:rsidRDefault="00000000">
            <w:pPr>
              <w:pStyle w:val="TAH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2D3467" w14:paraId="7F01986B" w14:textId="77777777">
        <w:tc>
          <w:tcPr>
            <w:tcW w:w="2161" w:type="dxa"/>
          </w:tcPr>
          <w:p w14:paraId="7AF76BD5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TRP ID</w:t>
            </w:r>
          </w:p>
        </w:tc>
        <w:tc>
          <w:tcPr>
            <w:tcW w:w="1080" w:type="dxa"/>
          </w:tcPr>
          <w:p w14:paraId="00F0BF59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2EE95B47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95F7122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9.2.24</w:t>
            </w:r>
          </w:p>
        </w:tc>
        <w:tc>
          <w:tcPr>
            <w:tcW w:w="1728" w:type="dxa"/>
          </w:tcPr>
          <w:p w14:paraId="6D840F7C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E530061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51427EA6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2E1B2D68" w14:textId="77777777">
        <w:tc>
          <w:tcPr>
            <w:tcW w:w="2161" w:type="dxa"/>
          </w:tcPr>
          <w:p w14:paraId="7B413335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>TRP Information Type</w:t>
            </w:r>
          </w:p>
        </w:tc>
        <w:tc>
          <w:tcPr>
            <w:tcW w:w="1080" w:type="dxa"/>
          </w:tcPr>
          <w:p w14:paraId="0F567FA7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46BE5D7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i/>
                <w:iCs/>
              </w:rPr>
              <w:t>1 .. &lt;maxnoTRPInfoTypes&gt;</w:t>
            </w:r>
          </w:p>
        </w:tc>
        <w:tc>
          <w:tcPr>
            <w:tcW w:w="1512" w:type="dxa"/>
          </w:tcPr>
          <w:p w14:paraId="3A5D171D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04C7B3E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120CCD8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525F53B5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480431B3" w14:textId="77777777">
        <w:tc>
          <w:tcPr>
            <w:tcW w:w="2161" w:type="dxa"/>
          </w:tcPr>
          <w:p w14:paraId="63A9C2C6" w14:textId="77777777" w:rsidR="002D3467" w:rsidRDefault="00000000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iCs/>
              </w:rPr>
            </w:pPr>
            <w:r>
              <w:t xml:space="preserve">&gt;CHOICE </w:t>
            </w:r>
            <w:r>
              <w:rPr>
                <w:i/>
              </w:rPr>
              <w:t>TRP Information Item</w:t>
            </w:r>
          </w:p>
        </w:tc>
        <w:tc>
          <w:tcPr>
            <w:tcW w:w="1080" w:type="dxa"/>
          </w:tcPr>
          <w:p w14:paraId="02A21786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1F6D313F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B06EEE5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40789BB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03B89CD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</w:tcPr>
          <w:p w14:paraId="0722402A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27AA355D" w14:textId="77777777">
        <w:tc>
          <w:tcPr>
            <w:tcW w:w="2161" w:type="dxa"/>
          </w:tcPr>
          <w:p w14:paraId="63F368D9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</w:rPr>
              <w:t>&gt;&gt;NR PCI</w:t>
            </w:r>
          </w:p>
        </w:tc>
        <w:tc>
          <w:tcPr>
            <w:tcW w:w="1080" w:type="dxa"/>
          </w:tcPr>
          <w:p w14:paraId="0C0A2CAB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605BCF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4AEFD2C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INTEGER (0..1007)</w:t>
            </w:r>
          </w:p>
        </w:tc>
        <w:tc>
          <w:tcPr>
            <w:tcW w:w="1728" w:type="dxa"/>
          </w:tcPr>
          <w:p w14:paraId="78336D41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67F34295" w14:textId="77777777" w:rsidR="002D3467" w:rsidRDefault="002D3467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A4E4496" w14:textId="77777777" w:rsidR="002D3467" w:rsidRDefault="002D3467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2D3467" w14:paraId="39A63661" w14:textId="77777777">
        <w:tc>
          <w:tcPr>
            <w:tcW w:w="2161" w:type="dxa"/>
          </w:tcPr>
          <w:p w14:paraId="47CE08D3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</w:rPr>
              <w:t>&gt;&gt;</w:t>
            </w:r>
            <w:r>
              <w:rPr>
                <w:i/>
                <w:iCs/>
                <w:lang w:val="en-US"/>
              </w:rPr>
              <w:t>NR</w:t>
            </w:r>
            <w:r>
              <w:rPr>
                <w:i/>
                <w:iCs/>
              </w:rPr>
              <w:t xml:space="preserve"> CGI</w:t>
            </w:r>
          </w:p>
        </w:tc>
        <w:tc>
          <w:tcPr>
            <w:tcW w:w="1080" w:type="dxa"/>
          </w:tcPr>
          <w:p w14:paraId="463570E7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B391720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838EBDC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9.2.9</w:t>
            </w:r>
          </w:p>
        </w:tc>
        <w:tc>
          <w:tcPr>
            <w:tcW w:w="1728" w:type="dxa"/>
          </w:tcPr>
          <w:p w14:paraId="2ABD2A78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6130560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2C20E2B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054790E4" w14:textId="77777777">
        <w:tc>
          <w:tcPr>
            <w:tcW w:w="2161" w:type="dxa"/>
          </w:tcPr>
          <w:p w14:paraId="3880E7E7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</w:rPr>
              <w:t>&gt;&gt;NR ARFCN</w:t>
            </w:r>
          </w:p>
        </w:tc>
        <w:tc>
          <w:tcPr>
            <w:tcW w:w="1080" w:type="dxa"/>
          </w:tcPr>
          <w:p w14:paraId="444D5964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6B2E50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8DC9CDD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INTEGER (0..3279165)</w:t>
            </w:r>
          </w:p>
        </w:tc>
        <w:tc>
          <w:tcPr>
            <w:tcW w:w="1728" w:type="dxa"/>
          </w:tcPr>
          <w:p w14:paraId="027A900C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2F4D3F5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5742F4D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622A75B1" w14:textId="77777777">
        <w:tc>
          <w:tcPr>
            <w:tcW w:w="2161" w:type="dxa"/>
          </w:tcPr>
          <w:p w14:paraId="258E2E4E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  <w:lang w:eastAsia="zh-CN"/>
              </w:rPr>
              <w:t>&gt;&gt;PRS Configuration</w:t>
            </w:r>
          </w:p>
        </w:tc>
        <w:tc>
          <w:tcPr>
            <w:tcW w:w="1080" w:type="dxa"/>
          </w:tcPr>
          <w:p w14:paraId="5A933802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CD87E1D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86B131F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.2.44</w:t>
            </w:r>
          </w:p>
        </w:tc>
        <w:tc>
          <w:tcPr>
            <w:tcW w:w="1728" w:type="dxa"/>
          </w:tcPr>
          <w:p w14:paraId="3EC97E61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3021B4A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2DDCDBD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787C26E8" w14:textId="77777777">
        <w:tc>
          <w:tcPr>
            <w:tcW w:w="2161" w:type="dxa"/>
          </w:tcPr>
          <w:p w14:paraId="11F203AF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  <w:lang w:eastAsia="zh-CN"/>
              </w:rPr>
              <w:t>&gt;&gt;SSB Information</w:t>
            </w:r>
          </w:p>
        </w:tc>
        <w:tc>
          <w:tcPr>
            <w:tcW w:w="1080" w:type="dxa"/>
          </w:tcPr>
          <w:p w14:paraId="0C841822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29E95BC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8E32EC7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9.2.54</w:t>
            </w:r>
          </w:p>
        </w:tc>
        <w:tc>
          <w:tcPr>
            <w:tcW w:w="1728" w:type="dxa"/>
          </w:tcPr>
          <w:p w14:paraId="1E866E33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63E4F34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F714BF7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31F13193" w14:textId="77777777">
        <w:tc>
          <w:tcPr>
            <w:tcW w:w="2161" w:type="dxa"/>
          </w:tcPr>
          <w:p w14:paraId="4DED8CDD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  <w:lang w:eastAsia="zh-CN"/>
              </w:rPr>
              <w:t>&gt;&gt;SFN Initialisation Time</w:t>
            </w:r>
          </w:p>
        </w:tc>
        <w:tc>
          <w:tcPr>
            <w:tcW w:w="1080" w:type="dxa"/>
          </w:tcPr>
          <w:p w14:paraId="2D41DA6B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265166F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B1A78D1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Relative Time 1900</w:t>
            </w:r>
          </w:p>
          <w:p w14:paraId="1199B143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9.2.36</w:t>
            </w:r>
          </w:p>
        </w:tc>
        <w:tc>
          <w:tcPr>
            <w:tcW w:w="1728" w:type="dxa"/>
          </w:tcPr>
          <w:p w14:paraId="503207D1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A62CAC6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B09CC59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7C2AF962" w14:textId="77777777">
        <w:tc>
          <w:tcPr>
            <w:tcW w:w="2161" w:type="dxa"/>
          </w:tcPr>
          <w:p w14:paraId="0D079392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&gt;&gt;Spatial Direction Information</w:t>
            </w:r>
          </w:p>
        </w:tc>
        <w:tc>
          <w:tcPr>
            <w:tcW w:w="1080" w:type="dxa"/>
          </w:tcPr>
          <w:p w14:paraId="76B5003B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8D6E07B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66E8AB4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9.2.45</w:t>
            </w:r>
          </w:p>
        </w:tc>
        <w:tc>
          <w:tcPr>
            <w:tcW w:w="1728" w:type="dxa"/>
          </w:tcPr>
          <w:p w14:paraId="59CBE1D2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A32B99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7CC8583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240025D0" w14:textId="77777777">
        <w:tc>
          <w:tcPr>
            <w:tcW w:w="2161" w:type="dxa"/>
          </w:tcPr>
          <w:p w14:paraId="17AE1C1D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>
              <w:rPr>
                <w:i/>
                <w:iCs/>
                <w:lang w:eastAsia="zh-CN"/>
              </w:rPr>
              <w:t>&gt;&gt;</w:t>
            </w:r>
            <w:r>
              <w:rPr>
                <w:i/>
                <w:iCs/>
                <w:lang w:val="en-US" w:eastAsia="zh-CN" w:bidi="he-IL"/>
              </w:rPr>
              <w:t>Geographical Coordinates</w:t>
            </w:r>
          </w:p>
        </w:tc>
        <w:tc>
          <w:tcPr>
            <w:tcW w:w="1080" w:type="dxa"/>
          </w:tcPr>
          <w:p w14:paraId="0D795397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2886D2D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6D0F5FE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.2.46</w:t>
            </w:r>
          </w:p>
        </w:tc>
        <w:tc>
          <w:tcPr>
            <w:tcW w:w="1728" w:type="dxa"/>
          </w:tcPr>
          <w:p w14:paraId="5979F647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6E9ECF1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733A9A6" w14:textId="77777777" w:rsidR="002D3467" w:rsidRDefault="002D3467">
            <w:pPr>
              <w:pStyle w:val="TAC"/>
              <w:keepNext w:val="0"/>
              <w:keepLines w:val="0"/>
              <w:widowControl w:val="0"/>
            </w:pPr>
          </w:p>
        </w:tc>
      </w:tr>
      <w:tr w:rsidR="002D3467" w14:paraId="7A2F4E11" w14:textId="77777777">
        <w:tc>
          <w:tcPr>
            <w:tcW w:w="2161" w:type="dxa"/>
          </w:tcPr>
          <w:p w14:paraId="34B7749B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&gt;&gt;TRP type</w:t>
            </w:r>
          </w:p>
        </w:tc>
        <w:tc>
          <w:tcPr>
            <w:tcW w:w="1080" w:type="dxa"/>
          </w:tcPr>
          <w:p w14:paraId="7D012231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2F89A15F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E007ED2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ENUMERATED (prs-only-tp, srs-only-rp, tp, rp, trp, …, mobile trp</w:t>
            </w:r>
            <w:ins w:id="41" w:author="ZTE" w:date="2024-11-08T14:07:00Z">
              <w:r>
                <w:rPr>
                  <w:rFonts w:cs="Arial" w:hint="eastAsia"/>
                  <w:szCs w:val="18"/>
                  <w:lang w:val="en-US" w:eastAsia="zh-CN"/>
                </w:rPr>
                <w:t xml:space="preserve">, mobile trp </w:t>
              </w:r>
            </w:ins>
            <w:ins w:id="42" w:author="ZTE" w:date="2025-02-20T00:58:00Z">
              <w:r>
                <w:rPr>
                  <w:rFonts w:cs="Arial" w:hint="eastAsia"/>
                  <w:szCs w:val="18"/>
                  <w:lang w:val="en-US" w:eastAsia="zh-CN"/>
                </w:rPr>
                <w:t>of wab</w:t>
              </w:r>
            </w:ins>
            <w:r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040E18CE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TS 38.305 [18]</w:t>
            </w:r>
          </w:p>
        </w:tc>
        <w:tc>
          <w:tcPr>
            <w:tcW w:w="1080" w:type="dxa"/>
          </w:tcPr>
          <w:p w14:paraId="2BDA5A7F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72CE94CC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D3467" w14:paraId="133A0FD6" w14:textId="77777777">
        <w:tc>
          <w:tcPr>
            <w:tcW w:w="2161" w:type="dxa"/>
          </w:tcPr>
          <w:p w14:paraId="03D2DB0A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>
              <w:rPr>
                <w:i/>
                <w:iCs/>
                <w:lang w:val="en-US" w:eastAsia="zh-CN" w:bidi="he-IL"/>
              </w:rPr>
              <w:t>&gt;&gt;On-demand PRS TRP Information</w:t>
            </w:r>
          </w:p>
        </w:tc>
        <w:tc>
          <w:tcPr>
            <w:tcW w:w="1080" w:type="dxa"/>
          </w:tcPr>
          <w:p w14:paraId="4B29C1A9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BF73E9F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72A2583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9.2.65</w:t>
            </w:r>
          </w:p>
        </w:tc>
        <w:tc>
          <w:tcPr>
            <w:tcW w:w="1728" w:type="dxa"/>
          </w:tcPr>
          <w:p w14:paraId="26EE04EF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43FFF7F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7639673A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2D3467" w14:paraId="6132E756" w14:textId="77777777">
        <w:tc>
          <w:tcPr>
            <w:tcW w:w="2161" w:type="dxa"/>
          </w:tcPr>
          <w:p w14:paraId="357E50A5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 xml:space="preserve">&gt;&gt;TRP Tx TEG </w:t>
            </w:r>
            <w:r>
              <w:rPr>
                <w:i/>
                <w:iCs/>
                <w:lang w:eastAsia="zh-CN"/>
              </w:rPr>
              <w:lastRenderedPageBreak/>
              <w:t>Association</w:t>
            </w:r>
          </w:p>
        </w:tc>
        <w:tc>
          <w:tcPr>
            <w:tcW w:w="1080" w:type="dxa"/>
          </w:tcPr>
          <w:p w14:paraId="49E8A3DB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CE2E132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6E636CC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9.2.79</w:t>
            </w:r>
          </w:p>
        </w:tc>
        <w:tc>
          <w:tcPr>
            <w:tcW w:w="1728" w:type="dxa"/>
          </w:tcPr>
          <w:p w14:paraId="68D0FEDB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4CE1417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0E58BD9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D3467" w14:paraId="24C00939" w14:textId="77777777">
        <w:tc>
          <w:tcPr>
            <w:tcW w:w="2161" w:type="dxa"/>
          </w:tcPr>
          <w:p w14:paraId="78E1B078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>
              <w:rPr>
                <w:rFonts w:cs="Arial"/>
                <w:i/>
                <w:iCs/>
                <w:szCs w:val="18"/>
                <w:lang w:eastAsia="zh-CN"/>
              </w:rPr>
              <w:t>&gt;&gt;TRP Beam Antenna Information</w:t>
            </w:r>
          </w:p>
        </w:tc>
        <w:tc>
          <w:tcPr>
            <w:tcW w:w="1080" w:type="dxa"/>
          </w:tcPr>
          <w:p w14:paraId="053BF0D2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7925A44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49DC275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9.2.82</w:t>
            </w:r>
          </w:p>
        </w:tc>
        <w:tc>
          <w:tcPr>
            <w:tcW w:w="1728" w:type="dxa"/>
          </w:tcPr>
          <w:p w14:paraId="633A07F3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44FE273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7AF2234" w14:textId="77777777" w:rsidR="002D3467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2D3467" w14:paraId="5F8F8600" w14:textId="77777777">
        <w:tc>
          <w:tcPr>
            <w:tcW w:w="2161" w:type="dxa"/>
          </w:tcPr>
          <w:p w14:paraId="762E8B7F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  <w:rPr>
                <w:rFonts w:cs="Arial"/>
                <w:i/>
                <w:iCs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&gt;&gt;Mobile TRP</w:t>
            </w:r>
            <w:r>
              <w:t xml:space="preserve"> </w:t>
            </w:r>
            <w:r>
              <w:rPr>
                <w:rFonts w:cs="Arial"/>
                <w:szCs w:val="18"/>
                <w:lang w:eastAsia="zh-CN"/>
              </w:rPr>
              <w:t>Location Information</w:t>
            </w:r>
          </w:p>
        </w:tc>
        <w:tc>
          <w:tcPr>
            <w:tcW w:w="1080" w:type="dxa"/>
          </w:tcPr>
          <w:p w14:paraId="72AA8563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12CC29B8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D6929F9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9.2.88</w:t>
            </w:r>
          </w:p>
        </w:tc>
        <w:tc>
          <w:tcPr>
            <w:tcW w:w="1728" w:type="dxa"/>
          </w:tcPr>
          <w:p w14:paraId="067BFCCB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D9DA839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44B808E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2D3467" w14:paraId="34A7B81F" w14:textId="77777777">
        <w:tc>
          <w:tcPr>
            <w:tcW w:w="2161" w:type="dxa"/>
          </w:tcPr>
          <w:p w14:paraId="2014939B" w14:textId="77777777" w:rsidR="002D3467" w:rsidRDefault="00000000">
            <w:pPr>
              <w:pStyle w:val="TAL"/>
              <w:keepNext w:val="0"/>
              <w:keepLines w:val="0"/>
              <w:widowControl w:val="0"/>
              <w:ind w:left="283"/>
            </w:pPr>
            <w:r>
              <w:rPr>
                <w:rFonts w:cs="Arial"/>
                <w:szCs w:val="18"/>
                <w:lang w:eastAsia="zh-CN"/>
              </w:rPr>
              <w:t>&gt;&gt;Common TA Parameters</w:t>
            </w:r>
          </w:p>
        </w:tc>
        <w:tc>
          <w:tcPr>
            <w:tcW w:w="1080" w:type="dxa"/>
          </w:tcPr>
          <w:p w14:paraId="506F6079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5BD4E084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0B60AA3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9.2.89</w:t>
            </w:r>
          </w:p>
        </w:tc>
        <w:tc>
          <w:tcPr>
            <w:tcW w:w="1728" w:type="dxa"/>
          </w:tcPr>
          <w:p w14:paraId="32C2CB29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5F8A35B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E9FD47D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2D3467" w14:paraId="2314B47A" w14:textId="77777777">
        <w:tc>
          <w:tcPr>
            <w:tcW w:w="2161" w:type="dxa"/>
          </w:tcPr>
          <w:p w14:paraId="214F48A4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fr-FR" w:eastAsia="zh-CN"/>
              </w:rPr>
            </w:pPr>
            <w:r>
              <w:rPr>
                <w:lang w:val="fr-FR"/>
              </w:rPr>
              <w:t>Mobile IAB-MT UE ID</w:t>
            </w:r>
          </w:p>
        </w:tc>
        <w:tc>
          <w:tcPr>
            <w:tcW w:w="1080" w:type="dxa"/>
          </w:tcPr>
          <w:p w14:paraId="79A28B13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C-ifMobileTRP</w:t>
            </w:r>
          </w:p>
        </w:tc>
        <w:tc>
          <w:tcPr>
            <w:tcW w:w="1080" w:type="dxa"/>
          </w:tcPr>
          <w:p w14:paraId="6BBE4D63" w14:textId="77777777" w:rsidR="002D3467" w:rsidRDefault="002D34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EABC7F8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1F2382C9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ja-JP"/>
              </w:rPr>
              <w:t>The UE ID of the IAB-MT associated with the mobile TRP. Includes the GPSI as defined in TS 29.571 [21]</w:t>
            </w:r>
          </w:p>
        </w:tc>
        <w:tc>
          <w:tcPr>
            <w:tcW w:w="1080" w:type="dxa"/>
          </w:tcPr>
          <w:p w14:paraId="305D1F14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F7E15BB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2D3467" w14:paraId="6D264843" w14:textId="77777777">
        <w:trPr>
          <w:ins w:id="43" w:author="Ericsson User" w:date="2024-10-17T11:56:00Z"/>
        </w:trPr>
        <w:tc>
          <w:tcPr>
            <w:tcW w:w="2161" w:type="dxa"/>
          </w:tcPr>
          <w:p w14:paraId="6C5C6470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ins w:id="44" w:author="Ericsson User" w:date="2024-10-17T11:56:00Z"/>
                <w:lang w:val="fr-FR"/>
              </w:rPr>
            </w:pPr>
            <w:ins w:id="45" w:author="ZTE" w:date="2025-02-20T00:59:00Z">
              <w:r>
                <w:rPr>
                  <w:lang w:val="fr-FR"/>
                </w:rPr>
                <w:t>WAB-MT UE ID</w:t>
              </w:r>
            </w:ins>
          </w:p>
        </w:tc>
        <w:tc>
          <w:tcPr>
            <w:tcW w:w="1080" w:type="dxa"/>
          </w:tcPr>
          <w:p w14:paraId="2F861EC4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ins w:id="46" w:author="Ericsson User" w:date="2024-10-17T11:56:00Z"/>
                <w:lang w:val="en-US" w:eastAsia="zh-CN"/>
              </w:rPr>
            </w:pPr>
            <w:ins w:id="47" w:author="ZTE" w:date="2025-02-20T00:59:00Z">
              <w:r>
                <w:rPr>
                  <w:rFonts w:hint="eastAsia"/>
                  <w:lang w:val="en-US" w:eastAsia="zh-CN"/>
                </w:rPr>
                <w:t>C-ifMobileTRP</w:t>
              </w:r>
            </w:ins>
            <w:ins w:id="48" w:author="ZTE" w:date="2025-02-20T01:00:00Z">
              <w:r>
                <w:rPr>
                  <w:rFonts w:hint="eastAsia"/>
                  <w:lang w:val="en-US" w:eastAsia="zh-CN"/>
                </w:rPr>
                <w:t>of</w:t>
              </w:r>
            </w:ins>
            <w:ins w:id="49" w:author="ZTE" w:date="2025-02-20T00:59:00Z">
              <w:r>
                <w:rPr>
                  <w:rFonts w:hint="eastAsia"/>
                  <w:lang w:val="en-US" w:eastAsia="zh-CN"/>
                </w:rPr>
                <w:t>WAB</w:t>
              </w:r>
            </w:ins>
          </w:p>
        </w:tc>
        <w:tc>
          <w:tcPr>
            <w:tcW w:w="1080" w:type="dxa"/>
          </w:tcPr>
          <w:p w14:paraId="47570544" w14:textId="77777777" w:rsidR="002D3467" w:rsidRDefault="002D3467">
            <w:pPr>
              <w:pStyle w:val="TAL"/>
              <w:keepNext w:val="0"/>
              <w:keepLines w:val="0"/>
              <w:widowControl w:val="0"/>
              <w:rPr>
                <w:ins w:id="50" w:author="Ericsson User" w:date="2024-10-17T11:56:00Z"/>
              </w:rPr>
            </w:pPr>
          </w:p>
        </w:tc>
        <w:tc>
          <w:tcPr>
            <w:tcW w:w="1512" w:type="dxa"/>
          </w:tcPr>
          <w:p w14:paraId="7071E727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ins w:id="51" w:author="Ericsson User" w:date="2024-10-17T11:56:00Z"/>
                <w:rFonts w:cs="Arial"/>
                <w:lang w:eastAsia="ja-JP"/>
              </w:rPr>
            </w:pPr>
            <w:ins w:id="52" w:author="ZTE" w:date="2025-02-20T01:00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1728" w:type="dxa"/>
          </w:tcPr>
          <w:p w14:paraId="5CBDC11F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ins w:id="53" w:author="Ericsson User" w:date="2024-10-17T11:56:00Z"/>
                <w:rFonts w:cs="Arial"/>
                <w:lang w:eastAsia="ja-JP"/>
              </w:rPr>
            </w:pPr>
            <w:ins w:id="54" w:author="ZTE" w:date="2025-02-20T01:00:00Z">
              <w:r>
                <w:rPr>
                  <w:rFonts w:cs="Arial"/>
                  <w:lang w:eastAsia="ja-JP"/>
                </w:rPr>
                <w:t xml:space="preserve">The UE ID of the </w:t>
              </w:r>
              <w:r>
                <w:rPr>
                  <w:rFonts w:cs="Arial" w:hint="eastAsia"/>
                  <w:lang w:val="en-US" w:eastAsia="zh-CN"/>
                </w:rPr>
                <w:t xml:space="preserve">WAB-MT </w:t>
              </w:r>
              <w:r>
                <w:rPr>
                  <w:rFonts w:cs="Arial"/>
                  <w:lang w:eastAsia="ja-JP"/>
                </w:rPr>
                <w:t>associated with the mobile TRP in WAB-gNB. Includes the GPSI as defined in TS 29.571 [21]</w:t>
              </w:r>
            </w:ins>
          </w:p>
        </w:tc>
        <w:tc>
          <w:tcPr>
            <w:tcW w:w="1080" w:type="dxa"/>
          </w:tcPr>
          <w:p w14:paraId="76A6A923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ins w:id="55" w:author="Ericsson User" w:date="2024-10-17T11:56:00Z"/>
                <w:rFonts w:cs="Arial"/>
                <w:szCs w:val="18"/>
                <w:lang w:eastAsia="zh-CN"/>
              </w:rPr>
            </w:pPr>
            <w:ins w:id="56" w:author="ZTE" w:date="2025-02-20T01:00:00Z">
              <w:r>
                <w:rPr>
                  <w:rFonts w:cs="Arial"/>
                  <w:szCs w:val="18"/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72B38C9D" w14:textId="77777777" w:rsidR="002D3467" w:rsidRDefault="00000000">
            <w:pPr>
              <w:pStyle w:val="TAC"/>
              <w:keepNext w:val="0"/>
              <w:keepLines w:val="0"/>
              <w:widowControl w:val="0"/>
              <w:rPr>
                <w:ins w:id="57" w:author="Ericsson User" w:date="2024-10-17T11:56:00Z"/>
                <w:rFonts w:cs="Arial"/>
                <w:szCs w:val="18"/>
              </w:rPr>
            </w:pPr>
            <w:ins w:id="58" w:author="ZTE" w:date="2025-02-20T01:00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</w:tbl>
    <w:p w14:paraId="70AF1B76" w14:textId="77777777" w:rsidR="002D3467" w:rsidRDefault="002D346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</w:p>
    <w:p w14:paraId="08BD7814" w14:textId="77777777" w:rsidR="002D3467" w:rsidRDefault="002D3467">
      <w:pPr>
        <w:widowControl w:val="0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D3467" w14:paraId="33A21B9F" w14:textId="77777777">
        <w:tc>
          <w:tcPr>
            <w:tcW w:w="3686" w:type="dxa"/>
          </w:tcPr>
          <w:p w14:paraId="67B454A1" w14:textId="77777777" w:rsidR="002D3467" w:rsidRDefault="00000000">
            <w:pPr>
              <w:pStyle w:val="TAH"/>
            </w:pPr>
            <w:r>
              <w:t>Condition</w:t>
            </w:r>
          </w:p>
        </w:tc>
        <w:tc>
          <w:tcPr>
            <w:tcW w:w="5670" w:type="dxa"/>
          </w:tcPr>
          <w:p w14:paraId="0C1F9BA1" w14:textId="77777777" w:rsidR="002D3467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2D3467" w14:paraId="26072EA1" w14:textId="77777777">
        <w:tc>
          <w:tcPr>
            <w:tcW w:w="3686" w:type="dxa"/>
          </w:tcPr>
          <w:p w14:paraId="6D0A7C13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>ifMobileTRP</w:t>
            </w:r>
          </w:p>
        </w:tc>
        <w:tc>
          <w:tcPr>
            <w:tcW w:w="5670" w:type="dxa"/>
          </w:tcPr>
          <w:p w14:paraId="4646D286" w14:textId="77777777" w:rsidR="002D3467" w:rsidRDefault="00000000">
            <w:pPr>
              <w:pStyle w:val="TAL"/>
              <w:keepNext w:val="0"/>
              <w:keepLines w:val="0"/>
              <w:widowControl w:val="0"/>
            </w:pPr>
            <w:r>
              <w:t xml:space="preserve">This IE shall be present if the </w:t>
            </w:r>
            <w:r>
              <w:rPr>
                <w:i/>
                <w:iCs/>
              </w:rPr>
              <w:t>TRP type</w:t>
            </w:r>
            <w:r>
              <w:t xml:space="preserve"> IE is set to the value "mobile trp"</w:t>
            </w:r>
          </w:p>
        </w:tc>
      </w:tr>
      <w:tr w:rsidR="002D3467" w14:paraId="56BEE382" w14:textId="77777777">
        <w:trPr>
          <w:ins w:id="59" w:author="ZTE" w:date="2024-10-17T20:49:00Z"/>
        </w:trPr>
        <w:tc>
          <w:tcPr>
            <w:tcW w:w="3686" w:type="dxa"/>
          </w:tcPr>
          <w:p w14:paraId="7C94A90E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ins w:id="60" w:author="ZTE" w:date="2024-10-17T20:49:00Z"/>
              </w:rPr>
            </w:pPr>
            <w:ins w:id="61" w:author="ZTE" w:date="2024-11-08T14:07:00Z">
              <w:r>
                <w:rPr>
                  <w:rFonts w:hint="eastAsia"/>
                  <w:lang w:val="en-US" w:eastAsia="zh-CN"/>
                </w:rPr>
                <w:t>ifMobileTRP</w:t>
              </w:r>
            </w:ins>
            <w:ins w:id="62" w:author="ZTE" w:date="2025-02-20T01:01:00Z">
              <w:r>
                <w:rPr>
                  <w:rFonts w:hint="eastAsia"/>
                  <w:lang w:val="en-US" w:eastAsia="zh-CN"/>
                </w:rPr>
                <w:t>of</w:t>
              </w:r>
            </w:ins>
            <w:ins w:id="63" w:author="ZTE" w:date="2024-11-08T14:07:00Z">
              <w:r>
                <w:rPr>
                  <w:rFonts w:hint="eastAsia"/>
                  <w:lang w:val="en-US" w:eastAsia="zh-CN"/>
                </w:rPr>
                <w:t>WAB</w:t>
              </w:r>
            </w:ins>
          </w:p>
        </w:tc>
        <w:tc>
          <w:tcPr>
            <w:tcW w:w="5670" w:type="dxa"/>
          </w:tcPr>
          <w:p w14:paraId="6E2684BB" w14:textId="77777777" w:rsidR="002D3467" w:rsidRDefault="00000000">
            <w:pPr>
              <w:pStyle w:val="TAL"/>
              <w:keepNext w:val="0"/>
              <w:keepLines w:val="0"/>
              <w:widowControl w:val="0"/>
              <w:rPr>
                <w:ins w:id="64" w:author="ZTE" w:date="2024-10-17T20:49:00Z"/>
              </w:rPr>
            </w:pPr>
            <w:ins w:id="65" w:author="ZTE" w:date="2024-11-08T14:08:00Z">
              <w:r>
                <w:t xml:space="preserve">This IE shall be present if the </w:t>
              </w:r>
              <w:r>
                <w:rPr>
                  <w:i/>
                  <w:iCs/>
                </w:rPr>
                <w:t>TRP type</w:t>
              </w:r>
              <w:r>
                <w:t xml:space="preserve"> IE is set to the value "</w:t>
              </w:r>
              <w:r>
                <w:rPr>
                  <w:rFonts w:cs="Arial" w:hint="eastAsia"/>
                  <w:szCs w:val="18"/>
                  <w:lang w:val="en-US" w:eastAsia="zh-CN"/>
                </w:rPr>
                <w:t xml:space="preserve">mobile trp </w:t>
              </w:r>
            </w:ins>
            <w:ins w:id="66" w:author="ZTE" w:date="2025-02-20T01:01:00Z">
              <w:r>
                <w:rPr>
                  <w:rFonts w:cs="Arial" w:hint="eastAsia"/>
                  <w:szCs w:val="18"/>
                  <w:lang w:val="en-US" w:eastAsia="zh-CN"/>
                </w:rPr>
                <w:t>of</w:t>
              </w:r>
            </w:ins>
            <w:ins w:id="67" w:author="ZTE" w:date="2024-11-08T14:08:00Z">
              <w:r>
                <w:rPr>
                  <w:rFonts w:cs="Arial" w:hint="eastAsia"/>
                  <w:szCs w:val="18"/>
                  <w:lang w:val="en-US" w:eastAsia="zh-CN"/>
                </w:rPr>
                <w:t xml:space="preserve"> wab</w:t>
              </w:r>
              <w:r>
                <w:t>"</w:t>
              </w:r>
            </w:ins>
          </w:p>
        </w:tc>
      </w:tr>
    </w:tbl>
    <w:p w14:paraId="742AC984" w14:textId="77777777" w:rsidR="002D3467" w:rsidRDefault="002D3467">
      <w:pPr>
        <w:jc w:val="both"/>
        <w:rPr>
          <w:highlight w:val="yellow"/>
        </w:rPr>
      </w:pPr>
    </w:p>
    <w:p w14:paraId="2881BE3F" w14:textId="77777777" w:rsidR="002D3467" w:rsidRDefault="00000000">
      <w:pPr>
        <w:jc w:val="center"/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146C42F1" w14:textId="77777777" w:rsidR="002D3467" w:rsidRDefault="00000000">
      <w:pPr>
        <w:pStyle w:val="3"/>
        <w:numPr>
          <w:ilvl w:val="2"/>
          <w:numId w:val="0"/>
        </w:numPr>
        <w:ind w:right="200"/>
      </w:pPr>
      <w:bookmarkStart w:id="68" w:name="_Toc105612454"/>
      <w:bookmarkStart w:id="69" w:name="_Toc175587256"/>
      <w:bookmarkStart w:id="70" w:name="_Toc106109670"/>
      <w:bookmarkStart w:id="71" w:name="_Toc120092035"/>
      <w:bookmarkStart w:id="72" w:name="_Toc99959268"/>
      <w:bookmarkStart w:id="73" w:name="_Toc51776082"/>
      <w:bookmarkStart w:id="74" w:name="_Toc99056335"/>
      <w:bookmarkStart w:id="75" w:name="_Toc534903103"/>
      <w:bookmarkStart w:id="76" w:name="_Toc88654244"/>
      <w:bookmarkStart w:id="77" w:name="_Toc113379479"/>
      <w:bookmarkStart w:id="78" w:name="_Toc56773104"/>
      <w:bookmarkStart w:id="79" w:name="_Toc64447734"/>
      <w:bookmarkStart w:id="80" w:name="_Toc112766563"/>
      <w:bookmarkStart w:id="81" w:name="_Toc74152390"/>
      <w:r>
        <w:t>9.3.5</w:t>
      </w:r>
      <w:r>
        <w:tab/>
        <w:t>Information Element definitions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1850D90A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70A32507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DD079ED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1E240A9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5FD7326A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DB5EDFE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777FFD1" w14:textId="77777777" w:rsidR="002D3467" w:rsidRDefault="002D3467">
      <w:pPr>
        <w:pStyle w:val="PL"/>
        <w:tabs>
          <w:tab w:val="left" w:pos="11100"/>
        </w:tabs>
        <w:rPr>
          <w:snapToGrid w:val="0"/>
        </w:rPr>
      </w:pPr>
    </w:p>
    <w:p w14:paraId="419DC6E6" w14:textId="77777777" w:rsidR="002D3467" w:rsidRDefault="0000000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NRPPA-IEs {</w:t>
      </w:r>
    </w:p>
    <w:p w14:paraId="5CE43474" w14:textId="77777777" w:rsidR="002D3467" w:rsidRDefault="0000000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39BD2A3F" w14:textId="77777777" w:rsidR="002D3467" w:rsidRDefault="0000000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ngran-access (22) modules (3) nrppa (4) version1 (1) nrppa-IEs (2) }</w:t>
      </w:r>
    </w:p>
    <w:p w14:paraId="290A8024" w14:textId="77777777" w:rsidR="002D3467" w:rsidRDefault="002D3467">
      <w:pPr>
        <w:pStyle w:val="PL"/>
        <w:tabs>
          <w:tab w:val="left" w:pos="11100"/>
        </w:tabs>
        <w:rPr>
          <w:snapToGrid w:val="0"/>
        </w:rPr>
      </w:pPr>
    </w:p>
    <w:p w14:paraId="12E2A2F9" w14:textId="77777777" w:rsidR="002D3467" w:rsidRDefault="0000000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B92DF49" w14:textId="77777777" w:rsidR="002D3467" w:rsidRDefault="002D3467">
      <w:pPr>
        <w:pStyle w:val="PL"/>
        <w:tabs>
          <w:tab w:val="left" w:pos="11100"/>
        </w:tabs>
        <w:rPr>
          <w:snapToGrid w:val="0"/>
        </w:rPr>
      </w:pPr>
    </w:p>
    <w:p w14:paraId="6C8CA92A" w14:textId="77777777" w:rsidR="002D3467" w:rsidRDefault="0000000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BEGIN</w:t>
      </w:r>
    </w:p>
    <w:p w14:paraId="6B42B28E" w14:textId="77777777" w:rsidR="002D3467" w:rsidRDefault="002D3467">
      <w:pPr>
        <w:pStyle w:val="PL"/>
        <w:tabs>
          <w:tab w:val="left" w:pos="11100"/>
        </w:tabs>
        <w:rPr>
          <w:snapToGrid w:val="0"/>
        </w:rPr>
      </w:pPr>
    </w:p>
    <w:p w14:paraId="78C8ECFD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IMPORTS</w:t>
      </w:r>
      <w:r>
        <w:rPr>
          <w:snapToGrid w:val="0"/>
        </w:rPr>
        <w:tab/>
      </w:r>
    </w:p>
    <w:p w14:paraId="4F38AC68" w14:textId="77777777" w:rsidR="002D3467" w:rsidRDefault="002D3467">
      <w:pPr>
        <w:pStyle w:val="PL"/>
        <w:rPr>
          <w:snapToGrid w:val="0"/>
        </w:rPr>
      </w:pPr>
    </w:p>
    <w:p w14:paraId="4C3AED6B" w14:textId="77777777" w:rsidR="002D3467" w:rsidRDefault="00000000">
      <w:pPr>
        <w:jc w:val="center"/>
      </w:pPr>
      <w:r>
        <w:tab/>
      </w: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0BB30155" w14:textId="77777777" w:rsidR="002D3467" w:rsidRDefault="002D3467">
      <w:pPr>
        <w:pStyle w:val="PL"/>
      </w:pPr>
    </w:p>
    <w:p w14:paraId="6D46DD16" w14:textId="77777777" w:rsidR="002D3467" w:rsidRDefault="002D3467">
      <w:pPr>
        <w:pStyle w:val="PL"/>
        <w:rPr>
          <w:snapToGrid w:val="0"/>
          <w:lang w:val="en-US"/>
        </w:rPr>
      </w:pPr>
    </w:p>
    <w:p w14:paraId="529C9292" w14:textId="77777777" w:rsidR="002D3467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id-NR-PCI</w:t>
      </w:r>
      <w:r>
        <w:rPr>
          <w:rFonts w:hint="eastAsia"/>
          <w:snapToGrid w:val="0"/>
          <w:lang w:eastAsia="zh-CN"/>
        </w:rPr>
        <w:t>,</w:t>
      </w:r>
    </w:p>
    <w:p w14:paraId="5BAFD55C" w14:textId="77777777" w:rsidR="002D3467" w:rsidRDefault="00000000">
      <w:pPr>
        <w:pStyle w:val="PL"/>
      </w:pPr>
      <w:r>
        <w:rPr>
          <w:snapToGrid w:val="0"/>
          <w:lang w:eastAsia="zh-CN"/>
        </w:rPr>
        <w:tab/>
        <w:t>id-SCS-SpecificCarrier</w:t>
      </w:r>
      <w:r>
        <w:rPr>
          <w:snapToGrid w:val="0"/>
        </w:rPr>
        <w:t>,</w:t>
      </w:r>
    </w:p>
    <w:p w14:paraId="039920F6" w14:textId="77777777" w:rsidR="002D3467" w:rsidRDefault="0000000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t>MeasBasedOn</w:t>
      </w:r>
      <w:r>
        <w:rPr>
          <w:snapToGrid w:val="0"/>
        </w:rPr>
        <w:t>AggregatedResources</w:t>
      </w:r>
      <w:r>
        <w:rPr>
          <w:rFonts w:cs="Courier New"/>
          <w:szCs w:val="22"/>
          <w:lang w:eastAsia="zh-CN"/>
        </w:rPr>
        <w:t>,</w:t>
      </w:r>
    </w:p>
    <w:p w14:paraId="24923E7B" w14:textId="77777777" w:rsidR="002D3467" w:rsidRDefault="00000000">
      <w:pPr>
        <w:pStyle w:val="PL"/>
        <w:rPr>
          <w:ins w:id="82" w:author="ZTE" w:date="2024-10-17T15:31:00Z"/>
          <w:rFonts w:cs="Courier New"/>
          <w:szCs w:val="22"/>
          <w:lang w:val="en-US" w:eastAsia="zh-CN"/>
        </w:rPr>
      </w:pPr>
      <w:r>
        <w:rPr>
          <w:rFonts w:cs="Courier New"/>
          <w:szCs w:val="22"/>
          <w:lang w:eastAsia="zh-CN"/>
        </w:rPr>
        <w:tab/>
        <w:t>id-UEReportingInterval-milliseconds</w:t>
      </w:r>
      <w:ins w:id="83" w:author="ZTE" w:date="2024-10-17T15:31:00Z">
        <w:r>
          <w:rPr>
            <w:rFonts w:cs="Courier New" w:hint="eastAsia"/>
            <w:szCs w:val="22"/>
            <w:lang w:val="en-US" w:eastAsia="zh-CN"/>
          </w:rPr>
          <w:t>,</w:t>
        </w:r>
      </w:ins>
    </w:p>
    <w:p w14:paraId="1973C89B" w14:textId="77777777" w:rsidR="002D3467" w:rsidRDefault="00000000">
      <w:pPr>
        <w:pStyle w:val="PL"/>
        <w:rPr>
          <w:ins w:id="84" w:author="ZTE" w:date="2024-10-17T15:31:00Z"/>
          <w:rFonts w:cs="Courier New"/>
          <w:szCs w:val="22"/>
          <w:lang w:eastAsia="zh-CN"/>
        </w:rPr>
      </w:pPr>
      <w:ins w:id="85" w:author="ZTE" w:date="2024-10-17T15:31:00Z">
        <w:r>
          <w:rPr>
            <w:rFonts w:cs="Courier New"/>
            <w:szCs w:val="22"/>
            <w:lang w:eastAsia="zh-CN"/>
          </w:rPr>
          <w:tab/>
        </w:r>
        <w:r>
          <w:rPr>
            <w:rFonts w:cs="Courier New"/>
            <w:szCs w:val="22"/>
            <w:lang w:val="en-US" w:eastAsia="zh-CN"/>
          </w:rPr>
          <w:t>id-WAB-MT-UE-ID,</w:t>
        </w:r>
      </w:ins>
    </w:p>
    <w:p w14:paraId="09E3A692" w14:textId="77777777" w:rsidR="002D3467" w:rsidRDefault="002D3467">
      <w:pPr>
        <w:pStyle w:val="PL"/>
        <w:rPr>
          <w:rFonts w:cs="Courier New"/>
          <w:szCs w:val="22"/>
          <w:lang w:val="en-US" w:eastAsia="zh-CN"/>
        </w:rPr>
      </w:pPr>
    </w:p>
    <w:p w14:paraId="7D79F4B8" w14:textId="77777777" w:rsidR="002D3467" w:rsidRDefault="002D3467"/>
    <w:p w14:paraId="4AAE3433" w14:textId="77777777" w:rsidR="002D3467" w:rsidRDefault="00000000">
      <w:pPr>
        <w:jc w:val="center"/>
        <w:rPr>
          <w:b/>
          <w:iCs/>
          <w:color w:val="FF0000"/>
          <w:lang w:val="en-US"/>
        </w:rPr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18155E06" w14:textId="77777777" w:rsidR="002D3467" w:rsidRDefault="00000000">
      <w:pPr>
        <w:pStyle w:val="PL"/>
        <w:spacing w:line="0" w:lineRule="atLeast"/>
        <w:outlineLvl w:val="3"/>
        <w:rPr>
          <w:snapToGrid w:val="0"/>
        </w:rPr>
      </w:pPr>
      <w:r>
        <w:rPr>
          <w:rFonts w:cs="Courier New"/>
          <w:snapToGrid w:val="0"/>
          <w:szCs w:val="16"/>
        </w:rPr>
        <w:t>--</w:t>
      </w:r>
      <w:r>
        <w:rPr>
          <w:snapToGrid w:val="0"/>
        </w:rPr>
        <w:t xml:space="preserve"> T</w:t>
      </w:r>
    </w:p>
    <w:p w14:paraId="06C4C953" w14:textId="77777777" w:rsidR="002D3467" w:rsidRDefault="002D3467"/>
    <w:p w14:paraId="466C3105" w14:textId="77777777" w:rsidR="002D3467" w:rsidRDefault="00000000">
      <w:pPr>
        <w:jc w:val="center"/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3FA16BAD" w14:textId="77777777" w:rsidR="002D3467" w:rsidRDefault="002D3467"/>
    <w:p w14:paraId="2EACA40A" w14:textId="77777777" w:rsidR="002D3467" w:rsidRDefault="00000000">
      <w:pPr>
        <w:pStyle w:val="PL"/>
        <w:rPr>
          <w:lang w:val="fr-FR"/>
        </w:rPr>
      </w:pPr>
      <w:r>
        <w:rPr>
          <w:lang w:val="fr-FR"/>
        </w:rPr>
        <w:t>TRPInformation ::= SEQUENCE {</w:t>
      </w:r>
    </w:p>
    <w:p w14:paraId="301DE575" w14:textId="77777777" w:rsidR="002D3467" w:rsidRDefault="00000000">
      <w:pPr>
        <w:pStyle w:val="PL"/>
        <w:rPr>
          <w:lang w:val="fr-FR"/>
        </w:rPr>
      </w:pPr>
      <w:r>
        <w:rPr>
          <w:lang w:val="fr-FR"/>
        </w:rPr>
        <w:tab/>
        <w:t>tRP-ID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TRP-ID,</w:t>
      </w:r>
    </w:p>
    <w:p w14:paraId="05F87A78" w14:textId="77777777" w:rsidR="002D3467" w:rsidRDefault="00000000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snapToGrid w:val="0"/>
          <w:lang w:val="fr-FR" w:eastAsia="zh-CN"/>
        </w:rPr>
        <w:t>tRPInformationTypeResponseList</w:t>
      </w:r>
      <w:r>
        <w:rPr>
          <w:snapToGrid w:val="0"/>
          <w:lang w:val="fr-FR" w:eastAsia="zh-CN"/>
        </w:rPr>
        <w:tab/>
        <w:t>TRPInformationTypeResponseList,</w:t>
      </w:r>
    </w:p>
    <w:p w14:paraId="287F1394" w14:textId="77777777" w:rsidR="002D3467" w:rsidRDefault="0000000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TRPInformation-ExtIEs } }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2E1EE145" w14:textId="77777777" w:rsidR="002D3467" w:rsidRDefault="0000000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1B4D8FF" w14:textId="77777777" w:rsidR="002D3467" w:rsidRDefault="00000000">
      <w:pPr>
        <w:pStyle w:val="PL"/>
        <w:rPr>
          <w:lang w:val="fr-FR"/>
        </w:rPr>
      </w:pPr>
      <w:r>
        <w:rPr>
          <w:lang w:val="fr-FR"/>
        </w:rPr>
        <w:t>}</w:t>
      </w:r>
    </w:p>
    <w:p w14:paraId="41F5B309" w14:textId="77777777" w:rsidR="002D3467" w:rsidRDefault="002D3467">
      <w:pPr>
        <w:pStyle w:val="PL"/>
        <w:rPr>
          <w:lang w:val="fr-FR"/>
        </w:rPr>
      </w:pPr>
    </w:p>
    <w:p w14:paraId="09E2389D" w14:textId="77777777" w:rsidR="002D3467" w:rsidRDefault="0000000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TRPInformation-ExtIEs NRPPA-PROTOCOL-EXTENSION ::= {</w:t>
      </w:r>
    </w:p>
    <w:p w14:paraId="46A2986E" w14:textId="77777777" w:rsidR="002D3467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 w:eastAsia="zh-CN"/>
        </w:rPr>
        <w:tab/>
      </w:r>
      <w:r>
        <w:rPr>
          <w:snapToGrid w:val="0"/>
          <w:lang w:val="fr-FR"/>
        </w:rPr>
        <w:t>{ ID id-Mobile-IAB-MT-UE-ID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snapToGrid w:val="0"/>
          <w:lang w:val="fr-FR"/>
        </w:rPr>
        <w:t>CRITICALITY reject EXTENSION Mobile-IAB-MT-UE-ID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PRESENCE </w:t>
      </w:r>
      <w:r>
        <w:rPr>
          <w:lang w:val="fr-FR"/>
        </w:rPr>
        <w:t>optional</w:t>
      </w:r>
      <w:r>
        <w:rPr>
          <w:snapToGrid w:val="0"/>
          <w:lang w:val="fr-FR"/>
        </w:rPr>
        <w:t>},</w:t>
      </w:r>
    </w:p>
    <w:p w14:paraId="66BE930B" w14:textId="77777777" w:rsidR="002D3467" w:rsidRDefault="00000000">
      <w:pPr>
        <w:pStyle w:val="PL"/>
        <w:rPr>
          <w:ins w:id="86" w:author="ZTE" w:date="2024-10-17T15:35:00Z"/>
          <w:rFonts w:eastAsia="等线"/>
          <w:snapToGrid w:val="0"/>
          <w:lang w:val="en-US"/>
        </w:rPr>
      </w:pPr>
      <w:r>
        <w:rPr>
          <w:snapToGrid w:val="0"/>
        </w:rPr>
        <w:t xml:space="preserve">--This IE shall be present if the </w:t>
      </w:r>
      <w:r>
        <w:rPr>
          <w:i/>
          <w:iCs/>
          <w:snapToGrid w:val="0"/>
        </w:rPr>
        <w:t>TRP type</w:t>
      </w:r>
      <w:r>
        <w:rPr>
          <w:snapToGrid w:val="0"/>
        </w:rPr>
        <w:t xml:space="preserve"> IE is set to the value </w:t>
      </w:r>
      <w:r>
        <w:rPr>
          <w:rFonts w:eastAsia="等线"/>
          <w:snapToGrid w:val="0"/>
          <w:lang w:val="en-US"/>
        </w:rPr>
        <w:t>"</w:t>
      </w:r>
      <w:r>
        <w:rPr>
          <w:snapToGrid w:val="0"/>
        </w:rPr>
        <w:t>mobile trp</w:t>
      </w:r>
      <w:r>
        <w:rPr>
          <w:rFonts w:eastAsia="等线"/>
          <w:snapToGrid w:val="0"/>
          <w:lang w:val="en-US"/>
        </w:rPr>
        <w:t>"</w:t>
      </w:r>
    </w:p>
    <w:p w14:paraId="381BFA18" w14:textId="77777777" w:rsidR="002D3467" w:rsidRDefault="00000000">
      <w:pPr>
        <w:pStyle w:val="PL"/>
        <w:ind w:firstLineChars="300" w:firstLine="480"/>
        <w:rPr>
          <w:ins w:id="87" w:author="ZTE" w:date="2024-10-17T15:35:00Z"/>
          <w:snapToGrid w:val="0"/>
          <w:lang w:val="fr-FR"/>
        </w:rPr>
      </w:pPr>
      <w:ins w:id="88" w:author="ZTE" w:date="2024-10-17T15:35:00Z">
        <w:r>
          <w:rPr>
            <w:snapToGrid w:val="0"/>
            <w:lang w:val="fr-FR"/>
          </w:rPr>
          <w:t>ID id-</w:t>
        </w:r>
      </w:ins>
      <w:ins w:id="89" w:author="ZTE" w:date="2024-10-17T15:36:00Z">
        <w:r>
          <w:rPr>
            <w:rFonts w:hint="eastAsia"/>
            <w:snapToGrid w:val="0"/>
            <w:lang w:val="en-US" w:eastAsia="zh-CN"/>
          </w:rPr>
          <w:t>WAB</w:t>
        </w:r>
      </w:ins>
      <w:ins w:id="90" w:author="ZTE" w:date="2024-10-17T15:35:00Z">
        <w:r>
          <w:rPr>
            <w:snapToGrid w:val="0"/>
            <w:lang w:val="fr-FR"/>
          </w:rPr>
          <w:t>-MT-UE-ID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rFonts w:eastAsia="Calibri" w:cs="Courier New"/>
            <w:lang w:val="fr-FR"/>
          </w:rPr>
          <w:tab/>
        </w:r>
        <w:r>
          <w:rPr>
            <w:snapToGrid w:val="0"/>
            <w:lang w:val="fr-FR"/>
          </w:rPr>
          <w:t xml:space="preserve">CRITICALITY reject EXTENSION </w:t>
        </w:r>
      </w:ins>
      <w:ins w:id="91" w:author="ZTE" w:date="2024-10-17T15:36:00Z">
        <w:r>
          <w:rPr>
            <w:rFonts w:hint="eastAsia"/>
            <w:snapToGrid w:val="0"/>
            <w:lang w:val="en-US" w:eastAsia="zh-CN"/>
          </w:rPr>
          <w:t>WAB</w:t>
        </w:r>
        <w:r>
          <w:rPr>
            <w:snapToGrid w:val="0"/>
            <w:lang w:val="fr-FR"/>
          </w:rPr>
          <w:t>-MT-UE-ID</w:t>
        </w:r>
      </w:ins>
      <w:ins w:id="92" w:author="ZTE" w:date="2024-10-17T15:35:00Z"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  <w:t xml:space="preserve">PRESENCE </w:t>
        </w:r>
        <w:r>
          <w:rPr>
            <w:lang w:val="fr-FR"/>
          </w:rPr>
          <w:t>optional</w:t>
        </w:r>
        <w:r>
          <w:rPr>
            <w:snapToGrid w:val="0"/>
            <w:lang w:val="fr-FR"/>
          </w:rPr>
          <w:t>},</w:t>
        </w:r>
      </w:ins>
    </w:p>
    <w:p w14:paraId="2456302E" w14:textId="77777777" w:rsidR="002D3467" w:rsidRDefault="00000000">
      <w:pPr>
        <w:pStyle w:val="PL"/>
        <w:rPr>
          <w:ins w:id="93" w:author="ZTE" w:date="2024-10-17T15:35:00Z"/>
          <w:snapToGrid w:val="0"/>
        </w:rPr>
      </w:pPr>
      <w:ins w:id="94" w:author="ZTE" w:date="2024-10-17T15:35:00Z">
        <w:r>
          <w:rPr>
            <w:snapToGrid w:val="0"/>
          </w:rPr>
          <w:t xml:space="preserve">--This IE shall be present if the </w:t>
        </w:r>
        <w:r>
          <w:rPr>
            <w:i/>
            <w:iCs/>
            <w:snapToGrid w:val="0"/>
          </w:rPr>
          <w:t>TRP type</w:t>
        </w:r>
        <w:r>
          <w:rPr>
            <w:snapToGrid w:val="0"/>
          </w:rPr>
          <w:t xml:space="preserve"> IE is set to the value </w:t>
        </w:r>
        <w:r>
          <w:rPr>
            <w:rFonts w:eastAsia="等线"/>
            <w:snapToGrid w:val="0"/>
            <w:lang w:val="en-US"/>
          </w:rPr>
          <w:t>"</w:t>
        </w:r>
      </w:ins>
      <w:ins w:id="95" w:author="ZTE" w:date="2024-11-08T14:08:00Z">
        <w:r>
          <w:rPr>
            <w:rFonts w:cs="Arial" w:hint="eastAsia"/>
            <w:szCs w:val="18"/>
            <w:lang w:val="en-US" w:eastAsia="zh-CN"/>
          </w:rPr>
          <w:t xml:space="preserve">mobile trp </w:t>
        </w:r>
      </w:ins>
      <w:ins w:id="96" w:author="ZTE" w:date="2025-02-20T01:01:00Z">
        <w:r>
          <w:rPr>
            <w:rFonts w:cs="Arial" w:hint="eastAsia"/>
            <w:szCs w:val="18"/>
            <w:lang w:val="en-US" w:eastAsia="zh-CN"/>
          </w:rPr>
          <w:t>of</w:t>
        </w:r>
      </w:ins>
      <w:ins w:id="97" w:author="ZTE" w:date="2024-11-08T14:08:00Z">
        <w:r>
          <w:rPr>
            <w:rFonts w:cs="Arial" w:hint="eastAsia"/>
            <w:szCs w:val="18"/>
            <w:lang w:val="en-US" w:eastAsia="zh-CN"/>
          </w:rPr>
          <w:t xml:space="preserve"> wab</w:t>
        </w:r>
      </w:ins>
      <w:ins w:id="98" w:author="ZTE" w:date="2024-10-17T15:35:00Z">
        <w:r>
          <w:rPr>
            <w:rFonts w:eastAsia="等线"/>
            <w:snapToGrid w:val="0"/>
            <w:lang w:val="en-US"/>
          </w:rPr>
          <w:t>"</w:t>
        </w:r>
      </w:ins>
    </w:p>
    <w:p w14:paraId="198316CD" w14:textId="77777777" w:rsidR="002D3467" w:rsidRDefault="002D3467">
      <w:pPr>
        <w:pStyle w:val="PL"/>
        <w:rPr>
          <w:rFonts w:eastAsia="等线"/>
          <w:snapToGrid w:val="0"/>
          <w:lang w:val="en-US"/>
        </w:rPr>
      </w:pPr>
    </w:p>
    <w:p w14:paraId="550E71E4" w14:textId="77777777" w:rsidR="002D3467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...</w:t>
      </w:r>
    </w:p>
    <w:p w14:paraId="2634133E" w14:textId="77777777" w:rsidR="002D3467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6D2FC14" w14:textId="77777777" w:rsidR="002D3467" w:rsidRDefault="002D3467">
      <w:pPr>
        <w:pStyle w:val="PL"/>
        <w:rPr>
          <w:snapToGrid w:val="0"/>
          <w:lang w:eastAsia="zh-CN"/>
        </w:rPr>
      </w:pPr>
    </w:p>
    <w:p w14:paraId="571D5AD7" w14:textId="77777777" w:rsidR="002D3467" w:rsidRDefault="00000000">
      <w:pPr>
        <w:jc w:val="center"/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1C32C033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TRPType ::= ENUMERATED {</w:t>
      </w:r>
    </w:p>
    <w:p w14:paraId="6204330D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ab/>
        <w:t>prsOnlyTP,</w:t>
      </w:r>
    </w:p>
    <w:p w14:paraId="56276159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ab/>
        <w:t>srsOnlyRP,</w:t>
      </w:r>
    </w:p>
    <w:p w14:paraId="3FCE7530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ab/>
        <w:t>tp,</w:t>
      </w:r>
    </w:p>
    <w:p w14:paraId="6E7294D1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ab/>
        <w:t>rp,</w:t>
      </w:r>
    </w:p>
    <w:p w14:paraId="3CC402B9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ab/>
        <w:t>trp,</w:t>
      </w:r>
    </w:p>
    <w:p w14:paraId="46A94328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ab/>
        <w:t>...,</w:t>
      </w:r>
    </w:p>
    <w:p w14:paraId="6682281A" w14:textId="77777777" w:rsidR="002D3467" w:rsidRDefault="00000000">
      <w:pPr>
        <w:pStyle w:val="PL"/>
        <w:rPr>
          <w:ins w:id="99" w:author="ZTE" w:date="2024-10-17T20:54:00Z"/>
          <w:snapToGrid w:val="0"/>
          <w:lang w:val="en-US" w:eastAsia="zh-CN"/>
        </w:rPr>
      </w:pPr>
      <w:r>
        <w:rPr>
          <w:rFonts w:eastAsia="Malgun Gothic"/>
          <w:snapToGrid w:val="0"/>
        </w:rPr>
        <w:tab/>
        <w:t>mobile-trp</w:t>
      </w:r>
      <w:ins w:id="100" w:author="ZTE" w:date="2024-10-17T20:52:00Z">
        <w:r>
          <w:rPr>
            <w:rFonts w:hint="eastAsia"/>
            <w:snapToGrid w:val="0"/>
            <w:lang w:val="en-US" w:eastAsia="zh-CN"/>
          </w:rPr>
          <w:t>,</w:t>
        </w:r>
      </w:ins>
    </w:p>
    <w:p w14:paraId="2A494DBB" w14:textId="77777777" w:rsidR="002D3467" w:rsidRDefault="00000000">
      <w:pPr>
        <w:pStyle w:val="PL"/>
        <w:rPr>
          <w:snapToGrid w:val="0"/>
          <w:lang w:val="en-US" w:eastAsia="zh-CN"/>
        </w:rPr>
      </w:pPr>
      <w:ins w:id="101" w:author="ZTE" w:date="2024-10-17T20:54:00Z">
        <w:r>
          <w:rPr>
            <w:rFonts w:eastAsia="Malgun Gothic"/>
            <w:snapToGrid w:val="0"/>
          </w:rPr>
          <w:tab/>
        </w:r>
      </w:ins>
      <w:ins w:id="102" w:author="ZTE" w:date="2024-11-08T14:08:00Z">
        <w:r>
          <w:rPr>
            <w:rFonts w:cs="Arial" w:hint="eastAsia"/>
            <w:szCs w:val="18"/>
            <w:lang w:val="en-US" w:eastAsia="zh-CN"/>
          </w:rPr>
          <w:t>Mobile-trp-</w:t>
        </w:r>
      </w:ins>
      <w:ins w:id="103" w:author="ZTE" w:date="2025-02-20T01:02:00Z">
        <w:r>
          <w:rPr>
            <w:rFonts w:cs="Arial" w:hint="eastAsia"/>
            <w:szCs w:val="18"/>
            <w:lang w:val="en-US" w:eastAsia="zh-CN"/>
          </w:rPr>
          <w:t>of</w:t>
        </w:r>
      </w:ins>
      <w:ins w:id="104" w:author="ZTE" w:date="2024-11-08T14:08:00Z">
        <w:r>
          <w:rPr>
            <w:rFonts w:cs="Arial" w:hint="eastAsia"/>
            <w:szCs w:val="18"/>
            <w:lang w:val="en-US" w:eastAsia="zh-CN"/>
          </w:rPr>
          <w:t>-wab</w:t>
        </w:r>
      </w:ins>
    </w:p>
    <w:p w14:paraId="5937C211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4B1CFCC9" w14:textId="77777777" w:rsidR="002D3467" w:rsidRDefault="00000000">
      <w:pPr>
        <w:jc w:val="center"/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321A9977" w14:textId="77777777" w:rsidR="002D3467" w:rsidRDefault="002D3467"/>
    <w:p w14:paraId="417E3A08" w14:textId="77777777" w:rsidR="002D3467" w:rsidRDefault="00000000">
      <w:pPr>
        <w:pStyle w:val="PL"/>
        <w:spacing w:line="0" w:lineRule="atLeast"/>
        <w:outlineLvl w:val="3"/>
        <w:rPr>
          <w:snapToGrid w:val="0"/>
          <w:lang w:val="en-US" w:eastAsia="zh-CN"/>
        </w:rPr>
      </w:pPr>
      <w:r>
        <w:rPr>
          <w:snapToGrid w:val="0"/>
        </w:rPr>
        <w:t xml:space="preserve">-- </w:t>
      </w:r>
      <w:r>
        <w:rPr>
          <w:rFonts w:hint="eastAsia"/>
          <w:snapToGrid w:val="0"/>
          <w:lang w:val="en-US" w:eastAsia="zh-CN"/>
        </w:rPr>
        <w:t>W</w:t>
      </w:r>
    </w:p>
    <w:p w14:paraId="2285098B" w14:textId="77777777" w:rsidR="002D3467" w:rsidRDefault="002D3467">
      <w:pPr>
        <w:pStyle w:val="PL"/>
        <w:rPr>
          <w:snapToGrid w:val="0"/>
        </w:rPr>
      </w:pPr>
    </w:p>
    <w:p w14:paraId="64CBDBA8" w14:textId="77777777" w:rsidR="002D3467" w:rsidRDefault="00000000">
      <w:pPr>
        <w:jc w:val="center"/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7BB6A4C7" w14:textId="77777777" w:rsidR="002D3467" w:rsidRDefault="002D3467">
      <w:pPr>
        <w:pStyle w:val="PL"/>
        <w:rPr>
          <w:snapToGrid w:val="0"/>
        </w:rPr>
      </w:pPr>
    </w:p>
    <w:p w14:paraId="28DC63F3" w14:textId="77777777" w:rsidR="002D3467" w:rsidRDefault="00000000">
      <w:pPr>
        <w:pStyle w:val="PL"/>
        <w:rPr>
          <w:ins w:id="105" w:author="ZTE" w:date="2024-10-17T15:32:00Z"/>
          <w:lang w:val="fr-FR"/>
        </w:rPr>
      </w:pPr>
      <w:ins w:id="106" w:author="ZTE" w:date="2024-10-17T15:32:00Z">
        <w:r>
          <w:rPr>
            <w:rFonts w:hint="eastAsia"/>
            <w:lang w:val="en-US" w:eastAsia="zh-CN"/>
          </w:rPr>
          <w:t>WAB</w:t>
        </w:r>
        <w:r>
          <w:rPr>
            <w:lang w:val="fr-FR"/>
          </w:rPr>
          <w:t>-MT-UE-ID ::= OCTET STRING</w:t>
        </w:r>
      </w:ins>
    </w:p>
    <w:p w14:paraId="29F32C48" w14:textId="77777777" w:rsidR="002D3467" w:rsidRDefault="002D3467"/>
    <w:p w14:paraId="70F6992D" w14:textId="77777777" w:rsidR="002D3467" w:rsidRDefault="00000000">
      <w:pPr>
        <w:jc w:val="center"/>
        <w:rPr>
          <w:highlight w:val="yellow"/>
        </w:rPr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 xml:space="preserve">Next </w:t>
      </w:r>
      <w:r>
        <w:rPr>
          <w:highlight w:val="yellow"/>
        </w:rPr>
        <w:t>change-------------------------------------------</w:t>
      </w:r>
    </w:p>
    <w:p w14:paraId="3F5F3714" w14:textId="77777777" w:rsidR="002D3467" w:rsidRDefault="002D3467">
      <w:pPr>
        <w:jc w:val="center"/>
        <w:rPr>
          <w:highlight w:val="yellow"/>
        </w:rPr>
      </w:pPr>
    </w:p>
    <w:p w14:paraId="42D0CB1D" w14:textId="77777777" w:rsidR="002D3467" w:rsidRDefault="00000000">
      <w:pPr>
        <w:pStyle w:val="3"/>
        <w:numPr>
          <w:ilvl w:val="2"/>
          <w:numId w:val="0"/>
        </w:numPr>
        <w:ind w:right="200"/>
      </w:pPr>
      <w:bookmarkStart w:id="107" w:name="_Toc64447736"/>
      <w:bookmarkStart w:id="108" w:name="_Toc112766565"/>
      <w:bookmarkStart w:id="109" w:name="_Toc175587258"/>
      <w:bookmarkStart w:id="110" w:name="_Toc99056337"/>
      <w:bookmarkStart w:id="111" w:name="_Toc74152392"/>
      <w:bookmarkStart w:id="112" w:name="_Toc99959270"/>
      <w:bookmarkStart w:id="113" w:name="_Toc51776084"/>
      <w:bookmarkStart w:id="114" w:name="_Toc56773106"/>
      <w:bookmarkStart w:id="115" w:name="_Toc106109672"/>
      <w:bookmarkStart w:id="116" w:name="_Toc120092037"/>
      <w:bookmarkStart w:id="117" w:name="_Toc105612456"/>
      <w:bookmarkStart w:id="118" w:name="_Toc534903105"/>
      <w:bookmarkStart w:id="119" w:name="_Toc88654246"/>
      <w:bookmarkStart w:id="120" w:name="_Toc113379481"/>
      <w:r>
        <w:t>9.3.7</w:t>
      </w:r>
      <w:r>
        <w:tab/>
        <w:t>Constant definitions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5F0CF0FF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0E866232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471DFCB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FA36176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29DEC93B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2DA9C58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7ACD9D8" w14:textId="77777777" w:rsidR="002D3467" w:rsidRDefault="002D3467">
      <w:pPr>
        <w:pStyle w:val="PL"/>
      </w:pPr>
    </w:p>
    <w:p w14:paraId="3D2E39AA" w14:textId="77777777" w:rsidR="002D3467" w:rsidRDefault="002D3467">
      <w:pPr>
        <w:pStyle w:val="PL"/>
      </w:pPr>
    </w:p>
    <w:p w14:paraId="316714E3" w14:textId="77777777" w:rsidR="002D3467" w:rsidRDefault="002D3467">
      <w:pPr>
        <w:pStyle w:val="PL"/>
        <w:rPr>
          <w:lang w:val="en-US"/>
        </w:rPr>
      </w:pPr>
    </w:p>
    <w:p w14:paraId="5A99120B" w14:textId="77777777" w:rsidR="002D3467" w:rsidRDefault="00000000">
      <w:pPr>
        <w:jc w:val="center"/>
        <w:rPr>
          <w:b/>
          <w:iCs/>
          <w:color w:val="FF0000"/>
          <w:lang w:val="en-US"/>
        </w:rPr>
      </w:pPr>
      <w:r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3D561812" w14:textId="77777777" w:rsidR="002D3467" w:rsidRDefault="002D3467">
      <w:pPr>
        <w:jc w:val="center"/>
        <w:rPr>
          <w:b/>
          <w:iCs/>
          <w:color w:val="FF0000"/>
          <w:lang w:val="en-US"/>
        </w:rPr>
      </w:pPr>
    </w:p>
    <w:p w14:paraId="2AE64FD8" w14:textId="77777777" w:rsidR="002D3467" w:rsidRDefault="00000000">
      <w:pPr>
        <w:pStyle w:val="PL"/>
        <w:tabs>
          <w:tab w:val="clear" w:pos="8064"/>
        </w:tabs>
        <w:rPr>
          <w:snapToGrid w:val="0"/>
          <w:lang w:val="fr-FR" w:eastAsia="zh-CN"/>
        </w:rPr>
      </w:pPr>
      <w:r>
        <w:rPr>
          <w:rFonts w:hint="eastAsia"/>
          <w:snapToGrid w:val="0"/>
          <w:lang w:val="fr-FR" w:eastAsia="zh-CN"/>
        </w:rPr>
        <w:t>i</w:t>
      </w:r>
      <w:r>
        <w:rPr>
          <w:snapToGrid w:val="0"/>
          <w:lang w:val="fr-FR" w:eastAsia="zh-CN"/>
        </w:rPr>
        <w:t>d-NR-PCI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155</w:t>
      </w:r>
    </w:p>
    <w:p w14:paraId="6091DB1F" w14:textId="77777777" w:rsidR="002D3467" w:rsidRPr="00BB0B93" w:rsidRDefault="00000000">
      <w:pPr>
        <w:pStyle w:val="PL"/>
        <w:rPr>
          <w:snapToGrid w:val="0"/>
          <w:lang w:val="it-IT" w:eastAsia="zh-CN"/>
          <w:rPrChange w:id="121" w:author="China Telecom" w:date="2025-02-20T15:24:00Z" w16du:dateUtc="2025-02-20T07:24:00Z">
            <w:rPr>
              <w:snapToGrid w:val="0"/>
              <w:lang w:eastAsia="zh-CN"/>
            </w:rPr>
          </w:rPrChange>
        </w:rPr>
      </w:pPr>
      <w:r w:rsidRPr="00BB0B93">
        <w:rPr>
          <w:snapToGrid w:val="0"/>
          <w:lang w:val="it-IT"/>
          <w:rPrChange w:id="122" w:author="China Telecom" w:date="2025-02-20T15:24:00Z" w16du:dateUtc="2025-02-20T07:24:00Z">
            <w:rPr>
              <w:snapToGrid w:val="0"/>
            </w:rPr>
          </w:rPrChange>
        </w:rPr>
        <w:t>id-SCS-SpecificCarrier</w:t>
      </w:r>
      <w:r w:rsidRPr="00BB0B93">
        <w:rPr>
          <w:snapToGrid w:val="0"/>
          <w:lang w:val="it-IT"/>
          <w:rPrChange w:id="123" w:author="China Telecom" w:date="2025-02-20T15:24:00Z" w16du:dateUtc="2025-02-20T07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24" w:author="China Telecom" w:date="2025-02-20T15:24:00Z" w16du:dateUtc="2025-02-20T07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25" w:author="China Telecom" w:date="2025-02-20T15:24:00Z" w16du:dateUtc="2025-02-20T07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26" w:author="China Telecom" w:date="2025-02-20T15:24:00Z" w16du:dateUtc="2025-02-20T07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27" w:author="China Telecom" w:date="2025-02-20T15:24:00Z" w16du:dateUtc="2025-02-20T07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28" w:author="China Telecom" w:date="2025-02-20T15:24:00Z" w16du:dateUtc="2025-02-20T07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29" w:author="China Telecom" w:date="2025-02-20T15:24:00Z" w16du:dateUtc="2025-02-20T07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30" w:author="China Telecom" w:date="2025-02-20T15:24:00Z" w16du:dateUtc="2025-02-20T07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31" w:author="China Telecom" w:date="2025-02-20T15:24:00Z" w16du:dateUtc="2025-02-20T07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32" w:author="China Telecom" w:date="2025-02-20T15:24:00Z" w16du:dateUtc="2025-02-20T07:24:00Z">
            <w:rPr>
              <w:snapToGrid w:val="0"/>
            </w:rPr>
          </w:rPrChange>
        </w:rPr>
        <w:tab/>
      </w:r>
      <w:r w:rsidRPr="00BB0B93">
        <w:rPr>
          <w:snapToGrid w:val="0"/>
          <w:lang w:val="it-IT"/>
          <w:rPrChange w:id="133" w:author="China Telecom" w:date="2025-02-20T15:24:00Z" w16du:dateUtc="2025-02-20T07:24:00Z">
            <w:rPr>
              <w:snapToGrid w:val="0"/>
            </w:rPr>
          </w:rPrChange>
        </w:rPr>
        <w:tab/>
        <w:t>ProtocolIE-ID</w:t>
      </w:r>
      <w:r w:rsidRPr="00BB0B93">
        <w:rPr>
          <w:snapToGrid w:val="0"/>
          <w:lang w:val="it-IT" w:eastAsia="zh-CN"/>
          <w:rPrChange w:id="134" w:author="China Telecom" w:date="2025-02-20T15:24:00Z" w16du:dateUtc="2025-02-20T07:24:00Z">
            <w:rPr>
              <w:snapToGrid w:val="0"/>
              <w:lang w:eastAsia="zh-CN"/>
            </w:rPr>
          </w:rPrChange>
        </w:rPr>
        <w:t xml:space="preserve"> ::= 156</w:t>
      </w:r>
    </w:p>
    <w:p w14:paraId="5690234E" w14:textId="77777777" w:rsidR="002D3467" w:rsidRDefault="00000000">
      <w:pPr>
        <w:pStyle w:val="PL"/>
        <w:rPr>
          <w:snapToGrid w:val="0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d-</w:t>
      </w:r>
      <w:r>
        <w:t>MeasBasedOn</w:t>
      </w:r>
      <w:r>
        <w:rPr>
          <w:snapToGrid w:val="0"/>
        </w:rPr>
        <w:t>AggregatedResources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157</w:t>
      </w:r>
    </w:p>
    <w:p w14:paraId="72A74884" w14:textId="77777777" w:rsidR="002D3467" w:rsidRDefault="00000000">
      <w:pPr>
        <w:pStyle w:val="PL"/>
      </w:pPr>
      <w:r>
        <w:rPr>
          <w:rFonts w:cs="Courier New"/>
          <w:szCs w:val="22"/>
          <w:lang w:eastAsia="zh-CN"/>
        </w:rPr>
        <w:t>id-UEReportingInterval-milliseconds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lang w:val="en-US"/>
        </w:rPr>
        <w:t xml:space="preserve">ProtocolIE-ID ::= </w:t>
      </w:r>
      <w:r>
        <w:t>158</w:t>
      </w:r>
    </w:p>
    <w:p w14:paraId="1695E059" w14:textId="77777777" w:rsidR="002D3467" w:rsidRDefault="00000000">
      <w:pPr>
        <w:pStyle w:val="PL"/>
        <w:rPr>
          <w:rFonts w:eastAsiaTheme="minorEastAsia"/>
          <w:lang w:val="en-US" w:eastAsia="zh-CN"/>
        </w:rPr>
      </w:pPr>
      <w:ins w:id="135" w:author="ZTE" w:date="2024-10-17T15:31:00Z">
        <w:r>
          <w:rPr>
            <w:rFonts w:cs="Courier New"/>
            <w:szCs w:val="22"/>
            <w:lang w:val="en-US" w:eastAsia="zh-CN"/>
          </w:rPr>
          <w:t>id-WAB-MT-UE-ID</w:t>
        </w:r>
      </w:ins>
      <w:ins w:id="136" w:author="ZTE" w:date="2024-10-17T15:33:00Z">
        <w:r>
          <w:rPr>
            <w:rFonts w:cs="Courier New" w:hint="eastAsia"/>
            <w:szCs w:val="22"/>
            <w:lang w:val="en-US" w:eastAsia="zh-CN"/>
          </w:rPr>
          <w:t xml:space="preserve">                                                 </w:t>
        </w:r>
        <w:r>
          <w:rPr>
            <w:lang w:val="en-US"/>
          </w:rPr>
          <w:t xml:space="preserve">ProtocolIE-ID ::= </w:t>
        </w:r>
        <w:r>
          <w:rPr>
            <w:rFonts w:hint="eastAsia"/>
            <w:lang w:val="en-US" w:eastAsia="zh-CN"/>
          </w:rPr>
          <w:t>xxx</w:t>
        </w:r>
      </w:ins>
    </w:p>
    <w:p w14:paraId="0ECC7B7F" w14:textId="77777777" w:rsidR="002D3467" w:rsidRDefault="002D3467">
      <w:pPr>
        <w:pStyle w:val="PL"/>
      </w:pPr>
    </w:p>
    <w:p w14:paraId="55AA5D59" w14:textId="77777777" w:rsidR="002D3467" w:rsidRDefault="002D3467">
      <w:pPr>
        <w:pStyle w:val="PL"/>
      </w:pPr>
    </w:p>
    <w:p w14:paraId="03CC119A" w14:textId="77777777" w:rsidR="002D3467" w:rsidRDefault="002D3467">
      <w:pPr>
        <w:pStyle w:val="PL"/>
        <w:rPr>
          <w:rFonts w:eastAsia="Calibri"/>
          <w:lang w:eastAsia="ja-JP"/>
        </w:rPr>
      </w:pPr>
    </w:p>
    <w:p w14:paraId="46CBF47F" w14:textId="77777777" w:rsidR="002D3467" w:rsidRDefault="002D3467">
      <w:pPr>
        <w:pStyle w:val="PL"/>
        <w:rPr>
          <w:rFonts w:eastAsia="Calibri"/>
          <w:lang w:eastAsia="ja-JP"/>
        </w:rPr>
      </w:pPr>
    </w:p>
    <w:p w14:paraId="196F84C8" w14:textId="77777777" w:rsidR="002D3467" w:rsidRDefault="002D3467">
      <w:pPr>
        <w:pStyle w:val="PL"/>
        <w:rPr>
          <w:snapToGrid w:val="0"/>
        </w:rPr>
      </w:pPr>
    </w:p>
    <w:p w14:paraId="66459B8F" w14:textId="77777777" w:rsidR="002D3467" w:rsidRDefault="00000000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176DB1EA" w14:textId="77777777" w:rsidR="002D3467" w:rsidRDefault="00000000">
      <w:pPr>
        <w:pStyle w:val="PL"/>
      </w:pPr>
      <w:r>
        <w:t>-- ASN1STOP</w:t>
      </w:r>
    </w:p>
    <w:p w14:paraId="664F263D" w14:textId="77777777" w:rsidR="002D3467" w:rsidRDefault="00000000">
      <w:pPr>
        <w:jc w:val="center"/>
      </w:pPr>
      <w:r>
        <w:rPr>
          <w:highlight w:val="yellow"/>
        </w:rPr>
        <w:t>-------------------------------------------End of changes-------------------------------------------</w:t>
      </w:r>
    </w:p>
    <w:p w14:paraId="057ACFE6" w14:textId="77777777" w:rsidR="002D3467" w:rsidRDefault="002D3467">
      <w:pPr>
        <w:rPr>
          <w:lang w:eastAsia="ja-JP"/>
        </w:rPr>
      </w:pPr>
    </w:p>
    <w:p w14:paraId="538666F2" w14:textId="77777777" w:rsidR="002D3467" w:rsidRDefault="002D3467"/>
    <w:p w14:paraId="66283B30" w14:textId="77777777" w:rsidR="002D3467" w:rsidRDefault="002D3467">
      <w:pPr>
        <w:jc w:val="center"/>
        <w:rPr>
          <w:highlight w:val="yellow"/>
          <w:lang w:val="en-US" w:eastAsia="zh-CN"/>
        </w:rPr>
      </w:pPr>
    </w:p>
    <w:sectPr w:rsidR="002D3467">
      <w:footerReference w:type="default" r:id="rId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76893" w14:textId="77777777" w:rsidR="00173990" w:rsidRDefault="00173990">
      <w:pPr>
        <w:spacing w:after="0"/>
      </w:pPr>
      <w:r>
        <w:separator/>
      </w:r>
    </w:p>
  </w:endnote>
  <w:endnote w:type="continuationSeparator" w:id="0">
    <w:p w14:paraId="2774E6C2" w14:textId="77777777" w:rsidR="00173990" w:rsidRDefault="001739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楷体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6830" w14:textId="77777777" w:rsidR="002D3467" w:rsidRDefault="00000000">
    <w:pPr>
      <w:pStyle w:val="af1"/>
      <w:rPr>
        <w:ins w:id="137" w:author="ZTE" w:date="2023-05-12T12:43:00Z"/>
      </w:rPr>
    </w:pPr>
    <w:ins w:id="138" w:author="ZTE" w:date="2023-05-12T12:43:00Z">
      <w:r>
        <w:t>3GPP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DD86" w14:textId="77777777" w:rsidR="00173990" w:rsidRDefault="00173990">
      <w:pPr>
        <w:spacing w:after="0"/>
      </w:pPr>
      <w:r>
        <w:separator/>
      </w:r>
    </w:p>
  </w:footnote>
  <w:footnote w:type="continuationSeparator" w:id="0">
    <w:p w14:paraId="3C7EBF55" w14:textId="77777777" w:rsidR="00173990" w:rsidRDefault="001739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EE0C9B"/>
    <w:multiLevelType w:val="multilevel"/>
    <w:tmpl w:val="DDEE0C9B"/>
    <w:lvl w:ilvl="0">
      <w:start w:val="1"/>
      <w:numFmt w:val="decimal"/>
      <w:pStyle w:val="1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  <w:lang w:val="en-GB"/>
      </w:rPr>
    </w:lvl>
    <w:lvl w:ilvl="1">
      <w:start w:val="1"/>
      <w:numFmt w:val="decimal"/>
      <w:pStyle w:val="2"/>
      <w:suff w:val="nothing"/>
      <w:lvlText w:val="%1.%2  "/>
      <w:lvlJc w:val="left"/>
      <w:pPr>
        <w:ind w:left="14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3"/>
      <w:suff w:val="nothing"/>
      <w:lvlText w:val="%1.%2.%3  "/>
      <w:lvlJc w:val="left"/>
      <w:pPr>
        <w:tabs>
          <w:tab w:val="left" w:pos="0"/>
        </w:tabs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3">
      <w:start w:val="1"/>
      <w:numFmt w:val="decimal"/>
      <w:pStyle w:val="4"/>
      <w:suff w:val="nothing"/>
      <w:lvlText w:val="%1.%2.%3.%4  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eastAsia="宋体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284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284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0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1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4DB417B"/>
    <w:multiLevelType w:val="multilevel"/>
    <w:tmpl w:val="44DB417B"/>
    <w:lvl w:ilvl="0">
      <w:start w:val="1"/>
      <w:numFmt w:val="decimal"/>
      <w:pStyle w:val="20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6AD4210A"/>
    <w:multiLevelType w:val="singleLevel"/>
    <w:tmpl w:val="6AD4210A"/>
    <w:lvl w:ilvl="0">
      <w:start w:val="1"/>
      <w:numFmt w:val="decimalZero"/>
      <w:pStyle w:val="PatentNumbering"/>
      <w:lvlText w:val="[00%1]    "/>
      <w:lvlJc w:val="left"/>
      <w:pPr>
        <w:tabs>
          <w:tab w:val="left" w:pos="1080"/>
        </w:tabs>
        <w:ind w:left="0" w:firstLine="0"/>
      </w:pPr>
      <w:rPr>
        <w:rFonts w:ascii="Lucida Grande" w:hAnsi="Lucida Grande" w:cs="Times New Roman" w:hint="default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5221" w:hanging="360"/>
      </w:pPr>
      <w:rPr>
        <w:rFonts w:ascii="Wingdings" w:hAnsi="Wingdings" w:hint="default"/>
      </w:r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60141284">
    <w:abstractNumId w:val="0"/>
  </w:num>
  <w:num w:numId="2" w16cid:durableId="1940064775">
    <w:abstractNumId w:val="2"/>
  </w:num>
  <w:num w:numId="3" w16cid:durableId="506212301">
    <w:abstractNumId w:val="8"/>
  </w:num>
  <w:num w:numId="4" w16cid:durableId="205220770">
    <w:abstractNumId w:val="6"/>
  </w:num>
  <w:num w:numId="5" w16cid:durableId="1346785965">
    <w:abstractNumId w:val="3"/>
  </w:num>
  <w:num w:numId="6" w16cid:durableId="104232597">
    <w:abstractNumId w:val="9"/>
  </w:num>
  <w:num w:numId="7" w16cid:durableId="1321271680">
    <w:abstractNumId w:val="10"/>
  </w:num>
  <w:num w:numId="8" w16cid:durableId="440809085">
    <w:abstractNumId w:val="5"/>
  </w:num>
  <w:num w:numId="9" w16cid:durableId="6642150">
    <w:abstractNumId w:val="7"/>
  </w:num>
  <w:num w:numId="10" w16cid:durableId="1685858175">
    <w:abstractNumId w:val="11"/>
  </w:num>
  <w:num w:numId="11" w16cid:durableId="1733774092">
    <w:abstractNumId w:val="4"/>
  </w:num>
  <w:num w:numId="12" w16cid:durableId="178877179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na Telecom">
    <w15:presenceInfo w15:providerId="None" w15:userId="China Telecom"/>
  </w15:person>
  <w15:person w15:author="ZTE">
    <w15:presenceInfo w15:providerId="None" w15:userId="ZT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283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172A27"/>
    <w:rsid w:val="DDF7667C"/>
    <w:rsid w:val="DFF76A9A"/>
    <w:rsid w:val="F8BE9E49"/>
    <w:rsid w:val="FF7725B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E3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2A27"/>
    <w:rsid w:val="00173487"/>
    <w:rsid w:val="00173973"/>
    <w:rsid w:val="00173990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5739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C3C"/>
    <w:rsid w:val="001C0E0A"/>
    <w:rsid w:val="001C111C"/>
    <w:rsid w:val="001C189E"/>
    <w:rsid w:val="001C1982"/>
    <w:rsid w:val="001C1B98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268"/>
    <w:rsid w:val="00206386"/>
    <w:rsid w:val="00206464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467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3FBB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1D10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EE"/>
    <w:rsid w:val="003F73DD"/>
    <w:rsid w:val="00400169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1A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2B"/>
    <w:rsid w:val="00430F06"/>
    <w:rsid w:val="004310B5"/>
    <w:rsid w:val="00431506"/>
    <w:rsid w:val="00431A77"/>
    <w:rsid w:val="00431F6E"/>
    <w:rsid w:val="004328B1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92D"/>
    <w:rsid w:val="00460DFE"/>
    <w:rsid w:val="004613FE"/>
    <w:rsid w:val="00461CA6"/>
    <w:rsid w:val="00461DB6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6157"/>
    <w:rsid w:val="004D629F"/>
    <w:rsid w:val="004D656F"/>
    <w:rsid w:val="004D679B"/>
    <w:rsid w:val="004D6953"/>
    <w:rsid w:val="004D6C1C"/>
    <w:rsid w:val="004D7ADD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3E4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5D44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1DD"/>
    <w:rsid w:val="005832AA"/>
    <w:rsid w:val="00583312"/>
    <w:rsid w:val="0058340C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02D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994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E4D"/>
    <w:rsid w:val="00634F9F"/>
    <w:rsid w:val="006357C5"/>
    <w:rsid w:val="00635D14"/>
    <w:rsid w:val="006379DB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C83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704"/>
    <w:rsid w:val="0082491E"/>
    <w:rsid w:val="00824EEB"/>
    <w:rsid w:val="0082575A"/>
    <w:rsid w:val="00825AB5"/>
    <w:rsid w:val="008266F6"/>
    <w:rsid w:val="00826901"/>
    <w:rsid w:val="00826975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50AE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93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335"/>
    <w:rsid w:val="008D14DD"/>
    <w:rsid w:val="008D1763"/>
    <w:rsid w:val="008D1CC6"/>
    <w:rsid w:val="008D1E0B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629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BBC"/>
    <w:rsid w:val="00970137"/>
    <w:rsid w:val="009703F4"/>
    <w:rsid w:val="00971277"/>
    <w:rsid w:val="00971295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2F6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12AE"/>
    <w:rsid w:val="00A01376"/>
    <w:rsid w:val="00A01727"/>
    <w:rsid w:val="00A01E30"/>
    <w:rsid w:val="00A020E2"/>
    <w:rsid w:val="00A0215F"/>
    <w:rsid w:val="00A02CD2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B64"/>
    <w:rsid w:val="00A53CDE"/>
    <w:rsid w:val="00A54173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5E2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628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972"/>
    <w:rsid w:val="00B30D09"/>
    <w:rsid w:val="00B316B4"/>
    <w:rsid w:val="00B31B3D"/>
    <w:rsid w:val="00B31C28"/>
    <w:rsid w:val="00B31E2B"/>
    <w:rsid w:val="00B31ED2"/>
    <w:rsid w:val="00B323AA"/>
    <w:rsid w:val="00B32F4D"/>
    <w:rsid w:val="00B33308"/>
    <w:rsid w:val="00B33D5A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F14"/>
    <w:rsid w:val="00B844BD"/>
    <w:rsid w:val="00B84852"/>
    <w:rsid w:val="00B84AAA"/>
    <w:rsid w:val="00B85721"/>
    <w:rsid w:val="00B8583E"/>
    <w:rsid w:val="00B86576"/>
    <w:rsid w:val="00B86E4E"/>
    <w:rsid w:val="00B873BC"/>
    <w:rsid w:val="00B8744A"/>
    <w:rsid w:val="00B87873"/>
    <w:rsid w:val="00B878BB"/>
    <w:rsid w:val="00B87C18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2AA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B93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73B"/>
    <w:rsid w:val="00BF6B00"/>
    <w:rsid w:val="00BF6B59"/>
    <w:rsid w:val="00BF6E0D"/>
    <w:rsid w:val="00BF6E1E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28F"/>
    <w:rsid w:val="00C83487"/>
    <w:rsid w:val="00C8359C"/>
    <w:rsid w:val="00C838AC"/>
    <w:rsid w:val="00C83BF7"/>
    <w:rsid w:val="00C83D00"/>
    <w:rsid w:val="00C83FD7"/>
    <w:rsid w:val="00C845F7"/>
    <w:rsid w:val="00C84710"/>
    <w:rsid w:val="00C84A8C"/>
    <w:rsid w:val="00C84DC4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7256"/>
    <w:rsid w:val="00CA76EF"/>
    <w:rsid w:val="00CA7CAC"/>
    <w:rsid w:val="00CA7E34"/>
    <w:rsid w:val="00CB01EA"/>
    <w:rsid w:val="00CB0B6D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850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C25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453"/>
    <w:rsid w:val="00D629BE"/>
    <w:rsid w:val="00D6323C"/>
    <w:rsid w:val="00D6360C"/>
    <w:rsid w:val="00D6366A"/>
    <w:rsid w:val="00D637B8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6FAB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5EA1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159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1D00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1D09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02534"/>
    <w:rsid w:val="0102350F"/>
    <w:rsid w:val="011219C3"/>
    <w:rsid w:val="01121E66"/>
    <w:rsid w:val="01213882"/>
    <w:rsid w:val="012A0C8B"/>
    <w:rsid w:val="012F42CB"/>
    <w:rsid w:val="01382354"/>
    <w:rsid w:val="013B40A1"/>
    <w:rsid w:val="0143059D"/>
    <w:rsid w:val="01445AC8"/>
    <w:rsid w:val="01560882"/>
    <w:rsid w:val="0159126E"/>
    <w:rsid w:val="015A38D1"/>
    <w:rsid w:val="01604E0E"/>
    <w:rsid w:val="01634706"/>
    <w:rsid w:val="01875E6E"/>
    <w:rsid w:val="01927A62"/>
    <w:rsid w:val="019E4519"/>
    <w:rsid w:val="01AB65A1"/>
    <w:rsid w:val="01AF02D8"/>
    <w:rsid w:val="01B13133"/>
    <w:rsid w:val="01BE35F2"/>
    <w:rsid w:val="01D87706"/>
    <w:rsid w:val="01E2217B"/>
    <w:rsid w:val="01E44006"/>
    <w:rsid w:val="01F27109"/>
    <w:rsid w:val="020142A4"/>
    <w:rsid w:val="020C1228"/>
    <w:rsid w:val="02114672"/>
    <w:rsid w:val="022350D5"/>
    <w:rsid w:val="02305555"/>
    <w:rsid w:val="023345C4"/>
    <w:rsid w:val="023C6328"/>
    <w:rsid w:val="02447B68"/>
    <w:rsid w:val="0252428B"/>
    <w:rsid w:val="02562A14"/>
    <w:rsid w:val="02630AF6"/>
    <w:rsid w:val="02646578"/>
    <w:rsid w:val="02674F36"/>
    <w:rsid w:val="02676660"/>
    <w:rsid w:val="026E270A"/>
    <w:rsid w:val="028B2766"/>
    <w:rsid w:val="02900866"/>
    <w:rsid w:val="02960C17"/>
    <w:rsid w:val="0296612F"/>
    <w:rsid w:val="029B0577"/>
    <w:rsid w:val="02A548B9"/>
    <w:rsid w:val="02B216B3"/>
    <w:rsid w:val="02B47A79"/>
    <w:rsid w:val="02D8526C"/>
    <w:rsid w:val="02DC3F04"/>
    <w:rsid w:val="02EF54BA"/>
    <w:rsid w:val="02FF22E3"/>
    <w:rsid w:val="03024BFE"/>
    <w:rsid w:val="03054353"/>
    <w:rsid w:val="031026C7"/>
    <w:rsid w:val="031C3F85"/>
    <w:rsid w:val="03271B39"/>
    <w:rsid w:val="03393D83"/>
    <w:rsid w:val="03422828"/>
    <w:rsid w:val="034A2CA2"/>
    <w:rsid w:val="0364703B"/>
    <w:rsid w:val="036E7530"/>
    <w:rsid w:val="03734967"/>
    <w:rsid w:val="037D2288"/>
    <w:rsid w:val="0387065D"/>
    <w:rsid w:val="03883788"/>
    <w:rsid w:val="038D2B62"/>
    <w:rsid w:val="03A605B3"/>
    <w:rsid w:val="03A72EBA"/>
    <w:rsid w:val="03A85C8F"/>
    <w:rsid w:val="03A93691"/>
    <w:rsid w:val="03AC71F0"/>
    <w:rsid w:val="03B45DA9"/>
    <w:rsid w:val="03B879AA"/>
    <w:rsid w:val="03C11326"/>
    <w:rsid w:val="03C71ADF"/>
    <w:rsid w:val="03D4423A"/>
    <w:rsid w:val="03DB11E2"/>
    <w:rsid w:val="03DF791F"/>
    <w:rsid w:val="03E347BB"/>
    <w:rsid w:val="03ED1309"/>
    <w:rsid w:val="03F12101"/>
    <w:rsid w:val="03F66D0E"/>
    <w:rsid w:val="03FA15E7"/>
    <w:rsid w:val="04183B39"/>
    <w:rsid w:val="04275284"/>
    <w:rsid w:val="042B0263"/>
    <w:rsid w:val="042C3B71"/>
    <w:rsid w:val="042C55AF"/>
    <w:rsid w:val="04382996"/>
    <w:rsid w:val="043B617E"/>
    <w:rsid w:val="04436212"/>
    <w:rsid w:val="045905AB"/>
    <w:rsid w:val="045A1092"/>
    <w:rsid w:val="045C5F07"/>
    <w:rsid w:val="04655137"/>
    <w:rsid w:val="046972A2"/>
    <w:rsid w:val="046B474E"/>
    <w:rsid w:val="046C366C"/>
    <w:rsid w:val="046E3B93"/>
    <w:rsid w:val="04824374"/>
    <w:rsid w:val="04857950"/>
    <w:rsid w:val="048D18AD"/>
    <w:rsid w:val="048E10CF"/>
    <w:rsid w:val="04A73624"/>
    <w:rsid w:val="04AB4D5E"/>
    <w:rsid w:val="04AB5443"/>
    <w:rsid w:val="04AC246B"/>
    <w:rsid w:val="04B43293"/>
    <w:rsid w:val="04C01085"/>
    <w:rsid w:val="04C82992"/>
    <w:rsid w:val="04CE0461"/>
    <w:rsid w:val="04D11A7E"/>
    <w:rsid w:val="04D31D7F"/>
    <w:rsid w:val="04D90D29"/>
    <w:rsid w:val="04D92246"/>
    <w:rsid w:val="04DB590C"/>
    <w:rsid w:val="04E11CA6"/>
    <w:rsid w:val="04E2571E"/>
    <w:rsid w:val="04EC7690"/>
    <w:rsid w:val="04FC415C"/>
    <w:rsid w:val="0502454F"/>
    <w:rsid w:val="050C6378"/>
    <w:rsid w:val="051C3FF8"/>
    <w:rsid w:val="0522647B"/>
    <w:rsid w:val="052451E8"/>
    <w:rsid w:val="054411D3"/>
    <w:rsid w:val="05477A79"/>
    <w:rsid w:val="05575F44"/>
    <w:rsid w:val="056866B8"/>
    <w:rsid w:val="056E727E"/>
    <w:rsid w:val="057435A4"/>
    <w:rsid w:val="05811F68"/>
    <w:rsid w:val="05822DD6"/>
    <w:rsid w:val="05872E56"/>
    <w:rsid w:val="058C000B"/>
    <w:rsid w:val="05907FB7"/>
    <w:rsid w:val="059209EA"/>
    <w:rsid w:val="059241C7"/>
    <w:rsid w:val="05976135"/>
    <w:rsid w:val="05A06180"/>
    <w:rsid w:val="05A66E3E"/>
    <w:rsid w:val="05AA4F24"/>
    <w:rsid w:val="05AB2602"/>
    <w:rsid w:val="05AB32C0"/>
    <w:rsid w:val="05AC2949"/>
    <w:rsid w:val="05D8784B"/>
    <w:rsid w:val="05DA01E8"/>
    <w:rsid w:val="05DE1F69"/>
    <w:rsid w:val="05E025D2"/>
    <w:rsid w:val="05E17DA4"/>
    <w:rsid w:val="05E43172"/>
    <w:rsid w:val="05EC560E"/>
    <w:rsid w:val="05FE6A74"/>
    <w:rsid w:val="0613108A"/>
    <w:rsid w:val="0616478A"/>
    <w:rsid w:val="062308EC"/>
    <w:rsid w:val="062C3BBE"/>
    <w:rsid w:val="06327758"/>
    <w:rsid w:val="06344057"/>
    <w:rsid w:val="0638514B"/>
    <w:rsid w:val="063C6BC8"/>
    <w:rsid w:val="064C02D3"/>
    <w:rsid w:val="064D1ECC"/>
    <w:rsid w:val="065F23E8"/>
    <w:rsid w:val="06667182"/>
    <w:rsid w:val="06915006"/>
    <w:rsid w:val="0691529D"/>
    <w:rsid w:val="069D7084"/>
    <w:rsid w:val="069F5F0E"/>
    <w:rsid w:val="06A505BC"/>
    <w:rsid w:val="06B7122F"/>
    <w:rsid w:val="06BE54F4"/>
    <w:rsid w:val="06D577F7"/>
    <w:rsid w:val="06D979D9"/>
    <w:rsid w:val="06DB295D"/>
    <w:rsid w:val="07024845"/>
    <w:rsid w:val="07155AB1"/>
    <w:rsid w:val="0723112E"/>
    <w:rsid w:val="07330971"/>
    <w:rsid w:val="07341628"/>
    <w:rsid w:val="073902B1"/>
    <w:rsid w:val="073C49D1"/>
    <w:rsid w:val="074455BF"/>
    <w:rsid w:val="074E1D2A"/>
    <w:rsid w:val="075147FF"/>
    <w:rsid w:val="075375FC"/>
    <w:rsid w:val="07562E28"/>
    <w:rsid w:val="07572B98"/>
    <w:rsid w:val="075962E5"/>
    <w:rsid w:val="075A189C"/>
    <w:rsid w:val="075A2438"/>
    <w:rsid w:val="075B159E"/>
    <w:rsid w:val="075B489E"/>
    <w:rsid w:val="07676C21"/>
    <w:rsid w:val="07694D9E"/>
    <w:rsid w:val="07723A51"/>
    <w:rsid w:val="07890DE8"/>
    <w:rsid w:val="078E78D5"/>
    <w:rsid w:val="079429FD"/>
    <w:rsid w:val="07963AF9"/>
    <w:rsid w:val="079D224E"/>
    <w:rsid w:val="07A476C5"/>
    <w:rsid w:val="07B32B96"/>
    <w:rsid w:val="07B67E46"/>
    <w:rsid w:val="07BF4227"/>
    <w:rsid w:val="07D11EB3"/>
    <w:rsid w:val="07E14486"/>
    <w:rsid w:val="07E5651E"/>
    <w:rsid w:val="07E91232"/>
    <w:rsid w:val="07FB56F7"/>
    <w:rsid w:val="080B6FBF"/>
    <w:rsid w:val="080D13A0"/>
    <w:rsid w:val="08156FAD"/>
    <w:rsid w:val="08174894"/>
    <w:rsid w:val="082709E4"/>
    <w:rsid w:val="082F4DFA"/>
    <w:rsid w:val="08415F7D"/>
    <w:rsid w:val="08434A6E"/>
    <w:rsid w:val="08455B94"/>
    <w:rsid w:val="08513E84"/>
    <w:rsid w:val="086724C2"/>
    <w:rsid w:val="087157D7"/>
    <w:rsid w:val="087242F5"/>
    <w:rsid w:val="08741EF0"/>
    <w:rsid w:val="08885567"/>
    <w:rsid w:val="088870BE"/>
    <w:rsid w:val="08946327"/>
    <w:rsid w:val="08A55570"/>
    <w:rsid w:val="08AE1BED"/>
    <w:rsid w:val="08AF0BCB"/>
    <w:rsid w:val="08B618A0"/>
    <w:rsid w:val="08B71EB0"/>
    <w:rsid w:val="08BA0844"/>
    <w:rsid w:val="08C82F5D"/>
    <w:rsid w:val="08C86118"/>
    <w:rsid w:val="08D025B5"/>
    <w:rsid w:val="08D621C3"/>
    <w:rsid w:val="08D73FF1"/>
    <w:rsid w:val="08DA0C6D"/>
    <w:rsid w:val="08E84249"/>
    <w:rsid w:val="08EE0A8E"/>
    <w:rsid w:val="08F919D2"/>
    <w:rsid w:val="08FB4811"/>
    <w:rsid w:val="08FE14A3"/>
    <w:rsid w:val="08FF2520"/>
    <w:rsid w:val="09042AFF"/>
    <w:rsid w:val="09063FA8"/>
    <w:rsid w:val="0916143E"/>
    <w:rsid w:val="093309C8"/>
    <w:rsid w:val="0937562C"/>
    <w:rsid w:val="0945783A"/>
    <w:rsid w:val="094729AB"/>
    <w:rsid w:val="094F06AD"/>
    <w:rsid w:val="0951022B"/>
    <w:rsid w:val="0952753A"/>
    <w:rsid w:val="095D2741"/>
    <w:rsid w:val="09661170"/>
    <w:rsid w:val="09735032"/>
    <w:rsid w:val="097E7931"/>
    <w:rsid w:val="098113B0"/>
    <w:rsid w:val="098744C5"/>
    <w:rsid w:val="09965645"/>
    <w:rsid w:val="099B581A"/>
    <w:rsid w:val="09B55CF9"/>
    <w:rsid w:val="09C15AAC"/>
    <w:rsid w:val="09C5161E"/>
    <w:rsid w:val="09EB1DD0"/>
    <w:rsid w:val="0A18474D"/>
    <w:rsid w:val="0A1A2468"/>
    <w:rsid w:val="0A274FDE"/>
    <w:rsid w:val="0A285D20"/>
    <w:rsid w:val="0A36774D"/>
    <w:rsid w:val="0A393F55"/>
    <w:rsid w:val="0A486B7B"/>
    <w:rsid w:val="0A516128"/>
    <w:rsid w:val="0A55765F"/>
    <w:rsid w:val="0A681411"/>
    <w:rsid w:val="0A695AF5"/>
    <w:rsid w:val="0A7A68E3"/>
    <w:rsid w:val="0A8834CD"/>
    <w:rsid w:val="0A8A5141"/>
    <w:rsid w:val="0A900244"/>
    <w:rsid w:val="0A9970C7"/>
    <w:rsid w:val="0A997BAD"/>
    <w:rsid w:val="0A9A3558"/>
    <w:rsid w:val="0A9E5E78"/>
    <w:rsid w:val="0AAB3C16"/>
    <w:rsid w:val="0AB0238C"/>
    <w:rsid w:val="0AB66DA2"/>
    <w:rsid w:val="0ABB79A6"/>
    <w:rsid w:val="0ABE01EF"/>
    <w:rsid w:val="0AC25184"/>
    <w:rsid w:val="0ACD23E8"/>
    <w:rsid w:val="0AD4318C"/>
    <w:rsid w:val="0AD7325A"/>
    <w:rsid w:val="0ADD2F10"/>
    <w:rsid w:val="0AF5045C"/>
    <w:rsid w:val="0AFA009A"/>
    <w:rsid w:val="0B003DE2"/>
    <w:rsid w:val="0B092D5E"/>
    <w:rsid w:val="0B17729C"/>
    <w:rsid w:val="0B192BA7"/>
    <w:rsid w:val="0B2237B4"/>
    <w:rsid w:val="0B401BFF"/>
    <w:rsid w:val="0B410F04"/>
    <w:rsid w:val="0B481F97"/>
    <w:rsid w:val="0B5031AC"/>
    <w:rsid w:val="0B564906"/>
    <w:rsid w:val="0B6121D2"/>
    <w:rsid w:val="0B6331BD"/>
    <w:rsid w:val="0B65742B"/>
    <w:rsid w:val="0B696A7E"/>
    <w:rsid w:val="0B792C38"/>
    <w:rsid w:val="0B7D558D"/>
    <w:rsid w:val="0B886C2B"/>
    <w:rsid w:val="0B966DC2"/>
    <w:rsid w:val="0BA132F1"/>
    <w:rsid w:val="0BB109BB"/>
    <w:rsid w:val="0BC97B87"/>
    <w:rsid w:val="0BD04653"/>
    <w:rsid w:val="0BDB3DBB"/>
    <w:rsid w:val="0BDE1DD5"/>
    <w:rsid w:val="0BE520E1"/>
    <w:rsid w:val="0BE94F2F"/>
    <w:rsid w:val="0BED64C9"/>
    <w:rsid w:val="0BF04964"/>
    <w:rsid w:val="0BF254A5"/>
    <w:rsid w:val="0BF26547"/>
    <w:rsid w:val="0BFF35FA"/>
    <w:rsid w:val="0C017C43"/>
    <w:rsid w:val="0C082ECB"/>
    <w:rsid w:val="0C156013"/>
    <w:rsid w:val="0C1A0AE5"/>
    <w:rsid w:val="0C1B16F4"/>
    <w:rsid w:val="0C20092E"/>
    <w:rsid w:val="0C2A5998"/>
    <w:rsid w:val="0C515585"/>
    <w:rsid w:val="0C572C4B"/>
    <w:rsid w:val="0C615B67"/>
    <w:rsid w:val="0C641E89"/>
    <w:rsid w:val="0C7C26DF"/>
    <w:rsid w:val="0C95396A"/>
    <w:rsid w:val="0C997801"/>
    <w:rsid w:val="0C9B3D19"/>
    <w:rsid w:val="0C9D2EE3"/>
    <w:rsid w:val="0CA366B8"/>
    <w:rsid w:val="0CA666B8"/>
    <w:rsid w:val="0CA90294"/>
    <w:rsid w:val="0CAA584B"/>
    <w:rsid w:val="0CB337AA"/>
    <w:rsid w:val="0CCF3A79"/>
    <w:rsid w:val="0CD07B3D"/>
    <w:rsid w:val="0CD112A6"/>
    <w:rsid w:val="0CD55ED9"/>
    <w:rsid w:val="0CD56ACA"/>
    <w:rsid w:val="0CD72E9F"/>
    <w:rsid w:val="0CE265BB"/>
    <w:rsid w:val="0CE62609"/>
    <w:rsid w:val="0CF167FE"/>
    <w:rsid w:val="0D145B5C"/>
    <w:rsid w:val="0D1479B0"/>
    <w:rsid w:val="0D1851D0"/>
    <w:rsid w:val="0D262881"/>
    <w:rsid w:val="0D2A3727"/>
    <w:rsid w:val="0D2E50C1"/>
    <w:rsid w:val="0D3C2D39"/>
    <w:rsid w:val="0D46289B"/>
    <w:rsid w:val="0D5153C6"/>
    <w:rsid w:val="0D5972D7"/>
    <w:rsid w:val="0D5F75B9"/>
    <w:rsid w:val="0D6876BC"/>
    <w:rsid w:val="0D74149A"/>
    <w:rsid w:val="0D76077C"/>
    <w:rsid w:val="0D801750"/>
    <w:rsid w:val="0D834936"/>
    <w:rsid w:val="0D844A99"/>
    <w:rsid w:val="0DB249C9"/>
    <w:rsid w:val="0DBD478F"/>
    <w:rsid w:val="0DCE269E"/>
    <w:rsid w:val="0DD15057"/>
    <w:rsid w:val="0DDE0C5F"/>
    <w:rsid w:val="0DE42FCF"/>
    <w:rsid w:val="0DF12636"/>
    <w:rsid w:val="0DF16B97"/>
    <w:rsid w:val="0DFA5D98"/>
    <w:rsid w:val="0E02571A"/>
    <w:rsid w:val="0E04044F"/>
    <w:rsid w:val="0E040C64"/>
    <w:rsid w:val="0E091150"/>
    <w:rsid w:val="0E0B4BF2"/>
    <w:rsid w:val="0E1C70B3"/>
    <w:rsid w:val="0E1E06DD"/>
    <w:rsid w:val="0E2E7056"/>
    <w:rsid w:val="0E3D2D24"/>
    <w:rsid w:val="0E486C7E"/>
    <w:rsid w:val="0E6C1770"/>
    <w:rsid w:val="0E6E2F1C"/>
    <w:rsid w:val="0E806DD8"/>
    <w:rsid w:val="0E947C04"/>
    <w:rsid w:val="0E986F1F"/>
    <w:rsid w:val="0EAB644B"/>
    <w:rsid w:val="0EAC5EEA"/>
    <w:rsid w:val="0EB63C94"/>
    <w:rsid w:val="0EB70F20"/>
    <w:rsid w:val="0EBE4093"/>
    <w:rsid w:val="0EC13780"/>
    <w:rsid w:val="0ECA7500"/>
    <w:rsid w:val="0EE06119"/>
    <w:rsid w:val="0EE213FB"/>
    <w:rsid w:val="0EF21695"/>
    <w:rsid w:val="0EF8135E"/>
    <w:rsid w:val="0F15575C"/>
    <w:rsid w:val="0F1B46C0"/>
    <w:rsid w:val="0F200EDF"/>
    <w:rsid w:val="0F265C69"/>
    <w:rsid w:val="0F3F4F0D"/>
    <w:rsid w:val="0F457950"/>
    <w:rsid w:val="0F46488F"/>
    <w:rsid w:val="0F494DE4"/>
    <w:rsid w:val="0F4B55A7"/>
    <w:rsid w:val="0F5F0E06"/>
    <w:rsid w:val="0F616408"/>
    <w:rsid w:val="0F632C4E"/>
    <w:rsid w:val="0F7850E8"/>
    <w:rsid w:val="0F805F18"/>
    <w:rsid w:val="0F8A366F"/>
    <w:rsid w:val="0F9302E8"/>
    <w:rsid w:val="0F94347F"/>
    <w:rsid w:val="0F9C417D"/>
    <w:rsid w:val="0F9F05E5"/>
    <w:rsid w:val="0FA275CA"/>
    <w:rsid w:val="0FA91612"/>
    <w:rsid w:val="0FAB0C5D"/>
    <w:rsid w:val="0FC825F2"/>
    <w:rsid w:val="0FCD2861"/>
    <w:rsid w:val="0FD109F9"/>
    <w:rsid w:val="0FD7702D"/>
    <w:rsid w:val="0FDA54AA"/>
    <w:rsid w:val="0FE46501"/>
    <w:rsid w:val="0FEE2832"/>
    <w:rsid w:val="100A6104"/>
    <w:rsid w:val="10243394"/>
    <w:rsid w:val="10244F0E"/>
    <w:rsid w:val="102C2153"/>
    <w:rsid w:val="102E4420"/>
    <w:rsid w:val="1032683E"/>
    <w:rsid w:val="10370A94"/>
    <w:rsid w:val="1038412F"/>
    <w:rsid w:val="10472EC0"/>
    <w:rsid w:val="106F02E7"/>
    <w:rsid w:val="10750A0C"/>
    <w:rsid w:val="1075313E"/>
    <w:rsid w:val="107F0AC5"/>
    <w:rsid w:val="109412FB"/>
    <w:rsid w:val="109C2255"/>
    <w:rsid w:val="10A544F9"/>
    <w:rsid w:val="10A63B46"/>
    <w:rsid w:val="10A93C77"/>
    <w:rsid w:val="10A96B6C"/>
    <w:rsid w:val="10AB3D11"/>
    <w:rsid w:val="10AD2160"/>
    <w:rsid w:val="10C1234C"/>
    <w:rsid w:val="10C718D0"/>
    <w:rsid w:val="10D1157C"/>
    <w:rsid w:val="10D40534"/>
    <w:rsid w:val="11060CF2"/>
    <w:rsid w:val="11090FE0"/>
    <w:rsid w:val="110C1984"/>
    <w:rsid w:val="11205E74"/>
    <w:rsid w:val="1121540B"/>
    <w:rsid w:val="11295A35"/>
    <w:rsid w:val="11362BB8"/>
    <w:rsid w:val="115A48DB"/>
    <w:rsid w:val="1161496B"/>
    <w:rsid w:val="11635F15"/>
    <w:rsid w:val="11682ADA"/>
    <w:rsid w:val="117A583C"/>
    <w:rsid w:val="117A5F3A"/>
    <w:rsid w:val="11807745"/>
    <w:rsid w:val="11824E11"/>
    <w:rsid w:val="11825E3B"/>
    <w:rsid w:val="118C2E4F"/>
    <w:rsid w:val="11906D82"/>
    <w:rsid w:val="1197319E"/>
    <w:rsid w:val="11A75060"/>
    <w:rsid w:val="11B02492"/>
    <w:rsid w:val="11B83122"/>
    <w:rsid w:val="11C72894"/>
    <w:rsid w:val="11CF7FCC"/>
    <w:rsid w:val="11E57F60"/>
    <w:rsid w:val="120D3B15"/>
    <w:rsid w:val="12125816"/>
    <w:rsid w:val="12203A6B"/>
    <w:rsid w:val="12231E5A"/>
    <w:rsid w:val="1230189D"/>
    <w:rsid w:val="12351AB3"/>
    <w:rsid w:val="1238059C"/>
    <w:rsid w:val="123A0989"/>
    <w:rsid w:val="124D3615"/>
    <w:rsid w:val="124F11E5"/>
    <w:rsid w:val="12505C6D"/>
    <w:rsid w:val="12523BFE"/>
    <w:rsid w:val="126E3B4A"/>
    <w:rsid w:val="12790D70"/>
    <w:rsid w:val="127A0CCC"/>
    <w:rsid w:val="12853AC0"/>
    <w:rsid w:val="12951926"/>
    <w:rsid w:val="129D6F90"/>
    <w:rsid w:val="12A620BA"/>
    <w:rsid w:val="12B34705"/>
    <w:rsid w:val="12B90746"/>
    <w:rsid w:val="12BC6106"/>
    <w:rsid w:val="12C219F1"/>
    <w:rsid w:val="12CE19E6"/>
    <w:rsid w:val="12D533D2"/>
    <w:rsid w:val="12DD4FE9"/>
    <w:rsid w:val="12DF0986"/>
    <w:rsid w:val="12E26B3A"/>
    <w:rsid w:val="12EE2488"/>
    <w:rsid w:val="12EE33AC"/>
    <w:rsid w:val="13017C71"/>
    <w:rsid w:val="130602D5"/>
    <w:rsid w:val="130D36D3"/>
    <w:rsid w:val="13122B4F"/>
    <w:rsid w:val="13146984"/>
    <w:rsid w:val="13152783"/>
    <w:rsid w:val="13183FE3"/>
    <w:rsid w:val="131E2669"/>
    <w:rsid w:val="13223497"/>
    <w:rsid w:val="13274C00"/>
    <w:rsid w:val="13277783"/>
    <w:rsid w:val="13295A00"/>
    <w:rsid w:val="132C3D2D"/>
    <w:rsid w:val="132D19D1"/>
    <w:rsid w:val="13306369"/>
    <w:rsid w:val="13413FD6"/>
    <w:rsid w:val="136A2834"/>
    <w:rsid w:val="136C01EA"/>
    <w:rsid w:val="13741025"/>
    <w:rsid w:val="1385132C"/>
    <w:rsid w:val="13860AEC"/>
    <w:rsid w:val="138835A5"/>
    <w:rsid w:val="13887C5F"/>
    <w:rsid w:val="13963ABB"/>
    <w:rsid w:val="1398651B"/>
    <w:rsid w:val="139B04DE"/>
    <w:rsid w:val="139B2B8A"/>
    <w:rsid w:val="13A13642"/>
    <w:rsid w:val="13AC0FD3"/>
    <w:rsid w:val="13B010AB"/>
    <w:rsid w:val="13B33F30"/>
    <w:rsid w:val="13B65DAA"/>
    <w:rsid w:val="13CC6F58"/>
    <w:rsid w:val="13CD7DCF"/>
    <w:rsid w:val="13CE48B5"/>
    <w:rsid w:val="13E91618"/>
    <w:rsid w:val="13F059EF"/>
    <w:rsid w:val="141037FE"/>
    <w:rsid w:val="141B597C"/>
    <w:rsid w:val="141C4CDF"/>
    <w:rsid w:val="142D3ECC"/>
    <w:rsid w:val="142E1692"/>
    <w:rsid w:val="14402E2D"/>
    <w:rsid w:val="145049C0"/>
    <w:rsid w:val="1453204E"/>
    <w:rsid w:val="1453355D"/>
    <w:rsid w:val="145B63BC"/>
    <w:rsid w:val="1462527F"/>
    <w:rsid w:val="146E08ED"/>
    <w:rsid w:val="148468B1"/>
    <w:rsid w:val="14862FA2"/>
    <w:rsid w:val="148B775C"/>
    <w:rsid w:val="149806F2"/>
    <w:rsid w:val="149C1644"/>
    <w:rsid w:val="149C39EE"/>
    <w:rsid w:val="14A06EC2"/>
    <w:rsid w:val="14A27D51"/>
    <w:rsid w:val="14A75B07"/>
    <w:rsid w:val="14B0757C"/>
    <w:rsid w:val="14B74CD4"/>
    <w:rsid w:val="14B809EA"/>
    <w:rsid w:val="14BE1DA7"/>
    <w:rsid w:val="14C14413"/>
    <w:rsid w:val="14C9200F"/>
    <w:rsid w:val="14D239AF"/>
    <w:rsid w:val="14E0314C"/>
    <w:rsid w:val="14E45483"/>
    <w:rsid w:val="14F45292"/>
    <w:rsid w:val="14F91A61"/>
    <w:rsid w:val="15030FB6"/>
    <w:rsid w:val="15125701"/>
    <w:rsid w:val="15217D77"/>
    <w:rsid w:val="15347C97"/>
    <w:rsid w:val="154D2A40"/>
    <w:rsid w:val="154E1A04"/>
    <w:rsid w:val="15574A00"/>
    <w:rsid w:val="158B01CB"/>
    <w:rsid w:val="15987EDF"/>
    <w:rsid w:val="15AA6AD1"/>
    <w:rsid w:val="15B65D6A"/>
    <w:rsid w:val="15B70D65"/>
    <w:rsid w:val="15BC4236"/>
    <w:rsid w:val="15C52948"/>
    <w:rsid w:val="15E3296F"/>
    <w:rsid w:val="15E90A73"/>
    <w:rsid w:val="15ED6CC2"/>
    <w:rsid w:val="15EF0DB2"/>
    <w:rsid w:val="15F5735F"/>
    <w:rsid w:val="15F90B1F"/>
    <w:rsid w:val="160A2D5E"/>
    <w:rsid w:val="160B25BC"/>
    <w:rsid w:val="1611122E"/>
    <w:rsid w:val="16122BF8"/>
    <w:rsid w:val="161271C4"/>
    <w:rsid w:val="161B3EB7"/>
    <w:rsid w:val="16282853"/>
    <w:rsid w:val="162A0A5F"/>
    <w:rsid w:val="162B60F2"/>
    <w:rsid w:val="162F4575"/>
    <w:rsid w:val="16304D58"/>
    <w:rsid w:val="16340224"/>
    <w:rsid w:val="163C6D3C"/>
    <w:rsid w:val="164C001C"/>
    <w:rsid w:val="165556AF"/>
    <w:rsid w:val="16670C23"/>
    <w:rsid w:val="166927AC"/>
    <w:rsid w:val="1670745C"/>
    <w:rsid w:val="16872501"/>
    <w:rsid w:val="168C37A1"/>
    <w:rsid w:val="1692580C"/>
    <w:rsid w:val="16955DF5"/>
    <w:rsid w:val="16963DAE"/>
    <w:rsid w:val="169B4C15"/>
    <w:rsid w:val="16A15054"/>
    <w:rsid w:val="16A754F3"/>
    <w:rsid w:val="16BA4394"/>
    <w:rsid w:val="16C26BEA"/>
    <w:rsid w:val="16C55762"/>
    <w:rsid w:val="16D33A58"/>
    <w:rsid w:val="16D92CE6"/>
    <w:rsid w:val="16EC19A4"/>
    <w:rsid w:val="16F14FB5"/>
    <w:rsid w:val="16F96F2D"/>
    <w:rsid w:val="16FA74C1"/>
    <w:rsid w:val="170B7893"/>
    <w:rsid w:val="170F5DE2"/>
    <w:rsid w:val="171B7F32"/>
    <w:rsid w:val="171E1AEF"/>
    <w:rsid w:val="172535D9"/>
    <w:rsid w:val="17401536"/>
    <w:rsid w:val="174045B8"/>
    <w:rsid w:val="1741759D"/>
    <w:rsid w:val="17431206"/>
    <w:rsid w:val="17497FFA"/>
    <w:rsid w:val="174B4D28"/>
    <w:rsid w:val="175A05AE"/>
    <w:rsid w:val="175A4D37"/>
    <w:rsid w:val="175D0D6F"/>
    <w:rsid w:val="1771525C"/>
    <w:rsid w:val="17741C8F"/>
    <w:rsid w:val="177552EF"/>
    <w:rsid w:val="17761CC0"/>
    <w:rsid w:val="177E0668"/>
    <w:rsid w:val="17874F7E"/>
    <w:rsid w:val="178C0E22"/>
    <w:rsid w:val="17A145BA"/>
    <w:rsid w:val="17B62F19"/>
    <w:rsid w:val="17BC177E"/>
    <w:rsid w:val="17BD5673"/>
    <w:rsid w:val="17C80AC5"/>
    <w:rsid w:val="17CD150B"/>
    <w:rsid w:val="17D61F6D"/>
    <w:rsid w:val="17DB2032"/>
    <w:rsid w:val="17E66AFE"/>
    <w:rsid w:val="17E7046A"/>
    <w:rsid w:val="17E83719"/>
    <w:rsid w:val="180878DF"/>
    <w:rsid w:val="18100EC7"/>
    <w:rsid w:val="18242407"/>
    <w:rsid w:val="18392FA6"/>
    <w:rsid w:val="18465218"/>
    <w:rsid w:val="1850369B"/>
    <w:rsid w:val="18560E6B"/>
    <w:rsid w:val="185D28BB"/>
    <w:rsid w:val="186F07E0"/>
    <w:rsid w:val="188359F5"/>
    <w:rsid w:val="1889761B"/>
    <w:rsid w:val="1890381E"/>
    <w:rsid w:val="189A61D6"/>
    <w:rsid w:val="18AC3BF5"/>
    <w:rsid w:val="18CB5E1F"/>
    <w:rsid w:val="18D6574D"/>
    <w:rsid w:val="18D96CDF"/>
    <w:rsid w:val="18EE0A47"/>
    <w:rsid w:val="18F302C8"/>
    <w:rsid w:val="18FF4670"/>
    <w:rsid w:val="190A35A1"/>
    <w:rsid w:val="190A78EF"/>
    <w:rsid w:val="190F44CE"/>
    <w:rsid w:val="19120E5E"/>
    <w:rsid w:val="193957B5"/>
    <w:rsid w:val="193D7ACD"/>
    <w:rsid w:val="19453803"/>
    <w:rsid w:val="195F394B"/>
    <w:rsid w:val="196D2E5D"/>
    <w:rsid w:val="19710C80"/>
    <w:rsid w:val="1975607D"/>
    <w:rsid w:val="19794F72"/>
    <w:rsid w:val="19976AC3"/>
    <w:rsid w:val="19A14BA9"/>
    <w:rsid w:val="19AC652F"/>
    <w:rsid w:val="19B22396"/>
    <w:rsid w:val="19B43FE3"/>
    <w:rsid w:val="19B7283D"/>
    <w:rsid w:val="19B72E60"/>
    <w:rsid w:val="19DA6D95"/>
    <w:rsid w:val="19DC359D"/>
    <w:rsid w:val="19E46BBB"/>
    <w:rsid w:val="19F3039F"/>
    <w:rsid w:val="19F56CF4"/>
    <w:rsid w:val="19FD261E"/>
    <w:rsid w:val="19FF2FA7"/>
    <w:rsid w:val="1A017CA9"/>
    <w:rsid w:val="1A054619"/>
    <w:rsid w:val="1A084DBB"/>
    <w:rsid w:val="1A111706"/>
    <w:rsid w:val="1A1B7AF6"/>
    <w:rsid w:val="1A205A09"/>
    <w:rsid w:val="1A227FE5"/>
    <w:rsid w:val="1A2927E0"/>
    <w:rsid w:val="1A330295"/>
    <w:rsid w:val="1A361B38"/>
    <w:rsid w:val="1A3A1484"/>
    <w:rsid w:val="1A4567E8"/>
    <w:rsid w:val="1A463BD7"/>
    <w:rsid w:val="1A4978D1"/>
    <w:rsid w:val="1A551A07"/>
    <w:rsid w:val="1A6B5CAC"/>
    <w:rsid w:val="1A7867B1"/>
    <w:rsid w:val="1A8D6D2A"/>
    <w:rsid w:val="1A8D7BE0"/>
    <w:rsid w:val="1A8F401A"/>
    <w:rsid w:val="1A986421"/>
    <w:rsid w:val="1A9E2B3B"/>
    <w:rsid w:val="1AA85649"/>
    <w:rsid w:val="1AB322A8"/>
    <w:rsid w:val="1ABA38BA"/>
    <w:rsid w:val="1ABF33B5"/>
    <w:rsid w:val="1AC43521"/>
    <w:rsid w:val="1AD1680D"/>
    <w:rsid w:val="1AE0535F"/>
    <w:rsid w:val="1AE07E4C"/>
    <w:rsid w:val="1AE65391"/>
    <w:rsid w:val="1AEC06BC"/>
    <w:rsid w:val="1AF37788"/>
    <w:rsid w:val="1AF56B88"/>
    <w:rsid w:val="1AFC010B"/>
    <w:rsid w:val="1B0D00A7"/>
    <w:rsid w:val="1B124CD5"/>
    <w:rsid w:val="1B1E0974"/>
    <w:rsid w:val="1B2F33EF"/>
    <w:rsid w:val="1B325EE2"/>
    <w:rsid w:val="1B33558F"/>
    <w:rsid w:val="1B383085"/>
    <w:rsid w:val="1B510E9D"/>
    <w:rsid w:val="1B531365"/>
    <w:rsid w:val="1B536B1D"/>
    <w:rsid w:val="1B553780"/>
    <w:rsid w:val="1B554734"/>
    <w:rsid w:val="1B6449FE"/>
    <w:rsid w:val="1B67298A"/>
    <w:rsid w:val="1B6C263D"/>
    <w:rsid w:val="1B752BB9"/>
    <w:rsid w:val="1B7E43A7"/>
    <w:rsid w:val="1B8376EC"/>
    <w:rsid w:val="1B8422CF"/>
    <w:rsid w:val="1B865003"/>
    <w:rsid w:val="1B890FA6"/>
    <w:rsid w:val="1B953B78"/>
    <w:rsid w:val="1B9E4034"/>
    <w:rsid w:val="1BA5533C"/>
    <w:rsid w:val="1BAB753F"/>
    <w:rsid w:val="1BBD0C77"/>
    <w:rsid w:val="1BC05DE8"/>
    <w:rsid w:val="1BD907DF"/>
    <w:rsid w:val="1BDA46DE"/>
    <w:rsid w:val="1BDC0BD9"/>
    <w:rsid w:val="1BEC49DB"/>
    <w:rsid w:val="1BED18A6"/>
    <w:rsid w:val="1BED76FE"/>
    <w:rsid w:val="1BEE3761"/>
    <w:rsid w:val="1BF0772F"/>
    <w:rsid w:val="1BF47BD1"/>
    <w:rsid w:val="1BF57AB9"/>
    <w:rsid w:val="1BFE614A"/>
    <w:rsid w:val="1C0040AB"/>
    <w:rsid w:val="1C2F1FCD"/>
    <w:rsid w:val="1C584975"/>
    <w:rsid w:val="1C590533"/>
    <w:rsid w:val="1C5B5CC1"/>
    <w:rsid w:val="1C796788"/>
    <w:rsid w:val="1C875262"/>
    <w:rsid w:val="1C9571A6"/>
    <w:rsid w:val="1C980A44"/>
    <w:rsid w:val="1C9C5DB7"/>
    <w:rsid w:val="1CA224D2"/>
    <w:rsid w:val="1CBE3599"/>
    <w:rsid w:val="1CBF13F4"/>
    <w:rsid w:val="1CBF3BF9"/>
    <w:rsid w:val="1CC50E9F"/>
    <w:rsid w:val="1CC51BA1"/>
    <w:rsid w:val="1CE13527"/>
    <w:rsid w:val="1CF10155"/>
    <w:rsid w:val="1CF93D88"/>
    <w:rsid w:val="1D020E4F"/>
    <w:rsid w:val="1D0B69AF"/>
    <w:rsid w:val="1D172F4E"/>
    <w:rsid w:val="1D1F6A01"/>
    <w:rsid w:val="1D201A50"/>
    <w:rsid w:val="1D2B3138"/>
    <w:rsid w:val="1D2D4DC0"/>
    <w:rsid w:val="1D341F24"/>
    <w:rsid w:val="1D413F33"/>
    <w:rsid w:val="1D637944"/>
    <w:rsid w:val="1D683735"/>
    <w:rsid w:val="1D6C7402"/>
    <w:rsid w:val="1D712BE1"/>
    <w:rsid w:val="1D795630"/>
    <w:rsid w:val="1D8A778F"/>
    <w:rsid w:val="1D903A80"/>
    <w:rsid w:val="1D96715A"/>
    <w:rsid w:val="1D9A35CF"/>
    <w:rsid w:val="1DA23B8F"/>
    <w:rsid w:val="1DA801A6"/>
    <w:rsid w:val="1DAD4CB4"/>
    <w:rsid w:val="1DD37A06"/>
    <w:rsid w:val="1DE551BD"/>
    <w:rsid w:val="1DF00DFB"/>
    <w:rsid w:val="1E0169CC"/>
    <w:rsid w:val="1E061BD3"/>
    <w:rsid w:val="1E1611FA"/>
    <w:rsid w:val="1E191D40"/>
    <w:rsid w:val="1E3619F9"/>
    <w:rsid w:val="1E4335F5"/>
    <w:rsid w:val="1E622502"/>
    <w:rsid w:val="1E6471BC"/>
    <w:rsid w:val="1E76494F"/>
    <w:rsid w:val="1E8C20A4"/>
    <w:rsid w:val="1E9671CE"/>
    <w:rsid w:val="1E9E2D01"/>
    <w:rsid w:val="1E9F45BE"/>
    <w:rsid w:val="1EC24C3E"/>
    <w:rsid w:val="1EC577D8"/>
    <w:rsid w:val="1EF3055A"/>
    <w:rsid w:val="1F087861"/>
    <w:rsid w:val="1F097C61"/>
    <w:rsid w:val="1F0B419D"/>
    <w:rsid w:val="1F15685D"/>
    <w:rsid w:val="1F167231"/>
    <w:rsid w:val="1F200D82"/>
    <w:rsid w:val="1F225822"/>
    <w:rsid w:val="1F23500B"/>
    <w:rsid w:val="1F262338"/>
    <w:rsid w:val="1F270E11"/>
    <w:rsid w:val="1F28772C"/>
    <w:rsid w:val="1F342DF5"/>
    <w:rsid w:val="1F38256F"/>
    <w:rsid w:val="1F3A4B5C"/>
    <w:rsid w:val="1F401D91"/>
    <w:rsid w:val="1F4745E9"/>
    <w:rsid w:val="1F4D325B"/>
    <w:rsid w:val="1F5076C2"/>
    <w:rsid w:val="1F695F97"/>
    <w:rsid w:val="1F724366"/>
    <w:rsid w:val="1F8369FC"/>
    <w:rsid w:val="1F8B19CE"/>
    <w:rsid w:val="1F8B2988"/>
    <w:rsid w:val="1F8C3095"/>
    <w:rsid w:val="1F8D49AB"/>
    <w:rsid w:val="1F91265B"/>
    <w:rsid w:val="1F917661"/>
    <w:rsid w:val="1F9A20C7"/>
    <w:rsid w:val="1F9C0A4F"/>
    <w:rsid w:val="1FB1285D"/>
    <w:rsid w:val="1FB26B0F"/>
    <w:rsid w:val="1FC13A12"/>
    <w:rsid w:val="1FE00BB9"/>
    <w:rsid w:val="1FE3205D"/>
    <w:rsid w:val="1FE70EEC"/>
    <w:rsid w:val="1FF546DE"/>
    <w:rsid w:val="1FF90B29"/>
    <w:rsid w:val="1FFD59BA"/>
    <w:rsid w:val="200D1D4F"/>
    <w:rsid w:val="20111070"/>
    <w:rsid w:val="20171896"/>
    <w:rsid w:val="201E2FF2"/>
    <w:rsid w:val="202304C8"/>
    <w:rsid w:val="2027555D"/>
    <w:rsid w:val="202A0310"/>
    <w:rsid w:val="202A38D9"/>
    <w:rsid w:val="203A228A"/>
    <w:rsid w:val="203E1611"/>
    <w:rsid w:val="203E43DC"/>
    <w:rsid w:val="204D1A8C"/>
    <w:rsid w:val="2050652B"/>
    <w:rsid w:val="205266EA"/>
    <w:rsid w:val="20545E47"/>
    <w:rsid w:val="205A6764"/>
    <w:rsid w:val="207A146C"/>
    <w:rsid w:val="208607BE"/>
    <w:rsid w:val="20876F3D"/>
    <w:rsid w:val="208A434E"/>
    <w:rsid w:val="2090035D"/>
    <w:rsid w:val="20904DAD"/>
    <w:rsid w:val="20960323"/>
    <w:rsid w:val="20990417"/>
    <w:rsid w:val="209D2B10"/>
    <w:rsid w:val="20A05A55"/>
    <w:rsid w:val="20A91D93"/>
    <w:rsid w:val="20AC44DA"/>
    <w:rsid w:val="20B51243"/>
    <w:rsid w:val="20B914E1"/>
    <w:rsid w:val="20C83A6A"/>
    <w:rsid w:val="20CC4B17"/>
    <w:rsid w:val="20D53BE0"/>
    <w:rsid w:val="20DD62C0"/>
    <w:rsid w:val="20E044FF"/>
    <w:rsid w:val="20E47DDE"/>
    <w:rsid w:val="20E5409E"/>
    <w:rsid w:val="20F00928"/>
    <w:rsid w:val="20F42C44"/>
    <w:rsid w:val="20FD76F3"/>
    <w:rsid w:val="210F074D"/>
    <w:rsid w:val="210F4041"/>
    <w:rsid w:val="21180E32"/>
    <w:rsid w:val="212D04A4"/>
    <w:rsid w:val="2132256C"/>
    <w:rsid w:val="21361B69"/>
    <w:rsid w:val="21367EBD"/>
    <w:rsid w:val="21374133"/>
    <w:rsid w:val="21381FC1"/>
    <w:rsid w:val="215547B4"/>
    <w:rsid w:val="21590A92"/>
    <w:rsid w:val="215C5684"/>
    <w:rsid w:val="216041EE"/>
    <w:rsid w:val="21605312"/>
    <w:rsid w:val="217802C8"/>
    <w:rsid w:val="217C1B87"/>
    <w:rsid w:val="21874674"/>
    <w:rsid w:val="219A36D0"/>
    <w:rsid w:val="21A61743"/>
    <w:rsid w:val="21B46288"/>
    <w:rsid w:val="21BA720A"/>
    <w:rsid w:val="21C61AB6"/>
    <w:rsid w:val="21CE6894"/>
    <w:rsid w:val="21D25E8A"/>
    <w:rsid w:val="21D66EB2"/>
    <w:rsid w:val="21D677FD"/>
    <w:rsid w:val="21DC582D"/>
    <w:rsid w:val="21DE556A"/>
    <w:rsid w:val="21E359B2"/>
    <w:rsid w:val="21E872AF"/>
    <w:rsid w:val="21F35EC5"/>
    <w:rsid w:val="21FB04CE"/>
    <w:rsid w:val="21FB0547"/>
    <w:rsid w:val="21FD49DE"/>
    <w:rsid w:val="22011200"/>
    <w:rsid w:val="22063E14"/>
    <w:rsid w:val="22067AB1"/>
    <w:rsid w:val="220C6CB6"/>
    <w:rsid w:val="220D7F78"/>
    <w:rsid w:val="221E11CA"/>
    <w:rsid w:val="22287020"/>
    <w:rsid w:val="222E617C"/>
    <w:rsid w:val="223977E9"/>
    <w:rsid w:val="223C34B6"/>
    <w:rsid w:val="223D0F38"/>
    <w:rsid w:val="22422E41"/>
    <w:rsid w:val="225059DA"/>
    <w:rsid w:val="22591A82"/>
    <w:rsid w:val="22610794"/>
    <w:rsid w:val="22654262"/>
    <w:rsid w:val="22682A26"/>
    <w:rsid w:val="226D6F78"/>
    <w:rsid w:val="227666B7"/>
    <w:rsid w:val="227B217D"/>
    <w:rsid w:val="227B2E7C"/>
    <w:rsid w:val="227C22A9"/>
    <w:rsid w:val="2284031C"/>
    <w:rsid w:val="2297463D"/>
    <w:rsid w:val="229A12D5"/>
    <w:rsid w:val="22B3517E"/>
    <w:rsid w:val="22BB4B63"/>
    <w:rsid w:val="22C30E30"/>
    <w:rsid w:val="22C31AFD"/>
    <w:rsid w:val="22C64EE1"/>
    <w:rsid w:val="22CD255E"/>
    <w:rsid w:val="22CE4BA9"/>
    <w:rsid w:val="22DB72C7"/>
    <w:rsid w:val="22DC3C56"/>
    <w:rsid w:val="22E317D6"/>
    <w:rsid w:val="22E90FEA"/>
    <w:rsid w:val="22FA30ED"/>
    <w:rsid w:val="23035C5B"/>
    <w:rsid w:val="230C3122"/>
    <w:rsid w:val="230D334D"/>
    <w:rsid w:val="2317577E"/>
    <w:rsid w:val="23207208"/>
    <w:rsid w:val="23214492"/>
    <w:rsid w:val="23474527"/>
    <w:rsid w:val="235657E1"/>
    <w:rsid w:val="236243D7"/>
    <w:rsid w:val="23631AA5"/>
    <w:rsid w:val="2374031F"/>
    <w:rsid w:val="237A515D"/>
    <w:rsid w:val="238F61B0"/>
    <w:rsid w:val="23910C18"/>
    <w:rsid w:val="23A86F69"/>
    <w:rsid w:val="23B97724"/>
    <w:rsid w:val="23C16492"/>
    <w:rsid w:val="23C323AD"/>
    <w:rsid w:val="23C605A0"/>
    <w:rsid w:val="23C6496E"/>
    <w:rsid w:val="23C81D43"/>
    <w:rsid w:val="23CB2EB7"/>
    <w:rsid w:val="23D15303"/>
    <w:rsid w:val="23D31EDF"/>
    <w:rsid w:val="24137C68"/>
    <w:rsid w:val="241565BF"/>
    <w:rsid w:val="24182DC7"/>
    <w:rsid w:val="241F3920"/>
    <w:rsid w:val="241F42BC"/>
    <w:rsid w:val="243163FA"/>
    <w:rsid w:val="24360B18"/>
    <w:rsid w:val="243E2919"/>
    <w:rsid w:val="24492C63"/>
    <w:rsid w:val="24507029"/>
    <w:rsid w:val="24530D86"/>
    <w:rsid w:val="24546324"/>
    <w:rsid w:val="24564596"/>
    <w:rsid w:val="245A7F98"/>
    <w:rsid w:val="246B458C"/>
    <w:rsid w:val="24760BE2"/>
    <w:rsid w:val="24783529"/>
    <w:rsid w:val="247A5173"/>
    <w:rsid w:val="247A5489"/>
    <w:rsid w:val="24845A88"/>
    <w:rsid w:val="24861F29"/>
    <w:rsid w:val="24986177"/>
    <w:rsid w:val="249F38BC"/>
    <w:rsid w:val="24A017A9"/>
    <w:rsid w:val="24BB255E"/>
    <w:rsid w:val="24BD30E3"/>
    <w:rsid w:val="24D47BAD"/>
    <w:rsid w:val="24D602B9"/>
    <w:rsid w:val="24D740FF"/>
    <w:rsid w:val="24E27C27"/>
    <w:rsid w:val="24E9569E"/>
    <w:rsid w:val="24EA52F5"/>
    <w:rsid w:val="24EC2FED"/>
    <w:rsid w:val="24ED7696"/>
    <w:rsid w:val="24F405EC"/>
    <w:rsid w:val="24FA5868"/>
    <w:rsid w:val="24FC303A"/>
    <w:rsid w:val="2501508F"/>
    <w:rsid w:val="25062C18"/>
    <w:rsid w:val="251263F2"/>
    <w:rsid w:val="25246428"/>
    <w:rsid w:val="2524677D"/>
    <w:rsid w:val="253631BC"/>
    <w:rsid w:val="253D5605"/>
    <w:rsid w:val="254B115F"/>
    <w:rsid w:val="2551345D"/>
    <w:rsid w:val="25517903"/>
    <w:rsid w:val="255425AC"/>
    <w:rsid w:val="255869C6"/>
    <w:rsid w:val="255E30DE"/>
    <w:rsid w:val="25677F2C"/>
    <w:rsid w:val="256E5CB4"/>
    <w:rsid w:val="25857B5F"/>
    <w:rsid w:val="25863BAA"/>
    <w:rsid w:val="258E01A5"/>
    <w:rsid w:val="259017DC"/>
    <w:rsid w:val="2591255F"/>
    <w:rsid w:val="25917816"/>
    <w:rsid w:val="25A2780F"/>
    <w:rsid w:val="25AB795A"/>
    <w:rsid w:val="25AC7098"/>
    <w:rsid w:val="25AD43C4"/>
    <w:rsid w:val="25B04816"/>
    <w:rsid w:val="25CD18C3"/>
    <w:rsid w:val="25D222D5"/>
    <w:rsid w:val="25F534FD"/>
    <w:rsid w:val="261661B4"/>
    <w:rsid w:val="26167375"/>
    <w:rsid w:val="261848CD"/>
    <w:rsid w:val="26192DC3"/>
    <w:rsid w:val="261A1D2F"/>
    <w:rsid w:val="261A71A2"/>
    <w:rsid w:val="261D0BA1"/>
    <w:rsid w:val="26241BA3"/>
    <w:rsid w:val="262E2E8D"/>
    <w:rsid w:val="263202B6"/>
    <w:rsid w:val="26347A30"/>
    <w:rsid w:val="2637753E"/>
    <w:rsid w:val="26380911"/>
    <w:rsid w:val="264A72BC"/>
    <w:rsid w:val="2652203C"/>
    <w:rsid w:val="2669016B"/>
    <w:rsid w:val="2673181F"/>
    <w:rsid w:val="2673594B"/>
    <w:rsid w:val="267366B5"/>
    <w:rsid w:val="267C4F33"/>
    <w:rsid w:val="2686248C"/>
    <w:rsid w:val="268818C7"/>
    <w:rsid w:val="26886E8C"/>
    <w:rsid w:val="268D5D4F"/>
    <w:rsid w:val="26C40427"/>
    <w:rsid w:val="26CC4EED"/>
    <w:rsid w:val="26D72FEB"/>
    <w:rsid w:val="26DC5E51"/>
    <w:rsid w:val="26DD5ADB"/>
    <w:rsid w:val="26ED06D9"/>
    <w:rsid w:val="26F07FF2"/>
    <w:rsid w:val="27040D9A"/>
    <w:rsid w:val="270636C6"/>
    <w:rsid w:val="27171992"/>
    <w:rsid w:val="27175BED"/>
    <w:rsid w:val="27203B3F"/>
    <w:rsid w:val="27282CFE"/>
    <w:rsid w:val="272A5204"/>
    <w:rsid w:val="27301048"/>
    <w:rsid w:val="273534DB"/>
    <w:rsid w:val="273B4643"/>
    <w:rsid w:val="274432F0"/>
    <w:rsid w:val="274A3B83"/>
    <w:rsid w:val="274F6C09"/>
    <w:rsid w:val="2773291E"/>
    <w:rsid w:val="277811CF"/>
    <w:rsid w:val="27982067"/>
    <w:rsid w:val="2799388B"/>
    <w:rsid w:val="279F0993"/>
    <w:rsid w:val="27A76D7A"/>
    <w:rsid w:val="27A81AD0"/>
    <w:rsid w:val="27AA0124"/>
    <w:rsid w:val="27AA1A34"/>
    <w:rsid w:val="27B07AE1"/>
    <w:rsid w:val="27BD3407"/>
    <w:rsid w:val="27C868AC"/>
    <w:rsid w:val="27D41A55"/>
    <w:rsid w:val="27DC4A80"/>
    <w:rsid w:val="27E2312A"/>
    <w:rsid w:val="27E74581"/>
    <w:rsid w:val="27F12F64"/>
    <w:rsid w:val="27F3735C"/>
    <w:rsid w:val="27F47CC7"/>
    <w:rsid w:val="28014BFC"/>
    <w:rsid w:val="280B6164"/>
    <w:rsid w:val="28200A7F"/>
    <w:rsid w:val="28395A0A"/>
    <w:rsid w:val="28572975"/>
    <w:rsid w:val="285A4544"/>
    <w:rsid w:val="285A6383"/>
    <w:rsid w:val="285C446B"/>
    <w:rsid w:val="286258ED"/>
    <w:rsid w:val="28766022"/>
    <w:rsid w:val="28776B74"/>
    <w:rsid w:val="28797C07"/>
    <w:rsid w:val="287F2E5D"/>
    <w:rsid w:val="28964E79"/>
    <w:rsid w:val="28971EEA"/>
    <w:rsid w:val="28986FCD"/>
    <w:rsid w:val="28997B08"/>
    <w:rsid w:val="289C49EF"/>
    <w:rsid w:val="289D1C1E"/>
    <w:rsid w:val="289D4FD5"/>
    <w:rsid w:val="28A91053"/>
    <w:rsid w:val="28AC6BD0"/>
    <w:rsid w:val="28C15C69"/>
    <w:rsid w:val="28CA16BA"/>
    <w:rsid w:val="28CC2A1C"/>
    <w:rsid w:val="28DD6518"/>
    <w:rsid w:val="28E366F8"/>
    <w:rsid w:val="28E61D23"/>
    <w:rsid w:val="28E6276B"/>
    <w:rsid w:val="28F151B9"/>
    <w:rsid w:val="28F46ECB"/>
    <w:rsid w:val="28F53BBF"/>
    <w:rsid w:val="29061CE7"/>
    <w:rsid w:val="29100FAE"/>
    <w:rsid w:val="2920423B"/>
    <w:rsid w:val="29335784"/>
    <w:rsid w:val="293A7329"/>
    <w:rsid w:val="29402AE4"/>
    <w:rsid w:val="29444987"/>
    <w:rsid w:val="29496ECC"/>
    <w:rsid w:val="29500971"/>
    <w:rsid w:val="2952249E"/>
    <w:rsid w:val="29534670"/>
    <w:rsid w:val="29536D65"/>
    <w:rsid w:val="29552A6A"/>
    <w:rsid w:val="295E522C"/>
    <w:rsid w:val="29626771"/>
    <w:rsid w:val="2967428C"/>
    <w:rsid w:val="29762516"/>
    <w:rsid w:val="2983678D"/>
    <w:rsid w:val="29987D6D"/>
    <w:rsid w:val="299C5779"/>
    <w:rsid w:val="29AC0439"/>
    <w:rsid w:val="29AF72F5"/>
    <w:rsid w:val="29B467B9"/>
    <w:rsid w:val="29B5077A"/>
    <w:rsid w:val="29BC445F"/>
    <w:rsid w:val="29BD52CC"/>
    <w:rsid w:val="29D25637"/>
    <w:rsid w:val="29D546F2"/>
    <w:rsid w:val="29E67349"/>
    <w:rsid w:val="29EC0606"/>
    <w:rsid w:val="2A040F28"/>
    <w:rsid w:val="2A0F4C0F"/>
    <w:rsid w:val="2A193548"/>
    <w:rsid w:val="2A1E00C4"/>
    <w:rsid w:val="2A1E7E6F"/>
    <w:rsid w:val="2A266B79"/>
    <w:rsid w:val="2A2B4636"/>
    <w:rsid w:val="2A406D3A"/>
    <w:rsid w:val="2A4130DD"/>
    <w:rsid w:val="2A4D69DE"/>
    <w:rsid w:val="2A516190"/>
    <w:rsid w:val="2A6E59AA"/>
    <w:rsid w:val="2A7E3ECA"/>
    <w:rsid w:val="2A8D29DB"/>
    <w:rsid w:val="2A9226E6"/>
    <w:rsid w:val="2A944304"/>
    <w:rsid w:val="2A9479F8"/>
    <w:rsid w:val="2A9643ED"/>
    <w:rsid w:val="2AAB07E2"/>
    <w:rsid w:val="2AB1519A"/>
    <w:rsid w:val="2AC6679C"/>
    <w:rsid w:val="2ACD1432"/>
    <w:rsid w:val="2ACD5A66"/>
    <w:rsid w:val="2ACE7B74"/>
    <w:rsid w:val="2AD02902"/>
    <w:rsid w:val="2ADA4473"/>
    <w:rsid w:val="2AE12737"/>
    <w:rsid w:val="2AE42331"/>
    <w:rsid w:val="2AED78EB"/>
    <w:rsid w:val="2AF15F2D"/>
    <w:rsid w:val="2AFA300F"/>
    <w:rsid w:val="2B0B32F9"/>
    <w:rsid w:val="2B19698C"/>
    <w:rsid w:val="2B2567EC"/>
    <w:rsid w:val="2B2D6A82"/>
    <w:rsid w:val="2B3757F4"/>
    <w:rsid w:val="2B4505DD"/>
    <w:rsid w:val="2B4C5398"/>
    <w:rsid w:val="2B4D2942"/>
    <w:rsid w:val="2B4F3203"/>
    <w:rsid w:val="2B5761ED"/>
    <w:rsid w:val="2B5A7D3A"/>
    <w:rsid w:val="2B5E3E79"/>
    <w:rsid w:val="2B611ABA"/>
    <w:rsid w:val="2B751AF7"/>
    <w:rsid w:val="2B7C56EA"/>
    <w:rsid w:val="2B8127E6"/>
    <w:rsid w:val="2B934461"/>
    <w:rsid w:val="2B9C1E8E"/>
    <w:rsid w:val="2B9E4C37"/>
    <w:rsid w:val="2BA40FEE"/>
    <w:rsid w:val="2BA83CC1"/>
    <w:rsid w:val="2BB05B8F"/>
    <w:rsid w:val="2BCA1EC4"/>
    <w:rsid w:val="2BCA4235"/>
    <w:rsid w:val="2BCB1CF2"/>
    <w:rsid w:val="2BCB5C41"/>
    <w:rsid w:val="2BDB3422"/>
    <w:rsid w:val="2BDF4913"/>
    <w:rsid w:val="2BF94C03"/>
    <w:rsid w:val="2BFA2D07"/>
    <w:rsid w:val="2C31614A"/>
    <w:rsid w:val="2C35661F"/>
    <w:rsid w:val="2C374FBA"/>
    <w:rsid w:val="2C3F758B"/>
    <w:rsid w:val="2C45587C"/>
    <w:rsid w:val="2C5E3727"/>
    <w:rsid w:val="2C622AA8"/>
    <w:rsid w:val="2C653826"/>
    <w:rsid w:val="2C6953E0"/>
    <w:rsid w:val="2C6B4A76"/>
    <w:rsid w:val="2C6D35A6"/>
    <w:rsid w:val="2C7F3AC3"/>
    <w:rsid w:val="2C981A73"/>
    <w:rsid w:val="2CA1068F"/>
    <w:rsid w:val="2CA80642"/>
    <w:rsid w:val="2CCF1C91"/>
    <w:rsid w:val="2CD6590B"/>
    <w:rsid w:val="2CEF1368"/>
    <w:rsid w:val="2CF653D4"/>
    <w:rsid w:val="2D003307"/>
    <w:rsid w:val="2D035CD7"/>
    <w:rsid w:val="2D057641"/>
    <w:rsid w:val="2D0C15E0"/>
    <w:rsid w:val="2D1075B9"/>
    <w:rsid w:val="2D145E79"/>
    <w:rsid w:val="2D1E4FBA"/>
    <w:rsid w:val="2D2140D4"/>
    <w:rsid w:val="2D2855DC"/>
    <w:rsid w:val="2D2D366D"/>
    <w:rsid w:val="2D44366A"/>
    <w:rsid w:val="2D4F527C"/>
    <w:rsid w:val="2D5D2BF1"/>
    <w:rsid w:val="2D874AB9"/>
    <w:rsid w:val="2D887AB5"/>
    <w:rsid w:val="2D8C3C5D"/>
    <w:rsid w:val="2DA17515"/>
    <w:rsid w:val="2DA25917"/>
    <w:rsid w:val="2DA734F0"/>
    <w:rsid w:val="2DAC28B7"/>
    <w:rsid w:val="2DAE487D"/>
    <w:rsid w:val="2DAF4106"/>
    <w:rsid w:val="2DBE1A07"/>
    <w:rsid w:val="2DC66947"/>
    <w:rsid w:val="2DCD0C02"/>
    <w:rsid w:val="2DD709EB"/>
    <w:rsid w:val="2DE865BD"/>
    <w:rsid w:val="2DF127BB"/>
    <w:rsid w:val="2DFB1A06"/>
    <w:rsid w:val="2E017F04"/>
    <w:rsid w:val="2E035A6D"/>
    <w:rsid w:val="2E0F5DBD"/>
    <w:rsid w:val="2E1427F1"/>
    <w:rsid w:val="2E1F0139"/>
    <w:rsid w:val="2E2C6288"/>
    <w:rsid w:val="2E315C11"/>
    <w:rsid w:val="2E330E8B"/>
    <w:rsid w:val="2E3527A8"/>
    <w:rsid w:val="2E472931"/>
    <w:rsid w:val="2E5E5107"/>
    <w:rsid w:val="2E6C0008"/>
    <w:rsid w:val="2E6E72F2"/>
    <w:rsid w:val="2E703C32"/>
    <w:rsid w:val="2E74345D"/>
    <w:rsid w:val="2E743646"/>
    <w:rsid w:val="2E7B1DB3"/>
    <w:rsid w:val="2E7B7D56"/>
    <w:rsid w:val="2E7E36F8"/>
    <w:rsid w:val="2E890E14"/>
    <w:rsid w:val="2E8E352F"/>
    <w:rsid w:val="2E8E6C78"/>
    <w:rsid w:val="2E8F2AA0"/>
    <w:rsid w:val="2EAB7F1D"/>
    <w:rsid w:val="2EB80FAB"/>
    <w:rsid w:val="2EC008F0"/>
    <w:rsid w:val="2EC65085"/>
    <w:rsid w:val="2EC71DAF"/>
    <w:rsid w:val="2ECF664D"/>
    <w:rsid w:val="2ED970A0"/>
    <w:rsid w:val="2EDA4E78"/>
    <w:rsid w:val="2EDF0930"/>
    <w:rsid w:val="2EEA73AF"/>
    <w:rsid w:val="2EEB093D"/>
    <w:rsid w:val="2EF32F69"/>
    <w:rsid w:val="2EFB5C63"/>
    <w:rsid w:val="2F000886"/>
    <w:rsid w:val="2F0241AF"/>
    <w:rsid w:val="2F0A5F61"/>
    <w:rsid w:val="2F1519EB"/>
    <w:rsid w:val="2F1731E8"/>
    <w:rsid w:val="2F1F3CBF"/>
    <w:rsid w:val="2F307E8E"/>
    <w:rsid w:val="2F354BFF"/>
    <w:rsid w:val="2F3E7511"/>
    <w:rsid w:val="2F5E1045"/>
    <w:rsid w:val="2F651E65"/>
    <w:rsid w:val="2F6E0248"/>
    <w:rsid w:val="2F830060"/>
    <w:rsid w:val="2F8D1523"/>
    <w:rsid w:val="2F9664D3"/>
    <w:rsid w:val="2F973BC1"/>
    <w:rsid w:val="2F983FFB"/>
    <w:rsid w:val="2FAE4E31"/>
    <w:rsid w:val="2FC15D12"/>
    <w:rsid w:val="2FCB5A58"/>
    <w:rsid w:val="2FD070E4"/>
    <w:rsid w:val="2FDD076B"/>
    <w:rsid w:val="2FE32A99"/>
    <w:rsid w:val="2FE43B2E"/>
    <w:rsid w:val="2FE77CA5"/>
    <w:rsid w:val="2FF15782"/>
    <w:rsid w:val="300762C4"/>
    <w:rsid w:val="30105A8D"/>
    <w:rsid w:val="30185DB2"/>
    <w:rsid w:val="301F3B5D"/>
    <w:rsid w:val="30360F52"/>
    <w:rsid w:val="30434736"/>
    <w:rsid w:val="305D36F0"/>
    <w:rsid w:val="30681CC3"/>
    <w:rsid w:val="30802422"/>
    <w:rsid w:val="30870ACE"/>
    <w:rsid w:val="308B4DA9"/>
    <w:rsid w:val="308E22B7"/>
    <w:rsid w:val="309C3126"/>
    <w:rsid w:val="309F3C48"/>
    <w:rsid w:val="309F65C3"/>
    <w:rsid w:val="30B14031"/>
    <w:rsid w:val="30BB3500"/>
    <w:rsid w:val="30BC2D2F"/>
    <w:rsid w:val="30C758D5"/>
    <w:rsid w:val="30C80454"/>
    <w:rsid w:val="30C9420E"/>
    <w:rsid w:val="30DD41E5"/>
    <w:rsid w:val="30DF7523"/>
    <w:rsid w:val="30E22DCF"/>
    <w:rsid w:val="30E32FEA"/>
    <w:rsid w:val="30E54A0B"/>
    <w:rsid w:val="30EA661C"/>
    <w:rsid w:val="30F30301"/>
    <w:rsid w:val="30F545DF"/>
    <w:rsid w:val="30FC29F6"/>
    <w:rsid w:val="3101026D"/>
    <w:rsid w:val="31061199"/>
    <w:rsid w:val="310A735D"/>
    <w:rsid w:val="31152915"/>
    <w:rsid w:val="31166EB0"/>
    <w:rsid w:val="312363E6"/>
    <w:rsid w:val="31292DE7"/>
    <w:rsid w:val="31294635"/>
    <w:rsid w:val="312B2EBD"/>
    <w:rsid w:val="31347284"/>
    <w:rsid w:val="313F3086"/>
    <w:rsid w:val="3145472A"/>
    <w:rsid w:val="314A56EC"/>
    <w:rsid w:val="3152277A"/>
    <w:rsid w:val="3155681C"/>
    <w:rsid w:val="31563E3F"/>
    <w:rsid w:val="315E3800"/>
    <w:rsid w:val="316745CA"/>
    <w:rsid w:val="316E7DD8"/>
    <w:rsid w:val="31704E96"/>
    <w:rsid w:val="318C7D29"/>
    <w:rsid w:val="31921DA1"/>
    <w:rsid w:val="31940C65"/>
    <w:rsid w:val="31953D90"/>
    <w:rsid w:val="319B1EAA"/>
    <w:rsid w:val="319C693A"/>
    <w:rsid w:val="31A5688D"/>
    <w:rsid w:val="31A85A27"/>
    <w:rsid w:val="31B7641F"/>
    <w:rsid w:val="31BA3CD4"/>
    <w:rsid w:val="31C10C22"/>
    <w:rsid w:val="31C73AD1"/>
    <w:rsid w:val="31C93089"/>
    <w:rsid w:val="31CB7D83"/>
    <w:rsid w:val="31CC0C1B"/>
    <w:rsid w:val="31CC20FE"/>
    <w:rsid w:val="31D637B7"/>
    <w:rsid w:val="31DC4C3D"/>
    <w:rsid w:val="32064957"/>
    <w:rsid w:val="320A1F29"/>
    <w:rsid w:val="320E193C"/>
    <w:rsid w:val="320E5BE8"/>
    <w:rsid w:val="323D3B2C"/>
    <w:rsid w:val="323F0974"/>
    <w:rsid w:val="32540524"/>
    <w:rsid w:val="32547C7E"/>
    <w:rsid w:val="32565C17"/>
    <w:rsid w:val="32610022"/>
    <w:rsid w:val="326654A0"/>
    <w:rsid w:val="326717E4"/>
    <w:rsid w:val="326A79C4"/>
    <w:rsid w:val="32710F56"/>
    <w:rsid w:val="327127D7"/>
    <w:rsid w:val="3278255C"/>
    <w:rsid w:val="32786ECB"/>
    <w:rsid w:val="32787830"/>
    <w:rsid w:val="32852121"/>
    <w:rsid w:val="3289102F"/>
    <w:rsid w:val="328C0BF4"/>
    <w:rsid w:val="32A12270"/>
    <w:rsid w:val="32A66524"/>
    <w:rsid w:val="32AA5984"/>
    <w:rsid w:val="32AD79D4"/>
    <w:rsid w:val="32BB2978"/>
    <w:rsid w:val="32BC54D3"/>
    <w:rsid w:val="32C35081"/>
    <w:rsid w:val="32C92852"/>
    <w:rsid w:val="32D0671E"/>
    <w:rsid w:val="32E602F9"/>
    <w:rsid w:val="32F73847"/>
    <w:rsid w:val="32F854BF"/>
    <w:rsid w:val="33094A27"/>
    <w:rsid w:val="330C7C3A"/>
    <w:rsid w:val="330E2871"/>
    <w:rsid w:val="33184138"/>
    <w:rsid w:val="331B15B7"/>
    <w:rsid w:val="332D6456"/>
    <w:rsid w:val="333047F6"/>
    <w:rsid w:val="33304815"/>
    <w:rsid w:val="333509A4"/>
    <w:rsid w:val="33403E6D"/>
    <w:rsid w:val="33430F01"/>
    <w:rsid w:val="334C45DC"/>
    <w:rsid w:val="33540392"/>
    <w:rsid w:val="33552BB9"/>
    <w:rsid w:val="33581C45"/>
    <w:rsid w:val="33743B45"/>
    <w:rsid w:val="33761924"/>
    <w:rsid w:val="337769C1"/>
    <w:rsid w:val="337C3B1F"/>
    <w:rsid w:val="337E2637"/>
    <w:rsid w:val="338B4F14"/>
    <w:rsid w:val="33A132C4"/>
    <w:rsid w:val="33A1430F"/>
    <w:rsid w:val="33AB0DDD"/>
    <w:rsid w:val="33B030A4"/>
    <w:rsid w:val="33D459C9"/>
    <w:rsid w:val="33D63F47"/>
    <w:rsid w:val="33E71CF8"/>
    <w:rsid w:val="33E83345"/>
    <w:rsid w:val="33F27C70"/>
    <w:rsid w:val="343073CE"/>
    <w:rsid w:val="34353503"/>
    <w:rsid w:val="34513182"/>
    <w:rsid w:val="34563A31"/>
    <w:rsid w:val="345C1143"/>
    <w:rsid w:val="34660FEA"/>
    <w:rsid w:val="346D124D"/>
    <w:rsid w:val="3487088E"/>
    <w:rsid w:val="34A32535"/>
    <w:rsid w:val="34A74F24"/>
    <w:rsid w:val="34A75CA9"/>
    <w:rsid w:val="34AB369F"/>
    <w:rsid w:val="34AF1B36"/>
    <w:rsid w:val="34BE580A"/>
    <w:rsid w:val="34DB55D7"/>
    <w:rsid w:val="34E11BF4"/>
    <w:rsid w:val="34E7763E"/>
    <w:rsid w:val="34F42FD3"/>
    <w:rsid w:val="35173CB4"/>
    <w:rsid w:val="353107AD"/>
    <w:rsid w:val="35337105"/>
    <w:rsid w:val="353766AC"/>
    <w:rsid w:val="353D2096"/>
    <w:rsid w:val="353E2A70"/>
    <w:rsid w:val="35531526"/>
    <w:rsid w:val="356312DC"/>
    <w:rsid w:val="3564453E"/>
    <w:rsid w:val="357657F6"/>
    <w:rsid w:val="357C2D4F"/>
    <w:rsid w:val="3588342E"/>
    <w:rsid w:val="358A1486"/>
    <w:rsid w:val="358C435B"/>
    <w:rsid w:val="358F7D30"/>
    <w:rsid w:val="359202BF"/>
    <w:rsid w:val="35925C72"/>
    <w:rsid w:val="35A2276C"/>
    <w:rsid w:val="35A81205"/>
    <w:rsid w:val="35B219FF"/>
    <w:rsid w:val="35BA098C"/>
    <w:rsid w:val="35C25120"/>
    <w:rsid w:val="35CB4149"/>
    <w:rsid w:val="35CF7FA2"/>
    <w:rsid w:val="35E00EF6"/>
    <w:rsid w:val="35E421F9"/>
    <w:rsid w:val="35E426C4"/>
    <w:rsid w:val="35EC0EA5"/>
    <w:rsid w:val="35F24FB2"/>
    <w:rsid w:val="35F4650E"/>
    <w:rsid w:val="360951D5"/>
    <w:rsid w:val="362122CF"/>
    <w:rsid w:val="362B6D26"/>
    <w:rsid w:val="36330800"/>
    <w:rsid w:val="36341EE4"/>
    <w:rsid w:val="363666D2"/>
    <w:rsid w:val="363850B3"/>
    <w:rsid w:val="36467525"/>
    <w:rsid w:val="3647529A"/>
    <w:rsid w:val="365518A9"/>
    <w:rsid w:val="365F4055"/>
    <w:rsid w:val="36601F54"/>
    <w:rsid w:val="366543C5"/>
    <w:rsid w:val="3665488E"/>
    <w:rsid w:val="366B6ACB"/>
    <w:rsid w:val="367430D7"/>
    <w:rsid w:val="36774FA3"/>
    <w:rsid w:val="368C170D"/>
    <w:rsid w:val="36A50FB2"/>
    <w:rsid w:val="36AD7CF7"/>
    <w:rsid w:val="36B27F41"/>
    <w:rsid w:val="36B54F86"/>
    <w:rsid w:val="36B74128"/>
    <w:rsid w:val="36B75C3F"/>
    <w:rsid w:val="36C43E1F"/>
    <w:rsid w:val="36C43FE9"/>
    <w:rsid w:val="36DC678D"/>
    <w:rsid w:val="36DE0625"/>
    <w:rsid w:val="36DE2651"/>
    <w:rsid w:val="36DF571F"/>
    <w:rsid w:val="36E11701"/>
    <w:rsid w:val="36E12A9E"/>
    <w:rsid w:val="36E33C92"/>
    <w:rsid w:val="36F01770"/>
    <w:rsid w:val="36F40F20"/>
    <w:rsid w:val="36F613DC"/>
    <w:rsid w:val="36FC4342"/>
    <w:rsid w:val="36FE7799"/>
    <w:rsid w:val="37020A35"/>
    <w:rsid w:val="37020EE5"/>
    <w:rsid w:val="372970B6"/>
    <w:rsid w:val="372F5863"/>
    <w:rsid w:val="37404B82"/>
    <w:rsid w:val="37490126"/>
    <w:rsid w:val="37504EE6"/>
    <w:rsid w:val="375B7ABD"/>
    <w:rsid w:val="37603005"/>
    <w:rsid w:val="37671ACB"/>
    <w:rsid w:val="376766B1"/>
    <w:rsid w:val="37676D78"/>
    <w:rsid w:val="376A0A29"/>
    <w:rsid w:val="376B1822"/>
    <w:rsid w:val="376E5104"/>
    <w:rsid w:val="377A5D06"/>
    <w:rsid w:val="377B76BB"/>
    <w:rsid w:val="377D1A77"/>
    <w:rsid w:val="377D46D4"/>
    <w:rsid w:val="377D5850"/>
    <w:rsid w:val="37834675"/>
    <w:rsid w:val="378A6727"/>
    <w:rsid w:val="378F4306"/>
    <w:rsid w:val="379106EB"/>
    <w:rsid w:val="37950791"/>
    <w:rsid w:val="37A00422"/>
    <w:rsid w:val="37A4098D"/>
    <w:rsid w:val="37A543D8"/>
    <w:rsid w:val="37B1660C"/>
    <w:rsid w:val="37B62A54"/>
    <w:rsid w:val="37BD09EA"/>
    <w:rsid w:val="37BD0DFB"/>
    <w:rsid w:val="37C60190"/>
    <w:rsid w:val="37DF18DD"/>
    <w:rsid w:val="37E07093"/>
    <w:rsid w:val="38057189"/>
    <w:rsid w:val="380861F6"/>
    <w:rsid w:val="38090688"/>
    <w:rsid w:val="381924A5"/>
    <w:rsid w:val="38213155"/>
    <w:rsid w:val="382D6266"/>
    <w:rsid w:val="383D51B0"/>
    <w:rsid w:val="38436373"/>
    <w:rsid w:val="384E5140"/>
    <w:rsid w:val="385A4FC4"/>
    <w:rsid w:val="3860530C"/>
    <w:rsid w:val="38615E10"/>
    <w:rsid w:val="387602CF"/>
    <w:rsid w:val="38773802"/>
    <w:rsid w:val="38863887"/>
    <w:rsid w:val="388F4F9A"/>
    <w:rsid w:val="389629E6"/>
    <w:rsid w:val="389E23F2"/>
    <w:rsid w:val="38A117C3"/>
    <w:rsid w:val="38A722E3"/>
    <w:rsid w:val="38AF5AB6"/>
    <w:rsid w:val="38C63620"/>
    <w:rsid w:val="38D664B0"/>
    <w:rsid w:val="38E0663E"/>
    <w:rsid w:val="38E6382D"/>
    <w:rsid w:val="38EC4F19"/>
    <w:rsid w:val="38F03E91"/>
    <w:rsid w:val="38F53811"/>
    <w:rsid w:val="38F972DF"/>
    <w:rsid w:val="390A068B"/>
    <w:rsid w:val="39152D20"/>
    <w:rsid w:val="39175FEC"/>
    <w:rsid w:val="391D79C1"/>
    <w:rsid w:val="39201713"/>
    <w:rsid w:val="392C383E"/>
    <w:rsid w:val="393E439B"/>
    <w:rsid w:val="395A0986"/>
    <w:rsid w:val="395D1387"/>
    <w:rsid w:val="395D45D4"/>
    <w:rsid w:val="39603AB1"/>
    <w:rsid w:val="39611B00"/>
    <w:rsid w:val="39631067"/>
    <w:rsid w:val="3963792F"/>
    <w:rsid w:val="39642E83"/>
    <w:rsid w:val="396A2289"/>
    <w:rsid w:val="396C0487"/>
    <w:rsid w:val="39725DC5"/>
    <w:rsid w:val="39754260"/>
    <w:rsid w:val="397823CD"/>
    <w:rsid w:val="397C47E7"/>
    <w:rsid w:val="39825F39"/>
    <w:rsid w:val="398A2D34"/>
    <w:rsid w:val="399B76A7"/>
    <w:rsid w:val="399F6BF2"/>
    <w:rsid w:val="39AC7FB9"/>
    <w:rsid w:val="39C13BDE"/>
    <w:rsid w:val="39C25005"/>
    <w:rsid w:val="39E61FB3"/>
    <w:rsid w:val="39E6596C"/>
    <w:rsid w:val="39F32A20"/>
    <w:rsid w:val="39FC6934"/>
    <w:rsid w:val="3A2A2BEA"/>
    <w:rsid w:val="3A2E38F2"/>
    <w:rsid w:val="3A320C69"/>
    <w:rsid w:val="3A3521CE"/>
    <w:rsid w:val="3A38627D"/>
    <w:rsid w:val="3A39018A"/>
    <w:rsid w:val="3A397D3B"/>
    <w:rsid w:val="3A3F482E"/>
    <w:rsid w:val="3A456D61"/>
    <w:rsid w:val="3A5929B2"/>
    <w:rsid w:val="3A5E23D3"/>
    <w:rsid w:val="3A741806"/>
    <w:rsid w:val="3A7B753C"/>
    <w:rsid w:val="3A802A65"/>
    <w:rsid w:val="3A8B1BB3"/>
    <w:rsid w:val="3A8E1075"/>
    <w:rsid w:val="3A8E13FA"/>
    <w:rsid w:val="3AA15361"/>
    <w:rsid w:val="3AA84305"/>
    <w:rsid w:val="3AB5351D"/>
    <w:rsid w:val="3AB6497E"/>
    <w:rsid w:val="3ABC53A8"/>
    <w:rsid w:val="3AC0379E"/>
    <w:rsid w:val="3AC04C03"/>
    <w:rsid w:val="3AC408D6"/>
    <w:rsid w:val="3B0005C2"/>
    <w:rsid w:val="3B006358"/>
    <w:rsid w:val="3B011CF4"/>
    <w:rsid w:val="3B090F5D"/>
    <w:rsid w:val="3B243CBA"/>
    <w:rsid w:val="3B247E7A"/>
    <w:rsid w:val="3B3301EA"/>
    <w:rsid w:val="3B405BA8"/>
    <w:rsid w:val="3B6564B7"/>
    <w:rsid w:val="3B6A3A42"/>
    <w:rsid w:val="3B6F700F"/>
    <w:rsid w:val="3B777C9E"/>
    <w:rsid w:val="3B851E36"/>
    <w:rsid w:val="3B882904"/>
    <w:rsid w:val="3B8F02E7"/>
    <w:rsid w:val="3B943330"/>
    <w:rsid w:val="3BA21765"/>
    <w:rsid w:val="3BA94D02"/>
    <w:rsid w:val="3BB53769"/>
    <w:rsid w:val="3BB80A6D"/>
    <w:rsid w:val="3BB95D80"/>
    <w:rsid w:val="3BC25DE6"/>
    <w:rsid w:val="3BCF0B95"/>
    <w:rsid w:val="3BCF59B9"/>
    <w:rsid w:val="3BD34132"/>
    <w:rsid w:val="3BE455A3"/>
    <w:rsid w:val="3BEB1216"/>
    <w:rsid w:val="3BFE22E7"/>
    <w:rsid w:val="3BFF41E4"/>
    <w:rsid w:val="3C0471B7"/>
    <w:rsid w:val="3C057729"/>
    <w:rsid w:val="3C0D57B1"/>
    <w:rsid w:val="3C0D5E79"/>
    <w:rsid w:val="3C1128D4"/>
    <w:rsid w:val="3C146964"/>
    <w:rsid w:val="3C1E40F1"/>
    <w:rsid w:val="3C4A51F1"/>
    <w:rsid w:val="3C4B4648"/>
    <w:rsid w:val="3C5F64FC"/>
    <w:rsid w:val="3C615094"/>
    <w:rsid w:val="3C6A0947"/>
    <w:rsid w:val="3C6A3B6F"/>
    <w:rsid w:val="3C7667E9"/>
    <w:rsid w:val="3C793336"/>
    <w:rsid w:val="3C7D62C7"/>
    <w:rsid w:val="3C807247"/>
    <w:rsid w:val="3C834C4E"/>
    <w:rsid w:val="3C8E0BE4"/>
    <w:rsid w:val="3C9362D6"/>
    <w:rsid w:val="3C960789"/>
    <w:rsid w:val="3C962215"/>
    <w:rsid w:val="3C9A5D4B"/>
    <w:rsid w:val="3CA41D8F"/>
    <w:rsid w:val="3CAB48CE"/>
    <w:rsid w:val="3CAF3656"/>
    <w:rsid w:val="3CB13B21"/>
    <w:rsid w:val="3CBC124F"/>
    <w:rsid w:val="3CD8357D"/>
    <w:rsid w:val="3CD87CE5"/>
    <w:rsid w:val="3CED2297"/>
    <w:rsid w:val="3CF4361D"/>
    <w:rsid w:val="3CFA31FE"/>
    <w:rsid w:val="3CFE2E04"/>
    <w:rsid w:val="3D1D0816"/>
    <w:rsid w:val="3D1E1032"/>
    <w:rsid w:val="3D1F05EA"/>
    <w:rsid w:val="3D1F4D2D"/>
    <w:rsid w:val="3D290AAB"/>
    <w:rsid w:val="3D3547DD"/>
    <w:rsid w:val="3D362589"/>
    <w:rsid w:val="3D3B7E48"/>
    <w:rsid w:val="3D3D24A9"/>
    <w:rsid w:val="3D3F7A69"/>
    <w:rsid w:val="3D4A4187"/>
    <w:rsid w:val="3D5F2EFD"/>
    <w:rsid w:val="3D607B28"/>
    <w:rsid w:val="3D68476C"/>
    <w:rsid w:val="3D6E4BD3"/>
    <w:rsid w:val="3D78217F"/>
    <w:rsid w:val="3D9B7AA5"/>
    <w:rsid w:val="3D9D6DD7"/>
    <w:rsid w:val="3DA1484A"/>
    <w:rsid w:val="3DA84A3C"/>
    <w:rsid w:val="3DA90835"/>
    <w:rsid w:val="3DAB3796"/>
    <w:rsid w:val="3DB221DA"/>
    <w:rsid w:val="3DB86E04"/>
    <w:rsid w:val="3DE67813"/>
    <w:rsid w:val="3DF07A06"/>
    <w:rsid w:val="3DF3730E"/>
    <w:rsid w:val="3DF450ED"/>
    <w:rsid w:val="3DF625C2"/>
    <w:rsid w:val="3DF80AA0"/>
    <w:rsid w:val="3E0D5170"/>
    <w:rsid w:val="3E2B7438"/>
    <w:rsid w:val="3E2D0A8E"/>
    <w:rsid w:val="3E2D787A"/>
    <w:rsid w:val="3E2F4C07"/>
    <w:rsid w:val="3E3E71BF"/>
    <w:rsid w:val="3E4216BF"/>
    <w:rsid w:val="3E461C13"/>
    <w:rsid w:val="3E4703AD"/>
    <w:rsid w:val="3E4F3D01"/>
    <w:rsid w:val="3E4F5BAD"/>
    <w:rsid w:val="3E5159BC"/>
    <w:rsid w:val="3E5F5525"/>
    <w:rsid w:val="3E643DC2"/>
    <w:rsid w:val="3E7C62F4"/>
    <w:rsid w:val="3E8B729A"/>
    <w:rsid w:val="3E8C212D"/>
    <w:rsid w:val="3EB806A6"/>
    <w:rsid w:val="3EC2705F"/>
    <w:rsid w:val="3EC730AE"/>
    <w:rsid w:val="3ECE43C0"/>
    <w:rsid w:val="3EE321C2"/>
    <w:rsid w:val="3EED4169"/>
    <w:rsid w:val="3EFA04CD"/>
    <w:rsid w:val="3F075A6B"/>
    <w:rsid w:val="3F0763D8"/>
    <w:rsid w:val="3F123894"/>
    <w:rsid w:val="3F18190F"/>
    <w:rsid w:val="3F1915C8"/>
    <w:rsid w:val="3F1E4CB0"/>
    <w:rsid w:val="3F272270"/>
    <w:rsid w:val="3F29607B"/>
    <w:rsid w:val="3F2A1B93"/>
    <w:rsid w:val="3F2D3592"/>
    <w:rsid w:val="3F2E3117"/>
    <w:rsid w:val="3F303D8C"/>
    <w:rsid w:val="3F307B47"/>
    <w:rsid w:val="3F3831DB"/>
    <w:rsid w:val="3F481A4D"/>
    <w:rsid w:val="3F562995"/>
    <w:rsid w:val="3F5A62AC"/>
    <w:rsid w:val="3F620D12"/>
    <w:rsid w:val="3F8A2D95"/>
    <w:rsid w:val="3F932306"/>
    <w:rsid w:val="3F9C0769"/>
    <w:rsid w:val="3FA02231"/>
    <w:rsid w:val="3FA776F6"/>
    <w:rsid w:val="3FB0303B"/>
    <w:rsid w:val="3FB31967"/>
    <w:rsid w:val="3FB9189A"/>
    <w:rsid w:val="3FD01BA7"/>
    <w:rsid w:val="3FE37651"/>
    <w:rsid w:val="3FEA00A6"/>
    <w:rsid w:val="3FEE783F"/>
    <w:rsid w:val="3FF71187"/>
    <w:rsid w:val="400C785D"/>
    <w:rsid w:val="4010204A"/>
    <w:rsid w:val="40130EAF"/>
    <w:rsid w:val="401761C4"/>
    <w:rsid w:val="401F3BA7"/>
    <w:rsid w:val="402144C9"/>
    <w:rsid w:val="40216DA7"/>
    <w:rsid w:val="40217127"/>
    <w:rsid w:val="402334C8"/>
    <w:rsid w:val="40237876"/>
    <w:rsid w:val="40244E50"/>
    <w:rsid w:val="40274C59"/>
    <w:rsid w:val="402C1320"/>
    <w:rsid w:val="402F3BC1"/>
    <w:rsid w:val="40387CC5"/>
    <w:rsid w:val="403C2E31"/>
    <w:rsid w:val="4052578A"/>
    <w:rsid w:val="40616B63"/>
    <w:rsid w:val="407C7BD7"/>
    <w:rsid w:val="40826A18"/>
    <w:rsid w:val="409B4FEB"/>
    <w:rsid w:val="40A3094D"/>
    <w:rsid w:val="40A3404B"/>
    <w:rsid w:val="40B871C9"/>
    <w:rsid w:val="40CD011E"/>
    <w:rsid w:val="40D00FC3"/>
    <w:rsid w:val="40E639A3"/>
    <w:rsid w:val="40E77DF5"/>
    <w:rsid w:val="40E94713"/>
    <w:rsid w:val="40EA7CCE"/>
    <w:rsid w:val="40EB55C4"/>
    <w:rsid w:val="40F32376"/>
    <w:rsid w:val="40F56246"/>
    <w:rsid w:val="40FA1D61"/>
    <w:rsid w:val="41012E6A"/>
    <w:rsid w:val="410928A4"/>
    <w:rsid w:val="410B5706"/>
    <w:rsid w:val="41113B6A"/>
    <w:rsid w:val="41127DB3"/>
    <w:rsid w:val="411A46AB"/>
    <w:rsid w:val="411F30D0"/>
    <w:rsid w:val="411F6E91"/>
    <w:rsid w:val="41371B95"/>
    <w:rsid w:val="414973D7"/>
    <w:rsid w:val="41570042"/>
    <w:rsid w:val="415F3D36"/>
    <w:rsid w:val="415F764C"/>
    <w:rsid w:val="41601D93"/>
    <w:rsid w:val="41671DE7"/>
    <w:rsid w:val="41826907"/>
    <w:rsid w:val="4185310F"/>
    <w:rsid w:val="419E6C98"/>
    <w:rsid w:val="41AD0E17"/>
    <w:rsid w:val="41AE028F"/>
    <w:rsid w:val="41B13228"/>
    <w:rsid w:val="41BC739D"/>
    <w:rsid w:val="41C10448"/>
    <w:rsid w:val="41C14536"/>
    <w:rsid w:val="41C5794F"/>
    <w:rsid w:val="41D11F0A"/>
    <w:rsid w:val="41D20C2A"/>
    <w:rsid w:val="41DA3B2E"/>
    <w:rsid w:val="41DE0DD8"/>
    <w:rsid w:val="41E131C3"/>
    <w:rsid w:val="41F40239"/>
    <w:rsid w:val="41F5786F"/>
    <w:rsid w:val="41F70EA1"/>
    <w:rsid w:val="41FB6A2C"/>
    <w:rsid w:val="420071D6"/>
    <w:rsid w:val="42021B25"/>
    <w:rsid w:val="420C193E"/>
    <w:rsid w:val="42164FAF"/>
    <w:rsid w:val="421E1AF8"/>
    <w:rsid w:val="422E137F"/>
    <w:rsid w:val="42332CF4"/>
    <w:rsid w:val="4249478E"/>
    <w:rsid w:val="42604BBB"/>
    <w:rsid w:val="42625F75"/>
    <w:rsid w:val="42626EF1"/>
    <w:rsid w:val="42756DDC"/>
    <w:rsid w:val="427A2749"/>
    <w:rsid w:val="427D2425"/>
    <w:rsid w:val="428938C8"/>
    <w:rsid w:val="4289563A"/>
    <w:rsid w:val="428C42F8"/>
    <w:rsid w:val="42920CC3"/>
    <w:rsid w:val="42922F99"/>
    <w:rsid w:val="42927B60"/>
    <w:rsid w:val="42955251"/>
    <w:rsid w:val="42A035E3"/>
    <w:rsid w:val="42A7145F"/>
    <w:rsid w:val="42C264C7"/>
    <w:rsid w:val="42C57FE3"/>
    <w:rsid w:val="42C65F34"/>
    <w:rsid w:val="42D73DEF"/>
    <w:rsid w:val="42E11E43"/>
    <w:rsid w:val="42E226F1"/>
    <w:rsid w:val="42E36CC4"/>
    <w:rsid w:val="42ED5B59"/>
    <w:rsid w:val="42F70D35"/>
    <w:rsid w:val="42FC25E6"/>
    <w:rsid w:val="43076250"/>
    <w:rsid w:val="431B4871"/>
    <w:rsid w:val="431C3A29"/>
    <w:rsid w:val="431E5447"/>
    <w:rsid w:val="432476AD"/>
    <w:rsid w:val="432670F4"/>
    <w:rsid w:val="43306096"/>
    <w:rsid w:val="433A2D6A"/>
    <w:rsid w:val="43412E19"/>
    <w:rsid w:val="43512293"/>
    <w:rsid w:val="4352529D"/>
    <w:rsid w:val="435B2749"/>
    <w:rsid w:val="43610390"/>
    <w:rsid w:val="43676784"/>
    <w:rsid w:val="43690B34"/>
    <w:rsid w:val="436E5ACC"/>
    <w:rsid w:val="43752D49"/>
    <w:rsid w:val="43786709"/>
    <w:rsid w:val="438E2B2A"/>
    <w:rsid w:val="438F4819"/>
    <w:rsid w:val="43903467"/>
    <w:rsid w:val="4392404A"/>
    <w:rsid w:val="4392796C"/>
    <w:rsid w:val="43A01D15"/>
    <w:rsid w:val="43C50C9D"/>
    <w:rsid w:val="43C60377"/>
    <w:rsid w:val="43C86844"/>
    <w:rsid w:val="43CB3585"/>
    <w:rsid w:val="43D31897"/>
    <w:rsid w:val="43D32144"/>
    <w:rsid w:val="43D4204B"/>
    <w:rsid w:val="43DF5B85"/>
    <w:rsid w:val="44092F80"/>
    <w:rsid w:val="44114BC2"/>
    <w:rsid w:val="44142636"/>
    <w:rsid w:val="441C25A9"/>
    <w:rsid w:val="4439171B"/>
    <w:rsid w:val="44455FAC"/>
    <w:rsid w:val="4448573B"/>
    <w:rsid w:val="44537B36"/>
    <w:rsid w:val="44676A17"/>
    <w:rsid w:val="44886C90"/>
    <w:rsid w:val="448B6D67"/>
    <w:rsid w:val="448E6105"/>
    <w:rsid w:val="4491669D"/>
    <w:rsid w:val="44992992"/>
    <w:rsid w:val="449B09D2"/>
    <w:rsid w:val="44A4575D"/>
    <w:rsid w:val="44C137B7"/>
    <w:rsid w:val="44C63AF1"/>
    <w:rsid w:val="44C656F4"/>
    <w:rsid w:val="44C901A4"/>
    <w:rsid w:val="44CC63EF"/>
    <w:rsid w:val="44CF4A8C"/>
    <w:rsid w:val="44D71161"/>
    <w:rsid w:val="44DF2627"/>
    <w:rsid w:val="44E05510"/>
    <w:rsid w:val="44E55506"/>
    <w:rsid w:val="44EB7B9D"/>
    <w:rsid w:val="44F54F15"/>
    <w:rsid w:val="45013292"/>
    <w:rsid w:val="450F25A6"/>
    <w:rsid w:val="45116A64"/>
    <w:rsid w:val="45136F73"/>
    <w:rsid w:val="451F6997"/>
    <w:rsid w:val="45275D3C"/>
    <w:rsid w:val="45303BF9"/>
    <w:rsid w:val="4535235A"/>
    <w:rsid w:val="4536024E"/>
    <w:rsid w:val="453A4C7C"/>
    <w:rsid w:val="453E1BA6"/>
    <w:rsid w:val="454145EB"/>
    <w:rsid w:val="454A7B1C"/>
    <w:rsid w:val="454D5A52"/>
    <w:rsid w:val="454D5F23"/>
    <w:rsid w:val="455A44CF"/>
    <w:rsid w:val="456A18DF"/>
    <w:rsid w:val="457522BD"/>
    <w:rsid w:val="45797DE3"/>
    <w:rsid w:val="457A238E"/>
    <w:rsid w:val="458346A3"/>
    <w:rsid w:val="45910E14"/>
    <w:rsid w:val="45955E38"/>
    <w:rsid w:val="45992E38"/>
    <w:rsid w:val="45A3248E"/>
    <w:rsid w:val="45A72707"/>
    <w:rsid w:val="45B84282"/>
    <w:rsid w:val="45BB3E85"/>
    <w:rsid w:val="45C57C77"/>
    <w:rsid w:val="45CC33D6"/>
    <w:rsid w:val="45D719B4"/>
    <w:rsid w:val="45F41036"/>
    <w:rsid w:val="45FF512B"/>
    <w:rsid w:val="4600581C"/>
    <w:rsid w:val="4616701D"/>
    <w:rsid w:val="46186D0F"/>
    <w:rsid w:val="461E6866"/>
    <w:rsid w:val="46202F36"/>
    <w:rsid w:val="46213F2D"/>
    <w:rsid w:val="46302603"/>
    <w:rsid w:val="463E14E0"/>
    <w:rsid w:val="463E4FCC"/>
    <w:rsid w:val="4649272E"/>
    <w:rsid w:val="464E5266"/>
    <w:rsid w:val="46507F2F"/>
    <w:rsid w:val="465E17B3"/>
    <w:rsid w:val="4661363F"/>
    <w:rsid w:val="46625D50"/>
    <w:rsid w:val="46696060"/>
    <w:rsid w:val="466C07AF"/>
    <w:rsid w:val="46741C23"/>
    <w:rsid w:val="467576A4"/>
    <w:rsid w:val="46761D02"/>
    <w:rsid w:val="46774958"/>
    <w:rsid w:val="46851C8B"/>
    <w:rsid w:val="469C7DFF"/>
    <w:rsid w:val="46A1487D"/>
    <w:rsid w:val="46A72A98"/>
    <w:rsid w:val="46C1358E"/>
    <w:rsid w:val="46C2390C"/>
    <w:rsid w:val="46CB5241"/>
    <w:rsid w:val="46D0119A"/>
    <w:rsid w:val="46D21853"/>
    <w:rsid w:val="46D56477"/>
    <w:rsid w:val="46D718B4"/>
    <w:rsid w:val="46E96B79"/>
    <w:rsid w:val="46EA0145"/>
    <w:rsid w:val="46EB4832"/>
    <w:rsid w:val="47022B62"/>
    <w:rsid w:val="470E78CE"/>
    <w:rsid w:val="470F3EC6"/>
    <w:rsid w:val="471039C2"/>
    <w:rsid w:val="472C799C"/>
    <w:rsid w:val="47304D8B"/>
    <w:rsid w:val="47362738"/>
    <w:rsid w:val="473A6761"/>
    <w:rsid w:val="473B0549"/>
    <w:rsid w:val="4743147C"/>
    <w:rsid w:val="4750010D"/>
    <w:rsid w:val="47791678"/>
    <w:rsid w:val="478552E3"/>
    <w:rsid w:val="47887982"/>
    <w:rsid w:val="47B34B2D"/>
    <w:rsid w:val="47C177F8"/>
    <w:rsid w:val="47C36D5A"/>
    <w:rsid w:val="47DE42BD"/>
    <w:rsid w:val="47E224DA"/>
    <w:rsid w:val="47E54682"/>
    <w:rsid w:val="47EA1FFA"/>
    <w:rsid w:val="47ED4194"/>
    <w:rsid w:val="47F63514"/>
    <w:rsid w:val="480222EC"/>
    <w:rsid w:val="48063B33"/>
    <w:rsid w:val="481A4F49"/>
    <w:rsid w:val="481D21BC"/>
    <w:rsid w:val="481E5A2A"/>
    <w:rsid w:val="48207BF3"/>
    <w:rsid w:val="482302BE"/>
    <w:rsid w:val="482845BE"/>
    <w:rsid w:val="48300895"/>
    <w:rsid w:val="48326701"/>
    <w:rsid w:val="48331198"/>
    <w:rsid w:val="483C062A"/>
    <w:rsid w:val="486A11BD"/>
    <w:rsid w:val="48775D7A"/>
    <w:rsid w:val="487C2509"/>
    <w:rsid w:val="487E5C77"/>
    <w:rsid w:val="48826284"/>
    <w:rsid w:val="48923BD3"/>
    <w:rsid w:val="48A04C7F"/>
    <w:rsid w:val="48AB600D"/>
    <w:rsid w:val="48BE3194"/>
    <w:rsid w:val="48C2056E"/>
    <w:rsid w:val="48C7790A"/>
    <w:rsid w:val="48CB6D65"/>
    <w:rsid w:val="48D33076"/>
    <w:rsid w:val="48E51377"/>
    <w:rsid w:val="48E61C61"/>
    <w:rsid w:val="48E916F8"/>
    <w:rsid w:val="49042EB0"/>
    <w:rsid w:val="490B241B"/>
    <w:rsid w:val="49182F5B"/>
    <w:rsid w:val="49244CE0"/>
    <w:rsid w:val="49306917"/>
    <w:rsid w:val="4937528D"/>
    <w:rsid w:val="49382013"/>
    <w:rsid w:val="493E1FF2"/>
    <w:rsid w:val="49590A49"/>
    <w:rsid w:val="496038EF"/>
    <w:rsid w:val="49616839"/>
    <w:rsid w:val="497C1D1C"/>
    <w:rsid w:val="49831F08"/>
    <w:rsid w:val="49857128"/>
    <w:rsid w:val="499E4E6A"/>
    <w:rsid w:val="49A04F90"/>
    <w:rsid w:val="49B2014A"/>
    <w:rsid w:val="49B52D72"/>
    <w:rsid w:val="49D06234"/>
    <w:rsid w:val="49D80546"/>
    <w:rsid w:val="49E11940"/>
    <w:rsid w:val="49EC0C12"/>
    <w:rsid w:val="49F02191"/>
    <w:rsid w:val="49F33A81"/>
    <w:rsid w:val="4A0074FC"/>
    <w:rsid w:val="4A052754"/>
    <w:rsid w:val="4A10240E"/>
    <w:rsid w:val="4A125D60"/>
    <w:rsid w:val="4A233D0B"/>
    <w:rsid w:val="4A244A7C"/>
    <w:rsid w:val="4A376F82"/>
    <w:rsid w:val="4A395A02"/>
    <w:rsid w:val="4A43365A"/>
    <w:rsid w:val="4A466DFD"/>
    <w:rsid w:val="4A4B5FF3"/>
    <w:rsid w:val="4A576003"/>
    <w:rsid w:val="4A6040AE"/>
    <w:rsid w:val="4A66406B"/>
    <w:rsid w:val="4A6843D1"/>
    <w:rsid w:val="4A6B1FCF"/>
    <w:rsid w:val="4A6C0C97"/>
    <w:rsid w:val="4A772BF9"/>
    <w:rsid w:val="4A8153B5"/>
    <w:rsid w:val="4A8246BD"/>
    <w:rsid w:val="4A9A2C78"/>
    <w:rsid w:val="4A9E5D80"/>
    <w:rsid w:val="4AAE43FF"/>
    <w:rsid w:val="4AAE6CB9"/>
    <w:rsid w:val="4AAF4F4C"/>
    <w:rsid w:val="4ABD515D"/>
    <w:rsid w:val="4AC04AF6"/>
    <w:rsid w:val="4AC420FF"/>
    <w:rsid w:val="4ACC799C"/>
    <w:rsid w:val="4AD124CC"/>
    <w:rsid w:val="4AD53503"/>
    <w:rsid w:val="4AD66B1E"/>
    <w:rsid w:val="4ADD31A5"/>
    <w:rsid w:val="4B016406"/>
    <w:rsid w:val="4B0410B8"/>
    <w:rsid w:val="4B0B04B0"/>
    <w:rsid w:val="4B153064"/>
    <w:rsid w:val="4B162973"/>
    <w:rsid w:val="4B177E18"/>
    <w:rsid w:val="4B47426A"/>
    <w:rsid w:val="4B481211"/>
    <w:rsid w:val="4B535B0F"/>
    <w:rsid w:val="4B5739D9"/>
    <w:rsid w:val="4B5834B0"/>
    <w:rsid w:val="4B594640"/>
    <w:rsid w:val="4B5D208D"/>
    <w:rsid w:val="4B61433A"/>
    <w:rsid w:val="4B645E12"/>
    <w:rsid w:val="4B682317"/>
    <w:rsid w:val="4B7B2F60"/>
    <w:rsid w:val="4B8322F0"/>
    <w:rsid w:val="4B8A6B9F"/>
    <w:rsid w:val="4B9C4953"/>
    <w:rsid w:val="4BA243F4"/>
    <w:rsid w:val="4BA31DF4"/>
    <w:rsid w:val="4BA46A33"/>
    <w:rsid w:val="4BA826B0"/>
    <w:rsid w:val="4BBC45CC"/>
    <w:rsid w:val="4BC2496D"/>
    <w:rsid w:val="4BC473E8"/>
    <w:rsid w:val="4BCF18DD"/>
    <w:rsid w:val="4BD0756F"/>
    <w:rsid w:val="4BD30724"/>
    <w:rsid w:val="4BD36C4B"/>
    <w:rsid w:val="4BD45FA8"/>
    <w:rsid w:val="4BD71528"/>
    <w:rsid w:val="4BDB01A8"/>
    <w:rsid w:val="4BE26C7A"/>
    <w:rsid w:val="4BE51286"/>
    <w:rsid w:val="4BE5563D"/>
    <w:rsid w:val="4BFA6AB7"/>
    <w:rsid w:val="4C0E44B1"/>
    <w:rsid w:val="4C0F4381"/>
    <w:rsid w:val="4C0F5D7E"/>
    <w:rsid w:val="4C18788C"/>
    <w:rsid w:val="4C2E4103"/>
    <w:rsid w:val="4C402D01"/>
    <w:rsid w:val="4C461830"/>
    <w:rsid w:val="4C4A48E7"/>
    <w:rsid w:val="4C526500"/>
    <w:rsid w:val="4C5556C1"/>
    <w:rsid w:val="4C5A5942"/>
    <w:rsid w:val="4C5C7C89"/>
    <w:rsid w:val="4C606FBF"/>
    <w:rsid w:val="4C6B0BD5"/>
    <w:rsid w:val="4C6B609D"/>
    <w:rsid w:val="4C784838"/>
    <w:rsid w:val="4C84568C"/>
    <w:rsid w:val="4C911064"/>
    <w:rsid w:val="4CAD6D5A"/>
    <w:rsid w:val="4CB1026D"/>
    <w:rsid w:val="4CB82F69"/>
    <w:rsid w:val="4CBF2ADB"/>
    <w:rsid w:val="4CC1407D"/>
    <w:rsid w:val="4CDC1CDE"/>
    <w:rsid w:val="4CDE27ED"/>
    <w:rsid w:val="4CDE566C"/>
    <w:rsid w:val="4CE14339"/>
    <w:rsid w:val="4CE567E9"/>
    <w:rsid w:val="4CF71E51"/>
    <w:rsid w:val="4CFD651E"/>
    <w:rsid w:val="4D05508A"/>
    <w:rsid w:val="4D0B52F2"/>
    <w:rsid w:val="4D2440DF"/>
    <w:rsid w:val="4D254D1C"/>
    <w:rsid w:val="4D342C7F"/>
    <w:rsid w:val="4D3C2946"/>
    <w:rsid w:val="4D4131B8"/>
    <w:rsid w:val="4D463256"/>
    <w:rsid w:val="4D4C1706"/>
    <w:rsid w:val="4D517CAF"/>
    <w:rsid w:val="4D527319"/>
    <w:rsid w:val="4D566FBA"/>
    <w:rsid w:val="4D6448FC"/>
    <w:rsid w:val="4D6843A2"/>
    <w:rsid w:val="4D6C5694"/>
    <w:rsid w:val="4D8F1C3F"/>
    <w:rsid w:val="4D9A7380"/>
    <w:rsid w:val="4D9C3A4E"/>
    <w:rsid w:val="4D9E0E1F"/>
    <w:rsid w:val="4DA670CB"/>
    <w:rsid w:val="4DA9741C"/>
    <w:rsid w:val="4DAF0810"/>
    <w:rsid w:val="4DB037B9"/>
    <w:rsid w:val="4DB0533F"/>
    <w:rsid w:val="4DB32380"/>
    <w:rsid w:val="4DB6032F"/>
    <w:rsid w:val="4DB85906"/>
    <w:rsid w:val="4DBC27B1"/>
    <w:rsid w:val="4DD65B6C"/>
    <w:rsid w:val="4DDB705E"/>
    <w:rsid w:val="4DE11B68"/>
    <w:rsid w:val="4DE61849"/>
    <w:rsid w:val="4DF91A48"/>
    <w:rsid w:val="4DFD7F7E"/>
    <w:rsid w:val="4E034CF2"/>
    <w:rsid w:val="4E083D60"/>
    <w:rsid w:val="4E094A4F"/>
    <w:rsid w:val="4E0A5BBD"/>
    <w:rsid w:val="4E113C23"/>
    <w:rsid w:val="4E1F0C03"/>
    <w:rsid w:val="4E1F4F2D"/>
    <w:rsid w:val="4E2019DA"/>
    <w:rsid w:val="4E2C4265"/>
    <w:rsid w:val="4E2D2429"/>
    <w:rsid w:val="4E2E4E24"/>
    <w:rsid w:val="4E2F0DDC"/>
    <w:rsid w:val="4E434E98"/>
    <w:rsid w:val="4E4A17FE"/>
    <w:rsid w:val="4E4E075D"/>
    <w:rsid w:val="4E573192"/>
    <w:rsid w:val="4E626A40"/>
    <w:rsid w:val="4E6500EB"/>
    <w:rsid w:val="4E6536AD"/>
    <w:rsid w:val="4E694667"/>
    <w:rsid w:val="4E7B3BF3"/>
    <w:rsid w:val="4E80340E"/>
    <w:rsid w:val="4E824E0F"/>
    <w:rsid w:val="4E835393"/>
    <w:rsid w:val="4E895320"/>
    <w:rsid w:val="4E9A0104"/>
    <w:rsid w:val="4EB020DB"/>
    <w:rsid w:val="4EB24795"/>
    <w:rsid w:val="4EB45D8F"/>
    <w:rsid w:val="4EBC11CA"/>
    <w:rsid w:val="4EC31C07"/>
    <w:rsid w:val="4ECE580B"/>
    <w:rsid w:val="4ED504C2"/>
    <w:rsid w:val="4ED64863"/>
    <w:rsid w:val="4ED72671"/>
    <w:rsid w:val="4EEE230C"/>
    <w:rsid w:val="4EF26455"/>
    <w:rsid w:val="4F0040A4"/>
    <w:rsid w:val="4F02252E"/>
    <w:rsid w:val="4F0C7210"/>
    <w:rsid w:val="4F0F56E7"/>
    <w:rsid w:val="4F2F6D25"/>
    <w:rsid w:val="4F33454E"/>
    <w:rsid w:val="4F36007D"/>
    <w:rsid w:val="4F4218AA"/>
    <w:rsid w:val="4F4C48A4"/>
    <w:rsid w:val="4F50657A"/>
    <w:rsid w:val="4F524A77"/>
    <w:rsid w:val="4F5804E7"/>
    <w:rsid w:val="4F640E4C"/>
    <w:rsid w:val="4F71679B"/>
    <w:rsid w:val="4F816878"/>
    <w:rsid w:val="4F8B6562"/>
    <w:rsid w:val="4F8D32B4"/>
    <w:rsid w:val="4FA2086A"/>
    <w:rsid w:val="4FB158CE"/>
    <w:rsid w:val="4FBC1722"/>
    <w:rsid w:val="4FBF33B3"/>
    <w:rsid w:val="4FC20F15"/>
    <w:rsid w:val="4FC37A1B"/>
    <w:rsid w:val="4FD212A8"/>
    <w:rsid w:val="4FD912FA"/>
    <w:rsid w:val="4FE65906"/>
    <w:rsid w:val="4FE66F26"/>
    <w:rsid w:val="4FE7179D"/>
    <w:rsid w:val="4FF31BBA"/>
    <w:rsid w:val="50020CED"/>
    <w:rsid w:val="50070519"/>
    <w:rsid w:val="500C4CE2"/>
    <w:rsid w:val="500C53AA"/>
    <w:rsid w:val="50102776"/>
    <w:rsid w:val="50120F81"/>
    <w:rsid w:val="5015696D"/>
    <w:rsid w:val="50194830"/>
    <w:rsid w:val="501E5C27"/>
    <w:rsid w:val="50212C85"/>
    <w:rsid w:val="50244588"/>
    <w:rsid w:val="50290F62"/>
    <w:rsid w:val="502A52BD"/>
    <w:rsid w:val="503D0C67"/>
    <w:rsid w:val="50567130"/>
    <w:rsid w:val="50584778"/>
    <w:rsid w:val="505C56B3"/>
    <w:rsid w:val="505F3312"/>
    <w:rsid w:val="506064B8"/>
    <w:rsid w:val="506864A0"/>
    <w:rsid w:val="50714B1C"/>
    <w:rsid w:val="5088262E"/>
    <w:rsid w:val="50A26232"/>
    <w:rsid w:val="50A77456"/>
    <w:rsid w:val="50B079EF"/>
    <w:rsid w:val="50BC3EDE"/>
    <w:rsid w:val="50C17094"/>
    <w:rsid w:val="50CC3171"/>
    <w:rsid w:val="50D779AB"/>
    <w:rsid w:val="50DB2A33"/>
    <w:rsid w:val="50F44C5F"/>
    <w:rsid w:val="50FA4FB4"/>
    <w:rsid w:val="51107D8B"/>
    <w:rsid w:val="512310E9"/>
    <w:rsid w:val="512D47FF"/>
    <w:rsid w:val="512D7396"/>
    <w:rsid w:val="513622BB"/>
    <w:rsid w:val="5141023F"/>
    <w:rsid w:val="514149D4"/>
    <w:rsid w:val="51501233"/>
    <w:rsid w:val="51531D4F"/>
    <w:rsid w:val="51532F28"/>
    <w:rsid w:val="51590465"/>
    <w:rsid w:val="515D1ECB"/>
    <w:rsid w:val="51711FCA"/>
    <w:rsid w:val="51732223"/>
    <w:rsid w:val="517A4609"/>
    <w:rsid w:val="5190705D"/>
    <w:rsid w:val="51916662"/>
    <w:rsid w:val="51940ED6"/>
    <w:rsid w:val="5194388E"/>
    <w:rsid w:val="51986034"/>
    <w:rsid w:val="519A53EE"/>
    <w:rsid w:val="519F7F23"/>
    <w:rsid w:val="51A23103"/>
    <w:rsid w:val="51AC7D3E"/>
    <w:rsid w:val="51B756B8"/>
    <w:rsid w:val="51B8139E"/>
    <w:rsid w:val="51BF4450"/>
    <w:rsid w:val="51CE593A"/>
    <w:rsid w:val="51DA5385"/>
    <w:rsid w:val="51DB37DE"/>
    <w:rsid w:val="51DE19D8"/>
    <w:rsid w:val="51DF23CE"/>
    <w:rsid w:val="51E13ADB"/>
    <w:rsid w:val="51F27E31"/>
    <w:rsid w:val="51F44E8B"/>
    <w:rsid w:val="52001EA6"/>
    <w:rsid w:val="52004D55"/>
    <w:rsid w:val="520C4428"/>
    <w:rsid w:val="520F7B19"/>
    <w:rsid w:val="52141834"/>
    <w:rsid w:val="521577C6"/>
    <w:rsid w:val="52282748"/>
    <w:rsid w:val="52341782"/>
    <w:rsid w:val="52461D66"/>
    <w:rsid w:val="52464DB3"/>
    <w:rsid w:val="52544F39"/>
    <w:rsid w:val="526563EA"/>
    <w:rsid w:val="526A09B4"/>
    <w:rsid w:val="526C6FD4"/>
    <w:rsid w:val="527626EE"/>
    <w:rsid w:val="52794045"/>
    <w:rsid w:val="528018AB"/>
    <w:rsid w:val="528032AE"/>
    <w:rsid w:val="528E5055"/>
    <w:rsid w:val="52904E28"/>
    <w:rsid w:val="52962B6A"/>
    <w:rsid w:val="529B58D2"/>
    <w:rsid w:val="52A07A4D"/>
    <w:rsid w:val="52B26FCB"/>
    <w:rsid w:val="52BC09C1"/>
    <w:rsid w:val="52C469ED"/>
    <w:rsid w:val="52C77CB4"/>
    <w:rsid w:val="52DA0B88"/>
    <w:rsid w:val="52EC3C61"/>
    <w:rsid w:val="52ED01C1"/>
    <w:rsid w:val="52F7547C"/>
    <w:rsid w:val="52F75B00"/>
    <w:rsid w:val="52F94253"/>
    <w:rsid w:val="52FF6846"/>
    <w:rsid w:val="53043A7C"/>
    <w:rsid w:val="531B45E5"/>
    <w:rsid w:val="531B594C"/>
    <w:rsid w:val="533A2AF6"/>
    <w:rsid w:val="53446D1D"/>
    <w:rsid w:val="53505B25"/>
    <w:rsid w:val="535367A5"/>
    <w:rsid w:val="5359640C"/>
    <w:rsid w:val="535C3B80"/>
    <w:rsid w:val="536F7169"/>
    <w:rsid w:val="537137C2"/>
    <w:rsid w:val="53757666"/>
    <w:rsid w:val="537868FE"/>
    <w:rsid w:val="53802966"/>
    <w:rsid w:val="53825209"/>
    <w:rsid w:val="538C7108"/>
    <w:rsid w:val="53915F03"/>
    <w:rsid w:val="539232B3"/>
    <w:rsid w:val="53942FA7"/>
    <w:rsid w:val="53A309F8"/>
    <w:rsid w:val="53AA43C8"/>
    <w:rsid w:val="53B62591"/>
    <w:rsid w:val="53B96635"/>
    <w:rsid w:val="53BA0CC5"/>
    <w:rsid w:val="53BE786F"/>
    <w:rsid w:val="53BF26EC"/>
    <w:rsid w:val="53CC42CB"/>
    <w:rsid w:val="53DA2396"/>
    <w:rsid w:val="53E2493B"/>
    <w:rsid w:val="53EA0CDE"/>
    <w:rsid w:val="53EF5526"/>
    <w:rsid w:val="53FB31DD"/>
    <w:rsid w:val="540E7262"/>
    <w:rsid w:val="541240F2"/>
    <w:rsid w:val="54154ACC"/>
    <w:rsid w:val="54417D4E"/>
    <w:rsid w:val="54483CA9"/>
    <w:rsid w:val="545566F5"/>
    <w:rsid w:val="545F1CD8"/>
    <w:rsid w:val="546126FE"/>
    <w:rsid w:val="54660E4D"/>
    <w:rsid w:val="54676039"/>
    <w:rsid w:val="546F51D3"/>
    <w:rsid w:val="54757578"/>
    <w:rsid w:val="547629CC"/>
    <w:rsid w:val="547B2FAA"/>
    <w:rsid w:val="547C2E0A"/>
    <w:rsid w:val="54B01AD6"/>
    <w:rsid w:val="54B52385"/>
    <w:rsid w:val="54BC16EC"/>
    <w:rsid w:val="54BD2709"/>
    <w:rsid w:val="54BF6FE0"/>
    <w:rsid w:val="54CD6E25"/>
    <w:rsid w:val="54CF5854"/>
    <w:rsid w:val="54D1197A"/>
    <w:rsid w:val="54E646AF"/>
    <w:rsid w:val="54EE72D7"/>
    <w:rsid w:val="54F115C3"/>
    <w:rsid w:val="54F26749"/>
    <w:rsid w:val="54F3319C"/>
    <w:rsid w:val="54F75117"/>
    <w:rsid w:val="54F937EE"/>
    <w:rsid w:val="5503503B"/>
    <w:rsid w:val="5503784D"/>
    <w:rsid w:val="550F78AA"/>
    <w:rsid w:val="55117FFA"/>
    <w:rsid w:val="551E38FC"/>
    <w:rsid w:val="552A5678"/>
    <w:rsid w:val="552E4B2A"/>
    <w:rsid w:val="5549665E"/>
    <w:rsid w:val="5553461C"/>
    <w:rsid w:val="555A0ADE"/>
    <w:rsid w:val="555A1576"/>
    <w:rsid w:val="556869CA"/>
    <w:rsid w:val="557036CD"/>
    <w:rsid w:val="55737B32"/>
    <w:rsid w:val="557F757A"/>
    <w:rsid w:val="55837950"/>
    <w:rsid w:val="558576DE"/>
    <w:rsid w:val="5589224B"/>
    <w:rsid w:val="55A648E5"/>
    <w:rsid w:val="55A660BE"/>
    <w:rsid w:val="55C02117"/>
    <w:rsid w:val="55C26594"/>
    <w:rsid w:val="55C87F14"/>
    <w:rsid w:val="55D55E34"/>
    <w:rsid w:val="55DB257F"/>
    <w:rsid w:val="55E7307C"/>
    <w:rsid w:val="55FD0E07"/>
    <w:rsid w:val="55FE7838"/>
    <w:rsid w:val="55FF0EA5"/>
    <w:rsid w:val="56073022"/>
    <w:rsid w:val="560C0AA1"/>
    <w:rsid w:val="5616389D"/>
    <w:rsid w:val="561A20C4"/>
    <w:rsid w:val="561B796C"/>
    <w:rsid w:val="56204AD6"/>
    <w:rsid w:val="5622121D"/>
    <w:rsid w:val="56261C61"/>
    <w:rsid w:val="56302018"/>
    <w:rsid w:val="56360F02"/>
    <w:rsid w:val="56382536"/>
    <w:rsid w:val="564D3846"/>
    <w:rsid w:val="56500502"/>
    <w:rsid w:val="56706303"/>
    <w:rsid w:val="567105B4"/>
    <w:rsid w:val="56755757"/>
    <w:rsid w:val="568F45DA"/>
    <w:rsid w:val="56975989"/>
    <w:rsid w:val="56995C82"/>
    <w:rsid w:val="569E4229"/>
    <w:rsid w:val="569E4306"/>
    <w:rsid w:val="56A5220C"/>
    <w:rsid w:val="56B24FFE"/>
    <w:rsid w:val="56B77FA2"/>
    <w:rsid w:val="56BA1AF9"/>
    <w:rsid w:val="56C4096C"/>
    <w:rsid w:val="56D10A63"/>
    <w:rsid w:val="56D836CE"/>
    <w:rsid w:val="56E240FA"/>
    <w:rsid w:val="56E71201"/>
    <w:rsid w:val="56EA27E1"/>
    <w:rsid w:val="570123C5"/>
    <w:rsid w:val="5706325C"/>
    <w:rsid w:val="570916B8"/>
    <w:rsid w:val="570B0A10"/>
    <w:rsid w:val="570D0833"/>
    <w:rsid w:val="57121C30"/>
    <w:rsid w:val="57167D80"/>
    <w:rsid w:val="57270615"/>
    <w:rsid w:val="57280976"/>
    <w:rsid w:val="572F2465"/>
    <w:rsid w:val="57354289"/>
    <w:rsid w:val="574552E5"/>
    <w:rsid w:val="57496F73"/>
    <w:rsid w:val="575171CD"/>
    <w:rsid w:val="57573734"/>
    <w:rsid w:val="575B308D"/>
    <w:rsid w:val="5761526A"/>
    <w:rsid w:val="576D1D96"/>
    <w:rsid w:val="576F1DFA"/>
    <w:rsid w:val="5779730A"/>
    <w:rsid w:val="577F5E3E"/>
    <w:rsid w:val="57830F48"/>
    <w:rsid w:val="578C0A98"/>
    <w:rsid w:val="578C3D0A"/>
    <w:rsid w:val="579D72BC"/>
    <w:rsid w:val="57A05E6D"/>
    <w:rsid w:val="57A1770B"/>
    <w:rsid w:val="57A84579"/>
    <w:rsid w:val="57C063CC"/>
    <w:rsid w:val="57C628EA"/>
    <w:rsid w:val="57DA587D"/>
    <w:rsid w:val="57E63E55"/>
    <w:rsid w:val="57E7078E"/>
    <w:rsid w:val="57F20D8F"/>
    <w:rsid w:val="57FA0E7D"/>
    <w:rsid w:val="57FB18AC"/>
    <w:rsid w:val="57FB5468"/>
    <w:rsid w:val="57FD5A3B"/>
    <w:rsid w:val="580223A6"/>
    <w:rsid w:val="581113AC"/>
    <w:rsid w:val="58194C0A"/>
    <w:rsid w:val="581E2B1A"/>
    <w:rsid w:val="582E02F5"/>
    <w:rsid w:val="582F6754"/>
    <w:rsid w:val="5832401F"/>
    <w:rsid w:val="5834125E"/>
    <w:rsid w:val="58381AE2"/>
    <w:rsid w:val="583B29CE"/>
    <w:rsid w:val="583B3C55"/>
    <w:rsid w:val="58493D7F"/>
    <w:rsid w:val="584C3F6D"/>
    <w:rsid w:val="58514B72"/>
    <w:rsid w:val="585B1424"/>
    <w:rsid w:val="586109DD"/>
    <w:rsid w:val="58644653"/>
    <w:rsid w:val="58681EB5"/>
    <w:rsid w:val="586B571C"/>
    <w:rsid w:val="586F19E4"/>
    <w:rsid w:val="58746E77"/>
    <w:rsid w:val="587B78B6"/>
    <w:rsid w:val="588001E7"/>
    <w:rsid w:val="58803405"/>
    <w:rsid w:val="5887070C"/>
    <w:rsid w:val="588B19EE"/>
    <w:rsid w:val="588F3BEB"/>
    <w:rsid w:val="58911207"/>
    <w:rsid w:val="58930E7A"/>
    <w:rsid w:val="589B3467"/>
    <w:rsid w:val="58A2453B"/>
    <w:rsid w:val="58A50642"/>
    <w:rsid w:val="58B06210"/>
    <w:rsid w:val="58B54BEC"/>
    <w:rsid w:val="58B75754"/>
    <w:rsid w:val="58CF137E"/>
    <w:rsid w:val="58DC1035"/>
    <w:rsid w:val="58F14573"/>
    <w:rsid w:val="58F20593"/>
    <w:rsid w:val="59024984"/>
    <w:rsid w:val="59044D62"/>
    <w:rsid w:val="591A203C"/>
    <w:rsid w:val="593457F7"/>
    <w:rsid w:val="593B1457"/>
    <w:rsid w:val="593B4656"/>
    <w:rsid w:val="594D39E0"/>
    <w:rsid w:val="595A3880"/>
    <w:rsid w:val="59636E6A"/>
    <w:rsid w:val="59693780"/>
    <w:rsid w:val="596B189C"/>
    <w:rsid w:val="597B7678"/>
    <w:rsid w:val="597D3FC9"/>
    <w:rsid w:val="597E420E"/>
    <w:rsid w:val="59805F88"/>
    <w:rsid w:val="59883613"/>
    <w:rsid w:val="598D1777"/>
    <w:rsid w:val="59901FA3"/>
    <w:rsid w:val="59906DE9"/>
    <w:rsid w:val="59973627"/>
    <w:rsid w:val="59A800A8"/>
    <w:rsid w:val="59D43EA9"/>
    <w:rsid w:val="59DF1F6A"/>
    <w:rsid w:val="59E769D4"/>
    <w:rsid w:val="59E77429"/>
    <w:rsid w:val="59ED6F0F"/>
    <w:rsid w:val="59F84F1F"/>
    <w:rsid w:val="5A026EE9"/>
    <w:rsid w:val="5A0331E7"/>
    <w:rsid w:val="5A041D3E"/>
    <w:rsid w:val="5A047018"/>
    <w:rsid w:val="5A183DAA"/>
    <w:rsid w:val="5A1B5FA4"/>
    <w:rsid w:val="5A270BA5"/>
    <w:rsid w:val="5A4011EC"/>
    <w:rsid w:val="5A4116A5"/>
    <w:rsid w:val="5A4C136D"/>
    <w:rsid w:val="5A6E27C4"/>
    <w:rsid w:val="5A73314D"/>
    <w:rsid w:val="5A7E71C1"/>
    <w:rsid w:val="5A8F5DFF"/>
    <w:rsid w:val="5A97446B"/>
    <w:rsid w:val="5A9C6643"/>
    <w:rsid w:val="5A9F2754"/>
    <w:rsid w:val="5AB05405"/>
    <w:rsid w:val="5AB222C4"/>
    <w:rsid w:val="5AB431C8"/>
    <w:rsid w:val="5AB853EA"/>
    <w:rsid w:val="5AC67CFE"/>
    <w:rsid w:val="5ACD7E83"/>
    <w:rsid w:val="5ADB7A9F"/>
    <w:rsid w:val="5ADE798F"/>
    <w:rsid w:val="5AE17584"/>
    <w:rsid w:val="5AE77003"/>
    <w:rsid w:val="5AF16FD9"/>
    <w:rsid w:val="5AFA2712"/>
    <w:rsid w:val="5B043541"/>
    <w:rsid w:val="5B050623"/>
    <w:rsid w:val="5B052B84"/>
    <w:rsid w:val="5B183E18"/>
    <w:rsid w:val="5B1F547A"/>
    <w:rsid w:val="5B2402E3"/>
    <w:rsid w:val="5B25174F"/>
    <w:rsid w:val="5B332EA9"/>
    <w:rsid w:val="5B342D59"/>
    <w:rsid w:val="5B374935"/>
    <w:rsid w:val="5B3823B7"/>
    <w:rsid w:val="5B450C8F"/>
    <w:rsid w:val="5B4C0E58"/>
    <w:rsid w:val="5B5D0F78"/>
    <w:rsid w:val="5B773CD4"/>
    <w:rsid w:val="5B8168E8"/>
    <w:rsid w:val="5B9206B5"/>
    <w:rsid w:val="5B930CA9"/>
    <w:rsid w:val="5BA10DFD"/>
    <w:rsid w:val="5BA210D9"/>
    <w:rsid w:val="5BA22E6A"/>
    <w:rsid w:val="5BA92FB6"/>
    <w:rsid w:val="5BB90387"/>
    <w:rsid w:val="5BB97D9D"/>
    <w:rsid w:val="5BBE7A7E"/>
    <w:rsid w:val="5BBF0863"/>
    <w:rsid w:val="5BD26D32"/>
    <w:rsid w:val="5BD270D4"/>
    <w:rsid w:val="5BDB541E"/>
    <w:rsid w:val="5BDE78A1"/>
    <w:rsid w:val="5BE168D2"/>
    <w:rsid w:val="5BE76901"/>
    <w:rsid w:val="5BEA490A"/>
    <w:rsid w:val="5BEC5BDE"/>
    <w:rsid w:val="5BFA640D"/>
    <w:rsid w:val="5BFF1650"/>
    <w:rsid w:val="5C023BEE"/>
    <w:rsid w:val="5C0349A2"/>
    <w:rsid w:val="5C044F83"/>
    <w:rsid w:val="5C0965AE"/>
    <w:rsid w:val="5C0C0985"/>
    <w:rsid w:val="5C0D6737"/>
    <w:rsid w:val="5C0E27BF"/>
    <w:rsid w:val="5C0F5F15"/>
    <w:rsid w:val="5C163117"/>
    <w:rsid w:val="5C1F0807"/>
    <w:rsid w:val="5C393827"/>
    <w:rsid w:val="5C3B6762"/>
    <w:rsid w:val="5C472103"/>
    <w:rsid w:val="5C48283A"/>
    <w:rsid w:val="5C4C72BD"/>
    <w:rsid w:val="5C581903"/>
    <w:rsid w:val="5C593369"/>
    <w:rsid w:val="5C5A3793"/>
    <w:rsid w:val="5C6D01D6"/>
    <w:rsid w:val="5C733486"/>
    <w:rsid w:val="5C734107"/>
    <w:rsid w:val="5C830AC9"/>
    <w:rsid w:val="5C8619B3"/>
    <w:rsid w:val="5C944A99"/>
    <w:rsid w:val="5C94647D"/>
    <w:rsid w:val="5C9B7275"/>
    <w:rsid w:val="5CA02496"/>
    <w:rsid w:val="5CAB0B7F"/>
    <w:rsid w:val="5CAB106D"/>
    <w:rsid w:val="5CAD547D"/>
    <w:rsid w:val="5CB41779"/>
    <w:rsid w:val="5CBE44A0"/>
    <w:rsid w:val="5CC96CD4"/>
    <w:rsid w:val="5CD8276C"/>
    <w:rsid w:val="5CDA6421"/>
    <w:rsid w:val="5CE2303B"/>
    <w:rsid w:val="5CE9261B"/>
    <w:rsid w:val="5D010A36"/>
    <w:rsid w:val="5D086DE0"/>
    <w:rsid w:val="5D1A254C"/>
    <w:rsid w:val="5D31102F"/>
    <w:rsid w:val="5D38074D"/>
    <w:rsid w:val="5D41020E"/>
    <w:rsid w:val="5D432D1E"/>
    <w:rsid w:val="5D441192"/>
    <w:rsid w:val="5D476B31"/>
    <w:rsid w:val="5D542A41"/>
    <w:rsid w:val="5D68099F"/>
    <w:rsid w:val="5D6A6635"/>
    <w:rsid w:val="5D790367"/>
    <w:rsid w:val="5D7E7CD9"/>
    <w:rsid w:val="5D920B90"/>
    <w:rsid w:val="5D9364D0"/>
    <w:rsid w:val="5D941023"/>
    <w:rsid w:val="5D9A6888"/>
    <w:rsid w:val="5DA24A75"/>
    <w:rsid w:val="5DAF2A40"/>
    <w:rsid w:val="5DAF3457"/>
    <w:rsid w:val="5DB3770C"/>
    <w:rsid w:val="5DB46366"/>
    <w:rsid w:val="5DBD4FB2"/>
    <w:rsid w:val="5DC423F5"/>
    <w:rsid w:val="5DC60C27"/>
    <w:rsid w:val="5DD721C9"/>
    <w:rsid w:val="5DE023CE"/>
    <w:rsid w:val="5DE11405"/>
    <w:rsid w:val="5DF047A4"/>
    <w:rsid w:val="5DF47982"/>
    <w:rsid w:val="5E0B14E4"/>
    <w:rsid w:val="5E27267F"/>
    <w:rsid w:val="5E377C81"/>
    <w:rsid w:val="5E4359DA"/>
    <w:rsid w:val="5E4A64E5"/>
    <w:rsid w:val="5E514A80"/>
    <w:rsid w:val="5E5C3225"/>
    <w:rsid w:val="5E5E5887"/>
    <w:rsid w:val="5E646AF7"/>
    <w:rsid w:val="5E661AB7"/>
    <w:rsid w:val="5E6B69C6"/>
    <w:rsid w:val="5E710497"/>
    <w:rsid w:val="5E793B6E"/>
    <w:rsid w:val="5E8C3A11"/>
    <w:rsid w:val="5E900798"/>
    <w:rsid w:val="5E9114D6"/>
    <w:rsid w:val="5E9E729D"/>
    <w:rsid w:val="5E9F7D3C"/>
    <w:rsid w:val="5EA47E55"/>
    <w:rsid w:val="5EBC76FA"/>
    <w:rsid w:val="5EBE2BFD"/>
    <w:rsid w:val="5EBF617F"/>
    <w:rsid w:val="5ED119BE"/>
    <w:rsid w:val="5ED23A82"/>
    <w:rsid w:val="5EE13DFB"/>
    <w:rsid w:val="5EF43590"/>
    <w:rsid w:val="5EFD61E5"/>
    <w:rsid w:val="5F057775"/>
    <w:rsid w:val="5F0E0A49"/>
    <w:rsid w:val="5F1B1863"/>
    <w:rsid w:val="5F25246D"/>
    <w:rsid w:val="5F2538A6"/>
    <w:rsid w:val="5F2705A3"/>
    <w:rsid w:val="5F311BD9"/>
    <w:rsid w:val="5F332996"/>
    <w:rsid w:val="5F354A9B"/>
    <w:rsid w:val="5F42249B"/>
    <w:rsid w:val="5F59460D"/>
    <w:rsid w:val="5F5F610F"/>
    <w:rsid w:val="5F5F62A3"/>
    <w:rsid w:val="5F665BA8"/>
    <w:rsid w:val="5F7B3C76"/>
    <w:rsid w:val="5F7D1D36"/>
    <w:rsid w:val="5F8A5B63"/>
    <w:rsid w:val="5F8C2351"/>
    <w:rsid w:val="5F9049D3"/>
    <w:rsid w:val="5F923603"/>
    <w:rsid w:val="5F9C7E15"/>
    <w:rsid w:val="5FA24091"/>
    <w:rsid w:val="5FA26BB9"/>
    <w:rsid w:val="5FAA5264"/>
    <w:rsid w:val="5FE31074"/>
    <w:rsid w:val="5FEE6B72"/>
    <w:rsid w:val="5FF6B6CA"/>
    <w:rsid w:val="5FF97102"/>
    <w:rsid w:val="5FFB56B8"/>
    <w:rsid w:val="5FFC7499"/>
    <w:rsid w:val="5FFC7671"/>
    <w:rsid w:val="5FFF436D"/>
    <w:rsid w:val="5FFF791F"/>
    <w:rsid w:val="6008237F"/>
    <w:rsid w:val="600C5B4D"/>
    <w:rsid w:val="601A5257"/>
    <w:rsid w:val="601E6A9C"/>
    <w:rsid w:val="60216627"/>
    <w:rsid w:val="6024395C"/>
    <w:rsid w:val="602D69AC"/>
    <w:rsid w:val="60330A86"/>
    <w:rsid w:val="60492A6C"/>
    <w:rsid w:val="604B148A"/>
    <w:rsid w:val="60605DD2"/>
    <w:rsid w:val="60671D9F"/>
    <w:rsid w:val="606C1539"/>
    <w:rsid w:val="607708A5"/>
    <w:rsid w:val="607B1C59"/>
    <w:rsid w:val="607C4EFB"/>
    <w:rsid w:val="60880328"/>
    <w:rsid w:val="608D6D51"/>
    <w:rsid w:val="60951F22"/>
    <w:rsid w:val="60977377"/>
    <w:rsid w:val="609D24BE"/>
    <w:rsid w:val="60A80FCD"/>
    <w:rsid w:val="60AD7626"/>
    <w:rsid w:val="60AE2DA8"/>
    <w:rsid w:val="60B54131"/>
    <w:rsid w:val="60B81174"/>
    <w:rsid w:val="60BB7A4E"/>
    <w:rsid w:val="60D80824"/>
    <w:rsid w:val="60EA5476"/>
    <w:rsid w:val="60ED29E3"/>
    <w:rsid w:val="60F60010"/>
    <w:rsid w:val="60F75628"/>
    <w:rsid w:val="6100488A"/>
    <w:rsid w:val="61041FB9"/>
    <w:rsid w:val="61045EA5"/>
    <w:rsid w:val="610E0230"/>
    <w:rsid w:val="6111524A"/>
    <w:rsid w:val="612D4E9A"/>
    <w:rsid w:val="614101F2"/>
    <w:rsid w:val="61415F46"/>
    <w:rsid w:val="61541680"/>
    <w:rsid w:val="615C4439"/>
    <w:rsid w:val="61645DD7"/>
    <w:rsid w:val="616B5AE3"/>
    <w:rsid w:val="616C3C77"/>
    <w:rsid w:val="616D378A"/>
    <w:rsid w:val="61720E31"/>
    <w:rsid w:val="61752CD6"/>
    <w:rsid w:val="617B7F19"/>
    <w:rsid w:val="617E728E"/>
    <w:rsid w:val="6184701E"/>
    <w:rsid w:val="618C1A96"/>
    <w:rsid w:val="618F276E"/>
    <w:rsid w:val="619D76F0"/>
    <w:rsid w:val="61A578A0"/>
    <w:rsid w:val="61AA4595"/>
    <w:rsid w:val="61AB1CA9"/>
    <w:rsid w:val="61B652A3"/>
    <w:rsid w:val="61BA15B3"/>
    <w:rsid w:val="61E1013D"/>
    <w:rsid w:val="61E131D0"/>
    <w:rsid w:val="61EA2D3F"/>
    <w:rsid w:val="61EA3965"/>
    <w:rsid w:val="61F74C24"/>
    <w:rsid w:val="61F9797F"/>
    <w:rsid w:val="620D0470"/>
    <w:rsid w:val="622C3B9E"/>
    <w:rsid w:val="62383029"/>
    <w:rsid w:val="62467FCB"/>
    <w:rsid w:val="624E25AF"/>
    <w:rsid w:val="624E7BD0"/>
    <w:rsid w:val="625A3AE7"/>
    <w:rsid w:val="625E4FC8"/>
    <w:rsid w:val="62685F81"/>
    <w:rsid w:val="62687AF7"/>
    <w:rsid w:val="62710288"/>
    <w:rsid w:val="627377DF"/>
    <w:rsid w:val="62775FD3"/>
    <w:rsid w:val="627B1D68"/>
    <w:rsid w:val="628162F5"/>
    <w:rsid w:val="628506F0"/>
    <w:rsid w:val="62867BA8"/>
    <w:rsid w:val="628D3971"/>
    <w:rsid w:val="628F5F15"/>
    <w:rsid w:val="62942A2A"/>
    <w:rsid w:val="62954E61"/>
    <w:rsid w:val="629647ED"/>
    <w:rsid w:val="629756CD"/>
    <w:rsid w:val="629B7761"/>
    <w:rsid w:val="62A02387"/>
    <w:rsid w:val="62A260F4"/>
    <w:rsid w:val="62AA4B98"/>
    <w:rsid w:val="62D67553"/>
    <w:rsid w:val="62DA27AB"/>
    <w:rsid w:val="62DB04C1"/>
    <w:rsid w:val="62DC183F"/>
    <w:rsid w:val="62DD2851"/>
    <w:rsid w:val="62EA0F25"/>
    <w:rsid w:val="62EA256D"/>
    <w:rsid w:val="62EC0D57"/>
    <w:rsid w:val="62F32C9E"/>
    <w:rsid w:val="62F7791B"/>
    <w:rsid w:val="630436DF"/>
    <w:rsid w:val="630775BB"/>
    <w:rsid w:val="630D1D83"/>
    <w:rsid w:val="630F3703"/>
    <w:rsid w:val="63245A57"/>
    <w:rsid w:val="632E7096"/>
    <w:rsid w:val="634D24CA"/>
    <w:rsid w:val="634E3C25"/>
    <w:rsid w:val="63542123"/>
    <w:rsid w:val="63570CD1"/>
    <w:rsid w:val="635E5733"/>
    <w:rsid w:val="63660D31"/>
    <w:rsid w:val="637123D9"/>
    <w:rsid w:val="637A14BE"/>
    <w:rsid w:val="6394590F"/>
    <w:rsid w:val="639D0452"/>
    <w:rsid w:val="639D60CD"/>
    <w:rsid w:val="63A357FA"/>
    <w:rsid w:val="63A60220"/>
    <w:rsid w:val="63BD150A"/>
    <w:rsid w:val="63C47899"/>
    <w:rsid w:val="63CD5A6F"/>
    <w:rsid w:val="63CF2840"/>
    <w:rsid w:val="63DA7CE2"/>
    <w:rsid w:val="63DC7F8C"/>
    <w:rsid w:val="63EB3B6A"/>
    <w:rsid w:val="640121BF"/>
    <w:rsid w:val="640E4843"/>
    <w:rsid w:val="64112D75"/>
    <w:rsid w:val="641F3042"/>
    <w:rsid w:val="64290E1E"/>
    <w:rsid w:val="642D6A62"/>
    <w:rsid w:val="643057A7"/>
    <w:rsid w:val="643C66D1"/>
    <w:rsid w:val="644D291F"/>
    <w:rsid w:val="644F259F"/>
    <w:rsid w:val="64505DFA"/>
    <w:rsid w:val="64585FA0"/>
    <w:rsid w:val="645A3183"/>
    <w:rsid w:val="64784723"/>
    <w:rsid w:val="647C4368"/>
    <w:rsid w:val="647D0B18"/>
    <w:rsid w:val="64846798"/>
    <w:rsid w:val="64882D7F"/>
    <w:rsid w:val="64897E3C"/>
    <w:rsid w:val="64951CD9"/>
    <w:rsid w:val="649E23E0"/>
    <w:rsid w:val="64A06866"/>
    <w:rsid w:val="64AD7D2A"/>
    <w:rsid w:val="64C91F02"/>
    <w:rsid w:val="64CE6F46"/>
    <w:rsid w:val="64D23AE4"/>
    <w:rsid w:val="64D9575E"/>
    <w:rsid w:val="64E82C1E"/>
    <w:rsid w:val="64EE6C4C"/>
    <w:rsid w:val="650D5A50"/>
    <w:rsid w:val="653915F5"/>
    <w:rsid w:val="653F72E1"/>
    <w:rsid w:val="654F1270"/>
    <w:rsid w:val="65502950"/>
    <w:rsid w:val="6551495B"/>
    <w:rsid w:val="65555B1D"/>
    <w:rsid w:val="655F405B"/>
    <w:rsid w:val="655F608D"/>
    <w:rsid w:val="65612635"/>
    <w:rsid w:val="656958A2"/>
    <w:rsid w:val="656A4BC3"/>
    <w:rsid w:val="657C41E0"/>
    <w:rsid w:val="65940480"/>
    <w:rsid w:val="65A04ECD"/>
    <w:rsid w:val="65A81786"/>
    <w:rsid w:val="65BB210E"/>
    <w:rsid w:val="65BF1AA0"/>
    <w:rsid w:val="65F43F54"/>
    <w:rsid w:val="65F57688"/>
    <w:rsid w:val="65F8728B"/>
    <w:rsid w:val="660A04C7"/>
    <w:rsid w:val="661338CD"/>
    <w:rsid w:val="661C597B"/>
    <w:rsid w:val="66240F45"/>
    <w:rsid w:val="66257927"/>
    <w:rsid w:val="663372BC"/>
    <w:rsid w:val="66474A79"/>
    <w:rsid w:val="66485055"/>
    <w:rsid w:val="665264EC"/>
    <w:rsid w:val="66531701"/>
    <w:rsid w:val="666B40A1"/>
    <w:rsid w:val="666D15E0"/>
    <w:rsid w:val="66770C98"/>
    <w:rsid w:val="66833864"/>
    <w:rsid w:val="66882856"/>
    <w:rsid w:val="66921986"/>
    <w:rsid w:val="669C0EBA"/>
    <w:rsid w:val="66A14531"/>
    <w:rsid w:val="66BD0939"/>
    <w:rsid w:val="66C45AC8"/>
    <w:rsid w:val="66DA0D87"/>
    <w:rsid w:val="66E808B4"/>
    <w:rsid w:val="66F43A50"/>
    <w:rsid w:val="66F7213E"/>
    <w:rsid w:val="67122717"/>
    <w:rsid w:val="671B55F3"/>
    <w:rsid w:val="673127F7"/>
    <w:rsid w:val="67377B90"/>
    <w:rsid w:val="674B4D84"/>
    <w:rsid w:val="674C5C33"/>
    <w:rsid w:val="67511F48"/>
    <w:rsid w:val="67595E9D"/>
    <w:rsid w:val="67631C65"/>
    <w:rsid w:val="676675F0"/>
    <w:rsid w:val="677030AE"/>
    <w:rsid w:val="67794C4A"/>
    <w:rsid w:val="677B4DA6"/>
    <w:rsid w:val="677D655F"/>
    <w:rsid w:val="677E499B"/>
    <w:rsid w:val="67890D24"/>
    <w:rsid w:val="678932D9"/>
    <w:rsid w:val="679253F3"/>
    <w:rsid w:val="679F4002"/>
    <w:rsid w:val="67A15BDF"/>
    <w:rsid w:val="67AA2321"/>
    <w:rsid w:val="67B64D1C"/>
    <w:rsid w:val="67CB24B8"/>
    <w:rsid w:val="67D81C7A"/>
    <w:rsid w:val="67DE3246"/>
    <w:rsid w:val="67E1461B"/>
    <w:rsid w:val="67EB5811"/>
    <w:rsid w:val="67F13ECC"/>
    <w:rsid w:val="680A7DBC"/>
    <w:rsid w:val="680D2F7C"/>
    <w:rsid w:val="680D762F"/>
    <w:rsid w:val="68214D07"/>
    <w:rsid w:val="682656AF"/>
    <w:rsid w:val="6829123B"/>
    <w:rsid w:val="682C598D"/>
    <w:rsid w:val="683445B5"/>
    <w:rsid w:val="68371EFD"/>
    <w:rsid w:val="683F3307"/>
    <w:rsid w:val="68547DBB"/>
    <w:rsid w:val="68556DB7"/>
    <w:rsid w:val="686A2FB7"/>
    <w:rsid w:val="68732EDA"/>
    <w:rsid w:val="68750D5E"/>
    <w:rsid w:val="687E6CBB"/>
    <w:rsid w:val="68834C6C"/>
    <w:rsid w:val="688878FF"/>
    <w:rsid w:val="68902745"/>
    <w:rsid w:val="68994C13"/>
    <w:rsid w:val="689B6638"/>
    <w:rsid w:val="689C0D35"/>
    <w:rsid w:val="68A85292"/>
    <w:rsid w:val="68AF296B"/>
    <w:rsid w:val="68B0668D"/>
    <w:rsid w:val="68B16778"/>
    <w:rsid w:val="68BD30E3"/>
    <w:rsid w:val="68C462F1"/>
    <w:rsid w:val="68CC1242"/>
    <w:rsid w:val="68D22983"/>
    <w:rsid w:val="68D91796"/>
    <w:rsid w:val="68DB18FA"/>
    <w:rsid w:val="68DE2191"/>
    <w:rsid w:val="68E81AF7"/>
    <w:rsid w:val="68E95D94"/>
    <w:rsid w:val="68F3156F"/>
    <w:rsid w:val="690878BC"/>
    <w:rsid w:val="6920119F"/>
    <w:rsid w:val="69207E48"/>
    <w:rsid w:val="692B42F7"/>
    <w:rsid w:val="69351731"/>
    <w:rsid w:val="69476B90"/>
    <w:rsid w:val="694A50BE"/>
    <w:rsid w:val="694B505F"/>
    <w:rsid w:val="694C5627"/>
    <w:rsid w:val="69667390"/>
    <w:rsid w:val="696A4026"/>
    <w:rsid w:val="697C348E"/>
    <w:rsid w:val="697F242E"/>
    <w:rsid w:val="69846F5C"/>
    <w:rsid w:val="698B17F4"/>
    <w:rsid w:val="699376F2"/>
    <w:rsid w:val="69A9113F"/>
    <w:rsid w:val="69B762B5"/>
    <w:rsid w:val="69D37176"/>
    <w:rsid w:val="69D64308"/>
    <w:rsid w:val="69DC512E"/>
    <w:rsid w:val="69EA7AD1"/>
    <w:rsid w:val="69FA2B45"/>
    <w:rsid w:val="69FA4170"/>
    <w:rsid w:val="69FF00C1"/>
    <w:rsid w:val="6A0424C8"/>
    <w:rsid w:val="6A10703B"/>
    <w:rsid w:val="6A131DE5"/>
    <w:rsid w:val="6A144701"/>
    <w:rsid w:val="6A153C3D"/>
    <w:rsid w:val="6A160F6A"/>
    <w:rsid w:val="6A213057"/>
    <w:rsid w:val="6A277D9B"/>
    <w:rsid w:val="6A2B5DAD"/>
    <w:rsid w:val="6A2E0DE5"/>
    <w:rsid w:val="6A2E7A78"/>
    <w:rsid w:val="6A2F72F9"/>
    <w:rsid w:val="6A3276D2"/>
    <w:rsid w:val="6A395FA1"/>
    <w:rsid w:val="6A480B17"/>
    <w:rsid w:val="6A512FEF"/>
    <w:rsid w:val="6A516187"/>
    <w:rsid w:val="6A5F1AC9"/>
    <w:rsid w:val="6A627C7D"/>
    <w:rsid w:val="6A752188"/>
    <w:rsid w:val="6A75499E"/>
    <w:rsid w:val="6A7A6FA4"/>
    <w:rsid w:val="6A8F519A"/>
    <w:rsid w:val="6A9972AD"/>
    <w:rsid w:val="6A9A3DC2"/>
    <w:rsid w:val="6AA4072F"/>
    <w:rsid w:val="6AA83755"/>
    <w:rsid w:val="6AB02619"/>
    <w:rsid w:val="6AB26947"/>
    <w:rsid w:val="6AB45F40"/>
    <w:rsid w:val="6ABD5A49"/>
    <w:rsid w:val="6AC338B5"/>
    <w:rsid w:val="6AC46510"/>
    <w:rsid w:val="6AC47DE3"/>
    <w:rsid w:val="6AD30ACD"/>
    <w:rsid w:val="6AE10D71"/>
    <w:rsid w:val="6AFC398C"/>
    <w:rsid w:val="6B00264F"/>
    <w:rsid w:val="6B01111E"/>
    <w:rsid w:val="6B0D31B4"/>
    <w:rsid w:val="6B0E6561"/>
    <w:rsid w:val="6B1119B3"/>
    <w:rsid w:val="6B1A09B4"/>
    <w:rsid w:val="6B2E1D6D"/>
    <w:rsid w:val="6B3105E9"/>
    <w:rsid w:val="6B373D4B"/>
    <w:rsid w:val="6B392F93"/>
    <w:rsid w:val="6B3E2550"/>
    <w:rsid w:val="6B405BAF"/>
    <w:rsid w:val="6B4207DF"/>
    <w:rsid w:val="6B4B4A16"/>
    <w:rsid w:val="6B53327A"/>
    <w:rsid w:val="6B563B78"/>
    <w:rsid w:val="6B58123D"/>
    <w:rsid w:val="6B67033C"/>
    <w:rsid w:val="6B6D7359"/>
    <w:rsid w:val="6B6F1752"/>
    <w:rsid w:val="6B700A06"/>
    <w:rsid w:val="6B751B0B"/>
    <w:rsid w:val="6B804033"/>
    <w:rsid w:val="6B861F27"/>
    <w:rsid w:val="6B992596"/>
    <w:rsid w:val="6BA31C51"/>
    <w:rsid w:val="6BB47145"/>
    <w:rsid w:val="6BCD01B1"/>
    <w:rsid w:val="6BE91E92"/>
    <w:rsid w:val="6BF53411"/>
    <w:rsid w:val="6C0038AA"/>
    <w:rsid w:val="6C043A9B"/>
    <w:rsid w:val="6C055396"/>
    <w:rsid w:val="6C0911FF"/>
    <w:rsid w:val="6C0A4296"/>
    <w:rsid w:val="6C0D092E"/>
    <w:rsid w:val="6C1108A2"/>
    <w:rsid w:val="6C1C3133"/>
    <w:rsid w:val="6C1F66B1"/>
    <w:rsid w:val="6C2037A5"/>
    <w:rsid w:val="6C2A6BC7"/>
    <w:rsid w:val="6C335A0C"/>
    <w:rsid w:val="6C446E1F"/>
    <w:rsid w:val="6C483218"/>
    <w:rsid w:val="6C4C7E3C"/>
    <w:rsid w:val="6C550366"/>
    <w:rsid w:val="6C5D7E47"/>
    <w:rsid w:val="6C6039AB"/>
    <w:rsid w:val="6C6D7EF4"/>
    <w:rsid w:val="6C792BC7"/>
    <w:rsid w:val="6C795DD3"/>
    <w:rsid w:val="6C8F682E"/>
    <w:rsid w:val="6C916E7A"/>
    <w:rsid w:val="6C950B45"/>
    <w:rsid w:val="6CC02365"/>
    <w:rsid w:val="6CC15CC3"/>
    <w:rsid w:val="6CC6056A"/>
    <w:rsid w:val="6CD04B4A"/>
    <w:rsid w:val="6CDD609F"/>
    <w:rsid w:val="6CE24404"/>
    <w:rsid w:val="6CE34C6A"/>
    <w:rsid w:val="6CE80688"/>
    <w:rsid w:val="6CFD7C5F"/>
    <w:rsid w:val="6D02032A"/>
    <w:rsid w:val="6D064B23"/>
    <w:rsid w:val="6D0E6043"/>
    <w:rsid w:val="6D18789A"/>
    <w:rsid w:val="6D196763"/>
    <w:rsid w:val="6D227861"/>
    <w:rsid w:val="6D2A5F15"/>
    <w:rsid w:val="6D2B77DD"/>
    <w:rsid w:val="6D2F0A91"/>
    <w:rsid w:val="6D4E13AA"/>
    <w:rsid w:val="6D5811F3"/>
    <w:rsid w:val="6D632E83"/>
    <w:rsid w:val="6D6B5A1D"/>
    <w:rsid w:val="6D836174"/>
    <w:rsid w:val="6D863E1E"/>
    <w:rsid w:val="6D865E96"/>
    <w:rsid w:val="6D8A7AFC"/>
    <w:rsid w:val="6D905EF4"/>
    <w:rsid w:val="6D920F04"/>
    <w:rsid w:val="6D952DE8"/>
    <w:rsid w:val="6D9D30C7"/>
    <w:rsid w:val="6DAD16DA"/>
    <w:rsid w:val="6DAE77F8"/>
    <w:rsid w:val="6DB07D95"/>
    <w:rsid w:val="6DBE57B0"/>
    <w:rsid w:val="6DCD3EA1"/>
    <w:rsid w:val="6DEC41A8"/>
    <w:rsid w:val="6DFA4688"/>
    <w:rsid w:val="6DFD3324"/>
    <w:rsid w:val="6DFF2D05"/>
    <w:rsid w:val="6E04718D"/>
    <w:rsid w:val="6E0716DA"/>
    <w:rsid w:val="6E0C31F2"/>
    <w:rsid w:val="6E0F771C"/>
    <w:rsid w:val="6E171560"/>
    <w:rsid w:val="6E2318B0"/>
    <w:rsid w:val="6E327996"/>
    <w:rsid w:val="6E364C1E"/>
    <w:rsid w:val="6E38673F"/>
    <w:rsid w:val="6E4736A6"/>
    <w:rsid w:val="6E480B7B"/>
    <w:rsid w:val="6E534CA8"/>
    <w:rsid w:val="6E5E2983"/>
    <w:rsid w:val="6E5E35C2"/>
    <w:rsid w:val="6E6B1A31"/>
    <w:rsid w:val="6E731A0E"/>
    <w:rsid w:val="6E787BC7"/>
    <w:rsid w:val="6E85329E"/>
    <w:rsid w:val="6EA64ED0"/>
    <w:rsid w:val="6EA97E5C"/>
    <w:rsid w:val="6EB776F8"/>
    <w:rsid w:val="6EBA3E17"/>
    <w:rsid w:val="6EBA5637"/>
    <w:rsid w:val="6ECA7864"/>
    <w:rsid w:val="6EEA0A26"/>
    <w:rsid w:val="6EEA0C1E"/>
    <w:rsid w:val="6EED74BE"/>
    <w:rsid w:val="6EEE4B8C"/>
    <w:rsid w:val="6EF560E6"/>
    <w:rsid w:val="6EFB4E9E"/>
    <w:rsid w:val="6F016A0B"/>
    <w:rsid w:val="6F0452DC"/>
    <w:rsid w:val="6F0D2D39"/>
    <w:rsid w:val="6F120BBA"/>
    <w:rsid w:val="6F1C64AD"/>
    <w:rsid w:val="6F201752"/>
    <w:rsid w:val="6F24564C"/>
    <w:rsid w:val="6F252AE8"/>
    <w:rsid w:val="6F2A192E"/>
    <w:rsid w:val="6F2C71DB"/>
    <w:rsid w:val="6F2F00C9"/>
    <w:rsid w:val="6F2F55F5"/>
    <w:rsid w:val="6F341A7D"/>
    <w:rsid w:val="6F350FA7"/>
    <w:rsid w:val="6F4162E7"/>
    <w:rsid w:val="6F427B7D"/>
    <w:rsid w:val="6F446A6A"/>
    <w:rsid w:val="6F45521B"/>
    <w:rsid w:val="6F5B4EAD"/>
    <w:rsid w:val="6F6E6F1B"/>
    <w:rsid w:val="6F7B2DDB"/>
    <w:rsid w:val="6F866004"/>
    <w:rsid w:val="6F887C8B"/>
    <w:rsid w:val="6F8A6B39"/>
    <w:rsid w:val="6F927898"/>
    <w:rsid w:val="6F9D6454"/>
    <w:rsid w:val="6F9F55E8"/>
    <w:rsid w:val="6FA60D3C"/>
    <w:rsid w:val="6FA80267"/>
    <w:rsid w:val="6FAF41BB"/>
    <w:rsid w:val="6FB37E8E"/>
    <w:rsid w:val="6FB47A2A"/>
    <w:rsid w:val="6FBA31F2"/>
    <w:rsid w:val="6FE677C4"/>
    <w:rsid w:val="6FF90640"/>
    <w:rsid w:val="700552FA"/>
    <w:rsid w:val="701028EF"/>
    <w:rsid w:val="70117B79"/>
    <w:rsid w:val="7012747F"/>
    <w:rsid w:val="70291091"/>
    <w:rsid w:val="702F681D"/>
    <w:rsid w:val="70313984"/>
    <w:rsid w:val="70327628"/>
    <w:rsid w:val="703C5BFF"/>
    <w:rsid w:val="703C6993"/>
    <w:rsid w:val="703D5829"/>
    <w:rsid w:val="704241B9"/>
    <w:rsid w:val="70427BB2"/>
    <w:rsid w:val="70460246"/>
    <w:rsid w:val="704845F6"/>
    <w:rsid w:val="70491A7E"/>
    <w:rsid w:val="704C383C"/>
    <w:rsid w:val="70586F64"/>
    <w:rsid w:val="705A661E"/>
    <w:rsid w:val="705C6BFB"/>
    <w:rsid w:val="7061130A"/>
    <w:rsid w:val="706B33F3"/>
    <w:rsid w:val="707816D8"/>
    <w:rsid w:val="707A150A"/>
    <w:rsid w:val="707A6422"/>
    <w:rsid w:val="70814FA2"/>
    <w:rsid w:val="70841631"/>
    <w:rsid w:val="70860DF1"/>
    <w:rsid w:val="70866D1E"/>
    <w:rsid w:val="708D1F8A"/>
    <w:rsid w:val="708D6E23"/>
    <w:rsid w:val="70914BE7"/>
    <w:rsid w:val="709A39B6"/>
    <w:rsid w:val="709F7FBE"/>
    <w:rsid w:val="70AA28E3"/>
    <w:rsid w:val="70AF6B6D"/>
    <w:rsid w:val="70B124EA"/>
    <w:rsid w:val="70BC1649"/>
    <w:rsid w:val="70BE0E50"/>
    <w:rsid w:val="70C162EB"/>
    <w:rsid w:val="70C37E9C"/>
    <w:rsid w:val="70C4136F"/>
    <w:rsid w:val="70D7638F"/>
    <w:rsid w:val="70D84E60"/>
    <w:rsid w:val="70DE1FAD"/>
    <w:rsid w:val="70DE4FF2"/>
    <w:rsid w:val="70E44C36"/>
    <w:rsid w:val="70F90506"/>
    <w:rsid w:val="7101218C"/>
    <w:rsid w:val="7109175C"/>
    <w:rsid w:val="710D4FF6"/>
    <w:rsid w:val="71201EA4"/>
    <w:rsid w:val="71253FBA"/>
    <w:rsid w:val="713A4DEF"/>
    <w:rsid w:val="713D31E0"/>
    <w:rsid w:val="713F586D"/>
    <w:rsid w:val="714226A2"/>
    <w:rsid w:val="714E15F5"/>
    <w:rsid w:val="71553C77"/>
    <w:rsid w:val="715D148D"/>
    <w:rsid w:val="71600CA6"/>
    <w:rsid w:val="7161653D"/>
    <w:rsid w:val="716972DE"/>
    <w:rsid w:val="71721BB8"/>
    <w:rsid w:val="717718E6"/>
    <w:rsid w:val="71793D84"/>
    <w:rsid w:val="7180478A"/>
    <w:rsid w:val="71835C8D"/>
    <w:rsid w:val="718A6445"/>
    <w:rsid w:val="719505C6"/>
    <w:rsid w:val="719B1ED5"/>
    <w:rsid w:val="719E370E"/>
    <w:rsid w:val="71B23F14"/>
    <w:rsid w:val="71C44C9F"/>
    <w:rsid w:val="71C730BB"/>
    <w:rsid w:val="720040E9"/>
    <w:rsid w:val="720B0104"/>
    <w:rsid w:val="720B6DA8"/>
    <w:rsid w:val="72101E73"/>
    <w:rsid w:val="72146479"/>
    <w:rsid w:val="721553B9"/>
    <w:rsid w:val="721A187E"/>
    <w:rsid w:val="721F3D0A"/>
    <w:rsid w:val="72310BD0"/>
    <w:rsid w:val="7251779C"/>
    <w:rsid w:val="7258546A"/>
    <w:rsid w:val="725D301D"/>
    <w:rsid w:val="725D40AA"/>
    <w:rsid w:val="726151CF"/>
    <w:rsid w:val="7262371B"/>
    <w:rsid w:val="72625386"/>
    <w:rsid w:val="7264039B"/>
    <w:rsid w:val="72667863"/>
    <w:rsid w:val="7275547A"/>
    <w:rsid w:val="72800719"/>
    <w:rsid w:val="729A4939"/>
    <w:rsid w:val="72A0408D"/>
    <w:rsid w:val="72AA2715"/>
    <w:rsid w:val="72B148D9"/>
    <w:rsid w:val="72BF286C"/>
    <w:rsid w:val="72C60382"/>
    <w:rsid w:val="72C60CDC"/>
    <w:rsid w:val="72D570A9"/>
    <w:rsid w:val="72DA420C"/>
    <w:rsid w:val="72E05576"/>
    <w:rsid w:val="72ED22D6"/>
    <w:rsid w:val="72F23C4A"/>
    <w:rsid w:val="72F54159"/>
    <w:rsid w:val="72F96CB0"/>
    <w:rsid w:val="730772E2"/>
    <w:rsid w:val="730D0B89"/>
    <w:rsid w:val="730D4DF9"/>
    <w:rsid w:val="730E5C77"/>
    <w:rsid w:val="73141115"/>
    <w:rsid w:val="73182345"/>
    <w:rsid w:val="731B31BB"/>
    <w:rsid w:val="731B4D1F"/>
    <w:rsid w:val="732030FB"/>
    <w:rsid w:val="73234271"/>
    <w:rsid w:val="732615F8"/>
    <w:rsid w:val="732A167E"/>
    <w:rsid w:val="73325B4D"/>
    <w:rsid w:val="73642369"/>
    <w:rsid w:val="73672695"/>
    <w:rsid w:val="73750FB6"/>
    <w:rsid w:val="738A025C"/>
    <w:rsid w:val="738F518F"/>
    <w:rsid w:val="739116AF"/>
    <w:rsid w:val="73930E5F"/>
    <w:rsid w:val="7399255B"/>
    <w:rsid w:val="739D2829"/>
    <w:rsid w:val="73AB71C0"/>
    <w:rsid w:val="73B515B8"/>
    <w:rsid w:val="73B637B0"/>
    <w:rsid w:val="73B730AA"/>
    <w:rsid w:val="73C10D63"/>
    <w:rsid w:val="73C126E9"/>
    <w:rsid w:val="73CC34D7"/>
    <w:rsid w:val="73CD1D66"/>
    <w:rsid w:val="73D36613"/>
    <w:rsid w:val="73D47DE5"/>
    <w:rsid w:val="73D8171E"/>
    <w:rsid w:val="73F8659C"/>
    <w:rsid w:val="7411463B"/>
    <w:rsid w:val="741A0EDA"/>
    <w:rsid w:val="741E74B0"/>
    <w:rsid w:val="742B67A6"/>
    <w:rsid w:val="743C7D3B"/>
    <w:rsid w:val="743E1C11"/>
    <w:rsid w:val="7440091B"/>
    <w:rsid w:val="74433D8E"/>
    <w:rsid w:val="74555490"/>
    <w:rsid w:val="745D6577"/>
    <w:rsid w:val="74657DBE"/>
    <w:rsid w:val="74674908"/>
    <w:rsid w:val="746E1BB3"/>
    <w:rsid w:val="746F25E1"/>
    <w:rsid w:val="7472751E"/>
    <w:rsid w:val="747900E8"/>
    <w:rsid w:val="748A0171"/>
    <w:rsid w:val="74AA4DAF"/>
    <w:rsid w:val="74C07BBA"/>
    <w:rsid w:val="74C64922"/>
    <w:rsid w:val="74CE68C6"/>
    <w:rsid w:val="74D80A7B"/>
    <w:rsid w:val="74DC5A0C"/>
    <w:rsid w:val="74DD20E2"/>
    <w:rsid w:val="74E642F3"/>
    <w:rsid w:val="74F730ED"/>
    <w:rsid w:val="75011067"/>
    <w:rsid w:val="75074685"/>
    <w:rsid w:val="75114065"/>
    <w:rsid w:val="7513065D"/>
    <w:rsid w:val="752503A2"/>
    <w:rsid w:val="75294D87"/>
    <w:rsid w:val="753211D3"/>
    <w:rsid w:val="75366CA0"/>
    <w:rsid w:val="753B7279"/>
    <w:rsid w:val="754D6897"/>
    <w:rsid w:val="7558517F"/>
    <w:rsid w:val="75591979"/>
    <w:rsid w:val="756201EF"/>
    <w:rsid w:val="757E76DE"/>
    <w:rsid w:val="7586391A"/>
    <w:rsid w:val="759331ED"/>
    <w:rsid w:val="75952C12"/>
    <w:rsid w:val="759902C9"/>
    <w:rsid w:val="75990C05"/>
    <w:rsid w:val="759B6767"/>
    <w:rsid w:val="75A24A72"/>
    <w:rsid w:val="75A87CC1"/>
    <w:rsid w:val="75B030EF"/>
    <w:rsid w:val="75B64733"/>
    <w:rsid w:val="75C65B4A"/>
    <w:rsid w:val="75CB62B3"/>
    <w:rsid w:val="75CD6ADF"/>
    <w:rsid w:val="75F4249D"/>
    <w:rsid w:val="76087E25"/>
    <w:rsid w:val="76090CA7"/>
    <w:rsid w:val="76257781"/>
    <w:rsid w:val="76296EA6"/>
    <w:rsid w:val="76312311"/>
    <w:rsid w:val="7658118F"/>
    <w:rsid w:val="7668404E"/>
    <w:rsid w:val="766948B0"/>
    <w:rsid w:val="766C44F4"/>
    <w:rsid w:val="766C7108"/>
    <w:rsid w:val="76815181"/>
    <w:rsid w:val="768745CD"/>
    <w:rsid w:val="76A12509"/>
    <w:rsid w:val="76AA7A11"/>
    <w:rsid w:val="76B10DBB"/>
    <w:rsid w:val="76B54F8B"/>
    <w:rsid w:val="76C12D08"/>
    <w:rsid w:val="76CE6A9D"/>
    <w:rsid w:val="76EB6389"/>
    <w:rsid w:val="76F04470"/>
    <w:rsid w:val="76F2290F"/>
    <w:rsid w:val="76F238C0"/>
    <w:rsid w:val="76F53C3E"/>
    <w:rsid w:val="76F92C12"/>
    <w:rsid w:val="76FB26C3"/>
    <w:rsid w:val="770045CD"/>
    <w:rsid w:val="770D1C43"/>
    <w:rsid w:val="77105240"/>
    <w:rsid w:val="771244E7"/>
    <w:rsid w:val="771730F5"/>
    <w:rsid w:val="771C6086"/>
    <w:rsid w:val="7733466E"/>
    <w:rsid w:val="773921A8"/>
    <w:rsid w:val="773973CB"/>
    <w:rsid w:val="773B44D8"/>
    <w:rsid w:val="773F6F2D"/>
    <w:rsid w:val="77462083"/>
    <w:rsid w:val="77481705"/>
    <w:rsid w:val="775035DE"/>
    <w:rsid w:val="777038CA"/>
    <w:rsid w:val="777064E3"/>
    <w:rsid w:val="777672BB"/>
    <w:rsid w:val="77787C92"/>
    <w:rsid w:val="77947010"/>
    <w:rsid w:val="779B6F77"/>
    <w:rsid w:val="77A16874"/>
    <w:rsid w:val="77AC77E7"/>
    <w:rsid w:val="77B135B8"/>
    <w:rsid w:val="77B165CE"/>
    <w:rsid w:val="77B364AA"/>
    <w:rsid w:val="77B75D5B"/>
    <w:rsid w:val="77BF06E9"/>
    <w:rsid w:val="77C93714"/>
    <w:rsid w:val="77CC2412"/>
    <w:rsid w:val="77D01422"/>
    <w:rsid w:val="77D8168C"/>
    <w:rsid w:val="77E30227"/>
    <w:rsid w:val="77E5045D"/>
    <w:rsid w:val="77E953AF"/>
    <w:rsid w:val="77F04EBB"/>
    <w:rsid w:val="77F61AB4"/>
    <w:rsid w:val="78005007"/>
    <w:rsid w:val="7808157C"/>
    <w:rsid w:val="780A7418"/>
    <w:rsid w:val="78103C04"/>
    <w:rsid w:val="781A0DC9"/>
    <w:rsid w:val="78240E37"/>
    <w:rsid w:val="782905D9"/>
    <w:rsid w:val="78315B49"/>
    <w:rsid w:val="7838340A"/>
    <w:rsid w:val="78384B27"/>
    <w:rsid w:val="784F6C52"/>
    <w:rsid w:val="78516D75"/>
    <w:rsid w:val="78574B7E"/>
    <w:rsid w:val="785E0C86"/>
    <w:rsid w:val="78657D62"/>
    <w:rsid w:val="78663B87"/>
    <w:rsid w:val="786B3B90"/>
    <w:rsid w:val="786F105B"/>
    <w:rsid w:val="78724FE4"/>
    <w:rsid w:val="78783D89"/>
    <w:rsid w:val="787C6D50"/>
    <w:rsid w:val="788659DF"/>
    <w:rsid w:val="78866301"/>
    <w:rsid w:val="788A6675"/>
    <w:rsid w:val="788B1D41"/>
    <w:rsid w:val="78936F61"/>
    <w:rsid w:val="789700CA"/>
    <w:rsid w:val="78A91105"/>
    <w:rsid w:val="78B5771F"/>
    <w:rsid w:val="78DD418C"/>
    <w:rsid w:val="78E2205D"/>
    <w:rsid w:val="78F22EF3"/>
    <w:rsid w:val="78F532DC"/>
    <w:rsid w:val="78FC38E3"/>
    <w:rsid w:val="78FC4565"/>
    <w:rsid w:val="78FE6E57"/>
    <w:rsid w:val="790C1C25"/>
    <w:rsid w:val="79176615"/>
    <w:rsid w:val="791D092D"/>
    <w:rsid w:val="79202048"/>
    <w:rsid w:val="79207F11"/>
    <w:rsid w:val="792C247A"/>
    <w:rsid w:val="792C7B78"/>
    <w:rsid w:val="79322155"/>
    <w:rsid w:val="793251D5"/>
    <w:rsid w:val="79334BD5"/>
    <w:rsid w:val="79366FC6"/>
    <w:rsid w:val="793714A8"/>
    <w:rsid w:val="793F0FFD"/>
    <w:rsid w:val="794C52F3"/>
    <w:rsid w:val="795060EF"/>
    <w:rsid w:val="795A20F5"/>
    <w:rsid w:val="795C4945"/>
    <w:rsid w:val="796D3F03"/>
    <w:rsid w:val="7978297F"/>
    <w:rsid w:val="798017B9"/>
    <w:rsid w:val="798122F7"/>
    <w:rsid w:val="798B055F"/>
    <w:rsid w:val="799B12C9"/>
    <w:rsid w:val="79BD7197"/>
    <w:rsid w:val="79C42B56"/>
    <w:rsid w:val="79C95FC6"/>
    <w:rsid w:val="79D7610C"/>
    <w:rsid w:val="79E7444C"/>
    <w:rsid w:val="79EA0D24"/>
    <w:rsid w:val="79EC0022"/>
    <w:rsid w:val="79F05803"/>
    <w:rsid w:val="79F15777"/>
    <w:rsid w:val="79FB0A62"/>
    <w:rsid w:val="79FD4487"/>
    <w:rsid w:val="7A061B69"/>
    <w:rsid w:val="7A0C2A78"/>
    <w:rsid w:val="7A222C8F"/>
    <w:rsid w:val="7A3855A5"/>
    <w:rsid w:val="7A486959"/>
    <w:rsid w:val="7A49720A"/>
    <w:rsid w:val="7A4C4464"/>
    <w:rsid w:val="7A500206"/>
    <w:rsid w:val="7A613DA0"/>
    <w:rsid w:val="7A6454D2"/>
    <w:rsid w:val="7A6B7CA8"/>
    <w:rsid w:val="7A6C0842"/>
    <w:rsid w:val="7A741675"/>
    <w:rsid w:val="7A776B82"/>
    <w:rsid w:val="7A8241EE"/>
    <w:rsid w:val="7A8242B4"/>
    <w:rsid w:val="7A845059"/>
    <w:rsid w:val="7A8C4073"/>
    <w:rsid w:val="7A8E17E8"/>
    <w:rsid w:val="7AA52C73"/>
    <w:rsid w:val="7AAD4309"/>
    <w:rsid w:val="7AB35D0B"/>
    <w:rsid w:val="7ABD0DD5"/>
    <w:rsid w:val="7ABF63A4"/>
    <w:rsid w:val="7AC646BF"/>
    <w:rsid w:val="7AC717FB"/>
    <w:rsid w:val="7AC828EE"/>
    <w:rsid w:val="7AC86C3D"/>
    <w:rsid w:val="7ACC0DB4"/>
    <w:rsid w:val="7AE34F25"/>
    <w:rsid w:val="7AE5007E"/>
    <w:rsid w:val="7AF924FE"/>
    <w:rsid w:val="7B0C5B8D"/>
    <w:rsid w:val="7B160CC1"/>
    <w:rsid w:val="7B1F5A1C"/>
    <w:rsid w:val="7B250237"/>
    <w:rsid w:val="7B2A30A6"/>
    <w:rsid w:val="7B2C33A2"/>
    <w:rsid w:val="7B4E6B2A"/>
    <w:rsid w:val="7B4E6E8E"/>
    <w:rsid w:val="7B5C3D82"/>
    <w:rsid w:val="7B5E0DB0"/>
    <w:rsid w:val="7B69425A"/>
    <w:rsid w:val="7B6B4BB6"/>
    <w:rsid w:val="7B7173D4"/>
    <w:rsid w:val="7B836069"/>
    <w:rsid w:val="7BC12229"/>
    <w:rsid w:val="7BC41B6F"/>
    <w:rsid w:val="7BCB652D"/>
    <w:rsid w:val="7BCC5B61"/>
    <w:rsid w:val="7BD4756C"/>
    <w:rsid w:val="7BF13840"/>
    <w:rsid w:val="7BF32E0B"/>
    <w:rsid w:val="7BF54FE9"/>
    <w:rsid w:val="7C081CE6"/>
    <w:rsid w:val="7C1820F4"/>
    <w:rsid w:val="7C1B6ED3"/>
    <w:rsid w:val="7C2648BF"/>
    <w:rsid w:val="7C277D34"/>
    <w:rsid w:val="7C30007F"/>
    <w:rsid w:val="7C451D10"/>
    <w:rsid w:val="7C4B3831"/>
    <w:rsid w:val="7C523EF9"/>
    <w:rsid w:val="7C5846F0"/>
    <w:rsid w:val="7C5A2CC6"/>
    <w:rsid w:val="7C626BB3"/>
    <w:rsid w:val="7C6613B3"/>
    <w:rsid w:val="7C6D370B"/>
    <w:rsid w:val="7C90462F"/>
    <w:rsid w:val="7C9C0351"/>
    <w:rsid w:val="7CA56163"/>
    <w:rsid w:val="7CAF279A"/>
    <w:rsid w:val="7CD702AD"/>
    <w:rsid w:val="7CEC0CD8"/>
    <w:rsid w:val="7CF55D76"/>
    <w:rsid w:val="7CFC12D6"/>
    <w:rsid w:val="7D0A4BE8"/>
    <w:rsid w:val="7D14005E"/>
    <w:rsid w:val="7D2270CA"/>
    <w:rsid w:val="7D335C21"/>
    <w:rsid w:val="7D363C2A"/>
    <w:rsid w:val="7D3773CF"/>
    <w:rsid w:val="7D3D0619"/>
    <w:rsid w:val="7D570905"/>
    <w:rsid w:val="7D575FAF"/>
    <w:rsid w:val="7D887A58"/>
    <w:rsid w:val="7D8B78B8"/>
    <w:rsid w:val="7D913E6D"/>
    <w:rsid w:val="7DAA159B"/>
    <w:rsid w:val="7DB64F6F"/>
    <w:rsid w:val="7DBA3950"/>
    <w:rsid w:val="7DCA6603"/>
    <w:rsid w:val="7DCB2F26"/>
    <w:rsid w:val="7DF25B3E"/>
    <w:rsid w:val="7DF30062"/>
    <w:rsid w:val="7DF87DEB"/>
    <w:rsid w:val="7DFD0BF9"/>
    <w:rsid w:val="7DFF6E1F"/>
    <w:rsid w:val="7E13503C"/>
    <w:rsid w:val="7E412ED3"/>
    <w:rsid w:val="7E4B2F5B"/>
    <w:rsid w:val="7E511360"/>
    <w:rsid w:val="7E527BC8"/>
    <w:rsid w:val="7E532E92"/>
    <w:rsid w:val="7E6347AB"/>
    <w:rsid w:val="7E693DEE"/>
    <w:rsid w:val="7E6B1357"/>
    <w:rsid w:val="7E70359D"/>
    <w:rsid w:val="7E75530A"/>
    <w:rsid w:val="7E7B2B27"/>
    <w:rsid w:val="7E826BC5"/>
    <w:rsid w:val="7E891110"/>
    <w:rsid w:val="7E947D16"/>
    <w:rsid w:val="7E9C33F9"/>
    <w:rsid w:val="7E9D7F57"/>
    <w:rsid w:val="7EA77CDE"/>
    <w:rsid w:val="7EA84C5B"/>
    <w:rsid w:val="7EB3726D"/>
    <w:rsid w:val="7ED53CAB"/>
    <w:rsid w:val="7ED745E5"/>
    <w:rsid w:val="7EDA1966"/>
    <w:rsid w:val="7EE36D22"/>
    <w:rsid w:val="7EE41414"/>
    <w:rsid w:val="7EE96860"/>
    <w:rsid w:val="7EEB0907"/>
    <w:rsid w:val="7EFB691B"/>
    <w:rsid w:val="7F021AEB"/>
    <w:rsid w:val="7F030FD6"/>
    <w:rsid w:val="7F055BF1"/>
    <w:rsid w:val="7F062309"/>
    <w:rsid w:val="7F0F5843"/>
    <w:rsid w:val="7F121634"/>
    <w:rsid w:val="7F140557"/>
    <w:rsid w:val="7F17354E"/>
    <w:rsid w:val="7F3448F0"/>
    <w:rsid w:val="7F3C0D41"/>
    <w:rsid w:val="7F3D545F"/>
    <w:rsid w:val="7F3F781D"/>
    <w:rsid w:val="7F460E73"/>
    <w:rsid w:val="7F47795F"/>
    <w:rsid w:val="7F6A0670"/>
    <w:rsid w:val="7F702DA1"/>
    <w:rsid w:val="7F885079"/>
    <w:rsid w:val="7F903E22"/>
    <w:rsid w:val="7F941ADD"/>
    <w:rsid w:val="7F97549F"/>
    <w:rsid w:val="7FA369F3"/>
    <w:rsid w:val="7FA5529D"/>
    <w:rsid w:val="7FA91771"/>
    <w:rsid w:val="7FB1091F"/>
    <w:rsid w:val="7FB275A4"/>
    <w:rsid w:val="7FB477F1"/>
    <w:rsid w:val="7FBC0707"/>
    <w:rsid w:val="7FC54723"/>
    <w:rsid w:val="7FCB5EF7"/>
    <w:rsid w:val="7FCF6C7E"/>
    <w:rsid w:val="7FD071E5"/>
    <w:rsid w:val="7FD94F3F"/>
    <w:rsid w:val="7FE75EAD"/>
    <w:rsid w:val="7F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21322"/>
  <w15:docId w15:val="{742AD0B6-5B96-49AB-95A9-715C82BD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qFormat="1"/>
    <w:lsdException w:name="table of figures" w:uiPriority="99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spacing w:after="180"/>
    </w:pPr>
    <w:rPr>
      <w:lang w:val="en-GB" w:eastAsia="en-US"/>
    </w:rPr>
  </w:style>
  <w:style w:type="paragraph" w:styleId="1">
    <w:name w:val="heading 1"/>
    <w:basedOn w:val="a2"/>
    <w:next w:val="a2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2"/>
    </w:rPr>
  </w:style>
  <w:style w:type="paragraph" w:styleId="2">
    <w:name w:val="heading 2"/>
    <w:basedOn w:val="1"/>
    <w:next w:val="a2"/>
    <w:link w:val="21"/>
    <w:qFormat/>
    <w:pPr>
      <w:numPr>
        <w:ilvl w:val="1"/>
      </w:num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"/>
    <w:next w:val="a2"/>
    <w:link w:val="30"/>
    <w:qFormat/>
    <w:pPr>
      <w:numPr>
        <w:ilvl w:val="2"/>
      </w:numPr>
      <w:spacing w:before="120"/>
      <w:outlineLvl w:val="2"/>
    </w:pPr>
    <w:rPr>
      <w:sz w:val="24"/>
    </w:rPr>
  </w:style>
  <w:style w:type="paragraph" w:styleId="4">
    <w:name w:val="heading 4"/>
    <w:basedOn w:val="3"/>
    <w:next w:val="a2"/>
    <w:qFormat/>
    <w:pPr>
      <w:numPr>
        <w:ilvl w:val="3"/>
      </w:numPr>
      <w:outlineLvl w:val="3"/>
    </w:pPr>
  </w:style>
  <w:style w:type="paragraph" w:styleId="5">
    <w:name w:val="heading 5"/>
    <w:basedOn w:val="a2"/>
    <w:next w:val="a2"/>
    <w:qFormat/>
    <w:pPr>
      <w:tabs>
        <w:tab w:val="left" w:pos="0"/>
      </w:tabs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7"/>
    <w:next w:val="a2"/>
    <w:qFormat/>
    <w:pPr>
      <w:outlineLvl w:val="7"/>
    </w:pPr>
  </w:style>
  <w:style w:type="paragraph" w:styleId="9">
    <w:name w:val="heading 9"/>
    <w:basedOn w:val="8"/>
    <w:next w:val="a2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2"/>
    <w:qFormat/>
    <w:pPr>
      <w:ind w:left="1135"/>
    </w:pPr>
  </w:style>
  <w:style w:type="paragraph" w:styleId="22">
    <w:name w:val="List 2"/>
    <w:basedOn w:val="a6"/>
    <w:qFormat/>
    <w:pPr>
      <w:ind w:left="851"/>
    </w:pPr>
  </w:style>
  <w:style w:type="paragraph" w:styleId="a6">
    <w:name w:val="List"/>
    <w:basedOn w:val="a2"/>
    <w:link w:val="a7"/>
    <w:qFormat/>
    <w:pPr>
      <w:ind w:left="704" w:hanging="420"/>
    </w:pPr>
  </w:style>
  <w:style w:type="paragraph" w:styleId="TOC7">
    <w:name w:val="toc 7"/>
    <w:basedOn w:val="TOC6"/>
    <w:next w:val="a2"/>
    <w:semiHidden/>
    <w:qFormat/>
    <w:pPr>
      <w:ind w:left="2268" w:hanging="2268"/>
    </w:pPr>
  </w:style>
  <w:style w:type="paragraph" w:styleId="TOC6">
    <w:name w:val="toc 6"/>
    <w:basedOn w:val="TOC5"/>
    <w:next w:val="a2"/>
    <w:semiHidden/>
    <w:qFormat/>
    <w:pPr>
      <w:ind w:left="1985" w:hanging="1985"/>
    </w:pPr>
  </w:style>
  <w:style w:type="paragraph" w:styleId="TOC5">
    <w:name w:val="toc 5"/>
    <w:basedOn w:val="TOC4"/>
    <w:next w:val="a2"/>
    <w:semiHidden/>
    <w:qFormat/>
    <w:pPr>
      <w:ind w:left="1701" w:hanging="1701"/>
    </w:pPr>
  </w:style>
  <w:style w:type="paragraph" w:styleId="TOC4">
    <w:name w:val="toc 4"/>
    <w:basedOn w:val="TOC3"/>
    <w:next w:val="a2"/>
    <w:semiHidden/>
    <w:qFormat/>
    <w:pPr>
      <w:ind w:left="1418" w:hanging="1418"/>
    </w:pPr>
  </w:style>
  <w:style w:type="paragraph" w:styleId="TOC3">
    <w:name w:val="toc 3"/>
    <w:basedOn w:val="TOC2"/>
    <w:next w:val="a2"/>
    <w:semiHidden/>
    <w:qFormat/>
    <w:pPr>
      <w:ind w:left="1134" w:hanging="1134"/>
    </w:pPr>
  </w:style>
  <w:style w:type="paragraph" w:styleId="TOC2">
    <w:name w:val="toc 2"/>
    <w:basedOn w:val="TOC1"/>
    <w:next w:val="a2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2"/>
    <w:next w:val="a2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41">
    <w:name w:val="List Bullet 4"/>
    <w:basedOn w:val="a2"/>
    <w:qFormat/>
    <w:pPr>
      <w:numPr>
        <w:numId w:val="2"/>
      </w:numPr>
      <w:tabs>
        <w:tab w:val="clear" w:pos="1418"/>
        <w:tab w:val="left" w:pos="1600"/>
      </w:tabs>
      <w:ind w:left="1543"/>
    </w:pPr>
  </w:style>
  <w:style w:type="paragraph" w:styleId="a1">
    <w:name w:val="List Number"/>
    <w:basedOn w:val="a6"/>
    <w:qFormat/>
    <w:pPr>
      <w:numPr>
        <w:numId w:val="3"/>
      </w:numPr>
    </w:pPr>
  </w:style>
  <w:style w:type="paragraph" w:styleId="a8">
    <w:name w:val="Normal Indent"/>
    <w:basedOn w:val="a2"/>
    <w:qFormat/>
    <w:pPr>
      <w:ind w:firstLineChars="200" w:firstLine="420"/>
    </w:pPr>
  </w:style>
  <w:style w:type="paragraph" w:styleId="a9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a">
    <w:name w:val="List Bullet"/>
    <w:basedOn w:val="a6"/>
    <w:qFormat/>
    <w:pPr>
      <w:ind w:left="0" w:firstLine="0"/>
    </w:pPr>
  </w:style>
  <w:style w:type="paragraph" w:styleId="ab">
    <w:name w:val="Document Map"/>
    <w:basedOn w:val="a2"/>
    <w:semiHidden/>
    <w:qFormat/>
    <w:pPr>
      <w:shd w:val="clear" w:color="auto" w:fill="000080"/>
    </w:pPr>
    <w:rPr>
      <w:rFonts w:ascii="Tahoma" w:hAnsi="Tahoma" w:cs="Tahoma"/>
    </w:rPr>
  </w:style>
  <w:style w:type="paragraph" w:styleId="ac">
    <w:name w:val="annotation text"/>
    <w:basedOn w:val="a2"/>
    <w:link w:val="ad"/>
    <w:qFormat/>
  </w:style>
  <w:style w:type="paragraph" w:styleId="ae">
    <w:name w:val="Body Text"/>
    <w:basedOn w:val="a2"/>
    <w:link w:val="af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TOC8">
    <w:name w:val="toc 8"/>
    <w:basedOn w:val="TOC1"/>
    <w:next w:val="a2"/>
    <w:semiHidden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2"/>
    <w:semiHidden/>
    <w:qFormat/>
    <w:rPr>
      <w:rFonts w:ascii="Tahoma" w:hAnsi="Tahoma" w:cs="Tahoma"/>
      <w:sz w:val="16"/>
      <w:szCs w:val="16"/>
    </w:rPr>
  </w:style>
  <w:style w:type="paragraph" w:styleId="af1">
    <w:name w:val="footer"/>
    <w:basedOn w:val="af2"/>
    <w:qFormat/>
    <w:pPr>
      <w:jc w:val="center"/>
    </w:pPr>
    <w:rPr>
      <w:i/>
    </w:rPr>
  </w:style>
  <w:style w:type="paragraph" w:styleId="af2">
    <w:name w:val="header"/>
    <w:basedOn w:val="a2"/>
    <w:link w:val="af3"/>
    <w:uiPriority w:val="99"/>
    <w:qFormat/>
    <w:pPr>
      <w:widowControl w:val="0"/>
    </w:pPr>
    <w:rPr>
      <w:rFonts w:ascii="Arial" w:hAnsi="Arial"/>
      <w:b/>
      <w:sz w:val="18"/>
    </w:rPr>
  </w:style>
  <w:style w:type="paragraph" w:styleId="af4">
    <w:name w:val="footnote text"/>
    <w:basedOn w:val="a2"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5">
    <w:name w:val="table of figures"/>
    <w:basedOn w:val="ae"/>
    <w:next w:val="a2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TOC9">
    <w:name w:val="toc 9"/>
    <w:basedOn w:val="TOC8"/>
    <w:next w:val="a2"/>
    <w:semiHidden/>
    <w:qFormat/>
    <w:pPr>
      <w:ind w:left="1418" w:hanging="1418"/>
    </w:pPr>
  </w:style>
  <w:style w:type="paragraph" w:styleId="af6">
    <w:name w:val="Normal (Web)"/>
    <w:basedOn w:val="a2"/>
    <w:uiPriority w:val="99"/>
    <w:qFormat/>
    <w:pPr>
      <w:spacing w:before="100" w:beforeAutospacing="1" w:after="100" w:afterAutospacing="1"/>
    </w:pPr>
    <w:rPr>
      <w:sz w:val="24"/>
      <w:lang w:val="en-US" w:eastAsia="zh-CN"/>
    </w:rPr>
  </w:style>
  <w:style w:type="paragraph" w:styleId="11">
    <w:name w:val="index 1"/>
    <w:basedOn w:val="a2"/>
    <w:next w:val="a2"/>
    <w:semiHidden/>
    <w:qFormat/>
    <w:pPr>
      <w:keepLines/>
      <w:spacing w:after="0"/>
    </w:pPr>
  </w:style>
  <w:style w:type="paragraph" w:styleId="23">
    <w:name w:val="index 2"/>
    <w:basedOn w:val="11"/>
    <w:next w:val="a2"/>
    <w:semiHidden/>
    <w:qFormat/>
    <w:pPr>
      <w:ind w:left="284"/>
    </w:pPr>
  </w:style>
  <w:style w:type="paragraph" w:styleId="af7">
    <w:name w:val="Title"/>
    <w:basedOn w:val="a2"/>
    <w:next w:val="a2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f8">
    <w:name w:val="annotation subject"/>
    <w:basedOn w:val="ac"/>
    <w:next w:val="ac"/>
    <w:semiHidden/>
    <w:qFormat/>
    <w:rPr>
      <w:b/>
      <w:bCs/>
    </w:rPr>
  </w:style>
  <w:style w:type="table" w:styleId="af9">
    <w:name w:val="Table Grid"/>
    <w:basedOn w:val="a4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4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eastAsia="宋体"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宋体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eastAsia="宋体" w:cs="Times New Roman"/>
        <w:b/>
        <w:bCs/>
      </w:rPr>
    </w:tblStylePr>
    <w:tblStylePr w:type="lastCol">
      <w:rPr>
        <w:rFonts w:eastAsia="宋体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2-5">
    <w:name w:val="Medium List 2 Accent 5"/>
    <w:basedOn w:val="a4"/>
    <w:uiPriority w:val="66"/>
    <w:qFormat/>
    <w:rPr>
      <w:rFonts w:ascii="Cambria" w:hAnsi="Cambria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a">
    <w:name w:val="Strong"/>
    <w:basedOn w:val="a3"/>
    <w:uiPriority w:val="22"/>
    <w:qFormat/>
    <w:rPr>
      <w:b/>
    </w:rPr>
  </w:style>
  <w:style w:type="character" w:styleId="afb">
    <w:name w:val="FollowedHyperlink"/>
    <w:basedOn w:val="a3"/>
    <w:qFormat/>
    <w:rPr>
      <w:color w:val="800080"/>
      <w:u w:val="single"/>
    </w:rPr>
  </w:style>
  <w:style w:type="character" w:styleId="afc">
    <w:name w:val="Emphasis"/>
    <w:basedOn w:val="a3"/>
    <w:uiPriority w:val="20"/>
    <w:qFormat/>
    <w:rPr>
      <w:i/>
    </w:rPr>
  </w:style>
  <w:style w:type="character" w:styleId="afd">
    <w:name w:val="Hyperlink"/>
    <w:qFormat/>
    <w:rPr>
      <w:color w:val="0000FF"/>
      <w:u w:val="single"/>
    </w:rPr>
  </w:style>
  <w:style w:type="character" w:styleId="afe">
    <w:name w:val="annotation reference"/>
    <w:basedOn w:val="a3"/>
    <w:qFormat/>
    <w:rPr>
      <w:sz w:val="16"/>
    </w:rPr>
  </w:style>
  <w:style w:type="character" w:styleId="aff">
    <w:name w:val="footnote reference"/>
    <w:semiHidden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hAnsi="Arial"/>
      <w:sz w:val="32"/>
      <w:lang w:val="en-GB" w:eastAsia="en-US"/>
    </w:rPr>
  </w:style>
  <w:style w:type="character" w:customStyle="1" w:styleId="21">
    <w:name w:val="标题 2 字符"/>
    <w:link w:val="2"/>
    <w:qFormat/>
    <w:rPr>
      <w:rFonts w:ascii="Arial" w:hAnsi="Arial"/>
      <w:sz w:val="28"/>
      <w:lang w:val="en-GB" w:eastAsia="en-US"/>
    </w:rPr>
  </w:style>
  <w:style w:type="character" w:customStyle="1" w:styleId="30">
    <w:name w:val="标题 3 字符"/>
    <w:link w:val="3"/>
    <w:qFormat/>
    <w:rPr>
      <w:sz w:val="24"/>
    </w:rPr>
  </w:style>
  <w:style w:type="character" w:customStyle="1" w:styleId="a7">
    <w:name w:val="列表 字符"/>
    <w:link w:val="a6"/>
    <w:qFormat/>
    <w:rPr>
      <w:rFonts w:eastAsia="宋体"/>
      <w:lang w:val="en-GB" w:eastAsia="en-US" w:bidi="ar-SA"/>
    </w:rPr>
  </w:style>
  <w:style w:type="character" w:customStyle="1" w:styleId="ad">
    <w:name w:val="批注文字 字符"/>
    <w:link w:val="ac"/>
    <w:qFormat/>
    <w:rPr>
      <w:rFonts w:eastAsia="宋体"/>
      <w:lang w:val="en-GB" w:eastAsia="en-US"/>
    </w:rPr>
  </w:style>
  <w:style w:type="character" w:customStyle="1" w:styleId="af">
    <w:name w:val="正文文本 字符"/>
    <w:link w:val="ae"/>
    <w:qFormat/>
    <w:rPr>
      <w:lang w:val="en-GB" w:eastAsia="en-US"/>
    </w:rPr>
  </w:style>
  <w:style w:type="character" w:customStyle="1" w:styleId="af3">
    <w:name w:val="页眉 字符"/>
    <w:link w:val="af2"/>
    <w:uiPriority w:val="99"/>
    <w:qFormat/>
    <w:rPr>
      <w:rFonts w:ascii="Arial" w:hAnsi="Arial"/>
      <w:b/>
      <w:sz w:val="18"/>
      <w:lang w:val="en-GB" w:eastAsia="en-US" w:bidi="ar-SA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Comments">
    <w:name w:val="Comments"/>
    <w:basedOn w:val="a2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character" w:customStyle="1" w:styleId="TAHCar">
    <w:name w:val="TAH Car"/>
    <w:link w:val="TAH"/>
    <w:qFormat/>
    <w:locked/>
    <w:rPr>
      <w:rFonts w:ascii="Arial" w:eastAsia="宋体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locked/>
    <w:rPr>
      <w:rFonts w:ascii="Arial" w:eastAsia="宋体" w:hAnsi="Arial"/>
      <w:sz w:val="18"/>
      <w:lang w:val="en-GB" w:eastAsia="en-US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B4Char">
    <w:name w:val="B4 Char"/>
    <w:link w:val="B4"/>
    <w:qFormat/>
    <w:rPr>
      <w:lang w:val="en-GB" w:eastAsia="en-US" w:bidi="ar-SA"/>
    </w:rPr>
  </w:style>
  <w:style w:type="paragraph" w:customStyle="1" w:styleId="B4">
    <w:name w:val="B4"/>
    <w:basedOn w:val="42"/>
    <w:link w:val="B4Char"/>
    <w:qFormat/>
  </w:style>
  <w:style w:type="character" w:customStyle="1" w:styleId="B1Zchn">
    <w:name w:val="B1 Zchn"/>
    <w:qFormat/>
    <w:rPr>
      <w:rFonts w:eastAsia="MS Mincho"/>
      <w:lang w:val="en-GB" w:eastAsia="en-US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 w:bidi="ar-SA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lang w:val="en-GB" w:eastAsia="en-US" w:bidi="ar-SA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MSMinchoChar">
    <w:name w:val="样式 列表 + (西文) MS Mincho Char"/>
    <w:basedOn w:val="a7"/>
    <w:link w:val="MSMincho"/>
    <w:qFormat/>
    <w:rPr>
      <w:rFonts w:eastAsia="宋体"/>
      <w:lang w:val="en-GB" w:eastAsia="en-US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aff0">
    <w:name w:val="样式 宋体 蓝色"/>
    <w:qFormat/>
    <w:rPr>
      <w:rFonts w:ascii="Times New Roman" w:eastAsia="宋体" w:hAnsi="Times New Roman"/>
      <w:color w:val="0000FF"/>
    </w:rPr>
  </w:style>
  <w:style w:type="character" w:customStyle="1" w:styleId="yinbiao">
    <w:name w:val="yinbiao"/>
    <w:basedOn w:val="a3"/>
    <w:qFormat/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2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B1Char">
    <w:name w:val="B1 Char"/>
    <w:link w:val="B1"/>
    <w:qFormat/>
    <w:rPr>
      <w:lang w:val="en-GB"/>
    </w:rPr>
  </w:style>
  <w:style w:type="paragraph" w:customStyle="1" w:styleId="B1">
    <w:name w:val="B1"/>
    <w:basedOn w:val="a6"/>
    <w:link w:val="B1Char"/>
    <w:qFormat/>
    <w:pPr>
      <w:ind w:left="568" w:hanging="284"/>
    </w:pPr>
    <w:rPr>
      <w:rFonts w:eastAsia="MS Mincho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 w:bidi="ar-SA"/>
    </w:rPr>
  </w:style>
  <w:style w:type="paragraph" w:customStyle="1" w:styleId="TALCharChar">
    <w:name w:val="TAL Char Char"/>
    <w:basedOn w:val="a2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B2Char">
    <w:name w:val="B2 Char"/>
    <w:link w:val="B2"/>
    <w:qFormat/>
    <w:rPr>
      <w:rFonts w:eastAsia="宋体"/>
      <w:lang w:val="en-GB" w:eastAsia="ja-JP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aff1">
    <w:name w:val="首标题"/>
    <w:qFormat/>
    <w:rPr>
      <w:rFonts w:ascii="Arial" w:eastAsia="宋体" w:hAnsi="Arial"/>
      <w:sz w:val="24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ZGSM">
    <w:name w:val="ZGSM"/>
    <w:qFormat/>
  </w:style>
  <w:style w:type="character" w:customStyle="1" w:styleId="aff2">
    <w:name w:val="列表段落 字符"/>
    <w:link w:val="aff3"/>
    <w:uiPriority w:val="34"/>
    <w:qFormat/>
    <w:rPr>
      <w:rFonts w:eastAsia="宋体"/>
      <w:sz w:val="24"/>
      <w:szCs w:val="24"/>
    </w:rPr>
  </w:style>
  <w:style w:type="paragraph" w:styleId="aff3">
    <w:name w:val="List Paragraph"/>
    <w:basedOn w:val="a2"/>
    <w:link w:val="aff2"/>
    <w:uiPriority w:val="34"/>
    <w:qFormat/>
    <w:pPr>
      <w:spacing w:after="0"/>
      <w:ind w:firstLineChars="200" w:firstLine="420"/>
    </w:pPr>
    <w:rPr>
      <w:sz w:val="24"/>
      <w:szCs w:val="24"/>
      <w:lang w:val="en-US" w:eastAsia="zh-CN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eastAsia="en-US"/>
    </w:rPr>
  </w:style>
  <w:style w:type="paragraph" w:customStyle="1" w:styleId="3GPPText">
    <w:name w:val="3GPP Text"/>
    <w:basedOn w:val="a2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3GPPAgreementsChar">
    <w:name w:val="3GPP Agreements Char"/>
    <w:link w:val="3GPPAgreements"/>
    <w:qFormat/>
    <w:rPr>
      <w:rFonts w:eastAsia="宋体"/>
      <w:sz w:val="22"/>
      <w:szCs w:val="22"/>
    </w:rPr>
  </w:style>
  <w:style w:type="paragraph" w:customStyle="1" w:styleId="3GPPAgreements">
    <w:name w:val="3GPP Agreements"/>
    <w:basedOn w:val="a2"/>
    <w:link w:val="3GPPAgreementsChar"/>
    <w:qFormat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msoins0">
    <w:name w:val="msoins"/>
    <w:qFormat/>
  </w:style>
  <w:style w:type="character" w:customStyle="1" w:styleId="TALChar">
    <w:name w:val="TAL Char"/>
    <w:qFormat/>
    <w:rPr>
      <w:rFonts w:ascii="Arial" w:eastAsia="宋体" w:hAnsi="Arial"/>
      <w:sz w:val="18"/>
      <w:lang w:val="en-GB" w:eastAsia="en-GB"/>
    </w:rPr>
  </w:style>
  <w:style w:type="character" w:customStyle="1" w:styleId="NOZchn">
    <w:name w:val="NO Zchn"/>
    <w:qFormat/>
  </w:style>
  <w:style w:type="paragraph" w:customStyle="1" w:styleId="B7">
    <w:name w:val="B7"/>
    <w:basedOn w:val="B6"/>
    <w:qFormat/>
    <w:pPr>
      <w:ind w:left="2269"/>
    </w:pPr>
  </w:style>
  <w:style w:type="paragraph" w:customStyle="1" w:styleId="B6">
    <w:name w:val="B6"/>
    <w:basedOn w:val="B5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B5">
    <w:name w:val="B5"/>
    <w:basedOn w:val="50"/>
    <w:qFormat/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EX">
    <w:name w:val="EX"/>
    <w:basedOn w:val="a2"/>
    <w:qFormat/>
    <w:pPr>
      <w:keepLines/>
      <w:ind w:left="1702" w:hanging="1418"/>
    </w:pPr>
  </w:style>
  <w:style w:type="paragraph" w:customStyle="1" w:styleId="FP">
    <w:name w:val="FP"/>
    <w:basedOn w:val="a2"/>
    <w:qFormat/>
    <w:pPr>
      <w:spacing w:after="0"/>
    </w:pPr>
  </w:style>
  <w:style w:type="paragraph" w:customStyle="1" w:styleId="maintext">
    <w:name w:val="main text"/>
    <w:basedOn w:val="a2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paragraph" w:customStyle="1" w:styleId="Observation">
    <w:name w:val="Observation"/>
    <w:basedOn w:val="Proposal"/>
    <w:qFormat/>
    <w:pPr>
      <w:numPr>
        <w:numId w:val="4"/>
      </w:numPr>
      <w:ind w:left="1701" w:hanging="1701"/>
    </w:pPr>
  </w:style>
  <w:style w:type="paragraph" w:customStyle="1" w:styleId="Proposal">
    <w:name w:val="Proposal"/>
    <w:basedOn w:val="a2"/>
    <w:next w:val="a2"/>
    <w:qFormat/>
    <w:pPr>
      <w:numPr>
        <w:numId w:val="5"/>
      </w:numPr>
      <w:tabs>
        <w:tab w:val="left" w:pos="1701"/>
      </w:tabs>
    </w:pPr>
    <w:rPr>
      <w:b/>
      <w:bCs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Contact">
    <w:name w:val="Contact"/>
    <w:basedOn w:val="4"/>
    <w:qFormat/>
    <w:pPr>
      <w:tabs>
        <w:tab w:val="left" w:pos="2268"/>
        <w:tab w:val="left" w:pos="2694"/>
      </w:tabs>
      <w:ind w:left="567"/>
    </w:pPr>
    <w:rPr>
      <w:rFonts w:cs="Arial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cs="Arial"/>
      <w:color w:val="0000FF"/>
      <w:kern w:val="2"/>
    </w:rPr>
  </w:style>
  <w:style w:type="paragraph" w:customStyle="1" w:styleId="ListParagraph1">
    <w:name w:val="List Paragraph1"/>
    <w:basedOn w:val="a2"/>
    <w:uiPriority w:val="34"/>
    <w:qFormat/>
    <w:pPr>
      <w:spacing w:after="0"/>
      <w:ind w:left="720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B3">
    <w:name w:val="B3"/>
    <w:basedOn w:val="31"/>
    <w:qFormat/>
  </w:style>
  <w:style w:type="paragraph" w:styleId="aff4">
    <w:name w:val="No Spacing"/>
    <w:basedOn w:val="a2"/>
    <w:uiPriority w:val="99"/>
    <w:qFormat/>
    <w:pPr>
      <w:spacing w:after="0"/>
    </w:pPr>
    <w:rPr>
      <w:rFonts w:eastAsia="Calibri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aff5">
    <w:name w:val="图表标题"/>
    <w:basedOn w:val="a2"/>
    <w:next w:val="a2"/>
    <w:qFormat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CharCharChar">
    <w:name w:val="Char Char Char"/>
    <w:basedOn w:val="a2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a0">
    <w:name w:val="表格题注"/>
    <w:basedOn w:val="a2"/>
    <w:qFormat/>
    <w:pPr>
      <w:numPr>
        <w:ilvl w:val="8"/>
        <w:numId w:val="1"/>
      </w:numPr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paragraph">
    <w:name w:val="paragraph"/>
    <w:basedOn w:val="a2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rmalArial">
    <w:name w:val="Normal + Arial"/>
    <w:basedOn w:val="a2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a">
    <w:name w:val="插图题注"/>
    <w:basedOn w:val="a2"/>
    <w:qFormat/>
    <w:pPr>
      <w:numPr>
        <w:ilvl w:val="7"/>
        <w:numId w:val="1"/>
      </w:numPr>
    </w:pPr>
  </w:style>
  <w:style w:type="paragraph" w:customStyle="1" w:styleId="Style139">
    <w:name w:val="_Style 139"/>
    <w:uiPriority w:val="99"/>
    <w:semiHidden/>
    <w:qFormat/>
    <w:rPr>
      <w:lang w:val="en-GB" w:eastAsia="en-US"/>
    </w:rPr>
  </w:style>
  <w:style w:type="paragraph" w:customStyle="1" w:styleId="PatentNumbering">
    <w:name w:val="Patent Numbering"/>
    <w:basedOn w:val="a2"/>
    <w:qFormat/>
    <w:pPr>
      <w:numPr>
        <w:numId w:val="6"/>
      </w:numPr>
      <w:spacing w:before="120" w:after="120" w:line="360" w:lineRule="auto"/>
      <w:jc w:val="both"/>
    </w:pPr>
    <w:rPr>
      <w:sz w:val="24"/>
      <w:lang w:val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Source">
    <w:name w:val="Source"/>
    <w:basedOn w:val="a2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cs="Arial"/>
      <w:color w:val="0000FF"/>
      <w:kern w:val="2"/>
      <w:sz w:val="21"/>
      <w:szCs w:val="24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FirstChange">
    <w:name w:val="First Change"/>
    <w:basedOn w:val="a2"/>
    <w:qFormat/>
    <w:pPr>
      <w:jc w:val="center"/>
    </w:pPr>
    <w:rPr>
      <w:color w:val="FF0000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EQ">
    <w:name w:val="EQ"/>
    <w:basedOn w:val="a2"/>
    <w:next w:val="a2"/>
    <w:qFormat/>
    <w:pPr>
      <w:keepLines/>
      <w:tabs>
        <w:tab w:val="center" w:pos="4536"/>
        <w:tab w:val="right" w:pos="9072"/>
      </w:tabs>
    </w:p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3CharChar">
    <w:name w:val="(文字) (文字)3 Char Char (文字) (文字)"/>
    <w:basedOn w:val="a2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12">
    <w:name w:val="列出段落1"/>
    <w:basedOn w:val="a2"/>
    <w:uiPriority w:val="34"/>
    <w:qFormat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aff6">
    <w:name w:val="样式 图表标题 + (中文) 宋体"/>
    <w:basedOn w:val="aff5"/>
    <w:qFormat/>
    <w:rPr>
      <w:rFonts w:eastAsia="Arial"/>
    </w:rPr>
  </w:style>
  <w:style w:type="paragraph" w:customStyle="1" w:styleId="Agreement">
    <w:name w:val="Agreement"/>
    <w:basedOn w:val="a2"/>
    <w:next w:val="Doc-text2"/>
    <w:qFormat/>
    <w:pPr>
      <w:numPr>
        <w:numId w:val="7"/>
      </w:numPr>
      <w:spacing w:before="60"/>
    </w:pPr>
    <w:rPr>
      <w:b/>
    </w:rPr>
  </w:style>
  <w:style w:type="paragraph" w:customStyle="1" w:styleId="Reference">
    <w:name w:val="Reference"/>
    <w:basedOn w:val="a2"/>
    <w:qFormat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references">
    <w:name w:val="references"/>
    <w:uiPriority w:val="99"/>
    <w:qFormat/>
    <w:pPr>
      <w:numPr>
        <w:numId w:val="9"/>
      </w:numPr>
      <w:spacing w:after="50" w:line="180" w:lineRule="exact"/>
      <w:jc w:val="both"/>
    </w:pPr>
    <w:rPr>
      <w:sz w:val="16"/>
      <w:szCs w:val="16"/>
      <w:lang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2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CharChar">
    <w:name w:val="Char Char"/>
    <w:semiHidden/>
    <w:qFormat/>
    <w:pPr>
      <w:keepNext/>
      <w:numPr>
        <w:numId w:val="10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20">
    <w:name w:val="编号2"/>
    <w:basedOn w:val="a2"/>
    <w:qFormat/>
    <w:pPr>
      <w:numPr>
        <w:numId w:val="11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40">
    <w:name w:val="标题4"/>
    <w:basedOn w:val="a2"/>
    <w:qFormat/>
    <w:pPr>
      <w:numPr>
        <w:numId w:val="12"/>
      </w:numPr>
    </w:pPr>
  </w:style>
  <w:style w:type="paragraph" w:customStyle="1" w:styleId="MTDisplayEquation">
    <w:name w:val="MTDisplayEquation"/>
    <w:basedOn w:val="a2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ab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1CharCharCharChar1CharCharCharChar">
    <w:name w:val="Char Char1 Char Char Char Char1 Char Char Char Char"/>
    <w:basedOn w:val="a2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13">
    <w:name w:val="样式1"/>
    <w:basedOn w:val="a2"/>
    <w:qFormat/>
  </w:style>
  <w:style w:type="paragraph" w:customStyle="1" w:styleId="Doc-title">
    <w:name w:val="Doc-title"/>
    <w:basedOn w:val="a2"/>
    <w:next w:val="Doc-text2"/>
    <w:qFormat/>
    <w:pPr>
      <w:spacing w:before="60"/>
      <w:ind w:left="1259" w:hanging="1259"/>
    </w:pPr>
  </w:style>
  <w:style w:type="paragraph" w:customStyle="1" w:styleId="d2035">
    <w:name w:val="样式 正文缩进d + 首行缩进:  2 字符 段前: 0.35 行"/>
    <w:basedOn w:val="a8"/>
    <w:qFormat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楷体_GB2312" w:cs="宋体"/>
      <w:snapToGrid w:val="0"/>
      <w:sz w:val="28"/>
      <w:lang w:val="en-US" w:eastAsia="zh-CN"/>
    </w:rPr>
  </w:style>
  <w:style w:type="table" w:customStyle="1" w:styleId="-11">
    <w:name w:val="浅色底纹 - 强调文字颜色 11"/>
    <w:basedOn w:val="a4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customStyle="1" w:styleId="Guidance">
    <w:name w:val="Guidance"/>
    <w:basedOn w:val="a2"/>
    <w:qFormat/>
    <w:rPr>
      <w:i/>
      <w:color w:val="0000FF"/>
    </w:rPr>
  </w:style>
  <w:style w:type="paragraph" w:customStyle="1" w:styleId="Revision1">
    <w:name w:val="Revision1"/>
    <w:hidden/>
    <w:uiPriority w:val="99"/>
    <w:unhideWhenUsed/>
    <w:qFormat/>
    <w:rPr>
      <w:lang w:val="en-GB" w:eastAsia="en-US"/>
    </w:rPr>
  </w:style>
  <w:style w:type="paragraph" w:customStyle="1" w:styleId="14">
    <w:name w:val="修订1"/>
    <w:hidden/>
    <w:uiPriority w:val="99"/>
    <w:unhideWhenUsed/>
    <w:qFormat/>
    <w:rPr>
      <w:lang w:val="en-GB" w:eastAsia="en-US"/>
    </w:rPr>
  </w:style>
  <w:style w:type="paragraph" w:styleId="aff7">
    <w:name w:val="Revision"/>
    <w:hidden/>
    <w:uiPriority w:val="99"/>
    <w:unhideWhenUsed/>
    <w:rsid w:val="00BB0B9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1139</Words>
  <Characters>6496</Characters>
  <Application>Microsoft Office Word</Application>
  <DocSecurity>0</DocSecurity>
  <Lines>54</Lines>
  <Paragraphs>15</Paragraphs>
  <ScaleCrop>false</ScaleCrop>
  <Company>ZTE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ZTE</dc:creator>
  <cp:lastModifiedBy>China Telecom</cp:lastModifiedBy>
  <cp:revision>3</cp:revision>
  <cp:lastPrinted>2009-04-23T01:01:00Z</cp:lastPrinted>
  <dcterms:created xsi:type="dcterms:W3CDTF">2025-02-20T07:24:00Z</dcterms:created>
  <dcterms:modified xsi:type="dcterms:W3CDTF">2025-02-20T07:25:00Z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sflag">
    <vt:lpwstr>1313036306</vt:lpwstr>
  </property>
  <property fmtid="{D5CDD505-2E9C-101B-9397-08002B2CF9AE}" pid="6" name="KSOProductBuildVer">
    <vt:lpwstr>2052-12.1.0.19770</vt:lpwstr>
  </property>
  <property fmtid="{D5CDD505-2E9C-101B-9397-08002B2CF9AE}" pid="7" name="ICV">
    <vt:lpwstr>2F28BEB2320943B9B4939269897E45F0_13</vt:lpwstr>
  </property>
  <property fmtid="{D5CDD505-2E9C-101B-9397-08002B2CF9AE}" pid="8" name="KSOTemplateDocerSaveRecord">
    <vt:lpwstr>eyJoZGlkIjoiYTY4NjA5NGI2OTUwMzUxNzZkMTNlZTQwMTNhYmY1NzYifQ==</vt:lpwstr>
  </property>
</Properties>
</file>