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9E12" w14:textId="77777777" w:rsidR="006E43BD" w:rsidRDefault="00000000">
      <w:pPr>
        <w:pStyle w:val="aff5"/>
        <w:rPr>
          <w:rFonts w:ascii="Arial" w:eastAsia="宋体" w:hAnsi="Arial" w:cs="Arial"/>
          <w:b/>
          <w:bCs/>
          <w:iCs/>
          <w:sz w:val="24"/>
          <w:szCs w:val="24"/>
          <w:lang w:val="en-US" w:eastAsia="zh-CN"/>
        </w:rPr>
      </w:pPr>
      <w:bookmarkStart w:id="0" w:name="_Toc193024528"/>
      <w:r>
        <w:rPr>
          <w:rFonts w:ascii="Arial" w:hAnsi="Arial" w:cs="Arial"/>
          <w:b/>
          <w:bCs/>
          <w:sz w:val="24"/>
          <w:szCs w:val="24"/>
          <w:lang w:val="en-US"/>
        </w:rPr>
        <w:t>3GPP TSG-RAN WG</w:t>
      </w:r>
      <w:r>
        <w:rPr>
          <w:rFonts w:ascii="Arial" w:eastAsia="宋体" w:hAnsi="Arial" w:cs="Arial" w:hint="eastAsia"/>
          <w:b/>
          <w:bCs/>
          <w:sz w:val="24"/>
          <w:szCs w:val="24"/>
          <w:lang w:val="en-US" w:eastAsia="zh-CN"/>
        </w:rPr>
        <w:t>3</w:t>
      </w:r>
      <w:r>
        <w:rPr>
          <w:rFonts w:ascii="Arial" w:hAnsi="Arial" w:cs="Arial"/>
          <w:b/>
          <w:bCs/>
          <w:sz w:val="24"/>
          <w:szCs w:val="24"/>
          <w:lang w:val="en-US"/>
        </w:rPr>
        <w:t xml:space="preserve"> #1</w:t>
      </w:r>
      <w:r>
        <w:rPr>
          <w:rFonts w:ascii="Arial" w:eastAsia="宋体" w:hAnsi="Arial" w:cs="Arial" w:hint="eastAsia"/>
          <w:b/>
          <w:bCs/>
          <w:sz w:val="24"/>
          <w:szCs w:val="24"/>
          <w:lang w:val="en-US" w:eastAsia="zh-CN"/>
        </w:rPr>
        <w:t>27</w:t>
      </w:r>
      <w:r>
        <w:rPr>
          <w:rFonts w:ascii="Arial" w:hAnsi="Arial" w:cs="Arial"/>
          <w:b/>
          <w:bCs/>
          <w:sz w:val="24"/>
          <w:szCs w:val="24"/>
          <w:lang w:val="en-US"/>
        </w:rPr>
        <w:tab/>
      </w:r>
      <w:r>
        <w:rPr>
          <w:rFonts w:ascii="Arial" w:hAnsi="Arial" w:cs="Arial"/>
          <w:b/>
          <w:bCs/>
          <w:sz w:val="24"/>
          <w:szCs w:val="24"/>
          <w:lang w:val="en-US"/>
        </w:rPr>
        <w:tab/>
      </w:r>
      <w:r>
        <w:rPr>
          <w:rFonts w:ascii="Arial" w:eastAsia="宋体" w:hAnsi="Arial" w:cs="Arial"/>
          <w:b/>
          <w:bCs/>
          <w:sz w:val="24"/>
          <w:szCs w:val="24"/>
          <w:lang w:val="en-US" w:eastAsia="zh-CN"/>
        </w:rPr>
        <w:t xml:space="preserve">                                     </w:t>
      </w:r>
      <w:r>
        <w:rPr>
          <w:rFonts w:ascii="Arial" w:eastAsia="宋体" w:hAnsi="Arial" w:cs="Arial" w:hint="eastAsia"/>
          <w:b/>
          <w:bCs/>
          <w:sz w:val="24"/>
          <w:szCs w:val="24"/>
          <w:lang w:val="en-US" w:eastAsia="zh-CN"/>
        </w:rPr>
        <w:t xml:space="preserve">                                     R3-250831</w:t>
      </w:r>
    </w:p>
    <w:p w14:paraId="06D32076" w14:textId="77777777" w:rsidR="006E43BD" w:rsidRDefault="00000000">
      <w:pPr>
        <w:pStyle w:val="af2"/>
        <w:tabs>
          <w:tab w:val="left" w:pos="1701"/>
          <w:tab w:val="right" w:pos="9923"/>
        </w:tabs>
        <w:rPr>
          <w:rFonts w:cs="Arial"/>
          <w:b w:val="0"/>
          <w:sz w:val="22"/>
          <w:szCs w:val="22"/>
          <w:lang w:val="en-US" w:eastAsia="zh-CN"/>
        </w:rPr>
      </w:pPr>
      <w:r>
        <w:rPr>
          <w:rFonts w:hint="eastAsia"/>
          <w:sz w:val="24"/>
          <w:szCs w:val="24"/>
          <w:lang w:val="en-US" w:eastAsia="zh-CN"/>
        </w:rPr>
        <w:t>Athens</w:t>
      </w:r>
      <w:r>
        <w:rPr>
          <w:sz w:val="24"/>
          <w:szCs w:val="24"/>
          <w:lang w:eastAsia="ja-JP"/>
        </w:rPr>
        <w:t xml:space="preserve">, </w:t>
      </w:r>
      <w:r>
        <w:rPr>
          <w:rFonts w:hint="eastAsia"/>
          <w:sz w:val="24"/>
          <w:szCs w:val="24"/>
          <w:lang w:val="en-US" w:eastAsia="zh-CN"/>
        </w:rPr>
        <w:t>Greece</w:t>
      </w:r>
      <w:r>
        <w:rPr>
          <w:sz w:val="24"/>
          <w:szCs w:val="24"/>
        </w:rPr>
        <w:t xml:space="preserve">, </w:t>
      </w:r>
      <w:r>
        <w:rPr>
          <w:rFonts w:hint="eastAsia"/>
          <w:sz w:val="24"/>
          <w:szCs w:val="24"/>
          <w:lang w:val="en-US" w:eastAsia="zh-CN"/>
        </w:rPr>
        <w:t>February</w:t>
      </w:r>
      <w:r>
        <w:rPr>
          <w:sz w:val="24"/>
          <w:szCs w:val="24"/>
          <w:lang w:eastAsia="ja-JP"/>
        </w:rPr>
        <w:t xml:space="preserve"> </w:t>
      </w:r>
      <w:r>
        <w:rPr>
          <w:rFonts w:hint="eastAsia"/>
          <w:sz w:val="24"/>
          <w:szCs w:val="24"/>
          <w:lang w:val="en-US" w:eastAsia="zh-CN"/>
        </w:rPr>
        <w:t>17</w:t>
      </w:r>
      <w:proofErr w:type="spellStart"/>
      <w:r>
        <w:rPr>
          <w:sz w:val="24"/>
          <w:szCs w:val="24"/>
          <w:vertAlign w:val="superscript"/>
          <w:lang w:eastAsia="ja-JP"/>
        </w:rPr>
        <w:t>th</w:t>
      </w:r>
      <w:proofErr w:type="spellEnd"/>
      <w:r>
        <w:rPr>
          <w:sz w:val="24"/>
          <w:szCs w:val="24"/>
          <w:lang w:eastAsia="ja-JP"/>
        </w:rPr>
        <w:t xml:space="preserve"> – </w:t>
      </w:r>
      <w:r>
        <w:rPr>
          <w:rFonts w:hint="eastAsia"/>
          <w:sz w:val="24"/>
          <w:szCs w:val="24"/>
          <w:lang w:val="en-US" w:eastAsia="zh-CN"/>
        </w:rPr>
        <w:t>21</w:t>
      </w:r>
      <w:r>
        <w:rPr>
          <w:rFonts w:hint="eastAsia"/>
          <w:sz w:val="24"/>
          <w:szCs w:val="24"/>
          <w:vertAlign w:val="superscript"/>
          <w:lang w:val="en-US" w:eastAsia="zh-CN"/>
        </w:rPr>
        <w:t>st</w:t>
      </w:r>
      <w:r>
        <w:rPr>
          <w:sz w:val="24"/>
          <w:szCs w:val="24"/>
          <w:lang w:eastAsia="ja-JP"/>
        </w:rPr>
        <w:t>, 202</w:t>
      </w:r>
      <w:r>
        <w:rPr>
          <w:rFonts w:hint="eastAsia"/>
          <w:sz w:val="24"/>
          <w:szCs w:val="24"/>
          <w:lang w:val="en-US" w:eastAsia="zh-CN"/>
        </w:rPr>
        <w:t>5</w:t>
      </w:r>
    </w:p>
    <w:p w14:paraId="6C911586" w14:textId="77777777" w:rsidR="006E43BD" w:rsidRDefault="00000000">
      <w:pPr>
        <w:tabs>
          <w:tab w:val="left" w:pos="1985"/>
        </w:tabs>
        <w:spacing w:after="120"/>
        <w:ind w:right="-446"/>
        <w:rPr>
          <w:rFonts w:ascii="Arial" w:hAnsi="Arial" w:cs="Arial"/>
          <w:bCs/>
          <w:sz w:val="22"/>
          <w:szCs w:val="22"/>
          <w:lang w:val="en-US" w:eastAsia="zh-CN"/>
        </w:rPr>
      </w:pPr>
      <w:r>
        <w:rPr>
          <w:rFonts w:ascii="Arial" w:hAnsi="Arial" w:cs="Arial"/>
          <w:b/>
          <w:sz w:val="22"/>
          <w:szCs w:val="22"/>
          <w:lang w:val="en-US" w:eastAsia="zh-CN"/>
        </w:rPr>
        <w:t>Agenda Item:</w:t>
      </w:r>
      <w:r>
        <w:rPr>
          <w:rFonts w:ascii="Arial" w:hAnsi="Arial" w:cs="Arial"/>
          <w:bCs/>
          <w:sz w:val="22"/>
          <w:szCs w:val="22"/>
          <w:lang w:val="en-US" w:eastAsia="zh-CN"/>
        </w:rPr>
        <w:tab/>
      </w:r>
      <w:bookmarkStart w:id="1" w:name="Source"/>
      <w:bookmarkEnd w:id="1"/>
      <w:r>
        <w:rPr>
          <w:rFonts w:ascii="Arial" w:hAnsi="Arial" w:cs="Arial"/>
          <w:bCs/>
          <w:sz w:val="22"/>
          <w:szCs w:val="22"/>
          <w:lang w:val="en-US" w:eastAsia="zh-CN"/>
        </w:rPr>
        <w:t>1</w:t>
      </w:r>
      <w:r>
        <w:rPr>
          <w:rFonts w:ascii="Arial" w:hAnsi="Arial" w:cs="Arial" w:hint="eastAsia"/>
          <w:bCs/>
          <w:sz w:val="22"/>
          <w:szCs w:val="22"/>
          <w:lang w:val="en-US" w:eastAsia="zh-CN"/>
        </w:rPr>
        <w:t>2.2</w:t>
      </w:r>
    </w:p>
    <w:p w14:paraId="14F39A89" w14:textId="7B1DC283" w:rsidR="006E43BD" w:rsidRDefault="00000000">
      <w:pPr>
        <w:tabs>
          <w:tab w:val="left" w:pos="1985"/>
        </w:tabs>
        <w:spacing w:after="120"/>
        <w:ind w:right="-446"/>
        <w:rPr>
          <w:rFonts w:ascii="Arial" w:hAnsi="Arial" w:cs="Arial" w:hint="eastAsia"/>
          <w:bCs/>
          <w:sz w:val="22"/>
          <w:szCs w:val="22"/>
          <w:lang w:val="en-US" w:eastAsia="zh-CN"/>
        </w:rPr>
      </w:pPr>
      <w:r>
        <w:rPr>
          <w:rFonts w:ascii="Arial" w:hAnsi="Arial" w:cs="Arial"/>
          <w:b/>
          <w:sz w:val="22"/>
          <w:szCs w:val="22"/>
          <w:lang w:val="en-US" w:eastAsia="zh-CN"/>
        </w:rPr>
        <w:t xml:space="preserve">Source: </w:t>
      </w:r>
      <w:r>
        <w:rPr>
          <w:rFonts w:ascii="Arial" w:hAnsi="Arial" w:cs="Arial"/>
          <w:bCs/>
          <w:sz w:val="22"/>
          <w:szCs w:val="22"/>
          <w:lang w:val="en-US" w:eastAsia="zh-CN"/>
        </w:rPr>
        <w:tab/>
      </w:r>
      <w:r>
        <w:rPr>
          <w:rFonts w:ascii="Arial" w:hAnsi="Arial" w:cs="Arial"/>
          <w:bCs/>
          <w:sz w:val="22"/>
          <w:szCs w:val="22"/>
          <w:lang w:val="fr-FR" w:eastAsia="zh-CN"/>
        </w:rPr>
        <w:t>ZTE</w:t>
      </w:r>
      <w:r>
        <w:rPr>
          <w:rFonts w:ascii="Arial" w:hAnsi="Arial" w:cs="Arial" w:hint="eastAsia"/>
          <w:bCs/>
          <w:sz w:val="22"/>
          <w:szCs w:val="22"/>
          <w:lang w:val="en-US" w:eastAsia="zh-CN"/>
        </w:rPr>
        <w:t xml:space="preserve"> Corporation</w:t>
      </w:r>
      <w:r>
        <w:rPr>
          <w:rFonts w:ascii="Arial" w:hAnsi="Arial" w:cs="Arial"/>
          <w:bCs/>
          <w:sz w:val="22"/>
          <w:szCs w:val="22"/>
          <w:lang w:val="fr-FR"/>
        </w:rPr>
        <w:t>, Nokia, Nokia Shanghai Bell, Ericss</w:t>
      </w:r>
      <w:r>
        <w:rPr>
          <w:rFonts w:ascii="Arial" w:hAnsi="Arial" w:cs="Arial"/>
          <w:bCs/>
          <w:sz w:val="22"/>
          <w:szCs w:val="22"/>
          <w:lang w:val="fr-FR" w:eastAsia="zh-CN"/>
        </w:rPr>
        <w:t>on, Qualcomm, Lenovo, CATT</w:t>
      </w:r>
      <w:r>
        <w:rPr>
          <w:rFonts w:ascii="Arial" w:hAnsi="Arial" w:cs="Arial" w:hint="eastAsia"/>
          <w:bCs/>
          <w:sz w:val="22"/>
          <w:szCs w:val="22"/>
          <w:lang w:val="en-US" w:eastAsia="zh-CN"/>
        </w:rPr>
        <w:t>, Samsung, Huawei</w:t>
      </w:r>
      <w:ins w:id="2" w:author="China Telecom" w:date="2025-02-20T15:26:00Z" w16du:dateUtc="2025-02-20T07:26:00Z">
        <w:r w:rsidR="00C86478">
          <w:rPr>
            <w:rFonts w:ascii="Arial" w:hAnsi="Arial" w:cs="Arial" w:hint="eastAsia"/>
            <w:bCs/>
            <w:sz w:val="22"/>
            <w:szCs w:val="22"/>
            <w:lang w:val="en-US" w:eastAsia="zh-CN"/>
          </w:rPr>
          <w:t>, China Telecom</w:t>
        </w:r>
      </w:ins>
    </w:p>
    <w:p w14:paraId="607C4020" w14:textId="77777777" w:rsidR="006E43BD" w:rsidRDefault="00000000">
      <w:pPr>
        <w:rPr>
          <w:lang w:val="en-US" w:eastAsia="zh-CN"/>
        </w:rPr>
      </w:pPr>
      <w:r>
        <w:rPr>
          <w:rFonts w:ascii="Arial" w:hAnsi="Arial" w:cs="Arial"/>
          <w:b/>
          <w:sz w:val="22"/>
          <w:szCs w:val="22"/>
          <w:lang w:val="en-US" w:eastAsia="zh-CN"/>
        </w:rPr>
        <w:t xml:space="preserve">Title: </w:t>
      </w:r>
      <w:r>
        <w:rPr>
          <w:rFonts w:ascii="Arial" w:hAnsi="Arial" w:cs="Arial"/>
          <w:bCs/>
          <w:sz w:val="22"/>
          <w:szCs w:val="22"/>
          <w:lang w:val="en-US" w:eastAsia="zh-CN"/>
        </w:rPr>
        <w:tab/>
      </w:r>
      <w:r>
        <w:rPr>
          <w:rFonts w:ascii="Arial" w:hAnsi="Arial" w:cs="Arial" w:hint="eastAsia"/>
          <w:bCs/>
          <w:sz w:val="22"/>
          <w:szCs w:val="22"/>
          <w:lang w:val="en-US" w:eastAsia="zh-CN"/>
        </w:rPr>
        <w:t xml:space="preserve">               </w:t>
      </w:r>
      <w:proofErr w:type="gramStart"/>
      <w:r>
        <w:rPr>
          <w:rFonts w:ascii="Arial" w:hAnsi="Arial" w:cs="Arial" w:hint="eastAsia"/>
          <w:bCs/>
          <w:sz w:val="22"/>
          <w:szCs w:val="22"/>
          <w:lang w:val="en-US" w:eastAsia="zh-CN"/>
        </w:rPr>
        <w:t xml:space="preserve">   (</w:t>
      </w:r>
      <w:proofErr w:type="gramEnd"/>
      <w:r>
        <w:rPr>
          <w:rFonts w:ascii="Arial" w:hAnsi="Arial" w:cs="Arial" w:hint="eastAsia"/>
          <w:bCs/>
          <w:sz w:val="22"/>
          <w:szCs w:val="22"/>
          <w:lang w:val="en-US" w:eastAsia="zh-CN"/>
        </w:rPr>
        <w:t xml:space="preserve">TP to 38.305) Support of </w:t>
      </w:r>
      <w:r>
        <w:rPr>
          <w:rFonts w:ascii="Arial" w:hAnsi="Arial" w:cs="Arial"/>
          <w:bCs/>
          <w:sz w:val="22"/>
          <w:szCs w:val="22"/>
          <w:lang w:val="en-US" w:eastAsia="zh-CN"/>
        </w:rPr>
        <w:t xml:space="preserve">Location Service Involving </w:t>
      </w:r>
      <w:r>
        <w:rPr>
          <w:rFonts w:ascii="Arial" w:hAnsi="Arial" w:cs="Arial" w:hint="eastAsia"/>
          <w:bCs/>
          <w:sz w:val="22"/>
          <w:szCs w:val="22"/>
          <w:lang w:val="en-US" w:eastAsia="zh-CN"/>
        </w:rPr>
        <w:t>WAB-</w:t>
      </w:r>
      <w:r>
        <w:rPr>
          <w:rFonts w:ascii="Arial" w:hAnsi="Arial" w:cs="Arial"/>
          <w:bCs/>
          <w:sz w:val="22"/>
          <w:szCs w:val="22"/>
          <w:lang w:val="en-US" w:eastAsia="zh-CN"/>
        </w:rPr>
        <w:t>N</w:t>
      </w:r>
      <w:r>
        <w:rPr>
          <w:rFonts w:ascii="Arial" w:hAnsi="Arial" w:cs="Arial" w:hint="eastAsia"/>
          <w:bCs/>
          <w:sz w:val="22"/>
          <w:szCs w:val="22"/>
          <w:lang w:val="en-US" w:eastAsia="zh-CN"/>
        </w:rPr>
        <w:t xml:space="preserve">odes </w:t>
      </w:r>
    </w:p>
    <w:p w14:paraId="19B4FAF9" w14:textId="77777777" w:rsidR="006E43BD" w:rsidRDefault="00000000">
      <w:pPr>
        <w:tabs>
          <w:tab w:val="left" w:pos="1985"/>
        </w:tabs>
        <w:spacing w:after="120"/>
        <w:ind w:right="-446"/>
        <w:rPr>
          <w:sz w:val="24"/>
          <w:szCs w:val="24"/>
          <w:lang w:val="en-US" w:eastAsia="zh-CN"/>
        </w:rPr>
      </w:pPr>
      <w:r>
        <w:rPr>
          <w:rFonts w:ascii="Arial" w:hAnsi="Arial" w:cs="Arial"/>
          <w:b/>
          <w:sz w:val="22"/>
          <w:szCs w:val="22"/>
          <w:lang w:val="en-US" w:eastAsia="zh-CN"/>
        </w:rPr>
        <w:t>Document for:</w:t>
      </w:r>
      <w:r>
        <w:rPr>
          <w:rFonts w:ascii="Arial" w:hAnsi="Arial" w:cs="Arial"/>
          <w:bCs/>
          <w:sz w:val="22"/>
          <w:szCs w:val="22"/>
          <w:lang w:val="en-US" w:eastAsia="zh-CN"/>
        </w:rPr>
        <w:tab/>
      </w:r>
      <w:bookmarkStart w:id="3" w:name="DocumentFor"/>
      <w:bookmarkEnd w:id="3"/>
      <w:r>
        <w:rPr>
          <w:rFonts w:ascii="Arial" w:hAnsi="Arial" w:cs="Arial"/>
          <w:bCs/>
          <w:sz w:val="22"/>
          <w:szCs w:val="22"/>
          <w:lang w:val="en-US" w:eastAsia="zh-CN"/>
        </w:rPr>
        <w:t>Discussion</w:t>
      </w:r>
      <w:r>
        <w:rPr>
          <w:rFonts w:hint="eastAsia"/>
          <w:sz w:val="24"/>
          <w:szCs w:val="24"/>
          <w:lang w:val="en-US" w:eastAsia="zh-CN"/>
        </w:rPr>
        <w:t xml:space="preserve">                    </w:t>
      </w:r>
    </w:p>
    <w:p w14:paraId="4F0CD2C9" w14:textId="77777777" w:rsidR="006E43BD" w:rsidRDefault="00000000">
      <w:pPr>
        <w:pStyle w:val="1"/>
        <w:rPr>
          <w:lang w:eastAsia="zh-CN"/>
        </w:rPr>
      </w:pPr>
      <w:r>
        <w:rPr>
          <w:rFonts w:hint="eastAsia"/>
          <w:lang w:eastAsia="zh-CN"/>
        </w:rPr>
        <w:t>Introduction</w:t>
      </w:r>
    </w:p>
    <w:p w14:paraId="39FF48EE" w14:textId="77777777" w:rsidR="006E43BD" w:rsidRDefault="00000000">
      <w:r>
        <w:rPr>
          <w:lang w:eastAsia="zh-CN"/>
        </w:rPr>
        <w:t xml:space="preserve">This paper provides the TP </w:t>
      </w:r>
      <w:r>
        <w:rPr>
          <w:rFonts w:hint="eastAsia"/>
          <w:lang w:val="en-US" w:eastAsia="zh-CN"/>
        </w:rPr>
        <w:t>to BL CR for TS 38.305 to support location service involving WAB-nodes</w:t>
      </w:r>
      <w:r>
        <w:rPr>
          <w:lang w:eastAsia="zh-CN"/>
        </w:rPr>
        <w:t>.</w:t>
      </w:r>
      <w:r>
        <w:br w:type="page"/>
      </w:r>
    </w:p>
    <w:p w14:paraId="119D991F" w14:textId="77777777" w:rsidR="006E43BD" w:rsidRDefault="006E43BD">
      <w:pPr>
        <w:rPr>
          <w:lang w:eastAsia="zh-CN"/>
        </w:rPr>
      </w:pPr>
    </w:p>
    <w:bookmarkEnd w:id="0"/>
    <w:p w14:paraId="6607F8C0" w14:textId="77777777" w:rsidR="006E43BD" w:rsidRDefault="00000000">
      <w:pPr>
        <w:pStyle w:val="1"/>
        <w:numPr>
          <w:ilvl w:val="0"/>
          <w:numId w:val="0"/>
        </w:numPr>
        <w:spacing w:before="120" w:after="0"/>
        <w:ind w:left="432" w:hanging="432"/>
        <w:rPr>
          <w:rFonts w:ascii="Calibri" w:hAnsi="Calibri" w:cs="Calibri"/>
          <w:sz w:val="40"/>
          <w:lang w:val="en-US" w:eastAsia="zh-CN"/>
        </w:rPr>
      </w:pPr>
      <w:r>
        <w:rPr>
          <w:rFonts w:ascii="Calibri" w:hAnsi="Calibri" w:cs="Calibri"/>
          <w:sz w:val="40"/>
        </w:rPr>
        <w:t xml:space="preserve">Annex: </w:t>
      </w:r>
      <w:r>
        <w:rPr>
          <w:rFonts w:ascii="Calibri" w:hAnsi="Calibri" w:cs="Calibri" w:hint="eastAsia"/>
          <w:sz w:val="40"/>
          <w:lang w:val="en-US" w:eastAsia="zh-CN"/>
        </w:rPr>
        <w:t>TP to BL CR for TS 38.305</w:t>
      </w:r>
    </w:p>
    <w:p w14:paraId="5ADECA52" w14:textId="77777777" w:rsidR="006E43BD" w:rsidRDefault="00000000">
      <w:pPr>
        <w:jc w:val="center"/>
        <w:rPr>
          <w:highlight w:val="yellow"/>
        </w:rPr>
      </w:pPr>
      <w:r>
        <w:rPr>
          <w:highlight w:val="yellow"/>
        </w:rPr>
        <w:t>-------------------------------------------Start of changes-------------------------------------------</w:t>
      </w:r>
    </w:p>
    <w:p w14:paraId="30048D32" w14:textId="77777777" w:rsidR="006E43BD" w:rsidRDefault="00000000">
      <w:pPr>
        <w:pStyle w:val="2"/>
        <w:numPr>
          <w:ilvl w:val="0"/>
          <w:numId w:val="0"/>
        </w:numPr>
        <w:overflowPunct w:val="0"/>
        <w:autoSpaceDE w:val="0"/>
        <w:autoSpaceDN w:val="0"/>
        <w:adjustRightInd w:val="0"/>
        <w:ind w:right="200"/>
        <w:textAlignment w:val="baseline"/>
        <w:rPr>
          <w:rFonts w:eastAsia="Times New Roman"/>
          <w:sz w:val="32"/>
          <w:lang w:eastAsia="ja-JP"/>
        </w:rPr>
      </w:pPr>
      <w:bookmarkStart w:id="4" w:name="_Toc37338086"/>
      <w:bookmarkStart w:id="5" w:name="_Toc29305281"/>
      <w:bookmarkStart w:id="6" w:name="_Toc178256754"/>
      <w:bookmarkStart w:id="7" w:name="_Toc52567280"/>
      <w:bookmarkStart w:id="8" w:name="_Toc46488927"/>
      <w:bookmarkStart w:id="9" w:name="_Toc12632587"/>
      <w:r>
        <w:rPr>
          <w:rFonts w:eastAsia="Times New Roman"/>
          <w:sz w:val="32"/>
          <w:lang w:eastAsia="ja-JP"/>
        </w:rPr>
        <w:t>3.1</w:t>
      </w:r>
      <w:r>
        <w:rPr>
          <w:rFonts w:eastAsia="Times New Roman"/>
          <w:sz w:val="32"/>
          <w:lang w:eastAsia="ja-JP"/>
        </w:rPr>
        <w:tab/>
        <w:t>Definitions</w:t>
      </w:r>
      <w:bookmarkEnd w:id="4"/>
      <w:bookmarkEnd w:id="5"/>
      <w:bookmarkEnd w:id="6"/>
      <w:bookmarkEnd w:id="7"/>
      <w:bookmarkEnd w:id="8"/>
      <w:bookmarkEnd w:id="9"/>
    </w:p>
    <w:p w14:paraId="39A99619" w14:textId="77777777" w:rsidR="006E43BD" w:rsidRDefault="00000000">
      <w:r>
        <w:t>For the purposes of the present document, the terms and definitions given in TR 21.905 [1] and the following apply. A term defined in the present document takes precedence over the definition of the same term, if any, in TR 21.905 [1].</w:t>
      </w:r>
    </w:p>
    <w:p w14:paraId="39F01C3E" w14:textId="77777777" w:rsidR="006E43BD" w:rsidRDefault="00000000">
      <w:r>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t>sidelink</w:t>
      </w:r>
      <w:proofErr w:type="spellEnd"/>
      <w:r>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4B784439" w14:textId="77777777" w:rsidR="006E43BD" w:rsidRDefault="00000000">
      <w:pPr>
        <w:rPr>
          <w:rFonts w:eastAsia="MS PGothic"/>
          <w:bCs/>
        </w:rPr>
      </w:pPr>
      <w:r>
        <w:rPr>
          <w:rFonts w:eastAsia="MS PGothic"/>
          <w:b/>
        </w:rPr>
        <w:t>Alert Limit (AL)</w:t>
      </w:r>
      <w:r>
        <w:rPr>
          <w:rFonts w:eastAsia="MS PGothic"/>
          <w:bCs/>
        </w:rPr>
        <w:t>: The maximum allowable positioning error for the purpose of integrity. If the positioning error is beyond this limit, the integrity results of the calculated location may not meet the integrity requirement.</w:t>
      </w:r>
    </w:p>
    <w:p w14:paraId="5FDE2668" w14:textId="77777777" w:rsidR="006E43BD" w:rsidRDefault="00000000">
      <w:pPr>
        <w:rPr>
          <w:rFonts w:eastAsia="Malgun Gothic"/>
          <w:lang w:eastAsia="zh-CN"/>
        </w:rPr>
      </w:pPr>
      <w:r>
        <w:rPr>
          <w:b/>
          <w:bCs/>
          <w:lang w:eastAsia="zh-CN"/>
        </w:rPr>
        <w:t>Mobile TRP:</w:t>
      </w:r>
      <w:r>
        <w:rPr>
          <w:lang w:eastAsia="zh-CN"/>
        </w:rPr>
        <w:t xml:space="preserve"> a TRP belonging to a </w:t>
      </w:r>
      <w:r>
        <w:rPr>
          <w:lang w:eastAsia="ko-KR"/>
        </w:rPr>
        <w:t>mobile IAB-node</w:t>
      </w:r>
      <w:ins w:id="10" w:author="ZTE" w:date="2025-02-20T00:56:00Z">
        <w:r>
          <w:rPr>
            <w:rFonts w:hint="eastAsia"/>
            <w:lang w:val="en-US" w:eastAsia="zh-CN"/>
          </w:rPr>
          <w:t xml:space="preserve"> or </w:t>
        </w:r>
        <w:r>
          <w:rPr>
            <w:lang w:val="en-US" w:eastAsia="zh-CN"/>
          </w:rPr>
          <w:t xml:space="preserve">integrated into </w:t>
        </w:r>
        <w:r>
          <w:rPr>
            <w:rFonts w:hint="eastAsia"/>
            <w:lang w:val="en-US" w:eastAsia="zh-CN"/>
          </w:rPr>
          <w:t>a WAB-node as defined in TS 38.401 [38]</w:t>
        </w:r>
      </w:ins>
      <w:r>
        <w:rPr>
          <w:lang w:eastAsia="ko-KR"/>
        </w:rPr>
        <w:t>.</w:t>
      </w:r>
    </w:p>
    <w:p w14:paraId="68744C9B" w14:textId="77777777" w:rsidR="006E43BD" w:rsidRDefault="006E43BD">
      <w:pPr>
        <w:pStyle w:val="EW"/>
        <w:rPr>
          <w:lang w:eastAsia="ja-JP"/>
        </w:rPr>
      </w:pPr>
    </w:p>
    <w:p w14:paraId="50ABB491" w14:textId="77777777" w:rsidR="006E43BD" w:rsidRDefault="0000000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663B0BD8" w14:textId="77777777" w:rsidR="006E43BD" w:rsidRDefault="00000000">
      <w:pPr>
        <w:pStyle w:val="4"/>
        <w:numPr>
          <w:ilvl w:val="0"/>
          <w:numId w:val="0"/>
        </w:numPr>
        <w:ind w:right="200"/>
      </w:pPr>
      <w:bookmarkStart w:id="11" w:name="_Toc178257127"/>
      <w:bookmarkStart w:id="12" w:name="_Toc46489191"/>
      <w:bookmarkStart w:id="13" w:name="_Toc52567549"/>
      <w:bookmarkStart w:id="14" w:name="_Toc37338348"/>
      <w:r>
        <w:t>8.10.2.3</w:t>
      </w:r>
      <w:r>
        <w:tab/>
        <w:t xml:space="preserve">Information that may be transferred from the </w:t>
      </w:r>
      <w:proofErr w:type="spellStart"/>
      <w:r>
        <w:t>gNB</w:t>
      </w:r>
      <w:proofErr w:type="spellEnd"/>
      <w:r>
        <w:t xml:space="preserve"> to LMF</w:t>
      </w:r>
      <w:bookmarkEnd w:id="11"/>
      <w:bookmarkEnd w:id="12"/>
      <w:bookmarkEnd w:id="13"/>
      <w:bookmarkEnd w:id="14"/>
    </w:p>
    <w:p w14:paraId="02425043" w14:textId="77777777" w:rsidR="006E43BD" w:rsidRDefault="00000000">
      <w:r>
        <w:t xml:space="preserve">The assistance data that may be transferred from </w:t>
      </w:r>
      <w:proofErr w:type="spellStart"/>
      <w:r>
        <w:t>gNB</w:t>
      </w:r>
      <w:proofErr w:type="spellEnd"/>
      <w:r>
        <w:t xml:space="preserve"> to the LMF is listed in Table 8.10.2.3-1.</w:t>
      </w:r>
    </w:p>
    <w:p w14:paraId="450DD84E" w14:textId="77777777" w:rsidR="006E43BD" w:rsidRDefault="00000000">
      <w:pPr>
        <w:pStyle w:val="TH"/>
      </w:pPr>
      <w:bookmarkStart w:id="15" w:name="_Hlk23431780"/>
      <w:r>
        <w:lastRenderedPageBreak/>
        <w:t>Table 8.10.2.3-1</w:t>
      </w:r>
      <w:bookmarkEnd w:id="15"/>
      <w:r>
        <w:t xml:space="preserve">: Assistance data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6E43BD" w14:paraId="310F72AB" w14:textId="77777777">
        <w:trPr>
          <w:jc w:val="center"/>
        </w:trPr>
        <w:tc>
          <w:tcPr>
            <w:tcW w:w="5909" w:type="dxa"/>
          </w:tcPr>
          <w:p w14:paraId="3F300A7F" w14:textId="77777777" w:rsidR="006E43BD" w:rsidRDefault="00000000">
            <w:pPr>
              <w:pStyle w:val="TAH"/>
            </w:pPr>
            <w:r>
              <w:t xml:space="preserve">Information </w:t>
            </w:r>
          </w:p>
        </w:tc>
      </w:tr>
      <w:tr w:rsidR="006E43BD" w14:paraId="276F316C" w14:textId="77777777">
        <w:trPr>
          <w:jc w:val="center"/>
        </w:trPr>
        <w:tc>
          <w:tcPr>
            <w:tcW w:w="5909" w:type="dxa"/>
          </w:tcPr>
          <w:p w14:paraId="38AEDD5E" w14:textId="77777777" w:rsidR="006E43BD" w:rsidRDefault="00000000">
            <w:pPr>
              <w:pStyle w:val="TAL"/>
            </w:pPr>
            <w:r>
              <w:t>PCI, GCI, ARFCN</w:t>
            </w:r>
            <w:r>
              <w:rPr>
                <w:lang w:eastAsia="zh-CN"/>
              </w:rPr>
              <w:t xml:space="preserve"> </w:t>
            </w:r>
            <w:r>
              <w:t xml:space="preserve">and TRP IDs of the TRPs served by the </w:t>
            </w:r>
            <w:proofErr w:type="spellStart"/>
            <w:r>
              <w:t>gNB</w:t>
            </w:r>
            <w:proofErr w:type="spellEnd"/>
          </w:p>
        </w:tc>
      </w:tr>
      <w:tr w:rsidR="006E43BD" w14:paraId="5D364D8F" w14:textId="77777777">
        <w:trPr>
          <w:jc w:val="center"/>
        </w:trPr>
        <w:tc>
          <w:tcPr>
            <w:tcW w:w="5909" w:type="dxa"/>
          </w:tcPr>
          <w:p w14:paraId="6FC7C0A4" w14:textId="77777777" w:rsidR="006E43BD" w:rsidRDefault="00000000">
            <w:pPr>
              <w:pStyle w:val="TAL"/>
            </w:pPr>
            <w:r>
              <w:t xml:space="preserve">Timing information of TRPs served by the </w:t>
            </w:r>
            <w:proofErr w:type="spellStart"/>
            <w:r>
              <w:t>gNB</w:t>
            </w:r>
            <w:proofErr w:type="spellEnd"/>
          </w:p>
        </w:tc>
      </w:tr>
      <w:tr w:rsidR="006E43BD" w14:paraId="4ABAA7FB" w14:textId="77777777">
        <w:trPr>
          <w:jc w:val="center"/>
        </w:trPr>
        <w:tc>
          <w:tcPr>
            <w:tcW w:w="5909" w:type="dxa"/>
          </w:tcPr>
          <w:p w14:paraId="074A5C11" w14:textId="77777777" w:rsidR="006E43BD" w:rsidRDefault="00000000">
            <w:pPr>
              <w:pStyle w:val="TAL"/>
            </w:pPr>
            <w:r>
              <w:t xml:space="preserve">DL-PRS configuration of the TRPs served by the </w:t>
            </w:r>
            <w:proofErr w:type="spellStart"/>
            <w:r>
              <w:t>gNB</w:t>
            </w:r>
            <w:proofErr w:type="spellEnd"/>
          </w:p>
        </w:tc>
      </w:tr>
      <w:tr w:rsidR="006E43BD" w14:paraId="0C3E595B" w14:textId="77777777">
        <w:trPr>
          <w:jc w:val="center"/>
        </w:trPr>
        <w:tc>
          <w:tcPr>
            <w:tcW w:w="5909" w:type="dxa"/>
          </w:tcPr>
          <w:p w14:paraId="75CB1DAC" w14:textId="77777777" w:rsidR="006E43BD" w:rsidRDefault="00000000">
            <w:pPr>
              <w:pStyle w:val="TAL"/>
            </w:pPr>
            <w:r>
              <w:t>Indication of which DL-PRS Resource Sets across DL-PRS positioning frequency layers are linked for DL-PRS bandwidth aggregation</w:t>
            </w:r>
          </w:p>
        </w:tc>
      </w:tr>
      <w:tr w:rsidR="006E43BD" w14:paraId="696169F4" w14:textId="77777777">
        <w:trPr>
          <w:jc w:val="center"/>
        </w:trPr>
        <w:tc>
          <w:tcPr>
            <w:tcW w:w="5909" w:type="dxa"/>
          </w:tcPr>
          <w:p w14:paraId="4EF6B3ED" w14:textId="77777777" w:rsidR="006E43BD" w:rsidRDefault="00000000">
            <w:pPr>
              <w:pStyle w:val="TAL"/>
            </w:pPr>
            <w:r>
              <w:t>SSB information of the TRPs (the time/frequency occupancy of SSBs)</w:t>
            </w:r>
          </w:p>
        </w:tc>
      </w:tr>
      <w:tr w:rsidR="006E43BD" w14:paraId="564FB3FC" w14:textId="77777777">
        <w:trPr>
          <w:jc w:val="center"/>
        </w:trPr>
        <w:tc>
          <w:tcPr>
            <w:tcW w:w="5909" w:type="dxa"/>
          </w:tcPr>
          <w:p w14:paraId="592AB431" w14:textId="77777777" w:rsidR="006E43BD" w:rsidRDefault="00000000">
            <w:pPr>
              <w:pStyle w:val="TAL"/>
            </w:pPr>
            <w:r>
              <w:t xml:space="preserve">Spatial direction information of the DL-PRS Resources of the TRPs served by the </w:t>
            </w:r>
            <w:proofErr w:type="spellStart"/>
            <w:r>
              <w:t>gNB</w:t>
            </w:r>
            <w:proofErr w:type="spellEnd"/>
          </w:p>
        </w:tc>
      </w:tr>
      <w:tr w:rsidR="006E43BD" w14:paraId="2A8CA45C" w14:textId="77777777">
        <w:trPr>
          <w:jc w:val="center"/>
        </w:trPr>
        <w:tc>
          <w:tcPr>
            <w:tcW w:w="5909" w:type="dxa"/>
          </w:tcPr>
          <w:p w14:paraId="4AB8B1DF" w14:textId="77777777" w:rsidR="006E43BD" w:rsidRDefault="00000000">
            <w:pPr>
              <w:pStyle w:val="TAL"/>
            </w:pPr>
            <w:r>
              <w:t xml:space="preserve">Geographical coordinates information of the DL-PRS Resources of the TRPs served by the </w:t>
            </w:r>
            <w:proofErr w:type="spellStart"/>
            <w:r>
              <w:t>gNB</w:t>
            </w:r>
            <w:proofErr w:type="spellEnd"/>
          </w:p>
        </w:tc>
      </w:tr>
      <w:tr w:rsidR="006E43BD" w14:paraId="7F772E07" w14:textId="77777777">
        <w:trPr>
          <w:jc w:val="center"/>
        </w:trPr>
        <w:tc>
          <w:tcPr>
            <w:tcW w:w="5909" w:type="dxa"/>
          </w:tcPr>
          <w:p w14:paraId="708A29EC" w14:textId="77777777" w:rsidR="006E43BD" w:rsidRDefault="00000000">
            <w:pPr>
              <w:pStyle w:val="TAL"/>
            </w:pPr>
            <w:r>
              <w:t>TRP type</w:t>
            </w:r>
          </w:p>
        </w:tc>
      </w:tr>
      <w:tr w:rsidR="006E43BD" w14:paraId="6935E3E4" w14:textId="77777777">
        <w:trPr>
          <w:jc w:val="center"/>
        </w:trPr>
        <w:tc>
          <w:tcPr>
            <w:tcW w:w="5909" w:type="dxa"/>
          </w:tcPr>
          <w:p w14:paraId="1A2DC6F2" w14:textId="77777777" w:rsidR="006E43BD" w:rsidRDefault="00000000">
            <w:pPr>
              <w:pStyle w:val="TAL"/>
            </w:pPr>
            <w:r>
              <w:t>On-demand DL-PRS information, possibly together with information on which configurations are available for DL-PRS bandwidth aggregation</w:t>
            </w:r>
          </w:p>
        </w:tc>
      </w:tr>
      <w:tr w:rsidR="006E43BD" w14:paraId="379C3694" w14:textId="77777777">
        <w:trPr>
          <w:jc w:val="center"/>
        </w:trPr>
        <w:tc>
          <w:tcPr>
            <w:tcW w:w="5909" w:type="dxa"/>
          </w:tcPr>
          <w:p w14:paraId="53748196" w14:textId="77777777" w:rsidR="006E43BD" w:rsidRDefault="00000000">
            <w:pPr>
              <w:pStyle w:val="TAL"/>
            </w:pPr>
            <w:r>
              <w:t>TRP Tx TEG association information</w:t>
            </w:r>
          </w:p>
        </w:tc>
      </w:tr>
      <w:tr w:rsidR="006E43BD" w14:paraId="6E8EFDF5" w14:textId="77777777">
        <w:trPr>
          <w:jc w:val="center"/>
        </w:trPr>
        <w:tc>
          <w:tcPr>
            <w:tcW w:w="5909" w:type="dxa"/>
          </w:tcPr>
          <w:p w14:paraId="7EE6927F" w14:textId="77777777" w:rsidR="006E43BD" w:rsidRDefault="00000000">
            <w:pPr>
              <w:pStyle w:val="TAL"/>
            </w:pPr>
            <w:r>
              <w:t>Common TA parameters of TRPs</w:t>
            </w:r>
          </w:p>
        </w:tc>
      </w:tr>
      <w:tr w:rsidR="006E43BD" w14:paraId="7BCF8BD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EB18886" w14:textId="77777777" w:rsidR="006E43BD" w:rsidRDefault="00000000">
            <w:pPr>
              <w:pStyle w:val="TAL"/>
            </w:pPr>
            <w:r>
              <w:t>Mobile TRP Location Information</w:t>
            </w:r>
          </w:p>
        </w:tc>
      </w:tr>
      <w:tr w:rsidR="006E43BD" w14:paraId="78940E6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435A1FB" w14:textId="77777777" w:rsidR="006E43BD" w:rsidRDefault="00000000">
            <w:pPr>
              <w:pStyle w:val="TAL"/>
            </w:pPr>
            <w:bookmarkStart w:id="16" w:name="_Hlk130980283"/>
            <w:r>
              <w:t>Mobile IAB-MT UE ID</w:t>
            </w:r>
            <w:bookmarkEnd w:id="16"/>
            <w:r>
              <w:t xml:space="preserve"> </w:t>
            </w:r>
            <w:r>
              <w:rPr>
                <w:vertAlign w:val="superscript"/>
              </w:rPr>
              <w:t>NOTE 1</w:t>
            </w:r>
          </w:p>
        </w:tc>
      </w:tr>
      <w:tr w:rsidR="006E43BD" w14:paraId="0C732D40" w14:textId="77777777">
        <w:trPr>
          <w:jc w:val="center"/>
          <w:ins w:id="17" w:author="ZTE" w:date="2024-11-04T23:02:00Z"/>
        </w:trPr>
        <w:tc>
          <w:tcPr>
            <w:tcW w:w="5909" w:type="dxa"/>
            <w:tcBorders>
              <w:top w:val="single" w:sz="4" w:space="0" w:color="auto"/>
              <w:left w:val="single" w:sz="4" w:space="0" w:color="auto"/>
              <w:bottom w:val="single" w:sz="4" w:space="0" w:color="auto"/>
              <w:right w:val="single" w:sz="4" w:space="0" w:color="auto"/>
            </w:tcBorders>
          </w:tcPr>
          <w:p w14:paraId="62F92E54" w14:textId="77777777" w:rsidR="006E43BD" w:rsidRDefault="00000000">
            <w:pPr>
              <w:pStyle w:val="TAL"/>
              <w:rPr>
                <w:ins w:id="18" w:author="ZTE" w:date="2024-11-04T23:02:00Z"/>
                <w:lang w:eastAsia="zh-CN"/>
              </w:rPr>
            </w:pPr>
            <w:ins w:id="19" w:author="ZTE" w:date="2024-11-04T23:06:00Z">
              <w:r>
                <w:rPr>
                  <w:rFonts w:hint="eastAsia"/>
                  <w:lang w:val="en-US" w:eastAsia="zh-CN"/>
                </w:rPr>
                <w:t>W</w:t>
              </w:r>
            </w:ins>
            <w:ins w:id="20" w:author="ZTE" w:date="2024-11-04T23:02:00Z">
              <w:r>
                <w:t xml:space="preserve">AB-MT UE ID </w:t>
              </w:r>
              <w:r>
                <w:rPr>
                  <w:vertAlign w:val="superscript"/>
                </w:rPr>
                <w:t xml:space="preserve">NOTE </w:t>
              </w:r>
              <w:r>
                <w:rPr>
                  <w:rFonts w:hint="eastAsia"/>
                  <w:vertAlign w:val="superscript"/>
                  <w:lang w:val="en-US" w:eastAsia="zh-CN"/>
                </w:rPr>
                <w:t>2</w:t>
              </w:r>
            </w:ins>
          </w:p>
        </w:tc>
      </w:tr>
      <w:tr w:rsidR="006E43BD" w14:paraId="1AD1E60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99BB6D5" w14:textId="77777777" w:rsidR="006E43BD" w:rsidRDefault="00000000">
            <w:pPr>
              <w:pStyle w:val="TAN"/>
              <w:rPr>
                <w:ins w:id="21" w:author="ZTE" w:date="2024-11-08T13:57:00Z"/>
              </w:rPr>
            </w:pPr>
            <w:r>
              <w:t>NOTE 1:</w:t>
            </w:r>
            <w:r>
              <w:tab/>
              <w:t>If TRP Type is Mobile TRP.</w:t>
            </w:r>
          </w:p>
          <w:p w14:paraId="25C1E744" w14:textId="77777777" w:rsidR="006E43BD" w:rsidRDefault="00000000">
            <w:pPr>
              <w:pStyle w:val="TAN"/>
            </w:pPr>
            <w:ins w:id="22" w:author="ZTE" w:date="2024-11-08T13:57:00Z">
              <w:r>
                <w:t xml:space="preserve">NOTE </w:t>
              </w:r>
              <w:r>
                <w:rPr>
                  <w:rFonts w:hint="eastAsia"/>
                  <w:lang w:val="en-US" w:eastAsia="zh-CN"/>
                </w:rPr>
                <w:t>2</w:t>
              </w:r>
              <w:r>
                <w:t>:</w:t>
              </w:r>
              <w:r>
                <w:tab/>
                <w:t>If TRP Type is Mobile TRP</w:t>
              </w:r>
              <w:r>
                <w:rPr>
                  <w:rFonts w:cs="Arial" w:hint="eastAsia"/>
                  <w:szCs w:val="18"/>
                  <w:lang w:val="en-US" w:eastAsia="zh-CN"/>
                </w:rPr>
                <w:t xml:space="preserve"> </w:t>
              </w:r>
              <w:r>
                <w:rPr>
                  <w:rFonts w:cs="Arial"/>
                  <w:szCs w:val="18"/>
                  <w:lang w:val="en-US" w:eastAsia="zh-CN"/>
                </w:rPr>
                <w:t>in</w:t>
              </w:r>
              <w:r>
                <w:rPr>
                  <w:rFonts w:cs="Arial" w:hint="eastAsia"/>
                  <w:szCs w:val="18"/>
                  <w:lang w:val="en-US" w:eastAsia="zh-CN"/>
                </w:rPr>
                <w:t xml:space="preserve"> WAB</w:t>
              </w:r>
              <w:r>
                <w:rPr>
                  <w:rFonts w:cs="Arial"/>
                  <w:szCs w:val="18"/>
                  <w:lang w:val="en-US" w:eastAsia="zh-CN"/>
                </w:rPr>
                <w:t>-</w:t>
              </w:r>
              <w:proofErr w:type="spellStart"/>
              <w:r>
                <w:rPr>
                  <w:rFonts w:cs="Arial"/>
                  <w:szCs w:val="18"/>
                  <w:lang w:val="en-US" w:eastAsia="zh-CN"/>
                </w:rPr>
                <w:t>gNB</w:t>
              </w:r>
              <w:proofErr w:type="spellEnd"/>
              <w:r>
                <w:t>.</w:t>
              </w:r>
            </w:ins>
          </w:p>
        </w:tc>
      </w:tr>
    </w:tbl>
    <w:p w14:paraId="0172A1F1" w14:textId="77777777" w:rsidR="006E43BD" w:rsidRDefault="006E43BD"/>
    <w:p w14:paraId="25BB56A5" w14:textId="77777777" w:rsidR="006E43BD" w:rsidRDefault="00000000">
      <w:r>
        <w:t xml:space="preserve">The configuration data for a target UE that may be transferred from the serving </w:t>
      </w:r>
      <w:proofErr w:type="spellStart"/>
      <w:r>
        <w:t>gNB</w:t>
      </w:r>
      <w:proofErr w:type="spellEnd"/>
      <w:r>
        <w:t xml:space="preserve"> to the LMF is listed in Table 8.10.2.3-2.</w:t>
      </w:r>
    </w:p>
    <w:p w14:paraId="1EF7C559" w14:textId="77777777" w:rsidR="006E43BD" w:rsidRDefault="006E43BD"/>
    <w:p w14:paraId="225A984D" w14:textId="77777777" w:rsidR="006E43BD" w:rsidRDefault="0000000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08917D35" w14:textId="77777777" w:rsidR="006E43BD" w:rsidRDefault="00000000">
      <w:pPr>
        <w:pStyle w:val="4"/>
        <w:numPr>
          <w:ilvl w:val="0"/>
          <w:numId w:val="0"/>
        </w:numPr>
        <w:tabs>
          <w:tab w:val="left" w:pos="907"/>
          <w:tab w:val="center" w:pos="4153"/>
          <w:tab w:val="right" w:pos="8306"/>
        </w:tabs>
        <w:ind w:right="200"/>
      </w:pPr>
      <w:bookmarkStart w:id="23" w:name="_Toc52567571"/>
      <w:bookmarkStart w:id="24" w:name="_Toc37338369"/>
      <w:bookmarkStart w:id="25" w:name="_Toc46489213"/>
      <w:bookmarkStart w:id="26" w:name="_Toc178257155"/>
      <w:r>
        <w:t>8.11.2.3</w:t>
      </w:r>
      <w:r>
        <w:tab/>
        <w:t xml:space="preserve">Information that may be transferred from the </w:t>
      </w:r>
      <w:proofErr w:type="spellStart"/>
      <w:r>
        <w:t>gNB</w:t>
      </w:r>
      <w:proofErr w:type="spellEnd"/>
      <w:r>
        <w:t xml:space="preserve"> to LMF</w:t>
      </w:r>
      <w:bookmarkEnd w:id="23"/>
      <w:bookmarkEnd w:id="24"/>
      <w:bookmarkEnd w:id="25"/>
      <w:bookmarkEnd w:id="26"/>
    </w:p>
    <w:p w14:paraId="507D1110" w14:textId="77777777" w:rsidR="006E43BD" w:rsidRDefault="00000000">
      <w:bookmarkStart w:id="27" w:name="_Hlk29911368"/>
      <w:r>
        <w:t xml:space="preserve">The assistance data that may be transferred from </w:t>
      </w:r>
      <w:proofErr w:type="spellStart"/>
      <w:r>
        <w:t>gNB</w:t>
      </w:r>
      <w:proofErr w:type="spellEnd"/>
      <w:r>
        <w:t xml:space="preserve"> to the LMF is listed in Table 8.11.2.3-1.</w:t>
      </w:r>
    </w:p>
    <w:p w14:paraId="69047AD9" w14:textId="77777777" w:rsidR="006E43BD" w:rsidRDefault="00000000">
      <w:pPr>
        <w:pStyle w:val="TH"/>
      </w:pPr>
      <w:r>
        <w:t xml:space="preserve">Table 8.11.2.3-1: Assistance data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6E43BD" w14:paraId="033EF937" w14:textId="77777777">
        <w:trPr>
          <w:jc w:val="center"/>
        </w:trPr>
        <w:tc>
          <w:tcPr>
            <w:tcW w:w="5909" w:type="dxa"/>
          </w:tcPr>
          <w:p w14:paraId="6BE9CBDE" w14:textId="77777777" w:rsidR="006E43BD" w:rsidRDefault="00000000">
            <w:pPr>
              <w:pStyle w:val="TAH"/>
            </w:pPr>
            <w:r>
              <w:t xml:space="preserve">Information </w:t>
            </w:r>
          </w:p>
        </w:tc>
      </w:tr>
      <w:tr w:rsidR="006E43BD" w14:paraId="5EC0A86F" w14:textId="77777777">
        <w:trPr>
          <w:jc w:val="center"/>
        </w:trPr>
        <w:tc>
          <w:tcPr>
            <w:tcW w:w="5909" w:type="dxa"/>
          </w:tcPr>
          <w:p w14:paraId="21EB664F" w14:textId="77777777" w:rsidR="006E43BD" w:rsidRDefault="00000000">
            <w:pPr>
              <w:pStyle w:val="TAL"/>
            </w:pPr>
            <w:r>
              <w:t xml:space="preserve">PCI, GCI, ARFCN, and TRP IDs of the TRPs served by the </w:t>
            </w:r>
            <w:proofErr w:type="spellStart"/>
            <w:r>
              <w:t>gNB</w:t>
            </w:r>
            <w:proofErr w:type="spellEnd"/>
          </w:p>
        </w:tc>
      </w:tr>
      <w:tr w:rsidR="006E43BD" w14:paraId="531A7BC7" w14:textId="77777777">
        <w:trPr>
          <w:jc w:val="center"/>
        </w:trPr>
        <w:tc>
          <w:tcPr>
            <w:tcW w:w="5909" w:type="dxa"/>
          </w:tcPr>
          <w:p w14:paraId="200AA2F6" w14:textId="77777777" w:rsidR="006E43BD" w:rsidRDefault="00000000">
            <w:pPr>
              <w:pStyle w:val="TAL"/>
            </w:pPr>
            <w:r>
              <w:t xml:space="preserve">Timing information of TRPs served by the </w:t>
            </w:r>
            <w:proofErr w:type="spellStart"/>
            <w:r>
              <w:t>gNB</w:t>
            </w:r>
            <w:proofErr w:type="spellEnd"/>
          </w:p>
        </w:tc>
      </w:tr>
      <w:tr w:rsidR="006E43BD" w14:paraId="5FC563C1" w14:textId="77777777">
        <w:trPr>
          <w:jc w:val="center"/>
        </w:trPr>
        <w:tc>
          <w:tcPr>
            <w:tcW w:w="5909" w:type="dxa"/>
          </w:tcPr>
          <w:p w14:paraId="3A0B54EA" w14:textId="77777777" w:rsidR="006E43BD" w:rsidRDefault="00000000">
            <w:pPr>
              <w:pStyle w:val="TAL"/>
            </w:pPr>
            <w:r>
              <w:t xml:space="preserve">DL-PRS configuration of the TRPs served by the </w:t>
            </w:r>
            <w:proofErr w:type="spellStart"/>
            <w:r>
              <w:t>gNB</w:t>
            </w:r>
            <w:proofErr w:type="spellEnd"/>
          </w:p>
        </w:tc>
      </w:tr>
      <w:tr w:rsidR="006E43BD" w14:paraId="7AE0926E" w14:textId="77777777">
        <w:trPr>
          <w:jc w:val="center"/>
        </w:trPr>
        <w:tc>
          <w:tcPr>
            <w:tcW w:w="5909" w:type="dxa"/>
          </w:tcPr>
          <w:p w14:paraId="3290DFA5" w14:textId="77777777" w:rsidR="006E43BD" w:rsidRDefault="00000000">
            <w:pPr>
              <w:pStyle w:val="TAL"/>
            </w:pPr>
            <w:r>
              <w:t>SSB information of the TRPs (the time/frequency occupancy of SSBs)</w:t>
            </w:r>
          </w:p>
        </w:tc>
      </w:tr>
      <w:tr w:rsidR="006E43BD" w14:paraId="0AC09A40" w14:textId="77777777">
        <w:trPr>
          <w:jc w:val="center"/>
        </w:trPr>
        <w:tc>
          <w:tcPr>
            <w:tcW w:w="5909" w:type="dxa"/>
          </w:tcPr>
          <w:p w14:paraId="145E8FD5" w14:textId="77777777" w:rsidR="006E43BD" w:rsidRDefault="00000000">
            <w:pPr>
              <w:pStyle w:val="TAL"/>
            </w:pPr>
            <w:r>
              <w:t xml:space="preserve">Spatial direction information of the DL-PRS Resources of the TRPs served by the </w:t>
            </w:r>
            <w:proofErr w:type="spellStart"/>
            <w:r>
              <w:t>gNB</w:t>
            </w:r>
            <w:proofErr w:type="spellEnd"/>
          </w:p>
        </w:tc>
      </w:tr>
      <w:tr w:rsidR="006E43BD" w14:paraId="4AE91494" w14:textId="77777777">
        <w:trPr>
          <w:jc w:val="center"/>
        </w:trPr>
        <w:tc>
          <w:tcPr>
            <w:tcW w:w="5909" w:type="dxa"/>
          </w:tcPr>
          <w:p w14:paraId="19EA41C0" w14:textId="77777777" w:rsidR="006E43BD" w:rsidRDefault="00000000">
            <w:pPr>
              <w:pStyle w:val="TAL"/>
            </w:pPr>
            <w:r>
              <w:t xml:space="preserve">Geographical coordinates information of the DL-PRS Resources of the TRPs served by the </w:t>
            </w:r>
            <w:proofErr w:type="spellStart"/>
            <w:r>
              <w:t>gNB</w:t>
            </w:r>
            <w:proofErr w:type="spellEnd"/>
          </w:p>
        </w:tc>
      </w:tr>
      <w:tr w:rsidR="006E43BD" w14:paraId="7978B8D1" w14:textId="77777777">
        <w:trPr>
          <w:jc w:val="center"/>
        </w:trPr>
        <w:tc>
          <w:tcPr>
            <w:tcW w:w="5909" w:type="dxa"/>
          </w:tcPr>
          <w:p w14:paraId="6AC74396" w14:textId="77777777" w:rsidR="006E43BD" w:rsidRDefault="00000000">
            <w:pPr>
              <w:pStyle w:val="TAL"/>
            </w:pPr>
            <w:r>
              <w:t>TRP type</w:t>
            </w:r>
          </w:p>
        </w:tc>
      </w:tr>
      <w:tr w:rsidR="006E43BD" w14:paraId="530127E0" w14:textId="77777777">
        <w:trPr>
          <w:jc w:val="center"/>
        </w:trPr>
        <w:tc>
          <w:tcPr>
            <w:tcW w:w="5909" w:type="dxa"/>
          </w:tcPr>
          <w:p w14:paraId="27571659" w14:textId="77777777" w:rsidR="006E43BD" w:rsidRDefault="00000000">
            <w:pPr>
              <w:pStyle w:val="TAL"/>
              <w:rPr>
                <w:lang w:val="fr-FR"/>
              </w:rPr>
            </w:pPr>
            <w:r>
              <w:rPr>
                <w:lang w:val="fr-FR"/>
              </w:rPr>
              <w:t>On-</w:t>
            </w:r>
            <w:proofErr w:type="spellStart"/>
            <w:r>
              <w:rPr>
                <w:lang w:val="fr-FR"/>
              </w:rPr>
              <w:t>demand</w:t>
            </w:r>
            <w:proofErr w:type="spellEnd"/>
            <w:r>
              <w:rPr>
                <w:lang w:val="fr-FR"/>
              </w:rPr>
              <w:t xml:space="preserve"> DL-PRS information</w:t>
            </w:r>
          </w:p>
        </w:tc>
      </w:tr>
      <w:tr w:rsidR="006E43BD" w14:paraId="00918A9C" w14:textId="77777777">
        <w:trPr>
          <w:jc w:val="center"/>
        </w:trPr>
        <w:tc>
          <w:tcPr>
            <w:tcW w:w="5909" w:type="dxa"/>
          </w:tcPr>
          <w:p w14:paraId="6E63AA84" w14:textId="77777777" w:rsidR="006E43BD" w:rsidRDefault="00000000">
            <w:pPr>
              <w:pStyle w:val="TAL"/>
            </w:pPr>
            <w:r>
              <w:t>TRP beam antenna information</w:t>
            </w:r>
          </w:p>
        </w:tc>
      </w:tr>
      <w:bookmarkEnd w:id="27"/>
      <w:tr w:rsidR="006E43BD" w14:paraId="2C9AE97F"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7F3180" w14:textId="77777777" w:rsidR="006E43BD" w:rsidRDefault="00000000">
            <w:pPr>
              <w:pStyle w:val="TAL"/>
            </w:pPr>
            <w:r>
              <w:t>Mobile TRP Location Information</w:t>
            </w:r>
          </w:p>
        </w:tc>
      </w:tr>
      <w:tr w:rsidR="006E43BD" w14:paraId="6B8559FB"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DFC84F4" w14:textId="77777777" w:rsidR="006E43BD" w:rsidRDefault="00000000">
            <w:pPr>
              <w:pStyle w:val="TAL"/>
            </w:pPr>
            <w:r>
              <w:t xml:space="preserve">Mobile IAB-MT UE ID </w:t>
            </w:r>
            <w:r>
              <w:rPr>
                <w:vertAlign w:val="superscript"/>
              </w:rPr>
              <w:t>NOTE 1</w:t>
            </w:r>
          </w:p>
        </w:tc>
      </w:tr>
      <w:tr w:rsidR="006E43BD" w14:paraId="4490B928" w14:textId="77777777">
        <w:trPr>
          <w:jc w:val="center"/>
          <w:ins w:id="28" w:author="ZTE" w:date="2024-11-04T23:08:00Z"/>
        </w:trPr>
        <w:tc>
          <w:tcPr>
            <w:tcW w:w="5909" w:type="dxa"/>
            <w:tcBorders>
              <w:top w:val="single" w:sz="4" w:space="0" w:color="auto"/>
              <w:left w:val="single" w:sz="4" w:space="0" w:color="auto"/>
              <w:bottom w:val="single" w:sz="4" w:space="0" w:color="auto"/>
              <w:right w:val="single" w:sz="4" w:space="0" w:color="auto"/>
            </w:tcBorders>
          </w:tcPr>
          <w:p w14:paraId="75D9EE1D" w14:textId="77777777" w:rsidR="006E43BD" w:rsidRDefault="00000000">
            <w:pPr>
              <w:pStyle w:val="TAL"/>
              <w:rPr>
                <w:ins w:id="29" w:author="ZTE" w:date="2024-11-04T23:08:00Z"/>
              </w:rPr>
            </w:pPr>
            <w:ins w:id="30" w:author="ZTE" w:date="2024-11-04T23:08:00Z">
              <w:r>
                <w:rPr>
                  <w:rFonts w:hint="eastAsia"/>
                  <w:lang w:val="en-US" w:eastAsia="zh-CN"/>
                </w:rPr>
                <w:t>W</w:t>
              </w:r>
              <w:r>
                <w:t xml:space="preserve">AB-MT UE ID </w:t>
              </w:r>
              <w:r>
                <w:rPr>
                  <w:vertAlign w:val="superscript"/>
                </w:rPr>
                <w:t xml:space="preserve">NOTE </w:t>
              </w:r>
              <w:r>
                <w:rPr>
                  <w:rFonts w:hint="eastAsia"/>
                  <w:vertAlign w:val="superscript"/>
                  <w:lang w:val="en-US" w:eastAsia="zh-CN"/>
                </w:rPr>
                <w:t>2</w:t>
              </w:r>
            </w:ins>
          </w:p>
        </w:tc>
      </w:tr>
      <w:tr w:rsidR="006E43BD" w14:paraId="48B81CEF"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F1C1FA6" w14:textId="77777777" w:rsidR="006E43BD" w:rsidRDefault="00000000">
            <w:pPr>
              <w:pStyle w:val="TAN"/>
              <w:rPr>
                <w:ins w:id="31" w:author="ZTE" w:date="2024-11-08T13:57:00Z"/>
              </w:rPr>
            </w:pPr>
            <w:r>
              <w:t>NOTE 1:</w:t>
            </w:r>
            <w:r>
              <w:tab/>
              <w:t>If TRP Type is Mobile TRP.</w:t>
            </w:r>
          </w:p>
          <w:p w14:paraId="74F727A0" w14:textId="77777777" w:rsidR="006E43BD" w:rsidRDefault="00000000">
            <w:pPr>
              <w:pStyle w:val="TAN"/>
            </w:pPr>
            <w:ins w:id="32" w:author="ZTE" w:date="2024-11-08T13:57:00Z">
              <w:r>
                <w:t xml:space="preserve">NOTE </w:t>
              </w:r>
              <w:r>
                <w:rPr>
                  <w:rFonts w:hint="eastAsia"/>
                  <w:lang w:val="en-US" w:eastAsia="zh-CN"/>
                </w:rPr>
                <w:t>2</w:t>
              </w:r>
              <w:r>
                <w:t>:</w:t>
              </w:r>
              <w:r>
                <w:tab/>
                <w:t>If TRP Type is Mobile TRP</w:t>
              </w:r>
              <w:r>
                <w:rPr>
                  <w:rFonts w:cs="Arial" w:hint="eastAsia"/>
                  <w:szCs w:val="18"/>
                  <w:lang w:val="en-US" w:eastAsia="zh-CN"/>
                </w:rPr>
                <w:t xml:space="preserve"> </w:t>
              </w:r>
              <w:r>
                <w:rPr>
                  <w:rFonts w:cs="Arial"/>
                  <w:szCs w:val="18"/>
                  <w:lang w:val="en-US" w:eastAsia="zh-CN"/>
                </w:rPr>
                <w:t>in</w:t>
              </w:r>
              <w:r>
                <w:rPr>
                  <w:rFonts w:cs="Arial" w:hint="eastAsia"/>
                  <w:szCs w:val="18"/>
                  <w:lang w:val="en-US" w:eastAsia="zh-CN"/>
                </w:rPr>
                <w:t xml:space="preserve"> WAB</w:t>
              </w:r>
              <w:r>
                <w:rPr>
                  <w:rFonts w:cs="Arial"/>
                  <w:szCs w:val="18"/>
                  <w:lang w:val="en-US" w:eastAsia="zh-CN"/>
                </w:rPr>
                <w:t>-</w:t>
              </w:r>
              <w:proofErr w:type="spellStart"/>
              <w:r>
                <w:rPr>
                  <w:rFonts w:cs="Arial"/>
                  <w:szCs w:val="18"/>
                  <w:lang w:val="en-US" w:eastAsia="zh-CN"/>
                </w:rPr>
                <w:t>gNB</w:t>
              </w:r>
              <w:proofErr w:type="spellEnd"/>
              <w:r>
                <w:t>.</w:t>
              </w:r>
            </w:ins>
          </w:p>
        </w:tc>
      </w:tr>
    </w:tbl>
    <w:p w14:paraId="5A3AE7BF" w14:textId="77777777" w:rsidR="006E43BD" w:rsidRDefault="006E43BD"/>
    <w:p w14:paraId="20D96BF2" w14:textId="77777777" w:rsidR="006E43BD" w:rsidRDefault="006E43BD"/>
    <w:p w14:paraId="500EE96C" w14:textId="77777777" w:rsidR="006E43BD" w:rsidRDefault="0000000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671DAB26" w14:textId="77777777" w:rsidR="006E43BD" w:rsidRDefault="00000000">
      <w:pPr>
        <w:pStyle w:val="5"/>
        <w:tabs>
          <w:tab w:val="left" w:pos="907"/>
        </w:tabs>
        <w:ind w:right="200"/>
      </w:pPr>
      <w:bookmarkStart w:id="33" w:name="_Toc178257182"/>
      <w:r>
        <w:lastRenderedPageBreak/>
        <w:t>8.12.2.3.0</w:t>
      </w:r>
      <w:r>
        <w:tab/>
        <w:t>General</w:t>
      </w:r>
      <w:bookmarkEnd w:id="33"/>
    </w:p>
    <w:p w14:paraId="783BC59D" w14:textId="77777777" w:rsidR="006E43BD" w:rsidRDefault="00000000">
      <w:r>
        <w:t xml:space="preserve">The assistance data that may be transferred from </w:t>
      </w:r>
      <w:proofErr w:type="spellStart"/>
      <w:r>
        <w:t>gNB</w:t>
      </w:r>
      <w:proofErr w:type="spellEnd"/>
      <w:r>
        <w:t xml:space="preserve"> to the LMF is listed in Table 8.12.2.3.0-1.</w:t>
      </w:r>
    </w:p>
    <w:p w14:paraId="28191F0F" w14:textId="77777777" w:rsidR="006E43BD" w:rsidRDefault="00000000">
      <w:pPr>
        <w:pStyle w:val="TH"/>
      </w:pPr>
      <w:r>
        <w:t xml:space="preserve">Table 8.12.2.3.0-1: Assistance data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6E43BD" w14:paraId="51FE018F" w14:textId="77777777">
        <w:trPr>
          <w:jc w:val="center"/>
        </w:trPr>
        <w:tc>
          <w:tcPr>
            <w:tcW w:w="5909" w:type="dxa"/>
          </w:tcPr>
          <w:p w14:paraId="66C94236" w14:textId="77777777" w:rsidR="006E43BD" w:rsidRDefault="00000000">
            <w:pPr>
              <w:pStyle w:val="TAH"/>
            </w:pPr>
            <w:r>
              <w:t xml:space="preserve"> Information </w:t>
            </w:r>
          </w:p>
        </w:tc>
      </w:tr>
      <w:tr w:rsidR="006E43BD" w14:paraId="3576D27C" w14:textId="77777777">
        <w:trPr>
          <w:jc w:val="center"/>
        </w:trPr>
        <w:tc>
          <w:tcPr>
            <w:tcW w:w="5909" w:type="dxa"/>
          </w:tcPr>
          <w:p w14:paraId="188EB307" w14:textId="77777777" w:rsidR="006E43BD" w:rsidRDefault="00000000">
            <w:pPr>
              <w:pStyle w:val="TAL"/>
            </w:pPr>
            <w:r>
              <w:t xml:space="preserve">PCI, GCI, ARFCN, and TRP IDs of the TRPs served by the </w:t>
            </w:r>
            <w:proofErr w:type="spellStart"/>
            <w:r>
              <w:t>gNB</w:t>
            </w:r>
            <w:proofErr w:type="spellEnd"/>
          </w:p>
        </w:tc>
      </w:tr>
      <w:tr w:rsidR="006E43BD" w14:paraId="7ED5CA11" w14:textId="77777777">
        <w:trPr>
          <w:jc w:val="center"/>
        </w:trPr>
        <w:tc>
          <w:tcPr>
            <w:tcW w:w="5909" w:type="dxa"/>
          </w:tcPr>
          <w:p w14:paraId="2A75A8B4" w14:textId="77777777" w:rsidR="006E43BD" w:rsidRDefault="00000000">
            <w:pPr>
              <w:pStyle w:val="TAL"/>
            </w:pPr>
            <w:r>
              <w:t xml:space="preserve">Timing information of TRPs served by the </w:t>
            </w:r>
            <w:proofErr w:type="spellStart"/>
            <w:r>
              <w:t>gNB</w:t>
            </w:r>
            <w:proofErr w:type="spellEnd"/>
          </w:p>
        </w:tc>
      </w:tr>
      <w:tr w:rsidR="006E43BD" w14:paraId="61A0844F" w14:textId="77777777">
        <w:trPr>
          <w:jc w:val="center"/>
        </w:trPr>
        <w:tc>
          <w:tcPr>
            <w:tcW w:w="5909" w:type="dxa"/>
          </w:tcPr>
          <w:p w14:paraId="6AB5F5B8" w14:textId="77777777" w:rsidR="006E43BD" w:rsidRDefault="00000000">
            <w:pPr>
              <w:pStyle w:val="TAL"/>
            </w:pPr>
            <w:r>
              <w:t xml:space="preserve">DL-PRS configuration of the TRPs served by the </w:t>
            </w:r>
            <w:proofErr w:type="spellStart"/>
            <w:r>
              <w:t>gNB</w:t>
            </w:r>
            <w:proofErr w:type="spellEnd"/>
          </w:p>
        </w:tc>
      </w:tr>
      <w:tr w:rsidR="006E43BD" w14:paraId="4566C942" w14:textId="77777777">
        <w:trPr>
          <w:jc w:val="center"/>
        </w:trPr>
        <w:tc>
          <w:tcPr>
            <w:tcW w:w="5909" w:type="dxa"/>
          </w:tcPr>
          <w:p w14:paraId="6600BD30" w14:textId="77777777" w:rsidR="006E43BD" w:rsidRDefault="00000000">
            <w:pPr>
              <w:pStyle w:val="TAL"/>
            </w:pPr>
            <w:r>
              <w:t>Indication of which DL-PRS Resource Sets across DL-PRS positioning frequency layers are linked for DL-PRS bandwidth aggregation</w:t>
            </w:r>
          </w:p>
        </w:tc>
      </w:tr>
      <w:tr w:rsidR="006E43BD" w14:paraId="278D5502" w14:textId="77777777">
        <w:trPr>
          <w:jc w:val="center"/>
        </w:trPr>
        <w:tc>
          <w:tcPr>
            <w:tcW w:w="5909" w:type="dxa"/>
          </w:tcPr>
          <w:p w14:paraId="1343B542" w14:textId="77777777" w:rsidR="006E43BD" w:rsidRDefault="00000000">
            <w:pPr>
              <w:pStyle w:val="TAL"/>
            </w:pPr>
            <w:r>
              <w:t>SSB information of the TRPs (the time/frequency occupancy of SSBs)</w:t>
            </w:r>
          </w:p>
        </w:tc>
      </w:tr>
      <w:tr w:rsidR="006E43BD" w14:paraId="30019CFC" w14:textId="77777777">
        <w:trPr>
          <w:jc w:val="center"/>
        </w:trPr>
        <w:tc>
          <w:tcPr>
            <w:tcW w:w="5909" w:type="dxa"/>
          </w:tcPr>
          <w:p w14:paraId="7402F1C2" w14:textId="77777777" w:rsidR="006E43BD" w:rsidRDefault="00000000">
            <w:pPr>
              <w:pStyle w:val="TAL"/>
            </w:pPr>
            <w:r>
              <w:t xml:space="preserve">Spatial direction information of the DL-PRS Resources of the TRPs served by the </w:t>
            </w:r>
            <w:proofErr w:type="spellStart"/>
            <w:r>
              <w:t>gNB</w:t>
            </w:r>
            <w:proofErr w:type="spellEnd"/>
          </w:p>
        </w:tc>
      </w:tr>
      <w:tr w:rsidR="006E43BD" w14:paraId="40EC5E4C" w14:textId="77777777">
        <w:trPr>
          <w:jc w:val="center"/>
        </w:trPr>
        <w:tc>
          <w:tcPr>
            <w:tcW w:w="5909" w:type="dxa"/>
          </w:tcPr>
          <w:p w14:paraId="48F02C9D" w14:textId="77777777" w:rsidR="006E43BD" w:rsidRDefault="00000000">
            <w:pPr>
              <w:pStyle w:val="TAL"/>
            </w:pPr>
            <w:r>
              <w:t xml:space="preserve">Geographical coordinates information of the DL-PRS Resources of the TRPs served by the </w:t>
            </w:r>
            <w:proofErr w:type="spellStart"/>
            <w:r>
              <w:t>gNB</w:t>
            </w:r>
            <w:proofErr w:type="spellEnd"/>
          </w:p>
        </w:tc>
      </w:tr>
      <w:tr w:rsidR="006E43BD" w14:paraId="2A54B4AC" w14:textId="77777777">
        <w:trPr>
          <w:jc w:val="center"/>
        </w:trPr>
        <w:tc>
          <w:tcPr>
            <w:tcW w:w="5909" w:type="dxa"/>
          </w:tcPr>
          <w:p w14:paraId="46EA6C97" w14:textId="77777777" w:rsidR="006E43BD" w:rsidRDefault="00000000">
            <w:pPr>
              <w:pStyle w:val="TAL"/>
            </w:pPr>
            <w:r>
              <w:t>TRP type</w:t>
            </w:r>
          </w:p>
        </w:tc>
      </w:tr>
      <w:tr w:rsidR="006E43BD" w14:paraId="449A3D95" w14:textId="77777777">
        <w:trPr>
          <w:jc w:val="center"/>
        </w:trPr>
        <w:tc>
          <w:tcPr>
            <w:tcW w:w="5909" w:type="dxa"/>
          </w:tcPr>
          <w:p w14:paraId="0EA3FFD5" w14:textId="77777777" w:rsidR="006E43BD" w:rsidRDefault="00000000">
            <w:pPr>
              <w:pStyle w:val="TAL"/>
            </w:pPr>
            <w:r>
              <w:t>On-demand DL-PRS information, possibly together with information on which configurations are available for DL-PRS bandwidth aggregation</w:t>
            </w:r>
          </w:p>
        </w:tc>
      </w:tr>
      <w:tr w:rsidR="006E43BD" w14:paraId="71485D0D" w14:textId="77777777">
        <w:trPr>
          <w:jc w:val="center"/>
        </w:trPr>
        <w:tc>
          <w:tcPr>
            <w:tcW w:w="5909" w:type="dxa"/>
          </w:tcPr>
          <w:p w14:paraId="6C39679A" w14:textId="77777777" w:rsidR="006E43BD" w:rsidRDefault="00000000">
            <w:pPr>
              <w:pStyle w:val="TAL"/>
            </w:pPr>
            <w:r>
              <w:t>TRP Tx TEG association information</w:t>
            </w:r>
          </w:p>
        </w:tc>
      </w:tr>
      <w:tr w:rsidR="006E43BD" w14:paraId="69D33B88"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0026C153" w14:textId="77777777" w:rsidR="006E43BD" w:rsidRDefault="00000000">
            <w:pPr>
              <w:pStyle w:val="TAL"/>
            </w:pPr>
            <w:r>
              <w:t>Mobile TRP Location Information</w:t>
            </w:r>
          </w:p>
        </w:tc>
      </w:tr>
      <w:tr w:rsidR="006E43BD" w14:paraId="75D4161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79FBAF4" w14:textId="77777777" w:rsidR="006E43BD" w:rsidRDefault="00000000">
            <w:pPr>
              <w:pStyle w:val="TAL"/>
            </w:pPr>
            <w:r>
              <w:t xml:space="preserve">Mobile IAB-MT UE ID </w:t>
            </w:r>
            <w:r>
              <w:rPr>
                <w:vertAlign w:val="superscript"/>
              </w:rPr>
              <w:t>NOTE 1</w:t>
            </w:r>
          </w:p>
        </w:tc>
      </w:tr>
      <w:tr w:rsidR="006E43BD" w14:paraId="73830F0D" w14:textId="77777777">
        <w:trPr>
          <w:jc w:val="center"/>
          <w:ins w:id="34" w:author="ZTE" w:date="2024-11-04T23:08:00Z"/>
        </w:trPr>
        <w:tc>
          <w:tcPr>
            <w:tcW w:w="5909" w:type="dxa"/>
            <w:tcBorders>
              <w:top w:val="single" w:sz="4" w:space="0" w:color="auto"/>
              <w:left w:val="single" w:sz="4" w:space="0" w:color="auto"/>
              <w:bottom w:val="single" w:sz="4" w:space="0" w:color="auto"/>
              <w:right w:val="single" w:sz="4" w:space="0" w:color="auto"/>
            </w:tcBorders>
          </w:tcPr>
          <w:p w14:paraId="6460E020" w14:textId="77777777" w:rsidR="006E43BD" w:rsidRDefault="00000000">
            <w:pPr>
              <w:pStyle w:val="TAL"/>
              <w:rPr>
                <w:ins w:id="35" w:author="ZTE" w:date="2024-11-04T23:08:00Z"/>
              </w:rPr>
            </w:pPr>
            <w:ins w:id="36" w:author="ZTE" w:date="2024-11-04T23:08:00Z">
              <w:r>
                <w:rPr>
                  <w:rFonts w:hint="eastAsia"/>
                  <w:lang w:val="en-US" w:eastAsia="zh-CN"/>
                </w:rPr>
                <w:t>W</w:t>
              </w:r>
              <w:r>
                <w:t xml:space="preserve">AB-MT UE ID </w:t>
              </w:r>
              <w:r>
                <w:rPr>
                  <w:vertAlign w:val="superscript"/>
                </w:rPr>
                <w:t xml:space="preserve">NOTE </w:t>
              </w:r>
              <w:r>
                <w:rPr>
                  <w:rFonts w:hint="eastAsia"/>
                  <w:vertAlign w:val="superscript"/>
                  <w:lang w:val="en-US" w:eastAsia="zh-CN"/>
                </w:rPr>
                <w:t>2</w:t>
              </w:r>
            </w:ins>
          </w:p>
        </w:tc>
      </w:tr>
      <w:tr w:rsidR="006E43BD" w14:paraId="2F44289F"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05E5675A" w14:textId="77777777" w:rsidR="006E43BD" w:rsidRDefault="00000000">
            <w:pPr>
              <w:pStyle w:val="TAN"/>
              <w:rPr>
                <w:ins w:id="37" w:author="ZTE" w:date="2024-11-08T13:58:00Z"/>
              </w:rPr>
            </w:pPr>
            <w:r>
              <w:t>NOTE 1:</w:t>
            </w:r>
            <w:r>
              <w:tab/>
              <w:t>If TRP Type is Mobile TRP.</w:t>
            </w:r>
          </w:p>
          <w:p w14:paraId="4CBAA476" w14:textId="77777777" w:rsidR="006E43BD" w:rsidRDefault="00000000">
            <w:pPr>
              <w:pStyle w:val="TAN"/>
            </w:pPr>
            <w:ins w:id="38" w:author="ZTE" w:date="2024-11-08T13:58:00Z">
              <w:r>
                <w:t xml:space="preserve">NOTE </w:t>
              </w:r>
              <w:r>
                <w:rPr>
                  <w:rFonts w:hint="eastAsia"/>
                  <w:lang w:val="en-US" w:eastAsia="zh-CN"/>
                </w:rPr>
                <w:t>2</w:t>
              </w:r>
              <w:r>
                <w:t>:</w:t>
              </w:r>
              <w:r>
                <w:tab/>
                <w:t>If TRP Type is Mobile TRP</w:t>
              </w:r>
              <w:r>
                <w:rPr>
                  <w:rFonts w:cs="Arial" w:hint="eastAsia"/>
                  <w:szCs w:val="18"/>
                  <w:lang w:val="en-US" w:eastAsia="zh-CN"/>
                </w:rPr>
                <w:t xml:space="preserve"> </w:t>
              </w:r>
              <w:r>
                <w:rPr>
                  <w:rFonts w:cs="Arial"/>
                  <w:szCs w:val="18"/>
                  <w:lang w:val="en-US" w:eastAsia="zh-CN"/>
                </w:rPr>
                <w:t>in</w:t>
              </w:r>
              <w:r>
                <w:rPr>
                  <w:rFonts w:cs="Arial" w:hint="eastAsia"/>
                  <w:szCs w:val="18"/>
                  <w:lang w:val="en-US" w:eastAsia="zh-CN"/>
                </w:rPr>
                <w:t xml:space="preserve"> WAB</w:t>
              </w:r>
              <w:r>
                <w:rPr>
                  <w:rFonts w:cs="Arial"/>
                  <w:szCs w:val="18"/>
                  <w:lang w:val="en-US" w:eastAsia="zh-CN"/>
                </w:rPr>
                <w:t>-</w:t>
              </w:r>
              <w:proofErr w:type="spellStart"/>
              <w:r>
                <w:rPr>
                  <w:rFonts w:cs="Arial"/>
                  <w:szCs w:val="18"/>
                  <w:lang w:val="en-US" w:eastAsia="zh-CN"/>
                </w:rPr>
                <w:t>gNB</w:t>
              </w:r>
              <w:proofErr w:type="spellEnd"/>
              <w:r>
                <w:t>.</w:t>
              </w:r>
            </w:ins>
          </w:p>
        </w:tc>
      </w:tr>
    </w:tbl>
    <w:p w14:paraId="64D728DC" w14:textId="77777777" w:rsidR="006E43BD" w:rsidRDefault="006E43BD"/>
    <w:p w14:paraId="2D477C9B" w14:textId="77777777" w:rsidR="006E43BD" w:rsidRDefault="0000000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2A840360" w14:textId="77777777" w:rsidR="006E43BD" w:rsidRDefault="00000000">
      <w:pPr>
        <w:pStyle w:val="4"/>
        <w:numPr>
          <w:ilvl w:val="0"/>
          <w:numId w:val="0"/>
        </w:numPr>
        <w:tabs>
          <w:tab w:val="left" w:pos="907"/>
          <w:tab w:val="center" w:pos="4153"/>
          <w:tab w:val="right" w:pos="8306"/>
        </w:tabs>
        <w:ind w:right="200"/>
      </w:pPr>
      <w:r>
        <w:t>8.13.2.0</w:t>
      </w:r>
      <w:r>
        <w:tab/>
        <w:t xml:space="preserve">Assistance Data that may be transferred from the </w:t>
      </w:r>
      <w:proofErr w:type="spellStart"/>
      <w:r>
        <w:t>gNB</w:t>
      </w:r>
      <w:proofErr w:type="spellEnd"/>
      <w:r>
        <w:t xml:space="preserve"> to the LMF</w:t>
      </w:r>
    </w:p>
    <w:p w14:paraId="25825524" w14:textId="77777777" w:rsidR="006E43BD" w:rsidRDefault="00000000">
      <w:r>
        <w:t xml:space="preserve">The assistance data that may be transferred from the </w:t>
      </w:r>
      <w:proofErr w:type="spellStart"/>
      <w:r>
        <w:t>gNB</w:t>
      </w:r>
      <w:proofErr w:type="spellEnd"/>
      <w:r>
        <w:t xml:space="preserve"> to the LMF is listed in Table 8.13.2.0-1.</w:t>
      </w:r>
    </w:p>
    <w:p w14:paraId="140902B3" w14:textId="77777777" w:rsidR="006E43BD" w:rsidRDefault="00000000">
      <w:pPr>
        <w:pStyle w:val="TH"/>
      </w:pPr>
      <w:r>
        <w:t xml:space="preserve">Table 8.13.2.0-1: Assistance data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6E43BD" w14:paraId="359ECA07" w14:textId="77777777">
        <w:trPr>
          <w:jc w:val="center"/>
        </w:trPr>
        <w:tc>
          <w:tcPr>
            <w:tcW w:w="6750" w:type="dxa"/>
          </w:tcPr>
          <w:p w14:paraId="38B93E7B" w14:textId="77777777" w:rsidR="006E43BD" w:rsidRDefault="00000000">
            <w:pPr>
              <w:pStyle w:val="TAH"/>
            </w:pPr>
            <w:r>
              <w:t>Information</w:t>
            </w:r>
          </w:p>
        </w:tc>
      </w:tr>
      <w:tr w:rsidR="006E43BD" w14:paraId="0976D0A6" w14:textId="77777777">
        <w:trPr>
          <w:trHeight w:val="207"/>
          <w:jc w:val="center"/>
        </w:trPr>
        <w:tc>
          <w:tcPr>
            <w:tcW w:w="6750" w:type="dxa"/>
          </w:tcPr>
          <w:p w14:paraId="27B9441D" w14:textId="77777777" w:rsidR="006E43BD" w:rsidRDefault="00000000">
            <w:pPr>
              <w:pStyle w:val="TAL"/>
            </w:pPr>
            <w:r>
              <w:t xml:space="preserve">PCI, GCI, and TRP IDs of the TRPs served by the </w:t>
            </w:r>
            <w:proofErr w:type="spellStart"/>
            <w:r>
              <w:t>gNB</w:t>
            </w:r>
            <w:proofErr w:type="spellEnd"/>
          </w:p>
        </w:tc>
      </w:tr>
      <w:tr w:rsidR="006E43BD" w14:paraId="622059F4" w14:textId="77777777">
        <w:trPr>
          <w:trHeight w:val="207"/>
          <w:jc w:val="center"/>
        </w:trPr>
        <w:tc>
          <w:tcPr>
            <w:tcW w:w="6750" w:type="dxa"/>
          </w:tcPr>
          <w:p w14:paraId="2E2F280E" w14:textId="77777777" w:rsidR="006E43BD" w:rsidRDefault="00000000">
            <w:pPr>
              <w:pStyle w:val="TAL"/>
            </w:pPr>
            <w:r>
              <w:t>SSB information of the TRPs (the time/frequency occupancy of SSBs)</w:t>
            </w:r>
          </w:p>
        </w:tc>
      </w:tr>
      <w:tr w:rsidR="006E43BD" w14:paraId="2AE30A11" w14:textId="77777777">
        <w:trPr>
          <w:trHeight w:val="207"/>
          <w:jc w:val="center"/>
        </w:trPr>
        <w:tc>
          <w:tcPr>
            <w:tcW w:w="6750" w:type="dxa"/>
          </w:tcPr>
          <w:p w14:paraId="0E27E0AD" w14:textId="77777777" w:rsidR="006E43BD" w:rsidRDefault="00000000">
            <w:pPr>
              <w:pStyle w:val="TAL"/>
            </w:pPr>
            <w:r>
              <w:t xml:space="preserve">Geographical coordinates information of the DL-PRS Resources of the TRPs served by the </w:t>
            </w:r>
            <w:proofErr w:type="spellStart"/>
            <w:r>
              <w:t>gNB</w:t>
            </w:r>
            <w:proofErr w:type="spellEnd"/>
          </w:p>
        </w:tc>
      </w:tr>
      <w:tr w:rsidR="006E43BD" w14:paraId="75FBDAD3" w14:textId="77777777">
        <w:trPr>
          <w:trHeight w:val="207"/>
          <w:jc w:val="center"/>
        </w:trPr>
        <w:tc>
          <w:tcPr>
            <w:tcW w:w="6750" w:type="dxa"/>
          </w:tcPr>
          <w:p w14:paraId="6305F103" w14:textId="77777777" w:rsidR="006E43BD" w:rsidRDefault="00000000">
            <w:pPr>
              <w:pStyle w:val="TAL"/>
            </w:pPr>
            <w:r>
              <w:t>TRP type</w:t>
            </w:r>
          </w:p>
        </w:tc>
      </w:tr>
      <w:tr w:rsidR="006E43BD" w14:paraId="52565594"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A06CF94" w14:textId="77777777" w:rsidR="006E43BD" w:rsidRDefault="00000000">
            <w:pPr>
              <w:pStyle w:val="TAL"/>
            </w:pPr>
            <w:r>
              <w:t>Mobile TRP Location Information</w:t>
            </w:r>
          </w:p>
        </w:tc>
      </w:tr>
      <w:tr w:rsidR="006E43BD" w14:paraId="7876E835"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51DEF6C" w14:textId="77777777" w:rsidR="006E43BD" w:rsidRDefault="00000000">
            <w:pPr>
              <w:pStyle w:val="TAL"/>
            </w:pPr>
            <w:r>
              <w:t xml:space="preserve">Mobile IAB-MT UE ID </w:t>
            </w:r>
            <w:r>
              <w:rPr>
                <w:vertAlign w:val="superscript"/>
              </w:rPr>
              <w:t>NOTE 1</w:t>
            </w:r>
          </w:p>
        </w:tc>
      </w:tr>
      <w:tr w:rsidR="006E43BD" w14:paraId="055D6115" w14:textId="77777777">
        <w:trPr>
          <w:trHeight w:val="207"/>
          <w:jc w:val="center"/>
          <w:ins w:id="39" w:author="ZTE" w:date="2024-11-04T23:09:00Z"/>
        </w:trPr>
        <w:tc>
          <w:tcPr>
            <w:tcW w:w="6750" w:type="dxa"/>
            <w:tcBorders>
              <w:top w:val="single" w:sz="4" w:space="0" w:color="auto"/>
              <w:left w:val="single" w:sz="4" w:space="0" w:color="auto"/>
              <w:bottom w:val="single" w:sz="4" w:space="0" w:color="auto"/>
              <w:right w:val="single" w:sz="4" w:space="0" w:color="auto"/>
            </w:tcBorders>
          </w:tcPr>
          <w:p w14:paraId="04B741A1" w14:textId="77777777" w:rsidR="006E43BD" w:rsidRDefault="00000000">
            <w:pPr>
              <w:pStyle w:val="TAL"/>
              <w:rPr>
                <w:ins w:id="40" w:author="ZTE" w:date="2024-11-04T23:09:00Z"/>
              </w:rPr>
            </w:pPr>
            <w:ins w:id="41" w:author="ZTE" w:date="2024-11-04T23:09:00Z">
              <w:r>
                <w:rPr>
                  <w:rFonts w:hint="eastAsia"/>
                  <w:lang w:val="en-US" w:eastAsia="zh-CN"/>
                </w:rPr>
                <w:t>W</w:t>
              </w:r>
              <w:r>
                <w:t xml:space="preserve">AB-MT UE ID </w:t>
              </w:r>
              <w:r>
                <w:rPr>
                  <w:vertAlign w:val="superscript"/>
                </w:rPr>
                <w:t xml:space="preserve">NOTE </w:t>
              </w:r>
              <w:r>
                <w:rPr>
                  <w:rFonts w:hint="eastAsia"/>
                  <w:vertAlign w:val="superscript"/>
                  <w:lang w:val="en-US" w:eastAsia="zh-CN"/>
                </w:rPr>
                <w:t>2</w:t>
              </w:r>
            </w:ins>
          </w:p>
        </w:tc>
      </w:tr>
      <w:tr w:rsidR="006E43BD" w14:paraId="65A3FD70"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6A6220D1" w14:textId="77777777" w:rsidR="006E43BD" w:rsidRDefault="00000000">
            <w:pPr>
              <w:pStyle w:val="TAN"/>
              <w:rPr>
                <w:ins w:id="42" w:author="ZTE" w:date="2024-11-08T13:58:00Z"/>
              </w:rPr>
            </w:pPr>
            <w:r>
              <w:t>NOTE 1:</w:t>
            </w:r>
            <w:r>
              <w:tab/>
              <w:t>If TRP Type is Mobile TRP.</w:t>
            </w:r>
          </w:p>
          <w:p w14:paraId="5191E8FC" w14:textId="77777777" w:rsidR="006E43BD" w:rsidRDefault="00000000">
            <w:pPr>
              <w:pStyle w:val="TAN"/>
            </w:pPr>
            <w:ins w:id="43" w:author="ZTE" w:date="2024-11-08T13:58:00Z">
              <w:r>
                <w:t xml:space="preserve">NOTE </w:t>
              </w:r>
              <w:r>
                <w:rPr>
                  <w:rFonts w:hint="eastAsia"/>
                  <w:lang w:val="en-US" w:eastAsia="zh-CN"/>
                </w:rPr>
                <w:t>2</w:t>
              </w:r>
              <w:r>
                <w:t>:</w:t>
              </w:r>
              <w:r>
                <w:tab/>
                <w:t>If TRP Type is Mobile TRP</w:t>
              </w:r>
              <w:r>
                <w:rPr>
                  <w:rFonts w:cs="Arial" w:hint="eastAsia"/>
                  <w:szCs w:val="18"/>
                  <w:lang w:val="en-US" w:eastAsia="zh-CN"/>
                </w:rPr>
                <w:t xml:space="preserve"> </w:t>
              </w:r>
              <w:r>
                <w:rPr>
                  <w:rFonts w:cs="Arial"/>
                  <w:szCs w:val="18"/>
                  <w:lang w:val="en-US" w:eastAsia="zh-CN"/>
                </w:rPr>
                <w:t>in</w:t>
              </w:r>
              <w:r>
                <w:rPr>
                  <w:rFonts w:cs="Arial" w:hint="eastAsia"/>
                  <w:szCs w:val="18"/>
                  <w:lang w:val="en-US" w:eastAsia="zh-CN"/>
                </w:rPr>
                <w:t xml:space="preserve"> WAB</w:t>
              </w:r>
              <w:r>
                <w:rPr>
                  <w:rFonts w:cs="Arial"/>
                  <w:szCs w:val="18"/>
                  <w:lang w:val="en-US" w:eastAsia="zh-CN"/>
                </w:rPr>
                <w:t>-</w:t>
              </w:r>
              <w:proofErr w:type="spellStart"/>
              <w:r>
                <w:rPr>
                  <w:rFonts w:cs="Arial"/>
                  <w:szCs w:val="18"/>
                  <w:lang w:val="en-US" w:eastAsia="zh-CN"/>
                </w:rPr>
                <w:t>gNB</w:t>
              </w:r>
              <w:proofErr w:type="spellEnd"/>
              <w:r>
                <w:t>.</w:t>
              </w:r>
            </w:ins>
          </w:p>
        </w:tc>
      </w:tr>
    </w:tbl>
    <w:p w14:paraId="5F3E8F1F" w14:textId="77777777" w:rsidR="006E43BD" w:rsidRDefault="006E43BD"/>
    <w:p w14:paraId="7E058581" w14:textId="77777777" w:rsidR="006E43BD" w:rsidRDefault="00000000">
      <w:pPr>
        <w:jc w:val="center"/>
        <w:rPr>
          <w:highlight w:val="yellow"/>
        </w:rPr>
      </w:pPr>
      <w:r>
        <w:rPr>
          <w:highlight w:val="yellow"/>
        </w:rPr>
        <w:t>-------------------------------------------</w:t>
      </w:r>
      <w:r>
        <w:rPr>
          <w:rFonts w:hint="eastAsia"/>
          <w:highlight w:val="yellow"/>
          <w:lang w:val="en-US" w:eastAsia="zh-CN"/>
        </w:rPr>
        <w:t xml:space="preserve">Next </w:t>
      </w:r>
      <w:r>
        <w:rPr>
          <w:highlight w:val="yellow"/>
        </w:rPr>
        <w:t>change-------------------------------------------</w:t>
      </w:r>
    </w:p>
    <w:p w14:paraId="34DF9F9F" w14:textId="77777777" w:rsidR="006E43BD" w:rsidRDefault="00000000">
      <w:pPr>
        <w:pStyle w:val="4"/>
        <w:numPr>
          <w:ilvl w:val="0"/>
          <w:numId w:val="0"/>
        </w:numPr>
        <w:tabs>
          <w:tab w:val="left" w:pos="907"/>
          <w:tab w:val="center" w:pos="4153"/>
          <w:tab w:val="right" w:pos="8306"/>
        </w:tabs>
        <w:ind w:right="200"/>
      </w:pPr>
      <w:bookmarkStart w:id="44" w:name="_Toc178257217"/>
      <w:bookmarkStart w:id="45" w:name="_Toc52567619"/>
      <w:bookmarkStart w:id="46" w:name="_Toc46489261"/>
      <w:r>
        <w:t>8.14.2.0</w:t>
      </w:r>
      <w:r>
        <w:tab/>
        <w:t xml:space="preserve">Assistance Data that may be transferred from the </w:t>
      </w:r>
      <w:proofErr w:type="spellStart"/>
      <w:r>
        <w:t>gNB</w:t>
      </w:r>
      <w:proofErr w:type="spellEnd"/>
      <w:r>
        <w:t xml:space="preserve"> to the LMF</w:t>
      </w:r>
      <w:bookmarkEnd w:id="44"/>
      <w:bookmarkEnd w:id="45"/>
      <w:bookmarkEnd w:id="46"/>
    </w:p>
    <w:p w14:paraId="01FB770C" w14:textId="77777777" w:rsidR="006E43BD" w:rsidRDefault="00000000">
      <w:r>
        <w:t xml:space="preserve">The assistance data that may be transferred from the </w:t>
      </w:r>
      <w:proofErr w:type="spellStart"/>
      <w:r>
        <w:t>gNB</w:t>
      </w:r>
      <w:proofErr w:type="spellEnd"/>
      <w:r>
        <w:t xml:space="preserve"> to the LMF is listed in Table 8.14.2.0-1.</w:t>
      </w:r>
    </w:p>
    <w:p w14:paraId="2712CA7F" w14:textId="77777777" w:rsidR="006E43BD" w:rsidRDefault="00000000">
      <w:pPr>
        <w:pStyle w:val="TH"/>
      </w:pPr>
      <w:r>
        <w:lastRenderedPageBreak/>
        <w:t xml:space="preserve">Table 8.14.2.0-1: Assistance data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tblGrid>
      <w:tr w:rsidR="006E43BD" w14:paraId="729FC70C" w14:textId="77777777">
        <w:trPr>
          <w:jc w:val="center"/>
        </w:trPr>
        <w:tc>
          <w:tcPr>
            <w:tcW w:w="6750" w:type="dxa"/>
          </w:tcPr>
          <w:p w14:paraId="16EF3A64" w14:textId="77777777" w:rsidR="006E43BD" w:rsidRDefault="00000000">
            <w:pPr>
              <w:pStyle w:val="TAH"/>
            </w:pPr>
            <w:r>
              <w:t>Information</w:t>
            </w:r>
          </w:p>
        </w:tc>
      </w:tr>
      <w:tr w:rsidR="006E43BD" w14:paraId="0D4BC1F7" w14:textId="77777777">
        <w:trPr>
          <w:trHeight w:val="207"/>
          <w:jc w:val="center"/>
        </w:trPr>
        <w:tc>
          <w:tcPr>
            <w:tcW w:w="6750" w:type="dxa"/>
          </w:tcPr>
          <w:p w14:paraId="76A40474" w14:textId="77777777" w:rsidR="006E43BD" w:rsidRDefault="00000000">
            <w:pPr>
              <w:pStyle w:val="TAL"/>
            </w:pPr>
            <w:r>
              <w:t xml:space="preserve">PCI, GCI, and TRP IDs of the TRPs served by the </w:t>
            </w:r>
            <w:proofErr w:type="spellStart"/>
            <w:r>
              <w:t>gNB</w:t>
            </w:r>
            <w:proofErr w:type="spellEnd"/>
          </w:p>
        </w:tc>
      </w:tr>
      <w:tr w:rsidR="006E43BD" w14:paraId="3C792D94" w14:textId="77777777">
        <w:trPr>
          <w:trHeight w:val="207"/>
          <w:jc w:val="center"/>
        </w:trPr>
        <w:tc>
          <w:tcPr>
            <w:tcW w:w="6750" w:type="dxa"/>
          </w:tcPr>
          <w:p w14:paraId="2E5CE2E5" w14:textId="77777777" w:rsidR="006E43BD" w:rsidRDefault="00000000">
            <w:pPr>
              <w:pStyle w:val="TAL"/>
            </w:pPr>
            <w:r>
              <w:t>SSB information of the TRPs (the time/frequency occupancy of SSBs)</w:t>
            </w:r>
          </w:p>
        </w:tc>
      </w:tr>
      <w:tr w:rsidR="006E43BD" w14:paraId="2DE33061" w14:textId="77777777">
        <w:trPr>
          <w:trHeight w:val="207"/>
          <w:jc w:val="center"/>
        </w:trPr>
        <w:tc>
          <w:tcPr>
            <w:tcW w:w="6750" w:type="dxa"/>
          </w:tcPr>
          <w:p w14:paraId="0FD65E0F" w14:textId="77777777" w:rsidR="006E43BD" w:rsidRDefault="00000000">
            <w:pPr>
              <w:pStyle w:val="TAL"/>
            </w:pPr>
            <w:r>
              <w:t xml:space="preserve">Geographical coordinates information of the DL-PRS Resources of the TRPs served by the </w:t>
            </w:r>
            <w:proofErr w:type="spellStart"/>
            <w:r>
              <w:t>gNB</w:t>
            </w:r>
            <w:proofErr w:type="spellEnd"/>
          </w:p>
        </w:tc>
      </w:tr>
      <w:tr w:rsidR="006E43BD" w14:paraId="14748FBD" w14:textId="77777777">
        <w:trPr>
          <w:trHeight w:val="207"/>
          <w:jc w:val="center"/>
        </w:trPr>
        <w:tc>
          <w:tcPr>
            <w:tcW w:w="6750" w:type="dxa"/>
          </w:tcPr>
          <w:p w14:paraId="7FC3C549" w14:textId="77777777" w:rsidR="006E43BD" w:rsidRDefault="00000000">
            <w:pPr>
              <w:pStyle w:val="TAL"/>
            </w:pPr>
            <w:r>
              <w:t>TRP type</w:t>
            </w:r>
          </w:p>
        </w:tc>
      </w:tr>
      <w:tr w:rsidR="006E43BD" w14:paraId="5C90156C"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56BAEFD8" w14:textId="77777777" w:rsidR="006E43BD" w:rsidRDefault="00000000">
            <w:pPr>
              <w:pStyle w:val="TAL"/>
            </w:pPr>
            <w:r>
              <w:t>Mobile TRP Location Information</w:t>
            </w:r>
          </w:p>
        </w:tc>
      </w:tr>
      <w:tr w:rsidR="006E43BD" w14:paraId="7D599823"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1E92B5EA" w14:textId="77777777" w:rsidR="006E43BD" w:rsidRDefault="00000000">
            <w:pPr>
              <w:pStyle w:val="TAL"/>
            </w:pPr>
            <w:r>
              <w:t xml:space="preserve">Mobile IAB-MT UE ID </w:t>
            </w:r>
            <w:r>
              <w:rPr>
                <w:vertAlign w:val="superscript"/>
              </w:rPr>
              <w:t>NOTE 1</w:t>
            </w:r>
          </w:p>
        </w:tc>
      </w:tr>
      <w:tr w:rsidR="006E43BD" w14:paraId="1EABE616" w14:textId="77777777">
        <w:trPr>
          <w:trHeight w:val="207"/>
          <w:jc w:val="center"/>
          <w:ins w:id="47" w:author="ZTE" w:date="2024-11-04T23:09:00Z"/>
        </w:trPr>
        <w:tc>
          <w:tcPr>
            <w:tcW w:w="6750" w:type="dxa"/>
            <w:tcBorders>
              <w:top w:val="single" w:sz="4" w:space="0" w:color="auto"/>
              <w:left w:val="single" w:sz="4" w:space="0" w:color="auto"/>
              <w:bottom w:val="single" w:sz="4" w:space="0" w:color="auto"/>
              <w:right w:val="single" w:sz="4" w:space="0" w:color="auto"/>
            </w:tcBorders>
          </w:tcPr>
          <w:p w14:paraId="712E7784" w14:textId="77777777" w:rsidR="006E43BD" w:rsidRDefault="00000000">
            <w:pPr>
              <w:pStyle w:val="TAL"/>
              <w:rPr>
                <w:ins w:id="48" w:author="ZTE" w:date="2024-11-04T23:09:00Z"/>
              </w:rPr>
            </w:pPr>
            <w:ins w:id="49" w:author="ZTE" w:date="2024-11-04T23:09:00Z">
              <w:r>
                <w:rPr>
                  <w:rFonts w:hint="eastAsia"/>
                  <w:lang w:val="en-US" w:eastAsia="zh-CN"/>
                </w:rPr>
                <w:t>W</w:t>
              </w:r>
              <w:r>
                <w:t xml:space="preserve">AB-MT UE ID </w:t>
              </w:r>
              <w:r>
                <w:rPr>
                  <w:vertAlign w:val="superscript"/>
                </w:rPr>
                <w:t xml:space="preserve">NOTE </w:t>
              </w:r>
              <w:r>
                <w:rPr>
                  <w:rFonts w:hint="eastAsia"/>
                  <w:vertAlign w:val="superscript"/>
                  <w:lang w:val="en-US" w:eastAsia="zh-CN"/>
                </w:rPr>
                <w:t>2</w:t>
              </w:r>
            </w:ins>
          </w:p>
        </w:tc>
      </w:tr>
      <w:tr w:rsidR="006E43BD" w14:paraId="3A956699" w14:textId="77777777">
        <w:trPr>
          <w:trHeight w:val="207"/>
          <w:jc w:val="center"/>
        </w:trPr>
        <w:tc>
          <w:tcPr>
            <w:tcW w:w="6750" w:type="dxa"/>
            <w:tcBorders>
              <w:top w:val="single" w:sz="4" w:space="0" w:color="auto"/>
              <w:left w:val="single" w:sz="4" w:space="0" w:color="auto"/>
              <w:bottom w:val="single" w:sz="4" w:space="0" w:color="auto"/>
              <w:right w:val="single" w:sz="4" w:space="0" w:color="auto"/>
            </w:tcBorders>
          </w:tcPr>
          <w:p w14:paraId="43A69975" w14:textId="77777777" w:rsidR="006E43BD" w:rsidRDefault="00000000">
            <w:pPr>
              <w:pStyle w:val="TAN"/>
              <w:rPr>
                <w:ins w:id="50" w:author="ZTE" w:date="2024-11-08T13:59:00Z"/>
              </w:rPr>
            </w:pPr>
            <w:r>
              <w:t>NOTE 1:</w:t>
            </w:r>
            <w:r>
              <w:tab/>
              <w:t>If TRP Type is Mobile TRP.</w:t>
            </w:r>
          </w:p>
          <w:p w14:paraId="6959F192" w14:textId="77777777" w:rsidR="006E43BD" w:rsidRDefault="00000000">
            <w:pPr>
              <w:pStyle w:val="TAN"/>
            </w:pPr>
            <w:ins w:id="51" w:author="ZTE" w:date="2024-11-08T13:59:00Z">
              <w:r>
                <w:t xml:space="preserve">NOTE </w:t>
              </w:r>
              <w:r>
                <w:rPr>
                  <w:rFonts w:hint="eastAsia"/>
                  <w:lang w:val="en-US" w:eastAsia="zh-CN"/>
                </w:rPr>
                <w:t>2</w:t>
              </w:r>
              <w:r>
                <w:t>:</w:t>
              </w:r>
              <w:r>
                <w:tab/>
                <w:t>If TRP Type is Mobile TRP</w:t>
              </w:r>
              <w:r>
                <w:rPr>
                  <w:rFonts w:cs="Arial" w:hint="eastAsia"/>
                  <w:szCs w:val="18"/>
                  <w:lang w:val="en-US" w:eastAsia="zh-CN"/>
                </w:rPr>
                <w:t xml:space="preserve"> </w:t>
              </w:r>
              <w:r>
                <w:rPr>
                  <w:rFonts w:cs="Arial"/>
                  <w:szCs w:val="18"/>
                  <w:lang w:val="en-US" w:eastAsia="zh-CN"/>
                </w:rPr>
                <w:t>in</w:t>
              </w:r>
              <w:r>
                <w:rPr>
                  <w:rFonts w:cs="Arial" w:hint="eastAsia"/>
                  <w:szCs w:val="18"/>
                  <w:lang w:val="en-US" w:eastAsia="zh-CN"/>
                </w:rPr>
                <w:t xml:space="preserve"> WAB</w:t>
              </w:r>
              <w:r>
                <w:rPr>
                  <w:rFonts w:cs="Arial"/>
                  <w:szCs w:val="18"/>
                  <w:lang w:val="en-US" w:eastAsia="zh-CN"/>
                </w:rPr>
                <w:t>-</w:t>
              </w:r>
              <w:proofErr w:type="spellStart"/>
              <w:r>
                <w:rPr>
                  <w:rFonts w:cs="Arial"/>
                  <w:szCs w:val="18"/>
                  <w:lang w:val="en-US" w:eastAsia="zh-CN"/>
                </w:rPr>
                <w:t>gNB</w:t>
              </w:r>
              <w:proofErr w:type="spellEnd"/>
              <w:r>
                <w:t>.</w:t>
              </w:r>
            </w:ins>
          </w:p>
        </w:tc>
      </w:tr>
    </w:tbl>
    <w:p w14:paraId="108DDF64" w14:textId="77777777" w:rsidR="006E43BD" w:rsidRDefault="006E43BD"/>
    <w:p w14:paraId="2DBFB0B5" w14:textId="77777777" w:rsidR="006E43BD" w:rsidRDefault="00000000">
      <w:pPr>
        <w:jc w:val="center"/>
        <w:rPr>
          <w:highlight w:val="yellow"/>
        </w:rPr>
      </w:pPr>
      <w:r>
        <w:rPr>
          <w:highlight w:val="yellow"/>
        </w:rPr>
        <w:t>-------------------------------------------</w:t>
      </w:r>
      <w:r>
        <w:rPr>
          <w:rFonts w:hint="eastAsia"/>
          <w:highlight w:val="yellow"/>
          <w:lang w:val="en-US" w:eastAsia="zh-CN"/>
        </w:rPr>
        <w:t xml:space="preserve">End of </w:t>
      </w:r>
      <w:r>
        <w:rPr>
          <w:highlight w:val="yellow"/>
        </w:rPr>
        <w:t>changes-------------------------------------------</w:t>
      </w:r>
    </w:p>
    <w:p w14:paraId="2DEADE21" w14:textId="77777777" w:rsidR="006E43BD" w:rsidRDefault="006E43BD">
      <w:pPr>
        <w:jc w:val="center"/>
        <w:rPr>
          <w:highlight w:val="yellow"/>
          <w:lang w:val="en-US" w:eastAsia="zh-CN"/>
        </w:rPr>
      </w:pPr>
    </w:p>
    <w:sectPr w:rsidR="006E43BD">
      <w:footerReference w:type="default" r:id="rId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C4E3" w14:textId="77777777" w:rsidR="00843E3D" w:rsidRDefault="00843E3D">
      <w:pPr>
        <w:spacing w:after="0"/>
      </w:pPr>
      <w:r>
        <w:separator/>
      </w:r>
    </w:p>
  </w:endnote>
  <w:endnote w:type="continuationSeparator" w:id="0">
    <w:p w14:paraId="35868337" w14:textId="77777777" w:rsidR="00843E3D" w:rsidRDefault="00843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default"/>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3" w:usb1="00000000" w:usb2="00000000" w:usb3="00000000" w:csb0="00000001" w:csb1="00000000"/>
  </w:font>
  <w:font w:name="MS LineDraw">
    <w:altName w:val="Courier New"/>
    <w:charset w:val="00"/>
    <w:family w:val="modern"/>
    <w:pitch w:val="default"/>
    <w:sig w:usb0="00000000" w:usb1="00000000" w:usb2="00000000" w:usb3="00000000" w:csb0="00040001" w:csb1="00000000"/>
  </w:font>
  <w:font w:name="楷体_GB2312">
    <w:altName w:val="Arial Unicode MS"/>
    <w:charset w:val="86"/>
    <w:family w:val="modern"/>
    <w:pitch w:val="default"/>
    <w:sig w:usb0="00000000" w:usb1="0000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C7A9" w14:textId="77777777" w:rsidR="006E43BD" w:rsidRDefault="00000000">
    <w:pPr>
      <w:pStyle w:val="af1"/>
      <w:rPr>
        <w:ins w:id="52" w:author="Ericsson User" w:date="2024-11-07T14:12:00Z"/>
      </w:rPr>
    </w:pPr>
    <w:ins w:id="53" w:author="Ericsson User" w:date="2024-11-07T14:12:00Z">
      <w:r>
        <w:fldChar w:fldCharType="begin"/>
      </w:r>
      <w:r>
        <w:instrText xml:space="preserve"> PAGE   \* MERGEFORMAT </w:instrText>
      </w:r>
      <w:r>
        <w:fldChar w:fldCharType="separate"/>
      </w:r>
      <w:r>
        <w:t>2</w:t>
      </w:r>
      <w:r>
        <w:fldChar w:fldCharType="end"/>
      </w:r>
    </w:ins>
  </w:p>
  <w:p w14:paraId="2CA959AA" w14:textId="77777777" w:rsidR="006E43BD" w:rsidRDefault="006E43BD">
    <w:pPr>
      <w:pStyle w:val="af1"/>
      <w:rPr>
        <w:ins w:id="54" w:author="ZTE" w:date="2023-05-12T12:43:00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2F60" w14:textId="77777777" w:rsidR="00843E3D" w:rsidRDefault="00843E3D">
      <w:pPr>
        <w:spacing w:after="0"/>
      </w:pPr>
      <w:r>
        <w:separator/>
      </w:r>
    </w:p>
  </w:footnote>
  <w:footnote w:type="continuationSeparator" w:id="0">
    <w:p w14:paraId="739A0815" w14:textId="77777777" w:rsidR="00843E3D" w:rsidRDefault="00843E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EE0C9B"/>
    <w:multiLevelType w:val="multilevel"/>
    <w:tmpl w:val="DDEE0C9B"/>
    <w:lvl w:ilvl="0">
      <w:start w:val="1"/>
      <w:numFmt w:val="decimal"/>
      <w:pStyle w:val="1"/>
      <w:suff w:val="nothing"/>
      <w:lvlText w:val="%1  "/>
      <w:lvlJc w:val="left"/>
      <w:pPr>
        <w:ind w:left="0" w:firstLine="0"/>
      </w:pPr>
      <w:rPr>
        <w:rFonts w:ascii="Arial" w:eastAsia="黑体" w:hAnsi="Arial" w:hint="default"/>
        <w:b w:val="0"/>
        <w:i w:val="0"/>
        <w:sz w:val="36"/>
        <w:szCs w:val="36"/>
        <w:lang w:val="en-GB"/>
      </w:rPr>
    </w:lvl>
    <w:lvl w:ilvl="1">
      <w:start w:val="1"/>
      <w:numFmt w:val="decimal"/>
      <w:pStyle w:val="2"/>
      <w:suff w:val="nothing"/>
      <w:lvlText w:val="%1.%2  "/>
      <w:lvlJc w:val="left"/>
      <w:pPr>
        <w:ind w:left="141" w:firstLine="0"/>
      </w:pPr>
      <w:rPr>
        <w:rFonts w:ascii="Times New Roman" w:hAnsi="Times New Roman" w:cs="Times New Roman"/>
        <w:b w:val="0"/>
        <w:bCs w:val="0"/>
        <w:i w:val="0"/>
        <w:iCs w:val="0"/>
        <w:caps w:val="0"/>
        <w:smallCaps w:val="0"/>
        <w:strike w:val="0"/>
        <w:dstrike w:val="0"/>
        <w:vanish w:val="0"/>
        <w:spacing w:val="0"/>
        <w:kern w:val="0"/>
        <w:position w:val="0"/>
        <w:u w:val="none"/>
        <w:vertAlign w:val="baseli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nothing"/>
      <w:lvlText w:val="%1.%2.%3  "/>
      <w:lvlJc w:val="left"/>
      <w:pPr>
        <w:tabs>
          <w:tab w:val="left" w:pos="0"/>
        </w:tabs>
        <w:ind w:left="0" w:firstLine="0"/>
      </w:pPr>
      <w:rPr>
        <w:rFonts w:ascii="Arial" w:hAnsi="Arial" w:hint="default"/>
        <w:b w:val="0"/>
        <w:i w:val="0"/>
        <w:sz w:val="21"/>
        <w:szCs w:val="21"/>
      </w:rPr>
    </w:lvl>
    <w:lvl w:ilvl="3">
      <w:start w:val="1"/>
      <w:numFmt w:val="decimal"/>
      <w:pStyle w:val="4"/>
      <w:suff w:val="nothing"/>
      <w:lvlText w:val="%1.%2.%3.%4  "/>
      <w:lvlJc w:val="left"/>
      <w:pPr>
        <w:tabs>
          <w:tab w:val="left" w:pos="0"/>
        </w:tabs>
        <w:ind w:left="0" w:firstLine="0"/>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pStyle w:val="a"/>
      <w:suff w:val="space"/>
      <w:lvlText w:val="Figure %8"/>
      <w:lvlJc w:val="center"/>
      <w:pPr>
        <w:ind w:left="284"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284" w:firstLine="0"/>
      </w:pPr>
      <w:rPr>
        <w:rFonts w:ascii="Arial" w:eastAsia="黑体" w:hAnsi="Arial" w:hint="default"/>
        <w:b w:val="0"/>
        <w:i w:val="0"/>
        <w:sz w:val="18"/>
        <w:szCs w:val="18"/>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1"/>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DB417B"/>
    <w:multiLevelType w:val="multilevel"/>
    <w:tmpl w:val="44DB417B"/>
    <w:lvl w:ilvl="0">
      <w:start w:val="1"/>
      <w:numFmt w:val="decimal"/>
      <w:pStyle w:val="20"/>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C991E5A"/>
    <w:multiLevelType w:val="multilevel"/>
    <w:tmpl w:val="5C991E5A"/>
    <w:lvl w:ilvl="0">
      <w:start w:val="1"/>
      <w:numFmt w:val="bullet"/>
      <w:pStyle w:val="a1"/>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AD4210A"/>
    <w:multiLevelType w:val="singleLevel"/>
    <w:tmpl w:val="6AD4210A"/>
    <w:lvl w:ilvl="0">
      <w:start w:val="1"/>
      <w:numFmt w:val="decimalZero"/>
      <w:pStyle w:val="PatentNumbering"/>
      <w:lvlText w:val="[00%1]    "/>
      <w:lvlJc w:val="left"/>
      <w:pPr>
        <w:tabs>
          <w:tab w:val="left" w:pos="1080"/>
        </w:tabs>
        <w:ind w:left="0" w:firstLine="0"/>
      </w:pPr>
      <w:rPr>
        <w:rFonts w:ascii="Lucida Grande" w:hAnsi="Lucida Grande" w:cs="Times New Roman" w:hint="default"/>
        <w:b/>
        <w:bCs/>
        <w:i w:val="0"/>
        <w:strike w:val="0"/>
        <w:dstrike w:val="0"/>
        <w:sz w:val="24"/>
        <w:szCs w:val="24"/>
        <w:u w:val="none"/>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360" w:hanging="360"/>
      </w:pPr>
      <w:rPr>
        <w:rFonts w:ascii="Symbol" w:hAnsi="Symbol" w:hint="default"/>
        <w:b/>
        <w:i w:val="0"/>
        <w:color w:val="auto"/>
        <w:sz w:val="22"/>
      </w:rPr>
    </w:lvl>
    <w:lvl w:ilvl="1">
      <w:start w:val="1"/>
      <w:numFmt w:val="bullet"/>
      <w:lvlText w:val="o"/>
      <w:lvlJc w:val="left"/>
      <w:pPr>
        <w:tabs>
          <w:tab w:val="left" w:pos="1440"/>
        </w:tabs>
        <w:ind w:left="181" w:hanging="360"/>
      </w:pPr>
      <w:rPr>
        <w:rFonts w:ascii="Courier New" w:hAnsi="Courier New" w:cs="Courier New" w:hint="default"/>
      </w:rPr>
    </w:lvl>
    <w:lvl w:ilvl="2">
      <w:start w:val="1"/>
      <w:numFmt w:val="bullet"/>
      <w:lvlText w:val=""/>
      <w:lvlJc w:val="left"/>
      <w:pPr>
        <w:tabs>
          <w:tab w:val="left" w:pos="2160"/>
        </w:tabs>
        <w:ind w:left="901" w:hanging="360"/>
      </w:pPr>
      <w:rPr>
        <w:rFonts w:ascii="Wingdings" w:hAnsi="Wingdings" w:hint="default"/>
      </w:rPr>
    </w:lvl>
    <w:lvl w:ilvl="3">
      <w:start w:val="1"/>
      <w:numFmt w:val="bullet"/>
      <w:lvlText w:val=""/>
      <w:lvlJc w:val="left"/>
      <w:pPr>
        <w:tabs>
          <w:tab w:val="left" w:pos="2880"/>
        </w:tabs>
        <w:ind w:left="1621" w:hanging="360"/>
      </w:pPr>
      <w:rPr>
        <w:rFonts w:ascii="Symbol" w:hAnsi="Symbol" w:hint="default"/>
      </w:rPr>
    </w:lvl>
    <w:lvl w:ilvl="4">
      <w:start w:val="1"/>
      <w:numFmt w:val="bullet"/>
      <w:lvlText w:val="o"/>
      <w:lvlJc w:val="left"/>
      <w:pPr>
        <w:tabs>
          <w:tab w:val="left" w:pos="3600"/>
        </w:tabs>
        <w:ind w:left="2341" w:hanging="360"/>
      </w:pPr>
      <w:rPr>
        <w:rFonts w:ascii="Courier New" w:hAnsi="Courier New" w:cs="Courier New" w:hint="default"/>
      </w:rPr>
    </w:lvl>
    <w:lvl w:ilvl="5">
      <w:start w:val="1"/>
      <w:numFmt w:val="bullet"/>
      <w:lvlText w:val=""/>
      <w:lvlJc w:val="left"/>
      <w:pPr>
        <w:tabs>
          <w:tab w:val="left" w:pos="4320"/>
        </w:tabs>
        <w:ind w:left="3061" w:hanging="360"/>
      </w:pPr>
      <w:rPr>
        <w:rFonts w:ascii="Wingdings" w:hAnsi="Wingdings" w:hint="default"/>
      </w:rPr>
    </w:lvl>
    <w:lvl w:ilvl="6">
      <w:start w:val="1"/>
      <w:numFmt w:val="bullet"/>
      <w:lvlText w:val=""/>
      <w:lvlJc w:val="left"/>
      <w:pPr>
        <w:tabs>
          <w:tab w:val="left" w:pos="5040"/>
        </w:tabs>
        <w:ind w:left="3781" w:hanging="360"/>
      </w:pPr>
      <w:rPr>
        <w:rFonts w:ascii="Symbol" w:hAnsi="Symbol" w:hint="default"/>
      </w:rPr>
    </w:lvl>
    <w:lvl w:ilvl="7">
      <w:start w:val="1"/>
      <w:numFmt w:val="bullet"/>
      <w:lvlText w:val="o"/>
      <w:lvlJc w:val="left"/>
      <w:pPr>
        <w:tabs>
          <w:tab w:val="left" w:pos="5760"/>
        </w:tabs>
        <w:ind w:left="4501" w:hanging="360"/>
      </w:pPr>
      <w:rPr>
        <w:rFonts w:ascii="Courier New" w:hAnsi="Courier New" w:cs="Courier New" w:hint="default"/>
      </w:rPr>
    </w:lvl>
    <w:lvl w:ilvl="8">
      <w:start w:val="1"/>
      <w:numFmt w:val="bullet"/>
      <w:lvlText w:val=""/>
      <w:lvlJc w:val="left"/>
      <w:pPr>
        <w:tabs>
          <w:tab w:val="left" w:pos="6480"/>
        </w:tabs>
        <w:ind w:left="5221"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67771198">
    <w:abstractNumId w:val="0"/>
  </w:num>
  <w:num w:numId="2" w16cid:durableId="1479492746">
    <w:abstractNumId w:val="2"/>
  </w:num>
  <w:num w:numId="3" w16cid:durableId="887230146">
    <w:abstractNumId w:val="8"/>
  </w:num>
  <w:num w:numId="4" w16cid:durableId="355932632">
    <w:abstractNumId w:val="6"/>
  </w:num>
  <w:num w:numId="5" w16cid:durableId="1284463469">
    <w:abstractNumId w:val="3"/>
  </w:num>
  <w:num w:numId="6" w16cid:durableId="486020766">
    <w:abstractNumId w:val="9"/>
  </w:num>
  <w:num w:numId="7" w16cid:durableId="1622296134">
    <w:abstractNumId w:val="10"/>
  </w:num>
  <w:num w:numId="8" w16cid:durableId="437524154">
    <w:abstractNumId w:val="5"/>
  </w:num>
  <w:num w:numId="9" w16cid:durableId="67533042">
    <w:abstractNumId w:val="7"/>
  </w:num>
  <w:num w:numId="10" w16cid:durableId="1863473565">
    <w:abstractNumId w:val="11"/>
  </w:num>
  <w:num w:numId="11" w16cid:durableId="1375035408">
    <w:abstractNumId w:val="4"/>
  </w:num>
  <w:num w:numId="12" w16cid:durableId="790682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
    <w15:presenceInfo w15:providerId="None" w15:userId="China Telecom"/>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BEFDBCE"/>
    <w:rsid w:val="B7F9D12F"/>
    <w:rsid w:val="F3B68C1B"/>
    <w:rsid w:val="FF476B28"/>
    <w:rsid w:val="00000477"/>
    <w:rsid w:val="00000537"/>
    <w:rsid w:val="00000807"/>
    <w:rsid w:val="00000823"/>
    <w:rsid w:val="000008EB"/>
    <w:rsid w:val="00000C64"/>
    <w:rsid w:val="00000CD9"/>
    <w:rsid w:val="00000E80"/>
    <w:rsid w:val="00001573"/>
    <w:rsid w:val="00001940"/>
    <w:rsid w:val="0000198B"/>
    <w:rsid w:val="00001F7C"/>
    <w:rsid w:val="00002102"/>
    <w:rsid w:val="00002836"/>
    <w:rsid w:val="00002862"/>
    <w:rsid w:val="00002C5F"/>
    <w:rsid w:val="00003829"/>
    <w:rsid w:val="00003904"/>
    <w:rsid w:val="00003DF6"/>
    <w:rsid w:val="00003F2C"/>
    <w:rsid w:val="00003FCF"/>
    <w:rsid w:val="000043DF"/>
    <w:rsid w:val="000044DA"/>
    <w:rsid w:val="00005185"/>
    <w:rsid w:val="0000569D"/>
    <w:rsid w:val="00005BB5"/>
    <w:rsid w:val="00005D12"/>
    <w:rsid w:val="00005F6D"/>
    <w:rsid w:val="0000602A"/>
    <w:rsid w:val="0000613E"/>
    <w:rsid w:val="000061CC"/>
    <w:rsid w:val="0000663B"/>
    <w:rsid w:val="0000676F"/>
    <w:rsid w:val="00006AA0"/>
    <w:rsid w:val="00007045"/>
    <w:rsid w:val="0000707D"/>
    <w:rsid w:val="000079D4"/>
    <w:rsid w:val="00007E18"/>
    <w:rsid w:val="00007E9D"/>
    <w:rsid w:val="0001045E"/>
    <w:rsid w:val="000108C2"/>
    <w:rsid w:val="000110CA"/>
    <w:rsid w:val="000118F6"/>
    <w:rsid w:val="00011EF0"/>
    <w:rsid w:val="0001296A"/>
    <w:rsid w:val="00012AF7"/>
    <w:rsid w:val="00012F2A"/>
    <w:rsid w:val="000130FF"/>
    <w:rsid w:val="0001370B"/>
    <w:rsid w:val="00013CB8"/>
    <w:rsid w:val="00013CEB"/>
    <w:rsid w:val="0001404F"/>
    <w:rsid w:val="000143C4"/>
    <w:rsid w:val="000145E1"/>
    <w:rsid w:val="00014980"/>
    <w:rsid w:val="00015330"/>
    <w:rsid w:val="00015444"/>
    <w:rsid w:val="0001565F"/>
    <w:rsid w:val="000156DF"/>
    <w:rsid w:val="00015C0C"/>
    <w:rsid w:val="00016AD6"/>
    <w:rsid w:val="00016B2C"/>
    <w:rsid w:val="00016C5F"/>
    <w:rsid w:val="00016CFA"/>
    <w:rsid w:val="00016DA2"/>
    <w:rsid w:val="0001701A"/>
    <w:rsid w:val="00017C43"/>
    <w:rsid w:val="00017D3B"/>
    <w:rsid w:val="00017FA2"/>
    <w:rsid w:val="000205C0"/>
    <w:rsid w:val="00020B21"/>
    <w:rsid w:val="00020BFF"/>
    <w:rsid w:val="00020E36"/>
    <w:rsid w:val="00020FF3"/>
    <w:rsid w:val="0002132E"/>
    <w:rsid w:val="00021534"/>
    <w:rsid w:val="0002179B"/>
    <w:rsid w:val="000224E8"/>
    <w:rsid w:val="00022E4A"/>
    <w:rsid w:val="0002334B"/>
    <w:rsid w:val="00023930"/>
    <w:rsid w:val="00023D85"/>
    <w:rsid w:val="00023E5C"/>
    <w:rsid w:val="00023EBE"/>
    <w:rsid w:val="00023F2A"/>
    <w:rsid w:val="00024172"/>
    <w:rsid w:val="00024191"/>
    <w:rsid w:val="000245D1"/>
    <w:rsid w:val="000251AA"/>
    <w:rsid w:val="00025434"/>
    <w:rsid w:val="00025535"/>
    <w:rsid w:val="00025BAB"/>
    <w:rsid w:val="00026387"/>
    <w:rsid w:val="00026436"/>
    <w:rsid w:val="00026678"/>
    <w:rsid w:val="000272A7"/>
    <w:rsid w:val="0002747B"/>
    <w:rsid w:val="00030222"/>
    <w:rsid w:val="00030531"/>
    <w:rsid w:val="0003076F"/>
    <w:rsid w:val="0003098F"/>
    <w:rsid w:val="00030D8C"/>
    <w:rsid w:val="00031567"/>
    <w:rsid w:val="00031791"/>
    <w:rsid w:val="000317DB"/>
    <w:rsid w:val="0003278F"/>
    <w:rsid w:val="00032AB8"/>
    <w:rsid w:val="00033875"/>
    <w:rsid w:val="0003419C"/>
    <w:rsid w:val="000346B7"/>
    <w:rsid w:val="00034B45"/>
    <w:rsid w:val="0003523D"/>
    <w:rsid w:val="00035672"/>
    <w:rsid w:val="000357E9"/>
    <w:rsid w:val="000362F7"/>
    <w:rsid w:val="00036883"/>
    <w:rsid w:val="00036F3C"/>
    <w:rsid w:val="00037078"/>
    <w:rsid w:val="00037B33"/>
    <w:rsid w:val="00037B8B"/>
    <w:rsid w:val="00037C3B"/>
    <w:rsid w:val="00037F56"/>
    <w:rsid w:val="00040B12"/>
    <w:rsid w:val="00040B64"/>
    <w:rsid w:val="0004127F"/>
    <w:rsid w:val="000412A1"/>
    <w:rsid w:val="000416B8"/>
    <w:rsid w:val="0004181E"/>
    <w:rsid w:val="00041C03"/>
    <w:rsid w:val="00041F9C"/>
    <w:rsid w:val="00042011"/>
    <w:rsid w:val="000421C4"/>
    <w:rsid w:val="000424BD"/>
    <w:rsid w:val="00042E0D"/>
    <w:rsid w:val="0004324B"/>
    <w:rsid w:val="00043BC5"/>
    <w:rsid w:val="00043C93"/>
    <w:rsid w:val="00043CEB"/>
    <w:rsid w:val="000442D9"/>
    <w:rsid w:val="00044423"/>
    <w:rsid w:val="00044559"/>
    <w:rsid w:val="00044562"/>
    <w:rsid w:val="000445DE"/>
    <w:rsid w:val="000447C0"/>
    <w:rsid w:val="000447D5"/>
    <w:rsid w:val="0004535B"/>
    <w:rsid w:val="00045419"/>
    <w:rsid w:val="00045BFC"/>
    <w:rsid w:val="00046065"/>
    <w:rsid w:val="000460B7"/>
    <w:rsid w:val="000468A5"/>
    <w:rsid w:val="00046EED"/>
    <w:rsid w:val="00047305"/>
    <w:rsid w:val="00047A86"/>
    <w:rsid w:val="00047AFD"/>
    <w:rsid w:val="00047BE4"/>
    <w:rsid w:val="00047D2B"/>
    <w:rsid w:val="0005019A"/>
    <w:rsid w:val="000502EF"/>
    <w:rsid w:val="000503C2"/>
    <w:rsid w:val="0005055D"/>
    <w:rsid w:val="00050B1A"/>
    <w:rsid w:val="00050BC5"/>
    <w:rsid w:val="00050C20"/>
    <w:rsid w:val="00050CF2"/>
    <w:rsid w:val="00050EBB"/>
    <w:rsid w:val="00051045"/>
    <w:rsid w:val="00051C05"/>
    <w:rsid w:val="00052018"/>
    <w:rsid w:val="000520DD"/>
    <w:rsid w:val="00052177"/>
    <w:rsid w:val="0005229F"/>
    <w:rsid w:val="00052612"/>
    <w:rsid w:val="0005287F"/>
    <w:rsid w:val="00053263"/>
    <w:rsid w:val="000534D5"/>
    <w:rsid w:val="00053B21"/>
    <w:rsid w:val="00053C5C"/>
    <w:rsid w:val="000542D4"/>
    <w:rsid w:val="000542EA"/>
    <w:rsid w:val="00054354"/>
    <w:rsid w:val="0005476A"/>
    <w:rsid w:val="00054CEB"/>
    <w:rsid w:val="00054E6D"/>
    <w:rsid w:val="00054F20"/>
    <w:rsid w:val="000555DF"/>
    <w:rsid w:val="000558FA"/>
    <w:rsid w:val="00055A87"/>
    <w:rsid w:val="00055E1A"/>
    <w:rsid w:val="000563B3"/>
    <w:rsid w:val="000565AD"/>
    <w:rsid w:val="00056674"/>
    <w:rsid w:val="00056EA9"/>
    <w:rsid w:val="00057528"/>
    <w:rsid w:val="000576FB"/>
    <w:rsid w:val="00057F83"/>
    <w:rsid w:val="00060381"/>
    <w:rsid w:val="000603A6"/>
    <w:rsid w:val="000603AA"/>
    <w:rsid w:val="000606F3"/>
    <w:rsid w:val="00060F16"/>
    <w:rsid w:val="00061423"/>
    <w:rsid w:val="00061A81"/>
    <w:rsid w:val="000622D3"/>
    <w:rsid w:val="00062A3B"/>
    <w:rsid w:val="00063085"/>
    <w:rsid w:val="00063363"/>
    <w:rsid w:val="0006392C"/>
    <w:rsid w:val="00064173"/>
    <w:rsid w:val="0006443B"/>
    <w:rsid w:val="00064659"/>
    <w:rsid w:val="00064C21"/>
    <w:rsid w:val="00065555"/>
    <w:rsid w:val="000655EF"/>
    <w:rsid w:val="000657C1"/>
    <w:rsid w:val="00065E31"/>
    <w:rsid w:val="000661FF"/>
    <w:rsid w:val="0006678A"/>
    <w:rsid w:val="00066986"/>
    <w:rsid w:val="00066E48"/>
    <w:rsid w:val="00067014"/>
    <w:rsid w:val="0006740C"/>
    <w:rsid w:val="000704DF"/>
    <w:rsid w:val="00070698"/>
    <w:rsid w:val="00070CDD"/>
    <w:rsid w:val="000713CB"/>
    <w:rsid w:val="00071430"/>
    <w:rsid w:val="0007194E"/>
    <w:rsid w:val="00071A7A"/>
    <w:rsid w:val="00072575"/>
    <w:rsid w:val="00072EDF"/>
    <w:rsid w:val="00072F56"/>
    <w:rsid w:val="00073664"/>
    <w:rsid w:val="00073790"/>
    <w:rsid w:val="000737BB"/>
    <w:rsid w:val="00073C97"/>
    <w:rsid w:val="00075247"/>
    <w:rsid w:val="000752ED"/>
    <w:rsid w:val="00075B6B"/>
    <w:rsid w:val="00075DB9"/>
    <w:rsid w:val="00076C5E"/>
    <w:rsid w:val="00076E9F"/>
    <w:rsid w:val="00076EDC"/>
    <w:rsid w:val="000810A8"/>
    <w:rsid w:val="00081139"/>
    <w:rsid w:val="000819CB"/>
    <w:rsid w:val="00081C37"/>
    <w:rsid w:val="000821C6"/>
    <w:rsid w:val="000826CD"/>
    <w:rsid w:val="000828BC"/>
    <w:rsid w:val="0008294B"/>
    <w:rsid w:val="0008299D"/>
    <w:rsid w:val="00082A23"/>
    <w:rsid w:val="00082F22"/>
    <w:rsid w:val="00083024"/>
    <w:rsid w:val="000830B9"/>
    <w:rsid w:val="000832CF"/>
    <w:rsid w:val="00083842"/>
    <w:rsid w:val="00083D17"/>
    <w:rsid w:val="00083DC8"/>
    <w:rsid w:val="00083DD7"/>
    <w:rsid w:val="00083E6B"/>
    <w:rsid w:val="000843D9"/>
    <w:rsid w:val="00084485"/>
    <w:rsid w:val="00084BB1"/>
    <w:rsid w:val="00084BC3"/>
    <w:rsid w:val="00084F00"/>
    <w:rsid w:val="00084F0C"/>
    <w:rsid w:val="00085864"/>
    <w:rsid w:val="00085AF8"/>
    <w:rsid w:val="00085D9D"/>
    <w:rsid w:val="00085DF3"/>
    <w:rsid w:val="0008650F"/>
    <w:rsid w:val="000866A1"/>
    <w:rsid w:val="00086A56"/>
    <w:rsid w:val="00086B96"/>
    <w:rsid w:val="00086D47"/>
    <w:rsid w:val="0008728E"/>
    <w:rsid w:val="000874E1"/>
    <w:rsid w:val="00087AD6"/>
    <w:rsid w:val="00087BED"/>
    <w:rsid w:val="00087DAE"/>
    <w:rsid w:val="00090111"/>
    <w:rsid w:val="000903C1"/>
    <w:rsid w:val="00090853"/>
    <w:rsid w:val="00090F26"/>
    <w:rsid w:val="00091073"/>
    <w:rsid w:val="000916A9"/>
    <w:rsid w:val="00091874"/>
    <w:rsid w:val="00091FA7"/>
    <w:rsid w:val="00091FAF"/>
    <w:rsid w:val="00092146"/>
    <w:rsid w:val="0009241E"/>
    <w:rsid w:val="0009280C"/>
    <w:rsid w:val="00092FCA"/>
    <w:rsid w:val="00093092"/>
    <w:rsid w:val="00093630"/>
    <w:rsid w:val="00093E22"/>
    <w:rsid w:val="0009424F"/>
    <w:rsid w:val="0009441A"/>
    <w:rsid w:val="00094454"/>
    <w:rsid w:val="00094777"/>
    <w:rsid w:val="00094829"/>
    <w:rsid w:val="000952CD"/>
    <w:rsid w:val="000959A3"/>
    <w:rsid w:val="00095A83"/>
    <w:rsid w:val="00096153"/>
    <w:rsid w:val="0009621A"/>
    <w:rsid w:val="000967D5"/>
    <w:rsid w:val="00096CD5"/>
    <w:rsid w:val="0009738C"/>
    <w:rsid w:val="00097426"/>
    <w:rsid w:val="0009762D"/>
    <w:rsid w:val="00097964"/>
    <w:rsid w:val="00097992"/>
    <w:rsid w:val="00097A13"/>
    <w:rsid w:val="00097FD1"/>
    <w:rsid w:val="000A0855"/>
    <w:rsid w:val="000A086F"/>
    <w:rsid w:val="000A10EB"/>
    <w:rsid w:val="000A1266"/>
    <w:rsid w:val="000A14E0"/>
    <w:rsid w:val="000A2030"/>
    <w:rsid w:val="000A23A5"/>
    <w:rsid w:val="000A24EC"/>
    <w:rsid w:val="000A2530"/>
    <w:rsid w:val="000A2D64"/>
    <w:rsid w:val="000A3769"/>
    <w:rsid w:val="000A394F"/>
    <w:rsid w:val="000A3F5F"/>
    <w:rsid w:val="000A4040"/>
    <w:rsid w:val="000A4667"/>
    <w:rsid w:val="000A484B"/>
    <w:rsid w:val="000A4C5A"/>
    <w:rsid w:val="000A4CE6"/>
    <w:rsid w:val="000A4EF3"/>
    <w:rsid w:val="000A4F4F"/>
    <w:rsid w:val="000A5F1C"/>
    <w:rsid w:val="000A5FF1"/>
    <w:rsid w:val="000A6291"/>
    <w:rsid w:val="000A689E"/>
    <w:rsid w:val="000A6B39"/>
    <w:rsid w:val="000A6BD1"/>
    <w:rsid w:val="000A6CBD"/>
    <w:rsid w:val="000A6D5C"/>
    <w:rsid w:val="000A70EB"/>
    <w:rsid w:val="000A74D3"/>
    <w:rsid w:val="000A7CD3"/>
    <w:rsid w:val="000A7D20"/>
    <w:rsid w:val="000B03AD"/>
    <w:rsid w:val="000B0835"/>
    <w:rsid w:val="000B0D69"/>
    <w:rsid w:val="000B0EC0"/>
    <w:rsid w:val="000B13E4"/>
    <w:rsid w:val="000B18CD"/>
    <w:rsid w:val="000B19A2"/>
    <w:rsid w:val="000B1C6E"/>
    <w:rsid w:val="000B2115"/>
    <w:rsid w:val="000B2ACE"/>
    <w:rsid w:val="000B3435"/>
    <w:rsid w:val="000B3F83"/>
    <w:rsid w:val="000B48A6"/>
    <w:rsid w:val="000B4B4A"/>
    <w:rsid w:val="000B4CD8"/>
    <w:rsid w:val="000B517F"/>
    <w:rsid w:val="000B51BD"/>
    <w:rsid w:val="000B5774"/>
    <w:rsid w:val="000B5B43"/>
    <w:rsid w:val="000B5DB1"/>
    <w:rsid w:val="000B5F7E"/>
    <w:rsid w:val="000B6569"/>
    <w:rsid w:val="000B6933"/>
    <w:rsid w:val="000B6E49"/>
    <w:rsid w:val="000B78CC"/>
    <w:rsid w:val="000C00E1"/>
    <w:rsid w:val="000C03E1"/>
    <w:rsid w:val="000C1025"/>
    <w:rsid w:val="000C1B25"/>
    <w:rsid w:val="000C221C"/>
    <w:rsid w:val="000C267C"/>
    <w:rsid w:val="000C29C8"/>
    <w:rsid w:val="000C2A98"/>
    <w:rsid w:val="000C3A4C"/>
    <w:rsid w:val="000C3A6C"/>
    <w:rsid w:val="000C3AEF"/>
    <w:rsid w:val="000C3CCF"/>
    <w:rsid w:val="000C42DD"/>
    <w:rsid w:val="000C4E93"/>
    <w:rsid w:val="000C5A04"/>
    <w:rsid w:val="000C5B4B"/>
    <w:rsid w:val="000C65C6"/>
    <w:rsid w:val="000C69C1"/>
    <w:rsid w:val="000C6C5D"/>
    <w:rsid w:val="000C6CBB"/>
    <w:rsid w:val="000C6D76"/>
    <w:rsid w:val="000C6E31"/>
    <w:rsid w:val="000C6E94"/>
    <w:rsid w:val="000C7168"/>
    <w:rsid w:val="000C73D4"/>
    <w:rsid w:val="000C7B20"/>
    <w:rsid w:val="000C7C33"/>
    <w:rsid w:val="000C7ECB"/>
    <w:rsid w:val="000D0344"/>
    <w:rsid w:val="000D0906"/>
    <w:rsid w:val="000D0B5A"/>
    <w:rsid w:val="000D0EB2"/>
    <w:rsid w:val="000D1FAA"/>
    <w:rsid w:val="000D2D5B"/>
    <w:rsid w:val="000D2FA4"/>
    <w:rsid w:val="000D3B23"/>
    <w:rsid w:val="000D41B5"/>
    <w:rsid w:val="000D4209"/>
    <w:rsid w:val="000D468C"/>
    <w:rsid w:val="000D4B13"/>
    <w:rsid w:val="000D4B7E"/>
    <w:rsid w:val="000D4D63"/>
    <w:rsid w:val="000D4F73"/>
    <w:rsid w:val="000D57EF"/>
    <w:rsid w:val="000D67B1"/>
    <w:rsid w:val="000D6E8E"/>
    <w:rsid w:val="000D70CF"/>
    <w:rsid w:val="000D72DC"/>
    <w:rsid w:val="000D74FE"/>
    <w:rsid w:val="000D7520"/>
    <w:rsid w:val="000D7F4F"/>
    <w:rsid w:val="000E005B"/>
    <w:rsid w:val="000E01D1"/>
    <w:rsid w:val="000E02F8"/>
    <w:rsid w:val="000E11DA"/>
    <w:rsid w:val="000E13C9"/>
    <w:rsid w:val="000E1AE3"/>
    <w:rsid w:val="000E2017"/>
    <w:rsid w:val="000E257C"/>
    <w:rsid w:val="000E25C0"/>
    <w:rsid w:val="000E291D"/>
    <w:rsid w:val="000E2D3E"/>
    <w:rsid w:val="000E301C"/>
    <w:rsid w:val="000E3370"/>
    <w:rsid w:val="000E3384"/>
    <w:rsid w:val="000E3CAC"/>
    <w:rsid w:val="000E3FD7"/>
    <w:rsid w:val="000E4329"/>
    <w:rsid w:val="000E43EB"/>
    <w:rsid w:val="000E4914"/>
    <w:rsid w:val="000E517D"/>
    <w:rsid w:val="000E558F"/>
    <w:rsid w:val="000E5F48"/>
    <w:rsid w:val="000E5FF1"/>
    <w:rsid w:val="000E6C62"/>
    <w:rsid w:val="000E7AB4"/>
    <w:rsid w:val="000E7C81"/>
    <w:rsid w:val="000E7DC8"/>
    <w:rsid w:val="000F00DF"/>
    <w:rsid w:val="000F00E9"/>
    <w:rsid w:val="000F00F6"/>
    <w:rsid w:val="000F00F9"/>
    <w:rsid w:val="000F025B"/>
    <w:rsid w:val="000F0452"/>
    <w:rsid w:val="000F109A"/>
    <w:rsid w:val="000F1288"/>
    <w:rsid w:val="000F12F2"/>
    <w:rsid w:val="000F13AC"/>
    <w:rsid w:val="000F1ABF"/>
    <w:rsid w:val="000F1FC4"/>
    <w:rsid w:val="000F2F72"/>
    <w:rsid w:val="000F3101"/>
    <w:rsid w:val="000F3A28"/>
    <w:rsid w:val="000F3E3D"/>
    <w:rsid w:val="000F446E"/>
    <w:rsid w:val="000F46A5"/>
    <w:rsid w:val="000F4F22"/>
    <w:rsid w:val="000F5047"/>
    <w:rsid w:val="000F66B1"/>
    <w:rsid w:val="000F6965"/>
    <w:rsid w:val="000F6E6D"/>
    <w:rsid w:val="000F6FF1"/>
    <w:rsid w:val="000F7313"/>
    <w:rsid w:val="000F74C9"/>
    <w:rsid w:val="000F7A9D"/>
    <w:rsid w:val="000F7B91"/>
    <w:rsid w:val="00100151"/>
    <w:rsid w:val="00100609"/>
    <w:rsid w:val="00100BFE"/>
    <w:rsid w:val="00100DF4"/>
    <w:rsid w:val="00100E55"/>
    <w:rsid w:val="001017CD"/>
    <w:rsid w:val="0010196B"/>
    <w:rsid w:val="00101C00"/>
    <w:rsid w:val="00101C0B"/>
    <w:rsid w:val="001024B9"/>
    <w:rsid w:val="001027BC"/>
    <w:rsid w:val="0010282B"/>
    <w:rsid w:val="00102B2A"/>
    <w:rsid w:val="00103128"/>
    <w:rsid w:val="00103CB9"/>
    <w:rsid w:val="001041CE"/>
    <w:rsid w:val="001045D9"/>
    <w:rsid w:val="0010475D"/>
    <w:rsid w:val="00104788"/>
    <w:rsid w:val="001049B6"/>
    <w:rsid w:val="001053B5"/>
    <w:rsid w:val="00105515"/>
    <w:rsid w:val="00105528"/>
    <w:rsid w:val="00105AB5"/>
    <w:rsid w:val="00106264"/>
    <w:rsid w:val="0010634F"/>
    <w:rsid w:val="0010640D"/>
    <w:rsid w:val="0010684B"/>
    <w:rsid w:val="00107100"/>
    <w:rsid w:val="001074CC"/>
    <w:rsid w:val="001079C3"/>
    <w:rsid w:val="00107D85"/>
    <w:rsid w:val="00107EFF"/>
    <w:rsid w:val="00107FF6"/>
    <w:rsid w:val="0011002F"/>
    <w:rsid w:val="0011071F"/>
    <w:rsid w:val="001107F9"/>
    <w:rsid w:val="00110973"/>
    <w:rsid w:val="00110C4E"/>
    <w:rsid w:val="00110CE9"/>
    <w:rsid w:val="00110EE3"/>
    <w:rsid w:val="00111545"/>
    <w:rsid w:val="001119E6"/>
    <w:rsid w:val="00111E1E"/>
    <w:rsid w:val="00111F4E"/>
    <w:rsid w:val="0011208A"/>
    <w:rsid w:val="00112214"/>
    <w:rsid w:val="00112C1D"/>
    <w:rsid w:val="00112E35"/>
    <w:rsid w:val="0011329E"/>
    <w:rsid w:val="001133CF"/>
    <w:rsid w:val="00113571"/>
    <w:rsid w:val="0011360A"/>
    <w:rsid w:val="0011382E"/>
    <w:rsid w:val="00114EB0"/>
    <w:rsid w:val="00115234"/>
    <w:rsid w:val="00115367"/>
    <w:rsid w:val="00115F24"/>
    <w:rsid w:val="0011627D"/>
    <w:rsid w:val="00116348"/>
    <w:rsid w:val="00116434"/>
    <w:rsid w:val="00116788"/>
    <w:rsid w:val="00117413"/>
    <w:rsid w:val="0011745B"/>
    <w:rsid w:val="0011764F"/>
    <w:rsid w:val="00117B42"/>
    <w:rsid w:val="00117E84"/>
    <w:rsid w:val="00117E8F"/>
    <w:rsid w:val="0012029D"/>
    <w:rsid w:val="00120B44"/>
    <w:rsid w:val="00120B54"/>
    <w:rsid w:val="0012163A"/>
    <w:rsid w:val="0012188A"/>
    <w:rsid w:val="00121BE9"/>
    <w:rsid w:val="00121CA2"/>
    <w:rsid w:val="00122036"/>
    <w:rsid w:val="0012227B"/>
    <w:rsid w:val="001227E7"/>
    <w:rsid w:val="0012296C"/>
    <w:rsid w:val="00122A86"/>
    <w:rsid w:val="001230AE"/>
    <w:rsid w:val="001234C3"/>
    <w:rsid w:val="001236B9"/>
    <w:rsid w:val="00123D69"/>
    <w:rsid w:val="00123E78"/>
    <w:rsid w:val="00124A25"/>
    <w:rsid w:val="00124A31"/>
    <w:rsid w:val="00124DC6"/>
    <w:rsid w:val="00124EA1"/>
    <w:rsid w:val="0012529A"/>
    <w:rsid w:val="0012557D"/>
    <w:rsid w:val="001257A8"/>
    <w:rsid w:val="00125943"/>
    <w:rsid w:val="00125A22"/>
    <w:rsid w:val="00125C08"/>
    <w:rsid w:val="00125C32"/>
    <w:rsid w:val="00125E05"/>
    <w:rsid w:val="00126539"/>
    <w:rsid w:val="00126BF7"/>
    <w:rsid w:val="001276C9"/>
    <w:rsid w:val="001277AF"/>
    <w:rsid w:val="00127BDB"/>
    <w:rsid w:val="00127C6A"/>
    <w:rsid w:val="0013017C"/>
    <w:rsid w:val="001303C7"/>
    <w:rsid w:val="00130700"/>
    <w:rsid w:val="0013091C"/>
    <w:rsid w:val="00130C8A"/>
    <w:rsid w:val="001310DB"/>
    <w:rsid w:val="001312D1"/>
    <w:rsid w:val="0013156C"/>
    <w:rsid w:val="0013156E"/>
    <w:rsid w:val="001317F7"/>
    <w:rsid w:val="00131814"/>
    <w:rsid w:val="00131C33"/>
    <w:rsid w:val="00131D11"/>
    <w:rsid w:val="00131EA5"/>
    <w:rsid w:val="0013204A"/>
    <w:rsid w:val="00132274"/>
    <w:rsid w:val="00132625"/>
    <w:rsid w:val="00132825"/>
    <w:rsid w:val="00132853"/>
    <w:rsid w:val="00133BC3"/>
    <w:rsid w:val="00133F17"/>
    <w:rsid w:val="0013433F"/>
    <w:rsid w:val="001343AD"/>
    <w:rsid w:val="00135310"/>
    <w:rsid w:val="0013562E"/>
    <w:rsid w:val="001357A9"/>
    <w:rsid w:val="001359DB"/>
    <w:rsid w:val="00135B09"/>
    <w:rsid w:val="00136EE1"/>
    <w:rsid w:val="00137122"/>
    <w:rsid w:val="00137A3B"/>
    <w:rsid w:val="00137A45"/>
    <w:rsid w:val="00140232"/>
    <w:rsid w:val="0014045E"/>
    <w:rsid w:val="00140841"/>
    <w:rsid w:val="0014087A"/>
    <w:rsid w:val="00140B34"/>
    <w:rsid w:val="00140D8C"/>
    <w:rsid w:val="001410B7"/>
    <w:rsid w:val="00141195"/>
    <w:rsid w:val="00141333"/>
    <w:rsid w:val="00141DD6"/>
    <w:rsid w:val="00141F42"/>
    <w:rsid w:val="00141FAC"/>
    <w:rsid w:val="0014221B"/>
    <w:rsid w:val="001426B7"/>
    <w:rsid w:val="0014276F"/>
    <w:rsid w:val="00142C3F"/>
    <w:rsid w:val="00143103"/>
    <w:rsid w:val="00143142"/>
    <w:rsid w:val="0014415B"/>
    <w:rsid w:val="001441ED"/>
    <w:rsid w:val="001442D6"/>
    <w:rsid w:val="00144AA6"/>
    <w:rsid w:val="00144F4B"/>
    <w:rsid w:val="00145339"/>
    <w:rsid w:val="00145B1F"/>
    <w:rsid w:val="00145DFA"/>
    <w:rsid w:val="0014638D"/>
    <w:rsid w:val="00146F35"/>
    <w:rsid w:val="00147202"/>
    <w:rsid w:val="001474D6"/>
    <w:rsid w:val="0015093A"/>
    <w:rsid w:val="00150C08"/>
    <w:rsid w:val="00150E9B"/>
    <w:rsid w:val="00150EC4"/>
    <w:rsid w:val="00150FD5"/>
    <w:rsid w:val="001511A8"/>
    <w:rsid w:val="001516D3"/>
    <w:rsid w:val="001518C6"/>
    <w:rsid w:val="00152608"/>
    <w:rsid w:val="0015280E"/>
    <w:rsid w:val="00152C0A"/>
    <w:rsid w:val="00153377"/>
    <w:rsid w:val="00153AC1"/>
    <w:rsid w:val="00153D9D"/>
    <w:rsid w:val="00153F71"/>
    <w:rsid w:val="00154067"/>
    <w:rsid w:val="00154458"/>
    <w:rsid w:val="001544B8"/>
    <w:rsid w:val="00154B06"/>
    <w:rsid w:val="0015526C"/>
    <w:rsid w:val="0015556D"/>
    <w:rsid w:val="00155786"/>
    <w:rsid w:val="0015661F"/>
    <w:rsid w:val="00157372"/>
    <w:rsid w:val="0016006A"/>
    <w:rsid w:val="001601DF"/>
    <w:rsid w:val="0016035E"/>
    <w:rsid w:val="0016044E"/>
    <w:rsid w:val="001604A8"/>
    <w:rsid w:val="001604F7"/>
    <w:rsid w:val="00160663"/>
    <w:rsid w:val="00160AB8"/>
    <w:rsid w:val="00160DF5"/>
    <w:rsid w:val="00160F9C"/>
    <w:rsid w:val="0016181C"/>
    <w:rsid w:val="00161854"/>
    <w:rsid w:val="0016192B"/>
    <w:rsid w:val="00162306"/>
    <w:rsid w:val="001626A6"/>
    <w:rsid w:val="00162C05"/>
    <w:rsid w:val="00162C29"/>
    <w:rsid w:val="001636D5"/>
    <w:rsid w:val="00163EEC"/>
    <w:rsid w:val="001644E8"/>
    <w:rsid w:val="0016456A"/>
    <w:rsid w:val="001646F5"/>
    <w:rsid w:val="00164B7F"/>
    <w:rsid w:val="00164DA1"/>
    <w:rsid w:val="00165014"/>
    <w:rsid w:val="00165828"/>
    <w:rsid w:val="001662DF"/>
    <w:rsid w:val="001665D6"/>
    <w:rsid w:val="00166902"/>
    <w:rsid w:val="00166AC1"/>
    <w:rsid w:val="00167210"/>
    <w:rsid w:val="001679FD"/>
    <w:rsid w:val="00167C49"/>
    <w:rsid w:val="001702A3"/>
    <w:rsid w:val="001706FC"/>
    <w:rsid w:val="00170719"/>
    <w:rsid w:val="001707B2"/>
    <w:rsid w:val="0017100B"/>
    <w:rsid w:val="0017111D"/>
    <w:rsid w:val="001713F9"/>
    <w:rsid w:val="0017186D"/>
    <w:rsid w:val="00171F68"/>
    <w:rsid w:val="001721C6"/>
    <w:rsid w:val="001725DC"/>
    <w:rsid w:val="00172A27"/>
    <w:rsid w:val="00173487"/>
    <w:rsid w:val="00173973"/>
    <w:rsid w:val="00173A90"/>
    <w:rsid w:val="0017428B"/>
    <w:rsid w:val="00174778"/>
    <w:rsid w:val="00174F6E"/>
    <w:rsid w:val="00175160"/>
    <w:rsid w:val="001753EB"/>
    <w:rsid w:val="0017587B"/>
    <w:rsid w:val="001758AE"/>
    <w:rsid w:val="00175FFD"/>
    <w:rsid w:val="001764A0"/>
    <w:rsid w:val="00176728"/>
    <w:rsid w:val="00176A7F"/>
    <w:rsid w:val="00177369"/>
    <w:rsid w:val="001775C4"/>
    <w:rsid w:val="001778DC"/>
    <w:rsid w:val="00177ED9"/>
    <w:rsid w:val="00177F29"/>
    <w:rsid w:val="00180095"/>
    <w:rsid w:val="0018017B"/>
    <w:rsid w:val="0018039D"/>
    <w:rsid w:val="00180768"/>
    <w:rsid w:val="001809EF"/>
    <w:rsid w:val="00180ACF"/>
    <w:rsid w:val="00180D7D"/>
    <w:rsid w:val="00181069"/>
    <w:rsid w:val="00181466"/>
    <w:rsid w:val="0018165D"/>
    <w:rsid w:val="0018227C"/>
    <w:rsid w:val="00182857"/>
    <w:rsid w:val="00182EF6"/>
    <w:rsid w:val="00182F43"/>
    <w:rsid w:val="0018309F"/>
    <w:rsid w:val="00183358"/>
    <w:rsid w:val="00183572"/>
    <w:rsid w:val="00183668"/>
    <w:rsid w:val="00183A88"/>
    <w:rsid w:val="00183EA8"/>
    <w:rsid w:val="00184095"/>
    <w:rsid w:val="001845E5"/>
    <w:rsid w:val="00184B68"/>
    <w:rsid w:val="00184BB0"/>
    <w:rsid w:val="00184EF7"/>
    <w:rsid w:val="001855C8"/>
    <w:rsid w:val="00185A6B"/>
    <w:rsid w:val="00185B04"/>
    <w:rsid w:val="00185F4A"/>
    <w:rsid w:val="001860A0"/>
    <w:rsid w:val="00186104"/>
    <w:rsid w:val="0018629A"/>
    <w:rsid w:val="00186788"/>
    <w:rsid w:val="00186A3D"/>
    <w:rsid w:val="00187842"/>
    <w:rsid w:val="001903D4"/>
    <w:rsid w:val="0019068D"/>
    <w:rsid w:val="001907CE"/>
    <w:rsid w:val="00190920"/>
    <w:rsid w:val="00190BD2"/>
    <w:rsid w:val="00191B25"/>
    <w:rsid w:val="00191F2B"/>
    <w:rsid w:val="00191F37"/>
    <w:rsid w:val="0019227A"/>
    <w:rsid w:val="00192CE2"/>
    <w:rsid w:val="00192DD6"/>
    <w:rsid w:val="001935BA"/>
    <w:rsid w:val="001939ED"/>
    <w:rsid w:val="00193E26"/>
    <w:rsid w:val="00194FC6"/>
    <w:rsid w:val="00195650"/>
    <w:rsid w:val="00195A34"/>
    <w:rsid w:val="00195C9E"/>
    <w:rsid w:val="001960E6"/>
    <w:rsid w:val="0019632D"/>
    <w:rsid w:val="001965B6"/>
    <w:rsid w:val="001969B7"/>
    <w:rsid w:val="001970C4"/>
    <w:rsid w:val="001977C8"/>
    <w:rsid w:val="00197B53"/>
    <w:rsid w:val="00197BA6"/>
    <w:rsid w:val="00197C7B"/>
    <w:rsid w:val="00197DFA"/>
    <w:rsid w:val="00197F57"/>
    <w:rsid w:val="001A0AA0"/>
    <w:rsid w:val="001A0EFB"/>
    <w:rsid w:val="001A0FBB"/>
    <w:rsid w:val="001A1177"/>
    <w:rsid w:val="001A17CD"/>
    <w:rsid w:val="001A1922"/>
    <w:rsid w:val="001A1B88"/>
    <w:rsid w:val="001A1CDC"/>
    <w:rsid w:val="001A1F92"/>
    <w:rsid w:val="001A2382"/>
    <w:rsid w:val="001A26AD"/>
    <w:rsid w:val="001A2733"/>
    <w:rsid w:val="001A3151"/>
    <w:rsid w:val="001A34F0"/>
    <w:rsid w:val="001A38C1"/>
    <w:rsid w:val="001A3DCC"/>
    <w:rsid w:val="001A4722"/>
    <w:rsid w:val="001A4BE1"/>
    <w:rsid w:val="001A5739"/>
    <w:rsid w:val="001A6168"/>
    <w:rsid w:val="001A6343"/>
    <w:rsid w:val="001A6390"/>
    <w:rsid w:val="001A667A"/>
    <w:rsid w:val="001A685E"/>
    <w:rsid w:val="001A68DF"/>
    <w:rsid w:val="001A68F4"/>
    <w:rsid w:val="001A6A59"/>
    <w:rsid w:val="001A6CB0"/>
    <w:rsid w:val="001A759B"/>
    <w:rsid w:val="001A78CB"/>
    <w:rsid w:val="001A7ABF"/>
    <w:rsid w:val="001B0011"/>
    <w:rsid w:val="001B0021"/>
    <w:rsid w:val="001B00BA"/>
    <w:rsid w:val="001B0428"/>
    <w:rsid w:val="001B048E"/>
    <w:rsid w:val="001B0622"/>
    <w:rsid w:val="001B0A78"/>
    <w:rsid w:val="001B1867"/>
    <w:rsid w:val="001B18C1"/>
    <w:rsid w:val="001B1D9D"/>
    <w:rsid w:val="001B1E6C"/>
    <w:rsid w:val="001B1F5B"/>
    <w:rsid w:val="001B1FB4"/>
    <w:rsid w:val="001B209F"/>
    <w:rsid w:val="001B2FCB"/>
    <w:rsid w:val="001B2FF4"/>
    <w:rsid w:val="001B378D"/>
    <w:rsid w:val="001B3D77"/>
    <w:rsid w:val="001B3D7B"/>
    <w:rsid w:val="001B3FB5"/>
    <w:rsid w:val="001B415E"/>
    <w:rsid w:val="001B4424"/>
    <w:rsid w:val="001B4AFC"/>
    <w:rsid w:val="001B5081"/>
    <w:rsid w:val="001B511A"/>
    <w:rsid w:val="001B56A0"/>
    <w:rsid w:val="001B578B"/>
    <w:rsid w:val="001B57B0"/>
    <w:rsid w:val="001B5D39"/>
    <w:rsid w:val="001B626C"/>
    <w:rsid w:val="001B62E9"/>
    <w:rsid w:val="001B6380"/>
    <w:rsid w:val="001B6595"/>
    <w:rsid w:val="001B66A0"/>
    <w:rsid w:val="001B67F7"/>
    <w:rsid w:val="001B6CDE"/>
    <w:rsid w:val="001B6DCD"/>
    <w:rsid w:val="001B71CE"/>
    <w:rsid w:val="001B7280"/>
    <w:rsid w:val="001B7322"/>
    <w:rsid w:val="001B743F"/>
    <w:rsid w:val="001B75FB"/>
    <w:rsid w:val="001B775E"/>
    <w:rsid w:val="001B7C23"/>
    <w:rsid w:val="001B7CA3"/>
    <w:rsid w:val="001B7CBF"/>
    <w:rsid w:val="001C022C"/>
    <w:rsid w:val="001C09BE"/>
    <w:rsid w:val="001C0BA8"/>
    <w:rsid w:val="001C0C3C"/>
    <w:rsid w:val="001C0E0A"/>
    <w:rsid w:val="001C111C"/>
    <w:rsid w:val="001C189E"/>
    <w:rsid w:val="001C1982"/>
    <w:rsid w:val="001C1B98"/>
    <w:rsid w:val="001C1F24"/>
    <w:rsid w:val="001C2082"/>
    <w:rsid w:val="001C232B"/>
    <w:rsid w:val="001C272A"/>
    <w:rsid w:val="001C29BA"/>
    <w:rsid w:val="001C2AB9"/>
    <w:rsid w:val="001C2DD3"/>
    <w:rsid w:val="001C2E4F"/>
    <w:rsid w:val="001C329F"/>
    <w:rsid w:val="001C3344"/>
    <w:rsid w:val="001C358E"/>
    <w:rsid w:val="001C396A"/>
    <w:rsid w:val="001C39BC"/>
    <w:rsid w:val="001C39FF"/>
    <w:rsid w:val="001C3B1E"/>
    <w:rsid w:val="001C4A8B"/>
    <w:rsid w:val="001C4DFA"/>
    <w:rsid w:val="001C523C"/>
    <w:rsid w:val="001C54BE"/>
    <w:rsid w:val="001C5522"/>
    <w:rsid w:val="001C5C7D"/>
    <w:rsid w:val="001C5D83"/>
    <w:rsid w:val="001C5E3A"/>
    <w:rsid w:val="001C5F62"/>
    <w:rsid w:val="001C602A"/>
    <w:rsid w:val="001C6466"/>
    <w:rsid w:val="001C68BB"/>
    <w:rsid w:val="001C6AF8"/>
    <w:rsid w:val="001C6C9E"/>
    <w:rsid w:val="001C6D1B"/>
    <w:rsid w:val="001C6FB6"/>
    <w:rsid w:val="001C77E5"/>
    <w:rsid w:val="001C781D"/>
    <w:rsid w:val="001C7C05"/>
    <w:rsid w:val="001D01EE"/>
    <w:rsid w:val="001D02B7"/>
    <w:rsid w:val="001D05B4"/>
    <w:rsid w:val="001D0E6E"/>
    <w:rsid w:val="001D1102"/>
    <w:rsid w:val="001D1294"/>
    <w:rsid w:val="001D133D"/>
    <w:rsid w:val="001D151E"/>
    <w:rsid w:val="001D1767"/>
    <w:rsid w:val="001D194D"/>
    <w:rsid w:val="001D1AB8"/>
    <w:rsid w:val="001D1D3D"/>
    <w:rsid w:val="001D1EAA"/>
    <w:rsid w:val="001D2808"/>
    <w:rsid w:val="001D2965"/>
    <w:rsid w:val="001D309C"/>
    <w:rsid w:val="001D35C3"/>
    <w:rsid w:val="001D4253"/>
    <w:rsid w:val="001D4452"/>
    <w:rsid w:val="001D4FA8"/>
    <w:rsid w:val="001D504E"/>
    <w:rsid w:val="001D56A4"/>
    <w:rsid w:val="001D57CB"/>
    <w:rsid w:val="001D63D4"/>
    <w:rsid w:val="001D68EA"/>
    <w:rsid w:val="001D6B56"/>
    <w:rsid w:val="001D6B8A"/>
    <w:rsid w:val="001D6E16"/>
    <w:rsid w:val="001D6EFA"/>
    <w:rsid w:val="001D6F72"/>
    <w:rsid w:val="001D70A3"/>
    <w:rsid w:val="001D711B"/>
    <w:rsid w:val="001D728A"/>
    <w:rsid w:val="001D759D"/>
    <w:rsid w:val="001D76D8"/>
    <w:rsid w:val="001D7F69"/>
    <w:rsid w:val="001E0873"/>
    <w:rsid w:val="001E0B57"/>
    <w:rsid w:val="001E0B5E"/>
    <w:rsid w:val="001E0E99"/>
    <w:rsid w:val="001E0EDB"/>
    <w:rsid w:val="001E1631"/>
    <w:rsid w:val="001E17BC"/>
    <w:rsid w:val="001E1870"/>
    <w:rsid w:val="001E1A12"/>
    <w:rsid w:val="001E1A4D"/>
    <w:rsid w:val="001E25E8"/>
    <w:rsid w:val="001E29C7"/>
    <w:rsid w:val="001E2CF6"/>
    <w:rsid w:val="001E2F1E"/>
    <w:rsid w:val="001E3038"/>
    <w:rsid w:val="001E35AF"/>
    <w:rsid w:val="001E3784"/>
    <w:rsid w:val="001E3B52"/>
    <w:rsid w:val="001E3CD8"/>
    <w:rsid w:val="001E3DBE"/>
    <w:rsid w:val="001E41F3"/>
    <w:rsid w:val="001E4AA3"/>
    <w:rsid w:val="001E504B"/>
    <w:rsid w:val="001E50E2"/>
    <w:rsid w:val="001E551A"/>
    <w:rsid w:val="001E6065"/>
    <w:rsid w:val="001E6125"/>
    <w:rsid w:val="001E6D20"/>
    <w:rsid w:val="001E7450"/>
    <w:rsid w:val="001E7988"/>
    <w:rsid w:val="001E7D40"/>
    <w:rsid w:val="001F0164"/>
    <w:rsid w:val="001F0184"/>
    <w:rsid w:val="001F0201"/>
    <w:rsid w:val="001F09F6"/>
    <w:rsid w:val="001F0CA1"/>
    <w:rsid w:val="001F0D53"/>
    <w:rsid w:val="001F10CE"/>
    <w:rsid w:val="001F1671"/>
    <w:rsid w:val="001F1AFB"/>
    <w:rsid w:val="001F1F3D"/>
    <w:rsid w:val="001F20FB"/>
    <w:rsid w:val="001F23A8"/>
    <w:rsid w:val="001F2538"/>
    <w:rsid w:val="001F2BBA"/>
    <w:rsid w:val="001F2CFC"/>
    <w:rsid w:val="001F2E33"/>
    <w:rsid w:val="001F2F01"/>
    <w:rsid w:val="001F300F"/>
    <w:rsid w:val="001F38B3"/>
    <w:rsid w:val="001F3BDF"/>
    <w:rsid w:val="001F3C8C"/>
    <w:rsid w:val="001F3D1C"/>
    <w:rsid w:val="001F3D44"/>
    <w:rsid w:val="001F45DA"/>
    <w:rsid w:val="001F46A0"/>
    <w:rsid w:val="001F5B17"/>
    <w:rsid w:val="001F6117"/>
    <w:rsid w:val="001F6676"/>
    <w:rsid w:val="001F66B0"/>
    <w:rsid w:val="001F66DA"/>
    <w:rsid w:val="001F6FFF"/>
    <w:rsid w:val="001F74D3"/>
    <w:rsid w:val="001F7A97"/>
    <w:rsid w:val="001F7D8C"/>
    <w:rsid w:val="002002C8"/>
    <w:rsid w:val="00200340"/>
    <w:rsid w:val="00200832"/>
    <w:rsid w:val="00200923"/>
    <w:rsid w:val="00200DBC"/>
    <w:rsid w:val="00200E34"/>
    <w:rsid w:val="00201023"/>
    <w:rsid w:val="002010F1"/>
    <w:rsid w:val="0020116F"/>
    <w:rsid w:val="00201341"/>
    <w:rsid w:val="0020138F"/>
    <w:rsid w:val="00201C10"/>
    <w:rsid w:val="00201CFC"/>
    <w:rsid w:val="00201D80"/>
    <w:rsid w:val="002021D7"/>
    <w:rsid w:val="002023A8"/>
    <w:rsid w:val="002023FE"/>
    <w:rsid w:val="00202461"/>
    <w:rsid w:val="00202625"/>
    <w:rsid w:val="00202BF8"/>
    <w:rsid w:val="0020332E"/>
    <w:rsid w:val="00203A01"/>
    <w:rsid w:val="00203F85"/>
    <w:rsid w:val="00204107"/>
    <w:rsid w:val="002042A1"/>
    <w:rsid w:val="00204E97"/>
    <w:rsid w:val="002050C2"/>
    <w:rsid w:val="00205825"/>
    <w:rsid w:val="0020587A"/>
    <w:rsid w:val="002058E7"/>
    <w:rsid w:val="00205923"/>
    <w:rsid w:val="00205B7F"/>
    <w:rsid w:val="00205B9C"/>
    <w:rsid w:val="00205DCA"/>
    <w:rsid w:val="00205E94"/>
    <w:rsid w:val="00205F6A"/>
    <w:rsid w:val="00206268"/>
    <w:rsid w:val="00206386"/>
    <w:rsid w:val="00206464"/>
    <w:rsid w:val="00206D7B"/>
    <w:rsid w:val="00207048"/>
    <w:rsid w:val="00207475"/>
    <w:rsid w:val="002075F1"/>
    <w:rsid w:val="002076C3"/>
    <w:rsid w:val="00207793"/>
    <w:rsid w:val="00207AA5"/>
    <w:rsid w:val="00207BFB"/>
    <w:rsid w:val="00207C57"/>
    <w:rsid w:val="00207F90"/>
    <w:rsid w:val="002107B2"/>
    <w:rsid w:val="00210D22"/>
    <w:rsid w:val="00210E5B"/>
    <w:rsid w:val="002112A0"/>
    <w:rsid w:val="0021160E"/>
    <w:rsid w:val="00212651"/>
    <w:rsid w:val="0021357E"/>
    <w:rsid w:val="00213A9A"/>
    <w:rsid w:val="00213AEB"/>
    <w:rsid w:val="00213D61"/>
    <w:rsid w:val="00213E1C"/>
    <w:rsid w:val="00214112"/>
    <w:rsid w:val="0021440A"/>
    <w:rsid w:val="00214685"/>
    <w:rsid w:val="00214991"/>
    <w:rsid w:val="00214F44"/>
    <w:rsid w:val="00214F99"/>
    <w:rsid w:val="002155F4"/>
    <w:rsid w:val="0021572F"/>
    <w:rsid w:val="002157E4"/>
    <w:rsid w:val="00215A14"/>
    <w:rsid w:val="0021614B"/>
    <w:rsid w:val="00216523"/>
    <w:rsid w:val="002169C7"/>
    <w:rsid w:val="00216D80"/>
    <w:rsid w:val="00217141"/>
    <w:rsid w:val="00217550"/>
    <w:rsid w:val="00220630"/>
    <w:rsid w:val="002207FE"/>
    <w:rsid w:val="00220898"/>
    <w:rsid w:val="002213B5"/>
    <w:rsid w:val="002214AD"/>
    <w:rsid w:val="00221661"/>
    <w:rsid w:val="0022182B"/>
    <w:rsid w:val="00221A43"/>
    <w:rsid w:val="00222353"/>
    <w:rsid w:val="00222402"/>
    <w:rsid w:val="002224EC"/>
    <w:rsid w:val="00222F51"/>
    <w:rsid w:val="0022301D"/>
    <w:rsid w:val="002234CB"/>
    <w:rsid w:val="00223971"/>
    <w:rsid w:val="00223DDB"/>
    <w:rsid w:val="0022418F"/>
    <w:rsid w:val="002241F1"/>
    <w:rsid w:val="002243B0"/>
    <w:rsid w:val="00224585"/>
    <w:rsid w:val="0022488A"/>
    <w:rsid w:val="0022499C"/>
    <w:rsid w:val="00224B6C"/>
    <w:rsid w:val="00224C44"/>
    <w:rsid w:val="0022519D"/>
    <w:rsid w:val="0022597F"/>
    <w:rsid w:val="00225BF4"/>
    <w:rsid w:val="002261DC"/>
    <w:rsid w:val="002263AA"/>
    <w:rsid w:val="00226489"/>
    <w:rsid w:val="002267AB"/>
    <w:rsid w:val="00226AF5"/>
    <w:rsid w:val="002277A5"/>
    <w:rsid w:val="002277C5"/>
    <w:rsid w:val="00227B6C"/>
    <w:rsid w:val="0023004D"/>
    <w:rsid w:val="00230556"/>
    <w:rsid w:val="002313BF"/>
    <w:rsid w:val="002317CD"/>
    <w:rsid w:val="00231E54"/>
    <w:rsid w:val="002321E8"/>
    <w:rsid w:val="002322F7"/>
    <w:rsid w:val="002323C1"/>
    <w:rsid w:val="002327AC"/>
    <w:rsid w:val="00232828"/>
    <w:rsid w:val="00232DEE"/>
    <w:rsid w:val="00232E93"/>
    <w:rsid w:val="0023360F"/>
    <w:rsid w:val="00233810"/>
    <w:rsid w:val="002338BF"/>
    <w:rsid w:val="002338F2"/>
    <w:rsid w:val="00233B63"/>
    <w:rsid w:val="00233BE2"/>
    <w:rsid w:val="00234060"/>
    <w:rsid w:val="00234585"/>
    <w:rsid w:val="00234668"/>
    <w:rsid w:val="0023485C"/>
    <w:rsid w:val="00234BC5"/>
    <w:rsid w:val="00234F69"/>
    <w:rsid w:val="00235251"/>
    <w:rsid w:val="002353A3"/>
    <w:rsid w:val="00235A5F"/>
    <w:rsid w:val="00235B4C"/>
    <w:rsid w:val="00236375"/>
    <w:rsid w:val="00236705"/>
    <w:rsid w:val="0023683D"/>
    <w:rsid w:val="00237395"/>
    <w:rsid w:val="002376A3"/>
    <w:rsid w:val="002379A1"/>
    <w:rsid w:val="002403E6"/>
    <w:rsid w:val="00240E24"/>
    <w:rsid w:val="00241143"/>
    <w:rsid w:val="002427DB"/>
    <w:rsid w:val="0024326F"/>
    <w:rsid w:val="00243316"/>
    <w:rsid w:val="0024335F"/>
    <w:rsid w:val="00243854"/>
    <w:rsid w:val="002438BA"/>
    <w:rsid w:val="00243BC1"/>
    <w:rsid w:val="00243E11"/>
    <w:rsid w:val="00243E30"/>
    <w:rsid w:val="00243EA5"/>
    <w:rsid w:val="00244332"/>
    <w:rsid w:val="00244344"/>
    <w:rsid w:val="0024476C"/>
    <w:rsid w:val="00244E0C"/>
    <w:rsid w:val="0024580F"/>
    <w:rsid w:val="00245B1F"/>
    <w:rsid w:val="00245B23"/>
    <w:rsid w:val="00245F59"/>
    <w:rsid w:val="002467CC"/>
    <w:rsid w:val="002468B1"/>
    <w:rsid w:val="0024694F"/>
    <w:rsid w:val="00246DE8"/>
    <w:rsid w:val="00246F62"/>
    <w:rsid w:val="00247203"/>
    <w:rsid w:val="00247312"/>
    <w:rsid w:val="00247499"/>
    <w:rsid w:val="002475D8"/>
    <w:rsid w:val="00247765"/>
    <w:rsid w:val="002477DB"/>
    <w:rsid w:val="00247A5A"/>
    <w:rsid w:val="00247C83"/>
    <w:rsid w:val="00247D78"/>
    <w:rsid w:val="00247E2B"/>
    <w:rsid w:val="0025022A"/>
    <w:rsid w:val="00250854"/>
    <w:rsid w:val="002508CF"/>
    <w:rsid w:val="00250A58"/>
    <w:rsid w:val="00250DEE"/>
    <w:rsid w:val="00250EB3"/>
    <w:rsid w:val="0025111C"/>
    <w:rsid w:val="00251D09"/>
    <w:rsid w:val="002521B1"/>
    <w:rsid w:val="0025228F"/>
    <w:rsid w:val="002525CF"/>
    <w:rsid w:val="00252674"/>
    <w:rsid w:val="00252BCC"/>
    <w:rsid w:val="002530BE"/>
    <w:rsid w:val="00253348"/>
    <w:rsid w:val="002533DD"/>
    <w:rsid w:val="0025366F"/>
    <w:rsid w:val="00253A90"/>
    <w:rsid w:val="002542C3"/>
    <w:rsid w:val="00254641"/>
    <w:rsid w:val="002549B3"/>
    <w:rsid w:val="00254A29"/>
    <w:rsid w:val="00254A4F"/>
    <w:rsid w:val="00256F22"/>
    <w:rsid w:val="00257195"/>
    <w:rsid w:val="00257274"/>
    <w:rsid w:val="00257382"/>
    <w:rsid w:val="002578D7"/>
    <w:rsid w:val="002578D8"/>
    <w:rsid w:val="00260614"/>
    <w:rsid w:val="00260F25"/>
    <w:rsid w:val="002613A5"/>
    <w:rsid w:val="002613E4"/>
    <w:rsid w:val="002614AE"/>
    <w:rsid w:val="002617E2"/>
    <w:rsid w:val="002617FB"/>
    <w:rsid w:val="00261DC9"/>
    <w:rsid w:val="00262867"/>
    <w:rsid w:val="002629A7"/>
    <w:rsid w:val="00262BE4"/>
    <w:rsid w:val="002635A9"/>
    <w:rsid w:val="002635FB"/>
    <w:rsid w:val="00263808"/>
    <w:rsid w:val="002639FE"/>
    <w:rsid w:val="00263EE1"/>
    <w:rsid w:val="0026400E"/>
    <w:rsid w:val="0026408F"/>
    <w:rsid w:val="00264436"/>
    <w:rsid w:val="00265E50"/>
    <w:rsid w:val="00265F87"/>
    <w:rsid w:val="002662AD"/>
    <w:rsid w:val="00266518"/>
    <w:rsid w:val="00267012"/>
    <w:rsid w:val="0026739E"/>
    <w:rsid w:val="00267530"/>
    <w:rsid w:val="00267881"/>
    <w:rsid w:val="00270269"/>
    <w:rsid w:val="00270531"/>
    <w:rsid w:val="00270667"/>
    <w:rsid w:val="00270E2A"/>
    <w:rsid w:val="002719FB"/>
    <w:rsid w:val="00271FFA"/>
    <w:rsid w:val="0027217E"/>
    <w:rsid w:val="002723F2"/>
    <w:rsid w:val="002728B1"/>
    <w:rsid w:val="00272A66"/>
    <w:rsid w:val="0027311D"/>
    <w:rsid w:val="00273233"/>
    <w:rsid w:val="0027380F"/>
    <w:rsid w:val="00273821"/>
    <w:rsid w:val="00273C16"/>
    <w:rsid w:val="00273FC1"/>
    <w:rsid w:val="00274CCE"/>
    <w:rsid w:val="00274E67"/>
    <w:rsid w:val="00275BCA"/>
    <w:rsid w:val="00275D12"/>
    <w:rsid w:val="002766DE"/>
    <w:rsid w:val="002767D4"/>
    <w:rsid w:val="0027688D"/>
    <w:rsid w:val="00276CD2"/>
    <w:rsid w:val="0027739B"/>
    <w:rsid w:val="00277A1E"/>
    <w:rsid w:val="0028062F"/>
    <w:rsid w:val="002808AD"/>
    <w:rsid w:val="00280F6F"/>
    <w:rsid w:val="00280FEC"/>
    <w:rsid w:val="0028124F"/>
    <w:rsid w:val="0028174B"/>
    <w:rsid w:val="00281888"/>
    <w:rsid w:val="00281EB0"/>
    <w:rsid w:val="002828AC"/>
    <w:rsid w:val="00282A91"/>
    <w:rsid w:val="00282EC3"/>
    <w:rsid w:val="002835CB"/>
    <w:rsid w:val="00283D5D"/>
    <w:rsid w:val="00284303"/>
    <w:rsid w:val="00284510"/>
    <w:rsid w:val="0028456D"/>
    <w:rsid w:val="00285051"/>
    <w:rsid w:val="002850F9"/>
    <w:rsid w:val="0028548A"/>
    <w:rsid w:val="00285749"/>
    <w:rsid w:val="00285CE2"/>
    <w:rsid w:val="00285F74"/>
    <w:rsid w:val="00286370"/>
    <w:rsid w:val="00286647"/>
    <w:rsid w:val="0028675B"/>
    <w:rsid w:val="002872BF"/>
    <w:rsid w:val="002874BE"/>
    <w:rsid w:val="0028767D"/>
    <w:rsid w:val="002876B5"/>
    <w:rsid w:val="002903E1"/>
    <w:rsid w:val="00290816"/>
    <w:rsid w:val="00290868"/>
    <w:rsid w:val="00290E97"/>
    <w:rsid w:val="002912DE"/>
    <w:rsid w:val="00291507"/>
    <w:rsid w:val="00291609"/>
    <w:rsid w:val="002916AC"/>
    <w:rsid w:val="0029181B"/>
    <w:rsid w:val="0029238B"/>
    <w:rsid w:val="00292610"/>
    <w:rsid w:val="002928C7"/>
    <w:rsid w:val="0029290F"/>
    <w:rsid w:val="00292A70"/>
    <w:rsid w:val="00292EAA"/>
    <w:rsid w:val="002933FE"/>
    <w:rsid w:val="002934AE"/>
    <w:rsid w:val="0029397F"/>
    <w:rsid w:val="00293AC5"/>
    <w:rsid w:val="00293D64"/>
    <w:rsid w:val="00293D85"/>
    <w:rsid w:val="0029431D"/>
    <w:rsid w:val="00294509"/>
    <w:rsid w:val="002949CA"/>
    <w:rsid w:val="00294DA1"/>
    <w:rsid w:val="00295274"/>
    <w:rsid w:val="002952E2"/>
    <w:rsid w:val="00295352"/>
    <w:rsid w:val="00295678"/>
    <w:rsid w:val="00295700"/>
    <w:rsid w:val="0029573B"/>
    <w:rsid w:val="002958A9"/>
    <w:rsid w:val="002959FF"/>
    <w:rsid w:val="00295B41"/>
    <w:rsid w:val="00295BB5"/>
    <w:rsid w:val="00295C05"/>
    <w:rsid w:val="00295D94"/>
    <w:rsid w:val="00295EC3"/>
    <w:rsid w:val="002962CA"/>
    <w:rsid w:val="002965FB"/>
    <w:rsid w:val="002969FA"/>
    <w:rsid w:val="00296CAA"/>
    <w:rsid w:val="00296F99"/>
    <w:rsid w:val="00297500"/>
    <w:rsid w:val="0029772D"/>
    <w:rsid w:val="00297B12"/>
    <w:rsid w:val="00297FA8"/>
    <w:rsid w:val="002A0065"/>
    <w:rsid w:val="002A036E"/>
    <w:rsid w:val="002A0D18"/>
    <w:rsid w:val="002A0D92"/>
    <w:rsid w:val="002A1C30"/>
    <w:rsid w:val="002A24E7"/>
    <w:rsid w:val="002A2646"/>
    <w:rsid w:val="002A2838"/>
    <w:rsid w:val="002A2B78"/>
    <w:rsid w:val="002A2BB7"/>
    <w:rsid w:val="002A2BD8"/>
    <w:rsid w:val="002A2C6C"/>
    <w:rsid w:val="002A2F81"/>
    <w:rsid w:val="002A3130"/>
    <w:rsid w:val="002A3464"/>
    <w:rsid w:val="002A3934"/>
    <w:rsid w:val="002A4D1E"/>
    <w:rsid w:val="002A4DCC"/>
    <w:rsid w:val="002A4FD1"/>
    <w:rsid w:val="002A558A"/>
    <w:rsid w:val="002A56AD"/>
    <w:rsid w:val="002A5CEA"/>
    <w:rsid w:val="002A622D"/>
    <w:rsid w:val="002A6B5F"/>
    <w:rsid w:val="002A6E77"/>
    <w:rsid w:val="002A6FBE"/>
    <w:rsid w:val="002A70E8"/>
    <w:rsid w:val="002A7280"/>
    <w:rsid w:val="002A75B9"/>
    <w:rsid w:val="002A768E"/>
    <w:rsid w:val="002A7876"/>
    <w:rsid w:val="002B00D7"/>
    <w:rsid w:val="002B1C9E"/>
    <w:rsid w:val="002B1DA7"/>
    <w:rsid w:val="002B1E85"/>
    <w:rsid w:val="002B2594"/>
    <w:rsid w:val="002B2A34"/>
    <w:rsid w:val="002B2B1B"/>
    <w:rsid w:val="002B2F7F"/>
    <w:rsid w:val="002B3EFA"/>
    <w:rsid w:val="002B4933"/>
    <w:rsid w:val="002B49AC"/>
    <w:rsid w:val="002B4A9F"/>
    <w:rsid w:val="002B4C2C"/>
    <w:rsid w:val="002B4FA8"/>
    <w:rsid w:val="002B53B9"/>
    <w:rsid w:val="002B54B1"/>
    <w:rsid w:val="002B565A"/>
    <w:rsid w:val="002B5700"/>
    <w:rsid w:val="002B59EE"/>
    <w:rsid w:val="002B59FE"/>
    <w:rsid w:val="002B5D56"/>
    <w:rsid w:val="002B5F3F"/>
    <w:rsid w:val="002B60DB"/>
    <w:rsid w:val="002B62A1"/>
    <w:rsid w:val="002B689A"/>
    <w:rsid w:val="002B6ADD"/>
    <w:rsid w:val="002B6E95"/>
    <w:rsid w:val="002B7183"/>
    <w:rsid w:val="002B7766"/>
    <w:rsid w:val="002C003C"/>
    <w:rsid w:val="002C0115"/>
    <w:rsid w:val="002C04F9"/>
    <w:rsid w:val="002C0859"/>
    <w:rsid w:val="002C0977"/>
    <w:rsid w:val="002C1C9A"/>
    <w:rsid w:val="002C2161"/>
    <w:rsid w:val="002C2326"/>
    <w:rsid w:val="002C24E5"/>
    <w:rsid w:val="002C2570"/>
    <w:rsid w:val="002C28CD"/>
    <w:rsid w:val="002C2AC1"/>
    <w:rsid w:val="002C2D40"/>
    <w:rsid w:val="002C2D8B"/>
    <w:rsid w:val="002C2F73"/>
    <w:rsid w:val="002C3574"/>
    <w:rsid w:val="002C3B6B"/>
    <w:rsid w:val="002C3BA3"/>
    <w:rsid w:val="002C3DC1"/>
    <w:rsid w:val="002C3F9C"/>
    <w:rsid w:val="002C426C"/>
    <w:rsid w:val="002C4BB7"/>
    <w:rsid w:val="002C4C5E"/>
    <w:rsid w:val="002C4D51"/>
    <w:rsid w:val="002C4E20"/>
    <w:rsid w:val="002C51FA"/>
    <w:rsid w:val="002C552C"/>
    <w:rsid w:val="002C5758"/>
    <w:rsid w:val="002C57C1"/>
    <w:rsid w:val="002C5BCD"/>
    <w:rsid w:val="002C5C52"/>
    <w:rsid w:val="002C639F"/>
    <w:rsid w:val="002C63B6"/>
    <w:rsid w:val="002C68B1"/>
    <w:rsid w:val="002C6EBE"/>
    <w:rsid w:val="002C7216"/>
    <w:rsid w:val="002C73CF"/>
    <w:rsid w:val="002C7B02"/>
    <w:rsid w:val="002D07D9"/>
    <w:rsid w:val="002D0C41"/>
    <w:rsid w:val="002D0FD9"/>
    <w:rsid w:val="002D0FFD"/>
    <w:rsid w:val="002D1159"/>
    <w:rsid w:val="002D1220"/>
    <w:rsid w:val="002D1B03"/>
    <w:rsid w:val="002D1C92"/>
    <w:rsid w:val="002D1D19"/>
    <w:rsid w:val="002D24F5"/>
    <w:rsid w:val="002D2704"/>
    <w:rsid w:val="002D2826"/>
    <w:rsid w:val="002D2931"/>
    <w:rsid w:val="002D2C1D"/>
    <w:rsid w:val="002D2EEB"/>
    <w:rsid w:val="002D3017"/>
    <w:rsid w:val="002D32AD"/>
    <w:rsid w:val="002D3445"/>
    <w:rsid w:val="002D39F7"/>
    <w:rsid w:val="002D3F6E"/>
    <w:rsid w:val="002D3FA2"/>
    <w:rsid w:val="002D4229"/>
    <w:rsid w:val="002D46AF"/>
    <w:rsid w:val="002D4826"/>
    <w:rsid w:val="002D4B06"/>
    <w:rsid w:val="002D4DCF"/>
    <w:rsid w:val="002D4E37"/>
    <w:rsid w:val="002D556B"/>
    <w:rsid w:val="002D5DD8"/>
    <w:rsid w:val="002D6354"/>
    <w:rsid w:val="002D6885"/>
    <w:rsid w:val="002D6F3E"/>
    <w:rsid w:val="002D721E"/>
    <w:rsid w:val="002D7D18"/>
    <w:rsid w:val="002E016F"/>
    <w:rsid w:val="002E068A"/>
    <w:rsid w:val="002E0E6D"/>
    <w:rsid w:val="002E152E"/>
    <w:rsid w:val="002E16EB"/>
    <w:rsid w:val="002E2184"/>
    <w:rsid w:val="002E258A"/>
    <w:rsid w:val="002E2CF2"/>
    <w:rsid w:val="002E3326"/>
    <w:rsid w:val="002E3830"/>
    <w:rsid w:val="002E3D04"/>
    <w:rsid w:val="002E3EF6"/>
    <w:rsid w:val="002E4216"/>
    <w:rsid w:val="002E4B45"/>
    <w:rsid w:val="002E4C5F"/>
    <w:rsid w:val="002E4F00"/>
    <w:rsid w:val="002E5A45"/>
    <w:rsid w:val="002E5E1A"/>
    <w:rsid w:val="002E5FA9"/>
    <w:rsid w:val="002E6436"/>
    <w:rsid w:val="002E6B3C"/>
    <w:rsid w:val="002E70D1"/>
    <w:rsid w:val="002E721A"/>
    <w:rsid w:val="002E74B9"/>
    <w:rsid w:val="002F0210"/>
    <w:rsid w:val="002F0239"/>
    <w:rsid w:val="002F03BC"/>
    <w:rsid w:val="002F045A"/>
    <w:rsid w:val="002F0580"/>
    <w:rsid w:val="002F16B5"/>
    <w:rsid w:val="002F1E63"/>
    <w:rsid w:val="002F296F"/>
    <w:rsid w:val="002F2C71"/>
    <w:rsid w:val="002F2DF6"/>
    <w:rsid w:val="002F32ED"/>
    <w:rsid w:val="002F3DD5"/>
    <w:rsid w:val="002F3E1C"/>
    <w:rsid w:val="002F40CA"/>
    <w:rsid w:val="002F4309"/>
    <w:rsid w:val="002F4358"/>
    <w:rsid w:val="002F460C"/>
    <w:rsid w:val="002F4BC5"/>
    <w:rsid w:val="002F4E42"/>
    <w:rsid w:val="002F539A"/>
    <w:rsid w:val="002F55B2"/>
    <w:rsid w:val="002F6A61"/>
    <w:rsid w:val="002F6B54"/>
    <w:rsid w:val="002F6DB9"/>
    <w:rsid w:val="002F74CB"/>
    <w:rsid w:val="002F7523"/>
    <w:rsid w:val="002F7A88"/>
    <w:rsid w:val="00300148"/>
    <w:rsid w:val="003001D0"/>
    <w:rsid w:val="003002E0"/>
    <w:rsid w:val="00300AAC"/>
    <w:rsid w:val="00300CD7"/>
    <w:rsid w:val="00300FCB"/>
    <w:rsid w:val="00302102"/>
    <w:rsid w:val="003021DD"/>
    <w:rsid w:val="00302459"/>
    <w:rsid w:val="003028B2"/>
    <w:rsid w:val="003028C5"/>
    <w:rsid w:val="00302F98"/>
    <w:rsid w:val="0030314E"/>
    <w:rsid w:val="00303421"/>
    <w:rsid w:val="003037EA"/>
    <w:rsid w:val="00303DCF"/>
    <w:rsid w:val="0030416B"/>
    <w:rsid w:val="00304284"/>
    <w:rsid w:val="003044CA"/>
    <w:rsid w:val="003045A8"/>
    <w:rsid w:val="00304CCA"/>
    <w:rsid w:val="003056CE"/>
    <w:rsid w:val="00305706"/>
    <w:rsid w:val="003057E0"/>
    <w:rsid w:val="003059A1"/>
    <w:rsid w:val="00305BD4"/>
    <w:rsid w:val="00305EE5"/>
    <w:rsid w:val="0030660C"/>
    <w:rsid w:val="0030696B"/>
    <w:rsid w:val="0030728B"/>
    <w:rsid w:val="003074D0"/>
    <w:rsid w:val="0030789B"/>
    <w:rsid w:val="003079D9"/>
    <w:rsid w:val="00307E46"/>
    <w:rsid w:val="00307F7D"/>
    <w:rsid w:val="003102CB"/>
    <w:rsid w:val="00310615"/>
    <w:rsid w:val="00310628"/>
    <w:rsid w:val="00310AAF"/>
    <w:rsid w:val="00310F20"/>
    <w:rsid w:val="003115F6"/>
    <w:rsid w:val="00311664"/>
    <w:rsid w:val="0031179C"/>
    <w:rsid w:val="00312856"/>
    <w:rsid w:val="00312C93"/>
    <w:rsid w:val="003135F0"/>
    <w:rsid w:val="003137D9"/>
    <w:rsid w:val="00313D76"/>
    <w:rsid w:val="00313E19"/>
    <w:rsid w:val="00313E65"/>
    <w:rsid w:val="00314208"/>
    <w:rsid w:val="003149F8"/>
    <w:rsid w:val="00314A47"/>
    <w:rsid w:val="00314C10"/>
    <w:rsid w:val="00314FA7"/>
    <w:rsid w:val="0031543D"/>
    <w:rsid w:val="00315DE8"/>
    <w:rsid w:val="00315F2F"/>
    <w:rsid w:val="00316405"/>
    <w:rsid w:val="003165FB"/>
    <w:rsid w:val="00316BE5"/>
    <w:rsid w:val="00316C67"/>
    <w:rsid w:val="00316D12"/>
    <w:rsid w:val="00316D4A"/>
    <w:rsid w:val="00316EC6"/>
    <w:rsid w:val="00316FC9"/>
    <w:rsid w:val="003170B8"/>
    <w:rsid w:val="003172E5"/>
    <w:rsid w:val="00317523"/>
    <w:rsid w:val="003177CD"/>
    <w:rsid w:val="003177DC"/>
    <w:rsid w:val="00317A78"/>
    <w:rsid w:val="00317D0C"/>
    <w:rsid w:val="00317E0E"/>
    <w:rsid w:val="00320410"/>
    <w:rsid w:val="003205DA"/>
    <w:rsid w:val="0032081F"/>
    <w:rsid w:val="003208F9"/>
    <w:rsid w:val="00320A7F"/>
    <w:rsid w:val="00320FA6"/>
    <w:rsid w:val="00321132"/>
    <w:rsid w:val="003213EC"/>
    <w:rsid w:val="0032143F"/>
    <w:rsid w:val="003215A9"/>
    <w:rsid w:val="0032163B"/>
    <w:rsid w:val="00322411"/>
    <w:rsid w:val="00322B8B"/>
    <w:rsid w:val="00322BF9"/>
    <w:rsid w:val="00322F1E"/>
    <w:rsid w:val="00323733"/>
    <w:rsid w:val="003237B3"/>
    <w:rsid w:val="00323FBB"/>
    <w:rsid w:val="0032442F"/>
    <w:rsid w:val="00324705"/>
    <w:rsid w:val="00324896"/>
    <w:rsid w:val="00324E7A"/>
    <w:rsid w:val="00324EA7"/>
    <w:rsid w:val="00324ECD"/>
    <w:rsid w:val="00324FD9"/>
    <w:rsid w:val="003252D9"/>
    <w:rsid w:val="003253C5"/>
    <w:rsid w:val="00325769"/>
    <w:rsid w:val="003258A0"/>
    <w:rsid w:val="00325B85"/>
    <w:rsid w:val="00326166"/>
    <w:rsid w:val="0032626C"/>
    <w:rsid w:val="0032676A"/>
    <w:rsid w:val="00326BC6"/>
    <w:rsid w:val="00326C1A"/>
    <w:rsid w:val="00326D41"/>
    <w:rsid w:val="00327A96"/>
    <w:rsid w:val="00327C4D"/>
    <w:rsid w:val="00327C80"/>
    <w:rsid w:val="00327D47"/>
    <w:rsid w:val="003302C8"/>
    <w:rsid w:val="00330C34"/>
    <w:rsid w:val="00330D46"/>
    <w:rsid w:val="00330D82"/>
    <w:rsid w:val="00331414"/>
    <w:rsid w:val="0033143D"/>
    <w:rsid w:val="0033149A"/>
    <w:rsid w:val="00331A5C"/>
    <w:rsid w:val="00331D74"/>
    <w:rsid w:val="00331DB5"/>
    <w:rsid w:val="00331F9B"/>
    <w:rsid w:val="0033231B"/>
    <w:rsid w:val="00332513"/>
    <w:rsid w:val="00332B0C"/>
    <w:rsid w:val="00332B1A"/>
    <w:rsid w:val="00332B82"/>
    <w:rsid w:val="003333BF"/>
    <w:rsid w:val="00333AB8"/>
    <w:rsid w:val="00333B90"/>
    <w:rsid w:val="00334143"/>
    <w:rsid w:val="00334383"/>
    <w:rsid w:val="00334763"/>
    <w:rsid w:val="003347BC"/>
    <w:rsid w:val="00334BBB"/>
    <w:rsid w:val="0033549C"/>
    <w:rsid w:val="003359EB"/>
    <w:rsid w:val="00335B68"/>
    <w:rsid w:val="00336399"/>
    <w:rsid w:val="00336503"/>
    <w:rsid w:val="00336954"/>
    <w:rsid w:val="00336E3B"/>
    <w:rsid w:val="00336E5E"/>
    <w:rsid w:val="003371C6"/>
    <w:rsid w:val="0033774A"/>
    <w:rsid w:val="00337B52"/>
    <w:rsid w:val="00337E13"/>
    <w:rsid w:val="003403AD"/>
    <w:rsid w:val="003407B7"/>
    <w:rsid w:val="003407C0"/>
    <w:rsid w:val="00340D26"/>
    <w:rsid w:val="00340DBC"/>
    <w:rsid w:val="00340EBB"/>
    <w:rsid w:val="00340FC5"/>
    <w:rsid w:val="00341115"/>
    <w:rsid w:val="00341425"/>
    <w:rsid w:val="0034151B"/>
    <w:rsid w:val="003415EC"/>
    <w:rsid w:val="00342A3B"/>
    <w:rsid w:val="00342BD8"/>
    <w:rsid w:val="00342CA9"/>
    <w:rsid w:val="0034353F"/>
    <w:rsid w:val="003436A3"/>
    <w:rsid w:val="00343976"/>
    <w:rsid w:val="0034401C"/>
    <w:rsid w:val="00344A5D"/>
    <w:rsid w:val="00344BA9"/>
    <w:rsid w:val="003452B6"/>
    <w:rsid w:val="003453FA"/>
    <w:rsid w:val="00345999"/>
    <w:rsid w:val="003459D9"/>
    <w:rsid w:val="00345B28"/>
    <w:rsid w:val="00345B93"/>
    <w:rsid w:val="00345E3B"/>
    <w:rsid w:val="00346470"/>
    <w:rsid w:val="00346850"/>
    <w:rsid w:val="00346DD2"/>
    <w:rsid w:val="00347361"/>
    <w:rsid w:val="00347468"/>
    <w:rsid w:val="003476D2"/>
    <w:rsid w:val="00347B21"/>
    <w:rsid w:val="00347C08"/>
    <w:rsid w:val="00347D32"/>
    <w:rsid w:val="00350135"/>
    <w:rsid w:val="0035052F"/>
    <w:rsid w:val="003506DF"/>
    <w:rsid w:val="00350D7E"/>
    <w:rsid w:val="00351429"/>
    <w:rsid w:val="00351654"/>
    <w:rsid w:val="00351711"/>
    <w:rsid w:val="003519C8"/>
    <w:rsid w:val="00351B7B"/>
    <w:rsid w:val="00351BCD"/>
    <w:rsid w:val="00351BF1"/>
    <w:rsid w:val="00352267"/>
    <w:rsid w:val="00352455"/>
    <w:rsid w:val="00352499"/>
    <w:rsid w:val="003526A7"/>
    <w:rsid w:val="00352A6B"/>
    <w:rsid w:val="00352C1B"/>
    <w:rsid w:val="0035319E"/>
    <w:rsid w:val="0035378A"/>
    <w:rsid w:val="00353793"/>
    <w:rsid w:val="00353A10"/>
    <w:rsid w:val="00353AFB"/>
    <w:rsid w:val="00353CEA"/>
    <w:rsid w:val="003547F7"/>
    <w:rsid w:val="00354929"/>
    <w:rsid w:val="00355077"/>
    <w:rsid w:val="00355113"/>
    <w:rsid w:val="0035512F"/>
    <w:rsid w:val="0035518B"/>
    <w:rsid w:val="003554B1"/>
    <w:rsid w:val="00355891"/>
    <w:rsid w:val="00355E3A"/>
    <w:rsid w:val="00355E72"/>
    <w:rsid w:val="003561A9"/>
    <w:rsid w:val="00356494"/>
    <w:rsid w:val="00356496"/>
    <w:rsid w:val="00356AB4"/>
    <w:rsid w:val="00357557"/>
    <w:rsid w:val="00357A1A"/>
    <w:rsid w:val="00357FAA"/>
    <w:rsid w:val="0036018B"/>
    <w:rsid w:val="00360667"/>
    <w:rsid w:val="00360E7D"/>
    <w:rsid w:val="00360F6A"/>
    <w:rsid w:val="00361159"/>
    <w:rsid w:val="003616A4"/>
    <w:rsid w:val="00361B74"/>
    <w:rsid w:val="00361D36"/>
    <w:rsid w:val="003621A3"/>
    <w:rsid w:val="003624B6"/>
    <w:rsid w:val="0036285E"/>
    <w:rsid w:val="00362AF4"/>
    <w:rsid w:val="003631EB"/>
    <w:rsid w:val="003633AA"/>
    <w:rsid w:val="003636F5"/>
    <w:rsid w:val="00363E5F"/>
    <w:rsid w:val="00363F5D"/>
    <w:rsid w:val="003643AF"/>
    <w:rsid w:val="003643D7"/>
    <w:rsid w:val="00364B03"/>
    <w:rsid w:val="00364FAB"/>
    <w:rsid w:val="00364FD7"/>
    <w:rsid w:val="003657D8"/>
    <w:rsid w:val="003663FD"/>
    <w:rsid w:val="00366B19"/>
    <w:rsid w:val="00366DED"/>
    <w:rsid w:val="00366FA1"/>
    <w:rsid w:val="00367757"/>
    <w:rsid w:val="00367A10"/>
    <w:rsid w:val="0037004C"/>
    <w:rsid w:val="0037022A"/>
    <w:rsid w:val="003702B8"/>
    <w:rsid w:val="003703CB"/>
    <w:rsid w:val="0037048F"/>
    <w:rsid w:val="003710F5"/>
    <w:rsid w:val="0037119B"/>
    <w:rsid w:val="003714D6"/>
    <w:rsid w:val="003716D6"/>
    <w:rsid w:val="00371EED"/>
    <w:rsid w:val="00372726"/>
    <w:rsid w:val="00372A7D"/>
    <w:rsid w:val="00372E8E"/>
    <w:rsid w:val="00372EE1"/>
    <w:rsid w:val="00373190"/>
    <w:rsid w:val="00373E10"/>
    <w:rsid w:val="00373F31"/>
    <w:rsid w:val="0037427C"/>
    <w:rsid w:val="00374299"/>
    <w:rsid w:val="00374988"/>
    <w:rsid w:val="00375047"/>
    <w:rsid w:val="00375851"/>
    <w:rsid w:val="00376140"/>
    <w:rsid w:val="003764BB"/>
    <w:rsid w:val="00376F5F"/>
    <w:rsid w:val="003779C6"/>
    <w:rsid w:val="003802AE"/>
    <w:rsid w:val="00380532"/>
    <w:rsid w:val="00380EBB"/>
    <w:rsid w:val="00381058"/>
    <w:rsid w:val="00381390"/>
    <w:rsid w:val="0038142B"/>
    <w:rsid w:val="003819DC"/>
    <w:rsid w:val="00381C0D"/>
    <w:rsid w:val="00381F6C"/>
    <w:rsid w:val="003821E4"/>
    <w:rsid w:val="00382B41"/>
    <w:rsid w:val="00383E7A"/>
    <w:rsid w:val="00384193"/>
    <w:rsid w:val="003845D0"/>
    <w:rsid w:val="00384800"/>
    <w:rsid w:val="00384EED"/>
    <w:rsid w:val="00385563"/>
    <w:rsid w:val="00385683"/>
    <w:rsid w:val="00385702"/>
    <w:rsid w:val="00385A25"/>
    <w:rsid w:val="00385A32"/>
    <w:rsid w:val="00385BDC"/>
    <w:rsid w:val="00385EC6"/>
    <w:rsid w:val="003862C3"/>
    <w:rsid w:val="003869E4"/>
    <w:rsid w:val="00387020"/>
    <w:rsid w:val="00387985"/>
    <w:rsid w:val="0039000A"/>
    <w:rsid w:val="003901E4"/>
    <w:rsid w:val="003905EC"/>
    <w:rsid w:val="00390C6E"/>
    <w:rsid w:val="00390C70"/>
    <w:rsid w:val="00390D21"/>
    <w:rsid w:val="00390E8F"/>
    <w:rsid w:val="00390EDA"/>
    <w:rsid w:val="003918DE"/>
    <w:rsid w:val="00391B0C"/>
    <w:rsid w:val="00391BE3"/>
    <w:rsid w:val="00391DB5"/>
    <w:rsid w:val="003923AD"/>
    <w:rsid w:val="00392579"/>
    <w:rsid w:val="003931B6"/>
    <w:rsid w:val="0039338A"/>
    <w:rsid w:val="00393AB1"/>
    <w:rsid w:val="00393C91"/>
    <w:rsid w:val="00393F71"/>
    <w:rsid w:val="00393FA3"/>
    <w:rsid w:val="0039412B"/>
    <w:rsid w:val="0039423E"/>
    <w:rsid w:val="00394761"/>
    <w:rsid w:val="00394CF5"/>
    <w:rsid w:val="00394DA6"/>
    <w:rsid w:val="00395071"/>
    <w:rsid w:val="003957E6"/>
    <w:rsid w:val="0039604D"/>
    <w:rsid w:val="00396450"/>
    <w:rsid w:val="00396486"/>
    <w:rsid w:val="00396A14"/>
    <w:rsid w:val="00396B57"/>
    <w:rsid w:val="00396D6B"/>
    <w:rsid w:val="003970B9"/>
    <w:rsid w:val="003971C3"/>
    <w:rsid w:val="00397DD7"/>
    <w:rsid w:val="003A0056"/>
    <w:rsid w:val="003A03E2"/>
    <w:rsid w:val="003A0F35"/>
    <w:rsid w:val="003A1DA7"/>
    <w:rsid w:val="003A1E0B"/>
    <w:rsid w:val="003A1FFC"/>
    <w:rsid w:val="003A21E6"/>
    <w:rsid w:val="003A21ED"/>
    <w:rsid w:val="003A2E9C"/>
    <w:rsid w:val="003A2FEB"/>
    <w:rsid w:val="003A306F"/>
    <w:rsid w:val="003A314C"/>
    <w:rsid w:val="003A36DA"/>
    <w:rsid w:val="003A3753"/>
    <w:rsid w:val="003A3778"/>
    <w:rsid w:val="003A38B6"/>
    <w:rsid w:val="003A41E4"/>
    <w:rsid w:val="003A43D6"/>
    <w:rsid w:val="003A45CA"/>
    <w:rsid w:val="003A4E16"/>
    <w:rsid w:val="003A4FE1"/>
    <w:rsid w:val="003A501C"/>
    <w:rsid w:val="003A534F"/>
    <w:rsid w:val="003A557A"/>
    <w:rsid w:val="003A5C6E"/>
    <w:rsid w:val="003A5E33"/>
    <w:rsid w:val="003A606D"/>
    <w:rsid w:val="003A64ED"/>
    <w:rsid w:val="003A6CB3"/>
    <w:rsid w:val="003A6D6C"/>
    <w:rsid w:val="003A70C2"/>
    <w:rsid w:val="003A7119"/>
    <w:rsid w:val="003B0490"/>
    <w:rsid w:val="003B080E"/>
    <w:rsid w:val="003B0DC6"/>
    <w:rsid w:val="003B11F6"/>
    <w:rsid w:val="003B1219"/>
    <w:rsid w:val="003B12A4"/>
    <w:rsid w:val="003B146F"/>
    <w:rsid w:val="003B19B8"/>
    <w:rsid w:val="003B1C74"/>
    <w:rsid w:val="003B1E3F"/>
    <w:rsid w:val="003B22FD"/>
    <w:rsid w:val="003B2CF0"/>
    <w:rsid w:val="003B3117"/>
    <w:rsid w:val="003B338B"/>
    <w:rsid w:val="003B3877"/>
    <w:rsid w:val="003B4647"/>
    <w:rsid w:val="003B49C3"/>
    <w:rsid w:val="003B5103"/>
    <w:rsid w:val="003B51E2"/>
    <w:rsid w:val="003B53C7"/>
    <w:rsid w:val="003B5502"/>
    <w:rsid w:val="003B5800"/>
    <w:rsid w:val="003B59CD"/>
    <w:rsid w:val="003B5B1C"/>
    <w:rsid w:val="003B5BBA"/>
    <w:rsid w:val="003B60B3"/>
    <w:rsid w:val="003B6153"/>
    <w:rsid w:val="003B668F"/>
    <w:rsid w:val="003B66F5"/>
    <w:rsid w:val="003B6773"/>
    <w:rsid w:val="003B7536"/>
    <w:rsid w:val="003B7C7F"/>
    <w:rsid w:val="003B7E1D"/>
    <w:rsid w:val="003C01E8"/>
    <w:rsid w:val="003C0645"/>
    <w:rsid w:val="003C12A3"/>
    <w:rsid w:val="003C1312"/>
    <w:rsid w:val="003C1478"/>
    <w:rsid w:val="003C1BD4"/>
    <w:rsid w:val="003C1E1A"/>
    <w:rsid w:val="003C1E4D"/>
    <w:rsid w:val="003C1E6B"/>
    <w:rsid w:val="003C2237"/>
    <w:rsid w:val="003C27E6"/>
    <w:rsid w:val="003C2BE7"/>
    <w:rsid w:val="003C3014"/>
    <w:rsid w:val="003C315A"/>
    <w:rsid w:val="003C3310"/>
    <w:rsid w:val="003C390A"/>
    <w:rsid w:val="003C3D74"/>
    <w:rsid w:val="003C3E7F"/>
    <w:rsid w:val="003C4401"/>
    <w:rsid w:val="003C4414"/>
    <w:rsid w:val="003C485E"/>
    <w:rsid w:val="003C4C45"/>
    <w:rsid w:val="003C4C53"/>
    <w:rsid w:val="003C52D7"/>
    <w:rsid w:val="003C5E87"/>
    <w:rsid w:val="003C5EB2"/>
    <w:rsid w:val="003C5EE4"/>
    <w:rsid w:val="003C636C"/>
    <w:rsid w:val="003C6D51"/>
    <w:rsid w:val="003C7099"/>
    <w:rsid w:val="003C7216"/>
    <w:rsid w:val="003C74F9"/>
    <w:rsid w:val="003C7B08"/>
    <w:rsid w:val="003C7F09"/>
    <w:rsid w:val="003D07D4"/>
    <w:rsid w:val="003D0A11"/>
    <w:rsid w:val="003D0A5E"/>
    <w:rsid w:val="003D0C34"/>
    <w:rsid w:val="003D0F1F"/>
    <w:rsid w:val="003D111F"/>
    <w:rsid w:val="003D113B"/>
    <w:rsid w:val="003D12A5"/>
    <w:rsid w:val="003D1317"/>
    <w:rsid w:val="003D17A2"/>
    <w:rsid w:val="003D1994"/>
    <w:rsid w:val="003D1A37"/>
    <w:rsid w:val="003D2729"/>
    <w:rsid w:val="003D2C6A"/>
    <w:rsid w:val="003D2CDE"/>
    <w:rsid w:val="003D2E02"/>
    <w:rsid w:val="003D2E37"/>
    <w:rsid w:val="003D31B3"/>
    <w:rsid w:val="003D37C4"/>
    <w:rsid w:val="003D3BC5"/>
    <w:rsid w:val="003D40A9"/>
    <w:rsid w:val="003D452F"/>
    <w:rsid w:val="003D464A"/>
    <w:rsid w:val="003D470C"/>
    <w:rsid w:val="003D4A82"/>
    <w:rsid w:val="003D4B4C"/>
    <w:rsid w:val="003D4BE4"/>
    <w:rsid w:val="003D4CBF"/>
    <w:rsid w:val="003D4CF4"/>
    <w:rsid w:val="003D588A"/>
    <w:rsid w:val="003D59F3"/>
    <w:rsid w:val="003D5B07"/>
    <w:rsid w:val="003D5DCB"/>
    <w:rsid w:val="003D65A2"/>
    <w:rsid w:val="003D6692"/>
    <w:rsid w:val="003D66AC"/>
    <w:rsid w:val="003D6F36"/>
    <w:rsid w:val="003D76F9"/>
    <w:rsid w:val="003D7830"/>
    <w:rsid w:val="003D7A9E"/>
    <w:rsid w:val="003E0898"/>
    <w:rsid w:val="003E0970"/>
    <w:rsid w:val="003E0B5C"/>
    <w:rsid w:val="003E0E02"/>
    <w:rsid w:val="003E0E80"/>
    <w:rsid w:val="003E0F61"/>
    <w:rsid w:val="003E0FDD"/>
    <w:rsid w:val="003E1512"/>
    <w:rsid w:val="003E2447"/>
    <w:rsid w:val="003E2678"/>
    <w:rsid w:val="003E281F"/>
    <w:rsid w:val="003E35D9"/>
    <w:rsid w:val="003E3ABC"/>
    <w:rsid w:val="003E3B72"/>
    <w:rsid w:val="003E47BE"/>
    <w:rsid w:val="003E4CAD"/>
    <w:rsid w:val="003E4D2D"/>
    <w:rsid w:val="003E4F0B"/>
    <w:rsid w:val="003E568D"/>
    <w:rsid w:val="003E56A8"/>
    <w:rsid w:val="003E576C"/>
    <w:rsid w:val="003E58D2"/>
    <w:rsid w:val="003E623D"/>
    <w:rsid w:val="003E6759"/>
    <w:rsid w:val="003E69F6"/>
    <w:rsid w:val="003E6C2A"/>
    <w:rsid w:val="003E6D52"/>
    <w:rsid w:val="003E702C"/>
    <w:rsid w:val="003E71D0"/>
    <w:rsid w:val="003E782F"/>
    <w:rsid w:val="003E796D"/>
    <w:rsid w:val="003E7F9C"/>
    <w:rsid w:val="003F0B83"/>
    <w:rsid w:val="003F0D06"/>
    <w:rsid w:val="003F1031"/>
    <w:rsid w:val="003F1386"/>
    <w:rsid w:val="003F1A72"/>
    <w:rsid w:val="003F1DA4"/>
    <w:rsid w:val="003F1E1C"/>
    <w:rsid w:val="003F21A6"/>
    <w:rsid w:val="003F2306"/>
    <w:rsid w:val="003F25CA"/>
    <w:rsid w:val="003F27D5"/>
    <w:rsid w:val="003F2910"/>
    <w:rsid w:val="003F2930"/>
    <w:rsid w:val="003F2B29"/>
    <w:rsid w:val="003F46D5"/>
    <w:rsid w:val="003F46D8"/>
    <w:rsid w:val="003F4807"/>
    <w:rsid w:val="003F49C8"/>
    <w:rsid w:val="003F5220"/>
    <w:rsid w:val="003F5304"/>
    <w:rsid w:val="003F5516"/>
    <w:rsid w:val="003F5AD9"/>
    <w:rsid w:val="003F5B1C"/>
    <w:rsid w:val="003F5C3D"/>
    <w:rsid w:val="003F5FCB"/>
    <w:rsid w:val="003F6440"/>
    <w:rsid w:val="003F6A59"/>
    <w:rsid w:val="003F72EE"/>
    <w:rsid w:val="003F73DD"/>
    <w:rsid w:val="00400169"/>
    <w:rsid w:val="004005F3"/>
    <w:rsid w:val="004010DA"/>
    <w:rsid w:val="004012B5"/>
    <w:rsid w:val="00401416"/>
    <w:rsid w:val="00401D3F"/>
    <w:rsid w:val="00402B6C"/>
    <w:rsid w:val="00402F3D"/>
    <w:rsid w:val="00403410"/>
    <w:rsid w:val="00403922"/>
    <w:rsid w:val="00403D16"/>
    <w:rsid w:val="00403D59"/>
    <w:rsid w:val="00404FAF"/>
    <w:rsid w:val="004055E3"/>
    <w:rsid w:val="004058B5"/>
    <w:rsid w:val="00405EEA"/>
    <w:rsid w:val="00406DB5"/>
    <w:rsid w:val="00406F94"/>
    <w:rsid w:val="00407090"/>
    <w:rsid w:val="0040734E"/>
    <w:rsid w:val="00407679"/>
    <w:rsid w:val="00407AFD"/>
    <w:rsid w:val="00407F9F"/>
    <w:rsid w:val="0041115E"/>
    <w:rsid w:val="004116D8"/>
    <w:rsid w:val="00411847"/>
    <w:rsid w:val="00411B74"/>
    <w:rsid w:val="00411DB5"/>
    <w:rsid w:val="004120F1"/>
    <w:rsid w:val="0041213C"/>
    <w:rsid w:val="004122AC"/>
    <w:rsid w:val="00412938"/>
    <w:rsid w:val="00412B7C"/>
    <w:rsid w:val="00412BA8"/>
    <w:rsid w:val="00412CAD"/>
    <w:rsid w:val="00412FFE"/>
    <w:rsid w:val="004131D9"/>
    <w:rsid w:val="00413589"/>
    <w:rsid w:val="0041390E"/>
    <w:rsid w:val="00413CD9"/>
    <w:rsid w:val="00414788"/>
    <w:rsid w:val="004147EB"/>
    <w:rsid w:val="00414A6F"/>
    <w:rsid w:val="00414BB3"/>
    <w:rsid w:val="00414E23"/>
    <w:rsid w:val="00414F88"/>
    <w:rsid w:val="00415262"/>
    <w:rsid w:val="00415347"/>
    <w:rsid w:val="00415450"/>
    <w:rsid w:val="00415963"/>
    <w:rsid w:val="0041666F"/>
    <w:rsid w:val="0041669D"/>
    <w:rsid w:val="00416961"/>
    <w:rsid w:val="00416AC5"/>
    <w:rsid w:val="00416ACE"/>
    <w:rsid w:val="00417028"/>
    <w:rsid w:val="004173F1"/>
    <w:rsid w:val="00417625"/>
    <w:rsid w:val="00417882"/>
    <w:rsid w:val="004201F7"/>
    <w:rsid w:val="0042046E"/>
    <w:rsid w:val="00420704"/>
    <w:rsid w:val="00420708"/>
    <w:rsid w:val="00420711"/>
    <w:rsid w:val="00421130"/>
    <w:rsid w:val="00421286"/>
    <w:rsid w:val="0042153C"/>
    <w:rsid w:val="00421883"/>
    <w:rsid w:val="00421A51"/>
    <w:rsid w:val="00421DA0"/>
    <w:rsid w:val="00421EAB"/>
    <w:rsid w:val="004221E9"/>
    <w:rsid w:val="00422249"/>
    <w:rsid w:val="0042232D"/>
    <w:rsid w:val="00422564"/>
    <w:rsid w:val="00422681"/>
    <w:rsid w:val="00422880"/>
    <w:rsid w:val="00422ECA"/>
    <w:rsid w:val="00422F59"/>
    <w:rsid w:val="004239E1"/>
    <w:rsid w:val="00423D00"/>
    <w:rsid w:val="00424379"/>
    <w:rsid w:val="0042438F"/>
    <w:rsid w:val="004251FF"/>
    <w:rsid w:val="0042576A"/>
    <w:rsid w:val="004264B6"/>
    <w:rsid w:val="0042735E"/>
    <w:rsid w:val="0042764C"/>
    <w:rsid w:val="0042792A"/>
    <w:rsid w:val="004300CB"/>
    <w:rsid w:val="0043031C"/>
    <w:rsid w:val="0043072B"/>
    <w:rsid w:val="00430F06"/>
    <w:rsid w:val="004310B5"/>
    <w:rsid w:val="00431506"/>
    <w:rsid w:val="00431A77"/>
    <w:rsid w:val="00431F6E"/>
    <w:rsid w:val="004328B1"/>
    <w:rsid w:val="00433AFF"/>
    <w:rsid w:val="00433E63"/>
    <w:rsid w:val="00433EDC"/>
    <w:rsid w:val="00434465"/>
    <w:rsid w:val="00434BE2"/>
    <w:rsid w:val="00434CF4"/>
    <w:rsid w:val="004354F1"/>
    <w:rsid w:val="004356BB"/>
    <w:rsid w:val="00435C42"/>
    <w:rsid w:val="00436715"/>
    <w:rsid w:val="004367D9"/>
    <w:rsid w:val="00436F95"/>
    <w:rsid w:val="00437000"/>
    <w:rsid w:val="00437A99"/>
    <w:rsid w:val="00440408"/>
    <w:rsid w:val="004418A6"/>
    <w:rsid w:val="004422AD"/>
    <w:rsid w:val="004433C2"/>
    <w:rsid w:val="004442A6"/>
    <w:rsid w:val="00444983"/>
    <w:rsid w:val="00444F8C"/>
    <w:rsid w:val="004453C9"/>
    <w:rsid w:val="004455C7"/>
    <w:rsid w:val="00445A1C"/>
    <w:rsid w:val="00445EAA"/>
    <w:rsid w:val="00445FDC"/>
    <w:rsid w:val="00446479"/>
    <w:rsid w:val="0044674B"/>
    <w:rsid w:val="00446771"/>
    <w:rsid w:val="00446DDD"/>
    <w:rsid w:val="004475A0"/>
    <w:rsid w:val="00447636"/>
    <w:rsid w:val="004477B0"/>
    <w:rsid w:val="00447A50"/>
    <w:rsid w:val="00447B86"/>
    <w:rsid w:val="00447BD1"/>
    <w:rsid w:val="00447D27"/>
    <w:rsid w:val="004505F6"/>
    <w:rsid w:val="00450617"/>
    <w:rsid w:val="004508C9"/>
    <w:rsid w:val="00451095"/>
    <w:rsid w:val="004511B8"/>
    <w:rsid w:val="004518E1"/>
    <w:rsid w:val="00451CCE"/>
    <w:rsid w:val="00451E18"/>
    <w:rsid w:val="0045236E"/>
    <w:rsid w:val="00453110"/>
    <w:rsid w:val="00453767"/>
    <w:rsid w:val="00453897"/>
    <w:rsid w:val="004539C4"/>
    <w:rsid w:val="00453EDF"/>
    <w:rsid w:val="004546B4"/>
    <w:rsid w:val="00454B84"/>
    <w:rsid w:val="00454DFD"/>
    <w:rsid w:val="004551C3"/>
    <w:rsid w:val="0045526D"/>
    <w:rsid w:val="004555BE"/>
    <w:rsid w:val="004558CE"/>
    <w:rsid w:val="00455925"/>
    <w:rsid w:val="00455E82"/>
    <w:rsid w:val="00455F90"/>
    <w:rsid w:val="00456189"/>
    <w:rsid w:val="0045660C"/>
    <w:rsid w:val="0045674B"/>
    <w:rsid w:val="004567A8"/>
    <w:rsid w:val="00456C6F"/>
    <w:rsid w:val="00456EF9"/>
    <w:rsid w:val="00456FB2"/>
    <w:rsid w:val="00457322"/>
    <w:rsid w:val="00457479"/>
    <w:rsid w:val="004577DE"/>
    <w:rsid w:val="0046070F"/>
    <w:rsid w:val="0046072B"/>
    <w:rsid w:val="004607BA"/>
    <w:rsid w:val="00460DFE"/>
    <w:rsid w:val="004613FE"/>
    <w:rsid w:val="00461CA6"/>
    <w:rsid w:val="00461DB6"/>
    <w:rsid w:val="00461FDF"/>
    <w:rsid w:val="00462371"/>
    <w:rsid w:val="00463162"/>
    <w:rsid w:val="00464DD4"/>
    <w:rsid w:val="00465B10"/>
    <w:rsid w:val="00465B61"/>
    <w:rsid w:val="00465CF7"/>
    <w:rsid w:val="00465F78"/>
    <w:rsid w:val="00465FAB"/>
    <w:rsid w:val="00466291"/>
    <w:rsid w:val="00466591"/>
    <w:rsid w:val="00466633"/>
    <w:rsid w:val="004667D7"/>
    <w:rsid w:val="00466B68"/>
    <w:rsid w:val="00466F05"/>
    <w:rsid w:val="00467069"/>
    <w:rsid w:val="004678D4"/>
    <w:rsid w:val="00467907"/>
    <w:rsid w:val="004706A9"/>
    <w:rsid w:val="00470899"/>
    <w:rsid w:val="00471177"/>
    <w:rsid w:val="004717DE"/>
    <w:rsid w:val="0047194F"/>
    <w:rsid w:val="0047197D"/>
    <w:rsid w:val="00471C06"/>
    <w:rsid w:val="00472352"/>
    <w:rsid w:val="0047238A"/>
    <w:rsid w:val="004723A7"/>
    <w:rsid w:val="004724CA"/>
    <w:rsid w:val="00472565"/>
    <w:rsid w:val="004736B9"/>
    <w:rsid w:val="00473B55"/>
    <w:rsid w:val="00473B6E"/>
    <w:rsid w:val="00473C4D"/>
    <w:rsid w:val="004745A2"/>
    <w:rsid w:val="0047479E"/>
    <w:rsid w:val="0047550E"/>
    <w:rsid w:val="004755B1"/>
    <w:rsid w:val="004755DE"/>
    <w:rsid w:val="00475FA8"/>
    <w:rsid w:val="00476100"/>
    <w:rsid w:val="004761B3"/>
    <w:rsid w:val="00476ADE"/>
    <w:rsid w:val="0047739E"/>
    <w:rsid w:val="00480297"/>
    <w:rsid w:val="00480527"/>
    <w:rsid w:val="00480811"/>
    <w:rsid w:val="00480F61"/>
    <w:rsid w:val="00481773"/>
    <w:rsid w:val="004822A4"/>
    <w:rsid w:val="00482B9C"/>
    <w:rsid w:val="004830A1"/>
    <w:rsid w:val="0048349B"/>
    <w:rsid w:val="00483655"/>
    <w:rsid w:val="00483D3E"/>
    <w:rsid w:val="00483ED7"/>
    <w:rsid w:val="004858C1"/>
    <w:rsid w:val="00485BAC"/>
    <w:rsid w:val="00485C03"/>
    <w:rsid w:val="0048603E"/>
    <w:rsid w:val="00486428"/>
    <w:rsid w:val="0048642F"/>
    <w:rsid w:val="004865D5"/>
    <w:rsid w:val="00486944"/>
    <w:rsid w:val="00486D5B"/>
    <w:rsid w:val="0048704D"/>
    <w:rsid w:val="0048711C"/>
    <w:rsid w:val="0048728A"/>
    <w:rsid w:val="004877B6"/>
    <w:rsid w:val="00487F9E"/>
    <w:rsid w:val="004905B3"/>
    <w:rsid w:val="00490AEF"/>
    <w:rsid w:val="00490B75"/>
    <w:rsid w:val="0049166A"/>
    <w:rsid w:val="00491914"/>
    <w:rsid w:val="00491C2A"/>
    <w:rsid w:val="00491F4A"/>
    <w:rsid w:val="00491FAB"/>
    <w:rsid w:val="00492263"/>
    <w:rsid w:val="0049239B"/>
    <w:rsid w:val="00492450"/>
    <w:rsid w:val="00492EAC"/>
    <w:rsid w:val="004938DF"/>
    <w:rsid w:val="00493D19"/>
    <w:rsid w:val="0049438B"/>
    <w:rsid w:val="0049476C"/>
    <w:rsid w:val="00494A79"/>
    <w:rsid w:val="00494AE4"/>
    <w:rsid w:val="00494E96"/>
    <w:rsid w:val="00494F4D"/>
    <w:rsid w:val="00495238"/>
    <w:rsid w:val="0049525B"/>
    <w:rsid w:val="00495A6C"/>
    <w:rsid w:val="00495CF5"/>
    <w:rsid w:val="00496A9B"/>
    <w:rsid w:val="00496D3A"/>
    <w:rsid w:val="00496ED9"/>
    <w:rsid w:val="00497639"/>
    <w:rsid w:val="00497D64"/>
    <w:rsid w:val="004A0477"/>
    <w:rsid w:val="004A057E"/>
    <w:rsid w:val="004A05DA"/>
    <w:rsid w:val="004A0841"/>
    <w:rsid w:val="004A0BF0"/>
    <w:rsid w:val="004A1824"/>
    <w:rsid w:val="004A19BF"/>
    <w:rsid w:val="004A1C5D"/>
    <w:rsid w:val="004A1D7F"/>
    <w:rsid w:val="004A1DD5"/>
    <w:rsid w:val="004A2CB4"/>
    <w:rsid w:val="004A2DCF"/>
    <w:rsid w:val="004A2EF8"/>
    <w:rsid w:val="004A31AC"/>
    <w:rsid w:val="004A3567"/>
    <w:rsid w:val="004A35BF"/>
    <w:rsid w:val="004A3677"/>
    <w:rsid w:val="004A3679"/>
    <w:rsid w:val="004A37B1"/>
    <w:rsid w:val="004A3AAC"/>
    <w:rsid w:val="004A4087"/>
    <w:rsid w:val="004A459D"/>
    <w:rsid w:val="004A45E5"/>
    <w:rsid w:val="004A4798"/>
    <w:rsid w:val="004A49E9"/>
    <w:rsid w:val="004A49F3"/>
    <w:rsid w:val="004A5129"/>
    <w:rsid w:val="004A5413"/>
    <w:rsid w:val="004A58B2"/>
    <w:rsid w:val="004A5EA4"/>
    <w:rsid w:val="004A64DB"/>
    <w:rsid w:val="004A66C7"/>
    <w:rsid w:val="004A6E92"/>
    <w:rsid w:val="004A715A"/>
    <w:rsid w:val="004A724B"/>
    <w:rsid w:val="004A7B0F"/>
    <w:rsid w:val="004A7C06"/>
    <w:rsid w:val="004B0202"/>
    <w:rsid w:val="004B028C"/>
    <w:rsid w:val="004B0510"/>
    <w:rsid w:val="004B1023"/>
    <w:rsid w:val="004B1752"/>
    <w:rsid w:val="004B1889"/>
    <w:rsid w:val="004B1D7A"/>
    <w:rsid w:val="004B26AB"/>
    <w:rsid w:val="004B2EC5"/>
    <w:rsid w:val="004B2FFB"/>
    <w:rsid w:val="004B313E"/>
    <w:rsid w:val="004B3421"/>
    <w:rsid w:val="004B34EA"/>
    <w:rsid w:val="004B370D"/>
    <w:rsid w:val="004B373B"/>
    <w:rsid w:val="004B3D21"/>
    <w:rsid w:val="004B3D30"/>
    <w:rsid w:val="004B3D60"/>
    <w:rsid w:val="004B465E"/>
    <w:rsid w:val="004B4969"/>
    <w:rsid w:val="004B4BC0"/>
    <w:rsid w:val="004B4C38"/>
    <w:rsid w:val="004B5426"/>
    <w:rsid w:val="004B5622"/>
    <w:rsid w:val="004B63DA"/>
    <w:rsid w:val="004B6DCA"/>
    <w:rsid w:val="004B73E3"/>
    <w:rsid w:val="004B75AC"/>
    <w:rsid w:val="004B7919"/>
    <w:rsid w:val="004B7AB6"/>
    <w:rsid w:val="004B7F76"/>
    <w:rsid w:val="004C062B"/>
    <w:rsid w:val="004C083E"/>
    <w:rsid w:val="004C0879"/>
    <w:rsid w:val="004C0C31"/>
    <w:rsid w:val="004C1016"/>
    <w:rsid w:val="004C18E4"/>
    <w:rsid w:val="004C22B4"/>
    <w:rsid w:val="004C259E"/>
    <w:rsid w:val="004C2F20"/>
    <w:rsid w:val="004C302A"/>
    <w:rsid w:val="004C3132"/>
    <w:rsid w:val="004C361A"/>
    <w:rsid w:val="004C4F8C"/>
    <w:rsid w:val="004C4FA4"/>
    <w:rsid w:val="004C5480"/>
    <w:rsid w:val="004C5649"/>
    <w:rsid w:val="004C67C6"/>
    <w:rsid w:val="004C6DB3"/>
    <w:rsid w:val="004C702B"/>
    <w:rsid w:val="004C7347"/>
    <w:rsid w:val="004C7502"/>
    <w:rsid w:val="004C7705"/>
    <w:rsid w:val="004C7B43"/>
    <w:rsid w:val="004C7EB8"/>
    <w:rsid w:val="004D0597"/>
    <w:rsid w:val="004D07E6"/>
    <w:rsid w:val="004D0CE9"/>
    <w:rsid w:val="004D221A"/>
    <w:rsid w:val="004D2234"/>
    <w:rsid w:val="004D244F"/>
    <w:rsid w:val="004D2595"/>
    <w:rsid w:val="004D2B35"/>
    <w:rsid w:val="004D2D41"/>
    <w:rsid w:val="004D31D1"/>
    <w:rsid w:val="004D398B"/>
    <w:rsid w:val="004D4601"/>
    <w:rsid w:val="004D5000"/>
    <w:rsid w:val="004D5606"/>
    <w:rsid w:val="004D6157"/>
    <w:rsid w:val="004D629F"/>
    <w:rsid w:val="004D656F"/>
    <w:rsid w:val="004D679B"/>
    <w:rsid w:val="004D6953"/>
    <w:rsid w:val="004D6C1C"/>
    <w:rsid w:val="004D7ADD"/>
    <w:rsid w:val="004D7FC4"/>
    <w:rsid w:val="004E0E9E"/>
    <w:rsid w:val="004E116C"/>
    <w:rsid w:val="004E118E"/>
    <w:rsid w:val="004E131B"/>
    <w:rsid w:val="004E1597"/>
    <w:rsid w:val="004E1733"/>
    <w:rsid w:val="004E1850"/>
    <w:rsid w:val="004E187C"/>
    <w:rsid w:val="004E193A"/>
    <w:rsid w:val="004E1D68"/>
    <w:rsid w:val="004E22D6"/>
    <w:rsid w:val="004E2B39"/>
    <w:rsid w:val="004E2BD0"/>
    <w:rsid w:val="004E323D"/>
    <w:rsid w:val="004E382D"/>
    <w:rsid w:val="004E4004"/>
    <w:rsid w:val="004E44B7"/>
    <w:rsid w:val="004E462C"/>
    <w:rsid w:val="004E5380"/>
    <w:rsid w:val="004E5684"/>
    <w:rsid w:val="004E591F"/>
    <w:rsid w:val="004E5C33"/>
    <w:rsid w:val="004E6077"/>
    <w:rsid w:val="004E643D"/>
    <w:rsid w:val="004E652E"/>
    <w:rsid w:val="004E6920"/>
    <w:rsid w:val="004E71CD"/>
    <w:rsid w:val="004E72B5"/>
    <w:rsid w:val="004E7B08"/>
    <w:rsid w:val="004E7EAF"/>
    <w:rsid w:val="004F014E"/>
    <w:rsid w:val="004F0393"/>
    <w:rsid w:val="004F0B47"/>
    <w:rsid w:val="004F0D89"/>
    <w:rsid w:val="004F0E9A"/>
    <w:rsid w:val="004F0FD5"/>
    <w:rsid w:val="004F1285"/>
    <w:rsid w:val="004F12F4"/>
    <w:rsid w:val="004F146C"/>
    <w:rsid w:val="004F1A31"/>
    <w:rsid w:val="004F1BC3"/>
    <w:rsid w:val="004F1BEA"/>
    <w:rsid w:val="004F2ABD"/>
    <w:rsid w:val="004F2B49"/>
    <w:rsid w:val="004F2C82"/>
    <w:rsid w:val="004F3041"/>
    <w:rsid w:val="004F30D4"/>
    <w:rsid w:val="004F3427"/>
    <w:rsid w:val="004F34D4"/>
    <w:rsid w:val="004F3AB1"/>
    <w:rsid w:val="004F3BBB"/>
    <w:rsid w:val="004F43AD"/>
    <w:rsid w:val="004F4B49"/>
    <w:rsid w:val="004F4ECD"/>
    <w:rsid w:val="004F5418"/>
    <w:rsid w:val="004F58BC"/>
    <w:rsid w:val="004F59DE"/>
    <w:rsid w:val="004F5C74"/>
    <w:rsid w:val="004F60A9"/>
    <w:rsid w:val="004F6211"/>
    <w:rsid w:val="004F637A"/>
    <w:rsid w:val="004F6631"/>
    <w:rsid w:val="004F66D1"/>
    <w:rsid w:val="004F6885"/>
    <w:rsid w:val="004F69F2"/>
    <w:rsid w:val="004F6B9A"/>
    <w:rsid w:val="004F6F3D"/>
    <w:rsid w:val="004F71CA"/>
    <w:rsid w:val="004F73A5"/>
    <w:rsid w:val="004F7556"/>
    <w:rsid w:val="004F76F4"/>
    <w:rsid w:val="004F7BE4"/>
    <w:rsid w:val="004F7E3B"/>
    <w:rsid w:val="005003D8"/>
    <w:rsid w:val="00500727"/>
    <w:rsid w:val="005007CD"/>
    <w:rsid w:val="00500D88"/>
    <w:rsid w:val="00501087"/>
    <w:rsid w:val="0050142D"/>
    <w:rsid w:val="00501565"/>
    <w:rsid w:val="00501DE0"/>
    <w:rsid w:val="00502124"/>
    <w:rsid w:val="00502CE9"/>
    <w:rsid w:val="005035CA"/>
    <w:rsid w:val="00503992"/>
    <w:rsid w:val="00503D12"/>
    <w:rsid w:val="00503E25"/>
    <w:rsid w:val="0050439E"/>
    <w:rsid w:val="005043C0"/>
    <w:rsid w:val="00504B26"/>
    <w:rsid w:val="00504D0E"/>
    <w:rsid w:val="00504D68"/>
    <w:rsid w:val="00504DC8"/>
    <w:rsid w:val="00504E75"/>
    <w:rsid w:val="005057ED"/>
    <w:rsid w:val="005058E9"/>
    <w:rsid w:val="00505AA4"/>
    <w:rsid w:val="00505AD8"/>
    <w:rsid w:val="0050636C"/>
    <w:rsid w:val="00506CEC"/>
    <w:rsid w:val="00506F8E"/>
    <w:rsid w:val="00507169"/>
    <w:rsid w:val="005076BE"/>
    <w:rsid w:val="00507724"/>
    <w:rsid w:val="005077D2"/>
    <w:rsid w:val="005077E7"/>
    <w:rsid w:val="00507966"/>
    <w:rsid w:val="00507AC7"/>
    <w:rsid w:val="00507DEB"/>
    <w:rsid w:val="00507EF3"/>
    <w:rsid w:val="00510182"/>
    <w:rsid w:val="00510516"/>
    <w:rsid w:val="00510B9C"/>
    <w:rsid w:val="00510F4A"/>
    <w:rsid w:val="00510F75"/>
    <w:rsid w:val="00511449"/>
    <w:rsid w:val="00511E15"/>
    <w:rsid w:val="00512532"/>
    <w:rsid w:val="005125DD"/>
    <w:rsid w:val="0051269B"/>
    <w:rsid w:val="00512908"/>
    <w:rsid w:val="00512FA1"/>
    <w:rsid w:val="0051371E"/>
    <w:rsid w:val="00513A15"/>
    <w:rsid w:val="00513D5B"/>
    <w:rsid w:val="00513E7F"/>
    <w:rsid w:val="00513F7F"/>
    <w:rsid w:val="00514053"/>
    <w:rsid w:val="0051414B"/>
    <w:rsid w:val="0051424C"/>
    <w:rsid w:val="00514A4A"/>
    <w:rsid w:val="00514A73"/>
    <w:rsid w:val="00514AF8"/>
    <w:rsid w:val="00514BA5"/>
    <w:rsid w:val="00514D26"/>
    <w:rsid w:val="00514D29"/>
    <w:rsid w:val="00514D68"/>
    <w:rsid w:val="00515B76"/>
    <w:rsid w:val="00515CF2"/>
    <w:rsid w:val="005162FE"/>
    <w:rsid w:val="00516344"/>
    <w:rsid w:val="0051650A"/>
    <w:rsid w:val="0051671D"/>
    <w:rsid w:val="00516808"/>
    <w:rsid w:val="00516AF7"/>
    <w:rsid w:val="005177E3"/>
    <w:rsid w:val="00517B93"/>
    <w:rsid w:val="00517F25"/>
    <w:rsid w:val="00520160"/>
    <w:rsid w:val="0052019A"/>
    <w:rsid w:val="005203B7"/>
    <w:rsid w:val="005206F1"/>
    <w:rsid w:val="0052072E"/>
    <w:rsid w:val="005207E4"/>
    <w:rsid w:val="00520AC0"/>
    <w:rsid w:val="005223F3"/>
    <w:rsid w:val="00522519"/>
    <w:rsid w:val="00522A48"/>
    <w:rsid w:val="005233F7"/>
    <w:rsid w:val="00523857"/>
    <w:rsid w:val="005239B2"/>
    <w:rsid w:val="00523B56"/>
    <w:rsid w:val="005242AC"/>
    <w:rsid w:val="00524F9D"/>
    <w:rsid w:val="005250E6"/>
    <w:rsid w:val="00525B6D"/>
    <w:rsid w:val="00525C15"/>
    <w:rsid w:val="00525CFC"/>
    <w:rsid w:val="005266F6"/>
    <w:rsid w:val="00526758"/>
    <w:rsid w:val="00526805"/>
    <w:rsid w:val="00526824"/>
    <w:rsid w:val="005268E0"/>
    <w:rsid w:val="00526910"/>
    <w:rsid w:val="00526A15"/>
    <w:rsid w:val="005270A2"/>
    <w:rsid w:val="00527345"/>
    <w:rsid w:val="0052757D"/>
    <w:rsid w:val="0052770D"/>
    <w:rsid w:val="00527855"/>
    <w:rsid w:val="005278AE"/>
    <w:rsid w:val="005279B4"/>
    <w:rsid w:val="00527BBC"/>
    <w:rsid w:val="00527E84"/>
    <w:rsid w:val="00527FF0"/>
    <w:rsid w:val="005304D0"/>
    <w:rsid w:val="005308A7"/>
    <w:rsid w:val="00530A0F"/>
    <w:rsid w:val="00530C7F"/>
    <w:rsid w:val="00530D6B"/>
    <w:rsid w:val="00530E15"/>
    <w:rsid w:val="00531011"/>
    <w:rsid w:val="00531507"/>
    <w:rsid w:val="00531843"/>
    <w:rsid w:val="00531C66"/>
    <w:rsid w:val="00532163"/>
    <w:rsid w:val="00532543"/>
    <w:rsid w:val="005325DA"/>
    <w:rsid w:val="00532BE3"/>
    <w:rsid w:val="00532D44"/>
    <w:rsid w:val="00532DCF"/>
    <w:rsid w:val="00532E5B"/>
    <w:rsid w:val="00532F2B"/>
    <w:rsid w:val="00532FDC"/>
    <w:rsid w:val="005330EE"/>
    <w:rsid w:val="00533933"/>
    <w:rsid w:val="00533A91"/>
    <w:rsid w:val="005342AA"/>
    <w:rsid w:val="00534351"/>
    <w:rsid w:val="005345F7"/>
    <w:rsid w:val="0053567B"/>
    <w:rsid w:val="005357B3"/>
    <w:rsid w:val="00535A5A"/>
    <w:rsid w:val="00535FE6"/>
    <w:rsid w:val="005361DF"/>
    <w:rsid w:val="00536252"/>
    <w:rsid w:val="00536376"/>
    <w:rsid w:val="005365BE"/>
    <w:rsid w:val="00536A86"/>
    <w:rsid w:val="00536F4D"/>
    <w:rsid w:val="00537763"/>
    <w:rsid w:val="00537D56"/>
    <w:rsid w:val="00537E33"/>
    <w:rsid w:val="00540305"/>
    <w:rsid w:val="0054059A"/>
    <w:rsid w:val="00540729"/>
    <w:rsid w:val="00541256"/>
    <w:rsid w:val="00541DD6"/>
    <w:rsid w:val="0054218C"/>
    <w:rsid w:val="00542566"/>
    <w:rsid w:val="005428C4"/>
    <w:rsid w:val="0054345A"/>
    <w:rsid w:val="00543AEB"/>
    <w:rsid w:val="00543BEA"/>
    <w:rsid w:val="00543C33"/>
    <w:rsid w:val="005442AB"/>
    <w:rsid w:val="0054438E"/>
    <w:rsid w:val="005448F5"/>
    <w:rsid w:val="00544CE6"/>
    <w:rsid w:val="00544CEF"/>
    <w:rsid w:val="00544CFA"/>
    <w:rsid w:val="00544EBA"/>
    <w:rsid w:val="005454A2"/>
    <w:rsid w:val="00545D44"/>
    <w:rsid w:val="00546C69"/>
    <w:rsid w:val="00546D19"/>
    <w:rsid w:val="00546EF4"/>
    <w:rsid w:val="0054785C"/>
    <w:rsid w:val="00547899"/>
    <w:rsid w:val="00547D5E"/>
    <w:rsid w:val="00547DBE"/>
    <w:rsid w:val="005501A1"/>
    <w:rsid w:val="005505F8"/>
    <w:rsid w:val="00550A07"/>
    <w:rsid w:val="00550C9C"/>
    <w:rsid w:val="00550DD0"/>
    <w:rsid w:val="00551346"/>
    <w:rsid w:val="00551647"/>
    <w:rsid w:val="00551793"/>
    <w:rsid w:val="00551C3E"/>
    <w:rsid w:val="00551D30"/>
    <w:rsid w:val="00551DDD"/>
    <w:rsid w:val="0055262C"/>
    <w:rsid w:val="00552A3F"/>
    <w:rsid w:val="00552B7C"/>
    <w:rsid w:val="00552D60"/>
    <w:rsid w:val="00553279"/>
    <w:rsid w:val="00553841"/>
    <w:rsid w:val="00553B83"/>
    <w:rsid w:val="00553C4C"/>
    <w:rsid w:val="00553D9C"/>
    <w:rsid w:val="005546C7"/>
    <w:rsid w:val="00554861"/>
    <w:rsid w:val="00554A17"/>
    <w:rsid w:val="00554A3D"/>
    <w:rsid w:val="00554FE3"/>
    <w:rsid w:val="00555089"/>
    <w:rsid w:val="00555282"/>
    <w:rsid w:val="0055544F"/>
    <w:rsid w:val="005554DB"/>
    <w:rsid w:val="00555C58"/>
    <w:rsid w:val="00556464"/>
    <w:rsid w:val="00556691"/>
    <w:rsid w:val="00556DD2"/>
    <w:rsid w:val="00556E5B"/>
    <w:rsid w:val="00557190"/>
    <w:rsid w:val="0055761B"/>
    <w:rsid w:val="0055770A"/>
    <w:rsid w:val="00557A98"/>
    <w:rsid w:val="00557C6C"/>
    <w:rsid w:val="00557D0F"/>
    <w:rsid w:val="005602AC"/>
    <w:rsid w:val="005602B5"/>
    <w:rsid w:val="005604E8"/>
    <w:rsid w:val="00560566"/>
    <w:rsid w:val="005609CE"/>
    <w:rsid w:val="0056133B"/>
    <w:rsid w:val="0056134A"/>
    <w:rsid w:val="00561D06"/>
    <w:rsid w:val="00561EF9"/>
    <w:rsid w:val="00562112"/>
    <w:rsid w:val="00562294"/>
    <w:rsid w:val="00563044"/>
    <w:rsid w:val="00563195"/>
    <w:rsid w:val="005632A0"/>
    <w:rsid w:val="005634D7"/>
    <w:rsid w:val="005639E5"/>
    <w:rsid w:val="005646BF"/>
    <w:rsid w:val="0056485F"/>
    <w:rsid w:val="0056493D"/>
    <w:rsid w:val="00564E4A"/>
    <w:rsid w:val="005650FA"/>
    <w:rsid w:val="00566632"/>
    <w:rsid w:val="00566874"/>
    <w:rsid w:val="00566C61"/>
    <w:rsid w:val="00566D9E"/>
    <w:rsid w:val="00566E95"/>
    <w:rsid w:val="00566EFA"/>
    <w:rsid w:val="00566F34"/>
    <w:rsid w:val="0056791E"/>
    <w:rsid w:val="0056796E"/>
    <w:rsid w:val="00567EB3"/>
    <w:rsid w:val="00570608"/>
    <w:rsid w:val="00570D10"/>
    <w:rsid w:val="0057112E"/>
    <w:rsid w:val="00571265"/>
    <w:rsid w:val="00571378"/>
    <w:rsid w:val="00571F9D"/>
    <w:rsid w:val="00571FA0"/>
    <w:rsid w:val="00571FBD"/>
    <w:rsid w:val="0057223F"/>
    <w:rsid w:val="00572340"/>
    <w:rsid w:val="00572763"/>
    <w:rsid w:val="00572797"/>
    <w:rsid w:val="00572865"/>
    <w:rsid w:val="005728A9"/>
    <w:rsid w:val="00572B6C"/>
    <w:rsid w:val="00572C6B"/>
    <w:rsid w:val="00572D3D"/>
    <w:rsid w:val="005731A6"/>
    <w:rsid w:val="0057336A"/>
    <w:rsid w:val="00573C46"/>
    <w:rsid w:val="00573CE7"/>
    <w:rsid w:val="00573DBA"/>
    <w:rsid w:val="00573DE1"/>
    <w:rsid w:val="00573E45"/>
    <w:rsid w:val="005740D7"/>
    <w:rsid w:val="0057426E"/>
    <w:rsid w:val="0057484A"/>
    <w:rsid w:val="005749FD"/>
    <w:rsid w:val="00574D45"/>
    <w:rsid w:val="00575469"/>
    <w:rsid w:val="005759AA"/>
    <w:rsid w:val="00575B6F"/>
    <w:rsid w:val="00575C14"/>
    <w:rsid w:val="0057625D"/>
    <w:rsid w:val="00576547"/>
    <w:rsid w:val="005765E8"/>
    <w:rsid w:val="0057718B"/>
    <w:rsid w:val="005774E5"/>
    <w:rsid w:val="00577754"/>
    <w:rsid w:val="00577B72"/>
    <w:rsid w:val="0058102B"/>
    <w:rsid w:val="005818DF"/>
    <w:rsid w:val="00581D01"/>
    <w:rsid w:val="00581E40"/>
    <w:rsid w:val="005821DB"/>
    <w:rsid w:val="00582303"/>
    <w:rsid w:val="00582418"/>
    <w:rsid w:val="0058245E"/>
    <w:rsid w:val="00582649"/>
    <w:rsid w:val="005826AB"/>
    <w:rsid w:val="00582806"/>
    <w:rsid w:val="00582838"/>
    <w:rsid w:val="00582B95"/>
    <w:rsid w:val="00582C96"/>
    <w:rsid w:val="005831DD"/>
    <w:rsid w:val="005832AA"/>
    <w:rsid w:val="00583312"/>
    <w:rsid w:val="0058340C"/>
    <w:rsid w:val="00583D3F"/>
    <w:rsid w:val="00583E7D"/>
    <w:rsid w:val="00583EEA"/>
    <w:rsid w:val="0058472F"/>
    <w:rsid w:val="005847BA"/>
    <w:rsid w:val="00584912"/>
    <w:rsid w:val="00585325"/>
    <w:rsid w:val="005857D0"/>
    <w:rsid w:val="005865D8"/>
    <w:rsid w:val="00586624"/>
    <w:rsid w:val="00586DD7"/>
    <w:rsid w:val="00586F21"/>
    <w:rsid w:val="005874F7"/>
    <w:rsid w:val="0059002D"/>
    <w:rsid w:val="005907A3"/>
    <w:rsid w:val="0059088A"/>
    <w:rsid w:val="00590FB3"/>
    <w:rsid w:val="00590FF9"/>
    <w:rsid w:val="00591295"/>
    <w:rsid w:val="0059183E"/>
    <w:rsid w:val="00591EAF"/>
    <w:rsid w:val="005921CA"/>
    <w:rsid w:val="005926CA"/>
    <w:rsid w:val="0059283E"/>
    <w:rsid w:val="00592D84"/>
    <w:rsid w:val="005930D2"/>
    <w:rsid w:val="005934AF"/>
    <w:rsid w:val="005936AE"/>
    <w:rsid w:val="005936AF"/>
    <w:rsid w:val="00593C0B"/>
    <w:rsid w:val="005944E5"/>
    <w:rsid w:val="00594577"/>
    <w:rsid w:val="005945D0"/>
    <w:rsid w:val="005945E0"/>
    <w:rsid w:val="00594677"/>
    <w:rsid w:val="00595409"/>
    <w:rsid w:val="005958AF"/>
    <w:rsid w:val="0059591F"/>
    <w:rsid w:val="00595C0B"/>
    <w:rsid w:val="00595F01"/>
    <w:rsid w:val="0059611C"/>
    <w:rsid w:val="0059649B"/>
    <w:rsid w:val="00596648"/>
    <w:rsid w:val="00596C35"/>
    <w:rsid w:val="00596CBC"/>
    <w:rsid w:val="00596FAA"/>
    <w:rsid w:val="0059732F"/>
    <w:rsid w:val="0059787C"/>
    <w:rsid w:val="00597CF9"/>
    <w:rsid w:val="005A0049"/>
    <w:rsid w:val="005A076D"/>
    <w:rsid w:val="005A07A3"/>
    <w:rsid w:val="005A09D0"/>
    <w:rsid w:val="005A0B79"/>
    <w:rsid w:val="005A1080"/>
    <w:rsid w:val="005A108A"/>
    <w:rsid w:val="005A1573"/>
    <w:rsid w:val="005A1AF9"/>
    <w:rsid w:val="005A1C29"/>
    <w:rsid w:val="005A1CCC"/>
    <w:rsid w:val="005A1DE0"/>
    <w:rsid w:val="005A2281"/>
    <w:rsid w:val="005A2C0F"/>
    <w:rsid w:val="005A33EE"/>
    <w:rsid w:val="005A349A"/>
    <w:rsid w:val="005A3776"/>
    <w:rsid w:val="005A3E77"/>
    <w:rsid w:val="005A3F38"/>
    <w:rsid w:val="005A3FA7"/>
    <w:rsid w:val="005A4665"/>
    <w:rsid w:val="005A46CE"/>
    <w:rsid w:val="005A48F5"/>
    <w:rsid w:val="005A4C41"/>
    <w:rsid w:val="005A4FA3"/>
    <w:rsid w:val="005A50F3"/>
    <w:rsid w:val="005A5317"/>
    <w:rsid w:val="005A55A9"/>
    <w:rsid w:val="005A5644"/>
    <w:rsid w:val="005A5B67"/>
    <w:rsid w:val="005A5FFF"/>
    <w:rsid w:val="005A6005"/>
    <w:rsid w:val="005A60BF"/>
    <w:rsid w:val="005A6263"/>
    <w:rsid w:val="005A686B"/>
    <w:rsid w:val="005A6918"/>
    <w:rsid w:val="005A6EC8"/>
    <w:rsid w:val="005A6F63"/>
    <w:rsid w:val="005A77C6"/>
    <w:rsid w:val="005A791E"/>
    <w:rsid w:val="005A7A01"/>
    <w:rsid w:val="005A7ABB"/>
    <w:rsid w:val="005B02E5"/>
    <w:rsid w:val="005B0621"/>
    <w:rsid w:val="005B08A9"/>
    <w:rsid w:val="005B0CFD"/>
    <w:rsid w:val="005B0ECA"/>
    <w:rsid w:val="005B0F33"/>
    <w:rsid w:val="005B0F97"/>
    <w:rsid w:val="005B142A"/>
    <w:rsid w:val="005B17D5"/>
    <w:rsid w:val="005B1D95"/>
    <w:rsid w:val="005B1F68"/>
    <w:rsid w:val="005B21D8"/>
    <w:rsid w:val="005B2295"/>
    <w:rsid w:val="005B235F"/>
    <w:rsid w:val="005B2446"/>
    <w:rsid w:val="005B2635"/>
    <w:rsid w:val="005B286F"/>
    <w:rsid w:val="005B288E"/>
    <w:rsid w:val="005B2B34"/>
    <w:rsid w:val="005B31A5"/>
    <w:rsid w:val="005B35D0"/>
    <w:rsid w:val="005B36FF"/>
    <w:rsid w:val="005B4F7D"/>
    <w:rsid w:val="005B5098"/>
    <w:rsid w:val="005B50CF"/>
    <w:rsid w:val="005B53FB"/>
    <w:rsid w:val="005B546A"/>
    <w:rsid w:val="005B5683"/>
    <w:rsid w:val="005B57AD"/>
    <w:rsid w:val="005B662F"/>
    <w:rsid w:val="005B6B39"/>
    <w:rsid w:val="005B70C0"/>
    <w:rsid w:val="005B793A"/>
    <w:rsid w:val="005B79EA"/>
    <w:rsid w:val="005B7C2E"/>
    <w:rsid w:val="005C01CA"/>
    <w:rsid w:val="005C01EE"/>
    <w:rsid w:val="005C029D"/>
    <w:rsid w:val="005C0962"/>
    <w:rsid w:val="005C0AA6"/>
    <w:rsid w:val="005C0B1C"/>
    <w:rsid w:val="005C0F52"/>
    <w:rsid w:val="005C14AC"/>
    <w:rsid w:val="005C231C"/>
    <w:rsid w:val="005C2404"/>
    <w:rsid w:val="005C25B7"/>
    <w:rsid w:val="005C3181"/>
    <w:rsid w:val="005C3552"/>
    <w:rsid w:val="005C369C"/>
    <w:rsid w:val="005C3EA0"/>
    <w:rsid w:val="005C4195"/>
    <w:rsid w:val="005C43F8"/>
    <w:rsid w:val="005C4B4C"/>
    <w:rsid w:val="005C4C51"/>
    <w:rsid w:val="005C513A"/>
    <w:rsid w:val="005C55CD"/>
    <w:rsid w:val="005C56C9"/>
    <w:rsid w:val="005C626E"/>
    <w:rsid w:val="005C683C"/>
    <w:rsid w:val="005C688C"/>
    <w:rsid w:val="005C6BA1"/>
    <w:rsid w:val="005C7228"/>
    <w:rsid w:val="005C7656"/>
    <w:rsid w:val="005C7C21"/>
    <w:rsid w:val="005C7D07"/>
    <w:rsid w:val="005C7D3E"/>
    <w:rsid w:val="005C7DB8"/>
    <w:rsid w:val="005D0269"/>
    <w:rsid w:val="005D040B"/>
    <w:rsid w:val="005D0520"/>
    <w:rsid w:val="005D0A13"/>
    <w:rsid w:val="005D1785"/>
    <w:rsid w:val="005D1877"/>
    <w:rsid w:val="005D1A0B"/>
    <w:rsid w:val="005D1A8E"/>
    <w:rsid w:val="005D1DAC"/>
    <w:rsid w:val="005D24B5"/>
    <w:rsid w:val="005D2A20"/>
    <w:rsid w:val="005D2CBC"/>
    <w:rsid w:val="005D2E91"/>
    <w:rsid w:val="005D36C8"/>
    <w:rsid w:val="005D38FB"/>
    <w:rsid w:val="005D3C7D"/>
    <w:rsid w:val="005D43B6"/>
    <w:rsid w:val="005D4B9D"/>
    <w:rsid w:val="005D4E24"/>
    <w:rsid w:val="005D577F"/>
    <w:rsid w:val="005D5A2E"/>
    <w:rsid w:val="005D5B72"/>
    <w:rsid w:val="005D6021"/>
    <w:rsid w:val="005D6099"/>
    <w:rsid w:val="005D60FE"/>
    <w:rsid w:val="005D6100"/>
    <w:rsid w:val="005D717F"/>
    <w:rsid w:val="005D7557"/>
    <w:rsid w:val="005D7DD6"/>
    <w:rsid w:val="005E0079"/>
    <w:rsid w:val="005E01B5"/>
    <w:rsid w:val="005E01E3"/>
    <w:rsid w:val="005E030E"/>
    <w:rsid w:val="005E066C"/>
    <w:rsid w:val="005E14FA"/>
    <w:rsid w:val="005E22CC"/>
    <w:rsid w:val="005E22D4"/>
    <w:rsid w:val="005E25C7"/>
    <w:rsid w:val="005E2739"/>
    <w:rsid w:val="005E2BE7"/>
    <w:rsid w:val="005E2C44"/>
    <w:rsid w:val="005E2EDE"/>
    <w:rsid w:val="005E300B"/>
    <w:rsid w:val="005E3280"/>
    <w:rsid w:val="005E3538"/>
    <w:rsid w:val="005E4288"/>
    <w:rsid w:val="005E479E"/>
    <w:rsid w:val="005E4877"/>
    <w:rsid w:val="005E48D7"/>
    <w:rsid w:val="005E4B5F"/>
    <w:rsid w:val="005E5264"/>
    <w:rsid w:val="005E5416"/>
    <w:rsid w:val="005E5A4E"/>
    <w:rsid w:val="005E5BC1"/>
    <w:rsid w:val="005E61D9"/>
    <w:rsid w:val="005E6290"/>
    <w:rsid w:val="005E64D8"/>
    <w:rsid w:val="005E66EC"/>
    <w:rsid w:val="005E6CA6"/>
    <w:rsid w:val="005E7013"/>
    <w:rsid w:val="005E75DC"/>
    <w:rsid w:val="005E771E"/>
    <w:rsid w:val="005F067D"/>
    <w:rsid w:val="005F0E08"/>
    <w:rsid w:val="005F0E65"/>
    <w:rsid w:val="005F102B"/>
    <w:rsid w:val="005F1117"/>
    <w:rsid w:val="005F12FC"/>
    <w:rsid w:val="005F146C"/>
    <w:rsid w:val="005F1DFB"/>
    <w:rsid w:val="005F1F27"/>
    <w:rsid w:val="005F2236"/>
    <w:rsid w:val="005F22DA"/>
    <w:rsid w:val="005F2695"/>
    <w:rsid w:val="005F32C7"/>
    <w:rsid w:val="005F3BF1"/>
    <w:rsid w:val="005F43AB"/>
    <w:rsid w:val="005F4847"/>
    <w:rsid w:val="005F48CD"/>
    <w:rsid w:val="005F4D80"/>
    <w:rsid w:val="005F5DC2"/>
    <w:rsid w:val="005F628C"/>
    <w:rsid w:val="005F63D2"/>
    <w:rsid w:val="005F6CCA"/>
    <w:rsid w:val="005F7FE3"/>
    <w:rsid w:val="0060090A"/>
    <w:rsid w:val="00600A58"/>
    <w:rsid w:val="00600BB7"/>
    <w:rsid w:val="00600E5D"/>
    <w:rsid w:val="00600F41"/>
    <w:rsid w:val="006012B9"/>
    <w:rsid w:val="0060201D"/>
    <w:rsid w:val="00602547"/>
    <w:rsid w:val="0060260B"/>
    <w:rsid w:val="0060278E"/>
    <w:rsid w:val="00602C4B"/>
    <w:rsid w:val="00602EAE"/>
    <w:rsid w:val="0060300D"/>
    <w:rsid w:val="006031DF"/>
    <w:rsid w:val="00603565"/>
    <w:rsid w:val="00603EA9"/>
    <w:rsid w:val="006041E2"/>
    <w:rsid w:val="006045E2"/>
    <w:rsid w:val="0060495E"/>
    <w:rsid w:val="006049FE"/>
    <w:rsid w:val="00604D4F"/>
    <w:rsid w:val="00604FB9"/>
    <w:rsid w:val="006050E0"/>
    <w:rsid w:val="006050F1"/>
    <w:rsid w:val="0060517F"/>
    <w:rsid w:val="00605970"/>
    <w:rsid w:val="00606167"/>
    <w:rsid w:val="00606357"/>
    <w:rsid w:val="00606A7D"/>
    <w:rsid w:val="00606E47"/>
    <w:rsid w:val="00606F7E"/>
    <w:rsid w:val="00607098"/>
    <w:rsid w:val="00607113"/>
    <w:rsid w:val="0060743C"/>
    <w:rsid w:val="006077E9"/>
    <w:rsid w:val="006079DE"/>
    <w:rsid w:val="00607D38"/>
    <w:rsid w:val="00610338"/>
    <w:rsid w:val="00610758"/>
    <w:rsid w:val="0061083C"/>
    <w:rsid w:val="0061138D"/>
    <w:rsid w:val="006119C0"/>
    <w:rsid w:val="00611D7A"/>
    <w:rsid w:val="00612013"/>
    <w:rsid w:val="00612732"/>
    <w:rsid w:val="006129B7"/>
    <w:rsid w:val="006130E2"/>
    <w:rsid w:val="00613734"/>
    <w:rsid w:val="00613BF6"/>
    <w:rsid w:val="006141FC"/>
    <w:rsid w:val="006148BA"/>
    <w:rsid w:val="00614A4A"/>
    <w:rsid w:val="00614C51"/>
    <w:rsid w:val="00614F06"/>
    <w:rsid w:val="00614FD6"/>
    <w:rsid w:val="00615149"/>
    <w:rsid w:val="00615C80"/>
    <w:rsid w:val="00615D06"/>
    <w:rsid w:val="00615EEE"/>
    <w:rsid w:val="0061645A"/>
    <w:rsid w:val="00616615"/>
    <w:rsid w:val="00616965"/>
    <w:rsid w:val="00616A43"/>
    <w:rsid w:val="00616B46"/>
    <w:rsid w:val="00616E16"/>
    <w:rsid w:val="0061720B"/>
    <w:rsid w:val="006175B9"/>
    <w:rsid w:val="00617616"/>
    <w:rsid w:val="00617778"/>
    <w:rsid w:val="00617C90"/>
    <w:rsid w:val="006202D0"/>
    <w:rsid w:val="006207A5"/>
    <w:rsid w:val="006209DB"/>
    <w:rsid w:val="00620B0F"/>
    <w:rsid w:val="00620ED7"/>
    <w:rsid w:val="00620FC0"/>
    <w:rsid w:val="00621736"/>
    <w:rsid w:val="006219DA"/>
    <w:rsid w:val="00621D26"/>
    <w:rsid w:val="0062208E"/>
    <w:rsid w:val="00622936"/>
    <w:rsid w:val="00623FA7"/>
    <w:rsid w:val="0062478E"/>
    <w:rsid w:val="00624D98"/>
    <w:rsid w:val="00625940"/>
    <w:rsid w:val="00625CEF"/>
    <w:rsid w:val="00625D9D"/>
    <w:rsid w:val="00625E13"/>
    <w:rsid w:val="006262EF"/>
    <w:rsid w:val="00626411"/>
    <w:rsid w:val="006266D8"/>
    <w:rsid w:val="0062694B"/>
    <w:rsid w:val="00626B10"/>
    <w:rsid w:val="0062772E"/>
    <w:rsid w:val="00627890"/>
    <w:rsid w:val="00627905"/>
    <w:rsid w:val="00627A88"/>
    <w:rsid w:val="00627B1A"/>
    <w:rsid w:val="00627D95"/>
    <w:rsid w:val="00630165"/>
    <w:rsid w:val="0063019F"/>
    <w:rsid w:val="00630295"/>
    <w:rsid w:val="006302A6"/>
    <w:rsid w:val="00630367"/>
    <w:rsid w:val="00630956"/>
    <w:rsid w:val="00630D2E"/>
    <w:rsid w:val="00630EEC"/>
    <w:rsid w:val="00631181"/>
    <w:rsid w:val="00631192"/>
    <w:rsid w:val="006311F5"/>
    <w:rsid w:val="006313B2"/>
    <w:rsid w:val="006315C5"/>
    <w:rsid w:val="006315DE"/>
    <w:rsid w:val="00631690"/>
    <w:rsid w:val="00631F27"/>
    <w:rsid w:val="00632174"/>
    <w:rsid w:val="00632572"/>
    <w:rsid w:val="0063260A"/>
    <w:rsid w:val="006336A8"/>
    <w:rsid w:val="0063381B"/>
    <w:rsid w:val="00633AF5"/>
    <w:rsid w:val="00634017"/>
    <w:rsid w:val="00634051"/>
    <w:rsid w:val="00634784"/>
    <w:rsid w:val="00634868"/>
    <w:rsid w:val="00634889"/>
    <w:rsid w:val="00634C72"/>
    <w:rsid w:val="00634D22"/>
    <w:rsid w:val="00634F9F"/>
    <w:rsid w:val="006357C5"/>
    <w:rsid w:val="00635D14"/>
    <w:rsid w:val="00637CF5"/>
    <w:rsid w:val="006407A8"/>
    <w:rsid w:val="00640CAC"/>
    <w:rsid w:val="00641134"/>
    <w:rsid w:val="00641178"/>
    <w:rsid w:val="006411F1"/>
    <w:rsid w:val="0064139C"/>
    <w:rsid w:val="006418C7"/>
    <w:rsid w:val="006429F8"/>
    <w:rsid w:val="00642D24"/>
    <w:rsid w:val="00642FBF"/>
    <w:rsid w:val="00643589"/>
    <w:rsid w:val="006438A5"/>
    <w:rsid w:val="006439F7"/>
    <w:rsid w:val="00643D70"/>
    <w:rsid w:val="00643FDE"/>
    <w:rsid w:val="0064406E"/>
    <w:rsid w:val="0064476B"/>
    <w:rsid w:val="00644907"/>
    <w:rsid w:val="00644CC8"/>
    <w:rsid w:val="00645587"/>
    <w:rsid w:val="00645B03"/>
    <w:rsid w:val="00646458"/>
    <w:rsid w:val="00646472"/>
    <w:rsid w:val="00646705"/>
    <w:rsid w:val="00646E9C"/>
    <w:rsid w:val="0064725E"/>
    <w:rsid w:val="00647750"/>
    <w:rsid w:val="006478EE"/>
    <w:rsid w:val="00647E1E"/>
    <w:rsid w:val="00650039"/>
    <w:rsid w:val="006505DA"/>
    <w:rsid w:val="006506EB"/>
    <w:rsid w:val="00650AB7"/>
    <w:rsid w:val="0065122B"/>
    <w:rsid w:val="0065125A"/>
    <w:rsid w:val="00651324"/>
    <w:rsid w:val="0065147B"/>
    <w:rsid w:val="006514DE"/>
    <w:rsid w:val="00651AF4"/>
    <w:rsid w:val="00652644"/>
    <w:rsid w:val="00652927"/>
    <w:rsid w:val="00652DB6"/>
    <w:rsid w:val="00652E41"/>
    <w:rsid w:val="006531A0"/>
    <w:rsid w:val="00653683"/>
    <w:rsid w:val="00653705"/>
    <w:rsid w:val="0065375D"/>
    <w:rsid w:val="00653782"/>
    <w:rsid w:val="00653B13"/>
    <w:rsid w:val="00653CAA"/>
    <w:rsid w:val="00653D29"/>
    <w:rsid w:val="00653D47"/>
    <w:rsid w:val="00654005"/>
    <w:rsid w:val="0065407D"/>
    <w:rsid w:val="0065464C"/>
    <w:rsid w:val="00654A1C"/>
    <w:rsid w:val="00654F43"/>
    <w:rsid w:val="00655499"/>
    <w:rsid w:val="00655BB4"/>
    <w:rsid w:val="00655CE8"/>
    <w:rsid w:val="00655F61"/>
    <w:rsid w:val="00656298"/>
    <w:rsid w:val="00656B6F"/>
    <w:rsid w:val="006573CB"/>
    <w:rsid w:val="00657E88"/>
    <w:rsid w:val="00660012"/>
    <w:rsid w:val="0066041B"/>
    <w:rsid w:val="0066048A"/>
    <w:rsid w:val="00661069"/>
    <w:rsid w:val="00661156"/>
    <w:rsid w:val="00661469"/>
    <w:rsid w:val="00661946"/>
    <w:rsid w:val="00661F1C"/>
    <w:rsid w:val="00661F87"/>
    <w:rsid w:val="006621DF"/>
    <w:rsid w:val="00662471"/>
    <w:rsid w:val="00662ACD"/>
    <w:rsid w:val="00662ADC"/>
    <w:rsid w:val="00662B3D"/>
    <w:rsid w:val="00662DFB"/>
    <w:rsid w:val="00662F78"/>
    <w:rsid w:val="006631D6"/>
    <w:rsid w:val="006631D9"/>
    <w:rsid w:val="006631EB"/>
    <w:rsid w:val="006633E8"/>
    <w:rsid w:val="0066354A"/>
    <w:rsid w:val="00663630"/>
    <w:rsid w:val="00663726"/>
    <w:rsid w:val="00663BD3"/>
    <w:rsid w:val="00663FEF"/>
    <w:rsid w:val="0066455A"/>
    <w:rsid w:val="006645D7"/>
    <w:rsid w:val="00664704"/>
    <w:rsid w:val="00664C7E"/>
    <w:rsid w:val="00665218"/>
    <w:rsid w:val="006653CD"/>
    <w:rsid w:val="0066567F"/>
    <w:rsid w:val="00665AC8"/>
    <w:rsid w:val="0066605D"/>
    <w:rsid w:val="006660C6"/>
    <w:rsid w:val="006662DB"/>
    <w:rsid w:val="00666395"/>
    <w:rsid w:val="00666D71"/>
    <w:rsid w:val="00666DD8"/>
    <w:rsid w:val="00666F5E"/>
    <w:rsid w:val="0066720C"/>
    <w:rsid w:val="00667E2B"/>
    <w:rsid w:val="006705F0"/>
    <w:rsid w:val="006706E2"/>
    <w:rsid w:val="006706F4"/>
    <w:rsid w:val="00670B5A"/>
    <w:rsid w:val="00670B7C"/>
    <w:rsid w:val="00670BDC"/>
    <w:rsid w:val="00670E91"/>
    <w:rsid w:val="00671147"/>
    <w:rsid w:val="00671283"/>
    <w:rsid w:val="00671B36"/>
    <w:rsid w:val="00672138"/>
    <w:rsid w:val="006726F6"/>
    <w:rsid w:val="0067298A"/>
    <w:rsid w:val="00672AD1"/>
    <w:rsid w:val="00672EEF"/>
    <w:rsid w:val="00672FE3"/>
    <w:rsid w:val="0067304F"/>
    <w:rsid w:val="006731A1"/>
    <w:rsid w:val="0067345F"/>
    <w:rsid w:val="00673A71"/>
    <w:rsid w:val="00673B4E"/>
    <w:rsid w:val="00673C4C"/>
    <w:rsid w:val="00673D59"/>
    <w:rsid w:val="00673F38"/>
    <w:rsid w:val="006740DE"/>
    <w:rsid w:val="0067462F"/>
    <w:rsid w:val="00674A87"/>
    <w:rsid w:val="00674F58"/>
    <w:rsid w:val="00674FF4"/>
    <w:rsid w:val="0067503B"/>
    <w:rsid w:val="00675719"/>
    <w:rsid w:val="00675A59"/>
    <w:rsid w:val="00676180"/>
    <w:rsid w:val="006762CA"/>
    <w:rsid w:val="006763AE"/>
    <w:rsid w:val="006765FF"/>
    <w:rsid w:val="00676689"/>
    <w:rsid w:val="00677065"/>
    <w:rsid w:val="00677710"/>
    <w:rsid w:val="00677D2E"/>
    <w:rsid w:val="00677FD3"/>
    <w:rsid w:val="0068038A"/>
    <w:rsid w:val="00680969"/>
    <w:rsid w:val="006810C8"/>
    <w:rsid w:val="00681390"/>
    <w:rsid w:val="00681497"/>
    <w:rsid w:val="00681AC1"/>
    <w:rsid w:val="006822D6"/>
    <w:rsid w:val="006824C0"/>
    <w:rsid w:val="0068254F"/>
    <w:rsid w:val="00682EDD"/>
    <w:rsid w:val="00683590"/>
    <w:rsid w:val="00683A98"/>
    <w:rsid w:val="00683CD8"/>
    <w:rsid w:val="00683D3E"/>
    <w:rsid w:val="0068422A"/>
    <w:rsid w:val="006853A9"/>
    <w:rsid w:val="0068547F"/>
    <w:rsid w:val="006854BF"/>
    <w:rsid w:val="00685676"/>
    <w:rsid w:val="00685982"/>
    <w:rsid w:val="00685CB5"/>
    <w:rsid w:val="00686BCA"/>
    <w:rsid w:val="00686BE3"/>
    <w:rsid w:val="0068764D"/>
    <w:rsid w:val="00687853"/>
    <w:rsid w:val="006906C2"/>
    <w:rsid w:val="006909FC"/>
    <w:rsid w:val="00690CF3"/>
    <w:rsid w:val="00690D77"/>
    <w:rsid w:val="00691126"/>
    <w:rsid w:val="006915A2"/>
    <w:rsid w:val="006917B5"/>
    <w:rsid w:val="0069270A"/>
    <w:rsid w:val="006928D1"/>
    <w:rsid w:val="00692DD6"/>
    <w:rsid w:val="00693233"/>
    <w:rsid w:val="00693680"/>
    <w:rsid w:val="00693A52"/>
    <w:rsid w:val="00693F6C"/>
    <w:rsid w:val="006945EF"/>
    <w:rsid w:val="00694E8D"/>
    <w:rsid w:val="00694F02"/>
    <w:rsid w:val="006950CC"/>
    <w:rsid w:val="00695290"/>
    <w:rsid w:val="00695774"/>
    <w:rsid w:val="006957E2"/>
    <w:rsid w:val="00695913"/>
    <w:rsid w:val="006960D7"/>
    <w:rsid w:val="00696285"/>
    <w:rsid w:val="006962AF"/>
    <w:rsid w:val="006969D0"/>
    <w:rsid w:val="00696BBF"/>
    <w:rsid w:val="00696F20"/>
    <w:rsid w:val="00697A87"/>
    <w:rsid w:val="006A0953"/>
    <w:rsid w:val="006A0B16"/>
    <w:rsid w:val="006A0D86"/>
    <w:rsid w:val="006A0E47"/>
    <w:rsid w:val="006A0F75"/>
    <w:rsid w:val="006A18F1"/>
    <w:rsid w:val="006A1A51"/>
    <w:rsid w:val="006A1CBE"/>
    <w:rsid w:val="006A2091"/>
    <w:rsid w:val="006A331F"/>
    <w:rsid w:val="006A33E0"/>
    <w:rsid w:val="006A3A1C"/>
    <w:rsid w:val="006A3C12"/>
    <w:rsid w:val="006A3C84"/>
    <w:rsid w:val="006A3FBF"/>
    <w:rsid w:val="006A40A9"/>
    <w:rsid w:val="006A4100"/>
    <w:rsid w:val="006A4238"/>
    <w:rsid w:val="006A443D"/>
    <w:rsid w:val="006A4738"/>
    <w:rsid w:val="006A4993"/>
    <w:rsid w:val="006A4BC4"/>
    <w:rsid w:val="006A54AF"/>
    <w:rsid w:val="006A5A1E"/>
    <w:rsid w:val="006A5EBD"/>
    <w:rsid w:val="006A5F1C"/>
    <w:rsid w:val="006A664F"/>
    <w:rsid w:val="006A67AF"/>
    <w:rsid w:val="006A6838"/>
    <w:rsid w:val="006A6996"/>
    <w:rsid w:val="006A6AE2"/>
    <w:rsid w:val="006A6C31"/>
    <w:rsid w:val="006A7FAE"/>
    <w:rsid w:val="006B007A"/>
    <w:rsid w:val="006B00CF"/>
    <w:rsid w:val="006B02ED"/>
    <w:rsid w:val="006B0568"/>
    <w:rsid w:val="006B059C"/>
    <w:rsid w:val="006B0D7E"/>
    <w:rsid w:val="006B11EC"/>
    <w:rsid w:val="006B1208"/>
    <w:rsid w:val="006B178C"/>
    <w:rsid w:val="006B17DA"/>
    <w:rsid w:val="006B18EB"/>
    <w:rsid w:val="006B1CA7"/>
    <w:rsid w:val="006B2157"/>
    <w:rsid w:val="006B2344"/>
    <w:rsid w:val="006B24EE"/>
    <w:rsid w:val="006B26CE"/>
    <w:rsid w:val="006B2771"/>
    <w:rsid w:val="006B2EC9"/>
    <w:rsid w:val="006B2F6F"/>
    <w:rsid w:val="006B3524"/>
    <w:rsid w:val="006B3850"/>
    <w:rsid w:val="006B3953"/>
    <w:rsid w:val="006B3D92"/>
    <w:rsid w:val="006B3DA4"/>
    <w:rsid w:val="006B3F71"/>
    <w:rsid w:val="006B4070"/>
    <w:rsid w:val="006B412E"/>
    <w:rsid w:val="006B4B68"/>
    <w:rsid w:val="006B4EF4"/>
    <w:rsid w:val="006B4F53"/>
    <w:rsid w:val="006B5044"/>
    <w:rsid w:val="006B5168"/>
    <w:rsid w:val="006B5246"/>
    <w:rsid w:val="006B5678"/>
    <w:rsid w:val="006B5B6B"/>
    <w:rsid w:val="006B6656"/>
    <w:rsid w:val="006B669F"/>
    <w:rsid w:val="006B6D87"/>
    <w:rsid w:val="006B6DD6"/>
    <w:rsid w:val="006B7250"/>
    <w:rsid w:val="006B75D2"/>
    <w:rsid w:val="006B7C44"/>
    <w:rsid w:val="006B7DBF"/>
    <w:rsid w:val="006C01D2"/>
    <w:rsid w:val="006C0554"/>
    <w:rsid w:val="006C09B9"/>
    <w:rsid w:val="006C09F2"/>
    <w:rsid w:val="006C0AF9"/>
    <w:rsid w:val="006C0EE6"/>
    <w:rsid w:val="006C14E9"/>
    <w:rsid w:val="006C177E"/>
    <w:rsid w:val="006C1DB4"/>
    <w:rsid w:val="006C1E7A"/>
    <w:rsid w:val="006C2C50"/>
    <w:rsid w:val="006C2D1E"/>
    <w:rsid w:val="006C2D96"/>
    <w:rsid w:val="006C361F"/>
    <w:rsid w:val="006C366D"/>
    <w:rsid w:val="006C3854"/>
    <w:rsid w:val="006C39A7"/>
    <w:rsid w:val="006C3E60"/>
    <w:rsid w:val="006C4260"/>
    <w:rsid w:val="006C574D"/>
    <w:rsid w:val="006C5C72"/>
    <w:rsid w:val="006C5EB5"/>
    <w:rsid w:val="006C5EEE"/>
    <w:rsid w:val="006C6ACC"/>
    <w:rsid w:val="006C73D1"/>
    <w:rsid w:val="006C74F7"/>
    <w:rsid w:val="006C76A0"/>
    <w:rsid w:val="006C76B8"/>
    <w:rsid w:val="006C7F2A"/>
    <w:rsid w:val="006D0082"/>
    <w:rsid w:val="006D059C"/>
    <w:rsid w:val="006D090B"/>
    <w:rsid w:val="006D0A7D"/>
    <w:rsid w:val="006D0D08"/>
    <w:rsid w:val="006D110E"/>
    <w:rsid w:val="006D18CA"/>
    <w:rsid w:val="006D1CA2"/>
    <w:rsid w:val="006D1D2F"/>
    <w:rsid w:val="006D1E5C"/>
    <w:rsid w:val="006D2201"/>
    <w:rsid w:val="006D221D"/>
    <w:rsid w:val="006D2303"/>
    <w:rsid w:val="006D2C6F"/>
    <w:rsid w:val="006D3004"/>
    <w:rsid w:val="006D33D6"/>
    <w:rsid w:val="006D33EC"/>
    <w:rsid w:val="006D3651"/>
    <w:rsid w:val="006D381F"/>
    <w:rsid w:val="006D3886"/>
    <w:rsid w:val="006D39AD"/>
    <w:rsid w:val="006D41DE"/>
    <w:rsid w:val="006D4BB6"/>
    <w:rsid w:val="006D53BA"/>
    <w:rsid w:val="006D5692"/>
    <w:rsid w:val="006D5B4D"/>
    <w:rsid w:val="006D610E"/>
    <w:rsid w:val="006D6326"/>
    <w:rsid w:val="006D695D"/>
    <w:rsid w:val="006D69DE"/>
    <w:rsid w:val="006D6B98"/>
    <w:rsid w:val="006D6FC7"/>
    <w:rsid w:val="006D729D"/>
    <w:rsid w:val="006D7FB5"/>
    <w:rsid w:val="006E0942"/>
    <w:rsid w:val="006E0B67"/>
    <w:rsid w:val="006E0CB0"/>
    <w:rsid w:val="006E0DBA"/>
    <w:rsid w:val="006E1322"/>
    <w:rsid w:val="006E1842"/>
    <w:rsid w:val="006E208E"/>
    <w:rsid w:val="006E21E4"/>
    <w:rsid w:val="006E22B2"/>
    <w:rsid w:val="006E2834"/>
    <w:rsid w:val="006E2906"/>
    <w:rsid w:val="006E2AF4"/>
    <w:rsid w:val="006E3041"/>
    <w:rsid w:val="006E3A1C"/>
    <w:rsid w:val="006E43BD"/>
    <w:rsid w:val="006E44C7"/>
    <w:rsid w:val="006E4572"/>
    <w:rsid w:val="006E45AA"/>
    <w:rsid w:val="006E46B3"/>
    <w:rsid w:val="006E4A08"/>
    <w:rsid w:val="006E4E31"/>
    <w:rsid w:val="006E5006"/>
    <w:rsid w:val="006E5067"/>
    <w:rsid w:val="006E57E6"/>
    <w:rsid w:val="006E59BA"/>
    <w:rsid w:val="006E5D29"/>
    <w:rsid w:val="006E5DA3"/>
    <w:rsid w:val="006E60AB"/>
    <w:rsid w:val="006E67D7"/>
    <w:rsid w:val="006E6A35"/>
    <w:rsid w:val="006E6DF6"/>
    <w:rsid w:val="006E74AF"/>
    <w:rsid w:val="006E7B58"/>
    <w:rsid w:val="006E7FAE"/>
    <w:rsid w:val="006F092B"/>
    <w:rsid w:val="006F1574"/>
    <w:rsid w:val="006F1829"/>
    <w:rsid w:val="006F1A6F"/>
    <w:rsid w:val="006F1D76"/>
    <w:rsid w:val="006F27AA"/>
    <w:rsid w:val="006F2ECC"/>
    <w:rsid w:val="006F3043"/>
    <w:rsid w:val="006F3DE5"/>
    <w:rsid w:val="006F4831"/>
    <w:rsid w:val="006F495F"/>
    <w:rsid w:val="006F4DAF"/>
    <w:rsid w:val="006F5080"/>
    <w:rsid w:val="006F54E5"/>
    <w:rsid w:val="006F58F8"/>
    <w:rsid w:val="006F5A20"/>
    <w:rsid w:val="006F6366"/>
    <w:rsid w:val="006F6858"/>
    <w:rsid w:val="006F69D0"/>
    <w:rsid w:val="006F6AB5"/>
    <w:rsid w:val="006F6EDB"/>
    <w:rsid w:val="006F6EFA"/>
    <w:rsid w:val="006F6F67"/>
    <w:rsid w:val="006F736D"/>
    <w:rsid w:val="006F7573"/>
    <w:rsid w:val="006F77CF"/>
    <w:rsid w:val="006F79CC"/>
    <w:rsid w:val="006F7ADA"/>
    <w:rsid w:val="006F7D46"/>
    <w:rsid w:val="006F7E60"/>
    <w:rsid w:val="006F7EFF"/>
    <w:rsid w:val="00700654"/>
    <w:rsid w:val="0070073C"/>
    <w:rsid w:val="007007AC"/>
    <w:rsid w:val="00700BE2"/>
    <w:rsid w:val="00701233"/>
    <w:rsid w:val="00702276"/>
    <w:rsid w:val="00702820"/>
    <w:rsid w:val="00702829"/>
    <w:rsid w:val="0070283A"/>
    <w:rsid w:val="00702D4C"/>
    <w:rsid w:val="00702D74"/>
    <w:rsid w:val="00703098"/>
    <w:rsid w:val="007032E5"/>
    <w:rsid w:val="00703478"/>
    <w:rsid w:val="0070357D"/>
    <w:rsid w:val="00703B61"/>
    <w:rsid w:val="00703CB7"/>
    <w:rsid w:val="00703F1B"/>
    <w:rsid w:val="00704062"/>
    <w:rsid w:val="00704B9A"/>
    <w:rsid w:val="00705254"/>
    <w:rsid w:val="00705D1D"/>
    <w:rsid w:val="00705F46"/>
    <w:rsid w:val="00705FA1"/>
    <w:rsid w:val="007060C9"/>
    <w:rsid w:val="007062C2"/>
    <w:rsid w:val="0070646E"/>
    <w:rsid w:val="00706A61"/>
    <w:rsid w:val="00707064"/>
    <w:rsid w:val="00707172"/>
    <w:rsid w:val="00707770"/>
    <w:rsid w:val="00707AC2"/>
    <w:rsid w:val="00707C5C"/>
    <w:rsid w:val="00707D3A"/>
    <w:rsid w:val="00710035"/>
    <w:rsid w:val="00710065"/>
    <w:rsid w:val="00710096"/>
    <w:rsid w:val="0071066D"/>
    <w:rsid w:val="007114BF"/>
    <w:rsid w:val="007121F2"/>
    <w:rsid w:val="00712326"/>
    <w:rsid w:val="00712542"/>
    <w:rsid w:val="007125B7"/>
    <w:rsid w:val="00712AA2"/>
    <w:rsid w:val="00712D48"/>
    <w:rsid w:val="00712ED8"/>
    <w:rsid w:val="00712F5A"/>
    <w:rsid w:val="00713080"/>
    <w:rsid w:val="007132D7"/>
    <w:rsid w:val="007136BA"/>
    <w:rsid w:val="00714137"/>
    <w:rsid w:val="007143B2"/>
    <w:rsid w:val="00714901"/>
    <w:rsid w:val="00714BFE"/>
    <w:rsid w:val="00715334"/>
    <w:rsid w:val="0071552D"/>
    <w:rsid w:val="007156C4"/>
    <w:rsid w:val="00715886"/>
    <w:rsid w:val="007158D7"/>
    <w:rsid w:val="00715A9F"/>
    <w:rsid w:val="007164B8"/>
    <w:rsid w:val="0071656F"/>
    <w:rsid w:val="00716FCE"/>
    <w:rsid w:val="007174EE"/>
    <w:rsid w:val="00717BF0"/>
    <w:rsid w:val="00717CA0"/>
    <w:rsid w:val="00717F55"/>
    <w:rsid w:val="00720259"/>
    <w:rsid w:val="00720400"/>
    <w:rsid w:val="00720AED"/>
    <w:rsid w:val="00720BC0"/>
    <w:rsid w:val="00720CE4"/>
    <w:rsid w:val="0072166D"/>
    <w:rsid w:val="00721BB2"/>
    <w:rsid w:val="007228BD"/>
    <w:rsid w:val="00722D3D"/>
    <w:rsid w:val="007233A8"/>
    <w:rsid w:val="007233CA"/>
    <w:rsid w:val="007237E8"/>
    <w:rsid w:val="0072389B"/>
    <w:rsid w:val="00723CC0"/>
    <w:rsid w:val="007249B4"/>
    <w:rsid w:val="007249C0"/>
    <w:rsid w:val="0072510E"/>
    <w:rsid w:val="0072583D"/>
    <w:rsid w:val="00725D1E"/>
    <w:rsid w:val="0072636E"/>
    <w:rsid w:val="00726648"/>
    <w:rsid w:val="007269B9"/>
    <w:rsid w:val="00726AB8"/>
    <w:rsid w:val="00726B94"/>
    <w:rsid w:val="00726BA1"/>
    <w:rsid w:val="00726BA3"/>
    <w:rsid w:val="0072776D"/>
    <w:rsid w:val="007277FC"/>
    <w:rsid w:val="007277FE"/>
    <w:rsid w:val="007278AB"/>
    <w:rsid w:val="00727FDA"/>
    <w:rsid w:val="00730167"/>
    <w:rsid w:val="007304DD"/>
    <w:rsid w:val="0073105E"/>
    <w:rsid w:val="007310F2"/>
    <w:rsid w:val="007311DF"/>
    <w:rsid w:val="00731605"/>
    <w:rsid w:val="007316DF"/>
    <w:rsid w:val="00731C2A"/>
    <w:rsid w:val="007320A6"/>
    <w:rsid w:val="007323A1"/>
    <w:rsid w:val="00732E28"/>
    <w:rsid w:val="00733013"/>
    <w:rsid w:val="00733349"/>
    <w:rsid w:val="00733B12"/>
    <w:rsid w:val="00733D85"/>
    <w:rsid w:val="007350F6"/>
    <w:rsid w:val="007358DD"/>
    <w:rsid w:val="007359D7"/>
    <w:rsid w:val="007367B0"/>
    <w:rsid w:val="00736881"/>
    <w:rsid w:val="007368C3"/>
    <w:rsid w:val="00736A59"/>
    <w:rsid w:val="00736AFA"/>
    <w:rsid w:val="00736C0A"/>
    <w:rsid w:val="0073738C"/>
    <w:rsid w:val="007375A0"/>
    <w:rsid w:val="007377E0"/>
    <w:rsid w:val="007378BA"/>
    <w:rsid w:val="007379B3"/>
    <w:rsid w:val="00737E6C"/>
    <w:rsid w:val="00740108"/>
    <w:rsid w:val="007402DE"/>
    <w:rsid w:val="00740B3A"/>
    <w:rsid w:val="00740D4A"/>
    <w:rsid w:val="00741247"/>
    <w:rsid w:val="00741992"/>
    <w:rsid w:val="007419CD"/>
    <w:rsid w:val="00741D4B"/>
    <w:rsid w:val="00742BBB"/>
    <w:rsid w:val="00742C97"/>
    <w:rsid w:val="0074377F"/>
    <w:rsid w:val="00743BBA"/>
    <w:rsid w:val="00743E64"/>
    <w:rsid w:val="0074408C"/>
    <w:rsid w:val="0074415F"/>
    <w:rsid w:val="007444BC"/>
    <w:rsid w:val="00744523"/>
    <w:rsid w:val="00744828"/>
    <w:rsid w:val="00745377"/>
    <w:rsid w:val="007457F5"/>
    <w:rsid w:val="007459AB"/>
    <w:rsid w:val="00745DD8"/>
    <w:rsid w:val="007460F2"/>
    <w:rsid w:val="0074624A"/>
    <w:rsid w:val="007464A1"/>
    <w:rsid w:val="00746768"/>
    <w:rsid w:val="007468E1"/>
    <w:rsid w:val="00746AB4"/>
    <w:rsid w:val="00746BDA"/>
    <w:rsid w:val="00746DAC"/>
    <w:rsid w:val="00747264"/>
    <w:rsid w:val="00747322"/>
    <w:rsid w:val="0074739A"/>
    <w:rsid w:val="00747709"/>
    <w:rsid w:val="00747935"/>
    <w:rsid w:val="007501D0"/>
    <w:rsid w:val="007503B9"/>
    <w:rsid w:val="007506E8"/>
    <w:rsid w:val="00750775"/>
    <w:rsid w:val="00750B42"/>
    <w:rsid w:val="00751724"/>
    <w:rsid w:val="00751758"/>
    <w:rsid w:val="0075286F"/>
    <w:rsid w:val="00752E17"/>
    <w:rsid w:val="007538D1"/>
    <w:rsid w:val="00753A02"/>
    <w:rsid w:val="00753F57"/>
    <w:rsid w:val="0075402D"/>
    <w:rsid w:val="00754097"/>
    <w:rsid w:val="00754B0F"/>
    <w:rsid w:val="00754B77"/>
    <w:rsid w:val="00755934"/>
    <w:rsid w:val="00756328"/>
    <w:rsid w:val="00756481"/>
    <w:rsid w:val="007568D7"/>
    <w:rsid w:val="00757759"/>
    <w:rsid w:val="007579EA"/>
    <w:rsid w:val="0076072F"/>
    <w:rsid w:val="00760AFE"/>
    <w:rsid w:val="0076108C"/>
    <w:rsid w:val="00761AD4"/>
    <w:rsid w:val="00761AEF"/>
    <w:rsid w:val="00761D4B"/>
    <w:rsid w:val="00761E77"/>
    <w:rsid w:val="007628A2"/>
    <w:rsid w:val="007636B2"/>
    <w:rsid w:val="0076406E"/>
    <w:rsid w:val="0076442C"/>
    <w:rsid w:val="007644F3"/>
    <w:rsid w:val="007649B2"/>
    <w:rsid w:val="00764DD2"/>
    <w:rsid w:val="007652AA"/>
    <w:rsid w:val="00765492"/>
    <w:rsid w:val="007657C9"/>
    <w:rsid w:val="007659A7"/>
    <w:rsid w:val="00765A41"/>
    <w:rsid w:val="00765A58"/>
    <w:rsid w:val="00765B6A"/>
    <w:rsid w:val="00765DDD"/>
    <w:rsid w:val="00766154"/>
    <w:rsid w:val="007669AC"/>
    <w:rsid w:val="00766A0D"/>
    <w:rsid w:val="00766E0D"/>
    <w:rsid w:val="00766EF0"/>
    <w:rsid w:val="007678AB"/>
    <w:rsid w:val="007678C0"/>
    <w:rsid w:val="00767B9B"/>
    <w:rsid w:val="007700E9"/>
    <w:rsid w:val="007701B1"/>
    <w:rsid w:val="007704F7"/>
    <w:rsid w:val="00770ACA"/>
    <w:rsid w:val="00771C40"/>
    <w:rsid w:val="00772240"/>
    <w:rsid w:val="007723E4"/>
    <w:rsid w:val="007728D3"/>
    <w:rsid w:val="00772B76"/>
    <w:rsid w:val="00772EE9"/>
    <w:rsid w:val="007730A2"/>
    <w:rsid w:val="0077321B"/>
    <w:rsid w:val="007735E6"/>
    <w:rsid w:val="007737B9"/>
    <w:rsid w:val="00773DC2"/>
    <w:rsid w:val="00773E86"/>
    <w:rsid w:val="00774029"/>
    <w:rsid w:val="00774385"/>
    <w:rsid w:val="007744A1"/>
    <w:rsid w:val="00774723"/>
    <w:rsid w:val="00774B66"/>
    <w:rsid w:val="00775022"/>
    <w:rsid w:val="00775151"/>
    <w:rsid w:val="007751E2"/>
    <w:rsid w:val="007752FE"/>
    <w:rsid w:val="007754EA"/>
    <w:rsid w:val="007755FD"/>
    <w:rsid w:val="00775CE0"/>
    <w:rsid w:val="00775E23"/>
    <w:rsid w:val="007764BF"/>
    <w:rsid w:val="0077665F"/>
    <w:rsid w:val="00776985"/>
    <w:rsid w:val="00776B4A"/>
    <w:rsid w:val="00776D40"/>
    <w:rsid w:val="007772F3"/>
    <w:rsid w:val="0077760F"/>
    <w:rsid w:val="007778F6"/>
    <w:rsid w:val="007779CF"/>
    <w:rsid w:val="00777D2D"/>
    <w:rsid w:val="00777F0B"/>
    <w:rsid w:val="00780578"/>
    <w:rsid w:val="007806CB"/>
    <w:rsid w:val="00780735"/>
    <w:rsid w:val="0078085C"/>
    <w:rsid w:val="00780B3C"/>
    <w:rsid w:val="00781562"/>
    <w:rsid w:val="007817BA"/>
    <w:rsid w:val="00782368"/>
    <w:rsid w:val="00782D60"/>
    <w:rsid w:val="00783003"/>
    <w:rsid w:val="007831B3"/>
    <w:rsid w:val="00783551"/>
    <w:rsid w:val="00783867"/>
    <w:rsid w:val="007848C6"/>
    <w:rsid w:val="00785056"/>
    <w:rsid w:val="007853E6"/>
    <w:rsid w:val="0078572C"/>
    <w:rsid w:val="00785739"/>
    <w:rsid w:val="007861B3"/>
    <w:rsid w:val="007869F9"/>
    <w:rsid w:val="00786EB0"/>
    <w:rsid w:val="00787197"/>
    <w:rsid w:val="007873DD"/>
    <w:rsid w:val="00787462"/>
    <w:rsid w:val="00787A95"/>
    <w:rsid w:val="00790479"/>
    <w:rsid w:val="0079048D"/>
    <w:rsid w:val="007906A6"/>
    <w:rsid w:val="007907F4"/>
    <w:rsid w:val="00790931"/>
    <w:rsid w:val="00790C70"/>
    <w:rsid w:val="00790F92"/>
    <w:rsid w:val="00791281"/>
    <w:rsid w:val="007917B2"/>
    <w:rsid w:val="007917F7"/>
    <w:rsid w:val="00791B7E"/>
    <w:rsid w:val="00791D8B"/>
    <w:rsid w:val="007922F8"/>
    <w:rsid w:val="007923A0"/>
    <w:rsid w:val="00792868"/>
    <w:rsid w:val="00792A01"/>
    <w:rsid w:val="00792B52"/>
    <w:rsid w:val="00792C52"/>
    <w:rsid w:val="00792CBD"/>
    <w:rsid w:val="00792CD6"/>
    <w:rsid w:val="00792E9D"/>
    <w:rsid w:val="007931BA"/>
    <w:rsid w:val="00793864"/>
    <w:rsid w:val="007938A4"/>
    <w:rsid w:val="00793B1A"/>
    <w:rsid w:val="00793D0E"/>
    <w:rsid w:val="00794000"/>
    <w:rsid w:val="007940D7"/>
    <w:rsid w:val="0079415C"/>
    <w:rsid w:val="0079438B"/>
    <w:rsid w:val="0079442D"/>
    <w:rsid w:val="00794441"/>
    <w:rsid w:val="007949FD"/>
    <w:rsid w:val="00794F42"/>
    <w:rsid w:val="007955D5"/>
    <w:rsid w:val="007959D2"/>
    <w:rsid w:val="00795E88"/>
    <w:rsid w:val="00795F68"/>
    <w:rsid w:val="00796155"/>
    <w:rsid w:val="0079616E"/>
    <w:rsid w:val="00796522"/>
    <w:rsid w:val="007966E5"/>
    <w:rsid w:val="0079692C"/>
    <w:rsid w:val="0079698E"/>
    <w:rsid w:val="007973C9"/>
    <w:rsid w:val="00797D98"/>
    <w:rsid w:val="007A036F"/>
    <w:rsid w:val="007A0689"/>
    <w:rsid w:val="007A08F2"/>
    <w:rsid w:val="007A0D60"/>
    <w:rsid w:val="007A10AD"/>
    <w:rsid w:val="007A1229"/>
    <w:rsid w:val="007A177C"/>
    <w:rsid w:val="007A2225"/>
    <w:rsid w:val="007A2542"/>
    <w:rsid w:val="007A2720"/>
    <w:rsid w:val="007A276C"/>
    <w:rsid w:val="007A29D9"/>
    <w:rsid w:val="007A2F7F"/>
    <w:rsid w:val="007A36D7"/>
    <w:rsid w:val="007A3D39"/>
    <w:rsid w:val="007A4999"/>
    <w:rsid w:val="007A4CD1"/>
    <w:rsid w:val="007A4EBB"/>
    <w:rsid w:val="007A5064"/>
    <w:rsid w:val="007A5A94"/>
    <w:rsid w:val="007A6237"/>
    <w:rsid w:val="007A6799"/>
    <w:rsid w:val="007A67DF"/>
    <w:rsid w:val="007A696A"/>
    <w:rsid w:val="007A6AE8"/>
    <w:rsid w:val="007A72AF"/>
    <w:rsid w:val="007A76A0"/>
    <w:rsid w:val="007A7957"/>
    <w:rsid w:val="007A7E72"/>
    <w:rsid w:val="007B0118"/>
    <w:rsid w:val="007B0952"/>
    <w:rsid w:val="007B0BD3"/>
    <w:rsid w:val="007B0D8E"/>
    <w:rsid w:val="007B0E47"/>
    <w:rsid w:val="007B14DD"/>
    <w:rsid w:val="007B1C50"/>
    <w:rsid w:val="007B2536"/>
    <w:rsid w:val="007B2A35"/>
    <w:rsid w:val="007B2C13"/>
    <w:rsid w:val="007B307F"/>
    <w:rsid w:val="007B39C4"/>
    <w:rsid w:val="007B3A7F"/>
    <w:rsid w:val="007B3D4F"/>
    <w:rsid w:val="007B446A"/>
    <w:rsid w:val="007B44A1"/>
    <w:rsid w:val="007B4CBE"/>
    <w:rsid w:val="007B4DB5"/>
    <w:rsid w:val="007B4F15"/>
    <w:rsid w:val="007B4FC5"/>
    <w:rsid w:val="007B50D1"/>
    <w:rsid w:val="007B512A"/>
    <w:rsid w:val="007B5967"/>
    <w:rsid w:val="007B5E6D"/>
    <w:rsid w:val="007B6720"/>
    <w:rsid w:val="007B744C"/>
    <w:rsid w:val="007B74F1"/>
    <w:rsid w:val="007B77B8"/>
    <w:rsid w:val="007B7F91"/>
    <w:rsid w:val="007C0430"/>
    <w:rsid w:val="007C064A"/>
    <w:rsid w:val="007C06BA"/>
    <w:rsid w:val="007C0B5B"/>
    <w:rsid w:val="007C0B81"/>
    <w:rsid w:val="007C0B8F"/>
    <w:rsid w:val="007C1493"/>
    <w:rsid w:val="007C150E"/>
    <w:rsid w:val="007C172E"/>
    <w:rsid w:val="007C1909"/>
    <w:rsid w:val="007C19FC"/>
    <w:rsid w:val="007C1ABF"/>
    <w:rsid w:val="007C2368"/>
    <w:rsid w:val="007C2C5B"/>
    <w:rsid w:val="007C2EEB"/>
    <w:rsid w:val="007C31E4"/>
    <w:rsid w:val="007C32DD"/>
    <w:rsid w:val="007C377C"/>
    <w:rsid w:val="007C3D26"/>
    <w:rsid w:val="007C4F48"/>
    <w:rsid w:val="007C4F90"/>
    <w:rsid w:val="007C4F9E"/>
    <w:rsid w:val="007C50C2"/>
    <w:rsid w:val="007C53D4"/>
    <w:rsid w:val="007C5983"/>
    <w:rsid w:val="007C61C8"/>
    <w:rsid w:val="007C6543"/>
    <w:rsid w:val="007C6B55"/>
    <w:rsid w:val="007C6EC6"/>
    <w:rsid w:val="007C6F3D"/>
    <w:rsid w:val="007C7ACC"/>
    <w:rsid w:val="007C7FC9"/>
    <w:rsid w:val="007D0707"/>
    <w:rsid w:val="007D0808"/>
    <w:rsid w:val="007D10FB"/>
    <w:rsid w:val="007D180C"/>
    <w:rsid w:val="007D1BC8"/>
    <w:rsid w:val="007D1F62"/>
    <w:rsid w:val="007D2161"/>
    <w:rsid w:val="007D2911"/>
    <w:rsid w:val="007D2CD4"/>
    <w:rsid w:val="007D2DFC"/>
    <w:rsid w:val="007D336F"/>
    <w:rsid w:val="007D36F1"/>
    <w:rsid w:val="007D3A6D"/>
    <w:rsid w:val="007D3D72"/>
    <w:rsid w:val="007D457A"/>
    <w:rsid w:val="007D4827"/>
    <w:rsid w:val="007D4954"/>
    <w:rsid w:val="007D4E5B"/>
    <w:rsid w:val="007D4FAC"/>
    <w:rsid w:val="007D5148"/>
    <w:rsid w:val="007D54F5"/>
    <w:rsid w:val="007D55DD"/>
    <w:rsid w:val="007D5C22"/>
    <w:rsid w:val="007D6BB2"/>
    <w:rsid w:val="007D6D76"/>
    <w:rsid w:val="007D6E8E"/>
    <w:rsid w:val="007D7072"/>
    <w:rsid w:val="007D7142"/>
    <w:rsid w:val="007D731D"/>
    <w:rsid w:val="007D733E"/>
    <w:rsid w:val="007D7750"/>
    <w:rsid w:val="007E05B4"/>
    <w:rsid w:val="007E06D6"/>
    <w:rsid w:val="007E0B52"/>
    <w:rsid w:val="007E0E1A"/>
    <w:rsid w:val="007E188C"/>
    <w:rsid w:val="007E1AB6"/>
    <w:rsid w:val="007E2110"/>
    <w:rsid w:val="007E23A2"/>
    <w:rsid w:val="007E23A9"/>
    <w:rsid w:val="007E2488"/>
    <w:rsid w:val="007E26F5"/>
    <w:rsid w:val="007E3793"/>
    <w:rsid w:val="007E39CF"/>
    <w:rsid w:val="007E3B26"/>
    <w:rsid w:val="007E3B8F"/>
    <w:rsid w:val="007E3D84"/>
    <w:rsid w:val="007E3EE8"/>
    <w:rsid w:val="007E3F7F"/>
    <w:rsid w:val="007E4FBF"/>
    <w:rsid w:val="007E61D9"/>
    <w:rsid w:val="007E649D"/>
    <w:rsid w:val="007E6913"/>
    <w:rsid w:val="007E6A9B"/>
    <w:rsid w:val="007E7122"/>
    <w:rsid w:val="007E75A6"/>
    <w:rsid w:val="007E7635"/>
    <w:rsid w:val="007E7FB5"/>
    <w:rsid w:val="007E7FB6"/>
    <w:rsid w:val="007F0165"/>
    <w:rsid w:val="007F033C"/>
    <w:rsid w:val="007F05CD"/>
    <w:rsid w:val="007F0B4B"/>
    <w:rsid w:val="007F0CE2"/>
    <w:rsid w:val="007F0E6B"/>
    <w:rsid w:val="007F0F5C"/>
    <w:rsid w:val="007F11E8"/>
    <w:rsid w:val="007F12FC"/>
    <w:rsid w:val="007F1803"/>
    <w:rsid w:val="007F262C"/>
    <w:rsid w:val="007F2759"/>
    <w:rsid w:val="007F2D2A"/>
    <w:rsid w:val="007F3049"/>
    <w:rsid w:val="007F36EE"/>
    <w:rsid w:val="007F4174"/>
    <w:rsid w:val="007F42FC"/>
    <w:rsid w:val="007F4804"/>
    <w:rsid w:val="007F499A"/>
    <w:rsid w:val="007F4E74"/>
    <w:rsid w:val="007F5295"/>
    <w:rsid w:val="007F577B"/>
    <w:rsid w:val="007F5A8E"/>
    <w:rsid w:val="007F5B09"/>
    <w:rsid w:val="007F5EBB"/>
    <w:rsid w:val="007F5FC4"/>
    <w:rsid w:val="007F6D4C"/>
    <w:rsid w:val="007F749D"/>
    <w:rsid w:val="007F74B7"/>
    <w:rsid w:val="007F74BD"/>
    <w:rsid w:val="007F750E"/>
    <w:rsid w:val="007F758E"/>
    <w:rsid w:val="007F7A8D"/>
    <w:rsid w:val="007F7ACC"/>
    <w:rsid w:val="008014A3"/>
    <w:rsid w:val="00801B02"/>
    <w:rsid w:val="00802ADC"/>
    <w:rsid w:val="0080386F"/>
    <w:rsid w:val="0080398D"/>
    <w:rsid w:val="00804130"/>
    <w:rsid w:val="00804530"/>
    <w:rsid w:val="00804A7D"/>
    <w:rsid w:val="00805261"/>
    <w:rsid w:val="00805716"/>
    <w:rsid w:val="00805A27"/>
    <w:rsid w:val="00805A5D"/>
    <w:rsid w:val="00805AEA"/>
    <w:rsid w:val="00805C42"/>
    <w:rsid w:val="00805DC3"/>
    <w:rsid w:val="008060C2"/>
    <w:rsid w:val="008063B1"/>
    <w:rsid w:val="00806913"/>
    <w:rsid w:val="0080779D"/>
    <w:rsid w:val="00807E69"/>
    <w:rsid w:val="00807F69"/>
    <w:rsid w:val="008100A0"/>
    <w:rsid w:val="00810201"/>
    <w:rsid w:val="008116A4"/>
    <w:rsid w:val="00811720"/>
    <w:rsid w:val="00811EB2"/>
    <w:rsid w:val="0081217C"/>
    <w:rsid w:val="008127B6"/>
    <w:rsid w:val="008127D0"/>
    <w:rsid w:val="00812889"/>
    <w:rsid w:val="008129C3"/>
    <w:rsid w:val="008129CF"/>
    <w:rsid w:val="0081398D"/>
    <w:rsid w:val="00813BF2"/>
    <w:rsid w:val="00813EA2"/>
    <w:rsid w:val="00814156"/>
    <w:rsid w:val="00814B10"/>
    <w:rsid w:val="00814C9C"/>
    <w:rsid w:val="00815B1B"/>
    <w:rsid w:val="00815B9A"/>
    <w:rsid w:val="008160F3"/>
    <w:rsid w:val="008161DB"/>
    <w:rsid w:val="00816675"/>
    <w:rsid w:val="00816696"/>
    <w:rsid w:val="00816B0D"/>
    <w:rsid w:val="00816C98"/>
    <w:rsid w:val="008171E3"/>
    <w:rsid w:val="008179F1"/>
    <w:rsid w:val="0082011A"/>
    <w:rsid w:val="00820D74"/>
    <w:rsid w:val="00820DF8"/>
    <w:rsid w:val="00821E2A"/>
    <w:rsid w:val="00822401"/>
    <w:rsid w:val="008225B4"/>
    <w:rsid w:val="0082262B"/>
    <w:rsid w:val="0082297E"/>
    <w:rsid w:val="008229B0"/>
    <w:rsid w:val="008229BF"/>
    <w:rsid w:val="00822F59"/>
    <w:rsid w:val="0082326C"/>
    <w:rsid w:val="008236A1"/>
    <w:rsid w:val="00823B3C"/>
    <w:rsid w:val="00824704"/>
    <w:rsid w:val="0082491E"/>
    <w:rsid w:val="00824EEB"/>
    <w:rsid w:val="0082575A"/>
    <w:rsid w:val="00825AB5"/>
    <w:rsid w:val="008266F6"/>
    <w:rsid w:val="00826901"/>
    <w:rsid w:val="00826975"/>
    <w:rsid w:val="00826E51"/>
    <w:rsid w:val="00826F0E"/>
    <w:rsid w:val="00827178"/>
    <w:rsid w:val="00827252"/>
    <w:rsid w:val="00827579"/>
    <w:rsid w:val="00827747"/>
    <w:rsid w:val="008279CB"/>
    <w:rsid w:val="00827BE8"/>
    <w:rsid w:val="00827E2C"/>
    <w:rsid w:val="008304FD"/>
    <w:rsid w:val="0083056C"/>
    <w:rsid w:val="008305AD"/>
    <w:rsid w:val="0083100B"/>
    <w:rsid w:val="008311F0"/>
    <w:rsid w:val="008316E1"/>
    <w:rsid w:val="00831AE9"/>
    <w:rsid w:val="008320EF"/>
    <w:rsid w:val="008320F7"/>
    <w:rsid w:val="0083245A"/>
    <w:rsid w:val="00832670"/>
    <w:rsid w:val="0083285F"/>
    <w:rsid w:val="00832CC2"/>
    <w:rsid w:val="00832EE8"/>
    <w:rsid w:val="00833076"/>
    <w:rsid w:val="0083314F"/>
    <w:rsid w:val="008331B0"/>
    <w:rsid w:val="008331C9"/>
    <w:rsid w:val="00833374"/>
    <w:rsid w:val="00833431"/>
    <w:rsid w:val="00833480"/>
    <w:rsid w:val="00833901"/>
    <w:rsid w:val="00833D94"/>
    <w:rsid w:val="00834034"/>
    <w:rsid w:val="00834188"/>
    <w:rsid w:val="008341DD"/>
    <w:rsid w:val="00834410"/>
    <w:rsid w:val="0083451E"/>
    <w:rsid w:val="008345EB"/>
    <w:rsid w:val="0083466A"/>
    <w:rsid w:val="00834AA5"/>
    <w:rsid w:val="00835204"/>
    <w:rsid w:val="0083568C"/>
    <w:rsid w:val="0083595E"/>
    <w:rsid w:val="00835A57"/>
    <w:rsid w:val="0083606D"/>
    <w:rsid w:val="00836966"/>
    <w:rsid w:val="00836974"/>
    <w:rsid w:val="00836AF1"/>
    <w:rsid w:val="0083709E"/>
    <w:rsid w:val="00837218"/>
    <w:rsid w:val="00837805"/>
    <w:rsid w:val="00837EEB"/>
    <w:rsid w:val="00841387"/>
    <w:rsid w:val="00841444"/>
    <w:rsid w:val="00841C0F"/>
    <w:rsid w:val="00842106"/>
    <w:rsid w:val="008421D3"/>
    <w:rsid w:val="00842575"/>
    <w:rsid w:val="0084267C"/>
    <w:rsid w:val="00842A0B"/>
    <w:rsid w:val="00842B8F"/>
    <w:rsid w:val="00842F5B"/>
    <w:rsid w:val="00843012"/>
    <w:rsid w:val="008439D9"/>
    <w:rsid w:val="00843B67"/>
    <w:rsid w:val="00843E3D"/>
    <w:rsid w:val="00844114"/>
    <w:rsid w:val="00844151"/>
    <w:rsid w:val="0084422A"/>
    <w:rsid w:val="00844875"/>
    <w:rsid w:val="00844DD2"/>
    <w:rsid w:val="00844F91"/>
    <w:rsid w:val="0084571A"/>
    <w:rsid w:val="008458A6"/>
    <w:rsid w:val="00845C05"/>
    <w:rsid w:val="00845C1E"/>
    <w:rsid w:val="008464BF"/>
    <w:rsid w:val="008464D6"/>
    <w:rsid w:val="00847222"/>
    <w:rsid w:val="00847343"/>
    <w:rsid w:val="0084769D"/>
    <w:rsid w:val="0084772C"/>
    <w:rsid w:val="0085047F"/>
    <w:rsid w:val="00850486"/>
    <w:rsid w:val="008509F5"/>
    <w:rsid w:val="0085136A"/>
    <w:rsid w:val="00851802"/>
    <w:rsid w:val="00851805"/>
    <w:rsid w:val="0085196B"/>
    <w:rsid w:val="008521C5"/>
    <w:rsid w:val="0085231F"/>
    <w:rsid w:val="008525BE"/>
    <w:rsid w:val="0085268F"/>
    <w:rsid w:val="0085285F"/>
    <w:rsid w:val="00852C15"/>
    <w:rsid w:val="00852D47"/>
    <w:rsid w:val="00852DEC"/>
    <w:rsid w:val="00852EBB"/>
    <w:rsid w:val="00852FBA"/>
    <w:rsid w:val="008537FC"/>
    <w:rsid w:val="00854185"/>
    <w:rsid w:val="008547A9"/>
    <w:rsid w:val="00854F11"/>
    <w:rsid w:val="008555CB"/>
    <w:rsid w:val="00855A23"/>
    <w:rsid w:val="00855B68"/>
    <w:rsid w:val="00856195"/>
    <w:rsid w:val="0085631C"/>
    <w:rsid w:val="0085641C"/>
    <w:rsid w:val="008568B2"/>
    <w:rsid w:val="00856A25"/>
    <w:rsid w:val="00856ADF"/>
    <w:rsid w:val="00856BCB"/>
    <w:rsid w:val="0085755D"/>
    <w:rsid w:val="00857686"/>
    <w:rsid w:val="00857CF7"/>
    <w:rsid w:val="00857F3A"/>
    <w:rsid w:val="0086034D"/>
    <w:rsid w:val="00860F09"/>
    <w:rsid w:val="00860F1A"/>
    <w:rsid w:val="008617D4"/>
    <w:rsid w:val="00861DE9"/>
    <w:rsid w:val="00861E41"/>
    <w:rsid w:val="0086232F"/>
    <w:rsid w:val="00862603"/>
    <w:rsid w:val="008638D4"/>
    <w:rsid w:val="008639E8"/>
    <w:rsid w:val="008651E4"/>
    <w:rsid w:val="008662ED"/>
    <w:rsid w:val="00866824"/>
    <w:rsid w:val="00866871"/>
    <w:rsid w:val="00866E97"/>
    <w:rsid w:val="00867087"/>
    <w:rsid w:val="008671F0"/>
    <w:rsid w:val="00867493"/>
    <w:rsid w:val="00867543"/>
    <w:rsid w:val="008676F1"/>
    <w:rsid w:val="0086790E"/>
    <w:rsid w:val="00867A77"/>
    <w:rsid w:val="00867C45"/>
    <w:rsid w:val="00867D2A"/>
    <w:rsid w:val="0087013B"/>
    <w:rsid w:val="008703CB"/>
    <w:rsid w:val="00870846"/>
    <w:rsid w:val="0087090A"/>
    <w:rsid w:val="00870B23"/>
    <w:rsid w:val="00870C9F"/>
    <w:rsid w:val="00870E49"/>
    <w:rsid w:val="00871423"/>
    <w:rsid w:val="00871987"/>
    <w:rsid w:val="00872452"/>
    <w:rsid w:val="00872804"/>
    <w:rsid w:val="00872C69"/>
    <w:rsid w:val="008730A2"/>
    <w:rsid w:val="00873AA0"/>
    <w:rsid w:val="00873AD0"/>
    <w:rsid w:val="00874034"/>
    <w:rsid w:val="008741F4"/>
    <w:rsid w:val="00874226"/>
    <w:rsid w:val="0087480B"/>
    <w:rsid w:val="00874E26"/>
    <w:rsid w:val="0087564E"/>
    <w:rsid w:val="00875B28"/>
    <w:rsid w:val="008770FD"/>
    <w:rsid w:val="0087747B"/>
    <w:rsid w:val="0087756D"/>
    <w:rsid w:val="00877587"/>
    <w:rsid w:val="0088039B"/>
    <w:rsid w:val="008806F4"/>
    <w:rsid w:val="00880802"/>
    <w:rsid w:val="008809A6"/>
    <w:rsid w:val="00880A5F"/>
    <w:rsid w:val="00880B7F"/>
    <w:rsid w:val="0088193D"/>
    <w:rsid w:val="008819C6"/>
    <w:rsid w:val="00881BC8"/>
    <w:rsid w:val="00881C76"/>
    <w:rsid w:val="00881D5D"/>
    <w:rsid w:val="00882565"/>
    <w:rsid w:val="00882E17"/>
    <w:rsid w:val="00883877"/>
    <w:rsid w:val="008838A3"/>
    <w:rsid w:val="00883C4C"/>
    <w:rsid w:val="00883E7F"/>
    <w:rsid w:val="008840F2"/>
    <w:rsid w:val="00884512"/>
    <w:rsid w:val="0088481E"/>
    <w:rsid w:val="00884D2F"/>
    <w:rsid w:val="00884DB8"/>
    <w:rsid w:val="00884E52"/>
    <w:rsid w:val="008851E6"/>
    <w:rsid w:val="00885747"/>
    <w:rsid w:val="008858A9"/>
    <w:rsid w:val="00885FE9"/>
    <w:rsid w:val="008860B9"/>
    <w:rsid w:val="0088628D"/>
    <w:rsid w:val="008862D0"/>
    <w:rsid w:val="008867C0"/>
    <w:rsid w:val="008879E1"/>
    <w:rsid w:val="00887ACB"/>
    <w:rsid w:val="00887F7A"/>
    <w:rsid w:val="008900C5"/>
    <w:rsid w:val="00890373"/>
    <w:rsid w:val="008904BC"/>
    <w:rsid w:val="00890994"/>
    <w:rsid w:val="00890C7C"/>
    <w:rsid w:val="00890F8C"/>
    <w:rsid w:val="0089120E"/>
    <w:rsid w:val="0089126A"/>
    <w:rsid w:val="00891593"/>
    <w:rsid w:val="008922C2"/>
    <w:rsid w:val="00892701"/>
    <w:rsid w:val="00892CD6"/>
    <w:rsid w:val="00892E14"/>
    <w:rsid w:val="00893CC0"/>
    <w:rsid w:val="0089439C"/>
    <w:rsid w:val="008944CC"/>
    <w:rsid w:val="008946B7"/>
    <w:rsid w:val="0089480A"/>
    <w:rsid w:val="00894BED"/>
    <w:rsid w:val="00894CA1"/>
    <w:rsid w:val="008953B3"/>
    <w:rsid w:val="00895B94"/>
    <w:rsid w:val="00895BB8"/>
    <w:rsid w:val="00895FCE"/>
    <w:rsid w:val="0089663B"/>
    <w:rsid w:val="008967CA"/>
    <w:rsid w:val="00896A38"/>
    <w:rsid w:val="00897872"/>
    <w:rsid w:val="008A0411"/>
    <w:rsid w:val="008A05F4"/>
    <w:rsid w:val="008A07B6"/>
    <w:rsid w:val="008A15A5"/>
    <w:rsid w:val="008A1DE1"/>
    <w:rsid w:val="008A2441"/>
    <w:rsid w:val="008A27FB"/>
    <w:rsid w:val="008A2D98"/>
    <w:rsid w:val="008A356B"/>
    <w:rsid w:val="008A396B"/>
    <w:rsid w:val="008A3BEB"/>
    <w:rsid w:val="008A46DF"/>
    <w:rsid w:val="008A4746"/>
    <w:rsid w:val="008A4801"/>
    <w:rsid w:val="008A4B74"/>
    <w:rsid w:val="008A4DE3"/>
    <w:rsid w:val="008A54EC"/>
    <w:rsid w:val="008A58C6"/>
    <w:rsid w:val="008A59EA"/>
    <w:rsid w:val="008A5E93"/>
    <w:rsid w:val="008A60C1"/>
    <w:rsid w:val="008A6312"/>
    <w:rsid w:val="008A6681"/>
    <w:rsid w:val="008A6766"/>
    <w:rsid w:val="008A67EC"/>
    <w:rsid w:val="008A6A6E"/>
    <w:rsid w:val="008A6E23"/>
    <w:rsid w:val="008A701C"/>
    <w:rsid w:val="008A74C5"/>
    <w:rsid w:val="008A7AB7"/>
    <w:rsid w:val="008A7B79"/>
    <w:rsid w:val="008A7D47"/>
    <w:rsid w:val="008A7DBB"/>
    <w:rsid w:val="008B03C4"/>
    <w:rsid w:val="008B0B79"/>
    <w:rsid w:val="008B1273"/>
    <w:rsid w:val="008B1A4E"/>
    <w:rsid w:val="008B1CE7"/>
    <w:rsid w:val="008B1CFB"/>
    <w:rsid w:val="008B27A3"/>
    <w:rsid w:val="008B2872"/>
    <w:rsid w:val="008B2892"/>
    <w:rsid w:val="008B291E"/>
    <w:rsid w:val="008B2ED1"/>
    <w:rsid w:val="008B2EE0"/>
    <w:rsid w:val="008B304D"/>
    <w:rsid w:val="008B331E"/>
    <w:rsid w:val="008B3B6A"/>
    <w:rsid w:val="008B3E54"/>
    <w:rsid w:val="008B46EB"/>
    <w:rsid w:val="008B50AE"/>
    <w:rsid w:val="008B5182"/>
    <w:rsid w:val="008B5370"/>
    <w:rsid w:val="008B5D84"/>
    <w:rsid w:val="008B6417"/>
    <w:rsid w:val="008B6A67"/>
    <w:rsid w:val="008B6D50"/>
    <w:rsid w:val="008B6F2E"/>
    <w:rsid w:val="008B732A"/>
    <w:rsid w:val="008B751B"/>
    <w:rsid w:val="008B79A9"/>
    <w:rsid w:val="008B7AB6"/>
    <w:rsid w:val="008C046E"/>
    <w:rsid w:val="008C0B23"/>
    <w:rsid w:val="008C0CFF"/>
    <w:rsid w:val="008C0E86"/>
    <w:rsid w:val="008C0FE6"/>
    <w:rsid w:val="008C11E3"/>
    <w:rsid w:val="008C152E"/>
    <w:rsid w:val="008C1997"/>
    <w:rsid w:val="008C1B64"/>
    <w:rsid w:val="008C1E50"/>
    <w:rsid w:val="008C1E98"/>
    <w:rsid w:val="008C1F89"/>
    <w:rsid w:val="008C228D"/>
    <w:rsid w:val="008C22AF"/>
    <w:rsid w:val="008C2519"/>
    <w:rsid w:val="008C2793"/>
    <w:rsid w:val="008C27C9"/>
    <w:rsid w:val="008C2871"/>
    <w:rsid w:val="008C2A9F"/>
    <w:rsid w:val="008C2C05"/>
    <w:rsid w:val="008C2E82"/>
    <w:rsid w:val="008C30B0"/>
    <w:rsid w:val="008C319A"/>
    <w:rsid w:val="008C320D"/>
    <w:rsid w:val="008C37D5"/>
    <w:rsid w:val="008C3AA8"/>
    <w:rsid w:val="008C4240"/>
    <w:rsid w:val="008C44D6"/>
    <w:rsid w:val="008C4FE1"/>
    <w:rsid w:val="008C510D"/>
    <w:rsid w:val="008C53F3"/>
    <w:rsid w:val="008C62B9"/>
    <w:rsid w:val="008C70F2"/>
    <w:rsid w:val="008C7645"/>
    <w:rsid w:val="008C76E3"/>
    <w:rsid w:val="008C7847"/>
    <w:rsid w:val="008C794F"/>
    <w:rsid w:val="008C7D0D"/>
    <w:rsid w:val="008D047E"/>
    <w:rsid w:val="008D0520"/>
    <w:rsid w:val="008D0901"/>
    <w:rsid w:val="008D090C"/>
    <w:rsid w:val="008D0CBA"/>
    <w:rsid w:val="008D0D5C"/>
    <w:rsid w:val="008D1335"/>
    <w:rsid w:val="008D14DD"/>
    <w:rsid w:val="008D1763"/>
    <w:rsid w:val="008D1CC6"/>
    <w:rsid w:val="008D1E0B"/>
    <w:rsid w:val="008D2146"/>
    <w:rsid w:val="008D2252"/>
    <w:rsid w:val="008D258E"/>
    <w:rsid w:val="008D263E"/>
    <w:rsid w:val="008D2B9B"/>
    <w:rsid w:val="008D2C81"/>
    <w:rsid w:val="008D2DC6"/>
    <w:rsid w:val="008D3348"/>
    <w:rsid w:val="008D33A8"/>
    <w:rsid w:val="008D3562"/>
    <w:rsid w:val="008D3887"/>
    <w:rsid w:val="008D44D9"/>
    <w:rsid w:val="008D4993"/>
    <w:rsid w:val="008D50B7"/>
    <w:rsid w:val="008D539A"/>
    <w:rsid w:val="008D5461"/>
    <w:rsid w:val="008D54BC"/>
    <w:rsid w:val="008D54D3"/>
    <w:rsid w:val="008D5BDC"/>
    <w:rsid w:val="008D5FF6"/>
    <w:rsid w:val="008D62F9"/>
    <w:rsid w:val="008D63EF"/>
    <w:rsid w:val="008D643A"/>
    <w:rsid w:val="008D6474"/>
    <w:rsid w:val="008D665E"/>
    <w:rsid w:val="008D69D7"/>
    <w:rsid w:val="008D6B1C"/>
    <w:rsid w:val="008D6B8C"/>
    <w:rsid w:val="008D6E45"/>
    <w:rsid w:val="008D7AB5"/>
    <w:rsid w:val="008D7BDB"/>
    <w:rsid w:val="008D7BFF"/>
    <w:rsid w:val="008E00E8"/>
    <w:rsid w:val="008E01A8"/>
    <w:rsid w:val="008E03CD"/>
    <w:rsid w:val="008E0426"/>
    <w:rsid w:val="008E06D6"/>
    <w:rsid w:val="008E0711"/>
    <w:rsid w:val="008E0875"/>
    <w:rsid w:val="008E09C5"/>
    <w:rsid w:val="008E1039"/>
    <w:rsid w:val="008E120E"/>
    <w:rsid w:val="008E145C"/>
    <w:rsid w:val="008E22FC"/>
    <w:rsid w:val="008E2604"/>
    <w:rsid w:val="008E2770"/>
    <w:rsid w:val="008E317F"/>
    <w:rsid w:val="008E3282"/>
    <w:rsid w:val="008E3817"/>
    <w:rsid w:val="008E3B4E"/>
    <w:rsid w:val="008E40CE"/>
    <w:rsid w:val="008E4672"/>
    <w:rsid w:val="008E48DB"/>
    <w:rsid w:val="008E4969"/>
    <w:rsid w:val="008E5CC4"/>
    <w:rsid w:val="008E60B9"/>
    <w:rsid w:val="008E6E0D"/>
    <w:rsid w:val="008E726F"/>
    <w:rsid w:val="008E7445"/>
    <w:rsid w:val="008E775F"/>
    <w:rsid w:val="008E797E"/>
    <w:rsid w:val="008E79CD"/>
    <w:rsid w:val="008E7DBA"/>
    <w:rsid w:val="008E7DC1"/>
    <w:rsid w:val="008E7EB9"/>
    <w:rsid w:val="008E7F3C"/>
    <w:rsid w:val="008F06C0"/>
    <w:rsid w:val="008F0749"/>
    <w:rsid w:val="008F0A1F"/>
    <w:rsid w:val="008F0FD2"/>
    <w:rsid w:val="008F1A92"/>
    <w:rsid w:val="008F1B15"/>
    <w:rsid w:val="008F1B7D"/>
    <w:rsid w:val="008F1D07"/>
    <w:rsid w:val="008F1DD5"/>
    <w:rsid w:val="008F1F4C"/>
    <w:rsid w:val="008F2B18"/>
    <w:rsid w:val="008F2E09"/>
    <w:rsid w:val="008F2E96"/>
    <w:rsid w:val="008F2F8F"/>
    <w:rsid w:val="008F316F"/>
    <w:rsid w:val="008F3189"/>
    <w:rsid w:val="008F33ED"/>
    <w:rsid w:val="008F3493"/>
    <w:rsid w:val="008F39DE"/>
    <w:rsid w:val="008F3C0D"/>
    <w:rsid w:val="008F4441"/>
    <w:rsid w:val="008F44A9"/>
    <w:rsid w:val="008F4637"/>
    <w:rsid w:val="008F4EB8"/>
    <w:rsid w:val="008F53E2"/>
    <w:rsid w:val="008F5B85"/>
    <w:rsid w:val="008F6220"/>
    <w:rsid w:val="008F695B"/>
    <w:rsid w:val="008F77B1"/>
    <w:rsid w:val="008F797E"/>
    <w:rsid w:val="008F7CD0"/>
    <w:rsid w:val="008F7D66"/>
    <w:rsid w:val="009001C0"/>
    <w:rsid w:val="009001D4"/>
    <w:rsid w:val="009005C1"/>
    <w:rsid w:val="00900B8A"/>
    <w:rsid w:val="00900EA5"/>
    <w:rsid w:val="00900ECE"/>
    <w:rsid w:val="009029D6"/>
    <w:rsid w:val="009031F0"/>
    <w:rsid w:val="009035C5"/>
    <w:rsid w:val="009040F4"/>
    <w:rsid w:val="00904758"/>
    <w:rsid w:val="00904B62"/>
    <w:rsid w:val="00904D82"/>
    <w:rsid w:val="00905170"/>
    <w:rsid w:val="009051C8"/>
    <w:rsid w:val="00905409"/>
    <w:rsid w:val="0090570D"/>
    <w:rsid w:val="00905879"/>
    <w:rsid w:val="0090593B"/>
    <w:rsid w:val="00905B1B"/>
    <w:rsid w:val="00905D06"/>
    <w:rsid w:val="0090640F"/>
    <w:rsid w:val="00906806"/>
    <w:rsid w:val="0090691E"/>
    <w:rsid w:val="00906C13"/>
    <w:rsid w:val="00906C6D"/>
    <w:rsid w:val="00906F59"/>
    <w:rsid w:val="00906FC7"/>
    <w:rsid w:val="0090710A"/>
    <w:rsid w:val="0090751A"/>
    <w:rsid w:val="009078CB"/>
    <w:rsid w:val="00907F5F"/>
    <w:rsid w:val="00910004"/>
    <w:rsid w:val="00910016"/>
    <w:rsid w:val="009100FB"/>
    <w:rsid w:val="009102A2"/>
    <w:rsid w:val="0091050E"/>
    <w:rsid w:val="00910AEB"/>
    <w:rsid w:val="00910E9B"/>
    <w:rsid w:val="009115E2"/>
    <w:rsid w:val="0091174C"/>
    <w:rsid w:val="009118A8"/>
    <w:rsid w:val="00912087"/>
    <w:rsid w:val="00912F69"/>
    <w:rsid w:val="00912FFD"/>
    <w:rsid w:val="00913AE0"/>
    <w:rsid w:val="00914047"/>
    <w:rsid w:val="0091404B"/>
    <w:rsid w:val="0091433E"/>
    <w:rsid w:val="0091456B"/>
    <w:rsid w:val="00914612"/>
    <w:rsid w:val="00914A43"/>
    <w:rsid w:val="00914ACC"/>
    <w:rsid w:val="00914AF4"/>
    <w:rsid w:val="00914C13"/>
    <w:rsid w:val="00914EC4"/>
    <w:rsid w:val="00915247"/>
    <w:rsid w:val="00915814"/>
    <w:rsid w:val="0091590D"/>
    <w:rsid w:val="00915BA3"/>
    <w:rsid w:val="00916372"/>
    <w:rsid w:val="009163FE"/>
    <w:rsid w:val="00916611"/>
    <w:rsid w:val="009166EC"/>
    <w:rsid w:val="00916926"/>
    <w:rsid w:val="009169B0"/>
    <w:rsid w:val="00916BBF"/>
    <w:rsid w:val="009173E2"/>
    <w:rsid w:val="009175B6"/>
    <w:rsid w:val="0091792E"/>
    <w:rsid w:val="00917935"/>
    <w:rsid w:val="009179C6"/>
    <w:rsid w:val="00917CD4"/>
    <w:rsid w:val="00917F50"/>
    <w:rsid w:val="00920974"/>
    <w:rsid w:val="00920C1F"/>
    <w:rsid w:val="00920D7C"/>
    <w:rsid w:val="009211FA"/>
    <w:rsid w:val="00921793"/>
    <w:rsid w:val="00922149"/>
    <w:rsid w:val="009222D0"/>
    <w:rsid w:val="00922D7C"/>
    <w:rsid w:val="00923212"/>
    <w:rsid w:val="009233A1"/>
    <w:rsid w:val="00923409"/>
    <w:rsid w:val="009234E4"/>
    <w:rsid w:val="009235B3"/>
    <w:rsid w:val="0092379F"/>
    <w:rsid w:val="009239BB"/>
    <w:rsid w:val="00923AC5"/>
    <w:rsid w:val="0092400F"/>
    <w:rsid w:val="00924015"/>
    <w:rsid w:val="009243D5"/>
    <w:rsid w:val="00924B37"/>
    <w:rsid w:val="00924B58"/>
    <w:rsid w:val="00924F2F"/>
    <w:rsid w:val="0092516E"/>
    <w:rsid w:val="00925FAE"/>
    <w:rsid w:val="00926114"/>
    <w:rsid w:val="00926AA0"/>
    <w:rsid w:val="00926D10"/>
    <w:rsid w:val="00926E10"/>
    <w:rsid w:val="00926E16"/>
    <w:rsid w:val="009277AF"/>
    <w:rsid w:val="00927857"/>
    <w:rsid w:val="00927BD9"/>
    <w:rsid w:val="0093014F"/>
    <w:rsid w:val="009302B7"/>
    <w:rsid w:val="009306D2"/>
    <w:rsid w:val="009311E1"/>
    <w:rsid w:val="00931E4E"/>
    <w:rsid w:val="00931E63"/>
    <w:rsid w:val="00931F0B"/>
    <w:rsid w:val="00932114"/>
    <w:rsid w:val="0093221C"/>
    <w:rsid w:val="00932482"/>
    <w:rsid w:val="0093250F"/>
    <w:rsid w:val="00932986"/>
    <w:rsid w:val="00932AE1"/>
    <w:rsid w:val="00932EA7"/>
    <w:rsid w:val="00933D64"/>
    <w:rsid w:val="00933D96"/>
    <w:rsid w:val="009340CE"/>
    <w:rsid w:val="009341D1"/>
    <w:rsid w:val="009345CA"/>
    <w:rsid w:val="00934889"/>
    <w:rsid w:val="00935166"/>
    <w:rsid w:val="00935487"/>
    <w:rsid w:val="0093599E"/>
    <w:rsid w:val="00935B29"/>
    <w:rsid w:val="00935D5A"/>
    <w:rsid w:val="00936011"/>
    <w:rsid w:val="00936100"/>
    <w:rsid w:val="0093654F"/>
    <w:rsid w:val="00936991"/>
    <w:rsid w:val="00937204"/>
    <w:rsid w:val="0093757B"/>
    <w:rsid w:val="00937F89"/>
    <w:rsid w:val="009400DD"/>
    <w:rsid w:val="0094054E"/>
    <w:rsid w:val="0094074A"/>
    <w:rsid w:val="0094120E"/>
    <w:rsid w:val="00941293"/>
    <w:rsid w:val="0094130E"/>
    <w:rsid w:val="00941350"/>
    <w:rsid w:val="0094169C"/>
    <w:rsid w:val="00941E74"/>
    <w:rsid w:val="009421CA"/>
    <w:rsid w:val="009427BC"/>
    <w:rsid w:val="009429CB"/>
    <w:rsid w:val="00942CD5"/>
    <w:rsid w:val="00942DAE"/>
    <w:rsid w:val="00942E79"/>
    <w:rsid w:val="009433E5"/>
    <w:rsid w:val="0094363C"/>
    <w:rsid w:val="00943AAA"/>
    <w:rsid w:val="00943CE2"/>
    <w:rsid w:val="00944B7E"/>
    <w:rsid w:val="00944F32"/>
    <w:rsid w:val="00945061"/>
    <w:rsid w:val="00945472"/>
    <w:rsid w:val="00945D24"/>
    <w:rsid w:val="00945EA7"/>
    <w:rsid w:val="00946137"/>
    <w:rsid w:val="0094664E"/>
    <w:rsid w:val="00946698"/>
    <w:rsid w:val="00946A28"/>
    <w:rsid w:val="0094771B"/>
    <w:rsid w:val="00947D24"/>
    <w:rsid w:val="009508F5"/>
    <w:rsid w:val="00950BB4"/>
    <w:rsid w:val="009510CF"/>
    <w:rsid w:val="00951CDA"/>
    <w:rsid w:val="00952566"/>
    <w:rsid w:val="00952B5C"/>
    <w:rsid w:val="00952D6E"/>
    <w:rsid w:val="00952DFC"/>
    <w:rsid w:val="00952EBA"/>
    <w:rsid w:val="00952F42"/>
    <w:rsid w:val="009532B9"/>
    <w:rsid w:val="00953480"/>
    <w:rsid w:val="009534EC"/>
    <w:rsid w:val="00953578"/>
    <w:rsid w:val="00953781"/>
    <w:rsid w:val="0095417F"/>
    <w:rsid w:val="009545BD"/>
    <w:rsid w:val="00954A16"/>
    <w:rsid w:val="009555E3"/>
    <w:rsid w:val="00955911"/>
    <w:rsid w:val="0095592F"/>
    <w:rsid w:val="00955C83"/>
    <w:rsid w:val="00955C8B"/>
    <w:rsid w:val="00955CE7"/>
    <w:rsid w:val="00955EC7"/>
    <w:rsid w:val="00955F40"/>
    <w:rsid w:val="009562AB"/>
    <w:rsid w:val="009568A6"/>
    <w:rsid w:val="009568BC"/>
    <w:rsid w:val="00956E9F"/>
    <w:rsid w:val="00956F3A"/>
    <w:rsid w:val="00956FFA"/>
    <w:rsid w:val="0095781E"/>
    <w:rsid w:val="00957BB0"/>
    <w:rsid w:val="00957CBC"/>
    <w:rsid w:val="00957EBA"/>
    <w:rsid w:val="009602E2"/>
    <w:rsid w:val="00960817"/>
    <w:rsid w:val="0096101E"/>
    <w:rsid w:val="00961070"/>
    <w:rsid w:val="009612A1"/>
    <w:rsid w:val="00961371"/>
    <w:rsid w:val="009615DB"/>
    <w:rsid w:val="009619C8"/>
    <w:rsid w:val="00961C0B"/>
    <w:rsid w:val="009624CD"/>
    <w:rsid w:val="009627DB"/>
    <w:rsid w:val="00963B51"/>
    <w:rsid w:val="00963D82"/>
    <w:rsid w:val="0096407B"/>
    <w:rsid w:val="00964396"/>
    <w:rsid w:val="00964DEA"/>
    <w:rsid w:val="009654CE"/>
    <w:rsid w:val="00966149"/>
    <w:rsid w:val="00966468"/>
    <w:rsid w:val="009664B1"/>
    <w:rsid w:val="00966E9C"/>
    <w:rsid w:val="00966F8C"/>
    <w:rsid w:val="00967109"/>
    <w:rsid w:val="0096725D"/>
    <w:rsid w:val="00967864"/>
    <w:rsid w:val="00967BBC"/>
    <w:rsid w:val="00970137"/>
    <w:rsid w:val="009703F4"/>
    <w:rsid w:val="00971277"/>
    <w:rsid w:val="00971916"/>
    <w:rsid w:val="009719F3"/>
    <w:rsid w:val="00972000"/>
    <w:rsid w:val="009720ED"/>
    <w:rsid w:val="00972CEE"/>
    <w:rsid w:val="009730B0"/>
    <w:rsid w:val="009731E7"/>
    <w:rsid w:val="00973277"/>
    <w:rsid w:val="0097363D"/>
    <w:rsid w:val="00973CD8"/>
    <w:rsid w:val="00973F97"/>
    <w:rsid w:val="00974045"/>
    <w:rsid w:val="009740A9"/>
    <w:rsid w:val="0097454C"/>
    <w:rsid w:val="009745CB"/>
    <w:rsid w:val="00974677"/>
    <w:rsid w:val="00974794"/>
    <w:rsid w:val="0097481D"/>
    <w:rsid w:val="009749E6"/>
    <w:rsid w:val="009749F3"/>
    <w:rsid w:val="00974E2A"/>
    <w:rsid w:val="00974FA3"/>
    <w:rsid w:val="00974FA4"/>
    <w:rsid w:val="00975814"/>
    <w:rsid w:val="00975847"/>
    <w:rsid w:val="00975E6F"/>
    <w:rsid w:val="0097610D"/>
    <w:rsid w:val="00976CFA"/>
    <w:rsid w:val="00976E94"/>
    <w:rsid w:val="009772F0"/>
    <w:rsid w:val="009773B0"/>
    <w:rsid w:val="00980067"/>
    <w:rsid w:val="00980148"/>
    <w:rsid w:val="0098031A"/>
    <w:rsid w:val="0098033E"/>
    <w:rsid w:val="00980FCD"/>
    <w:rsid w:val="00981453"/>
    <w:rsid w:val="00981B7A"/>
    <w:rsid w:val="00982222"/>
    <w:rsid w:val="00982806"/>
    <w:rsid w:val="00982B90"/>
    <w:rsid w:val="009835A8"/>
    <w:rsid w:val="00983665"/>
    <w:rsid w:val="009837ED"/>
    <w:rsid w:val="009840F9"/>
    <w:rsid w:val="00985657"/>
    <w:rsid w:val="00985BA9"/>
    <w:rsid w:val="00985C48"/>
    <w:rsid w:val="00986683"/>
    <w:rsid w:val="009866BE"/>
    <w:rsid w:val="009872C8"/>
    <w:rsid w:val="00987525"/>
    <w:rsid w:val="009878B3"/>
    <w:rsid w:val="00987F4F"/>
    <w:rsid w:val="00990A84"/>
    <w:rsid w:val="00990DE0"/>
    <w:rsid w:val="00990F04"/>
    <w:rsid w:val="00991380"/>
    <w:rsid w:val="00991667"/>
    <w:rsid w:val="00991857"/>
    <w:rsid w:val="00991BA9"/>
    <w:rsid w:val="00992870"/>
    <w:rsid w:val="009928C4"/>
    <w:rsid w:val="00992EBD"/>
    <w:rsid w:val="00992F24"/>
    <w:rsid w:val="00992F7D"/>
    <w:rsid w:val="009930E6"/>
    <w:rsid w:val="00993186"/>
    <w:rsid w:val="009935B7"/>
    <w:rsid w:val="00993C06"/>
    <w:rsid w:val="009941A8"/>
    <w:rsid w:val="009946C5"/>
    <w:rsid w:val="009947BD"/>
    <w:rsid w:val="00994FAA"/>
    <w:rsid w:val="00995295"/>
    <w:rsid w:val="0099570D"/>
    <w:rsid w:val="00995AB6"/>
    <w:rsid w:val="0099653C"/>
    <w:rsid w:val="00996679"/>
    <w:rsid w:val="009969DD"/>
    <w:rsid w:val="00996A1B"/>
    <w:rsid w:val="00996A3A"/>
    <w:rsid w:val="00996BA3"/>
    <w:rsid w:val="00996C4F"/>
    <w:rsid w:val="00996FA3"/>
    <w:rsid w:val="00997570"/>
    <w:rsid w:val="00997584"/>
    <w:rsid w:val="00997587"/>
    <w:rsid w:val="00997840"/>
    <w:rsid w:val="00997A24"/>
    <w:rsid w:val="00997B1E"/>
    <w:rsid w:val="00997C69"/>
    <w:rsid w:val="00997F4A"/>
    <w:rsid w:val="009A0013"/>
    <w:rsid w:val="009A0FD8"/>
    <w:rsid w:val="009A14D5"/>
    <w:rsid w:val="009A1549"/>
    <w:rsid w:val="009A1557"/>
    <w:rsid w:val="009A184B"/>
    <w:rsid w:val="009A1CFA"/>
    <w:rsid w:val="009A2023"/>
    <w:rsid w:val="009A265A"/>
    <w:rsid w:val="009A2CE2"/>
    <w:rsid w:val="009A3021"/>
    <w:rsid w:val="009A37ED"/>
    <w:rsid w:val="009A3839"/>
    <w:rsid w:val="009A3CA4"/>
    <w:rsid w:val="009A42FF"/>
    <w:rsid w:val="009A4DE6"/>
    <w:rsid w:val="009A50EC"/>
    <w:rsid w:val="009A5309"/>
    <w:rsid w:val="009A5405"/>
    <w:rsid w:val="009A5621"/>
    <w:rsid w:val="009A5C52"/>
    <w:rsid w:val="009A5CEE"/>
    <w:rsid w:val="009A6278"/>
    <w:rsid w:val="009A676C"/>
    <w:rsid w:val="009A68C4"/>
    <w:rsid w:val="009A722D"/>
    <w:rsid w:val="009A7356"/>
    <w:rsid w:val="009B0B1E"/>
    <w:rsid w:val="009B1271"/>
    <w:rsid w:val="009B1E55"/>
    <w:rsid w:val="009B20EA"/>
    <w:rsid w:val="009B2604"/>
    <w:rsid w:val="009B2BFE"/>
    <w:rsid w:val="009B2FB3"/>
    <w:rsid w:val="009B3419"/>
    <w:rsid w:val="009B350B"/>
    <w:rsid w:val="009B3758"/>
    <w:rsid w:val="009B3D69"/>
    <w:rsid w:val="009B426D"/>
    <w:rsid w:val="009B44CD"/>
    <w:rsid w:val="009B474F"/>
    <w:rsid w:val="009B4E54"/>
    <w:rsid w:val="009B4F0E"/>
    <w:rsid w:val="009B5128"/>
    <w:rsid w:val="009B56FA"/>
    <w:rsid w:val="009B5C84"/>
    <w:rsid w:val="009B63E4"/>
    <w:rsid w:val="009B6D4F"/>
    <w:rsid w:val="009B6DCD"/>
    <w:rsid w:val="009B6FA1"/>
    <w:rsid w:val="009B717E"/>
    <w:rsid w:val="009B71DF"/>
    <w:rsid w:val="009B7202"/>
    <w:rsid w:val="009B79F4"/>
    <w:rsid w:val="009B7F7F"/>
    <w:rsid w:val="009C03D1"/>
    <w:rsid w:val="009C0B4B"/>
    <w:rsid w:val="009C0F53"/>
    <w:rsid w:val="009C1B22"/>
    <w:rsid w:val="009C1F7D"/>
    <w:rsid w:val="009C28CA"/>
    <w:rsid w:val="009C291C"/>
    <w:rsid w:val="009C2D6B"/>
    <w:rsid w:val="009C2F66"/>
    <w:rsid w:val="009C3424"/>
    <w:rsid w:val="009C387A"/>
    <w:rsid w:val="009C39A8"/>
    <w:rsid w:val="009C3C1E"/>
    <w:rsid w:val="009C3C7C"/>
    <w:rsid w:val="009C3F6D"/>
    <w:rsid w:val="009C4214"/>
    <w:rsid w:val="009C4A6F"/>
    <w:rsid w:val="009C4FD9"/>
    <w:rsid w:val="009C51BA"/>
    <w:rsid w:val="009C5472"/>
    <w:rsid w:val="009C54F6"/>
    <w:rsid w:val="009C5FA0"/>
    <w:rsid w:val="009C60F4"/>
    <w:rsid w:val="009C636B"/>
    <w:rsid w:val="009C689E"/>
    <w:rsid w:val="009C6A00"/>
    <w:rsid w:val="009C6E8A"/>
    <w:rsid w:val="009C7051"/>
    <w:rsid w:val="009C7108"/>
    <w:rsid w:val="009C71A7"/>
    <w:rsid w:val="009C731F"/>
    <w:rsid w:val="009D04A3"/>
    <w:rsid w:val="009D0574"/>
    <w:rsid w:val="009D0A37"/>
    <w:rsid w:val="009D119A"/>
    <w:rsid w:val="009D12C2"/>
    <w:rsid w:val="009D1935"/>
    <w:rsid w:val="009D1EA9"/>
    <w:rsid w:val="009D21FC"/>
    <w:rsid w:val="009D2572"/>
    <w:rsid w:val="009D2721"/>
    <w:rsid w:val="009D2A63"/>
    <w:rsid w:val="009D2A6C"/>
    <w:rsid w:val="009D3199"/>
    <w:rsid w:val="009D3403"/>
    <w:rsid w:val="009D35E0"/>
    <w:rsid w:val="009D36B1"/>
    <w:rsid w:val="009D3E00"/>
    <w:rsid w:val="009D40DE"/>
    <w:rsid w:val="009D4386"/>
    <w:rsid w:val="009D43EA"/>
    <w:rsid w:val="009D515D"/>
    <w:rsid w:val="009D5BC0"/>
    <w:rsid w:val="009D5F98"/>
    <w:rsid w:val="009D6232"/>
    <w:rsid w:val="009D63F9"/>
    <w:rsid w:val="009D670E"/>
    <w:rsid w:val="009D69DE"/>
    <w:rsid w:val="009D6ACA"/>
    <w:rsid w:val="009D6E2F"/>
    <w:rsid w:val="009D7329"/>
    <w:rsid w:val="009D75D3"/>
    <w:rsid w:val="009D7826"/>
    <w:rsid w:val="009D7893"/>
    <w:rsid w:val="009D791B"/>
    <w:rsid w:val="009D7E4B"/>
    <w:rsid w:val="009D7E9B"/>
    <w:rsid w:val="009E0017"/>
    <w:rsid w:val="009E01C3"/>
    <w:rsid w:val="009E0616"/>
    <w:rsid w:val="009E092B"/>
    <w:rsid w:val="009E0D45"/>
    <w:rsid w:val="009E15D3"/>
    <w:rsid w:val="009E1821"/>
    <w:rsid w:val="009E188F"/>
    <w:rsid w:val="009E199D"/>
    <w:rsid w:val="009E212B"/>
    <w:rsid w:val="009E2153"/>
    <w:rsid w:val="009E2A13"/>
    <w:rsid w:val="009E2FD9"/>
    <w:rsid w:val="009E40F2"/>
    <w:rsid w:val="009E4465"/>
    <w:rsid w:val="009E4576"/>
    <w:rsid w:val="009E461C"/>
    <w:rsid w:val="009E48FC"/>
    <w:rsid w:val="009E4F01"/>
    <w:rsid w:val="009E5207"/>
    <w:rsid w:val="009E58CC"/>
    <w:rsid w:val="009E5C12"/>
    <w:rsid w:val="009E5F90"/>
    <w:rsid w:val="009E6126"/>
    <w:rsid w:val="009E6431"/>
    <w:rsid w:val="009E6B9A"/>
    <w:rsid w:val="009E6BC6"/>
    <w:rsid w:val="009E6C1A"/>
    <w:rsid w:val="009E6CC6"/>
    <w:rsid w:val="009E6DC2"/>
    <w:rsid w:val="009E7377"/>
    <w:rsid w:val="009E79AF"/>
    <w:rsid w:val="009E7A4B"/>
    <w:rsid w:val="009F0120"/>
    <w:rsid w:val="009F0134"/>
    <w:rsid w:val="009F017C"/>
    <w:rsid w:val="009F01B7"/>
    <w:rsid w:val="009F0213"/>
    <w:rsid w:val="009F040E"/>
    <w:rsid w:val="009F06F2"/>
    <w:rsid w:val="009F0BD6"/>
    <w:rsid w:val="009F0CC9"/>
    <w:rsid w:val="009F0D08"/>
    <w:rsid w:val="009F0F1B"/>
    <w:rsid w:val="009F0F4F"/>
    <w:rsid w:val="009F10CA"/>
    <w:rsid w:val="009F2863"/>
    <w:rsid w:val="009F36FD"/>
    <w:rsid w:val="009F3C71"/>
    <w:rsid w:val="009F3D8C"/>
    <w:rsid w:val="009F4131"/>
    <w:rsid w:val="009F41B9"/>
    <w:rsid w:val="009F458D"/>
    <w:rsid w:val="009F4D21"/>
    <w:rsid w:val="009F53A5"/>
    <w:rsid w:val="009F5C3D"/>
    <w:rsid w:val="009F5D50"/>
    <w:rsid w:val="009F5D86"/>
    <w:rsid w:val="009F606B"/>
    <w:rsid w:val="009F60B9"/>
    <w:rsid w:val="009F61B2"/>
    <w:rsid w:val="009F6450"/>
    <w:rsid w:val="009F65C3"/>
    <w:rsid w:val="009F6841"/>
    <w:rsid w:val="009F7D0B"/>
    <w:rsid w:val="009F7DC6"/>
    <w:rsid w:val="00A001F5"/>
    <w:rsid w:val="00A007DD"/>
    <w:rsid w:val="00A012AE"/>
    <w:rsid w:val="00A01376"/>
    <w:rsid w:val="00A01727"/>
    <w:rsid w:val="00A01E30"/>
    <w:rsid w:val="00A020E2"/>
    <w:rsid w:val="00A0215F"/>
    <w:rsid w:val="00A02CD2"/>
    <w:rsid w:val="00A031EE"/>
    <w:rsid w:val="00A03496"/>
    <w:rsid w:val="00A03A18"/>
    <w:rsid w:val="00A04372"/>
    <w:rsid w:val="00A04519"/>
    <w:rsid w:val="00A046D9"/>
    <w:rsid w:val="00A04734"/>
    <w:rsid w:val="00A04A2B"/>
    <w:rsid w:val="00A04ACE"/>
    <w:rsid w:val="00A04F64"/>
    <w:rsid w:val="00A050D0"/>
    <w:rsid w:val="00A052B5"/>
    <w:rsid w:val="00A0561E"/>
    <w:rsid w:val="00A061F7"/>
    <w:rsid w:val="00A0622B"/>
    <w:rsid w:val="00A062EF"/>
    <w:rsid w:val="00A06769"/>
    <w:rsid w:val="00A067A9"/>
    <w:rsid w:val="00A0680E"/>
    <w:rsid w:val="00A06BFC"/>
    <w:rsid w:val="00A072BE"/>
    <w:rsid w:val="00A07ACA"/>
    <w:rsid w:val="00A07F59"/>
    <w:rsid w:val="00A101F0"/>
    <w:rsid w:val="00A10593"/>
    <w:rsid w:val="00A10623"/>
    <w:rsid w:val="00A10749"/>
    <w:rsid w:val="00A111E3"/>
    <w:rsid w:val="00A11DA6"/>
    <w:rsid w:val="00A12682"/>
    <w:rsid w:val="00A12710"/>
    <w:rsid w:val="00A1292A"/>
    <w:rsid w:val="00A134E4"/>
    <w:rsid w:val="00A13B3E"/>
    <w:rsid w:val="00A13CE4"/>
    <w:rsid w:val="00A142CE"/>
    <w:rsid w:val="00A1443C"/>
    <w:rsid w:val="00A145EF"/>
    <w:rsid w:val="00A146E7"/>
    <w:rsid w:val="00A14A3A"/>
    <w:rsid w:val="00A150C2"/>
    <w:rsid w:val="00A1569B"/>
    <w:rsid w:val="00A15EDD"/>
    <w:rsid w:val="00A16333"/>
    <w:rsid w:val="00A16A4C"/>
    <w:rsid w:val="00A16C89"/>
    <w:rsid w:val="00A1730D"/>
    <w:rsid w:val="00A17F0B"/>
    <w:rsid w:val="00A20616"/>
    <w:rsid w:val="00A20932"/>
    <w:rsid w:val="00A2136C"/>
    <w:rsid w:val="00A2179F"/>
    <w:rsid w:val="00A21B43"/>
    <w:rsid w:val="00A21B71"/>
    <w:rsid w:val="00A21CD2"/>
    <w:rsid w:val="00A21FA3"/>
    <w:rsid w:val="00A21FB9"/>
    <w:rsid w:val="00A2249B"/>
    <w:rsid w:val="00A22C18"/>
    <w:rsid w:val="00A22E52"/>
    <w:rsid w:val="00A237F5"/>
    <w:rsid w:val="00A2382C"/>
    <w:rsid w:val="00A23BAD"/>
    <w:rsid w:val="00A23E74"/>
    <w:rsid w:val="00A23ED7"/>
    <w:rsid w:val="00A243EE"/>
    <w:rsid w:val="00A24D57"/>
    <w:rsid w:val="00A24D9C"/>
    <w:rsid w:val="00A2581B"/>
    <w:rsid w:val="00A25914"/>
    <w:rsid w:val="00A26926"/>
    <w:rsid w:val="00A2699F"/>
    <w:rsid w:val="00A26A1E"/>
    <w:rsid w:val="00A26C47"/>
    <w:rsid w:val="00A26DE2"/>
    <w:rsid w:val="00A2785C"/>
    <w:rsid w:val="00A27BEA"/>
    <w:rsid w:val="00A27C3E"/>
    <w:rsid w:val="00A27E8E"/>
    <w:rsid w:val="00A300AE"/>
    <w:rsid w:val="00A30656"/>
    <w:rsid w:val="00A3088A"/>
    <w:rsid w:val="00A31242"/>
    <w:rsid w:val="00A31793"/>
    <w:rsid w:val="00A3180A"/>
    <w:rsid w:val="00A318B7"/>
    <w:rsid w:val="00A31AC6"/>
    <w:rsid w:val="00A320FC"/>
    <w:rsid w:val="00A3276F"/>
    <w:rsid w:val="00A32B18"/>
    <w:rsid w:val="00A33D68"/>
    <w:rsid w:val="00A34149"/>
    <w:rsid w:val="00A341DF"/>
    <w:rsid w:val="00A3434B"/>
    <w:rsid w:val="00A346CC"/>
    <w:rsid w:val="00A348DA"/>
    <w:rsid w:val="00A34915"/>
    <w:rsid w:val="00A34997"/>
    <w:rsid w:val="00A34A90"/>
    <w:rsid w:val="00A34AE3"/>
    <w:rsid w:val="00A34BE3"/>
    <w:rsid w:val="00A3516E"/>
    <w:rsid w:val="00A3527E"/>
    <w:rsid w:val="00A35305"/>
    <w:rsid w:val="00A3571F"/>
    <w:rsid w:val="00A357B9"/>
    <w:rsid w:val="00A35BE1"/>
    <w:rsid w:val="00A36038"/>
    <w:rsid w:val="00A3613D"/>
    <w:rsid w:val="00A3637A"/>
    <w:rsid w:val="00A364D7"/>
    <w:rsid w:val="00A3664E"/>
    <w:rsid w:val="00A36EF0"/>
    <w:rsid w:val="00A373D6"/>
    <w:rsid w:val="00A376FA"/>
    <w:rsid w:val="00A402CF"/>
    <w:rsid w:val="00A40FC0"/>
    <w:rsid w:val="00A4114D"/>
    <w:rsid w:val="00A413AC"/>
    <w:rsid w:val="00A41861"/>
    <w:rsid w:val="00A4188B"/>
    <w:rsid w:val="00A41AA8"/>
    <w:rsid w:val="00A4219E"/>
    <w:rsid w:val="00A423C8"/>
    <w:rsid w:val="00A4250C"/>
    <w:rsid w:val="00A4259E"/>
    <w:rsid w:val="00A42AB6"/>
    <w:rsid w:val="00A4305C"/>
    <w:rsid w:val="00A43699"/>
    <w:rsid w:val="00A436C9"/>
    <w:rsid w:val="00A439C3"/>
    <w:rsid w:val="00A44190"/>
    <w:rsid w:val="00A4419F"/>
    <w:rsid w:val="00A4422C"/>
    <w:rsid w:val="00A44325"/>
    <w:rsid w:val="00A443F5"/>
    <w:rsid w:val="00A445E3"/>
    <w:rsid w:val="00A44685"/>
    <w:rsid w:val="00A44BD0"/>
    <w:rsid w:val="00A45605"/>
    <w:rsid w:val="00A45996"/>
    <w:rsid w:val="00A45D4C"/>
    <w:rsid w:val="00A4619D"/>
    <w:rsid w:val="00A465FA"/>
    <w:rsid w:val="00A466F8"/>
    <w:rsid w:val="00A46784"/>
    <w:rsid w:val="00A4765A"/>
    <w:rsid w:val="00A476CA"/>
    <w:rsid w:val="00A47C5F"/>
    <w:rsid w:val="00A47E70"/>
    <w:rsid w:val="00A500BA"/>
    <w:rsid w:val="00A507A1"/>
    <w:rsid w:val="00A50B54"/>
    <w:rsid w:val="00A50DD9"/>
    <w:rsid w:val="00A5106F"/>
    <w:rsid w:val="00A510BB"/>
    <w:rsid w:val="00A512A0"/>
    <w:rsid w:val="00A51313"/>
    <w:rsid w:val="00A51BBB"/>
    <w:rsid w:val="00A526DB"/>
    <w:rsid w:val="00A52A7B"/>
    <w:rsid w:val="00A52DF3"/>
    <w:rsid w:val="00A52F8D"/>
    <w:rsid w:val="00A53B64"/>
    <w:rsid w:val="00A53CDE"/>
    <w:rsid w:val="00A54173"/>
    <w:rsid w:val="00A55128"/>
    <w:rsid w:val="00A555CF"/>
    <w:rsid w:val="00A55835"/>
    <w:rsid w:val="00A5600D"/>
    <w:rsid w:val="00A562B3"/>
    <w:rsid w:val="00A570EF"/>
    <w:rsid w:val="00A57656"/>
    <w:rsid w:val="00A57999"/>
    <w:rsid w:val="00A57CDE"/>
    <w:rsid w:val="00A613FA"/>
    <w:rsid w:val="00A615F0"/>
    <w:rsid w:val="00A61D78"/>
    <w:rsid w:val="00A6204C"/>
    <w:rsid w:val="00A6211D"/>
    <w:rsid w:val="00A621F0"/>
    <w:rsid w:val="00A62354"/>
    <w:rsid w:val="00A626E2"/>
    <w:rsid w:val="00A628F2"/>
    <w:rsid w:val="00A62B37"/>
    <w:rsid w:val="00A632EB"/>
    <w:rsid w:val="00A63692"/>
    <w:rsid w:val="00A638C7"/>
    <w:rsid w:val="00A63C2D"/>
    <w:rsid w:val="00A63C72"/>
    <w:rsid w:val="00A63E9D"/>
    <w:rsid w:val="00A64F6B"/>
    <w:rsid w:val="00A656F9"/>
    <w:rsid w:val="00A6577B"/>
    <w:rsid w:val="00A667E6"/>
    <w:rsid w:val="00A66CA0"/>
    <w:rsid w:val="00A671CE"/>
    <w:rsid w:val="00A67230"/>
    <w:rsid w:val="00A674FF"/>
    <w:rsid w:val="00A67649"/>
    <w:rsid w:val="00A6764C"/>
    <w:rsid w:val="00A677DD"/>
    <w:rsid w:val="00A67878"/>
    <w:rsid w:val="00A67C79"/>
    <w:rsid w:val="00A67F9C"/>
    <w:rsid w:val="00A70C7D"/>
    <w:rsid w:val="00A70D18"/>
    <w:rsid w:val="00A70F14"/>
    <w:rsid w:val="00A714C9"/>
    <w:rsid w:val="00A714E1"/>
    <w:rsid w:val="00A717A0"/>
    <w:rsid w:val="00A71FE2"/>
    <w:rsid w:val="00A7250A"/>
    <w:rsid w:val="00A725DB"/>
    <w:rsid w:val="00A726D0"/>
    <w:rsid w:val="00A727EE"/>
    <w:rsid w:val="00A72877"/>
    <w:rsid w:val="00A72DE1"/>
    <w:rsid w:val="00A72E4B"/>
    <w:rsid w:val="00A72E89"/>
    <w:rsid w:val="00A73072"/>
    <w:rsid w:val="00A730E8"/>
    <w:rsid w:val="00A73490"/>
    <w:rsid w:val="00A73BFE"/>
    <w:rsid w:val="00A73E18"/>
    <w:rsid w:val="00A740DE"/>
    <w:rsid w:val="00A7427A"/>
    <w:rsid w:val="00A75562"/>
    <w:rsid w:val="00A75684"/>
    <w:rsid w:val="00A75D56"/>
    <w:rsid w:val="00A75E60"/>
    <w:rsid w:val="00A7613D"/>
    <w:rsid w:val="00A764C6"/>
    <w:rsid w:val="00A76694"/>
    <w:rsid w:val="00A766B8"/>
    <w:rsid w:val="00A76980"/>
    <w:rsid w:val="00A779BF"/>
    <w:rsid w:val="00A805E9"/>
    <w:rsid w:val="00A806EE"/>
    <w:rsid w:val="00A80ACA"/>
    <w:rsid w:val="00A80EB5"/>
    <w:rsid w:val="00A81BA2"/>
    <w:rsid w:val="00A81C95"/>
    <w:rsid w:val="00A81FBC"/>
    <w:rsid w:val="00A8205B"/>
    <w:rsid w:val="00A82400"/>
    <w:rsid w:val="00A82432"/>
    <w:rsid w:val="00A8255B"/>
    <w:rsid w:val="00A8259D"/>
    <w:rsid w:val="00A82733"/>
    <w:rsid w:val="00A82976"/>
    <w:rsid w:val="00A83153"/>
    <w:rsid w:val="00A83254"/>
    <w:rsid w:val="00A83501"/>
    <w:rsid w:val="00A8360F"/>
    <w:rsid w:val="00A83E6C"/>
    <w:rsid w:val="00A83E7D"/>
    <w:rsid w:val="00A83ED4"/>
    <w:rsid w:val="00A840E6"/>
    <w:rsid w:val="00A84621"/>
    <w:rsid w:val="00A84B7E"/>
    <w:rsid w:val="00A84CB7"/>
    <w:rsid w:val="00A84E48"/>
    <w:rsid w:val="00A85435"/>
    <w:rsid w:val="00A85798"/>
    <w:rsid w:val="00A863EE"/>
    <w:rsid w:val="00A86DC7"/>
    <w:rsid w:val="00A86EAE"/>
    <w:rsid w:val="00A879FD"/>
    <w:rsid w:val="00A87A74"/>
    <w:rsid w:val="00A87CAF"/>
    <w:rsid w:val="00A9088B"/>
    <w:rsid w:val="00A909DC"/>
    <w:rsid w:val="00A90B8A"/>
    <w:rsid w:val="00A90CFF"/>
    <w:rsid w:val="00A914B1"/>
    <w:rsid w:val="00A924A0"/>
    <w:rsid w:val="00A928E5"/>
    <w:rsid w:val="00A92AE4"/>
    <w:rsid w:val="00A92EBD"/>
    <w:rsid w:val="00A93209"/>
    <w:rsid w:val="00A93374"/>
    <w:rsid w:val="00A934D0"/>
    <w:rsid w:val="00A93624"/>
    <w:rsid w:val="00A93989"/>
    <w:rsid w:val="00A94392"/>
    <w:rsid w:val="00A9449C"/>
    <w:rsid w:val="00A9468C"/>
    <w:rsid w:val="00A94DB1"/>
    <w:rsid w:val="00A95390"/>
    <w:rsid w:val="00A9548C"/>
    <w:rsid w:val="00A95607"/>
    <w:rsid w:val="00A95754"/>
    <w:rsid w:val="00A961AB"/>
    <w:rsid w:val="00A9682C"/>
    <w:rsid w:val="00A96D41"/>
    <w:rsid w:val="00A96D4D"/>
    <w:rsid w:val="00A9721B"/>
    <w:rsid w:val="00A97A16"/>
    <w:rsid w:val="00A97AF2"/>
    <w:rsid w:val="00AA076B"/>
    <w:rsid w:val="00AA11AF"/>
    <w:rsid w:val="00AA1557"/>
    <w:rsid w:val="00AA1789"/>
    <w:rsid w:val="00AA2275"/>
    <w:rsid w:val="00AA23F8"/>
    <w:rsid w:val="00AA2BD7"/>
    <w:rsid w:val="00AA2C7E"/>
    <w:rsid w:val="00AA335F"/>
    <w:rsid w:val="00AA33F4"/>
    <w:rsid w:val="00AA3A7F"/>
    <w:rsid w:val="00AA43DD"/>
    <w:rsid w:val="00AA4466"/>
    <w:rsid w:val="00AA4C5E"/>
    <w:rsid w:val="00AA5133"/>
    <w:rsid w:val="00AA5732"/>
    <w:rsid w:val="00AA5855"/>
    <w:rsid w:val="00AA5F19"/>
    <w:rsid w:val="00AA66B8"/>
    <w:rsid w:val="00AA6AF2"/>
    <w:rsid w:val="00AA6E28"/>
    <w:rsid w:val="00AA725E"/>
    <w:rsid w:val="00AA73DA"/>
    <w:rsid w:val="00AA74E7"/>
    <w:rsid w:val="00AA760E"/>
    <w:rsid w:val="00AA784C"/>
    <w:rsid w:val="00AA7DFA"/>
    <w:rsid w:val="00AB03AB"/>
    <w:rsid w:val="00AB03FC"/>
    <w:rsid w:val="00AB057B"/>
    <w:rsid w:val="00AB1083"/>
    <w:rsid w:val="00AB11D4"/>
    <w:rsid w:val="00AB17B1"/>
    <w:rsid w:val="00AB1B0E"/>
    <w:rsid w:val="00AB2179"/>
    <w:rsid w:val="00AB24C4"/>
    <w:rsid w:val="00AB28D0"/>
    <w:rsid w:val="00AB3629"/>
    <w:rsid w:val="00AB37CE"/>
    <w:rsid w:val="00AB3872"/>
    <w:rsid w:val="00AB3CE6"/>
    <w:rsid w:val="00AB4399"/>
    <w:rsid w:val="00AB44C1"/>
    <w:rsid w:val="00AB4829"/>
    <w:rsid w:val="00AB4891"/>
    <w:rsid w:val="00AB4E3D"/>
    <w:rsid w:val="00AB502E"/>
    <w:rsid w:val="00AB517C"/>
    <w:rsid w:val="00AB569C"/>
    <w:rsid w:val="00AB60AF"/>
    <w:rsid w:val="00AB60B2"/>
    <w:rsid w:val="00AB6380"/>
    <w:rsid w:val="00AB698C"/>
    <w:rsid w:val="00AB6C7B"/>
    <w:rsid w:val="00AB6CB7"/>
    <w:rsid w:val="00AB6CDF"/>
    <w:rsid w:val="00AB6F2D"/>
    <w:rsid w:val="00AB72C4"/>
    <w:rsid w:val="00AB7990"/>
    <w:rsid w:val="00AB7B54"/>
    <w:rsid w:val="00AB7D89"/>
    <w:rsid w:val="00AC0082"/>
    <w:rsid w:val="00AC03CD"/>
    <w:rsid w:val="00AC0AF4"/>
    <w:rsid w:val="00AC0B15"/>
    <w:rsid w:val="00AC0F80"/>
    <w:rsid w:val="00AC1555"/>
    <w:rsid w:val="00AC1E62"/>
    <w:rsid w:val="00AC2773"/>
    <w:rsid w:val="00AC28AF"/>
    <w:rsid w:val="00AC2A02"/>
    <w:rsid w:val="00AC2B26"/>
    <w:rsid w:val="00AC2BCC"/>
    <w:rsid w:val="00AC2E17"/>
    <w:rsid w:val="00AC2F82"/>
    <w:rsid w:val="00AC32AC"/>
    <w:rsid w:val="00AC32B5"/>
    <w:rsid w:val="00AC3447"/>
    <w:rsid w:val="00AC383A"/>
    <w:rsid w:val="00AC4067"/>
    <w:rsid w:val="00AC4B09"/>
    <w:rsid w:val="00AC4ED7"/>
    <w:rsid w:val="00AC4EF7"/>
    <w:rsid w:val="00AC51CE"/>
    <w:rsid w:val="00AC5359"/>
    <w:rsid w:val="00AC5455"/>
    <w:rsid w:val="00AC58E9"/>
    <w:rsid w:val="00AC59CC"/>
    <w:rsid w:val="00AC5ECC"/>
    <w:rsid w:val="00AC6137"/>
    <w:rsid w:val="00AC6156"/>
    <w:rsid w:val="00AC6556"/>
    <w:rsid w:val="00AC67C4"/>
    <w:rsid w:val="00AC69E2"/>
    <w:rsid w:val="00AC6FC4"/>
    <w:rsid w:val="00AC722B"/>
    <w:rsid w:val="00AC748E"/>
    <w:rsid w:val="00AC765E"/>
    <w:rsid w:val="00AC7B40"/>
    <w:rsid w:val="00AC7C68"/>
    <w:rsid w:val="00AC7E86"/>
    <w:rsid w:val="00AD02A3"/>
    <w:rsid w:val="00AD0483"/>
    <w:rsid w:val="00AD0624"/>
    <w:rsid w:val="00AD083E"/>
    <w:rsid w:val="00AD0ABC"/>
    <w:rsid w:val="00AD0B13"/>
    <w:rsid w:val="00AD0E3F"/>
    <w:rsid w:val="00AD1570"/>
    <w:rsid w:val="00AD15E2"/>
    <w:rsid w:val="00AD1841"/>
    <w:rsid w:val="00AD18CA"/>
    <w:rsid w:val="00AD192A"/>
    <w:rsid w:val="00AD1DBE"/>
    <w:rsid w:val="00AD22E4"/>
    <w:rsid w:val="00AD2657"/>
    <w:rsid w:val="00AD2839"/>
    <w:rsid w:val="00AD2B29"/>
    <w:rsid w:val="00AD2C78"/>
    <w:rsid w:val="00AD318D"/>
    <w:rsid w:val="00AD321F"/>
    <w:rsid w:val="00AD33B0"/>
    <w:rsid w:val="00AD38A0"/>
    <w:rsid w:val="00AD3B6A"/>
    <w:rsid w:val="00AD3F76"/>
    <w:rsid w:val="00AD446F"/>
    <w:rsid w:val="00AD46B7"/>
    <w:rsid w:val="00AD482F"/>
    <w:rsid w:val="00AD4A94"/>
    <w:rsid w:val="00AD50B8"/>
    <w:rsid w:val="00AD530D"/>
    <w:rsid w:val="00AD5353"/>
    <w:rsid w:val="00AD5B2C"/>
    <w:rsid w:val="00AD5EAF"/>
    <w:rsid w:val="00AD65CC"/>
    <w:rsid w:val="00AD6E92"/>
    <w:rsid w:val="00AD7186"/>
    <w:rsid w:val="00AD728A"/>
    <w:rsid w:val="00AD75D1"/>
    <w:rsid w:val="00AD7FCB"/>
    <w:rsid w:val="00AE0052"/>
    <w:rsid w:val="00AE01D1"/>
    <w:rsid w:val="00AE0D8D"/>
    <w:rsid w:val="00AE152F"/>
    <w:rsid w:val="00AE17C5"/>
    <w:rsid w:val="00AE185F"/>
    <w:rsid w:val="00AE18BE"/>
    <w:rsid w:val="00AE1CBE"/>
    <w:rsid w:val="00AE1EDF"/>
    <w:rsid w:val="00AE20BA"/>
    <w:rsid w:val="00AE20D4"/>
    <w:rsid w:val="00AE245B"/>
    <w:rsid w:val="00AE29B5"/>
    <w:rsid w:val="00AE2A65"/>
    <w:rsid w:val="00AE2CC3"/>
    <w:rsid w:val="00AE2DDF"/>
    <w:rsid w:val="00AE307D"/>
    <w:rsid w:val="00AE30CF"/>
    <w:rsid w:val="00AE3993"/>
    <w:rsid w:val="00AE39AF"/>
    <w:rsid w:val="00AE4202"/>
    <w:rsid w:val="00AE4232"/>
    <w:rsid w:val="00AE42D9"/>
    <w:rsid w:val="00AE482B"/>
    <w:rsid w:val="00AE4F7A"/>
    <w:rsid w:val="00AE4FF1"/>
    <w:rsid w:val="00AE50D8"/>
    <w:rsid w:val="00AE54DA"/>
    <w:rsid w:val="00AE5600"/>
    <w:rsid w:val="00AE5886"/>
    <w:rsid w:val="00AE66DA"/>
    <w:rsid w:val="00AE6B82"/>
    <w:rsid w:val="00AE6F49"/>
    <w:rsid w:val="00AE748F"/>
    <w:rsid w:val="00AE776E"/>
    <w:rsid w:val="00AE7ABE"/>
    <w:rsid w:val="00AE7EA7"/>
    <w:rsid w:val="00AE7EB9"/>
    <w:rsid w:val="00AE7EF9"/>
    <w:rsid w:val="00AF0205"/>
    <w:rsid w:val="00AF0536"/>
    <w:rsid w:val="00AF0744"/>
    <w:rsid w:val="00AF07E8"/>
    <w:rsid w:val="00AF0CB3"/>
    <w:rsid w:val="00AF1890"/>
    <w:rsid w:val="00AF1E48"/>
    <w:rsid w:val="00AF267C"/>
    <w:rsid w:val="00AF299B"/>
    <w:rsid w:val="00AF3473"/>
    <w:rsid w:val="00AF39D8"/>
    <w:rsid w:val="00AF3A76"/>
    <w:rsid w:val="00AF45CD"/>
    <w:rsid w:val="00AF4A07"/>
    <w:rsid w:val="00AF4E18"/>
    <w:rsid w:val="00AF5588"/>
    <w:rsid w:val="00AF5818"/>
    <w:rsid w:val="00AF5EB5"/>
    <w:rsid w:val="00AF6981"/>
    <w:rsid w:val="00AF6A65"/>
    <w:rsid w:val="00AF70E6"/>
    <w:rsid w:val="00AF7515"/>
    <w:rsid w:val="00AF75E8"/>
    <w:rsid w:val="00AF7C69"/>
    <w:rsid w:val="00AF7F6F"/>
    <w:rsid w:val="00B002E8"/>
    <w:rsid w:val="00B0033F"/>
    <w:rsid w:val="00B00341"/>
    <w:rsid w:val="00B004A9"/>
    <w:rsid w:val="00B006A7"/>
    <w:rsid w:val="00B00DAC"/>
    <w:rsid w:val="00B010E3"/>
    <w:rsid w:val="00B015F9"/>
    <w:rsid w:val="00B01649"/>
    <w:rsid w:val="00B01875"/>
    <w:rsid w:val="00B01DE4"/>
    <w:rsid w:val="00B02147"/>
    <w:rsid w:val="00B022EB"/>
    <w:rsid w:val="00B02459"/>
    <w:rsid w:val="00B02551"/>
    <w:rsid w:val="00B02A54"/>
    <w:rsid w:val="00B02D3D"/>
    <w:rsid w:val="00B03051"/>
    <w:rsid w:val="00B0334E"/>
    <w:rsid w:val="00B033B0"/>
    <w:rsid w:val="00B039EC"/>
    <w:rsid w:val="00B03D6B"/>
    <w:rsid w:val="00B03DA1"/>
    <w:rsid w:val="00B03EA4"/>
    <w:rsid w:val="00B04862"/>
    <w:rsid w:val="00B04A76"/>
    <w:rsid w:val="00B04CBB"/>
    <w:rsid w:val="00B04FAA"/>
    <w:rsid w:val="00B05441"/>
    <w:rsid w:val="00B05534"/>
    <w:rsid w:val="00B055FA"/>
    <w:rsid w:val="00B05CEB"/>
    <w:rsid w:val="00B06418"/>
    <w:rsid w:val="00B06589"/>
    <w:rsid w:val="00B06CDC"/>
    <w:rsid w:val="00B06F38"/>
    <w:rsid w:val="00B075E1"/>
    <w:rsid w:val="00B07ABB"/>
    <w:rsid w:val="00B07ACF"/>
    <w:rsid w:val="00B07FFB"/>
    <w:rsid w:val="00B10320"/>
    <w:rsid w:val="00B1036B"/>
    <w:rsid w:val="00B10726"/>
    <w:rsid w:val="00B1078E"/>
    <w:rsid w:val="00B10C45"/>
    <w:rsid w:val="00B10DAC"/>
    <w:rsid w:val="00B11908"/>
    <w:rsid w:val="00B11AAC"/>
    <w:rsid w:val="00B12110"/>
    <w:rsid w:val="00B12191"/>
    <w:rsid w:val="00B1234F"/>
    <w:rsid w:val="00B12D16"/>
    <w:rsid w:val="00B13226"/>
    <w:rsid w:val="00B134CB"/>
    <w:rsid w:val="00B135AD"/>
    <w:rsid w:val="00B13CBD"/>
    <w:rsid w:val="00B14047"/>
    <w:rsid w:val="00B140DB"/>
    <w:rsid w:val="00B15481"/>
    <w:rsid w:val="00B15988"/>
    <w:rsid w:val="00B159ED"/>
    <w:rsid w:val="00B15ABB"/>
    <w:rsid w:val="00B15B9E"/>
    <w:rsid w:val="00B16A7A"/>
    <w:rsid w:val="00B16CDA"/>
    <w:rsid w:val="00B16FD7"/>
    <w:rsid w:val="00B17468"/>
    <w:rsid w:val="00B174FB"/>
    <w:rsid w:val="00B178FE"/>
    <w:rsid w:val="00B17ABF"/>
    <w:rsid w:val="00B17FD1"/>
    <w:rsid w:val="00B202C1"/>
    <w:rsid w:val="00B20E0C"/>
    <w:rsid w:val="00B20EC2"/>
    <w:rsid w:val="00B21172"/>
    <w:rsid w:val="00B21279"/>
    <w:rsid w:val="00B213A5"/>
    <w:rsid w:val="00B21515"/>
    <w:rsid w:val="00B215E2"/>
    <w:rsid w:val="00B21D72"/>
    <w:rsid w:val="00B21E5B"/>
    <w:rsid w:val="00B223A5"/>
    <w:rsid w:val="00B2333A"/>
    <w:rsid w:val="00B23496"/>
    <w:rsid w:val="00B235F4"/>
    <w:rsid w:val="00B23CA4"/>
    <w:rsid w:val="00B23F21"/>
    <w:rsid w:val="00B24468"/>
    <w:rsid w:val="00B24F24"/>
    <w:rsid w:val="00B24F62"/>
    <w:rsid w:val="00B24FBB"/>
    <w:rsid w:val="00B259BC"/>
    <w:rsid w:val="00B25C4E"/>
    <w:rsid w:val="00B26195"/>
    <w:rsid w:val="00B26765"/>
    <w:rsid w:val="00B26B07"/>
    <w:rsid w:val="00B26FED"/>
    <w:rsid w:val="00B27533"/>
    <w:rsid w:val="00B27C79"/>
    <w:rsid w:val="00B27E11"/>
    <w:rsid w:val="00B27F94"/>
    <w:rsid w:val="00B3010F"/>
    <w:rsid w:val="00B30972"/>
    <w:rsid w:val="00B30D09"/>
    <w:rsid w:val="00B316B4"/>
    <w:rsid w:val="00B31B3D"/>
    <w:rsid w:val="00B31C28"/>
    <w:rsid w:val="00B31E2B"/>
    <w:rsid w:val="00B31ED2"/>
    <w:rsid w:val="00B323AA"/>
    <w:rsid w:val="00B32F4D"/>
    <w:rsid w:val="00B33308"/>
    <w:rsid w:val="00B33F8F"/>
    <w:rsid w:val="00B34043"/>
    <w:rsid w:val="00B3436F"/>
    <w:rsid w:val="00B347E3"/>
    <w:rsid w:val="00B347E8"/>
    <w:rsid w:val="00B3495B"/>
    <w:rsid w:val="00B34A43"/>
    <w:rsid w:val="00B34B25"/>
    <w:rsid w:val="00B34FB1"/>
    <w:rsid w:val="00B3531E"/>
    <w:rsid w:val="00B355E2"/>
    <w:rsid w:val="00B35869"/>
    <w:rsid w:val="00B35BF1"/>
    <w:rsid w:val="00B35CC0"/>
    <w:rsid w:val="00B36D15"/>
    <w:rsid w:val="00B3714A"/>
    <w:rsid w:val="00B3725D"/>
    <w:rsid w:val="00B37723"/>
    <w:rsid w:val="00B40082"/>
    <w:rsid w:val="00B40854"/>
    <w:rsid w:val="00B40A1C"/>
    <w:rsid w:val="00B40B44"/>
    <w:rsid w:val="00B40D87"/>
    <w:rsid w:val="00B40DFE"/>
    <w:rsid w:val="00B41217"/>
    <w:rsid w:val="00B41464"/>
    <w:rsid w:val="00B41B83"/>
    <w:rsid w:val="00B42274"/>
    <w:rsid w:val="00B42277"/>
    <w:rsid w:val="00B4234B"/>
    <w:rsid w:val="00B42C11"/>
    <w:rsid w:val="00B42D10"/>
    <w:rsid w:val="00B42D84"/>
    <w:rsid w:val="00B43611"/>
    <w:rsid w:val="00B43887"/>
    <w:rsid w:val="00B43CD4"/>
    <w:rsid w:val="00B43CF5"/>
    <w:rsid w:val="00B43D8A"/>
    <w:rsid w:val="00B44531"/>
    <w:rsid w:val="00B44656"/>
    <w:rsid w:val="00B4471E"/>
    <w:rsid w:val="00B44987"/>
    <w:rsid w:val="00B44B22"/>
    <w:rsid w:val="00B44F29"/>
    <w:rsid w:val="00B44F74"/>
    <w:rsid w:val="00B44F82"/>
    <w:rsid w:val="00B45637"/>
    <w:rsid w:val="00B4573F"/>
    <w:rsid w:val="00B45A16"/>
    <w:rsid w:val="00B45B2C"/>
    <w:rsid w:val="00B45D46"/>
    <w:rsid w:val="00B46D9E"/>
    <w:rsid w:val="00B46E4B"/>
    <w:rsid w:val="00B47C0A"/>
    <w:rsid w:val="00B47DB7"/>
    <w:rsid w:val="00B47DFA"/>
    <w:rsid w:val="00B50132"/>
    <w:rsid w:val="00B505A1"/>
    <w:rsid w:val="00B50621"/>
    <w:rsid w:val="00B50707"/>
    <w:rsid w:val="00B5099A"/>
    <w:rsid w:val="00B51836"/>
    <w:rsid w:val="00B518F1"/>
    <w:rsid w:val="00B51941"/>
    <w:rsid w:val="00B51ACA"/>
    <w:rsid w:val="00B52A87"/>
    <w:rsid w:val="00B52B4D"/>
    <w:rsid w:val="00B52D23"/>
    <w:rsid w:val="00B5306D"/>
    <w:rsid w:val="00B531DC"/>
    <w:rsid w:val="00B532B7"/>
    <w:rsid w:val="00B53817"/>
    <w:rsid w:val="00B53942"/>
    <w:rsid w:val="00B53C48"/>
    <w:rsid w:val="00B54109"/>
    <w:rsid w:val="00B545F6"/>
    <w:rsid w:val="00B54F56"/>
    <w:rsid w:val="00B55129"/>
    <w:rsid w:val="00B55270"/>
    <w:rsid w:val="00B5532A"/>
    <w:rsid w:val="00B554C7"/>
    <w:rsid w:val="00B5561F"/>
    <w:rsid w:val="00B55681"/>
    <w:rsid w:val="00B557B2"/>
    <w:rsid w:val="00B55D8D"/>
    <w:rsid w:val="00B55E48"/>
    <w:rsid w:val="00B55FBF"/>
    <w:rsid w:val="00B569C6"/>
    <w:rsid w:val="00B569F2"/>
    <w:rsid w:val="00B57B45"/>
    <w:rsid w:val="00B57B62"/>
    <w:rsid w:val="00B57D3D"/>
    <w:rsid w:val="00B6023C"/>
    <w:rsid w:val="00B604B3"/>
    <w:rsid w:val="00B60A80"/>
    <w:rsid w:val="00B6106A"/>
    <w:rsid w:val="00B614C1"/>
    <w:rsid w:val="00B614F8"/>
    <w:rsid w:val="00B619BE"/>
    <w:rsid w:val="00B61FEB"/>
    <w:rsid w:val="00B6208F"/>
    <w:rsid w:val="00B625C5"/>
    <w:rsid w:val="00B62DFE"/>
    <w:rsid w:val="00B635EB"/>
    <w:rsid w:val="00B63C24"/>
    <w:rsid w:val="00B64032"/>
    <w:rsid w:val="00B64038"/>
    <w:rsid w:val="00B642D5"/>
    <w:rsid w:val="00B64EDE"/>
    <w:rsid w:val="00B65411"/>
    <w:rsid w:val="00B65547"/>
    <w:rsid w:val="00B65A8F"/>
    <w:rsid w:val="00B65EF1"/>
    <w:rsid w:val="00B65FC7"/>
    <w:rsid w:val="00B666F8"/>
    <w:rsid w:val="00B667C5"/>
    <w:rsid w:val="00B669D9"/>
    <w:rsid w:val="00B67304"/>
    <w:rsid w:val="00B67475"/>
    <w:rsid w:val="00B67C8F"/>
    <w:rsid w:val="00B67E51"/>
    <w:rsid w:val="00B67E8E"/>
    <w:rsid w:val="00B67FC0"/>
    <w:rsid w:val="00B70063"/>
    <w:rsid w:val="00B70117"/>
    <w:rsid w:val="00B7049A"/>
    <w:rsid w:val="00B704CB"/>
    <w:rsid w:val="00B705D1"/>
    <w:rsid w:val="00B708E1"/>
    <w:rsid w:val="00B7096A"/>
    <w:rsid w:val="00B71476"/>
    <w:rsid w:val="00B718B2"/>
    <w:rsid w:val="00B7191F"/>
    <w:rsid w:val="00B71AE0"/>
    <w:rsid w:val="00B71C3F"/>
    <w:rsid w:val="00B71C97"/>
    <w:rsid w:val="00B71DA6"/>
    <w:rsid w:val="00B71F0A"/>
    <w:rsid w:val="00B7221F"/>
    <w:rsid w:val="00B72340"/>
    <w:rsid w:val="00B723D9"/>
    <w:rsid w:val="00B723EA"/>
    <w:rsid w:val="00B72632"/>
    <w:rsid w:val="00B726BC"/>
    <w:rsid w:val="00B73334"/>
    <w:rsid w:val="00B73CFF"/>
    <w:rsid w:val="00B73F22"/>
    <w:rsid w:val="00B7412A"/>
    <w:rsid w:val="00B7419D"/>
    <w:rsid w:val="00B74DB5"/>
    <w:rsid w:val="00B7529A"/>
    <w:rsid w:val="00B7552E"/>
    <w:rsid w:val="00B75A4C"/>
    <w:rsid w:val="00B75A65"/>
    <w:rsid w:val="00B76467"/>
    <w:rsid w:val="00B76B78"/>
    <w:rsid w:val="00B76D63"/>
    <w:rsid w:val="00B77537"/>
    <w:rsid w:val="00B77F12"/>
    <w:rsid w:val="00B77F3E"/>
    <w:rsid w:val="00B8063A"/>
    <w:rsid w:val="00B80846"/>
    <w:rsid w:val="00B808CE"/>
    <w:rsid w:val="00B80FCA"/>
    <w:rsid w:val="00B80FF9"/>
    <w:rsid w:val="00B81575"/>
    <w:rsid w:val="00B81667"/>
    <w:rsid w:val="00B820E5"/>
    <w:rsid w:val="00B8244B"/>
    <w:rsid w:val="00B8254D"/>
    <w:rsid w:val="00B82661"/>
    <w:rsid w:val="00B827B6"/>
    <w:rsid w:val="00B8283E"/>
    <w:rsid w:val="00B82E09"/>
    <w:rsid w:val="00B82E23"/>
    <w:rsid w:val="00B83357"/>
    <w:rsid w:val="00B837C2"/>
    <w:rsid w:val="00B83BC7"/>
    <w:rsid w:val="00B83F14"/>
    <w:rsid w:val="00B844BD"/>
    <w:rsid w:val="00B84852"/>
    <w:rsid w:val="00B84AAA"/>
    <w:rsid w:val="00B85721"/>
    <w:rsid w:val="00B8583E"/>
    <w:rsid w:val="00B86576"/>
    <w:rsid w:val="00B86E4E"/>
    <w:rsid w:val="00B873BC"/>
    <w:rsid w:val="00B8744A"/>
    <w:rsid w:val="00B87873"/>
    <w:rsid w:val="00B878BB"/>
    <w:rsid w:val="00B87C18"/>
    <w:rsid w:val="00B90A1B"/>
    <w:rsid w:val="00B90EC0"/>
    <w:rsid w:val="00B90FD9"/>
    <w:rsid w:val="00B913F4"/>
    <w:rsid w:val="00B915D8"/>
    <w:rsid w:val="00B91A01"/>
    <w:rsid w:val="00B920E8"/>
    <w:rsid w:val="00B921F8"/>
    <w:rsid w:val="00B9228C"/>
    <w:rsid w:val="00B92303"/>
    <w:rsid w:val="00B924D9"/>
    <w:rsid w:val="00B9281C"/>
    <w:rsid w:val="00B92AAC"/>
    <w:rsid w:val="00B93090"/>
    <w:rsid w:val="00B933D5"/>
    <w:rsid w:val="00B93917"/>
    <w:rsid w:val="00B93C36"/>
    <w:rsid w:val="00B93D8B"/>
    <w:rsid w:val="00B93F75"/>
    <w:rsid w:val="00B940CC"/>
    <w:rsid w:val="00B94C40"/>
    <w:rsid w:val="00B95444"/>
    <w:rsid w:val="00B95722"/>
    <w:rsid w:val="00B964E5"/>
    <w:rsid w:val="00B97673"/>
    <w:rsid w:val="00B976DD"/>
    <w:rsid w:val="00B9796A"/>
    <w:rsid w:val="00B97C5D"/>
    <w:rsid w:val="00BA030D"/>
    <w:rsid w:val="00BA0474"/>
    <w:rsid w:val="00BA06E3"/>
    <w:rsid w:val="00BA0A50"/>
    <w:rsid w:val="00BA0C8C"/>
    <w:rsid w:val="00BA1002"/>
    <w:rsid w:val="00BA109A"/>
    <w:rsid w:val="00BA1150"/>
    <w:rsid w:val="00BA1593"/>
    <w:rsid w:val="00BA15C5"/>
    <w:rsid w:val="00BA1642"/>
    <w:rsid w:val="00BA22FC"/>
    <w:rsid w:val="00BA2431"/>
    <w:rsid w:val="00BA28CF"/>
    <w:rsid w:val="00BA2AEE"/>
    <w:rsid w:val="00BA2BA2"/>
    <w:rsid w:val="00BA2C54"/>
    <w:rsid w:val="00BA313B"/>
    <w:rsid w:val="00BA331C"/>
    <w:rsid w:val="00BA3349"/>
    <w:rsid w:val="00BA350E"/>
    <w:rsid w:val="00BA3CA4"/>
    <w:rsid w:val="00BA4631"/>
    <w:rsid w:val="00BA47B1"/>
    <w:rsid w:val="00BA4A56"/>
    <w:rsid w:val="00BA4FB5"/>
    <w:rsid w:val="00BA50E5"/>
    <w:rsid w:val="00BA53A0"/>
    <w:rsid w:val="00BA5549"/>
    <w:rsid w:val="00BA5A41"/>
    <w:rsid w:val="00BA5A78"/>
    <w:rsid w:val="00BA606F"/>
    <w:rsid w:val="00BA6156"/>
    <w:rsid w:val="00BA6560"/>
    <w:rsid w:val="00BA6714"/>
    <w:rsid w:val="00BA699E"/>
    <w:rsid w:val="00BA6D64"/>
    <w:rsid w:val="00BA734F"/>
    <w:rsid w:val="00BA7481"/>
    <w:rsid w:val="00BA7B81"/>
    <w:rsid w:val="00BA7C69"/>
    <w:rsid w:val="00BA7D85"/>
    <w:rsid w:val="00BB0A00"/>
    <w:rsid w:val="00BB0A24"/>
    <w:rsid w:val="00BB0E61"/>
    <w:rsid w:val="00BB140F"/>
    <w:rsid w:val="00BB17B0"/>
    <w:rsid w:val="00BB1B61"/>
    <w:rsid w:val="00BB2245"/>
    <w:rsid w:val="00BB27AB"/>
    <w:rsid w:val="00BB27FF"/>
    <w:rsid w:val="00BB2A61"/>
    <w:rsid w:val="00BB2DA8"/>
    <w:rsid w:val="00BB30BC"/>
    <w:rsid w:val="00BB3332"/>
    <w:rsid w:val="00BB3554"/>
    <w:rsid w:val="00BB35C2"/>
    <w:rsid w:val="00BB38DB"/>
    <w:rsid w:val="00BB399B"/>
    <w:rsid w:val="00BB423D"/>
    <w:rsid w:val="00BB4476"/>
    <w:rsid w:val="00BB4C2D"/>
    <w:rsid w:val="00BB4CBA"/>
    <w:rsid w:val="00BB5472"/>
    <w:rsid w:val="00BB5613"/>
    <w:rsid w:val="00BB5A75"/>
    <w:rsid w:val="00BB6430"/>
    <w:rsid w:val="00BB681F"/>
    <w:rsid w:val="00BB686F"/>
    <w:rsid w:val="00BB6A53"/>
    <w:rsid w:val="00BB6B31"/>
    <w:rsid w:val="00BB6C87"/>
    <w:rsid w:val="00BB6F5E"/>
    <w:rsid w:val="00BB7196"/>
    <w:rsid w:val="00BB7FC5"/>
    <w:rsid w:val="00BC040B"/>
    <w:rsid w:val="00BC0493"/>
    <w:rsid w:val="00BC0D15"/>
    <w:rsid w:val="00BC0ECE"/>
    <w:rsid w:val="00BC15A4"/>
    <w:rsid w:val="00BC20BA"/>
    <w:rsid w:val="00BC21DB"/>
    <w:rsid w:val="00BC22EC"/>
    <w:rsid w:val="00BC286C"/>
    <w:rsid w:val="00BC28AC"/>
    <w:rsid w:val="00BC35B5"/>
    <w:rsid w:val="00BC3836"/>
    <w:rsid w:val="00BC39FF"/>
    <w:rsid w:val="00BC3B7C"/>
    <w:rsid w:val="00BC4269"/>
    <w:rsid w:val="00BC4605"/>
    <w:rsid w:val="00BC4851"/>
    <w:rsid w:val="00BC4899"/>
    <w:rsid w:val="00BC4B37"/>
    <w:rsid w:val="00BC4D6F"/>
    <w:rsid w:val="00BC4ECC"/>
    <w:rsid w:val="00BC4FD0"/>
    <w:rsid w:val="00BC5474"/>
    <w:rsid w:val="00BC5545"/>
    <w:rsid w:val="00BC5995"/>
    <w:rsid w:val="00BC5A1A"/>
    <w:rsid w:val="00BC5AC5"/>
    <w:rsid w:val="00BC64D5"/>
    <w:rsid w:val="00BC65FA"/>
    <w:rsid w:val="00BC65FB"/>
    <w:rsid w:val="00BC6A68"/>
    <w:rsid w:val="00BC6C4E"/>
    <w:rsid w:val="00BC7273"/>
    <w:rsid w:val="00BC7455"/>
    <w:rsid w:val="00BC772C"/>
    <w:rsid w:val="00BC79FC"/>
    <w:rsid w:val="00BD0403"/>
    <w:rsid w:val="00BD055F"/>
    <w:rsid w:val="00BD0902"/>
    <w:rsid w:val="00BD0BC8"/>
    <w:rsid w:val="00BD0E0B"/>
    <w:rsid w:val="00BD1117"/>
    <w:rsid w:val="00BD194F"/>
    <w:rsid w:val="00BD212A"/>
    <w:rsid w:val="00BD25B7"/>
    <w:rsid w:val="00BD279D"/>
    <w:rsid w:val="00BD2E38"/>
    <w:rsid w:val="00BD2F60"/>
    <w:rsid w:val="00BD314B"/>
    <w:rsid w:val="00BD36FB"/>
    <w:rsid w:val="00BD3E3E"/>
    <w:rsid w:val="00BD4BE5"/>
    <w:rsid w:val="00BD4C2E"/>
    <w:rsid w:val="00BD58AB"/>
    <w:rsid w:val="00BD5945"/>
    <w:rsid w:val="00BD5AE8"/>
    <w:rsid w:val="00BD5DB2"/>
    <w:rsid w:val="00BD5E3C"/>
    <w:rsid w:val="00BD60BF"/>
    <w:rsid w:val="00BD64F8"/>
    <w:rsid w:val="00BD669E"/>
    <w:rsid w:val="00BD6B3F"/>
    <w:rsid w:val="00BD746B"/>
    <w:rsid w:val="00BD757F"/>
    <w:rsid w:val="00BD75CB"/>
    <w:rsid w:val="00BD7B45"/>
    <w:rsid w:val="00BD7DB9"/>
    <w:rsid w:val="00BE013F"/>
    <w:rsid w:val="00BE0502"/>
    <w:rsid w:val="00BE0520"/>
    <w:rsid w:val="00BE0FD3"/>
    <w:rsid w:val="00BE1319"/>
    <w:rsid w:val="00BE13EF"/>
    <w:rsid w:val="00BE1826"/>
    <w:rsid w:val="00BE1993"/>
    <w:rsid w:val="00BE252D"/>
    <w:rsid w:val="00BE28B5"/>
    <w:rsid w:val="00BE2A6C"/>
    <w:rsid w:val="00BE2D4F"/>
    <w:rsid w:val="00BE2DAB"/>
    <w:rsid w:val="00BE30BD"/>
    <w:rsid w:val="00BE3294"/>
    <w:rsid w:val="00BE3AC6"/>
    <w:rsid w:val="00BE3BE3"/>
    <w:rsid w:val="00BE3E70"/>
    <w:rsid w:val="00BE4185"/>
    <w:rsid w:val="00BE4B8D"/>
    <w:rsid w:val="00BE50CD"/>
    <w:rsid w:val="00BE52BB"/>
    <w:rsid w:val="00BE5C48"/>
    <w:rsid w:val="00BE5E26"/>
    <w:rsid w:val="00BE5F75"/>
    <w:rsid w:val="00BE61BB"/>
    <w:rsid w:val="00BE698C"/>
    <w:rsid w:val="00BE6D35"/>
    <w:rsid w:val="00BE7641"/>
    <w:rsid w:val="00BE7744"/>
    <w:rsid w:val="00BE77A9"/>
    <w:rsid w:val="00BE77D8"/>
    <w:rsid w:val="00BE7813"/>
    <w:rsid w:val="00BE789D"/>
    <w:rsid w:val="00BE7A9E"/>
    <w:rsid w:val="00BF0B5A"/>
    <w:rsid w:val="00BF17DB"/>
    <w:rsid w:val="00BF21C3"/>
    <w:rsid w:val="00BF2782"/>
    <w:rsid w:val="00BF27E1"/>
    <w:rsid w:val="00BF2885"/>
    <w:rsid w:val="00BF302C"/>
    <w:rsid w:val="00BF3097"/>
    <w:rsid w:val="00BF316F"/>
    <w:rsid w:val="00BF319D"/>
    <w:rsid w:val="00BF3830"/>
    <w:rsid w:val="00BF38E7"/>
    <w:rsid w:val="00BF394D"/>
    <w:rsid w:val="00BF3A83"/>
    <w:rsid w:val="00BF3CD3"/>
    <w:rsid w:val="00BF424D"/>
    <w:rsid w:val="00BF43DC"/>
    <w:rsid w:val="00BF4D97"/>
    <w:rsid w:val="00BF50A6"/>
    <w:rsid w:val="00BF52BD"/>
    <w:rsid w:val="00BF6042"/>
    <w:rsid w:val="00BF6172"/>
    <w:rsid w:val="00BF639F"/>
    <w:rsid w:val="00BF673B"/>
    <w:rsid w:val="00BF6B00"/>
    <w:rsid w:val="00BF6B59"/>
    <w:rsid w:val="00BF6E0D"/>
    <w:rsid w:val="00BF6E1E"/>
    <w:rsid w:val="00C0004D"/>
    <w:rsid w:val="00C00578"/>
    <w:rsid w:val="00C0058C"/>
    <w:rsid w:val="00C00AC9"/>
    <w:rsid w:val="00C00E68"/>
    <w:rsid w:val="00C00F84"/>
    <w:rsid w:val="00C0111F"/>
    <w:rsid w:val="00C01173"/>
    <w:rsid w:val="00C013DC"/>
    <w:rsid w:val="00C01503"/>
    <w:rsid w:val="00C016B8"/>
    <w:rsid w:val="00C01A86"/>
    <w:rsid w:val="00C026EC"/>
    <w:rsid w:val="00C0319D"/>
    <w:rsid w:val="00C03945"/>
    <w:rsid w:val="00C03A75"/>
    <w:rsid w:val="00C03C47"/>
    <w:rsid w:val="00C04139"/>
    <w:rsid w:val="00C0420C"/>
    <w:rsid w:val="00C042AF"/>
    <w:rsid w:val="00C04365"/>
    <w:rsid w:val="00C048F2"/>
    <w:rsid w:val="00C04E33"/>
    <w:rsid w:val="00C05150"/>
    <w:rsid w:val="00C05376"/>
    <w:rsid w:val="00C05BC8"/>
    <w:rsid w:val="00C05E94"/>
    <w:rsid w:val="00C06126"/>
    <w:rsid w:val="00C062A1"/>
    <w:rsid w:val="00C065BC"/>
    <w:rsid w:val="00C06933"/>
    <w:rsid w:val="00C06940"/>
    <w:rsid w:val="00C06A82"/>
    <w:rsid w:val="00C06C41"/>
    <w:rsid w:val="00C07344"/>
    <w:rsid w:val="00C0747F"/>
    <w:rsid w:val="00C0748A"/>
    <w:rsid w:val="00C077AF"/>
    <w:rsid w:val="00C077BB"/>
    <w:rsid w:val="00C07A4F"/>
    <w:rsid w:val="00C07ACD"/>
    <w:rsid w:val="00C07F95"/>
    <w:rsid w:val="00C10407"/>
    <w:rsid w:val="00C10DE7"/>
    <w:rsid w:val="00C11121"/>
    <w:rsid w:val="00C11500"/>
    <w:rsid w:val="00C11712"/>
    <w:rsid w:val="00C11E9B"/>
    <w:rsid w:val="00C125A6"/>
    <w:rsid w:val="00C12C19"/>
    <w:rsid w:val="00C13479"/>
    <w:rsid w:val="00C134DD"/>
    <w:rsid w:val="00C138D6"/>
    <w:rsid w:val="00C13EED"/>
    <w:rsid w:val="00C14011"/>
    <w:rsid w:val="00C140CA"/>
    <w:rsid w:val="00C141F9"/>
    <w:rsid w:val="00C15244"/>
    <w:rsid w:val="00C15F45"/>
    <w:rsid w:val="00C167EA"/>
    <w:rsid w:val="00C168C6"/>
    <w:rsid w:val="00C16A56"/>
    <w:rsid w:val="00C1769A"/>
    <w:rsid w:val="00C17D9F"/>
    <w:rsid w:val="00C17FA8"/>
    <w:rsid w:val="00C17FAF"/>
    <w:rsid w:val="00C20182"/>
    <w:rsid w:val="00C2024A"/>
    <w:rsid w:val="00C202FC"/>
    <w:rsid w:val="00C20841"/>
    <w:rsid w:val="00C20A5D"/>
    <w:rsid w:val="00C20D3E"/>
    <w:rsid w:val="00C20F4E"/>
    <w:rsid w:val="00C219FA"/>
    <w:rsid w:val="00C22045"/>
    <w:rsid w:val="00C22555"/>
    <w:rsid w:val="00C22F1C"/>
    <w:rsid w:val="00C232C1"/>
    <w:rsid w:val="00C23547"/>
    <w:rsid w:val="00C239AD"/>
    <w:rsid w:val="00C23AD5"/>
    <w:rsid w:val="00C23BB1"/>
    <w:rsid w:val="00C23C07"/>
    <w:rsid w:val="00C23CA6"/>
    <w:rsid w:val="00C2401A"/>
    <w:rsid w:val="00C2407A"/>
    <w:rsid w:val="00C2412B"/>
    <w:rsid w:val="00C2448E"/>
    <w:rsid w:val="00C244A7"/>
    <w:rsid w:val="00C24E1D"/>
    <w:rsid w:val="00C2502A"/>
    <w:rsid w:val="00C254EF"/>
    <w:rsid w:val="00C25801"/>
    <w:rsid w:val="00C25E8F"/>
    <w:rsid w:val="00C25EED"/>
    <w:rsid w:val="00C25F97"/>
    <w:rsid w:val="00C26482"/>
    <w:rsid w:val="00C2652D"/>
    <w:rsid w:val="00C30F46"/>
    <w:rsid w:val="00C3107C"/>
    <w:rsid w:val="00C315CA"/>
    <w:rsid w:val="00C31ABA"/>
    <w:rsid w:val="00C31CB3"/>
    <w:rsid w:val="00C31D20"/>
    <w:rsid w:val="00C3202C"/>
    <w:rsid w:val="00C321E3"/>
    <w:rsid w:val="00C322F9"/>
    <w:rsid w:val="00C3321D"/>
    <w:rsid w:val="00C335E7"/>
    <w:rsid w:val="00C33600"/>
    <w:rsid w:val="00C33F49"/>
    <w:rsid w:val="00C3421B"/>
    <w:rsid w:val="00C344DF"/>
    <w:rsid w:val="00C3576A"/>
    <w:rsid w:val="00C35791"/>
    <w:rsid w:val="00C359DD"/>
    <w:rsid w:val="00C35CE5"/>
    <w:rsid w:val="00C36607"/>
    <w:rsid w:val="00C367B1"/>
    <w:rsid w:val="00C3694C"/>
    <w:rsid w:val="00C36D48"/>
    <w:rsid w:val="00C37289"/>
    <w:rsid w:val="00C3764E"/>
    <w:rsid w:val="00C37942"/>
    <w:rsid w:val="00C37A62"/>
    <w:rsid w:val="00C402BB"/>
    <w:rsid w:val="00C4033C"/>
    <w:rsid w:val="00C40598"/>
    <w:rsid w:val="00C4087D"/>
    <w:rsid w:val="00C40BA7"/>
    <w:rsid w:val="00C411D0"/>
    <w:rsid w:val="00C411D4"/>
    <w:rsid w:val="00C41479"/>
    <w:rsid w:val="00C41F69"/>
    <w:rsid w:val="00C42350"/>
    <w:rsid w:val="00C4267D"/>
    <w:rsid w:val="00C42ACC"/>
    <w:rsid w:val="00C42B0D"/>
    <w:rsid w:val="00C42C4B"/>
    <w:rsid w:val="00C42CEB"/>
    <w:rsid w:val="00C42D5A"/>
    <w:rsid w:val="00C42D6F"/>
    <w:rsid w:val="00C4333F"/>
    <w:rsid w:val="00C43504"/>
    <w:rsid w:val="00C43D8F"/>
    <w:rsid w:val="00C4439D"/>
    <w:rsid w:val="00C447E6"/>
    <w:rsid w:val="00C44EBD"/>
    <w:rsid w:val="00C4539D"/>
    <w:rsid w:val="00C45700"/>
    <w:rsid w:val="00C45879"/>
    <w:rsid w:val="00C458AC"/>
    <w:rsid w:val="00C45B26"/>
    <w:rsid w:val="00C45B8B"/>
    <w:rsid w:val="00C460F5"/>
    <w:rsid w:val="00C46262"/>
    <w:rsid w:val="00C46487"/>
    <w:rsid w:val="00C469AE"/>
    <w:rsid w:val="00C4727C"/>
    <w:rsid w:val="00C47A8F"/>
    <w:rsid w:val="00C47F2E"/>
    <w:rsid w:val="00C47F31"/>
    <w:rsid w:val="00C50153"/>
    <w:rsid w:val="00C50400"/>
    <w:rsid w:val="00C50A8C"/>
    <w:rsid w:val="00C50AA0"/>
    <w:rsid w:val="00C50E9D"/>
    <w:rsid w:val="00C50F18"/>
    <w:rsid w:val="00C51122"/>
    <w:rsid w:val="00C5177E"/>
    <w:rsid w:val="00C517EB"/>
    <w:rsid w:val="00C51933"/>
    <w:rsid w:val="00C51C55"/>
    <w:rsid w:val="00C51D27"/>
    <w:rsid w:val="00C51D9C"/>
    <w:rsid w:val="00C52352"/>
    <w:rsid w:val="00C52735"/>
    <w:rsid w:val="00C52CA4"/>
    <w:rsid w:val="00C53315"/>
    <w:rsid w:val="00C53CBF"/>
    <w:rsid w:val="00C53CCC"/>
    <w:rsid w:val="00C5442E"/>
    <w:rsid w:val="00C54AA5"/>
    <w:rsid w:val="00C54B63"/>
    <w:rsid w:val="00C54BEB"/>
    <w:rsid w:val="00C54D47"/>
    <w:rsid w:val="00C54D65"/>
    <w:rsid w:val="00C5504C"/>
    <w:rsid w:val="00C555FE"/>
    <w:rsid w:val="00C5571D"/>
    <w:rsid w:val="00C55AD2"/>
    <w:rsid w:val="00C55D04"/>
    <w:rsid w:val="00C56631"/>
    <w:rsid w:val="00C56A5E"/>
    <w:rsid w:val="00C5779C"/>
    <w:rsid w:val="00C60005"/>
    <w:rsid w:val="00C601EE"/>
    <w:rsid w:val="00C604D9"/>
    <w:rsid w:val="00C607DA"/>
    <w:rsid w:val="00C60842"/>
    <w:rsid w:val="00C60D3B"/>
    <w:rsid w:val="00C61327"/>
    <w:rsid w:val="00C613E6"/>
    <w:rsid w:val="00C6168A"/>
    <w:rsid w:val="00C618AF"/>
    <w:rsid w:val="00C61C28"/>
    <w:rsid w:val="00C61C41"/>
    <w:rsid w:val="00C61F6F"/>
    <w:rsid w:val="00C61F93"/>
    <w:rsid w:val="00C621B9"/>
    <w:rsid w:val="00C623F9"/>
    <w:rsid w:val="00C6246A"/>
    <w:rsid w:val="00C624CF"/>
    <w:rsid w:val="00C62763"/>
    <w:rsid w:val="00C6290F"/>
    <w:rsid w:val="00C62B62"/>
    <w:rsid w:val="00C6364F"/>
    <w:rsid w:val="00C63735"/>
    <w:rsid w:val="00C63C1A"/>
    <w:rsid w:val="00C64816"/>
    <w:rsid w:val="00C651ED"/>
    <w:rsid w:val="00C65535"/>
    <w:rsid w:val="00C65CAE"/>
    <w:rsid w:val="00C65FA7"/>
    <w:rsid w:val="00C6629B"/>
    <w:rsid w:val="00C66A03"/>
    <w:rsid w:val="00C66E5E"/>
    <w:rsid w:val="00C66EAB"/>
    <w:rsid w:val="00C671B0"/>
    <w:rsid w:val="00C673DC"/>
    <w:rsid w:val="00C67A5B"/>
    <w:rsid w:val="00C67B92"/>
    <w:rsid w:val="00C67FC4"/>
    <w:rsid w:val="00C707BC"/>
    <w:rsid w:val="00C709ED"/>
    <w:rsid w:val="00C70BB0"/>
    <w:rsid w:val="00C70DAA"/>
    <w:rsid w:val="00C71637"/>
    <w:rsid w:val="00C716CA"/>
    <w:rsid w:val="00C718DA"/>
    <w:rsid w:val="00C718F5"/>
    <w:rsid w:val="00C71BA6"/>
    <w:rsid w:val="00C7283B"/>
    <w:rsid w:val="00C729DB"/>
    <w:rsid w:val="00C72A81"/>
    <w:rsid w:val="00C72ADE"/>
    <w:rsid w:val="00C72D78"/>
    <w:rsid w:val="00C7315A"/>
    <w:rsid w:val="00C73295"/>
    <w:rsid w:val="00C73568"/>
    <w:rsid w:val="00C73A34"/>
    <w:rsid w:val="00C73C42"/>
    <w:rsid w:val="00C73ED0"/>
    <w:rsid w:val="00C7454E"/>
    <w:rsid w:val="00C74832"/>
    <w:rsid w:val="00C74835"/>
    <w:rsid w:val="00C7493C"/>
    <w:rsid w:val="00C751EC"/>
    <w:rsid w:val="00C754A1"/>
    <w:rsid w:val="00C75ACB"/>
    <w:rsid w:val="00C75E71"/>
    <w:rsid w:val="00C76031"/>
    <w:rsid w:val="00C760C1"/>
    <w:rsid w:val="00C768B3"/>
    <w:rsid w:val="00C77102"/>
    <w:rsid w:val="00C772C7"/>
    <w:rsid w:val="00C774D3"/>
    <w:rsid w:val="00C77626"/>
    <w:rsid w:val="00C77869"/>
    <w:rsid w:val="00C77CC5"/>
    <w:rsid w:val="00C77CF9"/>
    <w:rsid w:val="00C8008F"/>
    <w:rsid w:val="00C8027C"/>
    <w:rsid w:val="00C806E9"/>
    <w:rsid w:val="00C809B9"/>
    <w:rsid w:val="00C80C5D"/>
    <w:rsid w:val="00C812D5"/>
    <w:rsid w:val="00C8173D"/>
    <w:rsid w:val="00C817C2"/>
    <w:rsid w:val="00C8184A"/>
    <w:rsid w:val="00C81BE9"/>
    <w:rsid w:val="00C81C30"/>
    <w:rsid w:val="00C81C52"/>
    <w:rsid w:val="00C81D78"/>
    <w:rsid w:val="00C82BCC"/>
    <w:rsid w:val="00C82E8D"/>
    <w:rsid w:val="00C83013"/>
    <w:rsid w:val="00C8328F"/>
    <w:rsid w:val="00C83487"/>
    <w:rsid w:val="00C8359C"/>
    <w:rsid w:val="00C838AC"/>
    <w:rsid w:val="00C83BF7"/>
    <w:rsid w:val="00C83D00"/>
    <w:rsid w:val="00C83FD7"/>
    <w:rsid w:val="00C8405E"/>
    <w:rsid w:val="00C845F7"/>
    <w:rsid w:val="00C84710"/>
    <w:rsid w:val="00C84A8C"/>
    <w:rsid w:val="00C84DC4"/>
    <w:rsid w:val="00C852AC"/>
    <w:rsid w:val="00C854A8"/>
    <w:rsid w:val="00C85755"/>
    <w:rsid w:val="00C85A6A"/>
    <w:rsid w:val="00C85FEC"/>
    <w:rsid w:val="00C860CA"/>
    <w:rsid w:val="00C86180"/>
    <w:rsid w:val="00C86410"/>
    <w:rsid w:val="00C86478"/>
    <w:rsid w:val="00C86890"/>
    <w:rsid w:val="00C86957"/>
    <w:rsid w:val="00C86965"/>
    <w:rsid w:val="00C87280"/>
    <w:rsid w:val="00C8742F"/>
    <w:rsid w:val="00C876E4"/>
    <w:rsid w:val="00C879E7"/>
    <w:rsid w:val="00C87CD7"/>
    <w:rsid w:val="00C90692"/>
    <w:rsid w:val="00C90900"/>
    <w:rsid w:val="00C91465"/>
    <w:rsid w:val="00C914A5"/>
    <w:rsid w:val="00C916E4"/>
    <w:rsid w:val="00C9170E"/>
    <w:rsid w:val="00C91C04"/>
    <w:rsid w:val="00C92086"/>
    <w:rsid w:val="00C92420"/>
    <w:rsid w:val="00C92644"/>
    <w:rsid w:val="00C929BF"/>
    <w:rsid w:val="00C93080"/>
    <w:rsid w:val="00C940B2"/>
    <w:rsid w:val="00C94235"/>
    <w:rsid w:val="00C94760"/>
    <w:rsid w:val="00C9484B"/>
    <w:rsid w:val="00C94B83"/>
    <w:rsid w:val="00C94BAF"/>
    <w:rsid w:val="00C950C5"/>
    <w:rsid w:val="00C95394"/>
    <w:rsid w:val="00C95590"/>
    <w:rsid w:val="00C95985"/>
    <w:rsid w:val="00C95C89"/>
    <w:rsid w:val="00C95DEA"/>
    <w:rsid w:val="00C95E7A"/>
    <w:rsid w:val="00C9644E"/>
    <w:rsid w:val="00C9696A"/>
    <w:rsid w:val="00C96992"/>
    <w:rsid w:val="00C969CB"/>
    <w:rsid w:val="00C969FC"/>
    <w:rsid w:val="00C97142"/>
    <w:rsid w:val="00C971C8"/>
    <w:rsid w:val="00C97998"/>
    <w:rsid w:val="00C97A7A"/>
    <w:rsid w:val="00C97FEF"/>
    <w:rsid w:val="00CA01C9"/>
    <w:rsid w:val="00CA115B"/>
    <w:rsid w:val="00CA1635"/>
    <w:rsid w:val="00CA1745"/>
    <w:rsid w:val="00CA18DA"/>
    <w:rsid w:val="00CA1F55"/>
    <w:rsid w:val="00CA212D"/>
    <w:rsid w:val="00CA2570"/>
    <w:rsid w:val="00CA2621"/>
    <w:rsid w:val="00CA2800"/>
    <w:rsid w:val="00CA29B0"/>
    <w:rsid w:val="00CA2E35"/>
    <w:rsid w:val="00CA2ED0"/>
    <w:rsid w:val="00CA2FAB"/>
    <w:rsid w:val="00CA3216"/>
    <w:rsid w:val="00CA321A"/>
    <w:rsid w:val="00CA3678"/>
    <w:rsid w:val="00CA3959"/>
    <w:rsid w:val="00CA3AE9"/>
    <w:rsid w:val="00CA3C11"/>
    <w:rsid w:val="00CA408F"/>
    <w:rsid w:val="00CA409C"/>
    <w:rsid w:val="00CA46E8"/>
    <w:rsid w:val="00CA50A6"/>
    <w:rsid w:val="00CA5422"/>
    <w:rsid w:val="00CA5A89"/>
    <w:rsid w:val="00CA609A"/>
    <w:rsid w:val="00CA6288"/>
    <w:rsid w:val="00CA6AA4"/>
    <w:rsid w:val="00CA7256"/>
    <w:rsid w:val="00CA76EF"/>
    <w:rsid w:val="00CA7CAC"/>
    <w:rsid w:val="00CA7E34"/>
    <w:rsid w:val="00CB01EA"/>
    <w:rsid w:val="00CB0B6D"/>
    <w:rsid w:val="00CB0EE0"/>
    <w:rsid w:val="00CB11E0"/>
    <w:rsid w:val="00CB1AA6"/>
    <w:rsid w:val="00CB1ED6"/>
    <w:rsid w:val="00CB22B3"/>
    <w:rsid w:val="00CB2604"/>
    <w:rsid w:val="00CB2C28"/>
    <w:rsid w:val="00CB2EDB"/>
    <w:rsid w:val="00CB3014"/>
    <w:rsid w:val="00CB33D7"/>
    <w:rsid w:val="00CB3714"/>
    <w:rsid w:val="00CB3846"/>
    <w:rsid w:val="00CB3A38"/>
    <w:rsid w:val="00CB42B2"/>
    <w:rsid w:val="00CB4DE2"/>
    <w:rsid w:val="00CB59AA"/>
    <w:rsid w:val="00CB5DBA"/>
    <w:rsid w:val="00CB5DCC"/>
    <w:rsid w:val="00CB6A12"/>
    <w:rsid w:val="00CB6BFD"/>
    <w:rsid w:val="00CB6C5B"/>
    <w:rsid w:val="00CB6F5E"/>
    <w:rsid w:val="00CB70F3"/>
    <w:rsid w:val="00CC004A"/>
    <w:rsid w:val="00CC01DB"/>
    <w:rsid w:val="00CC0223"/>
    <w:rsid w:val="00CC0A5D"/>
    <w:rsid w:val="00CC0ED5"/>
    <w:rsid w:val="00CC14A3"/>
    <w:rsid w:val="00CC1563"/>
    <w:rsid w:val="00CC1767"/>
    <w:rsid w:val="00CC184D"/>
    <w:rsid w:val="00CC1B29"/>
    <w:rsid w:val="00CC1F46"/>
    <w:rsid w:val="00CC1FD5"/>
    <w:rsid w:val="00CC253D"/>
    <w:rsid w:val="00CC2C48"/>
    <w:rsid w:val="00CC2D12"/>
    <w:rsid w:val="00CC31DD"/>
    <w:rsid w:val="00CC3C4C"/>
    <w:rsid w:val="00CC3C98"/>
    <w:rsid w:val="00CC3F96"/>
    <w:rsid w:val="00CC4894"/>
    <w:rsid w:val="00CC4922"/>
    <w:rsid w:val="00CC509C"/>
    <w:rsid w:val="00CC553F"/>
    <w:rsid w:val="00CC5F1B"/>
    <w:rsid w:val="00CC5FE7"/>
    <w:rsid w:val="00CC6010"/>
    <w:rsid w:val="00CC6082"/>
    <w:rsid w:val="00CC6275"/>
    <w:rsid w:val="00CC69EC"/>
    <w:rsid w:val="00CC6C6E"/>
    <w:rsid w:val="00CC6DD6"/>
    <w:rsid w:val="00CC76E6"/>
    <w:rsid w:val="00CC772B"/>
    <w:rsid w:val="00CC773E"/>
    <w:rsid w:val="00CC7FD1"/>
    <w:rsid w:val="00CC7FFB"/>
    <w:rsid w:val="00CD017C"/>
    <w:rsid w:val="00CD01E6"/>
    <w:rsid w:val="00CD020C"/>
    <w:rsid w:val="00CD047B"/>
    <w:rsid w:val="00CD05C8"/>
    <w:rsid w:val="00CD06F2"/>
    <w:rsid w:val="00CD0F97"/>
    <w:rsid w:val="00CD11A1"/>
    <w:rsid w:val="00CD1A92"/>
    <w:rsid w:val="00CD1F55"/>
    <w:rsid w:val="00CD1F9D"/>
    <w:rsid w:val="00CD25A6"/>
    <w:rsid w:val="00CD260B"/>
    <w:rsid w:val="00CD2A4D"/>
    <w:rsid w:val="00CD30CF"/>
    <w:rsid w:val="00CD3562"/>
    <w:rsid w:val="00CD4BDA"/>
    <w:rsid w:val="00CD5257"/>
    <w:rsid w:val="00CD5BB7"/>
    <w:rsid w:val="00CD5DDF"/>
    <w:rsid w:val="00CD6528"/>
    <w:rsid w:val="00CD69CD"/>
    <w:rsid w:val="00CD6ED2"/>
    <w:rsid w:val="00CD7360"/>
    <w:rsid w:val="00CD746B"/>
    <w:rsid w:val="00CD76D6"/>
    <w:rsid w:val="00CD79A0"/>
    <w:rsid w:val="00CD7EF8"/>
    <w:rsid w:val="00CE0038"/>
    <w:rsid w:val="00CE0A18"/>
    <w:rsid w:val="00CE1A22"/>
    <w:rsid w:val="00CE2088"/>
    <w:rsid w:val="00CE2174"/>
    <w:rsid w:val="00CE2781"/>
    <w:rsid w:val="00CE2951"/>
    <w:rsid w:val="00CE307C"/>
    <w:rsid w:val="00CE33DA"/>
    <w:rsid w:val="00CE3A43"/>
    <w:rsid w:val="00CE3B72"/>
    <w:rsid w:val="00CE3BE7"/>
    <w:rsid w:val="00CE3C10"/>
    <w:rsid w:val="00CE49CE"/>
    <w:rsid w:val="00CE5AC9"/>
    <w:rsid w:val="00CE5D62"/>
    <w:rsid w:val="00CE6031"/>
    <w:rsid w:val="00CE62CF"/>
    <w:rsid w:val="00CE6634"/>
    <w:rsid w:val="00CE6DE2"/>
    <w:rsid w:val="00CE6E4B"/>
    <w:rsid w:val="00CE6EDE"/>
    <w:rsid w:val="00CE713B"/>
    <w:rsid w:val="00CE7326"/>
    <w:rsid w:val="00CE7D0C"/>
    <w:rsid w:val="00CF091B"/>
    <w:rsid w:val="00CF0939"/>
    <w:rsid w:val="00CF0BD5"/>
    <w:rsid w:val="00CF1586"/>
    <w:rsid w:val="00CF1855"/>
    <w:rsid w:val="00CF18EB"/>
    <w:rsid w:val="00CF1A1F"/>
    <w:rsid w:val="00CF24E4"/>
    <w:rsid w:val="00CF2D2E"/>
    <w:rsid w:val="00CF315A"/>
    <w:rsid w:val="00CF362C"/>
    <w:rsid w:val="00CF36E9"/>
    <w:rsid w:val="00CF3BF3"/>
    <w:rsid w:val="00CF3FA1"/>
    <w:rsid w:val="00CF44AF"/>
    <w:rsid w:val="00CF44BC"/>
    <w:rsid w:val="00CF4741"/>
    <w:rsid w:val="00CF5168"/>
    <w:rsid w:val="00CF5A31"/>
    <w:rsid w:val="00CF60D9"/>
    <w:rsid w:val="00CF62BB"/>
    <w:rsid w:val="00CF668A"/>
    <w:rsid w:val="00CF6FED"/>
    <w:rsid w:val="00CF7357"/>
    <w:rsid w:val="00CF7618"/>
    <w:rsid w:val="00CF76EB"/>
    <w:rsid w:val="00CF7747"/>
    <w:rsid w:val="00CF7811"/>
    <w:rsid w:val="00CF791D"/>
    <w:rsid w:val="00D001F4"/>
    <w:rsid w:val="00D00514"/>
    <w:rsid w:val="00D0051B"/>
    <w:rsid w:val="00D00BD2"/>
    <w:rsid w:val="00D00C5A"/>
    <w:rsid w:val="00D0140B"/>
    <w:rsid w:val="00D019F4"/>
    <w:rsid w:val="00D01C3E"/>
    <w:rsid w:val="00D01C98"/>
    <w:rsid w:val="00D020D2"/>
    <w:rsid w:val="00D0291E"/>
    <w:rsid w:val="00D0296A"/>
    <w:rsid w:val="00D02B0C"/>
    <w:rsid w:val="00D02B71"/>
    <w:rsid w:val="00D0388D"/>
    <w:rsid w:val="00D039B5"/>
    <w:rsid w:val="00D0457A"/>
    <w:rsid w:val="00D045B1"/>
    <w:rsid w:val="00D0484C"/>
    <w:rsid w:val="00D04F33"/>
    <w:rsid w:val="00D04F39"/>
    <w:rsid w:val="00D05020"/>
    <w:rsid w:val="00D051A3"/>
    <w:rsid w:val="00D0592B"/>
    <w:rsid w:val="00D05C3A"/>
    <w:rsid w:val="00D06706"/>
    <w:rsid w:val="00D06D56"/>
    <w:rsid w:val="00D0755E"/>
    <w:rsid w:val="00D07765"/>
    <w:rsid w:val="00D07BD0"/>
    <w:rsid w:val="00D07EDB"/>
    <w:rsid w:val="00D106E6"/>
    <w:rsid w:val="00D10E42"/>
    <w:rsid w:val="00D10EA0"/>
    <w:rsid w:val="00D11694"/>
    <w:rsid w:val="00D1179B"/>
    <w:rsid w:val="00D117C6"/>
    <w:rsid w:val="00D11B6B"/>
    <w:rsid w:val="00D12368"/>
    <w:rsid w:val="00D123C9"/>
    <w:rsid w:val="00D123D2"/>
    <w:rsid w:val="00D12439"/>
    <w:rsid w:val="00D12684"/>
    <w:rsid w:val="00D132C3"/>
    <w:rsid w:val="00D13AF7"/>
    <w:rsid w:val="00D13FE6"/>
    <w:rsid w:val="00D140A7"/>
    <w:rsid w:val="00D14300"/>
    <w:rsid w:val="00D14393"/>
    <w:rsid w:val="00D14BD1"/>
    <w:rsid w:val="00D14BDC"/>
    <w:rsid w:val="00D14C3F"/>
    <w:rsid w:val="00D1547D"/>
    <w:rsid w:val="00D15799"/>
    <w:rsid w:val="00D157F6"/>
    <w:rsid w:val="00D15834"/>
    <w:rsid w:val="00D15915"/>
    <w:rsid w:val="00D159B0"/>
    <w:rsid w:val="00D15D1D"/>
    <w:rsid w:val="00D16ED4"/>
    <w:rsid w:val="00D17534"/>
    <w:rsid w:val="00D17AEB"/>
    <w:rsid w:val="00D17D34"/>
    <w:rsid w:val="00D17F4F"/>
    <w:rsid w:val="00D17F5D"/>
    <w:rsid w:val="00D206D5"/>
    <w:rsid w:val="00D20710"/>
    <w:rsid w:val="00D20A32"/>
    <w:rsid w:val="00D217CF"/>
    <w:rsid w:val="00D219F8"/>
    <w:rsid w:val="00D21E7E"/>
    <w:rsid w:val="00D220C0"/>
    <w:rsid w:val="00D22AA1"/>
    <w:rsid w:val="00D22DC0"/>
    <w:rsid w:val="00D233A3"/>
    <w:rsid w:val="00D235F0"/>
    <w:rsid w:val="00D2389D"/>
    <w:rsid w:val="00D23959"/>
    <w:rsid w:val="00D240D6"/>
    <w:rsid w:val="00D24224"/>
    <w:rsid w:val="00D248FD"/>
    <w:rsid w:val="00D249C6"/>
    <w:rsid w:val="00D24B5B"/>
    <w:rsid w:val="00D25168"/>
    <w:rsid w:val="00D25335"/>
    <w:rsid w:val="00D25982"/>
    <w:rsid w:val="00D25B0C"/>
    <w:rsid w:val="00D25C6F"/>
    <w:rsid w:val="00D265A2"/>
    <w:rsid w:val="00D2660D"/>
    <w:rsid w:val="00D26752"/>
    <w:rsid w:val="00D2699F"/>
    <w:rsid w:val="00D26CC4"/>
    <w:rsid w:val="00D26D64"/>
    <w:rsid w:val="00D275C8"/>
    <w:rsid w:val="00D278E8"/>
    <w:rsid w:val="00D27CEC"/>
    <w:rsid w:val="00D30373"/>
    <w:rsid w:val="00D304D0"/>
    <w:rsid w:val="00D3051C"/>
    <w:rsid w:val="00D306AD"/>
    <w:rsid w:val="00D317C2"/>
    <w:rsid w:val="00D32033"/>
    <w:rsid w:val="00D32167"/>
    <w:rsid w:val="00D322C4"/>
    <w:rsid w:val="00D3294B"/>
    <w:rsid w:val="00D32B0C"/>
    <w:rsid w:val="00D32BA6"/>
    <w:rsid w:val="00D32BAB"/>
    <w:rsid w:val="00D33214"/>
    <w:rsid w:val="00D33A1E"/>
    <w:rsid w:val="00D346A5"/>
    <w:rsid w:val="00D34B96"/>
    <w:rsid w:val="00D34C49"/>
    <w:rsid w:val="00D34D0D"/>
    <w:rsid w:val="00D352F4"/>
    <w:rsid w:val="00D3536B"/>
    <w:rsid w:val="00D35AA8"/>
    <w:rsid w:val="00D35B01"/>
    <w:rsid w:val="00D35EC2"/>
    <w:rsid w:val="00D361DA"/>
    <w:rsid w:val="00D36F7E"/>
    <w:rsid w:val="00D36F83"/>
    <w:rsid w:val="00D37169"/>
    <w:rsid w:val="00D372A7"/>
    <w:rsid w:val="00D37521"/>
    <w:rsid w:val="00D376BF"/>
    <w:rsid w:val="00D377E1"/>
    <w:rsid w:val="00D37A36"/>
    <w:rsid w:val="00D37DAB"/>
    <w:rsid w:val="00D40199"/>
    <w:rsid w:val="00D40C3D"/>
    <w:rsid w:val="00D40C42"/>
    <w:rsid w:val="00D40F2E"/>
    <w:rsid w:val="00D413F6"/>
    <w:rsid w:val="00D41622"/>
    <w:rsid w:val="00D41F55"/>
    <w:rsid w:val="00D4200A"/>
    <w:rsid w:val="00D4200C"/>
    <w:rsid w:val="00D42D64"/>
    <w:rsid w:val="00D439B4"/>
    <w:rsid w:val="00D43CF9"/>
    <w:rsid w:val="00D43E93"/>
    <w:rsid w:val="00D44354"/>
    <w:rsid w:val="00D4473C"/>
    <w:rsid w:val="00D44952"/>
    <w:rsid w:val="00D4499C"/>
    <w:rsid w:val="00D44B1B"/>
    <w:rsid w:val="00D45129"/>
    <w:rsid w:val="00D4513B"/>
    <w:rsid w:val="00D4561B"/>
    <w:rsid w:val="00D45835"/>
    <w:rsid w:val="00D4586F"/>
    <w:rsid w:val="00D46072"/>
    <w:rsid w:val="00D4692F"/>
    <w:rsid w:val="00D469B6"/>
    <w:rsid w:val="00D46B59"/>
    <w:rsid w:val="00D46E54"/>
    <w:rsid w:val="00D47B5E"/>
    <w:rsid w:val="00D500FB"/>
    <w:rsid w:val="00D50450"/>
    <w:rsid w:val="00D504D2"/>
    <w:rsid w:val="00D50572"/>
    <w:rsid w:val="00D5075C"/>
    <w:rsid w:val="00D507C5"/>
    <w:rsid w:val="00D509C4"/>
    <w:rsid w:val="00D50B96"/>
    <w:rsid w:val="00D50BEA"/>
    <w:rsid w:val="00D51585"/>
    <w:rsid w:val="00D516D3"/>
    <w:rsid w:val="00D51C1D"/>
    <w:rsid w:val="00D51C33"/>
    <w:rsid w:val="00D51D9E"/>
    <w:rsid w:val="00D51DA3"/>
    <w:rsid w:val="00D5234E"/>
    <w:rsid w:val="00D5255E"/>
    <w:rsid w:val="00D525AF"/>
    <w:rsid w:val="00D526DD"/>
    <w:rsid w:val="00D52BF2"/>
    <w:rsid w:val="00D52DEF"/>
    <w:rsid w:val="00D536F5"/>
    <w:rsid w:val="00D53AE7"/>
    <w:rsid w:val="00D54086"/>
    <w:rsid w:val="00D5430D"/>
    <w:rsid w:val="00D545C0"/>
    <w:rsid w:val="00D54602"/>
    <w:rsid w:val="00D54633"/>
    <w:rsid w:val="00D5471D"/>
    <w:rsid w:val="00D54A0C"/>
    <w:rsid w:val="00D5514D"/>
    <w:rsid w:val="00D55157"/>
    <w:rsid w:val="00D5537A"/>
    <w:rsid w:val="00D56017"/>
    <w:rsid w:val="00D560DE"/>
    <w:rsid w:val="00D5614E"/>
    <w:rsid w:val="00D562BE"/>
    <w:rsid w:val="00D57239"/>
    <w:rsid w:val="00D60117"/>
    <w:rsid w:val="00D601BF"/>
    <w:rsid w:val="00D60EBD"/>
    <w:rsid w:val="00D610E4"/>
    <w:rsid w:val="00D61456"/>
    <w:rsid w:val="00D61459"/>
    <w:rsid w:val="00D6181E"/>
    <w:rsid w:val="00D61CFF"/>
    <w:rsid w:val="00D61E64"/>
    <w:rsid w:val="00D62453"/>
    <w:rsid w:val="00D629BE"/>
    <w:rsid w:val="00D6323C"/>
    <w:rsid w:val="00D6360C"/>
    <w:rsid w:val="00D6366A"/>
    <w:rsid w:val="00D637B8"/>
    <w:rsid w:val="00D6439F"/>
    <w:rsid w:val="00D64714"/>
    <w:rsid w:val="00D6471F"/>
    <w:rsid w:val="00D64FE0"/>
    <w:rsid w:val="00D651A8"/>
    <w:rsid w:val="00D6527E"/>
    <w:rsid w:val="00D652E8"/>
    <w:rsid w:val="00D65B0A"/>
    <w:rsid w:val="00D662D7"/>
    <w:rsid w:val="00D6674F"/>
    <w:rsid w:val="00D66BC4"/>
    <w:rsid w:val="00D66DB4"/>
    <w:rsid w:val="00D66E84"/>
    <w:rsid w:val="00D67393"/>
    <w:rsid w:val="00D678F8"/>
    <w:rsid w:val="00D67962"/>
    <w:rsid w:val="00D67C4D"/>
    <w:rsid w:val="00D67C78"/>
    <w:rsid w:val="00D67E08"/>
    <w:rsid w:val="00D67F2A"/>
    <w:rsid w:val="00D7032A"/>
    <w:rsid w:val="00D7032C"/>
    <w:rsid w:val="00D7067B"/>
    <w:rsid w:val="00D70E0A"/>
    <w:rsid w:val="00D712EC"/>
    <w:rsid w:val="00D7175C"/>
    <w:rsid w:val="00D71924"/>
    <w:rsid w:val="00D7198C"/>
    <w:rsid w:val="00D72296"/>
    <w:rsid w:val="00D729AD"/>
    <w:rsid w:val="00D72B2E"/>
    <w:rsid w:val="00D72CC7"/>
    <w:rsid w:val="00D72D0E"/>
    <w:rsid w:val="00D730FC"/>
    <w:rsid w:val="00D73A00"/>
    <w:rsid w:val="00D73D00"/>
    <w:rsid w:val="00D73D6A"/>
    <w:rsid w:val="00D74892"/>
    <w:rsid w:val="00D74B6B"/>
    <w:rsid w:val="00D75921"/>
    <w:rsid w:val="00D75AB4"/>
    <w:rsid w:val="00D75BD7"/>
    <w:rsid w:val="00D75E81"/>
    <w:rsid w:val="00D760A8"/>
    <w:rsid w:val="00D761F8"/>
    <w:rsid w:val="00D76B37"/>
    <w:rsid w:val="00D76CB8"/>
    <w:rsid w:val="00D773F4"/>
    <w:rsid w:val="00D77A26"/>
    <w:rsid w:val="00D77B89"/>
    <w:rsid w:val="00D804A6"/>
    <w:rsid w:val="00D806E6"/>
    <w:rsid w:val="00D80BD2"/>
    <w:rsid w:val="00D80C65"/>
    <w:rsid w:val="00D80E58"/>
    <w:rsid w:val="00D81123"/>
    <w:rsid w:val="00D8164B"/>
    <w:rsid w:val="00D821D2"/>
    <w:rsid w:val="00D822E5"/>
    <w:rsid w:val="00D832D2"/>
    <w:rsid w:val="00D832FB"/>
    <w:rsid w:val="00D833BC"/>
    <w:rsid w:val="00D8355C"/>
    <w:rsid w:val="00D840CD"/>
    <w:rsid w:val="00D8495C"/>
    <w:rsid w:val="00D8495E"/>
    <w:rsid w:val="00D84AC8"/>
    <w:rsid w:val="00D85091"/>
    <w:rsid w:val="00D85155"/>
    <w:rsid w:val="00D852A2"/>
    <w:rsid w:val="00D85EA4"/>
    <w:rsid w:val="00D8657E"/>
    <w:rsid w:val="00D86DD0"/>
    <w:rsid w:val="00D86FAB"/>
    <w:rsid w:val="00D87987"/>
    <w:rsid w:val="00D90605"/>
    <w:rsid w:val="00D9074A"/>
    <w:rsid w:val="00D9090C"/>
    <w:rsid w:val="00D9097D"/>
    <w:rsid w:val="00D90E26"/>
    <w:rsid w:val="00D914E6"/>
    <w:rsid w:val="00D91AD3"/>
    <w:rsid w:val="00D91B29"/>
    <w:rsid w:val="00D91E1A"/>
    <w:rsid w:val="00D9216E"/>
    <w:rsid w:val="00D9223D"/>
    <w:rsid w:val="00D924ED"/>
    <w:rsid w:val="00D92A02"/>
    <w:rsid w:val="00D92C60"/>
    <w:rsid w:val="00D92D5E"/>
    <w:rsid w:val="00D930F3"/>
    <w:rsid w:val="00D934E7"/>
    <w:rsid w:val="00D938FA"/>
    <w:rsid w:val="00D93976"/>
    <w:rsid w:val="00D93DC0"/>
    <w:rsid w:val="00D9409A"/>
    <w:rsid w:val="00D94281"/>
    <w:rsid w:val="00D94699"/>
    <w:rsid w:val="00D949C7"/>
    <w:rsid w:val="00D94D77"/>
    <w:rsid w:val="00D94E69"/>
    <w:rsid w:val="00D950CB"/>
    <w:rsid w:val="00D952E4"/>
    <w:rsid w:val="00D95624"/>
    <w:rsid w:val="00D9565E"/>
    <w:rsid w:val="00D95B22"/>
    <w:rsid w:val="00D95F68"/>
    <w:rsid w:val="00D965EF"/>
    <w:rsid w:val="00D96680"/>
    <w:rsid w:val="00D96B8F"/>
    <w:rsid w:val="00D970DD"/>
    <w:rsid w:val="00D97362"/>
    <w:rsid w:val="00D97677"/>
    <w:rsid w:val="00D9775E"/>
    <w:rsid w:val="00D97862"/>
    <w:rsid w:val="00D97C58"/>
    <w:rsid w:val="00DA03FE"/>
    <w:rsid w:val="00DA10B2"/>
    <w:rsid w:val="00DA15C0"/>
    <w:rsid w:val="00DA1F29"/>
    <w:rsid w:val="00DA1F40"/>
    <w:rsid w:val="00DA23C5"/>
    <w:rsid w:val="00DA24D2"/>
    <w:rsid w:val="00DA24E2"/>
    <w:rsid w:val="00DA2C14"/>
    <w:rsid w:val="00DA2CDB"/>
    <w:rsid w:val="00DA32E6"/>
    <w:rsid w:val="00DA32F7"/>
    <w:rsid w:val="00DA36C9"/>
    <w:rsid w:val="00DA3938"/>
    <w:rsid w:val="00DA4057"/>
    <w:rsid w:val="00DA40DD"/>
    <w:rsid w:val="00DA4BE6"/>
    <w:rsid w:val="00DA565F"/>
    <w:rsid w:val="00DA566C"/>
    <w:rsid w:val="00DA59D3"/>
    <w:rsid w:val="00DA5E0C"/>
    <w:rsid w:val="00DA61C3"/>
    <w:rsid w:val="00DA697E"/>
    <w:rsid w:val="00DA6E41"/>
    <w:rsid w:val="00DA7113"/>
    <w:rsid w:val="00DA771C"/>
    <w:rsid w:val="00DA7B9F"/>
    <w:rsid w:val="00DA7F5D"/>
    <w:rsid w:val="00DB00E0"/>
    <w:rsid w:val="00DB0163"/>
    <w:rsid w:val="00DB07A4"/>
    <w:rsid w:val="00DB0B2D"/>
    <w:rsid w:val="00DB0FA1"/>
    <w:rsid w:val="00DB12D0"/>
    <w:rsid w:val="00DB198F"/>
    <w:rsid w:val="00DB1ABB"/>
    <w:rsid w:val="00DB1E33"/>
    <w:rsid w:val="00DB1EEC"/>
    <w:rsid w:val="00DB21CE"/>
    <w:rsid w:val="00DB21EA"/>
    <w:rsid w:val="00DB227D"/>
    <w:rsid w:val="00DB24A4"/>
    <w:rsid w:val="00DB2997"/>
    <w:rsid w:val="00DB388F"/>
    <w:rsid w:val="00DB3D51"/>
    <w:rsid w:val="00DB40F3"/>
    <w:rsid w:val="00DB4131"/>
    <w:rsid w:val="00DB4464"/>
    <w:rsid w:val="00DB458A"/>
    <w:rsid w:val="00DB48BA"/>
    <w:rsid w:val="00DB4B33"/>
    <w:rsid w:val="00DB5027"/>
    <w:rsid w:val="00DB51FA"/>
    <w:rsid w:val="00DB5457"/>
    <w:rsid w:val="00DB5517"/>
    <w:rsid w:val="00DB6C39"/>
    <w:rsid w:val="00DB6C44"/>
    <w:rsid w:val="00DB6C4B"/>
    <w:rsid w:val="00DB6D92"/>
    <w:rsid w:val="00DB72BF"/>
    <w:rsid w:val="00DB7520"/>
    <w:rsid w:val="00DB7BB2"/>
    <w:rsid w:val="00DC0462"/>
    <w:rsid w:val="00DC0472"/>
    <w:rsid w:val="00DC051F"/>
    <w:rsid w:val="00DC070E"/>
    <w:rsid w:val="00DC0A8A"/>
    <w:rsid w:val="00DC0CBC"/>
    <w:rsid w:val="00DC1A2A"/>
    <w:rsid w:val="00DC1BD9"/>
    <w:rsid w:val="00DC24E8"/>
    <w:rsid w:val="00DC30AD"/>
    <w:rsid w:val="00DC32FA"/>
    <w:rsid w:val="00DC344E"/>
    <w:rsid w:val="00DC3D3C"/>
    <w:rsid w:val="00DC3FEF"/>
    <w:rsid w:val="00DC4B5A"/>
    <w:rsid w:val="00DC4D41"/>
    <w:rsid w:val="00DC55C0"/>
    <w:rsid w:val="00DC57BD"/>
    <w:rsid w:val="00DC58C4"/>
    <w:rsid w:val="00DC6218"/>
    <w:rsid w:val="00DC67AC"/>
    <w:rsid w:val="00DC6D5F"/>
    <w:rsid w:val="00DC741A"/>
    <w:rsid w:val="00DC7503"/>
    <w:rsid w:val="00DC78B6"/>
    <w:rsid w:val="00DC7B6E"/>
    <w:rsid w:val="00DD01ED"/>
    <w:rsid w:val="00DD03E3"/>
    <w:rsid w:val="00DD04AB"/>
    <w:rsid w:val="00DD0692"/>
    <w:rsid w:val="00DD08E3"/>
    <w:rsid w:val="00DD09F7"/>
    <w:rsid w:val="00DD0B00"/>
    <w:rsid w:val="00DD0B20"/>
    <w:rsid w:val="00DD0D1F"/>
    <w:rsid w:val="00DD0EF5"/>
    <w:rsid w:val="00DD15FA"/>
    <w:rsid w:val="00DD176B"/>
    <w:rsid w:val="00DD1B28"/>
    <w:rsid w:val="00DD1D57"/>
    <w:rsid w:val="00DD23E1"/>
    <w:rsid w:val="00DD2801"/>
    <w:rsid w:val="00DD350D"/>
    <w:rsid w:val="00DD352E"/>
    <w:rsid w:val="00DD359C"/>
    <w:rsid w:val="00DD3A70"/>
    <w:rsid w:val="00DD3B19"/>
    <w:rsid w:val="00DD4216"/>
    <w:rsid w:val="00DD4A33"/>
    <w:rsid w:val="00DD4C09"/>
    <w:rsid w:val="00DD4D93"/>
    <w:rsid w:val="00DD4F6E"/>
    <w:rsid w:val="00DD50DD"/>
    <w:rsid w:val="00DD5553"/>
    <w:rsid w:val="00DD56FD"/>
    <w:rsid w:val="00DD5AE1"/>
    <w:rsid w:val="00DD5B31"/>
    <w:rsid w:val="00DD679F"/>
    <w:rsid w:val="00DD69AC"/>
    <w:rsid w:val="00DD6D75"/>
    <w:rsid w:val="00DD6FE3"/>
    <w:rsid w:val="00DD7225"/>
    <w:rsid w:val="00DD75C4"/>
    <w:rsid w:val="00DD7651"/>
    <w:rsid w:val="00DD78F6"/>
    <w:rsid w:val="00DE04A4"/>
    <w:rsid w:val="00DE06C8"/>
    <w:rsid w:val="00DE0866"/>
    <w:rsid w:val="00DE1113"/>
    <w:rsid w:val="00DE151B"/>
    <w:rsid w:val="00DE1F2B"/>
    <w:rsid w:val="00DE2443"/>
    <w:rsid w:val="00DE274C"/>
    <w:rsid w:val="00DE27EE"/>
    <w:rsid w:val="00DE287D"/>
    <w:rsid w:val="00DE2A58"/>
    <w:rsid w:val="00DE2A8B"/>
    <w:rsid w:val="00DE2D72"/>
    <w:rsid w:val="00DE31F0"/>
    <w:rsid w:val="00DE3794"/>
    <w:rsid w:val="00DE4090"/>
    <w:rsid w:val="00DE44DE"/>
    <w:rsid w:val="00DE46A2"/>
    <w:rsid w:val="00DE4A17"/>
    <w:rsid w:val="00DE4ED0"/>
    <w:rsid w:val="00DE5003"/>
    <w:rsid w:val="00DE5183"/>
    <w:rsid w:val="00DE51E0"/>
    <w:rsid w:val="00DE5696"/>
    <w:rsid w:val="00DE579C"/>
    <w:rsid w:val="00DE5EA1"/>
    <w:rsid w:val="00DE60A2"/>
    <w:rsid w:val="00DE770B"/>
    <w:rsid w:val="00DE7727"/>
    <w:rsid w:val="00DE7BC8"/>
    <w:rsid w:val="00DE7D8F"/>
    <w:rsid w:val="00DF0646"/>
    <w:rsid w:val="00DF1383"/>
    <w:rsid w:val="00DF1585"/>
    <w:rsid w:val="00DF1775"/>
    <w:rsid w:val="00DF1980"/>
    <w:rsid w:val="00DF22DF"/>
    <w:rsid w:val="00DF23CD"/>
    <w:rsid w:val="00DF25B5"/>
    <w:rsid w:val="00DF29E8"/>
    <w:rsid w:val="00DF29EF"/>
    <w:rsid w:val="00DF2A1A"/>
    <w:rsid w:val="00DF35D8"/>
    <w:rsid w:val="00DF4239"/>
    <w:rsid w:val="00DF4540"/>
    <w:rsid w:val="00DF56E5"/>
    <w:rsid w:val="00DF573C"/>
    <w:rsid w:val="00DF5A4B"/>
    <w:rsid w:val="00DF601D"/>
    <w:rsid w:val="00DF6917"/>
    <w:rsid w:val="00DF6C56"/>
    <w:rsid w:val="00DF6CFF"/>
    <w:rsid w:val="00DF6F9A"/>
    <w:rsid w:val="00DF7418"/>
    <w:rsid w:val="00DF7543"/>
    <w:rsid w:val="00DF7B51"/>
    <w:rsid w:val="00E00116"/>
    <w:rsid w:val="00E00633"/>
    <w:rsid w:val="00E0065A"/>
    <w:rsid w:val="00E00916"/>
    <w:rsid w:val="00E0095F"/>
    <w:rsid w:val="00E00C33"/>
    <w:rsid w:val="00E01143"/>
    <w:rsid w:val="00E012CE"/>
    <w:rsid w:val="00E028EE"/>
    <w:rsid w:val="00E02C43"/>
    <w:rsid w:val="00E03A59"/>
    <w:rsid w:val="00E03A6C"/>
    <w:rsid w:val="00E03AF1"/>
    <w:rsid w:val="00E03DD8"/>
    <w:rsid w:val="00E03EB1"/>
    <w:rsid w:val="00E0441B"/>
    <w:rsid w:val="00E048D3"/>
    <w:rsid w:val="00E04B7C"/>
    <w:rsid w:val="00E052F6"/>
    <w:rsid w:val="00E0543E"/>
    <w:rsid w:val="00E067C8"/>
    <w:rsid w:val="00E0681D"/>
    <w:rsid w:val="00E06828"/>
    <w:rsid w:val="00E06F28"/>
    <w:rsid w:val="00E071F8"/>
    <w:rsid w:val="00E07D97"/>
    <w:rsid w:val="00E07F15"/>
    <w:rsid w:val="00E10018"/>
    <w:rsid w:val="00E1027B"/>
    <w:rsid w:val="00E104DC"/>
    <w:rsid w:val="00E10646"/>
    <w:rsid w:val="00E108E7"/>
    <w:rsid w:val="00E1093D"/>
    <w:rsid w:val="00E10E1E"/>
    <w:rsid w:val="00E10F6B"/>
    <w:rsid w:val="00E116FE"/>
    <w:rsid w:val="00E119DC"/>
    <w:rsid w:val="00E11EB0"/>
    <w:rsid w:val="00E11F66"/>
    <w:rsid w:val="00E12903"/>
    <w:rsid w:val="00E12B25"/>
    <w:rsid w:val="00E1314F"/>
    <w:rsid w:val="00E132D1"/>
    <w:rsid w:val="00E137D4"/>
    <w:rsid w:val="00E139CA"/>
    <w:rsid w:val="00E13EC8"/>
    <w:rsid w:val="00E148D8"/>
    <w:rsid w:val="00E1550E"/>
    <w:rsid w:val="00E15C02"/>
    <w:rsid w:val="00E15C46"/>
    <w:rsid w:val="00E162C0"/>
    <w:rsid w:val="00E16497"/>
    <w:rsid w:val="00E16B05"/>
    <w:rsid w:val="00E16BCC"/>
    <w:rsid w:val="00E16D7E"/>
    <w:rsid w:val="00E16F1D"/>
    <w:rsid w:val="00E205B5"/>
    <w:rsid w:val="00E20635"/>
    <w:rsid w:val="00E211B1"/>
    <w:rsid w:val="00E21774"/>
    <w:rsid w:val="00E21781"/>
    <w:rsid w:val="00E21E96"/>
    <w:rsid w:val="00E22527"/>
    <w:rsid w:val="00E22695"/>
    <w:rsid w:val="00E228D4"/>
    <w:rsid w:val="00E22D48"/>
    <w:rsid w:val="00E22EE2"/>
    <w:rsid w:val="00E232BC"/>
    <w:rsid w:val="00E23447"/>
    <w:rsid w:val="00E234BC"/>
    <w:rsid w:val="00E234D2"/>
    <w:rsid w:val="00E238BC"/>
    <w:rsid w:val="00E2443D"/>
    <w:rsid w:val="00E244E9"/>
    <w:rsid w:val="00E2458A"/>
    <w:rsid w:val="00E25516"/>
    <w:rsid w:val="00E256FA"/>
    <w:rsid w:val="00E26845"/>
    <w:rsid w:val="00E27420"/>
    <w:rsid w:val="00E30572"/>
    <w:rsid w:val="00E30604"/>
    <w:rsid w:val="00E30829"/>
    <w:rsid w:val="00E30D80"/>
    <w:rsid w:val="00E312BF"/>
    <w:rsid w:val="00E3131F"/>
    <w:rsid w:val="00E319C5"/>
    <w:rsid w:val="00E31B55"/>
    <w:rsid w:val="00E31C93"/>
    <w:rsid w:val="00E320DB"/>
    <w:rsid w:val="00E324CC"/>
    <w:rsid w:val="00E32926"/>
    <w:rsid w:val="00E32972"/>
    <w:rsid w:val="00E32B44"/>
    <w:rsid w:val="00E32D3B"/>
    <w:rsid w:val="00E33441"/>
    <w:rsid w:val="00E33D9E"/>
    <w:rsid w:val="00E34407"/>
    <w:rsid w:val="00E3467F"/>
    <w:rsid w:val="00E351CB"/>
    <w:rsid w:val="00E3523E"/>
    <w:rsid w:val="00E3592E"/>
    <w:rsid w:val="00E359C5"/>
    <w:rsid w:val="00E35BA1"/>
    <w:rsid w:val="00E35D47"/>
    <w:rsid w:val="00E3605E"/>
    <w:rsid w:val="00E365BC"/>
    <w:rsid w:val="00E36B67"/>
    <w:rsid w:val="00E37094"/>
    <w:rsid w:val="00E37654"/>
    <w:rsid w:val="00E37692"/>
    <w:rsid w:val="00E37CDC"/>
    <w:rsid w:val="00E408A0"/>
    <w:rsid w:val="00E41283"/>
    <w:rsid w:val="00E413B8"/>
    <w:rsid w:val="00E41912"/>
    <w:rsid w:val="00E41B34"/>
    <w:rsid w:val="00E41CD1"/>
    <w:rsid w:val="00E42AC9"/>
    <w:rsid w:val="00E43059"/>
    <w:rsid w:val="00E431CD"/>
    <w:rsid w:val="00E4440A"/>
    <w:rsid w:val="00E4440F"/>
    <w:rsid w:val="00E445B5"/>
    <w:rsid w:val="00E445C6"/>
    <w:rsid w:val="00E4470E"/>
    <w:rsid w:val="00E44A19"/>
    <w:rsid w:val="00E45163"/>
    <w:rsid w:val="00E452F5"/>
    <w:rsid w:val="00E4548B"/>
    <w:rsid w:val="00E454D5"/>
    <w:rsid w:val="00E45808"/>
    <w:rsid w:val="00E4592C"/>
    <w:rsid w:val="00E45AAE"/>
    <w:rsid w:val="00E463C4"/>
    <w:rsid w:val="00E4680A"/>
    <w:rsid w:val="00E46C6E"/>
    <w:rsid w:val="00E46C95"/>
    <w:rsid w:val="00E47084"/>
    <w:rsid w:val="00E472E6"/>
    <w:rsid w:val="00E4736C"/>
    <w:rsid w:val="00E47504"/>
    <w:rsid w:val="00E47690"/>
    <w:rsid w:val="00E47C4E"/>
    <w:rsid w:val="00E47D77"/>
    <w:rsid w:val="00E47FB6"/>
    <w:rsid w:val="00E5005F"/>
    <w:rsid w:val="00E50243"/>
    <w:rsid w:val="00E5064B"/>
    <w:rsid w:val="00E5079A"/>
    <w:rsid w:val="00E51285"/>
    <w:rsid w:val="00E512E0"/>
    <w:rsid w:val="00E51340"/>
    <w:rsid w:val="00E513E4"/>
    <w:rsid w:val="00E514EF"/>
    <w:rsid w:val="00E516E0"/>
    <w:rsid w:val="00E51E7D"/>
    <w:rsid w:val="00E52018"/>
    <w:rsid w:val="00E52089"/>
    <w:rsid w:val="00E52205"/>
    <w:rsid w:val="00E52244"/>
    <w:rsid w:val="00E52F55"/>
    <w:rsid w:val="00E54475"/>
    <w:rsid w:val="00E54B20"/>
    <w:rsid w:val="00E54D81"/>
    <w:rsid w:val="00E54E1C"/>
    <w:rsid w:val="00E54E6C"/>
    <w:rsid w:val="00E54E84"/>
    <w:rsid w:val="00E54F20"/>
    <w:rsid w:val="00E554AA"/>
    <w:rsid w:val="00E56AFA"/>
    <w:rsid w:val="00E56EE9"/>
    <w:rsid w:val="00E56F35"/>
    <w:rsid w:val="00E56FFD"/>
    <w:rsid w:val="00E574B5"/>
    <w:rsid w:val="00E57526"/>
    <w:rsid w:val="00E57862"/>
    <w:rsid w:val="00E57D79"/>
    <w:rsid w:val="00E57FAA"/>
    <w:rsid w:val="00E61124"/>
    <w:rsid w:val="00E61210"/>
    <w:rsid w:val="00E61597"/>
    <w:rsid w:val="00E61686"/>
    <w:rsid w:val="00E6177B"/>
    <w:rsid w:val="00E618C6"/>
    <w:rsid w:val="00E624B0"/>
    <w:rsid w:val="00E63556"/>
    <w:rsid w:val="00E6356E"/>
    <w:rsid w:val="00E63716"/>
    <w:rsid w:val="00E6415C"/>
    <w:rsid w:val="00E643A6"/>
    <w:rsid w:val="00E651E4"/>
    <w:rsid w:val="00E655FF"/>
    <w:rsid w:val="00E65C7D"/>
    <w:rsid w:val="00E65E14"/>
    <w:rsid w:val="00E669BF"/>
    <w:rsid w:val="00E66F2E"/>
    <w:rsid w:val="00E66FEF"/>
    <w:rsid w:val="00E673C4"/>
    <w:rsid w:val="00E6785B"/>
    <w:rsid w:val="00E67D48"/>
    <w:rsid w:val="00E67EFD"/>
    <w:rsid w:val="00E70218"/>
    <w:rsid w:val="00E70DFE"/>
    <w:rsid w:val="00E71C79"/>
    <w:rsid w:val="00E71DEF"/>
    <w:rsid w:val="00E725F7"/>
    <w:rsid w:val="00E730DC"/>
    <w:rsid w:val="00E7382B"/>
    <w:rsid w:val="00E73A47"/>
    <w:rsid w:val="00E73AA2"/>
    <w:rsid w:val="00E73DB2"/>
    <w:rsid w:val="00E73F4F"/>
    <w:rsid w:val="00E7426E"/>
    <w:rsid w:val="00E74429"/>
    <w:rsid w:val="00E7467C"/>
    <w:rsid w:val="00E74940"/>
    <w:rsid w:val="00E74D53"/>
    <w:rsid w:val="00E74F96"/>
    <w:rsid w:val="00E75064"/>
    <w:rsid w:val="00E7553B"/>
    <w:rsid w:val="00E756A1"/>
    <w:rsid w:val="00E75864"/>
    <w:rsid w:val="00E75AF8"/>
    <w:rsid w:val="00E76737"/>
    <w:rsid w:val="00E76886"/>
    <w:rsid w:val="00E76DF3"/>
    <w:rsid w:val="00E7773E"/>
    <w:rsid w:val="00E77A52"/>
    <w:rsid w:val="00E805A0"/>
    <w:rsid w:val="00E806EB"/>
    <w:rsid w:val="00E80FB6"/>
    <w:rsid w:val="00E81558"/>
    <w:rsid w:val="00E81621"/>
    <w:rsid w:val="00E81800"/>
    <w:rsid w:val="00E82159"/>
    <w:rsid w:val="00E82653"/>
    <w:rsid w:val="00E82CAD"/>
    <w:rsid w:val="00E82E1C"/>
    <w:rsid w:val="00E8318A"/>
    <w:rsid w:val="00E836AC"/>
    <w:rsid w:val="00E83CC8"/>
    <w:rsid w:val="00E84310"/>
    <w:rsid w:val="00E84F4E"/>
    <w:rsid w:val="00E855A7"/>
    <w:rsid w:val="00E85C54"/>
    <w:rsid w:val="00E85CD6"/>
    <w:rsid w:val="00E86081"/>
    <w:rsid w:val="00E863D4"/>
    <w:rsid w:val="00E864D4"/>
    <w:rsid w:val="00E86828"/>
    <w:rsid w:val="00E86924"/>
    <w:rsid w:val="00E86925"/>
    <w:rsid w:val="00E869C9"/>
    <w:rsid w:val="00E86AA4"/>
    <w:rsid w:val="00E86B29"/>
    <w:rsid w:val="00E8707B"/>
    <w:rsid w:val="00E8708A"/>
    <w:rsid w:val="00E87423"/>
    <w:rsid w:val="00E876BE"/>
    <w:rsid w:val="00E87B3C"/>
    <w:rsid w:val="00E87B61"/>
    <w:rsid w:val="00E90005"/>
    <w:rsid w:val="00E90C3D"/>
    <w:rsid w:val="00E9132A"/>
    <w:rsid w:val="00E91C6C"/>
    <w:rsid w:val="00E922A3"/>
    <w:rsid w:val="00E92B19"/>
    <w:rsid w:val="00E93A02"/>
    <w:rsid w:val="00E93A0E"/>
    <w:rsid w:val="00E93ADD"/>
    <w:rsid w:val="00E94169"/>
    <w:rsid w:val="00E94EAB"/>
    <w:rsid w:val="00E951AC"/>
    <w:rsid w:val="00E960B6"/>
    <w:rsid w:val="00E966DB"/>
    <w:rsid w:val="00E9675A"/>
    <w:rsid w:val="00E9713D"/>
    <w:rsid w:val="00E973A9"/>
    <w:rsid w:val="00E97881"/>
    <w:rsid w:val="00E97DD9"/>
    <w:rsid w:val="00EA099F"/>
    <w:rsid w:val="00EA0F2C"/>
    <w:rsid w:val="00EA119F"/>
    <w:rsid w:val="00EA11A8"/>
    <w:rsid w:val="00EA1785"/>
    <w:rsid w:val="00EA1FBE"/>
    <w:rsid w:val="00EA245B"/>
    <w:rsid w:val="00EA24F6"/>
    <w:rsid w:val="00EA251F"/>
    <w:rsid w:val="00EA2753"/>
    <w:rsid w:val="00EA3A1D"/>
    <w:rsid w:val="00EA3BFA"/>
    <w:rsid w:val="00EA4203"/>
    <w:rsid w:val="00EA45C2"/>
    <w:rsid w:val="00EA53D8"/>
    <w:rsid w:val="00EA5AFA"/>
    <w:rsid w:val="00EA5FF0"/>
    <w:rsid w:val="00EA6D06"/>
    <w:rsid w:val="00EA7346"/>
    <w:rsid w:val="00EA7C01"/>
    <w:rsid w:val="00EA7D22"/>
    <w:rsid w:val="00EA7E34"/>
    <w:rsid w:val="00EA7E9F"/>
    <w:rsid w:val="00EB00B8"/>
    <w:rsid w:val="00EB08DC"/>
    <w:rsid w:val="00EB0C1E"/>
    <w:rsid w:val="00EB0EA3"/>
    <w:rsid w:val="00EB1351"/>
    <w:rsid w:val="00EB149E"/>
    <w:rsid w:val="00EB168E"/>
    <w:rsid w:val="00EB1A92"/>
    <w:rsid w:val="00EB2010"/>
    <w:rsid w:val="00EB24D5"/>
    <w:rsid w:val="00EB25F5"/>
    <w:rsid w:val="00EB260B"/>
    <w:rsid w:val="00EB32F8"/>
    <w:rsid w:val="00EB3414"/>
    <w:rsid w:val="00EB395D"/>
    <w:rsid w:val="00EB3BD5"/>
    <w:rsid w:val="00EB3DEC"/>
    <w:rsid w:val="00EB4094"/>
    <w:rsid w:val="00EB4128"/>
    <w:rsid w:val="00EB42F4"/>
    <w:rsid w:val="00EB4CC3"/>
    <w:rsid w:val="00EB4DB4"/>
    <w:rsid w:val="00EB52E7"/>
    <w:rsid w:val="00EB5621"/>
    <w:rsid w:val="00EB574C"/>
    <w:rsid w:val="00EB5AA5"/>
    <w:rsid w:val="00EB5D32"/>
    <w:rsid w:val="00EB5DA2"/>
    <w:rsid w:val="00EB60A8"/>
    <w:rsid w:val="00EB63D8"/>
    <w:rsid w:val="00EB6A41"/>
    <w:rsid w:val="00EB75BC"/>
    <w:rsid w:val="00EB7FA8"/>
    <w:rsid w:val="00EC0520"/>
    <w:rsid w:val="00EC0632"/>
    <w:rsid w:val="00EC084C"/>
    <w:rsid w:val="00EC1593"/>
    <w:rsid w:val="00EC1954"/>
    <w:rsid w:val="00EC2451"/>
    <w:rsid w:val="00EC31EF"/>
    <w:rsid w:val="00EC3290"/>
    <w:rsid w:val="00EC355E"/>
    <w:rsid w:val="00EC3702"/>
    <w:rsid w:val="00EC3A33"/>
    <w:rsid w:val="00EC451C"/>
    <w:rsid w:val="00EC57C8"/>
    <w:rsid w:val="00EC586C"/>
    <w:rsid w:val="00EC6B22"/>
    <w:rsid w:val="00EC6DC7"/>
    <w:rsid w:val="00EC7842"/>
    <w:rsid w:val="00EC7C1B"/>
    <w:rsid w:val="00ED00C2"/>
    <w:rsid w:val="00ED0D1B"/>
    <w:rsid w:val="00ED0D85"/>
    <w:rsid w:val="00ED1281"/>
    <w:rsid w:val="00ED17A9"/>
    <w:rsid w:val="00ED1D7E"/>
    <w:rsid w:val="00ED2422"/>
    <w:rsid w:val="00ED2EFD"/>
    <w:rsid w:val="00ED2F58"/>
    <w:rsid w:val="00ED2FAB"/>
    <w:rsid w:val="00ED38D6"/>
    <w:rsid w:val="00ED3AAE"/>
    <w:rsid w:val="00ED3AFD"/>
    <w:rsid w:val="00ED3CF4"/>
    <w:rsid w:val="00ED41EF"/>
    <w:rsid w:val="00ED4DB0"/>
    <w:rsid w:val="00ED548C"/>
    <w:rsid w:val="00ED57CA"/>
    <w:rsid w:val="00ED58D4"/>
    <w:rsid w:val="00ED5D30"/>
    <w:rsid w:val="00ED683A"/>
    <w:rsid w:val="00ED6A26"/>
    <w:rsid w:val="00ED6B41"/>
    <w:rsid w:val="00ED6F21"/>
    <w:rsid w:val="00ED7705"/>
    <w:rsid w:val="00ED77E8"/>
    <w:rsid w:val="00ED7AC9"/>
    <w:rsid w:val="00EE1270"/>
    <w:rsid w:val="00EE1449"/>
    <w:rsid w:val="00EE153A"/>
    <w:rsid w:val="00EE1732"/>
    <w:rsid w:val="00EE2029"/>
    <w:rsid w:val="00EE21FF"/>
    <w:rsid w:val="00EE2893"/>
    <w:rsid w:val="00EE2AAF"/>
    <w:rsid w:val="00EE2B0E"/>
    <w:rsid w:val="00EE31CF"/>
    <w:rsid w:val="00EE3486"/>
    <w:rsid w:val="00EE3742"/>
    <w:rsid w:val="00EE3764"/>
    <w:rsid w:val="00EE39D6"/>
    <w:rsid w:val="00EE3A85"/>
    <w:rsid w:val="00EE3CDC"/>
    <w:rsid w:val="00EE41D1"/>
    <w:rsid w:val="00EE4457"/>
    <w:rsid w:val="00EE4A13"/>
    <w:rsid w:val="00EE4CB7"/>
    <w:rsid w:val="00EE4F87"/>
    <w:rsid w:val="00EE54DD"/>
    <w:rsid w:val="00EE5D6E"/>
    <w:rsid w:val="00EE61BE"/>
    <w:rsid w:val="00EE6413"/>
    <w:rsid w:val="00EE678D"/>
    <w:rsid w:val="00EE69B7"/>
    <w:rsid w:val="00EE6C15"/>
    <w:rsid w:val="00EE6C9E"/>
    <w:rsid w:val="00EE77E4"/>
    <w:rsid w:val="00EE77FD"/>
    <w:rsid w:val="00EE78CF"/>
    <w:rsid w:val="00EE7B97"/>
    <w:rsid w:val="00EE7D34"/>
    <w:rsid w:val="00EE7D43"/>
    <w:rsid w:val="00EE7E4B"/>
    <w:rsid w:val="00EE7EE7"/>
    <w:rsid w:val="00EF0307"/>
    <w:rsid w:val="00EF06D5"/>
    <w:rsid w:val="00EF0929"/>
    <w:rsid w:val="00EF0BB9"/>
    <w:rsid w:val="00EF1007"/>
    <w:rsid w:val="00EF137B"/>
    <w:rsid w:val="00EF19C5"/>
    <w:rsid w:val="00EF1C97"/>
    <w:rsid w:val="00EF2310"/>
    <w:rsid w:val="00EF2342"/>
    <w:rsid w:val="00EF236D"/>
    <w:rsid w:val="00EF24C2"/>
    <w:rsid w:val="00EF284B"/>
    <w:rsid w:val="00EF2B88"/>
    <w:rsid w:val="00EF2E0D"/>
    <w:rsid w:val="00EF2E8F"/>
    <w:rsid w:val="00EF365B"/>
    <w:rsid w:val="00EF399B"/>
    <w:rsid w:val="00EF3BA4"/>
    <w:rsid w:val="00EF3FE1"/>
    <w:rsid w:val="00EF4195"/>
    <w:rsid w:val="00EF4764"/>
    <w:rsid w:val="00EF4A22"/>
    <w:rsid w:val="00EF4D9B"/>
    <w:rsid w:val="00EF4E54"/>
    <w:rsid w:val="00EF581C"/>
    <w:rsid w:val="00EF6298"/>
    <w:rsid w:val="00EF63F4"/>
    <w:rsid w:val="00EF65FC"/>
    <w:rsid w:val="00EF71FF"/>
    <w:rsid w:val="00EF7432"/>
    <w:rsid w:val="00EF74E7"/>
    <w:rsid w:val="00EF7966"/>
    <w:rsid w:val="00EF7FDB"/>
    <w:rsid w:val="00F0018C"/>
    <w:rsid w:val="00F0043A"/>
    <w:rsid w:val="00F008A4"/>
    <w:rsid w:val="00F008EA"/>
    <w:rsid w:val="00F00AA8"/>
    <w:rsid w:val="00F013E8"/>
    <w:rsid w:val="00F0155E"/>
    <w:rsid w:val="00F01A04"/>
    <w:rsid w:val="00F01BC9"/>
    <w:rsid w:val="00F0200F"/>
    <w:rsid w:val="00F02706"/>
    <w:rsid w:val="00F02B7C"/>
    <w:rsid w:val="00F0378D"/>
    <w:rsid w:val="00F03CDC"/>
    <w:rsid w:val="00F04686"/>
    <w:rsid w:val="00F04AE3"/>
    <w:rsid w:val="00F04E0D"/>
    <w:rsid w:val="00F04ECF"/>
    <w:rsid w:val="00F05100"/>
    <w:rsid w:val="00F0521A"/>
    <w:rsid w:val="00F05337"/>
    <w:rsid w:val="00F05516"/>
    <w:rsid w:val="00F05D53"/>
    <w:rsid w:val="00F060C1"/>
    <w:rsid w:val="00F061FE"/>
    <w:rsid w:val="00F06A1F"/>
    <w:rsid w:val="00F070CF"/>
    <w:rsid w:val="00F07278"/>
    <w:rsid w:val="00F07439"/>
    <w:rsid w:val="00F076F4"/>
    <w:rsid w:val="00F07A26"/>
    <w:rsid w:val="00F07F33"/>
    <w:rsid w:val="00F10033"/>
    <w:rsid w:val="00F10112"/>
    <w:rsid w:val="00F105E5"/>
    <w:rsid w:val="00F10A9C"/>
    <w:rsid w:val="00F10B16"/>
    <w:rsid w:val="00F11812"/>
    <w:rsid w:val="00F12042"/>
    <w:rsid w:val="00F1289F"/>
    <w:rsid w:val="00F12DAD"/>
    <w:rsid w:val="00F12E4C"/>
    <w:rsid w:val="00F12E5D"/>
    <w:rsid w:val="00F13254"/>
    <w:rsid w:val="00F13343"/>
    <w:rsid w:val="00F136F7"/>
    <w:rsid w:val="00F13DBD"/>
    <w:rsid w:val="00F13E9E"/>
    <w:rsid w:val="00F13FEF"/>
    <w:rsid w:val="00F1450A"/>
    <w:rsid w:val="00F14828"/>
    <w:rsid w:val="00F148F4"/>
    <w:rsid w:val="00F149C1"/>
    <w:rsid w:val="00F14A65"/>
    <w:rsid w:val="00F14B07"/>
    <w:rsid w:val="00F14ECE"/>
    <w:rsid w:val="00F15201"/>
    <w:rsid w:val="00F15345"/>
    <w:rsid w:val="00F1623F"/>
    <w:rsid w:val="00F170AE"/>
    <w:rsid w:val="00F17245"/>
    <w:rsid w:val="00F172E1"/>
    <w:rsid w:val="00F1751F"/>
    <w:rsid w:val="00F17595"/>
    <w:rsid w:val="00F17A8C"/>
    <w:rsid w:val="00F17D2B"/>
    <w:rsid w:val="00F17F93"/>
    <w:rsid w:val="00F207D5"/>
    <w:rsid w:val="00F20A47"/>
    <w:rsid w:val="00F20C50"/>
    <w:rsid w:val="00F20F18"/>
    <w:rsid w:val="00F20F1F"/>
    <w:rsid w:val="00F2112C"/>
    <w:rsid w:val="00F212F4"/>
    <w:rsid w:val="00F215A3"/>
    <w:rsid w:val="00F2163A"/>
    <w:rsid w:val="00F216F1"/>
    <w:rsid w:val="00F21D09"/>
    <w:rsid w:val="00F22241"/>
    <w:rsid w:val="00F225BF"/>
    <w:rsid w:val="00F22C24"/>
    <w:rsid w:val="00F22E76"/>
    <w:rsid w:val="00F236D4"/>
    <w:rsid w:val="00F238A9"/>
    <w:rsid w:val="00F23AF6"/>
    <w:rsid w:val="00F23BFA"/>
    <w:rsid w:val="00F23F21"/>
    <w:rsid w:val="00F2401C"/>
    <w:rsid w:val="00F2451E"/>
    <w:rsid w:val="00F24527"/>
    <w:rsid w:val="00F245BD"/>
    <w:rsid w:val="00F246B1"/>
    <w:rsid w:val="00F248F8"/>
    <w:rsid w:val="00F248F9"/>
    <w:rsid w:val="00F25226"/>
    <w:rsid w:val="00F252ED"/>
    <w:rsid w:val="00F2536F"/>
    <w:rsid w:val="00F254D3"/>
    <w:rsid w:val="00F25596"/>
    <w:rsid w:val="00F25670"/>
    <w:rsid w:val="00F2568C"/>
    <w:rsid w:val="00F259C8"/>
    <w:rsid w:val="00F25D98"/>
    <w:rsid w:val="00F261D9"/>
    <w:rsid w:val="00F2661D"/>
    <w:rsid w:val="00F267AE"/>
    <w:rsid w:val="00F269FC"/>
    <w:rsid w:val="00F26F6C"/>
    <w:rsid w:val="00F2718E"/>
    <w:rsid w:val="00F275F0"/>
    <w:rsid w:val="00F278EE"/>
    <w:rsid w:val="00F27970"/>
    <w:rsid w:val="00F27E64"/>
    <w:rsid w:val="00F27F76"/>
    <w:rsid w:val="00F300AE"/>
    <w:rsid w:val="00F300FB"/>
    <w:rsid w:val="00F30537"/>
    <w:rsid w:val="00F305D6"/>
    <w:rsid w:val="00F30963"/>
    <w:rsid w:val="00F30AC8"/>
    <w:rsid w:val="00F30CC2"/>
    <w:rsid w:val="00F30D46"/>
    <w:rsid w:val="00F30E1E"/>
    <w:rsid w:val="00F30EF4"/>
    <w:rsid w:val="00F3142E"/>
    <w:rsid w:val="00F3157E"/>
    <w:rsid w:val="00F31B8B"/>
    <w:rsid w:val="00F31C63"/>
    <w:rsid w:val="00F31C6B"/>
    <w:rsid w:val="00F31C90"/>
    <w:rsid w:val="00F322FE"/>
    <w:rsid w:val="00F3231D"/>
    <w:rsid w:val="00F32787"/>
    <w:rsid w:val="00F3344D"/>
    <w:rsid w:val="00F340F4"/>
    <w:rsid w:val="00F342BF"/>
    <w:rsid w:val="00F34406"/>
    <w:rsid w:val="00F34408"/>
    <w:rsid w:val="00F34E48"/>
    <w:rsid w:val="00F3568E"/>
    <w:rsid w:val="00F35764"/>
    <w:rsid w:val="00F3595B"/>
    <w:rsid w:val="00F35B9C"/>
    <w:rsid w:val="00F35BBE"/>
    <w:rsid w:val="00F3628B"/>
    <w:rsid w:val="00F369C7"/>
    <w:rsid w:val="00F371F9"/>
    <w:rsid w:val="00F37276"/>
    <w:rsid w:val="00F37D66"/>
    <w:rsid w:val="00F37E09"/>
    <w:rsid w:val="00F40030"/>
    <w:rsid w:val="00F40A47"/>
    <w:rsid w:val="00F40CBB"/>
    <w:rsid w:val="00F41478"/>
    <w:rsid w:val="00F414C4"/>
    <w:rsid w:val="00F41792"/>
    <w:rsid w:val="00F41A08"/>
    <w:rsid w:val="00F41F0A"/>
    <w:rsid w:val="00F42389"/>
    <w:rsid w:val="00F427F6"/>
    <w:rsid w:val="00F42BE7"/>
    <w:rsid w:val="00F42F52"/>
    <w:rsid w:val="00F434E4"/>
    <w:rsid w:val="00F4359B"/>
    <w:rsid w:val="00F438DD"/>
    <w:rsid w:val="00F43DF8"/>
    <w:rsid w:val="00F44146"/>
    <w:rsid w:val="00F443F6"/>
    <w:rsid w:val="00F448A6"/>
    <w:rsid w:val="00F44A58"/>
    <w:rsid w:val="00F44BE9"/>
    <w:rsid w:val="00F45052"/>
    <w:rsid w:val="00F45747"/>
    <w:rsid w:val="00F45B0B"/>
    <w:rsid w:val="00F45EC5"/>
    <w:rsid w:val="00F45FD0"/>
    <w:rsid w:val="00F464D5"/>
    <w:rsid w:val="00F4666A"/>
    <w:rsid w:val="00F4676B"/>
    <w:rsid w:val="00F46A89"/>
    <w:rsid w:val="00F46AB2"/>
    <w:rsid w:val="00F46BCD"/>
    <w:rsid w:val="00F46C57"/>
    <w:rsid w:val="00F474A7"/>
    <w:rsid w:val="00F475D5"/>
    <w:rsid w:val="00F476A5"/>
    <w:rsid w:val="00F47A89"/>
    <w:rsid w:val="00F47B09"/>
    <w:rsid w:val="00F47BB5"/>
    <w:rsid w:val="00F47ED8"/>
    <w:rsid w:val="00F501A6"/>
    <w:rsid w:val="00F5042A"/>
    <w:rsid w:val="00F505D5"/>
    <w:rsid w:val="00F50998"/>
    <w:rsid w:val="00F50B5D"/>
    <w:rsid w:val="00F50B7A"/>
    <w:rsid w:val="00F50C3D"/>
    <w:rsid w:val="00F50F2A"/>
    <w:rsid w:val="00F512F2"/>
    <w:rsid w:val="00F513FE"/>
    <w:rsid w:val="00F5149A"/>
    <w:rsid w:val="00F51DEF"/>
    <w:rsid w:val="00F526F8"/>
    <w:rsid w:val="00F53BD0"/>
    <w:rsid w:val="00F53E42"/>
    <w:rsid w:val="00F53EBD"/>
    <w:rsid w:val="00F5423E"/>
    <w:rsid w:val="00F54EA6"/>
    <w:rsid w:val="00F54FC1"/>
    <w:rsid w:val="00F551ED"/>
    <w:rsid w:val="00F55288"/>
    <w:rsid w:val="00F553C8"/>
    <w:rsid w:val="00F554E1"/>
    <w:rsid w:val="00F557C9"/>
    <w:rsid w:val="00F55A63"/>
    <w:rsid w:val="00F563FF"/>
    <w:rsid w:val="00F56625"/>
    <w:rsid w:val="00F56996"/>
    <w:rsid w:val="00F56E19"/>
    <w:rsid w:val="00F56EED"/>
    <w:rsid w:val="00F57005"/>
    <w:rsid w:val="00F570B3"/>
    <w:rsid w:val="00F5745E"/>
    <w:rsid w:val="00F57477"/>
    <w:rsid w:val="00F57A5A"/>
    <w:rsid w:val="00F57CFE"/>
    <w:rsid w:val="00F600FF"/>
    <w:rsid w:val="00F601F4"/>
    <w:rsid w:val="00F60A9E"/>
    <w:rsid w:val="00F615D6"/>
    <w:rsid w:val="00F61B0C"/>
    <w:rsid w:val="00F62B3F"/>
    <w:rsid w:val="00F6308C"/>
    <w:rsid w:val="00F63694"/>
    <w:rsid w:val="00F63856"/>
    <w:rsid w:val="00F63C33"/>
    <w:rsid w:val="00F63E3C"/>
    <w:rsid w:val="00F63F71"/>
    <w:rsid w:val="00F641A5"/>
    <w:rsid w:val="00F646A7"/>
    <w:rsid w:val="00F647A2"/>
    <w:rsid w:val="00F64A74"/>
    <w:rsid w:val="00F64EDF"/>
    <w:rsid w:val="00F64F0F"/>
    <w:rsid w:val="00F65DC5"/>
    <w:rsid w:val="00F66372"/>
    <w:rsid w:val="00F664B1"/>
    <w:rsid w:val="00F669A6"/>
    <w:rsid w:val="00F66AA3"/>
    <w:rsid w:val="00F66D82"/>
    <w:rsid w:val="00F6729A"/>
    <w:rsid w:val="00F67770"/>
    <w:rsid w:val="00F679DF"/>
    <w:rsid w:val="00F67A93"/>
    <w:rsid w:val="00F67AA6"/>
    <w:rsid w:val="00F7034E"/>
    <w:rsid w:val="00F7092E"/>
    <w:rsid w:val="00F711E8"/>
    <w:rsid w:val="00F71358"/>
    <w:rsid w:val="00F7148A"/>
    <w:rsid w:val="00F717A0"/>
    <w:rsid w:val="00F71843"/>
    <w:rsid w:val="00F71AF8"/>
    <w:rsid w:val="00F72189"/>
    <w:rsid w:val="00F72697"/>
    <w:rsid w:val="00F729CF"/>
    <w:rsid w:val="00F72B1D"/>
    <w:rsid w:val="00F72F00"/>
    <w:rsid w:val="00F733DC"/>
    <w:rsid w:val="00F7370D"/>
    <w:rsid w:val="00F73D02"/>
    <w:rsid w:val="00F744F3"/>
    <w:rsid w:val="00F7470C"/>
    <w:rsid w:val="00F74765"/>
    <w:rsid w:val="00F74DD0"/>
    <w:rsid w:val="00F74ED0"/>
    <w:rsid w:val="00F75BCF"/>
    <w:rsid w:val="00F75BD7"/>
    <w:rsid w:val="00F75C77"/>
    <w:rsid w:val="00F76172"/>
    <w:rsid w:val="00F763CE"/>
    <w:rsid w:val="00F765A0"/>
    <w:rsid w:val="00F767D3"/>
    <w:rsid w:val="00F767E5"/>
    <w:rsid w:val="00F77012"/>
    <w:rsid w:val="00F7725B"/>
    <w:rsid w:val="00F77268"/>
    <w:rsid w:val="00F774F3"/>
    <w:rsid w:val="00F80276"/>
    <w:rsid w:val="00F8039D"/>
    <w:rsid w:val="00F8060F"/>
    <w:rsid w:val="00F808F9"/>
    <w:rsid w:val="00F80DBD"/>
    <w:rsid w:val="00F81155"/>
    <w:rsid w:val="00F81236"/>
    <w:rsid w:val="00F81459"/>
    <w:rsid w:val="00F81519"/>
    <w:rsid w:val="00F81785"/>
    <w:rsid w:val="00F819D6"/>
    <w:rsid w:val="00F81BD4"/>
    <w:rsid w:val="00F824CF"/>
    <w:rsid w:val="00F824D6"/>
    <w:rsid w:val="00F82871"/>
    <w:rsid w:val="00F82D9F"/>
    <w:rsid w:val="00F834DD"/>
    <w:rsid w:val="00F83704"/>
    <w:rsid w:val="00F83833"/>
    <w:rsid w:val="00F83D36"/>
    <w:rsid w:val="00F83E76"/>
    <w:rsid w:val="00F84061"/>
    <w:rsid w:val="00F84699"/>
    <w:rsid w:val="00F84B12"/>
    <w:rsid w:val="00F84C75"/>
    <w:rsid w:val="00F84E1E"/>
    <w:rsid w:val="00F858AF"/>
    <w:rsid w:val="00F865B5"/>
    <w:rsid w:val="00F86754"/>
    <w:rsid w:val="00F867B7"/>
    <w:rsid w:val="00F867F4"/>
    <w:rsid w:val="00F868E5"/>
    <w:rsid w:val="00F86931"/>
    <w:rsid w:val="00F86D2A"/>
    <w:rsid w:val="00F87A4F"/>
    <w:rsid w:val="00F87B35"/>
    <w:rsid w:val="00F87FF8"/>
    <w:rsid w:val="00F90481"/>
    <w:rsid w:val="00F904B2"/>
    <w:rsid w:val="00F9063E"/>
    <w:rsid w:val="00F90674"/>
    <w:rsid w:val="00F90AD2"/>
    <w:rsid w:val="00F91565"/>
    <w:rsid w:val="00F918A5"/>
    <w:rsid w:val="00F91B68"/>
    <w:rsid w:val="00F91E87"/>
    <w:rsid w:val="00F922C3"/>
    <w:rsid w:val="00F92A48"/>
    <w:rsid w:val="00F92B63"/>
    <w:rsid w:val="00F930E2"/>
    <w:rsid w:val="00F93B21"/>
    <w:rsid w:val="00F93F89"/>
    <w:rsid w:val="00F942F0"/>
    <w:rsid w:val="00F9512C"/>
    <w:rsid w:val="00F95238"/>
    <w:rsid w:val="00F9538F"/>
    <w:rsid w:val="00F963F3"/>
    <w:rsid w:val="00F96553"/>
    <w:rsid w:val="00F96A52"/>
    <w:rsid w:val="00F96B99"/>
    <w:rsid w:val="00F97291"/>
    <w:rsid w:val="00F97292"/>
    <w:rsid w:val="00F977B6"/>
    <w:rsid w:val="00F97B86"/>
    <w:rsid w:val="00F97D17"/>
    <w:rsid w:val="00F97DF4"/>
    <w:rsid w:val="00FA08CA"/>
    <w:rsid w:val="00FA09BB"/>
    <w:rsid w:val="00FA0DBD"/>
    <w:rsid w:val="00FA1573"/>
    <w:rsid w:val="00FA1699"/>
    <w:rsid w:val="00FA176B"/>
    <w:rsid w:val="00FA1779"/>
    <w:rsid w:val="00FA1FA1"/>
    <w:rsid w:val="00FA2106"/>
    <w:rsid w:val="00FA2354"/>
    <w:rsid w:val="00FA24AC"/>
    <w:rsid w:val="00FA250E"/>
    <w:rsid w:val="00FA2A33"/>
    <w:rsid w:val="00FA3035"/>
    <w:rsid w:val="00FA3375"/>
    <w:rsid w:val="00FA39D9"/>
    <w:rsid w:val="00FA3F88"/>
    <w:rsid w:val="00FA41A1"/>
    <w:rsid w:val="00FA43CC"/>
    <w:rsid w:val="00FA451B"/>
    <w:rsid w:val="00FA4654"/>
    <w:rsid w:val="00FA5242"/>
    <w:rsid w:val="00FA5587"/>
    <w:rsid w:val="00FA62B3"/>
    <w:rsid w:val="00FA63EF"/>
    <w:rsid w:val="00FA65A1"/>
    <w:rsid w:val="00FA691A"/>
    <w:rsid w:val="00FA69E5"/>
    <w:rsid w:val="00FA6A79"/>
    <w:rsid w:val="00FA7961"/>
    <w:rsid w:val="00FA7DC8"/>
    <w:rsid w:val="00FB075F"/>
    <w:rsid w:val="00FB0A96"/>
    <w:rsid w:val="00FB0B1C"/>
    <w:rsid w:val="00FB0EC4"/>
    <w:rsid w:val="00FB11EF"/>
    <w:rsid w:val="00FB1BB8"/>
    <w:rsid w:val="00FB2853"/>
    <w:rsid w:val="00FB3219"/>
    <w:rsid w:val="00FB3679"/>
    <w:rsid w:val="00FB3BD0"/>
    <w:rsid w:val="00FB3D40"/>
    <w:rsid w:val="00FB3F9A"/>
    <w:rsid w:val="00FB3FF4"/>
    <w:rsid w:val="00FB4610"/>
    <w:rsid w:val="00FB4E84"/>
    <w:rsid w:val="00FB4F6E"/>
    <w:rsid w:val="00FB50F5"/>
    <w:rsid w:val="00FB575F"/>
    <w:rsid w:val="00FB591C"/>
    <w:rsid w:val="00FB60D4"/>
    <w:rsid w:val="00FB661B"/>
    <w:rsid w:val="00FB6A23"/>
    <w:rsid w:val="00FB7096"/>
    <w:rsid w:val="00FB70C1"/>
    <w:rsid w:val="00FB7390"/>
    <w:rsid w:val="00FB79F9"/>
    <w:rsid w:val="00FB7BF9"/>
    <w:rsid w:val="00FB7F57"/>
    <w:rsid w:val="00FB7F73"/>
    <w:rsid w:val="00FC068E"/>
    <w:rsid w:val="00FC09B6"/>
    <w:rsid w:val="00FC0E05"/>
    <w:rsid w:val="00FC16D8"/>
    <w:rsid w:val="00FC2735"/>
    <w:rsid w:val="00FC29D1"/>
    <w:rsid w:val="00FC2BFF"/>
    <w:rsid w:val="00FC2CFD"/>
    <w:rsid w:val="00FC327D"/>
    <w:rsid w:val="00FC3B4C"/>
    <w:rsid w:val="00FC42F8"/>
    <w:rsid w:val="00FC46CF"/>
    <w:rsid w:val="00FC4959"/>
    <w:rsid w:val="00FC4C6F"/>
    <w:rsid w:val="00FC4D07"/>
    <w:rsid w:val="00FC4E0D"/>
    <w:rsid w:val="00FC4E0F"/>
    <w:rsid w:val="00FC4EA1"/>
    <w:rsid w:val="00FC4F55"/>
    <w:rsid w:val="00FC5034"/>
    <w:rsid w:val="00FC5327"/>
    <w:rsid w:val="00FC5661"/>
    <w:rsid w:val="00FC5ACA"/>
    <w:rsid w:val="00FC6108"/>
    <w:rsid w:val="00FC61B0"/>
    <w:rsid w:val="00FC6209"/>
    <w:rsid w:val="00FC6333"/>
    <w:rsid w:val="00FC6B30"/>
    <w:rsid w:val="00FC6CB8"/>
    <w:rsid w:val="00FC6F00"/>
    <w:rsid w:val="00FC72B5"/>
    <w:rsid w:val="00FC7619"/>
    <w:rsid w:val="00FC7ABA"/>
    <w:rsid w:val="00FD022A"/>
    <w:rsid w:val="00FD09D6"/>
    <w:rsid w:val="00FD1353"/>
    <w:rsid w:val="00FD13F1"/>
    <w:rsid w:val="00FD146C"/>
    <w:rsid w:val="00FD1A70"/>
    <w:rsid w:val="00FD2A85"/>
    <w:rsid w:val="00FD2C8E"/>
    <w:rsid w:val="00FD2EF1"/>
    <w:rsid w:val="00FD3217"/>
    <w:rsid w:val="00FD3440"/>
    <w:rsid w:val="00FD3CFE"/>
    <w:rsid w:val="00FD3F81"/>
    <w:rsid w:val="00FD41F9"/>
    <w:rsid w:val="00FD42AA"/>
    <w:rsid w:val="00FD44F8"/>
    <w:rsid w:val="00FD46A2"/>
    <w:rsid w:val="00FD4BBB"/>
    <w:rsid w:val="00FD4CA7"/>
    <w:rsid w:val="00FD528E"/>
    <w:rsid w:val="00FD5734"/>
    <w:rsid w:val="00FD63B8"/>
    <w:rsid w:val="00FD6795"/>
    <w:rsid w:val="00FD67DE"/>
    <w:rsid w:val="00FD684A"/>
    <w:rsid w:val="00FD7455"/>
    <w:rsid w:val="00FD776B"/>
    <w:rsid w:val="00FE174A"/>
    <w:rsid w:val="00FE197B"/>
    <w:rsid w:val="00FE1A8E"/>
    <w:rsid w:val="00FE2449"/>
    <w:rsid w:val="00FE3FDC"/>
    <w:rsid w:val="00FE41DA"/>
    <w:rsid w:val="00FE4236"/>
    <w:rsid w:val="00FE424B"/>
    <w:rsid w:val="00FE42CA"/>
    <w:rsid w:val="00FE4872"/>
    <w:rsid w:val="00FE49B8"/>
    <w:rsid w:val="00FE4BB2"/>
    <w:rsid w:val="00FE536E"/>
    <w:rsid w:val="00FE540B"/>
    <w:rsid w:val="00FE55FE"/>
    <w:rsid w:val="00FE657C"/>
    <w:rsid w:val="00FE67C7"/>
    <w:rsid w:val="00FE6831"/>
    <w:rsid w:val="00FE758B"/>
    <w:rsid w:val="00FE79ED"/>
    <w:rsid w:val="00FE7A3E"/>
    <w:rsid w:val="00FE7A7B"/>
    <w:rsid w:val="00FE7BEF"/>
    <w:rsid w:val="00FE7D17"/>
    <w:rsid w:val="00FE7D91"/>
    <w:rsid w:val="00FE7E75"/>
    <w:rsid w:val="00FE7ED2"/>
    <w:rsid w:val="00FE7FB3"/>
    <w:rsid w:val="00FF03FB"/>
    <w:rsid w:val="00FF081A"/>
    <w:rsid w:val="00FF087D"/>
    <w:rsid w:val="00FF0C25"/>
    <w:rsid w:val="00FF0D90"/>
    <w:rsid w:val="00FF1068"/>
    <w:rsid w:val="00FF113B"/>
    <w:rsid w:val="00FF11A3"/>
    <w:rsid w:val="00FF16B5"/>
    <w:rsid w:val="00FF18A9"/>
    <w:rsid w:val="00FF1919"/>
    <w:rsid w:val="00FF1963"/>
    <w:rsid w:val="00FF2391"/>
    <w:rsid w:val="00FF2838"/>
    <w:rsid w:val="00FF28E0"/>
    <w:rsid w:val="00FF29E3"/>
    <w:rsid w:val="00FF2B9B"/>
    <w:rsid w:val="00FF30B0"/>
    <w:rsid w:val="00FF387D"/>
    <w:rsid w:val="00FF38BE"/>
    <w:rsid w:val="00FF3A7C"/>
    <w:rsid w:val="00FF3C12"/>
    <w:rsid w:val="00FF3CBE"/>
    <w:rsid w:val="00FF3CC4"/>
    <w:rsid w:val="00FF3F40"/>
    <w:rsid w:val="00FF4088"/>
    <w:rsid w:val="00FF42BC"/>
    <w:rsid w:val="00FF50BA"/>
    <w:rsid w:val="00FF5736"/>
    <w:rsid w:val="00FF5AE0"/>
    <w:rsid w:val="00FF5B2B"/>
    <w:rsid w:val="00FF5E49"/>
    <w:rsid w:val="00FF62C5"/>
    <w:rsid w:val="00FF686D"/>
    <w:rsid w:val="00FF6AE1"/>
    <w:rsid w:val="00FF6E07"/>
    <w:rsid w:val="00FF6FA6"/>
    <w:rsid w:val="00FF72B7"/>
    <w:rsid w:val="00FF7509"/>
    <w:rsid w:val="00FF7C77"/>
    <w:rsid w:val="00FF7C89"/>
    <w:rsid w:val="01002534"/>
    <w:rsid w:val="0102350F"/>
    <w:rsid w:val="011219C3"/>
    <w:rsid w:val="01121E66"/>
    <w:rsid w:val="01213882"/>
    <w:rsid w:val="012A0C8B"/>
    <w:rsid w:val="012F42CB"/>
    <w:rsid w:val="01382354"/>
    <w:rsid w:val="013B40A1"/>
    <w:rsid w:val="0143059D"/>
    <w:rsid w:val="01445AC8"/>
    <w:rsid w:val="01560882"/>
    <w:rsid w:val="0159126E"/>
    <w:rsid w:val="015A38D1"/>
    <w:rsid w:val="01604E0E"/>
    <w:rsid w:val="01634706"/>
    <w:rsid w:val="01875E6E"/>
    <w:rsid w:val="01927A62"/>
    <w:rsid w:val="019E4519"/>
    <w:rsid w:val="01AB65A1"/>
    <w:rsid w:val="01AF02D8"/>
    <w:rsid w:val="01B13133"/>
    <w:rsid w:val="01BE35F2"/>
    <w:rsid w:val="01D87706"/>
    <w:rsid w:val="01E2217B"/>
    <w:rsid w:val="01E44006"/>
    <w:rsid w:val="01F27109"/>
    <w:rsid w:val="020142A4"/>
    <w:rsid w:val="020C1228"/>
    <w:rsid w:val="02114672"/>
    <w:rsid w:val="022350D5"/>
    <w:rsid w:val="02305555"/>
    <w:rsid w:val="023345C4"/>
    <w:rsid w:val="023C6328"/>
    <w:rsid w:val="02447B68"/>
    <w:rsid w:val="0252428B"/>
    <w:rsid w:val="02562A14"/>
    <w:rsid w:val="02630AF6"/>
    <w:rsid w:val="02646578"/>
    <w:rsid w:val="02674F36"/>
    <w:rsid w:val="02676660"/>
    <w:rsid w:val="026E270A"/>
    <w:rsid w:val="028B2766"/>
    <w:rsid w:val="02900866"/>
    <w:rsid w:val="02960C17"/>
    <w:rsid w:val="0296612F"/>
    <w:rsid w:val="029B0577"/>
    <w:rsid w:val="02A548B9"/>
    <w:rsid w:val="02B216B3"/>
    <w:rsid w:val="02B47A79"/>
    <w:rsid w:val="02D8526C"/>
    <w:rsid w:val="02DC3F04"/>
    <w:rsid w:val="02EF54BA"/>
    <w:rsid w:val="02FF22E3"/>
    <w:rsid w:val="03024BFE"/>
    <w:rsid w:val="03054353"/>
    <w:rsid w:val="031026C7"/>
    <w:rsid w:val="031C3F85"/>
    <w:rsid w:val="03271B39"/>
    <w:rsid w:val="03393D83"/>
    <w:rsid w:val="03422828"/>
    <w:rsid w:val="034858F1"/>
    <w:rsid w:val="034A2CA2"/>
    <w:rsid w:val="0364703B"/>
    <w:rsid w:val="036E7530"/>
    <w:rsid w:val="03734967"/>
    <w:rsid w:val="037D2288"/>
    <w:rsid w:val="0387065D"/>
    <w:rsid w:val="03883788"/>
    <w:rsid w:val="038D2B62"/>
    <w:rsid w:val="03A605B3"/>
    <w:rsid w:val="03A72EBA"/>
    <w:rsid w:val="03A85C8F"/>
    <w:rsid w:val="03A93691"/>
    <w:rsid w:val="03AC71F0"/>
    <w:rsid w:val="03B45DA9"/>
    <w:rsid w:val="03B879AA"/>
    <w:rsid w:val="03C11326"/>
    <w:rsid w:val="03C71ADF"/>
    <w:rsid w:val="03D4423A"/>
    <w:rsid w:val="03DB11E2"/>
    <w:rsid w:val="03DF791F"/>
    <w:rsid w:val="03E347BB"/>
    <w:rsid w:val="03ED1309"/>
    <w:rsid w:val="03F12101"/>
    <w:rsid w:val="03F66D0E"/>
    <w:rsid w:val="03FA15E7"/>
    <w:rsid w:val="04183B39"/>
    <w:rsid w:val="04275284"/>
    <w:rsid w:val="042B0263"/>
    <w:rsid w:val="042C3B71"/>
    <w:rsid w:val="042C55AF"/>
    <w:rsid w:val="04382996"/>
    <w:rsid w:val="043B617E"/>
    <w:rsid w:val="04436212"/>
    <w:rsid w:val="045905AB"/>
    <w:rsid w:val="045A1092"/>
    <w:rsid w:val="045C5F07"/>
    <w:rsid w:val="04655137"/>
    <w:rsid w:val="046B474E"/>
    <w:rsid w:val="046C366C"/>
    <w:rsid w:val="046E3B93"/>
    <w:rsid w:val="04824374"/>
    <w:rsid w:val="04857950"/>
    <w:rsid w:val="048D18AD"/>
    <w:rsid w:val="048E10CF"/>
    <w:rsid w:val="04A73624"/>
    <w:rsid w:val="04AB4D5E"/>
    <w:rsid w:val="04AB5443"/>
    <w:rsid w:val="04AC246B"/>
    <w:rsid w:val="04B43293"/>
    <w:rsid w:val="04C01085"/>
    <w:rsid w:val="04C82992"/>
    <w:rsid w:val="04CE0461"/>
    <w:rsid w:val="04D11A7E"/>
    <w:rsid w:val="04D31D7F"/>
    <w:rsid w:val="04D90D29"/>
    <w:rsid w:val="04D92246"/>
    <w:rsid w:val="04DB590C"/>
    <w:rsid w:val="04E11CA6"/>
    <w:rsid w:val="04E2571E"/>
    <w:rsid w:val="04EC7690"/>
    <w:rsid w:val="04FC415C"/>
    <w:rsid w:val="0502454F"/>
    <w:rsid w:val="050C6378"/>
    <w:rsid w:val="051C3FF8"/>
    <w:rsid w:val="0522647B"/>
    <w:rsid w:val="052451E8"/>
    <w:rsid w:val="054411D3"/>
    <w:rsid w:val="05477A79"/>
    <w:rsid w:val="05575F44"/>
    <w:rsid w:val="056866B8"/>
    <w:rsid w:val="056E727E"/>
    <w:rsid w:val="057435A4"/>
    <w:rsid w:val="05811F68"/>
    <w:rsid w:val="05822DD6"/>
    <w:rsid w:val="05872E56"/>
    <w:rsid w:val="058C000B"/>
    <w:rsid w:val="05907FB7"/>
    <w:rsid w:val="059209EA"/>
    <w:rsid w:val="059241C7"/>
    <w:rsid w:val="05976135"/>
    <w:rsid w:val="05A06180"/>
    <w:rsid w:val="05A66E3E"/>
    <w:rsid w:val="05AA4F24"/>
    <w:rsid w:val="05AB2602"/>
    <w:rsid w:val="05AB32C0"/>
    <w:rsid w:val="05AC2949"/>
    <w:rsid w:val="05D8784B"/>
    <w:rsid w:val="05DA01E8"/>
    <w:rsid w:val="05DE1F69"/>
    <w:rsid w:val="05E025D2"/>
    <w:rsid w:val="05E17DA4"/>
    <w:rsid w:val="05E43172"/>
    <w:rsid w:val="05EC560E"/>
    <w:rsid w:val="05FE6A74"/>
    <w:rsid w:val="0613108A"/>
    <w:rsid w:val="0616478A"/>
    <w:rsid w:val="062308EC"/>
    <w:rsid w:val="062C3BBE"/>
    <w:rsid w:val="06327758"/>
    <w:rsid w:val="06344057"/>
    <w:rsid w:val="0638514B"/>
    <w:rsid w:val="063C6BC8"/>
    <w:rsid w:val="064C02D3"/>
    <w:rsid w:val="064D1ECC"/>
    <w:rsid w:val="065F23E8"/>
    <w:rsid w:val="06667182"/>
    <w:rsid w:val="06915006"/>
    <w:rsid w:val="0691529D"/>
    <w:rsid w:val="069D7084"/>
    <w:rsid w:val="069F5F0E"/>
    <w:rsid w:val="06A505BC"/>
    <w:rsid w:val="06B7122F"/>
    <w:rsid w:val="06BE54F4"/>
    <w:rsid w:val="06D577F7"/>
    <w:rsid w:val="06D979D9"/>
    <w:rsid w:val="06DB295D"/>
    <w:rsid w:val="07024845"/>
    <w:rsid w:val="07155AB1"/>
    <w:rsid w:val="0723112E"/>
    <w:rsid w:val="07330971"/>
    <w:rsid w:val="07341628"/>
    <w:rsid w:val="073902B1"/>
    <w:rsid w:val="073C49D1"/>
    <w:rsid w:val="074455BF"/>
    <w:rsid w:val="074E1D2A"/>
    <w:rsid w:val="075147FF"/>
    <w:rsid w:val="075375FC"/>
    <w:rsid w:val="07562E28"/>
    <w:rsid w:val="07572B98"/>
    <w:rsid w:val="075962E5"/>
    <w:rsid w:val="075A189C"/>
    <w:rsid w:val="075A2438"/>
    <w:rsid w:val="075B159E"/>
    <w:rsid w:val="075B489E"/>
    <w:rsid w:val="07676C21"/>
    <w:rsid w:val="07694D9E"/>
    <w:rsid w:val="07723A51"/>
    <w:rsid w:val="07890DE8"/>
    <w:rsid w:val="078E78D5"/>
    <w:rsid w:val="079429FD"/>
    <w:rsid w:val="07963AF9"/>
    <w:rsid w:val="079D224E"/>
    <w:rsid w:val="07A476C5"/>
    <w:rsid w:val="07B32B96"/>
    <w:rsid w:val="07B67E46"/>
    <w:rsid w:val="07BF4227"/>
    <w:rsid w:val="07D11EB3"/>
    <w:rsid w:val="07E14486"/>
    <w:rsid w:val="07E5651E"/>
    <w:rsid w:val="07E91232"/>
    <w:rsid w:val="07FB56F7"/>
    <w:rsid w:val="080B6FBF"/>
    <w:rsid w:val="080D13A0"/>
    <w:rsid w:val="08156FAD"/>
    <w:rsid w:val="08174894"/>
    <w:rsid w:val="082709E4"/>
    <w:rsid w:val="082F4DFA"/>
    <w:rsid w:val="08415F7D"/>
    <w:rsid w:val="08434A6E"/>
    <w:rsid w:val="08455B94"/>
    <w:rsid w:val="08513E84"/>
    <w:rsid w:val="086724C2"/>
    <w:rsid w:val="087157D7"/>
    <w:rsid w:val="087242F5"/>
    <w:rsid w:val="08741EF0"/>
    <w:rsid w:val="08885567"/>
    <w:rsid w:val="088870BE"/>
    <w:rsid w:val="08946327"/>
    <w:rsid w:val="08A55570"/>
    <w:rsid w:val="08AE1BED"/>
    <w:rsid w:val="08AF0BCB"/>
    <w:rsid w:val="08B618A0"/>
    <w:rsid w:val="08B71EB0"/>
    <w:rsid w:val="08BA0844"/>
    <w:rsid w:val="08C82F5D"/>
    <w:rsid w:val="08C86118"/>
    <w:rsid w:val="08D025B5"/>
    <w:rsid w:val="08D621C3"/>
    <w:rsid w:val="08D73FF1"/>
    <w:rsid w:val="08DA0C6D"/>
    <w:rsid w:val="08E84249"/>
    <w:rsid w:val="08EE0A8E"/>
    <w:rsid w:val="08F919D2"/>
    <w:rsid w:val="08FB4811"/>
    <w:rsid w:val="08FE14A3"/>
    <w:rsid w:val="08FF2520"/>
    <w:rsid w:val="09063FA8"/>
    <w:rsid w:val="0916143E"/>
    <w:rsid w:val="093309C8"/>
    <w:rsid w:val="0937562C"/>
    <w:rsid w:val="0945783A"/>
    <w:rsid w:val="094729AB"/>
    <w:rsid w:val="094F06AD"/>
    <w:rsid w:val="0951022B"/>
    <w:rsid w:val="0952753A"/>
    <w:rsid w:val="095D2741"/>
    <w:rsid w:val="09661170"/>
    <w:rsid w:val="09735032"/>
    <w:rsid w:val="097E7931"/>
    <w:rsid w:val="098113B0"/>
    <w:rsid w:val="098744C5"/>
    <w:rsid w:val="09965645"/>
    <w:rsid w:val="099B581A"/>
    <w:rsid w:val="09B55CF9"/>
    <w:rsid w:val="09C15AAC"/>
    <w:rsid w:val="09C5161E"/>
    <w:rsid w:val="09EB1DD0"/>
    <w:rsid w:val="0A18474D"/>
    <w:rsid w:val="0A1A2468"/>
    <w:rsid w:val="0A274FDE"/>
    <w:rsid w:val="0A285D20"/>
    <w:rsid w:val="0A36774D"/>
    <w:rsid w:val="0A393F55"/>
    <w:rsid w:val="0A486B7B"/>
    <w:rsid w:val="0A516128"/>
    <w:rsid w:val="0A55765F"/>
    <w:rsid w:val="0A681411"/>
    <w:rsid w:val="0A695AF5"/>
    <w:rsid w:val="0A7A68E3"/>
    <w:rsid w:val="0A8834CD"/>
    <w:rsid w:val="0A8A5141"/>
    <w:rsid w:val="0A900244"/>
    <w:rsid w:val="0A9970C7"/>
    <w:rsid w:val="0A997BAD"/>
    <w:rsid w:val="0A9A3558"/>
    <w:rsid w:val="0A9E5E78"/>
    <w:rsid w:val="0AAB3C16"/>
    <w:rsid w:val="0AB0238C"/>
    <w:rsid w:val="0AB66DA2"/>
    <w:rsid w:val="0ABB79A6"/>
    <w:rsid w:val="0ABE01EF"/>
    <w:rsid w:val="0AC25184"/>
    <w:rsid w:val="0ACD23E8"/>
    <w:rsid w:val="0AD4318C"/>
    <w:rsid w:val="0AD7325A"/>
    <w:rsid w:val="0ADD2F10"/>
    <w:rsid w:val="0AF5045C"/>
    <w:rsid w:val="0AFA009A"/>
    <w:rsid w:val="0B003DE2"/>
    <w:rsid w:val="0B092D5E"/>
    <w:rsid w:val="0B17729C"/>
    <w:rsid w:val="0B192BA7"/>
    <w:rsid w:val="0B2237B4"/>
    <w:rsid w:val="0B401BFF"/>
    <w:rsid w:val="0B410F04"/>
    <w:rsid w:val="0B481F97"/>
    <w:rsid w:val="0B5031AC"/>
    <w:rsid w:val="0B564906"/>
    <w:rsid w:val="0B6121D2"/>
    <w:rsid w:val="0B6331BD"/>
    <w:rsid w:val="0B65742B"/>
    <w:rsid w:val="0B696A7E"/>
    <w:rsid w:val="0B792C38"/>
    <w:rsid w:val="0B7D558D"/>
    <w:rsid w:val="0B886C2B"/>
    <w:rsid w:val="0B966DC2"/>
    <w:rsid w:val="0BA132F1"/>
    <w:rsid w:val="0BB109BB"/>
    <w:rsid w:val="0BC97B87"/>
    <w:rsid w:val="0BD04653"/>
    <w:rsid w:val="0BDB3DBB"/>
    <w:rsid w:val="0BDE1DD5"/>
    <w:rsid w:val="0BE520E1"/>
    <w:rsid w:val="0BE94F2F"/>
    <w:rsid w:val="0BED64C9"/>
    <w:rsid w:val="0BF04964"/>
    <w:rsid w:val="0BF254A5"/>
    <w:rsid w:val="0BF26547"/>
    <w:rsid w:val="0BFF35FA"/>
    <w:rsid w:val="0C017C43"/>
    <w:rsid w:val="0C082ECB"/>
    <w:rsid w:val="0C156013"/>
    <w:rsid w:val="0C1A0AE5"/>
    <w:rsid w:val="0C1B16F4"/>
    <w:rsid w:val="0C20092E"/>
    <w:rsid w:val="0C2A5998"/>
    <w:rsid w:val="0C515585"/>
    <w:rsid w:val="0C572C4B"/>
    <w:rsid w:val="0C615B67"/>
    <w:rsid w:val="0C641E89"/>
    <w:rsid w:val="0C7C26DF"/>
    <w:rsid w:val="0C95396A"/>
    <w:rsid w:val="0C997801"/>
    <w:rsid w:val="0C9B3D19"/>
    <w:rsid w:val="0C9D2EE3"/>
    <w:rsid w:val="0CA366B8"/>
    <w:rsid w:val="0CA666B8"/>
    <w:rsid w:val="0CA90294"/>
    <w:rsid w:val="0CAA584B"/>
    <w:rsid w:val="0CB337AA"/>
    <w:rsid w:val="0CCF3A79"/>
    <w:rsid w:val="0CD07B3D"/>
    <w:rsid w:val="0CD112A6"/>
    <w:rsid w:val="0CD55ED9"/>
    <w:rsid w:val="0CD56ACA"/>
    <w:rsid w:val="0CD72E9F"/>
    <w:rsid w:val="0CE265BB"/>
    <w:rsid w:val="0CE62609"/>
    <w:rsid w:val="0CF167FE"/>
    <w:rsid w:val="0D145B5C"/>
    <w:rsid w:val="0D1479B0"/>
    <w:rsid w:val="0D1851D0"/>
    <w:rsid w:val="0D262881"/>
    <w:rsid w:val="0D2A3727"/>
    <w:rsid w:val="0D2E50C1"/>
    <w:rsid w:val="0D3C2D39"/>
    <w:rsid w:val="0D46289B"/>
    <w:rsid w:val="0D5153C6"/>
    <w:rsid w:val="0D5972D7"/>
    <w:rsid w:val="0D5F75B9"/>
    <w:rsid w:val="0D6876BC"/>
    <w:rsid w:val="0D74149A"/>
    <w:rsid w:val="0D76077C"/>
    <w:rsid w:val="0D801750"/>
    <w:rsid w:val="0D834936"/>
    <w:rsid w:val="0D844A99"/>
    <w:rsid w:val="0DB249C9"/>
    <w:rsid w:val="0DBD478F"/>
    <w:rsid w:val="0DCE269E"/>
    <w:rsid w:val="0DD15057"/>
    <w:rsid w:val="0DDE0C5F"/>
    <w:rsid w:val="0DE42FCF"/>
    <w:rsid w:val="0DF12636"/>
    <w:rsid w:val="0DF16B97"/>
    <w:rsid w:val="0DFA5D98"/>
    <w:rsid w:val="0E02571A"/>
    <w:rsid w:val="0E04044F"/>
    <w:rsid w:val="0E040C64"/>
    <w:rsid w:val="0E091150"/>
    <w:rsid w:val="0E0B4BF2"/>
    <w:rsid w:val="0E1C70B3"/>
    <w:rsid w:val="0E1E06DD"/>
    <w:rsid w:val="0E2E7056"/>
    <w:rsid w:val="0E3D2D24"/>
    <w:rsid w:val="0E486C7E"/>
    <w:rsid w:val="0E6C1770"/>
    <w:rsid w:val="0E6E2F1C"/>
    <w:rsid w:val="0E806DD8"/>
    <w:rsid w:val="0E947C04"/>
    <w:rsid w:val="0E986F1F"/>
    <w:rsid w:val="0EAB644B"/>
    <w:rsid w:val="0EAC5EEA"/>
    <w:rsid w:val="0EB63C94"/>
    <w:rsid w:val="0EB70F20"/>
    <w:rsid w:val="0EBE4093"/>
    <w:rsid w:val="0EC13780"/>
    <w:rsid w:val="0ECA7500"/>
    <w:rsid w:val="0EE06119"/>
    <w:rsid w:val="0EE213FB"/>
    <w:rsid w:val="0EF21695"/>
    <w:rsid w:val="0EF8135E"/>
    <w:rsid w:val="0F15575C"/>
    <w:rsid w:val="0F1B46C0"/>
    <w:rsid w:val="0F200EDF"/>
    <w:rsid w:val="0F265C69"/>
    <w:rsid w:val="0F3F4F0D"/>
    <w:rsid w:val="0F457950"/>
    <w:rsid w:val="0F46488F"/>
    <w:rsid w:val="0F494DE4"/>
    <w:rsid w:val="0F4B55A7"/>
    <w:rsid w:val="0F5F0E06"/>
    <w:rsid w:val="0F616408"/>
    <w:rsid w:val="0F632C4E"/>
    <w:rsid w:val="0F7850E8"/>
    <w:rsid w:val="0F805F18"/>
    <w:rsid w:val="0F8A366F"/>
    <w:rsid w:val="0F9302E8"/>
    <w:rsid w:val="0F94347F"/>
    <w:rsid w:val="0F9C417D"/>
    <w:rsid w:val="0F9F05E5"/>
    <w:rsid w:val="0FA275CA"/>
    <w:rsid w:val="0FA91612"/>
    <w:rsid w:val="0FAB0C5D"/>
    <w:rsid w:val="0FC825F2"/>
    <w:rsid w:val="0FCD2861"/>
    <w:rsid w:val="0FD109F9"/>
    <w:rsid w:val="0FD7702D"/>
    <w:rsid w:val="0FDA54AA"/>
    <w:rsid w:val="0FE46501"/>
    <w:rsid w:val="0FEE2832"/>
    <w:rsid w:val="100A6104"/>
    <w:rsid w:val="10243394"/>
    <w:rsid w:val="10244F0E"/>
    <w:rsid w:val="102C2153"/>
    <w:rsid w:val="102E4420"/>
    <w:rsid w:val="1032683E"/>
    <w:rsid w:val="10370A94"/>
    <w:rsid w:val="1038412F"/>
    <w:rsid w:val="10472EC0"/>
    <w:rsid w:val="106F02E7"/>
    <w:rsid w:val="10750A0C"/>
    <w:rsid w:val="1075313E"/>
    <w:rsid w:val="107F0AC5"/>
    <w:rsid w:val="109412FB"/>
    <w:rsid w:val="109C2255"/>
    <w:rsid w:val="10A544F9"/>
    <w:rsid w:val="10A63B46"/>
    <w:rsid w:val="10A93C77"/>
    <w:rsid w:val="10A96B6C"/>
    <w:rsid w:val="10AB3D11"/>
    <w:rsid w:val="10AD2160"/>
    <w:rsid w:val="10C1234C"/>
    <w:rsid w:val="10C718D0"/>
    <w:rsid w:val="10D1157C"/>
    <w:rsid w:val="10D40534"/>
    <w:rsid w:val="11060CF2"/>
    <w:rsid w:val="11090FE0"/>
    <w:rsid w:val="110C1984"/>
    <w:rsid w:val="11205E74"/>
    <w:rsid w:val="1121540B"/>
    <w:rsid w:val="11295A35"/>
    <w:rsid w:val="11362BB8"/>
    <w:rsid w:val="115A48DB"/>
    <w:rsid w:val="1161496B"/>
    <w:rsid w:val="11635F15"/>
    <w:rsid w:val="11682ADA"/>
    <w:rsid w:val="117A583C"/>
    <w:rsid w:val="117A5F3A"/>
    <w:rsid w:val="11807745"/>
    <w:rsid w:val="11824E11"/>
    <w:rsid w:val="11825E3B"/>
    <w:rsid w:val="118C2E4F"/>
    <w:rsid w:val="11906D82"/>
    <w:rsid w:val="1197319E"/>
    <w:rsid w:val="11A75060"/>
    <w:rsid w:val="11B02492"/>
    <w:rsid w:val="11B83122"/>
    <w:rsid w:val="11B93194"/>
    <w:rsid w:val="11C72894"/>
    <w:rsid w:val="11CF7FCC"/>
    <w:rsid w:val="11E57F60"/>
    <w:rsid w:val="120D3B15"/>
    <w:rsid w:val="12125816"/>
    <w:rsid w:val="12203A6B"/>
    <w:rsid w:val="12231E5A"/>
    <w:rsid w:val="1230189D"/>
    <w:rsid w:val="12351AB3"/>
    <w:rsid w:val="1238059C"/>
    <w:rsid w:val="123A0989"/>
    <w:rsid w:val="124D3615"/>
    <w:rsid w:val="124F11E5"/>
    <w:rsid w:val="12505C6D"/>
    <w:rsid w:val="12523BFE"/>
    <w:rsid w:val="126E3B4A"/>
    <w:rsid w:val="12790D70"/>
    <w:rsid w:val="127A0CCC"/>
    <w:rsid w:val="12853AC0"/>
    <w:rsid w:val="12951926"/>
    <w:rsid w:val="129D6F90"/>
    <w:rsid w:val="12A620BA"/>
    <w:rsid w:val="12B34705"/>
    <w:rsid w:val="12B90746"/>
    <w:rsid w:val="12BC6106"/>
    <w:rsid w:val="12C219F1"/>
    <w:rsid w:val="12CE19E6"/>
    <w:rsid w:val="12D533D2"/>
    <w:rsid w:val="12DD4FE9"/>
    <w:rsid w:val="12DF0986"/>
    <w:rsid w:val="12E26B3A"/>
    <w:rsid w:val="12EE2488"/>
    <w:rsid w:val="12EE33AC"/>
    <w:rsid w:val="13017C71"/>
    <w:rsid w:val="130602D5"/>
    <w:rsid w:val="130D36D3"/>
    <w:rsid w:val="13122B4F"/>
    <w:rsid w:val="13146984"/>
    <w:rsid w:val="13152783"/>
    <w:rsid w:val="13183FE3"/>
    <w:rsid w:val="131E2669"/>
    <w:rsid w:val="13223497"/>
    <w:rsid w:val="13274C00"/>
    <w:rsid w:val="13277783"/>
    <w:rsid w:val="13295A00"/>
    <w:rsid w:val="132C3D2D"/>
    <w:rsid w:val="132D19D1"/>
    <w:rsid w:val="13306369"/>
    <w:rsid w:val="13413FD6"/>
    <w:rsid w:val="136A2834"/>
    <w:rsid w:val="136C01EA"/>
    <w:rsid w:val="13741025"/>
    <w:rsid w:val="1385132C"/>
    <w:rsid w:val="13860AEC"/>
    <w:rsid w:val="138835A5"/>
    <w:rsid w:val="13887C5F"/>
    <w:rsid w:val="13963ABB"/>
    <w:rsid w:val="1398651B"/>
    <w:rsid w:val="139B04DE"/>
    <w:rsid w:val="139B2B8A"/>
    <w:rsid w:val="13A13642"/>
    <w:rsid w:val="13AC0FD3"/>
    <w:rsid w:val="13B010AB"/>
    <w:rsid w:val="13B33F30"/>
    <w:rsid w:val="13B65DAA"/>
    <w:rsid w:val="13CC6F58"/>
    <w:rsid w:val="13CD7DCF"/>
    <w:rsid w:val="13CE48B5"/>
    <w:rsid w:val="13E91618"/>
    <w:rsid w:val="13F059EF"/>
    <w:rsid w:val="141037FE"/>
    <w:rsid w:val="141B597C"/>
    <w:rsid w:val="141C4CDF"/>
    <w:rsid w:val="142D3ECC"/>
    <w:rsid w:val="142E1692"/>
    <w:rsid w:val="14402E2D"/>
    <w:rsid w:val="145049C0"/>
    <w:rsid w:val="1453204E"/>
    <w:rsid w:val="1453355D"/>
    <w:rsid w:val="145B63BC"/>
    <w:rsid w:val="1462527F"/>
    <w:rsid w:val="146E08ED"/>
    <w:rsid w:val="148468B1"/>
    <w:rsid w:val="14862FA2"/>
    <w:rsid w:val="148B775C"/>
    <w:rsid w:val="149806F2"/>
    <w:rsid w:val="149C1644"/>
    <w:rsid w:val="149C39EE"/>
    <w:rsid w:val="14A06EC2"/>
    <w:rsid w:val="14A27D51"/>
    <w:rsid w:val="14A75B07"/>
    <w:rsid w:val="14B0757C"/>
    <w:rsid w:val="14B74CD4"/>
    <w:rsid w:val="14B809EA"/>
    <w:rsid w:val="14BE1DA7"/>
    <w:rsid w:val="14C14413"/>
    <w:rsid w:val="14C9200F"/>
    <w:rsid w:val="14D239AF"/>
    <w:rsid w:val="14E0314C"/>
    <w:rsid w:val="14E45483"/>
    <w:rsid w:val="14F45292"/>
    <w:rsid w:val="14F91A61"/>
    <w:rsid w:val="15030FB6"/>
    <w:rsid w:val="15125701"/>
    <w:rsid w:val="15217D77"/>
    <w:rsid w:val="15347C97"/>
    <w:rsid w:val="154D2A40"/>
    <w:rsid w:val="154E1A04"/>
    <w:rsid w:val="15574A00"/>
    <w:rsid w:val="158B01CB"/>
    <w:rsid w:val="15987EDF"/>
    <w:rsid w:val="15AA6AD1"/>
    <w:rsid w:val="15B65D6A"/>
    <w:rsid w:val="15B70D65"/>
    <w:rsid w:val="15BC4236"/>
    <w:rsid w:val="15C52948"/>
    <w:rsid w:val="15E3296F"/>
    <w:rsid w:val="15E90A73"/>
    <w:rsid w:val="15ED6CC2"/>
    <w:rsid w:val="15EF0DB2"/>
    <w:rsid w:val="15F5735F"/>
    <w:rsid w:val="15F90B1F"/>
    <w:rsid w:val="160A2D5E"/>
    <w:rsid w:val="160B25BC"/>
    <w:rsid w:val="1611122E"/>
    <w:rsid w:val="16122BF8"/>
    <w:rsid w:val="161271C4"/>
    <w:rsid w:val="161B3EB7"/>
    <w:rsid w:val="16282853"/>
    <w:rsid w:val="162A0A5F"/>
    <w:rsid w:val="162B60F2"/>
    <w:rsid w:val="162F4575"/>
    <w:rsid w:val="16304D58"/>
    <w:rsid w:val="16340224"/>
    <w:rsid w:val="163C6D3C"/>
    <w:rsid w:val="164C001C"/>
    <w:rsid w:val="165556AF"/>
    <w:rsid w:val="16670C23"/>
    <w:rsid w:val="166927AC"/>
    <w:rsid w:val="1670745C"/>
    <w:rsid w:val="16872501"/>
    <w:rsid w:val="168C37A1"/>
    <w:rsid w:val="1692580C"/>
    <w:rsid w:val="16955DF5"/>
    <w:rsid w:val="16963DAE"/>
    <w:rsid w:val="169B4C15"/>
    <w:rsid w:val="16A15054"/>
    <w:rsid w:val="16A754F3"/>
    <w:rsid w:val="16BA4394"/>
    <w:rsid w:val="16C26BEA"/>
    <w:rsid w:val="16C55762"/>
    <w:rsid w:val="16D33A58"/>
    <w:rsid w:val="16D92CE6"/>
    <w:rsid w:val="16EC19A4"/>
    <w:rsid w:val="16F14FB5"/>
    <w:rsid w:val="16F96F2D"/>
    <w:rsid w:val="16FA74C1"/>
    <w:rsid w:val="170B7893"/>
    <w:rsid w:val="170F5DE2"/>
    <w:rsid w:val="171B7F32"/>
    <w:rsid w:val="171E1AEF"/>
    <w:rsid w:val="172535D9"/>
    <w:rsid w:val="17401536"/>
    <w:rsid w:val="174045B8"/>
    <w:rsid w:val="1741759D"/>
    <w:rsid w:val="17431206"/>
    <w:rsid w:val="17497FFA"/>
    <w:rsid w:val="174B4D28"/>
    <w:rsid w:val="175A05AE"/>
    <w:rsid w:val="175A4D37"/>
    <w:rsid w:val="175D0D6F"/>
    <w:rsid w:val="1771525C"/>
    <w:rsid w:val="17741C8F"/>
    <w:rsid w:val="177552EF"/>
    <w:rsid w:val="17761CC0"/>
    <w:rsid w:val="177E0668"/>
    <w:rsid w:val="17874F7E"/>
    <w:rsid w:val="178C0E22"/>
    <w:rsid w:val="17A145BA"/>
    <w:rsid w:val="17B62F19"/>
    <w:rsid w:val="17BC177E"/>
    <w:rsid w:val="17BD5673"/>
    <w:rsid w:val="17C80AC5"/>
    <w:rsid w:val="17CD150B"/>
    <w:rsid w:val="17D61F6D"/>
    <w:rsid w:val="17DB2032"/>
    <w:rsid w:val="17E66AFE"/>
    <w:rsid w:val="17E7046A"/>
    <w:rsid w:val="17E83719"/>
    <w:rsid w:val="180878DF"/>
    <w:rsid w:val="18100EC7"/>
    <w:rsid w:val="18242407"/>
    <w:rsid w:val="18392FA6"/>
    <w:rsid w:val="18465218"/>
    <w:rsid w:val="1850369B"/>
    <w:rsid w:val="18560E6B"/>
    <w:rsid w:val="185D28BB"/>
    <w:rsid w:val="186F07E0"/>
    <w:rsid w:val="188359F5"/>
    <w:rsid w:val="1889761B"/>
    <w:rsid w:val="1890381E"/>
    <w:rsid w:val="189A61D6"/>
    <w:rsid w:val="18AC3BF5"/>
    <w:rsid w:val="18CB5E1F"/>
    <w:rsid w:val="18D6574D"/>
    <w:rsid w:val="18D96CDF"/>
    <w:rsid w:val="18EE0A47"/>
    <w:rsid w:val="18F302C8"/>
    <w:rsid w:val="18FF4670"/>
    <w:rsid w:val="190A35A1"/>
    <w:rsid w:val="190A78EF"/>
    <w:rsid w:val="190F44CE"/>
    <w:rsid w:val="19120E5E"/>
    <w:rsid w:val="193957B5"/>
    <w:rsid w:val="193D7ACD"/>
    <w:rsid w:val="19453803"/>
    <w:rsid w:val="195309FB"/>
    <w:rsid w:val="195F394B"/>
    <w:rsid w:val="196D2E5D"/>
    <w:rsid w:val="19710C80"/>
    <w:rsid w:val="1975607D"/>
    <w:rsid w:val="19794F72"/>
    <w:rsid w:val="19976AC3"/>
    <w:rsid w:val="19A14BA9"/>
    <w:rsid w:val="19AC652F"/>
    <w:rsid w:val="19B22396"/>
    <w:rsid w:val="19B43FE3"/>
    <w:rsid w:val="19B7283D"/>
    <w:rsid w:val="19B72E60"/>
    <w:rsid w:val="19DA6D95"/>
    <w:rsid w:val="19DC359D"/>
    <w:rsid w:val="19E46BBB"/>
    <w:rsid w:val="19F3039F"/>
    <w:rsid w:val="19F56CF4"/>
    <w:rsid w:val="19FD261E"/>
    <w:rsid w:val="19FF2FA7"/>
    <w:rsid w:val="1A017CA9"/>
    <w:rsid w:val="1A054619"/>
    <w:rsid w:val="1A084DBB"/>
    <w:rsid w:val="1A111706"/>
    <w:rsid w:val="1A1B7AF6"/>
    <w:rsid w:val="1A205A09"/>
    <w:rsid w:val="1A227FE5"/>
    <w:rsid w:val="1A2927E0"/>
    <w:rsid w:val="1A330295"/>
    <w:rsid w:val="1A361B38"/>
    <w:rsid w:val="1A3A1484"/>
    <w:rsid w:val="1A4567E8"/>
    <w:rsid w:val="1A463BD7"/>
    <w:rsid w:val="1A4978D1"/>
    <w:rsid w:val="1A551A07"/>
    <w:rsid w:val="1A6B5CAC"/>
    <w:rsid w:val="1A7867B1"/>
    <w:rsid w:val="1A8D6D2A"/>
    <w:rsid w:val="1A8D7BE0"/>
    <w:rsid w:val="1A8F401A"/>
    <w:rsid w:val="1A986421"/>
    <w:rsid w:val="1A9E2B3B"/>
    <w:rsid w:val="1AA85649"/>
    <w:rsid w:val="1AB322A8"/>
    <w:rsid w:val="1ABA38BA"/>
    <w:rsid w:val="1ABF33B5"/>
    <w:rsid w:val="1AC43521"/>
    <w:rsid w:val="1AD1680D"/>
    <w:rsid w:val="1AE0535F"/>
    <w:rsid w:val="1AE07E4C"/>
    <w:rsid w:val="1AE65391"/>
    <w:rsid w:val="1AEC06BC"/>
    <w:rsid w:val="1AF37788"/>
    <w:rsid w:val="1AF56B88"/>
    <w:rsid w:val="1AFC010B"/>
    <w:rsid w:val="1B0D00A7"/>
    <w:rsid w:val="1B124CD5"/>
    <w:rsid w:val="1B1E0974"/>
    <w:rsid w:val="1B2F33EF"/>
    <w:rsid w:val="1B325EE2"/>
    <w:rsid w:val="1B33558F"/>
    <w:rsid w:val="1B383085"/>
    <w:rsid w:val="1B510E9D"/>
    <w:rsid w:val="1B531365"/>
    <w:rsid w:val="1B536B1D"/>
    <w:rsid w:val="1B553780"/>
    <w:rsid w:val="1B554734"/>
    <w:rsid w:val="1B6449FE"/>
    <w:rsid w:val="1B67298A"/>
    <w:rsid w:val="1B6C263D"/>
    <w:rsid w:val="1B752BB9"/>
    <w:rsid w:val="1B7E43A7"/>
    <w:rsid w:val="1B8376EC"/>
    <w:rsid w:val="1B8422CF"/>
    <w:rsid w:val="1B865003"/>
    <w:rsid w:val="1B890FA6"/>
    <w:rsid w:val="1B953B78"/>
    <w:rsid w:val="1B9A20F4"/>
    <w:rsid w:val="1B9E4034"/>
    <w:rsid w:val="1BA5533C"/>
    <w:rsid w:val="1BAB753F"/>
    <w:rsid w:val="1BBD0C77"/>
    <w:rsid w:val="1BC05DE8"/>
    <w:rsid w:val="1BD907DF"/>
    <w:rsid w:val="1BDA46DE"/>
    <w:rsid w:val="1BDC0BD9"/>
    <w:rsid w:val="1BEC49DB"/>
    <w:rsid w:val="1BED18A6"/>
    <w:rsid w:val="1BED76FE"/>
    <w:rsid w:val="1BEE3761"/>
    <w:rsid w:val="1BF0772F"/>
    <w:rsid w:val="1BF47BD1"/>
    <w:rsid w:val="1BF57AB9"/>
    <w:rsid w:val="1BFE614A"/>
    <w:rsid w:val="1C0040AB"/>
    <w:rsid w:val="1C2F1FCD"/>
    <w:rsid w:val="1C584975"/>
    <w:rsid w:val="1C590533"/>
    <w:rsid w:val="1C5B5CC1"/>
    <w:rsid w:val="1C796788"/>
    <w:rsid w:val="1C875262"/>
    <w:rsid w:val="1C9571A6"/>
    <w:rsid w:val="1C980A44"/>
    <w:rsid w:val="1C9C5DB7"/>
    <w:rsid w:val="1CA224D2"/>
    <w:rsid w:val="1CBE3599"/>
    <w:rsid w:val="1CBF13F4"/>
    <w:rsid w:val="1CBF3BF9"/>
    <w:rsid w:val="1CC50E9F"/>
    <w:rsid w:val="1CC51BA1"/>
    <w:rsid w:val="1CE13527"/>
    <w:rsid w:val="1CF10155"/>
    <w:rsid w:val="1CF93D88"/>
    <w:rsid w:val="1D020E4F"/>
    <w:rsid w:val="1D0B69AF"/>
    <w:rsid w:val="1D172F4E"/>
    <w:rsid w:val="1D1F6A01"/>
    <w:rsid w:val="1D201A50"/>
    <w:rsid w:val="1D2B3138"/>
    <w:rsid w:val="1D2D4DC0"/>
    <w:rsid w:val="1D341F24"/>
    <w:rsid w:val="1D413F33"/>
    <w:rsid w:val="1D637944"/>
    <w:rsid w:val="1D683735"/>
    <w:rsid w:val="1D6C7402"/>
    <w:rsid w:val="1D712BE1"/>
    <w:rsid w:val="1D795630"/>
    <w:rsid w:val="1D8A778F"/>
    <w:rsid w:val="1D903A80"/>
    <w:rsid w:val="1D96715A"/>
    <w:rsid w:val="1D9A35CF"/>
    <w:rsid w:val="1DA23B8F"/>
    <w:rsid w:val="1DA801A6"/>
    <w:rsid w:val="1DAD4CB4"/>
    <w:rsid w:val="1DD37A06"/>
    <w:rsid w:val="1DE551BD"/>
    <w:rsid w:val="1DF00DFB"/>
    <w:rsid w:val="1E0169CC"/>
    <w:rsid w:val="1E061BD3"/>
    <w:rsid w:val="1E1611FA"/>
    <w:rsid w:val="1E191D40"/>
    <w:rsid w:val="1E3619F9"/>
    <w:rsid w:val="1E4335F5"/>
    <w:rsid w:val="1E622502"/>
    <w:rsid w:val="1E6471BC"/>
    <w:rsid w:val="1E76494F"/>
    <w:rsid w:val="1E8C20A4"/>
    <w:rsid w:val="1E9671CE"/>
    <w:rsid w:val="1E9E2D01"/>
    <w:rsid w:val="1E9F45BE"/>
    <w:rsid w:val="1EC24C3E"/>
    <w:rsid w:val="1EC577D8"/>
    <w:rsid w:val="1EF3055A"/>
    <w:rsid w:val="1F087861"/>
    <w:rsid w:val="1F097C61"/>
    <w:rsid w:val="1F0B419D"/>
    <w:rsid w:val="1F15685D"/>
    <w:rsid w:val="1F167231"/>
    <w:rsid w:val="1F200D82"/>
    <w:rsid w:val="1F225822"/>
    <w:rsid w:val="1F23500B"/>
    <w:rsid w:val="1F262338"/>
    <w:rsid w:val="1F270E11"/>
    <w:rsid w:val="1F28772C"/>
    <w:rsid w:val="1F342DF5"/>
    <w:rsid w:val="1F38256F"/>
    <w:rsid w:val="1F3A4B5C"/>
    <w:rsid w:val="1F401D91"/>
    <w:rsid w:val="1F4745E9"/>
    <w:rsid w:val="1F4D325B"/>
    <w:rsid w:val="1F5076C2"/>
    <w:rsid w:val="1F695F97"/>
    <w:rsid w:val="1F724366"/>
    <w:rsid w:val="1F8369FC"/>
    <w:rsid w:val="1F8B19CE"/>
    <w:rsid w:val="1F8B2988"/>
    <w:rsid w:val="1F8C3095"/>
    <w:rsid w:val="1F8D49AB"/>
    <w:rsid w:val="1F91265B"/>
    <w:rsid w:val="1F917661"/>
    <w:rsid w:val="1F9A20C7"/>
    <w:rsid w:val="1F9C0A4F"/>
    <w:rsid w:val="1FB1285D"/>
    <w:rsid w:val="1FB26B0F"/>
    <w:rsid w:val="1FC13A12"/>
    <w:rsid w:val="1FE00BB9"/>
    <w:rsid w:val="1FE3205D"/>
    <w:rsid w:val="1FE70EEC"/>
    <w:rsid w:val="1FF546DE"/>
    <w:rsid w:val="1FF90B29"/>
    <w:rsid w:val="1FFD59BA"/>
    <w:rsid w:val="200D1D4F"/>
    <w:rsid w:val="20111070"/>
    <w:rsid w:val="20171896"/>
    <w:rsid w:val="201E2FF2"/>
    <w:rsid w:val="202304C8"/>
    <w:rsid w:val="2027555D"/>
    <w:rsid w:val="202A0310"/>
    <w:rsid w:val="202A38D9"/>
    <w:rsid w:val="203A228A"/>
    <w:rsid w:val="203E1611"/>
    <w:rsid w:val="203E43DC"/>
    <w:rsid w:val="204D1A8C"/>
    <w:rsid w:val="2050652B"/>
    <w:rsid w:val="205266EA"/>
    <w:rsid w:val="20545E47"/>
    <w:rsid w:val="205A6764"/>
    <w:rsid w:val="2077343C"/>
    <w:rsid w:val="207A146C"/>
    <w:rsid w:val="208607BE"/>
    <w:rsid w:val="20876F3D"/>
    <w:rsid w:val="208A434E"/>
    <w:rsid w:val="2090035D"/>
    <w:rsid w:val="20904DAD"/>
    <w:rsid w:val="20960323"/>
    <w:rsid w:val="20990417"/>
    <w:rsid w:val="209D2B10"/>
    <w:rsid w:val="20A05A55"/>
    <w:rsid w:val="20A91D93"/>
    <w:rsid w:val="20AC44DA"/>
    <w:rsid w:val="20B51243"/>
    <w:rsid w:val="20B914E1"/>
    <w:rsid w:val="20C83A6A"/>
    <w:rsid w:val="20CC4B17"/>
    <w:rsid w:val="20D53BE0"/>
    <w:rsid w:val="20DD62C0"/>
    <w:rsid w:val="20E044FF"/>
    <w:rsid w:val="20E47DDE"/>
    <w:rsid w:val="20E5409E"/>
    <w:rsid w:val="20F00928"/>
    <w:rsid w:val="20F42C44"/>
    <w:rsid w:val="20FD76F3"/>
    <w:rsid w:val="210F074D"/>
    <w:rsid w:val="210F4041"/>
    <w:rsid w:val="21180E32"/>
    <w:rsid w:val="212D04A4"/>
    <w:rsid w:val="2132256C"/>
    <w:rsid w:val="21361B69"/>
    <w:rsid w:val="21367EBD"/>
    <w:rsid w:val="21374133"/>
    <w:rsid w:val="21381FC1"/>
    <w:rsid w:val="215547B4"/>
    <w:rsid w:val="21590A92"/>
    <w:rsid w:val="215C5684"/>
    <w:rsid w:val="216041EE"/>
    <w:rsid w:val="21605312"/>
    <w:rsid w:val="217802C8"/>
    <w:rsid w:val="217C1B87"/>
    <w:rsid w:val="21874674"/>
    <w:rsid w:val="219A36D0"/>
    <w:rsid w:val="21A37E40"/>
    <w:rsid w:val="21A61743"/>
    <w:rsid w:val="21B46288"/>
    <w:rsid w:val="21BA720A"/>
    <w:rsid w:val="21C61AB6"/>
    <w:rsid w:val="21CE6894"/>
    <w:rsid w:val="21D25E8A"/>
    <w:rsid w:val="21D66EB2"/>
    <w:rsid w:val="21D677FD"/>
    <w:rsid w:val="21DC582D"/>
    <w:rsid w:val="21DE556A"/>
    <w:rsid w:val="21E359B2"/>
    <w:rsid w:val="21E872AF"/>
    <w:rsid w:val="21F35EC5"/>
    <w:rsid w:val="21FB04CE"/>
    <w:rsid w:val="21FB0547"/>
    <w:rsid w:val="21FD49DE"/>
    <w:rsid w:val="22011200"/>
    <w:rsid w:val="22063E14"/>
    <w:rsid w:val="22067AB1"/>
    <w:rsid w:val="220C6CB6"/>
    <w:rsid w:val="220D7F78"/>
    <w:rsid w:val="221E11CA"/>
    <w:rsid w:val="22287020"/>
    <w:rsid w:val="222E617C"/>
    <w:rsid w:val="223977E9"/>
    <w:rsid w:val="223C34B6"/>
    <w:rsid w:val="223D0F38"/>
    <w:rsid w:val="22422E41"/>
    <w:rsid w:val="225059DA"/>
    <w:rsid w:val="22591A82"/>
    <w:rsid w:val="22610794"/>
    <w:rsid w:val="2264488C"/>
    <w:rsid w:val="22654262"/>
    <w:rsid w:val="22682A26"/>
    <w:rsid w:val="226D6F78"/>
    <w:rsid w:val="227666B7"/>
    <w:rsid w:val="227B217D"/>
    <w:rsid w:val="227B2E7C"/>
    <w:rsid w:val="227C22A9"/>
    <w:rsid w:val="2284031C"/>
    <w:rsid w:val="2297463D"/>
    <w:rsid w:val="229A12D5"/>
    <w:rsid w:val="22B3517E"/>
    <w:rsid w:val="22BB4B63"/>
    <w:rsid w:val="22C30E30"/>
    <w:rsid w:val="22C31AFD"/>
    <w:rsid w:val="22C64EE1"/>
    <w:rsid w:val="22CD255E"/>
    <w:rsid w:val="22CE4BA9"/>
    <w:rsid w:val="22DB72C7"/>
    <w:rsid w:val="22DC3C56"/>
    <w:rsid w:val="22E317D6"/>
    <w:rsid w:val="22E90FEA"/>
    <w:rsid w:val="22FA30ED"/>
    <w:rsid w:val="23035C5B"/>
    <w:rsid w:val="230C3122"/>
    <w:rsid w:val="230D334D"/>
    <w:rsid w:val="2317577E"/>
    <w:rsid w:val="23207208"/>
    <w:rsid w:val="23214492"/>
    <w:rsid w:val="23474527"/>
    <w:rsid w:val="235657E1"/>
    <w:rsid w:val="236243D7"/>
    <w:rsid w:val="23631AA5"/>
    <w:rsid w:val="2374031F"/>
    <w:rsid w:val="237A515D"/>
    <w:rsid w:val="238F61B0"/>
    <w:rsid w:val="23910C18"/>
    <w:rsid w:val="23A86F69"/>
    <w:rsid w:val="23B97724"/>
    <w:rsid w:val="23C323AD"/>
    <w:rsid w:val="23C605A0"/>
    <w:rsid w:val="23C6496E"/>
    <w:rsid w:val="23C81D43"/>
    <w:rsid w:val="23CB2EB7"/>
    <w:rsid w:val="23D15303"/>
    <w:rsid w:val="23D31EDF"/>
    <w:rsid w:val="24137C68"/>
    <w:rsid w:val="241565BF"/>
    <w:rsid w:val="24182DC7"/>
    <w:rsid w:val="241F3920"/>
    <w:rsid w:val="241F42BC"/>
    <w:rsid w:val="243163FA"/>
    <w:rsid w:val="24360B18"/>
    <w:rsid w:val="243E2919"/>
    <w:rsid w:val="24492C63"/>
    <w:rsid w:val="24507029"/>
    <w:rsid w:val="24530D86"/>
    <w:rsid w:val="24546324"/>
    <w:rsid w:val="24564596"/>
    <w:rsid w:val="245A7F98"/>
    <w:rsid w:val="246B458C"/>
    <w:rsid w:val="24760BE2"/>
    <w:rsid w:val="24783529"/>
    <w:rsid w:val="247A5173"/>
    <w:rsid w:val="247A5489"/>
    <w:rsid w:val="24845A88"/>
    <w:rsid w:val="24861F29"/>
    <w:rsid w:val="24986177"/>
    <w:rsid w:val="249F38BC"/>
    <w:rsid w:val="24A017A9"/>
    <w:rsid w:val="24BB255E"/>
    <w:rsid w:val="24BD30E3"/>
    <w:rsid w:val="24D47BAD"/>
    <w:rsid w:val="24D602B9"/>
    <w:rsid w:val="24D740FF"/>
    <w:rsid w:val="24E27C27"/>
    <w:rsid w:val="24E9569E"/>
    <w:rsid w:val="24EA52F5"/>
    <w:rsid w:val="24EC2FED"/>
    <w:rsid w:val="24ED7696"/>
    <w:rsid w:val="24F405EC"/>
    <w:rsid w:val="24FA5868"/>
    <w:rsid w:val="24FC303A"/>
    <w:rsid w:val="2501508F"/>
    <w:rsid w:val="25062C18"/>
    <w:rsid w:val="251263F2"/>
    <w:rsid w:val="25246428"/>
    <w:rsid w:val="2524677D"/>
    <w:rsid w:val="253631BC"/>
    <w:rsid w:val="253D5605"/>
    <w:rsid w:val="254B115F"/>
    <w:rsid w:val="2551345D"/>
    <w:rsid w:val="25517903"/>
    <w:rsid w:val="255425AC"/>
    <w:rsid w:val="255869C6"/>
    <w:rsid w:val="255E30DE"/>
    <w:rsid w:val="25677F2C"/>
    <w:rsid w:val="256E5CB4"/>
    <w:rsid w:val="25857B5F"/>
    <w:rsid w:val="25863BAA"/>
    <w:rsid w:val="258E01A5"/>
    <w:rsid w:val="259017DC"/>
    <w:rsid w:val="2591255F"/>
    <w:rsid w:val="25917816"/>
    <w:rsid w:val="25A2780F"/>
    <w:rsid w:val="25AB795A"/>
    <w:rsid w:val="25AC7098"/>
    <w:rsid w:val="25AD43C4"/>
    <w:rsid w:val="25B04816"/>
    <w:rsid w:val="25CD18C3"/>
    <w:rsid w:val="25D222D5"/>
    <w:rsid w:val="25F534FD"/>
    <w:rsid w:val="261661B4"/>
    <w:rsid w:val="26167375"/>
    <w:rsid w:val="261848CD"/>
    <w:rsid w:val="26192DC3"/>
    <w:rsid w:val="261A1D2F"/>
    <w:rsid w:val="261A71A2"/>
    <w:rsid w:val="261D0BA1"/>
    <w:rsid w:val="26241BA3"/>
    <w:rsid w:val="262E2E8D"/>
    <w:rsid w:val="263202B6"/>
    <w:rsid w:val="26347A30"/>
    <w:rsid w:val="2637753E"/>
    <w:rsid w:val="26380911"/>
    <w:rsid w:val="264A72BC"/>
    <w:rsid w:val="2652203C"/>
    <w:rsid w:val="2669016B"/>
    <w:rsid w:val="2673181F"/>
    <w:rsid w:val="2673594B"/>
    <w:rsid w:val="267366B5"/>
    <w:rsid w:val="267C4F33"/>
    <w:rsid w:val="2686248C"/>
    <w:rsid w:val="268818C7"/>
    <w:rsid w:val="26886E8C"/>
    <w:rsid w:val="268D5D4F"/>
    <w:rsid w:val="269D34CD"/>
    <w:rsid w:val="26B24DF9"/>
    <w:rsid w:val="26C40427"/>
    <w:rsid w:val="26CC4EED"/>
    <w:rsid w:val="26D72FEB"/>
    <w:rsid w:val="26DC5E51"/>
    <w:rsid w:val="26DD5ADB"/>
    <w:rsid w:val="26ED06D9"/>
    <w:rsid w:val="26F07FF2"/>
    <w:rsid w:val="27040D9A"/>
    <w:rsid w:val="270636C6"/>
    <w:rsid w:val="27171992"/>
    <w:rsid w:val="27175BED"/>
    <w:rsid w:val="27203B3F"/>
    <w:rsid w:val="27282CFE"/>
    <w:rsid w:val="272A5204"/>
    <w:rsid w:val="27301048"/>
    <w:rsid w:val="273534DB"/>
    <w:rsid w:val="273B4643"/>
    <w:rsid w:val="274432F0"/>
    <w:rsid w:val="274A3B83"/>
    <w:rsid w:val="274F6C09"/>
    <w:rsid w:val="2773291E"/>
    <w:rsid w:val="277811CF"/>
    <w:rsid w:val="27982067"/>
    <w:rsid w:val="2799388B"/>
    <w:rsid w:val="279F0993"/>
    <w:rsid w:val="27A76D7A"/>
    <w:rsid w:val="27A81AD0"/>
    <w:rsid w:val="27AA0124"/>
    <w:rsid w:val="27AA1A34"/>
    <w:rsid w:val="27B07AE1"/>
    <w:rsid w:val="27BD3407"/>
    <w:rsid w:val="27C868AC"/>
    <w:rsid w:val="27D41A55"/>
    <w:rsid w:val="27DC4A80"/>
    <w:rsid w:val="27E2312A"/>
    <w:rsid w:val="27E74581"/>
    <w:rsid w:val="27F12F64"/>
    <w:rsid w:val="27F3735C"/>
    <w:rsid w:val="27F47CC7"/>
    <w:rsid w:val="28014BFC"/>
    <w:rsid w:val="280B6164"/>
    <w:rsid w:val="28200A7F"/>
    <w:rsid w:val="28395A0A"/>
    <w:rsid w:val="28572975"/>
    <w:rsid w:val="285A4544"/>
    <w:rsid w:val="285A6383"/>
    <w:rsid w:val="285C446B"/>
    <w:rsid w:val="286258ED"/>
    <w:rsid w:val="28766022"/>
    <w:rsid w:val="28776B74"/>
    <w:rsid w:val="28797C07"/>
    <w:rsid w:val="287F2E5D"/>
    <w:rsid w:val="28964E79"/>
    <w:rsid w:val="28971EEA"/>
    <w:rsid w:val="28986FCD"/>
    <w:rsid w:val="28997B08"/>
    <w:rsid w:val="289C49EF"/>
    <w:rsid w:val="289D1C1E"/>
    <w:rsid w:val="289D4FD5"/>
    <w:rsid w:val="28A91053"/>
    <w:rsid w:val="28AC6BD0"/>
    <w:rsid w:val="28C15C69"/>
    <w:rsid w:val="28CA16BA"/>
    <w:rsid w:val="28CC2A1C"/>
    <w:rsid w:val="28DD6518"/>
    <w:rsid w:val="28E366F8"/>
    <w:rsid w:val="28E61D23"/>
    <w:rsid w:val="28E6276B"/>
    <w:rsid w:val="28F151B9"/>
    <w:rsid w:val="28F46ECB"/>
    <w:rsid w:val="28F53BBF"/>
    <w:rsid w:val="29061CE7"/>
    <w:rsid w:val="29100FAE"/>
    <w:rsid w:val="2920423B"/>
    <w:rsid w:val="29335784"/>
    <w:rsid w:val="293A7329"/>
    <w:rsid w:val="29402AE4"/>
    <w:rsid w:val="29444987"/>
    <w:rsid w:val="29496ECC"/>
    <w:rsid w:val="29500971"/>
    <w:rsid w:val="2952249E"/>
    <w:rsid w:val="29534670"/>
    <w:rsid w:val="29536D65"/>
    <w:rsid w:val="29552A6A"/>
    <w:rsid w:val="295E522C"/>
    <w:rsid w:val="29626771"/>
    <w:rsid w:val="2967428C"/>
    <w:rsid w:val="29762516"/>
    <w:rsid w:val="2983678D"/>
    <w:rsid w:val="29987D6D"/>
    <w:rsid w:val="299C5779"/>
    <w:rsid w:val="29AC0439"/>
    <w:rsid w:val="29AF72F5"/>
    <w:rsid w:val="29B467B9"/>
    <w:rsid w:val="29B5077A"/>
    <w:rsid w:val="29BC445F"/>
    <w:rsid w:val="29BD52CC"/>
    <w:rsid w:val="29D25637"/>
    <w:rsid w:val="29D546F2"/>
    <w:rsid w:val="29E67349"/>
    <w:rsid w:val="29EC0606"/>
    <w:rsid w:val="2A040F28"/>
    <w:rsid w:val="2A0F4C0F"/>
    <w:rsid w:val="2A193548"/>
    <w:rsid w:val="2A1E00C4"/>
    <w:rsid w:val="2A1E7E6F"/>
    <w:rsid w:val="2A266B79"/>
    <w:rsid w:val="2A2B4636"/>
    <w:rsid w:val="2A406D3A"/>
    <w:rsid w:val="2A4130DD"/>
    <w:rsid w:val="2A4D69DE"/>
    <w:rsid w:val="2A516190"/>
    <w:rsid w:val="2A6E59AA"/>
    <w:rsid w:val="2A7E3ECA"/>
    <w:rsid w:val="2A8D29DB"/>
    <w:rsid w:val="2A9226E6"/>
    <w:rsid w:val="2A944304"/>
    <w:rsid w:val="2A9479F8"/>
    <w:rsid w:val="2A9643ED"/>
    <w:rsid w:val="2AAB07E2"/>
    <w:rsid w:val="2AB1519A"/>
    <w:rsid w:val="2AC6679C"/>
    <w:rsid w:val="2ACD1432"/>
    <w:rsid w:val="2ACD5A66"/>
    <w:rsid w:val="2ACE7B74"/>
    <w:rsid w:val="2AD02902"/>
    <w:rsid w:val="2ADA4473"/>
    <w:rsid w:val="2AE12737"/>
    <w:rsid w:val="2AE42331"/>
    <w:rsid w:val="2AED78EB"/>
    <w:rsid w:val="2AF15F2D"/>
    <w:rsid w:val="2AFA300F"/>
    <w:rsid w:val="2B0B32F9"/>
    <w:rsid w:val="2B19698C"/>
    <w:rsid w:val="2B2567EC"/>
    <w:rsid w:val="2B2D6A82"/>
    <w:rsid w:val="2B3757F4"/>
    <w:rsid w:val="2B4505DD"/>
    <w:rsid w:val="2B4C5398"/>
    <w:rsid w:val="2B4D2942"/>
    <w:rsid w:val="2B4F3203"/>
    <w:rsid w:val="2B5761ED"/>
    <w:rsid w:val="2B5A7D3A"/>
    <w:rsid w:val="2B5E3E79"/>
    <w:rsid w:val="2B611ABA"/>
    <w:rsid w:val="2B751AF7"/>
    <w:rsid w:val="2B7C56EA"/>
    <w:rsid w:val="2B8127E6"/>
    <w:rsid w:val="2B934461"/>
    <w:rsid w:val="2B9C1E8E"/>
    <w:rsid w:val="2B9E4C37"/>
    <w:rsid w:val="2BA40FEE"/>
    <w:rsid w:val="2BA83CC1"/>
    <w:rsid w:val="2BB05B8F"/>
    <w:rsid w:val="2BCA1EC4"/>
    <w:rsid w:val="2BCA4235"/>
    <w:rsid w:val="2BCB1CF2"/>
    <w:rsid w:val="2BCB5C41"/>
    <w:rsid w:val="2BDB3422"/>
    <w:rsid w:val="2BDF4913"/>
    <w:rsid w:val="2BF94C03"/>
    <w:rsid w:val="2BFA2D07"/>
    <w:rsid w:val="2C31614A"/>
    <w:rsid w:val="2C35661F"/>
    <w:rsid w:val="2C374FBA"/>
    <w:rsid w:val="2C3F758B"/>
    <w:rsid w:val="2C45587C"/>
    <w:rsid w:val="2C5E3727"/>
    <w:rsid w:val="2C622AA8"/>
    <w:rsid w:val="2C653826"/>
    <w:rsid w:val="2C6953E0"/>
    <w:rsid w:val="2C6B4A76"/>
    <w:rsid w:val="2C6D35A6"/>
    <w:rsid w:val="2C7F3AC3"/>
    <w:rsid w:val="2C981A73"/>
    <w:rsid w:val="2CA1068F"/>
    <w:rsid w:val="2CA80642"/>
    <w:rsid w:val="2CCF1C91"/>
    <w:rsid w:val="2CD6590B"/>
    <w:rsid w:val="2CEF1368"/>
    <w:rsid w:val="2CF653D4"/>
    <w:rsid w:val="2D003307"/>
    <w:rsid w:val="2D035CD7"/>
    <w:rsid w:val="2D057641"/>
    <w:rsid w:val="2D0C15E0"/>
    <w:rsid w:val="2D0C3CE8"/>
    <w:rsid w:val="2D1075B9"/>
    <w:rsid w:val="2D145E79"/>
    <w:rsid w:val="2D1E4FBA"/>
    <w:rsid w:val="2D2140D4"/>
    <w:rsid w:val="2D2855DC"/>
    <w:rsid w:val="2D2D366D"/>
    <w:rsid w:val="2D44366A"/>
    <w:rsid w:val="2D4F527C"/>
    <w:rsid w:val="2D5D2BF1"/>
    <w:rsid w:val="2D874AB9"/>
    <w:rsid w:val="2D887AB5"/>
    <w:rsid w:val="2D8C3C5D"/>
    <w:rsid w:val="2DA17515"/>
    <w:rsid w:val="2DA25917"/>
    <w:rsid w:val="2DA734F0"/>
    <w:rsid w:val="2DAC28B7"/>
    <w:rsid w:val="2DAE487D"/>
    <w:rsid w:val="2DAF4106"/>
    <w:rsid w:val="2DBE1A07"/>
    <w:rsid w:val="2DC66947"/>
    <w:rsid w:val="2DCD0C02"/>
    <w:rsid w:val="2DD709EB"/>
    <w:rsid w:val="2DE865BD"/>
    <w:rsid w:val="2DF127BB"/>
    <w:rsid w:val="2DFB1A06"/>
    <w:rsid w:val="2E017F04"/>
    <w:rsid w:val="2E035A6D"/>
    <w:rsid w:val="2E0F5DBD"/>
    <w:rsid w:val="2E1427F1"/>
    <w:rsid w:val="2E1F0139"/>
    <w:rsid w:val="2E2C6288"/>
    <w:rsid w:val="2E315C11"/>
    <w:rsid w:val="2E330E8B"/>
    <w:rsid w:val="2E3527A8"/>
    <w:rsid w:val="2E472931"/>
    <w:rsid w:val="2E5E5107"/>
    <w:rsid w:val="2E6C0008"/>
    <w:rsid w:val="2E6E72F2"/>
    <w:rsid w:val="2E703C32"/>
    <w:rsid w:val="2E74345D"/>
    <w:rsid w:val="2E743646"/>
    <w:rsid w:val="2E7B1DB3"/>
    <w:rsid w:val="2E7B7D56"/>
    <w:rsid w:val="2E7E36F8"/>
    <w:rsid w:val="2E890E14"/>
    <w:rsid w:val="2E8E352F"/>
    <w:rsid w:val="2E8E6C78"/>
    <w:rsid w:val="2E8F2AA0"/>
    <w:rsid w:val="2EAB7F1D"/>
    <w:rsid w:val="2EB80FAB"/>
    <w:rsid w:val="2EC008F0"/>
    <w:rsid w:val="2EC65085"/>
    <w:rsid w:val="2EC71DAF"/>
    <w:rsid w:val="2ECF664D"/>
    <w:rsid w:val="2ED970A0"/>
    <w:rsid w:val="2EDA4E78"/>
    <w:rsid w:val="2EDF0930"/>
    <w:rsid w:val="2EEA73AF"/>
    <w:rsid w:val="2EEB093D"/>
    <w:rsid w:val="2EF32F69"/>
    <w:rsid w:val="2EFB5C63"/>
    <w:rsid w:val="2F000886"/>
    <w:rsid w:val="2F0241AF"/>
    <w:rsid w:val="2F0A5F61"/>
    <w:rsid w:val="2F1519EB"/>
    <w:rsid w:val="2F1731E8"/>
    <w:rsid w:val="2F1F3CBF"/>
    <w:rsid w:val="2F307E8E"/>
    <w:rsid w:val="2F354BFF"/>
    <w:rsid w:val="2F3E7511"/>
    <w:rsid w:val="2F5E1045"/>
    <w:rsid w:val="2F651E65"/>
    <w:rsid w:val="2F6E0248"/>
    <w:rsid w:val="2F830060"/>
    <w:rsid w:val="2F8D1523"/>
    <w:rsid w:val="2F9664D3"/>
    <w:rsid w:val="2F973BC1"/>
    <w:rsid w:val="2F983FFB"/>
    <w:rsid w:val="2FAE4E31"/>
    <w:rsid w:val="2FC15D12"/>
    <w:rsid w:val="2FCB5A58"/>
    <w:rsid w:val="2FD070E4"/>
    <w:rsid w:val="2FDD076B"/>
    <w:rsid w:val="2FE32A99"/>
    <w:rsid w:val="2FE43B2E"/>
    <w:rsid w:val="2FE77CA5"/>
    <w:rsid w:val="2FF15782"/>
    <w:rsid w:val="300762C4"/>
    <w:rsid w:val="30105A8D"/>
    <w:rsid w:val="30185DB2"/>
    <w:rsid w:val="301F3B5D"/>
    <w:rsid w:val="30360F52"/>
    <w:rsid w:val="30434736"/>
    <w:rsid w:val="305D36F0"/>
    <w:rsid w:val="30681CC3"/>
    <w:rsid w:val="30802422"/>
    <w:rsid w:val="30870ACE"/>
    <w:rsid w:val="308B4DA9"/>
    <w:rsid w:val="308E22B7"/>
    <w:rsid w:val="309C3126"/>
    <w:rsid w:val="309F3C48"/>
    <w:rsid w:val="309F65C3"/>
    <w:rsid w:val="30B009C8"/>
    <w:rsid w:val="30B14031"/>
    <w:rsid w:val="30BB3500"/>
    <w:rsid w:val="30BC2D2F"/>
    <w:rsid w:val="30C758D5"/>
    <w:rsid w:val="30C80454"/>
    <w:rsid w:val="30C9420E"/>
    <w:rsid w:val="30DD41E5"/>
    <w:rsid w:val="30DF7523"/>
    <w:rsid w:val="30E22DCF"/>
    <w:rsid w:val="30E32FEA"/>
    <w:rsid w:val="30E54A0B"/>
    <w:rsid w:val="30EA661C"/>
    <w:rsid w:val="30F30301"/>
    <w:rsid w:val="30F545DF"/>
    <w:rsid w:val="30FC29F6"/>
    <w:rsid w:val="3101026D"/>
    <w:rsid w:val="31061199"/>
    <w:rsid w:val="310A735D"/>
    <w:rsid w:val="31152915"/>
    <w:rsid w:val="31166EB0"/>
    <w:rsid w:val="312363E6"/>
    <w:rsid w:val="31292DE7"/>
    <w:rsid w:val="31294635"/>
    <w:rsid w:val="312B2EBD"/>
    <w:rsid w:val="31347284"/>
    <w:rsid w:val="313F3086"/>
    <w:rsid w:val="3145472A"/>
    <w:rsid w:val="314A56EC"/>
    <w:rsid w:val="3152277A"/>
    <w:rsid w:val="3155681C"/>
    <w:rsid w:val="31563E3F"/>
    <w:rsid w:val="315E3800"/>
    <w:rsid w:val="316745CA"/>
    <w:rsid w:val="316E7DD8"/>
    <w:rsid w:val="31704E96"/>
    <w:rsid w:val="318C7D29"/>
    <w:rsid w:val="31921DA1"/>
    <w:rsid w:val="31940C65"/>
    <w:rsid w:val="31953D90"/>
    <w:rsid w:val="319B1EAA"/>
    <w:rsid w:val="319C693A"/>
    <w:rsid w:val="31A5688D"/>
    <w:rsid w:val="31A85A27"/>
    <w:rsid w:val="31B7641F"/>
    <w:rsid w:val="31BA3CD4"/>
    <w:rsid w:val="31C10C22"/>
    <w:rsid w:val="31C73AD1"/>
    <w:rsid w:val="31C93089"/>
    <w:rsid w:val="31CB7D83"/>
    <w:rsid w:val="31CC0C1B"/>
    <w:rsid w:val="31CC20FE"/>
    <w:rsid w:val="31D637B7"/>
    <w:rsid w:val="31DC4C3D"/>
    <w:rsid w:val="32064957"/>
    <w:rsid w:val="320A1F29"/>
    <w:rsid w:val="320E193C"/>
    <w:rsid w:val="320E5BE8"/>
    <w:rsid w:val="323D3B2C"/>
    <w:rsid w:val="323F0974"/>
    <w:rsid w:val="32540524"/>
    <w:rsid w:val="32547C7E"/>
    <w:rsid w:val="32565C17"/>
    <w:rsid w:val="32610022"/>
    <w:rsid w:val="326654A0"/>
    <w:rsid w:val="326717E4"/>
    <w:rsid w:val="326A79C4"/>
    <w:rsid w:val="32710F56"/>
    <w:rsid w:val="327127D7"/>
    <w:rsid w:val="3278255C"/>
    <w:rsid w:val="32786ECB"/>
    <w:rsid w:val="32787830"/>
    <w:rsid w:val="32852121"/>
    <w:rsid w:val="3289102F"/>
    <w:rsid w:val="328C0BF4"/>
    <w:rsid w:val="32A12270"/>
    <w:rsid w:val="32A66524"/>
    <w:rsid w:val="32AA5984"/>
    <w:rsid w:val="32AD79D4"/>
    <w:rsid w:val="32BB2978"/>
    <w:rsid w:val="32BC54D3"/>
    <w:rsid w:val="32C35081"/>
    <w:rsid w:val="32C92852"/>
    <w:rsid w:val="32D0671E"/>
    <w:rsid w:val="32E602F9"/>
    <w:rsid w:val="32F73847"/>
    <w:rsid w:val="32F854BF"/>
    <w:rsid w:val="33094A27"/>
    <w:rsid w:val="330C7C3A"/>
    <w:rsid w:val="330E2871"/>
    <w:rsid w:val="33184138"/>
    <w:rsid w:val="331B15B7"/>
    <w:rsid w:val="332D6456"/>
    <w:rsid w:val="333047F6"/>
    <w:rsid w:val="333509A4"/>
    <w:rsid w:val="33403E6D"/>
    <w:rsid w:val="33430F01"/>
    <w:rsid w:val="334C45DC"/>
    <w:rsid w:val="33540392"/>
    <w:rsid w:val="33552BB9"/>
    <w:rsid w:val="33581C45"/>
    <w:rsid w:val="33743B45"/>
    <w:rsid w:val="33761924"/>
    <w:rsid w:val="337769C1"/>
    <w:rsid w:val="337C3B1F"/>
    <w:rsid w:val="337E2637"/>
    <w:rsid w:val="338B4F14"/>
    <w:rsid w:val="33A132C4"/>
    <w:rsid w:val="33A1430F"/>
    <w:rsid w:val="33AB0DDD"/>
    <w:rsid w:val="33B030A4"/>
    <w:rsid w:val="33D459C9"/>
    <w:rsid w:val="33D63F47"/>
    <w:rsid w:val="33E71CF8"/>
    <w:rsid w:val="33E83345"/>
    <w:rsid w:val="33F27C70"/>
    <w:rsid w:val="343073CE"/>
    <w:rsid w:val="34353503"/>
    <w:rsid w:val="344A6670"/>
    <w:rsid w:val="34513182"/>
    <w:rsid w:val="34563A31"/>
    <w:rsid w:val="345C1143"/>
    <w:rsid w:val="34660FEA"/>
    <w:rsid w:val="346D124D"/>
    <w:rsid w:val="3487088E"/>
    <w:rsid w:val="34A32535"/>
    <w:rsid w:val="34A74F24"/>
    <w:rsid w:val="34A75CA9"/>
    <w:rsid w:val="34AB369F"/>
    <w:rsid w:val="34AF1B36"/>
    <w:rsid w:val="34BE580A"/>
    <w:rsid w:val="34DB55D7"/>
    <w:rsid w:val="34E11BF4"/>
    <w:rsid w:val="34E7763E"/>
    <w:rsid w:val="34F42FD3"/>
    <w:rsid w:val="35173CB4"/>
    <w:rsid w:val="353107AD"/>
    <w:rsid w:val="35337105"/>
    <w:rsid w:val="353766AC"/>
    <w:rsid w:val="353D2096"/>
    <w:rsid w:val="353E2A70"/>
    <w:rsid w:val="35531526"/>
    <w:rsid w:val="356312DC"/>
    <w:rsid w:val="3564453E"/>
    <w:rsid w:val="357657F6"/>
    <w:rsid w:val="357C2D4F"/>
    <w:rsid w:val="3588342E"/>
    <w:rsid w:val="358A1486"/>
    <w:rsid w:val="358C435B"/>
    <w:rsid w:val="358F7D30"/>
    <w:rsid w:val="359202BF"/>
    <w:rsid w:val="35925C72"/>
    <w:rsid w:val="35A2276C"/>
    <w:rsid w:val="35A81205"/>
    <w:rsid w:val="35B219FF"/>
    <w:rsid w:val="35BA098C"/>
    <w:rsid w:val="35C25120"/>
    <w:rsid w:val="35CB4149"/>
    <w:rsid w:val="35CF7FA2"/>
    <w:rsid w:val="35E00EF6"/>
    <w:rsid w:val="35E421F9"/>
    <w:rsid w:val="35E426C4"/>
    <w:rsid w:val="35EC0EA5"/>
    <w:rsid w:val="35F24FB2"/>
    <w:rsid w:val="35F4650E"/>
    <w:rsid w:val="360951D5"/>
    <w:rsid w:val="362122CF"/>
    <w:rsid w:val="362B6D26"/>
    <w:rsid w:val="36330800"/>
    <w:rsid w:val="36341EE4"/>
    <w:rsid w:val="363666D2"/>
    <w:rsid w:val="363850B3"/>
    <w:rsid w:val="36467525"/>
    <w:rsid w:val="3647529A"/>
    <w:rsid w:val="365518A9"/>
    <w:rsid w:val="365F4055"/>
    <w:rsid w:val="36601F54"/>
    <w:rsid w:val="366543C5"/>
    <w:rsid w:val="3665488E"/>
    <w:rsid w:val="366B6ACB"/>
    <w:rsid w:val="367430D7"/>
    <w:rsid w:val="36774FA3"/>
    <w:rsid w:val="368C170D"/>
    <w:rsid w:val="36A50FB2"/>
    <w:rsid w:val="36AD7CF7"/>
    <w:rsid w:val="36B27F41"/>
    <w:rsid w:val="36B54F86"/>
    <w:rsid w:val="36B74128"/>
    <w:rsid w:val="36B75C3F"/>
    <w:rsid w:val="36C43E1F"/>
    <w:rsid w:val="36C43FE9"/>
    <w:rsid w:val="36DC678D"/>
    <w:rsid w:val="36DE0625"/>
    <w:rsid w:val="36DE2651"/>
    <w:rsid w:val="36DF571F"/>
    <w:rsid w:val="36E11701"/>
    <w:rsid w:val="36E12A9E"/>
    <w:rsid w:val="36E33C92"/>
    <w:rsid w:val="36F01770"/>
    <w:rsid w:val="36F40F20"/>
    <w:rsid w:val="36F613DC"/>
    <w:rsid w:val="36FC4342"/>
    <w:rsid w:val="36FE7799"/>
    <w:rsid w:val="37020A35"/>
    <w:rsid w:val="37020EE5"/>
    <w:rsid w:val="372970B6"/>
    <w:rsid w:val="372F5863"/>
    <w:rsid w:val="37404B82"/>
    <w:rsid w:val="37490126"/>
    <w:rsid w:val="37504EE6"/>
    <w:rsid w:val="375B7ABD"/>
    <w:rsid w:val="37603005"/>
    <w:rsid w:val="37671ACB"/>
    <w:rsid w:val="376766B1"/>
    <w:rsid w:val="37676D78"/>
    <w:rsid w:val="376A0A29"/>
    <w:rsid w:val="376B1822"/>
    <w:rsid w:val="376E5104"/>
    <w:rsid w:val="377A5D06"/>
    <w:rsid w:val="377B76BB"/>
    <w:rsid w:val="377D1A77"/>
    <w:rsid w:val="377D46D4"/>
    <w:rsid w:val="377D5850"/>
    <w:rsid w:val="37834675"/>
    <w:rsid w:val="378A6727"/>
    <w:rsid w:val="378F4306"/>
    <w:rsid w:val="379106EB"/>
    <w:rsid w:val="37950791"/>
    <w:rsid w:val="37A00422"/>
    <w:rsid w:val="37A4098D"/>
    <w:rsid w:val="37A543D8"/>
    <w:rsid w:val="37B1660C"/>
    <w:rsid w:val="37B62A54"/>
    <w:rsid w:val="37BD09EA"/>
    <w:rsid w:val="37BD0DFB"/>
    <w:rsid w:val="37C60190"/>
    <w:rsid w:val="37DF18DD"/>
    <w:rsid w:val="37E07093"/>
    <w:rsid w:val="38057189"/>
    <w:rsid w:val="380861F6"/>
    <w:rsid w:val="38090688"/>
    <w:rsid w:val="381924A5"/>
    <w:rsid w:val="38213155"/>
    <w:rsid w:val="382D6266"/>
    <w:rsid w:val="383D51B0"/>
    <w:rsid w:val="38436373"/>
    <w:rsid w:val="384E5140"/>
    <w:rsid w:val="385A4FC4"/>
    <w:rsid w:val="3860530C"/>
    <w:rsid w:val="38615E10"/>
    <w:rsid w:val="387602CF"/>
    <w:rsid w:val="38773802"/>
    <w:rsid w:val="38863887"/>
    <w:rsid w:val="388F4F9A"/>
    <w:rsid w:val="389629E6"/>
    <w:rsid w:val="389E23F2"/>
    <w:rsid w:val="38A117C3"/>
    <w:rsid w:val="38A722E3"/>
    <w:rsid w:val="38AF5AB6"/>
    <w:rsid w:val="38C63620"/>
    <w:rsid w:val="38D664B0"/>
    <w:rsid w:val="38E0663E"/>
    <w:rsid w:val="38E6382D"/>
    <w:rsid w:val="38EC4F19"/>
    <w:rsid w:val="38F03E91"/>
    <w:rsid w:val="38F53811"/>
    <w:rsid w:val="38F972DF"/>
    <w:rsid w:val="390A068B"/>
    <w:rsid w:val="39152D20"/>
    <w:rsid w:val="39175FEC"/>
    <w:rsid w:val="391D79C1"/>
    <w:rsid w:val="39201713"/>
    <w:rsid w:val="392C383E"/>
    <w:rsid w:val="393E439B"/>
    <w:rsid w:val="395A0986"/>
    <w:rsid w:val="395D1387"/>
    <w:rsid w:val="395D45D4"/>
    <w:rsid w:val="39603AB1"/>
    <w:rsid w:val="39611B00"/>
    <w:rsid w:val="39631067"/>
    <w:rsid w:val="3963792F"/>
    <w:rsid w:val="39642E83"/>
    <w:rsid w:val="396A2289"/>
    <w:rsid w:val="396C0487"/>
    <w:rsid w:val="39725DC5"/>
    <w:rsid w:val="39754260"/>
    <w:rsid w:val="397823CD"/>
    <w:rsid w:val="397C47E7"/>
    <w:rsid w:val="39825F39"/>
    <w:rsid w:val="398A2D34"/>
    <w:rsid w:val="399B76A7"/>
    <w:rsid w:val="399F6BF2"/>
    <w:rsid w:val="39AC7FB9"/>
    <w:rsid w:val="39AE222F"/>
    <w:rsid w:val="39C13BDE"/>
    <w:rsid w:val="39C25005"/>
    <w:rsid w:val="39E61FB3"/>
    <w:rsid w:val="39E6596C"/>
    <w:rsid w:val="39F32A20"/>
    <w:rsid w:val="39FC6934"/>
    <w:rsid w:val="3A2A2BEA"/>
    <w:rsid w:val="3A2E38F2"/>
    <w:rsid w:val="3A320C69"/>
    <w:rsid w:val="3A3521CE"/>
    <w:rsid w:val="3A38627D"/>
    <w:rsid w:val="3A39018A"/>
    <w:rsid w:val="3A397D3B"/>
    <w:rsid w:val="3A3F482E"/>
    <w:rsid w:val="3A456D61"/>
    <w:rsid w:val="3A5929B2"/>
    <w:rsid w:val="3A5E23D3"/>
    <w:rsid w:val="3A741806"/>
    <w:rsid w:val="3A7B753C"/>
    <w:rsid w:val="3A802A65"/>
    <w:rsid w:val="3A8B1BB3"/>
    <w:rsid w:val="3A8E1075"/>
    <w:rsid w:val="3A8E13FA"/>
    <w:rsid w:val="3AA15361"/>
    <w:rsid w:val="3AA84305"/>
    <w:rsid w:val="3AB5351D"/>
    <w:rsid w:val="3AB6497E"/>
    <w:rsid w:val="3ABC53A8"/>
    <w:rsid w:val="3AC0379E"/>
    <w:rsid w:val="3AC04C03"/>
    <w:rsid w:val="3AC408D6"/>
    <w:rsid w:val="3AF13B97"/>
    <w:rsid w:val="3B0005C2"/>
    <w:rsid w:val="3B006358"/>
    <w:rsid w:val="3B011CF4"/>
    <w:rsid w:val="3B090F5D"/>
    <w:rsid w:val="3B243CBA"/>
    <w:rsid w:val="3B247E7A"/>
    <w:rsid w:val="3B3301EA"/>
    <w:rsid w:val="3B405BA8"/>
    <w:rsid w:val="3B6564B7"/>
    <w:rsid w:val="3B6A3A42"/>
    <w:rsid w:val="3B6F700F"/>
    <w:rsid w:val="3B777C9E"/>
    <w:rsid w:val="3B851E36"/>
    <w:rsid w:val="3B882904"/>
    <w:rsid w:val="3B8F02E7"/>
    <w:rsid w:val="3B943330"/>
    <w:rsid w:val="3BA21765"/>
    <w:rsid w:val="3BA94D02"/>
    <w:rsid w:val="3BB53769"/>
    <w:rsid w:val="3BB80A6D"/>
    <w:rsid w:val="3BB95D80"/>
    <w:rsid w:val="3BCF0B95"/>
    <w:rsid w:val="3BCF59B9"/>
    <w:rsid w:val="3BD34132"/>
    <w:rsid w:val="3BE455A3"/>
    <w:rsid w:val="3BEB1216"/>
    <w:rsid w:val="3BFE22E7"/>
    <w:rsid w:val="3BFF41E4"/>
    <w:rsid w:val="3C0471B7"/>
    <w:rsid w:val="3C057729"/>
    <w:rsid w:val="3C0D57B1"/>
    <w:rsid w:val="3C0D5E79"/>
    <w:rsid w:val="3C1128D4"/>
    <w:rsid w:val="3C146964"/>
    <w:rsid w:val="3C1E40F1"/>
    <w:rsid w:val="3C4A51F1"/>
    <w:rsid w:val="3C4B4648"/>
    <w:rsid w:val="3C5F64FC"/>
    <w:rsid w:val="3C615094"/>
    <w:rsid w:val="3C6A0947"/>
    <w:rsid w:val="3C6A3B6F"/>
    <w:rsid w:val="3C7667E9"/>
    <w:rsid w:val="3C793336"/>
    <w:rsid w:val="3C7D62C7"/>
    <w:rsid w:val="3C807247"/>
    <w:rsid w:val="3C834C4E"/>
    <w:rsid w:val="3C8E0BE4"/>
    <w:rsid w:val="3C9362D6"/>
    <w:rsid w:val="3C960789"/>
    <w:rsid w:val="3C962215"/>
    <w:rsid w:val="3C9A5D4B"/>
    <w:rsid w:val="3CA41D8F"/>
    <w:rsid w:val="3CAB48CE"/>
    <w:rsid w:val="3CAF3656"/>
    <w:rsid w:val="3CB13B21"/>
    <w:rsid w:val="3CBC124F"/>
    <w:rsid w:val="3CD8357D"/>
    <w:rsid w:val="3CD87CE5"/>
    <w:rsid w:val="3CED2297"/>
    <w:rsid w:val="3CF4361D"/>
    <w:rsid w:val="3CFA31FE"/>
    <w:rsid w:val="3CFE2E04"/>
    <w:rsid w:val="3D1D0816"/>
    <w:rsid w:val="3D1F05EA"/>
    <w:rsid w:val="3D1F4D2D"/>
    <w:rsid w:val="3D290AAB"/>
    <w:rsid w:val="3D3547DD"/>
    <w:rsid w:val="3D362589"/>
    <w:rsid w:val="3D3B7E48"/>
    <w:rsid w:val="3D3D24A9"/>
    <w:rsid w:val="3D3F7A69"/>
    <w:rsid w:val="3D4A4187"/>
    <w:rsid w:val="3D5F2EFD"/>
    <w:rsid w:val="3D607B28"/>
    <w:rsid w:val="3D68476C"/>
    <w:rsid w:val="3D6E4BD3"/>
    <w:rsid w:val="3D78217F"/>
    <w:rsid w:val="3D9B7AA5"/>
    <w:rsid w:val="3D9D6DD7"/>
    <w:rsid w:val="3DA1484A"/>
    <w:rsid w:val="3DA84A3C"/>
    <w:rsid w:val="3DA90835"/>
    <w:rsid w:val="3DAB3796"/>
    <w:rsid w:val="3DB221DA"/>
    <w:rsid w:val="3DB86E04"/>
    <w:rsid w:val="3DE67813"/>
    <w:rsid w:val="3DF07A06"/>
    <w:rsid w:val="3DF3730E"/>
    <w:rsid w:val="3DF450ED"/>
    <w:rsid w:val="3DF625C2"/>
    <w:rsid w:val="3DF80AA0"/>
    <w:rsid w:val="3E0D5170"/>
    <w:rsid w:val="3E2B7438"/>
    <w:rsid w:val="3E2D0A8E"/>
    <w:rsid w:val="3E2D787A"/>
    <w:rsid w:val="3E2F4C07"/>
    <w:rsid w:val="3E3E71BF"/>
    <w:rsid w:val="3E4216BF"/>
    <w:rsid w:val="3E461C13"/>
    <w:rsid w:val="3E4703AD"/>
    <w:rsid w:val="3E4F3D01"/>
    <w:rsid w:val="3E4F5BAD"/>
    <w:rsid w:val="3E5159BC"/>
    <w:rsid w:val="3E5F5525"/>
    <w:rsid w:val="3E643DC2"/>
    <w:rsid w:val="3E7C62F4"/>
    <w:rsid w:val="3E8B729A"/>
    <w:rsid w:val="3E8C212D"/>
    <w:rsid w:val="3EB806A6"/>
    <w:rsid w:val="3EC2705F"/>
    <w:rsid w:val="3EC730AE"/>
    <w:rsid w:val="3ECE43C0"/>
    <w:rsid w:val="3EE321C2"/>
    <w:rsid w:val="3EED4169"/>
    <w:rsid w:val="3EFA04CD"/>
    <w:rsid w:val="3F075A6B"/>
    <w:rsid w:val="3F0763D8"/>
    <w:rsid w:val="3F123894"/>
    <w:rsid w:val="3F18190F"/>
    <w:rsid w:val="3F1915C8"/>
    <w:rsid w:val="3F1E4CB0"/>
    <w:rsid w:val="3F272270"/>
    <w:rsid w:val="3F29607B"/>
    <w:rsid w:val="3F2A1B93"/>
    <w:rsid w:val="3F2D3592"/>
    <w:rsid w:val="3F2E3117"/>
    <w:rsid w:val="3F303D8C"/>
    <w:rsid w:val="3F307B47"/>
    <w:rsid w:val="3F3831DB"/>
    <w:rsid w:val="3F481A4D"/>
    <w:rsid w:val="3F562995"/>
    <w:rsid w:val="3F5A62AC"/>
    <w:rsid w:val="3F620D12"/>
    <w:rsid w:val="3F8A2D95"/>
    <w:rsid w:val="3F932306"/>
    <w:rsid w:val="3F9C0769"/>
    <w:rsid w:val="3FA02231"/>
    <w:rsid w:val="3FA776F6"/>
    <w:rsid w:val="3FB0303B"/>
    <w:rsid w:val="3FB31967"/>
    <w:rsid w:val="3FB9189A"/>
    <w:rsid w:val="3FD01BA7"/>
    <w:rsid w:val="3FE37651"/>
    <w:rsid w:val="3FEA00A6"/>
    <w:rsid w:val="3FEE783F"/>
    <w:rsid w:val="3FF71187"/>
    <w:rsid w:val="400C785D"/>
    <w:rsid w:val="4010204A"/>
    <w:rsid w:val="40130EAF"/>
    <w:rsid w:val="401761C4"/>
    <w:rsid w:val="401F3BA7"/>
    <w:rsid w:val="402144C9"/>
    <w:rsid w:val="40216DA7"/>
    <w:rsid w:val="40217127"/>
    <w:rsid w:val="402334C8"/>
    <w:rsid w:val="40237876"/>
    <w:rsid w:val="40244E50"/>
    <w:rsid w:val="40274C59"/>
    <w:rsid w:val="402C1320"/>
    <w:rsid w:val="402F3BC1"/>
    <w:rsid w:val="40387CC5"/>
    <w:rsid w:val="403C2E31"/>
    <w:rsid w:val="4052578A"/>
    <w:rsid w:val="40616B63"/>
    <w:rsid w:val="407C7BD7"/>
    <w:rsid w:val="40826A18"/>
    <w:rsid w:val="409B4FEB"/>
    <w:rsid w:val="40A3094D"/>
    <w:rsid w:val="40A3404B"/>
    <w:rsid w:val="40B871C9"/>
    <w:rsid w:val="40CD011E"/>
    <w:rsid w:val="40D00FC3"/>
    <w:rsid w:val="40E639A3"/>
    <w:rsid w:val="40E77DF5"/>
    <w:rsid w:val="40E94713"/>
    <w:rsid w:val="40EA7CCE"/>
    <w:rsid w:val="40EB55C4"/>
    <w:rsid w:val="40F32376"/>
    <w:rsid w:val="40F56246"/>
    <w:rsid w:val="40FA1D61"/>
    <w:rsid w:val="41012E6A"/>
    <w:rsid w:val="410928A4"/>
    <w:rsid w:val="410B5706"/>
    <w:rsid w:val="41113B6A"/>
    <w:rsid w:val="41127DB3"/>
    <w:rsid w:val="411A46AB"/>
    <w:rsid w:val="411F30D0"/>
    <w:rsid w:val="411F6E91"/>
    <w:rsid w:val="41371B95"/>
    <w:rsid w:val="414973D7"/>
    <w:rsid w:val="41570042"/>
    <w:rsid w:val="415F3D36"/>
    <w:rsid w:val="415F764C"/>
    <w:rsid w:val="41601D93"/>
    <w:rsid w:val="41671DE7"/>
    <w:rsid w:val="41826907"/>
    <w:rsid w:val="4185310F"/>
    <w:rsid w:val="419E6C98"/>
    <w:rsid w:val="41AD0E17"/>
    <w:rsid w:val="41AE028F"/>
    <w:rsid w:val="41B13228"/>
    <w:rsid w:val="41BC739D"/>
    <w:rsid w:val="41C10448"/>
    <w:rsid w:val="41C14536"/>
    <w:rsid w:val="41C5794F"/>
    <w:rsid w:val="41D11F0A"/>
    <w:rsid w:val="41D20C2A"/>
    <w:rsid w:val="41DA3B2E"/>
    <w:rsid w:val="41DE0DD8"/>
    <w:rsid w:val="41E131C3"/>
    <w:rsid w:val="41F40239"/>
    <w:rsid w:val="41F5786F"/>
    <w:rsid w:val="41F70EA1"/>
    <w:rsid w:val="41FB6A2C"/>
    <w:rsid w:val="420071D6"/>
    <w:rsid w:val="42021B25"/>
    <w:rsid w:val="420C193E"/>
    <w:rsid w:val="42164FAF"/>
    <w:rsid w:val="421E1AF8"/>
    <w:rsid w:val="422E137F"/>
    <w:rsid w:val="42332CF4"/>
    <w:rsid w:val="4249478E"/>
    <w:rsid w:val="42604BBB"/>
    <w:rsid w:val="42625F75"/>
    <w:rsid w:val="42756DDC"/>
    <w:rsid w:val="427A2749"/>
    <w:rsid w:val="427D2425"/>
    <w:rsid w:val="428938C8"/>
    <w:rsid w:val="4289563A"/>
    <w:rsid w:val="428C42F8"/>
    <w:rsid w:val="42920CC3"/>
    <w:rsid w:val="42922F99"/>
    <w:rsid w:val="42927B60"/>
    <w:rsid w:val="42955251"/>
    <w:rsid w:val="42A035E3"/>
    <w:rsid w:val="42A7145F"/>
    <w:rsid w:val="42C264C7"/>
    <w:rsid w:val="42C57FE3"/>
    <w:rsid w:val="42C65F34"/>
    <w:rsid w:val="42D73DEF"/>
    <w:rsid w:val="42E11E43"/>
    <w:rsid w:val="42E226F1"/>
    <w:rsid w:val="42E36CC4"/>
    <w:rsid w:val="42ED5B59"/>
    <w:rsid w:val="42F70D35"/>
    <w:rsid w:val="42FC25E6"/>
    <w:rsid w:val="43076250"/>
    <w:rsid w:val="431C3A29"/>
    <w:rsid w:val="431E5447"/>
    <w:rsid w:val="432476AD"/>
    <w:rsid w:val="432670F4"/>
    <w:rsid w:val="43306096"/>
    <w:rsid w:val="433A2D6A"/>
    <w:rsid w:val="43412E19"/>
    <w:rsid w:val="43512293"/>
    <w:rsid w:val="4352529D"/>
    <w:rsid w:val="435B2749"/>
    <w:rsid w:val="43610390"/>
    <w:rsid w:val="43676784"/>
    <w:rsid w:val="43690B34"/>
    <w:rsid w:val="436E5ACC"/>
    <w:rsid w:val="43752D49"/>
    <w:rsid w:val="43786709"/>
    <w:rsid w:val="438E2B2A"/>
    <w:rsid w:val="438F4819"/>
    <w:rsid w:val="43903467"/>
    <w:rsid w:val="4392404A"/>
    <w:rsid w:val="4392796C"/>
    <w:rsid w:val="43A01D15"/>
    <w:rsid w:val="43C50C9D"/>
    <w:rsid w:val="43C60377"/>
    <w:rsid w:val="43C86844"/>
    <w:rsid w:val="43CB3585"/>
    <w:rsid w:val="43D31897"/>
    <w:rsid w:val="43D32144"/>
    <w:rsid w:val="43D4204B"/>
    <w:rsid w:val="43DF5B85"/>
    <w:rsid w:val="44092F80"/>
    <w:rsid w:val="44114BC2"/>
    <w:rsid w:val="44142636"/>
    <w:rsid w:val="441C25A9"/>
    <w:rsid w:val="4439171B"/>
    <w:rsid w:val="44455FAC"/>
    <w:rsid w:val="4448573B"/>
    <w:rsid w:val="44537B36"/>
    <w:rsid w:val="44676A17"/>
    <w:rsid w:val="44886C90"/>
    <w:rsid w:val="448B6D67"/>
    <w:rsid w:val="448E6105"/>
    <w:rsid w:val="4491669D"/>
    <w:rsid w:val="44992992"/>
    <w:rsid w:val="449B09D2"/>
    <w:rsid w:val="44A4575D"/>
    <w:rsid w:val="44C137B7"/>
    <w:rsid w:val="44C63AF1"/>
    <w:rsid w:val="44C656F4"/>
    <w:rsid w:val="44C901A4"/>
    <w:rsid w:val="44CC63EF"/>
    <w:rsid w:val="44CF4A8C"/>
    <w:rsid w:val="44D71161"/>
    <w:rsid w:val="44DF2627"/>
    <w:rsid w:val="44E05510"/>
    <w:rsid w:val="44E55506"/>
    <w:rsid w:val="44EB7B9D"/>
    <w:rsid w:val="44F54F15"/>
    <w:rsid w:val="45013292"/>
    <w:rsid w:val="450F25A6"/>
    <w:rsid w:val="45116A64"/>
    <w:rsid w:val="45136F73"/>
    <w:rsid w:val="451F6997"/>
    <w:rsid w:val="45275D3C"/>
    <w:rsid w:val="45303BF9"/>
    <w:rsid w:val="4535235A"/>
    <w:rsid w:val="4536024E"/>
    <w:rsid w:val="453A4C7C"/>
    <w:rsid w:val="453E1BA6"/>
    <w:rsid w:val="454145EB"/>
    <w:rsid w:val="454A7B1C"/>
    <w:rsid w:val="454D5A52"/>
    <w:rsid w:val="454D5F23"/>
    <w:rsid w:val="455A44CF"/>
    <w:rsid w:val="456A18DF"/>
    <w:rsid w:val="457522BD"/>
    <w:rsid w:val="45797DE3"/>
    <w:rsid w:val="457A238E"/>
    <w:rsid w:val="458346A3"/>
    <w:rsid w:val="45910E14"/>
    <w:rsid w:val="45955E38"/>
    <w:rsid w:val="45992E38"/>
    <w:rsid w:val="45A3248E"/>
    <w:rsid w:val="45A72707"/>
    <w:rsid w:val="45B84282"/>
    <w:rsid w:val="45BB3E85"/>
    <w:rsid w:val="45C57C77"/>
    <w:rsid w:val="45CC33D6"/>
    <w:rsid w:val="45D719B4"/>
    <w:rsid w:val="45F41036"/>
    <w:rsid w:val="45FF512B"/>
    <w:rsid w:val="4600581C"/>
    <w:rsid w:val="4616701D"/>
    <w:rsid w:val="46186D0F"/>
    <w:rsid w:val="461E6866"/>
    <w:rsid w:val="46202F36"/>
    <w:rsid w:val="46213F2D"/>
    <w:rsid w:val="46302603"/>
    <w:rsid w:val="463E14E0"/>
    <w:rsid w:val="463E4FCC"/>
    <w:rsid w:val="4649272E"/>
    <w:rsid w:val="464E5266"/>
    <w:rsid w:val="46507F2F"/>
    <w:rsid w:val="465E17B3"/>
    <w:rsid w:val="4661363F"/>
    <w:rsid w:val="46625D50"/>
    <w:rsid w:val="46696060"/>
    <w:rsid w:val="466C07AF"/>
    <w:rsid w:val="46741C23"/>
    <w:rsid w:val="467576A4"/>
    <w:rsid w:val="46761D02"/>
    <w:rsid w:val="46774958"/>
    <w:rsid w:val="46851C8B"/>
    <w:rsid w:val="469C7DFF"/>
    <w:rsid w:val="46A1487D"/>
    <w:rsid w:val="46A72A98"/>
    <w:rsid w:val="46C1358E"/>
    <w:rsid w:val="46C2390C"/>
    <w:rsid w:val="46CB5241"/>
    <w:rsid w:val="46D0119A"/>
    <w:rsid w:val="46D21853"/>
    <w:rsid w:val="46D56477"/>
    <w:rsid w:val="46D718B4"/>
    <w:rsid w:val="46E96B79"/>
    <w:rsid w:val="46EA0145"/>
    <w:rsid w:val="46EB4832"/>
    <w:rsid w:val="47022B62"/>
    <w:rsid w:val="470E78CE"/>
    <w:rsid w:val="470F3EC6"/>
    <w:rsid w:val="471039C2"/>
    <w:rsid w:val="472C799C"/>
    <w:rsid w:val="47304D8B"/>
    <w:rsid w:val="47362738"/>
    <w:rsid w:val="473A6761"/>
    <w:rsid w:val="473B0549"/>
    <w:rsid w:val="4743147C"/>
    <w:rsid w:val="4750010D"/>
    <w:rsid w:val="47791678"/>
    <w:rsid w:val="478552E3"/>
    <w:rsid w:val="47887982"/>
    <w:rsid w:val="47B34B2D"/>
    <w:rsid w:val="47C177F8"/>
    <w:rsid w:val="47C36D5A"/>
    <w:rsid w:val="47DE42BD"/>
    <w:rsid w:val="47E224DA"/>
    <w:rsid w:val="47E54682"/>
    <w:rsid w:val="47EA1FFA"/>
    <w:rsid w:val="47ED4194"/>
    <w:rsid w:val="47F63514"/>
    <w:rsid w:val="480222EC"/>
    <w:rsid w:val="48063B33"/>
    <w:rsid w:val="481A4F49"/>
    <w:rsid w:val="481E5A2A"/>
    <w:rsid w:val="48207BF3"/>
    <w:rsid w:val="482302BE"/>
    <w:rsid w:val="482845BE"/>
    <w:rsid w:val="48300895"/>
    <w:rsid w:val="48326701"/>
    <w:rsid w:val="48331198"/>
    <w:rsid w:val="483C062A"/>
    <w:rsid w:val="486A11BD"/>
    <w:rsid w:val="48775D7A"/>
    <w:rsid w:val="487C2509"/>
    <w:rsid w:val="487E5C77"/>
    <w:rsid w:val="48826284"/>
    <w:rsid w:val="48923BD3"/>
    <w:rsid w:val="48A04C7F"/>
    <w:rsid w:val="48AB600D"/>
    <w:rsid w:val="48BE3194"/>
    <w:rsid w:val="48C2056E"/>
    <w:rsid w:val="48C7790A"/>
    <w:rsid w:val="48CB6D65"/>
    <w:rsid w:val="48D33076"/>
    <w:rsid w:val="48E51377"/>
    <w:rsid w:val="48E61C61"/>
    <w:rsid w:val="48E916F8"/>
    <w:rsid w:val="49042EB0"/>
    <w:rsid w:val="490B241B"/>
    <w:rsid w:val="49182F5B"/>
    <w:rsid w:val="49244CE0"/>
    <w:rsid w:val="49306917"/>
    <w:rsid w:val="4937528D"/>
    <w:rsid w:val="49382013"/>
    <w:rsid w:val="493E1FF2"/>
    <w:rsid w:val="49590A49"/>
    <w:rsid w:val="496038EF"/>
    <w:rsid w:val="49616839"/>
    <w:rsid w:val="497C1D1C"/>
    <w:rsid w:val="49831F08"/>
    <w:rsid w:val="49857128"/>
    <w:rsid w:val="499E4E6A"/>
    <w:rsid w:val="49A04F90"/>
    <w:rsid w:val="49B2014A"/>
    <w:rsid w:val="49B52D72"/>
    <w:rsid w:val="49D06234"/>
    <w:rsid w:val="49D80546"/>
    <w:rsid w:val="49E11940"/>
    <w:rsid w:val="49EC0C12"/>
    <w:rsid w:val="49F02191"/>
    <w:rsid w:val="49F33A81"/>
    <w:rsid w:val="4A0074FC"/>
    <w:rsid w:val="4A052754"/>
    <w:rsid w:val="4A10240E"/>
    <w:rsid w:val="4A125D60"/>
    <w:rsid w:val="4A233D0B"/>
    <w:rsid w:val="4A244A7C"/>
    <w:rsid w:val="4A376F82"/>
    <w:rsid w:val="4A395A02"/>
    <w:rsid w:val="4A43365A"/>
    <w:rsid w:val="4A466DFD"/>
    <w:rsid w:val="4A4B5FF3"/>
    <w:rsid w:val="4A576003"/>
    <w:rsid w:val="4A6040AE"/>
    <w:rsid w:val="4A66406B"/>
    <w:rsid w:val="4A6843D1"/>
    <w:rsid w:val="4A6B1FCF"/>
    <w:rsid w:val="4A6C0C97"/>
    <w:rsid w:val="4A772BF9"/>
    <w:rsid w:val="4A8153B5"/>
    <w:rsid w:val="4A8246BD"/>
    <w:rsid w:val="4A9A2C78"/>
    <w:rsid w:val="4A9E5D80"/>
    <w:rsid w:val="4AAE43FF"/>
    <w:rsid w:val="4AAE6CB9"/>
    <w:rsid w:val="4AAF4F4C"/>
    <w:rsid w:val="4ABD515D"/>
    <w:rsid w:val="4AC04AF6"/>
    <w:rsid w:val="4AC420FF"/>
    <w:rsid w:val="4ACC799C"/>
    <w:rsid w:val="4AD124CC"/>
    <w:rsid w:val="4AD53503"/>
    <w:rsid w:val="4AD66B1E"/>
    <w:rsid w:val="4ADD31A5"/>
    <w:rsid w:val="4B016406"/>
    <w:rsid w:val="4B0410B8"/>
    <w:rsid w:val="4B0B04B0"/>
    <w:rsid w:val="4B153064"/>
    <w:rsid w:val="4B162973"/>
    <w:rsid w:val="4B177E18"/>
    <w:rsid w:val="4B47426A"/>
    <w:rsid w:val="4B481211"/>
    <w:rsid w:val="4B535B0F"/>
    <w:rsid w:val="4B5739D9"/>
    <w:rsid w:val="4B5834B0"/>
    <w:rsid w:val="4B594640"/>
    <w:rsid w:val="4B5D208D"/>
    <w:rsid w:val="4B61433A"/>
    <w:rsid w:val="4B645E12"/>
    <w:rsid w:val="4B682317"/>
    <w:rsid w:val="4B7B2F60"/>
    <w:rsid w:val="4B8322F0"/>
    <w:rsid w:val="4B8A6B9F"/>
    <w:rsid w:val="4B9C4953"/>
    <w:rsid w:val="4BA243F4"/>
    <w:rsid w:val="4BA31DF4"/>
    <w:rsid w:val="4BA46A33"/>
    <w:rsid w:val="4BA826B0"/>
    <w:rsid w:val="4BBC45CC"/>
    <w:rsid w:val="4BC2496D"/>
    <w:rsid w:val="4BC473E8"/>
    <w:rsid w:val="4BCF18DD"/>
    <w:rsid w:val="4BD0756F"/>
    <w:rsid w:val="4BD30724"/>
    <w:rsid w:val="4BD36C4B"/>
    <w:rsid w:val="4BD45FA8"/>
    <w:rsid w:val="4BD71528"/>
    <w:rsid w:val="4BDB01A8"/>
    <w:rsid w:val="4BE26C7A"/>
    <w:rsid w:val="4BE51286"/>
    <w:rsid w:val="4BE5563D"/>
    <w:rsid w:val="4BFA6AB7"/>
    <w:rsid w:val="4C0E44B1"/>
    <w:rsid w:val="4C0F4381"/>
    <w:rsid w:val="4C0F5D7E"/>
    <w:rsid w:val="4C18788C"/>
    <w:rsid w:val="4C2E4103"/>
    <w:rsid w:val="4C402D01"/>
    <w:rsid w:val="4C461830"/>
    <w:rsid w:val="4C4A48E7"/>
    <w:rsid w:val="4C526500"/>
    <w:rsid w:val="4C5556C1"/>
    <w:rsid w:val="4C5A5942"/>
    <w:rsid w:val="4C5C7C89"/>
    <w:rsid w:val="4C606FBF"/>
    <w:rsid w:val="4C6B0BD5"/>
    <w:rsid w:val="4C6B609D"/>
    <w:rsid w:val="4C784838"/>
    <w:rsid w:val="4C84568C"/>
    <w:rsid w:val="4C911064"/>
    <w:rsid w:val="4CAD6D5A"/>
    <w:rsid w:val="4CB1026D"/>
    <w:rsid w:val="4CB82F69"/>
    <w:rsid w:val="4CBF2ADB"/>
    <w:rsid w:val="4CC1407D"/>
    <w:rsid w:val="4CDC1CDE"/>
    <w:rsid w:val="4CDE27ED"/>
    <w:rsid w:val="4CDE566C"/>
    <w:rsid w:val="4CE14339"/>
    <w:rsid w:val="4CE567E9"/>
    <w:rsid w:val="4CF71E51"/>
    <w:rsid w:val="4CFD651E"/>
    <w:rsid w:val="4D05508A"/>
    <w:rsid w:val="4D0B52F2"/>
    <w:rsid w:val="4D2440DF"/>
    <w:rsid w:val="4D254D1C"/>
    <w:rsid w:val="4D342C7F"/>
    <w:rsid w:val="4D3C2946"/>
    <w:rsid w:val="4D4131B8"/>
    <w:rsid w:val="4D463256"/>
    <w:rsid w:val="4D4C1706"/>
    <w:rsid w:val="4D517CAF"/>
    <w:rsid w:val="4D527319"/>
    <w:rsid w:val="4D566FBA"/>
    <w:rsid w:val="4D6448FC"/>
    <w:rsid w:val="4D6843A2"/>
    <w:rsid w:val="4D6C5694"/>
    <w:rsid w:val="4D8F1C3F"/>
    <w:rsid w:val="4D9A7380"/>
    <w:rsid w:val="4D9C3A4E"/>
    <w:rsid w:val="4D9E0E1F"/>
    <w:rsid w:val="4DA670CB"/>
    <w:rsid w:val="4DA9741C"/>
    <w:rsid w:val="4DAF0810"/>
    <w:rsid w:val="4DB037B9"/>
    <w:rsid w:val="4DB0533F"/>
    <w:rsid w:val="4DB32380"/>
    <w:rsid w:val="4DB6032F"/>
    <w:rsid w:val="4DB85906"/>
    <w:rsid w:val="4DBC27B1"/>
    <w:rsid w:val="4DD65B6C"/>
    <w:rsid w:val="4DDB705E"/>
    <w:rsid w:val="4DE11B68"/>
    <w:rsid w:val="4DE61849"/>
    <w:rsid w:val="4DF91A48"/>
    <w:rsid w:val="4DFD7F7E"/>
    <w:rsid w:val="4E034CF2"/>
    <w:rsid w:val="4E083D60"/>
    <w:rsid w:val="4E094A4F"/>
    <w:rsid w:val="4E0A5BBD"/>
    <w:rsid w:val="4E113C23"/>
    <w:rsid w:val="4E1F0C03"/>
    <w:rsid w:val="4E1F4F2D"/>
    <w:rsid w:val="4E2019DA"/>
    <w:rsid w:val="4E2C4265"/>
    <w:rsid w:val="4E2D2429"/>
    <w:rsid w:val="4E2E4E24"/>
    <w:rsid w:val="4E2F0DDC"/>
    <w:rsid w:val="4E434E98"/>
    <w:rsid w:val="4E4A17FE"/>
    <w:rsid w:val="4E4E075D"/>
    <w:rsid w:val="4E573192"/>
    <w:rsid w:val="4E626A40"/>
    <w:rsid w:val="4E6500EB"/>
    <w:rsid w:val="4E6536AD"/>
    <w:rsid w:val="4E694667"/>
    <w:rsid w:val="4E7B3BF3"/>
    <w:rsid w:val="4E80340E"/>
    <w:rsid w:val="4E824E0F"/>
    <w:rsid w:val="4E835393"/>
    <w:rsid w:val="4E895320"/>
    <w:rsid w:val="4E9A0104"/>
    <w:rsid w:val="4EB020DB"/>
    <w:rsid w:val="4EB24795"/>
    <w:rsid w:val="4EB45D8F"/>
    <w:rsid w:val="4EBC11CA"/>
    <w:rsid w:val="4EC31C07"/>
    <w:rsid w:val="4ECE580B"/>
    <w:rsid w:val="4ED504C2"/>
    <w:rsid w:val="4ED64863"/>
    <w:rsid w:val="4ED72671"/>
    <w:rsid w:val="4EEE230C"/>
    <w:rsid w:val="4EF26455"/>
    <w:rsid w:val="4F0040A4"/>
    <w:rsid w:val="4F02252E"/>
    <w:rsid w:val="4F0C7210"/>
    <w:rsid w:val="4F0F56E7"/>
    <w:rsid w:val="4F2F6D25"/>
    <w:rsid w:val="4F33454E"/>
    <w:rsid w:val="4F36007D"/>
    <w:rsid w:val="4F4218AA"/>
    <w:rsid w:val="4F4C48A4"/>
    <w:rsid w:val="4F50657A"/>
    <w:rsid w:val="4F524A77"/>
    <w:rsid w:val="4F5804E7"/>
    <w:rsid w:val="4F640E4C"/>
    <w:rsid w:val="4F71679B"/>
    <w:rsid w:val="4F816878"/>
    <w:rsid w:val="4F8B6562"/>
    <w:rsid w:val="4F8D32B4"/>
    <w:rsid w:val="4FA2086A"/>
    <w:rsid w:val="4FB158CE"/>
    <w:rsid w:val="4FBC1722"/>
    <w:rsid w:val="4FBF33B3"/>
    <w:rsid w:val="4FC20F15"/>
    <w:rsid w:val="4FC37A1B"/>
    <w:rsid w:val="4FD212A8"/>
    <w:rsid w:val="4FD912FA"/>
    <w:rsid w:val="4FE65906"/>
    <w:rsid w:val="4FE66F26"/>
    <w:rsid w:val="4FE7179D"/>
    <w:rsid w:val="4FF31BBA"/>
    <w:rsid w:val="50020CED"/>
    <w:rsid w:val="50070519"/>
    <w:rsid w:val="500C4CE2"/>
    <w:rsid w:val="500C53AA"/>
    <w:rsid w:val="50102776"/>
    <w:rsid w:val="50120F81"/>
    <w:rsid w:val="5015696D"/>
    <w:rsid w:val="50194830"/>
    <w:rsid w:val="501E5C27"/>
    <w:rsid w:val="50212C85"/>
    <w:rsid w:val="50290F62"/>
    <w:rsid w:val="502A52BD"/>
    <w:rsid w:val="503D0C67"/>
    <w:rsid w:val="50567130"/>
    <w:rsid w:val="50584778"/>
    <w:rsid w:val="505C56B3"/>
    <w:rsid w:val="505F3312"/>
    <w:rsid w:val="506064B8"/>
    <w:rsid w:val="506864A0"/>
    <w:rsid w:val="50714B1C"/>
    <w:rsid w:val="5088262E"/>
    <w:rsid w:val="50A26232"/>
    <w:rsid w:val="50A77456"/>
    <w:rsid w:val="50B079EF"/>
    <w:rsid w:val="50BC3EDE"/>
    <w:rsid w:val="50C17094"/>
    <w:rsid w:val="50CC3171"/>
    <w:rsid w:val="50D779AB"/>
    <w:rsid w:val="50DB2A33"/>
    <w:rsid w:val="50F44C5F"/>
    <w:rsid w:val="50FA4FB4"/>
    <w:rsid w:val="51107D8B"/>
    <w:rsid w:val="512310E9"/>
    <w:rsid w:val="512D47FF"/>
    <w:rsid w:val="512D7396"/>
    <w:rsid w:val="513622BB"/>
    <w:rsid w:val="5141023F"/>
    <w:rsid w:val="514149D4"/>
    <w:rsid w:val="51501233"/>
    <w:rsid w:val="51531D4F"/>
    <w:rsid w:val="51532F28"/>
    <w:rsid w:val="51590465"/>
    <w:rsid w:val="515D1ECB"/>
    <w:rsid w:val="51711FCA"/>
    <w:rsid w:val="51732223"/>
    <w:rsid w:val="517A4609"/>
    <w:rsid w:val="5190705D"/>
    <w:rsid w:val="51916662"/>
    <w:rsid w:val="51940ED6"/>
    <w:rsid w:val="5194388E"/>
    <w:rsid w:val="51986034"/>
    <w:rsid w:val="519A53EE"/>
    <w:rsid w:val="519F7F23"/>
    <w:rsid w:val="51A23103"/>
    <w:rsid w:val="51AC7D3E"/>
    <w:rsid w:val="51B756B8"/>
    <w:rsid w:val="51B8139E"/>
    <w:rsid w:val="51BF4450"/>
    <w:rsid w:val="51CE593A"/>
    <w:rsid w:val="51DA5385"/>
    <w:rsid w:val="51DB37DE"/>
    <w:rsid w:val="51DE19D8"/>
    <w:rsid w:val="51DF23CE"/>
    <w:rsid w:val="51E13ADB"/>
    <w:rsid w:val="51F27E31"/>
    <w:rsid w:val="51F44E8B"/>
    <w:rsid w:val="52001EA6"/>
    <w:rsid w:val="52004D55"/>
    <w:rsid w:val="520C4428"/>
    <w:rsid w:val="520F7B19"/>
    <w:rsid w:val="52141834"/>
    <w:rsid w:val="521577C6"/>
    <w:rsid w:val="52282748"/>
    <w:rsid w:val="52341782"/>
    <w:rsid w:val="52461D66"/>
    <w:rsid w:val="52464DB3"/>
    <w:rsid w:val="52544F39"/>
    <w:rsid w:val="526563EA"/>
    <w:rsid w:val="526A09B4"/>
    <w:rsid w:val="526C6FD4"/>
    <w:rsid w:val="527626EE"/>
    <w:rsid w:val="52794045"/>
    <w:rsid w:val="528018AB"/>
    <w:rsid w:val="528032AE"/>
    <w:rsid w:val="528E5055"/>
    <w:rsid w:val="52904E28"/>
    <w:rsid w:val="52962B6A"/>
    <w:rsid w:val="529B58D2"/>
    <w:rsid w:val="52A07A4D"/>
    <w:rsid w:val="52B26FCB"/>
    <w:rsid w:val="52BC09C1"/>
    <w:rsid w:val="52C469ED"/>
    <w:rsid w:val="52C77CB4"/>
    <w:rsid w:val="52DA0B88"/>
    <w:rsid w:val="52EC3C61"/>
    <w:rsid w:val="52ED01C1"/>
    <w:rsid w:val="52F7547C"/>
    <w:rsid w:val="52F75B00"/>
    <w:rsid w:val="52F94253"/>
    <w:rsid w:val="52FF6846"/>
    <w:rsid w:val="53043A7C"/>
    <w:rsid w:val="531B45E5"/>
    <w:rsid w:val="531B594C"/>
    <w:rsid w:val="533A2AF6"/>
    <w:rsid w:val="53446D1D"/>
    <w:rsid w:val="53505B25"/>
    <w:rsid w:val="535367A5"/>
    <w:rsid w:val="5359640C"/>
    <w:rsid w:val="535C3B80"/>
    <w:rsid w:val="536F7169"/>
    <w:rsid w:val="537137C2"/>
    <w:rsid w:val="53757666"/>
    <w:rsid w:val="537868FE"/>
    <w:rsid w:val="53802966"/>
    <w:rsid w:val="53825209"/>
    <w:rsid w:val="538C7108"/>
    <w:rsid w:val="53915F03"/>
    <w:rsid w:val="539232B3"/>
    <w:rsid w:val="53942FA7"/>
    <w:rsid w:val="53A309F8"/>
    <w:rsid w:val="53AA43C8"/>
    <w:rsid w:val="53B62591"/>
    <w:rsid w:val="53B96635"/>
    <w:rsid w:val="53BA0CC5"/>
    <w:rsid w:val="53BE786F"/>
    <w:rsid w:val="53BF26EC"/>
    <w:rsid w:val="53CC42CB"/>
    <w:rsid w:val="53DA2396"/>
    <w:rsid w:val="53E2493B"/>
    <w:rsid w:val="53EA0CDE"/>
    <w:rsid w:val="53EF5526"/>
    <w:rsid w:val="53FB31DD"/>
    <w:rsid w:val="540E7262"/>
    <w:rsid w:val="541240F2"/>
    <w:rsid w:val="54154ACC"/>
    <w:rsid w:val="54417D4E"/>
    <w:rsid w:val="54483CA9"/>
    <w:rsid w:val="545566F5"/>
    <w:rsid w:val="545F1CD8"/>
    <w:rsid w:val="546126FE"/>
    <w:rsid w:val="54660E4D"/>
    <w:rsid w:val="54676039"/>
    <w:rsid w:val="546F51D3"/>
    <w:rsid w:val="54757578"/>
    <w:rsid w:val="547629CC"/>
    <w:rsid w:val="547B2FAA"/>
    <w:rsid w:val="547C2E0A"/>
    <w:rsid w:val="54B01AD6"/>
    <w:rsid w:val="54B52385"/>
    <w:rsid w:val="54BC16EC"/>
    <w:rsid w:val="54BD2709"/>
    <w:rsid w:val="54BF6FE0"/>
    <w:rsid w:val="54CD6E25"/>
    <w:rsid w:val="54CF5854"/>
    <w:rsid w:val="54D1197A"/>
    <w:rsid w:val="54E646AF"/>
    <w:rsid w:val="54EE72D7"/>
    <w:rsid w:val="54F115C3"/>
    <w:rsid w:val="54F26749"/>
    <w:rsid w:val="54F3319C"/>
    <w:rsid w:val="54F75117"/>
    <w:rsid w:val="54F937EE"/>
    <w:rsid w:val="5503503B"/>
    <w:rsid w:val="5503784D"/>
    <w:rsid w:val="550F78AA"/>
    <w:rsid w:val="55117FFA"/>
    <w:rsid w:val="551E38FC"/>
    <w:rsid w:val="552A5678"/>
    <w:rsid w:val="552E4B2A"/>
    <w:rsid w:val="5549665E"/>
    <w:rsid w:val="5553461C"/>
    <w:rsid w:val="555A0ADE"/>
    <w:rsid w:val="555A1576"/>
    <w:rsid w:val="556869CA"/>
    <w:rsid w:val="557036CD"/>
    <w:rsid w:val="55737B32"/>
    <w:rsid w:val="557F757A"/>
    <w:rsid w:val="55837950"/>
    <w:rsid w:val="558576DE"/>
    <w:rsid w:val="5589224B"/>
    <w:rsid w:val="55A648E5"/>
    <w:rsid w:val="55A660BE"/>
    <w:rsid w:val="55C02117"/>
    <w:rsid w:val="55C26594"/>
    <w:rsid w:val="55C87F14"/>
    <w:rsid w:val="55D55E34"/>
    <w:rsid w:val="55DB257F"/>
    <w:rsid w:val="55E7307C"/>
    <w:rsid w:val="55FD0E07"/>
    <w:rsid w:val="55FE7838"/>
    <w:rsid w:val="55FF0EA5"/>
    <w:rsid w:val="56073022"/>
    <w:rsid w:val="560C0AA1"/>
    <w:rsid w:val="5616389D"/>
    <w:rsid w:val="561A20C4"/>
    <w:rsid w:val="561B796C"/>
    <w:rsid w:val="56204AD6"/>
    <w:rsid w:val="5622121D"/>
    <w:rsid w:val="56261C61"/>
    <w:rsid w:val="56302018"/>
    <w:rsid w:val="56360F02"/>
    <w:rsid w:val="56382536"/>
    <w:rsid w:val="564D3846"/>
    <w:rsid w:val="56500502"/>
    <w:rsid w:val="56706303"/>
    <w:rsid w:val="567105B4"/>
    <w:rsid w:val="568F45DA"/>
    <w:rsid w:val="56975989"/>
    <w:rsid w:val="56995C82"/>
    <w:rsid w:val="569E4229"/>
    <w:rsid w:val="569E4306"/>
    <w:rsid w:val="56A5220C"/>
    <w:rsid w:val="56B24FFE"/>
    <w:rsid w:val="56B77FA2"/>
    <w:rsid w:val="56BA1AF9"/>
    <w:rsid w:val="56C4096C"/>
    <w:rsid w:val="56D10A63"/>
    <w:rsid w:val="56D836CE"/>
    <w:rsid w:val="56E240FA"/>
    <w:rsid w:val="56E71201"/>
    <w:rsid w:val="56EA27E1"/>
    <w:rsid w:val="570123C5"/>
    <w:rsid w:val="5706325C"/>
    <w:rsid w:val="570916B8"/>
    <w:rsid w:val="570B0A10"/>
    <w:rsid w:val="570D0833"/>
    <w:rsid w:val="57121C30"/>
    <w:rsid w:val="57167D80"/>
    <w:rsid w:val="57270615"/>
    <w:rsid w:val="57280976"/>
    <w:rsid w:val="572F2465"/>
    <w:rsid w:val="57354289"/>
    <w:rsid w:val="574552E5"/>
    <w:rsid w:val="57496F73"/>
    <w:rsid w:val="575171CD"/>
    <w:rsid w:val="57573734"/>
    <w:rsid w:val="575B308D"/>
    <w:rsid w:val="5761526A"/>
    <w:rsid w:val="576D1D96"/>
    <w:rsid w:val="576F1DFA"/>
    <w:rsid w:val="5779730A"/>
    <w:rsid w:val="577F5E3E"/>
    <w:rsid w:val="57830F48"/>
    <w:rsid w:val="578C0A98"/>
    <w:rsid w:val="578C3D0A"/>
    <w:rsid w:val="579D72BC"/>
    <w:rsid w:val="57A05E6D"/>
    <w:rsid w:val="57A1770B"/>
    <w:rsid w:val="57A84579"/>
    <w:rsid w:val="57C063CC"/>
    <w:rsid w:val="57C628EA"/>
    <w:rsid w:val="57DA587D"/>
    <w:rsid w:val="57E63E55"/>
    <w:rsid w:val="57E7078E"/>
    <w:rsid w:val="57F20D8F"/>
    <w:rsid w:val="57FA0E7D"/>
    <w:rsid w:val="57FB18AC"/>
    <w:rsid w:val="57FB5468"/>
    <w:rsid w:val="57FD5A3B"/>
    <w:rsid w:val="580223A6"/>
    <w:rsid w:val="581113AC"/>
    <w:rsid w:val="58194C0A"/>
    <w:rsid w:val="581E2B1A"/>
    <w:rsid w:val="582E02F5"/>
    <w:rsid w:val="582F6754"/>
    <w:rsid w:val="5832401F"/>
    <w:rsid w:val="5834125E"/>
    <w:rsid w:val="58381AE2"/>
    <w:rsid w:val="583B29CE"/>
    <w:rsid w:val="583B3C55"/>
    <w:rsid w:val="58493D7F"/>
    <w:rsid w:val="584C3F6D"/>
    <w:rsid w:val="58514B72"/>
    <w:rsid w:val="585B1424"/>
    <w:rsid w:val="586109DD"/>
    <w:rsid w:val="58644653"/>
    <w:rsid w:val="58681EB5"/>
    <w:rsid w:val="586B571C"/>
    <w:rsid w:val="586F19E4"/>
    <w:rsid w:val="58746E77"/>
    <w:rsid w:val="587B78B6"/>
    <w:rsid w:val="588001E7"/>
    <w:rsid w:val="58803405"/>
    <w:rsid w:val="5887070C"/>
    <w:rsid w:val="588B19EE"/>
    <w:rsid w:val="588F3BEB"/>
    <w:rsid w:val="58911207"/>
    <w:rsid w:val="58930E7A"/>
    <w:rsid w:val="589B3467"/>
    <w:rsid w:val="58A2453B"/>
    <w:rsid w:val="58A50642"/>
    <w:rsid w:val="58B06210"/>
    <w:rsid w:val="58B54BEC"/>
    <w:rsid w:val="58B75754"/>
    <w:rsid w:val="58CF137E"/>
    <w:rsid w:val="58DC1035"/>
    <w:rsid w:val="58F14573"/>
    <w:rsid w:val="58F20593"/>
    <w:rsid w:val="59024984"/>
    <w:rsid w:val="59044D62"/>
    <w:rsid w:val="591A203C"/>
    <w:rsid w:val="593457F7"/>
    <w:rsid w:val="593B1457"/>
    <w:rsid w:val="593B4656"/>
    <w:rsid w:val="594D39E0"/>
    <w:rsid w:val="595A3880"/>
    <w:rsid w:val="59636E6A"/>
    <w:rsid w:val="59693780"/>
    <w:rsid w:val="596B189C"/>
    <w:rsid w:val="597B7678"/>
    <w:rsid w:val="597D3FC9"/>
    <w:rsid w:val="597E420E"/>
    <w:rsid w:val="59805F88"/>
    <w:rsid w:val="59883613"/>
    <w:rsid w:val="598D1777"/>
    <w:rsid w:val="59901FA3"/>
    <w:rsid w:val="59906DE9"/>
    <w:rsid w:val="59973627"/>
    <w:rsid w:val="59A800A8"/>
    <w:rsid w:val="59D43EA9"/>
    <w:rsid w:val="59DF1F6A"/>
    <w:rsid w:val="59E769D4"/>
    <w:rsid w:val="59E77429"/>
    <w:rsid w:val="59ED6F0F"/>
    <w:rsid w:val="59F84F1F"/>
    <w:rsid w:val="5A026EE9"/>
    <w:rsid w:val="5A0331E7"/>
    <w:rsid w:val="5A041D3E"/>
    <w:rsid w:val="5A047018"/>
    <w:rsid w:val="5A183DAA"/>
    <w:rsid w:val="5A1B5FA4"/>
    <w:rsid w:val="5A270BA5"/>
    <w:rsid w:val="5A4011EC"/>
    <w:rsid w:val="5A4116A5"/>
    <w:rsid w:val="5A4C136D"/>
    <w:rsid w:val="5A6E27C4"/>
    <w:rsid w:val="5A73314D"/>
    <w:rsid w:val="5A7E71C1"/>
    <w:rsid w:val="5A8F5DFF"/>
    <w:rsid w:val="5A97446B"/>
    <w:rsid w:val="5A9C6643"/>
    <w:rsid w:val="5A9F2754"/>
    <w:rsid w:val="5AB05405"/>
    <w:rsid w:val="5AB222C4"/>
    <w:rsid w:val="5AB431C8"/>
    <w:rsid w:val="5AB853EA"/>
    <w:rsid w:val="5AC67CFE"/>
    <w:rsid w:val="5ACD7E83"/>
    <w:rsid w:val="5ADB7A9F"/>
    <w:rsid w:val="5ADE798F"/>
    <w:rsid w:val="5AE17584"/>
    <w:rsid w:val="5AE77003"/>
    <w:rsid w:val="5AF16FD9"/>
    <w:rsid w:val="5AFA2712"/>
    <w:rsid w:val="5B043541"/>
    <w:rsid w:val="5B050623"/>
    <w:rsid w:val="5B052B84"/>
    <w:rsid w:val="5B183E18"/>
    <w:rsid w:val="5B1F547A"/>
    <w:rsid w:val="5B2402E3"/>
    <w:rsid w:val="5B25174F"/>
    <w:rsid w:val="5B332EA9"/>
    <w:rsid w:val="5B342D59"/>
    <w:rsid w:val="5B374935"/>
    <w:rsid w:val="5B3823B7"/>
    <w:rsid w:val="5B450C8F"/>
    <w:rsid w:val="5B4C0E58"/>
    <w:rsid w:val="5B5D0F78"/>
    <w:rsid w:val="5B773CD4"/>
    <w:rsid w:val="5B8168E8"/>
    <w:rsid w:val="5B9206B5"/>
    <w:rsid w:val="5BA10DFD"/>
    <w:rsid w:val="5BA210D9"/>
    <w:rsid w:val="5BA22E6A"/>
    <w:rsid w:val="5BA92FB6"/>
    <w:rsid w:val="5BB90387"/>
    <w:rsid w:val="5BB97D9D"/>
    <w:rsid w:val="5BBE7A7E"/>
    <w:rsid w:val="5BBF0863"/>
    <w:rsid w:val="5BD26D32"/>
    <w:rsid w:val="5BD270D4"/>
    <w:rsid w:val="5BDB541E"/>
    <w:rsid w:val="5BDE78A1"/>
    <w:rsid w:val="5BE168D2"/>
    <w:rsid w:val="5BE76901"/>
    <w:rsid w:val="5BEA490A"/>
    <w:rsid w:val="5BEC5BDE"/>
    <w:rsid w:val="5BFA640D"/>
    <w:rsid w:val="5BFF1650"/>
    <w:rsid w:val="5C023BEE"/>
    <w:rsid w:val="5C0349A2"/>
    <w:rsid w:val="5C044F83"/>
    <w:rsid w:val="5C0965AE"/>
    <w:rsid w:val="5C0C0985"/>
    <w:rsid w:val="5C0D6737"/>
    <w:rsid w:val="5C0E27BF"/>
    <w:rsid w:val="5C0F5F15"/>
    <w:rsid w:val="5C163117"/>
    <w:rsid w:val="5C1F0807"/>
    <w:rsid w:val="5C393827"/>
    <w:rsid w:val="5C3B6762"/>
    <w:rsid w:val="5C472103"/>
    <w:rsid w:val="5C48283A"/>
    <w:rsid w:val="5C4C72BD"/>
    <w:rsid w:val="5C581903"/>
    <w:rsid w:val="5C593369"/>
    <w:rsid w:val="5C5A3793"/>
    <w:rsid w:val="5C6D01D6"/>
    <w:rsid w:val="5C733486"/>
    <w:rsid w:val="5C734107"/>
    <w:rsid w:val="5C830AC9"/>
    <w:rsid w:val="5C8619B3"/>
    <w:rsid w:val="5C944A99"/>
    <w:rsid w:val="5C94647D"/>
    <w:rsid w:val="5C9B7275"/>
    <w:rsid w:val="5CA02496"/>
    <w:rsid w:val="5CAB0B7F"/>
    <w:rsid w:val="5CAB106D"/>
    <w:rsid w:val="5CAD547D"/>
    <w:rsid w:val="5CB41779"/>
    <w:rsid w:val="5CBE44A0"/>
    <w:rsid w:val="5CC96CD4"/>
    <w:rsid w:val="5CD8276C"/>
    <w:rsid w:val="5CDA6421"/>
    <w:rsid w:val="5CE2303B"/>
    <w:rsid w:val="5CE9261B"/>
    <w:rsid w:val="5D010A36"/>
    <w:rsid w:val="5D086DE0"/>
    <w:rsid w:val="5D1A254C"/>
    <w:rsid w:val="5D31102F"/>
    <w:rsid w:val="5D38074D"/>
    <w:rsid w:val="5D41020E"/>
    <w:rsid w:val="5D432D1E"/>
    <w:rsid w:val="5D441192"/>
    <w:rsid w:val="5D476B31"/>
    <w:rsid w:val="5D542A41"/>
    <w:rsid w:val="5D68099F"/>
    <w:rsid w:val="5D6A6635"/>
    <w:rsid w:val="5D790367"/>
    <w:rsid w:val="5D7E7CD9"/>
    <w:rsid w:val="5D920B90"/>
    <w:rsid w:val="5D9364D0"/>
    <w:rsid w:val="5D941023"/>
    <w:rsid w:val="5D9A6888"/>
    <w:rsid w:val="5DA24A75"/>
    <w:rsid w:val="5DAF2A40"/>
    <w:rsid w:val="5DAF3457"/>
    <w:rsid w:val="5DB3770C"/>
    <w:rsid w:val="5DB46366"/>
    <w:rsid w:val="5DBD4FB2"/>
    <w:rsid w:val="5DC423F5"/>
    <w:rsid w:val="5DC60C27"/>
    <w:rsid w:val="5DD721C9"/>
    <w:rsid w:val="5DE023CE"/>
    <w:rsid w:val="5DE11405"/>
    <w:rsid w:val="5DF047A4"/>
    <w:rsid w:val="5DF47982"/>
    <w:rsid w:val="5E0B14E4"/>
    <w:rsid w:val="5E27267F"/>
    <w:rsid w:val="5E377C81"/>
    <w:rsid w:val="5E4359DA"/>
    <w:rsid w:val="5E4A64E5"/>
    <w:rsid w:val="5E514A80"/>
    <w:rsid w:val="5E5C3225"/>
    <w:rsid w:val="5E5E5887"/>
    <w:rsid w:val="5E646AF7"/>
    <w:rsid w:val="5E661AB7"/>
    <w:rsid w:val="5E6B69C6"/>
    <w:rsid w:val="5E710497"/>
    <w:rsid w:val="5E793B6E"/>
    <w:rsid w:val="5E8C3A11"/>
    <w:rsid w:val="5E900798"/>
    <w:rsid w:val="5E9114D6"/>
    <w:rsid w:val="5E9E729D"/>
    <w:rsid w:val="5E9F7D3C"/>
    <w:rsid w:val="5EA47E55"/>
    <w:rsid w:val="5EBC76FA"/>
    <w:rsid w:val="5EBE2BFD"/>
    <w:rsid w:val="5EBF617F"/>
    <w:rsid w:val="5ED119BE"/>
    <w:rsid w:val="5ED23A82"/>
    <w:rsid w:val="5EE13DFB"/>
    <w:rsid w:val="5EF43590"/>
    <w:rsid w:val="5EFD61E5"/>
    <w:rsid w:val="5F057775"/>
    <w:rsid w:val="5F0E0A49"/>
    <w:rsid w:val="5F1B1863"/>
    <w:rsid w:val="5F25246D"/>
    <w:rsid w:val="5F2538A6"/>
    <w:rsid w:val="5F2705A3"/>
    <w:rsid w:val="5F296283"/>
    <w:rsid w:val="5F311BD9"/>
    <w:rsid w:val="5F332996"/>
    <w:rsid w:val="5F354A9B"/>
    <w:rsid w:val="5F42249B"/>
    <w:rsid w:val="5F59460D"/>
    <w:rsid w:val="5F5F610F"/>
    <w:rsid w:val="5F5F62A3"/>
    <w:rsid w:val="5F665BA8"/>
    <w:rsid w:val="5F7B3C76"/>
    <w:rsid w:val="5F7D1D36"/>
    <w:rsid w:val="5F8A5B63"/>
    <w:rsid w:val="5F8C2351"/>
    <w:rsid w:val="5F9049D3"/>
    <w:rsid w:val="5F923603"/>
    <w:rsid w:val="5F9C7E15"/>
    <w:rsid w:val="5FA24091"/>
    <w:rsid w:val="5FA26BB9"/>
    <w:rsid w:val="5FAA5264"/>
    <w:rsid w:val="5FE31074"/>
    <w:rsid w:val="5FEE6B72"/>
    <w:rsid w:val="5FF97102"/>
    <w:rsid w:val="5FFB56B8"/>
    <w:rsid w:val="5FFC7499"/>
    <w:rsid w:val="5FFF436D"/>
    <w:rsid w:val="5FFF791F"/>
    <w:rsid w:val="6008237F"/>
    <w:rsid w:val="600C5B4D"/>
    <w:rsid w:val="601A5257"/>
    <w:rsid w:val="601E6A9C"/>
    <w:rsid w:val="60216627"/>
    <w:rsid w:val="6024395C"/>
    <w:rsid w:val="602D69AC"/>
    <w:rsid w:val="60330A86"/>
    <w:rsid w:val="60492A6C"/>
    <w:rsid w:val="604B148A"/>
    <w:rsid w:val="60605DD2"/>
    <w:rsid w:val="60671D9F"/>
    <w:rsid w:val="606C1539"/>
    <w:rsid w:val="607708A5"/>
    <w:rsid w:val="607B1C59"/>
    <w:rsid w:val="607C4EFB"/>
    <w:rsid w:val="60880328"/>
    <w:rsid w:val="608D6D51"/>
    <w:rsid w:val="60951F22"/>
    <w:rsid w:val="60977377"/>
    <w:rsid w:val="609D24BE"/>
    <w:rsid w:val="60A80FCD"/>
    <w:rsid w:val="60AD7626"/>
    <w:rsid w:val="60AE2DA8"/>
    <w:rsid w:val="60B54131"/>
    <w:rsid w:val="60B81174"/>
    <w:rsid w:val="60BB7A4E"/>
    <w:rsid w:val="60D80824"/>
    <w:rsid w:val="60EA5476"/>
    <w:rsid w:val="60ED29E3"/>
    <w:rsid w:val="60F60010"/>
    <w:rsid w:val="60F75628"/>
    <w:rsid w:val="6100488A"/>
    <w:rsid w:val="61041FB9"/>
    <w:rsid w:val="61045EA5"/>
    <w:rsid w:val="610E0230"/>
    <w:rsid w:val="6111524A"/>
    <w:rsid w:val="611C4C31"/>
    <w:rsid w:val="612D4E9A"/>
    <w:rsid w:val="614101F2"/>
    <w:rsid w:val="61415F46"/>
    <w:rsid w:val="61541680"/>
    <w:rsid w:val="615C4439"/>
    <w:rsid w:val="61645DD7"/>
    <w:rsid w:val="616B5AE3"/>
    <w:rsid w:val="616C3C77"/>
    <w:rsid w:val="616D378A"/>
    <w:rsid w:val="61720E31"/>
    <w:rsid w:val="61752CD6"/>
    <w:rsid w:val="617B7F19"/>
    <w:rsid w:val="617E728E"/>
    <w:rsid w:val="6184701E"/>
    <w:rsid w:val="618C1A96"/>
    <w:rsid w:val="618F276E"/>
    <w:rsid w:val="619D76F0"/>
    <w:rsid w:val="61A578A0"/>
    <w:rsid w:val="61AA4595"/>
    <w:rsid w:val="61AB1CA9"/>
    <w:rsid w:val="61B652A3"/>
    <w:rsid w:val="61BA15B3"/>
    <w:rsid w:val="61E1013D"/>
    <w:rsid w:val="61E131D0"/>
    <w:rsid w:val="61EA2D3F"/>
    <w:rsid w:val="61EA3965"/>
    <w:rsid w:val="61F74C24"/>
    <w:rsid w:val="61F9797F"/>
    <w:rsid w:val="620D0470"/>
    <w:rsid w:val="622C3B9E"/>
    <w:rsid w:val="62383029"/>
    <w:rsid w:val="62467FCB"/>
    <w:rsid w:val="624E25AF"/>
    <w:rsid w:val="624E7BD0"/>
    <w:rsid w:val="625A3AE7"/>
    <w:rsid w:val="625E4FC8"/>
    <w:rsid w:val="62685F81"/>
    <w:rsid w:val="62687AF7"/>
    <w:rsid w:val="62710288"/>
    <w:rsid w:val="627377DF"/>
    <w:rsid w:val="62775FD3"/>
    <w:rsid w:val="627B1D68"/>
    <w:rsid w:val="628162F5"/>
    <w:rsid w:val="628506F0"/>
    <w:rsid w:val="62867BA8"/>
    <w:rsid w:val="628D3971"/>
    <w:rsid w:val="628F5F15"/>
    <w:rsid w:val="62942A2A"/>
    <w:rsid w:val="62954E61"/>
    <w:rsid w:val="629647ED"/>
    <w:rsid w:val="629756CD"/>
    <w:rsid w:val="629B7761"/>
    <w:rsid w:val="62A02387"/>
    <w:rsid w:val="62A260F4"/>
    <w:rsid w:val="62AA4B98"/>
    <w:rsid w:val="62D67553"/>
    <w:rsid w:val="62DA27AB"/>
    <w:rsid w:val="62DB04C1"/>
    <w:rsid w:val="62DC183F"/>
    <w:rsid w:val="62DD2851"/>
    <w:rsid w:val="62EA0F25"/>
    <w:rsid w:val="62EA256D"/>
    <w:rsid w:val="62EC0D57"/>
    <w:rsid w:val="62F32C9E"/>
    <w:rsid w:val="62F7791B"/>
    <w:rsid w:val="630436DF"/>
    <w:rsid w:val="630775BB"/>
    <w:rsid w:val="630D1D83"/>
    <w:rsid w:val="630F3703"/>
    <w:rsid w:val="63245A57"/>
    <w:rsid w:val="632E7096"/>
    <w:rsid w:val="634D24CA"/>
    <w:rsid w:val="634E3C25"/>
    <w:rsid w:val="63542123"/>
    <w:rsid w:val="63570CD1"/>
    <w:rsid w:val="635E5733"/>
    <w:rsid w:val="63660D31"/>
    <w:rsid w:val="637123D9"/>
    <w:rsid w:val="637A14BE"/>
    <w:rsid w:val="6394590F"/>
    <w:rsid w:val="639D0452"/>
    <w:rsid w:val="639D60CD"/>
    <w:rsid w:val="63A357FA"/>
    <w:rsid w:val="63A60220"/>
    <w:rsid w:val="63BD150A"/>
    <w:rsid w:val="63C47899"/>
    <w:rsid w:val="63CD5A6F"/>
    <w:rsid w:val="63CF2840"/>
    <w:rsid w:val="63DA7CE2"/>
    <w:rsid w:val="63DC7F8C"/>
    <w:rsid w:val="63EB3B6A"/>
    <w:rsid w:val="640121BF"/>
    <w:rsid w:val="640E4843"/>
    <w:rsid w:val="64112D75"/>
    <w:rsid w:val="641F3042"/>
    <w:rsid w:val="64290E1E"/>
    <w:rsid w:val="642D6A62"/>
    <w:rsid w:val="643057A7"/>
    <w:rsid w:val="643C66D1"/>
    <w:rsid w:val="644D291F"/>
    <w:rsid w:val="644F259F"/>
    <w:rsid w:val="64505DFA"/>
    <w:rsid w:val="64585FA0"/>
    <w:rsid w:val="645A3183"/>
    <w:rsid w:val="64784723"/>
    <w:rsid w:val="647C4368"/>
    <w:rsid w:val="647D0B18"/>
    <w:rsid w:val="64846798"/>
    <w:rsid w:val="64882D7F"/>
    <w:rsid w:val="64897E3C"/>
    <w:rsid w:val="64951CD9"/>
    <w:rsid w:val="649E23E0"/>
    <w:rsid w:val="64A06866"/>
    <w:rsid w:val="64AD7D2A"/>
    <w:rsid w:val="64C91F02"/>
    <w:rsid w:val="64CE6F46"/>
    <w:rsid w:val="64D23AE4"/>
    <w:rsid w:val="64D9575E"/>
    <w:rsid w:val="64E82C1E"/>
    <w:rsid w:val="64EE6C4C"/>
    <w:rsid w:val="650D5A50"/>
    <w:rsid w:val="653915F5"/>
    <w:rsid w:val="653F72E1"/>
    <w:rsid w:val="654F1270"/>
    <w:rsid w:val="65502950"/>
    <w:rsid w:val="6551495B"/>
    <w:rsid w:val="65555B1D"/>
    <w:rsid w:val="655F405B"/>
    <w:rsid w:val="655F608D"/>
    <w:rsid w:val="65612635"/>
    <w:rsid w:val="656958A2"/>
    <w:rsid w:val="656A4BC3"/>
    <w:rsid w:val="657C41E0"/>
    <w:rsid w:val="65940480"/>
    <w:rsid w:val="65A04ECD"/>
    <w:rsid w:val="65A81786"/>
    <w:rsid w:val="65BB210E"/>
    <w:rsid w:val="65BF1AA0"/>
    <w:rsid w:val="65F43F54"/>
    <w:rsid w:val="65F57688"/>
    <w:rsid w:val="65F8728B"/>
    <w:rsid w:val="660A04C7"/>
    <w:rsid w:val="661338CD"/>
    <w:rsid w:val="661C597B"/>
    <w:rsid w:val="66240F45"/>
    <w:rsid w:val="66257927"/>
    <w:rsid w:val="663372BC"/>
    <w:rsid w:val="66474A79"/>
    <w:rsid w:val="66485055"/>
    <w:rsid w:val="665264EC"/>
    <w:rsid w:val="66531701"/>
    <w:rsid w:val="666B40A1"/>
    <w:rsid w:val="666D15E0"/>
    <w:rsid w:val="66770C98"/>
    <w:rsid w:val="66833864"/>
    <w:rsid w:val="66882856"/>
    <w:rsid w:val="66921986"/>
    <w:rsid w:val="669C0EBA"/>
    <w:rsid w:val="66A14531"/>
    <w:rsid w:val="66BD0939"/>
    <w:rsid w:val="66C45AC8"/>
    <w:rsid w:val="66DA0D87"/>
    <w:rsid w:val="66E808B4"/>
    <w:rsid w:val="66F43A50"/>
    <w:rsid w:val="66F7213E"/>
    <w:rsid w:val="67122717"/>
    <w:rsid w:val="671B55F3"/>
    <w:rsid w:val="673127F7"/>
    <w:rsid w:val="67377B90"/>
    <w:rsid w:val="674B4D84"/>
    <w:rsid w:val="674C5C33"/>
    <w:rsid w:val="67511F48"/>
    <w:rsid w:val="67595E9D"/>
    <w:rsid w:val="67631C65"/>
    <w:rsid w:val="676675F0"/>
    <w:rsid w:val="677030AE"/>
    <w:rsid w:val="67794C4A"/>
    <w:rsid w:val="677B4DA6"/>
    <w:rsid w:val="677D655F"/>
    <w:rsid w:val="677E499B"/>
    <w:rsid w:val="67890D24"/>
    <w:rsid w:val="678932D9"/>
    <w:rsid w:val="679253F3"/>
    <w:rsid w:val="679F4002"/>
    <w:rsid w:val="67A15BDF"/>
    <w:rsid w:val="67AA2321"/>
    <w:rsid w:val="67B64D1C"/>
    <w:rsid w:val="67CB24B8"/>
    <w:rsid w:val="67D81C7A"/>
    <w:rsid w:val="67DE3246"/>
    <w:rsid w:val="67E1461B"/>
    <w:rsid w:val="67EB5811"/>
    <w:rsid w:val="67F13ECC"/>
    <w:rsid w:val="680A7DBC"/>
    <w:rsid w:val="680D2F7C"/>
    <w:rsid w:val="680D762F"/>
    <w:rsid w:val="68214D07"/>
    <w:rsid w:val="682656AF"/>
    <w:rsid w:val="6829123B"/>
    <w:rsid w:val="682C598D"/>
    <w:rsid w:val="683445B5"/>
    <w:rsid w:val="68371EFD"/>
    <w:rsid w:val="683F3307"/>
    <w:rsid w:val="68547DBB"/>
    <w:rsid w:val="68556DB7"/>
    <w:rsid w:val="686A2FB7"/>
    <w:rsid w:val="68732EDA"/>
    <w:rsid w:val="68750D5E"/>
    <w:rsid w:val="687E6CBB"/>
    <w:rsid w:val="68834C6C"/>
    <w:rsid w:val="688878FF"/>
    <w:rsid w:val="68902745"/>
    <w:rsid w:val="68994C13"/>
    <w:rsid w:val="689B6638"/>
    <w:rsid w:val="689C0D35"/>
    <w:rsid w:val="68A85292"/>
    <w:rsid w:val="68AF296B"/>
    <w:rsid w:val="68B0668D"/>
    <w:rsid w:val="68B16778"/>
    <w:rsid w:val="68BD30E3"/>
    <w:rsid w:val="68C462F1"/>
    <w:rsid w:val="68CC1242"/>
    <w:rsid w:val="68D22983"/>
    <w:rsid w:val="68D91796"/>
    <w:rsid w:val="68DB18FA"/>
    <w:rsid w:val="68DE2191"/>
    <w:rsid w:val="68E81AF7"/>
    <w:rsid w:val="68E95D94"/>
    <w:rsid w:val="68F3156F"/>
    <w:rsid w:val="690878BC"/>
    <w:rsid w:val="6920119F"/>
    <w:rsid w:val="69207E48"/>
    <w:rsid w:val="692B42F7"/>
    <w:rsid w:val="69351731"/>
    <w:rsid w:val="69476B90"/>
    <w:rsid w:val="694A50BE"/>
    <w:rsid w:val="694B505F"/>
    <w:rsid w:val="694C5627"/>
    <w:rsid w:val="69667390"/>
    <w:rsid w:val="696A4026"/>
    <w:rsid w:val="697C348E"/>
    <w:rsid w:val="697F242E"/>
    <w:rsid w:val="69846F5C"/>
    <w:rsid w:val="698B17F4"/>
    <w:rsid w:val="699376F2"/>
    <w:rsid w:val="69A9113F"/>
    <w:rsid w:val="69B762B5"/>
    <w:rsid w:val="69D37176"/>
    <w:rsid w:val="69D64308"/>
    <w:rsid w:val="69DC512E"/>
    <w:rsid w:val="69EA7AD1"/>
    <w:rsid w:val="69FA2B45"/>
    <w:rsid w:val="69FA4170"/>
    <w:rsid w:val="69FF00C1"/>
    <w:rsid w:val="6A0424C8"/>
    <w:rsid w:val="6A10703B"/>
    <w:rsid w:val="6A131DE5"/>
    <w:rsid w:val="6A144701"/>
    <w:rsid w:val="6A153C3D"/>
    <w:rsid w:val="6A160F6A"/>
    <w:rsid w:val="6A213057"/>
    <w:rsid w:val="6A277D9B"/>
    <w:rsid w:val="6A2B5DAD"/>
    <w:rsid w:val="6A2E0DE5"/>
    <w:rsid w:val="6A2E7A78"/>
    <w:rsid w:val="6A2F72F9"/>
    <w:rsid w:val="6A3276D2"/>
    <w:rsid w:val="6A395FA1"/>
    <w:rsid w:val="6A480B17"/>
    <w:rsid w:val="6A512FEF"/>
    <w:rsid w:val="6A516187"/>
    <w:rsid w:val="6A5F1AC9"/>
    <w:rsid w:val="6A627C7D"/>
    <w:rsid w:val="6A752188"/>
    <w:rsid w:val="6A75499E"/>
    <w:rsid w:val="6A7A6FA4"/>
    <w:rsid w:val="6A8F519A"/>
    <w:rsid w:val="6A9972AD"/>
    <w:rsid w:val="6A9A3DC2"/>
    <w:rsid w:val="6AA4072F"/>
    <w:rsid w:val="6AA83755"/>
    <w:rsid w:val="6AB02619"/>
    <w:rsid w:val="6AB26947"/>
    <w:rsid w:val="6AB45F40"/>
    <w:rsid w:val="6ABD5A49"/>
    <w:rsid w:val="6AC338B5"/>
    <w:rsid w:val="6AC46510"/>
    <w:rsid w:val="6AC47DE3"/>
    <w:rsid w:val="6AD30ACD"/>
    <w:rsid w:val="6AE10D71"/>
    <w:rsid w:val="6AFC398C"/>
    <w:rsid w:val="6B00264F"/>
    <w:rsid w:val="6B01111E"/>
    <w:rsid w:val="6B0D31B4"/>
    <w:rsid w:val="6B0E6561"/>
    <w:rsid w:val="6B1119B3"/>
    <w:rsid w:val="6B1A09B4"/>
    <w:rsid w:val="6B2E1D6D"/>
    <w:rsid w:val="6B3105E9"/>
    <w:rsid w:val="6B373D4B"/>
    <w:rsid w:val="6B392F93"/>
    <w:rsid w:val="6B405BAF"/>
    <w:rsid w:val="6B4207DF"/>
    <w:rsid w:val="6B4B4A16"/>
    <w:rsid w:val="6B53327A"/>
    <w:rsid w:val="6B563B78"/>
    <w:rsid w:val="6B58123D"/>
    <w:rsid w:val="6B67033C"/>
    <w:rsid w:val="6B6D7359"/>
    <w:rsid w:val="6B6F1752"/>
    <w:rsid w:val="6B700A06"/>
    <w:rsid w:val="6B751B0B"/>
    <w:rsid w:val="6B804033"/>
    <w:rsid w:val="6B861F27"/>
    <w:rsid w:val="6B992596"/>
    <w:rsid w:val="6BA31C51"/>
    <w:rsid w:val="6BB47145"/>
    <w:rsid w:val="6BCD01B1"/>
    <w:rsid w:val="6BE91E92"/>
    <w:rsid w:val="6BF53411"/>
    <w:rsid w:val="6C0038AA"/>
    <w:rsid w:val="6C043A9B"/>
    <w:rsid w:val="6C055396"/>
    <w:rsid w:val="6C0911FF"/>
    <w:rsid w:val="6C0A4296"/>
    <w:rsid w:val="6C0D092E"/>
    <w:rsid w:val="6C1108A2"/>
    <w:rsid w:val="6C1C3133"/>
    <w:rsid w:val="6C1F66B1"/>
    <w:rsid w:val="6C2037A5"/>
    <w:rsid w:val="6C2A6BC7"/>
    <w:rsid w:val="6C335A0C"/>
    <w:rsid w:val="6C446E1F"/>
    <w:rsid w:val="6C483218"/>
    <w:rsid w:val="6C4C7E3C"/>
    <w:rsid w:val="6C550366"/>
    <w:rsid w:val="6C5D7E47"/>
    <w:rsid w:val="6C6039AB"/>
    <w:rsid w:val="6C6D7EF4"/>
    <w:rsid w:val="6C792BC7"/>
    <w:rsid w:val="6C795DD3"/>
    <w:rsid w:val="6C8F682E"/>
    <w:rsid w:val="6C916E7A"/>
    <w:rsid w:val="6C950B45"/>
    <w:rsid w:val="6CC02365"/>
    <w:rsid w:val="6CC15CC3"/>
    <w:rsid w:val="6CC6056A"/>
    <w:rsid w:val="6CD04B4A"/>
    <w:rsid w:val="6CDD609F"/>
    <w:rsid w:val="6CE24404"/>
    <w:rsid w:val="6CE34C6A"/>
    <w:rsid w:val="6CE80688"/>
    <w:rsid w:val="6CFD7C5F"/>
    <w:rsid w:val="6D02032A"/>
    <w:rsid w:val="6D064B23"/>
    <w:rsid w:val="6D0E6043"/>
    <w:rsid w:val="6D18789A"/>
    <w:rsid w:val="6D196763"/>
    <w:rsid w:val="6D227861"/>
    <w:rsid w:val="6D2A5F15"/>
    <w:rsid w:val="6D2B77DD"/>
    <w:rsid w:val="6D2F0A91"/>
    <w:rsid w:val="6D4E13AA"/>
    <w:rsid w:val="6D5811F3"/>
    <w:rsid w:val="6D632E83"/>
    <w:rsid w:val="6D6B5A1D"/>
    <w:rsid w:val="6D836174"/>
    <w:rsid w:val="6D863E1E"/>
    <w:rsid w:val="6D865E96"/>
    <w:rsid w:val="6D8A7AFC"/>
    <w:rsid w:val="6D905EF4"/>
    <w:rsid w:val="6D920F04"/>
    <w:rsid w:val="6D952DE8"/>
    <w:rsid w:val="6D9D30C7"/>
    <w:rsid w:val="6DAD16DA"/>
    <w:rsid w:val="6DAE77F8"/>
    <w:rsid w:val="6DB07D95"/>
    <w:rsid w:val="6DBE57B0"/>
    <w:rsid w:val="6DCD3EA1"/>
    <w:rsid w:val="6DEC41A8"/>
    <w:rsid w:val="6DFA4688"/>
    <w:rsid w:val="6DFD3324"/>
    <w:rsid w:val="6DFF2D05"/>
    <w:rsid w:val="6E04718D"/>
    <w:rsid w:val="6E0716DA"/>
    <w:rsid w:val="6E0C31F2"/>
    <w:rsid w:val="6E0F771C"/>
    <w:rsid w:val="6E171560"/>
    <w:rsid w:val="6E2318B0"/>
    <w:rsid w:val="6E327996"/>
    <w:rsid w:val="6E364C1E"/>
    <w:rsid w:val="6E38673F"/>
    <w:rsid w:val="6E4736A6"/>
    <w:rsid w:val="6E480B7B"/>
    <w:rsid w:val="6E534CA8"/>
    <w:rsid w:val="6E5E2983"/>
    <w:rsid w:val="6E5E35C2"/>
    <w:rsid w:val="6E6B1A31"/>
    <w:rsid w:val="6E731A0E"/>
    <w:rsid w:val="6E787BC7"/>
    <w:rsid w:val="6E85329E"/>
    <w:rsid w:val="6EA64ED0"/>
    <w:rsid w:val="6EA97E5C"/>
    <w:rsid w:val="6EB776F8"/>
    <w:rsid w:val="6EBA3E17"/>
    <w:rsid w:val="6EBA5637"/>
    <w:rsid w:val="6ECA7864"/>
    <w:rsid w:val="6EEA0A26"/>
    <w:rsid w:val="6EEA0C1E"/>
    <w:rsid w:val="6EED74BE"/>
    <w:rsid w:val="6EEE4B8C"/>
    <w:rsid w:val="6EF560E6"/>
    <w:rsid w:val="6EFB4E9E"/>
    <w:rsid w:val="6F016A0B"/>
    <w:rsid w:val="6F0452DC"/>
    <w:rsid w:val="6F0D2D39"/>
    <w:rsid w:val="6F120BBA"/>
    <w:rsid w:val="6F1C64AD"/>
    <w:rsid w:val="6F201752"/>
    <w:rsid w:val="6F24564C"/>
    <w:rsid w:val="6F252AE8"/>
    <w:rsid w:val="6F2A192E"/>
    <w:rsid w:val="6F2C71DB"/>
    <w:rsid w:val="6F2F00C9"/>
    <w:rsid w:val="6F2F55F5"/>
    <w:rsid w:val="6F341A7D"/>
    <w:rsid w:val="6F350FA7"/>
    <w:rsid w:val="6F4162E7"/>
    <w:rsid w:val="6F427B7D"/>
    <w:rsid w:val="6F446A6A"/>
    <w:rsid w:val="6F45521B"/>
    <w:rsid w:val="6F5B4EAD"/>
    <w:rsid w:val="6F6E6F1B"/>
    <w:rsid w:val="6F7B2DDB"/>
    <w:rsid w:val="6F866004"/>
    <w:rsid w:val="6F887C8B"/>
    <w:rsid w:val="6F8A6B39"/>
    <w:rsid w:val="6F927898"/>
    <w:rsid w:val="6F9D6454"/>
    <w:rsid w:val="6F9F55E8"/>
    <w:rsid w:val="6FA60D3C"/>
    <w:rsid w:val="6FA80267"/>
    <w:rsid w:val="6FAF41BB"/>
    <w:rsid w:val="6FB37E8E"/>
    <w:rsid w:val="6FB47A2A"/>
    <w:rsid w:val="6FBA31F2"/>
    <w:rsid w:val="6FE677C4"/>
    <w:rsid w:val="6FF90640"/>
    <w:rsid w:val="700552FA"/>
    <w:rsid w:val="701028EF"/>
    <w:rsid w:val="70117B79"/>
    <w:rsid w:val="7012747F"/>
    <w:rsid w:val="70291091"/>
    <w:rsid w:val="702F681D"/>
    <w:rsid w:val="70313984"/>
    <w:rsid w:val="70327628"/>
    <w:rsid w:val="703C5BFF"/>
    <w:rsid w:val="703C6993"/>
    <w:rsid w:val="703D5829"/>
    <w:rsid w:val="704241B9"/>
    <w:rsid w:val="70427BB2"/>
    <w:rsid w:val="70460246"/>
    <w:rsid w:val="704845F6"/>
    <w:rsid w:val="70491A7E"/>
    <w:rsid w:val="704C383C"/>
    <w:rsid w:val="70586F64"/>
    <w:rsid w:val="705A661E"/>
    <w:rsid w:val="705C6BFB"/>
    <w:rsid w:val="7061130A"/>
    <w:rsid w:val="706B33F3"/>
    <w:rsid w:val="707816D8"/>
    <w:rsid w:val="707A150A"/>
    <w:rsid w:val="707A6422"/>
    <w:rsid w:val="70814FA2"/>
    <w:rsid w:val="70841631"/>
    <w:rsid w:val="70860DF1"/>
    <w:rsid w:val="70866D1E"/>
    <w:rsid w:val="708D1F8A"/>
    <w:rsid w:val="708D6E23"/>
    <w:rsid w:val="70914BE7"/>
    <w:rsid w:val="709A39B6"/>
    <w:rsid w:val="709F7FBE"/>
    <w:rsid w:val="70AA28E3"/>
    <w:rsid w:val="70AF6B6D"/>
    <w:rsid w:val="70B124EA"/>
    <w:rsid w:val="70BC1649"/>
    <w:rsid w:val="70BE0E50"/>
    <w:rsid w:val="70C162EB"/>
    <w:rsid w:val="70C37E9C"/>
    <w:rsid w:val="70C4136F"/>
    <w:rsid w:val="70D7638F"/>
    <w:rsid w:val="70D84E60"/>
    <w:rsid w:val="70DE1FAD"/>
    <w:rsid w:val="70DE4FF2"/>
    <w:rsid w:val="70E44C36"/>
    <w:rsid w:val="70F90506"/>
    <w:rsid w:val="7101218C"/>
    <w:rsid w:val="7109175C"/>
    <w:rsid w:val="710D4FF6"/>
    <w:rsid w:val="71201EA4"/>
    <w:rsid w:val="71253FBA"/>
    <w:rsid w:val="713A4DEF"/>
    <w:rsid w:val="713D31E0"/>
    <w:rsid w:val="713F586D"/>
    <w:rsid w:val="714226A2"/>
    <w:rsid w:val="714E15F5"/>
    <w:rsid w:val="71553C77"/>
    <w:rsid w:val="715D148D"/>
    <w:rsid w:val="71600CA6"/>
    <w:rsid w:val="7161653D"/>
    <w:rsid w:val="716972DE"/>
    <w:rsid w:val="71721BB8"/>
    <w:rsid w:val="717718E6"/>
    <w:rsid w:val="71793D84"/>
    <w:rsid w:val="7180478A"/>
    <w:rsid w:val="71835C8D"/>
    <w:rsid w:val="718A6445"/>
    <w:rsid w:val="719505C6"/>
    <w:rsid w:val="719B1ED5"/>
    <w:rsid w:val="719E370E"/>
    <w:rsid w:val="71B23F14"/>
    <w:rsid w:val="71C44C9F"/>
    <w:rsid w:val="71C730BB"/>
    <w:rsid w:val="720040E9"/>
    <w:rsid w:val="720B0104"/>
    <w:rsid w:val="720B6DA8"/>
    <w:rsid w:val="72101E73"/>
    <w:rsid w:val="72146479"/>
    <w:rsid w:val="721553B9"/>
    <w:rsid w:val="721A187E"/>
    <w:rsid w:val="721F3D0A"/>
    <w:rsid w:val="72310BD0"/>
    <w:rsid w:val="7251779C"/>
    <w:rsid w:val="7258546A"/>
    <w:rsid w:val="725D301D"/>
    <w:rsid w:val="725D40AA"/>
    <w:rsid w:val="726151CF"/>
    <w:rsid w:val="7262371B"/>
    <w:rsid w:val="72625386"/>
    <w:rsid w:val="7264039B"/>
    <w:rsid w:val="72667863"/>
    <w:rsid w:val="7275547A"/>
    <w:rsid w:val="72800719"/>
    <w:rsid w:val="729A4939"/>
    <w:rsid w:val="72A0408D"/>
    <w:rsid w:val="72AA2715"/>
    <w:rsid w:val="72B148D9"/>
    <w:rsid w:val="72BF286C"/>
    <w:rsid w:val="72C60382"/>
    <w:rsid w:val="72C60CDC"/>
    <w:rsid w:val="72D570A9"/>
    <w:rsid w:val="72DA420C"/>
    <w:rsid w:val="72E05576"/>
    <w:rsid w:val="72ED22D6"/>
    <w:rsid w:val="72F23C4A"/>
    <w:rsid w:val="72F54159"/>
    <w:rsid w:val="72F96CB0"/>
    <w:rsid w:val="730772E2"/>
    <w:rsid w:val="730D0B89"/>
    <w:rsid w:val="730D4DF9"/>
    <w:rsid w:val="730E5C77"/>
    <w:rsid w:val="73141115"/>
    <w:rsid w:val="73182345"/>
    <w:rsid w:val="731B31BB"/>
    <w:rsid w:val="731B4D1F"/>
    <w:rsid w:val="732030FB"/>
    <w:rsid w:val="73234271"/>
    <w:rsid w:val="732615F8"/>
    <w:rsid w:val="732A167E"/>
    <w:rsid w:val="73325B4D"/>
    <w:rsid w:val="73642369"/>
    <w:rsid w:val="73672695"/>
    <w:rsid w:val="73750FB6"/>
    <w:rsid w:val="738A025C"/>
    <w:rsid w:val="738F518F"/>
    <w:rsid w:val="739116AF"/>
    <w:rsid w:val="73930E5F"/>
    <w:rsid w:val="7399255B"/>
    <w:rsid w:val="739D2829"/>
    <w:rsid w:val="73AB71C0"/>
    <w:rsid w:val="73B515B8"/>
    <w:rsid w:val="73B637B0"/>
    <w:rsid w:val="73B730AA"/>
    <w:rsid w:val="73C10D63"/>
    <w:rsid w:val="73C126E9"/>
    <w:rsid w:val="73CC34D7"/>
    <w:rsid w:val="73CD1D66"/>
    <w:rsid w:val="73D36613"/>
    <w:rsid w:val="73D47DE5"/>
    <w:rsid w:val="73D8171E"/>
    <w:rsid w:val="73F8659C"/>
    <w:rsid w:val="7411463B"/>
    <w:rsid w:val="741A0EDA"/>
    <w:rsid w:val="741E74B0"/>
    <w:rsid w:val="742B67A6"/>
    <w:rsid w:val="743C7D3B"/>
    <w:rsid w:val="743E1C11"/>
    <w:rsid w:val="7440091B"/>
    <w:rsid w:val="74433D8E"/>
    <w:rsid w:val="74555490"/>
    <w:rsid w:val="745D6577"/>
    <w:rsid w:val="74657DBE"/>
    <w:rsid w:val="74674908"/>
    <w:rsid w:val="746E1BB3"/>
    <w:rsid w:val="746F25E1"/>
    <w:rsid w:val="7472751E"/>
    <w:rsid w:val="747900E8"/>
    <w:rsid w:val="748A0171"/>
    <w:rsid w:val="74AA4DAF"/>
    <w:rsid w:val="74C07BBA"/>
    <w:rsid w:val="74C64922"/>
    <w:rsid w:val="74CE68C6"/>
    <w:rsid w:val="74D80A7B"/>
    <w:rsid w:val="74DC5A0C"/>
    <w:rsid w:val="74DD20E2"/>
    <w:rsid w:val="74E642F3"/>
    <w:rsid w:val="74F730ED"/>
    <w:rsid w:val="75011067"/>
    <w:rsid w:val="75074685"/>
    <w:rsid w:val="75114065"/>
    <w:rsid w:val="7513065D"/>
    <w:rsid w:val="752503A2"/>
    <w:rsid w:val="75294D87"/>
    <w:rsid w:val="753211D3"/>
    <w:rsid w:val="75366CA0"/>
    <w:rsid w:val="753B7279"/>
    <w:rsid w:val="754D6897"/>
    <w:rsid w:val="7558517F"/>
    <w:rsid w:val="75591979"/>
    <w:rsid w:val="756201EF"/>
    <w:rsid w:val="757E76DE"/>
    <w:rsid w:val="7586391A"/>
    <w:rsid w:val="759331ED"/>
    <w:rsid w:val="75952C12"/>
    <w:rsid w:val="759902C9"/>
    <w:rsid w:val="75990C05"/>
    <w:rsid w:val="759B6767"/>
    <w:rsid w:val="75A24A72"/>
    <w:rsid w:val="75A87CC1"/>
    <w:rsid w:val="75B030EF"/>
    <w:rsid w:val="75B64733"/>
    <w:rsid w:val="75C65B4A"/>
    <w:rsid w:val="75CB62B3"/>
    <w:rsid w:val="75CD6ADF"/>
    <w:rsid w:val="75F4249D"/>
    <w:rsid w:val="76087E25"/>
    <w:rsid w:val="76090CA7"/>
    <w:rsid w:val="76257781"/>
    <w:rsid w:val="76296EA6"/>
    <w:rsid w:val="76312311"/>
    <w:rsid w:val="7658118F"/>
    <w:rsid w:val="7668404E"/>
    <w:rsid w:val="766948B0"/>
    <w:rsid w:val="766C44F4"/>
    <w:rsid w:val="766C7108"/>
    <w:rsid w:val="76815181"/>
    <w:rsid w:val="768745CD"/>
    <w:rsid w:val="7697428A"/>
    <w:rsid w:val="76A12509"/>
    <w:rsid w:val="76AA7A11"/>
    <w:rsid w:val="76B10DBB"/>
    <w:rsid w:val="76B54F8B"/>
    <w:rsid w:val="76C12D08"/>
    <w:rsid w:val="76CE6A9D"/>
    <w:rsid w:val="76D67314"/>
    <w:rsid w:val="76EB6389"/>
    <w:rsid w:val="76F04470"/>
    <w:rsid w:val="76F2290F"/>
    <w:rsid w:val="76F238C0"/>
    <w:rsid w:val="76F53C3E"/>
    <w:rsid w:val="76F92C12"/>
    <w:rsid w:val="76FB26C3"/>
    <w:rsid w:val="770045CD"/>
    <w:rsid w:val="770D1C43"/>
    <w:rsid w:val="77105240"/>
    <w:rsid w:val="771244E7"/>
    <w:rsid w:val="771730F5"/>
    <w:rsid w:val="771C6086"/>
    <w:rsid w:val="7733466E"/>
    <w:rsid w:val="773921A8"/>
    <w:rsid w:val="773973CB"/>
    <w:rsid w:val="773B44D8"/>
    <w:rsid w:val="773F6F2D"/>
    <w:rsid w:val="77462083"/>
    <w:rsid w:val="77481705"/>
    <w:rsid w:val="775035DE"/>
    <w:rsid w:val="777038CA"/>
    <w:rsid w:val="777064E3"/>
    <w:rsid w:val="777672BB"/>
    <w:rsid w:val="77787C92"/>
    <w:rsid w:val="77947010"/>
    <w:rsid w:val="779B6F77"/>
    <w:rsid w:val="77A16874"/>
    <w:rsid w:val="77AC77E7"/>
    <w:rsid w:val="77B135B8"/>
    <w:rsid w:val="77B165CE"/>
    <w:rsid w:val="77B364AA"/>
    <w:rsid w:val="77B75D5B"/>
    <w:rsid w:val="77BF06E9"/>
    <w:rsid w:val="77C93714"/>
    <w:rsid w:val="77CC2412"/>
    <w:rsid w:val="77D01422"/>
    <w:rsid w:val="77D8168C"/>
    <w:rsid w:val="77E30227"/>
    <w:rsid w:val="77E5045D"/>
    <w:rsid w:val="77E953AF"/>
    <w:rsid w:val="77F04EBB"/>
    <w:rsid w:val="77F61AB4"/>
    <w:rsid w:val="78005007"/>
    <w:rsid w:val="7808157C"/>
    <w:rsid w:val="780A7418"/>
    <w:rsid w:val="78103C04"/>
    <w:rsid w:val="781A0DC9"/>
    <w:rsid w:val="78240E37"/>
    <w:rsid w:val="782905D9"/>
    <w:rsid w:val="78315B49"/>
    <w:rsid w:val="7838340A"/>
    <w:rsid w:val="78384B27"/>
    <w:rsid w:val="784F6C52"/>
    <w:rsid w:val="78516D75"/>
    <w:rsid w:val="78574B7E"/>
    <w:rsid w:val="785E0C86"/>
    <w:rsid w:val="78657D62"/>
    <w:rsid w:val="78663B87"/>
    <w:rsid w:val="786B3B90"/>
    <w:rsid w:val="786F105B"/>
    <w:rsid w:val="78724FE4"/>
    <w:rsid w:val="78783D89"/>
    <w:rsid w:val="787C6D50"/>
    <w:rsid w:val="788659DF"/>
    <w:rsid w:val="78866301"/>
    <w:rsid w:val="788A6675"/>
    <w:rsid w:val="788B1D41"/>
    <w:rsid w:val="78936F61"/>
    <w:rsid w:val="789700CA"/>
    <w:rsid w:val="78A91105"/>
    <w:rsid w:val="78B5771F"/>
    <w:rsid w:val="78DD418C"/>
    <w:rsid w:val="78E2205D"/>
    <w:rsid w:val="78F22EF3"/>
    <w:rsid w:val="78F532DC"/>
    <w:rsid w:val="78FC38E3"/>
    <w:rsid w:val="78FC4565"/>
    <w:rsid w:val="78FE6E57"/>
    <w:rsid w:val="790C1C25"/>
    <w:rsid w:val="79176615"/>
    <w:rsid w:val="791D092D"/>
    <w:rsid w:val="79202048"/>
    <w:rsid w:val="79207F11"/>
    <w:rsid w:val="792C247A"/>
    <w:rsid w:val="792C7B78"/>
    <w:rsid w:val="79322155"/>
    <w:rsid w:val="793251D5"/>
    <w:rsid w:val="79334BD5"/>
    <w:rsid w:val="79366FC6"/>
    <w:rsid w:val="793714A8"/>
    <w:rsid w:val="793F0FFD"/>
    <w:rsid w:val="794C52F3"/>
    <w:rsid w:val="795060EF"/>
    <w:rsid w:val="795A20F5"/>
    <w:rsid w:val="795C4945"/>
    <w:rsid w:val="796D3F03"/>
    <w:rsid w:val="7978297F"/>
    <w:rsid w:val="798017B9"/>
    <w:rsid w:val="798B055F"/>
    <w:rsid w:val="799B12C9"/>
    <w:rsid w:val="79BD7197"/>
    <w:rsid w:val="79C42B56"/>
    <w:rsid w:val="79C95FC6"/>
    <w:rsid w:val="79D7610C"/>
    <w:rsid w:val="79E7444C"/>
    <w:rsid w:val="79EA0D24"/>
    <w:rsid w:val="79EC0022"/>
    <w:rsid w:val="79F05803"/>
    <w:rsid w:val="79F15777"/>
    <w:rsid w:val="79FB0A62"/>
    <w:rsid w:val="79FD4487"/>
    <w:rsid w:val="7A061B69"/>
    <w:rsid w:val="7A0C2A78"/>
    <w:rsid w:val="7A222C8F"/>
    <w:rsid w:val="7A3855A5"/>
    <w:rsid w:val="7A486959"/>
    <w:rsid w:val="7A49720A"/>
    <w:rsid w:val="7A4C4464"/>
    <w:rsid w:val="7A500206"/>
    <w:rsid w:val="7A613DA0"/>
    <w:rsid w:val="7A6454D2"/>
    <w:rsid w:val="7A6B7CA8"/>
    <w:rsid w:val="7A6C0842"/>
    <w:rsid w:val="7A741675"/>
    <w:rsid w:val="7A776B82"/>
    <w:rsid w:val="7A8241EE"/>
    <w:rsid w:val="7A8242B4"/>
    <w:rsid w:val="7A845059"/>
    <w:rsid w:val="7A8C4073"/>
    <w:rsid w:val="7A8E17E8"/>
    <w:rsid w:val="7AA52C73"/>
    <w:rsid w:val="7AAD4309"/>
    <w:rsid w:val="7AB35D0B"/>
    <w:rsid w:val="7ABD0DD5"/>
    <w:rsid w:val="7ABF63A4"/>
    <w:rsid w:val="7AC646BF"/>
    <w:rsid w:val="7AC717FB"/>
    <w:rsid w:val="7AC828EE"/>
    <w:rsid w:val="7AC86C3D"/>
    <w:rsid w:val="7ACC0DB4"/>
    <w:rsid w:val="7AE34F25"/>
    <w:rsid w:val="7AE5007E"/>
    <w:rsid w:val="7AF924FE"/>
    <w:rsid w:val="7B0C5B8D"/>
    <w:rsid w:val="7B160CC1"/>
    <w:rsid w:val="7B1F5A1C"/>
    <w:rsid w:val="7B250237"/>
    <w:rsid w:val="7B2A30A6"/>
    <w:rsid w:val="7B2C33A2"/>
    <w:rsid w:val="7B4E6B2A"/>
    <w:rsid w:val="7B4E6E8E"/>
    <w:rsid w:val="7B5C3D82"/>
    <w:rsid w:val="7B5E0DB0"/>
    <w:rsid w:val="7B69425A"/>
    <w:rsid w:val="7B6B4BB6"/>
    <w:rsid w:val="7B7173D4"/>
    <w:rsid w:val="7B836069"/>
    <w:rsid w:val="7BC12229"/>
    <w:rsid w:val="7BC338C7"/>
    <w:rsid w:val="7BC41B6F"/>
    <w:rsid w:val="7BCB652D"/>
    <w:rsid w:val="7BCC5B61"/>
    <w:rsid w:val="7BD4756C"/>
    <w:rsid w:val="7BF13840"/>
    <w:rsid w:val="7BF32E0B"/>
    <w:rsid w:val="7BF54FE9"/>
    <w:rsid w:val="7C081CE6"/>
    <w:rsid w:val="7C1820F4"/>
    <w:rsid w:val="7C1B6ED3"/>
    <w:rsid w:val="7C2648BF"/>
    <w:rsid w:val="7C277D34"/>
    <w:rsid w:val="7C30007F"/>
    <w:rsid w:val="7C451D10"/>
    <w:rsid w:val="7C4B3831"/>
    <w:rsid w:val="7C523EF9"/>
    <w:rsid w:val="7C5846F0"/>
    <w:rsid w:val="7C5A2CC6"/>
    <w:rsid w:val="7C626BB3"/>
    <w:rsid w:val="7C6613B3"/>
    <w:rsid w:val="7C6D370B"/>
    <w:rsid w:val="7C90462F"/>
    <w:rsid w:val="7C9C0351"/>
    <w:rsid w:val="7CA56163"/>
    <w:rsid w:val="7CAF279A"/>
    <w:rsid w:val="7CD702AD"/>
    <w:rsid w:val="7CEC0CD8"/>
    <w:rsid w:val="7CF55D76"/>
    <w:rsid w:val="7CFC12D6"/>
    <w:rsid w:val="7D0A4BE8"/>
    <w:rsid w:val="7D14005E"/>
    <w:rsid w:val="7D2270CA"/>
    <w:rsid w:val="7D335C21"/>
    <w:rsid w:val="7D363C2A"/>
    <w:rsid w:val="7D3773CF"/>
    <w:rsid w:val="7D3D0619"/>
    <w:rsid w:val="7D570905"/>
    <w:rsid w:val="7D575FAF"/>
    <w:rsid w:val="7D887A58"/>
    <w:rsid w:val="7D8B78B8"/>
    <w:rsid w:val="7D913E6D"/>
    <w:rsid w:val="7DAA159B"/>
    <w:rsid w:val="7DB64F6F"/>
    <w:rsid w:val="7DBA3950"/>
    <w:rsid w:val="7DCA6603"/>
    <w:rsid w:val="7DCB2F26"/>
    <w:rsid w:val="7DCB716E"/>
    <w:rsid w:val="7DF25B3E"/>
    <w:rsid w:val="7DF30062"/>
    <w:rsid w:val="7DF87DEB"/>
    <w:rsid w:val="7DFD0BF9"/>
    <w:rsid w:val="7DFF6E1F"/>
    <w:rsid w:val="7E13503C"/>
    <w:rsid w:val="7E2C51EC"/>
    <w:rsid w:val="7E412ED3"/>
    <w:rsid w:val="7E4B2F5B"/>
    <w:rsid w:val="7E511360"/>
    <w:rsid w:val="7E527BC8"/>
    <w:rsid w:val="7E532E92"/>
    <w:rsid w:val="7E6347AB"/>
    <w:rsid w:val="7E693DEE"/>
    <w:rsid w:val="7E6B1357"/>
    <w:rsid w:val="7E70359D"/>
    <w:rsid w:val="7E75530A"/>
    <w:rsid w:val="7E7B2B27"/>
    <w:rsid w:val="7E826BC5"/>
    <w:rsid w:val="7E891110"/>
    <w:rsid w:val="7E947D16"/>
    <w:rsid w:val="7E9C33F9"/>
    <w:rsid w:val="7E9D7F57"/>
    <w:rsid w:val="7EA77CDE"/>
    <w:rsid w:val="7EA84C5B"/>
    <w:rsid w:val="7EB3726D"/>
    <w:rsid w:val="7ED53CAB"/>
    <w:rsid w:val="7ED745E5"/>
    <w:rsid w:val="7EDA1966"/>
    <w:rsid w:val="7EE36D22"/>
    <w:rsid w:val="7EE41414"/>
    <w:rsid w:val="7EE96860"/>
    <w:rsid w:val="7EEB0907"/>
    <w:rsid w:val="7EFB691B"/>
    <w:rsid w:val="7F021AEB"/>
    <w:rsid w:val="7F030FD6"/>
    <w:rsid w:val="7F055BF1"/>
    <w:rsid w:val="7F062309"/>
    <w:rsid w:val="7F0F5843"/>
    <w:rsid w:val="7F121634"/>
    <w:rsid w:val="7F140557"/>
    <w:rsid w:val="7F17354E"/>
    <w:rsid w:val="7F3448F0"/>
    <w:rsid w:val="7F3C0D41"/>
    <w:rsid w:val="7F3D545F"/>
    <w:rsid w:val="7F3F781D"/>
    <w:rsid w:val="7F460E73"/>
    <w:rsid w:val="7F47795F"/>
    <w:rsid w:val="7F6A0670"/>
    <w:rsid w:val="7F702DA1"/>
    <w:rsid w:val="7F903E22"/>
    <w:rsid w:val="7F941ADD"/>
    <w:rsid w:val="7F97549F"/>
    <w:rsid w:val="7FA369F3"/>
    <w:rsid w:val="7FA5529D"/>
    <w:rsid w:val="7FA91771"/>
    <w:rsid w:val="7FB1091F"/>
    <w:rsid w:val="7FB275A4"/>
    <w:rsid w:val="7FB477F1"/>
    <w:rsid w:val="7FBC0707"/>
    <w:rsid w:val="7FC54723"/>
    <w:rsid w:val="7FCB5EF7"/>
    <w:rsid w:val="7FCF6C7E"/>
    <w:rsid w:val="7FD071E5"/>
    <w:rsid w:val="7FD94F3F"/>
    <w:rsid w:val="7FE75EAD"/>
    <w:rsid w:val="7FFB6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01C9E"/>
  <w15:docId w15:val="{742AD0B6-5B96-49AB-95A9-715C82BD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header" w:uiPriority="99"/>
    <w:lsdException w:name="footer" w:uiPriority="99"/>
    <w:lsdException w:name="caption" w:qFormat="1"/>
    <w:lsdException w:name="table of figures" w:uiPriority="99" w:qFormat="1"/>
    <w:lsdException w:name="footnote reference" w:semiHidden="1"/>
    <w:lsdException w:name="Title" w:uiPriority="10" w:qFormat="1"/>
    <w:lsdException w:name="Default Paragraph Font" w:uiPriority="1" w:unhideWhenUsed="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spacing w:after="180"/>
    </w:pPr>
    <w:rPr>
      <w:lang w:val="en-GB" w:eastAsia="en-US"/>
    </w:rPr>
  </w:style>
  <w:style w:type="paragraph" w:styleId="1">
    <w:name w:val="heading 1"/>
    <w:basedOn w:val="a2"/>
    <w:next w:val="a2"/>
    <w:link w:val="10"/>
    <w:qFormat/>
    <w:pPr>
      <w:keepNext/>
      <w:keepLines/>
      <w:numPr>
        <w:numId w:val="1"/>
      </w:numPr>
      <w:pBdr>
        <w:top w:val="single" w:sz="12" w:space="3" w:color="auto"/>
      </w:pBdr>
      <w:spacing w:before="240"/>
      <w:outlineLvl w:val="0"/>
    </w:pPr>
    <w:rPr>
      <w:rFonts w:ascii="Arial" w:hAnsi="Arial"/>
      <w:sz w:val="32"/>
    </w:rPr>
  </w:style>
  <w:style w:type="paragraph" w:styleId="2">
    <w:name w:val="heading 2"/>
    <w:basedOn w:val="1"/>
    <w:next w:val="a2"/>
    <w:link w:val="21"/>
    <w:qFormat/>
    <w:pPr>
      <w:numPr>
        <w:ilvl w:val="1"/>
      </w:numPr>
      <w:pBdr>
        <w:top w:val="none" w:sz="0" w:space="0" w:color="auto"/>
      </w:pBdr>
      <w:spacing w:before="180"/>
      <w:ind w:rightChars="100" w:right="100"/>
      <w:outlineLvl w:val="1"/>
    </w:pPr>
    <w:rPr>
      <w:sz w:val="28"/>
    </w:rPr>
  </w:style>
  <w:style w:type="paragraph" w:styleId="3">
    <w:name w:val="heading 3"/>
    <w:basedOn w:val="2"/>
    <w:next w:val="a2"/>
    <w:link w:val="30"/>
    <w:qFormat/>
    <w:pPr>
      <w:numPr>
        <w:ilvl w:val="2"/>
      </w:numPr>
      <w:spacing w:before="120"/>
      <w:outlineLvl w:val="2"/>
    </w:pPr>
    <w:rPr>
      <w:sz w:val="24"/>
    </w:rPr>
  </w:style>
  <w:style w:type="paragraph" w:styleId="4">
    <w:name w:val="heading 4"/>
    <w:basedOn w:val="3"/>
    <w:next w:val="a2"/>
    <w:qFormat/>
    <w:pPr>
      <w:numPr>
        <w:ilvl w:val="3"/>
      </w:numPr>
      <w:outlineLvl w:val="3"/>
    </w:pPr>
  </w:style>
  <w:style w:type="paragraph" w:styleId="5">
    <w:name w:val="heading 5"/>
    <w:basedOn w:val="4"/>
    <w:next w:val="a2"/>
    <w:qFormat/>
    <w:pPr>
      <w:numPr>
        <w:ilvl w:val="0"/>
        <w:numId w:val="0"/>
      </w:numPr>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7"/>
    <w:next w:val="a2"/>
    <w:qFormat/>
    <w:pPr>
      <w:outlineLvl w:val="7"/>
    </w:pPr>
  </w:style>
  <w:style w:type="paragraph" w:styleId="9">
    <w:name w:val="heading 9"/>
    <w:basedOn w:val="8"/>
    <w:next w:val="a2"/>
    <w:qFormat/>
    <w:pPr>
      <w:pBdr>
        <w:top w:val="single" w:sz="12" w:space="3" w:color="auto"/>
      </w:pBdr>
      <w:spacing w:before="240"/>
      <w:ind w:left="0" w:firstLine="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31">
    <w:name w:val="List 3"/>
    <w:basedOn w:val="22"/>
    <w:pPr>
      <w:ind w:left="1135"/>
    </w:pPr>
  </w:style>
  <w:style w:type="paragraph" w:styleId="22">
    <w:name w:val="List 2"/>
    <w:basedOn w:val="a6"/>
    <w:pPr>
      <w:ind w:left="851"/>
    </w:pPr>
  </w:style>
  <w:style w:type="paragraph" w:styleId="a6">
    <w:name w:val="List"/>
    <w:basedOn w:val="a2"/>
    <w:link w:val="a7"/>
    <w:pPr>
      <w:ind w:left="704" w:hanging="420"/>
    </w:pPr>
  </w:style>
  <w:style w:type="paragraph" w:styleId="TOC7">
    <w:name w:val="toc 7"/>
    <w:basedOn w:val="TOC6"/>
    <w:next w:val="a2"/>
    <w:semiHidden/>
    <w:pPr>
      <w:ind w:left="2268" w:hanging="2268"/>
    </w:pPr>
  </w:style>
  <w:style w:type="paragraph" w:styleId="TOC6">
    <w:name w:val="toc 6"/>
    <w:basedOn w:val="TOC5"/>
    <w:next w:val="a2"/>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basedOn w:val="a2"/>
    <w:next w:val="a2"/>
    <w:semiHidden/>
    <w:pPr>
      <w:keepNext/>
      <w:keepLines/>
      <w:widowControl w:val="0"/>
      <w:tabs>
        <w:tab w:val="right" w:leader="dot" w:pos="9639"/>
      </w:tabs>
      <w:spacing w:before="120"/>
      <w:ind w:left="567" w:right="425" w:hanging="567"/>
    </w:pPr>
    <w:rPr>
      <w:sz w:val="22"/>
    </w:rPr>
  </w:style>
  <w:style w:type="paragraph" w:styleId="41">
    <w:name w:val="List Bullet 4"/>
    <w:basedOn w:val="a2"/>
    <w:pPr>
      <w:numPr>
        <w:numId w:val="2"/>
      </w:numPr>
      <w:tabs>
        <w:tab w:val="clear" w:pos="1418"/>
        <w:tab w:val="left" w:pos="1600"/>
      </w:tabs>
      <w:ind w:left="1543"/>
    </w:pPr>
  </w:style>
  <w:style w:type="paragraph" w:styleId="a1">
    <w:name w:val="List Number"/>
    <w:basedOn w:val="a6"/>
    <w:pPr>
      <w:numPr>
        <w:numId w:val="3"/>
      </w:numPr>
    </w:pPr>
  </w:style>
  <w:style w:type="paragraph" w:styleId="a8">
    <w:name w:val="Normal Indent"/>
    <w:basedOn w:val="a2"/>
    <w:pPr>
      <w:ind w:firstLineChars="200" w:firstLine="420"/>
    </w:pPr>
  </w:style>
  <w:style w:type="paragraph" w:styleId="a9">
    <w:name w:val="caption"/>
    <w:basedOn w:val="a2"/>
    <w:next w:val="a2"/>
    <w:qFormat/>
    <w:pPr>
      <w:overflowPunct w:val="0"/>
      <w:autoSpaceDE w:val="0"/>
      <w:autoSpaceDN w:val="0"/>
      <w:adjustRightInd w:val="0"/>
      <w:spacing w:before="120" w:after="120"/>
      <w:textAlignment w:val="baseline"/>
    </w:pPr>
    <w:rPr>
      <w:b/>
      <w:lang w:val="en-US"/>
    </w:rPr>
  </w:style>
  <w:style w:type="paragraph" w:styleId="aa">
    <w:name w:val="List Bullet"/>
    <w:basedOn w:val="a6"/>
    <w:pPr>
      <w:ind w:left="0" w:firstLine="0"/>
    </w:pPr>
  </w:style>
  <w:style w:type="paragraph" w:styleId="ab">
    <w:name w:val="Document Map"/>
    <w:basedOn w:val="a2"/>
    <w:semiHidden/>
    <w:pPr>
      <w:shd w:val="clear" w:color="auto" w:fill="000080"/>
    </w:pPr>
    <w:rPr>
      <w:rFonts w:ascii="Tahoma" w:hAnsi="Tahoma" w:cs="Tahoma"/>
    </w:rPr>
  </w:style>
  <w:style w:type="paragraph" w:styleId="ac">
    <w:name w:val="annotation text"/>
    <w:basedOn w:val="a2"/>
    <w:link w:val="ad"/>
    <w:qFormat/>
  </w:style>
  <w:style w:type="paragraph" w:styleId="ae">
    <w:name w:val="Body Text"/>
    <w:basedOn w:val="a2"/>
    <w:link w:val="af"/>
    <w:pPr>
      <w:overflowPunct w:val="0"/>
      <w:autoSpaceDE w:val="0"/>
      <w:autoSpaceDN w:val="0"/>
      <w:adjustRightInd w:val="0"/>
      <w:textAlignment w:val="baseline"/>
    </w:pPr>
    <w:rPr>
      <w:rFonts w:eastAsia="MS Mincho"/>
    </w:rPr>
  </w:style>
  <w:style w:type="paragraph" w:styleId="TOC8">
    <w:name w:val="toc 8"/>
    <w:basedOn w:val="TOC1"/>
    <w:semiHidden/>
    <w:pPr>
      <w:spacing w:before="180"/>
      <w:ind w:left="2693" w:hanging="2693"/>
    </w:pPr>
    <w:rPr>
      <w:b/>
    </w:rPr>
  </w:style>
  <w:style w:type="paragraph" w:styleId="af0">
    <w:name w:val="Balloon Text"/>
    <w:basedOn w:val="a2"/>
    <w:semiHidden/>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basedOn w:val="a2"/>
    <w:link w:val="af4"/>
    <w:uiPriority w:val="99"/>
    <w:pPr>
      <w:widowControl w:val="0"/>
    </w:pPr>
    <w:rPr>
      <w:rFonts w:ascii="Arial" w:hAnsi="Arial"/>
      <w:b/>
      <w:sz w:val="18"/>
    </w:rPr>
  </w:style>
  <w:style w:type="paragraph" w:styleId="af5">
    <w:name w:val="footnote text"/>
    <w:basedOn w:val="a2"/>
    <w:pPr>
      <w:keepLines/>
      <w:spacing w:after="0"/>
      <w:ind w:left="454" w:hanging="454"/>
    </w:pPr>
    <w:rPr>
      <w:sz w:val="16"/>
    </w:rPr>
  </w:style>
  <w:style w:type="paragraph" w:styleId="50">
    <w:name w:val="List 5"/>
    <w:basedOn w:val="42"/>
    <w:pPr>
      <w:ind w:left="1702"/>
    </w:pPr>
  </w:style>
  <w:style w:type="paragraph" w:styleId="42">
    <w:name w:val="List 4"/>
    <w:basedOn w:val="31"/>
    <w:pPr>
      <w:ind w:left="1418"/>
    </w:pPr>
  </w:style>
  <w:style w:type="paragraph" w:styleId="af6">
    <w:name w:val="table of figures"/>
    <w:basedOn w:val="ae"/>
    <w:next w:val="a2"/>
    <w:uiPriority w:val="99"/>
    <w:qFormat/>
    <w:pPr>
      <w:tabs>
        <w:tab w:val="left" w:pos="811"/>
      </w:tabs>
      <w:spacing w:before="60"/>
      <w:ind w:left="811" w:hanging="811"/>
    </w:pPr>
  </w:style>
  <w:style w:type="paragraph" w:styleId="TOC9">
    <w:name w:val="toc 9"/>
    <w:basedOn w:val="TOC8"/>
    <w:semiHidden/>
    <w:pPr>
      <w:ind w:left="1418" w:hanging="1418"/>
    </w:pPr>
  </w:style>
  <w:style w:type="paragraph" w:styleId="af7">
    <w:name w:val="Normal (Web)"/>
    <w:basedOn w:val="a2"/>
    <w:uiPriority w:val="99"/>
    <w:qFormat/>
    <w:pPr>
      <w:spacing w:before="100" w:beforeAutospacing="1" w:after="100" w:afterAutospacing="1"/>
    </w:pPr>
    <w:rPr>
      <w:sz w:val="24"/>
      <w:lang w:val="en-US" w:eastAsia="zh-CN"/>
    </w:rPr>
  </w:style>
  <w:style w:type="paragraph" w:styleId="11">
    <w:name w:val="index 1"/>
    <w:basedOn w:val="a2"/>
    <w:semiHidden/>
    <w:pPr>
      <w:keepLines/>
      <w:spacing w:after="0"/>
    </w:pPr>
  </w:style>
  <w:style w:type="paragraph" w:styleId="23">
    <w:name w:val="index 2"/>
    <w:basedOn w:val="11"/>
    <w:semiHidden/>
    <w:pPr>
      <w:ind w:left="284"/>
    </w:pPr>
  </w:style>
  <w:style w:type="paragraph" w:styleId="af8">
    <w:name w:val="Title"/>
    <w:basedOn w:val="a2"/>
    <w:next w:val="a2"/>
    <w:uiPriority w:val="10"/>
    <w:qFormat/>
    <w:pPr>
      <w:spacing w:before="240" w:after="60"/>
      <w:ind w:left="1701" w:hanging="1701"/>
      <w:outlineLvl w:val="0"/>
    </w:pPr>
    <w:rPr>
      <w:rFonts w:ascii="Arial" w:hAnsi="Arial" w:cs="Arial"/>
      <w:b/>
      <w:bCs/>
      <w:kern w:val="28"/>
    </w:rPr>
  </w:style>
  <w:style w:type="paragraph" w:styleId="af9">
    <w:name w:val="annotation subject"/>
    <w:basedOn w:val="ac"/>
    <w:next w:val="ac"/>
    <w:semiHidden/>
    <w:rPr>
      <w:b/>
      <w:bCs/>
    </w:rPr>
  </w:style>
  <w:style w:type="table" w:styleId="afa">
    <w:name w:val="Table Grid"/>
    <w:basedOn w:val="a4"/>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4"/>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eastAsia="Arial" w:cs="Malgun Gothic"/>
        <w:b/>
        <w:bCs/>
      </w:rPr>
      <w:tblPr/>
      <w:tcPr>
        <w:tcBorders>
          <w:top w:val="single" w:sz="8" w:space="0" w:color="4BACC6"/>
          <w:left w:val="single" w:sz="18" w:space="0" w:color="4BACC6"/>
          <w:bottom w:val="single" w:sz="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Arial" w:cs="Malgun Gothic"/>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Arial" w:cs="Malgun Gothic"/>
        <w:b/>
        <w:bCs/>
      </w:rPr>
    </w:tblStylePr>
    <w:tblStylePr w:type="lastCol">
      <w:rPr>
        <w:rFonts w:eastAsia="Arial" w:cs="Malgun Gothic"/>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2-5">
    <w:name w:val="Medium List 2 Accent 5"/>
    <w:basedOn w:val="a4"/>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nil"/>
          <w:bottom w:val="single" w:sz="8" w:space="0" w:color="4BACC6"/>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character" w:styleId="afb">
    <w:name w:val="Strong"/>
    <w:uiPriority w:val="22"/>
    <w:qFormat/>
    <w:rPr>
      <w:b/>
    </w:rPr>
  </w:style>
  <w:style w:type="character" w:styleId="afc">
    <w:name w:val="FollowedHyperlink"/>
    <w:rPr>
      <w:color w:val="800080"/>
      <w:u w:val="single"/>
    </w:rPr>
  </w:style>
  <w:style w:type="character" w:styleId="afd">
    <w:name w:val="Emphasis"/>
    <w:uiPriority w:val="20"/>
    <w:qFormat/>
    <w:rPr>
      <w:i/>
    </w:rPr>
  </w:style>
  <w:style w:type="character" w:styleId="afe">
    <w:name w:val="Hyperlink"/>
    <w:rPr>
      <w:color w:val="0000FF"/>
      <w:u w:val="single"/>
    </w:rPr>
  </w:style>
  <w:style w:type="character" w:styleId="aff">
    <w:name w:val="annotation reference"/>
    <w:rPr>
      <w:sz w:val="16"/>
    </w:rPr>
  </w:style>
  <w:style w:type="character" w:styleId="aff0">
    <w:name w:val="footnote reference"/>
    <w:semiHidden/>
    <w:rPr>
      <w:b/>
      <w:position w:val="6"/>
      <w:sz w:val="16"/>
    </w:rPr>
  </w:style>
  <w:style w:type="character" w:customStyle="1" w:styleId="10">
    <w:name w:val="标题 1 字符"/>
    <w:link w:val="1"/>
    <w:rPr>
      <w:rFonts w:ascii="Arial" w:hAnsi="Arial"/>
      <w:sz w:val="32"/>
      <w:lang w:val="en-GB" w:eastAsia="en-US"/>
    </w:rPr>
  </w:style>
  <w:style w:type="character" w:customStyle="1" w:styleId="21">
    <w:name w:val="标题 2 字符"/>
    <w:link w:val="2"/>
    <w:rPr>
      <w:rFonts w:ascii="Arial" w:hAnsi="Arial"/>
      <w:sz w:val="28"/>
      <w:lang w:val="en-GB" w:eastAsia="en-US"/>
    </w:rPr>
  </w:style>
  <w:style w:type="character" w:customStyle="1" w:styleId="30">
    <w:name w:val="标题 3 字符"/>
    <w:link w:val="3"/>
    <w:rPr>
      <w:sz w:val="24"/>
    </w:rPr>
  </w:style>
  <w:style w:type="character" w:customStyle="1" w:styleId="a7">
    <w:name w:val="列表 字符"/>
    <w:link w:val="a6"/>
    <w:rPr>
      <w:rFonts w:eastAsia="宋体"/>
      <w:lang w:val="en-GB" w:eastAsia="en-US" w:bidi="ar-SA"/>
    </w:rPr>
  </w:style>
  <w:style w:type="character" w:customStyle="1" w:styleId="ad">
    <w:name w:val="批注文字 字符"/>
    <w:link w:val="ac"/>
    <w:qFormat/>
    <w:rPr>
      <w:rFonts w:eastAsia="宋体"/>
      <w:lang w:val="en-GB" w:eastAsia="en-US"/>
    </w:rPr>
  </w:style>
  <w:style w:type="character" w:customStyle="1" w:styleId="af">
    <w:name w:val="正文文本 字符"/>
    <w:link w:val="ae"/>
    <w:rPr>
      <w:lang w:val="en-GB" w:eastAsia="en-US"/>
    </w:rPr>
  </w:style>
  <w:style w:type="character" w:customStyle="1" w:styleId="af4">
    <w:name w:val="页眉 字符"/>
    <w:link w:val="af2"/>
    <w:uiPriority w:val="99"/>
    <w:rPr>
      <w:rFonts w:ascii="Arial" w:hAnsi="Arial"/>
      <w:b/>
      <w:sz w:val="18"/>
      <w:lang w:val="en-GB" w:eastAsia="en-US" w:bidi="ar-SA"/>
    </w:rPr>
  </w:style>
  <w:style w:type="character" w:customStyle="1" w:styleId="af3">
    <w:name w:val="页脚 字符"/>
    <w:link w:val="af1"/>
    <w:uiPriority w:val="99"/>
    <w:rPr>
      <w:rFonts w:ascii="Arial" w:hAnsi="Arial"/>
      <w:b/>
      <w:i/>
      <w:sz w:val="18"/>
      <w:lang w:val="en-GB" w:eastAsia="en-US"/>
    </w:rPr>
  </w:style>
  <w:style w:type="character" w:customStyle="1" w:styleId="CommentsChar">
    <w:name w:val="Comments Char"/>
    <w:link w:val="Comments"/>
    <w:rPr>
      <w:rFonts w:ascii="Arial" w:hAnsi="Arial"/>
      <w:i/>
      <w:sz w:val="18"/>
      <w:szCs w:val="24"/>
      <w:lang w:val="en-GB" w:eastAsia="en-GB"/>
    </w:rPr>
  </w:style>
  <w:style w:type="paragraph" w:customStyle="1" w:styleId="Comments">
    <w:name w:val="Comments"/>
    <w:basedOn w:val="a2"/>
    <w:link w:val="CommentsChar"/>
    <w:qFormat/>
    <w:pPr>
      <w:spacing w:before="40" w:after="0"/>
    </w:pPr>
    <w:rPr>
      <w:rFonts w:ascii="Arial" w:eastAsia="MS Mincho" w:hAnsi="Arial"/>
      <w:i/>
      <w:sz w:val="18"/>
      <w:szCs w:val="24"/>
      <w:lang w:eastAsia="en-GB"/>
    </w:rPr>
  </w:style>
  <w:style w:type="character" w:customStyle="1" w:styleId="TFChar">
    <w:name w:val="TF Char"/>
    <w:link w:val="TF"/>
    <w:rPr>
      <w:rFonts w:ascii="Arial" w:eastAsia="宋体"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character" w:customStyle="1" w:styleId="THChar">
    <w:name w:val="TH Char"/>
    <w:link w:val="TH"/>
    <w:rPr>
      <w:rFonts w:ascii="Arial" w:eastAsia="宋体" w:hAnsi="Arial"/>
      <w:b/>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2"/>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bidi="ar-SA"/>
    </w:rPr>
  </w:style>
  <w:style w:type="character" w:customStyle="1" w:styleId="TACChar">
    <w:name w:val="TAC Char"/>
    <w:link w:val="TAC"/>
    <w:locked/>
    <w:rPr>
      <w:rFonts w:ascii="Arial" w:eastAsia="宋体" w:hAnsi="Arial"/>
      <w:sz w:val="18"/>
      <w:lang w:val="en-GB" w:eastAsia="en-US"/>
    </w:rPr>
  </w:style>
  <w:style w:type="character" w:customStyle="1" w:styleId="15">
    <w:name w:val="15"/>
    <w:qFormat/>
    <w:rPr>
      <w:rFonts w:ascii="CG Times (WN)" w:hAnsi="CG Times (WN)" w:hint="default"/>
      <w:color w:val="0000FF"/>
      <w:u w:val="single"/>
    </w:rPr>
  </w:style>
  <w:style w:type="character" w:customStyle="1" w:styleId="B4Char">
    <w:name w:val="B4 Char"/>
    <w:link w:val="B4"/>
    <w:rPr>
      <w:lang w:val="en-GB" w:eastAsia="en-US" w:bidi="ar-SA"/>
    </w:rPr>
  </w:style>
  <w:style w:type="paragraph" w:customStyle="1" w:styleId="B4">
    <w:name w:val="B4"/>
    <w:basedOn w:val="42"/>
    <w:link w:val="B4Char"/>
  </w:style>
  <w:style w:type="character" w:customStyle="1" w:styleId="B1Zchn">
    <w:name w:val="B1 Zchn"/>
    <w:rPr>
      <w:rFonts w:eastAsia="MS Mincho"/>
      <w:lang w:val="en-GB" w:eastAsia="en-US"/>
    </w:rPr>
  </w:style>
  <w:style w:type="character" w:customStyle="1" w:styleId="EditorsNoteChar">
    <w:name w:val="Editor's Note Char"/>
    <w:link w:val="EditorsNote"/>
    <w:rPr>
      <w:color w:val="FF0000"/>
      <w:lang w:val="en-GB" w:eastAsia="en-US" w:bidi="ar-SA"/>
    </w:rPr>
  </w:style>
  <w:style w:type="paragraph" w:customStyle="1" w:styleId="EditorsNote">
    <w:name w:val="Editor's Note"/>
    <w:basedOn w:val="NO"/>
    <w:link w:val="EditorsNoteChar"/>
    <w:rPr>
      <w:color w:val="FF0000"/>
    </w:rPr>
  </w:style>
  <w:style w:type="paragraph" w:customStyle="1" w:styleId="NO">
    <w:name w:val="NO"/>
    <w:basedOn w:val="a2"/>
    <w:link w:val="NOChar"/>
    <w:pPr>
      <w:keepLines/>
      <w:ind w:left="1135" w:hanging="851"/>
    </w:pPr>
  </w:style>
  <w:style w:type="character" w:customStyle="1" w:styleId="NOChar">
    <w:name w:val="NO Char"/>
    <w:link w:val="NO"/>
    <w:rPr>
      <w:lang w:val="en-GB" w:eastAsia="en-US" w:bidi="ar-SA"/>
    </w:rPr>
  </w:style>
  <w:style w:type="character" w:customStyle="1" w:styleId="B2Car">
    <w:name w:val="B2 Car"/>
    <w:rPr>
      <w:rFonts w:eastAsia="Times New Roman"/>
    </w:rPr>
  </w:style>
  <w:style w:type="character" w:customStyle="1" w:styleId="B1Char1">
    <w:name w:val="B1 Char1"/>
    <w:qFormat/>
    <w:rPr>
      <w:rFonts w:eastAsia="MS Mincho"/>
      <w:lang w:val="en-GB" w:eastAsia="ja-JP" w:bidi="ar-SA"/>
    </w:rPr>
  </w:style>
  <w:style w:type="character" w:customStyle="1" w:styleId="MSMinchoChar">
    <w:name w:val="样式 列表 + (西文) MS Mincho Char"/>
    <w:link w:val="MSMincho"/>
    <w:rPr>
      <w:lang w:val="en-GB" w:eastAsia="en-US" w:bidi="ar-SA"/>
    </w:rPr>
  </w:style>
  <w:style w:type="paragraph" w:customStyle="1" w:styleId="MSMincho">
    <w:name w:val="样式 列表 + (西文) MS Mincho"/>
    <w:basedOn w:val="a6"/>
    <w:link w:val="MSMinchoChar"/>
  </w:style>
  <w:style w:type="character" w:customStyle="1" w:styleId="aff1">
    <w:name w:val="样式 宋体 蓝色"/>
    <w:rPr>
      <w:rFonts w:ascii="Times New Roman" w:eastAsia="宋体" w:hAnsi="Times New Roman"/>
      <w:color w:val="0000FF"/>
    </w:rPr>
  </w:style>
  <w:style w:type="character" w:customStyle="1" w:styleId="yinbiao">
    <w:name w:val="yinbiao"/>
  </w:style>
  <w:style w:type="character" w:customStyle="1" w:styleId="TAHChar">
    <w:name w:val="TAH Char"/>
    <w:rPr>
      <w:rFonts w:ascii="Arial" w:hAnsi="Arial"/>
      <w:b/>
      <w:sz w:val="18"/>
    </w:rPr>
  </w:style>
  <w:style w:type="character" w:customStyle="1" w:styleId="Doc-text2Char">
    <w:name w:val="Doc-text2 Char"/>
    <w:link w:val="Doc-text2"/>
    <w:rPr>
      <w:rFonts w:ascii="Arial" w:hAnsi="Arial"/>
      <w:szCs w:val="24"/>
      <w:lang w:val="en-GB" w:eastAsia="en-GB"/>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B1Char">
    <w:name w:val="B1 Char"/>
    <w:link w:val="B1"/>
    <w:rPr>
      <w:lang w:val="en-GB"/>
    </w:rPr>
  </w:style>
  <w:style w:type="paragraph" w:customStyle="1" w:styleId="B1">
    <w:name w:val="B1"/>
    <w:basedOn w:val="a6"/>
    <w:link w:val="B1Char"/>
    <w:qFormat/>
    <w:pPr>
      <w:ind w:left="568" w:hanging="284"/>
    </w:pPr>
    <w:rPr>
      <w:rFonts w:eastAsia="MS Mincho"/>
      <w:lang w:eastAsia="ja-JP"/>
    </w:rPr>
  </w:style>
  <w:style w:type="character" w:customStyle="1" w:styleId="TALCharCharChar">
    <w:name w:val="TAL Char Char Char"/>
    <w:link w:val="TALCharChar"/>
    <w:rPr>
      <w:rFonts w:ascii="Arial" w:hAnsi="Arial"/>
      <w:sz w:val="18"/>
      <w:lang w:val="en-GB" w:eastAsia="en-US" w:bidi="ar-SA"/>
    </w:r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character" w:customStyle="1" w:styleId="B2Char">
    <w:name w:val="B2 Char"/>
    <w:link w:val="B2"/>
    <w:rPr>
      <w:rFonts w:eastAsia="宋体"/>
      <w:lang w:val="en-GB" w:eastAsia="ja-JP"/>
    </w:rPr>
  </w:style>
  <w:style w:type="paragraph" w:customStyle="1" w:styleId="B2">
    <w:name w:val="B2"/>
    <w:basedOn w:val="22"/>
    <w:link w:val="B2Char"/>
    <w:pPr>
      <w:overflowPunct w:val="0"/>
      <w:autoSpaceDE w:val="0"/>
      <w:autoSpaceDN w:val="0"/>
      <w:adjustRightInd w:val="0"/>
      <w:ind w:hanging="284"/>
      <w:textAlignment w:val="baseline"/>
    </w:pPr>
    <w:rPr>
      <w:lang w:eastAsia="ja-JP"/>
    </w:rPr>
  </w:style>
  <w:style w:type="character" w:customStyle="1" w:styleId="aff2">
    <w:name w:val="首标题"/>
    <w:rPr>
      <w:rFonts w:ascii="Arial" w:eastAsia="宋体" w:hAnsi="Arial"/>
      <w:sz w:val="24"/>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ZGSM">
    <w:name w:val="ZGSM"/>
  </w:style>
  <w:style w:type="character" w:customStyle="1" w:styleId="aff3">
    <w:name w:val="列表段落 字符"/>
    <w:link w:val="aff4"/>
    <w:uiPriority w:val="34"/>
    <w:rPr>
      <w:rFonts w:eastAsia="宋体"/>
      <w:sz w:val="24"/>
      <w:szCs w:val="24"/>
    </w:rPr>
  </w:style>
  <w:style w:type="paragraph" w:styleId="aff4">
    <w:name w:val="List Paragraph"/>
    <w:basedOn w:val="a2"/>
    <w:link w:val="aff3"/>
    <w:uiPriority w:val="34"/>
    <w:qFormat/>
    <w:pPr>
      <w:spacing w:after="0"/>
      <w:ind w:firstLineChars="200" w:firstLine="420"/>
    </w:pPr>
    <w:rPr>
      <w:sz w:val="24"/>
      <w:szCs w:val="24"/>
      <w:lang w:val="en-US" w:eastAsia="zh-CN"/>
    </w:rPr>
  </w:style>
  <w:style w:type="character" w:customStyle="1" w:styleId="3GPPTextChar">
    <w:name w:val="3GPP Text Char"/>
    <w:link w:val="3GPPText"/>
    <w:rPr>
      <w:rFonts w:eastAsia="宋体"/>
      <w:sz w:val="22"/>
      <w:lang w:eastAsia="en-US"/>
    </w:rPr>
  </w:style>
  <w:style w:type="paragraph" w:customStyle="1" w:styleId="3GPPText">
    <w:name w:val="3GPP Text"/>
    <w:basedOn w:val="a2"/>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AgreementsChar">
    <w:name w:val="3GPP Agreements Char"/>
    <w:link w:val="3GPPAgreements"/>
    <w:rPr>
      <w:rFonts w:eastAsia="宋体"/>
      <w:sz w:val="22"/>
      <w:szCs w:val="22"/>
    </w:rPr>
  </w:style>
  <w:style w:type="paragraph" w:customStyle="1" w:styleId="3GPPAgreements">
    <w:name w:val="3GPP Agreements"/>
    <w:basedOn w:val="a2"/>
    <w:link w:val="3GPPAgreementsChar"/>
    <w:qFormat/>
    <w:pPr>
      <w:overflowPunct w:val="0"/>
      <w:autoSpaceDE w:val="0"/>
      <w:autoSpaceDN w:val="0"/>
      <w:adjustRightInd w:val="0"/>
      <w:spacing w:before="60" w:after="60"/>
      <w:ind w:left="284" w:hanging="284"/>
      <w:jc w:val="both"/>
      <w:textAlignment w:val="baseline"/>
    </w:pPr>
    <w:rPr>
      <w:sz w:val="22"/>
      <w:szCs w:val="22"/>
      <w:lang w:val="en-US" w:eastAsia="zh-CN"/>
    </w:rPr>
  </w:style>
  <w:style w:type="character" w:customStyle="1" w:styleId="16">
    <w:name w:val="16"/>
    <w:qFormat/>
    <w:rPr>
      <w:rFonts w:ascii="Times New Roman" w:hAnsi="Times New Roman" w:cs="Times New Roman" w:hint="default"/>
      <w:color w:val="0000FF"/>
      <w:u w:val="single"/>
    </w:rPr>
  </w:style>
  <w:style w:type="character" w:customStyle="1" w:styleId="msoins0">
    <w:name w:val="msoins"/>
  </w:style>
  <w:style w:type="character" w:customStyle="1" w:styleId="TALChar">
    <w:name w:val="TAL Char"/>
    <w:rPr>
      <w:rFonts w:ascii="Arial" w:eastAsia="宋体" w:hAnsi="Arial"/>
      <w:sz w:val="18"/>
      <w:lang w:val="en-GB" w:eastAsia="en-GB"/>
    </w:rPr>
  </w:style>
  <w:style w:type="character" w:customStyle="1" w:styleId="NOZchn">
    <w:name w:val="NO Zchn"/>
  </w:style>
  <w:style w:type="paragraph" w:customStyle="1" w:styleId="B7">
    <w:name w:val="B7"/>
    <w:basedOn w:val="B6"/>
    <w:qFormat/>
    <w:pPr>
      <w:ind w:left="2269"/>
    </w:pPr>
  </w:style>
  <w:style w:type="paragraph" w:customStyle="1" w:styleId="B6">
    <w:name w:val="B6"/>
    <w:basedOn w:val="B5"/>
    <w:qFormat/>
    <w:pPr>
      <w:overflowPunct w:val="0"/>
      <w:autoSpaceDE w:val="0"/>
      <w:autoSpaceDN w:val="0"/>
      <w:adjustRightInd w:val="0"/>
      <w:ind w:left="1985"/>
      <w:textAlignment w:val="baseline"/>
    </w:pPr>
    <w:rPr>
      <w:rFonts w:eastAsia="MS Mincho"/>
      <w:lang w:eastAsia="ja-JP"/>
    </w:rPr>
  </w:style>
  <w:style w:type="paragraph" w:customStyle="1" w:styleId="B5">
    <w:name w:val="B5"/>
    <w:basedOn w:val="50"/>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maintext">
    <w:name w:val="main text"/>
    <w:basedOn w:val="a2"/>
    <w:qFormat/>
    <w:pPr>
      <w:spacing w:before="60" w:after="60" w:line="288" w:lineRule="auto"/>
      <w:ind w:firstLineChars="200" w:firstLine="200"/>
      <w:jc w:val="both"/>
    </w:pPr>
    <w:rPr>
      <w:rFonts w:eastAsia="Malgun Gothic" w:cs="Batang"/>
      <w:lang w:eastAsia="ko-KR"/>
    </w:rPr>
  </w:style>
  <w:style w:type="paragraph" w:customStyle="1" w:styleId="Observation">
    <w:name w:val="Observation"/>
    <w:basedOn w:val="Proposal"/>
    <w:qFormat/>
    <w:pPr>
      <w:numPr>
        <w:numId w:val="4"/>
      </w:numPr>
      <w:ind w:left="1701" w:hanging="1701"/>
    </w:pPr>
  </w:style>
  <w:style w:type="paragraph" w:customStyle="1" w:styleId="Proposal">
    <w:name w:val="Proposal"/>
    <w:basedOn w:val="a2"/>
    <w:next w:val="a2"/>
    <w:pPr>
      <w:numPr>
        <w:numId w:val="5"/>
      </w:numPr>
      <w:tabs>
        <w:tab w:val="left" w:pos="1701"/>
      </w:tabs>
    </w:pPr>
    <w:rPr>
      <w:b/>
      <w:bC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N">
    <w:name w:val="TAN"/>
    <w:basedOn w:val="TAL"/>
    <w:pPr>
      <w:ind w:left="851" w:hanging="851"/>
    </w:pPr>
  </w:style>
  <w:style w:type="paragraph" w:customStyle="1" w:styleId="Contact">
    <w:name w:val="Contact"/>
    <w:basedOn w:val="4"/>
    <w:qFormat/>
    <w:pPr>
      <w:tabs>
        <w:tab w:val="left" w:pos="2268"/>
        <w:tab w:val="left" w:pos="2694"/>
      </w:tabs>
      <w:ind w:left="567"/>
    </w:pPr>
    <w:rPr>
      <w:rFonts w:cs="Arial"/>
    </w:rPr>
  </w:style>
  <w:style w:type="paragraph" w:customStyle="1" w:styleId="ZchnZchn">
    <w:name w:val="Zchn Zchn"/>
    <w:semiHidden/>
    <w:pPr>
      <w:keepNext/>
      <w:tabs>
        <w:tab w:val="left" w:pos="1494"/>
      </w:tabs>
      <w:autoSpaceDE w:val="0"/>
      <w:autoSpaceDN w:val="0"/>
      <w:adjustRightInd w:val="0"/>
      <w:spacing w:before="60" w:after="60"/>
      <w:ind w:left="1494" w:hanging="360"/>
      <w:jc w:val="both"/>
    </w:pPr>
    <w:rPr>
      <w:rFonts w:ascii="Arial" w:hAnsi="Arial" w:cs="Arial"/>
      <w:color w:val="0000FF"/>
      <w:kern w:val="2"/>
    </w:rPr>
  </w:style>
  <w:style w:type="paragraph" w:customStyle="1" w:styleId="ListParagraph1">
    <w:name w:val="List Paragraph1"/>
    <w:basedOn w:val="a2"/>
    <w:uiPriority w:val="34"/>
    <w:qFormat/>
    <w:pPr>
      <w:spacing w:after="0"/>
      <w:ind w:left="720"/>
    </w:pPr>
    <w:rPr>
      <w:rFonts w:ascii="Calibri" w:eastAsia="Times New Roman" w:hAnsi="Calibri" w:cs="Calibri"/>
      <w:sz w:val="22"/>
      <w:szCs w:val="22"/>
      <w:lang w:eastAsia="zh-CN"/>
    </w:rPr>
  </w:style>
  <w:style w:type="paragraph" w:customStyle="1" w:styleId="B3">
    <w:name w:val="B3"/>
    <w:basedOn w:val="31"/>
    <w:qFormat/>
  </w:style>
  <w:style w:type="paragraph" w:styleId="aff5">
    <w:name w:val="No Spacing"/>
    <w:basedOn w:val="a2"/>
    <w:uiPriority w:val="99"/>
    <w:qFormat/>
    <w:pPr>
      <w:spacing w:after="0"/>
    </w:pPr>
    <w:rPr>
      <w:rFonts w:eastAsia="Calibri"/>
    </w:rPr>
  </w:style>
  <w:style w:type="paragraph" w:customStyle="1" w:styleId="CRCoverPage">
    <w:name w:val="CR Cover Page"/>
    <w:pPr>
      <w:spacing w:after="120"/>
    </w:pPr>
    <w:rPr>
      <w:rFonts w:ascii="Arial" w:hAnsi="Arial"/>
      <w:lang w:val="en-GB" w:eastAsia="en-US"/>
    </w:rPr>
  </w:style>
  <w:style w:type="paragraph" w:customStyle="1" w:styleId="aff6">
    <w:name w:val="图表标题"/>
    <w:basedOn w:val="a2"/>
    <w:next w:val="a2"/>
    <w:pPr>
      <w:spacing w:before="60" w:after="60"/>
      <w:jc w:val="center"/>
    </w:pPr>
    <w:rPr>
      <w:rFonts w:ascii="Arial" w:eastAsia="Batang" w:hAnsi="Arial" w:cs="宋体"/>
    </w:rPr>
  </w:style>
  <w:style w:type="paragraph" w:customStyle="1" w:styleId="CharCharChar">
    <w:name w:val="Char Char Char"/>
    <w:basedOn w:val="a2"/>
    <w:semiHidden/>
    <w:pPr>
      <w:spacing w:after="160" w:line="240" w:lineRule="exact"/>
    </w:pPr>
    <w:rPr>
      <w:rFonts w:ascii="Arial" w:hAnsi="Arial" w:cs="Arial"/>
      <w:color w:val="0000FF"/>
      <w:kern w:val="2"/>
      <w:lang w:val="en-US" w:eastAsia="zh-CN"/>
    </w:rPr>
  </w:style>
  <w:style w:type="paragraph" w:customStyle="1" w:styleId="a0">
    <w:name w:val="表格题注"/>
    <w:basedOn w:val="a2"/>
    <w:pPr>
      <w:numPr>
        <w:ilvl w:val="8"/>
        <w:numId w:val="1"/>
      </w:numPr>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tdoc-header">
    <w:name w:val="tdoc-header"/>
    <w:rPr>
      <w:rFonts w:ascii="Arial" w:hAnsi="Arial"/>
      <w:sz w:val="24"/>
      <w:lang w:val="en-GB" w:eastAsia="en-US"/>
    </w:rPr>
  </w:style>
  <w:style w:type="paragraph" w:customStyle="1" w:styleId="paragraph">
    <w:name w:val="paragraph"/>
    <w:basedOn w:val="a2"/>
    <w:qFormat/>
    <w:pPr>
      <w:spacing w:before="100" w:beforeAutospacing="1" w:after="100" w:afterAutospacing="1"/>
    </w:pPr>
    <w:rPr>
      <w:rFonts w:eastAsia="Times New Roman"/>
      <w:sz w:val="24"/>
      <w:szCs w:val="24"/>
      <w:lang w:val="de-DE"/>
    </w:rPr>
  </w:style>
  <w:style w:type="paragraph" w:customStyle="1" w:styleId="NF">
    <w:name w:val="NF"/>
    <w:basedOn w:val="NO"/>
    <w:pPr>
      <w:keepNext/>
      <w:spacing w:after="0"/>
    </w:pPr>
    <w:rPr>
      <w:rFonts w:ascii="Arial" w:hAnsi="Arial"/>
      <w:sz w:val="18"/>
    </w:rPr>
  </w:style>
  <w:style w:type="paragraph" w:customStyle="1" w:styleId="NormalArial">
    <w:name w:val="Normal + Arial"/>
    <w:basedOn w:val="a2"/>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paragraph" w:customStyle="1" w:styleId="EW">
    <w:name w:val="EW"/>
    <w:basedOn w:val="EX"/>
    <w:pPr>
      <w:spacing w:after="0"/>
    </w:pPr>
  </w:style>
  <w:style w:type="paragraph" w:customStyle="1" w:styleId="a">
    <w:name w:val="插图题注"/>
    <w:basedOn w:val="a2"/>
    <w:pPr>
      <w:numPr>
        <w:ilvl w:val="7"/>
        <w:numId w:val="1"/>
      </w:numPr>
    </w:pPr>
  </w:style>
  <w:style w:type="paragraph" w:customStyle="1" w:styleId="aff7">
    <w:uiPriority w:val="99"/>
    <w:semiHidden/>
    <w:rPr>
      <w:lang w:val="en-GB" w:eastAsia="en-US"/>
    </w:rPr>
  </w:style>
  <w:style w:type="paragraph" w:customStyle="1" w:styleId="PatentNumbering">
    <w:name w:val="Patent Numbering"/>
    <w:basedOn w:val="a2"/>
    <w:pPr>
      <w:numPr>
        <w:numId w:val="6"/>
      </w:numPr>
      <w:spacing w:before="120" w:after="120" w:line="360" w:lineRule="auto"/>
      <w:jc w:val="both"/>
    </w:pPr>
    <w:rPr>
      <w:sz w:val="24"/>
      <w:lang w:val="en-US"/>
    </w:rPr>
  </w:style>
  <w:style w:type="paragraph" w:customStyle="1" w:styleId="ZV">
    <w:name w:val="ZV"/>
    <w:basedOn w:val="ZU"/>
    <w:pPr>
      <w:framePr w:wrap="notBeside" w:y="16161"/>
    </w:pPr>
  </w:style>
  <w:style w:type="paragraph" w:customStyle="1" w:styleId="Source">
    <w:name w:val="Source"/>
    <w:basedOn w:val="a2"/>
    <w:qFormat/>
    <w:pPr>
      <w:spacing w:after="60"/>
      <w:ind w:left="1985" w:hanging="1985"/>
    </w:pPr>
    <w:rPr>
      <w:rFonts w:ascii="Arial" w:hAnsi="Arial" w:cs="Arial"/>
      <w:b/>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hAnsi="Arial" w:cs="Arial"/>
      <w:color w:val="0000FF"/>
      <w:kern w:val="2"/>
      <w:sz w:val="21"/>
      <w:szCs w:val="24"/>
    </w:rPr>
  </w:style>
  <w:style w:type="paragraph" w:customStyle="1" w:styleId="00BodyText">
    <w:name w:val="00 BodyText"/>
    <w:basedOn w:val="a2"/>
    <w:pPr>
      <w:spacing w:after="220"/>
    </w:pPr>
    <w:rPr>
      <w:rFonts w:ascii="Arial" w:hAnsi="Arial"/>
      <w:sz w:val="22"/>
      <w:lang w:val="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FirstChange">
    <w:name w:val="First Change"/>
    <w:basedOn w:val="a2"/>
    <w:pPr>
      <w:jc w:val="center"/>
    </w:pPr>
    <w:rPr>
      <w:color w:val="FF0000"/>
    </w:rPr>
  </w:style>
  <w:style w:type="paragraph" w:customStyle="1" w:styleId="ZTD">
    <w:name w:val="ZTD"/>
    <w:basedOn w:val="ZB"/>
    <w:pPr>
      <w:framePr w:hRule="auto" w:wrap="notBeside" w:y="852"/>
    </w:pPr>
    <w:rPr>
      <w:i w:val="0"/>
      <w:sz w:val="40"/>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2"/>
    <w:next w:val="a2"/>
    <w:pPr>
      <w:keepLines/>
      <w:tabs>
        <w:tab w:val="center" w:pos="4536"/>
        <w:tab w:val="right" w:pos="9072"/>
      </w:tabs>
    </w:pPr>
  </w:style>
  <w:style w:type="paragraph" w:customStyle="1" w:styleId="memoheader">
    <w:name w:val="memo header"/>
    <w:basedOn w:val="a2"/>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3CharChar">
    <w:name w:val="(文字) (文字)3 Char Char (文字) (文字)"/>
    <w:basedOn w:val="a2"/>
    <w:pPr>
      <w:widowControl w:val="0"/>
      <w:spacing w:after="0"/>
      <w:jc w:val="both"/>
    </w:pPr>
    <w:rPr>
      <w:rFonts w:ascii="Arial" w:hAnsi="Arial" w:cs="Arial"/>
      <w:kern w:val="2"/>
      <w:sz w:val="21"/>
      <w:szCs w:val="24"/>
      <w:lang w:val="en-US" w:eastAsia="zh-CN"/>
    </w:rPr>
  </w:style>
  <w:style w:type="paragraph" w:customStyle="1" w:styleId="12">
    <w:name w:val="列出段落1"/>
    <w:basedOn w:val="a2"/>
    <w:uiPriority w:val="34"/>
    <w:qFormat/>
    <w:pPr>
      <w:widowControl w:val="0"/>
      <w:spacing w:after="0"/>
      <w:ind w:left="720"/>
    </w:pPr>
    <w:rPr>
      <w:rFonts w:ascii="Calibri" w:hAnsi="Calibri" w:cs="Calibri"/>
      <w:kern w:val="2"/>
      <w:sz w:val="21"/>
      <w:szCs w:val="24"/>
      <w:lang w:val="en-US" w:eastAsia="zh-CN"/>
    </w:rPr>
  </w:style>
  <w:style w:type="paragraph" w:customStyle="1" w:styleId="aff8">
    <w:name w:val="样式 图表标题 + (中文) 宋体"/>
    <w:basedOn w:val="aff6"/>
    <w:rPr>
      <w:rFonts w:eastAsia="Arial"/>
    </w:rPr>
  </w:style>
  <w:style w:type="paragraph" w:customStyle="1" w:styleId="Agreement">
    <w:name w:val="Agreement"/>
    <w:basedOn w:val="a2"/>
    <w:next w:val="Doc-text2"/>
    <w:qFormat/>
    <w:pPr>
      <w:numPr>
        <w:numId w:val="7"/>
      </w:numPr>
      <w:spacing w:before="60"/>
    </w:pPr>
    <w:rPr>
      <w:b/>
    </w:rPr>
  </w:style>
  <w:style w:type="paragraph" w:customStyle="1" w:styleId="Reference">
    <w:name w:val="Reference"/>
    <w:basedOn w:val="a2"/>
    <w:pPr>
      <w:numPr>
        <w:numId w:val="8"/>
      </w:numPr>
      <w:overflowPunct w:val="0"/>
      <w:autoSpaceDE w:val="0"/>
      <w:autoSpaceDN w:val="0"/>
      <w:adjustRightInd w:val="0"/>
      <w:spacing w:after="120"/>
      <w:textAlignment w:val="baseline"/>
    </w:pPr>
    <w:rPr>
      <w:sz w:val="22"/>
      <w:lang w:eastAsia="zh-CN"/>
    </w:rPr>
  </w:style>
  <w:style w:type="paragraph" w:customStyle="1" w:styleId="references">
    <w:name w:val="references"/>
    <w:uiPriority w:val="99"/>
    <w:pPr>
      <w:numPr>
        <w:numId w:val="9"/>
      </w:numPr>
      <w:spacing w:after="50" w:line="180" w:lineRule="exact"/>
      <w:jc w:val="both"/>
    </w:pPr>
    <w:rPr>
      <w:sz w:val="16"/>
      <w:szCs w:val="16"/>
      <w:lang w:eastAsia="en-US"/>
    </w:rPr>
  </w:style>
  <w:style w:type="paragraph" w:customStyle="1" w:styleId="TALLeft1cm">
    <w:name w:val="TAL + Left:  1 cm"/>
    <w:basedOn w:val="TAL"/>
    <w:pPr>
      <w:overflowPunct w:val="0"/>
      <w:autoSpaceDE w:val="0"/>
      <w:autoSpaceDN w:val="0"/>
      <w:adjustRightInd w:val="0"/>
      <w:ind w:left="567"/>
      <w:textAlignment w:val="baseline"/>
    </w:pPr>
    <w:rPr>
      <w:lang w:eastAsia="en-GB"/>
    </w:rPr>
  </w:style>
  <w:style w:type="paragraph" w:customStyle="1" w:styleId="CharChar1CharCharCharChar1CharCharCharChar1CharCharCharCharCharChar">
    <w:name w:val="Char Char1 Char Char Char Char1 Char Char Char Char1 Char Char Char Char Char Char"/>
    <w:basedOn w:val="a2"/>
    <w:pPr>
      <w:widowControl w:val="0"/>
      <w:autoSpaceDE w:val="0"/>
      <w:autoSpaceDN w:val="0"/>
      <w:adjustRightInd w:val="0"/>
      <w:spacing w:afterLines="50"/>
      <w:jc w:val="both"/>
    </w:pPr>
    <w:rPr>
      <w:lang w:val="en-US" w:eastAsia="zh-CN"/>
    </w:rPr>
  </w:style>
  <w:style w:type="paragraph" w:customStyle="1" w:styleId="NW">
    <w:name w:val="NW"/>
    <w:basedOn w:val="NO"/>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CharChar">
    <w:name w:val="Char Char"/>
    <w:semiHidden/>
    <w:pPr>
      <w:keepNext/>
      <w:numPr>
        <w:numId w:val="10"/>
      </w:numPr>
      <w:autoSpaceDE w:val="0"/>
      <w:autoSpaceDN w:val="0"/>
      <w:adjustRightInd w:val="0"/>
      <w:spacing w:before="60" w:after="60"/>
      <w:jc w:val="both"/>
    </w:pPr>
    <w:rPr>
      <w:rFonts w:ascii="Arial" w:hAnsi="Arial" w:cs="Arial"/>
      <w:color w:val="0000FF"/>
      <w:kern w:val="2"/>
    </w:rPr>
  </w:style>
  <w:style w:type="paragraph" w:customStyle="1" w:styleId="20">
    <w:name w:val="编号2"/>
    <w:basedOn w:val="a2"/>
    <w:pPr>
      <w:numPr>
        <w:numId w:val="11"/>
      </w:numPr>
      <w:tabs>
        <w:tab w:val="clear" w:pos="840"/>
        <w:tab w:val="left" w:pos="704"/>
      </w:tabs>
      <w:ind w:left="704" w:hanging="420"/>
    </w:pPr>
    <w:rPr>
      <w:lang w:eastAsia="zh-CN"/>
    </w:rPr>
  </w:style>
  <w:style w:type="paragraph" w:customStyle="1" w:styleId="40">
    <w:name w:val="标题4"/>
    <w:basedOn w:val="a2"/>
    <w:pPr>
      <w:numPr>
        <w:numId w:val="12"/>
      </w:numPr>
    </w:pPr>
  </w:style>
  <w:style w:type="paragraph" w:customStyle="1" w:styleId="MTDisplayEquation">
    <w:name w:val="MTDisplayEquation"/>
    <w:basedOn w:val="a2"/>
    <w:pPr>
      <w:tabs>
        <w:tab w:val="center" w:pos="4820"/>
        <w:tab w:val="right" w:pos="9640"/>
      </w:tabs>
    </w:pPr>
    <w:rPr>
      <w:lang w:val="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CharCharCharCharCharCharCharCharCharCharCharCharCharChar">
    <w:name w:val="Char Char Char Char Char Char Char Char Char Char Char Char Char Char"/>
    <w:basedOn w:val="a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1CharCharCharChar1CharCharCharChar">
    <w:name w:val="Char Char1 Char Char Char Char1 Char Char Char Char"/>
    <w:basedOn w:val="a2"/>
    <w:pPr>
      <w:widowControl w:val="0"/>
      <w:spacing w:after="0"/>
      <w:jc w:val="both"/>
    </w:pPr>
    <w:rPr>
      <w:rFonts w:eastAsia="Times New Roman"/>
      <w:kern w:val="2"/>
      <w:lang w:eastAsia="zh-CN"/>
    </w:rPr>
  </w:style>
  <w:style w:type="paragraph" w:customStyle="1" w:styleId="TAR">
    <w:name w:val="TAR"/>
    <w:basedOn w:val="TAL"/>
    <w:pPr>
      <w:jc w:val="right"/>
    </w:pPr>
  </w:style>
  <w:style w:type="paragraph" w:customStyle="1" w:styleId="13">
    <w:name w:val="样式1"/>
    <w:basedOn w:val="a2"/>
  </w:style>
  <w:style w:type="paragraph" w:customStyle="1" w:styleId="Doc-title">
    <w:name w:val="Doc-title"/>
    <w:basedOn w:val="a2"/>
    <w:next w:val="Doc-text2"/>
    <w:qFormat/>
    <w:pPr>
      <w:spacing w:before="60"/>
      <w:ind w:left="1259" w:hanging="1259"/>
    </w:pPr>
  </w:style>
  <w:style w:type="paragraph" w:customStyle="1" w:styleId="d2035">
    <w:name w:val="样式 正文缩进d + 首行缩进:  2 字符 段前: 0.35 行"/>
    <w:basedOn w:val="a8"/>
    <w:pPr>
      <w:widowControl w:val="0"/>
      <w:adjustRightInd w:val="0"/>
      <w:snapToGrid w:val="0"/>
      <w:spacing w:beforeLines="35" w:after="0" w:line="460" w:lineRule="exact"/>
      <w:ind w:firstLine="560"/>
      <w:jc w:val="both"/>
      <w:textAlignment w:val="baseline"/>
    </w:pPr>
    <w:rPr>
      <w:rFonts w:eastAsia="楷体_GB2312" w:cs="宋体"/>
      <w:snapToGrid w:val="0"/>
      <w:sz w:val="28"/>
      <w:lang w:val="en-US" w:eastAsia="zh-CN"/>
    </w:rPr>
  </w:style>
  <w:style w:type="table" w:customStyle="1" w:styleId="-11">
    <w:name w:val="浅色底纹 - 强调文字颜色 11"/>
    <w:basedOn w:val="a4"/>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paragraph" w:customStyle="1" w:styleId="Guidance">
    <w:name w:val="Guidance"/>
    <w:basedOn w:val="a2"/>
    <w:qFormat/>
    <w:rPr>
      <w:i/>
      <w:color w:val="0000FF"/>
    </w:rPr>
  </w:style>
  <w:style w:type="paragraph" w:styleId="aff9">
    <w:name w:val="Revision"/>
    <w:hidden/>
    <w:uiPriority w:val="99"/>
    <w:unhideWhenUsed/>
    <w:rsid w:val="00C8647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6254</Characters>
  <Application>Microsoft Office Word</Application>
  <DocSecurity>0</DocSecurity>
  <Lines>52</Lines>
  <Paragraphs>14</Paragraphs>
  <ScaleCrop>false</ScaleCrop>
  <Company>ZTE</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ZTE</dc:creator>
  <cp:lastModifiedBy>China Telecom</cp:lastModifiedBy>
  <cp:revision>2</cp:revision>
  <cp:lastPrinted>2009-04-22T23:01:00Z</cp:lastPrinted>
  <dcterms:created xsi:type="dcterms:W3CDTF">2025-02-20T07:27:00Z</dcterms:created>
  <dcterms:modified xsi:type="dcterms:W3CDTF">2025-02-20T07:27:00Z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(3)U1+WJSphLDPOTxVfIXUi6NEVKkKr4xW4gxNU2hcye9OYbTY+5a3Gp7gf0/Gtu8UOogQWPdPo
2WqngUCwH7jcApg4q22RGeJ6afvbaQGvs0rxpJ1U5MO+J0iVqZpBcJdDEbPr7+S/U+iN/+iT
OVqPALszuKe3iguk52beb0cTS8fWUFw77p6TYc6BolQzlB7sp89Iauwkn3jTS+TCT9YmbnIW
mPwPHvWTuTUrZbUVLbSEc</vt:lpwstr>
  </property>
  <property fmtid="{D5CDD505-2E9C-101B-9397-08002B2CF9AE}" pid="3" name="_ms_pID_7253431">
    <vt:lpwstr>E7b61FQ3KFD67FaZ4G+BJLRIwlY5HB/dH3jQMJkCwr4D4ZdTk4m
oUiEaUR3RAuJ2QgK9n5I23sKH7ojWcy4PZG9S8Al2kK/qSWi/wtTqdJu0ofdSSy7omxqb7YM
+NwYQexIpdQ+SmYNTzVu8cMhXGS2p546BCikG1f+y445NOuLC4HveGKvfbzKegPpspjWAt59
Jxb2cknfzFtsl6/3TYVtu1c7WltwfZUrGkLl/z1kpK</vt:lpwstr>
  </property>
  <property fmtid="{D5CDD505-2E9C-101B-9397-08002B2CF9AE}" pid="4" name="_ms_pID_7253432">
    <vt:lpwstr>UEdVK43CMgPp7TOdJPfo7Mk+6yxOw7
eAJsGHfd</vt:lpwstr>
  </property>
  <property fmtid="{D5CDD505-2E9C-101B-9397-08002B2CF9AE}" pid="5" name="sflag">
    <vt:lpwstr>1313036306</vt:lpwstr>
  </property>
  <property fmtid="{D5CDD505-2E9C-101B-9397-08002B2CF9AE}" pid="6" name="KSOProductBuildVer">
    <vt:lpwstr>2052-12.1.0.19770</vt:lpwstr>
  </property>
  <property fmtid="{D5CDD505-2E9C-101B-9397-08002B2CF9AE}" pid="7" name="ICV">
    <vt:lpwstr>CA2DED1CC5C241B6ABC7FA199190941D_13</vt:lpwstr>
  </property>
  <property fmtid="{D5CDD505-2E9C-101B-9397-08002B2CF9AE}" pid="8" name="KSOTemplateDocerSaveRecord">
    <vt:lpwstr>eyJoZGlkIjoiYTY4NjA5NGI2OTUwMzUxNzZkMTNlZTQwMTNhYmY1NzYifQ==</vt:lpwstr>
  </property>
</Properties>
</file>