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A174" w14:textId="77777777" w:rsidR="00117AE6" w:rsidRDefault="0039669B">
      <w:pPr>
        <w:pStyle w:val="CRCoverPage"/>
        <w:tabs>
          <w:tab w:val="right" w:pos="9639"/>
        </w:tabs>
        <w:spacing w:after="0"/>
        <w:rPr>
          <w:b/>
          <w:sz w:val="24"/>
          <w:lang w:val="en-US" w:eastAsia="zh-CN"/>
        </w:rPr>
      </w:pPr>
      <w:bookmarkStart w:id="0" w:name="OLE_LINK2"/>
      <w:bookmarkStart w:id="1" w:name="_Toc124536201"/>
      <w:r>
        <w:rPr>
          <w:b/>
          <w:sz w:val="24"/>
          <w:lang w:val="en-US"/>
        </w:rPr>
        <w:t>3GPP TSG-RAN WG3 #1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sz w:val="24"/>
          <w:lang w:val="en-US" w:eastAsia="zh-CN"/>
        </w:rPr>
        <w:t>7</w:t>
      </w:r>
      <w:r>
        <w:rPr>
          <w:rFonts w:hint="eastAsia"/>
          <w:b/>
          <w:sz w:val="24"/>
          <w:lang w:val="en-US" w:eastAsia="zh-CN"/>
        </w:rPr>
        <w:t xml:space="preserve">                                                                                 </w:t>
      </w:r>
      <w:r>
        <w:rPr>
          <w:b/>
          <w:sz w:val="24"/>
          <w:lang w:val="en-US" w:eastAsia="zh-CN"/>
        </w:rPr>
        <w:t>R3-250830</w:t>
      </w:r>
      <w:r>
        <w:rPr>
          <w:rFonts w:hint="eastAsia"/>
          <w:b/>
          <w:sz w:val="24"/>
          <w:lang w:val="en-US" w:eastAsia="zh-CN"/>
        </w:rPr>
        <w:t xml:space="preserve"> </w:t>
      </w:r>
    </w:p>
    <w:p w14:paraId="227AAD25" w14:textId="77777777" w:rsidR="00117AE6" w:rsidRDefault="0039669B">
      <w:pPr>
        <w:pStyle w:val="aff1"/>
        <w:rPr>
          <w:rFonts w:ascii="Arial" w:eastAsia="宋体" w:hAnsi="Arial"/>
          <w:b/>
          <w:sz w:val="24"/>
          <w:lang w:val="en-US" w:eastAsia="zh-CN"/>
        </w:rPr>
      </w:pPr>
      <w:r>
        <w:rPr>
          <w:rFonts w:ascii="Arial" w:eastAsia="宋体" w:hAnsi="Arial" w:hint="eastAsia"/>
          <w:b/>
          <w:sz w:val="24"/>
          <w:lang w:val="en-US" w:eastAsia="zh-CN"/>
        </w:rPr>
        <w:t xml:space="preserve">Athens, Greece, </w:t>
      </w:r>
      <w:r>
        <w:rPr>
          <w:rFonts w:ascii="Arial" w:eastAsia="宋体" w:hAnsi="Arial"/>
          <w:b/>
          <w:sz w:val="24"/>
          <w:lang w:val="en-US" w:eastAsia="zh-CN"/>
        </w:rPr>
        <w:t>Feb 17</w:t>
      </w:r>
      <w:r>
        <w:rPr>
          <w:rFonts w:ascii="Arial" w:eastAsia="宋体" w:hAnsi="Arial" w:hint="eastAsia"/>
          <w:b/>
          <w:sz w:val="24"/>
          <w:vertAlign w:val="superscript"/>
          <w:lang w:val="en-US"/>
        </w:rPr>
        <w:t>th</w:t>
      </w:r>
      <w:r>
        <w:rPr>
          <w:rFonts w:ascii="Arial" w:eastAsia="宋体" w:hAnsi="Arial"/>
          <w:b/>
          <w:sz w:val="24"/>
          <w:lang w:val="en-US"/>
        </w:rPr>
        <w:t xml:space="preserve"> </w:t>
      </w:r>
      <w:r>
        <w:rPr>
          <w:rFonts w:ascii="Arial" w:eastAsia="宋体" w:hAnsi="Arial"/>
          <w:b/>
          <w:sz w:val="24"/>
          <w:lang w:val="en-US" w:eastAsia="zh-CN"/>
        </w:rPr>
        <w:t>–</w:t>
      </w:r>
      <w:r>
        <w:rPr>
          <w:rFonts w:ascii="Arial" w:eastAsia="宋体" w:hAnsi="Arial" w:hint="eastAsia"/>
          <w:b/>
          <w:sz w:val="24"/>
          <w:lang w:val="en-US"/>
        </w:rPr>
        <w:t xml:space="preserve"> </w:t>
      </w:r>
      <w:r>
        <w:rPr>
          <w:rFonts w:ascii="Arial" w:eastAsia="宋体" w:hAnsi="Arial"/>
          <w:b/>
          <w:sz w:val="24"/>
          <w:lang w:val="en-US" w:eastAsia="zh-CN"/>
        </w:rPr>
        <w:t>21</w:t>
      </w:r>
      <w:r>
        <w:rPr>
          <w:rFonts w:ascii="Arial" w:eastAsia="宋体" w:hAnsi="Arial"/>
          <w:b/>
          <w:sz w:val="24"/>
          <w:vertAlign w:val="superscript"/>
          <w:lang w:val="en-US"/>
        </w:rPr>
        <w:t>st</w:t>
      </w:r>
      <w:r>
        <w:rPr>
          <w:rFonts w:ascii="Arial" w:eastAsia="宋体" w:hAnsi="Arial"/>
          <w:b/>
          <w:sz w:val="24"/>
          <w:lang w:val="en-US"/>
        </w:rPr>
        <w:t xml:space="preserve">, </w:t>
      </w:r>
      <w:r>
        <w:rPr>
          <w:rFonts w:ascii="Arial" w:eastAsia="宋体" w:hAnsi="Arial" w:hint="eastAsia"/>
          <w:b/>
          <w:sz w:val="24"/>
          <w:lang w:val="en-US"/>
        </w:rPr>
        <w:t>202</w:t>
      </w:r>
      <w:r>
        <w:rPr>
          <w:rFonts w:ascii="Arial" w:eastAsia="宋体" w:hAnsi="Arial"/>
          <w:b/>
          <w:sz w:val="24"/>
          <w:lang w:val="en-US"/>
        </w:rPr>
        <w:t>5</w:t>
      </w:r>
      <w:r>
        <w:rPr>
          <w:rFonts w:ascii="Arial" w:eastAsia="宋体" w:hAnsi="Arial" w:hint="eastAsia"/>
          <w:b/>
          <w:sz w:val="24"/>
          <w:lang w:val="en-US" w:eastAsia="zh-CN"/>
        </w:rPr>
        <w:t xml:space="preserve"> </w:t>
      </w:r>
    </w:p>
    <w:p w14:paraId="57511B4A" w14:textId="77777777" w:rsidR="00117AE6" w:rsidRDefault="00117AE6">
      <w:pPr>
        <w:pStyle w:val="aff1"/>
        <w:rPr>
          <w:rFonts w:ascii="Arial" w:hAnsi="Arial" w:cs="Arial"/>
          <w:b/>
          <w:bCs/>
          <w:sz w:val="24"/>
          <w:szCs w:val="24"/>
          <w:lang w:val="en-US" w:eastAsia="zh-CN"/>
        </w:rPr>
      </w:pPr>
    </w:p>
    <w:bookmarkEnd w:id="0"/>
    <w:p w14:paraId="5D90BE39" w14:textId="77777777" w:rsidR="00117AE6" w:rsidRDefault="00117AE6">
      <w:pPr>
        <w:pStyle w:val="ae"/>
        <w:rPr>
          <w:lang w:val="en-US"/>
        </w:rPr>
      </w:pPr>
    </w:p>
    <w:p w14:paraId="1404CEC8" w14:textId="77777777" w:rsidR="00117AE6" w:rsidRPr="00117AE6" w:rsidRDefault="0039669B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eastAsia="MS Mincho" w:hAnsi="Arial" w:cs="Arial"/>
          <w:b/>
          <w:sz w:val="24"/>
          <w:lang w:eastAsia="ja-JP"/>
          <w:rPrChange w:id="2" w:author="Tianyang Min (閔 天楊)" w:date="2025-02-20T22:28:00Z">
            <w:rPr>
              <w:rFonts w:ascii="Arial" w:hAnsi="Arial" w:cs="Arial"/>
              <w:b/>
              <w:sz w:val="24"/>
              <w:lang w:eastAsia="zh-CN"/>
            </w:rPr>
          </w:rPrChange>
        </w:rPr>
      </w:pPr>
      <w:r>
        <w:rPr>
          <w:rFonts w:ascii="Arial" w:hAnsi="Arial" w:cs="Arial"/>
          <w:b/>
          <w:sz w:val="24"/>
        </w:rPr>
        <w:t>Source:</w:t>
      </w:r>
      <w:r>
        <w:rPr>
          <w:rFonts w:ascii="Arial" w:hAnsi="Arial" w:cs="Arial"/>
          <w:b/>
          <w:sz w:val="24"/>
        </w:rPr>
        <w:tab/>
      </w:r>
      <w:bookmarkStart w:id="3" w:name="OLE_LINK6"/>
      <w:proofErr w:type="spellStart"/>
      <w:proofErr w:type="gramStart"/>
      <w:r>
        <w:rPr>
          <w:rFonts w:ascii="Arial" w:hAnsi="Arial" w:cs="Arial"/>
          <w:b/>
          <w:sz w:val="24"/>
        </w:rPr>
        <w:t>CATT</w:t>
      </w:r>
      <w:bookmarkEnd w:id="3"/>
      <w:ins w:id="4" w:author="China Telecom" w:date="2025-02-20T15:11:00Z">
        <w:r>
          <w:rPr>
            <w:rFonts w:ascii="Arial" w:hAnsi="Arial" w:cs="Arial" w:hint="eastAsia"/>
            <w:b/>
            <w:sz w:val="24"/>
            <w:lang w:eastAsia="zh-CN"/>
          </w:rPr>
          <w:t>,China</w:t>
        </w:r>
        <w:proofErr w:type="spellEnd"/>
        <w:proofErr w:type="gramEnd"/>
        <w:r>
          <w:rPr>
            <w:rFonts w:ascii="Arial" w:hAnsi="Arial" w:cs="Arial" w:hint="eastAsia"/>
            <w:b/>
            <w:sz w:val="24"/>
            <w:lang w:eastAsia="zh-CN"/>
          </w:rPr>
          <w:t xml:space="preserve"> Telecom</w:t>
        </w:r>
      </w:ins>
      <w:ins w:id="5" w:author="Ericsson User" w:date="2025-02-20T09:51:00Z">
        <w:r>
          <w:rPr>
            <w:rFonts w:ascii="Arial" w:hAnsi="Arial" w:cs="Arial"/>
            <w:b/>
            <w:sz w:val="24"/>
            <w:lang w:eastAsia="zh-CN"/>
          </w:rPr>
          <w:t>, Ericsson</w:t>
        </w:r>
      </w:ins>
      <w:ins w:id="6" w:author="Nokia" w:date="2025-02-20T20:23:00Z">
        <w:r>
          <w:rPr>
            <w:rFonts w:ascii="Arial" w:hAnsi="Arial" w:cs="Arial"/>
            <w:b/>
            <w:sz w:val="24"/>
            <w:lang w:eastAsia="zh-CN"/>
          </w:rPr>
          <w:t>, Nokia, Nokia Shanghai Bell</w:t>
        </w:r>
      </w:ins>
      <w:ins w:id="7" w:author="Lenovo" w:date="2025-02-20T20:32:00Z">
        <w:r>
          <w:rPr>
            <w:rFonts w:ascii="Arial" w:hAnsi="Arial" w:cs="Arial" w:hint="eastAsia"/>
            <w:b/>
            <w:sz w:val="24"/>
            <w:lang w:eastAsia="zh-CN"/>
          </w:rPr>
          <w:t>, Lenovo</w:t>
        </w:r>
      </w:ins>
      <w:ins w:id="8" w:author="Huawei" w:date="2025-02-20T14:43:00Z">
        <w:r>
          <w:rPr>
            <w:rFonts w:ascii="Arial" w:hAnsi="Arial" w:cs="Arial"/>
            <w:b/>
            <w:sz w:val="24"/>
            <w:lang w:eastAsia="zh-CN"/>
          </w:rPr>
          <w:t>, Huawei</w:t>
        </w:r>
      </w:ins>
      <w:ins w:id="9" w:author="QC1" w:date="2025-02-20T07:54:00Z">
        <w:r>
          <w:rPr>
            <w:rFonts w:ascii="Arial" w:hAnsi="Arial" w:cs="Arial"/>
            <w:b/>
            <w:sz w:val="24"/>
            <w:lang w:eastAsia="zh-CN"/>
          </w:rPr>
          <w:t xml:space="preserve">, </w:t>
        </w:r>
      </w:ins>
      <w:ins w:id="10" w:author="Tianyang Min (閔 天楊)" w:date="2025-02-20T22:26:00Z">
        <w:r>
          <w:rPr>
            <w:rFonts w:ascii="Arial" w:eastAsia="MS Mincho" w:hAnsi="Arial" w:cs="Arial" w:hint="eastAsia"/>
            <w:b/>
            <w:sz w:val="24"/>
            <w:lang w:eastAsia="ja-JP"/>
          </w:rPr>
          <w:t xml:space="preserve">Samsung, </w:t>
        </w:r>
      </w:ins>
      <w:ins w:id="11" w:author="QC1" w:date="2025-02-20T07:54:00Z">
        <w:r>
          <w:rPr>
            <w:rFonts w:ascii="Arial" w:hAnsi="Arial" w:cs="Arial"/>
            <w:b/>
            <w:sz w:val="24"/>
            <w:lang w:eastAsia="zh-CN"/>
          </w:rPr>
          <w:t>Qualcomm</w:t>
        </w:r>
      </w:ins>
      <w:ins w:id="12" w:author="Tianyang Min (閔 天楊)" w:date="2025-02-20T22:28:00Z">
        <w:r>
          <w:rPr>
            <w:rFonts w:ascii="Arial" w:eastAsia="MS Mincho" w:hAnsi="Arial" w:cs="Arial" w:hint="eastAsia"/>
            <w:b/>
            <w:sz w:val="24"/>
            <w:lang w:eastAsia="ja-JP"/>
          </w:rPr>
          <w:t>, NTTDOCOMO</w:t>
        </w:r>
      </w:ins>
    </w:p>
    <w:p w14:paraId="177D9AA3" w14:textId="77777777" w:rsidR="00117AE6" w:rsidRDefault="0039669B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Title:</w:t>
      </w:r>
      <w:bookmarkStart w:id="13" w:name="Title"/>
      <w:bookmarkEnd w:id="13"/>
      <w:r>
        <w:rPr>
          <w:rFonts w:ascii="Arial" w:hAnsi="Arial" w:cs="Arial"/>
          <w:b/>
          <w:sz w:val="24"/>
        </w:rPr>
        <w:tab/>
        <w:t>(TP for WAB BL CR for TS 38.401) WAB mobility</w:t>
      </w:r>
    </w:p>
    <w:p w14:paraId="2CE5E9A0" w14:textId="77777777" w:rsidR="00117AE6" w:rsidRDefault="0039669B">
      <w:pPr>
        <w:tabs>
          <w:tab w:val="left" w:pos="1985"/>
        </w:tabs>
        <w:ind w:left="1980" w:hanging="198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Agenda Item:</w:t>
      </w:r>
      <w:bookmarkStart w:id="14" w:name="Source"/>
      <w:bookmarkEnd w:id="14"/>
      <w:r>
        <w:rPr>
          <w:rFonts w:ascii="Arial" w:hAnsi="Arial" w:cs="Arial"/>
          <w:b/>
          <w:sz w:val="24"/>
        </w:rPr>
        <w:tab/>
        <w:t>12</w:t>
      </w:r>
      <w:r>
        <w:rPr>
          <w:rFonts w:ascii="Arial" w:hAnsi="Arial" w:cs="Arial" w:hint="eastAsia"/>
          <w:b/>
          <w:sz w:val="24"/>
        </w:rPr>
        <w:t>.</w:t>
      </w:r>
      <w:r>
        <w:rPr>
          <w:rFonts w:ascii="Arial" w:hAnsi="Arial" w:cs="Arial"/>
          <w:b/>
          <w:sz w:val="24"/>
        </w:rPr>
        <w:t>2</w:t>
      </w:r>
    </w:p>
    <w:p w14:paraId="67B3705A" w14:textId="77777777" w:rsidR="00117AE6" w:rsidRDefault="0039669B">
      <w:pPr>
        <w:tabs>
          <w:tab w:val="left" w:pos="1985"/>
        </w:tabs>
        <w:ind w:left="1980" w:hanging="1980"/>
        <w:rPr>
          <w:rFonts w:ascii="Arial" w:hAnsi="Arial" w:cs="Arial"/>
          <w:lang w:val="en-US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 w:hint="eastAsia"/>
          <w:b/>
          <w:bCs/>
          <w:sz w:val="24"/>
          <w:lang w:val="en-US" w:eastAsia="zh-CN"/>
        </w:rPr>
        <w:t>A</w:t>
      </w:r>
      <w:r>
        <w:rPr>
          <w:rFonts w:ascii="Arial" w:hAnsi="Arial"/>
          <w:b/>
          <w:bCs/>
          <w:sz w:val="24"/>
          <w:lang w:val="en-US" w:eastAsia="zh-CN"/>
        </w:rPr>
        <w:t>greement</w:t>
      </w:r>
    </w:p>
    <w:p w14:paraId="69EA1525" w14:textId="77777777" w:rsidR="00117AE6" w:rsidRDefault="0039669B">
      <w:pPr>
        <w:pStyle w:val="1"/>
        <w:ind w:left="0" w:firstLine="0"/>
        <w:rPr>
          <w:rFonts w:ascii="Calibri"/>
          <w:color w:val="000000"/>
          <w:sz w:val="22"/>
          <w:szCs w:val="22"/>
          <w:lang w:val="en-US" w:eastAsia="zh-CN"/>
        </w:rPr>
      </w:pPr>
      <w:r>
        <w:rPr>
          <w:rFonts w:hint="eastAsia"/>
          <w:lang w:val="en-US" w:eastAsia="zh-CN"/>
        </w:rPr>
        <w:t xml:space="preserve">1 </w:t>
      </w:r>
      <w:r>
        <w:t>Introduction</w:t>
      </w:r>
    </w:p>
    <w:p w14:paraId="543A0E39" w14:textId="77777777" w:rsidR="00117AE6" w:rsidRDefault="0039669B">
      <w:pPr>
        <w:overflowPunct w:val="0"/>
        <w:autoSpaceDE w:val="0"/>
        <w:autoSpaceDN w:val="0"/>
        <w:adjustRightInd w:val="0"/>
        <w:spacing w:after="40"/>
        <w:textAlignment w:val="baseline"/>
        <w:rPr>
          <w:rFonts w:ascii="Calibri"/>
          <w:b/>
          <w:bCs/>
          <w:color w:val="000000"/>
          <w:sz w:val="22"/>
          <w:szCs w:val="22"/>
          <w:lang w:val="en-US" w:eastAsia="zh-CN"/>
        </w:rPr>
      </w:pPr>
      <w:r>
        <w:rPr>
          <w:rFonts w:ascii="Calibri"/>
          <w:color w:val="000000"/>
          <w:sz w:val="22"/>
          <w:szCs w:val="22"/>
          <w:lang w:val="en-US" w:eastAsia="zh-CN"/>
        </w:rPr>
        <w:t xml:space="preserve">Based on the agreements achieved during the on-line session for WAB, the 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TP to </w:t>
      </w:r>
      <w:r>
        <w:rPr>
          <w:rFonts w:ascii="Calibri"/>
          <w:color w:val="000000"/>
          <w:sz w:val="22"/>
          <w:szCs w:val="22"/>
          <w:lang w:val="en-US" w:eastAsia="zh-CN"/>
        </w:rPr>
        <w:t xml:space="preserve">BL CR for TS 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>38.</w:t>
      </w:r>
      <w:r>
        <w:rPr>
          <w:rFonts w:ascii="Calibri"/>
          <w:color w:val="000000"/>
          <w:sz w:val="22"/>
          <w:szCs w:val="22"/>
          <w:lang w:val="en-US" w:eastAsia="zh-CN"/>
        </w:rPr>
        <w:t>401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 </w:t>
      </w:r>
      <w:r>
        <w:rPr>
          <w:rFonts w:ascii="Calibri"/>
          <w:color w:val="000000"/>
          <w:sz w:val="22"/>
          <w:szCs w:val="22"/>
          <w:lang w:val="en-US" w:eastAsia="zh-CN"/>
        </w:rPr>
        <w:t>to support WAB mobility is provided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>.</w:t>
      </w:r>
      <w:bookmarkEnd w:id="1"/>
    </w:p>
    <w:p w14:paraId="53CEBF05" w14:textId="5DB5461F" w:rsidR="00117AE6" w:rsidRDefault="005975C4">
      <w:pPr>
        <w:pStyle w:val="1"/>
        <w:rPr>
          <w:lang w:val="en-US" w:eastAsia="zh-CN"/>
        </w:rPr>
      </w:pPr>
      <w:r>
        <w:rPr>
          <w:rFonts w:cs="Arial"/>
          <w:lang w:val="en-US" w:eastAsia="zh-CN"/>
        </w:rPr>
        <w:t>2</w:t>
      </w:r>
      <w:r w:rsidR="0039669B">
        <w:rPr>
          <w:rFonts w:cs="Arial" w:hint="eastAsia"/>
          <w:lang w:val="en-US" w:eastAsia="zh-CN"/>
        </w:rPr>
        <w:t xml:space="preserve"> TP to BL CR </w:t>
      </w:r>
      <w:r w:rsidR="0039669B">
        <w:rPr>
          <w:rFonts w:cs="Arial"/>
          <w:lang w:val="en-US" w:eastAsia="zh-CN"/>
        </w:rPr>
        <w:t>for</w:t>
      </w:r>
      <w:r w:rsidR="0039669B">
        <w:rPr>
          <w:rFonts w:cs="Arial" w:hint="eastAsia"/>
          <w:lang w:val="en-US" w:eastAsia="zh-CN"/>
        </w:rPr>
        <w:t xml:space="preserve"> </w:t>
      </w:r>
      <w:r w:rsidR="0039669B">
        <w:rPr>
          <w:rFonts w:cs="Arial"/>
          <w:lang w:val="en-US" w:eastAsia="zh-CN"/>
        </w:rPr>
        <w:t xml:space="preserve">TS </w:t>
      </w:r>
      <w:r w:rsidR="0039669B">
        <w:rPr>
          <w:rFonts w:cs="Arial" w:hint="eastAsia"/>
          <w:lang w:val="en-US" w:eastAsia="zh-CN"/>
        </w:rPr>
        <w:t>38.</w:t>
      </w:r>
      <w:r w:rsidR="0039669B">
        <w:rPr>
          <w:rFonts w:cs="Arial"/>
          <w:lang w:val="en-US" w:eastAsia="zh-CN"/>
        </w:rPr>
        <w:t>401</w:t>
      </w:r>
    </w:p>
    <w:p w14:paraId="0EE67BD2" w14:textId="3F9255B6" w:rsidR="00117AE6" w:rsidRDefault="0039669B">
      <w:pPr>
        <w:jc w:val="center"/>
        <w:rPr>
          <w:color w:val="FF0000"/>
        </w:rPr>
      </w:pPr>
      <w:r w:rsidRPr="005975C4">
        <w:rPr>
          <w:rFonts w:hint="eastAsia"/>
          <w:color w:val="FF0000"/>
          <w:highlight w:val="yellow"/>
          <w:lang w:eastAsia="zh-CN"/>
        </w:rPr>
        <w:t>-</w:t>
      </w:r>
      <w:r w:rsidRPr="005975C4">
        <w:rPr>
          <w:color w:val="FF0000"/>
          <w:highlight w:val="yellow"/>
          <w:lang w:eastAsia="zh-CN"/>
        </w:rPr>
        <w:t>--------------------------------------</w:t>
      </w:r>
      <w:r w:rsidRPr="005975C4">
        <w:rPr>
          <w:rFonts w:hint="eastAsia"/>
          <w:color w:val="FF0000"/>
          <w:highlight w:val="yellow"/>
          <w:lang w:val="en-US" w:eastAsia="zh-CN"/>
        </w:rPr>
        <w:t xml:space="preserve">START OF </w:t>
      </w:r>
      <w:r w:rsidRPr="005975C4">
        <w:rPr>
          <w:color w:val="FF0000"/>
          <w:highlight w:val="yellow"/>
          <w:lang w:val="en-US" w:eastAsia="zh-CN"/>
        </w:rPr>
        <w:t>TP</w:t>
      </w:r>
      <w:r w:rsidRPr="005975C4">
        <w:rPr>
          <w:color w:val="FF0000"/>
          <w:highlight w:val="yellow"/>
        </w:rPr>
        <w:t xml:space="preserve"> -------------------------------------------</w:t>
      </w:r>
    </w:p>
    <w:p w14:paraId="4AA2CD13" w14:textId="77777777" w:rsidR="005975C4" w:rsidRPr="005975C4" w:rsidRDefault="005975C4" w:rsidP="005975C4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ko-KR"/>
        </w:rPr>
      </w:pPr>
      <w:bookmarkStart w:id="15" w:name="_Toc13919104"/>
      <w:bookmarkStart w:id="16" w:name="_Toc29391466"/>
      <w:bookmarkStart w:id="17" w:name="_Toc36560497"/>
      <w:bookmarkStart w:id="18" w:name="_Toc45104730"/>
      <w:bookmarkStart w:id="19" w:name="_Toc45883213"/>
      <w:bookmarkStart w:id="20" w:name="_Toc51763492"/>
      <w:bookmarkStart w:id="21" w:name="_Toc52266306"/>
      <w:bookmarkStart w:id="22" w:name="_Toc64445084"/>
      <w:bookmarkStart w:id="23" w:name="_Toc73980443"/>
      <w:bookmarkStart w:id="24" w:name="_Toc88651139"/>
      <w:bookmarkStart w:id="25" w:name="_Toc98351669"/>
      <w:bookmarkStart w:id="26" w:name="_Toc98747967"/>
      <w:bookmarkStart w:id="27" w:name="_Toc105704353"/>
      <w:bookmarkStart w:id="28" w:name="_Toc106108471"/>
      <w:bookmarkStart w:id="29" w:name="_Toc107829443"/>
      <w:bookmarkStart w:id="30" w:name="_Toc112703202"/>
      <w:bookmarkStart w:id="31" w:name="_Toc175579652"/>
      <w:r w:rsidRPr="005975C4">
        <w:rPr>
          <w:rFonts w:ascii="Arial" w:eastAsia="Times New Roman" w:hAnsi="Arial"/>
          <w:sz w:val="36"/>
          <w:lang w:eastAsia="ko-KR"/>
        </w:rPr>
        <w:t>2</w:t>
      </w:r>
      <w:r w:rsidRPr="005975C4">
        <w:rPr>
          <w:rFonts w:ascii="Arial" w:eastAsia="Times New Roman" w:hAnsi="Arial"/>
          <w:sz w:val="36"/>
          <w:lang w:eastAsia="ko-KR"/>
        </w:rPr>
        <w:tab/>
        <w:t>References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62A21DF4" w14:textId="77777777" w:rsidR="005975C4" w:rsidRPr="005975C4" w:rsidRDefault="005975C4" w:rsidP="005975C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5975C4">
        <w:rPr>
          <w:rFonts w:eastAsia="Times New Roman"/>
          <w:lang w:eastAsia="ko-KR"/>
        </w:rPr>
        <w:t>The following documents contain provisions which, through reference in this text, constitute provisions of the present document.</w:t>
      </w:r>
    </w:p>
    <w:p w14:paraId="0064017F" w14:textId="77777777" w:rsidR="005975C4" w:rsidRPr="005975C4" w:rsidRDefault="005975C4" w:rsidP="005975C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5975C4">
        <w:rPr>
          <w:rFonts w:eastAsia="Times New Roman"/>
          <w:lang w:eastAsia="ko-KR"/>
        </w:rPr>
        <w:t>-</w:t>
      </w:r>
      <w:r w:rsidRPr="005975C4">
        <w:rPr>
          <w:rFonts w:eastAsia="Times New Roman"/>
          <w:lang w:eastAsia="ko-KR"/>
        </w:rPr>
        <w:tab/>
        <w:t>References are either specific (identified by date of publication, edition number, version number, etc.) or non</w:t>
      </w:r>
      <w:r w:rsidRPr="005975C4">
        <w:rPr>
          <w:rFonts w:eastAsia="Times New Roman"/>
          <w:lang w:eastAsia="ko-KR"/>
        </w:rPr>
        <w:noBreakHyphen/>
        <w:t>specific.</w:t>
      </w:r>
    </w:p>
    <w:p w14:paraId="179A0F2D" w14:textId="77777777" w:rsidR="005975C4" w:rsidRPr="005975C4" w:rsidRDefault="005975C4" w:rsidP="005975C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5975C4">
        <w:rPr>
          <w:rFonts w:eastAsia="Times New Roman"/>
          <w:lang w:eastAsia="ko-KR"/>
        </w:rPr>
        <w:t>-</w:t>
      </w:r>
      <w:r w:rsidRPr="005975C4">
        <w:rPr>
          <w:rFonts w:eastAsia="Times New Roman"/>
          <w:lang w:eastAsia="ko-KR"/>
        </w:rPr>
        <w:tab/>
        <w:t>For a specific reference, subsequent revisions do not apply.</w:t>
      </w:r>
    </w:p>
    <w:p w14:paraId="0C44E102" w14:textId="77777777" w:rsidR="005975C4" w:rsidRPr="005975C4" w:rsidRDefault="005975C4" w:rsidP="005975C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5975C4">
        <w:rPr>
          <w:rFonts w:eastAsia="Times New Roman"/>
          <w:lang w:eastAsia="ko-KR"/>
        </w:rPr>
        <w:t>-</w:t>
      </w:r>
      <w:r w:rsidRPr="005975C4">
        <w:rPr>
          <w:rFonts w:eastAsia="Times New Roman"/>
          <w:lang w:eastAsia="ko-KR"/>
        </w:rP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5975C4">
        <w:rPr>
          <w:rFonts w:eastAsia="Times New Roman"/>
          <w:i/>
          <w:iCs/>
          <w:lang w:eastAsia="ko-KR"/>
        </w:rPr>
        <w:t>in the same Release as the present document</w:t>
      </w:r>
      <w:r w:rsidRPr="005975C4">
        <w:rPr>
          <w:rFonts w:eastAsia="Times New Roman"/>
          <w:lang w:eastAsia="ko-KR"/>
        </w:rPr>
        <w:t>.</w:t>
      </w:r>
    </w:p>
    <w:p w14:paraId="4978B949" w14:textId="77777777" w:rsidR="005975C4" w:rsidRPr="005975C4" w:rsidRDefault="005975C4" w:rsidP="005975C4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Times New Roman"/>
          <w:lang w:eastAsia="ko-KR"/>
        </w:rPr>
      </w:pPr>
      <w:r w:rsidRPr="005975C4">
        <w:rPr>
          <w:rFonts w:eastAsia="Times New Roman"/>
          <w:lang w:eastAsia="ko-KR"/>
        </w:rPr>
        <w:t>[</w:t>
      </w:r>
      <w:r w:rsidRPr="005975C4">
        <w:rPr>
          <w:rFonts w:eastAsia="Times New Roman"/>
          <w:lang w:eastAsia="ja-JP"/>
        </w:rPr>
        <w:t>1</w:t>
      </w:r>
      <w:r w:rsidRPr="005975C4">
        <w:rPr>
          <w:rFonts w:eastAsia="Times New Roman"/>
          <w:lang w:eastAsia="ko-KR"/>
        </w:rPr>
        <w:t>]</w:t>
      </w:r>
      <w:r w:rsidRPr="005975C4">
        <w:rPr>
          <w:rFonts w:eastAsia="Times New Roman"/>
          <w:lang w:eastAsia="ko-KR"/>
        </w:rPr>
        <w:tab/>
        <w:t>3GPP TR 21.905: "Vocabulary for 3GPP Specifications".</w:t>
      </w:r>
    </w:p>
    <w:p w14:paraId="37691452" w14:textId="7B83CB19" w:rsidR="005975C4" w:rsidRDefault="005975C4" w:rsidP="005975C4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32" w:author="CATT" w:date="2025-02-20T23:22:00Z"/>
          <w:rFonts w:eastAsia="Times New Roman"/>
          <w:lang w:eastAsia="ko-KR"/>
        </w:rPr>
      </w:pPr>
      <w:r w:rsidRPr="005975C4">
        <w:rPr>
          <w:rFonts w:eastAsia="Times New Roman"/>
          <w:lang w:eastAsia="ko-KR"/>
        </w:rPr>
        <w:t>[</w:t>
      </w:r>
      <w:r w:rsidRPr="005975C4">
        <w:rPr>
          <w:rFonts w:eastAsia="Times New Roman"/>
          <w:lang w:eastAsia="ja-JP"/>
        </w:rPr>
        <w:t>2</w:t>
      </w:r>
      <w:r w:rsidRPr="005975C4">
        <w:rPr>
          <w:rFonts w:eastAsia="Times New Roman"/>
          <w:lang w:eastAsia="ko-KR"/>
        </w:rPr>
        <w:t>]</w:t>
      </w:r>
      <w:r w:rsidRPr="005975C4">
        <w:rPr>
          <w:rFonts w:eastAsia="Times New Roman"/>
          <w:lang w:eastAsia="ja-JP"/>
        </w:rPr>
        <w:tab/>
        <w:t xml:space="preserve">3GPP TS 38.300: </w:t>
      </w:r>
      <w:r w:rsidRPr="005975C4">
        <w:rPr>
          <w:rFonts w:eastAsia="Times New Roman"/>
          <w:lang w:eastAsia="ko-KR"/>
        </w:rPr>
        <w:t>"</w:t>
      </w:r>
      <w:r w:rsidRPr="005975C4">
        <w:rPr>
          <w:rFonts w:eastAsia="Times New Roman"/>
          <w:lang w:eastAsia="ja-JP"/>
        </w:rPr>
        <w:t>NR; Overall description; Stage-2</w:t>
      </w:r>
      <w:r w:rsidRPr="005975C4">
        <w:rPr>
          <w:rFonts w:eastAsia="Times New Roman"/>
          <w:lang w:eastAsia="ko-KR"/>
        </w:rPr>
        <w:t>".</w:t>
      </w:r>
    </w:p>
    <w:p w14:paraId="0A13705A" w14:textId="3300FD98" w:rsidR="005975C4" w:rsidRPr="005975C4" w:rsidRDefault="005975C4" w:rsidP="005975C4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 w:hint="eastAsia"/>
          <w:color w:val="FF0000"/>
          <w:lang w:eastAsia="zh-CN"/>
        </w:rPr>
      </w:pPr>
      <w:r w:rsidRPr="005975C4">
        <w:rPr>
          <w:rFonts w:eastAsiaTheme="minorEastAsia" w:hint="eastAsia"/>
          <w:color w:val="FF0000"/>
          <w:lang w:eastAsia="zh-CN"/>
        </w:rPr>
        <w:t>&lt;</w:t>
      </w:r>
      <w:r w:rsidRPr="005975C4">
        <w:rPr>
          <w:rFonts w:eastAsiaTheme="minorEastAsia"/>
          <w:color w:val="FF0000"/>
          <w:lang w:eastAsia="zh-CN"/>
        </w:rPr>
        <w:t>&lt;&lt;&lt;&lt;&lt;&lt;&lt;&lt;&lt;&lt;&lt;&lt;&lt;&lt;&lt;&lt;&lt;&lt;&lt;Unchanged parts are skipped&gt;&gt;&gt;&gt;&gt;&gt;&gt;&gt;&gt;&gt;&gt;&gt;&gt;&gt;&gt;&gt;&gt;&gt;&gt;&gt;&gt;&gt;</w:t>
      </w:r>
    </w:p>
    <w:p w14:paraId="4164B5F9" w14:textId="77777777" w:rsidR="005975C4" w:rsidRPr="005975C4" w:rsidRDefault="005975C4" w:rsidP="005975C4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="Times New Roman"/>
          <w:lang w:eastAsia="zh-CN"/>
        </w:rPr>
      </w:pPr>
      <w:r w:rsidRPr="005975C4">
        <w:rPr>
          <w:rFonts w:eastAsia="Times New Roman"/>
          <w:lang w:eastAsia="zh-CN"/>
        </w:rPr>
        <w:t>[34]</w:t>
      </w:r>
      <w:r w:rsidRPr="005975C4">
        <w:rPr>
          <w:rFonts w:eastAsia="Times New Roman"/>
          <w:lang w:eastAsia="zh-CN"/>
        </w:rPr>
        <w:tab/>
        <w:t>3GPP TS 28.105: “Management and orchestration; Artificial Intelligence/ Machine Learning (AI/ML) management”</w:t>
      </w:r>
    </w:p>
    <w:p w14:paraId="4FA5DC92" w14:textId="1EFCE5D1" w:rsidR="005975C4" w:rsidRDefault="005975C4" w:rsidP="005975C4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33" w:author="CATT" w:date="2025-02-20T23:31:00Z"/>
          <w:rFonts w:eastAsia="Malgun Gothic"/>
          <w:lang w:eastAsia="ko-KR"/>
        </w:rPr>
      </w:pPr>
      <w:r w:rsidRPr="005975C4">
        <w:rPr>
          <w:rFonts w:eastAsia="MS Mincho"/>
          <w:lang w:eastAsia="ja-JP"/>
        </w:rPr>
        <w:t>[35]</w:t>
      </w:r>
      <w:r w:rsidRPr="005975C4">
        <w:rPr>
          <w:rFonts w:eastAsia="MS Mincho"/>
          <w:lang w:eastAsia="ja-JP"/>
        </w:rPr>
        <w:tab/>
        <w:t xml:space="preserve">3GPP </w:t>
      </w:r>
      <w:r w:rsidRPr="005975C4">
        <w:rPr>
          <w:rFonts w:eastAsia="Malgun Gothic"/>
          <w:lang w:eastAsia="ko-KR"/>
        </w:rPr>
        <w:t xml:space="preserve">TS 37.460: </w:t>
      </w:r>
      <w:r w:rsidRPr="005975C4">
        <w:rPr>
          <w:rFonts w:eastAsia="MS Mincho"/>
          <w:lang w:eastAsia="ja-JP"/>
        </w:rPr>
        <w:t>"</w:t>
      </w:r>
      <w:proofErr w:type="spellStart"/>
      <w:r w:rsidRPr="005975C4">
        <w:rPr>
          <w:rFonts w:eastAsia="MS Mincho"/>
          <w:lang w:eastAsia="ja-JP"/>
        </w:rPr>
        <w:t>Iuant</w:t>
      </w:r>
      <w:proofErr w:type="spellEnd"/>
      <w:r w:rsidRPr="005975C4">
        <w:rPr>
          <w:rFonts w:eastAsia="MS Mincho"/>
          <w:lang w:eastAsia="ja-JP"/>
        </w:rPr>
        <w:t xml:space="preserve"> interface: General aspects and principles"</w:t>
      </w:r>
      <w:r w:rsidRPr="005975C4">
        <w:rPr>
          <w:rFonts w:eastAsia="Malgun Gothic"/>
          <w:lang w:eastAsia="ko-KR"/>
        </w:rPr>
        <w:t>.</w:t>
      </w:r>
    </w:p>
    <w:p w14:paraId="67093C78" w14:textId="1F5AC807" w:rsidR="005975C4" w:rsidRDefault="005975C4" w:rsidP="00B63873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ins w:id="34" w:author="CATT" w:date="2025-02-20T23:38:00Z"/>
          <w:rFonts w:eastAsia="MS Mincho"/>
          <w:lang w:eastAsia="ja-JP"/>
        </w:rPr>
      </w:pPr>
      <w:ins w:id="35" w:author="CATT" w:date="2025-02-20T23:31:00Z">
        <w:r>
          <w:rPr>
            <w:rFonts w:eastAsiaTheme="minorEastAsia" w:hint="eastAsia"/>
            <w:lang w:eastAsia="zh-CN"/>
          </w:rPr>
          <w:t>[</w:t>
        </w:r>
        <w:r>
          <w:rPr>
            <w:rFonts w:eastAsiaTheme="minorEastAsia"/>
            <w:lang w:eastAsia="zh-CN"/>
          </w:rPr>
          <w:t>36]</w:t>
        </w:r>
        <w:r>
          <w:rPr>
            <w:rFonts w:eastAsiaTheme="minorEastAsia"/>
            <w:lang w:eastAsia="zh-CN"/>
          </w:rPr>
          <w:tab/>
          <w:t xml:space="preserve">3GPP TS 38.412: </w:t>
        </w:r>
      </w:ins>
      <w:ins w:id="36" w:author="CATT" w:date="2025-02-20T23:38:00Z">
        <w:r w:rsidR="00B63873" w:rsidRPr="005975C4">
          <w:rPr>
            <w:rFonts w:eastAsia="MS Mincho"/>
            <w:lang w:eastAsia="ja-JP"/>
          </w:rPr>
          <w:t>"</w:t>
        </w:r>
        <w:r w:rsidR="00B63873" w:rsidRPr="00B63873">
          <w:rPr>
            <w:rFonts w:eastAsiaTheme="minorEastAsia"/>
            <w:lang w:eastAsia="zh-CN"/>
          </w:rPr>
          <w:t>NG-RAN;</w:t>
        </w:r>
        <w:r w:rsidR="00B63873">
          <w:rPr>
            <w:rFonts w:eastAsiaTheme="minorEastAsia" w:hint="eastAsia"/>
            <w:lang w:eastAsia="zh-CN"/>
          </w:rPr>
          <w:t xml:space="preserve"> </w:t>
        </w:r>
        <w:r w:rsidR="00B63873" w:rsidRPr="00B63873">
          <w:rPr>
            <w:rFonts w:eastAsiaTheme="minorEastAsia"/>
            <w:lang w:eastAsia="zh-CN"/>
          </w:rPr>
          <w:t>NG signalling transport</w:t>
        </w:r>
        <w:r w:rsidR="00B63873" w:rsidRPr="005975C4">
          <w:rPr>
            <w:rFonts w:eastAsia="MS Mincho"/>
            <w:lang w:eastAsia="ja-JP"/>
          </w:rPr>
          <w:t>"</w:t>
        </w:r>
        <w:r w:rsidR="00B63873">
          <w:rPr>
            <w:rFonts w:eastAsia="MS Mincho"/>
            <w:lang w:eastAsia="ja-JP"/>
          </w:rPr>
          <w:t>.</w:t>
        </w:r>
      </w:ins>
    </w:p>
    <w:p w14:paraId="78B86684" w14:textId="261DBA68" w:rsidR="00B63873" w:rsidRPr="005975C4" w:rsidRDefault="00B63873" w:rsidP="00B63873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rFonts w:eastAsiaTheme="minorEastAsia" w:hint="eastAsia"/>
          <w:lang w:eastAsia="zh-CN"/>
        </w:rPr>
      </w:pPr>
      <w:ins w:id="37" w:author="CATT" w:date="2025-02-20T23:38:00Z">
        <w:r>
          <w:rPr>
            <w:rFonts w:eastAsiaTheme="minorEastAsia"/>
            <w:lang w:eastAsia="zh-CN"/>
          </w:rPr>
          <w:t>[37]</w:t>
        </w:r>
      </w:ins>
      <w:ins w:id="38" w:author="CATT" w:date="2025-02-20T23:39:00Z">
        <w:r>
          <w:rPr>
            <w:rFonts w:eastAsiaTheme="minorEastAsia"/>
            <w:lang w:eastAsia="zh-CN"/>
          </w:rPr>
          <w:tab/>
          <w:t xml:space="preserve">3GPP TS 38.422: </w:t>
        </w:r>
      </w:ins>
      <w:ins w:id="39" w:author="CATT" w:date="2025-02-20T23:40:00Z">
        <w:r w:rsidRPr="005975C4">
          <w:rPr>
            <w:rFonts w:eastAsia="MS Mincho"/>
            <w:lang w:eastAsia="ja-JP"/>
          </w:rPr>
          <w:t>"</w:t>
        </w:r>
        <w:r w:rsidRPr="00B63873">
          <w:rPr>
            <w:rFonts w:eastAsiaTheme="minorEastAsia"/>
            <w:lang w:eastAsia="zh-CN"/>
          </w:rPr>
          <w:t>NG-RAN;</w:t>
        </w:r>
        <w:r>
          <w:rPr>
            <w:rFonts w:eastAsiaTheme="minorEastAsia" w:hint="eastAsia"/>
            <w:lang w:eastAsia="zh-CN"/>
          </w:rPr>
          <w:t xml:space="preserve"> </w:t>
        </w:r>
        <w:proofErr w:type="spellStart"/>
        <w:r w:rsidRPr="00B63873">
          <w:rPr>
            <w:rFonts w:eastAsiaTheme="minorEastAsia"/>
            <w:lang w:eastAsia="zh-CN"/>
          </w:rPr>
          <w:t>Xn</w:t>
        </w:r>
        <w:proofErr w:type="spellEnd"/>
        <w:r w:rsidRPr="00B63873">
          <w:rPr>
            <w:rFonts w:eastAsiaTheme="minorEastAsia"/>
            <w:lang w:eastAsia="zh-CN"/>
          </w:rPr>
          <w:t xml:space="preserve"> signalling transport</w:t>
        </w:r>
        <w:r w:rsidRPr="005975C4">
          <w:rPr>
            <w:rFonts w:eastAsia="MS Mincho"/>
            <w:lang w:eastAsia="ja-JP"/>
          </w:rPr>
          <w:t>"</w:t>
        </w:r>
        <w:r>
          <w:rPr>
            <w:rFonts w:eastAsia="MS Mincho"/>
            <w:lang w:eastAsia="ja-JP"/>
          </w:rPr>
          <w:t>.</w:t>
        </w:r>
      </w:ins>
    </w:p>
    <w:p w14:paraId="6BEEFE68" w14:textId="77777777" w:rsidR="005975C4" w:rsidRDefault="005975C4" w:rsidP="005975C4">
      <w:pPr>
        <w:jc w:val="center"/>
        <w:rPr>
          <w:color w:val="FF0000"/>
          <w:lang w:eastAsia="zh-CN"/>
        </w:rPr>
      </w:pPr>
      <w:r w:rsidRPr="005975C4">
        <w:rPr>
          <w:rFonts w:hint="eastAsia"/>
          <w:color w:val="FF0000"/>
          <w:highlight w:val="yellow"/>
          <w:lang w:eastAsia="zh-CN"/>
        </w:rPr>
        <w:t>-</w:t>
      </w:r>
      <w:r w:rsidRPr="005975C4">
        <w:rPr>
          <w:color w:val="FF0000"/>
          <w:highlight w:val="yellow"/>
          <w:lang w:eastAsia="zh-CN"/>
        </w:rPr>
        <w:t>--------------------------------------</w:t>
      </w:r>
      <w:r>
        <w:rPr>
          <w:color w:val="FF0000"/>
          <w:highlight w:val="yellow"/>
          <w:lang w:val="en-US" w:eastAsia="zh-CN"/>
        </w:rPr>
        <w:t>Next Change</w:t>
      </w:r>
      <w:r w:rsidRPr="005975C4">
        <w:rPr>
          <w:color w:val="FF0000"/>
          <w:highlight w:val="yellow"/>
        </w:rPr>
        <w:t xml:space="preserve"> -------------------------------------------</w:t>
      </w:r>
    </w:p>
    <w:p w14:paraId="5E7C45BE" w14:textId="77777777" w:rsidR="00117AE6" w:rsidRPr="005975C4" w:rsidRDefault="0039669B" w:rsidP="005975C4">
      <w:pPr>
        <w:pStyle w:val="2"/>
        <w:overflowPunct w:val="0"/>
        <w:autoSpaceDE w:val="0"/>
        <w:autoSpaceDN w:val="0"/>
        <w:adjustRightInd w:val="0"/>
        <w:textAlignment w:val="baseline"/>
        <w:rPr>
          <w:ins w:id="40" w:author="CATT" w:date="2025-02-19T22:48:00Z"/>
          <w:rFonts w:eastAsia="Times New Roman"/>
          <w:lang w:eastAsia="ja-JP"/>
        </w:rPr>
      </w:pPr>
      <w:bookmarkStart w:id="41" w:name="_Toc185530501"/>
      <w:bookmarkStart w:id="42" w:name="_Toc46502082"/>
      <w:bookmarkStart w:id="43" w:name="_Toc37232024"/>
      <w:bookmarkStart w:id="44" w:name="_Toc29376127"/>
      <w:bookmarkStart w:id="45" w:name="_Toc51971430"/>
      <w:bookmarkStart w:id="46" w:name="_Toc20388047"/>
      <w:bookmarkStart w:id="47" w:name="_Toc52551413"/>
      <w:bookmarkStart w:id="48" w:name="_Toc51971224"/>
      <w:bookmarkStart w:id="49" w:name="_Toc37231823"/>
      <w:bookmarkStart w:id="50" w:name="_Toc185530274"/>
      <w:bookmarkStart w:id="51" w:name="_Toc20387887"/>
      <w:bookmarkStart w:id="52" w:name="_Toc52551207"/>
      <w:bookmarkStart w:id="53" w:name="_Toc29375966"/>
      <w:bookmarkStart w:id="54" w:name="_Toc46501876"/>
      <w:ins w:id="55" w:author="CATT" w:date="2025-02-19T22:48:00Z">
        <w:r w:rsidRPr="005975C4">
          <w:rPr>
            <w:rFonts w:eastAsia="Times New Roman"/>
            <w:lang w:eastAsia="ja-JP"/>
          </w:rPr>
          <w:t>X.Y</w:t>
        </w:r>
        <w:r w:rsidRPr="005975C4">
          <w:rPr>
            <w:rFonts w:eastAsia="Times New Roman"/>
            <w:lang w:eastAsia="ja-JP"/>
          </w:rPr>
          <w:tab/>
        </w:r>
        <w:bookmarkEnd w:id="48"/>
        <w:bookmarkEnd w:id="49"/>
        <w:bookmarkEnd w:id="50"/>
        <w:bookmarkEnd w:id="51"/>
        <w:bookmarkEnd w:id="52"/>
        <w:bookmarkEnd w:id="53"/>
        <w:bookmarkEnd w:id="54"/>
        <w:r w:rsidRPr="005975C4">
          <w:rPr>
            <w:rFonts w:eastAsia="Times New Roman"/>
            <w:lang w:eastAsia="ja-JP"/>
          </w:rPr>
          <w:t>WAB-</w:t>
        </w:r>
        <w:r w:rsidRPr="005975C4">
          <w:rPr>
            <w:rFonts w:eastAsia="Times New Roman" w:hint="eastAsia"/>
            <w:lang w:eastAsia="ja-JP"/>
          </w:rPr>
          <w:t>node</w:t>
        </w:r>
        <w:r w:rsidRPr="005975C4">
          <w:rPr>
            <w:rFonts w:eastAsia="Times New Roman"/>
            <w:lang w:eastAsia="ja-JP"/>
          </w:rPr>
          <w:t xml:space="preserve"> </w:t>
        </w:r>
        <w:commentRangeStart w:id="56"/>
        <w:r w:rsidRPr="005975C4">
          <w:rPr>
            <w:rFonts w:eastAsia="Times New Roman"/>
            <w:lang w:eastAsia="ja-JP"/>
          </w:rPr>
          <w:t>mobility</w:t>
        </w:r>
      </w:ins>
      <w:commentRangeEnd w:id="56"/>
      <w:r w:rsidR="000D6DF3" w:rsidRPr="005975C4">
        <w:rPr>
          <w:rFonts w:eastAsia="Times New Roman"/>
          <w:lang w:eastAsia="ja-JP"/>
        </w:rPr>
        <w:commentReference w:id="56"/>
      </w:r>
    </w:p>
    <w:p w14:paraId="608C7A57" w14:textId="77777777" w:rsidR="00117AE6" w:rsidRDefault="0039669B" w:rsidP="005975C4">
      <w:pPr>
        <w:pStyle w:val="3"/>
        <w:overflowPunct w:val="0"/>
        <w:autoSpaceDE w:val="0"/>
        <w:autoSpaceDN w:val="0"/>
        <w:adjustRightInd w:val="0"/>
        <w:textAlignment w:val="baseline"/>
        <w:rPr>
          <w:ins w:id="57" w:author="CATT" w:date="2025-02-19T22:48:00Z"/>
          <w:rFonts w:eastAsia="Times New Roman"/>
          <w:lang w:eastAsia="ko-KR"/>
        </w:rPr>
      </w:pPr>
      <w:ins w:id="58" w:author="CATT" w:date="2025-02-19T22:48:00Z">
        <w:r>
          <w:rPr>
            <w:rFonts w:eastAsia="Times New Roman"/>
            <w:lang w:eastAsia="ko-KR"/>
          </w:rPr>
          <w:t>X.Y.1</w:t>
        </w:r>
        <w:r>
          <w:rPr>
            <w:rFonts w:eastAsia="Times New Roman"/>
            <w:lang w:eastAsia="ko-KR"/>
          </w:rPr>
          <w:tab/>
          <w:t>WAB-MT mobility</w:t>
        </w:r>
      </w:ins>
    </w:p>
    <w:p w14:paraId="731FAF1A" w14:textId="77777777" w:rsidR="00117AE6" w:rsidRPr="005975C4" w:rsidRDefault="0039669B" w:rsidP="005975C4">
      <w:pPr>
        <w:overflowPunct w:val="0"/>
        <w:autoSpaceDE w:val="0"/>
        <w:autoSpaceDN w:val="0"/>
        <w:adjustRightInd w:val="0"/>
        <w:textAlignment w:val="baseline"/>
        <w:rPr>
          <w:ins w:id="59" w:author="Ericsson User" w:date="2025-02-20T09:52:00Z"/>
          <w:del w:id="60" w:author="Nokia" w:date="2025-02-20T20:19:00Z"/>
          <w:rFonts w:eastAsia="Times New Roman"/>
          <w:lang w:eastAsia="ko-KR"/>
        </w:rPr>
      </w:pPr>
      <w:ins w:id="61" w:author="CATT" w:date="2025-02-19T22:48:00Z">
        <w:r w:rsidRPr="005975C4">
          <w:rPr>
            <w:rFonts w:eastAsia="Times New Roman"/>
            <w:lang w:eastAsia="ko-KR"/>
          </w:rPr>
          <w:t xml:space="preserve">The WAB-MT reuses legacy mobility procedures defined for </w:t>
        </w:r>
      </w:ins>
      <w:ins w:id="62" w:author="Ericsson User" w:date="2025-02-20T09:36:00Z">
        <w:r w:rsidRPr="005975C4">
          <w:rPr>
            <w:rFonts w:eastAsia="Times New Roman"/>
            <w:lang w:eastAsia="ko-KR"/>
          </w:rPr>
          <w:t xml:space="preserve">the </w:t>
        </w:r>
      </w:ins>
      <w:ins w:id="63" w:author="CATT" w:date="2025-02-19T22:48:00Z">
        <w:r w:rsidRPr="005975C4">
          <w:rPr>
            <w:rFonts w:eastAsia="Times New Roman"/>
            <w:lang w:eastAsia="ko-KR"/>
          </w:rPr>
          <w:t>UE. During the WAB-</w:t>
        </w:r>
        <w:del w:id="64" w:author="Huawei" w:date="2025-02-20T14:44:00Z">
          <w:r w:rsidRPr="005975C4">
            <w:rPr>
              <w:rFonts w:eastAsia="Times New Roman"/>
              <w:lang w:eastAsia="ko-KR"/>
            </w:rPr>
            <w:delText>MT</w:delText>
          </w:r>
        </w:del>
      </w:ins>
      <w:ins w:id="65" w:author="Huawei" w:date="2025-02-20T14:44:00Z">
        <w:r w:rsidRPr="005975C4">
          <w:rPr>
            <w:rFonts w:eastAsia="Times New Roman"/>
            <w:lang w:eastAsia="ko-KR"/>
          </w:rPr>
          <w:t>node</w:t>
        </w:r>
      </w:ins>
      <w:ins w:id="66" w:author="CATT" w:date="2025-02-19T22:48:00Z">
        <w:r w:rsidRPr="005975C4">
          <w:rPr>
            <w:rFonts w:eastAsia="Times New Roman"/>
            <w:lang w:eastAsia="ko-KR"/>
          </w:rPr>
          <w:t xml:space="preserve">’s movement, when the BH PDU session(s) of WAB-MT </w:t>
        </w:r>
      </w:ins>
      <w:ins w:id="67" w:author="Ericsson User" w:date="2025-02-20T09:37:00Z">
        <w:r w:rsidRPr="005975C4">
          <w:rPr>
            <w:rFonts w:eastAsia="Times New Roman"/>
            <w:lang w:eastAsia="ko-KR"/>
          </w:rPr>
          <w:t>are</w:t>
        </w:r>
      </w:ins>
      <w:ins w:id="68" w:author="CATT" w:date="2025-02-19T22:48:00Z">
        <w:del w:id="69" w:author="Ericsson User" w:date="2025-02-20T09:37:00Z">
          <w:r w:rsidRPr="005975C4">
            <w:rPr>
              <w:rFonts w:eastAsia="Times New Roman"/>
              <w:lang w:eastAsia="ko-KR"/>
            </w:rPr>
            <w:delText>is</w:delText>
          </w:r>
        </w:del>
        <w:r w:rsidRPr="005975C4">
          <w:rPr>
            <w:rFonts w:eastAsia="Times New Roman"/>
            <w:lang w:eastAsia="ko-KR"/>
          </w:rPr>
          <w:t xml:space="preserve"> re-established, the co-located WAB-gNB </w:t>
        </w:r>
      </w:ins>
      <w:commentRangeStart w:id="70"/>
      <w:ins w:id="71" w:author="Huawei" w:date="2025-02-20T14:44:00Z">
        <w:r w:rsidRPr="005975C4">
          <w:rPr>
            <w:rFonts w:eastAsia="Times New Roman"/>
            <w:lang w:eastAsia="ko-KR"/>
          </w:rPr>
          <w:t>may</w:t>
        </w:r>
      </w:ins>
      <w:commentRangeEnd w:id="70"/>
      <w:ins w:id="72" w:author="Huawei" w:date="2025-02-20T14:48:00Z">
        <w:r w:rsidRPr="005975C4">
          <w:rPr>
            <w:rFonts w:eastAsia="Times New Roman"/>
            <w:lang w:eastAsia="ko-KR"/>
          </w:rPr>
          <w:commentReference w:id="70"/>
        </w:r>
      </w:ins>
      <w:ins w:id="73" w:author="Huawei" w:date="2025-02-20T14:44:00Z">
        <w:r w:rsidRPr="005975C4">
          <w:rPr>
            <w:rFonts w:eastAsia="Times New Roman"/>
            <w:lang w:eastAsia="ko-KR"/>
          </w:rPr>
          <w:t xml:space="preserve"> </w:t>
        </w:r>
      </w:ins>
      <w:ins w:id="74" w:author="CATT" w:date="2025-02-19T22:48:00Z">
        <w:r w:rsidRPr="005975C4">
          <w:rPr>
            <w:rFonts w:eastAsia="Times New Roman"/>
            <w:lang w:eastAsia="ko-KR"/>
          </w:rPr>
          <w:t>need</w:t>
        </w:r>
        <w:del w:id="75" w:author="Huawei" w:date="2025-02-20T14:44:00Z">
          <w:r w:rsidRPr="005975C4">
            <w:rPr>
              <w:rFonts w:eastAsia="Times New Roman"/>
              <w:lang w:eastAsia="ko-KR"/>
            </w:rPr>
            <w:delText>s</w:delText>
          </w:r>
        </w:del>
        <w:r w:rsidRPr="005975C4">
          <w:rPr>
            <w:rFonts w:eastAsia="Times New Roman"/>
            <w:lang w:eastAsia="ko-KR"/>
          </w:rPr>
          <w:t xml:space="preserve"> to update the IP addresses </w:t>
        </w:r>
        <w:r w:rsidRPr="005975C4">
          <w:rPr>
            <w:rFonts w:eastAsia="Times New Roman"/>
            <w:lang w:eastAsia="ko-KR"/>
          </w:rPr>
          <w:lastRenderedPageBreak/>
          <w:t>used for its traffic. In case IPsec</w:t>
        </w:r>
        <w:r w:rsidRPr="005975C4">
          <w:rPr>
            <w:rFonts w:eastAsia="Times New Roman"/>
            <w:lang w:eastAsia="ko-KR"/>
          </w:rPr>
          <w:t xml:space="preserve"> tunnel mode is used to protect the WAB-gNB’s traffic, </w:t>
        </w:r>
      </w:ins>
      <w:ins w:id="76" w:author="Nokia" w:date="2025-02-20T20:19:00Z">
        <w:r w:rsidRPr="005975C4">
          <w:rPr>
            <w:rFonts w:eastAsia="Times New Roman"/>
            <w:lang w:eastAsia="ko-KR"/>
          </w:rPr>
          <w:t xml:space="preserve">MOBIKE (IETF RFC 4555 [29]) </w:t>
        </w:r>
      </w:ins>
      <w:commentRangeStart w:id="77"/>
      <w:commentRangeStart w:id="78"/>
      <w:ins w:id="79" w:author="CATT" w:date="2025-02-19T22:48:00Z">
        <w:del w:id="80" w:author="Nokia" w:date="2025-02-20T20:19:00Z">
          <w:r w:rsidRPr="005975C4">
            <w:rPr>
              <w:rFonts w:eastAsia="Times New Roman"/>
              <w:lang w:eastAsia="ko-KR"/>
            </w:rPr>
            <w:delText xml:space="preserve">MobIKE </w:delText>
          </w:r>
        </w:del>
      </w:ins>
      <w:commentRangeEnd w:id="77"/>
      <w:r w:rsidRPr="005975C4">
        <w:rPr>
          <w:rFonts w:eastAsia="Times New Roman"/>
          <w:lang w:eastAsia="ko-KR"/>
        </w:rPr>
        <w:commentReference w:id="77"/>
      </w:r>
      <w:commentRangeEnd w:id="78"/>
      <w:r w:rsidRPr="005975C4">
        <w:rPr>
          <w:rFonts w:eastAsia="Times New Roman"/>
          <w:lang w:eastAsia="ko-KR"/>
        </w:rPr>
        <w:commentReference w:id="78"/>
      </w:r>
      <w:ins w:id="81" w:author="CATT" w:date="2025-02-19T22:48:00Z">
        <w:r w:rsidRPr="005975C4">
          <w:rPr>
            <w:rFonts w:eastAsia="Times New Roman"/>
            <w:lang w:eastAsia="ko-KR"/>
          </w:rPr>
          <w:t>can be used to avoid the change of inner IP addresses</w:t>
        </w:r>
      </w:ins>
      <w:ins w:id="82" w:author="QC1" w:date="2025-02-20T08:14:00Z">
        <w:r w:rsidRPr="005975C4">
          <w:rPr>
            <w:rFonts w:eastAsia="Times New Roman"/>
            <w:lang w:eastAsia="ko-KR"/>
          </w:rPr>
          <w:t xml:space="preserve"> used for this traffic</w:t>
        </w:r>
      </w:ins>
      <w:ins w:id="83" w:author="CATT" w:date="2025-02-19T22:48:00Z">
        <w:r w:rsidRPr="005975C4">
          <w:rPr>
            <w:rFonts w:eastAsia="Times New Roman"/>
            <w:lang w:eastAsia="ko-KR"/>
          </w:rPr>
          <w:t xml:space="preserve">. </w:t>
        </w:r>
      </w:ins>
    </w:p>
    <w:p w14:paraId="083E402A" w14:textId="77777777" w:rsidR="00117AE6" w:rsidRPr="005975C4" w:rsidRDefault="0039669B" w:rsidP="005975C4">
      <w:pPr>
        <w:overflowPunct w:val="0"/>
        <w:autoSpaceDE w:val="0"/>
        <w:autoSpaceDN w:val="0"/>
        <w:adjustRightInd w:val="0"/>
        <w:textAlignment w:val="baseline"/>
        <w:rPr>
          <w:ins w:id="84" w:author="CATT" w:date="2025-02-19T22:48:00Z"/>
          <w:rFonts w:eastAsia="Times New Roman"/>
          <w:lang w:eastAsia="ko-KR"/>
        </w:rPr>
      </w:pPr>
      <w:commentRangeStart w:id="85"/>
      <w:ins w:id="86" w:author="Nokia" w:date="2025-02-20T20:19:00Z">
        <w:r w:rsidRPr="005975C4">
          <w:rPr>
            <w:rFonts w:eastAsia="Times New Roman"/>
            <w:lang w:eastAsia="ko-KR"/>
          </w:rPr>
          <w:t>Otherwise</w:t>
        </w:r>
      </w:ins>
      <w:ins w:id="87" w:author="Ericsson User" w:date="2025-02-20T09:52:00Z">
        <w:del w:id="88" w:author="Nokia" w:date="2025-02-20T20:19:00Z">
          <w:r w:rsidRPr="005975C4">
            <w:rPr>
              <w:rFonts w:eastAsia="Times New Roman"/>
              <w:lang w:eastAsia="ko-KR"/>
            </w:rPr>
            <w:delText>For handling the WAB-gNB’s traffic when</w:delText>
          </w:r>
        </w:del>
      </w:ins>
      <w:ins w:id="89" w:author="CATT" w:date="2025-02-19T22:48:00Z">
        <w:del w:id="90" w:author="Ericsson User" w:date="2025-02-20T09:53:00Z">
          <w:r w:rsidRPr="005975C4">
            <w:rPr>
              <w:rFonts w:eastAsia="Times New Roman"/>
              <w:lang w:eastAsia="ko-KR"/>
            </w:rPr>
            <w:delText>Otherwise</w:delText>
          </w:r>
        </w:del>
      </w:ins>
      <w:commentRangeEnd w:id="85"/>
      <w:r w:rsidRPr="005975C4">
        <w:rPr>
          <w:rFonts w:eastAsia="Times New Roman"/>
          <w:lang w:eastAsia="ko-KR"/>
        </w:rPr>
        <w:commentReference w:id="85"/>
      </w:r>
      <w:ins w:id="91" w:author="CATT" w:date="2025-02-19T22:48:00Z">
        <w:r w:rsidRPr="005975C4">
          <w:rPr>
            <w:rFonts w:eastAsia="Times New Roman"/>
            <w:lang w:eastAsia="ko-KR"/>
          </w:rPr>
          <w:t xml:space="preserve">, following </w:t>
        </w:r>
        <w:r w:rsidRPr="005975C4">
          <w:rPr>
            <w:rFonts w:eastAsia="Times New Roman"/>
            <w:lang w:eastAsia="ko-KR"/>
          </w:rPr>
          <w:t>procedures can be used</w:t>
        </w:r>
      </w:ins>
      <w:ins w:id="92" w:author="Lenovo" w:date="2025-02-20T20:32:00Z">
        <w:r w:rsidRPr="005975C4">
          <w:rPr>
            <w:rFonts w:eastAsia="Times New Roman" w:hint="eastAsia"/>
            <w:lang w:eastAsia="ko-KR"/>
          </w:rPr>
          <w:t xml:space="preserve"> for handling </w:t>
        </w:r>
      </w:ins>
      <w:ins w:id="93" w:author="QC1" w:date="2025-02-20T07:55:00Z">
        <w:r w:rsidRPr="005975C4">
          <w:rPr>
            <w:rFonts w:eastAsia="Times New Roman"/>
            <w:lang w:eastAsia="ko-KR"/>
          </w:rPr>
          <w:t xml:space="preserve">the IP address change </w:t>
        </w:r>
      </w:ins>
      <w:ins w:id="94" w:author="QC1" w:date="2025-02-20T08:15:00Z">
        <w:r w:rsidRPr="005975C4">
          <w:rPr>
            <w:rFonts w:eastAsia="Times New Roman"/>
            <w:lang w:eastAsia="ko-KR"/>
          </w:rPr>
          <w:t xml:space="preserve">of </w:t>
        </w:r>
      </w:ins>
      <w:ins w:id="95" w:author="Lenovo" w:date="2025-02-20T20:32:00Z">
        <w:del w:id="96" w:author="QC1" w:date="2025-02-20T08:15:00Z">
          <w:r w:rsidRPr="005975C4">
            <w:rPr>
              <w:rFonts w:eastAsia="Times New Roman" w:hint="eastAsia"/>
              <w:lang w:eastAsia="ko-KR"/>
            </w:rPr>
            <w:delText xml:space="preserve">traffic of </w:delText>
          </w:r>
        </w:del>
      </w:ins>
      <w:ins w:id="97" w:author="Lenovo" w:date="2025-02-20T20:33:00Z">
        <w:r w:rsidRPr="005975C4">
          <w:rPr>
            <w:rFonts w:eastAsia="Times New Roman" w:hint="eastAsia"/>
            <w:lang w:eastAsia="ko-KR"/>
          </w:rPr>
          <w:t xml:space="preserve">the </w:t>
        </w:r>
      </w:ins>
      <w:ins w:id="98" w:author="Lenovo" w:date="2025-02-20T20:32:00Z">
        <w:r w:rsidRPr="005975C4">
          <w:rPr>
            <w:rFonts w:eastAsia="Times New Roman" w:hint="eastAsia"/>
            <w:lang w:eastAsia="ko-KR"/>
          </w:rPr>
          <w:t>WAB-gNB</w:t>
        </w:r>
      </w:ins>
      <w:ins w:id="99" w:author="QC1" w:date="2025-02-20T08:15:00Z">
        <w:r w:rsidRPr="005975C4">
          <w:rPr>
            <w:rFonts w:eastAsia="Times New Roman"/>
            <w:lang w:eastAsia="ko-KR"/>
          </w:rPr>
          <w:t>’s traffic</w:t>
        </w:r>
      </w:ins>
      <w:ins w:id="100" w:author="CATT" w:date="2025-02-19T22:48:00Z">
        <w:r w:rsidRPr="005975C4">
          <w:rPr>
            <w:rFonts w:eastAsia="Times New Roman"/>
            <w:lang w:eastAsia="ko-KR"/>
          </w:rPr>
          <w:t>:</w:t>
        </w:r>
      </w:ins>
    </w:p>
    <w:p w14:paraId="57303597" w14:textId="2E9F2C21" w:rsidR="00117AE6" w:rsidRPr="005975C4" w:rsidRDefault="0039669B" w:rsidP="005975C4">
      <w:pPr>
        <w:pStyle w:val="B10"/>
        <w:numPr>
          <w:ilvl w:val="0"/>
          <w:numId w:val="4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ins w:id="101" w:author="CATT" w:date="2025-02-19T22:48:00Z"/>
          <w:rFonts w:eastAsia="Times New Roman"/>
          <w:lang w:eastAsia="zh-CN"/>
        </w:rPr>
      </w:pPr>
      <w:ins w:id="102" w:author="CATT" w:date="2025-02-19T22:48:00Z">
        <w:r w:rsidRPr="005975C4">
          <w:rPr>
            <w:rFonts w:eastAsia="Times New Roman"/>
            <w:lang w:eastAsia="zh-CN"/>
          </w:rPr>
          <w:t xml:space="preserve">NG-C and Xn-C can be migrated to the new IP addresses via legacy procedures defined in </w:t>
        </w:r>
        <w:commentRangeStart w:id="103"/>
        <w:r w:rsidRPr="005975C4">
          <w:rPr>
            <w:rFonts w:eastAsia="Times New Roman"/>
            <w:lang w:eastAsia="zh-CN"/>
          </w:rPr>
          <w:t>TS 38.412</w:t>
        </w:r>
      </w:ins>
      <w:ins w:id="104" w:author="CATT" w:date="2025-02-20T23:42:00Z">
        <w:r w:rsidR="00B63873">
          <w:rPr>
            <w:rFonts w:eastAsia="Times New Roman"/>
            <w:lang w:eastAsia="zh-CN"/>
          </w:rPr>
          <w:t>[36]</w:t>
        </w:r>
      </w:ins>
      <w:ins w:id="105" w:author="CATT" w:date="2025-02-19T22:48:00Z">
        <w:r w:rsidRPr="005975C4">
          <w:rPr>
            <w:rFonts w:eastAsia="Times New Roman"/>
            <w:lang w:eastAsia="zh-CN"/>
          </w:rPr>
          <w:t xml:space="preserve"> and TS 38.422</w:t>
        </w:r>
      </w:ins>
      <w:commentRangeEnd w:id="103"/>
      <w:ins w:id="106" w:author="CATT" w:date="2025-02-20T23:43:00Z">
        <w:r w:rsidR="00B63873">
          <w:rPr>
            <w:rFonts w:eastAsia="Times New Roman"/>
            <w:lang w:eastAsia="zh-CN"/>
          </w:rPr>
          <w:t>[37]</w:t>
        </w:r>
      </w:ins>
      <w:r w:rsidRPr="005975C4">
        <w:rPr>
          <w:rFonts w:eastAsia="Times New Roman"/>
          <w:lang w:eastAsia="zh-CN"/>
        </w:rPr>
        <w:commentReference w:id="103"/>
      </w:r>
      <w:ins w:id="107" w:author="CATT" w:date="2025-02-19T22:48:00Z">
        <w:r w:rsidRPr="005975C4">
          <w:rPr>
            <w:rFonts w:eastAsia="Times New Roman"/>
            <w:lang w:eastAsia="zh-CN"/>
          </w:rPr>
          <w:t>, respectively.</w:t>
        </w:r>
      </w:ins>
    </w:p>
    <w:p w14:paraId="6F84D3BE" w14:textId="77777777" w:rsidR="00117AE6" w:rsidRPr="005975C4" w:rsidRDefault="0039669B" w:rsidP="005975C4">
      <w:pPr>
        <w:pStyle w:val="B10"/>
        <w:numPr>
          <w:ilvl w:val="0"/>
          <w:numId w:val="4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ins w:id="108" w:author="CATT" w:date="2025-02-19T22:48:00Z"/>
          <w:rFonts w:eastAsia="Times New Roman"/>
          <w:lang w:eastAsia="zh-CN"/>
        </w:rPr>
      </w:pPr>
      <w:ins w:id="109" w:author="CATT" w:date="2025-02-19T22:48:00Z">
        <w:r w:rsidRPr="005975C4">
          <w:rPr>
            <w:rFonts w:eastAsia="Times New Roman"/>
            <w:lang w:eastAsia="zh-CN"/>
          </w:rPr>
          <w:t>NG-U GTP-U tunnels can be migrat</w:t>
        </w:r>
        <w:r w:rsidRPr="005975C4">
          <w:rPr>
            <w:rFonts w:eastAsia="Times New Roman"/>
            <w:lang w:eastAsia="zh-CN"/>
          </w:rPr>
          <w:t xml:space="preserve">ed via the </w:t>
        </w:r>
      </w:ins>
      <w:ins w:id="110" w:author="ZTE" w:date="2025-02-20T22:08:00Z">
        <w:r w:rsidRPr="005975C4">
          <w:rPr>
            <w:rFonts w:eastAsia="Times New Roman" w:hint="eastAsia"/>
            <w:lang w:eastAsia="zh-CN"/>
          </w:rPr>
          <w:t xml:space="preserve">legacy </w:t>
        </w:r>
      </w:ins>
      <w:ins w:id="111" w:author="CATT" w:date="2025-02-19T22:48:00Z">
        <w:r w:rsidRPr="005975C4">
          <w:rPr>
            <w:rFonts w:eastAsia="Times New Roman"/>
            <w:lang w:eastAsia="zh-CN"/>
          </w:rPr>
          <w:t xml:space="preserve">NGAP PDU </w:t>
        </w:r>
        <w:del w:id="112" w:author="Lenovo" w:date="2025-02-20T20:32:00Z">
          <w:r w:rsidRPr="005975C4">
            <w:rPr>
              <w:rFonts w:eastAsia="Times New Roman"/>
              <w:lang w:eastAsia="zh-CN"/>
            </w:rPr>
            <w:delText>s</w:delText>
          </w:r>
        </w:del>
      </w:ins>
      <w:ins w:id="113" w:author="Lenovo" w:date="2025-02-20T20:32:00Z">
        <w:r w:rsidRPr="005975C4">
          <w:rPr>
            <w:rFonts w:eastAsia="Times New Roman" w:hint="eastAsia"/>
            <w:lang w:eastAsia="zh-CN"/>
          </w:rPr>
          <w:t>S</w:t>
        </w:r>
      </w:ins>
      <w:ins w:id="114" w:author="CATT" w:date="2025-02-19T22:48:00Z">
        <w:r w:rsidRPr="005975C4">
          <w:rPr>
            <w:rFonts w:eastAsia="Times New Roman"/>
            <w:lang w:eastAsia="zh-CN"/>
          </w:rPr>
          <w:t>ession Resource Modify Indication procedure.</w:t>
        </w:r>
      </w:ins>
    </w:p>
    <w:p w14:paraId="55BC23D2" w14:textId="30148FE1" w:rsidR="00117AE6" w:rsidRPr="005975C4" w:rsidRDefault="0039669B" w:rsidP="005975C4">
      <w:pPr>
        <w:overflowPunct w:val="0"/>
        <w:autoSpaceDE w:val="0"/>
        <w:autoSpaceDN w:val="0"/>
        <w:adjustRightInd w:val="0"/>
        <w:textAlignment w:val="baseline"/>
        <w:rPr>
          <w:ins w:id="115" w:author="CATT" w:date="2025-02-19T22:48:00Z"/>
          <w:rFonts w:eastAsia="Times New Roman"/>
          <w:lang w:eastAsia="ko-KR"/>
        </w:rPr>
      </w:pPr>
      <w:ins w:id="116" w:author="CATT" w:date="2025-02-19T22:48:00Z">
        <w:r w:rsidRPr="005975C4">
          <w:rPr>
            <w:rFonts w:eastAsia="Times New Roman"/>
            <w:lang w:eastAsia="ko-KR"/>
          </w:rPr>
          <w:t>The continuity of OAM connectivity of the WAB-gNB needs to be ensured as the WAB-</w:t>
        </w:r>
        <w:r w:rsidRPr="005975C4">
          <w:rPr>
            <w:rFonts w:eastAsia="Times New Roman" w:hint="eastAsia"/>
            <w:lang w:eastAsia="ko-KR"/>
          </w:rPr>
          <w:t>MT</w:t>
        </w:r>
        <w:r w:rsidRPr="005975C4">
          <w:rPr>
            <w:rFonts w:eastAsia="Times New Roman"/>
            <w:lang w:eastAsia="ko-KR"/>
          </w:rPr>
          <w:t xml:space="preserve"> moves across the BH network.</w:t>
        </w:r>
      </w:ins>
    </w:p>
    <w:p w14:paraId="2DB71C9C" w14:textId="77777777" w:rsidR="00117AE6" w:rsidRDefault="0039669B" w:rsidP="005975C4">
      <w:pPr>
        <w:pStyle w:val="3"/>
        <w:overflowPunct w:val="0"/>
        <w:autoSpaceDE w:val="0"/>
        <w:autoSpaceDN w:val="0"/>
        <w:adjustRightInd w:val="0"/>
        <w:textAlignment w:val="baseline"/>
        <w:rPr>
          <w:ins w:id="117" w:author="CATT" w:date="2025-02-19T22:48:00Z"/>
          <w:rFonts w:eastAsia="Times New Roman"/>
          <w:lang w:eastAsia="ko-KR"/>
        </w:rPr>
      </w:pPr>
      <w:bookmarkStart w:id="118" w:name="_Toc20388049"/>
      <w:bookmarkStart w:id="119" w:name="_Toc46502084"/>
      <w:bookmarkStart w:id="120" w:name="_Toc29376129"/>
      <w:bookmarkStart w:id="121" w:name="_Toc185530503"/>
      <w:bookmarkStart w:id="122" w:name="_Toc37232026"/>
      <w:bookmarkStart w:id="123" w:name="_Toc52551415"/>
      <w:bookmarkStart w:id="124" w:name="_Toc51971432"/>
      <w:bookmarkEnd w:id="41"/>
      <w:bookmarkEnd w:id="42"/>
      <w:bookmarkEnd w:id="43"/>
      <w:bookmarkEnd w:id="44"/>
      <w:bookmarkEnd w:id="45"/>
      <w:bookmarkEnd w:id="46"/>
      <w:bookmarkEnd w:id="47"/>
      <w:ins w:id="125" w:author="CATT" w:date="2025-02-19T22:48:00Z">
        <w:r>
          <w:rPr>
            <w:rFonts w:eastAsia="Times New Roman"/>
            <w:lang w:eastAsia="ko-KR"/>
          </w:rPr>
          <w:t>X.Y.2</w:t>
        </w:r>
        <w:r>
          <w:rPr>
            <w:rFonts w:eastAsia="Times New Roman"/>
            <w:lang w:eastAsia="ko-KR"/>
          </w:rPr>
          <w:tab/>
        </w:r>
        <w:bookmarkEnd w:id="118"/>
        <w:bookmarkEnd w:id="119"/>
        <w:bookmarkEnd w:id="120"/>
        <w:bookmarkEnd w:id="121"/>
        <w:bookmarkEnd w:id="122"/>
        <w:bookmarkEnd w:id="123"/>
        <w:bookmarkEnd w:id="124"/>
        <w:r>
          <w:rPr>
            <w:rFonts w:eastAsia="Times New Roman"/>
            <w:lang w:eastAsia="ko-KR"/>
          </w:rPr>
          <w:t>WAB-gNB mobility</w:t>
        </w:r>
      </w:ins>
    </w:p>
    <w:p w14:paraId="64D16709" w14:textId="77777777" w:rsidR="00117AE6" w:rsidRPr="005975C4" w:rsidRDefault="0039669B" w:rsidP="005975C4">
      <w:pPr>
        <w:pStyle w:val="4"/>
        <w:overflowPunct w:val="0"/>
        <w:autoSpaceDE w:val="0"/>
        <w:autoSpaceDN w:val="0"/>
        <w:adjustRightInd w:val="0"/>
        <w:textAlignment w:val="baseline"/>
        <w:rPr>
          <w:ins w:id="126" w:author="CATT" w:date="2025-02-19T22:48:00Z"/>
          <w:rFonts w:eastAsia="Times New Roman"/>
          <w:lang w:eastAsia="ko-KR"/>
        </w:rPr>
      </w:pPr>
      <w:bookmarkStart w:id="127" w:name="_Toc172715191"/>
      <w:ins w:id="128" w:author="CATT" w:date="2025-02-19T22:48:00Z">
        <w:r w:rsidRPr="005975C4">
          <w:rPr>
            <w:rFonts w:eastAsia="Times New Roman"/>
            <w:lang w:eastAsia="ko-KR"/>
          </w:rPr>
          <w:t>X</w:t>
        </w:r>
        <w:r w:rsidRPr="005975C4">
          <w:rPr>
            <w:rFonts w:eastAsia="Times New Roman"/>
            <w:lang w:eastAsia="ko-KR"/>
          </w:rPr>
          <w:t>.</w:t>
        </w:r>
        <w:r w:rsidRPr="005975C4">
          <w:rPr>
            <w:rFonts w:eastAsia="Times New Roman"/>
            <w:lang w:eastAsia="ko-KR"/>
          </w:rPr>
          <w:t>Y</w:t>
        </w:r>
        <w:r w:rsidRPr="005975C4">
          <w:rPr>
            <w:rFonts w:eastAsia="Times New Roman"/>
            <w:lang w:eastAsia="ko-KR"/>
          </w:rPr>
          <w:t>.</w:t>
        </w:r>
        <w:bookmarkStart w:id="129" w:name="MCCQCTEMPBM_00000258"/>
        <w:r w:rsidRPr="005975C4">
          <w:rPr>
            <w:rFonts w:eastAsia="Times New Roman"/>
            <w:lang w:eastAsia="ko-KR"/>
          </w:rPr>
          <w:t>2</w:t>
        </w:r>
        <w:r w:rsidRPr="005975C4">
          <w:rPr>
            <w:rFonts w:eastAsia="Times New Roman"/>
            <w:lang w:eastAsia="ko-KR"/>
          </w:rPr>
          <w:t>.1</w:t>
        </w:r>
        <w:r w:rsidRPr="005975C4">
          <w:rPr>
            <w:rFonts w:eastAsia="Times New Roman"/>
            <w:lang w:eastAsia="ko-KR"/>
          </w:rPr>
          <w:t xml:space="preserve"> </w:t>
        </w:r>
        <w:bookmarkEnd w:id="129"/>
        <w:r w:rsidRPr="005975C4">
          <w:rPr>
            <w:rFonts w:eastAsia="Times New Roman"/>
            <w:lang w:eastAsia="ko-KR"/>
          </w:rPr>
          <w:tab/>
        </w:r>
      </w:ins>
      <w:ins w:id="130" w:author="Lenovo" w:date="2025-02-20T20:38:00Z">
        <w:r w:rsidRPr="005975C4">
          <w:rPr>
            <w:rFonts w:eastAsia="Times New Roman" w:hint="eastAsia"/>
            <w:lang w:eastAsia="ko-KR"/>
          </w:rPr>
          <w:t>WAB-</w:t>
        </w:r>
      </w:ins>
      <w:ins w:id="131" w:author="Lenovo" w:date="2025-02-20T20:39:00Z">
        <w:r w:rsidRPr="005975C4">
          <w:rPr>
            <w:rFonts w:eastAsia="Times New Roman" w:hint="eastAsia"/>
            <w:lang w:eastAsia="ko-KR"/>
          </w:rPr>
          <w:t xml:space="preserve">gNB mobility </w:t>
        </w:r>
      </w:ins>
      <w:ins w:id="132" w:author="CATT" w:date="2025-02-19T22:49:00Z">
        <w:del w:id="133" w:author="Lenovo" w:date="2025-02-20T20:39:00Z">
          <w:r w:rsidRPr="005975C4">
            <w:rPr>
              <w:rFonts w:eastAsia="Times New Roman"/>
              <w:lang w:eastAsia="ko-KR"/>
            </w:rPr>
            <w:delText>W</w:delText>
          </w:r>
        </w:del>
      </w:ins>
      <w:ins w:id="134" w:author="Lenovo" w:date="2025-02-20T20:39:00Z">
        <w:r w:rsidRPr="005975C4">
          <w:rPr>
            <w:rFonts w:eastAsia="Times New Roman" w:hint="eastAsia"/>
            <w:lang w:eastAsia="ko-KR"/>
          </w:rPr>
          <w:t>w</w:t>
        </w:r>
      </w:ins>
      <w:ins w:id="135" w:author="CATT" w:date="2025-02-19T22:48:00Z">
        <w:r w:rsidRPr="005975C4">
          <w:rPr>
            <w:rFonts w:eastAsia="Times New Roman"/>
            <w:lang w:eastAsia="ko-KR"/>
          </w:rPr>
          <w:t xml:space="preserve">ith </w:t>
        </w:r>
        <w:r w:rsidRPr="005975C4">
          <w:rPr>
            <w:rFonts w:eastAsia="Times New Roman"/>
            <w:lang w:eastAsia="ko-KR"/>
          </w:rPr>
          <w:t>change of UE’s AMF(s)</w:t>
        </w:r>
        <w:bookmarkEnd w:id="127"/>
      </w:ins>
    </w:p>
    <w:p w14:paraId="506AA05B" w14:textId="28F6CCD1" w:rsidR="00117AE6" w:rsidRPr="005975C4" w:rsidRDefault="0039669B" w:rsidP="005975C4">
      <w:pPr>
        <w:overflowPunct w:val="0"/>
        <w:autoSpaceDE w:val="0"/>
        <w:autoSpaceDN w:val="0"/>
        <w:adjustRightInd w:val="0"/>
        <w:textAlignment w:val="baseline"/>
        <w:rPr>
          <w:ins w:id="136" w:author="CATT" w:date="2025-02-19T22:48:00Z"/>
          <w:lang w:eastAsia="zh-CN"/>
        </w:rPr>
      </w:pPr>
      <w:ins w:id="137" w:author="CATT" w:date="2025-02-19T22:48:00Z">
        <w:r w:rsidRPr="005975C4">
          <w:rPr>
            <w:lang w:eastAsia="zh-CN"/>
          </w:rPr>
          <w:t xml:space="preserve">Due to </w:t>
        </w:r>
      </w:ins>
      <w:ins w:id="138" w:author="QC1" w:date="2025-02-20T07:57:00Z">
        <w:r w:rsidRPr="005975C4">
          <w:rPr>
            <w:lang w:eastAsia="zh-CN"/>
          </w:rPr>
          <w:t xml:space="preserve">the </w:t>
        </w:r>
      </w:ins>
      <w:ins w:id="139" w:author="CATT" w:date="2025-02-19T22:48:00Z">
        <w:r w:rsidRPr="005975C4">
          <w:rPr>
            <w:lang w:eastAsia="zh-CN"/>
          </w:rPr>
          <w:t>WAB-</w:t>
        </w:r>
      </w:ins>
      <w:proofErr w:type="spellStart"/>
      <w:ins w:id="140" w:author="CATT" w:date="2025-02-20T23:42:00Z">
        <w:r w:rsidR="00B63873">
          <w:rPr>
            <w:lang w:eastAsia="zh-CN"/>
          </w:rPr>
          <w:t>gNB</w:t>
        </w:r>
      </w:ins>
      <w:ins w:id="141" w:author="Huawei" w:date="2025-02-20T14:46:00Z">
        <w:r w:rsidRPr="005975C4">
          <w:rPr>
            <w:lang w:eastAsia="zh-CN"/>
          </w:rPr>
          <w:t>’s</w:t>
        </w:r>
      </w:ins>
      <w:proofErr w:type="spellEnd"/>
      <w:ins w:id="142" w:author="CATT" w:date="2025-02-19T22:48:00Z">
        <w:r w:rsidRPr="005975C4">
          <w:rPr>
            <w:lang w:eastAsia="zh-CN"/>
          </w:rPr>
          <w:t xml:space="preserve"> </w:t>
        </w:r>
      </w:ins>
      <w:ins w:id="143" w:author="CATT" w:date="2025-02-20T23:42:00Z">
        <w:r w:rsidR="00B63873">
          <w:rPr>
            <w:lang w:eastAsia="zh-CN"/>
          </w:rPr>
          <w:t>mobility</w:t>
        </w:r>
      </w:ins>
      <w:ins w:id="144" w:author="CATT" w:date="2025-02-19T22:48:00Z">
        <w:r w:rsidRPr="005975C4">
          <w:rPr>
            <w:lang w:eastAsia="zh-CN"/>
          </w:rPr>
          <w:t>,</w:t>
        </w:r>
      </w:ins>
      <w:ins w:id="145" w:author="QC1" w:date="2025-02-20T07:58:00Z">
        <w:r w:rsidRPr="005975C4">
          <w:rPr>
            <w:lang w:eastAsia="zh-CN"/>
          </w:rPr>
          <w:t xml:space="preserve"> the </w:t>
        </w:r>
        <w:commentRangeStart w:id="146"/>
        <w:commentRangeStart w:id="147"/>
        <w:r w:rsidRPr="005975C4">
          <w:rPr>
            <w:lang w:eastAsia="zh-CN"/>
          </w:rPr>
          <w:t>UE</w:t>
        </w:r>
      </w:ins>
      <w:ins w:id="148" w:author="CATT" w:date="2025-02-20T22:33:00Z">
        <w:r w:rsidR="003E58C4" w:rsidRPr="005975C4">
          <w:rPr>
            <w:lang w:eastAsia="zh-CN"/>
          </w:rPr>
          <w:t>s</w:t>
        </w:r>
      </w:ins>
      <w:ins w:id="149" w:author="QC1" w:date="2025-02-20T07:58:00Z">
        <w:r w:rsidRPr="005975C4">
          <w:rPr>
            <w:lang w:eastAsia="zh-CN"/>
          </w:rPr>
          <w:t xml:space="preserve"> </w:t>
        </w:r>
        <w:del w:id="150" w:author="CATT" w:date="2025-02-20T22:29:00Z">
          <w:r w:rsidRPr="005975C4" w:rsidDel="003E58C4">
            <w:rPr>
              <w:lang w:eastAsia="zh-CN"/>
            </w:rPr>
            <w:delText>connected</w:delText>
          </w:r>
        </w:del>
      </w:ins>
      <w:ins w:id="151" w:author="CATT" w:date="2025-02-20T22:29:00Z">
        <w:r w:rsidR="003E58C4" w:rsidRPr="005975C4">
          <w:rPr>
            <w:lang w:eastAsia="zh-CN"/>
          </w:rPr>
          <w:t>moving</w:t>
        </w:r>
      </w:ins>
      <w:ins w:id="152" w:author="QC1" w:date="2025-02-20T07:58:00Z">
        <w:r w:rsidRPr="005975C4">
          <w:rPr>
            <w:lang w:eastAsia="zh-CN"/>
          </w:rPr>
          <w:t xml:space="preserve"> to</w:t>
        </w:r>
      </w:ins>
      <w:ins w:id="153" w:author="CATT" w:date="2025-02-20T22:29:00Z">
        <w:r w:rsidR="003E58C4" w:rsidRPr="005975C4">
          <w:rPr>
            <w:lang w:eastAsia="zh-CN"/>
          </w:rPr>
          <w:t>gether</w:t>
        </w:r>
      </w:ins>
      <w:ins w:id="154" w:author="QC1" w:date="2025-02-20T07:58:00Z">
        <w:r w:rsidRPr="005975C4">
          <w:rPr>
            <w:lang w:eastAsia="zh-CN"/>
          </w:rPr>
          <w:t xml:space="preserve"> </w:t>
        </w:r>
      </w:ins>
      <w:ins w:id="155" w:author="CATT" w:date="2025-02-20T22:29:00Z">
        <w:r w:rsidR="003E58C4" w:rsidRPr="005975C4">
          <w:rPr>
            <w:lang w:eastAsia="zh-CN"/>
          </w:rPr>
          <w:t xml:space="preserve">with </w:t>
        </w:r>
      </w:ins>
      <w:ins w:id="156" w:author="QC1" w:date="2025-02-20T07:58:00Z">
        <w:r w:rsidRPr="005975C4">
          <w:rPr>
            <w:lang w:eastAsia="zh-CN"/>
          </w:rPr>
          <w:t>the WAB-</w:t>
        </w:r>
        <w:proofErr w:type="spellStart"/>
        <w:r w:rsidRPr="005975C4">
          <w:rPr>
            <w:lang w:eastAsia="zh-CN"/>
          </w:rPr>
          <w:t>gNB</w:t>
        </w:r>
        <w:proofErr w:type="spellEnd"/>
        <w:r w:rsidRPr="005975C4">
          <w:rPr>
            <w:lang w:eastAsia="zh-CN"/>
          </w:rPr>
          <w:t xml:space="preserve"> </w:t>
        </w:r>
      </w:ins>
      <w:commentRangeEnd w:id="146"/>
      <w:ins w:id="157" w:author="QC1" w:date="2025-02-20T07:59:00Z">
        <w:r w:rsidRPr="005975C4">
          <w:rPr>
            <w:lang w:eastAsia="zh-CN"/>
          </w:rPr>
          <w:commentReference w:id="146"/>
        </w:r>
      </w:ins>
      <w:commentRangeEnd w:id="147"/>
      <w:r w:rsidR="003E58C4" w:rsidRPr="005975C4">
        <w:rPr>
          <w:lang w:eastAsia="zh-CN"/>
        </w:rPr>
        <w:commentReference w:id="147"/>
      </w:r>
      <w:ins w:id="158" w:author="QC1" w:date="2025-02-20T07:58:00Z">
        <w:r w:rsidRPr="005975C4">
          <w:rPr>
            <w:lang w:eastAsia="zh-CN"/>
          </w:rPr>
          <w:t>may have to change AMF</w:t>
        </w:r>
      </w:ins>
      <w:ins w:id="159" w:author="CATT" w:date="2025-02-20T22:33:00Z">
        <w:r w:rsidR="003E58C4" w:rsidRPr="005975C4">
          <w:rPr>
            <w:lang w:eastAsia="zh-CN"/>
          </w:rPr>
          <w:t>.</w:t>
        </w:r>
      </w:ins>
      <w:ins w:id="160" w:author="QC1" w:date="2025-02-20T07:59:00Z">
        <w:del w:id="161" w:author="CATT" w:date="2025-02-20T22:32:00Z">
          <w:r w:rsidRPr="005975C4" w:rsidDel="003E58C4">
            <w:rPr>
              <w:lang w:eastAsia="zh-CN"/>
            </w:rPr>
            <w:delText xml:space="preserve">, </w:delText>
          </w:r>
        </w:del>
        <w:del w:id="162" w:author="CATT" w:date="2025-02-20T22:30:00Z">
          <w:r w:rsidRPr="005975C4" w:rsidDel="003E58C4">
            <w:rPr>
              <w:lang w:eastAsia="zh-CN"/>
            </w:rPr>
            <w:delText xml:space="preserve">e.g., </w:delText>
          </w:r>
        </w:del>
        <w:del w:id="163" w:author="CATT" w:date="2025-02-20T22:32:00Z">
          <w:r w:rsidRPr="005975C4" w:rsidDel="003E58C4">
            <w:rPr>
              <w:lang w:eastAsia="zh-CN"/>
            </w:rPr>
            <w:delText>due to</w:delText>
          </w:r>
        </w:del>
      </w:ins>
      <w:ins w:id="164" w:author="QC1" w:date="2025-02-20T08:00:00Z">
        <w:del w:id="165" w:author="CATT" w:date="2025-02-20T22:32:00Z">
          <w:r w:rsidRPr="005975C4" w:rsidDel="003E58C4">
            <w:rPr>
              <w:lang w:eastAsia="zh-CN"/>
            </w:rPr>
            <w:delText xml:space="preserve">the </w:delText>
          </w:r>
        </w:del>
      </w:ins>
      <w:del w:id="166" w:author="CATT" w:date="2025-02-20T22:32:00Z">
        <w:r w:rsidR="000D6DF3" w:rsidRPr="005975C4" w:rsidDel="003E58C4">
          <w:rPr>
            <w:lang w:eastAsia="zh-CN"/>
          </w:rPr>
          <w:delText>UE’</w:delText>
        </w:r>
      </w:del>
      <w:ins w:id="167" w:author="Ericsson User" w:date="2025-02-20T09:38:00Z">
        <w:del w:id="168" w:author="CATT" w:date="2025-02-20T22:32:00Z">
          <w:r w:rsidRPr="005975C4" w:rsidDel="003E58C4">
            <w:rPr>
              <w:lang w:eastAsia="zh-CN"/>
            </w:rPr>
            <w:delText xml:space="preserve">which is determined </w:delText>
          </w:r>
        </w:del>
      </w:ins>
      <w:commentRangeStart w:id="169"/>
      <w:commentRangeEnd w:id="169"/>
      <w:del w:id="170" w:author="CATT" w:date="2025-02-20T22:32:00Z">
        <w:r w:rsidRPr="005975C4" w:rsidDel="003E58C4">
          <w:rPr>
            <w:lang w:eastAsia="zh-CN"/>
            <w:rPrChange w:id="171" w:author="CATT" w:date="2025-02-20T23:18:00Z">
              <w:rPr>
                <w:rStyle w:val="afc"/>
              </w:rPr>
            </w:rPrChange>
          </w:rPr>
          <w:commentReference w:id="169"/>
        </w:r>
      </w:del>
      <w:ins w:id="172" w:author="Ericsson User" w:date="2025-02-20T09:43:00Z">
        <w:r w:rsidRPr="005975C4">
          <w:rPr>
            <w:lang w:eastAsia="zh-CN"/>
          </w:rPr>
          <w:t xml:space="preserve"> </w:t>
        </w:r>
      </w:ins>
    </w:p>
    <w:p w14:paraId="2596A5F7" w14:textId="227DF7A5" w:rsidR="00117AE6" w:rsidRPr="005975C4" w:rsidRDefault="0039669B" w:rsidP="005975C4">
      <w:pPr>
        <w:overflowPunct w:val="0"/>
        <w:autoSpaceDE w:val="0"/>
        <w:autoSpaceDN w:val="0"/>
        <w:adjustRightInd w:val="0"/>
        <w:textAlignment w:val="baseline"/>
        <w:rPr>
          <w:ins w:id="173" w:author="CATT" w:date="2025-02-19T22:48:00Z"/>
          <w:lang w:eastAsia="zh-CN"/>
        </w:rPr>
      </w:pPr>
      <w:ins w:id="174" w:author="QC1" w:date="2025-02-20T08:01:00Z">
        <w:r w:rsidRPr="005975C4">
          <w:rPr>
            <w:lang w:eastAsia="zh-CN"/>
          </w:rPr>
          <w:t>For the AMF change, a</w:t>
        </w:r>
      </w:ins>
      <w:ins w:id="175" w:author="Ericsson User" w:date="2025-02-20T09:43:00Z">
        <w:del w:id="176" w:author="QC1" w:date="2025-02-20T08:01:00Z">
          <w:r w:rsidRPr="005975C4">
            <w:rPr>
              <w:lang w:eastAsia="zh-CN"/>
            </w:rPr>
            <w:delText>A</w:delText>
          </w:r>
        </w:del>
        <w:r w:rsidRPr="005975C4">
          <w:rPr>
            <w:lang w:eastAsia="zh-CN"/>
          </w:rPr>
          <w:t xml:space="preserve"> new logical WAB-gNB is instantiated, </w:t>
        </w:r>
        <w:del w:id="177" w:author="QC1" w:date="2025-02-20T08:01:00Z">
          <w:r w:rsidRPr="005975C4">
            <w:rPr>
              <w:lang w:eastAsia="zh-CN"/>
            </w:rPr>
            <w:delText>and it</w:delText>
          </w:r>
        </w:del>
      </w:ins>
      <w:ins w:id="178" w:author="QC1" w:date="2025-02-20T08:01:00Z">
        <w:r w:rsidRPr="005975C4">
          <w:rPr>
            <w:lang w:eastAsia="zh-CN"/>
          </w:rPr>
          <w:t>which</w:t>
        </w:r>
      </w:ins>
      <w:ins w:id="179" w:author="Ericsson User" w:date="2025-02-20T09:43:00Z">
        <w:r w:rsidRPr="005975C4">
          <w:rPr>
            <w:lang w:eastAsia="zh-CN"/>
          </w:rPr>
          <w:t xml:space="preserve"> establishes NG connection(s) towards one or more new AMF(s). </w:t>
        </w:r>
      </w:ins>
      <w:ins w:id="180" w:author="CATT" w:date="2025-02-19T22:48:00Z">
        <w:del w:id="181" w:author="Ericsson User" w:date="2025-02-20T09:43:00Z">
          <w:r w:rsidRPr="005975C4">
            <w:rPr>
              <w:lang w:eastAsia="zh-CN"/>
            </w:rPr>
            <w:delText>The WAB-node</w:delText>
          </w:r>
        </w:del>
      </w:ins>
      <w:ins w:id="182" w:author="China Telecom" w:date="2025-02-20T14:42:00Z">
        <w:del w:id="183" w:author="Ericsson User" w:date="2025-02-20T09:43:00Z">
          <w:r w:rsidRPr="005975C4">
            <w:rPr>
              <w:rFonts w:hint="eastAsia"/>
              <w:lang w:eastAsia="zh-CN"/>
            </w:rPr>
            <w:delText>gNB</w:delText>
          </w:r>
        </w:del>
      </w:ins>
      <w:ins w:id="184" w:author="CATT" w:date="2025-02-19T22:48:00Z">
        <w:del w:id="185" w:author="Ericsson User" w:date="2025-02-20T09:43:00Z">
          <w:r w:rsidRPr="005975C4">
            <w:rPr>
              <w:lang w:eastAsia="zh-CN"/>
            </w:rPr>
            <w:delText xml:space="preserve"> </w:delText>
          </w:r>
          <w:r>
            <w:rPr>
              <w:lang w:eastAsia="zh-CN"/>
            </w:rPr>
            <w:delText xml:space="preserve">establishes NG connection(s) towards one or more new AMF(s). </w:delText>
          </w:r>
        </w:del>
        <w:r>
          <w:rPr>
            <w:lang w:eastAsia="zh-CN"/>
          </w:rPr>
          <w:t>The</w:t>
        </w:r>
      </w:ins>
      <w:ins w:id="186" w:author="Ericsson User" w:date="2025-02-20T09:43:00Z">
        <w:r>
          <w:rPr>
            <w:lang w:eastAsia="zh-CN"/>
          </w:rPr>
          <w:t xml:space="preserve"> new logical</w:t>
        </w:r>
      </w:ins>
      <w:ins w:id="187" w:author="CATT" w:date="2025-02-19T22:48:00Z">
        <w:r>
          <w:rPr>
            <w:lang w:eastAsia="zh-CN"/>
          </w:rPr>
          <w:t xml:space="preserve"> WAB-</w:t>
        </w:r>
      </w:ins>
      <w:ins w:id="188" w:author="China Telecom" w:date="2025-02-20T14:43:00Z">
        <w:r>
          <w:rPr>
            <w:rFonts w:hint="eastAsia"/>
            <w:lang w:eastAsia="zh-CN"/>
          </w:rPr>
          <w:t>gNB</w:t>
        </w:r>
      </w:ins>
      <w:ins w:id="189" w:author="CATT" w:date="2025-02-19T22:48:00Z">
        <w:del w:id="190" w:author="China Telecom" w:date="2025-02-20T14:43:00Z">
          <w:r>
            <w:rPr>
              <w:rFonts w:hint="eastAsia"/>
              <w:lang w:eastAsia="zh-CN"/>
            </w:rPr>
            <w:delText>node</w:delText>
          </w:r>
        </w:del>
        <w:r>
          <w:rPr>
            <w:lang w:eastAsia="zh-CN"/>
          </w:rPr>
          <w:t xml:space="preserve"> may obtain </w:t>
        </w:r>
      </w:ins>
      <w:ins w:id="191" w:author="Ericsson User" w:date="2025-02-20T09:39:00Z">
        <w:r>
          <w:rPr>
            <w:lang w:eastAsia="zh-CN"/>
          </w:rPr>
          <w:t xml:space="preserve">from the OAM </w:t>
        </w:r>
      </w:ins>
      <w:ins w:id="192" w:author="CATT" w:date="2025-02-19T22:48:00Z">
        <w:r>
          <w:rPr>
            <w:lang w:eastAsia="zh-CN"/>
          </w:rPr>
          <w:t>the configuration parameters needed to establish the connection</w:t>
        </w:r>
      </w:ins>
      <w:ins w:id="193" w:author="China Telecom" w:date="2025-02-20T14:44:00Z">
        <w:r>
          <w:rPr>
            <w:rFonts w:hint="eastAsia"/>
            <w:lang w:eastAsia="zh-CN"/>
          </w:rPr>
          <w:t>(s)</w:t>
        </w:r>
      </w:ins>
      <w:ins w:id="194" w:author="CATT" w:date="2025-02-19T22:48:00Z">
        <w:r>
          <w:rPr>
            <w:lang w:eastAsia="zh-CN"/>
          </w:rPr>
          <w:t xml:space="preserve"> to the UE’s new AMF(s)</w:t>
        </w:r>
      </w:ins>
      <w:ins w:id="195" w:author="Ericsson User" w:date="2025-02-20T09:40:00Z">
        <w:r>
          <w:rPr>
            <w:lang w:eastAsia="zh-CN"/>
          </w:rPr>
          <w:t>,</w:t>
        </w:r>
      </w:ins>
      <w:ins w:id="196" w:author="CATT" w:date="2025-02-19T22:48:00Z">
        <w:r>
          <w:rPr>
            <w:lang w:eastAsia="zh-CN"/>
          </w:rPr>
          <w:t xml:space="preserve"> based on</w:t>
        </w:r>
      </w:ins>
      <w:ins w:id="197" w:author="Huawei" w:date="2025-02-20T14:46:00Z">
        <w:r>
          <w:rPr>
            <w:lang w:eastAsia="zh-CN"/>
          </w:rPr>
          <w:t xml:space="preserve"> e.g.,</w:t>
        </w:r>
      </w:ins>
      <w:ins w:id="198" w:author="CATT" w:date="2025-02-19T22:48:00Z">
        <w:r>
          <w:rPr>
            <w:lang w:eastAsia="zh-CN"/>
          </w:rPr>
          <w:t xml:space="preserve"> </w:t>
        </w:r>
      </w:ins>
      <w:r w:rsidR="000D6DF3">
        <w:rPr>
          <w:lang w:eastAsia="zh-CN"/>
        </w:rPr>
        <w:t>WAB-node’s</w:t>
      </w:r>
      <w:ins w:id="199" w:author="CATT" w:date="2025-02-19T22:48:00Z">
        <w:r>
          <w:rPr>
            <w:lang w:eastAsia="zh-CN"/>
          </w:rPr>
          <w:t xml:space="preserve"> location</w:t>
        </w:r>
      </w:ins>
      <w:ins w:id="200" w:author="Ericsson User" w:date="2025-02-20T09:40:00Z">
        <w:del w:id="201" w:author="Huawei" w:date="2025-02-20T14:46:00Z">
          <w:r w:rsidRPr="005975C4">
            <w:rPr>
              <w:lang w:eastAsia="zh-CN"/>
              <w:rPrChange w:id="202" w:author="CATT" w:date="2025-02-20T23:18:00Z">
                <w:rPr>
                  <w:kern w:val="2"/>
                  <w:lang w:val="en-US" w:eastAsia="zh-CN"/>
                </w:rPr>
              </w:rPrChange>
            </w:rPr>
            <w:delText xml:space="preserve">and/or additional </w:delText>
          </w:r>
          <w:r w:rsidRPr="005975C4">
            <w:rPr>
              <w:lang w:eastAsia="zh-CN"/>
              <w:rPrChange w:id="203" w:author="CATT" w:date="2025-02-20T23:18:00Z">
                <w:rPr>
                  <w:kern w:val="2"/>
                  <w:lang w:val="en-US" w:eastAsia="zh-CN"/>
                </w:rPr>
              </w:rPrChange>
            </w:rPr>
            <w:delText>criteria</w:delText>
          </w:r>
        </w:del>
      </w:ins>
      <w:ins w:id="204" w:author="Huawei" w:date="2025-02-20T14:46:00Z">
        <w:r w:rsidRPr="005975C4">
          <w:rPr>
            <w:lang w:eastAsia="zh-CN"/>
            <w:rPrChange w:id="205" w:author="CATT" w:date="2025-02-20T23:18:00Z">
              <w:rPr>
                <w:kern w:val="2"/>
                <w:lang w:val="en-US" w:eastAsia="zh-CN"/>
              </w:rPr>
            </w:rPrChange>
          </w:rPr>
          <w:t>.</w:t>
        </w:r>
      </w:ins>
      <w:ins w:id="206" w:author="CATT" w:date="2025-02-19T22:48:00Z">
        <w:del w:id="207" w:author="Ericsson User" w:date="2025-02-20T09:40:00Z">
          <w:r>
            <w:rPr>
              <w:lang w:eastAsia="zh-CN"/>
            </w:rPr>
            <w:delText xml:space="preserve"> via OAM</w:delText>
          </w:r>
        </w:del>
        <w:del w:id="208" w:author="Ericsson User" w:date="2025-02-20T09:43:00Z">
          <w:r>
            <w:rPr>
              <w:lang w:eastAsia="zh-CN"/>
            </w:rPr>
            <w:delText>.</w:delText>
          </w:r>
          <w:r w:rsidRPr="005975C4">
            <w:rPr>
              <w:rFonts w:hint="eastAsia"/>
              <w:lang w:eastAsia="zh-CN"/>
              <w:rPrChange w:id="209" w:author="CATT" w:date="2025-02-20T23:18:00Z">
                <w:rPr>
                  <w:rFonts w:hint="eastAsia"/>
                  <w:kern w:val="2"/>
                  <w:lang w:val="en-US" w:eastAsia="zh-CN"/>
                </w:rPr>
              </w:rPrChange>
            </w:rPr>
            <w:delText xml:space="preserve"> </w:delText>
          </w:r>
          <w:r w:rsidRPr="005975C4">
            <w:rPr>
              <w:lang w:eastAsia="zh-CN"/>
              <w:rPrChange w:id="210" w:author="CATT" w:date="2025-02-20T23:18:00Z">
                <w:rPr>
                  <w:kern w:val="2"/>
                  <w:lang w:eastAsia="zh-CN"/>
                </w:rPr>
              </w:rPrChange>
            </w:rPr>
            <w:delText xml:space="preserve">During the NG setup procedure towards the new AMF(s), the WAB-gNB </w:delText>
          </w:r>
        </w:del>
      </w:ins>
      <w:ins w:id="211" w:author="China Telecom" w:date="2025-02-20T14:45:00Z">
        <w:del w:id="212" w:author="Ericsson User" w:date="2025-02-20T09:43:00Z">
          <w:r w:rsidRPr="005975C4">
            <w:rPr>
              <w:rFonts w:hint="eastAsia"/>
              <w:lang w:eastAsia="zh-CN"/>
              <w:rPrChange w:id="213" w:author="CATT" w:date="2025-02-20T23:18:00Z">
                <w:rPr>
                  <w:rFonts w:hint="eastAsia"/>
                  <w:kern w:val="2"/>
                  <w:lang w:eastAsia="zh-CN"/>
                </w:rPr>
              </w:rPrChange>
            </w:rPr>
            <w:delText>need to</w:delText>
          </w:r>
        </w:del>
      </w:ins>
      <w:ins w:id="214" w:author="CATT" w:date="2025-02-19T22:48:00Z">
        <w:del w:id="215" w:author="Ericsson User" w:date="2025-02-20T09:43:00Z">
          <w:r w:rsidRPr="005975C4">
            <w:rPr>
              <w:lang w:eastAsia="zh-CN"/>
              <w:rPrChange w:id="216" w:author="CATT" w:date="2025-02-20T23:18:00Z">
                <w:rPr>
                  <w:kern w:val="2"/>
                  <w:lang w:eastAsia="zh-CN"/>
                </w:rPr>
              </w:rPrChange>
            </w:rPr>
            <w:delText>only reports the new TAC to the new AMF(s).</w:delText>
          </w:r>
        </w:del>
        <w:r w:rsidRPr="005975C4">
          <w:rPr>
            <w:lang w:eastAsia="zh-CN"/>
            <w:rPrChange w:id="217" w:author="CATT" w:date="2025-02-20T23:18:00Z">
              <w:rPr>
                <w:kern w:val="2"/>
                <w:lang w:eastAsia="zh-CN"/>
              </w:rPr>
            </w:rPrChange>
          </w:rPr>
          <w:t xml:space="preserve"> </w:t>
        </w:r>
      </w:ins>
    </w:p>
    <w:p w14:paraId="649DC6B0" w14:textId="41E470AB" w:rsidR="00117AE6" w:rsidRPr="005975C4" w:rsidRDefault="0039669B" w:rsidP="005975C4">
      <w:pPr>
        <w:overflowPunct w:val="0"/>
        <w:autoSpaceDE w:val="0"/>
        <w:autoSpaceDN w:val="0"/>
        <w:adjustRightInd w:val="0"/>
        <w:textAlignment w:val="baseline"/>
        <w:rPr>
          <w:ins w:id="218" w:author="CATT" w:date="2025-02-19T22:48:00Z"/>
          <w:rFonts w:hint="eastAsia"/>
          <w:lang w:eastAsia="zh-CN"/>
        </w:rPr>
      </w:pPr>
      <w:ins w:id="219" w:author="CATT" w:date="2025-02-19T22:48:00Z">
        <w:r w:rsidRPr="005975C4">
          <w:rPr>
            <w:lang w:eastAsia="zh-CN"/>
          </w:rPr>
          <w:t xml:space="preserve">The </w:t>
        </w:r>
      </w:ins>
      <w:ins w:id="220" w:author="Ericsson User" w:date="2025-02-20T09:45:00Z">
        <w:r w:rsidRPr="005975C4">
          <w:rPr>
            <w:lang w:eastAsia="zh-CN"/>
          </w:rPr>
          <w:t xml:space="preserve">new </w:t>
        </w:r>
      </w:ins>
      <w:ins w:id="221" w:author="Huawei" w:date="2025-02-20T14:47:00Z">
        <w:r w:rsidRPr="005975C4">
          <w:rPr>
            <w:lang w:eastAsia="zh-CN"/>
          </w:rPr>
          <w:t xml:space="preserve">logical </w:t>
        </w:r>
      </w:ins>
      <w:ins w:id="222" w:author="CATT" w:date="2025-02-19T22:48:00Z">
        <w:r w:rsidRPr="005975C4">
          <w:rPr>
            <w:lang w:eastAsia="zh-CN"/>
          </w:rPr>
          <w:t xml:space="preserve">WAB-gNB may activate one or </w:t>
        </w:r>
        <w:del w:id="223" w:author="China Telecom" w:date="2025-02-20T14:49:00Z">
          <w:r w:rsidRPr="005975C4">
            <w:rPr>
              <w:lang w:eastAsia="zh-CN"/>
            </w:rPr>
            <w:delText>sereral</w:delText>
          </w:r>
        </w:del>
      </w:ins>
      <w:ins w:id="224" w:author="China Telecom" w:date="2025-02-20T14:49:00Z">
        <w:r w:rsidRPr="005975C4">
          <w:rPr>
            <w:rFonts w:hint="eastAsia"/>
            <w:lang w:eastAsia="zh-CN"/>
          </w:rPr>
          <w:t>more</w:t>
        </w:r>
      </w:ins>
      <w:ins w:id="225" w:author="CATT" w:date="2025-02-19T22:48:00Z">
        <w:r w:rsidRPr="005975C4">
          <w:rPr>
            <w:lang w:eastAsia="zh-CN"/>
          </w:rPr>
          <w:t xml:space="preserve"> </w:t>
        </w:r>
        <w:del w:id="226" w:author="Ericsson User" w:date="2025-02-20T09:44:00Z">
          <w:r w:rsidRPr="005975C4">
            <w:rPr>
              <w:rFonts w:hint="eastAsia"/>
              <w:lang w:eastAsia="zh-CN"/>
            </w:rPr>
            <w:delText>new</w:delText>
          </w:r>
          <w:r w:rsidRPr="005975C4">
            <w:rPr>
              <w:lang w:eastAsia="zh-CN"/>
            </w:rPr>
            <w:delText xml:space="preserve"> </w:delText>
          </w:r>
        </w:del>
        <w:r w:rsidRPr="005975C4">
          <w:rPr>
            <w:lang w:eastAsia="zh-CN"/>
          </w:rPr>
          <w:t xml:space="preserve">cell(s) with </w:t>
        </w:r>
        <w:del w:id="227" w:author="Ericsson User" w:date="2025-02-20T09:44:00Z">
          <w:r w:rsidRPr="005975C4">
            <w:rPr>
              <w:lang w:eastAsia="zh-CN"/>
            </w:rPr>
            <w:delText xml:space="preserve">radio parameters different to the old </w:delText>
          </w:r>
          <w:r w:rsidRPr="005975C4">
            <w:rPr>
              <w:lang w:eastAsia="zh-CN"/>
            </w:rPr>
            <w:delText>cell(s), including</w:delText>
          </w:r>
        </w:del>
      </w:ins>
      <w:ins w:id="228" w:author="Ericsson User" w:date="2025-02-20T09:44:00Z">
        <w:r w:rsidRPr="005975C4">
          <w:rPr>
            <w:lang w:eastAsia="zh-CN"/>
          </w:rPr>
          <w:t>new</w:t>
        </w:r>
      </w:ins>
      <w:ins w:id="229" w:author="CATT" w:date="2025-02-19T22:48:00Z">
        <w:r w:rsidRPr="005975C4">
          <w:rPr>
            <w:lang w:eastAsia="zh-CN"/>
          </w:rPr>
          <w:t xml:space="preserve"> TAC, cell ID, </w:t>
        </w:r>
      </w:ins>
      <w:ins w:id="230" w:author="QC1" w:date="2025-02-20T08:01:00Z">
        <w:r w:rsidRPr="005975C4">
          <w:rPr>
            <w:lang w:eastAsia="zh-CN"/>
          </w:rPr>
          <w:t xml:space="preserve">and </w:t>
        </w:r>
      </w:ins>
      <w:ins w:id="231" w:author="CATT" w:date="2025-02-19T22:48:00Z">
        <w:r w:rsidRPr="005975C4">
          <w:rPr>
            <w:lang w:eastAsia="zh-CN"/>
          </w:rPr>
          <w:t>PCI</w:t>
        </w:r>
        <w:commentRangeStart w:id="232"/>
        <w:commentRangeStart w:id="233"/>
        <w:commentRangeStart w:id="234"/>
        <w:r w:rsidRPr="005975C4">
          <w:rPr>
            <w:lang w:eastAsia="zh-CN"/>
          </w:rPr>
          <w:t xml:space="preserve">, which </w:t>
        </w:r>
      </w:ins>
      <w:ins w:id="235" w:author="CATT" w:date="2025-02-20T22:58:00Z">
        <w:r w:rsidR="002B541A" w:rsidRPr="005975C4">
          <w:rPr>
            <w:lang w:eastAsia="zh-CN"/>
          </w:rPr>
          <w:t>depend on</w:t>
        </w:r>
      </w:ins>
      <w:ins w:id="236" w:author="CATT" w:date="2025-02-19T22:48:00Z">
        <w:r w:rsidRPr="005975C4">
          <w:rPr>
            <w:lang w:eastAsia="zh-CN"/>
          </w:rPr>
          <w:t xml:space="preserve"> the WAB-node’s current location</w:t>
        </w:r>
      </w:ins>
      <w:commentRangeEnd w:id="232"/>
      <w:r w:rsidRPr="005975C4">
        <w:rPr>
          <w:lang w:eastAsia="zh-CN"/>
        </w:rPr>
        <w:commentReference w:id="232"/>
      </w:r>
      <w:commentRangeEnd w:id="233"/>
      <w:r w:rsidR="000D6DF3" w:rsidRPr="005975C4">
        <w:rPr>
          <w:lang w:eastAsia="zh-CN"/>
        </w:rPr>
        <w:commentReference w:id="233"/>
      </w:r>
      <w:commentRangeEnd w:id="234"/>
      <w:r w:rsidR="00A5277A" w:rsidRPr="005975C4">
        <w:rPr>
          <w:lang w:eastAsia="zh-CN"/>
        </w:rPr>
        <w:commentReference w:id="234"/>
      </w:r>
      <w:ins w:id="237" w:author="CATT" w:date="2025-02-19T22:48:00Z">
        <w:r w:rsidRPr="005975C4">
          <w:rPr>
            <w:lang w:eastAsia="zh-CN"/>
          </w:rPr>
          <w:t>.</w:t>
        </w:r>
      </w:ins>
      <w:ins w:id="238" w:author="Ericsson User" w:date="2025-02-20T16:29:00Z">
        <w:r w:rsidR="000D6DF3" w:rsidRPr="005975C4">
          <w:rPr>
            <w:lang w:eastAsia="zh-CN"/>
          </w:rPr>
          <w:t xml:space="preserve"> </w:t>
        </w:r>
        <w:del w:id="239" w:author="CATT" w:date="2025-02-20T22:58:00Z">
          <w:r w:rsidR="000D6DF3" w:rsidRPr="005975C4" w:rsidDel="002B541A">
            <w:rPr>
              <w:lang w:eastAsia="zh-CN"/>
            </w:rPr>
            <w:delText>The configuration of the WAB-gNB can be location dependent.</w:delText>
          </w:r>
        </w:del>
      </w:ins>
      <w:ins w:id="240" w:author="CATT" w:date="2025-02-19T22:48:00Z">
        <w:del w:id="241" w:author="Ericsson User" w:date="2025-02-20T09:45:00Z">
          <w:r w:rsidRPr="005975C4">
            <w:rPr>
              <w:lang w:eastAsia="zh-CN"/>
            </w:rPr>
            <w:delText>The new cell(s) belong to a new logical WAB-gNB and the WAB-node</w:delText>
          </w:r>
        </w:del>
      </w:ins>
      <w:ins w:id="242" w:author="China Telecom" w:date="2025-02-20T14:53:00Z">
        <w:del w:id="243" w:author="Ericsson User" w:date="2025-02-20T09:45:00Z">
          <w:r w:rsidRPr="005975C4">
            <w:rPr>
              <w:lang w:eastAsia="zh-CN"/>
            </w:rPr>
            <w:delText>the new logical WAB-gNB</w:delText>
          </w:r>
          <w:r w:rsidRPr="005975C4">
            <w:rPr>
              <w:rFonts w:hint="eastAsia"/>
              <w:lang w:eastAsia="zh-CN"/>
            </w:rPr>
            <w:delText xml:space="preserve"> </w:delText>
          </w:r>
        </w:del>
      </w:ins>
      <w:ins w:id="244" w:author="CATT" w:date="2025-02-19T22:48:00Z">
        <w:del w:id="245" w:author="Ericsson User" w:date="2025-02-20T09:45:00Z">
          <w:r w:rsidRPr="005975C4">
            <w:rPr>
              <w:lang w:eastAsia="zh-CN"/>
            </w:rPr>
            <w:delText xml:space="preserve"> establish</w:delText>
          </w:r>
        </w:del>
      </w:ins>
      <w:ins w:id="246" w:author="China Telecom" w:date="2025-02-20T14:53:00Z">
        <w:del w:id="247" w:author="Ericsson User" w:date="2025-02-20T09:45:00Z">
          <w:r w:rsidRPr="005975C4">
            <w:rPr>
              <w:rFonts w:hint="eastAsia"/>
              <w:lang w:eastAsia="zh-CN"/>
            </w:rPr>
            <w:delText>e</w:delText>
          </w:r>
        </w:del>
      </w:ins>
      <w:ins w:id="248" w:author="CATT" w:date="2025-02-19T22:48:00Z">
        <w:del w:id="249" w:author="Ericsson User" w:date="2025-02-20T09:45:00Z">
          <w:r w:rsidRPr="005975C4">
            <w:rPr>
              <w:lang w:eastAsia="zh-CN"/>
            </w:rPr>
            <w:delText xml:space="preserve">s NG connection(s) with new AMF(s) </w:delText>
          </w:r>
        </w:del>
      </w:ins>
      <w:ins w:id="250" w:author="China Telecom" w:date="2025-02-20T14:53:00Z">
        <w:del w:id="251" w:author="Ericsson User" w:date="2025-02-20T09:45:00Z">
          <w:r w:rsidRPr="005975C4">
            <w:rPr>
              <w:rFonts w:hint="eastAsia"/>
              <w:lang w:eastAsia="zh-CN"/>
            </w:rPr>
            <w:delText>.</w:delText>
          </w:r>
        </w:del>
      </w:ins>
      <w:ins w:id="252" w:author="CATT" w:date="2025-02-19T22:48:00Z">
        <w:del w:id="253" w:author="Ericsson User" w:date="2025-02-20T09:45:00Z">
          <w:r w:rsidRPr="005975C4">
            <w:rPr>
              <w:lang w:eastAsia="zh-CN"/>
            </w:rPr>
            <w:delText>using the new logical WAB-gNB.</w:delText>
          </w:r>
        </w:del>
      </w:ins>
    </w:p>
    <w:p w14:paraId="37CD983B" w14:textId="0BB81546" w:rsidR="00117AE6" w:rsidRDefault="0039669B" w:rsidP="005975C4">
      <w:pPr>
        <w:pStyle w:val="EditorsNote"/>
        <w:widowControl w:val="0"/>
        <w:rPr>
          <w:ins w:id="254" w:author="CATT" w:date="2025-02-19T22:48:00Z"/>
          <w:lang w:eastAsia="zh-CN"/>
        </w:rPr>
      </w:pPr>
      <w:commentRangeStart w:id="255"/>
      <w:commentRangeStart w:id="256"/>
      <w:ins w:id="257" w:author="CATT" w:date="2025-02-19T22:48:00Z">
        <w:r w:rsidRPr="000D6DF3">
          <w:rPr>
            <w:kern w:val="2"/>
            <w:lang w:eastAsia="zh-CN"/>
          </w:rPr>
          <w:t xml:space="preserve">Editors’ note: </w:t>
        </w:r>
      </w:ins>
      <w:ins w:id="258" w:author="CATT" w:date="2025-02-20T23:34:00Z">
        <w:r w:rsidR="00D6171F">
          <w:rPr>
            <w:kern w:val="2"/>
            <w:lang w:eastAsia="zh-CN"/>
          </w:rPr>
          <w:t>FFS</w:t>
        </w:r>
      </w:ins>
      <w:ins w:id="259" w:author="CATT" w:date="2025-02-19T22:48:00Z">
        <w:r w:rsidRPr="000D6DF3">
          <w:rPr>
            <w:kern w:val="2"/>
            <w:lang w:eastAsia="zh-CN"/>
          </w:rPr>
          <w:t xml:space="preserve"> if the new cell(s) can belong to the WAB</w:t>
        </w:r>
        <w:r w:rsidRPr="000D6DF3">
          <w:rPr>
            <w:kern w:val="2"/>
            <w:lang w:eastAsia="zh-CN"/>
          </w:rPr>
          <w:t>-gNB serving the old cell(s).</w:t>
        </w:r>
      </w:ins>
      <w:commentRangeEnd w:id="255"/>
      <w:r>
        <w:commentReference w:id="255"/>
      </w:r>
      <w:commentRangeEnd w:id="256"/>
      <w:r w:rsidR="005975C4">
        <w:rPr>
          <w:rStyle w:val="afc"/>
          <w:color w:val="auto"/>
        </w:rPr>
        <w:commentReference w:id="256"/>
      </w:r>
    </w:p>
    <w:p w14:paraId="6555E4A0" w14:textId="64A48616" w:rsidR="00117AE6" w:rsidRPr="005975C4" w:rsidRDefault="0039669B" w:rsidP="005975C4">
      <w:pPr>
        <w:overflowPunct w:val="0"/>
        <w:autoSpaceDE w:val="0"/>
        <w:autoSpaceDN w:val="0"/>
        <w:adjustRightInd w:val="0"/>
        <w:textAlignment w:val="baseline"/>
        <w:rPr>
          <w:ins w:id="260" w:author="CATT" w:date="2025-02-19T22:48:00Z"/>
          <w:lang w:eastAsia="zh-CN"/>
        </w:rPr>
      </w:pPr>
      <w:ins w:id="261" w:author="CATT" w:date="2025-02-19T22:48:00Z">
        <w:r w:rsidRPr="005975C4">
          <w:rPr>
            <w:lang w:eastAsia="zh-CN"/>
          </w:rPr>
          <w:t>The UEs</w:t>
        </w:r>
      </w:ins>
      <w:ins w:id="262" w:author="CATT" w:date="2025-02-20T23:00:00Z">
        <w:r w:rsidR="002B541A" w:rsidRPr="005975C4">
          <w:rPr>
            <w:lang w:eastAsia="zh-CN"/>
          </w:rPr>
          <w:t xml:space="preserve"> </w:t>
        </w:r>
      </w:ins>
      <w:ins w:id="263" w:author="Ericsson User" w:date="2025-02-20T09:55:00Z">
        <w:del w:id="264" w:author="CATT" w:date="2025-02-20T18:42:00Z">
          <w:r w:rsidRPr="005975C4" w:rsidDel="002E1D21">
            <w:rPr>
              <w:lang w:eastAsia="zh-CN"/>
            </w:rPr>
            <w:delText>,</w:delText>
          </w:r>
          <w:r w:rsidRPr="005975C4" w:rsidDel="002E1D21">
            <w:rPr>
              <w:lang w:eastAsia="zh-CN"/>
            </w:rPr>
            <w:delText>,</w:delText>
          </w:r>
        </w:del>
      </w:ins>
      <w:ins w:id="265" w:author="Huawei" w:date="2025-02-20T14:48:00Z">
        <w:del w:id="266" w:author="CATT" w:date="2025-02-20T18:42:00Z">
          <w:r w:rsidRPr="005975C4" w:rsidDel="002E1D21">
            <w:rPr>
              <w:lang w:eastAsia="zh-CN"/>
            </w:rPr>
            <w:delText xml:space="preserve">old logical </w:delText>
          </w:r>
        </w:del>
      </w:ins>
      <w:ins w:id="267" w:author="CATT" w:date="2025-02-19T22:48:00Z">
        <w:r w:rsidRPr="005975C4">
          <w:rPr>
            <w:lang w:eastAsia="zh-CN"/>
          </w:rPr>
          <w:t>are handled as follows:</w:t>
        </w:r>
      </w:ins>
    </w:p>
    <w:p w14:paraId="2B30BC1F" w14:textId="3EB8124A" w:rsidR="00117AE6" w:rsidRPr="005975C4" w:rsidRDefault="0039669B" w:rsidP="005975C4">
      <w:pPr>
        <w:pStyle w:val="B10"/>
        <w:numPr>
          <w:ilvl w:val="0"/>
          <w:numId w:val="4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ins w:id="268" w:author="CATT" w:date="2025-02-19T22:48:00Z"/>
          <w:rFonts w:eastAsia="Times New Roman"/>
          <w:lang w:eastAsia="zh-CN"/>
        </w:rPr>
      </w:pPr>
      <w:ins w:id="269" w:author="CATT" w:date="2025-02-19T22:48:00Z">
        <w:r w:rsidRPr="005975C4">
          <w:rPr>
            <w:rFonts w:eastAsia="Times New Roman"/>
            <w:lang w:eastAsia="zh-CN"/>
          </w:rPr>
          <w:t>-</w:t>
        </w:r>
        <w:r w:rsidRPr="005975C4">
          <w:rPr>
            <w:rFonts w:eastAsia="Times New Roman"/>
            <w:lang w:eastAsia="zh-CN"/>
          </w:rPr>
          <w:tab/>
          <w:t>A UE in RRC_CONNECTED state is hand</w:t>
        </w:r>
      </w:ins>
      <w:ins w:id="270" w:author="QC1" w:date="2025-02-20T08:05:00Z">
        <w:r w:rsidRPr="005975C4">
          <w:rPr>
            <w:rFonts w:eastAsia="Times New Roman"/>
            <w:lang w:eastAsia="zh-CN"/>
          </w:rPr>
          <w:t>ed</w:t>
        </w:r>
      </w:ins>
      <w:ins w:id="271" w:author="Tianyang Min (閔 天楊)" w:date="2025-02-20T22:29:00Z">
        <w:r w:rsidRPr="005975C4">
          <w:rPr>
            <w:rFonts w:eastAsia="Times New Roman" w:hint="eastAsia"/>
            <w:lang w:eastAsia="zh-CN"/>
          </w:rPr>
          <w:t xml:space="preserve"> </w:t>
        </w:r>
      </w:ins>
      <w:ins w:id="272" w:author="CATT" w:date="2025-02-19T22:48:00Z">
        <w:del w:id="273" w:author="China Telecom" w:date="2025-02-20T15:00:00Z">
          <w:r w:rsidRPr="005975C4">
            <w:rPr>
              <w:rFonts w:eastAsia="Times New Roman"/>
              <w:lang w:eastAsia="zh-CN"/>
            </w:rPr>
            <w:delText xml:space="preserve">ed </w:delText>
          </w:r>
        </w:del>
        <w:r w:rsidRPr="005975C4">
          <w:rPr>
            <w:rFonts w:eastAsia="Times New Roman"/>
            <w:lang w:eastAsia="zh-CN"/>
          </w:rPr>
          <w:t>over from a</w:t>
        </w:r>
        <w:del w:id="274" w:author="QC1" w:date="2025-02-20T08:05:00Z">
          <w:r w:rsidRPr="005975C4">
            <w:rPr>
              <w:rFonts w:eastAsia="Times New Roman"/>
              <w:lang w:eastAsia="zh-CN"/>
            </w:rPr>
            <w:delText>n</w:delText>
          </w:r>
        </w:del>
        <w:r w:rsidRPr="005975C4">
          <w:rPr>
            <w:rFonts w:eastAsia="Times New Roman"/>
            <w:lang w:eastAsia="zh-CN"/>
          </w:rPr>
          <w:t xml:space="preserve"> </w:t>
        </w:r>
        <w:del w:id="275" w:author="Ericsson User" w:date="2025-02-20T09:47:00Z">
          <w:r w:rsidRPr="005975C4">
            <w:rPr>
              <w:rFonts w:eastAsia="Times New Roman"/>
              <w:lang w:eastAsia="zh-CN"/>
            </w:rPr>
            <w:delText xml:space="preserve">old </w:delText>
          </w:r>
        </w:del>
        <w:r w:rsidRPr="005975C4">
          <w:rPr>
            <w:rFonts w:eastAsia="Times New Roman"/>
            <w:lang w:eastAsia="zh-CN"/>
          </w:rPr>
          <w:t xml:space="preserve">cell served </w:t>
        </w:r>
      </w:ins>
      <w:ins w:id="276" w:author="Ericsson User" w:date="2025-02-20T09:47:00Z">
        <w:r w:rsidRPr="005975C4">
          <w:rPr>
            <w:rFonts w:eastAsia="Times New Roman"/>
            <w:lang w:eastAsia="zh-CN"/>
          </w:rPr>
          <w:t xml:space="preserve">by the old logical WAB-gNB </w:t>
        </w:r>
      </w:ins>
      <w:ins w:id="277" w:author="CATT" w:date="2025-02-19T22:48:00Z">
        <w:r w:rsidRPr="005975C4">
          <w:rPr>
            <w:rFonts w:eastAsia="Times New Roman"/>
            <w:lang w:eastAsia="zh-CN"/>
          </w:rPr>
          <w:t xml:space="preserve">to a </w:t>
        </w:r>
      </w:ins>
      <w:ins w:id="278" w:author="Ericsson User" w:date="2025-02-20T09:47:00Z">
        <w:r w:rsidRPr="005975C4">
          <w:rPr>
            <w:rFonts w:eastAsia="Times New Roman"/>
            <w:lang w:eastAsia="zh-CN"/>
          </w:rPr>
          <w:t xml:space="preserve">cell served by the new </w:t>
        </w:r>
      </w:ins>
      <w:ins w:id="279" w:author="Ericsson User" w:date="2025-02-20T09:48:00Z">
        <w:r w:rsidRPr="005975C4">
          <w:rPr>
            <w:rFonts w:eastAsia="Times New Roman"/>
            <w:lang w:eastAsia="zh-CN"/>
          </w:rPr>
          <w:t>logical WAB-</w:t>
        </w:r>
        <w:proofErr w:type="spellStart"/>
        <w:r w:rsidRPr="005975C4">
          <w:rPr>
            <w:rFonts w:eastAsia="Times New Roman"/>
            <w:lang w:eastAsia="zh-CN"/>
          </w:rPr>
          <w:t>gNB</w:t>
        </w:r>
      </w:ins>
      <w:proofErr w:type="spellEnd"/>
      <w:ins w:id="280" w:author="CATT" w:date="2025-02-19T22:48:00Z">
        <w:del w:id="281" w:author="Ericsson User" w:date="2025-02-20T09:48:00Z">
          <w:r w:rsidRPr="005975C4">
            <w:rPr>
              <w:rFonts w:eastAsia="Times New Roman"/>
              <w:lang w:eastAsia="zh-CN"/>
            </w:rPr>
            <w:delText>new cell</w:delText>
          </w:r>
        </w:del>
        <w:r w:rsidRPr="005975C4">
          <w:rPr>
            <w:rFonts w:eastAsia="Times New Roman"/>
            <w:lang w:eastAsia="zh-CN"/>
          </w:rPr>
          <w:t xml:space="preserve"> via NG-based handover with AMF relocation, as defined in TS 23.502 [7]</w:t>
        </w:r>
      </w:ins>
      <w:ins w:id="282" w:author="Ericsson User" w:date="2025-02-20T09:47:00Z">
        <w:del w:id="283" w:author="CATT" w:date="2025-02-20T23:03:00Z">
          <w:r w:rsidRPr="005975C4" w:rsidDel="002B541A">
            <w:rPr>
              <w:rFonts w:eastAsia="Times New Roman"/>
              <w:lang w:eastAsia="zh-CN"/>
            </w:rPr>
            <w:delText xml:space="preserve"> </w:delText>
          </w:r>
        </w:del>
      </w:ins>
      <w:ins w:id="284" w:author="CATT" w:date="2025-02-20T23:02:00Z">
        <w:r w:rsidR="002B541A" w:rsidRPr="005975C4">
          <w:rPr>
            <w:rFonts w:eastAsia="Times New Roman"/>
            <w:lang w:eastAsia="zh-CN"/>
          </w:rPr>
          <w:t xml:space="preserve">, </w:t>
        </w:r>
      </w:ins>
      <w:ins w:id="285" w:author="CATT" w:date="2025-02-20T23:04:00Z">
        <w:r w:rsidR="002B541A" w:rsidRPr="005975C4">
          <w:rPr>
            <w:rFonts w:eastAsia="Times New Roman"/>
            <w:lang w:eastAsia="zh-CN"/>
          </w:rPr>
          <w:t xml:space="preserve">after which </w:t>
        </w:r>
      </w:ins>
      <w:ins w:id="286" w:author="CATT" w:date="2025-02-20T23:02:00Z">
        <w:r w:rsidR="002B541A" w:rsidRPr="005975C4">
          <w:rPr>
            <w:rFonts w:eastAsia="Times New Roman"/>
            <w:lang w:eastAsia="zh-CN"/>
          </w:rPr>
          <w:t>the UE’s AMF is changed to the new AMF</w:t>
        </w:r>
        <w:r w:rsidR="002B541A" w:rsidRPr="005975C4">
          <w:rPr>
            <w:rFonts w:eastAsia="Times New Roman"/>
            <w:lang w:eastAsia="zh-CN"/>
          </w:rPr>
          <w:t xml:space="preserve">. </w:t>
        </w:r>
      </w:ins>
      <w:ins w:id="287" w:author="Ericsson User" w:date="2025-02-20T09:47:00Z">
        <w:del w:id="288" w:author="Huawei" w:date="2025-02-20T14:49:00Z">
          <w:r w:rsidRPr="005975C4">
            <w:rPr>
              <w:rFonts w:eastAsia="Times New Roman"/>
              <w:lang w:eastAsia="zh-CN"/>
            </w:rPr>
            <w:delText>When all UEs in RRC_CONNECTED state have been handed over, the old cell(s) are removed from s</w:delText>
          </w:r>
          <w:r w:rsidRPr="005975C4">
            <w:rPr>
              <w:rFonts w:eastAsia="Times New Roman"/>
              <w:lang w:eastAsia="zh-CN"/>
            </w:rPr>
            <w:delText>ervice.</w:delText>
          </w:r>
        </w:del>
      </w:ins>
    </w:p>
    <w:p w14:paraId="07ADBD9E" w14:textId="25F70DDD" w:rsidR="00117AE6" w:rsidRPr="005975C4" w:rsidRDefault="0039669B" w:rsidP="005975C4">
      <w:pPr>
        <w:pStyle w:val="B10"/>
        <w:numPr>
          <w:ilvl w:val="0"/>
          <w:numId w:val="4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ins w:id="289" w:author="CATT" w:date="2025-02-19T22:48:00Z"/>
          <w:rFonts w:eastAsia="Times New Roman"/>
          <w:lang w:eastAsia="zh-CN"/>
        </w:rPr>
      </w:pPr>
      <w:ins w:id="290" w:author="CATT" w:date="2025-02-19T22:48:00Z">
        <w:r w:rsidRPr="005975C4">
          <w:rPr>
            <w:rFonts w:eastAsia="Times New Roman"/>
            <w:lang w:eastAsia="zh-CN"/>
          </w:rPr>
          <w:t>-</w:t>
        </w:r>
        <w:r w:rsidRPr="005975C4">
          <w:rPr>
            <w:rFonts w:eastAsia="Times New Roman"/>
            <w:lang w:eastAsia="zh-CN"/>
          </w:rPr>
          <w:tab/>
          <w:t xml:space="preserve">A UE in RRC_IDLE or RRC_INACTIVE state camping on </w:t>
        </w:r>
      </w:ins>
      <w:ins w:id="291" w:author="Ericsson User" w:date="2025-02-20T09:48:00Z">
        <w:r w:rsidRPr="005975C4">
          <w:rPr>
            <w:rFonts w:eastAsia="Times New Roman"/>
            <w:lang w:eastAsia="zh-CN"/>
          </w:rPr>
          <w:t xml:space="preserve">a cell served by the old logical WAB-gNB </w:t>
        </w:r>
      </w:ins>
      <w:ins w:id="292" w:author="CATT" w:date="2025-02-19T22:48:00Z">
        <w:del w:id="293" w:author="Ericsson User" w:date="2025-02-20T09:48:00Z">
          <w:r w:rsidRPr="005975C4">
            <w:rPr>
              <w:rFonts w:eastAsia="Times New Roman"/>
              <w:lang w:eastAsia="zh-CN"/>
            </w:rPr>
            <w:delText xml:space="preserve">the old cell(s) </w:delText>
          </w:r>
        </w:del>
        <w:r w:rsidRPr="005975C4">
          <w:rPr>
            <w:rFonts w:eastAsia="Times New Roman"/>
            <w:lang w:eastAsia="zh-CN"/>
          </w:rPr>
          <w:t xml:space="preserve">reselects </w:t>
        </w:r>
        <w:del w:id="294" w:author="Ericsson User" w:date="2025-02-20T09:48:00Z">
          <w:r w:rsidRPr="005975C4">
            <w:rPr>
              <w:rFonts w:eastAsia="Times New Roman"/>
              <w:lang w:eastAsia="zh-CN"/>
            </w:rPr>
            <w:delText xml:space="preserve">a new </w:delText>
          </w:r>
        </w:del>
        <w:del w:id="295" w:author="QC1" w:date="2025-02-20T08:07:00Z">
          <w:r w:rsidRPr="005975C4">
            <w:rPr>
              <w:rFonts w:eastAsia="Times New Roman"/>
              <w:lang w:eastAsia="zh-CN"/>
            </w:rPr>
            <w:delText>cell</w:delText>
          </w:r>
        </w:del>
      </w:ins>
      <w:ins w:id="296" w:author="QC1" w:date="2025-02-20T08:07:00Z">
        <w:r w:rsidRPr="005975C4">
          <w:rPr>
            <w:rFonts w:eastAsia="Times New Roman"/>
            <w:lang w:eastAsia="zh-CN"/>
          </w:rPr>
          <w:t>a</w:t>
        </w:r>
      </w:ins>
      <w:ins w:id="297" w:author="Ericsson User" w:date="2025-02-20T09:48:00Z">
        <w:r w:rsidRPr="005975C4">
          <w:rPr>
            <w:rFonts w:eastAsia="Times New Roman"/>
            <w:lang w:eastAsia="zh-CN"/>
          </w:rPr>
          <w:t xml:space="preserve"> cell served by the new logical WAB-gNB</w:t>
        </w:r>
      </w:ins>
      <w:ins w:id="298" w:author="QC1" w:date="2025-02-20T08:07:00Z">
        <w:r w:rsidRPr="005975C4">
          <w:rPr>
            <w:rFonts w:eastAsia="Times New Roman"/>
            <w:lang w:eastAsia="zh-CN"/>
          </w:rPr>
          <w:t xml:space="preserve">. The reselection </w:t>
        </w:r>
      </w:ins>
      <w:ins w:id="299" w:author="CATT" w:date="2025-02-20T23:06:00Z">
        <w:r w:rsidR="005975C4" w:rsidRPr="005975C4">
          <w:rPr>
            <w:rFonts w:eastAsia="Times New Roman"/>
            <w:lang w:eastAsia="zh-CN"/>
          </w:rPr>
          <w:t>may be</w:t>
        </w:r>
      </w:ins>
      <w:ins w:id="300" w:author="QC1" w:date="2025-02-20T08:07:00Z">
        <w:del w:id="301" w:author="CATT" w:date="2025-02-20T23:06:00Z">
          <w:r w:rsidRPr="005975C4" w:rsidDel="005975C4">
            <w:rPr>
              <w:rFonts w:eastAsia="Times New Roman"/>
              <w:lang w:eastAsia="zh-CN"/>
            </w:rPr>
            <w:delText>is</w:delText>
          </w:r>
        </w:del>
        <w:r w:rsidRPr="005975C4">
          <w:rPr>
            <w:rFonts w:eastAsia="Times New Roman"/>
            <w:lang w:eastAsia="zh-CN"/>
          </w:rPr>
          <w:t xml:space="preserve"> triggered by the remov</w:t>
        </w:r>
      </w:ins>
      <w:ins w:id="302" w:author="QC1" w:date="2025-02-20T08:08:00Z">
        <w:r w:rsidRPr="005975C4">
          <w:rPr>
            <w:rFonts w:eastAsia="Times New Roman"/>
            <w:lang w:eastAsia="zh-CN"/>
          </w:rPr>
          <w:t xml:space="preserve">al of the </w:t>
        </w:r>
      </w:ins>
      <w:ins w:id="303" w:author="CATT" w:date="2025-02-20T18:44:00Z">
        <w:r w:rsidR="002E1D21" w:rsidRPr="005975C4">
          <w:rPr>
            <w:rFonts w:eastAsia="Times New Roman"/>
            <w:lang w:eastAsia="zh-CN"/>
          </w:rPr>
          <w:t xml:space="preserve">old </w:t>
        </w:r>
      </w:ins>
      <w:ins w:id="304" w:author="QC1" w:date="2025-02-20T08:08:00Z">
        <w:r w:rsidRPr="005975C4">
          <w:rPr>
            <w:rFonts w:eastAsia="Times New Roman"/>
            <w:lang w:eastAsia="zh-CN"/>
          </w:rPr>
          <w:t>logical WAB-</w:t>
        </w:r>
        <w:proofErr w:type="spellStart"/>
        <w:r w:rsidRPr="005975C4">
          <w:rPr>
            <w:rFonts w:eastAsia="Times New Roman"/>
            <w:lang w:eastAsia="zh-CN"/>
          </w:rPr>
          <w:t>gNB’s</w:t>
        </w:r>
        <w:proofErr w:type="spellEnd"/>
        <w:r w:rsidRPr="005975C4">
          <w:rPr>
            <w:rFonts w:eastAsia="Times New Roman"/>
            <w:lang w:eastAsia="zh-CN"/>
          </w:rPr>
          <w:t xml:space="preserve"> cells from service. </w:t>
        </w:r>
      </w:ins>
      <w:ins w:id="305" w:author="QC1" w:date="2025-02-20T08:09:00Z">
        <w:r w:rsidRPr="005975C4">
          <w:rPr>
            <w:rFonts w:eastAsia="Times New Roman"/>
            <w:lang w:eastAsia="zh-CN"/>
          </w:rPr>
          <w:t xml:space="preserve">After cell reselection, the UE performs a </w:t>
        </w:r>
      </w:ins>
      <w:ins w:id="306" w:author="QC1" w:date="2025-02-20T08:10:00Z">
        <w:r w:rsidRPr="005975C4">
          <w:rPr>
            <w:rFonts w:eastAsia="Times New Roman"/>
            <w:lang w:eastAsia="zh-CN"/>
          </w:rPr>
          <w:t>Mobility Registration Update as defined in TS 23.502 [7]</w:t>
        </w:r>
      </w:ins>
      <w:ins w:id="307" w:author="QC1" w:date="2025-02-20T08:12:00Z">
        <w:r w:rsidRPr="005975C4">
          <w:rPr>
            <w:rFonts w:eastAsia="Times New Roman"/>
            <w:lang w:eastAsia="zh-CN"/>
          </w:rPr>
          <w:t xml:space="preserve">, which is triggered </w:t>
        </w:r>
      </w:ins>
      <w:ins w:id="308" w:author="QC1" w:date="2025-02-20T08:11:00Z">
        <w:r w:rsidRPr="005975C4">
          <w:rPr>
            <w:rFonts w:eastAsia="Times New Roman"/>
            <w:lang w:eastAsia="zh-CN"/>
          </w:rPr>
          <w:t>by</w:t>
        </w:r>
      </w:ins>
      <w:ins w:id="309" w:author="QC1" w:date="2025-02-20T08:10:00Z">
        <w:r w:rsidRPr="005975C4">
          <w:rPr>
            <w:rFonts w:eastAsia="Times New Roman"/>
            <w:lang w:eastAsia="zh-CN"/>
          </w:rPr>
          <w:t xml:space="preserve"> the new TAC broadcast</w:t>
        </w:r>
      </w:ins>
      <w:ins w:id="310" w:author="Tianyang Min (閔 天楊)" w:date="2025-02-20T22:29:00Z">
        <w:r w:rsidRPr="005975C4">
          <w:rPr>
            <w:rFonts w:eastAsia="Times New Roman" w:hint="eastAsia"/>
            <w:lang w:eastAsia="zh-CN"/>
          </w:rPr>
          <w:t>ed</w:t>
        </w:r>
      </w:ins>
      <w:ins w:id="311" w:author="QC1" w:date="2025-02-20T08:10:00Z">
        <w:r w:rsidRPr="005975C4">
          <w:rPr>
            <w:rFonts w:eastAsia="Times New Roman"/>
            <w:lang w:eastAsia="zh-CN"/>
          </w:rPr>
          <w:t xml:space="preserve"> by the new logical WAB-gNB’s cell. </w:t>
        </w:r>
      </w:ins>
      <w:ins w:id="312" w:author="CATT" w:date="2025-02-19T22:48:00Z">
        <w:del w:id="313" w:author="QC1" w:date="2025-02-20T08:10:00Z">
          <w:r w:rsidRPr="005975C4">
            <w:rPr>
              <w:rFonts w:eastAsia="Times New Roman"/>
              <w:lang w:eastAsia="zh-CN"/>
            </w:rPr>
            <w:delText xml:space="preserve">, and the </w:delText>
          </w:r>
        </w:del>
      </w:ins>
      <w:ins w:id="314" w:author="QC1" w:date="2025-02-20T08:12:00Z">
        <w:r w:rsidRPr="005975C4">
          <w:rPr>
            <w:rFonts w:eastAsia="Times New Roman"/>
            <w:lang w:eastAsia="zh-CN"/>
          </w:rPr>
          <w:t>During this Mobil</w:t>
        </w:r>
        <w:r w:rsidRPr="005975C4">
          <w:rPr>
            <w:rFonts w:eastAsia="Times New Roman"/>
            <w:lang w:eastAsia="zh-CN"/>
          </w:rPr>
          <w:t xml:space="preserve">ity </w:t>
        </w:r>
        <w:proofErr w:type="spellStart"/>
        <w:r w:rsidRPr="005975C4">
          <w:rPr>
            <w:rFonts w:eastAsia="Times New Roman"/>
            <w:lang w:eastAsia="zh-CN"/>
          </w:rPr>
          <w:t>Registra</w:t>
        </w:r>
        <w:del w:id="315" w:author="Ericsson User" w:date="2025-02-20T16:25:00Z">
          <w:r w:rsidRPr="005975C4" w:rsidDel="000D6DF3">
            <w:rPr>
              <w:rFonts w:eastAsia="Times New Roman"/>
              <w:lang w:eastAsia="zh-CN"/>
            </w:rPr>
            <w:delText>i</w:delText>
          </w:r>
        </w:del>
      </w:ins>
      <w:ins w:id="316" w:author="Ericsson User" w:date="2025-02-20T16:25:00Z">
        <w:r w:rsidR="000D6DF3" w:rsidRPr="005975C4">
          <w:rPr>
            <w:rFonts w:eastAsia="Times New Roman"/>
            <w:lang w:eastAsia="zh-CN"/>
          </w:rPr>
          <w:t>i</w:t>
        </w:r>
      </w:ins>
      <w:ins w:id="317" w:author="QC1" w:date="2025-02-20T08:12:00Z">
        <w:r w:rsidRPr="005975C4">
          <w:rPr>
            <w:rFonts w:eastAsia="Times New Roman"/>
            <w:lang w:eastAsia="zh-CN"/>
          </w:rPr>
          <w:t>ton</w:t>
        </w:r>
        <w:proofErr w:type="spellEnd"/>
        <w:r w:rsidRPr="005975C4">
          <w:rPr>
            <w:rFonts w:eastAsia="Times New Roman"/>
            <w:lang w:eastAsia="zh-CN"/>
          </w:rPr>
          <w:t xml:space="preserve"> Update, the </w:t>
        </w:r>
      </w:ins>
      <w:ins w:id="318" w:author="CATT" w:date="2025-02-19T22:48:00Z">
        <w:r w:rsidRPr="005975C4">
          <w:rPr>
            <w:rFonts w:eastAsia="Times New Roman"/>
            <w:lang w:eastAsia="zh-CN"/>
          </w:rPr>
          <w:t>UE’s AMF is changed to the new AMF</w:t>
        </w:r>
        <w:del w:id="319" w:author="QC1" w:date="2025-02-20T08:10:00Z">
          <w:r w:rsidRPr="005975C4">
            <w:rPr>
              <w:rFonts w:eastAsia="Times New Roman"/>
              <w:lang w:eastAsia="zh-CN"/>
            </w:rPr>
            <w:delText>via</w:delText>
          </w:r>
        </w:del>
        <w:del w:id="320" w:author="QC1" w:date="2025-02-20T08:13:00Z">
          <w:r w:rsidRPr="005975C4">
            <w:rPr>
              <w:rFonts w:eastAsia="Times New Roman"/>
              <w:lang w:eastAsia="zh-CN"/>
            </w:rPr>
            <w:delText xml:space="preserve"> Mobility Registration Update procedure </w:delText>
          </w:r>
        </w:del>
        <w:del w:id="321" w:author="QC1" w:date="2025-02-20T08:10:00Z">
          <w:r w:rsidRPr="005975C4">
            <w:rPr>
              <w:rFonts w:eastAsia="Times New Roman"/>
              <w:lang w:eastAsia="zh-CN"/>
            </w:rPr>
            <w:delText xml:space="preserve">as defined in TS 23.502 [7] </w:delText>
          </w:r>
        </w:del>
        <w:del w:id="322" w:author="Ericsson User" w:date="2025-02-20T09:49:00Z">
          <w:r w:rsidRPr="005975C4">
            <w:rPr>
              <w:rFonts w:eastAsia="Times New Roman"/>
              <w:lang w:eastAsia="zh-CN"/>
            </w:rPr>
            <w:delText>initiated at the UE</w:delText>
          </w:r>
        </w:del>
        <w:r w:rsidRPr="005975C4">
          <w:rPr>
            <w:rFonts w:eastAsia="Times New Roman"/>
            <w:lang w:eastAsia="zh-CN"/>
          </w:rPr>
          <w:t>.</w:t>
        </w:r>
      </w:ins>
    </w:p>
    <w:p w14:paraId="0C40B8AE" w14:textId="7ED1DC70" w:rsidR="00117AE6" w:rsidRPr="005975C4" w:rsidRDefault="0039669B" w:rsidP="005975C4">
      <w:pPr>
        <w:overflowPunct w:val="0"/>
        <w:autoSpaceDE w:val="0"/>
        <w:autoSpaceDN w:val="0"/>
        <w:adjustRightInd w:val="0"/>
        <w:textAlignment w:val="baseline"/>
        <w:rPr>
          <w:del w:id="323" w:author="CATT" w:date="2025-01-20T21:04:00Z"/>
          <w:lang w:eastAsia="zh-CN"/>
          <w:rPrChange w:id="324" w:author="CATT" w:date="2025-02-20T23:19:00Z">
            <w:rPr>
              <w:del w:id="325" w:author="CATT" w:date="2025-01-20T21:04:00Z"/>
              <w:kern w:val="2"/>
              <w:lang w:eastAsia="zh-CN"/>
            </w:rPr>
          </w:rPrChange>
        </w:rPr>
      </w:pPr>
      <w:commentRangeStart w:id="326"/>
      <w:commentRangeStart w:id="327"/>
      <w:ins w:id="328" w:author="Huawei" w:date="2025-02-20T14:49:00Z">
        <w:r w:rsidRPr="005975C4">
          <w:rPr>
            <w:lang w:eastAsia="zh-CN"/>
          </w:rPr>
          <w:t xml:space="preserve">After all UEs in RRC_CONNECTED state have been handed over, </w:t>
        </w:r>
      </w:ins>
      <w:ins w:id="329" w:author="CATT" w:date="2025-02-19T22:48:00Z">
        <w:del w:id="330" w:author="Huawei" w:date="2025-02-20T14:49:00Z">
          <w:r w:rsidRPr="005975C4">
            <w:rPr>
              <w:lang w:eastAsia="zh-CN"/>
              <w:rPrChange w:id="331" w:author="CATT" w:date="2025-02-20T23:19:00Z">
                <w:rPr>
                  <w:color w:val="FF0000"/>
                  <w:kern w:val="2"/>
                  <w:lang w:eastAsia="zh-CN"/>
                </w:rPr>
              </w:rPrChange>
            </w:rPr>
            <w:delText>T</w:delText>
          </w:r>
        </w:del>
      </w:ins>
      <w:ins w:id="332" w:author="Huawei" w:date="2025-02-20T14:49:00Z">
        <w:r w:rsidRPr="005975C4">
          <w:rPr>
            <w:lang w:eastAsia="zh-CN"/>
          </w:rPr>
          <w:t>t</w:t>
        </w:r>
      </w:ins>
      <w:ins w:id="333" w:author="CATT" w:date="2025-02-19T22:48:00Z">
        <w:r w:rsidRPr="005975C4">
          <w:rPr>
            <w:lang w:eastAsia="zh-CN"/>
          </w:rPr>
          <w:t>he NG connection</w:t>
        </w:r>
      </w:ins>
      <w:ins w:id="334" w:author="QC1" w:date="2025-02-20T08:13:00Z">
        <w:r w:rsidRPr="005975C4">
          <w:rPr>
            <w:lang w:eastAsia="zh-CN"/>
          </w:rPr>
          <w:t>(</w:t>
        </w:r>
      </w:ins>
      <w:ins w:id="335" w:author="CATT" w:date="2025-02-19T22:48:00Z">
        <w:r w:rsidRPr="005975C4">
          <w:rPr>
            <w:lang w:eastAsia="zh-CN"/>
          </w:rPr>
          <w:t>s</w:t>
        </w:r>
      </w:ins>
      <w:ins w:id="336" w:author="QC1" w:date="2025-02-20T08:13:00Z">
        <w:r w:rsidRPr="005975C4">
          <w:rPr>
            <w:lang w:eastAsia="zh-CN"/>
          </w:rPr>
          <w:t>)</w:t>
        </w:r>
      </w:ins>
      <w:ins w:id="337" w:author="CATT" w:date="2025-02-19T22:48:00Z">
        <w:r w:rsidRPr="005975C4">
          <w:rPr>
            <w:lang w:eastAsia="zh-CN"/>
          </w:rPr>
          <w:t xml:space="preserve"> between the WAB-node and the </w:t>
        </w:r>
        <w:del w:id="338" w:author="China Telecom" w:date="2025-02-20T15:01:00Z">
          <w:r w:rsidRPr="005975C4">
            <w:rPr>
              <w:lang w:eastAsia="zh-CN"/>
            </w:rPr>
            <w:delText>initial</w:delText>
          </w:r>
        </w:del>
      </w:ins>
      <w:ins w:id="339" w:author="China Telecom" w:date="2025-02-20T15:01:00Z">
        <w:r w:rsidRPr="005975C4">
          <w:rPr>
            <w:lang w:eastAsia="zh-CN"/>
          </w:rPr>
          <w:t>ol</w:t>
        </w:r>
      </w:ins>
      <w:ins w:id="340" w:author="China Telecom" w:date="2025-02-20T15:02:00Z">
        <w:r w:rsidRPr="005975C4">
          <w:rPr>
            <w:lang w:eastAsia="zh-CN"/>
          </w:rPr>
          <w:t>d</w:t>
        </w:r>
      </w:ins>
      <w:ins w:id="341" w:author="CATT" w:date="2025-02-19T22:48:00Z">
        <w:r w:rsidRPr="005975C4">
          <w:rPr>
            <w:lang w:eastAsia="zh-CN"/>
          </w:rPr>
          <w:t xml:space="preserve"> AMF(s) </w:t>
        </w:r>
      </w:ins>
      <w:ins w:id="342" w:author="China Telecom" w:date="2025-02-20T15:02:00Z">
        <w:del w:id="343" w:author="Ericsson User" w:date="2025-02-20T09:49:00Z">
          <w:r w:rsidRPr="005975C4">
            <w:rPr>
              <w:lang w:eastAsia="zh-CN"/>
            </w:rPr>
            <w:delText>need to be</w:delText>
          </w:r>
        </w:del>
      </w:ins>
      <w:ins w:id="344" w:author="CATT" w:date="2025-02-19T22:48:00Z">
        <w:del w:id="345" w:author="Ericsson User" w:date="2025-02-20T09:49:00Z">
          <w:r w:rsidRPr="005975C4">
            <w:rPr>
              <w:lang w:eastAsia="zh-CN"/>
            </w:rPr>
            <w:delText>are</w:delText>
          </w:r>
        </w:del>
      </w:ins>
      <w:ins w:id="346" w:author="Ericsson User" w:date="2025-02-20T09:49:00Z">
        <w:r w:rsidRPr="005975C4">
          <w:rPr>
            <w:lang w:eastAsia="zh-CN"/>
          </w:rPr>
          <w:t>are</w:t>
        </w:r>
      </w:ins>
      <w:ins w:id="347" w:author="CATT" w:date="2025-02-19T22:48:00Z">
        <w:r w:rsidRPr="005975C4">
          <w:rPr>
            <w:lang w:eastAsia="zh-CN"/>
          </w:rPr>
          <w:t xml:space="preserve"> removed</w:t>
        </w:r>
      </w:ins>
      <w:ins w:id="348" w:author="China Telecom" w:date="2025-02-20T15:02:00Z">
        <w:r w:rsidRPr="005975C4">
          <w:rPr>
            <w:lang w:eastAsia="zh-CN"/>
          </w:rPr>
          <w:t xml:space="preserve"> via NG Removal procedure</w:t>
        </w:r>
      </w:ins>
      <w:ins w:id="349" w:author="CATT" w:date="2025-02-19T22:48:00Z">
        <w:del w:id="350" w:author="Ericsson User" w:date="2025-02-20T09:49:00Z">
          <w:r w:rsidRPr="005975C4">
            <w:rPr>
              <w:lang w:eastAsia="zh-CN"/>
            </w:rPr>
            <w:delText xml:space="preserve">, and the old cell(s) are removed from service after all UEs in </w:delText>
          </w:r>
          <w:r w:rsidRPr="005975C4">
            <w:rPr>
              <w:lang w:eastAsia="zh-CN"/>
            </w:rPr>
            <w:delText>RRC-CONNECTED state are handed over to the new cell(s)</w:delText>
          </w:r>
        </w:del>
      </w:ins>
      <w:ins w:id="351" w:author="Ericsson User" w:date="2025-02-20T09:49:00Z">
        <w:r w:rsidRPr="005975C4">
          <w:rPr>
            <w:lang w:eastAsia="zh-CN"/>
          </w:rPr>
          <w:t xml:space="preserve"> and the </w:t>
        </w:r>
      </w:ins>
      <w:ins w:id="352" w:author="Ericsson User" w:date="2025-02-20T09:50:00Z">
        <w:r w:rsidRPr="005975C4">
          <w:rPr>
            <w:lang w:eastAsia="zh-CN"/>
          </w:rPr>
          <w:t xml:space="preserve">old logical </w:t>
        </w:r>
      </w:ins>
      <w:ins w:id="353" w:author="Ericsson User" w:date="2025-02-20T09:49:00Z">
        <w:r w:rsidRPr="005975C4">
          <w:rPr>
            <w:lang w:eastAsia="zh-CN"/>
          </w:rPr>
          <w:t>WAB-</w:t>
        </w:r>
        <w:proofErr w:type="spellStart"/>
        <w:r w:rsidRPr="005975C4">
          <w:rPr>
            <w:lang w:eastAsia="zh-CN"/>
          </w:rPr>
          <w:t>gNB</w:t>
        </w:r>
      </w:ins>
      <w:ins w:id="354" w:author="CATT" w:date="2025-02-20T23:04:00Z">
        <w:r w:rsidR="002B541A" w:rsidRPr="005975C4">
          <w:rPr>
            <w:lang w:eastAsia="zh-CN"/>
          </w:rPr>
          <w:t>’s</w:t>
        </w:r>
        <w:proofErr w:type="spellEnd"/>
        <w:r w:rsidR="002B541A" w:rsidRPr="005975C4">
          <w:rPr>
            <w:lang w:eastAsia="zh-CN"/>
          </w:rPr>
          <w:t xml:space="preserve"> cel</w:t>
        </w:r>
      </w:ins>
      <w:ins w:id="355" w:author="CATT" w:date="2025-02-20T23:05:00Z">
        <w:r w:rsidR="002B541A" w:rsidRPr="005975C4">
          <w:rPr>
            <w:lang w:eastAsia="zh-CN"/>
          </w:rPr>
          <w:t>l</w:t>
        </w:r>
      </w:ins>
      <w:ins w:id="356" w:author="CATT" w:date="2025-02-20T23:04:00Z">
        <w:r w:rsidR="002B541A" w:rsidRPr="005975C4">
          <w:rPr>
            <w:lang w:eastAsia="zh-CN"/>
          </w:rPr>
          <w:t>(s)</w:t>
        </w:r>
      </w:ins>
      <w:ins w:id="357" w:author="Ericsson User" w:date="2025-02-20T09:49:00Z">
        <w:r w:rsidRPr="005975C4">
          <w:rPr>
            <w:lang w:eastAsia="zh-CN"/>
          </w:rPr>
          <w:t xml:space="preserve"> </w:t>
        </w:r>
      </w:ins>
      <w:ins w:id="358" w:author="CATT" w:date="2025-02-20T23:05:00Z">
        <w:r w:rsidR="002B541A" w:rsidRPr="005975C4">
          <w:rPr>
            <w:lang w:eastAsia="zh-CN"/>
          </w:rPr>
          <w:t>are</w:t>
        </w:r>
      </w:ins>
      <w:ins w:id="359" w:author="Ericsson User" w:date="2025-02-20T09:49:00Z">
        <w:del w:id="360" w:author="CATT" w:date="2025-02-20T23:05:00Z">
          <w:r w:rsidRPr="005975C4" w:rsidDel="002B541A">
            <w:rPr>
              <w:lang w:eastAsia="zh-CN"/>
              <w:rPrChange w:id="361" w:author="CATT" w:date="2025-02-20T23:19:00Z">
                <w:rPr>
                  <w:color w:val="FF0000"/>
                  <w:kern w:val="2"/>
                  <w:lang w:eastAsia="zh-CN"/>
                </w:rPr>
              </w:rPrChange>
            </w:rPr>
            <w:delText>is</w:delText>
          </w:r>
        </w:del>
        <w:r w:rsidRPr="005975C4">
          <w:rPr>
            <w:lang w:eastAsia="zh-CN"/>
            <w:rPrChange w:id="362" w:author="CATT" w:date="2025-02-20T23:19:00Z">
              <w:rPr>
                <w:color w:val="FF0000"/>
                <w:kern w:val="2"/>
                <w:lang w:eastAsia="zh-CN"/>
              </w:rPr>
            </w:rPrChange>
          </w:rPr>
          <w:t xml:space="preserve"> removed from service</w:t>
        </w:r>
      </w:ins>
      <w:ins w:id="363" w:author="CATT" w:date="2025-02-19T22:48:00Z">
        <w:r w:rsidRPr="005975C4">
          <w:rPr>
            <w:lang w:eastAsia="zh-CN"/>
            <w:rPrChange w:id="364" w:author="CATT" w:date="2025-02-20T23:19:00Z">
              <w:rPr>
                <w:color w:val="FF0000"/>
                <w:kern w:val="2"/>
                <w:lang w:eastAsia="zh-CN"/>
              </w:rPr>
            </w:rPrChange>
          </w:rPr>
          <w:t>.</w:t>
        </w:r>
      </w:ins>
      <w:commentRangeEnd w:id="326"/>
      <w:r w:rsidR="000D6DF3" w:rsidRPr="005975C4">
        <w:rPr>
          <w:lang w:eastAsia="zh-CN"/>
        </w:rPr>
        <w:commentReference w:id="326"/>
      </w:r>
      <w:commentRangeEnd w:id="327"/>
      <w:r w:rsidR="005975C4" w:rsidRPr="005975C4">
        <w:rPr>
          <w:lang w:eastAsia="zh-CN"/>
        </w:rPr>
        <w:commentReference w:id="327"/>
      </w:r>
    </w:p>
    <w:p w14:paraId="3D5158B8" w14:textId="77777777" w:rsidR="00117AE6" w:rsidRDefault="00117AE6" w:rsidP="005975C4">
      <w:pPr>
        <w:pStyle w:val="FirstChange"/>
        <w:spacing w:before="180" w:after="0"/>
        <w:jc w:val="left"/>
        <w:rPr>
          <w:ins w:id="365" w:author="Ericsson User" w:date="2025-02-20T09:54:00Z"/>
          <w:rFonts w:eastAsiaTheme="minorEastAsia"/>
          <w:color w:val="auto"/>
          <w:lang w:eastAsia="zh-CN"/>
        </w:rPr>
      </w:pPr>
    </w:p>
    <w:p w14:paraId="6B20833C" w14:textId="77777777" w:rsidR="00117AE6" w:rsidRDefault="0039669B" w:rsidP="005975C4">
      <w:pPr>
        <w:pStyle w:val="FirstChange"/>
        <w:spacing w:before="180" w:after="0"/>
      </w:pPr>
      <w:r w:rsidRPr="005975C4">
        <w:rPr>
          <w:rFonts w:hint="eastAsia"/>
          <w:highlight w:val="yellow"/>
          <w:lang w:eastAsia="zh-CN"/>
        </w:rPr>
        <w:t>-</w:t>
      </w:r>
      <w:r w:rsidRPr="005975C4">
        <w:rPr>
          <w:highlight w:val="yellow"/>
          <w:lang w:eastAsia="zh-CN"/>
        </w:rPr>
        <w:t>--------------------------------------</w:t>
      </w:r>
      <w:r w:rsidRPr="005975C4">
        <w:rPr>
          <w:highlight w:val="yellow"/>
          <w:lang w:val="en-US" w:eastAsia="zh-CN"/>
        </w:rPr>
        <w:t>END</w:t>
      </w:r>
      <w:r w:rsidRPr="005975C4">
        <w:rPr>
          <w:rFonts w:hint="eastAsia"/>
          <w:highlight w:val="yellow"/>
          <w:lang w:val="en-US" w:eastAsia="zh-CN"/>
        </w:rPr>
        <w:t xml:space="preserve"> OF </w:t>
      </w:r>
      <w:r w:rsidRPr="005975C4">
        <w:rPr>
          <w:highlight w:val="yellow"/>
          <w:lang w:val="en-US" w:eastAsia="zh-CN"/>
        </w:rPr>
        <w:t>TP</w:t>
      </w:r>
      <w:r w:rsidRPr="005975C4">
        <w:rPr>
          <w:highlight w:val="yellow"/>
        </w:rPr>
        <w:t xml:space="preserve"> -------------------------------------------</w:t>
      </w:r>
    </w:p>
    <w:p w14:paraId="59577E25" w14:textId="77777777" w:rsidR="00117AE6" w:rsidRDefault="00117AE6"/>
    <w:sectPr w:rsidR="00117AE6">
      <w:headerReference w:type="default" r:id="rId13"/>
      <w:footnotePr>
        <w:numRestart w:val="eachSect"/>
      </w:footnotePr>
      <w:pgSz w:w="11909" w:h="16834"/>
      <w:pgMar w:top="1138" w:right="1138" w:bottom="1411" w:left="1138" w:header="677" w:footer="56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6" w:author="Ericsson User" w:date="2025-02-20T16:27:00Z" w:initials="FB">
    <w:p w14:paraId="3850FC2A" w14:textId="77777777" w:rsidR="000D6DF3" w:rsidRDefault="000D6DF3" w:rsidP="000D6DF3">
      <w:pPr>
        <w:pStyle w:val="a8"/>
      </w:pPr>
      <w:r>
        <w:rPr>
          <w:rStyle w:val="afc"/>
        </w:rPr>
        <w:annotationRef/>
      </w:r>
      <w:r>
        <w:rPr>
          <w:b/>
          <w:bCs/>
          <w:color w:val="FF0000"/>
        </w:rPr>
        <w:t xml:space="preserve">VERY IMPORTANT: </w:t>
      </w:r>
      <w:r>
        <w:t>Please align every detail in the TP with the TS formatting. I would not like to do it during TP merge, please do it here during the CB</w:t>
      </w:r>
    </w:p>
  </w:comment>
  <w:comment w:id="70" w:author="Huawei" w:date="2025-02-20T14:48:00Z" w:initials="">
    <w:p w14:paraId="2148C1AE" w14:textId="5FD9EE28" w:rsidR="00117AE6" w:rsidRDefault="0039669B">
      <w:pPr>
        <w:pStyle w:val="a8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WAB-MT do not reuse the WAB-MT’s IP address, the IP address of WAB-gNB does not need to be changed. </w:t>
      </w:r>
    </w:p>
  </w:comment>
  <w:comment w:id="77" w:author="Ericsson User" w:date="2025-02-20T09:52:00Z" w:initials="">
    <w:p w14:paraId="19EF2232" w14:textId="77777777" w:rsidR="00117AE6" w:rsidRDefault="0039669B">
      <w:pPr>
        <w:pStyle w:val="a8"/>
      </w:pPr>
      <w:r>
        <w:t xml:space="preserve"> </w:t>
      </w:r>
      <w:r>
        <w:t>can we reference MobIKE?</w:t>
      </w:r>
    </w:p>
  </w:comment>
  <w:comment w:id="78" w:author="Nokia" w:date="2025-02-20T20:19:00Z" w:initials="">
    <w:p w14:paraId="4BAF5C79" w14:textId="77777777" w:rsidR="00117AE6" w:rsidRDefault="0039669B">
      <w:pPr>
        <w:pStyle w:val="a8"/>
      </w:pPr>
      <w:r>
        <w:rPr>
          <w:lang w:val="en-US"/>
        </w:rPr>
        <w:t xml:space="preserve">Updated. </w:t>
      </w:r>
    </w:p>
  </w:comment>
  <w:comment w:id="85" w:author="Nokia" w:date="2025-02-20T20:20:00Z" w:initials="">
    <w:p w14:paraId="0B18F916" w14:textId="77777777" w:rsidR="00117AE6" w:rsidRDefault="0039669B">
      <w:pPr>
        <w:pStyle w:val="a8"/>
      </w:pPr>
      <w:r>
        <w:rPr>
          <w:lang w:val="en-US"/>
        </w:rPr>
        <w:t xml:space="preserve">The following procedure is used when IPSec tunnel or MOBIKE is not used. so it is correct to use “Otherwise”, but need to be in same paragraph. </w:t>
      </w:r>
    </w:p>
  </w:comment>
  <w:comment w:id="103" w:author="Huawei" w:date="2025-02-20T14:45:00Z" w:initials="">
    <w:p w14:paraId="14F59D07" w14:textId="77777777" w:rsidR="00117AE6" w:rsidRDefault="0039669B">
      <w:pPr>
        <w:pStyle w:val="a8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dd reference</w:t>
      </w:r>
    </w:p>
  </w:comment>
  <w:comment w:id="146" w:author="QC1" w:date="2025-02-20T07:59:00Z" w:initials="">
    <w:p w14:paraId="27816F55" w14:textId="77777777" w:rsidR="00117AE6" w:rsidRDefault="0039669B">
      <w:pPr>
        <w:pStyle w:val="a8"/>
      </w:pPr>
      <w:r>
        <w:t>We need to explain that we are talking about a UE that is connected to this WAB-node</w:t>
      </w:r>
    </w:p>
  </w:comment>
  <w:comment w:id="147" w:author="CATT" w:date="2025-02-20T22:28:00Z" w:initials="CATT">
    <w:p w14:paraId="0D247116" w14:textId="662DD28B" w:rsidR="003E58C4" w:rsidRDefault="003E58C4">
      <w:pPr>
        <w:pStyle w:val="a8"/>
        <w:rPr>
          <w:rFonts w:hint="eastAsia"/>
          <w:lang w:eastAsia="zh-CN"/>
        </w:rPr>
      </w:pPr>
      <w:r>
        <w:rPr>
          <w:rStyle w:val="afc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>e are talking about UEs connecting or camping on the WAB-node.</w:t>
      </w:r>
    </w:p>
  </w:comment>
  <w:comment w:id="169" w:author="Nokia" w:date="2025-02-20T20:21:00Z" w:initials="">
    <w:p w14:paraId="1E28ECDB" w14:textId="77777777" w:rsidR="00117AE6" w:rsidRDefault="0039669B">
      <w:pPr>
        <w:pStyle w:val="a8"/>
      </w:pPr>
      <w:r>
        <w:rPr>
          <w:lang w:val="en-US"/>
        </w:rPr>
        <w:t>What is “add</w:t>
      </w:r>
      <w:r>
        <w:rPr>
          <w:lang w:val="en-US"/>
        </w:rPr>
        <w:t xml:space="preserve">itional criteria”? Since it is “e.g.”, so no need to add it. </w:t>
      </w:r>
    </w:p>
  </w:comment>
  <w:comment w:id="232" w:author="QC1" w:date="2025-02-20T08:03:00Z" w:initials="">
    <w:p w14:paraId="73CB08CC" w14:textId="77777777" w:rsidR="00117AE6" w:rsidRDefault="0039669B">
      <w:pPr>
        <w:pStyle w:val="a8"/>
      </w:pPr>
      <w:r>
        <w:t>What does this mean they are “related”. The TAC and CGI certainly need not represent the UE’s physical location since for this purpose, the additional ULI is used.</w:t>
      </w:r>
    </w:p>
  </w:comment>
  <w:comment w:id="233" w:author="Ericsson User" w:date="2025-02-20T16:28:00Z" w:initials="FB">
    <w:p w14:paraId="5E8C98FC" w14:textId="77777777" w:rsidR="000D6DF3" w:rsidRDefault="000D6DF3" w:rsidP="000D6DF3">
      <w:pPr>
        <w:pStyle w:val="a8"/>
      </w:pPr>
      <w:r>
        <w:rPr>
          <w:rStyle w:val="afc"/>
        </w:rPr>
        <w:annotationRef/>
      </w:r>
      <w:r>
        <w:t>This means that the WAB-gNB configuration is location dependent. So, we prefer to keep the text.</w:t>
      </w:r>
    </w:p>
  </w:comment>
  <w:comment w:id="234" w:author="CATT" w:date="2025-02-20T22:55:00Z" w:initials="CATT">
    <w:p w14:paraId="2871F535" w14:textId="5DF97498" w:rsidR="002B541A" w:rsidRDefault="00A5277A">
      <w:pPr>
        <w:pStyle w:val="a8"/>
        <w:rPr>
          <w:lang w:eastAsia="zh-CN"/>
        </w:rPr>
      </w:pPr>
      <w:r>
        <w:rPr>
          <w:rStyle w:val="afc"/>
        </w:rPr>
        <w:annotationRef/>
      </w:r>
      <w:r w:rsidR="005975C4">
        <w:rPr>
          <w:lang w:eastAsia="zh-CN"/>
        </w:rPr>
        <w:t>This is ok</w:t>
      </w:r>
      <w:r w:rsidR="002B541A">
        <w:rPr>
          <w:lang w:eastAsia="zh-CN"/>
        </w:rPr>
        <w:t xml:space="preserve">. </w:t>
      </w:r>
    </w:p>
    <w:p w14:paraId="24F8776A" w14:textId="6407DB7C" w:rsidR="00A5277A" w:rsidRDefault="005975C4">
      <w:pPr>
        <w:pStyle w:val="a8"/>
        <w:ind w:leftChars="180" w:left="360"/>
        <w:rPr>
          <w:rFonts w:hint="eastAsia"/>
          <w:lang w:eastAsia="zh-CN"/>
        </w:rPr>
      </w:pPr>
      <w:r>
        <w:rPr>
          <w:lang w:eastAsia="zh-CN"/>
        </w:rPr>
        <w:t>Even if TAC of WAB-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is </w:t>
      </w:r>
      <w:r w:rsidR="002B541A">
        <w:rPr>
          <w:lang w:eastAsia="zh-CN"/>
        </w:rPr>
        <w:t>geo-location specific</w:t>
      </w:r>
      <w:r>
        <w:rPr>
          <w:lang w:eastAsia="zh-CN"/>
        </w:rPr>
        <w:t>, it</w:t>
      </w:r>
      <w:r w:rsidR="002B541A">
        <w:rPr>
          <w:lang w:eastAsia="zh-CN"/>
        </w:rPr>
        <w:t xml:space="preserve"> would not be able to reflect UE’s location. </w:t>
      </w:r>
    </w:p>
  </w:comment>
  <w:comment w:id="255" w:author="ZTE" w:date="2025-02-20T22:10:00Z" w:initials="ZTE">
    <w:p w14:paraId="06A1BC50" w14:textId="1ABBEDF6" w:rsidR="00117AE6" w:rsidRDefault="0039669B">
      <w:pPr>
        <w:pStyle w:val="a8"/>
        <w:rPr>
          <w:lang w:val="en-US" w:eastAsia="zh-CN"/>
        </w:rPr>
      </w:pPr>
      <w:r>
        <w:rPr>
          <w:rFonts w:hint="eastAsia"/>
          <w:lang w:val="en-US" w:eastAsia="zh-CN"/>
        </w:rPr>
        <w:t xml:space="preserve">Suggest to remove this section, so </w:t>
      </w:r>
      <w:proofErr w:type="gramStart"/>
      <w:r>
        <w:rPr>
          <w:rFonts w:hint="eastAsia"/>
          <w:lang w:val="en-US" w:eastAsia="zh-CN"/>
        </w:rPr>
        <w:t>far</w:t>
      </w:r>
      <w:proofErr w:type="gramEnd"/>
      <w:r>
        <w:rPr>
          <w:rFonts w:hint="eastAsia"/>
          <w:lang w:val="en-US" w:eastAsia="zh-CN"/>
        </w:rPr>
        <w:t xml:space="preserve"> we only capture the two logical gNB solution. If we have further progress on single gNB solution, we will discuss how to capture it based on further </w:t>
      </w:r>
      <w:r>
        <w:rPr>
          <w:rFonts w:hint="eastAsia"/>
          <w:lang w:val="en-US" w:eastAsia="zh-CN"/>
        </w:rPr>
        <w:t xml:space="preserve">agreements, e.g., refine the above paragraph or add new text. </w:t>
      </w:r>
    </w:p>
    <w:p w14:paraId="076D8DE3" w14:textId="77777777" w:rsidR="00117AE6" w:rsidRDefault="00117AE6">
      <w:pPr>
        <w:pStyle w:val="a8"/>
        <w:ind w:leftChars="180" w:left="360"/>
      </w:pPr>
    </w:p>
  </w:comment>
  <w:comment w:id="256" w:author="CATT" w:date="2025-02-20T23:09:00Z" w:initials="CATT">
    <w:p w14:paraId="233756F2" w14:textId="52BA5374" w:rsidR="005975C4" w:rsidRDefault="005975C4">
      <w:pPr>
        <w:pStyle w:val="a8"/>
        <w:rPr>
          <w:rFonts w:hint="eastAsia"/>
          <w:lang w:eastAsia="zh-CN"/>
        </w:rPr>
      </w:pPr>
      <w:r>
        <w:rPr>
          <w:rStyle w:val="afc"/>
        </w:rPr>
        <w:annotationRef/>
      </w:r>
      <w:r>
        <w:rPr>
          <w:lang w:eastAsia="zh-CN"/>
        </w:rPr>
        <w:t xml:space="preserve">It doesn’t’ hurt. </w:t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we don’t agree single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solution next meeting, we can delete this FFS.</w:t>
      </w:r>
    </w:p>
  </w:comment>
  <w:comment w:id="326" w:author="Ericsson User" w:date="2025-02-20T16:26:00Z" w:initials="FB">
    <w:p w14:paraId="49F8BB9B" w14:textId="77777777" w:rsidR="000D6DF3" w:rsidRDefault="000D6DF3" w:rsidP="000D6DF3">
      <w:pPr>
        <w:pStyle w:val="a8"/>
      </w:pPr>
      <w:r>
        <w:rPr>
          <w:rStyle w:val="afc"/>
        </w:rPr>
        <w:annotationRef/>
      </w:r>
      <w:r>
        <w:t>This belongs more just after the RRC_CONNECTED bullet</w:t>
      </w:r>
    </w:p>
  </w:comment>
  <w:comment w:id="327" w:author="CATT" w:date="2025-02-20T23:07:00Z" w:initials="CATT">
    <w:p w14:paraId="11DB97F4" w14:textId="46BB02E8" w:rsidR="005975C4" w:rsidRDefault="005975C4">
      <w:pPr>
        <w:pStyle w:val="a8"/>
        <w:rPr>
          <w:rFonts w:hint="eastAsia"/>
          <w:lang w:eastAsia="zh-CN"/>
        </w:rPr>
      </w:pPr>
      <w:r>
        <w:rPr>
          <w:rStyle w:val="afc"/>
        </w:rPr>
        <w:annotationRef/>
      </w:r>
      <w:r>
        <w:rPr>
          <w:rFonts w:hint="eastAsia"/>
          <w:lang w:eastAsia="zh-CN"/>
        </w:rPr>
        <w:t>B</w:t>
      </w:r>
      <w:r>
        <w:rPr>
          <w:lang w:eastAsia="zh-CN"/>
        </w:rPr>
        <w:t>ut this is not UE handling.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50FC2A" w15:done="0"/>
  <w15:commentEx w15:paraId="2148C1AE" w15:done="0"/>
  <w15:commentEx w15:paraId="19EF2232" w15:done="0"/>
  <w15:commentEx w15:paraId="4BAF5C79" w15:paraIdParent="19EF2232" w15:done="0"/>
  <w15:commentEx w15:paraId="0B18F916" w15:done="0"/>
  <w15:commentEx w15:paraId="14F59D07" w15:done="0"/>
  <w15:commentEx w15:paraId="27816F55" w15:done="0"/>
  <w15:commentEx w15:paraId="0D247116" w15:paraIdParent="27816F55" w15:done="0"/>
  <w15:commentEx w15:paraId="1E28ECDB" w15:done="0"/>
  <w15:commentEx w15:paraId="73CB08CC" w15:done="0"/>
  <w15:commentEx w15:paraId="5E8C98FC" w15:paraIdParent="73CB08CC" w15:done="0"/>
  <w15:commentEx w15:paraId="24F8776A" w15:paraIdParent="73CB08CC" w15:done="0"/>
  <w15:commentEx w15:paraId="076D8DE3" w15:done="0"/>
  <w15:commentEx w15:paraId="233756F2" w15:paraIdParent="076D8DE3" w15:done="0"/>
  <w15:commentEx w15:paraId="49F8BB9B" w15:done="0"/>
  <w15:commentEx w15:paraId="11DB97F4" w15:paraIdParent="49F8BB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7F36B8D" w16cex:dateUtc="2025-02-20T14:27:00Z"/>
  <w16cex:commentExtensible w16cex:durableId="2B622B02" w16cex:dateUtc="2025-02-20T20:28:00Z"/>
  <w16cex:commentExtensible w16cex:durableId="0DE1C9F7" w16cex:dateUtc="2025-02-20T14:28:00Z"/>
  <w16cex:commentExtensible w16cex:durableId="2B62314E" w16cex:dateUtc="2025-02-20T20:55:00Z"/>
  <w16cex:commentExtensible w16cex:durableId="2B623490" w16cex:dateUtc="2025-02-20T21:09:00Z"/>
  <w16cex:commentExtensible w16cex:durableId="6374BDA3" w16cex:dateUtc="2025-02-20T14:26:00Z"/>
  <w16cex:commentExtensible w16cex:durableId="2B62341D" w16cex:dateUtc="2025-02-20T2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50FC2A" w16cid:durableId="37F36B8D"/>
  <w16cid:commentId w16cid:paraId="2148C1AE" w16cid:durableId="71867342"/>
  <w16cid:commentId w16cid:paraId="19EF2232" w16cid:durableId="5735BF48"/>
  <w16cid:commentId w16cid:paraId="4BAF5C79" w16cid:durableId="68BC6659"/>
  <w16cid:commentId w16cid:paraId="0B18F916" w16cid:durableId="02B2296D"/>
  <w16cid:commentId w16cid:paraId="14F59D07" w16cid:durableId="4EBEC4E5"/>
  <w16cid:commentId w16cid:paraId="27816F55" w16cid:durableId="5DB7138F"/>
  <w16cid:commentId w16cid:paraId="0D247116" w16cid:durableId="2B622B02"/>
  <w16cid:commentId w16cid:paraId="1E28ECDB" w16cid:durableId="40C2C354"/>
  <w16cid:commentId w16cid:paraId="73CB08CC" w16cid:durableId="4B506C5F"/>
  <w16cid:commentId w16cid:paraId="5E8C98FC" w16cid:durableId="0DE1C9F7"/>
  <w16cid:commentId w16cid:paraId="24F8776A" w16cid:durableId="2B62314E"/>
  <w16cid:commentId w16cid:paraId="076D8DE3" w16cid:durableId="73B51EFB"/>
  <w16cid:commentId w16cid:paraId="233756F2" w16cid:durableId="2B623490"/>
  <w16cid:commentId w16cid:paraId="49F8BB9B" w16cid:durableId="6374BDA3"/>
  <w16cid:commentId w16cid:paraId="11DB97F4" w16cid:durableId="2B62341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7E92F" w14:textId="77777777" w:rsidR="0039669B" w:rsidRDefault="0039669B">
      <w:pPr>
        <w:spacing w:after="0"/>
      </w:pPr>
      <w:r>
        <w:separator/>
      </w:r>
    </w:p>
  </w:endnote>
  <w:endnote w:type="continuationSeparator" w:id="0">
    <w:p w14:paraId="2C367C1D" w14:textId="77777777" w:rsidR="0039669B" w:rsidRDefault="003966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4A83" w14:textId="77777777" w:rsidR="0039669B" w:rsidRDefault="0039669B">
      <w:pPr>
        <w:spacing w:after="0"/>
      </w:pPr>
      <w:r>
        <w:separator/>
      </w:r>
    </w:p>
  </w:footnote>
  <w:footnote w:type="continuationSeparator" w:id="0">
    <w:p w14:paraId="7C2D4E8E" w14:textId="77777777" w:rsidR="0039669B" w:rsidRDefault="003966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1F112" w14:textId="77777777" w:rsidR="00117AE6" w:rsidRDefault="0039669B">
    <w:pPr>
      <w:pStyle w:val="af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F2AD1"/>
    <w:multiLevelType w:val="multilevel"/>
    <w:tmpl w:val="566F2AD1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3" w15:restartNumberingAfterBreak="0">
    <w:nsid w:val="7AFE4739"/>
    <w:multiLevelType w:val="multilevel"/>
    <w:tmpl w:val="7AFE4739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anyang Min (閔 天楊)">
    <w15:presenceInfo w15:providerId="AD" w15:userId="S::tianyang.min.ex@nttdocomo.com::be8ec139-ff52-4b94-bccb-30986c53ee5a"/>
  </w15:person>
  <w15:person w15:author="China Telecom">
    <w15:presenceInfo w15:providerId="None" w15:userId="China Telecom"/>
  </w15:person>
  <w15:person w15:author="Ericsson User">
    <w15:presenceInfo w15:providerId="None" w15:userId="Ericsson User"/>
  </w15:person>
  <w15:person w15:author="Nokia">
    <w15:presenceInfo w15:providerId="None" w15:userId="Nokia"/>
  </w15:person>
  <w15:person w15:author="Lenovo">
    <w15:presenceInfo w15:providerId="None" w15:userId="Lenovo"/>
  </w15:person>
  <w15:person w15:author="Huawei">
    <w15:presenceInfo w15:providerId="None" w15:userId="Huawei"/>
  </w15:person>
  <w15:person w15:author="QC1">
    <w15:presenceInfo w15:providerId="None" w15:userId="QC1"/>
  </w15:person>
  <w15:person w15:author="CATT">
    <w15:presenceInfo w15:providerId="None" w15:userId="CATT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8D"/>
    <w:rsid w:val="00002E41"/>
    <w:rsid w:val="00005974"/>
    <w:rsid w:val="00005E0B"/>
    <w:rsid w:val="00011B2B"/>
    <w:rsid w:val="00014FAE"/>
    <w:rsid w:val="00016924"/>
    <w:rsid w:val="00020870"/>
    <w:rsid w:val="00022E4A"/>
    <w:rsid w:val="00023F2C"/>
    <w:rsid w:val="00024566"/>
    <w:rsid w:val="0003298B"/>
    <w:rsid w:val="0003435E"/>
    <w:rsid w:val="00035697"/>
    <w:rsid w:val="00040117"/>
    <w:rsid w:val="000406BD"/>
    <w:rsid w:val="00042D7C"/>
    <w:rsid w:val="000446E1"/>
    <w:rsid w:val="00044E2E"/>
    <w:rsid w:val="000456B9"/>
    <w:rsid w:val="000469D2"/>
    <w:rsid w:val="00047D48"/>
    <w:rsid w:val="00050428"/>
    <w:rsid w:val="00054B38"/>
    <w:rsid w:val="00056765"/>
    <w:rsid w:val="0006147D"/>
    <w:rsid w:val="00061921"/>
    <w:rsid w:val="00066DDB"/>
    <w:rsid w:val="00071220"/>
    <w:rsid w:val="00071C8E"/>
    <w:rsid w:val="00072467"/>
    <w:rsid w:val="000724D7"/>
    <w:rsid w:val="0007304B"/>
    <w:rsid w:val="00075654"/>
    <w:rsid w:val="00075C08"/>
    <w:rsid w:val="00084F36"/>
    <w:rsid w:val="0009148D"/>
    <w:rsid w:val="0009518D"/>
    <w:rsid w:val="00095C7B"/>
    <w:rsid w:val="00096142"/>
    <w:rsid w:val="0009770D"/>
    <w:rsid w:val="000A1EFF"/>
    <w:rsid w:val="000A21D1"/>
    <w:rsid w:val="000A3486"/>
    <w:rsid w:val="000A4CAC"/>
    <w:rsid w:val="000A6394"/>
    <w:rsid w:val="000A7FA7"/>
    <w:rsid w:val="000B117D"/>
    <w:rsid w:val="000B1BA3"/>
    <w:rsid w:val="000B51AD"/>
    <w:rsid w:val="000B7E6D"/>
    <w:rsid w:val="000B7FED"/>
    <w:rsid w:val="000C038A"/>
    <w:rsid w:val="000C41D6"/>
    <w:rsid w:val="000C4E92"/>
    <w:rsid w:val="000C5CB9"/>
    <w:rsid w:val="000C6598"/>
    <w:rsid w:val="000C771E"/>
    <w:rsid w:val="000D0FDA"/>
    <w:rsid w:val="000D2848"/>
    <w:rsid w:val="000D44B3"/>
    <w:rsid w:val="000D46E5"/>
    <w:rsid w:val="000D6DF3"/>
    <w:rsid w:val="000D6F98"/>
    <w:rsid w:val="000D772A"/>
    <w:rsid w:val="000E318F"/>
    <w:rsid w:val="000E405C"/>
    <w:rsid w:val="000E6421"/>
    <w:rsid w:val="000F3FF8"/>
    <w:rsid w:val="000F4A0B"/>
    <w:rsid w:val="000F7B45"/>
    <w:rsid w:val="00104E8C"/>
    <w:rsid w:val="001077C2"/>
    <w:rsid w:val="001101AF"/>
    <w:rsid w:val="00114A1B"/>
    <w:rsid w:val="00115C8C"/>
    <w:rsid w:val="00117AE6"/>
    <w:rsid w:val="0012202B"/>
    <w:rsid w:val="00124B1D"/>
    <w:rsid w:val="00131AC7"/>
    <w:rsid w:val="00131FC9"/>
    <w:rsid w:val="00132202"/>
    <w:rsid w:val="001344E4"/>
    <w:rsid w:val="00135A2F"/>
    <w:rsid w:val="00135EFB"/>
    <w:rsid w:val="0014039D"/>
    <w:rsid w:val="00141CF2"/>
    <w:rsid w:val="00144834"/>
    <w:rsid w:val="00144B4F"/>
    <w:rsid w:val="001455C9"/>
    <w:rsid w:val="00145D43"/>
    <w:rsid w:val="00147C50"/>
    <w:rsid w:val="0015061F"/>
    <w:rsid w:val="001522D4"/>
    <w:rsid w:val="00153BFD"/>
    <w:rsid w:val="001545F0"/>
    <w:rsid w:val="00154F27"/>
    <w:rsid w:val="001559B6"/>
    <w:rsid w:val="00161D5F"/>
    <w:rsid w:val="00163154"/>
    <w:rsid w:val="00167CCF"/>
    <w:rsid w:val="0017398F"/>
    <w:rsid w:val="001752F0"/>
    <w:rsid w:val="00175871"/>
    <w:rsid w:val="001828D5"/>
    <w:rsid w:val="0018443D"/>
    <w:rsid w:val="00185399"/>
    <w:rsid w:val="00192BE5"/>
    <w:rsid w:val="00192C46"/>
    <w:rsid w:val="00192C53"/>
    <w:rsid w:val="001945BA"/>
    <w:rsid w:val="00195179"/>
    <w:rsid w:val="0019676B"/>
    <w:rsid w:val="0019688C"/>
    <w:rsid w:val="001A08B3"/>
    <w:rsid w:val="001A17AC"/>
    <w:rsid w:val="001A2649"/>
    <w:rsid w:val="001A2968"/>
    <w:rsid w:val="001A44B8"/>
    <w:rsid w:val="001A4F19"/>
    <w:rsid w:val="001A7B60"/>
    <w:rsid w:val="001B063A"/>
    <w:rsid w:val="001B52F0"/>
    <w:rsid w:val="001B71EB"/>
    <w:rsid w:val="001B73DB"/>
    <w:rsid w:val="001B78FF"/>
    <w:rsid w:val="001B7A65"/>
    <w:rsid w:val="001C0DDC"/>
    <w:rsid w:val="001C379A"/>
    <w:rsid w:val="001D2C8C"/>
    <w:rsid w:val="001D748F"/>
    <w:rsid w:val="001E2B04"/>
    <w:rsid w:val="001E2F24"/>
    <w:rsid w:val="001E41F3"/>
    <w:rsid w:val="001E5997"/>
    <w:rsid w:val="001F0278"/>
    <w:rsid w:val="001F08D0"/>
    <w:rsid w:val="001F16CF"/>
    <w:rsid w:val="001F226F"/>
    <w:rsid w:val="001F44B3"/>
    <w:rsid w:val="001F6E0E"/>
    <w:rsid w:val="001F7FCA"/>
    <w:rsid w:val="00202C9B"/>
    <w:rsid w:val="002034CF"/>
    <w:rsid w:val="002058B5"/>
    <w:rsid w:val="002058E9"/>
    <w:rsid w:val="002062C3"/>
    <w:rsid w:val="00206684"/>
    <w:rsid w:val="00206FA9"/>
    <w:rsid w:val="0020783B"/>
    <w:rsid w:val="00207847"/>
    <w:rsid w:val="00217E1B"/>
    <w:rsid w:val="00221030"/>
    <w:rsid w:val="00223755"/>
    <w:rsid w:val="00223898"/>
    <w:rsid w:val="00223B15"/>
    <w:rsid w:val="00225C55"/>
    <w:rsid w:val="00225FD6"/>
    <w:rsid w:val="0022641E"/>
    <w:rsid w:val="00230704"/>
    <w:rsid w:val="002316D8"/>
    <w:rsid w:val="00232C9B"/>
    <w:rsid w:val="00232D08"/>
    <w:rsid w:val="00234A22"/>
    <w:rsid w:val="00234FD1"/>
    <w:rsid w:val="00235EC9"/>
    <w:rsid w:val="0023613E"/>
    <w:rsid w:val="00241E86"/>
    <w:rsid w:val="00242208"/>
    <w:rsid w:val="00243643"/>
    <w:rsid w:val="00245605"/>
    <w:rsid w:val="00257917"/>
    <w:rsid w:val="00257F30"/>
    <w:rsid w:val="0026004D"/>
    <w:rsid w:val="00260773"/>
    <w:rsid w:val="002616A0"/>
    <w:rsid w:val="00261E84"/>
    <w:rsid w:val="00262CED"/>
    <w:rsid w:val="002640DD"/>
    <w:rsid w:val="0026724B"/>
    <w:rsid w:val="0027093E"/>
    <w:rsid w:val="002734C9"/>
    <w:rsid w:val="002746D5"/>
    <w:rsid w:val="00274DDD"/>
    <w:rsid w:val="00275D12"/>
    <w:rsid w:val="00276343"/>
    <w:rsid w:val="002770B1"/>
    <w:rsid w:val="0028201C"/>
    <w:rsid w:val="00282A06"/>
    <w:rsid w:val="00282B05"/>
    <w:rsid w:val="002834E5"/>
    <w:rsid w:val="002844FB"/>
    <w:rsid w:val="00284FEB"/>
    <w:rsid w:val="002860C4"/>
    <w:rsid w:val="0029326C"/>
    <w:rsid w:val="00295079"/>
    <w:rsid w:val="0029563E"/>
    <w:rsid w:val="002A0273"/>
    <w:rsid w:val="002A2001"/>
    <w:rsid w:val="002A3402"/>
    <w:rsid w:val="002A79D5"/>
    <w:rsid w:val="002B541A"/>
    <w:rsid w:val="002B5741"/>
    <w:rsid w:val="002B6ED9"/>
    <w:rsid w:val="002B78EB"/>
    <w:rsid w:val="002B7A57"/>
    <w:rsid w:val="002C014F"/>
    <w:rsid w:val="002C5610"/>
    <w:rsid w:val="002C59ED"/>
    <w:rsid w:val="002C6F64"/>
    <w:rsid w:val="002C75F5"/>
    <w:rsid w:val="002D10B1"/>
    <w:rsid w:val="002D1F5F"/>
    <w:rsid w:val="002D24DD"/>
    <w:rsid w:val="002D3665"/>
    <w:rsid w:val="002D6D48"/>
    <w:rsid w:val="002E1D21"/>
    <w:rsid w:val="002E2E63"/>
    <w:rsid w:val="002E3532"/>
    <w:rsid w:val="002E472E"/>
    <w:rsid w:val="002E4BAC"/>
    <w:rsid w:val="002E6F3B"/>
    <w:rsid w:val="002E7132"/>
    <w:rsid w:val="002E7BEA"/>
    <w:rsid w:val="002F0CE1"/>
    <w:rsid w:val="002F1A9D"/>
    <w:rsid w:val="002F2FBF"/>
    <w:rsid w:val="002F5710"/>
    <w:rsid w:val="003005BD"/>
    <w:rsid w:val="00301046"/>
    <w:rsid w:val="00303B80"/>
    <w:rsid w:val="00305409"/>
    <w:rsid w:val="0030585A"/>
    <w:rsid w:val="00306199"/>
    <w:rsid w:val="003074CE"/>
    <w:rsid w:val="00316382"/>
    <w:rsid w:val="003203AD"/>
    <w:rsid w:val="00320A2E"/>
    <w:rsid w:val="00320AC7"/>
    <w:rsid w:val="003227D8"/>
    <w:rsid w:val="0032651F"/>
    <w:rsid w:val="0033109C"/>
    <w:rsid w:val="003318BB"/>
    <w:rsid w:val="00331AEE"/>
    <w:rsid w:val="00331CC6"/>
    <w:rsid w:val="00331F8D"/>
    <w:rsid w:val="00332E15"/>
    <w:rsid w:val="003352FA"/>
    <w:rsid w:val="00335669"/>
    <w:rsid w:val="0033740D"/>
    <w:rsid w:val="0034029F"/>
    <w:rsid w:val="00340A20"/>
    <w:rsid w:val="00343947"/>
    <w:rsid w:val="00343BC9"/>
    <w:rsid w:val="00344EF9"/>
    <w:rsid w:val="003469BE"/>
    <w:rsid w:val="003469C5"/>
    <w:rsid w:val="003537DC"/>
    <w:rsid w:val="00354796"/>
    <w:rsid w:val="00355169"/>
    <w:rsid w:val="003575FF"/>
    <w:rsid w:val="003609EF"/>
    <w:rsid w:val="00360F88"/>
    <w:rsid w:val="0036231A"/>
    <w:rsid w:val="0036274D"/>
    <w:rsid w:val="00365884"/>
    <w:rsid w:val="00365FAF"/>
    <w:rsid w:val="00370B6E"/>
    <w:rsid w:val="00374DD4"/>
    <w:rsid w:val="00380123"/>
    <w:rsid w:val="00381E08"/>
    <w:rsid w:val="0038209F"/>
    <w:rsid w:val="003835AA"/>
    <w:rsid w:val="003839DF"/>
    <w:rsid w:val="0038474C"/>
    <w:rsid w:val="0038681A"/>
    <w:rsid w:val="003869A2"/>
    <w:rsid w:val="00386DEB"/>
    <w:rsid w:val="00390E4A"/>
    <w:rsid w:val="00395D8E"/>
    <w:rsid w:val="0039669B"/>
    <w:rsid w:val="00397053"/>
    <w:rsid w:val="003A1DE1"/>
    <w:rsid w:val="003B35BC"/>
    <w:rsid w:val="003B387E"/>
    <w:rsid w:val="003C082A"/>
    <w:rsid w:val="003C3362"/>
    <w:rsid w:val="003C3857"/>
    <w:rsid w:val="003C5DFA"/>
    <w:rsid w:val="003C6443"/>
    <w:rsid w:val="003C7F48"/>
    <w:rsid w:val="003D14BF"/>
    <w:rsid w:val="003D5E6A"/>
    <w:rsid w:val="003E063B"/>
    <w:rsid w:val="003E08B4"/>
    <w:rsid w:val="003E0B11"/>
    <w:rsid w:val="003E1A36"/>
    <w:rsid w:val="003E58C4"/>
    <w:rsid w:val="003E5CA5"/>
    <w:rsid w:val="003F09E5"/>
    <w:rsid w:val="003F1C37"/>
    <w:rsid w:val="003F2AD0"/>
    <w:rsid w:val="003F36D3"/>
    <w:rsid w:val="003F3C48"/>
    <w:rsid w:val="003F42A0"/>
    <w:rsid w:val="003F4315"/>
    <w:rsid w:val="003F5826"/>
    <w:rsid w:val="00400862"/>
    <w:rsid w:val="00400B39"/>
    <w:rsid w:val="00400D2E"/>
    <w:rsid w:val="004019F2"/>
    <w:rsid w:val="00406741"/>
    <w:rsid w:val="00410371"/>
    <w:rsid w:val="0041077B"/>
    <w:rsid w:val="0041144A"/>
    <w:rsid w:val="004209CC"/>
    <w:rsid w:val="004226B7"/>
    <w:rsid w:val="0042337C"/>
    <w:rsid w:val="0042347B"/>
    <w:rsid w:val="004242F1"/>
    <w:rsid w:val="00425619"/>
    <w:rsid w:val="004262E7"/>
    <w:rsid w:val="00426A58"/>
    <w:rsid w:val="004272C0"/>
    <w:rsid w:val="00427B27"/>
    <w:rsid w:val="004319AA"/>
    <w:rsid w:val="0043548B"/>
    <w:rsid w:val="00440A25"/>
    <w:rsid w:val="00441719"/>
    <w:rsid w:val="004440F5"/>
    <w:rsid w:val="004443C6"/>
    <w:rsid w:val="004475C5"/>
    <w:rsid w:val="004530C3"/>
    <w:rsid w:val="004533BE"/>
    <w:rsid w:val="00453D9C"/>
    <w:rsid w:val="00455329"/>
    <w:rsid w:val="00455DDF"/>
    <w:rsid w:val="00457379"/>
    <w:rsid w:val="00461A20"/>
    <w:rsid w:val="004660ED"/>
    <w:rsid w:val="004666F5"/>
    <w:rsid w:val="00466ABF"/>
    <w:rsid w:val="0047056C"/>
    <w:rsid w:val="00471F40"/>
    <w:rsid w:val="00473048"/>
    <w:rsid w:val="00473788"/>
    <w:rsid w:val="004738B9"/>
    <w:rsid w:val="00473A94"/>
    <w:rsid w:val="00481D27"/>
    <w:rsid w:val="00483455"/>
    <w:rsid w:val="00483C5D"/>
    <w:rsid w:val="004846AB"/>
    <w:rsid w:val="004979C1"/>
    <w:rsid w:val="004A125E"/>
    <w:rsid w:val="004A1EDC"/>
    <w:rsid w:val="004A3436"/>
    <w:rsid w:val="004A3897"/>
    <w:rsid w:val="004A59B0"/>
    <w:rsid w:val="004A5B9F"/>
    <w:rsid w:val="004B3508"/>
    <w:rsid w:val="004B455F"/>
    <w:rsid w:val="004B5061"/>
    <w:rsid w:val="004B6682"/>
    <w:rsid w:val="004B75B7"/>
    <w:rsid w:val="004C0C20"/>
    <w:rsid w:val="004C34B1"/>
    <w:rsid w:val="004C52C6"/>
    <w:rsid w:val="004C5F5C"/>
    <w:rsid w:val="004C792A"/>
    <w:rsid w:val="004D4CEE"/>
    <w:rsid w:val="004D7547"/>
    <w:rsid w:val="004E1BE3"/>
    <w:rsid w:val="004E3077"/>
    <w:rsid w:val="004E320F"/>
    <w:rsid w:val="004E42C1"/>
    <w:rsid w:val="004E5190"/>
    <w:rsid w:val="004E575E"/>
    <w:rsid w:val="004E7620"/>
    <w:rsid w:val="004E7650"/>
    <w:rsid w:val="004F0419"/>
    <w:rsid w:val="004F0CEB"/>
    <w:rsid w:val="004F1424"/>
    <w:rsid w:val="004F1522"/>
    <w:rsid w:val="004F179E"/>
    <w:rsid w:val="004F1A7F"/>
    <w:rsid w:val="004F37A9"/>
    <w:rsid w:val="004F51CE"/>
    <w:rsid w:val="004F52A5"/>
    <w:rsid w:val="0050048C"/>
    <w:rsid w:val="00503A5A"/>
    <w:rsid w:val="005057A2"/>
    <w:rsid w:val="00506298"/>
    <w:rsid w:val="00506983"/>
    <w:rsid w:val="00510B00"/>
    <w:rsid w:val="00511DE5"/>
    <w:rsid w:val="00511F29"/>
    <w:rsid w:val="0051266A"/>
    <w:rsid w:val="00513064"/>
    <w:rsid w:val="005134C2"/>
    <w:rsid w:val="005141D9"/>
    <w:rsid w:val="0051469B"/>
    <w:rsid w:val="0051580D"/>
    <w:rsid w:val="00515DDF"/>
    <w:rsid w:val="00516681"/>
    <w:rsid w:val="0052003D"/>
    <w:rsid w:val="005208FB"/>
    <w:rsid w:val="00525CCC"/>
    <w:rsid w:val="00527345"/>
    <w:rsid w:val="005273EE"/>
    <w:rsid w:val="00527B36"/>
    <w:rsid w:val="00531E1F"/>
    <w:rsid w:val="005353D4"/>
    <w:rsid w:val="00536370"/>
    <w:rsid w:val="005372A4"/>
    <w:rsid w:val="005405F8"/>
    <w:rsid w:val="00541550"/>
    <w:rsid w:val="00541A9B"/>
    <w:rsid w:val="00546BF1"/>
    <w:rsid w:val="00547111"/>
    <w:rsid w:val="00547BA4"/>
    <w:rsid w:val="00550AD8"/>
    <w:rsid w:val="005511D3"/>
    <w:rsid w:val="00551C32"/>
    <w:rsid w:val="005532FD"/>
    <w:rsid w:val="005542B0"/>
    <w:rsid w:val="005555E1"/>
    <w:rsid w:val="005558BE"/>
    <w:rsid w:val="00556A11"/>
    <w:rsid w:val="00563E7D"/>
    <w:rsid w:val="0056403B"/>
    <w:rsid w:val="005651DC"/>
    <w:rsid w:val="00565888"/>
    <w:rsid w:val="00566EDB"/>
    <w:rsid w:val="00571209"/>
    <w:rsid w:val="00572936"/>
    <w:rsid w:val="00574A7C"/>
    <w:rsid w:val="00574E86"/>
    <w:rsid w:val="00576057"/>
    <w:rsid w:val="0058068B"/>
    <w:rsid w:val="00582021"/>
    <w:rsid w:val="005826C3"/>
    <w:rsid w:val="00583149"/>
    <w:rsid w:val="00583B1D"/>
    <w:rsid w:val="00587461"/>
    <w:rsid w:val="00590955"/>
    <w:rsid w:val="005911EF"/>
    <w:rsid w:val="00592D74"/>
    <w:rsid w:val="00594ABB"/>
    <w:rsid w:val="0059696E"/>
    <w:rsid w:val="00596B6A"/>
    <w:rsid w:val="005975C4"/>
    <w:rsid w:val="005A09C4"/>
    <w:rsid w:val="005A2DC7"/>
    <w:rsid w:val="005B4CC7"/>
    <w:rsid w:val="005C07F9"/>
    <w:rsid w:val="005C123B"/>
    <w:rsid w:val="005D1384"/>
    <w:rsid w:val="005D352B"/>
    <w:rsid w:val="005D361D"/>
    <w:rsid w:val="005D57FA"/>
    <w:rsid w:val="005D6184"/>
    <w:rsid w:val="005D6CE1"/>
    <w:rsid w:val="005D78EF"/>
    <w:rsid w:val="005E177D"/>
    <w:rsid w:val="005E22D4"/>
    <w:rsid w:val="005E25A1"/>
    <w:rsid w:val="005E2898"/>
    <w:rsid w:val="005E2C44"/>
    <w:rsid w:val="005E4669"/>
    <w:rsid w:val="005E6D7D"/>
    <w:rsid w:val="005F3DC8"/>
    <w:rsid w:val="005F42A0"/>
    <w:rsid w:val="005F694E"/>
    <w:rsid w:val="005F7D02"/>
    <w:rsid w:val="00600F3A"/>
    <w:rsid w:val="0060150B"/>
    <w:rsid w:val="00601B9E"/>
    <w:rsid w:val="00602BED"/>
    <w:rsid w:val="00615CC3"/>
    <w:rsid w:val="00616C4B"/>
    <w:rsid w:val="00616E6E"/>
    <w:rsid w:val="00617002"/>
    <w:rsid w:val="00617DDD"/>
    <w:rsid w:val="00621188"/>
    <w:rsid w:val="00622E51"/>
    <w:rsid w:val="00625260"/>
    <w:rsid w:val="006257ED"/>
    <w:rsid w:val="006262B8"/>
    <w:rsid w:val="00627DEA"/>
    <w:rsid w:val="00632372"/>
    <w:rsid w:val="006344D4"/>
    <w:rsid w:val="006364F5"/>
    <w:rsid w:val="00640FE0"/>
    <w:rsid w:val="00641DB8"/>
    <w:rsid w:val="00644308"/>
    <w:rsid w:val="00644395"/>
    <w:rsid w:val="00644BE0"/>
    <w:rsid w:val="006455C1"/>
    <w:rsid w:val="006457CB"/>
    <w:rsid w:val="00645AE6"/>
    <w:rsid w:val="00645C84"/>
    <w:rsid w:val="0064653E"/>
    <w:rsid w:val="00646C5A"/>
    <w:rsid w:val="00646CB4"/>
    <w:rsid w:val="00647957"/>
    <w:rsid w:val="00653DE4"/>
    <w:rsid w:val="006615DC"/>
    <w:rsid w:val="00661619"/>
    <w:rsid w:val="00662933"/>
    <w:rsid w:val="006645D2"/>
    <w:rsid w:val="0066579E"/>
    <w:rsid w:val="00665B13"/>
    <w:rsid w:val="00665C47"/>
    <w:rsid w:val="00671DB5"/>
    <w:rsid w:val="0067496E"/>
    <w:rsid w:val="00674E11"/>
    <w:rsid w:val="0067662D"/>
    <w:rsid w:val="0068009C"/>
    <w:rsid w:val="006803B4"/>
    <w:rsid w:val="00682C72"/>
    <w:rsid w:val="00682EB7"/>
    <w:rsid w:val="0068311B"/>
    <w:rsid w:val="006873C3"/>
    <w:rsid w:val="00690011"/>
    <w:rsid w:val="00693C63"/>
    <w:rsid w:val="00695808"/>
    <w:rsid w:val="00695E9B"/>
    <w:rsid w:val="006973B6"/>
    <w:rsid w:val="00697F8C"/>
    <w:rsid w:val="006A05F3"/>
    <w:rsid w:val="006A4334"/>
    <w:rsid w:val="006B08D6"/>
    <w:rsid w:val="006B0C9B"/>
    <w:rsid w:val="006B0D08"/>
    <w:rsid w:val="006B15B4"/>
    <w:rsid w:val="006B22EC"/>
    <w:rsid w:val="006B34C1"/>
    <w:rsid w:val="006B3B7A"/>
    <w:rsid w:val="006B46FB"/>
    <w:rsid w:val="006B5051"/>
    <w:rsid w:val="006B5F62"/>
    <w:rsid w:val="006C472C"/>
    <w:rsid w:val="006C6903"/>
    <w:rsid w:val="006C6A4C"/>
    <w:rsid w:val="006C7DAB"/>
    <w:rsid w:val="006D0977"/>
    <w:rsid w:val="006D17F7"/>
    <w:rsid w:val="006D216F"/>
    <w:rsid w:val="006D47BF"/>
    <w:rsid w:val="006D48F2"/>
    <w:rsid w:val="006D4CC9"/>
    <w:rsid w:val="006D687F"/>
    <w:rsid w:val="006E0F2F"/>
    <w:rsid w:val="006E21FB"/>
    <w:rsid w:val="006E31E5"/>
    <w:rsid w:val="006E47D7"/>
    <w:rsid w:val="006E7074"/>
    <w:rsid w:val="006F1E71"/>
    <w:rsid w:val="006F1FF2"/>
    <w:rsid w:val="006F241E"/>
    <w:rsid w:val="006F29A1"/>
    <w:rsid w:val="006F4069"/>
    <w:rsid w:val="006F44DE"/>
    <w:rsid w:val="0070134C"/>
    <w:rsid w:val="00701DD0"/>
    <w:rsid w:val="00702510"/>
    <w:rsid w:val="00705470"/>
    <w:rsid w:val="00707AF7"/>
    <w:rsid w:val="00711F49"/>
    <w:rsid w:val="00714E88"/>
    <w:rsid w:val="00717089"/>
    <w:rsid w:val="00723160"/>
    <w:rsid w:val="007237E3"/>
    <w:rsid w:val="0072584A"/>
    <w:rsid w:val="007259F7"/>
    <w:rsid w:val="007301E6"/>
    <w:rsid w:val="00733E6A"/>
    <w:rsid w:val="00734F8F"/>
    <w:rsid w:val="0073569F"/>
    <w:rsid w:val="00737791"/>
    <w:rsid w:val="00737BB9"/>
    <w:rsid w:val="00737F0F"/>
    <w:rsid w:val="00740E55"/>
    <w:rsid w:val="00742892"/>
    <w:rsid w:val="00745F67"/>
    <w:rsid w:val="00746D0B"/>
    <w:rsid w:val="00752210"/>
    <w:rsid w:val="00752661"/>
    <w:rsid w:val="0075304F"/>
    <w:rsid w:val="007530C9"/>
    <w:rsid w:val="00754D98"/>
    <w:rsid w:val="00755264"/>
    <w:rsid w:val="00760A15"/>
    <w:rsid w:val="007638E2"/>
    <w:rsid w:val="00763C1E"/>
    <w:rsid w:val="00767A10"/>
    <w:rsid w:val="00777BD0"/>
    <w:rsid w:val="00784DE9"/>
    <w:rsid w:val="00784F79"/>
    <w:rsid w:val="00786ED7"/>
    <w:rsid w:val="00787135"/>
    <w:rsid w:val="00792342"/>
    <w:rsid w:val="0079343F"/>
    <w:rsid w:val="007960F5"/>
    <w:rsid w:val="007977A8"/>
    <w:rsid w:val="00797918"/>
    <w:rsid w:val="007A0C39"/>
    <w:rsid w:val="007A164E"/>
    <w:rsid w:val="007A613B"/>
    <w:rsid w:val="007A7103"/>
    <w:rsid w:val="007B13D5"/>
    <w:rsid w:val="007B2BBD"/>
    <w:rsid w:val="007B2FD2"/>
    <w:rsid w:val="007B33E6"/>
    <w:rsid w:val="007B512A"/>
    <w:rsid w:val="007B5308"/>
    <w:rsid w:val="007B5F80"/>
    <w:rsid w:val="007C2097"/>
    <w:rsid w:val="007C37E3"/>
    <w:rsid w:val="007C391F"/>
    <w:rsid w:val="007C4DDB"/>
    <w:rsid w:val="007C6745"/>
    <w:rsid w:val="007D06D0"/>
    <w:rsid w:val="007D1BC1"/>
    <w:rsid w:val="007D26FE"/>
    <w:rsid w:val="007D3CF6"/>
    <w:rsid w:val="007D4368"/>
    <w:rsid w:val="007D522C"/>
    <w:rsid w:val="007D6A07"/>
    <w:rsid w:val="007D7F13"/>
    <w:rsid w:val="007D7FFA"/>
    <w:rsid w:val="007E5178"/>
    <w:rsid w:val="007E51D5"/>
    <w:rsid w:val="007E7484"/>
    <w:rsid w:val="007F3A23"/>
    <w:rsid w:val="007F7259"/>
    <w:rsid w:val="00801985"/>
    <w:rsid w:val="008022A5"/>
    <w:rsid w:val="008030FB"/>
    <w:rsid w:val="00803820"/>
    <w:rsid w:val="008040A8"/>
    <w:rsid w:val="008060E0"/>
    <w:rsid w:val="008071EE"/>
    <w:rsid w:val="00810007"/>
    <w:rsid w:val="00810594"/>
    <w:rsid w:val="008123FF"/>
    <w:rsid w:val="008126BD"/>
    <w:rsid w:val="008138EA"/>
    <w:rsid w:val="00814558"/>
    <w:rsid w:val="00817617"/>
    <w:rsid w:val="008178FA"/>
    <w:rsid w:val="0082349A"/>
    <w:rsid w:val="00823ED4"/>
    <w:rsid w:val="008279FA"/>
    <w:rsid w:val="00832ABF"/>
    <w:rsid w:val="00832B60"/>
    <w:rsid w:val="00834D6F"/>
    <w:rsid w:val="00835A3A"/>
    <w:rsid w:val="00837B0E"/>
    <w:rsid w:val="00840E45"/>
    <w:rsid w:val="00840EEA"/>
    <w:rsid w:val="00842336"/>
    <w:rsid w:val="0084568D"/>
    <w:rsid w:val="008460C5"/>
    <w:rsid w:val="00846C8C"/>
    <w:rsid w:val="00852427"/>
    <w:rsid w:val="00853C81"/>
    <w:rsid w:val="0085642A"/>
    <w:rsid w:val="0086268E"/>
    <w:rsid w:val="008626E7"/>
    <w:rsid w:val="00862E5A"/>
    <w:rsid w:val="00862F30"/>
    <w:rsid w:val="00863305"/>
    <w:rsid w:val="00863795"/>
    <w:rsid w:val="00863798"/>
    <w:rsid w:val="008662DE"/>
    <w:rsid w:val="008666B8"/>
    <w:rsid w:val="00866CD6"/>
    <w:rsid w:val="00870060"/>
    <w:rsid w:val="008706F3"/>
    <w:rsid w:val="00870EE7"/>
    <w:rsid w:val="008710B8"/>
    <w:rsid w:val="008724A7"/>
    <w:rsid w:val="00872E13"/>
    <w:rsid w:val="00881F9F"/>
    <w:rsid w:val="00884631"/>
    <w:rsid w:val="00885C52"/>
    <w:rsid w:val="00885ED7"/>
    <w:rsid w:val="008863B9"/>
    <w:rsid w:val="0088685C"/>
    <w:rsid w:val="00887EBD"/>
    <w:rsid w:val="00891311"/>
    <w:rsid w:val="008931EC"/>
    <w:rsid w:val="0089499B"/>
    <w:rsid w:val="008952AE"/>
    <w:rsid w:val="0089739C"/>
    <w:rsid w:val="008A1768"/>
    <w:rsid w:val="008A42A8"/>
    <w:rsid w:val="008A45A6"/>
    <w:rsid w:val="008A4F05"/>
    <w:rsid w:val="008A5D5E"/>
    <w:rsid w:val="008B0084"/>
    <w:rsid w:val="008B18D0"/>
    <w:rsid w:val="008B462D"/>
    <w:rsid w:val="008C0488"/>
    <w:rsid w:val="008C2F8D"/>
    <w:rsid w:val="008C463E"/>
    <w:rsid w:val="008D0062"/>
    <w:rsid w:val="008D0BC3"/>
    <w:rsid w:val="008D2237"/>
    <w:rsid w:val="008D37A9"/>
    <w:rsid w:val="008D3CCC"/>
    <w:rsid w:val="008D4BD6"/>
    <w:rsid w:val="008E0066"/>
    <w:rsid w:val="008E0816"/>
    <w:rsid w:val="008E0F85"/>
    <w:rsid w:val="008E24B4"/>
    <w:rsid w:val="008E2C35"/>
    <w:rsid w:val="008E5E53"/>
    <w:rsid w:val="008E62E9"/>
    <w:rsid w:val="008E7FE0"/>
    <w:rsid w:val="008F1270"/>
    <w:rsid w:val="008F1985"/>
    <w:rsid w:val="008F24DF"/>
    <w:rsid w:val="008F26B1"/>
    <w:rsid w:val="008F2B69"/>
    <w:rsid w:val="008F3789"/>
    <w:rsid w:val="008F6321"/>
    <w:rsid w:val="008F686C"/>
    <w:rsid w:val="009022E1"/>
    <w:rsid w:val="0090279B"/>
    <w:rsid w:val="009055C0"/>
    <w:rsid w:val="0090691A"/>
    <w:rsid w:val="00912DC3"/>
    <w:rsid w:val="00913308"/>
    <w:rsid w:val="00913EC4"/>
    <w:rsid w:val="009148DE"/>
    <w:rsid w:val="009169E8"/>
    <w:rsid w:val="009203C8"/>
    <w:rsid w:val="009204F9"/>
    <w:rsid w:val="00920E7A"/>
    <w:rsid w:val="00923C8F"/>
    <w:rsid w:val="00924B98"/>
    <w:rsid w:val="0092651C"/>
    <w:rsid w:val="009272F2"/>
    <w:rsid w:val="00927FF5"/>
    <w:rsid w:val="00930914"/>
    <w:rsid w:val="00936E21"/>
    <w:rsid w:val="009374B1"/>
    <w:rsid w:val="009400FA"/>
    <w:rsid w:val="00941E30"/>
    <w:rsid w:val="0094204C"/>
    <w:rsid w:val="009441CF"/>
    <w:rsid w:val="00947AD7"/>
    <w:rsid w:val="00947F12"/>
    <w:rsid w:val="009532FA"/>
    <w:rsid w:val="00953456"/>
    <w:rsid w:val="0095376B"/>
    <w:rsid w:val="00953866"/>
    <w:rsid w:val="0095473B"/>
    <w:rsid w:val="009637EE"/>
    <w:rsid w:val="0096415F"/>
    <w:rsid w:val="00967310"/>
    <w:rsid w:val="009725AC"/>
    <w:rsid w:val="009735BB"/>
    <w:rsid w:val="00974806"/>
    <w:rsid w:val="00974AE7"/>
    <w:rsid w:val="00976E81"/>
    <w:rsid w:val="009777D9"/>
    <w:rsid w:val="00981824"/>
    <w:rsid w:val="00981A80"/>
    <w:rsid w:val="00981CAE"/>
    <w:rsid w:val="009865CE"/>
    <w:rsid w:val="00990855"/>
    <w:rsid w:val="00991B88"/>
    <w:rsid w:val="00992B7E"/>
    <w:rsid w:val="009945C5"/>
    <w:rsid w:val="009974CB"/>
    <w:rsid w:val="009A0182"/>
    <w:rsid w:val="009A0574"/>
    <w:rsid w:val="009A0938"/>
    <w:rsid w:val="009A1E27"/>
    <w:rsid w:val="009A5753"/>
    <w:rsid w:val="009A579D"/>
    <w:rsid w:val="009B0551"/>
    <w:rsid w:val="009B1D07"/>
    <w:rsid w:val="009B3323"/>
    <w:rsid w:val="009B551E"/>
    <w:rsid w:val="009B6641"/>
    <w:rsid w:val="009C0A41"/>
    <w:rsid w:val="009C0ED6"/>
    <w:rsid w:val="009D163C"/>
    <w:rsid w:val="009D20E8"/>
    <w:rsid w:val="009D2D87"/>
    <w:rsid w:val="009D4AF8"/>
    <w:rsid w:val="009D56E4"/>
    <w:rsid w:val="009E070C"/>
    <w:rsid w:val="009E2EDA"/>
    <w:rsid w:val="009E315A"/>
    <w:rsid w:val="009E3297"/>
    <w:rsid w:val="009E3792"/>
    <w:rsid w:val="009E5496"/>
    <w:rsid w:val="009E6150"/>
    <w:rsid w:val="009E739F"/>
    <w:rsid w:val="009F0294"/>
    <w:rsid w:val="009F0B21"/>
    <w:rsid w:val="009F0B78"/>
    <w:rsid w:val="009F15E9"/>
    <w:rsid w:val="009F1E63"/>
    <w:rsid w:val="009F4D5D"/>
    <w:rsid w:val="009F4FA4"/>
    <w:rsid w:val="009F734F"/>
    <w:rsid w:val="009F7C88"/>
    <w:rsid w:val="00A00E9D"/>
    <w:rsid w:val="00A02F2C"/>
    <w:rsid w:val="00A035AB"/>
    <w:rsid w:val="00A04900"/>
    <w:rsid w:val="00A07269"/>
    <w:rsid w:val="00A12937"/>
    <w:rsid w:val="00A1692E"/>
    <w:rsid w:val="00A20F56"/>
    <w:rsid w:val="00A21AA7"/>
    <w:rsid w:val="00A225A6"/>
    <w:rsid w:val="00A23996"/>
    <w:rsid w:val="00A23D78"/>
    <w:rsid w:val="00A246B6"/>
    <w:rsid w:val="00A25E7F"/>
    <w:rsid w:val="00A26C6B"/>
    <w:rsid w:val="00A32B15"/>
    <w:rsid w:val="00A36A71"/>
    <w:rsid w:val="00A36E3A"/>
    <w:rsid w:val="00A37194"/>
    <w:rsid w:val="00A41B06"/>
    <w:rsid w:val="00A47E70"/>
    <w:rsid w:val="00A50149"/>
    <w:rsid w:val="00A50CF0"/>
    <w:rsid w:val="00A52383"/>
    <w:rsid w:val="00A5277A"/>
    <w:rsid w:val="00A53192"/>
    <w:rsid w:val="00A53DF2"/>
    <w:rsid w:val="00A54F75"/>
    <w:rsid w:val="00A56335"/>
    <w:rsid w:val="00A6063D"/>
    <w:rsid w:val="00A61A37"/>
    <w:rsid w:val="00A6389E"/>
    <w:rsid w:val="00A650FC"/>
    <w:rsid w:val="00A65642"/>
    <w:rsid w:val="00A65C08"/>
    <w:rsid w:val="00A670D1"/>
    <w:rsid w:val="00A67AFC"/>
    <w:rsid w:val="00A74F95"/>
    <w:rsid w:val="00A7671C"/>
    <w:rsid w:val="00A76E39"/>
    <w:rsid w:val="00A778E7"/>
    <w:rsid w:val="00A809BD"/>
    <w:rsid w:val="00A82EF3"/>
    <w:rsid w:val="00A83AB5"/>
    <w:rsid w:val="00A8412C"/>
    <w:rsid w:val="00A84215"/>
    <w:rsid w:val="00A84AC8"/>
    <w:rsid w:val="00A86955"/>
    <w:rsid w:val="00A87AA6"/>
    <w:rsid w:val="00A92B6A"/>
    <w:rsid w:val="00A94330"/>
    <w:rsid w:val="00A94D66"/>
    <w:rsid w:val="00A95D0B"/>
    <w:rsid w:val="00AA2CBC"/>
    <w:rsid w:val="00AA327C"/>
    <w:rsid w:val="00AB0FCE"/>
    <w:rsid w:val="00AB1E11"/>
    <w:rsid w:val="00AB3D8A"/>
    <w:rsid w:val="00AB51A8"/>
    <w:rsid w:val="00AB6882"/>
    <w:rsid w:val="00AB7B09"/>
    <w:rsid w:val="00AC022F"/>
    <w:rsid w:val="00AC0A7E"/>
    <w:rsid w:val="00AC12A6"/>
    <w:rsid w:val="00AC343C"/>
    <w:rsid w:val="00AC4805"/>
    <w:rsid w:val="00AC5820"/>
    <w:rsid w:val="00AD0D08"/>
    <w:rsid w:val="00AD1CD8"/>
    <w:rsid w:val="00AD329F"/>
    <w:rsid w:val="00AD43CE"/>
    <w:rsid w:val="00AD5443"/>
    <w:rsid w:val="00AD6388"/>
    <w:rsid w:val="00AD6E69"/>
    <w:rsid w:val="00AE2E35"/>
    <w:rsid w:val="00AE30E6"/>
    <w:rsid w:val="00AE407C"/>
    <w:rsid w:val="00AE5422"/>
    <w:rsid w:val="00AE6398"/>
    <w:rsid w:val="00AE6636"/>
    <w:rsid w:val="00AE6F2A"/>
    <w:rsid w:val="00AE7F8C"/>
    <w:rsid w:val="00AF122D"/>
    <w:rsid w:val="00AF1390"/>
    <w:rsid w:val="00AF159F"/>
    <w:rsid w:val="00AF52D3"/>
    <w:rsid w:val="00AF6D48"/>
    <w:rsid w:val="00B01B81"/>
    <w:rsid w:val="00B01CC6"/>
    <w:rsid w:val="00B0426A"/>
    <w:rsid w:val="00B05A62"/>
    <w:rsid w:val="00B05C5A"/>
    <w:rsid w:val="00B12038"/>
    <w:rsid w:val="00B12A43"/>
    <w:rsid w:val="00B13003"/>
    <w:rsid w:val="00B166B5"/>
    <w:rsid w:val="00B17F87"/>
    <w:rsid w:val="00B21004"/>
    <w:rsid w:val="00B2290B"/>
    <w:rsid w:val="00B22E2A"/>
    <w:rsid w:val="00B258BB"/>
    <w:rsid w:val="00B3599E"/>
    <w:rsid w:val="00B35A64"/>
    <w:rsid w:val="00B376BE"/>
    <w:rsid w:val="00B37BF6"/>
    <w:rsid w:val="00B40BF4"/>
    <w:rsid w:val="00B4459F"/>
    <w:rsid w:val="00B44B3C"/>
    <w:rsid w:val="00B4653F"/>
    <w:rsid w:val="00B50E3D"/>
    <w:rsid w:val="00B522AB"/>
    <w:rsid w:val="00B55CF3"/>
    <w:rsid w:val="00B5643F"/>
    <w:rsid w:val="00B57BE7"/>
    <w:rsid w:val="00B63873"/>
    <w:rsid w:val="00B6643E"/>
    <w:rsid w:val="00B66A46"/>
    <w:rsid w:val="00B67B97"/>
    <w:rsid w:val="00B67BF4"/>
    <w:rsid w:val="00B73D51"/>
    <w:rsid w:val="00B76092"/>
    <w:rsid w:val="00B77E50"/>
    <w:rsid w:val="00B80F60"/>
    <w:rsid w:val="00B8136A"/>
    <w:rsid w:val="00B83624"/>
    <w:rsid w:val="00B91EC7"/>
    <w:rsid w:val="00B9223D"/>
    <w:rsid w:val="00B92272"/>
    <w:rsid w:val="00B956F4"/>
    <w:rsid w:val="00B95CA9"/>
    <w:rsid w:val="00B968C8"/>
    <w:rsid w:val="00BA1B9E"/>
    <w:rsid w:val="00BA2DB8"/>
    <w:rsid w:val="00BA3EC5"/>
    <w:rsid w:val="00BA51D9"/>
    <w:rsid w:val="00BB04ED"/>
    <w:rsid w:val="00BB0FF7"/>
    <w:rsid w:val="00BB5DFC"/>
    <w:rsid w:val="00BB61DF"/>
    <w:rsid w:val="00BB7D01"/>
    <w:rsid w:val="00BC3D0F"/>
    <w:rsid w:val="00BC45AB"/>
    <w:rsid w:val="00BC4835"/>
    <w:rsid w:val="00BD279D"/>
    <w:rsid w:val="00BD2845"/>
    <w:rsid w:val="00BD3573"/>
    <w:rsid w:val="00BD3D43"/>
    <w:rsid w:val="00BD5CEB"/>
    <w:rsid w:val="00BD6BB8"/>
    <w:rsid w:val="00BD6FCB"/>
    <w:rsid w:val="00BE0AFE"/>
    <w:rsid w:val="00BE19BF"/>
    <w:rsid w:val="00BE1AD3"/>
    <w:rsid w:val="00BE3672"/>
    <w:rsid w:val="00BE387B"/>
    <w:rsid w:val="00BE4606"/>
    <w:rsid w:val="00BE4961"/>
    <w:rsid w:val="00BE5EE0"/>
    <w:rsid w:val="00BE75E1"/>
    <w:rsid w:val="00BE7B26"/>
    <w:rsid w:val="00BF145D"/>
    <w:rsid w:val="00BF25A3"/>
    <w:rsid w:val="00C02204"/>
    <w:rsid w:val="00C02D93"/>
    <w:rsid w:val="00C03ABA"/>
    <w:rsid w:val="00C050C0"/>
    <w:rsid w:val="00C07D60"/>
    <w:rsid w:val="00C11309"/>
    <w:rsid w:val="00C15BF3"/>
    <w:rsid w:val="00C15DBC"/>
    <w:rsid w:val="00C17C9A"/>
    <w:rsid w:val="00C3103C"/>
    <w:rsid w:val="00C33070"/>
    <w:rsid w:val="00C3368C"/>
    <w:rsid w:val="00C34204"/>
    <w:rsid w:val="00C35EDD"/>
    <w:rsid w:val="00C3639C"/>
    <w:rsid w:val="00C40105"/>
    <w:rsid w:val="00C428FF"/>
    <w:rsid w:val="00C438C8"/>
    <w:rsid w:val="00C4463D"/>
    <w:rsid w:val="00C4740C"/>
    <w:rsid w:val="00C50115"/>
    <w:rsid w:val="00C5172E"/>
    <w:rsid w:val="00C5188B"/>
    <w:rsid w:val="00C52E7A"/>
    <w:rsid w:val="00C54020"/>
    <w:rsid w:val="00C54DFF"/>
    <w:rsid w:val="00C5539E"/>
    <w:rsid w:val="00C56233"/>
    <w:rsid w:val="00C5652A"/>
    <w:rsid w:val="00C570F4"/>
    <w:rsid w:val="00C57416"/>
    <w:rsid w:val="00C62658"/>
    <w:rsid w:val="00C63B5B"/>
    <w:rsid w:val="00C66BA2"/>
    <w:rsid w:val="00C674D2"/>
    <w:rsid w:val="00C674DB"/>
    <w:rsid w:val="00C70776"/>
    <w:rsid w:val="00C73CF5"/>
    <w:rsid w:val="00C7428A"/>
    <w:rsid w:val="00C765E8"/>
    <w:rsid w:val="00C76691"/>
    <w:rsid w:val="00C80D32"/>
    <w:rsid w:val="00C8158A"/>
    <w:rsid w:val="00C81EB8"/>
    <w:rsid w:val="00C822DD"/>
    <w:rsid w:val="00C826E7"/>
    <w:rsid w:val="00C82EAA"/>
    <w:rsid w:val="00C8493A"/>
    <w:rsid w:val="00C86F19"/>
    <w:rsid w:val="00C870F6"/>
    <w:rsid w:val="00C878EF"/>
    <w:rsid w:val="00C90441"/>
    <w:rsid w:val="00C90801"/>
    <w:rsid w:val="00C95931"/>
    <w:rsid w:val="00C95985"/>
    <w:rsid w:val="00C95C00"/>
    <w:rsid w:val="00C96CFC"/>
    <w:rsid w:val="00C974E2"/>
    <w:rsid w:val="00CA0DF5"/>
    <w:rsid w:val="00CA3294"/>
    <w:rsid w:val="00CA4454"/>
    <w:rsid w:val="00CA7DDC"/>
    <w:rsid w:val="00CB29CC"/>
    <w:rsid w:val="00CB408A"/>
    <w:rsid w:val="00CB4678"/>
    <w:rsid w:val="00CB49B4"/>
    <w:rsid w:val="00CC5026"/>
    <w:rsid w:val="00CC6197"/>
    <w:rsid w:val="00CC67F9"/>
    <w:rsid w:val="00CC68D0"/>
    <w:rsid w:val="00CD05F8"/>
    <w:rsid w:val="00CD1419"/>
    <w:rsid w:val="00CD2C3E"/>
    <w:rsid w:val="00CD2EDE"/>
    <w:rsid w:val="00CD5373"/>
    <w:rsid w:val="00CD5C54"/>
    <w:rsid w:val="00CD6220"/>
    <w:rsid w:val="00CE45DF"/>
    <w:rsid w:val="00CE4A8B"/>
    <w:rsid w:val="00CE5A14"/>
    <w:rsid w:val="00CE6D41"/>
    <w:rsid w:val="00CE7F44"/>
    <w:rsid w:val="00CF0AAB"/>
    <w:rsid w:val="00CF11C9"/>
    <w:rsid w:val="00CF1726"/>
    <w:rsid w:val="00CF1FD9"/>
    <w:rsid w:val="00CF60A8"/>
    <w:rsid w:val="00D0324A"/>
    <w:rsid w:val="00D03F9A"/>
    <w:rsid w:val="00D05A68"/>
    <w:rsid w:val="00D06D51"/>
    <w:rsid w:val="00D0752F"/>
    <w:rsid w:val="00D07E31"/>
    <w:rsid w:val="00D1538D"/>
    <w:rsid w:val="00D15CD8"/>
    <w:rsid w:val="00D204B1"/>
    <w:rsid w:val="00D21EFA"/>
    <w:rsid w:val="00D225BC"/>
    <w:rsid w:val="00D239D7"/>
    <w:rsid w:val="00D24991"/>
    <w:rsid w:val="00D24D5E"/>
    <w:rsid w:val="00D26F63"/>
    <w:rsid w:val="00D30BFA"/>
    <w:rsid w:val="00D30C39"/>
    <w:rsid w:val="00D31D57"/>
    <w:rsid w:val="00D323FE"/>
    <w:rsid w:val="00D328D8"/>
    <w:rsid w:val="00D3308C"/>
    <w:rsid w:val="00D33714"/>
    <w:rsid w:val="00D33D9C"/>
    <w:rsid w:val="00D40CDF"/>
    <w:rsid w:val="00D41A40"/>
    <w:rsid w:val="00D41E56"/>
    <w:rsid w:val="00D4578C"/>
    <w:rsid w:val="00D45A80"/>
    <w:rsid w:val="00D46EC7"/>
    <w:rsid w:val="00D50255"/>
    <w:rsid w:val="00D51FAA"/>
    <w:rsid w:val="00D5432A"/>
    <w:rsid w:val="00D5477A"/>
    <w:rsid w:val="00D54C73"/>
    <w:rsid w:val="00D55906"/>
    <w:rsid w:val="00D6171F"/>
    <w:rsid w:val="00D62418"/>
    <w:rsid w:val="00D63162"/>
    <w:rsid w:val="00D64101"/>
    <w:rsid w:val="00D65135"/>
    <w:rsid w:val="00D6520A"/>
    <w:rsid w:val="00D66520"/>
    <w:rsid w:val="00D67C49"/>
    <w:rsid w:val="00D70305"/>
    <w:rsid w:val="00D72D0C"/>
    <w:rsid w:val="00D73019"/>
    <w:rsid w:val="00D73A5A"/>
    <w:rsid w:val="00D7463C"/>
    <w:rsid w:val="00D74C6E"/>
    <w:rsid w:val="00D779C3"/>
    <w:rsid w:val="00D77D1E"/>
    <w:rsid w:val="00D8105D"/>
    <w:rsid w:val="00D811F3"/>
    <w:rsid w:val="00D819B3"/>
    <w:rsid w:val="00D829D2"/>
    <w:rsid w:val="00D829FC"/>
    <w:rsid w:val="00D830C5"/>
    <w:rsid w:val="00D83621"/>
    <w:rsid w:val="00D84AE9"/>
    <w:rsid w:val="00D87331"/>
    <w:rsid w:val="00D87A9A"/>
    <w:rsid w:val="00D92FD3"/>
    <w:rsid w:val="00D9346C"/>
    <w:rsid w:val="00D94E95"/>
    <w:rsid w:val="00D9517D"/>
    <w:rsid w:val="00DA6867"/>
    <w:rsid w:val="00DA6C45"/>
    <w:rsid w:val="00DA700B"/>
    <w:rsid w:val="00DA7215"/>
    <w:rsid w:val="00DA7858"/>
    <w:rsid w:val="00DB41FA"/>
    <w:rsid w:val="00DB4817"/>
    <w:rsid w:val="00DB4C06"/>
    <w:rsid w:val="00DB601F"/>
    <w:rsid w:val="00DB6AD0"/>
    <w:rsid w:val="00DC2C8E"/>
    <w:rsid w:val="00DC545B"/>
    <w:rsid w:val="00DC7DD7"/>
    <w:rsid w:val="00DD0332"/>
    <w:rsid w:val="00DD09C9"/>
    <w:rsid w:val="00DD1AAA"/>
    <w:rsid w:val="00DD54A0"/>
    <w:rsid w:val="00DD64A2"/>
    <w:rsid w:val="00DD6AE6"/>
    <w:rsid w:val="00DE0B2F"/>
    <w:rsid w:val="00DE2409"/>
    <w:rsid w:val="00DE2830"/>
    <w:rsid w:val="00DE333A"/>
    <w:rsid w:val="00DE34CF"/>
    <w:rsid w:val="00DE4DB1"/>
    <w:rsid w:val="00DE5CF0"/>
    <w:rsid w:val="00DE6001"/>
    <w:rsid w:val="00DE608E"/>
    <w:rsid w:val="00DF0D01"/>
    <w:rsid w:val="00DF3764"/>
    <w:rsid w:val="00DF539F"/>
    <w:rsid w:val="00DF59E0"/>
    <w:rsid w:val="00DF6F2A"/>
    <w:rsid w:val="00DF6F55"/>
    <w:rsid w:val="00E006A7"/>
    <w:rsid w:val="00E048B8"/>
    <w:rsid w:val="00E05159"/>
    <w:rsid w:val="00E051AB"/>
    <w:rsid w:val="00E05291"/>
    <w:rsid w:val="00E067F7"/>
    <w:rsid w:val="00E078AF"/>
    <w:rsid w:val="00E114A8"/>
    <w:rsid w:val="00E1309C"/>
    <w:rsid w:val="00E13BE3"/>
    <w:rsid w:val="00E13F3D"/>
    <w:rsid w:val="00E16FC6"/>
    <w:rsid w:val="00E216D1"/>
    <w:rsid w:val="00E261D3"/>
    <w:rsid w:val="00E268C2"/>
    <w:rsid w:val="00E2734A"/>
    <w:rsid w:val="00E279FB"/>
    <w:rsid w:val="00E32200"/>
    <w:rsid w:val="00E34898"/>
    <w:rsid w:val="00E34D25"/>
    <w:rsid w:val="00E37B20"/>
    <w:rsid w:val="00E37B83"/>
    <w:rsid w:val="00E37C06"/>
    <w:rsid w:val="00E4043E"/>
    <w:rsid w:val="00E40CFA"/>
    <w:rsid w:val="00E41058"/>
    <w:rsid w:val="00E41509"/>
    <w:rsid w:val="00E42DFD"/>
    <w:rsid w:val="00E43879"/>
    <w:rsid w:val="00E47F50"/>
    <w:rsid w:val="00E500A2"/>
    <w:rsid w:val="00E5229C"/>
    <w:rsid w:val="00E53601"/>
    <w:rsid w:val="00E539AA"/>
    <w:rsid w:val="00E54C97"/>
    <w:rsid w:val="00E55385"/>
    <w:rsid w:val="00E56A13"/>
    <w:rsid w:val="00E56D2B"/>
    <w:rsid w:val="00E60D33"/>
    <w:rsid w:val="00E642FF"/>
    <w:rsid w:val="00E66CB0"/>
    <w:rsid w:val="00E67D50"/>
    <w:rsid w:val="00E70688"/>
    <w:rsid w:val="00E71916"/>
    <w:rsid w:val="00E7229A"/>
    <w:rsid w:val="00E7396E"/>
    <w:rsid w:val="00E73A31"/>
    <w:rsid w:val="00E74356"/>
    <w:rsid w:val="00E7492F"/>
    <w:rsid w:val="00E75DCD"/>
    <w:rsid w:val="00E81368"/>
    <w:rsid w:val="00E828D3"/>
    <w:rsid w:val="00E828E9"/>
    <w:rsid w:val="00E845FB"/>
    <w:rsid w:val="00E84A40"/>
    <w:rsid w:val="00E86E1B"/>
    <w:rsid w:val="00E914DA"/>
    <w:rsid w:val="00E92694"/>
    <w:rsid w:val="00E92808"/>
    <w:rsid w:val="00E95351"/>
    <w:rsid w:val="00E96015"/>
    <w:rsid w:val="00EA28EF"/>
    <w:rsid w:val="00EA32B9"/>
    <w:rsid w:val="00EB09B7"/>
    <w:rsid w:val="00EB0A38"/>
    <w:rsid w:val="00EB1FBC"/>
    <w:rsid w:val="00EB530E"/>
    <w:rsid w:val="00EC09DC"/>
    <w:rsid w:val="00EC0B4C"/>
    <w:rsid w:val="00EC50B3"/>
    <w:rsid w:val="00ED123D"/>
    <w:rsid w:val="00ED29A0"/>
    <w:rsid w:val="00ED3103"/>
    <w:rsid w:val="00EE17F1"/>
    <w:rsid w:val="00EE2455"/>
    <w:rsid w:val="00EE37E2"/>
    <w:rsid w:val="00EE4FB3"/>
    <w:rsid w:val="00EE7D7C"/>
    <w:rsid w:val="00EE7E0E"/>
    <w:rsid w:val="00EE7FD5"/>
    <w:rsid w:val="00EF6CDE"/>
    <w:rsid w:val="00F00472"/>
    <w:rsid w:val="00F02BA6"/>
    <w:rsid w:val="00F04897"/>
    <w:rsid w:val="00F04D94"/>
    <w:rsid w:val="00F0556F"/>
    <w:rsid w:val="00F05C5B"/>
    <w:rsid w:val="00F05D7B"/>
    <w:rsid w:val="00F06439"/>
    <w:rsid w:val="00F10192"/>
    <w:rsid w:val="00F10DB8"/>
    <w:rsid w:val="00F11CC5"/>
    <w:rsid w:val="00F16A9C"/>
    <w:rsid w:val="00F2077A"/>
    <w:rsid w:val="00F21D09"/>
    <w:rsid w:val="00F221E2"/>
    <w:rsid w:val="00F245CF"/>
    <w:rsid w:val="00F24F0C"/>
    <w:rsid w:val="00F25D98"/>
    <w:rsid w:val="00F26F31"/>
    <w:rsid w:val="00F272E2"/>
    <w:rsid w:val="00F300FB"/>
    <w:rsid w:val="00F30A99"/>
    <w:rsid w:val="00F30DBF"/>
    <w:rsid w:val="00F31A4F"/>
    <w:rsid w:val="00F349CA"/>
    <w:rsid w:val="00F358B7"/>
    <w:rsid w:val="00F35BC2"/>
    <w:rsid w:val="00F35BFE"/>
    <w:rsid w:val="00F3716A"/>
    <w:rsid w:val="00F40C3B"/>
    <w:rsid w:val="00F42212"/>
    <w:rsid w:val="00F449CD"/>
    <w:rsid w:val="00F4633E"/>
    <w:rsid w:val="00F510C8"/>
    <w:rsid w:val="00F552CD"/>
    <w:rsid w:val="00F5564B"/>
    <w:rsid w:val="00F55B3E"/>
    <w:rsid w:val="00F56718"/>
    <w:rsid w:val="00F62BB5"/>
    <w:rsid w:val="00F62F91"/>
    <w:rsid w:val="00F63DDC"/>
    <w:rsid w:val="00F64B7E"/>
    <w:rsid w:val="00F64FA6"/>
    <w:rsid w:val="00F658B9"/>
    <w:rsid w:val="00F66BD8"/>
    <w:rsid w:val="00F71329"/>
    <w:rsid w:val="00F722BD"/>
    <w:rsid w:val="00F74686"/>
    <w:rsid w:val="00F75FA1"/>
    <w:rsid w:val="00F80315"/>
    <w:rsid w:val="00F82EBB"/>
    <w:rsid w:val="00F82F98"/>
    <w:rsid w:val="00F83C61"/>
    <w:rsid w:val="00F84A68"/>
    <w:rsid w:val="00F85600"/>
    <w:rsid w:val="00F86257"/>
    <w:rsid w:val="00F8714B"/>
    <w:rsid w:val="00F87492"/>
    <w:rsid w:val="00F90C2A"/>
    <w:rsid w:val="00F91A16"/>
    <w:rsid w:val="00F91EE1"/>
    <w:rsid w:val="00F92158"/>
    <w:rsid w:val="00F921CA"/>
    <w:rsid w:val="00F925A5"/>
    <w:rsid w:val="00F949E6"/>
    <w:rsid w:val="00FA16E8"/>
    <w:rsid w:val="00FA2E21"/>
    <w:rsid w:val="00FA5F1C"/>
    <w:rsid w:val="00FA606E"/>
    <w:rsid w:val="00FA6494"/>
    <w:rsid w:val="00FB1068"/>
    <w:rsid w:val="00FB3175"/>
    <w:rsid w:val="00FB6386"/>
    <w:rsid w:val="00FB70A1"/>
    <w:rsid w:val="00FC0682"/>
    <w:rsid w:val="00FC2B48"/>
    <w:rsid w:val="00FC3943"/>
    <w:rsid w:val="00FC4868"/>
    <w:rsid w:val="00FC6C50"/>
    <w:rsid w:val="00FD02AA"/>
    <w:rsid w:val="00FD04B5"/>
    <w:rsid w:val="00FD13B8"/>
    <w:rsid w:val="00FD1776"/>
    <w:rsid w:val="00FD2369"/>
    <w:rsid w:val="00FD3728"/>
    <w:rsid w:val="00FD414F"/>
    <w:rsid w:val="00FD74A2"/>
    <w:rsid w:val="00FE00C1"/>
    <w:rsid w:val="00FE0598"/>
    <w:rsid w:val="00FE21F9"/>
    <w:rsid w:val="00FE25B3"/>
    <w:rsid w:val="00FE4074"/>
    <w:rsid w:val="00FE5A8F"/>
    <w:rsid w:val="00FE5AF9"/>
    <w:rsid w:val="00FE5C1F"/>
    <w:rsid w:val="00FF31B4"/>
    <w:rsid w:val="0145050F"/>
    <w:rsid w:val="01FF29CD"/>
    <w:rsid w:val="02631817"/>
    <w:rsid w:val="03E45FEC"/>
    <w:rsid w:val="042C6096"/>
    <w:rsid w:val="04384E8B"/>
    <w:rsid w:val="064237CC"/>
    <w:rsid w:val="06B7363C"/>
    <w:rsid w:val="08426961"/>
    <w:rsid w:val="085A7457"/>
    <w:rsid w:val="08D42E09"/>
    <w:rsid w:val="09513DD1"/>
    <w:rsid w:val="09A01856"/>
    <w:rsid w:val="0BF57465"/>
    <w:rsid w:val="0E7E5A72"/>
    <w:rsid w:val="100A3E4C"/>
    <w:rsid w:val="156233F9"/>
    <w:rsid w:val="15985F12"/>
    <w:rsid w:val="168B4B34"/>
    <w:rsid w:val="16904212"/>
    <w:rsid w:val="16F72F62"/>
    <w:rsid w:val="18D02EAC"/>
    <w:rsid w:val="194C3C8E"/>
    <w:rsid w:val="19E20768"/>
    <w:rsid w:val="1A160755"/>
    <w:rsid w:val="1D033319"/>
    <w:rsid w:val="1F93100A"/>
    <w:rsid w:val="20087490"/>
    <w:rsid w:val="228F2CF3"/>
    <w:rsid w:val="229A6EF7"/>
    <w:rsid w:val="23DA46EB"/>
    <w:rsid w:val="243A73AB"/>
    <w:rsid w:val="24586C56"/>
    <w:rsid w:val="24683B86"/>
    <w:rsid w:val="25F97D1D"/>
    <w:rsid w:val="2669534B"/>
    <w:rsid w:val="27115E9D"/>
    <w:rsid w:val="27C265E7"/>
    <w:rsid w:val="2A9D62D0"/>
    <w:rsid w:val="2B5A6CEB"/>
    <w:rsid w:val="2D112B3C"/>
    <w:rsid w:val="2E24602E"/>
    <w:rsid w:val="2E5F2F77"/>
    <w:rsid w:val="2F361C86"/>
    <w:rsid w:val="2F8839A9"/>
    <w:rsid w:val="2FA83F52"/>
    <w:rsid w:val="30E050F5"/>
    <w:rsid w:val="31B2534A"/>
    <w:rsid w:val="330104F2"/>
    <w:rsid w:val="3352304D"/>
    <w:rsid w:val="36E37AB3"/>
    <w:rsid w:val="37191847"/>
    <w:rsid w:val="377E456E"/>
    <w:rsid w:val="37960F0E"/>
    <w:rsid w:val="384B2F0A"/>
    <w:rsid w:val="3955150C"/>
    <w:rsid w:val="39D27C4B"/>
    <w:rsid w:val="39D73789"/>
    <w:rsid w:val="3CEE3CFC"/>
    <w:rsid w:val="3E8E13AD"/>
    <w:rsid w:val="3EE162B2"/>
    <w:rsid w:val="439D1B5D"/>
    <w:rsid w:val="44622C51"/>
    <w:rsid w:val="451E74E2"/>
    <w:rsid w:val="45F158B8"/>
    <w:rsid w:val="470F6593"/>
    <w:rsid w:val="474B1E69"/>
    <w:rsid w:val="48645A01"/>
    <w:rsid w:val="4A2F55F3"/>
    <w:rsid w:val="4A4C7ECA"/>
    <w:rsid w:val="4C3E31BF"/>
    <w:rsid w:val="4DAD022A"/>
    <w:rsid w:val="4EE66B03"/>
    <w:rsid w:val="4FA83466"/>
    <w:rsid w:val="4FFF5BE9"/>
    <w:rsid w:val="50B47EA6"/>
    <w:rsid w:val="51DE5636"/>
    <w:rsid w:val="54DF3AA7"/>
    <w:rsid w:val="552D07E8"/>
    <w:rsid w:val="564F5678"/>
    <w:rsid w:val="57E37D44"/>
    <w:rsid w:val="59C67753"/>
    <w:rsid w:val="5A43792C"/>
    <w:rsid w:val="5B062B41"/>
    <w:rsid w:val="5B322DBA"/>
    <w:rsid w:val="5CD113D3"/>
    <w:rsid w:val="5EED0E94"/>
    <w:rsid w:val="5F6B3FF1"/>
    <w:rsid w:val="60205818"/>
    <w:rsid w:val="60D17D9D"/>
    <w:rsid w:val="62CC0DE5"/>
    <w:rsid w:val="63770D7F"/>
    <w:rsid w:val="639D3C3A"/>
    <w:rsid w:val="66363E58"/>
    <w:rsid w:val="675E4ADB"/>
    <w:rsid w:val="682039AD"/>
    <w:rsid w:val="699E6383"/>
    <w:rsid w:val="69A95441"/>
    <w:rsid w:val="6A176584"/>
    <w:rsid w:val="6A8136CF"/>
    <w:rsid w:val="6B736A77"/>
    <w:rsid w:val="6CB231C9"/>
    <w:rsid w:val="6E2C2198"/>
    <w:rsid w:val="6E393C0B"/>
    <w:rsid w:val="6EAD7CC2"/>
    <w:rsid w:val="6F30606C"/>
    <w:rsid w:val="6F7E3724"/>
    <w:rsid w:val="6FD009CE"/>
    <w:rsid w:val="72902CA5"/>
    <w:rsid w:val="72B60559"/>
    <w:rsid w:val="72B97B54"/>
    <w:rsid w:val="7360558E"/>
    <w:rsid w:val="73980A32"/>
    <w:rsid w:val="74112BD3"/>
    <w:rsid w:val="758177C4"/>
    <w:rsid w:val="7679560A"/>
    <w:rsid w:val="76A1003D"/>
    <w:rsid w:val="784154B7"/>
    <w:rsid w:val="79877828"/>
    <w:rsid w:val="7A2C0B4D"/>
    <w:rsid w:val="7B6C36C7"/>
    <w:rsid w:val="7C8E3250"/>
    <w:rsid w:val="7D1B74B4"/>
    <w:rsid w:val="7DFA191F"/>
    <w:rsid w:val="7F06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A39A91"/>
  <w15:docId w15:val="{64C0C5E2-4E98-433B-85A5-E66B2395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uiPriority w:val="99"/>
    <w:qFormat/>
  </w:style>
  <w:style w:type="paragraph" w:styleId="aa">
    <w:name w:val="Body Text"/>
    <w:basedOn w:val="a"/>
    <w:link w:val="ab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ad"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qFormat/>
    <w:pPr>
      <w:jc w:val="center"/>
    </w:pPr>
    <w:rPr>
      <w:i/>
    </w:rPr>
  </w:style>
  <w:style w:type="paragraph" w:styleId="af">
    <w:name w:val="header"/>
    <w:basedOn w:val="a"/>
    <w:link w:val="af1"/>
    <w:qFormat/>
    <w:pPr>
      <w:widowControl w:val="0"/>
    </w:pPr>
    <w:rPr>
      <w:rFonts w:ascii="Arial" w:hAnsi="Arial"/>
      <w:b/>
      <w:sz w:val="18"/>
    </w:rPr>
  </w:style>
  <w:style w:type="paragraph" w:styleId="af2">
    <w:name w:val="footnote text"/>
    <w:basedOn w:val="a"/>
    <w:link w:val="af3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5">
    <w:name w:val="annotation subject"/>
    <w:basedOn w:val="a8"/>
    <w:next w:val="a8"/>
    <w:link w:val="af6"/>
    <w:qFormat/>
    <w:rPr>
      <w:b/>
      <w:bCs/>
    </w:rPr>
  </w:style>
  <w:style w:type="character" w:styleId="af7">
    <w:name w:val="Strong"/>
    <w:qFormat/>
    <w:rPr>
      <w:rFonts w:eastAsia="宋体"/>
      <w:b/>
      <w:bCs/>
      <w:lang w:val="en-US" w:eastAsia="zh-CN" w:bidi="ar-SA"/>
    </w:rPr>
  </w:style>
  <w:style w:type="character" w:styleId="af8">
    <w:name w:val="page number"/>
    <w:qFormat/>
  </w:style>
  <w:style w:type="character" w:styleId="af9">
    <w:name w:val="FollowedHyperlink"/>
    <w:qFormat/>
    <w:rPr>
      <w:color w:val="800080"/>
      <w:u w:val="single"/>
    </w:rPr>
  </w:style>
  <w:style w:type="character" w:styleId="afa">
    <w:name w:val="line number"/>
    <w:unhideWhenUsed/>
    <w:qFormat/>
  </w:style>
  <w:style w:type="character" w:styleId="afb">
    <w:name w:val="Hyperlink"/>
    <w:qFormat/>
    <w:rPr>
      <w:color w:val="0000FF"/>
      <w:u w:val="single"/>
    </w:rPr>
  </w:style>
  <w:style w:type="character" w:styleId="afc">
    <w:name w:val="annotation reference"/>
    <w:qFormat/>
    <w:rPr>
      <w:sz w:val="16"/>
    </w:rPr>
  </w:style>
  <w:style w:type="character" w:styleId="afd">
    <w:name w:val="footnote reference"/>
    <w:qFormat/>
    <w:rPr>
      <w:b/>
      <w:position w:val="6"/>
      <w:sz w:val="16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af1">
    <w:name w:val="页眉 字符"/>
    <w:link w:val="af"/>
    <w:qFormat/>
    <w:rPr>
      <w:rFonts w:ascii="Arial" w:hAnsi="Arial"/>
      <w:b/>
      <w:sz w:val="18"/>
      <w:lang w:val="en-GB" w:eastAsia="en-US"/>
    </w:rPr>
  </w:style>
  <w:style w:type="character" w:customStyle="1" w:styleId="af3">
    <w:name w:val="脚注文本 字符"/>
    <w:link w:val="af2"/>
    <w:qFormat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B10">
    <w:name w:val="B1"/>
    <w:basedOn w:val="a3"/>
    <w:link w:val="B1Char"/>
    <w:qFormat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2">
    <w:name w:val="B2"/>
    <w:basedOn w:val="21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character" w:customStyle="1" w:styleId="af0">
    <w:name w:val="页脚 字符"/>
    <w:link w:val="ae"/>
    <w:qFormat/>
    <w:rPr>
      <w:rFonts w:ascii="Arial" w:hAnsi="Arial"/>
      <w:b/>
      <w:i/>
      <w:sz w:val="18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9">
    <w:name w:val="批注文字 字符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ad">
    <w:name w:val="批注框文本 字符"/>
    <w:link w:val="ac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af6">
    <w:name w:val="批注主题 字符"/>
    <w:link w:val="af5"/>
    <w:qFormat/>
    <w:rPr>
      <w:rFonts w:ascii="Times New Roman" w:hAnsi="Times New Roman"/>
      <w:b/>
      <w:bCs/>
      <w:lang w:val="en-GB" w:eastAsia="en-US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fe">
    <w:name w:val="列表段落 字符"/>
    <w:link w:val="aff"/>
    <w:uiPriority w:val="34"/>
    <w:qFormat/>
    <w:rPr>
      <w:rFonts w:ascii="Times" w:eastAsia="Batang" w:hAnsi="Times"/>
      <w:szCs w:val="24"/>
      <w:lang w:eastAsia="ja-JP"/>
    </w:rPr>
  </w:style>
  <w:style w:type="paragraph" w:styleId="aff">
    <w:name w:val="List Paragraph"/>
    <w:basedOn w:val="a"/>
    <w:link w:val="afe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aa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ab">
    <w:name w:val="正文文本 字符"/>
    <w:basedOn w:val="a0"/>
    <w:link w:val="aa"/>
    <w:qFormat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a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2">
    <w:name w:val="正文1"/>
    <w:qFormat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  <w:lang w:val="en-US" w:eastAsia="zh-CN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hAnsi="Times New Roman"/>
      <w:b/>
      <w:sz w:val="24"/>
      <w:lang w:val="en-GB" w:eastAsia="zh-CN"/>
    </w:rPr>
  </w:style>
  <w:style w:type="character" w:customStyle="1" w:styleId="aff0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13">
    <w:name w:val="修订1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Theme="minorEastAsia" w:hAnsi="Arial"/>
      <w:b/>
      <w:lang w:val="en-GB" w:eastAsia="ko-KR"/>
    </w:rPr>
  </w:style>
  <w:style w:type="paragraph" w:styleId="aff1">
    <w:name w:val="No Spacing"/>
    <w:basedOn w:val="a"/>
    <w:uiPriority w:val="99"/>
    <w:qFormat/>
    <w:pPr>
      <w:spacing w:after="0"/>
    </w:pPr>
    <w:rPr>
      <w:rFonts w:eastAsia="Calibri"/>
    </w:rPr>
  </w:style>
  <w:style w:type="paragraph" w:customStyle="1" w:styleId="References">
    <w:name w:val="References"/>
    <w:basedOn w:val="a"/>
    <w:qFormat/>
    <w:pPr>
      <w:numPr>
        <w:numId w:val="2"/>
      </w:numPr>
      <w:spacing w:after="80"/>
    </w:pPr>
    <w:rPr>
      <w:sz w:val="18"/>
      <w:lang w:val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paragraph" w:styleId="aff2">
    <w:name w:val="Revision"/>
    <w:hidden/>
    <w:uiPriority w:val="99"/>
    <w:unhideWhenUsed/>
    <w:rsid w:val="000D6DF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6FDA6-A192-4C43-87B9-50E16392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835</Words>
  <Characters>4764</Characters>
  <Application>Microsoft Office Word</Application>
  <DocSecurity>0</DocSecurity>
  <Lines>39</Lines>
  <Paragraphs>11</Paragraphs>
  <ScaleCrop>false</ScaleCrop>
  <Company>3GPP Support Team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路杨</dc:creator>
  <cp:lastModifiedBy>CATT</cp:lastModifiedBy>
  <cp:revision>2</cp:revision>
  <cp:lastPrinted>2411-12-31T14:59:00Z</cp:lastPrinted>
  <dcterms:created xsi:type="dcterms:W3CDTF">2025-02-20T21:46:00Z</dcterms:created>
  <dcterms:modified xsi:type="dcterms:W3CDTF">2025-02-20T21:46:00Z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(3)MrlPyRYiISiOa64AA6anpOv5YeTp4u55OX7aIdSUtYSGTrGnG+mOQa+4GLjg7jUdqbYisDg5
JVMuedWGLh0VuFoLrC1TmJSafWj6fCpeTLdTIEq+K4AKKcrHV0gE6JCw9VyiVd8p44R56/H6
z2wlkgveiN4XXIiXRofTOmDKAExenkoXHRQtl+9yzHl6KxvxcCUf/UmXSu4fKmlEqgQDMqvu
uM2thWVabrawzrhXy/</vt:lpwstr>
  </property>
  <property fmtid="{D5CDD505-2E9C-101B-9397-08002B2CF9AE}" pid="22" name="_2015_ms_pID_7253431">
    <vt:lpwstr>5GI/ujmHueKKQzRhbnL5cJcs/L0O998z86k+LQZQtbkRluXZU9jZZQ
BHnQG2zFsmnp3/hat5u7khkrw75LVJcMxk8sVXM1h6/cFtcm2HQzhPmdXLOgqPW89iC/5k1N
nkyIstnuCA9GBQwfIVXoPJl/EA1P9IQ5dREecTJ0647tTg5mEXEa0BjP1gpgGR8oTLgTxrTZ
E/qpMM3QvfZvumJosiYIaTqdNUEvYhX3BBxc</vt:lpwstr>
  </property>
  <property fmtid="{D5CDD505-2E9C-101B-9397-08002B2CF9AE}" pid="23" name="_2015_ms_pID_7253432">
    <vt:lpwstr>FT5axNEZSi8D163HIVZwq4o=</vt:lpwstr>
  </property>
  <property fmtid="{D5CDD505-2E9C-101B-9397-08002B2CF9AE}" pid="24" name="KSOProductBuildVer">
    <vt:lpwstr>2052-12.1.0.19770</vt:lpwstr>
  </property>
  <property fmtid="{D5CDD505-2E9C-101B-9397-08002B2CF9AE}" pid="25" name="ICV">
    <vt:lpwstr>29A03AB9CF9B46C58BFDAD47A35CBA06_13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1739773512</vt:lpwstr>
  </property>
  <property fmtid="{D5CDD505-2E9C-101B-9397-08002B2CF9AE}" pid="30" name="KSOTemplateDocerSaveRecord">
    <vt:lpwstr>eyJoZGlkIjoiYTY4NjA5NGI2OTUwMzUxNzZkMTNlZTQwMTNhYmY1NzYifQ==</vt:lpwstr>
  </property>
</Properties>
</file>