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A174" w14:textId="4BAECB31" w:rsidR="003869A2" w:rsidRDefault="000C5CB9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bookmarkStart w:id="0" w:name="OLE_LINK2"/>
      <w:bookmarkStart w:id="1" w:name="_Toc124536201"/>
      <w:r>
        <w:rPr>
          <w:b/>
          <w:sz w:val="24"/>
          <w:lang w:val="en-US"/>
        </w:rPr>
        <w:t>3GPP TSG-RAN WG3 #1</w:t>
      </w:r>
      <w:r>
        <w:rPr>
          <w:rFonts w:hint="eastAsia"/>
          <w:b/>
          <w:sz w:val="24"/>
          <w:lang w:val="en-US" w:eastAsia="zh-CN"/>
        </w:rPr>
        <w:t>2</w:t>
      </w:r>
      <w:r w:rsidR="003005BD">
        <w:rPr>
          <w:b/>
          <w:sz w:val="24"/>
          <w:lang w:val="en-US" w:eastAsia="zh-CN"/>
        </w:rPr>
        <w:t>7</w:t>
      </w:r>
      <w:r>
        <w:rPr>
          <w:rFonts w:hint="eastAsia"/>
          <w:b/>
          <w:sz w:val="24"/>
          <w:lang w:val="en-US" w:eastAsia="zh-CN"/>
        </w:rPr>
        <w:t xml:space="preserve">                                                                                 </w:t>
      </w:r>
      <w:r w:rsidR="00D31D57" w:rsidRPr="00D31D57">
        <w:rPr>
          <w:b/>
          <w:sz w:val="24"/>
          <w:lang w:val="en-US" w:eastAsia="zh-CN"/>
        </w:rPr>
        <w:t>R3-250</w:t>
      </w:r>
      <w:r w:rsidR="00F552CD">
        <w:rPr>
          <w:b/>
          <w:sz w:val="24"/>
          <w:lang w:val="en-US" w:eastAsia="zh-CN"/>
        </w:rPr>
        <w:t>830</w:t>
      </w:r>
      <w:r>
        <w:rPr>
          <w:rFonts w:hint="eastAsia"/>
          <w:b/>
          <w:sz w:val="24"/>
          <w:lang w:val="en-US" w:eastAsia="zh-CN"/>
        </w:rPr>
        <w:t xml:space="preserve"> </w:t>
      </w:r>
    </w:p>
    <w:p w14:paraId="227AAD25" w14:textId="67B6FCB2" w:rsidR="003869A2" w:rsidRDefault="003005BD">
      <w:pPr>
        <w:pStyle w:val="aff1"/>
        <w:rPr>
          <w:rFonts w:ascii="Arial" w:eastAsia="宋体" w:hAnsi="Arial"/>
          <w:b/>
          <w:sz w:val="24"/>
          <w:lang w:val="en-US" w:eastAsia="zh-CN"/>
        </w:rPr>
      </w:pPr>
      <w:r>
        <w:rPr>
          <w:rFonts w:ascii="Arial" w:eastAsia="宋体" w:hAnsi="Arial" w:hint="eastAsia"/>
          <w:b/>
          <w:sz w:val="24"/>
          <w:lang w:val="en-US" w:eastAsia="zh-CN"/>
        </w:rPr>
        <w:t>Athens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 w:hint="eastAsia"/>
          <w:b/>
          <w:sz w:val="24"/>
          <w:lang w:val="en-US" w:eastAsia="zh-CN"/>
        </w:rPr>
        <w:t>Greece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/>
          <w:b/>
          <w:sz w:val="24"/>
          <w:lang w:val="en-US" w:eastAsia="zh-CN"/>
        </w:rPr>
        <w:t>Feb</w:t>
      </w:r>
      <w:r w:rsidR="005E25A1">
        <w:rPr>
          <w:rFonts w:ascii="Arial" w:eastAsia="宋体" w:hAnsi="Arial"/>
          <w:b/>
          <w:sz w:val="24"/>
          <w:lang w:val="en-US" w:eastAsia="zh-CN"/>
        </w:rPr>
        <w:t xml:space="preserve"> 1</w:t>
      </w:r>
      <w:r>
        <w:rPr>
          <w:rFonts w:ascii="Arial" w:eastAsia="宋体" w:hAnsi="Arial"/>
          <w:b/>
          <w:sz w:val="24"/>
          <w:lang w:val="en-US" w:eastAsia="zh-CN"/>
        </w:rPr>
        <w:t>7</w:t>
      </w:r>
      <w:r w:rsidR="000C5CB9" w:rsidRPr="005E25A1">
        <w:rPr>
          <w:rFonts w:ascii="Arial" w:eastAsia="宋体" w:hAnsi="Arial" w:hint="eastAsia"/>
          <w:b/>
          <w:sz w:val="24"/>
          <w:vertAlign w:val="superscript"/>
          <w:lang w:val="en-US"/>
        </w:rPr>
        <w:t>th</w:t>
      </w:r>
      <w:r w:rsidR="005E25A1">
        <w:rPr>
          <w:rFonts w:ascii="Arial" w:eastAsia="宋体" w:hAnsi="Arial"/>
          <w:b/>
          <w:sz w:val="24"/>
          <w:lang w:val="en-US"/>
        </w:rPr>
        <w:t xml:space="preserve"> </w:t>
      </w:r>
      <w:r>
        <w:rPr>
          <w:rFonts w:ascii="Arial" w:eastAsia="宋体" w:hAnsi="Arial"/>
          <w:b/>
          <w:sz w:val="24"/>
          <w:lang w:val="en-US" w:eastAsia="zh-CN"/>
        </w:rPr>
        <w:t>–</w:t>
      </w:r>
      <w:r w:rsidR="000C5CB9">
        <w:rPr>
          <w:rFonts w:ascii="Arial" w:eastAsia="宋体" w:hAnsi="Arial" w:hint="eastAsia"/>
          <w:b/>
          <w:sz w:val="24"/>
          <w:lang w:val="en-US"/>
        </w:rPr>
        <w:t xml:space="preserve"> </w:t>
      </w:r>
      <w:r>
        <w:rPr>
          <w:rFonts w:ascii="Arial" w:eastAsia="宋体" w:hAnsi="Arial"/>
          <w:b/>
          <w:sz w:val="24"/>
          <w:lang w:val="en-US" w:eastAsia="zh-CN"/>
        </w:rPr>
        <w:t>21</w:t>
      </w:r>
      <w:r>
        <w:rPr>
          <w:rFonts w:ascii="Arial" w:eastAsia="宋体" w:hAnsi="Arial"/>
          <w:b/>
          <w:sz w:val="24"/>
          <w:vertAlign w:val="superscript"/>
          <w:lang w:val="en-US"/>
        </w:rPr>
        <w:t>st</w:t>
      </w:r>
      <w:r w:rsidR="005E25A1">
        <w:rPr>
          <w:rFonts w:ascii="Arial" w:eastAsia="宋体" w:hAnsi="Arial"/>
          <w:b/>
          <w:sz w:val="24"/>
          <w:lang w:val="en-US"/>
        </w:rPr>
        <w:t xml:space="preserve">, </w:t>
      </w:r>
      <w:r w:rsidR="000C5CB9">
        <w:rPr>
          <w:rFonts w:ascii="Arial" w:eastAsia="宋体" w:hAnsi="Arial" w:hint="eastAsia"/>
          <w:b/>
          <w:sz w:val="24"/>
          <w:lang w:val="en-US"/>
        </w:rPr>
        <w:t>202</w:t>
      </w:r>
      <w:r>
        <w:rPr>
          <w:rFonts w:ascii="Arial" w:eastAsia="宋体" w:hAnsi="Arial"/>
          <w:b/>
          <w:sz w:val="24"/>
          <w:lang w:val="en-US"/>
        </w:rPr>
        <w:t>5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 </w:t>
      </w:r>
    </w:p>
    <w:p w14:paraId="57511B4A" w14:textId="77777777" w:rsidR="003869A2" w:rsidRDefault="003869A2">
      <w:pPr>
        <w:pStyle w:val="aff1"/>
        <w:rPr>
          <w:rFonts w:ascii="Arial" w:hAnsi="Arial" w:cs="Arial"/>
          <w:b/>
          <w:bCs/>
          <w:sz w:val="24"/>
          <w:szCs w:val="24"/>
          <w:lang w:val="en-US" w:eastAsia="zh-CN"/>
        </w:rPr>
      </w:pPr>
    </w:p>
    <w:bookmarkEnd w:id="0"/>
    <w:p w14:paraId="5D90BE39" w14:textId="77777777" w:rsidR="003869A2" w:rsidRDefault="003869A2">
      <w:pPr>
        <w:pStyle w:val="ae"/>
        <w:rPr>
          <w:lang w:val="en-US"/>
        </w:rPr>
      </w:pPr>
    </w:p>
    <w:p w14:paraId="1404CEC8" w14:textId="3D02B203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 w:hint="eastAsia"/>
          <w:b/>
          <w:sz w:val="24"/>
          <w:lang w:eastAsia="zh-CN"/>
        </w:rPr>
      </w:pPr>
      <w:r w:rsidRPr="00AC0DEF">
        <w:rPr>
          <w:rFonts w:ascii="Arial" w:hAnsi="Arial" w:cs="Arial"/>
          <w:b/>
          <w:sz w:val="24"/>
        </w:rPr>
        <w:t>Source:</w:t>
      </w:r>
      <w:r w:rsidRPr="00AC0DEF">
        <w:rPr>
          <w:rFonts w:ascii="Arial" w:hAnsi="Arial" w:cs="Arial"/>
          <w:b/>
          <w:sz w:val="24"/>
        </w:rPr>
        <w:tab/>
      </w:r>
      <w:bookmarkStart w:id="2" w:name="OLE_LINK6"/>
      <w:proofErr w:type="spellStart"/>
      <w:r w:rsidRPr="00AC0DEF">
        <w:rPr>
          <w:rFonts w:ascii="Arial" w:hAnsi="Arial" w:cs="Arial"/>
          <w:b/>
          <w:sz w:val="24"/>
        </w:rPr>
        <w:t>CATT</w:t>
      </w:r>
      <w:bookmarkEnd w:id="2"/>
      <w:ins w:id="3" w:author="China Telecom" w:date="2025-02-20T15:11:00Z" w16du:dateUtc="2025-02-20T07:11:00Z">
        <w:r w:rsidR="00CF1726">
          <w:rPr>
            <w:rFonts w:ascii="Arial" w:hAnsi="Arial" w:cs="Arial" w:hint="eastAsia"/>
            <w:b/>
            <w:sz w:val="24"/>
            <w:lang w:eastAsia="zh-CN"/>
          </w:rPr>
          <w:t>,China</w:t>
        </w:r>
        <w:proofErr w:type="spellEnd"/>
        <w:r w:rsidR="00CF1726">
          <w:rPr>
            <w:rFonts w:ascii="Arial" w:hAnsi="Arial" w:cs="Arial" w:hint="eastAsia"/>
            <w:b/>
            <w:sz w:val="24"/>
            <w:lang w:eastAsia="zh-CN"/>
          </w:rPr>
          <w:t xml:space="preserve"> Telecom</w:t>
        </w:r>
      </w:ins>
    </w:p>
    <w:p w14:paraId="177D9AA3" w14:textId="290D3F65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Title:</w:t>
      </w:r>
      <w:bookmarkStart w:id="4" w:name="Title"/>
      <w:bookmarkEnd w:id="4"/>
      <w:r w:rsidRPr="00AC0DEF">
        <w:rPr>
          <w:rFonts w:ascii="Arial" w:hAnsi="Arial" w:cs="Arial"/>
          <w:b/>
          <w:sz w:val="24"/>
        </w:rPr>
        <w:tab/>
      </w:r>
      <w:r w:rsidR="00A8412C">
        <w:rPr>
          <w:rFonts w:ascii="Arial" w:hAnsi="Arial" w:cs="Arial"/>
          <w:b/>
          <w:sz w:val="24"/>
        </w:rPr>
        <w:t>(</w:t>
      </w:r>
      <w:r w:rsidR="00745F67">
        <w:rPr>
          <w:rFonts w:ascii="Arial" w:hAnsi="Arial" w:cs="Arial"/>
          <w:b/>
          <w:sz w:val="24"/>
        </w:rPr>
        <w:t xml:space="preserve">TP </w:t>
      </w:r>
      <w:r w:rsidR="00F552CD">
        <w:rPr>
          <w:rFonts w:ascii="Arial" w:hAnsi="Arial" w:cs="Arial"/>
          <w:b/>
          <w:sz w:val="24"/>
        </w:rPr>
        <w:t>for WAB BL CR for TS 38.401</w:t>
      </w:r>
      <w:r w:rsidR="00A8412C">
        <w:rPr>
          <w:rFonts w:ascii="Arial" w:hAnsi="Arial" w:cs="Arial"/>
          <w:b/>
          <w:sz w:val="24"/>
        </w:rPr>
        <w:t xml:space="preserve">) </w:t>
      </w:r>
      <w:r w:rsidR="00F552CD">
        <w:rPr>
          <w:rFonts w:ascii="Arial" w:hAnsi="Arial" w:cs="Arial"/>
          <w:b/>
          <w:sz w:val="24"/>
        </w:rPr>
        <w:t>WAB mobility</w:t>
      </w:r>
    </w:p>
    <w:p w14:paraId="2CE5E9A0" w14:textId="7FB29189" w:rsidR="005E25A1" w:rsidRDefault="005E25A1" w:rsidP="005E25A1">
      <w:pPr>
        <w:tabs>
          <w:tab w:val="left" w:pos="1985"/>
        </w:tabs>
        <w:ind w:left="1980" w:hanging="1980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Agenda Item:</w:t>
      </w:r>
      <w:bookmarkStart w:id="5" w:name="Source"/>
      <w:bookmarkEnd w:id="5"/>
      <w:r w:rsidRPr="00AC0DEF">
        <w:rPr>
          <w:rFonts w:ascii="Arial" w:hAnsi="Arial" w:cs="Arial"/>
          <w:b/>
          <w:sz w:val="24"/>
        </w:rPr>
        <w:tab/>
      </w:r>
      <w:r w:rsidR="00F552CD">
        <w:rPr>
          <w:rFonts w:ascii="Arial" w:hAnsi="Arial" w:cs="Arial"/>
          <w:b/>
          <w:sz w:val="24"/>
        </w:rPr>
        <w:t>12</w:t>
      </w:r>
      <w:r w:rsidRPr="00AC0DEF">
        <w:rPr>
          <w:rFonts w:ascii="Arial" w:hAnsi="Arial" w:cs="Arial" w:hint="eastAsia"/>
          <w:b/>
          <w:sz w:val="24"/>
        </w:rPr>
        <w:t>.</w:t>
      </w:r>
      <w:r w:rsidR="00F552CD">
        <w:rPr>
          <w:rFonts w:ascii="Arial" w:hAnsi="Arial" w:cs="Arial"/>
          <w:b/>
          <w:sz w:val="24"/>
        </w:rPr>
        <w:t>2</w:t>
      </w:r>
    </w:p>
    <w:p w14:paraId="67B3705A" w14:textId="7838D674" w:rsidR="003869A2" w:rsidRDefault="000C5CB9" w:rsidP="005E25A1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r w:rsidRPr="005E25A1">
        <w:rPr>
          <w:rFonts w:ascii="Arial" w:hAnsi="Arial" w:hint="eastAsia"/>
          <w:b/>
          <w:bCs/>
          <w:sz w:val="24"/>
          <w:lang w:val="en-US" w:eastAsia="zh-CN"/>
        </w:rPr>
        <w:t>A</w:t>
      </w:r>
      <w:r w:rsidR="00F552CD">
        <w:rPr>
          <w:rFonts w:ascii="Arial" w:hAnsi="Arial"/>
          <w:b/>
          <w:bCs/>
          <w:sz w:val="24"/>
          <w:lang w:val="en-US" w:eastAsia="zh-CN"/>
        </w:rPr>
        <w:t>greement</w:t>
      </w:r>
    </w:p>
    <w:p w14:paraId="69EA1525" w14:textId="77777777" w:rsidR="003869A2" w:rsidRDefault="000C5CB9">
      <w:pPr>
        <w:pStyle w:val="1"/>
        <w:ind w:left="0" w:firstLine="0"/>
        <w:rPr>
          <w:rFonts w:ascii="Calibri"/>
          <w:color w:val="000000"/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 xml:space="preserve">1 </w:t>
      </w:r>
      <w:r>
        <w:t>Introduction</w:t>
      </w:r>
    </w:p>
    <w:p w14:paraId="543A0E39" w14:textId="3B4431D0" w:rsidR="003869A2" w:rsidRDefault="003005BD">
      <w:pPr>
        <w:overflowPunct w:val="0"/>
        <w:autoSpaceDE w:val="0"/>
        <w:autoSpaceDN w:val="0"/>
        <w:adjustRightInd w:val="0"/>
        <w:spacing w:after="40"/>
        <w:textAlignment w:val="baseline"/>
        <w:rPr>
          <w:rFonts w:ascii="Calibri"/>
          <w:b/>
          <w:bCs/>
          <w:color w:val="000000"/>
          <w:sz w:val="22"/>
          <w:szCs w:val="22"/>
          <w:lang w:val="en-US" w:eastAsia="zh-CN"/>
        </w:rPr>
      </w:pPr>
      <w:r>
        <w:rPr>
          <w:rFonts w:ascii="Calibri"/>
          <w:color w:val="000000"/>
          <w:sz w:val="22"/>
          <w:szCs w:val="22"/>
          <w:lang w:val="en-US" w:eastAsia="zh-CN"/>
        </w:rPr>
        <w:t xml:space="preserve">Based on the agreements achieved during 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t xml:space="preserve">the </w:t>
      </w:r>
      <w:r w:rsidR="00F552CD">
        <w:rPr>
          <w:rFonts w:ascii="Calibri"/>
          <w:color w:val="000000"/>
          <w:sz w:val="22"/>
          <w:szCs w:val="22"/>
          <w:lang w:val="en-US" w:eastAsia="zh-CN"/>
        </w:rPr>
        <w:t xml:space="preserve">on-line session </w:t>
      </w:r>
      <w:r w:rsidR="004019F2">
        <w:rPr>
          <w:rFonts w:ascii="Calibri"/>
          <w:color w:val="000000"/>
          <w:sz w:val="22"/>
          <w:szCs w:val="22"/>
          <w:lang w:val="en-US" w:eastAsia="zh-CN"/>
        </w:rPr>
        <w:t xml:space="preserve">for </w:t>
      </w:r>
      <w:r w:rsidR="00F552CD">
        <w:rPr>
          <w:rFonts w:ascii="Calibri"/>
          <w:color w:val="000000"/>
          <w:sz w:val="22"/>
          <w:szCs w:val="22"/>
          <w:lang w:val="en-US" w:eastAsia="zh-CN"/>
        </w:rPr>
        <w:t>WAB,</w:t>
      </w:r>
      <w:r>
        <w:rPr>
          <w:rFonts w:ascii="Calibri"/>
          <w:color w:val="000000"/>
          <w:sz w:val="22"/>
          <w:szCs w:val="22"/>
          <w:lang w:val="en-US" w:eastAsia="zh-CN"/>
        </w:rPr>
        <w:t xml:space="preserve"> </w:t>
      </w:r>
      <w:r w:rsidR="00F552CD">
        <w:rPr>
          <w:rFonts w:ascii="Calibri"/>
          <w:color w:val="000000"/>
          <w:sz w:val="22"/>
          <w:szCs w:val="22"/>
          <w:lang w:val="en-US" w:eastAsia="zh-CN"/>
        </w:rPr>
        <w:t>t</w:t>
      </w:r>
      <w:r>
        <w:rPr>
          <w:rFonts w:ascii="Calibri"/>
          <w:color w:val="000000"/>
          <w:sz w:val="22"/>
          <w:szCs w:val="22"/>
          <w:lang w:val="en-US" w:eastAsia="zh-CN"/>
        </w:rPr>
        <w:t xml:space="preserve">he 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 xml:space="preserve">TP to </w:t>
      </w:r>
      <w:r w:rsidR="00745F67">
        <w:rPr>
          <w:rFonts w:ascii="Calibri"/>
          <w:color w:val="000000"/>
          <w:sz w:val="22"/>
          <w:szCs w:val="22"/>
          <w:lang w:val="en-US" w:eastAsia="zh-CN"/>
        </w:rPr>
        <w:t>BL CR for TS</w:t>
      </w:r>
      <w:r w:rsidR="00F552CD">
        <w:rPr>
          <w:rFonts w:ascii="Calibri"/>
          <w:color w:val="000000"/>
          <w:sz w:val="22"/>
          <w:szCs w:val="22"/>
          <w:lang w:val="en-US" w:eastAsia="zh-CN"/>
        </w:rPr>
        <w:t xml:space="preserve"> 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>38.</w:t>
      </w:r>
      <w:r w:rsidR="00F552CD">
        <w:rPr>
          <w:rFonts w:ascii="Calibri"/>
          <w:color w:val="000000"/>
          <w:sz w:val="22"/>
          <w:szCs w:val="22"/>
          <w:lang w:val="en-US" w:eastAsia="zh-CN"/>
        </w:rPr>
        <w:t>401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 w:rsidR="00F552CD">
        <w:rPr>
          <w:rFonts w:ascii="Calibri"/>
          <w:color w:val="000000"/>
          <w:sz w:val="22"/>
          <w:szCs w:val="22"/>
          <w:lang w:val="en-US" w:eastAsia="zh-CN"/>
        </w:rPr>
        <w:t>to support WAB mobility is provided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>.</w:t>
      </w:r>
      <w:bookmarkEnd w:id="1"/>
    </w:p>
    <w:p w14:paraId="52407C1E" w14:textId="142F1200" w:rsidR="003869A2" w:rsidRDefault="000C5CB9">
      <w:pPr>
        <w:pStyle w:val="1"/>
        <w:ind w:left="0" w:firstLine="0"/>
        <w:rPr>
          <w:rFonts w:cs="Arial"/>
          <w:lang w:val="en-US" w:eastAsia="zh-CN"/>
        </w:rPr>
      </w:pPr>
      <w:r>
        <w:rPr>
          <w:rFonts w:cs="Arial" w:hint="eastAsia"/>
          <w:lang w:val="en-US" w:eastAsia="zh-CN"/>
        </w:rPr>
        <w:t xml:space="preserve">2 </w:t>
      </w:r>
      <w:r w:rsidR="003005BD">
        <w:rPr>
          <w:rFonts w:cs="Arial"/>
          <w:lang w:val="en-US" w:eastAsia="zh-CN"/>
        </w:rPr>
        <w:t>Reference</w:t>
      </w:r>
      <w:r>
        <w:rPr>
          <w:rFonts w:cs="Arial" w:hint="eastAsia"/>
          <w:lang w:val="en-US" w:eastAsia="zh-CN"/>
        </w:rPr>
        <w:t xml:space="preserve"> </w:t>
      </w:r>
    </w:p>
    <w:p w14:paraId="47D20865" w14:textId="3D78592B" w:rsidR="00786ED7" w:rsidRPr="00786ED7" w:rsidRDefault="00F552CD" w:rsidP="00786ED7">
      <w:pPr>
        <w:pStyle w:val="aa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6" w:name="_Ref188308499"/>
      <w:r>
        <w:t>Chairman notes</w:t>
      </w:r>
      <w:r w:rsidR="00786ED7">
        <w:t xml:space="preserve"> of 3GPP TSG RAN3 meeting #12</w:t>
      </w:r>
      <w:r>
        <w:t>7</w:t>
      </w:r>
      <w:bookmarkEnd w:id="6"/>
    </w:p>
    <w:p w14:paraId="1C039440" w14:textId="29264162" w:rsidR="003005BD" w:rsidRPr="00F552CD" w:rsidRDefault="003E0B11" w:rsidP="00F552CD">
      <w:pPr>
        <w:pStyle w:val="aa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7" w:name="_Ref188308507"/>
      <w:r w:rsidRPr="003E0B11">
        <w:rPr>
          <w:rFonts w:eastAsiaTheme="minorEastAsia"/>
          <w:noProof/>
          <w:lang w:eastAsia="zh-CN"/>
        </w:rPr>
        <w:t>R3-250356</w:t>
      </w:r>
      <w:r w:rsidR="00786ED7">
        <w:rPr>
          <w:rFonts w:eastAsiaTheme="minorEastAsia"/>
          <w:noProof/>
          <w:lang w:eastAsia="zh-CN"/>
        </w:rPr>
        <w:t xml:space="preserve">, </w:t>
      </w:r>
      <w:r w:rsidRPr="003E0B11">
        <w:rPr>
          <w:rFonts w:eastAsiaTheme="minorEastAsia"/>
          <w:noProof/>
          <w:lang w:eastAsia="zh-CN"/>
        </w:rPr>
        <w:t>(TP to BLCR for 38.401) On support of WAB</w:t>
      </w:r>
      <w:r w:rsidR="00786ED7">
        <w:rPr>
          <w:rFonts w:eastAsiaTheme="minorEastAsia"/>
          <w:noProof/>
          <w:lang w:eastAsia="zh-CN"/>
        </w:rPr>
        <w:t xml:space="preserve">, </w:t>
      </w:r>
      <w:r>
        <w:rPr>
          <w:rFonts w:eastAsiaTheme="minorEastAsia"/>
          <w:noProof/>
          <w:lang w:eastAsia="zh-CN"/>
        </w:rPr>
        <w:t>CATT</w:t>
      </w:r>
      <w:r w:rsidR="00786ED7">
        <w:rPr>
          <w:rFonts w:eastAsiaTheme="minorEastAsia"/>
          <w:noProof/>
          <w:lang w:eastAsia="zh-CN"/>
        </w:rPr>
        <w:t>, RAN3#12</w:t>
      </w:r>
      <w:bookmarkEnd w:id="7"/>
      <w:r>
        <w:rPr>
          <w:rFonts w:eastAsiaTheme="minorEastAsia"/>
          <w:noProof/>
          <w:lang w:eastAsia="zh-CN"/>
        </w:rPr>
        <w:t>7</w:t>
      </w:r>
    </w:p>
    <w:p w14:paraId="53CEBF05" w14:textId="5EFE7BF1" w:rsidR="003005BD" w:rsidRPr="003005BD" w:rsidRDefault="003005BD" w:rsidP="003005BD">
      <w:pPr>
        <w:pStyle w:val="1"/>
        <w:rPr>
          <w:lang w:val="en-US" w:eastAsia="zh-CN"/>
        </w:rPr>
      </w:pPr>
      <w:r>
        <w:rPr>
          <w:rFonts w:cs="Arial"/>
          <w:lang w:val="en-US" w:eastAsia="zh-CN"/>
        </w:rPr>
        <w:t>3</w:t>
      </w:r>
      <w:r>
        <w:rPr>
          <w:rFonts w:cs="Arial" w:hint="eastAsia"/>
          <w:lang w:val="en-US" w:eastAsia="zh-CN"/>
        </w:rPr>
        <w:t xml:space="preserve"> TP to BL CR </w:t>
      </w:r>
      <w:r>
        <w:rPr>
          <w:rFonts w:cs="Arial"/>
          <w:lang w:val="en-US" w:eastAsia="zh-CN"/>
        </w:rPr>
        <w:t>for</w:t>
      </w:r>
      <w:r>
        <w:rPr>
          <w:rFonts w:cs="Arial" w:hint="eastAsia"/>
          <w:lang w:val="en-US" w:eastAsia="zh-CN"/>
        </w:rPr>
        <w:t xml:space="preserve"> </w:t>
      </w:r>
      <w:r>
        <w:rPr>
          <w:rFonts w:cs="Arial"/>
          <w:lang w:val="en-US" w:eastAsia="zh-CN"/>
        </w:rPr>
        <w:t>TS</w:t>
      </w:r>
      <w:r w:rsidR="00F552CD">
        <w:rPr>
          <w:rFonts w:cs="Arial"/>
          <w:lang w:val="en-US" w:eastAsia="zh-CN"/>
        </w:rPr>
        <w:t xml:space="preserve"> </w:t>
      </w:r>
      <w:r>
        <w:rPr>
          <w:rFonts w:cs="Arial" w:hint="eastAsia"/>
          <w:lang w:val="en-US" w:eastAsia="zh-CN"/>
        </w:rPr>
        <w:t>38.</w:t>
      </w:r>
      <w:r w:rsidR="00F552CD">
        <w:rPr>
          <w:rFonts w:cs="Arial"/>
          <w:lang w:val="en-US" w:eastAsia="zh-CN"/>
        </w:rPr>
        <w:t>401</w:t>
      </w:r>
    </w:p>
    <w:p w14:paraId="0EE67BD2" w14:textId="23408320" w:rsidR="003869A2" w:rsidRPr="00CE5A14" w:rsidRDefault="00CE5A14" w:rsidP="00CE5A14">
      <w:pPr>
        <w:jc w:val="center"/>
        <w:rPr>
          <w:color w:val="FF0000"/>
          <w:lang w:eastAsia="zh-CN"/>
        </w:rPr>
      </w:pPr>
      <w:r w:rsidRPr="00CE5A14">
        <w:rPr>
          <w:rFonts w:hint="eastAsia"/>
          <w:color w:val="FF0000"/>
          <w:lang w:eastAsia="zh-CN"/>
        </w:rPr>
        <w:t>-</w:t>
      </w:r>
      <w:r w:rsidRPr="00CE5A14">
        <w:rPr>
          <w:color w:val="FF0000"/>
          <w:lang w:eastAsia="zh-CN"/>
        </w:rPr>
        <w:t>--------------------------------------</w:t>
      </w:r>
      <w:r w:rsidR="000C5CB9" w:rsidRPr="00CE5A14">
        <w:rPr>
          <w:rFonts w:hint="eastAsia"/>
          <w:color w:val="FF0000"/>
          <w:lang w:val="en-US" w:eastAsia="zh-CN"/>
        </w:rPr>
        <w:t xml:space="preserve">START OF </w:t>
      </w:r>
      <w:r w:rsidR="003005BD" w:rsidRPr="00CE5A14">
        <w:rPr>
          <w:color w:val="FF0000"/>
          <w:lang w:val="en-US" w:eastAsia="zh-CN"/>
        </w:rPr>
        <w:t>TP</w:t>
      </w:r>
      <w:r w:rsidR="000C5CB9" w:rsidRPr="00CE5A14">
        <w:rPr>
          <w:color w:val="FF0000"/>
        </w:rPr>
        <w:t xml:space="preserve"> </w:t>
      </w:r>
      <w:r w:rsidRPr="00CE5A14">
        <w:rPr>
          <w:color w:val="FF0000"/>
        </w:rPr>
        <w:t>-------------------------------------------</w:t>
      </w:r>
    </w:p>
    <w:p w14:paraId="5E7C45BE" w14:textId="77777777" w:rsidR="00316382" w:rsidRDefault="00316382" w:rsidP="00316382">
      <w:pPr>
        <w:pStyle w:val="2"/>
        <w:rPr>
          <w:ins w:id="8" w:author="CATT" w:date="2025-02-19T22:48:00Z"/>
        </w:rPr>
      </w:pPr>
      <w:bookmarkStart w:id="9" w:name="_Toc20387887"/>
      <w:bookmarkStart w:id="10" w:name="_Toc29375966"/>
      <w:bookmarkStart w:id="11" w:name="_Toc37231823"/>
      <w:bookmarkStart w:id="12" w:name="_Toc46501876"/>
      <w:bookmarkStart w:id="13" w:name="_Toc51971224"/>
      <w:bookmarkStart w:id="14" w:name="_Toc52551207"/>
      <w:bookmarkStart w:id="15" w:name="_Toc185530274"/>
      <w:bookmarkStart w:id="16" w:name="_Toc20388047"/>
      <w:bookmarkStart w:id="17" w:name="_Toc29376127"/>
      <w:bookmarkStart w:id="18" w:name="_Toc37232024"/>
      <w:bookmarkStart w:id="19" w:name="_Toc46502082"/>
      <w:bookmarkStart w:id="20" w:name="_Toc51971430"/>
      <w:bookmarkStart w:id="21" w:name="_Toc52551413"/>
      <w:bookmarkStart w:id="22" w:name="_Toc185530501"/>
      <w:ins w:id="23" w:author="CATT" w:date="2025-02-19T22:48:00Z">
        <w:r>
          <w:t>X</w:t>
        </w:r>
        <w:r w:rsidRPr="00AB1EEE">
          <w:t>.</w:t>
        </w:r>
        <w:r>
          <w:t>Y</w:t>
        </w:r>
        <w:r w:rsidRPr="00AB1EEE">
          <w:tab/>
        </w:r>
        <w:bookmarkEnd w:id="9"/>
        <w:bookmarkEnd w:id="10"/>
        <w:bookmarkEnd w:id="11"/>
        <w:bookmarkEnd w:id="12"/>
        <w:bookmarkEnd w:id="13"/>
        <w:bookmarkEnd w:id="14"/>
        <w:bookmarkEnd w:id="15"/>
        <w:r>
          <w:t>WAB-</w:t>
        </w:r>
        <w:r>
          <w:rPr>
            <w:rFonts w:hint="eastAsia"/>
            <w:lang w:eastAsia="zh-CN"/>
          </w:rPr>
          <w:t>node</w:t>
        </w:r>
        <w:r>
          <w:t xml:space="preserve"> mobility</w:t>
        </w:r>
      </w:ins>
    </w:p>
    <w:p w14:paraId="608C7A57" w14:textId="77777777" w:rsidR="00316382" w:rsidRPr="00601B9E" w:rsidRDefault="00316382" w:rsidP="0031638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ins w:id="24" w:author="CATT" w:date="2025-02-19T22:48:00Z"/>
          <w:rFonts w:ascii="Arial" w:eastAsia="Times New Roman" w:hAnsi="Arial"/>
          <w:sz w:val="28"/>
          <w:lang w:eastAsia="zh-CN"/>
        </w:rPr>
      </w:pPr>
      <w:ins w:id="25" w:author="CATT" w:date="2025-02-19T22:48:00Z">
        <w:r w:rsidRPr="00601B9E">
          <w:rPr>
            <w:rFonts w:ascii="Arial" w:eastAsia="Times New Roman" w:hAnsi="Arial"/>
            <w:sz w:val="28"/>
            <w:lang w:eastAsia="zh-CN"/>
          </w:rPr>
          <w:t>X.Y.1</w:t>
        </w:r>
        <w:r>
          <w:rPr>
            <w:rFonts w:ascii="Arial" w:eastAsia="Times New Roman" w:hAnsi="Arial"/>
            <w:sz w:val="28"/>
            <w:lang w:eastAsia="zh-CN"/>
          </w:rPr>
          <w:tab/>
          <w:t>WAB-MT mobility</w:t>
        </w:r>
      </w:ins>
    </w:p>
    <w:p w14:paraId="083E402A" w14:textId="77777777" w:rsidR="00316382" w:rsidRPr="00563E7D" w:rsidRDefault="00316382" w:rsidP="00316382">
      <w:pPr>
        <w:spacing w:after="120"/>
        <w:rPr>
          <w:ins w:id="26" w:author="CATT" w:date="2025-02-19T22:48:00Z"/>
          <w:rFonts w:eastAsiaTheme="minorEastAsia"/>
        </w:rPr>
      </w:pPr>
      <w:ins w:id="27" w:author="CATT" w:date="2025-02-19T22:48:00Z">
        <w:r w:rsidRPr="00302F81">
          <w:rPr>
            <w:rFonts w:eastAsiaTheme="minorEastAsia"/>
          </w:rPr>
          <w:t xml:space="preserve">The WAB-MT reuses legacy mobility procedures </w:t>
        </w:r>
        <w:r>
          <w:rPr>
            <w:rFonts w:eastAsiaTheme="minorEastAsia"/>
          </w:rPr>
          <w:t xml:space="preserve">defined </w:t>
        </w:r>
        <w:r w:rsidRPr="00302F81">
          <w:rPr>
            <w:rFonts w:eastAsiaTheme="minorEastAsia"/>
          </w:rPr>
          <w:t>for UE</w:t>
        </w:r>
        <w:r>
          <w:rPr>
            <w:rFonts w:eastAsiaTheme="minorEastAsia"/>
          </w:rPr>
          <w:t xml:space="preserve">. </w:t>
        </w:r>
        <w:r w:rsidRPr="0072367A">
          <w:rPr>
            <w:rFonts w:eastAsiaTheme="minorEastAsia"/>
          </w:rPr>
          <w:t>During the WAB-</w:t>
        </w:r>
        <w:r w:rsidRPr="00302F81">
          <w:rPr>
            <w:rFonts w:eastAsiaTheme="minorEastAsia"/>
          </w:rPr>
          <w:t xml:space="preserve">MT’s movement, </w:t>
        </w:r>
        <w:r>
          <w:rPr>
            <w:rFonts w:eastAsiaTheme="minorEastAsia"/>
          </w:rPr>
          <w:t xml:space="preserve">when </w:t>
        </w:r>
        <w:r w:rsidRPr="00302F81">
          <w:rPr>
            <w:rFonts w:eastAsiaTheme="minorEastAsia"/>
          </w:rPr>
          <w:t xml:space="preserve">the BH PDU session(s) of WAB-MT </w:t>
        </w:r>
        <w:r>
          <w:rPr>
            <w:rFonts w:eastAsiaTheme="minorEastAsia"/>
          </w:rPr>
          <w:t>is</w:t>
        </w:r>
        <w:r w:rsidRPr="00302F81">
          <w:rPr>
            <w:rFonts w:eastAsiaTheme="minorEastAsia"/>
          </w:rPr>
          <w:t xml:space="preserve"> re-established</w:t>
        </w:r>
        <w:r w:rsidRPr="002D22A2">
          <w:rPr>
            <w:rFonts w:eastAsiaTheme="minorEastAsia"/>
          </w:rPr>
          <w:t>,</w:t>
        </w:r>
        <w:r w:rsidRPr="00302F81">
          <w:rPr>
            <w:rFonts w:eastAsiaTheme="minorEastAsia"/>
          </w:rPr>
          <w:t xml:space="preserve"> </w:t>
        </w:r>
        <w:r>
          <w:rPr>
            <w:rFonts w:eastAsiaTheme="minorEastAsia"/>
          </w:rPr>
          <w:t>the co-located WAB-</w:t>
        </w:r>
        <w:proofErr w:type="spellStart"/>
        <w:r>
          <w:rPr>
            <w:rFonts w:eastAsiaTheme="minorEastAsia"/>
          </w:rPr>
          <w:t>gNB</w:t>
        </w:r>
        <w:proofErr w:type="spellEnd"/>
        <w:r>
          <w:rPr>
            <w:rFonts w:eastAsiaTheme="minorEastAsia"/>
          </w:rPr>
          <w:t xml:space="preserve"> needs to update </w:t>
        </w:r>
        <w:r w:rsidRPr="00302F81">
          <w:rPr>
            <w:rFonts w:eastAsiaTheme="minorEastAsia"/>
          </w:rPr>
          <w:t>the IP addresse</w:t>
        </w:r>
        <w:r>
          <w:rPr>
            <w:rFonts w:eastAsiaTheme="minorEastAsia"/>
          </w:rPr>
          <w:t>s</w:t>
        </w:r>
        <w:r w:rsidRPr="00302F81">
          <w:rPr>
            <w:rFonts w:eastAsiaTheme="minorEastAsia"/>
          </w:rPr>
          <w:t xml:space="preserve"> used for </w:t>
        </w:r>
        <w:r>
          <w:rPr>
            <w:rFonts w:eastAsiaTheme="minorEastAsia"/>
          </w:rPr>
          <w:t>its</w:t>
        </w:r>
        <w:r w:rsidRPr="00302F81">
          <w:rPr>
            <w:rFonts w:eastAsiaTheme="minorEastAsia"/>
          </w:rPr>
          <w:t xml:space="preserve"> </w:t>
        </w:r>
        <w:r>
          <w:rPr>
            <w:rFonts w:eastAsiaTheme="minorEastAsia"/>
          </w:rPr>
          <w:t>traffic</w:t>
        </w:r>
        <w:r w:rsidRPr="00302F81">
          <w:rPr>
            <w:rFonts w:eastAsiaTheme="minorEastAsia"/>
          </w:rPr>
          <w:t xml:space="preserve">. </w:t>
        </w:r>
        <w:r>
          <w:rPr>
            <w:rFonts w:eastAsiaTheme="minorEastAsia"/>
          </w:rPr>
          <w:t>I</w:t>
        </w:r>
        <w:r w:rsidRPr="00563E7D">
          <w:rPr>
            <w:rFonts w:eastAsiaTheme="minorEastAsia"/>
          </w:rPr>
          <w:t xml:space="preserve">n case IPsec tunnel mode is used to protect </w:t>
        </w:r>
        <w:r>
          <w:rPr>
            <w:rFonts w:eastAsiaTheme="minorEastAsia"/>
          </w:rPr>
          <w:t xml:space="preserve">the </w:t>
        </w:r>
        <w:r w:rsidRPr="00563E7D">
          <w:rPr>
            <w:rFonts w:eastAsiaTheme="minorEastAsia"/>
          </w:rPr>
          <w:t>WAB-</w:t>
        </w:r>
        <w:proofErr w:type="spellStart"/>
        <w:r w:rsidRPr="00563E7D">
          <w:rPr>
            <w:rFonts w:eastAsiaTheme="minorEastAsia"/>
          </w:rPr>
          <w:t>gNB’s</w:t>
        </w:r>
        <w:proofErr w:type="spellEnd"/>
        <w:r w:rsidRPr="00563E7D">
          <w:rPr>
            <w:rFonts w:eastAsiaTheme="minorEastAsia"/>
          </w:rPr>
          <w:t xml:space="preserve"> traffic, </w:t>
        </w:r>
        <w:proofErr w:type="spellStart"/>
        <w:r w:rsidRPr="00563E7D">
          <w:rPr>
            <w:rFonts w:eastAsiaTheme="minorEastAsia"/>
          </w:rPr>
          <w:t>MobIKE</w:t>
        </w:r>
        <w:proofErr w:type="spellEnd"/>
        <w:r w:rsidRPr="00563E7D">
          <w:rPr>
            <w:rFonts w:eastAsiaTheme="minorEastAsia"/>
          </w:rPr>
          <w:t xml:space="preserve"> can be used to avoid the change of inner IP address</w:t>
        </w:r>
        <w:r>
          <w:rPr>
            <w:rFonts w:eastAsiaTheme="minorEastAsia"/>
          </w:rPr>
          <w:t>es</w:t>
        </w:r>
        <w:r w:rsidRPr="00563E7D">
          <w:rPr>
            <w:rFonts w:eastAsiaTheme="minorEastAsia"/>
          </w:rPr>
          <w:t>.</w:t>
        </w:r>
        <w:r>
          <w:rPr>
            <w:rFonts w:eastAsiaTheme="minorEastAsia"/>
          </w:rPr>
          <w:t xml:space="preserve"> Otherwise, following procedures can be used:</w:t>
        </w:r>
      </w:ins>
    </w:p>
    <w:p w14:paraId="57303597" w14:textId="77777777" w:rsidR="00316382" w:rsidRPr="00563E7D" w:rsidRDefault="00316382" w:rsidP="00316382">
      <w:pPr>
        <w:pStyle w:val="aff"/>
        <w:numPr>
          <w:ilvl w:val="0"/>
          <w:numId w:val="4"/>
        </w:numPr>
        <w:spacing w:after="120"/>
        <w:ind w:leftChars="0"/>
        <w:rPr>
          <w:ins w:id="28" w:author="CATT" w:date="2025-02-19T22:48:00Z"/>
        </w:rPr>
      </w:pPr>
      <w:ins w:id="29" w:author="CATT" w:date="2025-02-19T22:48:00Z">
        <w:r w:rsidRPr="00563E7D">
          <w:t>NG-C and Xn-C can be migrated to the new IP address</w:t>
        </w:r>
        <w:r>
          <w:t>es</w:t>
        </w:r>
        <w:r w:rsidRPr="00563E7D">
          <w:t xml:space="preserve"> via legacy procedures defined in TS 38.412 and TS 38.422, respectively.</w:t>
        </w:r>
      </w:ins>
    </w:p>
    <w:p w14:paraId="6F84D3BE" w14:textId="77777777" w:rsidR="00316382" w:rsidRDefault="00316382" w:rsidP="00316382">
      <w:pPr>
        <w:pStyle w:val="aff"/>
        <w:numPr>
          <w:ilvl w:val="0"/>
          <w:numId w:val="4"/>
        </w:numPr>
        <w:spacing w:after="120"/>
        <w:ind w:leftChars="0"/>
        <w:rPr>
          <w:ins w:id="30" w:author="CATT" w:date="2025-02-19T22:48:00Z"/>
        </w:rPr>
      </w:pPr>
      <w:ins w:id="31" w:author="CATT" w:date="2025-02-19T22:48:00Z">
        <w:r w:rsidRPr="00563E7D">
          <w:t>NG-U GTP-U tunnels can be migrated via the NGAP PDU session Resource Modify Indication procedure.</w:t>
        </w:r>
      </w:ins>
    </w:p>
    <w:p w14:paraId="55BC23D2" w14:textId="77777777" w:rsidR="00316382" w:rsidRPr="00316382" w:rsidRDefault="00316382" w:rsidP="00316382">
      <w:pPr>
        <w:rPr>
          <w:ins w:id="32" w:author="CATT" w:date="2025-02-19T22:48:00Z"/>
          <w:rFonts w:cs="Calibri"/>
          <w:b/>
          <w:color w:val="008000"/>
          <w:sz w:val="18"/>
        </w:rPr>
      </w:pPr>
      <w:ins w:id="33" w:author="CATT" w:date="2025-02-19T22:48:00Z">
        <w:r>
          <w:t>The continuity of OAM connectivity of the WAB-</w:t>
        </w:r>
        <w:proofErr w:type="spellStart"/>
        <w:r>
          <w:t>gNB</w:t>
        </w:r>
        <w:proofErr w:type="spellEnd"/>
        <w:r>
          <w:t xml:space="preserve"> needs to be ensured as the WAB-</w:t>
        </w:r>
        <w:r>
          <w:rPr>
            <w:rFonts w:hint="eastAsia"/>
            <w:lang w:eastAsia="zh-CN"/>
          </w:rPr>
          <w:t>MT</w:t>
        </w:r>
        <w:r>
          <w:t xml:space="preserve"> moves across the BH network.</w:t>
        </w:r>
      </w:ins>
    </w:p>
    <w:p w14:paraId="2DB71C9C" w14:textId="77777777" w:rsidR="00316382" w:rsidRDefault="00316382" w:rsidP="0031638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ins w:id="34" w:author="CATT" w:date="2025-02-19T22:48:00Z"/>
          <w:rFonts w:ascii="Arial" w:eastAsia="Times New Roman" w:hAnsi="Arial"/>
          <w:sz w:val="28"/>
          <w:lang w:eastAsia="zh-CN"/>
        </w:rPr>
      </w:pPr>
      <w:bookmarkStart w:id="35" w:name="_Toc20388049"/>
      <w:bookmarkStart w:id="36" w:name="_Toc29376129"/>
      <w:bookmarkStart w:id="37" w:name="_Toc37232026"/>
      <w:bookmarkStart w:id="38" w:name="_Toc46502084"/>
      <w:bookmarkStart w:id="39" w:name="_Toc51971432"/>
      <w:bookmarkStart w:id="40" w:name="_Toc52551415"/>
      <w:bookmarkStart w:id="41" w:name="_Toc185530503"/>
      <w:bookmarkEnd w:id="16"/>
      <w:bookmarkEnd w:id="17"/>
      <w:bookmarkEnd w:id="18"/>
      <w:bookmarkEnd w:id="19"/>
      <w:bookmarkEnd w:id="20"/>
      <w:bookmarkEnd w:id="21"/>
      <w:bookmarkEnd w:id="22"/>
      <w:ins w:id="42" w:author="CATT" w:date="2025-02-19T22:48:00Z">
        <w:r>
          <w:rPr>
            <w:rFonts w:ascii="Arial" w:eastAsia="Times New Roman" w:hAnsi="Arial"/>
            <w:sz w:val="28"/>
            <w:lang w:eastAsia="zh-CN"/>
          </w:rPr>
          <w:t>X</w:t>
        </w:r>
        <w:r w:rsidRPr="00CE5A14">
          <w:rPr>
            <w:rFonts w:ascii="Arial" w:eastAsia="Times New Roman" w:hAnsi="Arial"/>
            <w:sz w:val="28"/>
            <w:lang w:eastAsia="zh-CN"/>
          </w:rPr>
          <w:t>.</w:t>
        </w:r>
        <w:r>
          <w:rPr>
            <w:rFonts w:ascii="Arial" w:eastAsia="Times New Roman" w:hAnsi="Arial"/>
            <w:sz w:val="28"/>
            <w:lang w:eastAsia="zh-CN"/>
          </w:rPr>
          <w:t>Y</w:t>
        </w:r>
        <w:r w:rsidRPr="00CE5A14">
          <w:rPr>
            <w:rFonts w:ascii="Arial" w:eastAsia="Times New Roman" w:hAnsi="Arial"/>
            <w:sz w:val="28"/>
            <w:lang w:eastAsia="zh-CN"/>
          </w:rPr>
          <w:t>.2</w:t>
        </w:r>
        <w:r w:rsidRPr="00CE5A14">
          <w:rPr>
            <w:rFonts w:ascii="Arial" w:eastAsia="Times New Roman" w:hAnsi="Arial"/>
            <w:sz w:val="28"/>
            <w:lang w:eastAsia="zh-CN"/>
          </w:rPr>
          <w:tab/>
        </w:r>
        <w:bookmarkEnd w:id="35"/>
        <w:bookmarkEnd w:id="36"/>
        <w:bookmarkEnd w:id="37"/>
        <w:bookmarkEnd w:id="38"/>
        <w:bookmarkEnd w:id="39"/>
        <w:bookmarkEnd w:id="40"/>
        <w:bookmarkEnd w:id="41"/>
        <w:r>
          <w:rPr>
            <w:rFonts w:ascii="Arial" w:eastAsia="Times New Roman" w:hAnsi="Arial"/>
            <w:sz w:val="28"/>
            <w:lang w:eastAsia="zh-CN"/>
          </w:rPr>
          <w:t>WAB-</w:t>
        </w:r>
        <w:proofErr w:type="spellStart"/>
        <w:r>
          <w:rPr>
            <w:rFonts w:ascii="Arial" w:eastAsia="Times New Roman" w:hAnsi="Arial"/>
            <w:sz w:val="28"/>
            <w:lang w:eastAsia="zh-CN"/>
          </w:rPr>
          <w:t>gNB</w:t>
        </w:r>
        <w:proofErr w:type="spellEnd"/>
        <w:r>
          <w:rPr>
            <w:rFonts w:ascii="Arial" w:eastAsia="Times New Roman" w:hAnsi="Arial"/>
            <w:sz w:val="28"/>
            <w:lang w:eastAsia="zh-CN"/>
          </w:rPr>
          <w:t xml:space="preserve"> mobility</w:t>
        </w:r>
      </w:ins>
    </w:p>
    <w:p w14:paraId="64D16709" w14:textId="52BBE1FB" w:rsidR="00316382" w:rsidRPr="00A95D0B" w:rsidRDefault="00316382" w:rsidP="00316382">
      <w:pPr>
        <w:keepNext/>
        <w:keepLines/>
        <w:spacing w:before="120"/>
        <w:outlineLvl w:val="4"/>
        <w:rPr>
          <w:ins w:id="43" w:author="CATT" w:date="2025-02-19T22:48:00Z"/>
          <w:rFonts w:ascii="Arial" w:eastAsia="Times New Roman" w:hAnsi="Arial" w:cs="Arial"/>
          <w:bCs/>
          <w:sz w:val="24"/>
          <w:szCs w:val="24"/>
          <w:lang w:val="en-US"/>
        </w:rPr>
      </w:pPr>
      <w:bookmarkStart w:id="44" w:name="_Toc172715191"/>
      <w:ins w:id="45" w:author="CATT" w:date="2025-02-19T22:48:00Z">
        <w:r w:rsidRPr="00A95D0B">
          <w:rPr>
            <w:rFonts w:ascii="Arial" w:hAnsi="Arial" w:cs="Arial"/>
            <w:bCs/>
            <w:sz w:val="24"/>
            <w:szCs w:val="24"/>
            <w:lang w:val="en-US" w:eastAsia="zh-CN"/>
          </w:rPr>
          <w:t>X</w:t>
        </w:r>
        <w:r w:rsidRPr="00A95D0B">
          <w:rPr>
            <w:rFonts w:ascii="Arial" w:eastAsia="Times New Roman" w:hAnsi="Arial" w:cs="Arial"/>
            <w:bCs/>
            <w:sz w:val="24"/>
            <w:szCs w:val="24"/>
            <w:lang w:val="en-US"/>
          </w:rPr>
          <w:t>.</w:t>
        </w:r>
        <w:r>
          <w:rPr>
            <w:rFonts w:ascii="Arial" w:hAnsi="Arial" w:cs="Arial"/>
            <w:bCs/>
            <w:sz w:val="24"/>
            <w:szCs w:val="24"/>
            <w:lang w:val="en-US" w:eastAsia="zh-CN"/>
          </w:rPr>
          <w:t>Y</w:t>
        </w:r>
        <w:r w:rsidRPr="00A95D0B">
          <w:rPr>
            <w:rFonts w:ascii="Arial" w:eastAsia="Times New Roman" w:hAnsi="Arial" w:cs="Arial"/>
            <w:bCs/>
            <w:sz w:val="24"/>
            <w:szCs w:val="24"/>
            <w:lang w:val="en-US"/>
          </w:rPr>
          <w:t>.</w:t>
        </w:r>
        <w:bookmarkStart w:id="46" w:name="MCCQCTEMPBM_00000258"/>
        <w:r w:rsidRPr="00A95D0B">
          <w:rPr>
            <w:rFonts w:ascii="Arial" w:hAnsi="Arial" w:cs="Arial"/>
            <w:bCs/>
            <w:sz w:val="24"/>
            <w:szCs w:val="24"/>
            <w:lang w:val="en-US" w:eastAsia="zh-CN"/>
          </w:rPr>
          <w:t>2</w:t>
        </w:r>
        <w:r w:rsidRPr="00A95D0B">
          <w:rPr>
            <w:rFonts w:ascii="Arial" w:eastAsia="Times New Roman" w:hAnsi="Arial" w:cs="Arial"/>
            <w:bCs/>
            <w:sz w:val="24"/>
            <w:szCs w:val="24"/>
            <w:lang w:val="en-US"/>
          </w:rPr>
          <w:t>.</w:t>
        </w:r>
        <w:r>
          <w:rPr>
            <w:rFonts w:ascii="Arial" w:eastAsia="Times New Roman" w:hAnsi="Arial" w:cs="Arial"/>
            <w:bCs/>
            <w:sz w:val="24"/>
            <w:szCs w:val="24"/>
            <w:lang w:val="en-US"/>
          </w:rPr>
          <w:t>1</w:t>
        </w:r>
        <w:r w:rsidRPr="00A95D0B">
          <w:rPr>
            <w:rFonts w:ascii="Arial" w:hAnsi="Arial" w:cs="Arial"/>
            <w:bCs/>
            <w:sz w:val="24"/>
            <w:szCs w:val="24"/>
            <w:lang w:val="en-US" w:eastAsia="zh-CN"/>
          </w:rPr>
          <w:t xml:space="preserve"> </w:t>
        </w:r>
        <w:bookmarkEnd w:id="46"/>
        <w:r w:rsidRPr="00A95D0B">
          <w:rPr>
            <w:rFonts w:ascii="Arial" w:hAnsi="Arial" w:cs="Arial"/>
            <w:bCs/>
            <w:sz w:val="24"/>
            <w:szCs w:val="24"/>
            <w:lang w:val="en-US" w:eastAsia="zh-CN"/>
          </w:rPr>
          <w:tab/>
        </w:r>
      </w:ins>
      <w:ins w:id="47" w:author="CATT" w:date="2025-02-19T22:49:00Z">
        <w:r w:rsidRPr="00316382">
          <w:rPr>
            <w:rFonts w:ascii="Arial" w:eastAsia="Times New Roman" w:hAnsi="Arial" w:cs="Arial"/>
            <w:bCs/>
            <w:sz w:val="24"/>
            <w:szCs w:val="24"/>
            <w:lang w:val="en-US"/>
          </w:rPr>
          <w:t>W</w:t>
        </w:r>
      </w:ins>
      <w:ins w:id="48" w:author="CATT" w:date="2025-02-19T22:48:00Z">
        <w:r w:rsidRPr="00A95D0B">
          <w:rPr>
            <w:rFonts w:ascii="Arial" w:eastAsia="Times New Roman" w:hAnsi="Arial" w:cs="Arial"/>
            <w:bCs/>
            <w:sz w:val="24"/>
            <w:szCs w:val="24"/>
            <w:lang w:val="en-US"/>
          </w:rPr>
          <w:t>ith change of UE’s AMF(s)</w:t>
        </w:r>
        <w:bookmarkEnd w:id="44"/>
      </w:ins>
    </w:p>
    <w:p w14:paraId="506AA05B" w14:textId="77777777" w:rsidR="00316382" w:rsidRDefault="00316382" w:rsidP="00316382">
      <w:pPr>
        <w:widowControl w:val="0"/>
        <w:rPr>
          <w:ins w:id="49" w:author="CATT" w:date="2025-02-19T22:48:00Z"/>
          <w:kern w:val="2"/>
          <w:lang w:val="en-US" w:eastAsia="zh-CN"/>
        </w:rPr>
      </w:pPr>
      <w:ins w:id="50" w:author="CATT" w:date="2025-02-19T22:48:00Z">
        <w:r w:rsidRPr="00A95D0B">
          <w:rPr>
            <w:kern w:val="2"/>
            <w:lang w:val="en-US" w:eastAsia="zh-CN"/>
          </w:rPr>
          <w:t>Due to WAB-node movement, the change of UE’s AMF(s) may be needed, based on, e.g., WAB-node’s current location and/or additional criteria.</w:t>
        </w:r>
      </w:ins>
    </w:p>
    <w:p w14:paraId="2596A5F7" w14:textId="7CC0DCB0" w:rsidR="00316382" w:rsidRPr="00A778E7" w:rsidRDefault="00316382" w:rsidP="00316382">
      <w:pPr>
        <w:widowControl w:val="0"/>
        <w:rPr>
          <w:ins w:id="51" w:author="CATT" w:date="2025-02-19T22:48:00Z"/>
          <w:kern w:val="2"/>
          <w:lang w:val="en-US" w:eastAsia="zh-CN"/>
        </w:rPr>
      </w:pPr>
      <w:ins w:id="52" w:author="CATT" w:date="2025-02-19T22:48:00Z">
        <w:r>
          <w:rPr>
            <w:kern w:val="2"/>
            <w:lang w:val="en-US" w:eastAsia="zh-CN"/>
          </w:rPr>
          <w:t>The WAB-</w:t>
        </w:r>
        <w:proofErr w:type="spellStart"/>
        <w:del w:id="53" w:author="China Telecom" w:date="2025-02-20T14:42:00Z" w16du:dateUtc="2025-02-20T06:42:00Z">
          <w:r w:rsidDel="00C17C9A">
            <w:rPr>
              <w:kern w:val="2"/>
              <w:lang w:val="en-US" w:eastAsia="zh-CN"/>
            </w:rPr>
            <w:delText>node</w:delText>
          </w:r>
        </w:del>
      </w:ins>
      <w:ins w:id="54" w:author="China Telecom" w:date="2025-02-20T14:42:00Z" w16du:dateUtc="2025-02-20T06:42:00Z">
        <w:r w:rsidR="00C17C9A">
          <w:rPr>
            <w:rFonts w:hint="eastAsia"/>
            <w:kern w:val="2"/>
            <w:lang w:val="en-US" w:eastAsia="zh-CN"/>
          </w:rPr>
          <w:t>gNB</w:t>
        </w:r>
      </w:ins>
      <w:proofErr w:type="spellEnd"/>
      <w:ins w:id="55" w:author="CATT" w:date="2025-02-19T22:48:00Z">
        <w:r>
          <w:rPr>
            <w:kern w:val="2"/>
            <w:lang w:val="en-US" w:eastAsia="zh-CN"/>
          </w:rPr>
          <w:t xml:space="preserve"> </w:t>
        </w:r>
        <w:r>
          <w:rPr>
            <w:lang w:eastAsia="en-GB"/>
          </w:rPr>
          <w:t>establishes NG connection(s) towards one or more new AMF(s). The WAB-</w:t>
        </w:r>
      </w:ins>
      <w:proofErr w:type="spellStart"/>
      <w:ins w:id="56" w:author="China Telecom" w:date="2025-02-20T14:43:00Z" w16du:dateUtc="2025-02-20T06:43:00Z">
        <w:r w:rsidR="00C17C9A">
          <w:rPr>
            <w:rFonts w:hint="eastAsia"/>
            <w:lang w:eastAsia="zh-CN"/>
          </w:rPr>
          <w:t>gNB</w:t>
        </w:r>
      </w:ins>
      <w:proofErr w:type="spellEnd"/>
      <w:ins w:id="57" w:author="CATT" w:date="2025-02-19T22:48:00Z">
        <w:del w:id="58" w:author="China Telecom" w:date="2025-02-20T14:43:00Z" w16du:dateUtc="2025-02-20T06:43:00Z">
          <w:r w:rsidDel="00C17C9A">
            <w:rPr>
              <w:rFonts w:hint="eastAsia"/>
              <w:lang w:eastAsia="ja-JP"/>
            </w:rPr>
            <w:delText>node</w:delText>
          </w:r>
        </w:del>
        <w:r>
          <w:rPr>
            <w:lang w:eastAsia="en-GB"/>
          </w:rPr>
          <w:t xml:space="preserve"> may obtain the configuration parameters needed to establish the connection</w:t>
        </w:r>
      </w:ins>
      <w:ins w:id="59" w:author="China Telecom" w:date="2025-02-20T14:44:00Z" w16du:dateUtc="2025-02-20T06:44:00Z">
        <w:r w:rsidR="00C17C9A">
          <w:rPr>
            <w:rFonts w:hint="eastAsia"/>
            <w:lang w:eastAsia="zh-CN"/>
          </w:rPr>
          <w:t>(s)</w:t>
        </w:r>
      </w:ins>
      <w:ins w:id="60" w:author="CATT" w:date="2025-02-19T22:48:00Z">
        <w:r>
          <w:rPr>
            <w:lang w:eastAsia="en-GB"/>
          </w:rPr>
          <w:t xml:space="preserve"> to the UE’s new AMF(s) based on its location via OAM.</w:t>
        </w:r>
        <w:r>
          <w:rPr>
            <w:rFonts w:hint="eastAsia"/>
            <w:kern w:val="2"/>
            <w:lang w:val="en-US" w:eastAsia="zh-CN"/>
          </w:rPr>
          <w:t xml:space="preserve"> </w:t>
        </w:r>
        <w:r w:rsidRPr="00A95D0B">
          <w:rPr>
            <w:kern w:val="2"/>
            <w:lang w:eastAsia="zh-CN"/>
          </w:rPr>
          <w:t>During the NG setup procedure towards the new AMF(s), the WAB-</w:t>
        </w:r>
        <w:proofErr w:type="spellStart"/>
        <w:r w:rsidRPr="00A95D0B">
          <w:rPr>
            <w:kern w:val="2"/>
            <w:lang w:eastAsia="zh-CN"/>
          </w:rPr>
          <w:t>gNB</w:t>
        </w:r>
        <w:proofErr w:type="spellEnd"/>
        <w:r w:rsidRPr="00A95D0B">
          <w:rPr>
            <w:kern w:val="2"/>
            <w:lang w:eastAsia="zh-CN"/>
          </w:rPr>
          <w:t xml:space="preserve"> </w:t>
        </w:r>
      </w:ins>
      <w:ins w:id="61" w:author="China Telecom" w:date="2025-02-20T14:45:00Z" w16du:dateUtc="2025-02-20T06:45:00Z">
        <w:r w:rsidR="00C17C9A">
          <w:rPr>
            <w:rFonts w:hint="eastAsia"/>
            <w:kern w:val="2"/>
            <w:lang w:eastAsia="zh-CN"/>
          </w:rPr>
          <w:t>need to</w:t>
        </w:r>
      </w:ins>
      <w:ins w:id="62" w:author="CATT" w:date="2025-02-19T22:48:00Z">
        <w:del w:id="63" w:author="China Telecom" w:date="2025-02-20T14:45:00Z" w16du:dateUtc="2025-02-20T06:45:00Z">
          <w:r w:rsidRPr="00A95D0B" w:rsidDel="00C17C9A">
            <w:rPr>
              <w:kern w:val="2"/>
              <w:lang w:eastAsia="zh-CN"/>
            </w:rPr>
            <w:delText>only</w:delText>
          </w:r>
        </w:del>
        <w:r w:rsidRPr="00A95D0B">
          <w:rPr>
            <w:kern w:val="2"/>
            <w:lang w:eastAsia="zh-CN"/>
          </w:rPr>
          <w:t xml:space="preserve"> report</w:t>
        </w:r>
        <w:del w:id="64" w:author="China Telecom" w:date="2025-02-20T14:45:00Z" w16du:dateUtc="2025-02-20T06:45:00Z">
          <w:r w:rsidRPr="00A95D0B" w:rsidDel="00C17C9A">
            <w:rPr>
              <w:kern w:val="2"/>
              <w:lang w:eastAsia="zh-CN"/>
            </w:rPr>
            <w:delText>s</w:delText>
          </w:r>
        </w:del>
        <w:r w:rsidRPr="00A95D0B">
          <w:rPr>
            <w:kern w:val="2"/>
            <w:lang w:eastAsia="zh-CN"/>
          </w:rPr>
          <w:t xml:space="preserve"> the new TAC to the new AMF(s). </w:t>
        </w:r>
      </w:ins>
    </w:p>
    <w:p w14:paraId="1F69C595" w14:textId="34BE7C90" w:rsidR="00316382" w:rsidRDefault="00316382" w:rsidP="00316382">
      <w:pPr>
        <w:widowControl w:val="0"/>
        <w:rPr>
          <w:ins w:id="65" w:author="CATT" w:date="2025-02-19T22:48:00Z"/>
          <w:kern w:val="2"/>
          <w:lang w:eastAsia="zh-CN"/>
        </w:rPr>
      </w:pPr>
      <w:ins w:id="66" w:author="CATT" w:date="2025-02-19T22:48:00Z">
        <w:r w:rsidRPr="00A95D0B">
          <w:rPr>
            <w:kern w:val="2"/>
            <w:lang w:eastAsia="zh-CN"/>
          </w:rPr>
          <w:t>The WAB-</w:t>
        </w:r>
        <w:proofErr w:type="spellStart"/>
        <w:r w:rsidRPr="00A95D0B">
          <w:rPr>
            <w:kern w:val="2"/>
            <w:lang w:eastAsia="zh-CN"/>
          </w:rPr>
          <w:t>gNB</w:t>
        </w:r>
        <w:proofErr w:type="spellEnd"/>
        <w:r w:rsidRPr="00A95D0B">
          <w:rPr>
            <w:kern w:val="2"/>
            <w:lang w:eastAsia="zh-CN"/>
          </w:rPr>
          <w:t xml:space="preserve"> </w:t>
        </w:r>
        <w:r>
          <w:rPr>
            <w:kern w:val="2"/>
            <w:lang w:eastAsia="zh-CN"/>
          </w:rPr>
          <w:t xml:space="preserve">may activate one or </w:t>
        </w:r>
        <w:del w:id="67" w:author="China Telecom" w:date="2025-02-20T14:49:00Z" w16du:dateUtc="2025-02-20T06:49:00Z">
          <w:r w:rsidDel="00C17C9A">
            <w:rPr>
              <w:kern w:val="2"/>
              <w:lang w:eastAsia="zh-CN"/>
            </w:rPr>
            <w:delText>sereral</w:delText>
          </w:r>
        </w:del>
      </w:ins>
      <w:proofErr w:type="gramStart"/>
      <w:ins w:id="68" w:author="China Telecom" w:date="2025-02-20T14:49:00Z" w16du:dateUtc="2025-02-20T06:49:00Z">
        <w:r w:rsidR="00C17C9A">
          <w:rPr>
            <w:rFonts w:hint="eastAsia"/>
            <w:kern w:val="2"/>
            <w:lang w:eastAsia="zh-CN"/>
          </w:rPr>
          <w:t>more</w:t>
        </w:r>
      </w:ins>
      <w:ins w:id="69" w:author="CATT" w:date="2025-02-19T22:48:00Z">
        <w:r w:rsidRPr="00A95D0B">
          <w:rPr>
            <w:kern w:val="2"/>
            <w:lang w:eastAsia="zh-CN"/>
          </w:rPr>
          <w:t xml:space="preserve"> </w:t>
        </w:r>
        <w:r w:rsidRPr="00A95D0B">
          <w:rPr>
            <w:rFonts w:hint="eastAsia"/>
            <w:kern w:val="2"/>
            <w:lang w:eastAsia="zh-CN"/>
          </w:rPr>
          <w:t>new</w:t>
        </w:r>
        <w:proofErr w:type="gramEnd"/>
        <w:r w:rsidRPr="00A95D0B">
          <w:rPr>
            <w:kern w:val="2"/>
            <w:lang w:eastAsia="zh-CN"/>
          </w:rPr>
          <w:t xml:space="preserve"> cell(s)</w:t>
        </w:r>
        <w:r>
          <w:rPr>
            <w:kern w:val="2"/>
            <w:lang w:eastAsia="zh-CN"/>
          </w:rPr>
          <w:t xml:space="preserve"> with</w:t>
        </w:r>
        <w:r w:rsidRPr="00A95D0B">
          <w:rPr>
            <w:kern w:val="2"/>
            <w:lang w:eastAsia="zh-CN"/>
          </w:rPr>
          <w:t xml:space="preserve"> radio parameters</w:t>
        </w:r>
        <w:r>
          <w:rPr>
            <w:kern w:val="2"/>
            <w:lang w:eastAsia="zh-CN"/>
          </w:rPr>
          <w:t xml:space="preserve"> different to the old cell(s),</w:t>
        </w:r>
        <w:r w:rsidRPr="00A95D0B">
          <w:rPr>
            <w:kern w:val="2"/>
            <w:lang w:eastAsia="zh-CN"/>
          </w:rPr>
          <w:t xml:space="preserve"> </w:t>
        </w:r>
        <w:r>
          <w:rPr>
            <w:kern w:val="2"/>
            <w:lang w:eastAsia="zh-CN"/>
          </w:rPr>
          <w:t>including TAC, cell ID, PCI, which are related to the WAB-node’s current location</w:t>
        </w:r>
        <w:r w:rsidRPr="00A95D0B">
          <w:rPr>
            <w:kern w:val="2"/>
            <w:lang w:eastAsia="zh-CN"/>
          </w:rPr>
          <w:t xml:space="preserve">. </w:t>
        </w:r>
        <w:r>
          <w:rPr>
            <w:kern w:val="2"/>
            <w:lang w:eastAsia="zh-CN"/>
          </w:rPr>
          <w:t>The new cell(s) belong to a new logical WAB-</w:t>
        </w:r>
        <w:proofErr w:type="spellStart"/>
        <w:r>
          <w:rPr>
            <w:kern w:val="2"/>
            <w:lang w:eastAsia="zh-CN"/>
          </w:rPr>
          <w:t>gNB</w:t>
        </w:r>
        <w:proofErr w:type="spellEnd"/>
        <w:r>
          <w:rPr>
            <w:kern w:val="2"/>
            <w:lang w:eastAsia="zh-CN"/>
          </w:rPr>
          <w:t xml:space="preserve"> and </w:t>
        </w:r>
        <w:del w:id="70" w:author="China Telecom" w:date="2025-02-20T14:53:00Z" w16du:dateUtc="2025-02-20T06:53:00Z">
          <w:r w:rsidDel="0064653E">
            <w:rPr>
              <w:kern w:val="2"/>
              <w:lang w:eastAsia="zh-CN"/>
            </w:rPr>
            <w:delText>the WAB-node</w:delText>
          </w:r>
        </w:del>
      </w:ins>
      <w:ins w:id="71" w:author="China Telecom" w:date="2025-02-20T14:53:00Z" w16du:dateUtc="2025-02-20T06:53:00Z">
        <w:r w:rsidR="0064653E">
          <w:rPr>
            <w:kern w:val="2"/>
            <w:lang w:eastAsia="zh-CN"/>
          </w:rPr>
          <w:t>the new logical WAB-</w:t>
        </w:r>
        <w:proofErr w:type="spellStart"/>
        <w:r w:rsidR="0064653E">
          <w:rPr>
            <w:kern w:val="2"/>
            <w:lang w:eastAsia="zh-CN"/>
          </w:rPr>
          <w:t>gNB</w:t>
        </w:r>
        <w:proofErr w:type="spellEnd"/>
        <w:r w:rsidR="0064653E">
          <w:rPr>
            <w:rFonts w:hint="eastAsia"/>
            <w:kern w:val="2"/>
            <w:lang w:eastAsia="zh-CN"/>
          </w:rPr>
          <w:t xml:space="preserve"> </w:t>
        </w:r>
      </w:ins>
      <w:ins w:id="72" w:author="CATT" w:date="2025-02-19T22:48:00Z">
        <w:del w:id="73" w:author="China Telecom" w:date="2025-02-20T14:53:00Z" w16du:dateUtc="2025-02-20T06:53:00Z">
          <w:r w:rsidDel="0064653E">
            <w:rPr>
              <w:kern w:val="2"/>
              <w:lang w:eastAsia="zh-CN"/>
            </w:rPr>
            <w:delText xml:space="preserve"> </w:delText>
          </w:r>
        </w:del>
        <w:r>
          <w:rPr>
            <w:kern w:val="2"/>
            <w:lang w:eastAsia="zh-CN"/>
          </w:rPr>
          <w:t>establish</w:t>
        </w:r>
      </w:ins>
      <w:ins w:id="74" w:author="China Telecom" w:date="2025-02-20T14:53:00Z" w16du:dateUtc="2025-02-20T06:53:00Z">
        <w:r w:rsidR="0064653E">
          <w:rPr>
            <w:rFonts w:hint="eastAsia"/>
            <w:kern w:val="2"/>
            <w:lang w:eastAsia="zh-CN"/>
          </w:rPr>
          <w:t>e</w:t>
        </w:r>
      </w:ins>
      <w:ins w:id="75" w:author="CATT" w:date="2025-02-19T22:48:00Z">
        <w:r>
          <w:rPr>
            <w:kern w:val="2"/>
            <w:lang w:eastAsia="zh-CN"/>
          </w:rPr>
          <w:t>s NG connection(s) with new AMF(s)</w:t>
        </w:r>
        <w:del w:id="76" w:author="China Telecom" w:date="2025-02-20T14:53:00Z" w16du:dateUtc="2025-02-20T06:53:00Z">
          <w:r w:rsidDel="0064653E">
            <w:rPr>
              <w:kern w:val="2"/>
              <w:lang w:eastAsia="zh-CN"/>
            </w:rPr>
            <w:delText xml:space="preserve"> </w:delText>
          </w:r>
        </w:del>
      </w:ins>
      <w:ins w:id="77" w:author="China Telecom" w:date="2025-02-20T14:53:00Z" w16du:dateUtc="2025-02-20T06:53:00Z">
        <w:r w:rsidR="0064653E">
          <w:rPr>
            <w:rFonts w:hint="eastAsia"/>
            <w:kern w:val="2"/>
            <w:lang w:eastAsia="zh-CN"/>
          </w:rPr>
          <w:t>.</w:t>
        </w:r>
      </w:ins>
      <w:ins w:id="78" w:author="CATT" w:date="2025-02-19T22:48:00Z">
        <w:del w:id="79" w:author="China Telecom" w:date="2025-02-20T14:53:00Z" w16du:dateUtc="2025-02-20T06:53:00Z">
          <w:r w:rsidDel="0064653E">
            <w:rPr>
              <w:kern w:val="2"/>
              <w:lang w:eastAsia="zh-CN"/>
            </w:rPr>
            <w:delText>using the new logical WAB-gNB.</w:delText>
          </w:r>
        </w:del>
      </w:ins>
    </w:p>
    <w:p w14:paraId="37CD983B" w14:textId="77777777" w:rsidR="00316382" w:rsidRPr="00A95D0B" w:rsidRDefault="00316382" w:rsidP="00316382">
      <w:pPr>
        <w:widowControl w:val="0"/>
        <w:rPr>
          <w:ins w:id="80" w:author="CATT" w:date="2025-02-19T22:48:00Z"/>
          <w:kern w:val="2"/>
          <w:lang w:eastAsia="zh-CN"/>
        </w:rPr>
      </w:pPr>
      <w:ins w:id="81" w:author="CATT" w:date="2025-02-19T22:48:00Z">
        <w:r w:rsidRPr="003839DF">
          <w:rPr>
            <w:rFonts w:hint="eastAsia"/>
            <w:color w:val="FF0000"/>
            <w:kern w:val="2"/>
            <w:lang w:eastAsia="zh-CN"/>
          </w:rPr>
          <w:lastRenderedPageBreak/>
          <w:t>E</w:t>
        </w:r>
        <w:r w:rsidRPr="003839DF">
          <w:rPr>
            <w:color w:val="FF0000"/>
            <w:kern w:val="2"/>
            <w:lang w:eastAsia="zh-CN"/>
          </w:rPr>
          <w:t xml:space="preserve">ditors’ note: </w:t>
        </w:r>
        <w:r>
          <w:rPr>
            <w:color w:val="FF0000"/>
            <w:kern w:val="2"/>
            <w:lang w:eastAsia="zh-CN"/>
          </w:rPr>
          <w:t xml:space="preserve">Above </w:t>
        </w:r>
        <w:proofErr w:type="spellStart"/>
        <w:r>
          <w:rPr>
            <w:color w:val="FF0000"/>
            <w:kern w:val="2"/>
            <w:lang w:eastAsia="zh-CN"/>
          </w:rPr>
          <w:t>paragragh</w:t>
        </w:r>
        <w:proofErr w:type="spellEnd"/>
        <w:r>
          <w:rPr>
            <w:color w:val="FF0000"/>
            <w:kern w:val="2"/>
            <w:lang w:eastAsia="zh-CN"/>
          </w:rPr>
          <w:t xml:space="preserve"> would be refined</w:t>
        </w:r>
        <w:r w:rsidRPr="003839DF">
          <w:rPr>
            <w:color w:val="FF0000"/>
            <w:kern w:val="2"/>
            <w:lang w:eastAsia="zh-CN"/>
          </w:rPr>
          <w:t xml:space="preserve"> </w:t>
        </w:r>
        <w:r>
          <w:rPr>
            <w:color w:val="FF0000"/>
            <w:kern w:val="2"/>
            <w:lang w:eastAsia="zh-CN"/>
          </w:rPr>
          <w:t>if</w:t>
        </w:r>
        <w:r w:rsidRPr="003839DF">
          <w:rPr>
            <w:color w:val="FF0000"/>
            <w:kern w:val="2"/>
            <w:lang w:eastAsia="zh-CN"/>
          </w:rPr>
          <w:t xml:space="preserve"> the new cell(s) can belong to the WA</w:t>
        </w:r>
        <w:r w:rsidRPr="003839DF">
          <w:rPr>
            <w:rFonts w:hint="eastAsia"/>
            <w:color w:val="FF0000"/>
            <w:kern w:val="2"/>
            <w:lang w:eastAsia="zh-CN"/>
          </w:rPr>
          <w:t>B</w:t>
        </w:r>
        <w:r w:rsidRPr="003839DF">
          <w:rPr>
            <w:color w:val="FF0000"/>
            <w:kern w:val="2"/>
            <w:lang w:eastAsia="zh-CN"/>
          </w:rPr>
          <w:t>-</w:t>
        </w:r>
        <w:proofErr w:type="spellStart"/>
        <w:r w:rsidRPr="003839DF">
          <w:rPr>
            <w:color w:val="FF0000"/>
            <w:kern w:val="2"/>
            <w:lang w:eastAsia="zh-CN"/>
          </w:rPr>
          <w:t>gNB</w:t>
        </w:r>
        <w:proofErr w:type="spellEnd"/>
        <w:r>
          <w:rPr>
            <w:color w:val="FF0000"/>
            <w:kern w:val="2"/>
            <w:lang w:eastAsia="zh-CN"/>
          </w:rPr>
          <w:t xml:space="preserve"> serving the old cell(s)</w:t>
        </w:r>
        <w:r w:rsidRPr="003839DF">
          <w:rPr>
            <w:rFonts w:hint="eastAsia"/>
            <w:color w:val="FF0000"/>
            <w:kern w:val="2"/>
            <w:lang w:eastAsia="zh-CN"/>
          </w:rPr>
          <w:t>.</w:t>
        </w:r>
      </w:ins>
    </w:p>
    <w:p w14:paraId="6555E4A0" w14:textId="77777777" w:rsidR="00316382" w:rsidRPr="00A95D0B" w:rsidRDefault="00316382" w:rsidP="00316382">
      <w:pPr>
        <w:widowControl w:val="0"/>
        <w:rPr>
          <w:ins w:id="82" w:author="CATT" w:date="2025-02-19T22:48:00Z"/>
          <w:kern w:val="2"/>
          <w:lang w:eastAsia="zh-CN"/>
        </w:rPr>
      </w:pPr>
      <w:ins w:id="83" w:author="CATT" w:date="2025-02-19T22:48:00Z">
        <w:r w:rsidRPr="00A95D0B">
          <w:rPr>
            <w:kern w:val="2"/>
            <w:lang w:eastAsia="zh-CN"/>
          </w:rPr>
          <w:t>The UEs connected to or camping on the WAB-</w:t>
        </w:r>
        <w:proofErr w:type="spellStart"/>
        <w:r w:rsidRPr="00A95D0B">
          <w:rPr>
            <w:kern w:val="2"/>
            <w:lang w:eastAsia="zh-CN"/>
          </w:rPr>
          <w:t>gNB</w:t>
        </w:r>
        <w:proofErr w:type="spellEnd"/>
        <w:r w:rsidRPr="00A95D0B">
          <w:rPr>
            <w:kern w:val="2"/>
            <w:lang w:eastAsia="zh-CN"/>
          </w:rPr>
          <w:t xml:space="preserve"> are handled as follows: </w:t>
        </w:r>
      </w:ins>
    </w:p>
    <w:p w14:paraId="2B30BC1F" w14:textId="7407BA60" w:rsidR="00316382" w:rsidRPr="00A95D0B" w:rsidRDefault="00316382" w:rsidP="00316382">
      <w:pPr>
        <w:widowControl w:val="0"/>
        <w:rPr>
          <w:ins w:id="84" w:author="CATT" w:date="2025-02-19T22:48:00Z"/>
          <w:kern w:val="2"/>
          <w:lang w:eastAsia="zh-CN"/>
        </w:rPr>
      </w:pPr>
      <w:ins w:id="85" w:author="CATT" w:date="2025-02-19T22:48:00Z">
        <w:r w:rsidRPr="00A95D0B">
          <w:rPr>
            <w:kern w:val="2"/>
            <w:lang w:eastAsia="zh-CN"/>
          </w:rPr>
          <w:t>-</w:t>
        </w:r>
        <w:r w:rsidRPr="00A95D0B">
          <w:rPr>
            <w:kern w:val="2"/>
            <w:lang w:eastAsia="zh-CN"/>
          </w:rPr>
          <w:tab/>
          <w:t>A UE in RRC_CONNECTED state is hand</w:t>
        </w:r>
        <w:del w:id="86" w:author="China Telecom" w:date="2025-02-20T15:00:00Z" w16du:dateUtc="2025-02-20T07:00:00Z">
          <w:r w:rsidRPr="00A95D0B" w:rsidDel="0064653E">
            <w:rPr>
              <w:kern w:val="2"/>
              <w:lang w:eastAsia="zh-CN"/>
            </w:rPr>
            <w:delText xml:space="preserve">ed </w:delText>
          </w:r>
        </w:del>
        <w:r w:rsidRPr="00A95D0B">
          <w:rPr>
            <w:kern w:val="2"/>
            <w:lang w:eastAsia="zh-CN"/>
          </w:rPr>
          <w:t>over from an old cell served to a new cell</w:t>
        </w:r>
        <w:r>
          <w:rPr>
            <w:rFonts w:hint="eastAsia"/>
            <w:kern w:val="2"/>
            <w:lang w:eastAsia="zh-CN"/>
          </w:rPr>
          <w:t>,</w:t>
        </w:r>
        <w:r w:rsidRPr="00A95D0B">
          <w:rPr>
            <w:kern w:val="2"/>
            <w:lang w:eastAsia="zh-CN"/>
          </w:rPr>
          <w:t xml:space="preserve"> and the UE’s AMF is changed to the new AMF via NG-based handover with AMF relocation, as defined in TS 23.502 [7].</w:t>
        </w:r>
      </w:ins>
    </w:p>
    <w:p w14:paraId="07ADBD9E" w14:textId="77777777" w:rsidR="00316382" w:rsidRPr="00A95D0B" w:rsidRDefault="00316382" w:rsidP="00316382">
      <w:pPr>
        <w:widowControl w:val="0"/>
        <w:rPr>
          <w:ins w:id="87" w:author="CATT" w:date="2025-02-19T22:48:00Z"/>
          <w:kern w:val="2"/>
          <w:lang w:eastAsia="zh-CN"/>
        </w:rPr>
      </w:pPr>
      <w:ins w:id="88" w:author="CATT" w:date="2025-02-19T22:48:00Z">
        <w:r w:rsidRPr="00A95D0B">
          <w:rPr>
            <w:kern w:val="2"/>
            <w:lang w:eastAsia="zh-CN"/>
          </w:rPr>
          <w:t>-</w:t>
        </w:r>
        <w:r w:rsidRPr="00A95D0B">
          <w:rPr>
            <w:kern w:val="2"/>
            <w:lang w:eastAsia="zh-CN"/>
          </w:rPr>
          <w:tab/>
          <w:t>A UE in RRC_IDLE or RRC_INACTIVE state camping on the old cell</w:t>
        </w:r>
        <w:del w:id="89" w:author="China Telecom" w:date="2025-02-20T15:01:00Z" w16du:dateUtc="2025-02-20T07:01:00Z">
          <w:r w:rsidRPr="00A95D0B" w:rsidDel="0064653E">
            <w:rPr>
              <w:kern w:val="2"/>
              <w:lang w:eastAsia="zh-CN"/>
            </w:rPr>
            <w:delText>(s)</w:delText>
          </w:r>
        </w:del>
        <w:r w:rsidRPr="00A95D0B">
          <w:rPr>
            <w:kern w:val="2"/>
            <w:lang w:eastAsia="zh-CN"/>
          </w:rPr>
          <w:t xml:space="preserve"> reselects a new cell, and the UE’s AMF is changed to the new AMF via Mobility Registration Update procedure as defined in TS 23.502 [7] initiated at the UE.</w:t>
        </w:r>
      </w:ins>
    </w:p>
    <w:p w14:paraId="0C40B8AE" w14:textId="6785ACA5" w:rsidR="0007304B" w:rsidRPr="00760A15" w:rsidDel="00CE5A14" w:rsidRDefault="00316382" w:rsidP="00316382">
      <w:pPr>
        <w:pStyle w:val="FirstChange"/>
        <w:jc w:val="left"/>
        <w:rPr>
          <w:del w:id="90" w:author="CATT" w:date="2025-01-20T21:04:00Z"/>
          <w:rFonts w:eastAsiaTheme="minorEastAsia"/>
          <w:color w:val="auto"/>
          <w:lang w:eastAsia="zh-CN"/>
        </w:rPr>
      </w:pPr>
      <w:ins w:id="91" w:author="CATT" w:date="2025-02-19T22:48:00Z">
        <w:r w:rsidRPr="00A95D0B">
          <w:rPr>
            <w:kern w:val="2"/>
            <w:lang w:eastAsia="zh-CN"/>
          </w:rPr>
          <w:t>The NG connection</w:t>
        </w:r>
        <w:r>
          <w:rPr>
            <w:kern w:val="2"/>
            <w:lang w:eastAsia="zh-CN"/>
          </w:rPr>
          <w:t>s</w:t>
        </w:r>
        <w:r w:rsidRPr="00A95D0B">
          <w:rPr>
            <w:kern w:val="2"/>
            <w:lang w:eastAsia="zh-CN"/>
          </w:rPr>
          <w:t xml:space="preserve"> between the WAB-node and the </w:t>
        </w:r>
        <w:del w:id="92" w:author="China Telecom" w:date="2025-02-20T15:01:00Z" w16du:dateUtc="2025-02-20T07:01:00Z">
          <w:r w:rsidRPr="00A95D0B" w:rsidDel="0064653E">
            <w:rPr>
              <w:rFonts w:hint="eastAsia"/>
              <w:kern w:val="2"/>
              <w:lang w:eastAsia="zh-CN"/>
            </w:rPr>
            <w:delText>i</w:delText>
          </w:r>
          <w:r w:rsidRPr="00A95D0B" w:rsidDel="0064653E">
            <w:rPr>
              <w:kern w:val="2"/>
              <w:lang w:eastAsia="zh-CN"/>
            </w:rPr>
            <w:delText>nitial</w:delText>
          </w:r>
        </w:del>
      </w:ins>
      <w:ins w:id="93" w:author="China Telecom" w:date="2025-02-20T15:01:00Z" w16du:dateUtc="2025-02-20T07:01:00Z">
        <w:r w:rsidR="0064653E">
          <w:rPr>
            <w:rFonts w:hint="eastAsia"/>
            <w:kern w:val="2"/>
            <w:lang w:eastAsia="zh-CN"/>
          </w:rPr>
          <w:t>ol</w:t>
        </w:r>
      </w:ins>
      <w:ins w:id="94" w:author="China Telecom" w:date="2025-02-20T15:02:00Z" w16du:dateUtc="2025-02-20T07:02:00Z">
        <w:r w:rsidR="0064653E">
          <w:rPr>
            <w:rFonts w:hint="eastAsia"/>
            <w:kern w:val="2"/>
            <w:lang w:eastAsia="zh-CN"/>
          </w:rPr>
          <w:t>d</w:t>
        </w:r>
      </w:ins>
      <w:ins w:id="95" w:author="CATT" w:date="2025-02-19T22:48:00Z">
        <w:r w:rsidRPr="00A95D0B">
          <w:rPr>
            <w:kern w:val="2"/>
            <w:lang w:eastAsia="zh-CN"/>
          </w:rPr>
          <w:t xml:space="preserve"> AMF</w:t>
        </w:r>
        <w:r>
          <w:rPr>
            <w:kern w:val="2"/>
            <w:lang w:eastAsia="zh-CN"/>
          </w:rPr>
          <w:t>(s)</w:t>
        </w:r>
        <w:r w:rsidRPr="00A95D0B">
          <w:rPr>
            <w:kern w:val="2"/>
            <w:lang w:eastAsia="zh-CN"/>
          </w:rPr>
          <w:t xml:space="preserve"> </w:t>
        </w:r>
      </w:ins>
      <w:ins w:id="96" w:author="China Telecom" w:date="2025-02-20T15:02:00Z" w16du:dateUtc="2025-02-20T07:02:00Z">
        <w:r w:rsidR="0064653E">
          <w:rPr>
            <w:rFonts w:hint="eastAsia"/>
            <w:kern w:val="2"/>
            <w:lang w:eastAsia="zh-CN"/>
          </w:rPr>
          <w:t>need to be</w:t>
        </w:r>
      </w:ins>
      <w:ins w:id="97" w:author="CATT" w:date="2025-02-19T22:48:00Z">
        <w:del w:id="98" w:author="China Telecom" w:date="2025-02-20T15:02:00Z" w16du:dateUtc="2025-02-20T07:02:00Z">
          <w:r w:rsidRPr="00A95D0B" w:rsidDel="0064653E">
            <w:rPr>
              <w:kern w:val="2"/>
              <w:lang w:eastAsia="zh-CN"/>
            </w:rPr>
            <w:delText>are</w:delText>
          </w:r>
        </w:del>
        <w:r w:rsidRPr="00A95D0B">
          <w:rPr>
            <w:kern w:val="2"/>
            <w:lang w:eastAsia="zh-CN"/>
          </w:rPr>
          <w:t xml:space="preserve"> removed</w:t>
        </w:r>
      </w:ins>
      <w:ins w:id="99" w:author="China Telecom" w:date="2025-02-20T15:02:00Z" w16du:dateUtc="2025-02-20T07:02:00Z">
        <w:r w:rsidR="0064653E">
          <w:rPr>
            <w:rFonts w:hint="eastAsia"/>
            <w:kern w:val="2"/>
            <w:lang w:eastAsia="zh-CN"/>
          </w:rPr>
          <w:t xml:space="preserve"> via NG Removal procedure</w:t>
        </w:r>
      </w:ins>
      <w:ins w:id="100" w:author="CATT" w:date="2025-02-19T22:48:00Z">
        <w:r w:rsidRPr="00A95D0B">
          <w:rPr>
            <w:kern w:val="2"/>
            <w:lang w:eastAsia="zh-CN"/>
          </w:rPr>
          <w:t>,</w:t>
        </w:r>
        <w:r w:rsidRPr="00A95D0B">
          <w:rPr>
            <w:rFonts w:hint="eastAsia"/>
            <w:kern w:val="2"/>
            <w:lang w:eastAsia="zh-CN"/>
          </w:rPr>
          <w:t xml:space="preserve"> </w:t>
        </w:r>
        <w:r w:rsidRPr="00A95D0B">
          <w:rPr>
            <w:kern w:val="2"/>
            <w:lang w:eastAsia="zh-CN"/>
          </w:rPr>
          <w:t>a</w:t>
        </w:r>
        <w:r w:rsidRPr="00A95D0B">
          <w:rPr>
            <w:rFonts w:hint="eastAsia"/>
            <w:kern w:val="2"/>
            <w:lang w:eastAsia="zh-CN"/>
          </w:rPr>
          <w:t xml:space="preserve">nd </w:t>
        </w:r>
        <w:r w:rsidRPr="00A95D0B">
          <w:rPr>
            <w:kern w:val="2"/>
            <w:lang w:eastAsia="zh-CN"/>
          </w:rPr>
          <w:t xml:space="preserve">the old cell(s) are removed from service </w:t>
        </w:r>
        <w:r>
          <w:rPr>
            <w:kern w:val="2"/>
            <w:lang w:eastAsia="zh-CN"/>
          </w:rPr>
          <w:t>after</w:t>
        </w:r>
        <w:r w:rsidRPr="00A95D0B">
          <w:rPr>
            <w:kern w:val="2"/>
            <w:lang w:eastAsia="zh-CN"/>
          </w:rPr>
          <w:t xml:space="preserve"> </w:t>
        </w:r>
        <w:r w:rsidRPr="00A95D0B">
          <w:rPr>
            <w:rFonts w:hint="eastAsia"/>
            <w:kern w:val="2"/>
            <w:lang w:eastAsia="zh-CN"/>
          </w:rPr>
          <w:t xml:space="preserve">all </w:t>
        </w:r>
        <w:r w:rsidRPr="00A95D0B">
          <w:rPr>
            <w:kern w:val="2"/>
            <w:lang w:eastAsia="zh-CN"/>
          </w:rPr>
          <w:t>UEs in RRC-CONNECTED state are handed over to the new cell(s).</w:t>
        </w:r>
      </w:ins>
    </w:p>
    <w:p w14:paraId="6B20833C" w14:textId="04B978CC" w:rsidR="003869A2" w:rsidRDefault="00CE5A14" w:rsidP="0007304B">
      <w:pPr>
        <w:pStyle w:val="FirstChange"/>
      </w:pPr>
      <w:r w:rsidRPr="00CE5A14">
        <w:rPr>
          <w:rFonts w:hint="eastAsia"/>
          <w:lang w:eastAsia="zh-CN"/>
        </w:rPr>
        <w:t>-</w:t>
      </w:r>
      <w:r w:rsidRPr="00CE5A14">
        <w:rPr>
          <w:lang w:eastAsia="zh-CN"/>
        </w:rPr>
        <w:t>--------------------------------------</w:t>
      </w:r>
      <w:r>
        <w:rPr>
          <w:lang w:val="en-US" w:eastAsia="zh-CN"/>
        </w:rPr>
        <w:t>END</w:t>
      </w:r>
      <w:r w:rsidRPr="00CE5A14">
        <w:rPr>
          <w:rFonts w:hint="eastAsia"/>
          <w:lang w:val="en-US" w:eastAsia="zh-CN"/>
        </w:rPr>
        <w:t xml:space="preserve"> OF </w:t>
      </w:r>
      <w:r w:rsidRPr="00CE5A14">
        <w:rPr>
          <w:lang w:val="en-US" w:eastAsia="zh-CN"/>
        </w:rPr>
        <w:t>TP</w:t>
      </w:r>
      <w:r w:rsidRPr="00CE5A14">
        <w:t xml:space="preserve"> -------------------------------------------</w:t>
      </w:r>
    </w:p>
    <w:p w14:paraId="59577E25" w14:textId="77777777" w:rsidR="003869A2" w:rsidRDefault="003869A2"/>
    <w:sectPr w:rsidR="003869A2">
      <w:headerReference w:type="default" r:id="rId10"/>
      <w:footnotePr>
        <w:numRestart w:val="eachSect"/>
      </w:footnotePr>
      <w:pgSz w:w="11909" w:h="16834"/>
      <w:pgMar w:top="1138" w:right="1138" w:bottom="1411" w:left="1138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9F25" w14:textId="77777777" w:rsidR="00625260" w:rsidRDefault="00625260">
      <w:pPr>
        <w:spacing w:after="0"/>
      </w:pPr>
      <w:r>
        <w:separator/>
      </w:r>
    </w:p>
  </w:endnote>
  <w:endnote w:type="continuationSeparator" w:id="0">
    <w:p w14:paraId="5F82E5A3" w14:textId="77777777" w:rsidR="00625260" w:rsidRDefault="006252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FA50" w14:textId="77777777" w:rsidR="00625260" w:rsidRDefault="00625260">
      <w:pPr>
        <w:spacing w:after="0"/>
      </w:pPr>
      <w:r>
        <w:separator/>
      </w:r>
    </w:p>
  </w:footnote>
  <w:footnote w:type="continuationSeparator" w:id="0">
    <w:p w14:paraId="41DA28BC" w14:textId="77777777" w:rsidR="00625260" w:rsidRDefault="006252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F112" w14:textId="77777777" w:rsidR="003869A2" w:rsidRDefault="000C5CB9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F2AD1"/>
    <w:multiLevelType w:val="hybridMultilevel"/>
    <w:tmpl w:val="ABA2F458"/>
    <w:lvl w:ilvl="0" w:tplc="D4D6AFB4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4" w15:restartNumberingAfterBreak="0">
    <w:nsid w:val="7AFE4739"/>
    <w:multiLevelType w:val="hybridMultilevel"/>
    <w:tmpl w:val="9E7C7F5E"/>
    <w:lvl w:ilvl="0" w:tplc="BE14B950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267793">
    <w:abstractNumId w:val="1"/>
  </w:num>
  <w:num w:numId="2" w16cid:durableId="1755125652">
    <w:abstractNumId w:val="3"/>
  </w:num>
  <w:num w:numId="3" w16cid:durableId="539241286">
    <w:abstractNumId w:val="2"/>
  </w:num>
  <w:num w:numId="4" w16cid:durableId="1176649918">
    <w:abstractNumId w:val="4"/>
  </w:num>
  <w:num w:numId="5" w16cid:durableId="18645908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na Telecom">
    <w15:presenceInfo w15:providerId="None" w15:userId="China Telecom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2E41"/>
    <w:rsid w:val="00005974"/>
    <w:rsid w:val="00005E0B"/>
    <w:rsid w:val="00011B2B"/>
    <w:rsid w:val="00014FAE"/>
    <w:rsid w:val="00016924"/>
    <w:rsid w:val="00020870"/>
    <w:rsid w:val="00022E4A"/>
    <w:rsid w:val="00023F2C"/>
    <w:rsid w:val="00024566"/>
    <w:rsid w:val="0003298B"/>
    <w:rsid w:val="0003435E"/>
    <w:rsid w:val="00035697"/>
    <w:rsid w:val="00040117"/>
    <w:rsid w:val="000406BD"/>
    <w:rsid w:val="00042D7C"/>
    <w:rsid w:val="000446E1"/>
    <w:rsid w:val="00044E2E"/>
    <w:rsid w:val="000456B9"/>
    <w:rsid w:val="000469D2"/>
    <w:rsid w:val="00047D48"/>
    <w:rsid w:val="00050428"/>
    <w:rsid w:val="00054B38"/>
    <w:rsid w:val="00056765"/>
    <w:rsid w:val="0006147D"/>
    <w:rsid w:val="00061921"/>
    <w:rsid w:val="00066DDB"/>
    <w:rsid w:val="00071220"/>
    <w:rsid w:val="00071C8E"/>
    <w:rsid w:val="00072467"/>
    <w:rsid w:val="000724D7"/>
    <w:rsid w:val="0007304B"/>
    <w:rsid w:val="00075654"/>
    <w:rsid w:val="00075C08"/>
    <w:rsid w:val="00084F36"/>
    <w:rsid w:val="0009148D"/>
    <w:rsid w:val="0009518D"/>
    <w:rsid w:val="00095C7B"/>
    <w:rsid w:val="00096142"/>
    <w:rsid w:val="0009770D"/>
    <w:rsid w:val="000A1EFF"/>
    <w:rsid w:val="000A3486"/>
    <w:rsid w:val="000A4CAC"/>
    <w:rsid w:val="000A6394"/>
    <w:rsid w:val="000A7FA7"/>
    <w:rsid w:val="000B117D"/>
    <w:rsid w:val="000B1BA3"/>
    <w:rsid w:val="000B51AD"/>
    <w:rsid w:val="000B7E6D"/>
    <w:rsid w:val="000B7FED"/>
    <w:rsid w:val="000C038A"/>
    <w:rsid w:val="000C41D6"/>
    <w:rsid w:val="000C4E92"/>
    <w:rsid w:val="000C5CB9"/>
    <w:rsid w:val="000C6598"/>
    <w:rsid w:val="000D0FDA"/>
    <w:rsid w:val="000D44B3"/>
    <w:rsid w:val="000D46E5"/>
    <w:rsid w:val="000D6F98"/>
    <w:rsid w:val="000D772A"/>
    <w:rsid w:val="000E318F"/>
    <w:rsid w:val="000E405C"/>
    <w:rsid w:val="000E6421"/>
    <w:rsid w:val="000F3FF8"/>
    <w:rsid w:val="000F4A0B"/>
    <w:rsid w:val="000F7B45"/>
    <w:rsid w:val="00104E8C"/>
    <w:rsid w:val="001077C2"/>
    <w:rsid w:val="001101AF"/>
    <w:rsid w:val="00114A1B"/>
    <w:rsid w:val="00115C8C"/>
    <w:rsid w:val="0012202B"/>
    <w:rsid w:val="00124B1D"/>
    <w:rsid w:val="00131AC7"/>
    <w:rsid w:val="00131FC9"/>
    <w:rsid w:val="00132202"/>
    <w:rsid w:val="00135A2F"/>
    <w:rsid w:val="00135EFB"/>
    <w:rsid w:val="0014039D"/>
    <w:rsid w:val="00141CF2"/>
    <w:rsid w:val="00144834"/>
    <w:rsid w:val="00144B4F"/>
    <w:rsid w:val="001455C9"/>
    <w:rsid w:val="00145D43"/>
    <w:rsid w:val="00147C50"/>
    <w:rsid w:val="0015061F"/>
    <w:rsid w:val="00153BFD"/>
    <w:rsid w:val="001545F0"/>
    <w:rsid w:val="00154F27"/>
    <w:rsid w:val="001559B6"/>
    <w:rsid w:val="00161D5F"/>
    <w:rsid w:val="00163154"/>
    <w:rsid w:val="00167CCF"/>
    <w:rsid w:val="0017398F"/>
    <w:rsid w:val="001752F0"/>
    <w:rsid w:val="00175871"/>
    <w:rsid w:val="001828D5"/>
    <w:rsid w:val="0018443D"/>
    <w:rsid w:val="00185399"/>
    <w:rsid w:val="00192BE5"/>
    <w:rsid w:val="00192C46"/>
    <w:rsid w:val="00192C53"/>
    <w:rsid w:val="001945BA"/>
    <w:rsid w:val="00195179"/>
    <w:rsid w:val="0019676B"/>
    <w:rsid w:val="0019688C"/>
    <w:rsid w:val="001A08B3"/>
    <w:rsid w:val="001A17AC"/>
    <w:rsid w:val="001A2649"/>
    <w:rsid w:val="001A2968"/>
    <w:rsid w:val="001A44B8"/>
    <w:rsid w:val="001A4F19"/>
    <w:rsid w:val="001A7B60"/>
    <w:rsid w:val="001B063A"/>
    <w:rsid w:val="001B52F0"/>
    <w:rsid w:val="001B71EB"/>
    <w:rsid w:val="001B73DB"/>
    <w:rsid w:val="001B7A65"/>
    <w:rsid w:val="001C0DDC"/>
    <w:rsid w:val="001C379A"/>
    <w:rsid w:val="001D2C8C"/>
    <w:rsid w:val="001D748F"/>
    <w:rsid w:val="001E2B04"/>
    <w:rsid w:val="001E2F24"/>
    <w:rsid w:val="001E41F3"/>
    <w:rsid w:val="001E5997"/>
    <w:rsid w:val="001F0278"/>
    <w:rsid w:val="001F08D0"/>
    <w:rsid w:val="001F16CF"/>
    <w:rsid w:val="001F226F"/>
    <w:rsid w:val="001F44B3"/>
    <w:rsid w:val="001F6E0E"/>
    <w:rsid w:val="001F7FCA"/>
    <w:rsid w:val="00202C9B"/>
    <w:rsid w:val="002034CF"/>
    <w:rsid w:val="002058B5"/>
    <w:rsid w:val="002058E9"/>
    <w:rsid w:val="002062C3"/>
    <w:rsid w:val="00206684"/>
    <w:rsid w:val="00206FA9"/>
    <w:rsid w:val="0020783B"/>
    <w:rsid w:val="00207847"/>
    <w:rsid w:val="00217E1B"/>
    <w:rsid w:val="00221030"/>
    <w:rsid w:val="00223755"/>
    <w:rsid w:val="00223898"/>
    <w:rsid w:val="00223B15"/>
    <w:rsid w:val="00225C55"/>
    <w:rsid w:val="00225FD6"/>
    <w:rsid w:val="0022641E"/>
    <w:rsid w:val="00230704"/>
    <w:rsid w:val="002316D8"/>
    <w:rsid w:val="00232C9B"/>
    <w:rsid w:val="00232D08"/>
    <w:rsid w:val="00234A22"/>
    <w:rsid w:val="00234FD1"/>
    <w:rsid w:val="0023613E"/>
    <w:rsid w:val="00241E86"/>
    <w:rsid w:val="00242208"/>
    <w:rsid w:val="00243643"/>
    <w:rsid w:val="00245605"/>
    <w:rsid w:val="00257917"/>
    <w:rsid w:val="00257F30"/>
    <w:rsid w:val="0026004D"/>
    <w:rsid w:val="00260773"/>
    <w:rsid w:val="002616A0"/>
    <w:rsid w:val="00261E84"/>
    <w:rsid w:val="00262CED"/>
    <w:rsid w:val="002640DD"/>
    <w:rsid w:val="0026724B"/>
    <w:rsid w:val="0027093E"/>
    <w:rsid w:val="002734C9"/>
    <w:rsid w:val="002746D5"/>
    <w:rsid w:val="00274DDD"/>
    <w:rsid w:val="00275D12"/>
    <w:rsid w:val="00276343"/>
    <w:rsid w:val="002770B1"/>
    <w:rsid w:val="0028201C"/>
    <w:rsid w:val="00282A06"/>
    <w:rsid w:val="00282B05"/>
    <w:rsid w:val="002834E5"/>
    <w:rsid w:val="002844FB"/>
    <w:rsid w:val="00284FEB"/>
    <w:rsid w:val="002860C4"/>
    <w:rsid w:val="0029326C"/>
    <w:rsid w:val="00295079"/>
    <w:rsid w:val="0029563E"/>
    <w:rsid w:val="002A0273"/>
    <w:rsid w:val="002A2001"/>
    <w:rsid w:val="002A3402"/>
    <w:rsid w:val="002A79D5"/>
    <w:rsid w:val="002B5741"/>
    <w:rsid w:val="002B6ED9"/>
    <w:rsid w:val="002B78EB"/>
    <w:rsid w:val="002B7A57"/>
    <w:rsid w:val="002C014F"/>
    <w:rsid w:val="002C5610"/>
    <w:rsid w:val="002C59ED"/>
    <w:rsid w:val="002C6F64"/>
    <w:rsid w:val="002C75F5"/>
    <w:rsid w:val="002D10B1"/>
    <w:rsid w:val="002D1F5F"/>
    <w:rsid w:val="002D24DD"/>
    <w:rsid w:val="002D3665"/>
    <w:rsid w:val="002D6D48"/>
    <w:rsid w:val="002E2E63"/>
    <w:rsid w:val="002E3532"/>
    <w:rsid w:val="002E472E"/>
    <w:rsid w:val="002E4BAC"/>
    <w:rsid w:val="002E6F3B"/>
    <w:rsid w:val="002E7132"/>
    <w:rsid w:val="002E7BEA"/>
    <w:rsid w:val="002F0CE1"/>
    <w:rsid w:val="002F1A9D"/>
    <w:rsid w:val="002F2FBF"/>
    <w:rsid w:val="002F5710"/>
    <w:rsid w:val="003005BD"/>
    <w:rsid w:val="00301046"/>
    <w:rsid w:val="00303B80"/>
    <w:rsid w:val="00305409"/>
    <w:rsid w:val="0030585A"/>
    <w:rsid w:val="003074CE"/>
    <w:rsid w:val="00316382"/>
    <w:rsid w:val="003203AD"/>
    <w:rsid w:val="00320A2E"/>
    <w:rsid w:val="00320AC7"/>
    <w:rsid w:val="003227D8"/>
    <w:rsid w:val="0032651F"/>
    <w:rsid w:val="0033109C"/>
    <w:rsid w:val="003318BB"/>
    <w:rsid w:val="00331AEE"/>
    <w:rsid w:val="00331CC6"/>
    <w:rsid w:val="00331F8D"/>
    <w:rsid w:val="00332E15"/>
    <w:rsid w:val="003352FA"/>
    <w:rsid w:val="00335669"/>
    <w:rsid w:val="0033740D"/>
    <w:rsid w:val="0034029F"/>
    <w:rsid w:val="00340A20"/>
    <w:rsid w:val="00343947"/>
    <w:rsid w:val="00343BC9"/>
    <w:rsid w:val="00344EF9"/>
    <w:rsid w:val="003469BE"/>
    <w:rsid w:val="003469C5"/>
    <w:rsid w:val="003537DC"/>
    <w:rsid w:val="00354796"/>
    <w:rsid w:val="00355169"/>
    <w:rsid w:val="003575FF"/>
    <w:rsid w:val="003609EF"/>
    <w:rsid w:val="00360F88"/>
    <w:rsid w:val="0036231A"/>
    <w:rsid w:val="0036274D"/>
    <w:rsid w:val="00365884"/>
    <w:rsid w:val="00365FAF"/>
    <w:rsid w:val="00370B6E"/>
    <w:rsid w:val="00374DD4"/>
    <w:rsid w:val="00380123"/>
    <w:rsid w:val="00381E08"/>
    <w:rsid w:val="0038209F"/>
    <w:rsid w:val="003835AA"/>
    <w:rsid w:val="003839DF"/>
    <w:rsid w:val="0038474C"/>
    <w:rsid w:val="0038681A"/>
    <w:rsid w:val="003869A2"/>
    <w:rsid w:val="00386DEB"/>
    <w:rsid w:val="00390E4A"/>
    <w:rsid w:val="00395D8E"/>
    <w:rsid w:val="00397053"/>
    <w:rsid w:val="003A1DE1"/>
    <w:rsid w:val="003B35BC"/>
    <w:rsid w:val="003B387E"/>
    <w:rsid w:val="003C082A"/>
    <w:rsid w:val="003C3362"/>
    <w:rsid w:val="003C3857"/>
    <w:rsid w:val="003C5DFA"/>
    <w:rsid w:val="003C6443"/>
    <w:rsid w:val="003C7F48"/>
    <w:rsid w:val="003D14BF"/>
    <w:rsid w:val="003D5E6A"/>
    <w:rsid w:val="003E063B"/>
    <w:rsid w:val="003E08B4"/>
    <w:rsid w:val="003E0B11"/>
    <w:rsid w:val="003E1A36"/>
    <w:rsid w:val="003E5CA5"/>
    <w:rsid w:val="003F09E5"/>
    <w:rsid w:val="003F1C37"/>
    <w:rsid w:val="003F2AD0"/>
    <w:rsid w:val="003F36D3"/>
    <w:rsid w:val="003F3C48"/>
    <w:rsid w:val="003F4315"/>
    <w:rsid w:val="003F5826"/>
    <w:rsid w:val="00400862"/>
    <w:rsid w:val="00400B39"/>
    <w:rsid w:val="004019F2"/>
    <w:rsid w:val="00406741"/>
    <w:rsid w:val="00410371"/>
    <w:rsid w:val="0041077B"/>
    <w:rsid w:val="0041144A"/>
    <w:rsid w:val="004209CC"/>
    <w:rsid w:val="004226B7"/>
    <w:rsid w:val="0042347B"/>
    <w:rsid w:val="004242F1"/>
    <w:rsid w:val="00425619"/>
    <w:rsid w:val="00426A58"/>
    <w:rsid w:val="004272C0"/>
    <w:rsid w:val="00427B27"/>
    <w:rsid w:val="004319AA"/>
    <w:rsid w:val="0043548B"/>
    <w:rsid w:val="00440A25"/>
    <w:rsid w:val="00441719"/>
    <w:rsid w:val="004440F5"/>
    <w:rsid w:val="004443C6"/>
    <w:rsid w:val="004475C5"/>
    <w:rsid w:val="004530C3"/>
    <w:rsid w:val="004533BE"/>
    <w:rsid w:val="00453D9C"/>
    <w:rsid w:val="00455329"/>
    <w:rsid w:val="00455DDF"/>
    <w:rsid w:val="00457379"/>
    <w:rsid w:val="00461A20"/>
    <w:rsid w:val="004660ED"/>
    <w:rsid w:val="004666F5"/>
    <w:rsid w:val="00466ABF"/>
    <w:rsid w:val="0047056C"/>
    <w:rsid w:val="00471F40"/>
    <w:rsid w:val="00473048"/>
    <w:rsid w:val="00473788"/>
    <w:rsid w:val="004738B9"/>
    <w:rsid w:val="00473A94"/>
    <w:rsid w:val="00481D27"/>
    <w:rsid w:val="00483455"/>
    <w:rsid w:val="00483C5D"/>
    <w:rsid w:val="004846AB"/>
    <w:rsid w:val="004979C1"/>
    <w:rsid w:val="004A125E"/>
    <w:rsid w:val="004A1EDC"/>
    <w:rsid w:val="004A3436"/>
    <w:rsid w:val="004A3897"/>
    <w:rsid w:val="004A59B0"/>
    <w:rsid w:val="004A5B9F"/>
    <w:rsid w:val="004B3508"/>
    <w:rsid w:val="004B455F"/>
    <w:rsid w:val="004B5061"/>
    <w:rsid w:val="004B6682"/>
    <w:rsid w:val="004B75B7"/>
    <w:rsid w:val="004C0C20"/>
    <w:rsid w:val="004C34B1"/>
    <w:rsid w:val="004C52C6"/>
    <w:rsid w:val="004C5F5C"/>
    <w:rsid w:val="004C792A"/>
    <w:rsid w:val="004D4CEE"/>
    <w:rsid w:val="004D7547"/>
    <w:rsid w:val="004E1BE3"/>
    <w:rsid w:val="004E3077"/>
    <w:rsid w:val="004E320F"/>
    <w:rsid w:val="004E42C1"/>
    <w:rsid w:val="004E5190"/>
    <w:rsid w:val="004E575E"/>
    <w:rsid w:val="004E7620"/>
    <w:rsid w:val="004E7650"/>
    <w:rsid w:val="004F0419"/>
    <w:rsid w:val="004F0CEB"/>
    <w:rsid w:val="004F1424"/>
    <w:rsid w:val="004F1522"/>
    <w:rsid w:val="004F179E"/>
    <w:rsid w:val="004F1A7F"/>
    <w:rsid w:val="004F37A9"/>
    <w:rsid w:val="004F51CE"/>
    <w:rsid w:val="004F52A5"/>
    <w:rsid w:val="0050048C"/>
    <w:rsid w:val="00503A5A"/>
    <w:rsid w:val="005057A2"/>
    <w:rsid w:val="00506298"/>
    <w:rsid w:val="00506983"/>
    <w:rsid w:val="00510B00"/>
    <w:rsid w:val="00511DE5"/>
    <w:rsid w:val="00511F29"/>
    <w:rsid w:val="0051266A"/>
    <w:rsid w:val="00513064"/>
    <w:rsid w:val="005134C2"/>
    <w:rsid w:val="005141D9"/>
    <w:rsid w:val="0051469B"/>
    <w:rsid w:val="0051580D"/>
    <w:rsid w:val="00515DDF"/>
    <w:rsid w:val="00516681"/>
    <w:rsid w:val="0052003D"/>
    <w:rsid w:val="005208FB"/>
    <w:rsid w:val="00527345"/>
    <w:rsid w:val="005273EE"/>
    <w:rsid w:val="00527B36"/>
    <w:rsid w:val="00531E1F"/>
    <w:rsid w:val="005353D4"/>
    <w:rsid w:val="00536370"/>
    <w:rsid w:val="005372A4"/>
    <w:rsid w:val="005405F8"/>
    <w:rsid w:val="00541550"/>
    <w:rsid w:val="00541A9B"/>
    <w:rsid w:val="00546BF1"/>
    <w:rsid w:val="00547111"/>
    <w:rsid w:val="00547BA4"/>
    <w:rsid w:val="00550AD8"/>
    <w:rsid w:val="005511D3"/>
    <w:rsid w:val="00551C32"/>
    <w:rsid w:val="005532FD"/>
    <w:rsid w:val="005542B0"/>
    <w:rsid w:val="005558BE"/>
    <w:rsid w:val="00556A11"/>
    <w:rsid w:val="00563E7D"/>
    <w:rsid w:val="0056403B"/>
    <w:rsid w:val="005651DC"/>
    <w:rsid w:val="00565888"/>
    <w:rsid w:val="00566EDB"/>
    <w:rsid w:val="00571209"/>
    <w:rsid w:val="00572936"/>
    <w:rsid w:val="00574A7C"/>
    <w:rsid w:val="00574E86"/>
    <w:rsid w:val="00576057"/>
    <w:rsid w:val="0058068B"/>
    <w:rsid w:val="00582021"/>
    <w:rsid w:val="005826C3"/>
    <w:rsid w:val="00583149"/>
    <w:rsid w:val="00583B1D"/>
    <w:rsid w:val="00587461"/>
    <w:rsid w:val="00590955"/>
    <w:rsid w:val="005911EF"/>
    <w:rsid w:val="00592D74"/>
    <w:rsid w:val="00594ABB"/>
    <w:rsid w:val="0059696E"/>
    <w:rsid w:val="00596B6A"/>
    <w:rsid w:val="005A2DC7"/>
    <w:rsid w:val="005B4CC7"/>
    <w:rsid w:val="005C07F9"/>
    <w:rsid w:val="005C123B"/>
    <w:rsid w:val="005D1384"/>
    <w:rsid w:val="005D352B"/>
    <w:rsid w:val="005D361D"/>
    <w:rsid w:val="005D57FA"/>
    <w:rsid w:val="005D6184"/>
    <w:rsid w:val="005D6CE1"/>
    <w:rsid w:val="005D78EF"/>
    <w:rsid w:val="005E177D"/>
    <w:rsid w:val="005E22D4"/>
    <w:rsid w:val="005E25A1"/>
    <w:rsid w:val="005E2898"/>
    <w:rsid w:val="005E2C44"/>
    <w:rsid w:val="005E4669"/>
    <w:rsid w:val="005E6D7D"/>
    <w:rsid w:val="005F3DC8"/>
    <w:rsid w:val="005F42A0"/>
    <w:rsid w:val="005F694E"/>
    <w:rsid w:val="005F7D02"/>
    <w:rsid w:val="00600F3A"/>
    <w:rsid w:val="0060150B"/>
    <w:rsid w:val="00601B9E"/>
    <w:rsid w:val="00602BED"/>
    <w:rsid w:val="00615CC3"/>
    <w:rsid w:val="00616C4B"/>
    <w:rsid w:val="00616E6E"/>
    <w:rsid w:val="00617002"/>
    <w:rsid w:val="00617DDD"/>
    <w:rsid w:val="00621188"/>
    <w:rsid w:val="00622E51"/>
    <w:rsid w:val="00625260"/>
    <w:rsid w:val="006257ED"/>
    <w:rsid w:val="006262B8"/>
    <w:rsid w:val="00627DEA"/>
    <w:rsid w:val="00632372"/>
    <w:rsid w:val="006344D4"/>
    <w:rsid w:val="006364F5"/>
    <w:rsid w:val="00640FE0"/>
    <w:rsid w:val="00641DB8"/>
    <w:rsid w:val="00644308"/>
    <w:rsid w:val="00644395"/>
    <w:rsid w:val="00644BE0"/>
    <w:rsid w:val="006455C1"/>
    <w:rsid w:val="006457CB"/>
    <w:rsid w:val="00645AE6"/>
    <w:rsid w:val="00645C84"/>
    <w:rsid w:val="0064653E"/>
    <w:rsid w:val="00646C5A"/>
    <w:rsid w:val="00646CB4"/>
    <w:rsid w:val="00647957"/>
    <w:rsid w:val="00653DE4"/>
    <w:rsid w:val="006615DC"/>
    <w:rsid w:val="00661619"/>
    <w:rsid w:val="00662933"/>
    <w:rsid w:val="006645D2"/>
    <w:rsid w:val="0066579E"/>
    <w:rsid w:val="00665B13"/>
    <w:rsid w:val="00665C47"/>
    <w:rsid w:val="00671DB5"/>
    <w:rsid w:val="0067496E"/>
    <w:rsid w:val="00674E11"/>
    <w:rsid w:val="0067662D"/>
    <w:rsid w:val="0068009C"/>
    <w:rsid w:val="006803B4"/>
    <w:rsid w:val="00682C72"/>
    <w:rsid w:val="00682EB7"/>
    <w:rsid w:val="0068311B"/>
    <w:rsid w:val="006873C3"/>
    <w:rsid w:val="00690011"/>
    <w:rsid w:val="00693C63"/>
    <w:rsid w:val="00695808"/>
    <w:rsid w:val="00695E9B"/>
    <w:rsid w:val="006973B6"/>
    <w:rsid w:val="00697F8C"/>
    <w:rsid w:val="006A05F3"/>
    <w:rsid w:val="006A4334"/>
    <w:rsid w:val="006B08D6"/>
    <w:rsid w:val="006B0C9B"/>
    <w:rsid w:val="006B0D08"/>
    <w:rsid w:val="006B15B4"/>
    <w:rsid w:val="006B22EC"/>
    <w:rsid w:val="006B34C1"/>
    <w:rsid w:val="006B3B7A"/>
    <w:rsid w:val="006B46FB"/>
    <w:rsid w:val="006B5051"/>
    <w:rsid w:val="006B5F62"/>
    <w:rsid w:val="006C472C"/>
    <w:rsid w:val="006C6903"/>
    <w:rsid w:val="006C6A4C"/>
    <w:rsid w:val="006C7DAB"/>
    <w:rsid w:val="006D17F7"/>
    <w:rsid w:val="006D216F"/>
    <w:rsid w:val="006D47BF"/>
    <w:rsid w:val="006D48F2"/>
    <w:rsid w:val="006D4CC9"/>
    <w:rsid w:val="006D687F"/>
    <w:rsid w:val="006E0F2F"/>
    <w:rsid w:val="006E21FB"/>
    <w:rsid w:val="006E31E5"/>
    <w:rsid w:val="006E47D7"/>
    <w:rsid w:val="006E7074"/>
    <w:rsid w:val="006F1E71"/>
    <w:rsid w:val="006F1FF2"/>
    <w:rsid w:val="006F241E"/>
    <w:rsid w:val="006F29A1"/>
    <w:rsid w:val="006F4069"/>
    <w:rsid w:val="006F44DE"/>
    <w:rsid w:val="0070134C"/>
    <w:rsid w:val="00701DD0"/>
    <w:rsid w:val="00702510"/>
    <w:rsid w:val="00705470"/>
    <w:rsid w:val="00711F49"/>
    <w:rsid w:val="00714E88"/>
    <w:rsid w:val="00717089"/>
    <w:rsid w:val="00723160"/>
    <w:rsid w:val="007237E3"/>
    <w:rsid w:val="0072584A"/>
    <w:rsid w:val="007259F7"/>
    <w:rsid w:val="007301E6"/>
    <w:rsid w:val="00733E6A"/>
    <w:rsid w:val="00734F8F"/>
    <w:rsid w:val="0073569F"/>
    <w:rsid w:val="00737791"/>
    <w:rsid w:val="00737BB9"/>
    <w:rsid w:val="00737F0F"/>
    <w:rsid w:val="00740E55"/>
    <w:rsid w:val="00742892"/>
    <w:rsid w:val="00745F67"/>
    <w:rsid w:val="00746D0B"/>
    <w:rsid w:val="00752210"/>
    <w:rsid w:val="00752661"/>
    <w:rsid w:val="0075304F"/>
    <w:rsid w:val="007530C9"/>
    <w:rsid w:val="00754D98"/>
    <w:rsid w:val="00755264"/>
    <w:rsid w:val="00760A15"/>
    <w:rsid w:val="007638E2"/>
    <w:rsid w:val="00763C1E"/>
    <w:rsid w:val="00767A10"/>
    <w:rsid w:val="00777BD0"/>
    <w:rsid w:val="00784DE9"/>
    <w:rsid w:val="00784F79"/>
    <w:rsid w:val="00786ED7"/>
    <w:rsid w:val="00787135"/>
    <w:rsid w:val="00792342"/>
    <w:rsid w:val="0079343F"/>
    <w:rsid w:val="007960F5"/>
    <w:rsid w:val="007977A8"/>
    <w:rsid w:val="007A0C39"/>
    <w:rsid w:val="007A164E"/>
    <w:rsid w:val="007A613B"/>
    <w:rsid w:val="007A7103"/>
    <w:rsid w:val="007B13D5"/>
    <w:rsid w:val="007B2BBD"/>
    <w:rsid w:val="007B2FD2"/>
    <w:rsid w:val="007B33E6"/>
    <w:rsid w:val="007B512A"/>
    <w:rsid w:val="007B5F80"/>
    <w:rsid w:val="007C2097"/>
    <w:rsid w:val="007C37E3"/>
    <w:rsid w:val="007C391F"/>
    <w:rsid w:val="007C4DDB"/>
    <w:rsid w:val="007C6745"/>
    <w:rsid w:val="007D06D0"/>
    <w:rsid w:val="007D1BC1"/>
    <w:rsid w:val="007D26FE"/>
    <w:rsid w:val="007D3CF6"/>
    <w:rsid w:val="007D4368"/>
    <w:rsid w:val="007D522C"/>
    <w:rsid w:val="007D6A07"/>
    <w:rsid w:val="007D7F13"/>
    <w:rsid w:val="007D7FFA"/>
    <w:rsid w:val="007E5178"/>
    <w:rsid w:val="007E51D5"/>
    <w:rsid w:val="007E7484"/>
    <w:rsid w:val="007F3A23"/>
    <w:rsid w:val="007F7259"/>
    <w:rsid w:val="00801985"/>
    <w:rsid w:val="008022A5"/>
    <w:rsid w:val="008030FB"/>
    <w:rsid w:val="00803820"/>
    <w:rsid w:val="008040A8"/>
    <w:rsid w:val="008060E0"/>
    <w:rsid w:val="008071EE"/>
    <w:rsid w:val="00810007"/>
    <w:rsid w:val="00810594"/>
    <w:rsid w:val="008123FF"/>
    <w:rsid w:val="008126BD"/>
    <w:rsid w:val="008138EA"/>
    <w:rsid w:val="00814558"/>
    <w:rsid w:val="00817617"/>
    <w:rsid w:val="008178FA"/>
    <w:rsid w:val="0082349A"/>
    <w:rsid w:val="00823ED4"/>
    <w:rsid w:val="008279FA"/>
    <w:rsid w:val="00832ABF"/>
    <w:rsid w:val="00832B60"/>
    <w:rsid w:val="00834D6F"/>
    <w:rsid w:val="00835A3A"/>
    <w:rsid w:val="00837B0E"/>
    <w:rsid w:val="00840E45"/>
    <w:rsid w:val="00840EEA"/>
    <w:rsid w:val="00842336"/>
    <w:rsid w:val="0084568D"/>
    <w:rsid w:val="00846C8C"/>
    <w:rsid w:val="00852427"/>
    <w:rsid w:val="00853C81"/>
    <w:rsid w:val="0085642A"/>
    <w:rsid w:val="0086268E"/>
    <w:rsid w:val="008626E7"/>
    <w:rsid w:val="00862E5A"/>
    <w:rsid w:val="00862F30"/>
    <w:rsid w:val="00863305"/>
    <w:rsid w:val="00863795"/>
    <w:rsid w:val="00863798"/>
    <w:rsid w:val="008662DE"/>
    <w:rsid w:val="008666B8"/>
    <w:rsid w:val="00866CD6"/>
    <w:rsid w:val="00870060"/>
    <w:rsid w:val="008706F3"/>
    <w:rsid w:val="00870EE7"/>
    <w:rsid w:val="008710B8"/>
    <w:rsid w:val="008724A7"/>
    <w:rsid w:val="00872E13"/>
    <w:rsid w:val="00881F9F"/>
    <w:rsid w:val="00884631"/>
    <w:rsid w:val="00885C52"/>
    <w:rsid w:val="00885ED7"/>
    <w:rsid w:val="008863B9"/>
    <w:rsid w:val="00887EBD"/>
    <w:rsid w:val="00891311"/>
    <w:rsid w:val="008931EC"/>
    <w:rsid w:val="0089499B"/>
    <w:rsid w:val="008952AE"/>
    <w:rsid w:val="0089739C"/>
    <w:rsid w:val="008A1768"/>
    <w:rsid w:val="008A42A8"/>
    <w:rsid w:val="008A45A6"/>
    <w:rsid w:val="008A4F05"/>
    <w:rsid w:val="008A5D5E"/>
    <w:rsid w:val="008B0084"/>
    <w:rsid w:val="008B18D0"/>
    <w:rsid w:val="008B462D"/>
    <w:rsid w:val="008C0488"/>
    <w:rsid w:val="008C2F8D"/>
    <w:rsid w:val="008C463E"/>
    <w:rsid w:val="008D0062"/>
    <w:rsid w:val="008D0BC3"/>
    <w:rsid w:val="008D2237"/>
    <w:rsid w:val="008D37A9"/>
    <w:rsid w:val="008D3CCC"/>
    <w:rsid w:val="008D4BD6"/>
    <w:rsid w:val="008E0066"/>
    <w:rsid w:val="008E0816"/>
    <w:rsid w:val="008E0F85"/>
    <w:rsid w:val="008E24B4"/>
    <w:rsid w:val="008E2C35"/>
    <w:rsid w:val="008E5E53"/>
    <w:rsid w:val="008E62E9"/>
    <w:rsid w:val="008E7FE0"/>
    <w:rsid w:val="008F1270"/>
    <w:rsid w:val="008F1985"/>
    <w:rsid w:val="008F24DF"/>
    <w:rsid w:val="008F26B1"/>
    <w:rsid w:val="008F2B69"/>
    <w:rsid w:val="008F3789"/>
    <w:rsid w:val="008F6321"/>
    <w:rsid w:val="008F686C"/>
    <w:rsid w:val="009022E1"/>
    <w:rsid w:val="0090279B"/>
    <w:rsid w:val="009055C0"/>
    <w:rsid w:val="00912DC3"/>
    <w:rsid w:val="00913308"/>
    <w:rsid w:val="00913EC4"/>
    <w:rsid w:val="009148DE"/>
    <w:rsid w:val="009169E8"/>
    <w:rsid w:val="009203C8"/>
    <w:rsid w:val="009204F9"/>
    <w:rsid w:val="00920E7A"/>
    <w:rsid w:val="00923C8F"/>
    <w:rsid w:val="00924B98"/>
    <w:rsid w:val="0092651C"/>
    <w:rsid w:val="00927FF5"/>
    <w:rsid w:val="00930914"/>
    <w:rsid w:val="00936E21"/>
    <w:rsid w:val="009374B1"/>
    <w:rsid w:val="009400FA"/>
    <w:rsid w:val="00941E30"/>
    <w:rsid w:val="0094204C"/>
    <w:rsid w:val="009441CF"/>
    <w:rsid w:val="00947AD7"/>
    <w:rsid w:val="00947F12"/>
    <w:rsid w:val="009532FA"/>
    <w:rsid w:val="00953456"/>
    <w:rsid w:val="0095376B"/>
    <w:rsid w:val="00953866"/>
    <w:rsid w:val="0095473B"/>
    <w:rsid w:val="009637EE"/>
    <w:rsid w:val="00967310"/>
    <w:rsid w:val="009725AC"/>
    <w:rsid w:val="009735BB"/>
    <w:rsid w:val="00974AE7"/>
    <w:rsid w:val="00976E81"/>
    <w:rsid w:val="009777D9"/>
    <w:rsid w:val="00981824"/>
    <w:rsid w:val="00981A80"/>
    <w:rsid w:val="00981CAE"/>
    <w:rsid w:val="00990855"/>
    <w:rsid w:val="00991B88"/>
    <w:rsid w:val="00992B7E"/>
    <w:rsid w:val="009945C5"/>
    <w:rsid w:val="009974CB"/>
    <w:rsid w:val="009A0182"/>
    <w:rsid w:val="009A0574"/>
    <w:rsid w:val="009A0938"/>
    <w:rsid w:val="009A1E27"/>
    <w:rsid w:val="009A5753"/>
    <w:rsid w:val="009A579D"/>
    <w:rsid w:val="009B0551"/>
    <w:rsid w:val="009B1D07"/>
    <w:rsid w:val="009B3323"/>
    <w:rsid w:val="009B551E"/>
    <w:rsid w:val="009B6641"/>
    <w:rsid w:val="009C0A41"/>
    <w:rsid w:val="009C0ED6"/>
    <w:rsid w:val="009D163C"/>
    <w:rsid w:val="009D20E8"/>
    <w:rsid w:val="009D2D87"/>
    <w:rsid w:val="009D4AF8"/>
    <w:rsid w:val="009D56E4"/>
    <w:rsid w:val="009E070C"/>
    <w:rsid w:val="009E2EDA"/>
    <w:rsid w:val="009E315A"/>
    <w:rsid w:val="009E3297"/>
    <w:rsid w:val="009E3792"/>
    <w:rsid w:val="009E5496"/>
    <w:rsid w:val="009E6150"/>
    <w:rsid w:val="009E739F"/>
    <w:rsid w:val="009F0294"/>
    <w:rsid w:val="009F0B21"/>
    <w:rsid w:val="009F0B78"/>
    <w:rsid w:val="009F15E9"/>
    <w:rsid w:val="009F1E63"/>
    <w:rsid w:val="009F4D5D"/>
    <w:rsid w:val="009F4FA4"/>
    <w:rsid w:val="009F734F"/>
    <w:rsid w:val="009F7C88"/>
    <w:rsid w:val="00A00E9D"/>
    <w:rsid w:val="00A02F2C"/>
    <w:rsid w:val="00A035AB"/>
    <w:rsid w:val="00A04900"/>
    <w:rsid w:val="00A07269"/>
    <w:rsid w:val="00A12937"/>
    <w:rsid w:val="00A1692E"/>
    <w:rsid w:val="00A20F56"/>
    <w:rsid w:val="00A21AA7"/>
    <w:rsid w:val="00A225A6"/>
    <w:rsid w:val="00A23996"/>
    <w:rsid w:val="00A23D78"/>
    <w:rsid w:val="00A246B6"/>
    <w:rsid w:val="00A25E7F"/>
    <w:rsid w:val="00A26C6B"/>
    <w:rsid w:val="00A32B15"/>
    <w:rsid w:val="00A36A71"/>
    <w:rsid w:val="00A36E3A"/>
    <w:rsid w:val="00A37194"/>
    <w:rsid w:val="00A41B06"/>
    <w:rsid w:val="00A47E70"/>
    <w:rsid w:val="00A50149"/>
    <w:rsid w:val="00A50CF0"/>
    <w:rsid w:val="00A52383"/>
    <w:rsid w:val="00A53192"/>
    <w:rsid w:val="00A53DF2"/>
    <w:rsid w:val="00A54F75"/>
    <w:rsid w:val="00A56335"/>
    <w:rsid w:val="00A6063D"/>
    <w:rsid w:val="00A61A37"/>
    <w:rsid w:val="00A6389E"/>
    <w:rsid w:val="00A650FC"/>
    <w:rsid w:val="00A65C08"/>
    <w:rsid w:val="00A670D1"/>
    <w:rsid w:val="00A67AFC"/>
    <w:rsid w:val="00A74F95"/>
    <w:rsid w:val="00A7671C"/>
    <w:rsid w:val="00A76E39"/>
    <w:rsid w:val="00A778E7"/>
    <w:rsid w:val="00A809BD"/>
    <w:rsid w:val="00A82EF3"/>
    <w:rsid w:val="00A83AB5"/>
    <w:rsid w:val="00A8412C"/>
    <w:rsid w:val="00A84215"/>
    <w:rsid w:val="00A84AC8"/>
    <w:rsid w:val="00A86955"/>
    <w:rsid w:val="00A87AA6"/>
    <w:rsid w:val="00A92B6A"/>
    <w:rsid w:val="00A94330"/>
    <w:rsid w:val="00A95D0B"/>
    <w:rsid w:val="00AA2CBC"/>
    <w:rsid w:val="00AA327C"/>
    <w:rsid w:val="00AB0FCE"/>
    <w:rsid w:val="00AB1E11"/>
    <w:rsid w:val="00AB3D8A"/>
    <w:rsid w:val="00AB51A8"/>
    <w:rsid w:val="00AB6882"/>
    <w:rsid w:val="00AB7B09"/>
    <w:rsid w:val="00AC022F"/>
    <w:rsid w:val="00AC0A7E"/>
    <w:rsid w:val="00AC12A6"/>
    <w:rsid w:val="00AC343C"/>
    <w:rsid w:val="00AC4805"/>
    <w:rsid w:val="00AC5820"/>
    <w:rsid w:val="00AD0D08"/>
    <w:rsid w:val="00AD1CD8"/>
    <w:rsid w:val="00AD329F"/>
    <w:rsid w:val="00AD43CE"/>
    <w:rsid w:val="00AD5443"/>
    <w:rsid w:val="00AD6388"/>
    <w:rsid w:val="00AD6E69"/>
    <w:rsid w:val="00AE2E35"/>
    <w:rsid w:val="00AE30E6"/>
    <w:rsid w:val="00AE407C"/>
    <w:rsid w:val="00AE5422"/>
    <w:rsid w:val="00AE6398"/>
    <w:rsid w:val="00AE6636"/>
    <w:rsid w:val="00AE6F2A"/>
    <w:rsid w:val="00AE7F8C"/>
    <w:rsid w:val="00AF122D"/>
    <w:rsid w:val="00AF1390"/>
    <w:rsid w:val="00AF52D3"/>
    <w:rsid w:val="00AF6D48"/>
    <w:rsid w:val="00B01B81"/>
    <w:rsid w:val="00B01CC6"/>
    <w:rsid w:val="00B0426A"/>
    <w:rsid w:val="00B05A62"/>
    <w:rsid w:val="00B05C5A"/>
    <w:rsid w:val="00B12038"/>
    <w:rsid w:val="00B12A43"/>
    <w:rsid w:val="00B13003"/>
    <w:rsid w:val="00B17F87"/>
    <w:rsid w:val="00B21004"/>
    <w:rsid w:val="00B2290B"/>
    <w:rsid w:val="00B22E2A"/>
    <w:rsid w:val="00B258BB"/>
    <w:rsid w:val="00B3599E"/>
    <w:rsid w:val="00B376BE"/>
    <w:rsid w:val="00B37BF6"/>
    <w:rsid w:val="00B40BF4"/>
    <w:rsid w:val="00B4459F"/>
    <w:rsid w:val="00B44B3C"/>
    <w:rsid w:val="00B50E3D"/>
    <w:rsid w:val="00B522AB"/>
    <w:rsid w:val="00B55CF3"/>
    <w:rsid w:val="00B5643F"/>
    <w:rsid w:val="00B57BE7"/>
    <w:rsid w:val="00B6643E"/>
    <w:rsid w:val="00B66A46"/>
    <w:rsid w:val="00B67B97"/>
    <w:rsid w:val="00B67BF4"/>
    <w:rsid w:val="00B73D51"/>
    <w:rsid w:val="00B76092"/>
    <w:rsid w:val="00B77E50"/>
    <w:rsid w:val="00B80F60"/>
    <w:rsid w:val="00B83624"/>
    <w:rsid w:val="00B91EC7"/>
    <w:rsid w:val="00B9223D"/>
    <w:rsid w:val="00B92272"/>
    <w:rsid w:val="00B956F4"/>
    <w:rsid w:val="00B95CA9"/>
    <w:rsid w:val="00B968C8"/>
    <w:rsid w:val="00BA1B9E"/>
    <w:rsid w:val="00BA2DB8"/>
    <w:rsid w:val="00BA3EC5"/>
    <w:rsid w:val="00BA51D9"/>
    <w:rsid w:val="00BB04ED"/>
    <w:rsid w:val="00BB0FF7"/>
    <w:rsid w:val="00BB5DFC"/>
    <w:rsid w:val="00BB61DF"/>
    <w:rsid w:val="00BB7D01"/>
    <w:rsid w:val="00BC3D0F"/>
    <w:rsid w:val="00BC45AB"/>
    <w:rsid w:val="00BC4835"/>
    <w:rsid w:val="00BD279D"/>
    <w:rsid w:val="00BD2845"/>
    <w:rsid w:val="00BD3573"/>
    <w:rsid w:val="00BD3D43"/>
    <w:rsid w:val="00BD5CEB"/>
    <w:rsid w:val="00BD6BB8"/>
    <w:rsid w:val="00BD6FCB"/>
    <w:rsid w:val="00BE0AFE"/>
    <w:rsid w:val="00BE19BF"/>
    <w:rsid w:val="00BE1AD3"/>
    <w:rsid w:val="00BE3672"/>
    <w:rsid w:val="00BE387B"/>
    <w:rsid w:val="00BE4606"/>
    <w:rsid w:val="00BE4961"/>
    <w:rsid w:val="00BE5EE0"/>
    <w:rsid w:val="00BE75E1"/>
    <w:rsid w:val="00BE7B26"/>
    <w:rsid w:val="00BF145D"/>
    <w:rsid w:val="00BF25A3"/>
    <w:rsid w:val="00C02204"/>
    <w:rsid w:val="00C02D93"/>
    <w:rsid w:val="00C03ABA"/>
    <w:rsid w:val="00C050C0"/>
    <w:rsid w:val="00C07D60"/>
    <w:rsid w:val="00C11309"/>
    <w:rsid w:val="00C15BF3"/>
    <w:rsid w:val="00C15DBC"/>
    <w:rsid w:val="00C17C9A"/>
    <w:rsid w:val="00C3103C"/>
    <w:rsid w:val="00C33070"/>
    <w:rsid w:val="00C3368C"/>
    <w:rsid w:val="00C34204"/>
    <w:rsid w:val="00C35EDD"/>
    <w:rsid w:val="00C3639C"/>
    <w:rsid w:val="00C40105"/>
    <w:rsid w:val="00C438C8"/>
    <w:rsid w:val="00C4463D"/>
    <w:rsid w:val="00C4740C"/>
    <w:rsid w:val="00C5172E"/>
    <w:rsid w:val="00C5188B"/>
    <w:rsid w:val="00C52E7A"/>
    <w:rsid w:val="00C54020"/>
    <w:rsid w:val="00C54DFF"/>
    <w:rsid w:val="00C5539E"/>
    <w:rsid w:val="00C56233"/>
    <w:rsid w:val="00C5652A"/>
    <w:rsid w:val="00C570F4"/>
    <w:rsid w:val="00C57416"/>
    <w:rsid w:val="00C62658"/>
    <w:rsid w:val="00C63B5B"/>
    <w:rsid w:val="00C66BA2"/>
    <w:rsid w:val="00C674D2"/>
    <w:rsid w:val="00C674DB"/>
    <w:rsid w:val="00C70776"/>
    <w:rsid w:val="00C73CF5"/>
    <w:rsid w:val="00C7428A"/>
    <w:rsid w:val="00C765E8"/>
    <w:rsid w:val="00C76691"/>
    <w:rsid w:val="00C80D32"/>
    <w:rsid w:val="00C8158A"/>
    <w:rsid w:val="00C81EB8"/>
    <w:rsid w:val="00C822DD"/>
    <w:rsid w:val="00C826E7"/>
    <w:rsid w:val="00C82EAA"/>
    <w:rsid w:val="00C8493A"/>
    <w:rsid w:val="00C86F19"/>
    <w:rsid w:val="00C870F6"/>
    <w:rsid w:val="00C878EF"/>
    <w:rsid w:val="00C90441"/>
    <w:rsid w:val="00C90801"/>
    <w:rsid w:val="00C95931"/>
    <w:rsid w:val="00C95985"/>
    <w:rsid w:val="00C95C00"/>
    <w:rsid w:val="00C96CFC"/>
    <w:rsid w:val="00C974E2"/>
    <w:rsid w:val="00CA0DF5"/>
    <w:rsid w:val="00CA3294"/>
    <w:rsid w:val="00CA4454"/>
    <w:rsid w:val="00CA7DDC"/>
    <w:rsid w:val="00CB29CC"/>
    <w:rsid w:val="00CB408A"/>
    <w:rsid w:val="00CB4678"/>
    <w:rsid w:val="00CB49B4"/>
    <w:rsid w:val="00CC5026"/>
    <w:rsid w:val="00CC6197"/>
    <w:rsid w:val="00CC67F9"/>
    <w:rsid w:val="00CC68D0"/>
    <w:rsid w:val="00CD05F8"/>
    <w:rsid w:val="00CD1419"/>
    <w:rsid w:val="00CD2C3E"/>
    <w:rsid w:val="00CD2EDE"/>
    <w:rsid w:val="00CD5373"/>
    <w:rsid w:val="00CD5C54"/>
    <w:rsid w:val="00CD6220"/>
    <w:rsid w:val="00CE45DF"/>
    <w:rsid w:val="00CE4A8B"/>
    <w:rsid w:val="00CE5A14"/>
    <w:rsid w:val="00CE6D41"/>
    <w:rsid w:val="00CE7F44"/>
    <w:rsid w:val="00CF0AAB"/>
    <w:rsid w:val="00CF1726"/>
    <w:rsid w:val="00CF1FD9"/>
    <w:rsid w:val="00CF60A8"/>
    <w:rsid w:val="00D0324A"/>
    <w:rsid w:val="00D03F9A"/>
    <w:rsid w:val="00D05A68"/>
    <w:rsid w:val="00D06D51"/>
    <w:rsid w:val="00D0752F"/>
    <w:rsid w:val="00D07E31"/>
    <w:rsid w:val="00D1538D"/>
    <w:rsid w:val="00D15CD8"/>
    <w:rsid w:val="00D204B1"/>
    <w:rsid w:val="00D21EFA"/>
    <w:rsid w:val="00D225BC"/>
    <w:rsid w:val="00D239D7"/>
    <w:rsid w:val="00D24991"/>
    <w:rsid w:val="00D24D5E"/>
    <w:rsid w:val="00D26F63"/>
    <w:rsid w:val="00D30BFA"/>
    <w:rsid w:val="00D30C39"/>
    <w:rsid w:val="00D31D57"/>
    <w:rsid w:val="00D323FE"/>
    <w:rsid w:val="00D328D8"/>
    <w:rsid w:val="00D3308C"/>
    <w:rsid w:val="00D33714"/>
    <w:rsid w:val="00D33D9C"/>
    <w:rsid w:val="00D40CDF"/>
    <w:rsid w:val="00D41A40"/>
    <w:rsid w:val="00D41E56"/>
    <w:rsid w:val="00D4578C"/>
    <w:rsid w:val="00D45A80"/>
    <w:rsid w:val="00D46EC7"/>
    <w:rsid w:val="00D50255"/>
    <w:rsid w:val="00D51FAA"/>
    <w:rsid w:val="00D5432A"/>
    <w:rsid w:val="00D5477A"/>
    <w:rsid w:val="00D54C73"/>
    <w:rsid w:val="00D55906"/>
    <w:rsid w:val="00D62418"/>
    <w:rsid w:val="00D63162"/>
    <w:rsid w:val="00D64101"/>
    <w:rsid w:val="00D65135"/>
    <w:rsid w:val="00D6520A"/>
    <w:rsid w:val="00D66520"/>
    <w:rsid w:val="00D67C49"/>
    <w:rsid w:val="00D70305"/>
    <w:rsid w:val="00D72D0C"/>
    <w:rsid w:val="00D73019"/>
    <w:rsid w:val="00D73A5A"/>
    <w:rsid w:val="00D7463C"/>
    <w:rsid w:val="00D74C6E"/>
    <w:rsid w:val="00D779C3"/>
    <w:rsid w:val="00D77D1E"/>
    <w:rsid w:val="00D8105D"/>
    <w:rsid w:val="00D811F3"/>
    <w:rsid w:val="00D819B3"/>
    <w:rsid w:val="00D829D2"/>
    <w:rsid w:val="00D829FC"/>
    <w:rsid w:val="00D83621"/>
    <w:rsid w:val="00D84AE9"/>
    <w:rsid w:val="00D87331"/>
    <w:rsid w:val="00D87A9A"/>
    <w:rsid w:val="00D92FD3"/>
    <w:rsid w:val="00D9346C"/>
    <w:rsid w:val="00D94E95"/>
    <w:rsid w:val="00D9517D"/>
    <w:rsid w:val="00DA6867"/>
    <w:rsid w:val="00DA6C45"/>
    <w:rsid w:val="00DA700B"/>
    <w:rsid w:val="00DA7215"/>
    <w:rsid w:val="00DA7858"/>
    <w:rsid w:val="00DB41FA"/>
    <w:rsid w:val="00DB4817"/>
    <w:rsid w:val="00DB4C06"/>
    <w:rsid w:val="00DB601F"/>
    <w:rsid w:val="00DB6AD0"/>
    <w:rsid w:val="00DC2C8E"/>
    <w:rsid w:val="00DC545B"/>
    <w:rsid w:val="00DC7DD7"/>
    <w:rsid w:val="00DD0332"/>
    <w:rsid w:val="00DD09C9"/>
    <w:rsid w:val="00DD1AAA"/>
    <w:rsid w:val="00DD54A0"/>
    <w:rsid w:val="00DD64A2"/>
    <w:rsid w:val="00DD6AE6"/>
    <w:rsid w:val="00DE0B2F"/>
    <w:rsid w:val="00DE2409"/>
    <w:rsid w:val="00DE2830"/>
    <w:rsid w:val="00DE333A"/>
    <w:rsid w:val="00DE34CF"/>
    <w:rsid w:val="00DE5CF0"/>
    <w:rsid w:val="00DE6001"/>
    <w:rsid w:val="00DE608E"/>
    <w:rsid w:val="00DF0D01"/>
    <w:rsid w:val="00DF3764"/>
    <w:rsid w:val="00DF539F"/>
    <w:rsid w:val="00DF59E0"/>
    <w:rsid w:val="00DF6F2A"/>
    <w:rsid w:val="00DF6F55"/>
    <w:rsid w:val="00E006A7"/>
    <w:rsid w:val="00E048B8"/>
    <w:rsid w:val="00E051AB"/>
    <w:rsid w:val="00E05291"/>
    <w:rsid w:val="00E067F7"/>
    <w:rsid w:val="00E078AF"/>
    <w:rsid w:val="00E114A8"/>
    <w:rsid w:val="00E1309C"/>
    <w:rsid w:val="00E13F3D"/>
    <w:rsid w:val="00E16FC6"/>
    <w:rsid w:val="00E216D1"/>
    <w:rsid w:val="00E261D3"/>
    <w:rsid w:val="00E268C2"/>
    <w:rsid w:val="00E2734A"/>
    <w:rsid w:val="00E279FB"/>
    <w:rsid w:val="00E32200"/>
    <w:rsid w:val="00E34898"/>
    <w:rsid w:val="00E34D25"/>
    <w:rsid w:val="00E37B20"/>
    <w:rsid w:val="00E37B83"/>
    <w:rsid w:val="00E37C06"/>
    <w:rsid w:val="00E4043E"/>
    <w:rsid w:val="00E40CFA"/>
    <w:rsid w:val="00E41058"/>
    <w:rsid w:val="00E41509"/>
    <w:rsid w:val="00E42DFD"/>
    <w:rsid w:val="00E43879"/>
    <w:rsid w:val="00E47F50"/>
    <w:rsid w:val="00E500A2"/>
    <w:rsid w:val="00E5229C"/>
    <w:rsid w:val="00E53601"/>
    <w:rsid w:val="00E539AA"/>
    <w:rsid w:val="00E54C97"/>
    <w:rsid w:val="00E55385"/>
    <w:rsid w:val="00E56A13"/>
    <w:rsid w:val="00E56D2B"/>
    <w:rsid w:val="00E66CB0"/>
    <w:rsid w:val="00E67D50"/>
    <w:rsid w:val="00E70688"/>
    <w:rsid w:val="00E71916"/>
    <w:rsid w:val="00E7229A"/>
    <w:rsid w:val="00E7396E"/>
    <w:rsid w:val="00E73A31"/>
    <w:rsid w:val="00E74356"/>
    <w:rsid w:val="00E7492F"/>
    <w:rsid w:val="00E75DCD"/>
    <w:rsid w:val="00E81368"/>
    <w:rsid w:val="00E828D3"/>
    <w:rsid w:val="00E828E9"/>
    <w:rsid w:val="00E845FB"/>
    <w:rsid w:val="00E84A40"/>
    <w:rsid w:val="00E86E1B"/>
    <w:rsid w:val="00E914DA"/>
    <w:rsid w:val="00E92694"/>
    <w:rsid w:val="00E92808"/>
    <w:rsid w:val="00E95351"/>
    <w:rsid w:val="00E96015"/>
    <w:rsid w:val="00EA28EF"/>
    <w:rsid w:val="00EA32B9"/>
    <w:rsid w:val="00EB09B7"/>
    <w:rsid w:val="00EB0A38"/>
    <w:rsid w:val="00EB1FBC"/>
    <w:rsid w:val="00EB530E"/>
    <w:rsid w:val="00EC09DC"/>
    <w:rsid w:val="00EC0B4C"/>
    <w:rsid w:val="00EC50B3"/>
    <w:rsid w:val="00ED123D"/>
    <w:rsid w:val="00ED29A0"/>
    <w:rsid w:val="00ED3103"/>
    <w:rsid w:val="00EE17F1"/>
    <w:rsid w:val="00EE2455"/>
    <w:rsid w:val="00EE37E2"/>
    <w:rsid w:val="00EE4FB3"/>
    <w:rsid w:val="00EE7D7C"/>
    <w:rsid w:val="00EE7E0E"/>
    <w:rsid w:val="00EE7FD5"/>
    <w:rsid w:val="00EF6CDE"/>
    <w:rsid w:val="00F00472"/>
    <w:rsid w:val="00F02BA6"/>
    <w:rsid w:val="00F04897"/>
    <w:rsid w:val="00F0556F"/>
    <w:rsid w:val="00F05C5B"/>
    <w:rsid w:val="00F05D7B"/>
    <w:rsid w:val="00F06439"/>
    <w:rsid w:val="00F10192"/>
    <w:rsid w:val="00F10DB8"/>
    <w:rsid w:val="00F11CC5"/>
    <w:rsid w:val="00F16A9C"/>
    <w:rsid w:val="00F2077A"/>
    <w:rsid w:val="00F21D09"/>
    <w:rsid w:val="00F221E2"/>
    <w:rsid w:val="00F245CF"/>
    <w:rsid w:val="00F24F0C"/>
    <w:rsid w:val="00F25D98"/>
    <w:rsid w:val="00F26F31"/>
    <w:rsid w:val="00F272E2"/>
    <w:rsid w:val="00F300FB"/>
    <w:rsid w:val="00F30A99"/>
    <w:rsid w:val="00F30DBF"/>
    <w:rsid w:val="00F31A4F"/>
    <w:rsid w:val="00F349CA"/>
    <w:rsid w:val="00F358B7"/>
    <w:rsid w:val="00F35BC2"/>
    <w:rsid w:val="00F35BFE"/>
    <w:rsid w:val="00F3716A"/>
    <w:rsid w:val="00F40C3B"/>
    <w:rsid w:val="00F42212"/>
    <w:rsid w:val="00F449CD"/>
    <w:rsid w:val="00F4633E"/>
    <w:rsid w:val="00F510C8"/>
    <w:rsid w:val="00F552CD"/>
    <w:rsid w:val="00F5564B"/>
    <w:rsid w:val="00F55B3E"/>
    <w:rsid w:val="00F56718"/>
    <w:rsid w:val="00F62BB5"/>
    <w:rsid w:val="00F62F91"/>
    <w:rsid w:val="00F63DDC"/>
    <w:rsid w:val="00F64B7E"/>
    <w:rsid w:val="00F64FA6"/>
    <w:rsid w:val="00F658B9"/>
    <w:rsid w:val="00F66BD8"/>
    <w:rsid w:val="00F71329"/>
    <w:rsid w:val="00F722BD"/>
    <w:rsid w:val="00F74686"/>
    <w:rsid w:val="00F75FA1"/>
    <w:rsid w:val="00F80315"/>
    <w:rsid w:val="00F82EBB"/>
    <w:rsid w:val="00F82F98"/>
    <w:rsid w:val="00F83C61"/>
    <w:rsid w:val="00F84A68"/>
    <w:rsid w:val="00F85600"/>
    <w:rsid w:val="00F86257"/>
    <w:rsid w:val="00F8714B"/>
    <w:rsid w:val="00F87492"/>
    <w:rsid w:val="00F90C2A"/>
    <w:rsid w:val="00F91A16"/>
    <w:rsid w:val="00F91EE1"/>
    <w:rsid w:val="00F92158"/>
    <w:rsid w:val="00F921CA"/>
    <w:rsid w:val="00F925A5"/>
    <w:rsid w:val="00F949E6"/>
    <w:rsid w:val="00FA16E8"/>
    <w:rsid w:val="00FA2E21"/>
    <w:rsid w:val="00FA5F1C"/>
    <w:rsid w:val="00FA606E"/>
    <w:rsid w:val="00FA6494"/>
    <w:rsid w:val="00FB1068"/>
    <w:rsid w:val="00FB3175"/>
    <w:rsid w:val="00FB6386"/>
    <w:rsid w:val="00FB70A1"/>
    <w:rsid w:val="00FC0682"/>
    <w:rsid w:val="00FC2B48"/>
    <w:rsid w:val="00FC3943"/>
    <w:rsid w:val="00FC4868"/>
    <w:rsid w:val="00FC6C50"/>
    <w:rsid w:val="00FD02AA"/>
    <w:rsid w:val="00FD04B5"/>
    <w:rsid w:val="00FD13B8"/>
    <w:rsid w:val="00FD1776"/>
    <w:rsid w:val="00FD2369"/>
    <w:rsid w:val="00FD3728"/>
    <w:rsid w:val="00FD414F"/>
    <w:rsid w:val="00FD74A2"/>
    <w:rsid w:val="00FE00C1"/>
    <w:rsid w:val="00FE0598"/>
    <w:rsid w:val="00FE21F9"/>
    <w:rsid w:val="00FE25B3"/>
    <w:rsid w:val="00FE4074"/>
    <w:rsid w:val="00FE5A8F"/>
    <w:rsid w:val="00FE5AF9"/>
    <w:rsid w:val="00FE5C1F"/>
    <w:rsid w:val="00FF31B4"/>
    <w:rsid w:val="0145050F"/>
    <w:rsid w:val="01FF29CD"/>
    <w:rsid w:val="02631817"/>
    <w:rsid w:val="03E45FEC"/>
    <w:rsid w:val="042C6096"/>
    <w:rsid w:val="04384E8B"/>
    <w:rsid w:val="064237CC"/>
    <w:rsid w:val="06B7363C"/>
    <w:rsid w:val="08426961"/>
    <w:rsid w:val="085A7457"/>
    <w:rsid w:val="08D42E09"/>
    <w:rsid w:val="09513DD1"/>
    <w:rsid w:val="09A01856"/>
    <w:rsid w:val="0BF57465"/>
    <w:rsid w:val="0E7E5A72"/>
    <w:rsid w:val="100A3E4C"/>
    <w:rsid w:val="156233F9"/>
    <w:rsid w:val="15985F12"/>
    <w:rsid w:val="168B4B34"/>
    <w:rsid w:val="16904212"/>
    <w:rsid w:val="16F72F62"/>
    <w:rsid w:val="18D02EAC"/>
    <w:rsid w:val="194C3C8E"/>
    <w:rsid w:val="19E20768"/>
    <w:rsid w:val="1A160755"/>
    <w:rsid w:val="1D033319"/>
    <w:rsid w:val="1F93100A"/>
    <w:rsid w:val="20087490"/>
    <w:rsid w:val="228F2CF3"/>
    <w:rsid w:val="229A6EF7"/>
    <w:rsid w:val="23DA46EB"/>
    <w:rsid w:val="243A73AB"/>
    <w:rsid w:val="24586C56"/>
    <w:rsid w:val="24683B86"/>
    <w:rsid w:val="25F97D1D"/>
    <w:rsid w:val="2669534B"/>
    <w:rsid w:val="27115E9D"/>
    <w:rsid w:val="27C265E7"/>
    <w:rsid w:val="2A9D62D0"/>
    <w:rsid w:val="2B5A6CEB"/>
    <w:rsid w:val="2D112B3C"/>
    <w:rsid w:val="2E24602E"/>
    <w:rsid w:val="2E5F2F77"/>
    <w:rsid w:val="2F361C86"/>
    <w:rsid w:val="2FA83F52"/>
    <w:rsid w:val="30E050F5"/>
    <w:rsid w:val="31B2534A"/>
    <w:rsid w:val="330104F2"/>
    <w:rsid w:val="3352304D"/>
    <w:rsid w:val="36E37AB3"/>
    <w:rsid w:val="37191847"/>
    <w:rsid w:val="377E456E"/>
    <w:rsid w:val="37960F0E"/>
    <w:rsid w:val="384B2F0A"/>
    <w:rsid w:val="3955150C"/>
    <w:rsid w:val="39D27C4B"/>
    <w:rsid w:val="39D73789"/>
    <w:rsid w:val="3CEE3CFC"/>
    <w:rsid w:val="3E8E13AD"/>
    <w:rsid w:val="3EE162B2"/>
    <w:rsid w:val="439D1B5D"/>
    <w:rsid w:val="44622C51"/>
    <w:rsid w:val="451E74E2"/>
    <w:rsid w:val="45F158B8"/>
    <w:rsid w:val="470F6593"/>
    <w:rsid w:val="474B1E69"/>
    <w:rsid w:val="48645A01"/>
    <w:rsid w:val="4A2F55F3"/>
    <w:rsid w:val="4A4C7ECA"/>
    <w:rsid w:val="4C3E31BF"/>
    <w:rsid w:val="4DAD022A"/>
    <w:rsid w:val="4EE66B03"/>
    <w:rsid w:val="4FA83466"/>
    <w:rsid w:val="4FFF5BE9"/>
    <w:rsid w:val="50B47EA6"/>
    <w:rsid w:val="51DE5636"/>
    <w:rsid w:val="54DF3AA7"/>
    <w:rsid w:val="552D07E8"/>
    <w:rsid w:val="564F5678"/>
    <w:rsid w:val="57E37D44"/>
    <w:rsid w:val="59C67753"/>
    <w:rsid w:val="5A43792C"/>
    <w:rsid w:val="5B062B41"/>
    <w:rsid w:val="5B322DBA"/>
    <w:rsid w:val="5CD113D3"/>
    <w:rsid w:val="5EED0E94"/>
    <w:rsid w:val="5F6B3FF1"/>
    <w:rsid w:val="60205818"/>
    <w:rsid w:val="60D17D9D"/>
    <w:rsid w:val="62CC0DE5"/>
    <w:rsid w:val="63770D7F"/>
    <w:rsid w:val="639D3C3A"/>
    <w:rsid w:val="66363E58"/>
    <w:rsid w:val="675E4ADB"/>
    <w:rsid w:val="682039AD"/>
    <w:rsid w:val="699E6383"/>
    <w:rsid w:val="69A95441"/>
    <w:rsid w:val="6A176584"/>
    <w:rsid w:val="6A8136CF"/>
    <w:rsid w:val="6B736A77"/>
    <w:rsid w:val="6CB231C9"/>
    <w:rsid w:val="6E2C2198"/>
    <w:rsid w:val="6E393C0B"/>
    <w:rsid w:val="6EAD7CC2"/>
    <w:rsid w:val="6F30606C"/>
    <w:rsid w:val="6F7E3724"/>
    <w:rsid w:val="6FD009CE"/>
    <w:rsid w:val="72902CA5"/>
    <w:rsid w:val="72B60559"/>
    <w:rsid w:val="72B97B54"/>
    <w:rsid w:val="7360558E"/>
    <w:rsid w:val="73980A32"/>
    <w:rsid w:val="74112BD3"/>
    <w:rsid w:val="758177C4"/>
    <w:rsid w:val="7679560A"/>
    <w:rsid w:val="76A1003D"/>
    <w:rsid w:val="784154B7"/>
    <w:rsid w:val="79877828"/>
    <w:rsid w:val="7A2C0B4D"/>
    <w:rsid w:val="7B6C36C7"/>
    <w:rsid w:val="7C8E3250"/>
    <w:rsid w:val="7D1B74B4"/>
    <w:rsid w:val="7DFA191F"/>
    <w:rsid w:val="7F06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A0AAB"/>
  <w15:docId w15:val="{1B05B0A2-5F56-4A07-B4EB-85214CA3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BD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uiPriority w:val="99"/>
    <w:qFormat/>
  </w:style>
  <w:style w:type="paragraph" w:styleId="aa">
    <w:name w:val="Body Text"/>
    <w:basedOn w:val="a"/>
    <w:link w:val="ab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basedOn w:val="a"/>
    <w:link w:val="af1"/>
    <w:qFormat/>
    <w:pPr>
      <w:widowControl w:val="0"/>
    </w:pPr>
    <w:rPr>
      <w:rFonts w:ascii="Arial" w:hAnsi="Arial"/>
      <w:b/>
      <w:sz w:val="18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character" w:styleId="af7">
    <w:name w:val="Strong"/>
    <w:qFormat/>
    <w:rPr>
      <w:rFonts w:eastAsia="宋体"/>
      <w:b/>
      <w:bCs/>
      <w:lang w:val="en-US" w:eastAsia="zh-CN" w:bidi="ar-SA"/>
    </w:rPr>
  </w:style>
  <w:style w:type="character" w:styleId="af8">
    <w:name w:val="page number"/>
    <w:qFormat/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line number"/>
    <w:unhideWhenUsed/>
    <w:qFormat/>
  </w:style>
  <w:style w:type="character" w:styleId="afb">
    <w:name w:val="Hyperlink"/>
    <w:qFormat/>
    <w:rPr>
      <w:color w:val="0000FF"/>
      <w:u w:val="single"/>
    </w:rPr>
  </w:style>
  <w:style w:type="character" w:styleId="afc">
    <w:name w:val="annotation reference"/>
    <w:qFormat/>
    <w:rPr>
      <w:sz w:val="16"/>
    </w:rPr>
  </w:style>
  <w:style w:type="character" w:styleId="afd">
    <w:name w:val="footnote reference"/>
    <w:qFormat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1">
    <w:name w:val="页眉 字符"/>
    <w:link w:val="af"/>
    <w:qFormat/>
    <w:rPr>
      <w:rFonts w:ascii="Arial" w:hAnsi="Arial"/>
      <w:b/>
      <w:sz w:val="18"/>
      <w:lang w:val="en-GB" w:eastAsia="en-US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a3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9">
    <w:name w:val="批注文字 字符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e">
    <w:name w:val="列表段落 字符"/>
    <w:aliases w:val="- Bullets 字符,?? ?? 字符,????? 字符,???? 字符,Lista1 字符,목록 단락 字符,リスト段落 字符,列出段落1 字符,中等深浅网格 1 - 着色 21 字符,¥¡¡¡¡ì¬º¥¹¥È¶ÎÂä 字符,ÁÐ³ö¶ÎÂä 字符,列表段落1 字符,—ño’i—Ž 字符,¥ê¥¹¥È¶ÎÂä 字符,R4_bullets 字符,1st level - Bullet List Paragraph 字符,Lettre d'introduction 字符"/>
    <w:link w:val="aff"/>
    <w:uiPriority w:val="34"/>
    <w:qFormat/>
    <w:rPr>
      <w:rFonts w:ascii="Times" w:eastAsia="Batang" w:hAnsi="Times"/>
      <w:szCs w:val="24"/>
      <w:lang w:eastAsia="ja-JP"/>
    </w:rPr>
  </w:style>
  <w:style w:type="paragraph" w:styleId="aff">
    <w:name w:val="List Paragraph"/>
    <w:aliases w:val="- Bullets,?? ??,?????,????,Lista1,목록 단락,リスト段落,列出段落1,中等深浅网格 1 - 着色 21,¥¡¡¡¡ì¬º¥¹¥È¶ÎÂä,ÁÐ³ö¶ÎÂä,列表段落1,—ño’i—Ž,¥ê¥¹¥È¶ÎÂä,R4_bullets,1st level - Bullet List Paragraph,Lettre d'introduction,Paragrafo elenco,Normal bullet 2,Bullet list"/>
    <w:basedOn w:val="a"/>
    <w:link w:val="afe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ab">
    <w:name w:val="正文文本 字符"/>
    <w:basedOn w:val="a0"/>
    <w:link w:val="aa"/>
    <w:qFormat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2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ff0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13">
    <w:name w:val="修订1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 w:eastAsia="ko-KR"/>
    </w:rPr>
  </w:style>
  <w:style w:type="paragraph" w:styleId="aff1">
    <w:name w:val="No Spacing"/>
    <w:basedOn w:val="a"/>
    <w:uiPriority w:val="99"/>
    <w:qFormat/>
    <w:pPr>
      <w:spacing w:after="0"/>
    </w:pPr>
    <w:rPr>
      <w:rFonts w:eastAsia="Calibri"/>
    </w:rPr>
  </w:style>
  <w:style w:type="paragraph" w:customStyle="1" w:styleId="References">
    <w:name w:val="References"/>
    <w:basedOn w:val="a"/>
    <w:qFormat/>
    <w:pPr>
      <w:numPr>
        <w:numId w:val="2"/>
      </w:numPr>
      <w:spacing w:after="80"/>
    </w:pPr>
    <w:rPr>
      <w:sz w:val="18"/>
      <w:lang w:val="en-US"/>
    </w:rPr>
  </w:style>
  <w:style w:type="paragraph" w:styleId="aff2">
    <w:name w:val="Revision"/>
    <w:hidden/>
    <w:uiPriority w:val="99"/>
    <w:semiHidden/>
    <w:rsid w:val="00B05A6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E29996-5EE3-469F-BB36-F019A2861A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路杨</dc:creator>
  <cp:lastModifiedBy>China Telecom</cp:lastModifiedBy>
  <cp:revision>2</cp:revision>
  <cp:lastPrinted>2411-12-31T15:59:00Z</cp:lastPrinted>
  <dcterms:created xsi:type="dcterms:W3CDTF">2025-02-20T07:11:00Z</dcterms:created>
  <dcterms:modified xsi:type="dcterms:W3CDTF">2025-02-20T07:11:00Z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(3)MrlPyRYiISiOa64AA6anpOv5YeTp4u55OX7aIdSUtYSGTrGnG+mOQa+4GLjg7jUdqbYisDg5
JVMuedWGLh0VuFoLrC1TmJSafWj6fCpeTLdTIEq+K4AKKcrHV0gE6JCw9VyiVd8p44R56/H6
z2wlkgveiN4XXIiXRofTOmDKAExenkoXHRQtl+9yzHl6KxvxcCUf/UmXSu4fKmlEqgQDMqvu
uM2thWVabrawzrhXy/</vt:lpwstr>
  </property>
  <property fmtid="{D5CDD505-2E9C-101B-9397-08002B2CF9AE}" pid="22" name="_2015_ms_pID_7253431">
    <vt:lpwstr>5GI/ujmHueKKQzRhbnL5cJcs/L0O998z86k+LQZQtbkRluXZU9jZZQ
BHnQG2zFsmnp3/hat5u7khkrw75LVJcMxk8sVXM1h6/cFtcm2HQzhPmdXLOgqPW89iC/5k1N
nkyIstnuCA9GBQwfIVXoPJl/EA1P9IQ5dREecTJ0647tTg5mEXEa0BjP1gpgGR8oTLgTxrTZ
E/qpMM3QvfZvumJosiYIaTqdNUEvYhX3BBxc</vt:lpwstr>
  </property>
  <property fmtid="{D5CDD505-2E9C-101B-9397-08002B2CF9AE}" pid="23" name="_2015_ms_pID_7253432">
    <vt:lpwstr>FT5axNEZSi8D163HIVZwq4o=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1682212760</vt:lpwstr>
  </property>
  <property fmtid="{D5CDD505-2E9C-101B-9397-08002B2CF9AE}" pid="28" name="KSOProductBuildVer">
    <vt:lpwstr>2052-11.8.2.9022</vt:lpwstr>
  </property>
  <property fmtid="{D5CDD505-2E9C-101B-9397-08002B2CF9AE}" pid="29" name="ICV">
    <vt:lpwstr>6120DF93657744D5BE818D4F89B09BC0</vt:lpwstr>
  </property>
</Properties>
</file>