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26F1" w14:textId="77777777" w:rsidR="00624382" w:rsidRPr="003D66CB" w:rsidRDefault="004A2ED4" w:rsidP="007415D5">
      <w:pPr>
        <w:pStyle w:val="3GPPHeader"/>
        <w:spacing w:after="0"/>
        <w:ind w:firstLineChars="50" w:firstLine="110"/>
        <w:jc w:val="left"/>
        <w:rPr>
          <w:rFonts w:ascii="Arial" w:hAnsi="Arial"/>
          <w:bCs/>
          <w:color w:val="000000"/>
          <w:sz w:val="22"/>
        </w:rPr>
        <w:pPrChange w:id="0" w:author="China Telecom2" w:date="2025-04-10T17:49:00Z" w16du:dateUtc="2025-04-10T09:49:00Z">
          <w:pPr>
            <w:pStyle w:val="3GPPHeader"/>
            <w:spacing w:after="0"/>
            <w:jc w:val="left"/>
          </w:pPr>
        </w:pPrChange>
      </w:pPr>
      <w:r>
        <w:rPr>
          <w:rFonts w:ascii="Arial" w:hAnsi="Arial"/>
          <w:bCs/>
          <w:color w:val="000000"/>
          <w:sz w:val="22"/>
        </w:rPr>
        <w:t>3GPP TSG-RAN WG3 #1</w:t>
      </w:r>
      <w:r>
        <w:rPr>
          <w:rFonts w:ascii="Arial" w:hAnsi="Arial" w:hint="eastAsia"/>
          <w:bCs/>
          <w:color w:val="000000"/>
          <w:sz w:val="22"/>
        </w:rPr>
        <w:t>2</w:t>
      </w:r>
      <w:r w:rsidR="00194EA8">
        <w:rPr>
          <w:rFonts w:ascii="Arial" w:hAnsi="Arial" w:hint="eastAsia"/>
          <w:bCs/>
          <w:color w:val="000000"/>
          <w:sz w:val="22"/>
        </w:rPr>
        <w:t>7</w:t>
      </w:r>
      <w:r w:rsidR="00653940">
        <w:rPr>
          <w:rFonts w:ascii="Arial" w:hAnsi="Arial" w:hint="eastAsia"/>
          <w:bCs/>
          <w:color w:val="000000"/>
          <w:sz w:val="22"/>
        </w:rPr>
        <w:t>bis</w:t>
      </w:r>
      <w:r w:rsidR="00624382">
        <w:rPr>
          <w:rFonts w:ascii="Arial" w:hAnsi="Arial" w:hint="eastAsia"/>
          <w:bCs/>
          <w:color w:val="000000"/>
          <w:sz w:val="22"/>
        </w:rPr>
        <w:t xml:space="preserve">                                            </w:t>
      </w:r>
      <w:r w:rsidR="000531A8">
        <w:rPr>
          <w:rFonts w:ascii="Arial" w:hAnsi="Arial" w:hint="eastAsia"/>
          <w:bCs/>
          <w:color w:val="000000"/>
          <w:sz w:val="22"/>
        </w:rPr>
        <w:t xml:space="preserve">   </w:t>
      </w:r>
      <w:r w:rsidR="00823ED7">
        <w:rPr>
          <w:rFonts w:ascii="Arial" w:hAnsi="Arial" w:hint="eastAsia"/>
          <w:bCs/>
          <w:color w:val="000000"/>
          <w:sz w:val="22"/>
        </w:rPr>
        <w:t xml:space="preserve">  </w:t>
      </w:r>
      <w:r w:rsidR="00823ED7" w:rsidRPr="00823ED7">
        <w:rPr>
          <w:rFonts w:ascii="Arial" w:hAnsi="Arial"/>
          <w:bCs/>
          <w:color w:val="000000"/>
          <w:sz w:val="22"/>
        </w:rPr>
        <w:t>R3-2</w:t>
      </w:r>
      <w:r w:rsidR="002437A0">
        <w:rPr>
          <w:rFonts w:ascii="Arial" w:hAnsi="Arial" w:hint="eastAsia"/>
          <w:bCs/>
          <w:color w:val="000000"/>
          <w:sz w:val="22"/>
        </w:rPr>
        <w:t>5</w:t>
      </w:r>
      <w:r w:rsidR="006E56CE">
        <w:rPr>
          <w:rFonts w:ascii="Arial" w:hAnsi="Arial" w:hint="eastAsia"/>
          <w:bCs/>
          <w:color w:val="000000"/>
          <w:sz w:val="22"/>
        </w:rPr>
        <w:t>2372</w:t>
      </w:r>
      <w:r w:rsidR="00624382">
        <w:rPr>
          <w:rFonts w:ascii="Arial" w:hAnsi="Arial" w:hint="eastAsia"/>
          <w:bCs/>
          <w:color w:val="000000"/>
          <w:sz w:val="22"/>
        </w:rPr>
        <w:t xml:space="preserve">                                                                 </w:t>
      </w:r>
    </w:p>
    <w:p w14:paraId="3140BC06" w14:textId="77777777" w:rsidR="00624382" w:rsidRDefault="00FA02A0" w:rsidP="00624382">
      <w:pPr>
        <w:pStyle w:val="3GPPHeader"/>
        <w:spacing w:after="0"/>
        <w:rPr>
          <w:rFonts w:ascii="Arial" w:hAnsi="Arial"/>
          <w:bCs/>
          <w:color w:val="000000"/>
          <w:sz w:val="22"/>
        </w:rPr>
      </w:pPr>
      <w:r>
        <w:rPr>
          <w:rFonts w:ascii="Arial" w:hAnsi="Arial" w:hint="eastAsia"/>
          <w:bCs/>
          <w:color w:val="000000"/>
          <w:sz w:val="22"/>
          <w:lang w:val="en-US"/>
        </w:rPr>
        <w:t>Wuhan</w:t>
      </w:r>
      <w:r>
        <w:rPr>
          <w:rFonts w:ascii="Arial" w:hAnsi="Arial"/>
          <w:bCs/>
          <w:color w:val="000000"/>
          <w:sz w:val="22"/>
          <w:lang w:val="en-US"/>
        </w:rPr>
        <w:t xml:space="preserve">, </w:t>
      </w:r>
      <w:r w:rsidR="008E1139">
        <w:rPr>
          <w:rFonts w:ascii="Arial" w:hAnsi="Arial" w:hint="eastAsia"/>
          <w:bCs/>
          <w:color w:val="000000"/>
          <w:sz w:val="22"/>
          <w:lang w:val="en-US"/>
        </w:rPr>
        <w:t>China</w:t>
      </w:r>
      <w:r w:rsidR="008E1139">
        <w:rPr>
          <w:rFonts w:ascii="Arial" w:hAnsi="Arial"/>
          <w:bCs/>
          <w:color w:val="000000"/>
          <w:sz w:val="22"/>
          <w:lang w:val="en-US"/>
        </w:rPr>
        <w:t>, 7</w:t>
      </w:r>
      <w:r w:rsidR="008E1139" w:rsidRPr="00CD7EF4">
        <w:rPr>
          <w:rFonts w:ascii="Arial" w:hAnsi="Arial"/>
          <w:bCs/>
          <w:color w:val="000000"/>
          <w:sz w:val="22"/>
          <w:vertAlign w:val="superscript"/>
          <w:lang w:val="en-US"/>
        </w:rPr>
        <w:t>th</w:t>
      </w:r>
      <w:r w:rsidR="008E1139">
        <w:rPr>
          <w:rFonts w:ascii="Arial" w:hAnsi="Arial"/>
          <w:bCs/>
          <w:color w:val="000000"/>
          <w:sz w:val="22"/>
          <w:lang w:val="en-US"/>
        </w:rPr>
        <w:t xml:space="preserve"> – </w:t>
      </w:r>
      <w:r w:rsidR="008E1139">
        <w:rPr>
          <w:rFonts w:ascii="Arial" w:hAnsi="Arial" w:hint="eastAsia"/>
          <w:bCs/>
          <w:color w:val="000000"/>
          <w:sz w:val="22"/>
          <w:lang w:val="en-US"/>
        </w:rPr>
        <w:t>1</w:t>
      </w:r>
      <w:r w:rsidR="00194EA8" w:rsidRPr="00194EA8">
        <w:rPr>
          <w:rFonts w:ascii="Arial" w:hAnsi="Arial"/>
          <w:bCs/>
          <w:color w:val="000000"/>
          <w:sz w:val="22"/>
          <w:lang w:val="en-US"/>
        </w:rPr>
        <w:t>1</w:t>
      </w:r>
      <w:r w:rsidR="00E231D3" w:rsidRPr="00E231D3">
        <w:rPr>
          <w:rFonts w:ascii="Arial" w:hAnsi="Arial" w:hint="eastAsia"/>
          <w:bCs/>
          <w:color w:val="000000"/>
          <w:sz w:val="22"/>
          <w:vertAlign w:val="superscript"/>
          <w:lang w:val="en-US"/>
        </w:rPr>
        <w:t>th</w:t>
      </w:r>
      <w:r w:rsidR="00E231D3">
        <w:rPr>
          <w:rFonts w:ascii="Arial" w:hAnsi="Arial" w:hint="eastAsia"/>
          <w:bCs/>
          <w:color w:val="000000"/>
          <w:sz w:val="22"/>
          <w:lang w:val="en-US"/>
        </w:rPr>
        <w:t xml:space="preserve"> April, 2025</w:t>
      </w:r>
    </w:p>
    <w:p w14:paraId="1B7A0F2B" w14:textId="77777777" w:rsidR="00624382" w:rsidRPr="00E86025" w:rsidRDefault="00624382" w:rsidP="00624382">
      <w:pPr>
        <w:pStyle w:val="3GPPHeader"/>
        <w:spacing w:after="0"/>
        <w:rPr>
          <w:rFonts w:ascii="Arial" w:hAnsi="Arial"/>
          <w:bCs/>
          <w:color w:val="000000"/>
          <w:sz w:val="22"/>
        </w:rPr>
      </w:pPr>
    </w:p>
    <w:p w14:paraId="34A4A80F" w14:textId="77777777" w:rsidR="00624382" w:rsidRPr="000E321E" w:rsidRDefault="00624382" w:rsidP="000E321E">
      <w:pPr>
        <w:pStyle w:val="CRCoverPage"/>
        <w:tabs>
          <w:tab w:val="left" w:pos="1985"/>
        </w:tabs>
        <w:ind w:left="2393" w:hangingChars="993" w:hanging="2393"/>
        <w:rPr>
          <w:rFonts w:eastAsia="MS Mincho" w:cs="Arial"/>
          <w:b/>
          <w:bCs/>
          <w:sz w:val="24"/>
          <w:lang w:val="en-US"/>
        </w:rPr>
      </w:pPr>
      <w:r w:rsidRPr="000E321E">
        <w:rPr>
          <w:rFonts w:eastAsia="MS Mincho" w:cs="Arial"/>
          <w:b/>
          <w:bCs/>
          <w:sz w:val="24"/>
          <w:lang w:val="en-US"/>
        </w:rPr>
        <w:t>Agenda Item:</w:t>
      </w:r>
      <w:r w:rsidRPr="000E321E">
        <w:rPr>
          <w:rFonts w:eastAsia="MS Mincho" w:cs="Arial"/>
          <w:b/>
          <w:bCs/>
          <w:sz w:val="24"/>
          <w:lang w:val="en-US"/>
        </w:rPr>
        <w:tab/>
      </w:r>
      <w:r w:rsidR="00A22BC1" w:rsidRPr="000E321E">
        <w:rPr>
          <w:rFonts w:eastAsia="MS Mincho" w:cs="Arial" w:hint="eastAsia"/>
          <w:b/>
          <w:bCs/>
          <w:sz w:val="24"/>
          <w:lang w:val="en-US"/>
        </w:rPr>
        <w:t>21</w:t>
      </w:r>
      <w:r w:rsidR="00FD200F" w:rsidRPr="000E321E">
        <w:rPr>
          <w:rFonts w:eastAsia="MS Mincho" w:cs="Arial" w:hint="eastAsia"/>
          <w:b/>
          <w:bCs/>
          <w:sz w:val="24"/>
          <w:lang w:val="en-US"/>
        </w:rPr>
        <w:t>.</w:t>
      </w:r>
      <w:r w:rsidR="00A22BC1" w:rsidRPr="000E321E">
        <w:rPr>
          <w:rFonts w:eastAsia="MS Mincho" w:cs="Arial" w:hint="eastAsia"/>
          <w:b/>
          <w:bCs/>
          <w:sz w:val="24"/>
          <w:lang w:val="en-US"/>
        </w:rPr>
        <w:t>3</w:t>
      </w:r>
    </w:p>
    <w:p w14:paraId="2BD00D36" w14:textId="136B18CD" w:rsidR="00624382" w:rsidRPr="007415D5" w:rsidRDefault="00624382" w:rsidP="000E321E">
      <w:pPr>
        <w:pStyle w:val="CRCoverPage"/>
        <w:tabs>
          <w:tab w:val="left" w:pos="1985"/>
        </w:tabs>
        <w:ind w:left="2393" w:hangingChars="993" w:hanging="2393"/>
        <w:rPr>
          <w:rFonts w:cs="Arial" w:hint="eastAsia"/>
          <w:b/>
          <w:bCs/>
          <w:sz w:val="24"/>
          <w:lang w:val="en-US" w:eastAsia="zh-CN"/>
        </w:rPr>
      </w:pPr>
      <w:r w:rsidRPr="000E321E">
        <w:rPr>
          <w:rFonts w:eastAsia="MS Mincho" w:cs="Arial"/>
          <w:b/>
          <w:bCs/>
          <w:sz w:val="24"/>
          <w:lang w:val="en-US"/>
        </w:rPr>
        <w:t>Source:</w:t>
      </w:r>
      <w:r w:rsidRPr="000E321E">
        <w:rPr>
          <w:rFonts w:eastAsia="MS Mincho" w:cs="Arial"/>
          <w:b/>
          <w:bCs/>
          <w:sz w:val="24"/>
          <w:lang w:val="en-US"/>
        </w:rPr>
        <w:tab/>
      </w:r>
      <w:r w:rsidRPr="000E321E">
        <w:rPr>
          <w:rFonts w:eastAsia="MS Mincho" w:cs="Arial" w:hint="eastAsia"/>
          <w:b/>
          <w:bCs/>
          <w:sz w:val="24"/>
          <w:lang w:val="en-US"/>
        </w:rPr>
        <w:t>CATT</w:t>
      </w:r>
      <w:r w:rsidR="00A22BC1" w:rsidRPr="000E321E">
        <w:rPr>
          <w:rFonts w:eastAsia="MS Mincho" w:cs="Arial" w:hint="eastAsia"/>
          <w:b/>
          <w:bCs/>
          <w:sz w:val="24"/>
          <w:lang w:val="en-US"/>
        </w:rPr>
        <w:t>,</w:t>
      </w:r>
      <w:r w:rsidR="00A22BC1" w:rsidRPr="000E321E">
        <w:rPr>
          <w:rFonts w:eastAsia="MS Mincho" w:cs="Arial"/>
          <w:b/>
          <w:bCs/>
          <w:sz w:val="24"/>
          <w:lang w:val="en-US"/>
        </w:rPr>
        <w:t xml:space="preserve"> Nokia, Nokia Shanghai Bell, CMCC, Huawei</w:t>
      </w:r>
      <w:ins w:id="1" w:author="China Telecom2" w:date="2025-04-10T17:49:00Z" w16du:dateUtc="2025-04-10T09:49:00Z">
        <w:r w:rsidR="007415D5">
          <w:rPr>
            <w:rFonts w:cs="Arial" w:hint="eastAsia"/>
            <w:b/>
            <w:bCs/>
            <w:sz w:val="24"/>
            <w:lang w:val="en-US" w:eastAsia="zh-CN"/>
          </w:rPr>
          <w:t>，</w:t>
        </w:r>
        <w:r w:rsidR="007415D5">
          <w:rPr>
            <w:rFonts w:cs="Arial" w:hint="eastAsia"/>
            <w:b/>
            <w:bCs/>
            <w:sz w:val="24"/>
            <w:lang w:val="en-US" w:eastAsia="zh-CN"/>
          </w:rPr>
          <w:t>China Telecom</w:t>
        </w:r>
      </w:ins>
    </w:p>
    <w:p w14:paraId="67978836" w14:textId="77777777" w:rsidR="00A22BC1" w:rsidRPr="00CD7EF4" w:rsidRDefault="00624382" w:rsidP="00CD7EF4">
      <w:pPr>
        <w:pStyle w:val="afe"/>
        <w:ind w:left="1985" w:hanging="1985"/>
        <w:rPr>
          <w:lang w:eastAsia="zh-CN"/>
        </w:rPr>
      </w:pPr>
      <w:r w:rsidRPr="000E321E">
        <w:rPr>
          <w:rFonts w:eastAsia="MS Mincho"/>
        </w:rPr>
        <w:t>Title:</w:t>
      </w:r>
      <w:r w:rsidRPr="000E321E">
        <w:rPr>
          <w:rFonts w:eastAsia="MS Mincho"/>
        </w:rPr>
        <w:tab/>
      </w:r>
      <w:r w:rsidR="006E56CE" w:rsidRPr="006E56CE">
        <w:rPr>
          <w:rFonts w:eastAsia="MS Mincho"/>
        </w:rPr>
        <w:t>(TP to BL CR for TS 38.423) Support of available data rate report</w:t>
      </w:r>
    </w:p>
    <w:p w14:paraId="3B517747" w14:textId="77777777" w:rsidR="00624382" w:rsidRPr="00BA6C05" w:rsidRDefault="00624382" w:rsidP="006E56CE">
      <w:pPr>
        <w:pStyle w:val="CRCoverPage"/>
        <w:tabs>
          <w:tab w:val="left" w:pos="1985"/>
        </w:tabs>
        <w:ind w:left="2393" w:hangingChars="993" w:hanging="2393"/>
        <w:rPr>
          <w:rFonts w:cs="Arial"/>
          <w:b/>
          <w:bCs/>
          <w:sz w:val="24"/>
          <w:lang w:val="en-US" w:eastAsia="zh-CN"/>
        </w:rPr>
      </w:pPr>
      <w:r w:rsidRPr="000E321E">
        <w:rPr>
          <w:rFonts w:eastAsia="MS Mincho" w:cs="Arial"/>
          <w:b/>
          <w:bCs/>
          <w:sz w:val="24"/>
          <w:lang w:val="en-US"/>
        </w:rPr>
        <w:t>Document for:</w:t>
      </w:r>
      <w:r w:rsidRPr="000E321E">
        <w:rPr>
          <w:rFonts w:eastAsia="MS Mincho" w:cs="Arial"/>
          <w:b/>
          <w:bCs/>
          <w:sz w:val="24"/>
          <w:lang w:val="en-US"/>
        </w:rPr>
        <w:tab/>
      </w:r>
      <w:r w:rsidR="00BA6C05">
        <w:rPr>
          <w:rFonts w:cs="Arial" w:hint="eastAsia"/>
          <w:b/>
          <w:bCs/>
          <w:sz w:val="24"/>
          <w:lang w:val="en-US" w:eastAsia="zh-CN"/>
        </w:rPr>
        <w:t>Other</w:t>
      </w:r>
    </w:p>
    <w:p w14:paraId="3F59BBB4" w14:textId="77777777" w:rsidR="009C0AC0" w:rsidRDefault="009C0AC0" w:rsidP="009C0AC0">
      <w:pPr>
        <w:pStyle w:val="1"/>
        <w:rPr>
          <w:rFonts w:cs="Arial"/>
        </w:rPr>
      </w:pPr>
      <w:r w:rsidRPr="0062041D">
        <w:rPr>
          <w:rFonts w:cs="Arial"/>
        </w:rPr>
        <w:t>Introduction</w:t>
      </w:r>
      <w:bookmarkStart w:id="2" w:name="_Ref178064866"/>
    </w:p>
    <w:p w14:paraId="7082CB38" w14:textId="77777777" w:rsidR="003D3E64" w:rsidRDefault="003D3E64" w:rsidP="003D3E64">
      <w:r w:rsidRPr="00063144">
        <w:t xml:space="preserve">This TP </w:t>
      </w:r>
      <w:r>
        <w:rPr>
          <w:rFonts w:hint="eastAsia"/>
        </w:rPr>
        <w:t>reflect the change for</w:t>
      </w:r>
      <w:r w:rsidRPr="00063144">
        <w:t xml:space="preserve"> support</w:t>
      </w:r>
      <w:r>
        <w:rPr>
          <w:rFonts w:hint="eastAsia"/>
        </w:rPr>
        <w:t>ing</w:t>
      </w:r>
      <w:r w:rsidRPr="00063144">
        <w:t xml:space="preserve"> </w:t>
      </w:r>
      <w:r w:rsidR="00F24ACF">
        <w:t>available data rate report</w:t>
      </w:r>
      <w:r>
        <w:rPr>
          <w:rFonts w:hint="eastAsia"/>
        </w:rPr>
        <w:t>.</w:t>
      </w:r>
    </w:p>
    <w:p w14:paraId="64BB1396" w14:textId="77777777" w:rsidR="003D3E64" w:rsidRPr="004F4110" w:rsidRDefault="003D3E64" w:rsidP="003D3E64">
      <w:pPr>
        <w:spacing w:before="120"/>
      </w:pPr>
      <w:r>
        <w:t>The TP includes following changes:</w:t>
      </w:r>
    </w:p>
    <w:bookmarkEnd w:id="2"/>
    <w:p w14:paraId="77EB3F39" w14:textId="77777777" w:rsidR="003D482A" w:rsidRDefault="003D482A" w:rsidP="003D482A">
      <w:pPr>
        <w:pStyle w:val="af"/>
        <w:widowControl/>
        <w:numPr>
          <w:ilvl w:val="0"/>
          <w:numId w:val="35"/>
        </w:numPr>
        <w:spacing w:after="200" w:line="276" w:lineRule="auto"/>
        <w:jc w:val="left"/>
        <w:rPr>
          <w:rFonts w:ascii="Times New Roman" w:eastAsia="宋体" w:hAnsi="Times New Roman"/>
          <w:sz w:val="20"/>
          <w:szCs w:val="20"/>
          <w:lang w:val="en-GB"/>
        </w:rPr>
      </w:pPr>
      <w:r>
        <w:rPr>
          <w:rFonts w:ascii="Times New Roman" w:eastAsia="宋体" w:hAnsi="Times New Roman"/>
          <w:sz w:val="20"/>
          <w:szCs w:val="20"/>
          <w:lang w:val="en-GB"/>
        </w:rPr>
        <w:t xml:space="preserve">Add </w:t>
      </w:r>
      <w:r w:rsidRPr="00F04A2A">
        <w:rPr>
          <w:rFonts w:ascii="Times New Roman" w:eastAsia="宋体" w:hAnsi="Times New Roman"/>
          <w:i/>
          <w:iCs/>
          <w:sz w:val="20"/>
          <w:szCs w:val="20"/>
          <w:lang w:val="en-GB"/>
        </w:rPr>
        <w:t xml:space="preserve">Monitoring Request on Available Data Rate </w:t>
      </w:r>
      <w:r w:rsidRPr="00642A54">
        <w:rPr>
          <w:rFonts w:ascii="Times New Roman" w:eastAsia="宋体" w:hAnsi="Times New Roman"/>
          <w:sz w:val="20"/>
          <w:szCs w:val="20"/>
          <w:lang w:val="en-GB"/>
        </w:rPr>
        <w:t>IE</w:t>
      </w:r>
      <w:r>
        <w:rPr>
          <w:rFonts w:ascii="Times New Roman" w:eastAsia="宋体" w:hAnsi="Times New Roman"/>
          <w:sz w:val="20"/>
          <w:szCs w:val="20"/>
          <w:lang w:val="en-GB"/>
        </w:rPr>
        <w:t xml:space="preserve"> in the </w:t>
      </w:r>
      <w:r w:rsidRPr="00EE391A">
        <w:rPr>
          <w:rFonts w:ascii="Times New Roman" w:eastAsia="宋体" w:hAnsi="Times New Roman"/>
          <w:i/>
          <w:iCs/>
          <w:sz w:val="20"/>
          <w:szCs w:val="20"/>
          <w:lang w:val="en-GB"/>
        </w:rPr>
        <w:t xml:space="preserve">GBR QoS Flow Information </w:t>
      </w:r>
      <w:r>
        <w:rPr>
          <w:rFonts w:ascii="Times New Roman" w:eastAsia="宋体" w:hAnsi="Times New Roman"/>
          <w:sz w:val="20"/>
          <w:szCs w:val="20"/>
          <w:lang w:val="en-GB"/>
        </w:rPr>
        <w:t xml:space="preserve">IE. </w:t>
      </w:r>
    </w:p>
    <w:p w14:paraId="16E576D4" w14:textId="77777777" w:rsidR="00A22BC1" w:rsidRDefault="00A22BC1" w:rsidP="00A22BC1">
      <w:pPr>
        <w:pStyle w:val="1"/>
      </w:pPr>
      <w:r>
        <w:rPr>
          <w:rFonts w:hint="eastAsia"/>
          <w:lang w:eastAsia="zh-CN"/>
        </w:rPr>
        <w:t xml:space="preserve">Annex: TP for </w:t>
      </w:r>
      <w:r>
        <w:t>38.4</w:t>
      </w:r>
      <w:r>
        <w:rPr>
          <w:rFonts w:hint="eastAsia"/>
          <w:lang w:eastAsia="zh-CN"/>
        </w:rPr>
        <w:t>2</w:t>
      </w:r>
      <w:r>
        <w:t xml:space="preserve">3 </w:t>
      </w:r>
      <w:r w:rsidR="009C41AD">
        <w:rPr>
          <w:rFonts w:hint="eastAsia"/>
          <w:lang w:eastAsia="zh-CN"/>
        </w:rPr>
        <w:t xml:space="preserve">XR </w:t>
      </w:r>
      <w:r>
        <w:t xml:space="preserve">BL CR to support </w:t>
      </w:r>
      <w:r w:rsidR="009C41AD">
        <w:t>available data rate report</w:t>
      </w:r>
    </w:p>
    <w:p w14:paraId="7C0C6613" w14:textId="77777777" w:rsidR="0057157A" w:rsidRDefault="0057157A" w:rsidP="0057157A">
      <w:pPr>
        <w:pStyle w:val="a8"/>
        <w:jc w:val="center"/>
        <w:rPr>
          <w:rFonts w:eastAsiaTheme="minorEastAsia"/>
          <w:color w:val="FF0000"/>
          <w:lang w:eastAsia="zh-CN"/>
        </w:rPr>
      </w:pPr>
      <w:r w:rsidRPr="004631CF">
        <w:rPr>
          <w:rFonts w:eastAsiaTheme="minorEastAsia" w:hint="eastAsia"/>
          <w:color w:val="FF0000"/>
          <w:highlight w:val="yellow"/>
          <w:lang w:eastAsia="zh-CN"/>
        </w:rPr>
        <w:t>&lt;&lt;&lt;&lt;&lt;&lt;&lt;&lt;&lt;&lt;&lt;&lt;&lt;&lt;&lt;&lt;&lt;&lt; Begin of the changes &gt;&gt;&gt;&gt;&gt;&gt;&gt;&gt;&gt;&gt;&gt;&gt;&gt;&gt;&gt;&gt;&gt;&gt;&gt;&gt;&gt;&gt;&gt;</w:t>
      </w:r>
    </w:p>
    <w:p w14:paraId="02B4D68D" w14:textId="77777777" w:rsidR="00D12C3F" w:rsidRPr="00D12C3F" w:rsidRDefault="00D12C3F" w:rsidP="00D12C3F">
      <w:pPr>
        <w:pStyle w:val="3"/>
        <w:ind w:left="1134" w:hanging="1134"/>
        <w:rPr>
          <w:szCs w:val="20"/>
          <w:lang w:eastAsia="ko-KR"/>
        </w:rPr>
      </w:pPr>
      <w:bookmarkStart w:id="3" w:name="_Toc20955048"/>
      <w:bookmarkStart w:id="4" w:name="_Toc29991235"/>
      <w:bookmarkStart w:id="5" w:name="_Toc36555635"/>
      <w:bookmarkStart w:id="6" w:name="_Toc44497298"/>
      <w:bookmarkStart w:id="7" w:name="_Toc45107686"/>
      <w:bookmarkStart w:id="8" w:name="_Toc45901306"/>
      <w:bookmarkStart w:id="9" w:name="_Toc51850385"/>
      <w:bookmarkStart w:id="10" w:name="_Toc56693388"/>
      <w:bookmarkStart w:id="11" w:name="_Toc64446931"/>
      <w:bookmarkStart w:id="12" w:name="_Toc66286425"/>
      <w:bookmarkStart w:id="13" w:name="_Toc74151120"/>
      <w:bookmarkStart w:id="14" w:name="_Toc88653592"/>
      <w:bookmarkStart w:id="15" w:name="_Toc97903948"/>
      <w:bookmarkStart w:id="16" w:name="_Toc98867961"/>
      <w:bookmarkStart w:id="17" w:name="_Toc105174245"/>
      <w:bookmarkStart w:id="18" w:name="_Toc106109082"/>
      <w:bookmarkStart w:id="19" w:name="_Toc113824903"/>
      <w:bookmarkStart w:id="20" w:name="_Toc192842217"/>
      <w:r w:rsidRPr="00D12C3F">
        <w:rPr>
          <w:szCs w:val="20"/>
          <w:lang w:eastAsia="ko-KR"/>
        </w:rPr>
        <w:t>8.2.1</w:t>
      </w:r>
      <w:r w:rsidRPr="00D12C3F">
        <w:rPr>
          <w:szCs w:val="20"/>
          <w:lang w:eastAsia="ko-KR"/>
        </w:rPr>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E978535" w14:textId="77777777" w:rsidR="00D12C3F" w:rsidRPr="00D12C3F" w:rsidRDefault="00D12C3F" w:rsidP="00D12C3F">
      <w:pPr>
        <w:keepNext/>
        <w:keepLines/>
        <w:spacing w:before="120" w:after="180"/>
        <w:ind w:left="1418" w:hanging="1418"/>
        <w:jc w:val="left"/>
        <w:outlineLvl w:val="3"/>
        <w:rPr>
          <w:sz w:val="24"/>
          <w:lang w:eastAsia="ko-KR"/>
        </w:rPr>
      </w:pPr>
      <w:bookmarkStart w:id="21" w:name="_CR8_2_1_1"/>
      <w:bookmarkStart w:id="22" w:name="_Toc20955049"/>
      <w:bookmarkStart w:id="23" w:name="_Toc29991236"/>
      <w:bookmarkStart w:id="24" w:name="_Toc36555636"/>
      <w:bookmarkStart w:id="25" w:name="_Toc44497299"/>
      <w:bookmarkStart w:id="26" w:name="_Toc45107687"/>
      <w:bookmarkStart w:id="27" w:name="_Toc45901307"/>
      <w:bookmarkStart w:id="28" w:name="_Toc51850386"/>
      <w:bookmarkStart w:id="29" w:name="_Toc56693389"/>
      <w:bookmarkStart w:id="30" w:name="_Toc64446932"/>
      <w:bookmarkStart w:id="31" w:name="_Toc66286426"/>
      <w:bookmarkStart w:id="32" w:name="_Toc74151121"/>
      <w:bookmarkStart w:id="33" w:name="_Toc88653593"/>
      <w:bookmarkStart w:id="34" w:name="_Toc97903949"/>
      <w:bookmarkStart w:id="35" w:name="_Toc98867962"/>
      <w:bookmarkStart w:id="36" w:name="_Toc105174246"/>
      <w:bookmarkStart w:id="37" w:name="_Toc106109083"/>
      <w:bookmarkStart w:id="38" w:name="_Toc113824904"/>
      <w:bookmarkStart w:id="39" w:name="_Toc192842218"/>
      <w:bookmarkEnd w:id="21"/>
      <w:r w:rsidRPr="00D12C3F">
        <w:rPr>
          <w:sz w:val="24"/>
          <w:lang w:eastAsia="ko-KR"/>
        </w:rPr>
        <w:t>8.2.1.1</w:t>
      </w:r>
      <w:r w:rsidRPr="00D12C3F">
        <w:rPr>
          <w:sz w:val="24"/>
          <w:lang w:eastAsia="ko-KR"/>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5DE45FB" w14:textId="77777777" w:rsidR="00D12C3F" w:rsidRPr="00D12C3F" w:rsidRDefault="00D12C3F" w:rsidP="00D12C3F">
      <w:pPr>
        <w:spacing w:after="180"/>
        <w:jc w:val="left"/>
        <w:rPr>
          <w:rFonts w:ascii="Times New Roman" w:hAnsi="Times New Roman"/>
          <w:lang w:eastAsia="ko-KR"/>
        </w:rPr>
      </w:pPr>
      <w:r w:rsidRPr="00D12C3F">
        <w:rPr>
          <w:rFonts w:ascii="Times New Roman" w:hAnsi="Times New Roman"/>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7B2F852C" w14:textId="77777777" w:rsidR="00D12C3F" w:rsidRPr="00D12C3F" w:rsidRDefault="00D12C3F" w:rsidP="00D12C3F">
      <w:pPr>
        <w:spacing w:after="180"/>
        <w:jc w:val="left"/>
        <w:rPr>
          <w:rFonts w:ascii="Times New Roman" w:hAnsi="Times New Roman"/>
          <w:lang w:eastAsia="ko-KR"/>
        </w:rPr>
      </w:pPr>
      <w:r w:rsidRPr="00D12C3F">
        <w:rPr>
          <w:rFonts w:ascii="Times New Roman" w:hAnsi="Times New Roman"/>
          <w:lang w:eastAsia="ko-KR"/>
        </w:rPr>
        <w:t xml:space="preserve">The procedure uses </w:t>
      </w:r>
      <w:r w:rsidRPr="00D12C3F">
        <w:rPr>
          <w:rFonts w:ascii="Times New Roman" w:hAnsi="Times New Roman"/>
        </w:rPr>
        <w:t>UE-associated signalling</w:t>
      </w:r>
      <w:r w:rsidRPr="00D12C3F">
        <w:rPr>
          <w:rFonts w:ascii="Times New Roman" w:hAnsi="Times New Roman"/>
          <w:lang w:eastAsia="ko-KR"/>
        </w:rPr>
        <w:t>.</w:t>
      </w:r>
    </w:p>
    <w:p w14:paraId="6914E4C4" w14:textId="77777777" w:rsidR="00D12C3F" w:rsidRPr="00D12C3F" w:rsidRDefault="00D12C3F" w:rsidP="00D12C3F">
      <w:pPr>
        <w:keepNext/>
        <w:keepLines/>
        <w:spacing w:before="120" w:after="180"/>
        <w:ind w:left="1418" w:hanging="1418"/>
        <w:jc w:val="left"/>
        <w:outlineLvl w:val="3"/>
        <w:rPr>
          <w:sz w:val="24"/>
          <w:lang w:eastAsia="ko-KR"/>
        </w:rPr>
      </w:pPr>
      <w:bookmarkStart w:id="40" w:name="_CR8_2_1_2"/>
      <w:bookmarkStart w:id="41" w:name="_Toc20955050"/>
      <w:bookmarkStart w:id="42" w:name="_Toc29991237"/>
      <w:bookmarkStart w:id="43" w:name="_Toc36555637"/>
      <w:bookmarkStart w:id="44" w:name="_Toc44497300"/>
      <w:bookmarkStart w:id="45" w:name="_Toc45107688"/>
      <w:bookmarkStart w:id="46" w:name="_Toc45901308"/>
      <w:bookmarkStart w:id="47" w:name="_Toc51850387"/>
      <w:bookmarkStart w:id="48" w:name="_Toc56693390"/>
      <w:bookmarkStart w:id="49" w:name="_Toc64446933"/>
      <w:bookmarkStart w:id="50" w:name="_Toc66286427"/>
      <w:bookmarkStart w:id="51" w:name="_Toc74151122"/>
      <w:bookmarkStart w:id="52" w:name="_Toc88653594"/>
      <w:bookmarkStart w:id="53" w:name="_Toc97903950"/>
      <w:bookmarkStart w:id="54" w:name="_Toc98867963"/>
      <w:bookmarkStart w:id="55" w:name="_Toc105174247"/>
      <w:bookmarkStart w:id="56" w:name="_Toc106109084"/>
      <w:bookmarkStart w:id="57" w:name="_Toc113824905"/>
      <w:bookmarkStart w:id="58" w:name="_Toc192842219"/>
      <w:bookmarkEnd w:id="40"/>
      <w:r w:rsidRPr="00D12C3F">
        <w:rPr>
          <w:sz w:val="24"/>
          <w:lang w:eastAsia="ko-KR"/>
        </w:rPr>
        <w:t>8.2.1.2</w:t>
      </w:r>
      <w:r w:rsidRPr="00D12C3F">
        <w:rPr>
          <w:sz w:val="24"/>
          <w:lang w:eastAsia="ko-KR"/>
        </w:rPr>
        <w:tab/>
        <w:t>Successful Operation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1990FBD" w14:textId="77777777" w:rsidR="00D12C3F" w:rsidRPr="00D12C3F" w:rsidRDefault="00D12C3F" w:rsidP="00D12C3F">
      <w:pPr>
        <w:keepNext/>
        <w:keepLines/>
        <w:spacing w:before="60" w:after="180"/>
        <w:jc w:val="center"/>
        <w:rPr>
          <w:b/>
          <w:lang w:eastAsia="ko-KR"/>
        </w:rPr>
      </w:pPr>
      <w:r w:rsidRPr="00D12C3F">
        <w:rPr>
          <w:b/>
          <w:noProof/>
          <w:lang w:eastAsia="ko-KR"/>
        </w:rPr>
        <w:object w:dxaOrig="6840" w:dyaOrig="2520" w14:anchorId="61D64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28.25pt" o:ole="">
            <v:imagedata r:id="rId8" o:title=""/>
          </v:shape>
          <o:OLEObject Type="Embed" ProgID="Visio.Drawing.15" ShapeID="_x0000_i1025" DrawAspect="Content" ObjectID="_1805812891" r:id="rId9"/>
        </w:object>
      </w:r>
    </w:p>
    <w:p w14:paraId="47FDAC03" w14:textId="77777777" w:rsidR="00D12C3F" w:rsidRPr="00D12C3F" w:rsidRDefault="00D12C3F" w:rsidP="00D12C3F">
      <w:pPr>
        <w:keepLines/>
        <w:spacing w:after="240"/>
        <w:jc w:val="center"/>
        <w:rPr>
          <w:b/>
          <w:lang w:eastAsia="ko-KR"/>
        </w:rPr>
      </w:pPr>
      <w:bookmarkStart w:id="59" w:name="_CRFigure8_2_1_21"/>
      <w:r w:rsidRPr="00D12C3F">
        <w:rPr>
          <w:b/>
          <w:lang w:eastAsia="ko-KR"/>
        </w:rPr>
        <w:t xml:space="preserve">Figure </w:t>
      </w:r>
      <w:bookmarkEnd w:id="59"/>
      <w:r w:rsidRPr="00D12C3F">
        <w:rPr>
          <w:b/>
          <w:lang w:eastAsia="ko-KR"/>
        </w:rPr>
        <w:t>8.2.1.2-1: Handover Preparation, successful operation</w:t>
      </w:r>
    </w:p>
    <w:p w14:paraId="69BCCD92" w14:textId="77777777" w:rsidR="00D12C3F" w:rsidRDefault="00D12C3F" w:rsidP="00D12C3F">
      <w:pPr>
        <w:spacing w:after="180"/>
        <w:jc w:val="left"/>
        <w:rPr>
          <w:rFonts w:ascii="Times New Roman" w:hAnsi="Times New Roman"/>
          <w:vertAlign w:val="subscript"/>
        </w:rPr>
      </w:pPr>
      <w:r w:rsidRPr="00D12C3F">
        <w:rPr>
          <w:rFonts w:ascii="Times New Roman" w:hAnsi="Times New Roman"/>
          <w:lang w:eastAsia="ko-KR"/>
        </w:rPr>
        <w:t xml:space="preserve">The source NG-RAN node initiates the procedure by sending the HANDOVER REQUEST message to the target NG-RAN node. When the source NG-RAN node sends the HANDOVER REQUEST message, it shall start the timer </w:t>
      </w:r>
      <w:proofErr w:type="spellStart"/>
      <w:r w:rsidRPr="00D12C3F">
        <w:rPr>
          <w:rFonts w:ascii="Times New Roman" w:hAnsi="Times New Roman"/>
          <w:lang w:eastAsia="ko-KR"/>
        </w:rPr>
        <w:t>TXn</w:t>
      </w:r>
      <w:r w:rsidRPr="00D12C3F">
        <w:rPr>
          <w:rFonts w:ascii="Times New Roman" w:hAnsi="Times New Roman"/>
          <w:vertAlign w:val="subscript"/>
          <w:lang w:eastAsia="ko-KR"/>
        </w:rPr>
        <w:t>RELOCprep</w:t>
      </w:r>
      <w:proofErr w:type="spellEnd"/>
      <w:r w:rsidRPr="00D12C3F">
        <w:rPr>
          <w:rFonts w:ascii="Times New Roman" w:hAnsi="Times New Roman"/>
          <w:vertAlign w:val="subscript"/>
          <w:lang w:eastAsia="ko-KR"/>
        </w:rPr>
        <w:t>.</w:t>
      </w:r>
    </w:p>
    <w:p w14:paraId="0B275C1E" w14:textId="77777777" w:rsidR="00D12C3F" w:rsidRPr="00A22BC1" w:rsidRDefault="00D12C3F" w:rsidP="00047044">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0005AAF7" w14:textId="77777777" w:rsidR="00047044" w:rsidRPr="00047044" w:rsidRDefault="00047044" w:rsidP="00047044">
      <w:pPr>
        <w:spacing w:after="180"/>
        <w:jc w:val="left"/>
        <w:rPr>
          <w:rFonts w:ascii="Times New Roman" w:hAnsi="Times New Roman"/>
          <w:lang w:eastAsia="ko-KR"/>
        </w:rPr>
      </w:pPr>
      <w:r w:rsidRPr="00047044">
        <w:rPr>
          <w:rFonts w:ascii="Times New Roman" w:eastAsia="PMingLiU" w:hAnsi="Times New Roman"/>
          <w:lang w:eastAsia="ko-KR"/>
        </w:rPr>
        <w:t xml:space="preserve">If the </w:t>
      </w:r>
      <w:r w:rsidRPr="00047044">
        <w:rPr>
          <w:rFonts w:ascii="Times New Roman" w:eastAsia="PMingLiU" w:hAnsi="Times New Roman"/>
          <w:i/>
          <w:lang w:eastAsia="ko-KR"/>
        </w:rPr>
        <w:t xml:space="preserve">DL LBT Failure Information Request </w:t>
      </w:r>
      <w:r w:rsidRPr="00047044">
        <w:rPr>
          <w:rFonts w:ascii="Times New Roman" w:eastAsia="PMingLiU" w:hAnsi="Times New Roman"/>
          <w:lang w:eastAsia="ko-KR"/>
        </w:rPr>
        <w:t>IE is included in the HANDOVER REQUEST message, the target NG-RAN node shall, if supported, consider that the source NG-RAN node has requested the DL LBT failure information of the UE in the target cell for MRO analysis, as specified in TS 38.300 [9].</w:t>
      </w:r>
    </w:p>
    <w:p w14:paraId="747C84D1" w14:textId="77777777" w:rsidR="00E910E3" w:rsidRPr="00E910E3" w:rsidRDefault="00E910E3" w:rsidP="00E910E3">
      <w:pPr>
        <w:overflowPunct/>
        <w:autoSpaceDE/>
        <w:autoSpaceDN/>
        <w:adjustRightInd/>
        <w:spacing w:after="180"/>
        <w:jc w:val="left"/>
        <w:textAlignment w:val="auto"/>
        <w:rPr>
          <w:rFonts w:ascii="Times New Roman" w:hAnsi="Times New Roman"/>
        </w:rPr>
      </w:pPr>
      <w:ins w:id="60" w:author="CATT" w:date="2025-03-26T16:43:00Z">
        <w:r w:rsidRPr="00E910E3">
          <w:rPr>
            <w:rFonts w:ascii="Times New Roman" w:hAnsi="Times New Roman"/>
            <w:lang w:eastAsia="ja-JP"/>
          </w:rPr>
          <w:lastRenderedPageBreak/>
          <w:t xml:space="preserve">For each GBR QoS flow which has been successfully established </w:t>
        </w:r>
        <w:r w:rsidRPr="00D12C3F">
          <w:rPr>
            <w:rFonts w:ascii="Times New Roman" w:hAnsi="Times New Roman"/>
            <w:lang w:eastAsia="ja-JP"/>
          </w:rPr>
          <w:t>in the target NG-RAN node</w:t>
        </w:r>
        <w:r w:rsidRPr="00E910E3">
          <w:rPr>
            <w:rFonts w:ascii="Times New Roman" w:hAnsi="Times New Roman"/>
            <w:lang w:eastAsia="ja-JP"/>
          </w:rPr>
          <w:t xml:space="preserve">, </w:t>
        </w:r>
        <w:r w:rsidRPr="00E910E3">
          <w:rPr>
            <w:rFonts w:ascii="Times New Roman" w:hAnsi="Times New Roman" w:hint="eastAsia"/>
          </w:rPr>
          <w:t>i</w:t>
        </w:r>
        <w:r w:rsidRPr="00E910E3">
          <w:rPr>
            <w:rFonts w:ascii="Times New Roman" w:hAnsi="Times New Roman"/>
            <w:lang w:eastAsia="en-US"/>
          </w:rPr>
          <w:t xml:space="preserve">f the </w:t>
        </w:r>
        <w:r w:rsidRPr="00E910E3">
          <w:rPr>
            <w:rFonts w:ascii="Times New Roman" w:hAnsi="Times New Roman"/>
            <w:i/>
            <w:iCs/>
            <w:lang w:eastAsia="en-US"/>
          </w:rPr>
          <w:t xml:space="preserve">Monitoring Request </w:t>
        </w:r>
        <w:r w:rsidRPr="00E910E3">
          <w:rPr>
            <w:rFonts w:ascii="Times New Roman" w:eastAsia="Yu Mincho" w:hAnsi="Times New Roman"/>
            <w:i/>
            <w:lang w:val="fr-FR" w:eastAsia="en-US"/>
          </w:rPr>
          <w:t>on Available Data Rate</w:t>
        </w:r>
        <w:r w:rsidRPr="00E910E3">
          <w:rPr>
            <w:rFonts w:ascii="Times New Roman" w:hAnsi="Times New Roman"/>
            <w:lang w:eastAsia="en-US"/>
          </w:rPr>
          <w:t xml:space="preserve"> IE was included in the </w:t>
        </w:r>
        <w:r w:rsidRPr="00E910E3">
          <w:rPr>
            <w:rFonts w:ascii="Times New Roman" w:hAnsi="Times New Roman"/>
            <w:i/>
            <w:lang w:eastAsia="ja-JP"/>
          </w:rPr>
          <w:t>GBR QoS Flow Information</w:t>
        </w:r>
        <w:r w:rsidRPr="00E910E3">
          <w:rPr>
            <w:rFonts w:ascii="Times New Roman" w:hAnsi="Times New Roman"/>
            <w:lang w:eastAsia="ja-JP"/>
          </w:rPr>
          <w:t xml:space="preserve"> IE</w:t>
        </w:r>
        <w:r w:rsidRPr="00E910E3">
          <w:rPr>
            <w:rFonts w:ascii="Times New Roman" w:hAnsi="Times New Roman"/>
          </w:rPr>
          <w:t xml:space="preserve"> in the </w:t>
        </w:r>
        <w:r w:rsidRPr="00E910E3">
          <w:rPr>
            <w:rFonts w:ascii="Times New Roman" w:hAnsi="Times New Roman"/>
            <w:i/>
          </w:rPr>
          <w:t xml:space="preserve">PDU Session Resource </w:t>
        </w:r>
      </w:ins>
      <w:ins w:id="61" w:author="CATT" w:date="2025-03-26T16:46:00Z">
        <w:r>
          <w:rPr>
            <w:rFonts w:ascii="Times New Roman" w:hAnsi="Times New Roman" w:hint="eastAsia"/>
            <w:i/>
          </w:rPr>
          <w:t xml:space="preserve">To Be </w:t>
        </w:r>
      </w:ins>
      <w:ins w:id="62" w:author="CATT" w:date="2025-03-26T16:43:00Z">
        <w:r w:rsidRPr="00E910E3">
          <w:rPr>
            <w:rFonts w:ascii="Times New Roman" w:hAnsi="Times New Roman"/>
            <w:i/>
          </w:rPr>
          <w:t>Setup</w:t>
        </w:r>
      </w:ins>
      <w:ins w:id="63" w:author="CATT" w:date="2025-03-26T16:46:00Z">
        <w:r w:rsidR="00684E0A">
          <w:rPr>
            <w:rFonts w:ascii="Times New Roman" w:hAnsi="Times New Roman" w:hint="eastAsia"/>
            <w:i/>
          </w:rPr>
          <w:t xml:space="preserve"> L</w:t>
        </w:r>
      </w:ins>
      <w:ins w:id="64" w:author="CATT" w:date="2025-03-26T16:47:00Z">
        <w:r w:rsidR="00684E0A">
          <w:rPr>
            <w:rFonts w:ascii="Times New Roman" w:hAnsi="Times New Roman" w:hint="eastAsia"/>
            <w:i/>
          </w:rPr>
          <w:t xml:space="preserve">ist </w:t>
        </w:r>
      </w:ins>
      <w:ins w:id="65" w:author="CATT" w:date="2025-03-26T16:43:00Z">
        <w:r w:rsidRPr="00E910E3">
          <w:rPr>
            <w:rFonts w:ascii="Times New Roman" w:hAnsi="Times New Roman"/>
          </w:rPr>
          <w:t>IE</w:t>
        </w:r>
      </w:ins>
      <w:ins w:id="66" w:author="CATT" w:date="2025-03-26T16:47:00Z">
        <w:r w:rsidR="00684E0A">
          <w:rPr>
            <w:rFonts w:ascii="Times New Roman" w:hAnsi="Times New Roman" w:hint="eastAsia"/>
          </w:rPr>
          <w:t xml:space="preserve"> contained in</w:t>
        </w:r>
      </w:ins>
      <w:ins w:id="67" w:author="CATT" w:date="2025-03-26T16:43:00Z">
        <w:r w:rsidRPr="00E910E3">
          <w:rPr>
            <w:rFonts w:ascii="Times New Roman" w:hAnsi="Times New Roman"/>
          </w:rPr>
          <w:t xml:space="preserve"> </w:t>
        </w:r>
      </w:ins>
      <w:ins w:id="68" w:author="CATT" w:date="2025-03-26T16:47:00Z">
        <w:r w:rsidR="00684E0A" w:rsidRPr="00D12C3F">
          <w:rPr>
            <w:rFonts w:ascii="Times New Roman" w:hAnsi="Times New Roman"/>
            <w:iCs/>
            <w:lang w:eastAsia="ko-KR"/>
          </w:rPr>
          <w:t>HANDOVER REQUEST</w:t>
        </w:r>
      </w:ins>
      <w:ins w:id="69" w:author="CATT" w:date="2025-03-26T16:43:00Z">
        <w:r w:rsidRPr="00E910E3">
          <w:rPr>
            <w:rFonts w:ascii="Times New Roman" w:hAnsi="Times New Roman"/>
          </w:rPr>
          <w:t xml:space="preserve"> message</w:t>
        </w:r>
        <w:r w:rsidRPr="00E910E3">
          <w:rPr>
            <w:rFonts w:ascii="Times New Roman" w:hAnsi="Times New Roman"/>
            <w:lang w:eastAsia="en-US"/>
          </w:rPr>
          <w:t xml:space="preserve">, the </w:t>
        </w:r>
      </w:ins>
      <w:ins w:id="70" w:author="CATT" w:date="2025-03-26T16:47:00Z">
        <w:r w:rsidR="00684E0A">
          <w:rPr>
            <w:rFonts w:ascii="Times New Roman" w:hAnsi="Times New Roman" w:hint="eastAsia"/>
          </w:rPr>
          <w:t xml:space="preserve">target </w:t>
        </w:r>
      </w:ins>
      <w:ins w:id="71" w:author="CATT" w:date="2025-03-26T16:43:00Z">
        <w:r w:rsidRPr="00E910E3">
          <w:rPr>
            <w:rFonts w:ascii="Times New Roman" w:hAnsi="Times New Roman"/>
            <w:lang w:eastAsia="en-US"/>
          </w:rPr>
          <w:t>NG-RAN node shall, if supported, store this information and perform Available bitrate monitoring, as specified in TS 23.501 [</w:t>
        </w:r>
      </w:ins>
      <w:ins w:id="72" w:author="CATT" w:date="2025-03-26T16:47:00Z">
        <w:r w:rsidR="00684E0A">
          <w:rPr>
            <w:rFonts w:ascii="Times New Roman" w:hAnsi="Times New Roman" w:hint="eastAsia"/>
          </w:rPr>
          <w:t>7</w:t>
        </w:r>
      </w:ins>
      <w:ins w:id="73" w:author="CATT" w:date="2025-03-26T16:43:00Z">
        <w:r w:rsidRPr="00E910E3">
          <w:rPr>
            <w:rFonts w:ascii="Times New Roman" w:hAnsi="Times New Roman"/>
            <w:lang w:eastAsia="en-US"/>
          </w:rPr>
          <w:t>].</w:t>
        </w:r>
        <w:r w:rsidRPr="00E910E3">
          <w:rPr>
            <w:rFonts w:ascii="Times New Roman" w:hAnsi="Times New Roman"/>
            <w:lang w:eastAsia="ja-JP"/>
          </w:rPr>
          <w:t xml:space="preserve"> </w:t>
        </w:r>
      </w:ins>
    </w:p>
    <w:p w14:paraId="680043E1" w14:textId="77777777" w:rsidR="00D12C3F" w:rsidRDefault="00D12C3F" w:rsidP="00D12C3F">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&lt;&lt;&lt;Next change &gt;&gt;&gt;</w:t>
      </w:r>
    </w:p>
    <w:p w14:paraId="6D390366" w14:textId="77777777" w:rsidR="00047044" w:rsidRPr="00047044" w:rsidRDefault="00047044" w:rsidP="00047044">
      <w:pPr>
        <w:keepNext/>
        <w:keepLines/>
        <w:spacing w:before="120" w:after="180"/>
        <w:ind w:left="1134" w:hanging="1134"/>
        <w:jc w:val="left"/>
        <w:outlineLvl w:val="2"/>
        <w:rPr>
          <w:sz w:val="28"/>
          <w:lang w:eastAsia="ko-KR"/>
        </w:rPr>
      </w:pPr>
      <w:bookmarkStart w:id="74" w:name="_Toc44497313"/>
      <w:bookmarkStart w:id="75" w:name="_Toc45107701"/>
      <w:bookmarkStart w:id="76" w:name="_Toc45901321"/>
      <w:bookmarkStart w:id="77" w:name="_Toc51850400"/>
      <w:bookmarkStart w:id="78" w:name="_Toc56693403"/>
      <w:bookmarkStart w:id="79" w:name="_Toc64446946"/>
      <w:bookmarkStart w:id="80" w:name="_Toc66286440"/>
      <w:bookmarkStart w:id="81" w:name="_Toc74151135"/>
      <w:bookmarkStart w:id="82" w:name="_Toc88653607"/>
      <w:bookmarkStart w:id="83" w:name="_Toc97903963"/>
      <w:bookmarkStart w:id="84" w:name="_Toc98867976"/>
      <w:bookmarkStart w:id="85" w:name="_Toc105174260"/>
      <w:bookmarkStart w:id="86" w:name="_Toc106109097"/>
      <w:bookmarkStart w:id="87" w:name="_Toc113824918"/>
      <w:bookmarkStart w:id="88" w:name="_Toc192842232"/>
      <w:r w:rsidRPr="00047044">
        <w:rPr>
          <w:sz w:val="28"/>
          <w:lang w:eastAsia="ko-KR"/>
        </w:rPr>
        <w:t>8.2.4</w:t>
      </w:r>
      <w:r w:rsidRPr="00047044">
        <w:rPr>
          <w:sz w:val="28"/>
          <w:lang w:eastAsia="ko-KR"/>
        </w:rPr>
        <w:tab/>
        <w:t>Retrieve UE Context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445924" w14:textId="77777777" w:rsidR="00047044" w:rsidRPr="00047044" w:rsidRDefault="00047044" w:rsidP="00047044">
      <w:pPr>
        <w:keepNext/>
        <w:keepLines/>
        <w:spacing w:before="120" w:after="180"/>
        <w:ind w:left="1418" w:hanging="1418"/>
        <w:jc w:val="left"/>
        <w:outlineLvl w:val="3"/>
        <w:rPr>
          <w:sz w:val="24"/>
          <w:lang w:eastAsia="ko-KR"/>
        </w:rPr>
      </w:pPr>
      <w:bookmarkStart w:id="89" w:name="_CR8_2_4_1"/>
      <w:bookmarkStart w:id="90" w:name="_Toc20955064"/>
      <w:bookmarkStart w:id="91" w:name="_Toc29991251"/>
      <w:bookmarkStart w:id="92" w:name="_Toc36555651"/>
      <w:bookmarkStart w:id="93" w:name="_Toc44497314"/>
      <w:bookmarkStart w:id="94" w:name="_Toc45107702"/>
      <w:bookmarkStart w:id="95" w:name="_Toc45901322"/>
      <w:bookmarkStart w:id="96" w:name="_Toc51850401"/>
      <w:bookmarkStart w:id="97" w:name="_Toc56693404"/>
      <w:bookmarkStart w:id="98" w:name="_Toc64446947"/>
      <w:bookmarkStart w:id="99" w:name="_Toc66286441"/>
      <w:bookmarkStart w:id="100" w:name="_Toc74151136"/>
      <w:bookmarkStart w:id="101" w:name="_Toc88653608"/>
      <w:bookmarkStart w:id="102" w:name="_Toc97903964"/>
      <w:bookmarkStart w:id="103" w:name="_Toc98867977"/>
      <w:bookmarkStart w:id="104" w:name="_Toc105174261"/>
      <w:bookmarkStart w:id="105" w:name="_Toc106109098"/>
      <w:bookmarkStart w:id="106" w:name="_Toc113824919"/>
      <w:bookmarkStart w:id="107" w:name="_Toc192842233"/>
      <w:bookmarkEnd w:id="89"/>
      <w:r w:rsidRPr="00047044">
        <w:rPr>
          <w:sz w:val="24"/>
          <w:lang w:eastAsia="ko-KR"/>
        </w:rPr>
        <w:t>8.2.4.1</w:t>
      </w:r>
      <w:r w:rsidRPr="00047044">
        <w:rPr>
          <w:sz w:val="24"/>
          <w:lang w:eastAsia="ko-KR"/>
        </w:rPr>
        <w:tab/>
        <w:t>General</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C1C81EF" w14:textId="77777777" w:rsidR="00047044" w:rsidRPr="00047044" w:rsidRDefault="00047044" w:rsidP="00047044">
      <w:pPr>
        <w:spacing w:after="180"/>
        <w:jc w:val="left"/>
        <w:rPr>
          <w:rFonts w:ascii="Times New Roman" w:hAnsi="Times New Roman"/>
          <w:lang w:eastAsia="ko-KR"/>
        </w:rPr>
      </w:pPr>
      <w:r w:rsidRPr="00047044">
        <w:rPr>
          <w:rFonts w:ascii="Times New Roman" w:hAnsi="Times New Roman"/>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 The procedure can also be used to transfer the authorization status information of the mobile IAB-node.</w:t>
      </w:r>
    </w:p>
    <w:p w14:paraId="2CB18F15" w14:textId="77777777" w:rsidR="00047044" w:rsidRPr="00047044" w:rsidRDefault="00047044" w:rsidP="00047044">
      <w:pPr>
        <w:spacing w:after="180"/>
        <w:jc w:val="left"/>
        <w:rPr>
          <w:rFonts w:ascii="Times New Roman" w:hAnsi="Times New Roman"/>
          <w:lang w:eastAsia="ko-KR"/>
        </w:rPr>
      </w:pPr>
      <w:r w:rsidRPr="00047044">
        <w:rPr>
          <w:rFonts w:ascii="Times New Roman" w:hAnsi="Times New Roman"/>
          <w:lang w:eastAsia="ko-KR"/>
        </w:rPr>
        <w:t xml:space="preserve">The procedure uses </w:t>
      </w:r>
      <w:r w:rsidRPr="00047044">
        <w:rPr>
          <w:rFonts w:ascii="Times New Roman" w:hAnsi="Times New Roman"/>
        </w:rPr>
        <w:t>UE-associated signalling</w:t>
      </w:r>
      <w:r w:rsidRPr="00047044">
        <w:rPr>
          <w:rFonts w:ascii="Times New Roman" w:hAnsi="Times New Roman"/>
          <w:lang w:eastAsia="ko-KR"/>
        </w:rPr>
        <w:t>.</w:t>
      </w:r>
    </w:p>
    <w:p w14:paraId="32CAE9A1" w14:textId="77777777" w:rsidR="00047044" w:rsidRPr="00047044" w:rsidRDefault="00047044" w:rsidP="00047044">
      <w:pPr>
        <w:keepNext/>
        <w:keepLines/>
        <w:spacing w:before="120" w:after="180"/>
        <w:ind w:left="1418" w:hanging="1418"/>
        <w:jc w:val="left"/>
        <w:outlineLvl w:val="3"/>
        <w:rPr>
          <w:sz w:val="24"/>
          <w:lang w:eastAsia="ko-KR"/>
        </w:rPr>
      </w:pPr>
      <w:bookmarkStart w:id="108" w:name="_CR8_2_4_2"/>
      <w:bookmarkStart w:id="109" w:name="_Toc20955065"/>
      <w:bookmarkStart w:id="110" w:name="_Toc29991252"/>
      <w:bookmarkStart w:id="111" w:name="_Toc36555652"/>
      <w:bookmarkStart w:id="112" w:name="_Toc44497315"/>
      <w:bookmarkStart w:id="113" w:name="_Toc45107703"/>
      <w:bookmarkStart w:id="114" w:name="_Toc45901323"/>
      <w:bookmarkStart w:id="115" w:name="_Toc51850402"/>
      <w:bookmarkStart w:id="116" w:name="_Toc56693405"/>
      <w:bookmarkStart w:id="117" w:name="_Toc64446948"/>
      <w:bookmarkStart w:id="118" w:name="_Toc66286442"/>
      <w:bookmarkStart w:id="119" w:name="_Toc74151137"/>
      <w:bookmarkStart w:id="120" w:name="_Toc88653609"/>
      <w:bookmarkStart w:id="121" w:name="_Toc97903965"/>
      <w:bookmarkStart w:id="122" w:name="_Toc98867978"/>
      <w:bookmarkStart w:id="123" w:name="_Toc105174262"/>
      <w:bookmarkStart w:id="124" w:name="_Toc106109099"/>
      <w:bookmarkStart w:id="125" w:name="_Toc113824920"/>
      <w:bookmarkStart w:id="126" w:name="_Toc192842234"/>
      <w:bookmarkEnd w:id="108"/>
      <w:r w:rsidRPr="00047044">
        <w:rPr>
          <w:sz w:val="24"/>
          <w:lang w:eastAsia="ko-KR"/>
        </w:rPr>
        <w:t>8.2.4.2</w:t>
      </w:r>
      <w:r w:rsidRPr="00047044">
        <w:rPr>
          <w:sz w:val="24"/>
          <w:lang w:eastAsia="ko-KR"/>
        </w:rPr>
        <w:tab/>
        <w:t>Successful Operation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D718687" w14:textId="77777777" w:rsidR="00047044" w:rsidRPr="00047044" w:rsidRDefault="00047044" w:rsidP="00047044">
      <w:pPr>
        <w:keepNext/>
        <w:keepLines/>
        <w:spacing w:before="60" w:after="180"/>
        <w:jc w:val="center"/>
        <w:rPr>
          <w:b/>
          <w:lang w:eastAsia="ko-KR"/>
        </w:rPr>
      </w:pPr>
      <w:r w:rsidRPr="00047044">
        <w:rPr>
          <w:b/>
          <w:noProof/>
          <w:lang w:eastAsia="ko-KR"/>
        </w:rPr>
        <w:object w:dxaOrig="6825" w:dyaOrig="2520" w14:anchorId="74C69065">
          <v:shape id="_x0000_i1026" type="#_x0000_t75" alt="" style="width:345.75pt;height:128.25pt;mso-width-percent:0;mso-height-percent:0;mso-width-percent:0;mso-height-percent:0" o:ole="">
            <v:imagedata r:id="rId10" o:title=""/>
          </v:shape>
          <o:OLEObject Type="Embed" ProgID="Visio.Drawing.15" ShapeID="_x0000_i1026" DrawAspect="Content" ObjectID="_1805812892" r:id="rId11"/>
        </w:object>
      </w:r>
    </w:p>
    <w:p w14:paraId="7742B5FE" w14:textId="77777777" w:rsidR="00047044" w:rsidRPr="00047044" w:rsidRDefault="00047044" w:rsidP="00047044">
      <w:pPr>
        <w:keepLines/>
        <w:spacing w:after="240"/>
        <w:jc w:val="center"/>
        <w:rPr>
          <w:b/>
          <w:lang w:eastAsia="ko-KR"/>
        </w:rPr>
      </w:pPr>
      <w:bookmarkStart w:id="127" w:name="_CRFigure8_2_4_21"/>
      <w:r w:rsidRPr="00047044">
        <w:rPr>
          <w:b/>
          <w:lang w:eastAsia="ko-KR"/>
        </w:rPr>
        <w:t xml:space="preserve">Figure </w:t>
      </w:r>
      <w:bookmarkEnd w:id="127"/>
      <w:r w:rsidRPr="00047044">
        <w:rPr>
          <w:b/>
          <w:lang w:eastAsia="ko-KR"/>
        </w:rPr>
        <w:t>8.2.4.2-1: Retrieve UE Context, successful operation</w:t>
      </w:r>
    </w:p>
    <w:p w14:paraId="554CC004" w14:textId="77777777" w:rsidR="00047044" w:rsidRPr="00047044" w:rsidRDefault="00047044" w:rsidP="00047044">
      <w:pPr>
        <w:spacing w:after="180"/>
        <w:jc w:val="left"/>
        <w:rPr>
          <w:rFonts w:ascii="Times New Roman" w:hAnsi="Times New Roman"/>
          <w:lang w:eastAsia="ko-KR"/>
        </w:rPr>
      </w:pPr>
      <w:r w:rsidRPr="00047044">
        <w:rPr>
          <w:rFonts w:ascii="Times New Roman" w:hAnsi="Times New Roman"/>
          <w:lang w:eastAsia="ko-KR"/>
        </w:rPr>
        <w:t>The new NG-RAN node initiates the procedure by sending the RETRIEVE UE CONTEXT REQUEST message to the old NG-RAN node.</w:t>
      </w:r>
    </w:p>
    <w:p w14:paraId="7C6F4546" w14:textId="77777777" w:rsidR="00047044" w:rsidRPr="00A22BC1" w:rsidRDefault="00047044" w:rsidP="00047044">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53C176E1" w14:textId="77777777" w:rsidR="00047044" w:rsidRPr="00047044" w:rsidRDefault="00047044" w:rsidP="00047044">
      <w:pPr>
        <w:spacing w:after="180"/>
        <w:jc w:val="left"/>
        <w:rPr>
          <w:rFonts w:ascii="Times New Roman" w:hAnsi="Times New Roman"/>
        </w:rPr>
      </w:pPr>
      <w:r w:rsidRPr="00047044">
        <w:rPr>
          <w:rFonts w:ascii="Times New Roman" w:hAnsi="Times New Roman" w:hint="eastAsia"/>
        </w:rPr>
        <w:t xml:space="preserve">If the </w:t>
      </w:r>
      <w:r w:rsidRPr="00047044">
        <w:rPr>
          <w:rFonts w:ascii="Times New Roman" w:hAnsi="Times New Roman"/>
        </w:rPr>
        <w:t xml:space="preserve">UE is a mobile IAB-node, the old NG-RAN node shall include the </w:t>
      </w:r>
      <w:r w:rsidRPr="00047044">
        <w:rPr>
          <w:rFonts w:ascii="Times New Roman" w:hAnsi="Times New Roman"/>
          <w:i/>
        </w:rPr>
        <w:t>Mobile</w:t>
      </w:r>
      <w:r w:rsidRPr="00047044">
        <w:rPr>
          <w:rFonts w:ascii="Times New Roman" w:hAnsi="Times New Roman"/>
        </w:rPr>
        <w:t xml:space="preserve"> </w:t>
      </w:r>
      <w:r w:rsidRPr="00047044">
        <w:rPr>
          <w:rFonts w:ascii="Times New Roman" w:hAnsi="Times New Roman"/>
          <w:i/>
        </w:rPr>
        <w:t>IAB Authorization Status</w:t>
      </w:r>
      <w:r w:rsidRPr="00047044">
        <w:rPr>
          <w:rFonts w:ascii="Times New Roman" w:hAnsi="Times New Roman"/>
        </w:rPr>
        <w:t xml:space="preserve"> IE</w:t>
      </w:r>
      <w:r w:rsidRPr="00047044">
        <w:rPr>
          <w:rFonts w:ascii="Times New Roman" w:hAnsi="Times New Roman" w:hint="eastAsia"/>
          <w:lang w:val="en-US"/>
        </w:rPr>
        <w:t xml:space="preserve"> </w:t>
      </w:r>
      <w:r w:rsidRPr="00047044">
        <w:rPr>
          <w:rFonts w:ascii="Times New Roman" w:hAnsi="Times New Roman"/>
        </w:rPr>
        <w:t>in the RETRIEVE UE CONTEXT RESPONSE message</w:t>
      </w:r>
      <w:r w:rsidRPr="00047044">
        <w:rPr>
          <w:rFonts w:ascii="Times New Roman" w:hAnsi="Times New Roman" w:hint="eastAsia"/>
        </w:rPr>
        <w:t>.</w:t>
      </w:r>
      <w:r w:rsidRPr="00047044">
        <w:rPr>
          <w:rFonts w:ascii="Times New Roman" w:hAnsi="Times New Roman"/>
        </w:rPr>
        <w:t xml:space="preserve"> If the</w:t>
      </w:r>
      <w:r w:rsidRPr="00047044">
        <w:rPr>
          <w:rFonts w:ascii="Times New Roman" w:hAnsi="Times New Roman" w:hint="eastAsia"/>
          <w:lang w:val="en-US"/>
        </w:rPr>
        <w:t xml:space="preserve"> </w:t>
      </w:r>
      <w:r w:rsidRPr="00047044">
        <w:rPr>
          <w:rFonts w:ascii="Times New Roman" w:hAnsi="Times New Roman"/>
          <w:i/>
        </w:rPr>
        <w:t>Mobile</w:t>
      </w:r>
      <w:r w:rsidRPr="00047044">
        <w:rPr>
          <w:rFonts w:ascii="Times New Roman" w:hAnsi="Times New Roman"/>
        </w:rPr>
        <w:t xml:space="preserve"> </w:t>
      </w:r>
      <w:r w:rsidRPr="00047044">
        <w:rPr>
          <w:rFonts w:ascii="Times New Roman" w:hAnsi="Times New Roman"/>
          <w:i/>
        </w:rPr>
        <w:t>IAB Authorization Status</w:t>
      </w:r>
      <w:r w:rsidRPr="00047044">
        <w:rPr>
          <w:rFonts w:ascii="Times New Roman" w:hAnsi="Times New Roman"/>
        </w:rPr>
        <w:t xml:space="preserve"> IE</w:t>
      </w:r>
      <w:r w:rsidRPr="00047044">
        <w:rPr>
          <w:rFonts w:ascii="Times New Roman" w:hAnsi="Times New Roman" w:hint="eastAsia"/>
          <w:lang w:val="en-US"/>
        </w:rPr>
        <w:t xml:space="preserve"> is </w:t>
      </w:r>
      <w:r w:rsidRPr="00047044">
        <w:rPr>
          <w:rFonts w:ascii="Times New Roman" w:hAnsi="Times New Roman"/>
        </w:rPr>
        <w:t>included in the RETRIEVE UE CONTEXT RESPONSE message,</w:t>
      </w:r>
      <w:r w:rsidRPr="00047044">
        <w:rPr>
          <w:rFonts w:ascii="Times New Roman" w:hAnsi="Times New Roman" w:hint="eastAsia"/>
          <w:lang w:val="en-US"/>
        </w:rPr>
        <w:t xml:space="preserve"> </w:t>
      </w:r>
      <w:r w:rsidRPr="00047044">
        <w:rPr>
          <w:rFonts w:ascii="Times New Roman" w:hAnsi="Times New Roman"/>
        </w:rPr>
        <w:t xml:space="preserve">the </w:t>
      </w:r>
      <w:r w:rsidRPr="00047044">
        <w:rPr>
          <w:rFonts w:ascii="Times New Roman" w:hAnsi="Times New Roman" w:hint="eastAsia"/>
        </w:rPr>
        <w:t xml:space="preserve">new </w:t>
      </w:r>
      <w:r w:rsidRPr="00047044">
        <w:rPr>
          <w:rFonts w:ascii="Times New Roman" w:hAnsi="Times New Roman"/>
        </w:rPr>
        <w:t>NG-RAN node shall, if supported,</w:t>
      </w:r>
      <w:r w:rsidRPr="00047044">
        <w:rPr>
          <w:rFonts w:ascii="Times New Roman" w:hAnsi="Times New Roman" w:hint="eastAsia"/>
          <w:lang w:val="en-US"/>
        </w:rPr>
        <w:t xml:space="preserve"> consider</w:t>
      </w:r>
      <w:r w:rsidRPr="00047044">
        <w:rPr>
          <w:rFonts w:ascii="Times New Roman" w:hAnsi="Times New Roman"/>
          <w:snapToGrid w:val="0"/>
        </w:rPr>
        <w:t xml:space="preserve"> that the UE is a </w:t>
      </w:r>
      <w:r w:rsidRPr="00047044">
        <w:rPr>
          <w:rFonts w:ascii="Times New Roman" w:hAnsi="Times New Roman"/>
          <w:snapToGrid w:val="0"/>
          <w:lang w:val="en-US"/>
        </w:rPr>
        <w:t xml:space="preserve">mobile </w:t>
      </w:r>
      <w:r w:rsidRPr="00047044">
        <w:rPr>
          <w:rFonts w:ascii="Times New Roman" w:hAnsi="Times New Roman"/>
          <w:snapToGrid w:val="0"/>
        </w:rPr>
        <w:t xml:space="preserve">IAB-node, then store it and </w:t>
      </w:r>
      <w:r w:rsidRPr="00047044">
        <w:rPr>
          <w:rFonts w:ascii="Times New Roman" w:hAnsi="Times New Roman"/>
          <w:lang w:eastAsia="ko-KR"/>
        </w:rPr>
        <w:t>use it</w:t>
      </w:r>
      <w:r w:rsidRPr="00047044">
        <w:rPr>
          <w:rFonts w:ascii="Times New Roman" w:hAnsi="Times New Roman" w:hint="eastAsia"/>
          <w:lang w:val="en-US"/>
        </w:rPr>
        <w:t xml:space="preserve"> </w:t>
      </w:r>
      <w:r w:rsidRPr="00047044">
        <w:rPr>
          <w:rFonts w:ascii="Times New Roman" w:hAnsi="Times New Roman"/>
          <w:lang w:eastAsia="ko-KR"/>
        </w:rPr>
        <w:t>accordingly</w:t>
      </w:r>
      <w:r w:rsidRPr="00047044">
        <w:rPr>
          <w:rFonts w:ascii="Times New Roman" w:hAnsi="Times New Roman" w:hint="eastAsia"/>
          <w:lang w:val="en-US"/>
        </w:rPr>
        <w:t xml:space="preserve"> </w:t>
      </w:r>
      <w:r w:rsidRPr="00047044">
        <w:rPr>
          <w:rFonts w:ascii="Times New Roman" w:hAnsi="Times New Roman"/>
          <w:lang w:eastAsia="ko-KR"/>
        </w:rPr>
        <w:t>as defined in TS 38.401 [2]</w:t>
      </w:r>
      <w:r w:rsidRPr="00047044">
        <w:rPr>
          <w:rFonts w:ascii="Times New Roman" w:hAnsi="Times New Roman"/>
        </w:rPr>
        <w:t>.</w:t>
      </w:r>
    </w:p>
    <w:p w14:paraId="3FFA77AB" w14:textId="77777777" w:rsidR="00047044" w:rsidRPr="0029705F" w:rsidRDefault="0029705F" w:rsidP="0029705F">
      <w:pPr>
        <w:overflowPunct/>
        <w:autoSpaceDE/>
        <w:autoSpaceDN/>
        <w:adjustRightInd/>
        <w:spacing w:after="180"/>
        <w:jc w:val="left"/>
        <w:textAlignment w:val="auto"/>
        <w:rPr>
          <w:rFonts w:ascii="Times New Roman" w:hAnsi="Times New Roman"/>
        </w:rPr>
      </w:pPr>
      <w:ins w:id="128" w:author="CATT" w:date="2025-03-26T16:43:00Z">
        <w:r w:rsidRPr="00E910E3">
          <w:rPr>
            <w:rFonts w:ascii="Times New Roman" w:hAnsi="Times New Roman"/>
            <w:lang w:eastAsia="ja-JP"/>
          </w:rPr>
          <w:t xml:space="preserve">For each GBR QoS flow </w:t>
        </w:r>
        <w:r w:rsidRPr="00D12C3F">
          <w:rPr>
            <w:rFonts w:ascii="Times New Roman" w:hAnsi="Times New Roman"/>
            <w:lang w:eastAsia="ja-JP"/>
          </w:rPr>
          <w:t xml:space="preserve">in the </w:t>
        </w:r>
      </w:ins>
      <w:ins w:id="129" w:author="CATT" w:date="2025-03-26T17:25:00Z">
        <w:r>
          <w:rPr>
            <w:rFonts w:ascii="Times New Roman" w:hAnsi="Times New Roman" w:hint="eastAsia"/>
          </w:rPr>
          <w:t>new</w:t>
        </w:r>
      </w:ins>
      <w:ins w:id="130" w:author="CATT" w:date="2025-03-26T16:43:00Z">
        <w:r w:rsidRPr="00D12C3F">
          <w:rPr>
            <w:rFonts w:ascii="Times New Roman" w:hAnsi="Times New Roman"/>
            <w:lang w:eastAsia="ja-JP"/>
          </w:rPr>
          <w:t xml:space="preserve"> NG-RAN node</w:t>
        </w:r>
        <w:r w:rsidRPr="00E910E3">
          <w:rPr>
            <w:rFonts w:ascii="Times New Roman" w:hAnsi="Times New Roman"/>
            <w:lang w:eastAsia="ja-JP"/>
          </w:rPr>
          <w:t xml:space="preserve">, </w:t>
        </w:r>
        <w:r w:rsidRPr="00E910E3">
          <w:rPr>
            <w:rFonts w:ascii="Times New Roman" w:hAnsi="Times New Roman" w:hint="eastAsia"/>
          </w:rPr>
          <w:t>i</w:t>
        </w:r>
        <w:r w:rsidRPr="00E910E3">
          <w:rPr>
            <w:rFonts w:ascii="Times New Roman" w:hAnsi="Times New Roman"/>
            <w:lang w:eastAsia="en-US"/>
          </w:rPr>
          <w:t xml:space="preserve">f the </w:t>
        </w:r>
        <w:r w:rsidRPr="00E910E3">
          <w:rPr>
            <w:rFonts w:ascii="Times New Roman" w:hAnsi="Times New Roman"/>
            <w:i/>
            <w:iCs/>
            <w:lang w:eastAsia="en-US"/>
          </w:rPr>
          <w:t xml:space="preserve">Monitoring Request </w:t>
        </w:r>
        <w:r w:rsidRPr="00E910E3">
          <w:rPr>
            <w:rFonts w:ascii="Times New Roman" w:eastAsia="Yu Mincho" w:hAnsi="Times New Roman"/>
            <w:i/>
            <w:lang w:val="fr-FR" w:eastAsia="en-US"/>
          </w:rPr>
          <w:t>on Available Data Rate</w:t>
        </w:r>
        <w:r w:rsidRPr="00E910E3">
          <w:rPr>
            <w:rFonts w:ascii="Times New Roman" w:hAnsi="Times New Roman"/>
            <w:lang w:eastAsia="en-US"/>
          </w:rPr>
          <w:t xml:space="preserve"> IE was included in the </w:t>
        </w:r>
        <w:r w:rsidRPr="00E910E3">
          <w:rPr>
            <w:rFonts w:ascii="Times New Roman" w:hAnsi="Times New Roman"/>
            <w:i/>
            <w:lang w:eastAsia="ja-JP"/>
          </w:rPr>
          <w:t>GBR QoS Flow Information</w:t>
        </w:r>
        <w:r w:rsidRPr="00E910E3">
          <w:rPr>
            <w:rFonts w:ascii="Times New Roman" w:hAnsi="Times New Roman"/>
            <w:lang w:eastAsia="ja-JP"/>
          </w:rPr>
          <w:t xml:space="preserve"> IE</w:t>
        </w:r>
        <w:r w:rsidRPr="00E910E3">
          <w:rPr>
            <w:rFonts w:ascii="Times New Roman" w:hAnsi="Times New Roman"/>
          </w:rPr>
          <w:t xml:space="preserve"> in the </w:t>
        </w:r>
        <w:r w:rsidRPr="00E910E3">
          <w:rPr>
            <w:rFonts w:ascii="Times New Roman" w:hAnsi="Times New Roman"/>
            <w:i/>
          </w:rPr>
          <w:t xml:space="preserve">PDU Session Resource </w:t>
        </w:r>
      </w:ins>
      <w:ins w:id="131" w:author="CATT" w:date="2025-03-26T16:46:00Z">
        <w:r>
          <w:rPr>
            <w:rFonts w:ascii="Times New Roman" w:hAnsi="Times New Roman" w:hint="eastAsia"/>
            <w:i/>
          </w:rPr>
          <w:t xml:space="preserve">To Be </w:t>
        </w:r>
      </w:ins>
      <w:ins w:id="132" w:author="CATT" w:date="2025-03-26T16:43:00Z">
        <w:r w:rsidRPr="00E910E3">
          <w:rPr>
            <w:rFonts w:ascii="Times New Roman" w:hAnsi="Times New Roman"/>
            <w:i/>
          </w:rPr>
          <w:t>Setup</w:t>
        </w:r>
      </w:ins>
      <w:ins w:id="133" w:author="CATT" w:date="2025-03-26T16:46:00Z">
        <w:r>
          <w:rPr>
            <w:rFonts w:ascii="Times New Roman" w:hAnsi="Times New Roman" w:hint="eastAsia"/>
            <w:i/>
          </w:rPr>
          <w:t xml:space="preserve"> L</w:t>
        </w:r>
      </w:ins>
      <w:ins w:id="134" w:author="CATT" w:date="2025-03-26T16:47:00Z">
        <w:r>
          <w:rPr>
            <w:rFonts w:ascii="Times New Roman" w:hAnsi="Times New Roman" w:hint="eastAsia"/>
            <w:i/>
          </w:rPr>
          <w:t xml:space="preserve">ist </w:t>
        </w:r>
      </w:ins>
      <w:ins w:id="135" w:author="CATT" w:date="2025-03-26T16:43:00Z">
        <w:r w:rsidRPr="00E910E3">
          <w:rPr>
            <w:rFonts w:ascii="Times New Roman" w:hAnsi="Times New Roman"/>
          </w:rPr>
          <w:t>IE</w:t>
        </w:r>
      </w:ins>
      <w:ins w:id="136" w:author="CATT" w:date="2025-03-26T16:47:00Z">
        <w:r>
          <w:rPr>
            <w:rFonts w:ascii="Times New Roman" w:hAnsi="Times New Roman" w:hint="eastAsia"/>
          </w:rPr>
          <w:t xml:space="preserve"> contained in</w:t>
        </w:r>
      </w:ins>
      <w:ins w:id="137" w:author="CATT" w:date="2025-03-26T16:43:00Z">
        <w:r w:rsidRPr="00E910E3">
          <w:rPr>
            <w:rFonts w:ascii="Times New Roman" w:hAnsi="Times New Roman"/>
          </w:rPr>
          <w:t xml:space="preserve"> </w:t>
        </w:r>
      </w:ins>
      <w:ins w:id="138" w:author="CATT" w:date="2025-03-26T17:25:00Z">
        <w:r w:rsidRPr="0029705F">
          <w:rPr>
            <w:rFonts w:ascii="Times New Roman" w:hAnsi="Times New Roman"/>
            <w:iCs/>
            <w:lang w:eastAsia="ko-KR"/>
          </w:rPr>
          <w:t>RETRIEVE UE CONTEXT RESPONSE</w:t>
        </w:r>
      </w:ins>
      <w:ins w:id="139" w:author="CATT" w:date="2025-03-26T16:43:00Z">
        <w:r w:rsidRPr="00E910E3">
          <w:rPr>
            <w:rFonts w:ascii="Times New Roman" w:hAnsi="Times New Roman"/>
          </w:rPr>
          <w:t xml:space="preserve"> message</w:t>
        </w:r>
        <w:r w:rsidRPr="00E910E3">
          <w:rPr>
            <w:rFonts w:ascii="Times New Roman" w:hAnsi="Times New Roman"/>
            <w:lang w:eastAsia="en-US"/>
          </w:rPr>
          <w:t xml:space="preserve">, the </w:t>
        </w:r>
      </w:ins>
      <w:ins w:id="140" w:author="CATT" w:date="2025-03-26T17:25:00Z">
        <w:r>
          <w:rPr>
            <w:rFonts w:ascii="Times New Roman" w:hAnsi="Times New Roman" w:hint="eastAsia"/>
          </w:rPr>
          <w:t>new</w:t>
        </w:r>
      </w:ins>
      <w:ins w:id="141" w:author="CATT" w:date="2025-03-26T16:47:00Z">
        <w:r>
          <w:rPr>
            <w:rFonts w:ascii="Times New Roman" w:hAnsi="Times New Roman" w:hint="eastAsia"/>
          </w:rPr>
          <w:t xml:space="preserve"> </w:t>
        </w:r>
      </w:ins>
      <w:ins w:id="142" w:author="CATT" w:date="2025-03-26T16:43:00Z">
        <w:r w:rsidRPr="00E910E3">
          <w:rPr>
            <w:rFonts w:ascii="Times New Roman" w:hAnsi="Times New Roman"/>
            <w:lang w:eastAsia="en-US"/>
          </w:rPr>
          <w:t>NG-RAN node shall if supported, store this information and perform Available bitrate monitoring, as specified in TS 23.501 [</w:t>
        </w:r>
      </w:ins>
      <w:ins w:id="143" w:author="CATT" w:date="2025-03-26T16:47:00Z">
        <w:r>
          <w:rPr>
            <w:rFonts w:ascii="Times New Roman" w:hAnsi="Times New Roman" w:hint="eastAsia"/>
          </w:rPr>
          <w:t>7</w:t>
        </w:r>
      </w:ins>
      <w:ins w:id="144" w:author="CATT" w:date="2025-03-26T16:43:00Z">
        <w:r w:rsidRPr="00E910E3">
          <w:rPr>
            <w:rFonts w:ascii="Times New Roman" w:hAnsi="Times New Roman"/>
            <w:lang w:eastAsia="en-US"/>
          </w:rPr>
          <w:t>].</w:t>
        </w:r>
        <w:r w:rsidRPr="00E910E3">
          <w:rPr>
            <w:rFonts w:ascii="Times New Roman" w:hAnsi="Times New Roman"/>
            <w:lang w:eastAsia="ja-JP"/>
          </w:rPr>
          <w:t xml:space="preserve"> </w:t>
        </w:r>
      </w:ins>
    </w:p>
    <w:p w14:paraId="06CDC479" w14:textId="77777777" w:rsidR="00047044" w:rsidRDefault="00047044" w:rsidP="00047044">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&lt;&lt;&lt;Next change &gt;&gt;&gt;</w:t>
      </w:r>
    </w:p>
    <w:p w14:paraId="1EF71845" w14:textId="77777777" w:rsidR="00DF3592" w:rsidRPr="00DF3592" w:rsidRDefault="00DF3592" w:rsidP="00DF3592">
      <w:pPr>
        <w:keepNext/>
        <w:keepLines/>
        <w:spacing w:before="120" w:after="180"/>
        <w:ind w:left="1134" w:hanging="1134"/>
        <w:jc w:val="left"/>
        <w:outlineLvl w:val="2"/>
        <w:rPr>
          <w:sz w:val="28"/>
          <w:lang w:eastAsia="ko-KR"/>
        </w:rPr>
      </w:pPr>
      <w:bookmarkStart w:id="145" w:name="_Toc20955084"/>
      <w:bookmarkStart w:id="146" w:name="_Toc29991271"/>
      <w:bookmarkStart w:id="147" w:name="_Toc36555671"/>
      <w:bookmarkStart w:id="148" w:name="_Toc44497349"/>
      <w:bookmarkStart w:id="149" w:name="_Toc45107737"/>
      <w:bookmarkStart w:id="150" w:name="_Toc45901357"/>
      <w:bookmarkStart w:id="151" w:name="_Toc51850436"/>
      <w:bookmarkStart w:id="152" w:name="_Toc56693439"/>
      <w:bookmarkStart w:id="153" w:name="_Toc64446982"/>
      <w:bookmarkStart w:id="154" w:name="_Toc66286476"/>
      <w:bookmarkStart w:id="155" w:name="_Toc74151171"/>
      <w:bookmarkStart w:id="156" w:name="_Toc88653643"/>
      <w:bookmarkStart w:id="157" w:name="_Toc97903999"/>
      <w:bookmarkStart w:id="158" w:name="_Toc98868025"/>
      <w:bookmarkStart w:id="159" w:name="_Toc105174309"/>
      <w:bookmarkStart w:id="160" w:name="_Toc106109146"/>
      <w:bookmarkStart w:id="161" w:name="_Toc113824967"/>
      <w:bookmarkStart w:id="162" w:name="_Toc192842281"/>
      <w:r w:rsidRPr="00DF3592">
        <w:rPr>
          <w:sz w:val="28"/>
          <w:lang w:eastAsia="ko-KR"/>
        </w:rPr>
        <w:t>8.3.1</w:t>
      </w:r>
      <w:r w:rsidRPr="00DF3592">
        <w:rPr>
          <w:sz w:val="28"/>
          <w:lang w:eastAsia="ko-KR"/>
        </w:rPr>
        <w:tab/>
        <w:t>S-NG-RAN node Addition Preparation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86ADF65" w14:textId="77777777" w:rsidR="00DF3592" w:rsidRPr="00DF3592" w:rsidRDefault="00DF3592" w:rsidP="00DF3592">
      <w:pPr>
        <w:keepNext/>
        <w:keepLines/>
        <w:spacing w:before="120" w:after="180"/>
        <w:ind w:left="1418" w:hanging="1418"/>
        <w:jc w:val="left"/>
        <w:outlineLvl w:val="3"/>
        <w:rPr>
          <w:sz w:val="24"/>
          <w:lang w:eastAsia="ko-KR"/>
        </w:rPr>
      </w:pPr>
      <w:bookmarkStart w:id="163" w:name="_CR8_3_1_1"/>
      <w:bookmarkStart w:id="164" w:name="_Toc20955085"/>
      <w:bookmarkStart w:id="165" w:name="_Toc29991272"/>
      <w:bookmarkStart w:id="166" w:name="_Toc36555672"/>
      <w:bookmarkStart w:id="167" w:name="_Toc44497350"/>
      <w:bookmarkStart w:id="168" w:name="_Toc45107738"/>
      <w:bookmarkStart w:id="169" w:name="_Toc45901358"/>
      <w:bookmarkStart w:id="170" w:name="_Toc51850437"/>
      <w:bookmarkStart w:id="171" w:name="_Toc56693440"/>
      <w:bookmarkStart w:id="172" w:name="_Toc64446983"/>
      <w:bookmarkStart w:id="173" w:name="_Toc66286477"/>
      <w:bookmarkStart w:id="174" w:name="_Toc74151172"/>
      <w:bookmarkStart w:id="175" w:name="_Toc88653644"/>
      <w:bookmarkStart w:id="176" w:name="_Toc97904000"/>
      <w:bookmarkStart w:id="177" w:name="_Toc98868026"/>
      <w:bookmarkStart w:id="178" w:name="_Toc105174310"/>
      <w:bookmarkStart w:id="179" w:name="_Toc106109147"/>
      <w:bookmarkStart w:id="180" w:name="_Toc113824968"/>
      <w:bookmarkStart w:id="181" w:name="_Toc192842282"/>
      <w:bookmarkEnd w:id="163"/>
      <w:r w:rsidRPr="00DF3592">
        <w:rPr>
          <w:sz w:val="24"/>
          <w:lang w:eastAsia="ko-KR"/>
        </w:rPr>
        <w:t>8.3.1.1</w:t>
      </w:r>
      <w:r w:rsidRPr="00DF3592">
        <w:rPr>
          <w:sz w:val="24"/>
          <w:lang w:eastAsia="ko-KR"/>
        </w:rPr>
        <w:tab/>
        <w:t>General</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708CE62" w14:textId="77777777" w:rsidR="00DF3592" w:rsidRPr="00DF3592" w:rsidRDefault="00DF3592" w:rsidP="00DF3592">
      <w:pPr>
        <w:spacing w:after="180"/>
        <w:jc w:val="left"/>
        <w:rPr>
          <w:rFonts w:ascii="Times New Roman" w:hAnsi="Times New Roman"/>
          <w:lang w:eastAsia="ko-KR"/>
        </w:rPr>
      </w:pPr>
      <w:r w:rsidRPr="00DF3592">
        <w:rPr>
          <w:rFonts w:ascii="Times New Roman" w:hAnsi="Times New Roman"/>
          <w:lang w:eastAsia="ko-KR"/>
        </w:rPr>
        <w:t xml:space="preserve">The purpose of the </w:t>
      </w:r>
      <w:r w:rsidRPr="00DF3592">
        <w:rPr>
          <w:rFonts w:ascii="Times New Roman" w:hAnsi="Times New Roman"/>
        </w:rPr>
        <w:t xml:space="preserve">S-NG-RAN node Addition Preparation procedure </w:t>
      </w:r>
      <w:r w:rsidRPr="00DF3592">
        <w:rPr>
          <w:rFonts w:ascii="Times New Roman" w:hAnsi="Times New Roman"/>
          <w:lang w:eastAsia="ko-KR"/>
        </w:rPr>
        <w:t xml:space="preserve">is to </w:t>
      </w:r>
      <w:r w:rsidRPr="00DF3592">
        <w:rPr>
          <w:rFonts w:ascii="Times New Roman" w:hAnsi="Times New Roman"/>
        </w:rPr>
        <w:t>request the S-NG-RAN node to allocate resources for dual connectivity operation for a specific UE.</w:t>
      </w:r>
      <w:r w:rsidRPr="00DF3592">
        <w:rPr>
          <w:rFonts w:ascii="Times New Roman" w:hAnsi="Times New Roman"/>
          <w:lang w:eastAsia="ko-KR"/>
        </w:rPr>
        <w:t xml:space="preserve"> Possible parallel requests are identified by the </w:t>
      </w:r>
      <w:proofErr w:type="spellStart"/>
      <w:r w:rsidRPr="00DF3592">
        <w:rPr>
          <w:rFonts w:ascii="Times New Roman" w:hAnsi="Times New Roman"/>
          <w:lang w:eastAsia="ko-KR"/>
        </w:rPr>
        <w:t>PCell</w:t>
      </w:r>
      <w:proofErr w:type="spellEnd"/>
      <w:r w:rsidRPr="00DF3592">
        <w:rPr>
          <w:rFonts w:ascii="Times New Roman" w:hAnsi="Times New Roman"/>
          <w:lang w:eastAsia="ko-KR"/>
        </w:rPr>
        <w:t xml:space="preserve"> ID when the initiating </w:t>
      </w:r>
      <w:r w:rsidRPr="00DF3592">
        <w:rPr>
          <w:rFonts w:ascii="Times New Roman" w:hAnsi="Times New Roman" w:hint="eastAsia"/>
        </w:rPr>
        <w:t>NG-RAN node</w:t>
      </w:r>
      <w:r w:rsidRPr="00DF3592" w:rsidDel="00173058">
        <w:rPr>
          <w:rFonts w:ascii="Times New Roman" w:hAnsi="Times New Roman"/>
          <w:lang w:eastAsia="ko-KR"/>
        </w:rPr>
        <w:t xml:space="preserve"> </w:t>
      </w:r>
      <w:r w:rsidRPr="00DF3592">
        <w:rPr>
          <w:rFonts w:ascii="Times New Roman" w:hAnsi="Times New Roman"/>
          <w:lang w:eastAsia="ko-KR"/>
        </w:rPr>
        <w:t>UE AP IDs are the same.</w:t>
      </w:r>
    </w:p>
    <w:p w14:paraId="77E22AEA" w14:textId="77777777" w:rsidR="00DF3592" w:rsidRPr="00DF3592" w:rsidRDefault="00DF3592" w:rsidP="00DF3592">
      <w:pPr>
        <w:spacing w:after="180"/>
        <w:jc w:val="left"/>
        <w:rPr>
          <w:rFonts w:ascii="Times New Roman" w:hAnsi="Times New Roman"/>
          <w:lang w:eastAsia="ko-KR"/>
        </w:rPr>
      </w:pPr>
      <w:r w:rsidRPr="00DF3592">
        <w:rPr>
          <w:rFonts w:ascii="Times New Roman" w:hAnsi="Times New Roman"/>
          <w:lang w:eastAsia="ko-KR"/>
        </w:rPr>
        <w:t>The procedure uses UE-associated signalling.</w:t>
      </w:r>
    </w:p>
    <w:p w14:paraId="3A953E61" w14:textId="77777777" w:rsidR="00DF3592" w:rsidRPr="00DF3592" w:rsidRDefault="00DF3592" w:rsidP="00DF3592">
      <w:pPr>
        <w:keepNext/>
        <w:keepLines/>
        <w:spacing w:before="120" w:after="180"/>
        <w:ind w:left="1418" w:hanging="1418"/>
        <w:jc w:val="left"/>
        <w:outlineLvl w:val="3"/>
        <w:rPr>
          <w:sz w:val="24"/>
          <w:lang w:eastAsia="ko-KR"/>
        </w:rPr>
      </w:pPr>
      <w:bookmarkStart w:id="182" w:name="_CR8_3_1_2"/>
      <w:bookmarkStart w:id="183" w:name="_Toc20955086"/>
      <w:bookmarkStart w:id="184" w:name="_Toc29991273"/>
      <w:bookmarkStart w:id="185" w:name="_Toc36555673"/>
      <w:bookmarkStart w:id="186" w:name="_Toc44497351"/>
      <w:bookmarkStart w:id="187" w:name="_Toc45107739"/>
      <w:bookmarkStart w:id="188" w:name="_Toc45901359"/>
      <w:bookmarkStart w:id="189" w:name="_Toc51850438"/>
      <w:bookmarkStart w:id="190" w:name="_Toc56693441"/>
      <w:bookmarkStart w:id="191" w:name="_Toc64446984"/>
      <w:bookmarkStart w:id="192" w:name="_Toc66286478"/>
      <w:bookmarkStart w:id="193" w:name="_Toc74151173"/>
      <w:bookmarkStart w:id="194" w:name="_Toc88653645"/>
      <w:bookmarkStart w:id="195" w:name="_Toc97904001"/>
      <w:bookmarkStart w:id="196" w:name="_Toc98868027"/>
      <w:bookmarkStart w:id="197" w:name="_Toc105174311"/>
      <w:bookmarkStart w:id="198" w:name="_Toc106109148"/>
      <w:bookmarkStart w:id="199" w:name="_Toc113824969"/>
      <w:bookmarkStart w:id="200" w:name="_Toc192842283"/>
      <w:bookmarkEnd w:id="182"/>
      <w:r w:rsidRPr="00DF3592">
        <w:rPr>
          <w:sz w:val="24"/>
          <w:lang w:eastAsia="ko-KR"/>
        </w:rPr>
        <w:lastRenderedPageBreak/>
        <w:t>8.3.1.2</w:t>
      </w:r>
      <w:r w:rsidRPr="00DF3592">
        <w:rPr>
          <w:sz w:val="24"/>
          <w:lang w:eastAsia="ko-KR"/>
        </w:rPr>
        <w:tab/>
        <w:t>Successful Operation</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A86F452" w14:textId="77777777" w:rsidR="00DF3592" w:rsidRPr="00DF3592" w:rsidRDefault="00DF3592" w:rsidP="00DF3592">
      <w:pPr>
        <w:keepNext/>
        <w:keepLines/>
        <w:spacing w:before="60" w:after="180"/>
        <w:jc w:val="center"/>
        <w:rPr>
          <w:b/>
          <w:lang w:eastAsia="ko-KR"/>
        </w:rPr>
      </w:pPr>
      <w:r w:rsidRPr="00DF3592">
        <w:rPr>
          <w:b/>
          <w:noProof/>
          <w:lang w:eastAsia="ko-KR"/>
        </w:rPr>
        <w:object w:dxaOrig="7050" w:dyaOrig="2295" w14:anchorId="009E5DD8">
          <v:shape id="_x0000_i1027" type="#_x0000_t75" alt="" style="width:352.5pt;height:114pt;mso-width-percent:0;mso-height-percent:0;mso-width-percent:0;mso-height-percent:0" o:ole="">
            <v:imagedata r:id="rId12" o:title=""/>
          </v:shape>
          <o:OLEObject Type="Embed" ProgID="Visio.Drawing.15" ShapeID="_x0000_i1027" DrawAspect="Content" ObjectID="_1805812893" r:id="rId13"/>
        </w:object>
      </w:r>
    </w:p>
    <w:p w14:paraId="7657A289" w14:textId="77777777" w:rsidR="00DF3592" w:rsidRPr="00DF3592" w:rsidRDefault="00DF3592" w:rsidP="00DF3592">
      <w:pPr>
        <w:keepLines/>
        <w:spacing w:after="240"/>
        <w:jc w:val="center"/>
        <w:rPr>
          <w:b/>
          <w:lang w:eastAsia="ko-KR"/>
        </w:rPr>
      </w:pPr>
      <w:bookmarkStart w:id="201" w:name="_CRFigure8_3_1_21"/>
      <w:r w:rsidRPr="00DF3592">
        <w:rPr>
          <w:b/>
          <w:lang w:eastAsia="ko-KR"/>
        </w:rPr>
        <w:t xml:space="preserve">Figure </w:t>
      </w:r>
      <w:bookmarkEnd w:id="201"/>
      <w:r w:rsidRPr="00DF3592">
        <w:rPr>
          <w:b/>
          <w:lang w:eastAsia="ko-KR"/>
        </w:rPr>
        <w:t>8.3.</w:t>
      </w:r>
      <w:r w:rsidRPr="00DF3592">
        <w:rPr>
          <w:b/>
        </w:rPr>
        <w:t>1</w:t>
      </w:r>
      <w:r w:rsidRPr="00DF3592">
        <w:rPr>
          <w:b/>
          <w:lang w:eastAsia="ko-KR"/>
        </w:rPr>
        <w:t xml:space="preserve">.2-1: </w:t>
      </w:r>
      <w:r w:rsidRPr="00DF3592">
        <w:rPr>
          <w:b/>
        </w:rPr>
        <w:t>S-NG-RAN node Addition Preparation,</w:t>
      </w:r>
      <w:r w:rsidRPr="00DF3592">
        <w:rPr>
          <w:b/>
          <w:lang w:eastAsia="ko-KR"/>
        </w:rPr>
        <w:t xml:space="preserve"> successful operation</w:t>
      </w:r>
    </w:p>
    <w:p w14:paraId="1B035D2E" w14:textId="77777777" w:rsidR="00DF3592" w:rsidRDefault="00DF3592" w:rsidP="00DF3592">
      <w:pPr>
        <w:spacing w:after="180"/>
        <w:jc w:val="left"/>
        <w:rPr>
          <w:rFonts w:ascii="Times New Roman" w:hAnsi="Times New Roman"/>
        </w:rPr>
      </w:pPr>
      <w:r w:rsidRPr="00DF3592">
        <w:rPr>
          <w:rFonts w:ascii="Times New Roman" w:hAnsi="Times New Roman"/>
          <w:lang w:eastAsia="ko-KR"/>
        </w:rPr>
        <w:t xml:space="preserve">The M-NG-RAN node initiates the procedure by sending the S-NODE </w:t>
      </w:r>
      <w:r w:rsidRPr="00DF3592">
        <w:rPr>
          <w:rFonts w:ascii="Times New Roman" w:hAnsi="Times New Roman"/>
        </w:rPr>
        <w:t>ADDITION</w:t>
      </w:r>
      <w:r w:rsidRPr="00DF3592">
        <w:rPr>
          <w:rFonts w:ascii="Times New Roman" w:hAnsi="Times New Roman"/>
          <w:lang w:eastAsia="ko-KR"/>
        </w:rPr>
        <w:t xml:space="preserve"> REQUEST message to the S-NG-RAN node.</w:t>
      </w:r>
    </w:p>
    <w:p w14:paraId="6B1A677A" w14:textId="77777777" w:rsidR="00DF3592" w:rsidRPr="00A22BC1" w:rsidRDefault="00DF3592" w:rsidP="00DF3592">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6F00B53E" w14:textId="77777777" w:rsidR="00EA3A0B" w:rsidRPr="00EA3A0B" w:rsidRDefault="00EA3A0B" w:rsidP="00EA3A0B">
      <w:pPr>
        <w:spacing w:after="180"/>
        <w:jc w:val="left"/>
        <w:rPr>
          <w:rFonts w:ascii="Times New Roman" w:hAnsi="Times New Roman"/>
          <w:lang w:eastAsia="ko-KR"/>
        </w:rPr>
      </w:pPr>
      <w:r w:rsidRPr="00EA3A0B">
        <w:rPr>
          <w:rFonts w:ascii="Times New Roman" w:hAnsi="Times New Roman"/>
          <w:snapToGrid w:val="0"/>
        </w:rPr>
        <w:t>I</w:t>
      </w:r>
      <w:r w:rsidRPr="00EA3A0B">
        <w:rPr>
          <w:rFonts w:ascii="Times New Roman" w:hAnsi="Times New Roman" w:hint="eastAsia"/>
          <w:snapToGrid w:val="0"/>
        </w:rPr>
        <w:t>f the S</w:t>
      </w:r>
      <w:r w:rsidRPr="00EA3A0B">
        <w:rPr>
          <w:rFonts w:ascii="Times New Roman" w:hAnsi="Times New Roman"/>
          <w:snapToGrid w:val="0"/>
        </w:rPr>
        <w:t>-NODE</w:t>
      </w:r>
      <w:r w:rsidRPr="00EA3A0B">
        <w:rPr>
          <w:rFonts w:ascii="Times New Roman" w:hAnsi="Times New Roman" w:hint="eastAsia"/>
          <w:snapToGrid w:val="0"/>
        </w:rPr>
        <w:t xml:space="preserve"> ADDITION REQUEST message contains the</w:t>
      </w:r>
      <w:r w:rsidRPr="00EA3A0B">
        <w:rPr>
          <w:rFonts w:ascii="Times New Roman" w:hAnsi="Times New Roman" w:hint="eastAsia"/>
          <w:i/>
        </w:rPr>
        <w:t xml:space="preserve"> IAB Authoriz</w:t>
      </w:r>
      <w:r w:rsidRPr="00EA3A0B">
        <w:rPr>
          <w:rFonts w:ascii="Times New Roman" w:hAnsi="Times New Roman"/>
          <w:i/>
        </w:rPr>
        <w:t>ation status</w:t>
      </w:r>
      <w:r w:rsidRPr="00EA3A0B">
        <w:rPr>
          <w:rFonts w:ascii="Times New Roman" w:hAnsi="Times New Roman" w:hint="eastAsia"/>
          <w:i/>
        </w:rPr>
        <w:t xml:space="preserve"> </w:t>
      </w:r>
      <w:r w:rsidRPr="00EA3A0B">
        <w:rPr>
          <w:rFonts w:ascii="Times New Roman" w:hAnsi="Times New Roman" w:hint="eastAsia"/>
          <w:snapToGrid w:val="0"/>
        </w:rPr>
        <w:t xml:space="preserve">IE, the </w:t>
      </w:r>
      <w:r w:rsidRPr="00EA3A0B">
        <w:rPr>
          <w:rFonts w:ascii="Times New Roman" w:eastAsia="等线" w:hAnsi="Times New Roman"/>
          <w:snapToGrid w:val="0"/>
          <w:lang w:eastAsia="ko-KR"/>
        </w:rPr>
        <w:t>S-NG-RAN node</w:t>
      </w:r>
      <w:r w:rsidRPr="00EA3A0B">
        <w:rPr>
          <w:rFonts w:ascii="Times New Roman" w:hAnsi="Times New Roman" w:hint="eastAsia"/>
          <w:snapToGrid w:val="0"/>
        </w:rPr>
        <w:t xml:space="preserve"> shall, if supported,</w:t>
      </w:r>
      <w:r w:rsidRPr="00EA3A0B">
        <w:rPr>
          <w:rFonts w:ascii="Times New Roman" w:hAnsi="Times New Roman"/>
          <w:lang w:eastAsia="ko-KR"/>
        </w:rPr>
        <w:t xml:space="preserve"> store it and use it as defined in TS 38.401[2]</w:t>
      </w:r>
      <w:r w:rsidRPr="00EA3A0B">
        <w:rPr>
          <w:rFonts w:ascii="Times New Roman" w:hAnsi="Times New Roman" w:hint="eastAsia"/>
          <w:snapToGrid w:val="0"/>
        </w:rPr>
        <w:t>.</w:t>
      </w:r>
    </w:p>
    <w:p w14:paraId="09360A88" w14:textId="77777777" w:rsidR="00DF3592" w:rsidRDefault="00DF3592" w:rsidP="00DF3592">
      <w:pPr>
        <w:spacing w:after="180"/>
        <w:jc w:val="left"/>
        <w:rPr>
          <w:rFonts w:ascii="Times New Roman" w:hAnsi="Times New Roman"/>
        </w:rPr>
      </w:pPr>
      <w:ins w:id="202" w:author="CATT" w:date="2025-03-26T17:27:00Z">
        <w:r w:rsidRPr="00DF3592">
          <w:rPr>
            <w:rFonts w:ascii="Times New Roman" w:hAnsi="Times New Roman"/>
            <w:lang w:eastAsia="ko-KR"/>
          </w:rPr>
          <w:t xml:space="preserve">If the </w:t>
        </w:r>
        <w:r w:rsidRPr="00E910E3">
          <w:rPr>
            <w:rFonts w:ascii="Times New Roman" w:hAnsi="Times New Roman"/>
            <w:i/>
            <w:iCs/>
            <w:lang w:eastAsia="en-US"/>
          </w:rPr>
          <w:t xml:space="preserve">Monitoring Request </w:t>
        </w:r>
        <w:r w:rsidRPr="00E910E3">
          <w:rPr>
            <w:rFonts w:ascii="Times New Roman" w:eastAsia="Yu Mincho" w:hAnsi="Times New Roman"/>
            <w:i/>
            <w:lang w:val="fr-FR" w:eastAsia="en-US"/>
          </w:rPr>
          <w:t>on Available Data Rate</w:t>
        </w:r>
        <w:r w:rsidRPr="00DF3592">
          <w:rPr>
            <w:rFonts w:ascii="Times New Roman" w:hAnsi="Times New Roman"/>
            <w:lang w:eastAsia="ko-KR"/>
          </w:rPr>
          <w:t xml:space="preserve"> IE </w:t>
        </w:r>
      </w:ins>
      <w:ins w:id="203" w:author="CATT" w:date="2025-03-26T17:29:00Z">
        <w:r>
          <w:rPr>
            <w:rFonts w:ascii="Times New Roman" w:hAnsi="Times New Roman" w:hint="eastAsia"/>
          </w:rPr>
          <w:t>is</w:t>
        </w:r>
      </w:ins>
      <w:ins w:id="204" w:author="CATT" w:date="2025-03-26T17:27:00Z">
        <w:r w:rsidRPr="00E910E3">
          <w:rPr>
            <w:rFonts w:ascii="Times New Roman" w:hAnsi="Times New Roman"/>
            <w:lang w:eastAsia="en-US"/>
          </w:rPr>
          <w:t xml:space="preserve"> included in the </w:t>
        </w:r>
        <w:r w:rsidRPr="00E910E3">
          <w:rPr>
            <w:rFonts w:ascii="Times New Roman" w:hAnsi="Times New Roman"/>
            <w:i/>
            <w:lang w:eastAsia="ja-JP"/>
          </w:rPr>
          <w:t>GBR QoS Flow Information</w:t>
        </w:r>
        <w:r w:rsidRPr="00E910E3">
          <w:rPr>
            <w:rFonts w:ascii="Times New Roman" w:hAnsi="Times New Roman"/>
            <w:lang w:eastAsia="ja-JP"/>
          </w:rPr>
          <w:t xml:space="preserve"> IE</w:t>
        </w:r>
        <w:r w:rsidRPr="00E910E3">
          <w:rPr>
            <w:rFonts w:ascii="Times New Roman" w:hAnsi="Times New Roman"/>
          </w:rPr>
          <w:t xml:space="preserve"> </w:t>
        </w:r>
      </w:ins>
      <w:ins w:id="205" w:author="CATT" w:date="2025-03-26T17:29:00Z">
        <w:r w:rsidRPr="00DF3592">
          <w:rPr>
            <w:rFonts w:ascii="Times New Roman" w:hAnsi="Times New Roman"/>
            <w:lang w:eastAsia="ko-KR"/>
          </w:rPr>
          <w:t xml:space="preserve">for a QoS flow contained in the </w:t>
        </w:r>
        <w:r w:rsidRPr="00DF3592">
          <w:rPr>
            <w:rFonts w:ascii="Times New Roman" w:hAnsi="Times New Roman"/>
            <w:i/>
            <w:lang w:eastAsia="ko-KR"/>
          </w:rPr>
          <w:t>DRBs To Be Setup List</w:t>
        </w:r>
        <w:r w:rsidRPr="00DF3592">
          <w:rPr>
            <w:rFonts w:ascii="Times New Roman" w:hAnsi="Times New Roman"/>
            <w:lang w:eastAsia="ko-KR"/>
          </w:rPr>
          <w:t xml:space="preserve"> IE </w:t>
        </w:r>
      </w:ins>
      <w:ins w:id="206" w:author="CATT" w:date="2025-03-26T17:27:00Z">
        <w:r w:rsidRPr="00DF3592">
          <w:rPr>
            <w:rFonts w:ascii="Times New Roman" w:hAnsi="Times New Roman"/>
            <w:lang w:eastAsia="ko-KR"/>
          </w:rPr>
          <w:t xml:space="preserve">of the </w:t>
        </w:r>
        <w:r w:rsidRPr="00DF3592">
          <w:rPr>
            <w:rFonts w:ascii="Times New Roman" w:hAnsi="Times New Roman"/>
            <w:i/>
            <w:lang w:eastAsia="ko-KR"/>
          </w:rPr>
          <w:t>PDU Session Resource Setup Info – MN terminated</w:t>
        </w:r>
        <w:r w:rsidRPr="00DF3592">
          <w:rPr>
            <w:rFonts w:ascii="Times New Roman" w:hAnsi="Times New Roman"/>
            <w:lang w:eastAsia="ko-KR"/>
          </w:rPr>
          <w:t xml:space="preserve"> IE, the S-NG-RAN node shall, if supported, </w:t>
        </w:r>
      </w:ins>
      <w:ins w:id="207" w:author="CATT" w:date="2025-03-26T17:30:00Z">
        <w:r w:rsidRPr="00E910E3">
          <w:rPr>
            <w:rFonts w:ascii="Times New Roman" w:hAnsi="Times New Roman"/>
            <w:lang w:eastAsia="en-US"/>
          </w:rPr>
          <w:t>store this information and perform Available bitrate monitoring, as specified in TS 23.501 [</w:t>
        </w:r>
        <w:r>
          <w:rPr>
            <w:rFonts w:ascii="Times New Roman" w:hAnsi="Times New Roman" w:hint="eastAsia"/>
          </w:rPr>
          <w:t>7</w:t>
        </w:r>
        <w:r w:rsidRPr="00DF3592">
          <w:rPr>
            <w:rFonts w:ascii="Times New Roman" w:hAnsi="Times New Roman"/>
            <w:lang w:eastAsia="ko-KR"/>
          </w:rPr>
          <w:t>]</w:t>
        </w:r>
      </w:ins>
      <w:ins w:id="208" w:author="CATT" w:date="2025-03-26T17:27:00Z">
        <w:r w:rsidRPr="00DF3592">
          <w:rPr>
            <w:rFonts w:ascii="Times New Roman" w:hAnsi="Times New Roman"/>
            <w:lang w:eastAsia="ko-KR"/>
          </w:rPr>
          <w:t>.</w:t>
        </w:r>
      </w:ins>
    </w:p>
    <w:p w14:paraId="793EB262" w14:textId="77777777" w:rsidR="00DF3592" w:rsidRPr="00DF3592" w:rsidRDefault="001E1B51" w:rsidP="00DF3592">
      <w:pPr>
        <w:spacing w:after="180"/>
        <w:jc w:val="left"/>
        <w:rPr>
          <w:rFonts w:ascii="Times New Roman" w:hAnsi="Times New Roman"/>
        </w:rPr>
      </w:pPr>
      <w:ins w:id="209" w:author="CATT" w:date="2025-03-26T17:32:00Z">
        <w:r w:rsidRPr="001E1B51">
          <w:rPr>
            <w:rFonts w:ascii="Times New Roman" w:hAnsi="Times New Roman"/>
            <w:lang w:eastAsia="ja-JP"/>
          </w:rPr>
          <w:t xml:space="preserve">For each </w:t>
        </w:r>
      </w:ins>
      <w:ins w:id="210" w:author="CATT" w:date="2025-03-26T17:38:00Z">
        <w:r w:rsidR="00F56ADE">
          <w:rPr>
            <w:rFonts w:ascii="Times New Roman" w:hAnsi="Times New Roman" w:hint="eastAsia"/>
          </w:rPr>
          <w:t xml:space="preserve">GBR </w:t>
        </w:r>
      </w:ins>
      <w:ins w:id="211" w:author="CATT" w:date="2025-03-26T17:32:00Z">
        <w:r w:rsidRPr="001E1B51">
          <w:rPr>
            <w:rFonts w:ascii="Times New Roman" w:hAnsi="Times New Roman"/>
            <w:lang w:eastAsia="ja-JP"/>
          </w:rPr>
          <w:t xml:space="preserve">QoS flow which has been successfully established in the S-NG-RAN node, </w:t>
        </w:r>
        <w:r w:rsidRPr="001E1B51">
          <w:rPr>
            <w:rFonts w:ascii="Times New Roman" w:hAnsi="Times New Roman"/>
            <w:lang w:eastAsia="ko-KR"/>
          </w:rPr>
          <w:t xml:space="preserve">if the </w:t>
        </w:r>
      </w:ins>
      <w:ins w:id="212" w:author="CATT" w:date="2025-03-26T17:34:00Z">
        <w:r w:rsidR="00F56ADE" w:rsidRPr="00E910E3">
          <w:rPr>
            <w:rFonts w:ascii="Times New Roman" w:hAnsi="Times New Roman"/>
            <w:i/>
            <w:iCs/>
            <w:lang w:eastAsia="en-US"/>
          </w:rPr>
          <w:t xml:space="preserve">Monitoring Request </w:t>
        </w:r>
        <w:r w:rsidR="00F56ADE" w:rsidRPr="00E910E3">
          <w:rPr>
            <w:rFonts w:ascii="Times New Roman" w:eastAsia="Yu Mincho" w:hAnsi="Times New Roman"/>
            <w:i/>
            <w:lang w:val="fr-FR" w:eastAsia="en-US"/>
          </w:rPr>
          <w:t>on Available Data Rate</w:t>
        </w:r>
        <w:r w:rsidR="00F56ADE" w:rsidRPr="001E1B51">
          <w:rPr>
            <w:rFonts w:ascii="Times New Roman" w:hAnsi="Times New Roman"/>
            <w:lang w:eastAsia="ko-KR"/>
          </w:rPr>
          <w:t xml:space="preserve"> </w:t>
        </w:r>
      </w:ins>
      <w:ins w:id="213" w:author="CATT" w:date="2025-03-26T17:32:00Z">
        <w:r w:rsidRPr="001E1B51">
          <w:rPr>
            <w:rFonts w:ascii="Times New Roman" w:hAnsi="Times New Roman"/>
            <w:lang w:eastAsia="ko-KR"/>
          </w:rPr>
          <w:t xml:space="preserve">IE was included in the </w:t>
        </w:r>
      </w:ins>
      <w:ins w:id="214" w:author="CATT" w:date="2025-03-26T17:35:00Z">
        <w:r w:rsidR="00F56ADE" w:rsidRPr="00E910E3">
          <w:rPr>
            <w:rFonts w:ascii="Times New Roman" w:hAnsi="Times New Roman"/>
            <w:i/>
            <w:lang w:eastAsia="ja-JP"/>
          </w:rPr>
          <w:t>GBR QoS Flow Information</w:t>
        </w:r>
      </w:ins>
      <w:ins w:id="215" w:author="CATT" w:date="2025-03-26T17:32:00Z">
        <w:r w:rsidRPr="001E1B51">
          <w:rPr>
            <w:rFonts w:ascii="Times New Roman" w:hAnsi="Times New Roman"/>
          </w:rPr>
          <w:t xml:space="preserve"> </w:t>
        </w:r>
        <w:r w:rsidRPr="001E1B51">
          <w:rPr>
            <w:rFonts w:ascii="Times New Roman" w:hAnsi="Times New Roman"/>
            <w:iCs/>
            <w:lang w:eastAsia="ko-KR"/>
          </w:rPr>
          <w:t xml:space="preserve">IE contained </w:t>
        </w:r>
        <w:r w:rsidRPr="001E1B51">
          <w:rPr>
            <w:rFonts w:ascii="Times New Roman" w:eastAsia="Calibri Light" w:hAnsi="Times New Roman"/>
            <w:lang w:eastAsia="ko-KR"/>
          </w:rPr>
          <w:t xml:space="preserve">in the </w:t>
        </w:r>
        <w:r w:rsidRPr="001E1B51">
          <w:rPr>
            <w:rFonts w:ascii="Times New Roman" w:eastAsia="Calibri Light" w:hAnsi="Times New Roman"/>
            <w:i/>
            <w:lang w:eastAsia="ko-KR"/>
          </w:rPr>
          <w:t>PDU Session Resource Setup Info – SN terminated</w:t>
        </w:r>
        <w:r w:rsidRPr="001E1B51">
          <w:rPr>
            <w:rFonts w:ascii="Times New Roman" w:eastAsia="Calibri Light" w:hAnsi="Times New Roman"/>
            <w:lang w:eastAsia="ko-KR"/>
          </w:rPr>
          <w:t xml:space="preserve"> IE</w:t>
        </w:r>
        <w:r w:rsidRPr="001E1B51">
          <w:rPr>
            <w:rFonts w:ascii="Times New Roman" w:hAnsi="Times New Roman"/>
            <w:lang w:eastAsia="ko-KR"/>
          </w:rPr>
          <w:t xml:space="preserve">, the S-NG-RAN node shall store this information, and shall, if supported, </w:t>
        </w:r>
      </w:ins>
      <w:ins w:id="216" w:author="CATT" w:date="2025-03-26T17:33:00Z">
        <w:r w:rsidR="002B3C0F" w:rsidRPr="00E910E3">
          <w:rPr>
            <w:rFonts w:ascii="Times New Roman" w:hAnsi="Times New Roman"/>
            <w:lang w:eastAsia="en-US"/>
          </w:rPr>
          <w:t>store this information and perform Available bitrate monitoring, as specified in TS 23.501 [</w:t>
        </w:r>
        <w:r w:rsidR="002B3C0F">
          <w:rPr>
            <w:rFonts w:ascii="Times New Roman" w:hAnsi="Times New Roman" w:hint="eastAsia"/>
          </w:rPr>
          <w:t>7</w:t>
        </w:r>
        <w:r w:rsidR="002B3C0F" w:rsidRPr="00DF3592">
          <w:rPr>
            <w:rFonts w:ascii="Times New Roman" w:hAnsi="Times New Roman"/>
            <w:lang w:eastAsia="ko-KR"/>
          </w:rPr>
          <w:t>]</w:t>
        </w:r>
      </w:ins>
      <w:ins w:id="217" w:author="CATT" w:date="2025-03-26T17:32:00Z">
        <w:r w:rsidRPr="001E1B51">
          <w:rPr>
            <w:rFonts w:ascii="Times New Roman" w:hAnsi="Times New Roman"/>
            <w:lang w:eastAsia="ko-KR"/>
          </w:rPr>
          <w:t>.</w:t>
        </w:r>
      </w:ins>
    </w:p>
    <w:p w14:paraId="754E5588" w14:textId="77777777" w:rsidR="00DF3592" w:rsidRDefault="00DF3592" w:rsidP="00DF3592">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&lt;&lt;&lt;Next change &gt;&gt;&gt;</w:t>
      </w:r>
    </w:p>
    <w:p w14:paraId="59342D07" w14:textId="77777777" w:rsidR="00EA3A0B" w:rsidRPr="00EA3A0B" w:rsidRDefault="00EA3A0B" w:rsidP="00EA3A0B">
      <w:pPr>
        <w:keepNext/>
        <w:keepLines/>
        <w:spacing w:before="120" w:after="180"/>
        <w:ind w:left="1134" w:hanging="1134"/>
        <w:jc w:val="left"/>
        <w:outlineLvl w:val="2"/>
        <w:rPr>
          <w:sz w:val="28"/>
          <w:lang w:eastAsia="ko-KR"/>
        </w:rPr>
      </w:pPr>
      <w:bookmarkStart w:id="218" w:name="_Toc20955093"/>
      <w:bookmarkStart w:id="219" w:name="_Toc29991280"/>
      <w:bookmarkStart w:id="220" w:name="_Toc36555680"/>
      <w:bookmarkStart w:id="221" w:name="_Toc44497358"/>
      <w:bookmarkStart w:id="222" w:name="_Toc45107746"/>
      <w:bookmarkStart w:id="223" w:name="_Toc45901366"/>
      <w:bookmarkStart w:id="224" w:name="_Toc51850445"/>
      <w:bookmarkStart w:id="225" w:name="_Toc56693448"/>
      <w:bookmarkStart w:id="226" w:name="_Toc64446991"/>
      <w:bookmarkStart w:id="227" w:name="_Toc66286485"/>
      <w:bookmarkStart w:id="228" w:name="_Toc74151180"/>
      <w:bookmarkStart w:id="229" w:name="_Toc88653652"/>
      <w:bookmarkStart w:id="230" w:name="_Toc97904008"/>
      <w:bookmarkStart w:id="231" w:name="_Toc98868034"/>
      <w:bookmarkStart w:id="232" w:name="_Toc105174318"/>
      <w:bookmarkStart w:id="233" w:name="_Toc106109155"/>
      <w:bookmarkStart w:id="234" w:name="_Toc113824976"/>
      <w:bookmarkStart w:id="235" w:name="_Toc192842290"/>
      <w:r w:rsidRPr="00EA3A0B">
        <w:rPr>
          <w:sz w:val="28"/>
          <w:lang w:eastAsia="ko-KR"/>
        </w:rPr>
        <w:t>8.3.3</w:t>
      </w:r>
      <w:r w:rsidRPr="00EA3A0B">
        <w:rPr>
          <w:sz w:val="28"/>
          <w:lang w:eastAsia="ko-KR"/>
        </w:rPr>
        <w:tab/>
        <w:t>M-NG-RAN node initiated S-NG-RAN node Modification Preparation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1B051AA" w14:textId="77777777" w:rsidR="00EA3A0B" w:rsidRPr="00EA3A0B" w:rsidRDefault="00EA3A0B" w:rsidP="00EA3A0B">
      <w:pPr>
        <w:keepNext/>
        <w:keepLines/>
        <w:spacing w:before="120" w:after="180"/>
        <w:ind w:left="1418" w:hanging="1418"/>
        <w:jc w:val="left"/>
        <w:outlineLvl w:val="3"/>
        <w:rPr>
          <w:sz w:val="24"/>
          <w:lang w:eastAsia="ko-KR"/>
        </w:rPr>
      </w:pPr>
      <w:bookmarkStart w:id="236" w:name="_CR8_3_3_1"/>
      <w:bookmarkStart w:id="237" w:name="_Toc20955094"/>
      <w:bookmarkStart w:id="238" w:name="_Toc29991281"/>
      <w:bookmarkStart w:id="239" w:name="_Toc36555681"/>
      <w:bookmarkStart w:id="240" w:name="_Toc44497359"/>
      <w:bookmarkStart w:id="241" w:name="_Toc45107747"/>
      <w:bookmarkStart w:id="242" w:name="_Toc45901367"/>
      <w:bookmarkStart w:id="243" w:name="_Toc51850446"/>
      <w:bookmarkStart w:id="244" w:name="_Toc56693449"/>
      <w:bookmarkStart w:id="245" w:name="_Toc64446992"/>
      <w:bookmarkStart w:id="246" w:name="_Toc66286486"/>
      <w:bookmarkStart w:id="247" w:name="_Toc74151181"/>
      <w:bookmarkStart w:id="248" w:name="_Toc88653653"/>
      <w:bookmarkStart w:id="249" w:name="_Toc97904009"/>
      <w:bookmarkStart w:id="250" w:name="_Toc98868035"/>
      <w:bookmarkStart w:id="251" w:name="_Toc105174319"/>
      <w:bookmarkStart w:id="252" w:name="_Toc106109156"/>
      <w:bookmarkStart w:id="253" w:name="_Toc113824977"/>
      <w:bookmarkStart w:id="254" w:name="_Toc192842291"/>
      <w:bookmarkEnd w:id="236"/>
      <w:r w:rsidRPr="00EA3A0B">
        <w:rPr>
          <w:sz w:val="24"/>
          <w:lang w:eastAsia="ko-KR"/>
        </w:rPr>
        <w:t>8.3.3.1</w:t>
      </w:r>
      <w:r w:rsidRPr="00EA3A0B">
        <w:rPr>
          <w:sz w:val="24"/>
          <w:lang w:eastAsia="ko-KR"/>
        </w:rPr>
        <w:tab/>
        <w:t>General</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439C4B8" w14:textId="77777777" w:rsidR="00EA3A0B" w:rsidRPr="00EA3A0B" w:rsidRDefault="00EA3A0B" w:rsidP="00EA3A0B">
      <w:pPr>
        <w:spacing w:after="180"/>
        <w:jc w:val="left"/>
        <w:rPr>
          <w:rFonts w:ascii="Times New Roman" w:hAnsi="Times New Roman"/>
          <w:lang w:eastAsia="ko-KR"/>
        </w:rPr>
      </w:pPr>
      <w:r w:rsidRPr="00EA3A0B">
        <w:rPr>
          <w:rFonts w:ascii="Times New Roman" w:hAnsi="Times New Roman"/>
          <w:lang w:eastAsia="ko-KR"/>
        </w:rPr>
        <w:t>This procedure is used to enable an M-NG-RAN node to request an S-NG-RAN node to either modify the UE context at the S-NG-RAN node</w:t>
      </w:r>
      <w:r w:rsidRPr="00EA3A0B">
        <w:rPr>
          <w:rFonts w:ascii="Times New Roman" w:eastAsia="PMingLiU" w:hAnsi="Times New Roman" w:hint="eastAsia"/>
          <w:lang w:eastAsia="zh-TW"/>
        </w:rPr>
        <w:t xml:space="preserve"> or to query the current SCG configuration for supporting delta </w:t>
      </w:r>
      <w:r w:rsidRPr="00EA3A0B">
        <w:rPr>
          <w:rFonts w:ascii="Times New Roman" w:eastAsia="PMingLiU" w:hAnsi="Times New Roman"/>
          <w:lang w:eastAsia="zh-TW"/>
        </w:rPr>
        <w:t>signalling</w:t>
      </w:r>
      <w:r w:rsidRPr="00EA3A0B">
        <w:rPr>
          <w:rFonts w:ascii="Times New Roman" w:eastAsia="PMingLiU" w:hAnsi="Times New Roman" w:hint="eastAsia"/>
          <w:lang w:eastAsia="zh-TW"/>
        </w:rPr>
        <w:t xml:space="preserve"> in </w:t>
      </w:r>
      <w:r w:rsidRPr="00EA3A0B">
        <w:rPr>
          <w:rFonts w:ascii="Times New Roman" w:hAnsi="Times New Roman"/>
          <w:lang w:eastAsia="ko-KR"/>
        </w:rPr>
        <w:t>M-NG-RAN node</w:t>
      </w:r>
      <w:r w:rsidRPr="00EA3A0B" w:rsidDel="00B65328">
        <w:rPr>
          <w:rFonts w:ascii="Times New Roman" w:eastAsia="PMingLiU" w:hAnsi="Times New Roman" w:hint="eastAsia"/>
          <w:lang w:eastAsia="zh-TW"/>
        </w:rPr>
        <w:t xml:space="preserve"> </w:t>
      </w:r>
      <w:r w:rsidRPr="00EA3A0B">
        <w:rPr>
          <w:rFonts w:ascii="Times New Roman" w:eastAsia="PMingLiU" w:hAnsi="Times New Roman" w:hint="eastAsia"/>
          <w:lang w:eastAsia="zh-TW"/>
        </w:rPr>
        <w:t xml:space="preserve">initiated </w:t>
      </w:r>
      <w:r w:rsidRPr="00EA3A0B">
        <w:rPr>
          <w:rFonts w:ascii="Times New Roman" w:hAnsi="Times New Roman"/>
          <w:lang w:eastAsia="ko-KR"/>
        </w:rPr>
        <w:t>S-NG-RAN node</w:t>
      </w:r>
      <w:r w:rsidRPr="00EA3A0B" w:rsidDel="00B65328">
        <w:rPr>
          <w:rFonts w:ascii="Times New Roman" w:eastAsia="PMingLiU" w:hAnsi="Times New Roman" w:hint="eastAsia"/>
          <w:lang w:eastAsia="zh-TW"/>
        </w:rPr>
        <w:t xml:space="preserve"> </w:t>
      </w:r>
      <w:r w:rsidRPr="00EA3A0B">
        <w:rPr>
          <w:rFonts w:ascii="Times New Roman" w:eastAsia="PMingLiU" w:hAnsi="Times New Roman" w:hint="eastAsia"/>
          <w:lang w:eastAsia="zh-TW"/>
        </w:rPr>
        <w:t>change</w:t>
      </w:r>
      <w:r w:rsidRPr="00EA3A0B">
        <w:rPr>
          <w:rFonts w:ascii="Times New Roman" w:eastAsia="Symbol" w:hAnsi="Times New Roman"/>
          <w:lang w:eastAsia="zh-TW"/>
        </w:rPr>
        <w:t>, or to provide the S-RLF-related information to the S-NG-RAN node</w:t>
      </w:r>
      <w:r w:rsidRPr="00EA3A0B">
        <w:rPr>
          <w:rFonts w:ascii="Times New Roman" w:hAnsi="Times New Roman"/>
          <w:lang w:eastAsia="ko-KR"/>
        </w:rPr>
        <w:t>.</w:t>
      </w:r>
    </w:p>
    <w:p w14:paraId="573C9824" w14:textId="77777777" w:rsidR="00EA3A0B" w:rsidRPr="00EA3A0B" w:rsidRDefault="00EA3A0B" w:rsidP="00EA3A0B">
      <w:pPr>
        <w:spacing w:after="180"/>
        <w:jc w:val="left"/>
        <w:rPr>
          <w:rFonts w:ascii="Times New Roman" w:hAnsi="Times New Roman"/>
          <w:lang w:eastAsia="ko-KR"/>
        </w:rPr>
      </w:pPr>
      <w:r w:rsidRPr="00EA3A0B">
        <w:rPr>
          <w:rFonts w:ascii="Times New Roman" w:hAnsi="Times New Roman"/>
          <w:lang w:eastAsia="ko-KR"/>
        </w:rPr>
        <w:t xml:space="preserve">The procedure uses </w:t>
      </w:r>
      <w:r w:rsidRPr="00EA3A0B">
        <w:rPr>
          <w:rFonts w:ascii="Times New Roman" w:hAnsi="Times New Roman"/>
        </w:rPr>
        <w:t>UE-associated signalling</w:t>
      </w:r>
      <w:r w:rsidRPr="00EA3A0B">
        <w:rPr>
          <w:rFonts w:ascii="Times New Roman" w:hAnsi="Times New Roman"/>
          <w:lang w:eastAsia="ko-KR"/>
        </w:rPr>
        <w:t>.</w:t>
      </w:r>
    </w:p>
    <w:p w14:paraId="4AA579FD" w14:textId="77777777" w:rsidR="00EA3A0B" w:rsidRPr="00EA3A0B" w:rsidRDefault="00EA3A0B" w:rsidP="00EA3A0B">
      <w:pPr>
        <w:keepNext/>
        <w:keepLines/>
        <w:spacing w:before="120" w:after="180"/>
        <w:ind w:left="1418" w:hanging="1418"/>
        <w:jc w:val="left"/>
        <w:outlineLvl w:val="3"/>
        <w:rPr>
          <w:sz w:val="24"/>
          <w:lang w:eastAsia="ko-KR"/>
        </w:rPr>
      </w:pPr>
      <w:bookmarkStart w:id="255" w:name="_CR8_3_3_2"/>
      <w:bookmarkStart w:id="256" w:name="_Toc20955095"/>
      <w:bookmarkStart w:id="257" w:name="_Toc29991282"/>
      <w:bookmarkStart w:id="258" w:name="_Toc36555682"/>
      <w:bookmarkStart w:id="259" w:name="_Toc44497360"/>
      <w:bookmarkStart w:id="260" w:name="_Toc45107748"/>
      <w:bookmarkStart w:id="261" w:name="_Toc45901368"/>
      <w:bookmarkStart w:id="262" w:name="_Toc51850447"/>
      <w:bookmarkStart w:id="263" w:name="_Toc56693450"/>
      <w:bookmarkStart w:id="264" w:name="_Toc64446993"/>
      <w:bookmarkStart w:id="265" w:name="_Toc66286487"/>
      <w:bookmarkStart w:id="266" w:name="_Toc74151182"/>
      <w:bookmarkStart w:id="267" w:name="_Toc88653654"/>
      <w:bookmarkStart w:id="268" w:name="_Toc97904010"/>
      <w:bookmarkStart w:id="269" w:name="_Toc98868036"/>
      <w:bookmarkStart w:id="270" w:name="_Toc105174320"/>
      <w:bookmarkStart w:id="271" w:name="_Toc106109157"/>
      <w:bookmarkStart w:id="272" w:name="_Toc113824978"/>
      <w:bookmarkStart w:id="273" w:name="_Toc192842292"/>
      <w:bookmarkEnd w:id="255"/>
      <w:r w:rsidRPr="00EA3A0B">
        <w:rPr>
          <w:sz w:val="24"/>
          <w:lang w:eastAsia="ko-KR"/>
        </w:rPr>
        <w:t>8.3.3.2</w:t>
      </w:r>
      <w:r w:rsidRPr="00EA3A0B">
        <w:rPr>
          <w:sz w:val="24"/>
          <w:lang w:eastAsia="ko-KR"/>
        </w:rPr>
        <w:tab/>
        <w:t>Successful Operation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945C1BE" w14:textId="77777777" w:rsidR="00EA3A0B" w:rsidRPr="00EA3A0B" w:rsidRDefault="00EA3A0B" w:rsidP="00EA3A0B">
      <w:pPr>
        <w:keepNext/>
        <w:keepLines/>
        <w:spacing w:before="60" w:after="180"/>
        <w:jc w:val="center"/>
        <w:rPr>
          <w:b/>
          <w:lang w:eastAsia="ko-KR"/>
        </w:rPr>
      </w:pPr>
      <w:r w:rsidRPr="00EA3A0B">
        <w:rPr>
          <w:b/>
          <w:noProof/>
          <w:lang w:eastAsia="ko-KR"/>
        </w:rPr>
        <w:object w:dxaOrig="7050" w:dyaOrig="2295" w14:anchorId="5682D15A">
          <v:shape id="_x0000_i1028" type="#_x0000_t75" alt="" style="width:352.5pt;height:114pt;mso-width-percent:0;mso-height-percent:0;mso-width-percent:0;mso-height-percent:0" o:ole="">
            <v:imagedata r:id="rId14" o:title=""/>
          </v:shape>
          <o:OLEObject Type="Embed" ProgID="Visio.Drawing.15" ShapeID="_x0000_i1028" DrawAspect="Content" ObjectID="_1805812894" r:id="rId15"/>
        </w:object>
      </w:r>
    </w:p>
    <w:p w14:paraId="14265FE8" w14:textId="77777777" w:rsidR="00EA3A0B" w:rsidRPr="00EA3A0B" w:rsidRDefault="00EA3A0B" w:rsidP="00EA3A0B">
      <w:pPr>
        <w:keepLines/>
        <w:spacing w:after="240"/>
        <w:jc w:val="center"/>
        <w:rPr>
          <w:b/>
          <w:lang w:eastAsia="ja-JP"/>
        </w:rPr>
      </w:pPr>
      <w:bookmarkStart w:id="274" w:name="_CRFigure8_3_3_21"/>
      <w:r w:rsidRPr="00EA3A0B">
        <w:rPr>
          <w:b/>
          <w:lang w:eastAsia="ko-KR"/>
        </w:rPr>
        <w:t xml:space="preserve">Figure </w:t>
      </w:r>
      <w:bookmarkEnd w:id="274"/>
      <w:r w:rsidRPr="00EA3A0B">
        <w:rPr>
          <w:b/>
          <w:lang w:eastAsia="ko-KR"/>
        </w:rPr>
        <w:t>8.3.3.2-1: M-NG-RAN node initiated S-NG-RAN node Modification Preparation, successful operation</w:t>
      </w:r>
    </w:p>
    <w:p w14:paraId="1F39FE81" w14:textId="77777777" w:rsidR="00EA3A0B" w:rsidRPr="00EA3A0B" w:rsidRDefault="00EA3A0B" w:rsidP="00EA3A0B">
      <w:pPr>
        <w:spacing w:after="180"/>
        <w:jc w:val="left"/>
        <w:rPr>
          <w:rFonts w:ascii="Times New Roman" w:hAnsi="Times New Roman"/>
          <w:lang w:eastAsia="ko-KR"/>
        </w:rPr>
      </w:pPr>
      <w:r w:rsidRPr="00EA3A0B">
        <w:rPr>
          <w:rFonts w:ascii="Times New Roman" w:hAnsi="Times New Roman"/>
          <w:lang w:eastAsia="ko-KR"/>
        </w:rPr>
        <w:t>The M-NG-RAN node initiates the procedure by sending the S-NODE MODIFICATION REQUEST message to the S-NG-RAN node.</w:t>
      </w:r>
    </w:p>
    <w:p w14:paraId="0EE56FAF" w14:textId="77777777" w:rsidR="00F56ADE" w:rsidRPr="00A22BC1" w:rsidRDefault="00F56ADE" w:rsidP="00F56ADE">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12FA57BB" w14:textId="77777777" w:rsidR="00F56ADE" w:rsidRPr="00F56ADE" w:rsidRDefault="00F56ADE" w:rsidP="00F56ADE">
      <w:pPr>
        <w:spacing w:after="180"/>
        <w:jc w:val="left"/>
        <w:rPr>
          <w:rFonts w:ascii="Times New Roman" w:hAnsi="Times New Roman"/>
          <w:lang w:eastAsia="ko-KR"/>
        </w:rPr>
      </w:pPr>
      <w:r w:rsidRPr="00F56ADE">
        <w:rPr>
          <w:rFonts w:ascii="Times New Roman" w:hAnsi="Times New Roman"/>
        </w:rPr>
        <w:lastRenderedPageBreak/>
        <w:t xml:space="preserve">For QoS flow offloading from the S-NG-RAN node to the M-NG-RAN, the S-NG-RAN node may provide the data forwarding related information in the S-NODE MODIFICATION REQUEST ACKNOWLEDGE within the </w:t>
      </w:r>
      <w:r w:rsidRPr="00F56ADE">
        <w:rPr>
          <w:rFonts w:ascii="Times New Roman" w:hAnsi="Times New Roman"/>
          <w:i/>
        </w:rPr>
        <w:t>Data Forwarding and offloading Info from source NG-RAN node</w:t>
      </w:r>
      <w:r w:rsidRPr="00F56ADE">
        <w:rPr>
          <w:rFonts w:ascii="Times New Roman" w:hAnsi="Times New Roman"/>
        </w:rPr>
        <w:t xml:space="preserve"> IE, in which case the M-NG-RAN node may decide to provide data forwarding addresses to the S-NG-RAN node and trigger the </w:t>
      </w:r>
      <w:proofErr w:type="spellStart"/>
      <w:r w:rsidRPr="00F56ADE">
        <w:rPr>
          <w:rFonts w:ascii="Times New Roman" w:hAnsi="Times New Roman"/>
        </w:rPr>
        <w:t>Xn</w:t>
      </w:r>
      <w:proofErr w:type="spellEnd"/>
      <w:r w:rsidRPr="00F56ADE">
        <w:rPr>
          <w:rFonts w:ascii="Times New Roman" w:hAnsi="Times New Roman"/>
        </w:rPr>
        <w:t>-U Address Indication procedure as specified in TS 37.340 [8].</w:t>
      </w:r>
    </w:p>
    <w:p w14:paraId="29045B87" w14:textId="77777777" w:rsidR="00047044" w:rsidRPr="00F56ADE" w:rsidRDefault="00F56ADE" w:rsidP="00EA3A0B">
      <w:pPr>
        <w:spacing w:after="0"/>
        <w:jc w:val="left"/>
        <w:rPr>
          <w:rFonts w:ascii="Times New Roman" w:eastAsiaTheme="minorEastAsia" w:hAnsi="Times New Roman"/>
          <w:color w:val="FF0000"/>
        </w:rPr>
      </w:pPr>
      <w:ins w:id="275" w:author="CATT" w:date="2025-03-26T17:36:00Z">
        <w:r w:rsidRPr="00F56ADE">
          <w:rPr>
            <w:rFonts w:ascii="Times New Roman" w:hAnsi="Times New Roman"/>
            <w:lang w:eastAsia="ko-KR"/>
          </w:rPr>
          <w:t>If the</w:t>
        </w:r>
      </w:ins>
      <w:ins w:id="276" w:author="CATT" w:date="2025-03-26T17:37:00Z">
        <w:r w:rsidRPr="00F56ADE">
          <w:rPr>
            <w:rFonts w:ascii="Times New Roman" w:hAnsi="Times New Roman"/>
            <w:i/>
            <w:iCs/>
            <w:lang w:eastAsia="en-US"/>
          </w:rPr>
          <w:t xml:space="preserve"> </w:t>
        </w:r>
        <w:r w:rsidRPr="00E910E3">
          <w:rPr>
            <w:rFonts w:ascii="Times New Roman" w:hAnsi="Times New Roman"/>
            <w:i/>
            <w:iCs/>
            <w:lang w:eastAsia="en-US"/>
          </w:rPr>
          <w:t xml:space="preserve">Monitoring Request </w:t>
        </w:r>
        <w:r w:rsidRPr="00E910E3">
          <w:rPr>
            <w:rFonts w:ascii="Times New Roman" w:eastAsia="Yu Mincho" w:hAnsi="Times New Roman"/>
            <w:i/>
            <w:lang w:val="fr-FR" w:eastAsia="en-US"/>
          </w:rPr>
          <w:t>on Available Data Rate</w:t>
        </w:r>
      </w:ins>
      <w:ins w:id="277" w:author="CATT" w:date="2025-03-26T17:36:00Z">
        <w:r w:rsidRPr="00F56ADE">
          <w:rPr>
            <w:rFonts w:ascii="Times New Roman" w:hAnsi="Times New Roman"/>
            <w:lang w:eastAsia="ko-KR"/>
          </w:rPr>
          <w:t xml:space="preserve"> IE is included in the </w:t>
        </w:r>
      </w:ins>
      <w:ins w:id="278" w:author="CATT" w:date="2025-03-26T17:37:00Z">
        <w:r w:rsidRPr="00E910E3">
          <w:rPr>
            <w:rFonts w:ascii="Times New Roman" w:hAnsi="Times New Roman"/>
            <w:i/>
            <w:lang w:eastAsia="ja-JP"/>
          </w:rPr>
          <w:t>GBR QoS Flow Information</w:t>
        </w:r>
      </w:ins>
      <w:ins w:id="279" w:author="CATT" w:date="2025-03-26T17:36:00Z">
        <w:r w:rsidRPr="00F56ADE">
          <w:rPr>
            <w:rFonts w:ascii="Times New Roman" w:hAnsi="Times New Roman"/>
          </w:rPr>
          <w:t xml:space="preserve"> </w:t>
        </w:r>
        <w:r w:rsidRPr="00F56ADE">
          <w:rPr>
            <w:rFonts w:ascii="Times New Roman" w:hAnsi="Times New Roman"/>
            <w:iCs/>
            <w:lang w:eastAsia="ko-KR"/>
          </w:rPr>
          <w:t xml:space="preserve">IE </w:t>
        </w:r>
        <w:r w:rsidRPr="00F56ADE">
          <w:rPr>
            <w:rFonts w:ascii="Times New Roman" w:hAnsi="Times New Roman"/>
            <w:lang w:eastAsia="ko-KR"/>
          </w:rPr>
          <w:t xml:space="preserve">for a QoS flow contained in the </w:t>
        </w:r>
        <w:r w:rsidRPr="00F56ADE">
          <w:rPr>
            <w:rFonts w:ascii="Times New Roman" w:hAnsi="Times New Roman"/>
            <w:i/>
            <w:lang w:eastAsia="ko-KR"/>
          </w:rPr>
          <w:t>DRBs To Be Setup List</w:t>
        </w:r>
        <w:r w:rsidRPr="00F56ADE">
          <w:rPr>
            <w:rFonts w:ascii="Times New Roman" w:hAnsi="Times New Roman"/>
            <w:lang w:eastAsia="ko-KR"/>
          </w:rPr>
          <w:t xml:space="preserve"> IE or the </w:t>
        </w:r>
        <w:r w:rsidRPr="00F56ADE">
          <w:rPr>
            <w:rFonts w:ascii="Times New Roman" w:hAnsi="Times New Roman"/>
            <w:i/>
            <w:lang w:eastAsia="ko-KR"/>
          </w:rPr>
          <w:t>DRBs To Be Modified List</w:t>
        </w:r>
        <w:r w:rsidRPr="00F56ADE">
          <w:rPr>
            <w:rFonts w:ascii="Times New Roman" w:hAnsi="Times New Roman"/>
            <w:lang w:eastAsia="ko-KR"/>
          </w:rPr>
          <w:t xml:space="preserve"> IE within the </w:t>
        </w:r>
        <w:r w:rsidRPr="00F56ADE">
          <w:rPr>
            <w:rFonts w:ascii="Times New Roman" w:hAnsi="Times New Roman"/>
            <w:i/>
            <w:lang w:eastAsia="ko-KR"/>
          </w:rPr>
          <w:t>PDU Session Resource Setup Info – MN terminated</w:t>
        </w:r>
        <w:r w:rsidRPr="00F56ADE">
          <w:rPr>
            <w:rFonts w:ascii="Times New Roman" w:hAnsi="Times New Roman"/>
            <w:lang w:eastAsia="ko-KR"/>
          </w:rPr>
          <w:t xml:space="preserve"> IE or the </w:t>
        </w:r>
        <w:r w:rsidRPr="00F56ADE">
          <w:rPr>
            <w:rFonts w:ascii="Times New Roman" w:hAnsi="Times New Roman"/>
            <w:i/>
            <w:lang w:eastAsia="ko-KR"/>
          </w:rPr>
          <w:t>PDU Session Resource Modification Info – MN terminated</w:t>
        </w:r>
        <w:r w:rsidRPr="00F56ADE">
          <w:rPr>
            <w:rFonts w:ascii="Times New Roman" w:hAnsi="Times New Roman"/>
            <w:lang w:eastAsia="ko-KR"/>
          </w:rPr>
          <w:t xml:space="preserve"> IE, the S-NG-RAN node shall, if supported, </w:t>
        </w:r>
      </w:ins>
      <w:ins w:id="280" w:author="CATT" w:date="2025-03-26T17:38:00Z">
        <w:r w:rsidRPr="00E910E3">
          <w:rPr>
            <w:rFonts w:ascii="Times New Roman" w:hAnsi="Times New Roman"/>
            <w:lang w:eastAsia="en-US"/>
          </w:rPr>
          <w:t>store this information and perform Available bitrate monitoring, as specified in TS 23.501 [</w:t>
        </w:r>
        <w:r>
          <w:rPr>
            <w:rFonts w:ascii="Times New Roman" w:hAnsi="Times New Roman" w:hint="eastAsia"/>
          </w:rPr>
          <w:t>7</w:t>
        </w:r>
        <w:r w:rsidRPr="00E910E3">
          <w:rPr>
            <w:rFonts w:ascii="Times New Roman" w:hAnsi="Times New Roman"/>
            <w:lang w:eastAsia="en-US"/>
          </w:rPr>
          <w:t>]</w:t>
        </w:r>
      </w:ins>
    </w:p>
    <w:p w14:paraId="27382588" w14:textId="77777777" w:rsidR="00DF3592" w:rsidRDefault="00DF3592" w:rsidP="00D12C3F">
      <w:pPr>
        <w:spacing w:after="0"/>
        <w:jc w:val="center"/>
        <w:rPr>
          <w:ins w:id="281" w:author="CATT" w:date="2025-03-26T17:36:00Z"/>
          <w:rFonts w:ascii="Times New Roman" w:eastAsiaTheme="minorEastAsia" w:hAnsi="Times New Roman"/>
          <w:color w:val="FF0000"/>
        </w:rPr>
      </w:pPr>
    </w:p>
    <w:p w14:paraId="3004A3EE" w14:textId="77777777" w:rsidR="00F56ADE" w:rsidRDefault="00F56ADE" w:rsidP="00F56ADE">
      <w:pPr>
        <w:spacing w:after="0"/>
        <w:jc w:val="left"/>
        <w:rPr>
          <w:rFonts w:ascii="Times New Roman" w:eastAsiaTheme="minorEastAsia" w:hAnsi="Times New Roman"/>
          <w:color w:val="FF0000"/>
        </w:rPr>
      </w:pPr>
      <w:ins w:id="282" w:author="CATT" w:date="2025-03-26T17:36:00Z">
        <w:r w:rsidRPr="00F56ADE">
          <w:rPr>
            <w:rFonts w:ascii="Times New Roman" w:hAnsi="Times New Roman"/>
            <w:lang w:eastAsia="ja-JP"/>
          </w:rPr>
          <w:t xml:space="preserve">For each </w:t>
        </w:r>
      </w:ins>
      <w:ins w:id="283" w:author="CATT" w:date="2025-03-26T17:38:00Z">
        <w:r>
          <w:rPr>
            <w:rFonts w:ascii="Times New Roman" w:hAnsi="Times New Roman" w:hint="eastAsia"/>
          </w:rPr>
          <w:t xml:space="preserve">GBR </w:t>
        </w:r>
      </w:ins>
      <w:ins w:id="284" w:author="CATT" w:date="2025-03-26T17:36:00Z">
        <w:r w:rsidRPr="00F56ADE">
          <w:rPr>
            <w:rFonts w:ascii="Times New Roman" w:hAnsi="Times New Roman"/>
            <w:lang w:eastAsia="ja-JP"/>
          </w:rPr>
          <w:t xml:space="preserve">QoS flow which has been successfully added or modified in the S-NG-RAN node, </w:t>
        </w:r>
        <w:r w:rsidRPr="00F56ADE">
          <w:rPr>
            <w:rFonts w:ascii="Times New Roman" w:hAnsi="Times New Roman"/>
            <w:lang w:eastAsia="ko-KR"/>
          </w:rPr>
          <w:t xml:space="preserve">if the </w:t>
        </w:r>
      </w:ins>
      <w:ins w:id="285" w:author="CATT" w:date="2025-03-26T17:39:00Z">
        <w:r w:rsidRPr="00E910E3">
          <w:rPr>
            <w:rFonts w:ascii="Times New Roman" w:hAnsi="Times New Roman"/>
            <w:i/>
            <w:iCs/>
            <w:lang w:eastAsia="en-US"/>
          </w:rPr>
          <w:t xml:space="preserve">Monitoring Request </w:t>
        </w:r>
        <w:r w:rsidRPr="00E910E3">
          <w:rPr>
            <w:rFonts w:ascii="Times New Roman" w:eastAsia="Yu Mincho" w:hAnsi="Times New Roman"/>
            <w:i/>
            <w:lang w:val="fr-FR" w:eastAsia="en-US"/>
          </w:rPr>
          <w:t>on Available Data Rate</w:t>
        </w:r>
      </w:ins>
      <w:ins w:id="286" w:author="CATT" w:date="2025-03-26T17:36:00Z">
        <w:r w:rsidRPr="00F56ADE">
          <w:rPr>
            <w:rFonts w:ascii="Times New Roman" w:hAnsi="Times New Roman"/>
            <w:lang w:eastAsia="ko-KR"/>
          </w:rPr>
          <w:t xml:space="preserve"> IE was included in the </w:t>
        </w:r>
      </w:ins>
      <w:ins w:id="287" w:author="CATT" w:date="2025-03-26T17:39:00Z">
        <w:r w:rsidRPr="00E910E3">
          <w:rPr>
            <w:rFonts w:ascii="Times New Roman" w:hAnsi="Times New Roman"/>
            <w:i/>
            <w:lang w:eastAsia="ja-JP"/>
          </w:rPr>
          <w:t>GBR QoS Flow Information</w:t>
        </w:r>
      </w:ins>
      <w:ins w:id="288" w:author="CATT" w:date="2025-03-26T17:36:00Z">
        <w:r w:rsidRPr="00F56ADE">
          <w:rPr>
            <w:rFonts w:ascii="Times New Roman" w:hAnsi="Times New Roman"/>
          </w:rPr>
          <w:t xml:space="preserve"> </w:t>
        </w:r>
        <w:r w:rsidRPr="00F56ADE">
          <w:rPr>
            <w:rFonts w:ascii="Times New Roman" w:hAnsi="Times New Roman"/>
            <w:iCs/>
            <w:lang w:eastAsia="ko-KR"/>
          </w:rPr>
          <w:t xml:space="preserve">IE contained </w:t>
        </w:r>
        <w:r w:rsidRPr="00F56ADE">
          <w:rPr>
            <w:rFonts w:ascii="Times New Roman" w:eastAsia="Calibri Light" w:hAnsi="Times New Roman"/>
            <w:lang w:eastAsia="ko-KR"/>
          </w:rPr>
          <w:t xml:space="preserve">in the </w:t>
        </w:r>
        <w:r w:rsidRPr="00F56ADE">
          <w:rPr>
            <w:rFonts w:ascii="Times New Roman" w:eastAsia="Calibri Light" w:hAnsi="Times New Roman"/>
            <w:i/>
            <w:lang w:eastAsia="ko-KR"/>
          </w:rPr>
          <w:t>PDU Session Resource Setup Info – SN terminated</w:t>
        </w:r>
        <w:r w:rsidRPr="00F56ADE">
          <w:rPr>
            <w:rFonts w:ascii="Times New Roman" w:eastAsia="Calibri Light" w:hAnsi="Times New Roman"/>
            <w:lang w:eastAsia="ko-KR"/>
          </w:rPr>
          <w:t xml:space="preserve"> IE or the </w:t>
        </w:r>
        <w:r w:rsidRPr="00F56ADE">
          <w:rPr>
            <w:rFonts w:ascii="Times New Roman" w:eastAsia="Calibri Light" w:hAnsi="Times New Roman"/>
            <w:i/>
            <w:lang w:eastAsia="ko-KR"/>
          </w:rPr>
          <w:t>PDU Session Resource Modification Info – SN terminated</w:t>
        </w:r>
        <w:r w:rsidRPr="00F56ADE">
          <w:rPr>
            <w:rFonts w:ascii="Times New Roman" w:eastAsia="Calibri Light" w:hAnsi="Times New Roman"/>
            <w:lang w:eastAsia="ko-KR"/>
          </w:rPr>
          <w:t xml:space="preserve"> IE</w:t>
        </w:r>
        <w:r w:rsidRPr="00F56ADE">
          <w:rPr>
            <w:rFonts w:ascii="Times New Roman" w:hAnsi="Times New Roman"/>
            <w:lang w:eastAsia="ko-KR"/>
          </w:rPr>
          <w:t>, the S-NG-RAN node shall</w:t>
        </w:r>
      </w:ins>
      <w:ins w:id="289" w:author="CATT" w:date="2025-03-26T17:40:00Z">
        <w:r w:rsidR="00500593">
          <w:rPr>
            <w:rFonts w:ascii="Times New Roman" w:hAnsi="Times New Roman" w:hint="eastAsia"/>
          </w:rPr>
          <w:t>,</w:t>
        </w:r>
      </w:ins>
      <w:ins w:id="290" w:author="CATT" w:date="2025-03-26T17:36:00Z">
        <w:r w:rsidRPr="00F56ADE">
          <w:rPr>
            <w:rFonts w:ascii="Times New Roman" w:hAnsi="Times New Roman"/>
            <w:lang w:eastAsia="ko-KR"/>
          </w:rPr>
          <w:t xml:space="preserve"> </w:t>
        </w:r>
      </w:ins>
      <w:ins w:id="291" w:author="CATT" w:date="2025-03-26T17:40:00Z">
        <w:r w:rsidR="00500593" w:rsidRPr="00F56ADE">
          <w:rPr>
            <w:rFonts w:ascii="Times New Roman" w:hAnsi="Times New Roman"/>
            <w:lang w:eastAsia="ko-KR"/>
          </w:rPr>
          <w:t xml:space="preserve">if supported, </w:t>
        </w:r>
        <w:r w:rsidR="00500593" w:rsidRPr="00E910E3">
          <w:rPr>
            <w:rFonts w:ascii="Times New Roman" w:hAnsi="Times New Roman"/>
            <w:lang w:eastAsia="en-US"/>
          </w:rPr>
          <w:t>store this information and perform Available bitrate monitoring, as specified in TS 23.501 [</w:t>
        </w:r>
        <w:r w:rsidR="00500593">
          <w:rPr>
            <w:rFonts w:ascii="Times New Roman" w:hAnsi="Times New Roman" w:hint="eastAsia"/>
          </w:rPr>
          <w:t>7</w:t>
        </w:r>
        <w:r w:rsidR="00500593" w:rsidRPr="00E910E3">
          <w:rPr>
            <w:rFonts w:ascii="Times New Roman" w:hAnsi="Times New Roman"/>
            <w:lang w:eastAsia="en-US"/>
          </w:rPr>
          <w:t>]</w:t>
        </w:r>
      </w:ins>
      <w:ins w:id="292" w:author="CATT" w:date="2025-03-26T17:36:00Z">
        <w:r w:rsidRPr="00F56ADE">
          <w:rPr>
            <w:rFonts w:ascii="Times New Roman" w:hAnsi="Times New Roman"/>
            <w:lang w:eastAsia="ko-KR"/>
          </w:rPr>
          <w:t>.</w:t>
        </w:r>
      </w:ins>
    </w:p>
    <w:p w14:paraId="3D11ACEA" w14:textId="77777777" w:rsidR="00BC1626" w:rsidRDefault="00BC1626" w:rsidP="00BC1626">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&lt;&lt;&lt;Next change &gt;&gt;&gt;</w:t>
      </w:r>
    </w:p>
    <w:p w14:paraId="6A236379" w14:textId="77777777" w:rsidR="00DF3592" w:rsidRPr="00047044" w:rsidRDefault="00DF3592" w:rsidP="00D12C3F">
      <w:pPr>
        <w:spacing w:after="0"/>
        <w:jc w:val="center"/>
        <w:rPr>
          <w:rFonts w:ascii="Times New Roman" w:eastAsiaTheme="minorEastAsia" w:hAnsi="Times New Roman"/>
          <w:color w:val="FF0000"/>
        </w:rPr>
      </w:pPr>
    </w:p>
    <w:p w14:paraId="6AAC0A52" w14:textId="77777777" w:rsidR="009C41AD" w:rsidRPr="00FD0425" w:rsidRDefault="009C41AD" w:rsidP="009C41AD">
      <w:pPr>
        <w:pStyle w:val="4"/>
        <w:keepNext w:val="0"/>
        <w:keepLines w:val="0"/>
        <w:widowControl w:val="0"/>
      </w:pPr>
      <w:bookmarkStart w:id="293" w:name="_CR8_2_6_1"/>
      <w:bookmarkStart w:id="294" w:name="_Toc20955315"/>
      <w:bookmarkStart w:id="295" w:name="_Toc29991518"/>
      <w:bookmarkStart w:id="296" w:name="_Toc36555919"/>
      <w:bookmarkStart w:id="297" w:name="_Toc44497664"/>
      <w:bookmarkStart w:id="298" w:name="_Toc45108051"/>
      <w:bookmarkStart w:id="299" w:name="_Toc45901671"/>
      <w:bookmarkStart w:id="300" w:name="_Toc51850752"/>
      <w:bookmarkStart w:id="301" w:name="_Toc56693756"/>
      <w:bookmarkStart w:id="302" w:name="_Toc64447300"/>
      <w:bookmarkStart w:id="303" w:name="_Toc66286794"/>
      <w:bookmarkStart w:id="304" w:name="_Toc74151489"/>
      <w:bookmarkStart w:id="305" w:name="_Toc88653962"/>
      <w:bookmarkStart w:id="306" w:name="_Toc97904318"/>
      <w:bookmarkStart w:id="307" w:name="_Toc98868432"/>
      <w:bookmarkStart w:id="308" w:name="_Toc105174717"/>
      <w:bookmarkStart w:id="309" w:name="_Toc106109554"/>
      <w:bookmarkStart w:id="310" w:name="_Toc113825375"/>
      <w:bookmarkStart w:id="311" w:name="_Toc192842717"/>
      <w:bookmarkEnd w:id="293"/>
      <w:r w:rsidRPr="00FD0425">
        <w:t>9.2.3.6</w:t>
      </w:r>
      <w:r w:rsidRPr="00FD0425">
        <w:tab/>
        <w:t>GBR QoS Flow Information</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514E52C" w14:textId="77777777" w:rsidR="009C41AD" w:rsidRPr="00FD0425" w:rsidRDefault="009C41AD" w:rsidP="009C41AD">
      <w:pPr>
        <w:widowControl w:val="0"/>
      </w:pPr>
      <w:r w:rsidRPr="00FD0425">
        <w:t>This IE indicates QoS Parameters for a GBR QoS Flow for downlink and uplink.</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C41AD" w:rsidRPr="00FD0425" w14:paraId="63072CBE" w14:textId="77777777" w:rsidTr="0038058F">
        <w:trPr>
          <w:tblHeader/>
        </w:trPr>
        <w:tc>
          <w:tcPr>
            <w:tcW w:w="2160" w:type="dxa"/>
          </w:tcPr>
          <w:p w14:paraId="6DA8ACB6" w14:textId="77777777" w:rsidR="009C41AD" w:rsidRPr="00FD0425" w:rsidRDefault="009C41AD" w:rsidP="0038058F">
            <w:pPr>
              <w:pStyle w:val="TAH"/>
              <w:keepNext w:val="0"/>
              <w:keepLines w:val="0"/>
              <w:widowControl w:val="0"/>
              <w:rPr>
                <w:lang w:eastAsia="ja-JP"/>
              </w:rPr>
            </w:pPr>
            <w:r w:rsidRPr="00FD0425">
              <w:rPr>
                <w:lang w:eastAsia="ja-JP"/>
              </w:rPr>
              <w:t>IE/Group Name</w:t>
            </w:r>
          </w:p>
        </w:tc>
        <w:tc>
          <w:tcPr>
            <w:tcW w:w="1080" w:type="dxa"/>
          </w:tcPr>
          <w:p w14:paraId="7AF6B940" w14:textId="77777777" w:rsidR="009C41AD" w:rsidRPr="00FD0425" w:rsidRDefault="009C41AD" w:rsidP="0038058F">
            <w:pPr>
              <w:pStyle w:val="TAH"/>
              <w:keepNext w:val="0"/>
              <w:keepLines w:val="0"/>
              <w:widowControl w:val="0"/>
              <w:rPr>
                <w:lang w:eastAsia="ja-JP"/>
              </w:rPr>
            </w:pPr>
            <w:r w:rsidRPr="00FD0425">
              <w:rPr>
                <w:lang w:eastAsia="ja-JP"/>
              </w:rPr>
              <w:t>Presence</w:t>
            </w:r>
          </w:p>
        </w:tc>
        <w:tc>
          <w:tcPr>
            <w:tcW w:w="1080" w:type="dxa"/>
          </w:tcPr>
          <w:p w14:paraId="662DC542" w14:textId="77777777" w:rsidR="009C41AD" w:rsidRPr="00FD0425" w:rsidRDefault="009C41AD" w:rsidP="0038058F">
            <w:pPr>
              <w:pStyle w:val="TAH"/>
              <w:keepNext w:val="0"/>
              <w:keepLines w:val="0"/>
              <w:widowControl w:val="0"/>
              <w:rPr>
                <w:lang w:eastAsia="ja-JP"/>
              </w:rPr>
            </w:pPr>
            <w:r w:rsidRPr="00FD0425">
              <w:rPr>
                <w:lang w:eastAsia="ja-JP"/>
              </w:rPr>
              <w:t>Range</w:t>
            </w:r>
          </w:p>
        </w:tc>
        <w:tc>
          <w:tcPr>
            <w:tcW w:w="1512" w:type="dxa"/>
          </w:tcPr>
          <w:p w14:paraId="04F55C4E" w14:textId="77777777" w:rsidR="009C41AD" w:rsidRPr="00FD0425" w:rsidRDefault="009C41AD" w:rsidP="0038058F">
            <w:pPr>
              <w:pStyle w:val="TAH"/>
              <w:keepNext w:val="0"/>
              <w:keepLines w:val="0"/>
              <w:widowControl w:val="0"/>
              <w:rPr>
                <w:lang w:eastAsia="ja-JP"/>
              </w:rPr>
            </w:pPr>
            <w:r w:rsidRPr="00FD0425">
              <w:rPr>
                <w:lang w:eastAsia="ja-JP"/>
              </w:rPr>
              <w:t>IE type and reference</w:t>
            </w:r>
          </w:p>
        </w:tc>
        <w:tc>
          <w:tcPr>
            <w:tcW w:w="1728" w:type="dxa"/>
          </w:tcPr>
          <w:p w14:paraId="53E2E251" w14:textId="77777777" w:rsidR="009C41AD" w:rsidRPr="00FD0425" w:rsidRDefault="009C41AD" w:rsidP="0038058F">
            <w:pPr>
              <w:pStyle w:val="TAH"/>
              <w:keepNext w:val="0"/>
              <w:keepLines w:val="0"/>
              <w:widowControl w:val="0"/>
              <w:rPr>
                <w:lang w:eastAsia="ja-JP"/>
              </w:rPr>
            </w:pPr>
            <w:r w:rsidRPr="00FD0425">
              <w:rPr>
                <w:lang w:eastAsia="ja-JP"/>
              </w:rPr>
              <w:t>Semantics description</w:t>
            </w:r>
          </w:p>
        </w:tc>
        <w:tc>
          <w:tcPr>
            <w:tcW w:w="1080" w:type="dxa"/>
          </w:tcPr>
          <w:p w14:paraId="4211304B" w14:textId="77777777" w:rsidR="009C41AD" w:rsidRPr="00FD0425" w:rsidRDefault="009C41AD" w:rsidP="0038058F">
            <w:pPr>
              <w:pStyle w:val="TAH"/>
              <w:keepNext w:val="0"/>
              <w:keepLines w:val="0"/>
              <w:widowControl w:val="0"/>
              <w:rPr>
                <w:lang w:eastAsia="ja-JP"/>
              </w:rPr>
            </w:pPr>
            <w:r w:rsidRPr="00C42F7A">
              <w:rPr>
                <w:lang w:eastAsia="ja-JP"/>
              </w:rPr>
              <w:t>Criticality</w:t>
            </w:r>
          </w:p>
        </w:tc>
        <w:tc>
          <w:tcPr>
            <w:tcW w:w="1080" w:type="dxa"/>
          </w:tcPr>
          <w:p w14:paraId="2876722F" w14:textId="77777777" w:rsidR="009C41AD" w:rsidRPr="00FD0425" w:rsidRDefault="009C41AD" w:rsidP="0038058F">
            <w:pPr>
              <w:pStyle w:val="TAH"/>
              <w:keepNext w:val="0"/>
              <w:keepLines w:val="0"/>
              <w:widowControl w:val="0"/>
              <w:rPr>
                <w:lang w:eastAsia="ja-JP"/>
              </w:rPr>
            </w:pPr>
            <w:r w:rsidRPr="00C42F7A">
              <w:rPr>
                <w:lang w:eastAsia="ja-JP"/>
              </w:rPr>
              <w:t>Assigned Criticality</w:t>
            </w:r>
          </w:p>
        </w:tc>
      </w:tr>
      <w:tr w:rsidR="009C41AD" w:rsidRPr="00FD0425" w14:paraId="1E04EE78" w14:textId="77777777" w:rsidTr="0038058F">
        <w:tc>
          <w:tcPr>
            <w:tcW w:w="2160" w:type="dxa"/>
          </w:tcPr>
          <w:p w14:paraId="254C73A7" w14:textId="77777777" w:rsidR="009C41AD" w:rsidRPr="00FD0425" w:rsidRDefault="009C41AD" w:rsidP="0038058F">
            <w:pPr>
              <w:pStyle w:val="TAL"/>
              <w:keepNext w:val="0"/>
              <w:keepLines w:val="0"/>
              <w:widowControl w:val="0"/>
              <w:rPr>
                <w:lang w:eastAsia="ja-JP"/>
              </w:rPr>
            </w:pPr>
            <w:r w:rsidRPr="00FD0425">
              <w:rPr>
                <w:lang w:eastAsia="ja-JP"/>
              </w:rPr>
              <w:t>Maximum Flow Bit Rate Downlink</w:t>
            </w:r>
          </w:p>
        </w:tc>
        <w:tc>
          <w:tcPr>
            <w:tcW w:w="1080" w:type="dxa"/>
          </w:tcPr>
          <w:p w14:paraId="00FDA676" w14:textId="77777777" w:rsidR="009C41AD" w:rsidRPr="00FD0425" w:rsidRDefault="009C41AD" w:rsidP="0038058F">
            <w:pPr>
              <w:pStyle w:val="TAL"/>
              <w:keepNext w:val="0"/>
              <w:keepLines w:val="0"/>
              <w:widowControl w:val="0"/>
              <w:rPr>
                <w:lang w:eastAsia="ja-JP"/>
              </w:rPr>
            </w:pPr>
            <w:r w:rsidRPr="00FD0425">
              <w:rPr>
                <w:lang w:eastAsia="ja-JP"/>
              </w:rPr>
              <w:t>M</w:t>
            </w:r>
          </w:p>
        </w:tc>
        <w:tc>
          <w:tcPr>
            <w:tcW w:w="1080" w:type="dxa"/>
          </w:tcPr>
          <w:p w14:paraId="1DE7B9B6" w14:textId="77777777" w:rsidR="009C41AD" w:rsidRPr="00FD0425" w:rsidRDefault="009C41AD" w:rsidP="0038058F">
            <w:pPr>
              <w:pStyle w:val="TAL"/>
              <w:keepNext w:val="0"/>
              <w:keepLines w:val="0"/>
              <w:widowControl w:val="0"/>
              <w:rPr>
                <w:lang w:eastAsia="ja-JP"/>
              </w:rPr>
            </w:pPr>
          </w:p>
        </w:tc>
        <w:tc>
          <w:tcPr>
            <w:tcW w:w="1512" w:type="dxa"/>
          </w:tcPr>
          <w:p w14:paraId="5DCC4179" w14:textId="77777777" w:rsidR="009C41AD" w:rsidRPr="00FD0425" w:rsidRDefault="009C41AD" w:rsidP="0038058F">
            <w:pPr>
              <w:pStyle w:val="TAL"/>
              <w:keepNext w:val="0"/>
              <w:keepLines w:val="0"/>
              <w:widowControl w:val="0"/>
              <w:rPr>
                <w:lang w:eastAsia="ja-JP"/>
              </w:rPr>
            </w:pPr>
            <w:r w:rsidRPr="00FD0425">
              <w:rPr>
                <w:lang w:eastAsia="ja-JP"/>
              </w:rPr>
              <w:t>Bit Rate</w:t>
            </w:r>
          </w:p>
          <w:p w14:paraId="7FF8B9CC" w14:textId="77777777" w:rsidR="009C41AD" w:rsidRPr="00FD0425" w:rsidRDefault="009C41AD" w:rsidP="0038058F">
            <w:pPr>
              <w:pStyle w:val="TAL"/>
              <w:keepNext w:val="0"/>
              <w:keepLines w:val="0"/>
              <w:widowControl w:val="0"/>
              <w:rPr>
                <w:lang w:eastAsia="ja-JP"/>
              </w:rPr>
            </w:pPr>
            <w:r w:rsidRPr="00FD0425">
              <w:rPr>
                <w:lang w:eastAsia="ja-JP"/>
              </w:rPr>
              <w:t>9.2.3.4</w:t>
            </w:r>
          </w:p>
        </w:tc>
        <w:tc>
          <w:tcPr>
            <w:tcW w:w="1728" w:type="dxa"/>
          </w:tcPr>
          <w:p w14:paraId="03FCD2C8" w14:textId="77777777" w:rsidR="009C41AD" w:rsidRPr="00FD0425" w:rsidRDefault="009C41AD" w:rsidP="0038058F">
            <w:pPr>
              <w:pStyle w:val="TAL"/>
              <w:keepNext w:val="0"/>
              <w:keepLines w:val="0"/>
              <w:widowControl w:val="0"/>
              <w:rPr>
                <w:lang w:eastAsia="ja-JP"/>
              </w:rPr>
            </w:pPr>
            <w:r w:rsidRPr="00FD0425">
              <w:rPr>
                <w:lang w:eastAsia="ja-JP"/>
              </w:rPr>
              <w:t>Maximum Bit Rate in DL.</w:t>
            </w:r>
          </w:p>
          <w:p w14:paraId="152EE5F3" w14:textId="77777777" w:rsidR="009C41AD" w:rsidRPr="00FD0425" w:rsidRDefault="009C41AD" w:rsidP="0038058F">
            <w:pPr>
              <w:pStyle w:val="TAL"/>
              <w:keepNext w:val="0"/>
              <w:keepLines w:val="0"/>
              <w:widowControl w:val="0"/>
              <w:rPr>
                <w:lang w:eastAsia="ja-JP"/>
              </w:rPr>
            </w:pPr>
            <w:r w:rsidRPr="00FD0425">
              <w:rPr>
                <w:lang w:eastAsia="ja-JP"/>
              </w:rPr>
              <w:t>Flow Bit Rates are specified in TS 23.501 [7].</w:t>
            </w:r>
          </w:p>
        </w:tc>
        <w:tc>
          <w:tcPr>
            <w:tcW w:w="1080" w:type="dxa"/>
          </w:tcPr>
          <w:p w14:paraId="433863F5" w14:textId="77777777" w:rsidR="009C41AD" w:rsidRPr="00FD0425" w:rsidRDefault="009C41AD" w:rsidP="0038058F">
            <w:pPr>
              <w:pStyle w:val="TAC"/>
              <w:keepNext w:val="0"/>
              <w:keepLines w:val="0"/>
              <w:widowControl w:val="0"/>
              <w:rPr>
                <w:lang w:eastAsia="ja-JP"/>
              </w:rPr>
            </w:pPr>
            <w:r w:rsidRPr="009354E2">
              <w:rPr>
                <w:lang w:eastAsia="ja-JP"/>
              </w:rPr>
              <w:t>–</w:t>
            </w:r>
          </w:p>
        </w:tc>
        <w:tc>
          <w:tcPr>
            <w:tcW w:w="1080" w:type="dxa"/>
          </w:tcPr>
          <w:p w14:paraId="655F8F2F" w14:textId="77777777" w:rsidR="009C41AD" w:rsidRPr="00FD0425" w:rsidRDefault="009C41AD" w:rsidP="0038058F">
            <w:pPr>
              <w:pStyle w:val="TAC"/>
              <w:keepNext w:val="0"/>
              <w:keepLines w:val="0"/>
              <w:widowControl w:val="0"/>
              <w:rPr>
                <w:lang w:eastAsia="ja-JP"/>
              </w:rPr>
            </w:pPr>
          </w:p>
        </w:tc>
      </w:tr>
      <w:tr w:rsidR="009C41AD" w:rsidRPr="00FD0425" w14:paraId="14567B0B" w14:textId="77777777" w:rsidTr="0038058F">
        <w:tc>
          <w:tcPr>
            <w:tcW w:w="2160" w:type="dxa"/>
          </w:tcPr>
          <w:p w14:paraId="3E3D36C1" w14:textId="77777777" w:rsidR="009C41AD" w:rsidRPr="00FD0425" w:rsidRDefault="009C41AD" w:rsidP="0038058F">
            <w:pPr>
              <w:pStyle w:val="TAL"/>
              <w:keepNext w:val="0"/>
              <w:keepLines w:val="0"/>
              <w:widowControl w:val="0"/>
              <w:rPr>
                <w:lang w:eastAsia="ja-JP"/>
              </w:rPr>
            </w:pPr>
            <w:r w:rsidRPr="00FD0425">
              <w:rPr>
                <w:lang w:eastAsia="ja-JP"/>
              </w:rPr>
              <w:t>Maximum Flow Bit Rate Uplink</w:t>
            </w:r>
          </w:p>
        </w:tc>
        <w:tc>
          <w:tcPr>
            <w:tcW w:w="1080" w:type="dxa"/>
          </w:tcPr>
          <w:p w14:paraId="4D6A56B1" w14:textId="77777777" w:rsidR="009C41AD" w:rsidRPr="00FD0425" w:rsidRDefault="009C41AD" w:rsidP="0038058F">
            <w:pPr>
              <w:pStyle w:val="TAL"/>
              <w:keepNext w:val="0"/>
              <w:keepLines w:val="0"/>
              <w:widowControl w:val="0"/>
              <w:rPr>
                <w:lang w:eastAsia="ja-JP"/>
              </w:rPr>
            </w:pPr>
            <w:r w:rsidRPr="00FD0425">
              <w:rPr>
                <w:lang w:eastAsia="ja-JP"/>
              </w:rPr>
              <w:t>M</w:t>
            </w:r>
          </w:p>
        </w:tc>
        <w:tc>
          <w:tcPr>
            <w:tcW w:w="1080" w:type="dxa"/>
          </w:tcPr>
          <w:p w14:paraId="038C9035" w14:textId="77777777" w:rsidR="009C41AD" w:rsidRPr="00FD0425" w:rsidRDefault="009C41AD" w:rsidP="0038058F">
            <w:pPr>
              <w:pStyle w:val="TAL"/>
              <w:keepNext w:val="0"/>
              <w:keepLines w:val="0"/>
              <w:widowControl w:val="0"/>
              <w:rPr>
                <w:lang w:eastAsia="ja-JP"/>
              </w:rPr>
            </w:pPr>
          </w:p>
        </w:tc>
        <w:tc>
          <w:tcPr>
            <w:tcW w:w="1512" w:type="dxa"/>
          </w:tcPr>
          <w:p w14:paraId="4284F4CE" w14:textId="77777777" w:rsidR="009C41AD" w:rsidRPr="00FD0425" w:rsidRDefault="009C41AD" w:rsidP="0038058F">
            <w:pPr>
              <w:pStyle w:val="TAL"/>
              <w:keepNext w:val="0"/>
              <w:keepLines w:val="0"/>
              <w:widowControl w:val="0"/>
              <w:rPr>
                <w:lang w:eastAsia="ja-JP"/>
              </w:rPr>
            </w:pPr>
            <w:r w:rsidRPr="00FD0425">
              <w:rPr>
                <w:lang w:eastAsia="ja-JP"/>
              </w:rPr>
              <w:t>Bit Rate</w:t>
            </w:r>
          </w:p>
          <w:p w14:paraId="01B05B7B" w14:textId="77777777" w:rsidR="009C41AD" w:rsidRPr="00FD0425" w:rsidRDefault="009C41AD" w:rsidP="0038058F">
            <w:pPr>
              <w:pStyle w:val="TAL"/>
              <w:keepNext w:val="0"/>
              <w:keepLines w:val="0"/>
              <w:widowControl w:val="0"/>
              <w:rPr>
                <w:lang w:eastAsia="ja-JP"/>
              </w:rPr>
            </w:pPr>
            <w:r w:rsidRPr="00FD0425">
              <w:rPr>
                <w:lang w:eastAsia="ja-JP"/>
              </w:rPr>
              <w:t>9.2.3.4</w:t>
            </w:r>
          </w:p>
        </w:tc>
        <w:tc>
          <w:tcPr>
            <w:tcW w:w="1728" w:type="dxa"/>
          </w:tcPr>
          <w:p w14:paraId="65B22C96" w14:textId="77777777" w:rsidR="009C41AD" w:rsidRPr="00FD0425" w:rsidRDefault="009C41AD" w:rsidP="0038058F">
            <w:pPr>
              <w:pStyle w:val="TAL"/>
              <w:keepNext w:val="0"/>
              <w:keepLines w:val="0"/>
              <w:widowControl w:val="0"/>
              <w:rPr>
                <w:lang w:eastAsia="ja-JP"/>
              </w:rPr>
            </w:pPr>
            <w:r w:rsidRPr="00FD0425">
              <w:rPr>
                <w:lang w:eastAsia="ja-JP"/>
              </w:rPr>
              <w:t>Maximum Bit Rate in UL.</w:t>
            </w:r>
          </w:p>
          <w:p w14:paraId="7F656B74" w14:textId="77777777" w:rsidR="009C41AD" w:rsidRPr="00FD0425" w:rsidRDefault="009C41AD" w:rsidP="0038058F">
            <w:pPr>
              <w:pStyle w:val="TAL"/>
              <w:keepNext w:val="0"/>
              <w:keepLines w:val="0"/>
              <w:widowControl w:val="0"/>
              <w:rPr>
                <w:lang w:eastAsia="ja-JP"/>
              </w:rPr>
            </w:pPr>
            <w:r w:rsidRPr="00FD0425">
              <w:rPr>
                <w:lang w:eastAsia="ja-JP"/>
              </w:rPr>
              <w:t>Flow Bit Rates are specified in TS 23.501 [7].</w:t>
            </w:r>
          </w:p>
        </w:tc>
        <w:tc>
          <w:tcPr>
            <w:tcW w:w="1080" w:type="dxa"/>
          </w:tcPr>
          <w:p w14:paraId="70D846BC" w14:textId="77777777" w:rsidR="009C41AD" w:rsidRPr="00FD0425" w:rsidRDefault="009C41AD" w:rsidP="0038058F">
            <w:pPr>
              <w:pStyle w:val="TAC"/>
              <w:keepNext w:val="0"/>
              <w:keepLines w:val="0"/>
              <w:widowControl w:val="0"/>
              <w:rPr>
                <w:lang w:eastAsia="ja-JP"/>
              </w:rPr>
            </w:pPr>
            <w:r w:rsidRPr="009354E2">
              <w:rPr>
                <w:lang w:eastAsia="ja-JP"/>
              </w:rPr>
              <w:t>–</w:t>
            </w:r>
          </w:p>
        </w:tc>
        <w:tc>
          <w:tcPr>
            <w:tcW w:w="1080" w:type="dxa"/>
          </w:tcPr>
          <w:p w14:paraId="341E9568" w14:textId="77777777" w:rsidR="009C41AD" w:rsidRPr="00FD0425" w:rsidRDefault="009C41AD" w:rsidP="0038058F">
            <w:pPr>
              <w:pStyle w:val="TAC"/>
              <w:keepNext w:val="0"/>
              <w:keepLines w:val="0"/>
              <w:widowControl w:val="0"/>
              <w:rPr>
                <w:lang w:eastAsia="ja-JP"/>
              </w:rPr>
            </w:pPr>
          </w:p>
        </w:tc>
      </w:tr>
      <w:tr w:rsidR="009C41AD" w:rsidRPr="00FD0425" w14:paraId="505BB77C" w14:textId="77777777" w:rsidTr="0038058F">
        <w:tc>
          <w:tcPr>
            <w:tcW w:w="2160" w:type="dxa"/>
          </w:tcPr>
          <w:p w14:paraId="54BB1AAE" w14:textId="77777777" w:rsidR="009C41AD" w:rsidRPr="00FD0425" w:rsidRDefault="009C41AD" w:rsidP="0038058F">
            <w:pPr>
              <w:pStyle w:val="TAL"/>
              <w:keepNext w:val="0"/>
              <w:keepLines w:val="0"/>
              <w:widowControl w:val="0"/>
              <w:rPr>
                <w:lang w:eastAsia="ja-JP"/>
              </w:rPr>
            </w:pPr>
            <w:r w:rsidRPr="00FD0425">
              <w:rPr>
                <w:lang w:eastAsia="ja-JP"/>
              </w:rPr>
              <w:t>Guaranteed Flow Bit Rate Downlink</w:t>
            </w:r>
          </w:p>
        </w:tc>
        <w:tc>
          <w:tcPr>
            <w:tcW w:w="1080" w:type="dxa"/>
          </w:tcPr>
          <w:p w14:paraId="28FB5C34" w14:textId="77777777" w:rsidR="009C41AD" w:rsidRPr="00FD0425" w:rsidRDefault="009C41AD" w:rsidP="0038058F">
            <w:pPr>
              <w:pStyle w:val="TAL"/>
              <w:keepNext w:val="0"/>
              <w:keepLines w:val="0"/>
              <w:widowControl w:val="0"/>
              <w:rPr>
                <w:lang w:eastAsia="ja-JP"/>
              </w:rPr>
            </w:pPr>
            <w:r w:rsidRPr="00FD0425">
              <w:rPr>
                <w:lang w:eastAsia="ja-JP"/>
              </w:rPr>
              <w:t>M</w:t>
            </w:r>
          </w:p>
        </w:tc>
        <w:tc>
          <w:tcPr>
            <w:tcW w:w="1080" w:type="dxa"/>
          </w:tcPr>
          <w:p w14:paraId="4E0D0C4F" w14:textId="77777777" w:rsidR="009C41AD" w:rsidRPr="00FD0425" w:rsidRDefault="009C41AD" w:rsidP="0038058F">
            <w:pPr>
              <w:pStyle w:val="TAL"/>
              <w:keepNext w:val="0"/>
              <w:keepLines w:val="0"/>
              <w:widowControl w:val="0"/>
              <w:rPr>
                <w:lang w:eastAsia="ja-JP"/>
              </w:rPr>
            </w:pPr>
          </w:p>
        </w:tc>
        <w:tc>
          <w:tcPr>
            <w:tcW w:w="1512" w:type="dxa"/>
          </w:tcPr>
          <w:p w14:paraId="659E0F3C" w14:textId="77777777" w:rsidR="009C41AD" w:rsidRPr="00FD0425" w:rsidRDefault="009C41AD" w:rsidP="0038058F">
            <w:pPr>
              <w:pStyle w:val="TAL"/>
              <w:keepNext w:val="0"/>
              <w:keepLines w:val="0"/>
              <w:widowControl w:val="0"/>
              <w:rPr>
                <w:lang w:eastAsia="ja-JP"/>
              </w:rPr>
            </w:pPr>
            <w:r w:rsidRPr="00FD0425">
              <w:rPr>
                <w:lang w:eastAsia="ja-JP"/>
              </w:rPr>
              <w:t>Bit Rate</w:t>
            </w:r>
          </w:p>
          <w:p w14:paraId="7BBB5725" w14:textId="77777777" w:rsidR="009C41AD" w:rsidRPr="00FD0425" w:rsidRDefault="009C41AD" w:rsidP="0038058F">
            <w:pPr>
              <w:pStyle w:val="TAL"/>
              <w:keepNext w:val="0"/>
              <w:keepLines w:val="0"/>
              <w:widowControl w:val="0"/>
              <w:rPr>
                <w:lang w:eastAsia="ja-JP"/>
              </w:rPr>
            </w:pPr>
            <w:r w:rsidRPr="00FD0425">
              <w:rPr>
                <w:lang w:eastAsia="ja-JP"/>
              </w:rPr>
              <w:t>9.2.3.4</w:t>
            </w:r>
          </w:p>
        </w:tc>
        <w:tc>
          <w:tcPr>
            <w:tcW w:w="1728" w:type="dxa"/>
          </w:tcPr>
          <w:p w14:paraId="5D0B2B4A" w14:textId="77777777" w:rsidR="009C41AD" w:rsidRPr="00FD0425" w:rsidRDefault="009C41AD" w:rsidP="0038058F">
            <w:pPr>
              <w:pStyle w:val="TAL"/>
              <w:keepNext w:val="0"/>
              <w:keepLines w:val="0"/>
              <w:widowControl w:val="0"/>
              <w:rPr>
                <w:lang w:eastAsia="ja-JP"/>
              </w:rPr>
            </w:pPr>
            <w:r w:rsidRPr="00FD0425">
              <w:rPr>
                <w:lang w:eastAsia="ja-JP"/>
              </w:rPr>
              <w:t>Guaranteed Bit Rate (provided that there is data to deliver) in DL.</w:t>
            </w:r>
          </w:p>
          <w:p w14:paraId="108891AC" w14:textId="77777777" w:rsidR="009C41AD" w:rsidRPr="00FD0425" w:rsidRDefault="009C41AD" w:rsidP="0038058F">
            <w:pPr>
              <w:pStyle w:val="TAL"/>
              <w:keepNext w:val="0"/>
              <w:keepLines w:val="0"/>
              <w:widowControl w:val="0"/>
              <w:rPr>
                <w:lang w:eastAsia="ja-JP"/>
              </w:rPr>
            </w:pPr>
            <w:r w:rsidRPr="00FD0425">
              <w:rPr>
                <w:lang w:eastAsia="ja-JP"/>
              </w:rPr>
              <w:t>Flow Bit Rates are specified in TS 23.501 [7].</w:t>
            </w:r>
          </w:p>
        </w:tc>
        <w:tc>
          <w:tcPr>
            <w:tcW w:w="1080" w:type="dxa"/>
          </w:tcPr>
          <w:p w14:paraId="62493A84" w14:textId="77777777" w:rsidR="009C41AD" w:rsidRPr="00FD0425" w:rsidRDefault="009C41AD" w:rsidP="0038058F">
            <w:pPr>
              <w:pStyle w:val="TAC"/>
              <w:keepNext w:val="0"/>
              <w:keepLines w:val="0"/>
              <w:widowControl w:val="0"/>
              <w:rPr>
                <w:lang w:eastAsia="ja-JP"/>
              </w:rPr>
            </w:pPr>
            <w:r w:rsidRPr="009354E2">
              <w:rPr>
                <w:lang w:eastAsia="ja-JP"/>
              </w:rPr>
              <w:t>–</w:t>
            </w:r>
          </w:p>
        </w:tc>
        <w:tc>
          <w:tcPr>
            <w:tcW w:w="1080" w:type="dxa"/>
          </w:tcPr>
          <w:p w14:paraId="2E56BB49" w14:textId="77777777" w:rsidR="009C41AD" w:rsidRPr="00FD0425" w:rsidRDefault="009C41AD" w:rsidP="0038058F">
            <w:pPr>
              <w:pStyle w:val="TAC"/>
              <w:keepNext w:val="0"/>
              <w:keepLines w:val="0"/>
              <w:widowControl w:val="0"/>
              <w:rPr>
                <w:lang w:eastAsia="ja-JP"/>
              </w:rPr>
            </w:pPr>
          </w:p>
        </w:tc>
      </w:tr>
      <w:tr w:rsidR="009C41AD" w:rsidRPr="00FD0425" w14:paraId="6A27634F" w14:textId="77777777" w:rsidTr="0038058F">
        <w:tc>
          <w:tcPr>
            <w:tcW w:w="2160" w:type="dxa"/>
          </w:tcPr>
          <w:p w14:paraId="699AF353" w14:textId="77777777" w:rsidR="009C41AD" w:rsidRPr="00FD0425" w:rsidRDefault="009C41AD" w:rsidP="0038058F">
            <w:pPr>
              <w:pStyle w:val="TAL"/>
              <w:keepNext w:val="0"/>
              <w:keepLines w:val="0"/>
              <w:widowControl w:val="0"/>
              <w:rPr>
                <w:lang w:eastAsia="ja-JP"/>
              </w:rPr>
            </w:pPr>
            <w:r w:rsidRPr="00FD0425">
              <w:rPr>
                <w:lang w:eastAsia="ja-JP"/>
              </w:rPr>
              <w:t>Guaranteed Flow Bit Rate Uplink</w:t>
            </w:r>
          </w:p>
        </w:tc>
        <w:tc>
          <w:tcPr>
            <w:tcW w:w="1080" w:type="dxa"/>
          </w:tcPr>
          <w:p w14:paraId="7875AAD7" w14:textId="77777777" w:rsidR="009C41AD" w:rsidRPr="00FD0425" w:rsidRDefault="009C41AD" w:rsidP="0038058F">
            <w:pPr>
              <w:pStyle w:val="TAL"/>
              <w:keepNext w:val="0"/>
              <w:keepLines w:val="0"/>
              <w:widowControl w:val="0"/>
              <w:rPr>
                <w:lang w:eastAsia="ja-JP"/>
              </w:rPr>
            </w:pPr>
            <w:r w:rsidRPr="00FD0425">
              <w:rPr>
                <w:lang w:eastAsia="ja-JP"/>
              </w:rPr>
              <w:t>M</w:t>
            </w:r>
          </w:p>
        </w:tc>
        <w:tc>
          <w:tcPr>
            <w:tcW w:w="1080" w:type="dxa"/>
          </w:tcPr>
          <w:p w14:paraId="5527E554" w14:textId="77777777" w:rsidR="009C41AD" w:rsidRPr="00FD0425" w:rsidRDefault="009C41AD" w:rsidP="0038058F">
            <w:pPr>
              <w:pStyle w:val="TAL"/>
              <w:keepNext w:val="0"/>
              <w:keepLines w:val="0"/>
              <w:widowControl w:val="0"/>
              <w:rPr>
                <w:lang w:eastAsia="ja-JP"/>
              </w:rPr>
            </w:pPr>
          </w:p>
        </w:tc>
        <w:tc>
          <w:tcPr>
            <w:tcW w:w="1512" w:type="dxa"/>
          </w:tcPr>
          <w:p w14:paraId="76959EA7" w14:textId="77777777" w:rsidR="009C41AD" w:rsidRPr="00FD0425" w:rsidRDefault="009C41AD" w:rsidP="0038058F">
            <w:pPr>
              <w:pStyle w:val="TAL"/>
              <w:keepNext w:val="0"/>
              <w:keepLines w:val="0"/>
              <w:widowControl w:val="0"/>
              <w:rPr>
                <w:lang w:eastAsia="ja-JP"/>
              </w:rPr>
            </w:pPr>
            <w:r w:rsidRPr="00FD0425">
              <w:rPr>
                <w:lang w:eastAsia="ja-JP"/>
              </w:rPr>
              <w:t>Bit Rate</w:t>
            </w:r>
          </w:p>
          <w:p w14:paraId="64F47662" w14:textId="77777777" w:rsidR="009C41AD" w:rsidRPr="00FD0425" w:rsidRDefault="009C41AD" w:rsidP="0038058F">
            <w:pPr>
              <w:pStyle w:val="TAL"/>
              <w:keepNext w:val="0"/>
              <w:keepLines w:val="0"/>
              <w:widowControl w:val="0"/>
              <w:rPr>
                <w:lang w:eastAsia="ja-JP"/>
              </w:rPr>
            </w:pPr>
            <w:r w:rsidRPr="00FD0425">
              <w:rPr>
                <w:lang w:eastAsia="ja-JP"/>
              </w:rPr>
              <w:t>9.2.3.4</w:t>
            </w:r>
          </w:p>
        </w:tc>
        <w:tc>
          <w:tcPr>
            <w:tcW w:w="1728" w:type="dxa"/>
          </w:tcPr>
          <w:p w14:paraId="116E886A" w14:textId="77777777" w:rsidR="009C41AD" w:rsidRPr="00FD0425" w:rsidRDefault="009C41AD" w:rsidP="0038058F">
            <w:pPr>
              <w:pStyle w:val="TAL"/>
              <w:keepNext w:val="0"/>
              <w:keepLines w:val="0"/>
              <w:widowControl w:val="0"/>
              <w:rPr>
                <w:lang w:eastAsia="ja-JP"/>
              </w:rPr>
            </w:pPr>
            <w:r w:rsidRPr="00FD0425">
              <w:rPr>
                <w:lang w:eastAsia="ja-JP"/>
              </w:rPr>
              <w:t>Guaranteed Bit Rate (provided that there is data to deliver).</w:t>
            </w:r>
          </w:p>
          <w:p w14:paraId="5873F2D1" w14:textId="77777777" w:rsidR="009C41AD" w:rsidRPr="00FD0425" w:rsidRDefault="009C41AD" w:rsidP="0038058F">
            <w:pPr>
              <w:pStyle w:val="TAL"/>
              <w:keepNext w:val="0"/>
              <w:keepLines w:val="0"/>
              <w:widowControl w:val="0"/>
              <w:rPr>
                <w:lang w:eastAsia="ja-JP"/>
              </w:rPr>
            </w:pPr>
            <w:r w:rsidRPr="00FD0425">
              <w:rPr>
                <w:lang w:eastAsia="ja-JP"/>
              </w:rPr>
              <w:t>Flow Bit Rates are specified in TS 23.501 [7].</w:t>
            </w:r>
          </w:p>
        </w:tc>
        <w:tc>
          <w:tcPr>
            <w:tcW w:w="1080" w:type="dxa"/>
          </w:tcPr>
          <w:p w14:paraId="7337317C" w14:textId="77777777" w:rsidR="009C41AD" w:rsidRPr="00FD0425" w:rsidRDefault="009C41AD" w:rsidP="0038058F">
            <w:pPr>
              <w:pStyle w:val="TAC"/>
              <w:keepNext w:val="0"/>
              <w:keepLines w:val="0"/>
              <w:widowControl w:val="0"/>
              <w:rPr>
                <w:lang w:eastAsia="ja-JP"/>
              </w:rPr>
            </w:pPr>
            <w:r w:rsidRPr="009354E2">
              <w:rPr>
                <w:lang w:eastAsia="ja-JP"/>
              </w:rPr>
              <w:t>–</w:t>
            </w:r>
          </w:p>
        </w:tc>
        <w:tc>
          <w:tcPr>
            <w:tcW w:w="1080" w:type="dxa"/>
          </w:tcPr>
          <w:p w14:paraId="27726207" w14:textId="77777777" w:rsidR="009C41AD" w:rsidRPr="00FD0425" w:rsidRDefault="009C41AD" w:rsidP="0038058F">
            <w:pPr>
              <w:pStyle w:val="TAC"/>
              <w:keepNext w:val="0"/>
              <w:keepLines w:val="0"/>
              <w:widowControl w:val="0"/>
              <w:rPr>
                <w:lang w:eastAsia="ja-JP"/>
              </w:rPr>
            </w:pPr>
          </w:p>
        </w:tc>
      </w:tr>
      <w:tr w:rsidR="009C41AD" w:rsidRPr="00FD0425" w14:paraId="187AE881" w14:textId="77777777" w:rsidTr="0038058F">
        <w:tc>
          <w:tcPr>
            <w:tcW w:w="2160" w:type="dxa"/>
          </w:tcPr>
          <w:p w14:paraId="0419B375" w14:textId="77777777" w:rsidR="009C41AD" w:rsidRPr="00FD0425" w:rsidRDefault="009C41AD" w:rsidP="0038058F">
            <w:pPr>
              <w:pStyle w:val="TAL"/>
              <w:keepNext w:val="0"/>
              <w:keepLines w:val="0"/>
              <w:widowControl w:val="0"/>
              <w:rPr>
                <w:lang w:eastAsia="ja-JP"/>
              </w:rPr>
            </w:pPr>
            <w:r w:rsidRPr="00FD0425">
              <w:rPr>
                <w:lang w:eastAsia="ja-JP"/>
              </w:rPr>
              <w:t>Notification Control</w:t>
            </w:r>
          </w:p>
        </w:tc>
        <w:tc>
          <w:tcPr>
            <w:tcW w:w="1080" w:type="dxa"/>
          </w:tcPr>
          <w:p w14:paraId="6906363D" w14:textId="77777777" w:rsidR="009C41AD" w:rsidRPr="00FD0425" w:rsidRDefault="009C41AD" w:rsidP="0038058F">
            <w:pPr>
              <w:pStyle w:val="TAL"/>
              <w:keepNext w:val="0"/>
              <w:keepLines w:val="0"/>
              <w:widowControl w:val="0"/>
              <w:rPr>
                <w:lang w:eastAsia="ja-JP"/>
              </w:rPr>
            </w:pPr>
            <w:r w:rsidRPr="00FD0425">
              <w:rPr>
                <w:lang w:eastAsia="ja-JP"/>
              </w:rPr>
              <w:t>O</w:t>
            </w:r>
          </w:p>
        </w:tc>
        <w:tc>
          <w:tcPr>
            <w:tcW w:w="1080" w:type="dxa"/>
          </w:tcPr>
          <w:p w14:paraId="2E5BBED8" w14:textId="77777777" w:rsidR="009C41AD" w:rsidRPr="00FD0425" w:rsidRDefault="009C41AD" w:rsidP="0038058F">
            <w:pPr>
              <w:pStyle w:val="TAL"/>
              <w:keepNext w:val="0"/>
              <w:keepLines w:val="0"/>
              <w:widowControl w:val="0"/>
              <w:rPr>
                <w:lang w:eastAsia="ja-JP"/>
              </w:rPr>
            </w:pPr>
          </w:p>
        </w:tc>
        <w:tc>
          <w:tcPr>
            <w:tcW w:w="1512" w:type="dxa"/>
          </w:tcPr>
          <w:p w14:paraId="10B5218A" w14:textId="77777777" w:rsidR="009C41AD" w:rsidRPr="00FD0425" w:rsidRDefault="009C41AD" w:rsidP="0038058F">
            <w:pPr>
              <w:pStyle w:val="TAL"/>
              <w:keepNext w:val="0"/>
              <w:keepLines w:val="0"/>
              <w:widowControl w:val="0"/>
              <w:rPr>
                <w:lang w:eastAsia="ja-JP"/>
              </w:rPr>
            </w:pPr>
            <w:r w:rsidRPr="00FD0425">
              <w:rPr>
                <w:rFonts w:cs="Arial"/>
                <w:szCs w:val="18"/>
              </w:rPr>
              <w:t>ENUMERATED (notification requested, ...)</w:t>
            </w:r>
          </w:p>
        </w:tc>
        <w:tc>
          <w:tcPr>
            <w:tcW w:w="1728" w:type="dxa"/>
          </w:tcPr>
          <w:p w14:paraId="0FD46009" w14:textId="77777777" w:rsidR="009C41AD" w:rsidRPr="00FD0425" w:rsidRDefault="009C41AD" w:rsidP="0038058F">
            <w:pPr>
              <w:pStyle w:val="TAL"/>
              <w:keepNext w:val="0"/>
              <w:keepLines w:val="0"/>
              <w:widowControl w:val="0"/>
              <w:rPr>
                <w:lang w:eastAsia="ja-JP"/>
              </w:rPr>
            </w:pPr>
            <w:r w:rsidRPr="00FD0425">
              <w:rPr>
                <w:lang w:eastAsia="ja-JP"/>
              </w:rPr>
              <w:t>Notification control is specified</w:t>
            </w:r>
            <w:r w:rsidRPr="00FD0425">
              <w:rPr>
                <w:rFonts w:cs="Arial"/>
                <w:szCs w:val="18"/>
              </w:rPr>
              <w:t xml:space="preserve"> in TS 23.501</w:t>
            </w:r>
            <w:r w:rsidRPr="00FD0425">
              <w:t xml:space="preserve"> [7]</w:t>
            </w:r>
          </w:p>
        </w:tc>
        <w:tc>
          <w:tcPr>
            <w:tcW w:w="1080" w:type="dxa"/>
          </w:tcPr>
          <w:p w14:paraId="6174F5E3" w14:textId="77777777" w:rsidR="009C41AD" w:rsidRPr="00FD0425" w:rsidRDefault="009C41AD" w:rsidP="0038058F">
            <w:pPr>
              <w:pStyle w:val="TAC"/>
              <w:keepNext w:val="0"/>
              <w:keepLines w:val="0"/>
              <w:widowControl w:val="0"/>
              <w:rPr>
                <w:lang w:eastAsia="ja-JP"/>
              </w:rPr>
            </w:pPr>
            <w:r w:rsidRPr="009354E2">
              <w:rPr>
                <w:lang w:eastAsia="ja-JP"/>
              </w:rPr>
              <w:t>–</w:t>
            </w:r>
          </w:p>
        </w:tc>
        <w:tc>
          <w:tcPr>
            <w:tcW w:w="1080" w:type="dxa"/>
          </w:tcPr>
          <w:p w14:paraId="5F09DD47" w14:textId="77777777" w:rsidR="009C41AD" w:rsidRPr="00FD0425" w:rsidRDefault="009C41AD" w:rsidP="0038058F">
            <w:pPr>
              <w:pStyle w:val="TAC"/>
              <w:keepNext w:val="0"/>
              <w:keepLines w:val="0"/>
              <w:widowControl w:val="0"/>
              <w:rPr>
                <w:lang w:eastAsia="ja-JP"/>
              </w:rPr>
            </w:pPr>
          </w:p>
        </w:tc>
      </w:tr>
      <w:tr w:rsidR="009C41AD" w:rsidRPr="00FD0425" w14:paraId="6C8C88A9" w14:textId="77777777" w:rsidTr="0038058F">
        <w:tc>
          <w:tcPr>
            <w:tcW w:w="2160" w:type="dxa"/>
          </w:tcPr>
          <w:p w14:paraId="3E364C12" w14:textId="77777777" w:rsidR="009C41AD" w:rsidRPr="00FD0425" w:rsidRDefault="009C41AD" w:rsidP="0038058F">
            <w:pPr>
              <w:pStyle w:val="TAL"/>
              <w:keepNext w:val="0"/>
              <w:keepLines w:val="0"/>
              <w:widowControl w:val="0"/>
              <w:rPr>
                <w:lang w:eastAsia="ja-JP"/>
              </w:rPr>
            </w:pPr>
            <w:r w:rsidRPr="00FD0425">
              <w:t>Maximum Packet Loss Rate Downlink</w:t>
            </w:r>
          </w:p>
        </w:tc>
        <w:tc>
          <w:tcPr>
            <w:tcW w:w="1080" w:type="dxa"/>
          </w:tcPr>
          <w:p w14:paraId="441112A6" w14:textId="77777777" w:rsidR="009C41AD" w:rsidRPr="00FD0425" w:rsidRDefault="009C41AD" w:rsidP="0038058F">
            <w:pPr>
              <w:pStyle w:val="TAL"/>
              <w:keepNext w:val="0"/>
              <w:keepLines w:val="0"/>
              <w:widowControl w:val="0"/>
              <w:rPr>
                <w:lang w:eastAsia="ja-JP"/>
              </w:rPr>
            </w:pPr>
            <w:r w:rsidRPr="00FD0425">
              <w:rPr>
                <w:lang w:eastAsia="ja-JP"/>
              </w:rPr>
              <w:t>O</w:t>
            </w:r>
          </w:p>
        </w:tc>
        <w:tc>
          <w:tcPr>
            <w:tcW w:w="1080" w:type="dxa"/>
          </w:tcPr>
          <w:p w14:paraId="5E05486A" w14:textId="77777777" w:rsidR="009C41AD" w:rsidRPr="00FD0425" w:rsidRDefault="009C41AD" w:rsidP="0038058F">
            <w:pPr>
              <w:pStyle w:val="TAL"/>
              <w:keepNext w:val="0"/>
              <w:keepLines w:val="0"/>
              <w:widowControl w:val="0"/>
              <w:rPr>
                <w:lang w:eastAsia="ja-JP"/>
              </w:rPr>
            </w:pPr>
          </w:p>
        </w:tc>
        <w:tc>
          <w:tcPr>
            <w:tcW w:w="1512" w:type="dxa"/>
          </w:tcPr>
          <w:p w14:paraId="0BB7E9BF" w14:textId="77777777" w:rsidR="009C41AD" w:rsidRPr="00FD0425" w:rsidRDefault="009C41AD" w:rsidP="0038058F">
            <w:pPr>
              <w:pStyle w:val="TAL"/>
              <w:keepNext w:val="0"/>
              <w:keepLines w:val="0"/>
              <w:widowControl w:val="0"/>
            </w:pPr>
            <w:r w:rsidRPr="00FD0425">
              <w:t>Packet Loss Rate</w:t>
            </w:r>
          </w:p>
          <w:p w14:paraId="298EF2B2" w14:textId="77777777" w:rsidR="009C41AD" w:rsidRPr="00FD0425" w:rsidRDefault="009C41AD" w:rsidP="0038058F">
            <w:pPr>
              <w:pStyle w:val="TAL"/>
              <w:keepNext w:val="0"/>
              <w:keepLines w:val="0"/>
              <w:widowControl w:val="0"/>
              <w:rPr>
                <w:lang w:eastAsia="ja-JP"/>
              </w:rPr>
            </w:pPr>
            <w:r w:rsidRPr="00FD0425">
              <w:rPr>
                <w:lang w:eastAsia="ja-JP"/>
              </w:rPr>
              <w:t>9.2.3.11</w:t>
            </w:r>
          </w:p>
        </w:tc>
        <w:tc>
          <w:tcPr>
            <w:tcW w:w="1728" w:type="dxa"/>
          </w:tcPr>
          <w:p w14:paraId="6C0153E1" w14:textId="77777777" w:rsidR="009C41AD" w:rsidRPr="00FD0425" w:rsidRDefault="009C41AD" w:rsidP="0038058F">
            <w:pPr>
              <w:pStyle w:val="TAL"/>
              <w:keepNext w:val="0"/>
              <w:keepLines w:val="0"/>
              <w:widowControl w:val="0"/>
              <w:rPr>
                <w:lang w:eastAsia="ja-JP"/>
              </w:rPr>
            </w:pPr>
            <w:r w:rsidRPr="00FD0425">
              <w:rPr>
                <w:rFonts w:cs="Arial"/>
                <w:szCs w:val="18"/>
              </w:rPr>
              <w:t xml:space="preserve">Indicates the maximum rate for lost </w:t>
            </w:r>
            <w:r w:rsidRPr="00FD0425">
              <w:rPr>
                <w:rFonts w:cs="Arial" w:hint="eastAsia"/>
                <w:szCs w:val="18"/>
              </w:rPr>
              <w:t>packet</w:t>
            </w:r>
            <w:r w:rsidRPr="00FD0425">
              <w:rPr>
                <w:rFonts w:cs="Arial"/>
                <w:szCs w:val="18"/>
              </w:rPr>
              <w:t>s</w:t>
            </w:r>
            <w:r w:rsidRPr="00FD0425">
              <w:rPr>
                <w:rFonts w:cs="Arial" w:hint="eastAsia"/>
                <w:szCs w:val="18"/>
              </w:rPr>
              <w:t xml:space="preserve"> </w:t>
            </w:r>
            <w:r w:rsidRPr="00FD0425">
              <w:rPr>
                <w:rFonts w:cs="Arial"/>
                <w:szCs w:val="18"/>
              </w:rPr>
              <w:t xml:space="preserve">that can be tolerated </w:t>
            </w:r>
            <w:r w:rsidRPr="00FD0425">
              <w:rPr>
                <w:rFonts w:cs="Arial" w:hint="eastAsia"/>
                <w:szCs w:val="18"/>
              </w:rPr>
              <w:t>in</w:t>
            </w:r>
            <w:r w:rsidRPr="00FD0425">
              <w:rPr>
                <w:rFonts w:cs="Arial"/>
                <w:szCs w:val="18"/>
              </w:rPr>
              <w:t xml:space="preserve"> the downlink </w:t>
            </w:r>
            <w:r w:rsidRPr="00FD0425">
              <w:rPr>
                <w:rFonts w:cs="Arial" w:hint="eastAsia"/>
                <w:szCs w:val="18"/>
              </w:rPr>
              <w:t>direction</w:t>
            </w:r>
            <w:r w:rsidRPr="00FD0425">
              <w:rPr>
                <w:rFonts w:cs="Arial"/>
                <w:szCs w:val="18"/>
              </w:rPr>
              <w:t xml:space="preserve">. </w:t>
            </w:r>
            <w:r w:rsidRPr="00FD0425">
              <w:rPr>
                <w:rFonts w:hint="eastAsia"/>
              </w:rPr>
              <w:t>Maximum Packet Loss Rate</w:t>
            </w:r>
            <w:r w:rsidRPr="00FD0425">
              <w:rPr>
                <w:rFonts w:cs="Arial"/>
                <w:szCs w:val="18"/>
              </w:rPr>
              <w:t xml:space="preserve"> is specified in TS 23.501</w:t>
            </w:r>
            <w:r w:rsidRPr="00FD0425">
              <w:t xml:space="preserve"> [7].</w:t>
            </w:r>
          </w:p>
        </w:tc>
        <w:tc>
          <w:tcPr>
            <w:tcW w:w="1080" w:type="dxa"/>
          </w:tcPr>
          <w:p w14:paraId="09FBC7F1" w14:textId="77777777" w:rsidR="009C41AD" w:rsidRPr="00FD0425" w:rsidRDefault="009C41AD" w:rsidP="0038058F">
            <w:pPr>
              <w:pStyle w:val="TAC"/>
              <w:keepNext w:val="0"/>
              <w:keepLines w:val="0"/>
              <w:widowControl w:val="0"/>
              <w:rPr>
                <w:lang w:eastAsia="ja-JP"/>
              </w:rPr>
            </w:pPr>
            <w:r w:rsidRPr="009354E2">
              <w:rPr>
                <w:lang w:eastAsia="ja-JP"/>
              </w:rPr>
              <w:t>–</w:t>
            </w:r>
          </w:p>
        </w:tc>
        <w:tc>
          <w:tcPr>
            <w:tcW w:w="1080" w:type="dxa"/>
          </w:tcPr>
          <w:p w14:paraId="1B321CEE" w14:textId="77777777" w:rsidR="009C41AD" w:rsidRPr="00FD0425" w:rsidRDefault="009C41AD" w:rsidP="0038058F">
            <w:pPr>
              <w:pStyle w:val="TAC"/>
              <w:keepNext w:val="0"/>
              <w:keepLines w:val="0"/>
              <w:widowControl w:val="0"/>
              <w:rPr>
                <w:lang w:eastAsia="ja-JP"/>
              </w:rPr>
            </w:pPr>
          </w:p>
        </w:tc>
      </w:tr>
      <w:tr w:rsidR="009C41AD" w:rsidRPr="00FD0425" w14:paraId="539ED92A" w14:textId="77777777" w:rsidTr="0038058F">
        <w:tc>
          <w:tcPr>
            <w:tcW w:w="2160" w:type="dxa"/>
          </w:tcPr>
          <w:p w14:paraId="6663B00E" w14:textId="77777777" w:rsidR="009C41AD" w:rsidRPr="00FD0425" w:rsidRDefault="009C41AD" w:rsidP="0038058F">
            <w:pPr>
              <w:pStyle w:val="TAL"/>
              <w:keepNext w:val="0"/>
              <w:keepLines w:val="0"/>
              <w:widowControl w:val="0"/>
              <w:rPr>
                <w:lang w:eastAsia="ja-JP"/>
              </w:rPr>
            </w:pPr>
            <w:r w:rsidRPr="00FD0425">
              <w:t>Maximum Packet Loss Rate Uplink</w:t>
            </w:r>
          </w:p>
        </w:tc>
        <w:tc>
          <w:tcPr>
            <w:tcW w:w="1080" w:type="dxa"/>
          </w:tcPr>
          <w:p w14:paraId="1966023F" w14:textId="77777777" w:rsidR="009C41AD" w:rsidRPr="00FD0425" w:rsidRDefault="009C41AD" w:rsidP="0038058F">
            <w:pPr>
              <w:pStyle w:val="TAL"/>
              <w:keepNext w:val="0"/>
              <w:keepLines w:val="0"/>
              <w:widowControl w:val="0"/>
              <w:rPr>
                <w:lang w:eastAsia="ja-JP"/>
              </w:rPr>
            </w:pPr>
            <w:r w:rsidRPr="00FD0425">
              <w:rPr>
                <w:lang w:eastAsia="ja-JP"/>
              </w:rPr>
              <w:t>O</w:t>
            </w:r>
          </w:p>
        </w:tc>
        <w:tc>
          <w:tcPr>
            <w:tcW w:w="1080" w:type="dxa"/>
          </w:tcPr>
          <w:p w14:paraId="7970F9B5" w14:textId="77777777" w:rsidR="009C41AD" w:rsidRPr="00FD0425" w:rsidRDefault="009C41AD" w:rsidP="0038058F">
            <w:pPr>
              <w:pStyle w:val="TAL"/>
              <w:keepNext w:val="0"/>
              <w:keepLines w:val="0"/>
              <w:widowControl w:val="0"/>
              <w:rPr>
                <w:lang w:eastAsia="ja-JP"/>
              </w:rPr>
            </w:pPr>
          </w:p>
        </w:tc>
        <w:tc>
          <w:tcPr>
            <w:tcW w:w="1512" w:type="dxa"/>
          </w:tcPr>
          <w:p w14:paraId="7E289840" w14:textId="77777777" w:rsidR="009C41AD" w:rsidRPr="00FD0425" w:rsidRDefault="009C41AD" w:rsidP="0038058F">
            <w:pPr>
              <w:pStyle w:val="TAL"/>
              <w:keepNext w:val="0"/>
              <w:keepLines w:val="0"/>
              <w:widowControl w:val="0"/>
            </w:pPr>
            <w:r w:rsidRPr="00FD0425">
              <w:t>Packet Loss Rate</w:t>
            </w:r>
          </w:p>
          <w:p w14:paraId="7665C70F" w14:textId="77777777" w:rsidR="009C41AD" w:rsidRPr="00FD0425" w:rsidRDefault="009C41AD" w:rsidP="0038058F">
            <w:pPr>
              <w:pStyle w:val="TAL"/>
              <w:keepNext w:val="0"/>
              <w:keepLines w:val="0"/>
              <w:widowControl w:val="0"/>
              <w:rPr>
                <w:lang w:eastAsia="ja-JP"/>
              </w:rPr>
            </w:pPr>
            <w:r w:rsidRPr="00FD0425">
              <w:rPr>
                <w:lang w:eastAsia="ja-JP"/>
              </w:rPr>
              <w:t>9.2.3.11</w:t>
            </w:r>
          </w:p>
        </w:tc>
        <w:tc>
          <w:tcPr>
            <w:tcW w:w="1728" w:type="dxa"/>
          </w:tcPr>
          <w:p w14:paraId="3992755F" w14:textId="77777777" w:rsidR="009C41AD" w:rsidRPr="00FD0425" w:rsidRDefault="009C41AD" w:rsidP="0038058F">
            <w:pPr>
              <w:pStyle w:val="TAL"/>
              <w:keepNext w:val="0"/>
              <w:keepLines w:val="0"/>
              <w:widowControl w:val="0"/>
              <w:rPr>
                <w:lang w:eastAsia="ja-JP"/>
              </w:rPr>
            </w:pPr>
            <w:r w:rsidRPr="00FD0425">
              <w:rPr>
                <w:rFonts w:cs="Arial"/>
                <w:szCs w:val="18"/>
              </w:rPr>
              <w:t xml:space="preserve">Indicates the maximum rate for lost </w:t>
            </w:r>
            <w:r w:rsidRPr="00FD0425">
              <w:rPr>
                <w:rFonts w:cs="Arial" w:hint="eastAsia"/>
                <w:szCs w:val="18"/>
              </w:rPr>
              <w:t>packet</w:t>
            </w:r>
            <w:r w:rsidRPr="00FD0425">
              <w:rPr>
                <w:rFonts w:cs="Arial"/>
                <w:szCs w:val="18"/>
              </w:rPr>
              <w:t>s</w:t>
            </w:r>
            <w:r w:rsidRPr="00FD0425">
              <w:rPr>
                <w:rFonts w:cs="Arial" w:hint="eastAsia"/>
                <w:szCs w:val="18"/>
              </w:rPr>
              <w:t xml:space="preserve"> </w:t>
            </w:r>
            <w:r w:rsidRPr="00FD0425">
              <w:rPr>
                <w:rFonts w:cs="Arial"/>
                <w:szCs w:val="18"/>
              </w:rPr>
              <w:t xml:space="preserve">that can be tolerated </w:t>
            </w:r>
            <w:r w:rsidRPr="00FD0425">
              <w:rPr>
                <w:rFonts w:cs="Arial" w:hint="eastAsia"/>
                <w:szCs w:val="18"/>
              </w:rPr>
              <w:t>in</w:t>
            </w:r>
            <w:r w:rsidRPr="00FD0425">
              <w:rPr>
                <w:rFonts w:cs="Arial"/>
                <w:szCs w:val="18"/>
              </w:rPr>
              <w:t xml:space="preserve"> the uplink </w:t>
            </w:r>
            <w:r w:rsidRPr="00FD0425">
              <w:rPr>
                <w:rFonts w:cs="Arial" w:hint="eastAsia"/>
                <w:szCs w:val="18"/>
              </w:rPr>
              <w:lastRenderedPageBreak/>
              <w:t>direction</w:t>
            </w:r>
            <w:r w:rsidRPr="00FD0425">
              <w:rPr>
                <w:rFonts w:cs="Arial"/>
                <w:szCs w:val="18"/>
              </w:rPr>
              <w:t xml:space="preserve">. </w:t>
            </w:r>
            <w:r w:rsidRPr="00FD0425">
              <w:rPr>
                <w:rFonts w:hint="eastAsia"/>
              </w:rPr>
              <w:t>Maximum Packet Loss Rate</w:t>
            </w:r>
            <w:r w:rsidRPr="00FD0425">
              <w:rPr>
                <w:rFonts w:cs="Arial"/>
                <w:szCs w:val="18"/>
              </w:rPr>
              <w:t xml:space="preserve"> is specified in TS 23.501</w:t>
            </w:r>
            <w:r w:rsidRPr="00FD0425">
              <w:t xml:space="preserve"> [7].</w:t>
            </w:r>
          </w:p>
        </w:tc>
        <w:tc>
          <w:tcPr>
            <w:tcW w:w="1080" w:type="dxa"/>
          </w:tcPr>
          <w:p w14:paraId="42AD9F25" w14:textId="77777777" w:rsidR="009C41AD" w:rsidRPr="00FD0425" w:rsidRDefault="009C41AD" w:rsidP="0038058F">
            <w:pPr>
              <w:pStyle w:val="TAC"/>
              <w:keepNext w:val="0"/>
              <w:keepLines w:val="0"/>
              <w:widowControl w:val="0"/>
              <w:rPr>
                <w:lang w:eastAsia="ja-JP"/>
              </w:rPr>
            </w:pPr>
            <w:r w:rsidRPr="009354E2">
              <w:rPr>
                <w:lang w:eastAsia="ja-JP"/>
              </w:rPr>
              <w:lastRenderedPageBreak/>
              <w:t>–</w:t>
            </w:r>
          </w:p>
        </w:tc>
        <w:tc>
          <w:tcPr>
            <w:tcW w:w="1080" w:type="dxa"/>
          </w:tcPr>
          <w:p w14:paraId="19BF1BEC" w14:textId="77777777" w:rsidR="009C41AD" w:rsidRPr="00FD0425" w:rsidRDefault="009C41AD" w:rsidP="0038058F">
            <w:pPr>
              <w:pStyle w:val="TAC"/>
              <w:keepNext w:val="0"/>
              <w:keepLines w:val="0"/>
              <w:widowControl w:val="0"/>
              <w:rPr>
                <w:lang w:eastAsia="ja-JP"/>
              </w:rPr>
            </w:pPr>
          </w:p>
        </w:tc>
      </w:tr>
      <w:tr w:rsidR="009C41AD" w:rsidRPr="00FD0425" w14:paraId="1CCFD543" w14:textId="77777777" w:rsidTr="0038058F">
        <w:tc>
          <w:tcPr>
            <w:tcW w:w="2160" w:type="dxa"/>
          </w:tcPr>
          <w:p w14:paraId="0FFE1573" w14:textId="77777777" w:rsidR="009C41AD" w:rsidRPr="00FD0425" w:rsidRDefault="009C41AD" w:rsidP="0038058F">
            <w:pPr>
              <w:pStyle w:val="TAL"/>
              <w:keepNext w:val="0"/>
              <w:keepLines w:val="0"/>
              <w:widowControl w:val="0"/>
            </w:pPr>
            <w:r w:rsidRPr="00C42F7A">
              <w:t>Alternative QoS Parameters Set List</w:t>
            </w:r>
          </w:p>
        </w:tc>
        <w:tc>
          <w:tcPr>
            <w:tcW w:w="1080" w:type="dxa"/>
          </w:tcPr>
          <w:p w14:paraId="2189938D" w14:textId="77777777" w:rsidR="009C41AD" w:rsidRPr="00FD0425" w:rsidRDefault="009C41AD" w:rsidP="0038058F">
            <w:pPr>
              <w:pStyle w:val="TAL"/>
              <w:keepNext w:val="0"/>
              <w:keepLines w:val="0"/>
              <w:widowControl w:val="0"/>
              <w:rPr>
                <w:lang w:eastAsia="ja-JP"/>
              </w:rPr>
            </w:pPr>
            <w:r w:rsidRPr="00C42F7A">
              <w:rPr>
                <w:lang w:eastAsia="ja-JP"/>
              </w:rPr>
              <w:t>O</w:t>
            </w:r>
          </w:p>
        </w:tc>
        <w:tc>
          <w:tcPr>
            <w:tcW w:w="1080" w:type="dxa"/>
          </w:tcPr>
          <w:p w14:paraId="35EE5999" w14:textId="77777777" w:rsidR="009C41AD" w:rsidRPr="00FD0425" w:rsidRDefault="009C41AD" w:rsidP="0038058F">
            <w:pPr>
              <w:pStyle w:val="TAL"/>
              <w:keepNext w:val="0"/>
              <w:keepLines w:val="0"/>
              <w:widowControl w:val="0"/>
              <w:rPr>
                <w:lang w:eastAsia="ja-JP"/>
              </w:rPr>
            </w:pPr>
          </w:p>
        </w:tc>
        <w:tc>
          <w:tcPr>
            <w:tcW w:w="1512" w:type="dxa"/>
          </w:tcPr>
          <w:p w14:paraId="13F0001A" w14:textId="77777777" w:rsidR="009C41AD" w:rsidRPr="00FD0425" w:rsidRDefault="009C41AD" w:rsidP="0038058F">
            <w:pPr>
              <w:pStyle w:val="TAL"/>
              <w:keepNext w:val="0"/>
              <w:keepLines w:val="0"/>
              <w:widowControl w:val="0"/>
            </w:pPr>
            <w:bookmarkStart w:id="312" w:name="_Hlk44414488"/>
            <w:r w:rsidRPr="00C42F7A">
              <w:t>9.2.3.</w:t>
            </w:r>
            <w:bookmarkEnd w:id="312"/>
            <w:r>
              <w:t>102</w:t>
            </w:r>
          </w:p>
        </w:tc>
        <w:tc>
          <w:tcPr>
            <w:tcW w:w="1728" w:type="dxa"/>
          </w:tcPr>
          <w:p w14:paraId="79409DCA" w14:textId="77777777" w:rsidR="009C41AD" w:rsidRPr="00FD0425" w:rsidRDefault="009C41AD" w:rsidP="0038058F">
            <w:pPr>
              <w:pStyle w:val="TAL"/>
              <w:keepNext w:val="0"/>
              <w:keepLines w:val="0"/>
              <w:widowControl w:val="0"/>
              <w:rPr>
                <w:rFonts w:cs="Arial"/>
                <w:szCs w:val="18"/>
              </w:rPr>
            </w:pPr>
            <w:r w:rsidRPr="00C42F7A">
              <w:rPr>
                <w:rFonts w:cs="Arial"/>
                <w:szCs w:val="18"/>
              </w:rPr>
              <w:t xml:space="preserve">Indicates alternative sets of QoS Parameters for the QoS flow. </w:t>
            </w:r>
          </w:p>
        </w:tc>
        <w:tc>
          <w:tcPr>
            <w:tcW w:w="1080" w:type="dxa"/>
          </w:tcPr>
          <w:p w14:paraId="3EF23F00" w14:textId="77777777" w:rsidR="009C41AD" w:rsidRPr="00FD0425" w:rsidRDefault="009C41AD" w:rsidP="0038058F">
            <w:pPr>
              <w:pStyle w:val="TAC"/>
              <w:keepNext w:val="0"/>
              <w:keepLines w:val="0"/>
              <w:widowControl w:val="0"/>
              <w:rPr>
                <w:lang w:eastAsia="ja-JP"/>
              </w:rPr>
            </w:pPr>
            <w:r w:rsidRPr="009354E2">
              <w:rPr>
                <w:lang w:eastAsia="ja-JP"/>
              </w:rPr>
              <w:t>YES</w:t>
            </w:r>
          </w:p>
        </w:tc>
        <w:tc>
          <w:tcPr>
            <w:tcW w:w="1080" w:type="dxa"/>
          </w:tcPr>
          <w:p w14:paraId="6E67BD23" w14:textId="77777777" w:rsidR="009C41AD" w:rsidRPr="00FD0425" w:rsidRDefault="009C41AD" w:rsidP="0038058F">
            <w:pPr>
              <w:pStyle w:val="TAC"/>
              <w:keepNext w:val="0"/>
              <w:keepLines w:val="0"/>
              <w:widowControl w:val="0"/>
              <w:rPr>
                <w:lang w:eastAsia="ja-JP"/>
              </w:rPr>
            </w:pPr>
            <w:r w:rsidRPr="009354E2">
              <w:rPr>
                <w:lang w:eastAsia="ja-JP"/>
              </w:rPr>
              <w:t>ignore</w:t>
            </w:r>
          </w:p>
        </w:tc>
      </w:tr>
      <w:tr w:rsidR="00E64BE4" w:rsidRPr="00B16B0F" w14:paraId="02BD5A37" w14:textId="77777777" w:rsidTr="00E64BE4">
        <w:trPr>
          <w:ins w:id="313" w:author="CATT" w:date="2025-03-26T16:06:00Z"/>
        </w:trPr>
        <w:tc>
          <w:tcPr>
            <w:tcW w:w="2160" w:type="dxa"/>
            <w:tcBorders>
              <w:top w:val="single" w:sz="4" w:space="0" w:color="auto"/>
              <w:left w:val="single" w:sz="4" w:space="0" w:color="auto"/>
              <w:bottom w:val="single" w:sz="4" w:space="0" w:color="auto"/>
              <w:right w:val="single" w:sz="4" w:space="0" w:color="auto"/>
            </w:tcBorders>
          </w:tcPr>
          <w:p w14:paraId="6C353464" w14:textId="77777777" w:rsidR="00E64BE4" w:rsidRPr="00B16B0F" w:rsidRDefault="00E64BE4" w:rsidP="00E64BE4">
            <w:pPr>
              <w:pStyle w:val="TAL"/>
              <w:keepNext w:val="0"/>
              <w:keepLines w:val="0"/>
              <w:widowControl w:val="0"/>
              <w:rPr>
                <w:ins w:id="314" w:author="CATT" w:date="2025-03-26T16:06:00Z"/>
              </w:rPr>
            </w:pPr>
            <w:ins w:id="315" w:author="CATT" w:date="2025-03-26T16:06:00Z">
              <w:r w:rsidRPr="008C03AC">
                <w:t>Monitoring Request on Available Data Rate</w:t>
              </w:r>
            </w:ins>
          </w:p>
        </w:tc>
        <w:tc>
          <w:tcPr>
            <w:tcW w:w="1080" w:type="dxa"/>
            <w:tcBorders>
              <w:top w:val="single" w:sz="4" w:space="0" w:color="auto"/>
              <w:left w:val="single" w:sz="4" w:space="0" w:color="auto"/>
              <w:bottom w:val="single" w:sz="4" w:space="0" w:color="auto"/>
              <w:right w:val="single" w:sz="4" w:space="0" w:color="auto"/>
            </w:tcBorders>
          </w:tcPr>
          <w:p w14:paraId="5027E45A" w14:textId="77777777" w:rsidR="00E64BE4" w:rsidRPr="00E64BE4" w:rsidRDefault="00E64BE4" w:rsidP="00E64BE4">
            <w:pPr>
              <w:pStyle w:val="TAL"/>
              <w:keepNext w:val="0"/>
              <w:keepLines w:val="0"/>
              <w:widowControl w:val="0"/>
              <w:rPr>
                <w:ins w:id="316" w:author="CATT" w:date="2025-03-26T16:06:00Z"/>
                <w:lang w:eastAsia="ja-JP"/>
              </w:rPr>
            </w:pPr>
          </w:p>
        </w:tc>
        <w:tc>
          <w:tcPr>
            <w:tcW w:w="1080" w:type="dxa"/>
            <w:tcBorders>
              <w:top w:val="single" w:sz="4" w:space="0" w:color="auto"/>
              <w:left w:val="single" w:sz="4" w:space="0" w:color="auto"/>
              <w:bottom w:val="single" w:sz="4" w:space="0" w:color="auto"/>
              <w:right w:val="single" w:sz="4" w:space="0" w:color="auto"/>
            </w:tcBorders>
          </w:tcPr>
          <w:p w14:paraId="25702CA2" w14:textId="77777777" w:rsidR="00E64BE4" w:rsidRPr="00E64BE4" w:rsidRDefault="00E64BE4" w:rsidP="00E64BE4">
            <w:pPr>
              <w:pStyle w:val="TAL"/>
              <w:keepNext w:val="0"/>
              <w:keepLines w:val="0"/>
              <w:widowControl w:val="0"/>
              <w:rPr>
                <w:ins w:id="317" w:author="CATT" w:date="2025-03-26T16:06:00Z"/>
                <w:i/>
                <w:lang w:eastAsia="ja-JP"/>
              </w:rPr>
            </w:pPr>
            <w:ins w:id="318" w:author="CATT" w:date="2025-03-26T16:06:00Z">
              <w:r w:rsidRPr="00E64BE4">
                <w:rPr>
                  <w:i/>
                  <w:lang w:eastAsia="ja-JP"/>
                </w:rPr>
                <w:t>0..1</w:t>
              </w:r>
            </w:ins>
          </w:p>
        </w:tc>
        <w:tc>
          <w:tcPr>
            <w:tcW w:w="1512" w:type="dxa"/>
            <w:tcBorders>
              <w:top w:val="single" w:sz="4" w:space="0" w:color="auto"/>
              <w:left w:val="single" w:sz="4" w:space="0" w:color="auto"/>
              <w:bottom w:val="single" w:sz="4" w:space="0" w:color="auto"/>
              <w:right w:val="single" w:sz="4" w:space="0" w:color="auto"/>
            </w:tcBorders>
          </w:tcPr>
          <w:p w14:paraId="5B6D17D2" w14:textId="77777777" w:rsidR="00E64BE4" w:rsidRPr="00B16B0F" w:rsidRDefault="00E64BE4" w:rsidP="00E64BE4">
            <w:pPr>
              <w:pStyle w:val="TAL"/>
              <w:keepNext w:val="0"/>
              <w:keepLines w:val="0"/>
              <w:widowControl w:val="0"/>
              <w:rPr>
                <w:ins w:id="319" w:author="CATT" w:date="2025-03-26T16:06:00Z"/>
              </w:rPr>
            </w:pPr>
          </w:p>
        </w:tc>
        <w:tc>
          <w:tcPr>
            <w:tcW w:w="1728" w:type="dxa"/>
            <w:tcBorders>
              <w:top w:val="single" w:sz="4" w:space="0" w:color="auto"/>
              <w:left w:val="single" w:sz="4" w:space="0" w:color="auto"/>
              <w:bottom w:val="single" w:sz="4" w:space="0" w:color="auto"/>
              <w:right w:val="single" w:sz="4" w:space="0" w:color="auto"/>
            </w:tcBorders>
          </w:tcPr>
          <w:p w14:paraId="0337AC62" w14:textId="77777777" w:rsidR="00E64BE4" w:rsidRPr="00B16B0F" w:rsidRDefault="00E64BE4" w:rsidP="00E64BE4">
            <w:pPr>
              <w:pStyle w:val="TAL"/>
              <w:keepNext w:val="0"/>
              <w:keepLines w:val="0"/>
              <w:widowControl w:val="0"/>
              <w:rPr>
                <w:ins w:id="320" w:author="CATT" w:date="2025-03-26T16:06:00Z"/>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9DCDDF5" w14:textId="77777777" w:rsidR="00E64BE4" w:rsidRPr="00E64BE4" w:rsidRDefault="00E64BE4" w:rsidP="00E64BE4">
            <w:pPr>
              <w:pStyle w:val="TAC"/>
              <w:keepNext w:val="0"/>
              <w:keepLines w:val="0"/>
              <w:widowControl w:val="0"/>
              <w:rPr>
                <w:ins w:id="321" w:author="CATT" w:date="2025-03-26T16:06:00Z"/>
                <w:lang w:eastAsia="ja-JP"/>
              </w:rPr>
            </w:pPr>
            <w:ins w:id="322" w:author="CATT" w:date="2025-03-26T16:06:00Z">
              <w:r w:rsidRPr="00E64BE4">
                <w:rPr>
                  <w:rFonts w:hint="eastAsia"/>
                  <w:lang w:eastAsia="ja-JP"/>
                </w:rPr>
                <w:t>Y</w:t>
              </w:r>
              <w:r w:rsidRPr="00E64BE4">
                <w:rPr>
                  <w:lang w:eastAsia="ja-JP"/>
                </w:rPr>
                <w:t>ES</w:t>
              </w:r>
            </w:ins>
          </w:p>
        </w:tc>
        <w:tc>
          <w:tcPr>
            <w:tcW w:w="1080" w:type="dxa"/>
            <w:tcBorders>
              <w:top w:val="single" w:sz="4" w:space="0" w:color="auto"/>
              <w:left w:val="single" w:sz="4" w:space="0" w:color="auto"/>
              <w:bottom w:val="single" w:sz="4" w:space="0" w:color="auto"/>
              <w:right w:val="single" w:sz="4" w:space="0" w:color="auto"/>
            </w:tcBorders>
          </w:tcPr>
          <w:p w14:paraId="793BB5E0" w14:textId="77777777" w:rsidR="00E64BE4" w:rsidRPr="00E64BE4" w:rsidRDefault="00E64BE4" w:rsidP="00E64BE4">
            <w:pPr>
              <w:pStyle w:val="TAC"/>
              <w:keepNext w:val="0"/>
              <w:keepLines w:val="0"/>
              <w:widowControl w:val="0"/>
              <w:rPr>
                <w:ins w:id="323" w:author="CATT" w:date="2025-03-26T16:06:00Z"/>
                <w:lang w:eastAsia="ja-JP"/>
              </w:rPr>
            </w:pPr>
            <w:ins w:id="324" w:author="CATT" w:date="2025-03-26T16:06:00Z">
              <w:r w:rsidRPr="00E64BE4">
                <w:rPr>
                  <w:rFonts w:hint="eastAsia"/>
                  <w:lang w:eastAsia="ja-JP"/>
                </w:rPr>
                <w:t>i</w:t>
              </w:r>
              <w:r w:rsidRPr="00E64BE4">
                <w:rPr>
                  <w:lang w:eastAsia="ja-JP"/>
                </w:rPr>
                <w:t>gnore</w:t>
              </w:r>
            </w:ins>
          </w:p>
        </w:tc>
      </w:tr>
      <w:tr w:rsidR="00E64BE4" w:rsidRPr="00B16B0F" w14:paraId="49C36E62" w14:textId="77777777" w:rsidTr="00E64BE4">
        <w:trPr>
          <w:ins w:id="325" w:author="CATT" w:date="2025-03-26T16:06:00Z"/>
        </w:trPr>
        <w:tc>
          <w:tcPr>
            <w:tcW w:w="2160" w:type="dxa"/>
            <w:tcBorders>
              <w:top w:val="single" w:sz="4" w:space="0" w:color="auto"/>
              <w:left w:val="single" w:sz="4" w:space="0" w:color="auto"/>
              <w:bottom w:val="single" w:sz="4" w:space="0" w:color="auto"/>
              <w:right w:val="single" w:sz="4" w:space="0" w:color="auto"/>
            </w:tcBorders>
          </w:tcPr>
          <w:p w14:paraId="353AA04F" w14:textId="77777777" w:rsidR="00E64BE4" w:rsidRPr="0038058F" w:rsidRDefault="00E64BE4" w:rsidP="00E64BE4">
            <w:pPr>
              <w:pStyle w:val="TAL"/>
              <w:keepNext w:val="0"/>
              <w:keepLines w:val="0"/>
              <w:widowControl w:val="0"/>
              <w:rPr>
                <w:ins w:id="326" w:author="CATT" w:date="2025-03-26T16:06:00Z"/>
              </w:rPr>
            </w:pPr>
            <w:ins w:id="327" w:author="CATT" w:date="2025-03-26T16:06:00Z">
              <w:r w:rsidRPr="0038058F">
                <w:t>&gt;</w:t>
              </w:r>
              <w:r w:rsidRPr="00D64D76">
                <w:t>Monitoring Request</w:t>
              </w:r>
            </w:ins>
          </w:p>
        </w:tc>
        <w:tc>
          <w:tcPr>
            <w:tcW w:w="1080" w:type="dxa"/>
            <w:tcBorders>
              <w:top w:val="single" w:sz="4" w:space="0" w:color="auto"/>
              <w:left w:val="single" w:sz="4" w:space="0" w:color="auto"/>
              <w:bottom w:val="single" w:sz="4" w:space="0" w:color="auto"/>
              <w:right w:val="single" w:sz="4" w:space="0" w:color="auto"/>
            </w:tcBorders>
          </w:tcPr>
          <w:p w14:paraId="2524D69D" w14:textId="77777777" w:rsidR="00E64BE4" w:rsidRPr="00E64BE4" w:rsidRDefault="00E64BE4" w:rsidP="00E64BE4">
            <w:pPr>
              <w:pStyle w:val="TAL"/>
              <w:keepNext w:val="0"/>
              <w:keepLines w:val="0"/>
              <w:widowControl w:val="0"/>
              <w:rPr>
                <w:ins w:id="328" w:author="CATT" w:date="2025-03-26T16:06:00Z"/>
                <w:lang w:eastAsia="ja-JP"/>
              </w:rPr>
            </w:pPr>
            <w:ins w:id="329" w:author="CATT" w:date="2025-03-26T16:06:00Z">
              <w:r w:rsidRPr="00E64BE4">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149FC56" w14:textId="77777777" w:rsidR="00E64BE4" w:rsidRPr="00E64BE4" w:rsidRDefault="00E64BE4" w:rsidP="00E64BE4">
            <w:pPr>
              <w:pStyle w:val="TAL"/>
              <w:keepNext w:val="0"/>
              <w:keepLines w:val="0"/>
              <w:widowControl w:val="0"/>
              <w:rPr>
                <w:ins w:id="330" w:author="CATT" w:date="2025-03-26T16:06:00Z"/>
                <w:lang w:eastAsia="ja-JP"/>
              </w:rPr>
            </w:pPr>
          </w:p>
        </w:tc>
        <w:tc>
          <w:tcPr>
            <w:tcW w:w="1512" w:type="dxa"/>
            <w:tcBorders>
              <w:top w:val="single" w:sz="4" w:space="0" w:color="auto"/>
              <w:left w:val="single" w:sz="4" w:space="0" w:color="auto"/>
              <w:bottom w:val="single" w:sz="4" w:space="0" w:color="auto"/>
              <w:right w:val="single" w:sz="4" w:space="0" w:color="auto"/>
            </w:tcBorders>
          </w:tcPr>
          <w:p w14:paraId="5E6224AA" w14:textId="77777777" w:rsidR="00E64BE4" w:rsidRPr="00B16B0F" w:rsidRDefault="00E64BE4" w:rsidP="00E64BE4">
            <w:pPr>
              <w:pStyle w:val="TAL"/>
              <w:keepNext w:val="0"/>
              <w:keepLines w:val="0"/>
              <w:widowControl w:val="0"/>
              <w:rPr>
                <w:ins w:id="331" w:author="CATT" w:date="2025-03-26T16:06:00Z"/>
              </w:rPr>
            </w:pPr>
            <w:ins w:id="332" w:author="CATT" w:date="2025-03-26T16:06:00Z">
              <w:r w:rsidRPr="00D64D76">
                <w:t>ENUMERATED (</w:t>
              </w:r>
              <w:proofErr w:type="spellStart"/>
              <w:r>
                <w:t>ul</w:t>
              </w:r>
              <w:proofErr w:type="spellEnd"/>
              <w:r w:rsidRPr="00D64D76">
                <w:t xml:space="preserve">, </w:t>
              </w:r>
              <w:r>
                <w:t>dl</w:t>
              </w:r>
              <w:r w:rsidRPr="00D64D76">
                <w:t xml:space="preserve">, </w:t>
              </w:r>
              <w:r>
                <w:t>b</w:t>
              </w:r>
              <w:r w:rsidRPr="00D64D76">
                <w:t>oth, stop, …)</w:t>
              </w:r>
            </w:ins>
          </w:p>
        </w:tc>
        <w:tc>
          <w:tcPr>
            <w:tcW w:w="1728" w:type="dxa"/>
            <w:tcBorders>
              <w:top w:val="single" w:sz="4" w:space="0" w:color="auto"/>
              <w:left w:val="single" w:sz="4" w:space="0" w:color="auto"/>
              <w:bottom w:val="single" w:sz="4" w:space="0" w:color="auto"/>
              <w:right w:val="single" w:sz="4" w:space="0" w:color="auto"/>
            </w:tcBorders>
          </w:tcPr>
          <w:p w14:paraId="76257B26" w14:textId="77777777" w:rsidR="00E64BE4" w:rsidRPr="00B16B0F" w:rsidRDefault="00E64BE4" w:rsidP="00E64BE4">
            <w:pPr>
              <w:pStyle w:val="TAL"/>
              <w:keepNext w:val="0"/>
              <w:keepLines w:val="0"/>
              <w:widowControl w:val="0"/>
              <w:rPr>
                <w:ins w:id="333" w:author="CATT" w:date="2025-03-26T16:06:00Z"/>
                <w:rFonts w:cs="Arial"/>
                <w:szCs w:val="18"/>
              </w:rPr>
            </w:pPr>
            <w:ins w:id="334" w:author="CATT" w:date="2025-03-26T16:06:00Z">
              <w:r w:rsidRPr="00D64D76">
                <w:rPr>
                  <w:rFonts w:cs="Arial"/>
                  <w:szCs w:val="18"/>
                </w:rPr>
                <w:t>Indicates to monitor and report UL, or DL, or both UL/DL available data rate for the associated QoS flow as specified in TS 23.501 [</w:t>
              </w:r>
              <w:r>
                <w:rPr>
                  <w:rFonts w:cs="Arial" w:hint="eastAsia"/>
                  <w:szCs w:val="18"/>
                  <w:lang w:eastAsia="zh-CN"/>
                </w:rPr>
                <w:t>7</w:t>
              </w:r>
              <w:r w:rsidRPr="00D64D76">
                <w:rPr>
                  <w:rFonts w:cs="Arial"/>
                  <w:szCs w:val="18"/>
                </w:rPr>
                <w:t>], or stop the corresponding QoS monitoring.</w:t>
              </w:r>
            </w:ins>
          </w:p>
        </w:tc>
        <w:tc>
          <w:tcPr>
            <w:tcW w:w="1080" w:type="dxa"/>
            <w:tcBorders>
              <w:top w:val="single" w:sz="4" w:space="0" w:color="auto"/>
              <w:left w:val="single" w:sz="4" w:space="0" w:color="auto"/>
              <w:bottom w:val="single" w:sz="4" w:space="0" w:color="auto"/>
              <w:right w:val="single" w:sz="4" w:space="0" w:color="auto"/>
            </w:tcBorders>
          </w:tcPr>
          <w:p w14:paraId="16F26881" w14:textId="77777777" w:rsidR="00E64BE4" w:rsidRPr="00E64BE4" w:rsidRDefault="00E64BE4" w:rsidP="00E64BE4">
            <w:pPr>
              <w:pStyle w:val="TAC"/>
              <w:keepNext w:val="0"/>
              <w:keepLines w:val="0"/>
              <w:widowControl w:val="0"/>
              <w:rPr>
                <w:ins w:id="335" w:author="CATT" w:date="2025-03-26T16:06:00Z"/>
                <w:lang w:eastAsia="ja-JP"/>
              </w:rPr>
            </w:pPr>
            <w:ins w:id="336" w:author="CATT" w:date="2025-03-26T16:06:00Z">
              <w:r w:rsidRPr="00E64BE4">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C9FCE8A" w14:textId="77777777" w:rsidR="00E64BE4" w:rsidRPr="00E64BE4" w:rsidRDefault="00E64BE4" w:rsidP="00E64BE4">
            <w:pPr>
              <w:pStyle w:val="TAC"/>
              <w:keepNext w:val="0"/>
              <w:keepLines w:val="0"/>
              <w:widowControl w:val="0"/>
              <w:rPr>
                <w:ins w:id="337" w:author="CATT" w:date="2025-03-26T16:06:00Z"/>
                <w:lang w:eastAsia="ja-JP"/>
              </w:rPr>
            </w:pPr>
            <w:ins w:id="338" w:author="CATT" w:date="2025-03-26T16:06:00Z">
              <w:r w:rsidRPr="00E64BE4">
                <w:rPr>
                  <w:rFonts w:hint="eastAsia"/>
                  <w:lang w:eastAsia="ja-JP"/>
                </w:rPr>
                <w:t>i</w:t>
              </w:r>
              <w:r w:rsidRPr="00E64BE4">
                <w:rPr>
                  <w:lang w:eastAsia="ja-JP"/>
                </w:rPr>
                <w:t>gnore</w:t>
              </w:r>
            </w:ins>
          </w:p>
        </w:tc>
      </w:tr>
      <w:tr w:rsidR="00E64BE4" w:rsidRPr="00B16B0F" w14:paraId="0583C6F9" w14:textId="77777777" w:rsidTr="00E64BE4">
        <w:trPr>
          <w:ins w:id="339" w:author="CATT" w:date="2025-03-26T16:06:00Z"/>
        </w:trPr>
        <w:tc>
          <w:tcPr>
            <w:tcW w:w="2160" w:type="dxa"/>
            <w:tcBorders>
              <w:top w:val="single" w:sz="4" w:space="0" w:color="auto"/>
              <w:left w:val="single" w:sz="4" w:space="0" w:color="auto"/>
              <w:bottom w:val="single" w:sz="4" w:space="0" w:color="auto"/>
              <w:right w:val="single" w:sz="4" w:space="0" w:color="auto"/>
            </w:tcBorders>
          </w:tcPr>
          <w:p w14:paraId="696E6EF4" w14:textId="77777777" w:rsidR="00E64BE4" w:rsidRPr="0038058F" w:rsidRDefault="00E64BE4" w:rsidP="00E64BE4">
            <w:pPr>
              <w:pStyle w:val="TAL"/>
              <w:keepNext w:val="0"/>
              <w:keepLines w:val="0"/>
              <w:widowControl w:val="0"/>
              <w:rPr>
                <w:ins w:id="340" w:author="CATT" w:date="2025-03-26T16:06:00Z"/>
              </w:rPr>
            </w:pPr>
            <w:ins w:id="341" w:author="CATT" w:date="2025-03-26T16:06:00Z">
              <w:r w:rsidRPr="0038058F">
                <w:t>&gt;</w:t>
              </w:r>
              <w:r>
                <w:t>D</w:t>
              </w:r>
              <w:r w:rsidRPr="0038058F">
                <w:t>L Available Data Rate Report Threshold</w:t>
              </w:r>
              <w:r w:rsidRPr="00B16B0F">
                <w:t>s</w:t>
              </w:r>
            </w:ins>
          </w:p>
        </w:tc>
        <w:tc>
          <w:tcPr>
            <w:tcW w:w="1080" w:type="dxa"/>
            <w:tcBorders>
              <w:top w:val="single" w:sz="4" w:space="0" w:color="auto"/>
              <w:left w:val="single" w:sz="4" w:space="0" w:color="auto"/>
              <w:bottom w:val="single" w:sz="4" w:space="0" w:color="auto"/>
              <w:right w:val="single" w:sz="4" w:space="0" w:color="auto"/>
            </w:tcBorders>
          </w:tcPr>
          <w:p w14:paraId="4CA3802D" w14:textId="77777777" w:rsidR="00E64BE4" w:rsidRPr="00E64BE4" w:rsidRDefault="00E64BE4" w:rsidP="00E64BE4">
            <w:pPr>
              <w:pStyle w:val="TAL"/>
              <w:keepNext w:val="0"/>
              <w:keepLines w:val="0"/>
              <w:widowControl w:val="0"/>
              <w:rPr>
                <w:ins w:id="342" w:author="CATT" w:date="2025-03-26T16:06:00Z"/>
                <w:lang w:eastAsia="ja-JP"/>
              </w:rPr>
            </w:pPr>
            <w:ins w:id="343" w:author="CATT" w:date="2025-03-26T16:06:00Z">
              <w:r w:rsidRPr="00E64BE4">
                <w:rPr>
                  <w:lang w:eastAsia="ja-JP"/>
                </w:rPr>
                <w:t>C-</w:t>
              </w:r>
              <w:proofErr w:type="spellStart"/>
              <w:r w:rsidRPr="00E64BE4">
                <w:rPr>
                  <w:lang w:eastAsia="ja-JP"/>
                </w:rPr>
                <w:t>ifReportDL</w:t>
              </w:r>
              <w:proofErr w:type="spellEnd"/>
            </w:ins>
          </w:p>
        </w:tc>
        <w:tc>
          <w:tcPr>
            <w:tcW w:w="1080" w:type="dxa"/>
            <w:tcBorders>
              <w:top w:val="single" w:sz="4" w:space="0" w:color="auto"/>
              <w:left w:val="single" w:sz="4" w:space="0" w:color="auto"/>
              <w:bottom w:val="single" w:sz="4" w:space="0" w:color="auto"/>
              <w:right w:val="single" w:sz="4" w:space="0" w:color="auto"/>
            </w:tcBorders>
          </w:tcPr>
          <w:p w14:paraId="377909A7" w14:textId="77777777" w:rsidR="00E64BE4" w:rsidRPr="00E64BE4" w:rsidRDefault="00E64BE4" w:rsidP="00E64BE4">
            <w:pPr>
              <w:pStyle w:val="TAL"/>
              <w:keepNext w:val="0"/>
              <w:keepLines w:val="0"/>
              <w:widowControl w:val="0"/>
              <w:rPr>
                <w:ins w:id="344" w:author="CATT" w:date="2025-03-26T16:06:00Z"/>
                <w:lang w:eastAsia="ja-JP"/>
              </w:rPr>
            </w:pPr>
          </w:p>
        </w:tc>
        <w:tc>
          <w:tcPr>
            <w:tcW w:w="1512" w:type="dxa"/>
            <w:tcBorders>
              <w:top w:val="single" w:sz="4" w:space="0" w:color="auto"/>
              <w:left w:val="single" w:sz="4" w:space="0" w:color="auto"/>
              <w:bottom w:val="single" w:sz="4" w:space="0" w:color="auto"/>
              <w:right w:val="single" w:sz="4" w:space="0" w:color="auto"/>
            </w:tcBorders>
          </w:tcPr>
          <w:p w14:paraId="39741433" w14:textId="77777777" w:rsidR="00E64BE4" w:rsidRPr="00B16B0F" w:rsidRDefault="00E64BE4" w:rsidP="00E64BE4">
            <w:pPr>
              <w:pStyle w:val="TAL"/>
              <w:keepNext w:val="0"/>
              <w:keepLines w:val="0"/>
              <w:widowControl w:val="0"/>
              <w:rPr>
                <w:ins w:id="345" w:author="CATT" w:date="2025-03-26T16:06:00Z"/>
              </w:rPr>
            </w:pPr>
            <w:ins w:id="346" w:author="CATT" w:date="2025-03-26T16:06:00Z">
              <w:r w:rsidRPr="00B16B0F">
                <w:t>Available Data Rate Report Threshold List</w:t>
              </w:r>
            </w:ins>
          </w:p>
          <w:p w14:paraId="3537BBC6" w14:textId="77777777" w:rsidR="00E64BE4" w:rsidRPr="00B16B0F" w:rsidRDefault="00E64BE4" w:rsidP="00E6169E">
            <w:pPr>
              <w:pStyle w:val="TAL"/>
              <w:keepNext w:val="0"/>
              <w:keepLines w:val="0"/>
              <w:widowControl w:val="0"/>
              <w:rPr>
                <w:ins w:id="347" w:author="CATT" w:date="2025-03-26T16:06:00Z"/>
              </w:rPr>
            </w:pPr>
            <w:ins w:id="348" w:author="CATT" w:date="2025-03-26T16:06:00Z">
              <w:r w:rsidRPr="00B16B0F">
                <w:t>9.</w:t>
              </w:r>
            </w:ins>
            <w:ins w:id="349" w:author="CATT" w:date="2025-03-26T16:08:00Z">
              <w:r w:rsidR="00E6169E">
                <w:rPr>
                  <w:rFonts w:hint="eastAsia"/>
                  <w:lang w:eastAsia="zh-CN"/>
                </w:rPr>
                <w:t>2</w:t>
              </w:r>
            </w:ins>
            <w:ins w:id="350" w:author="CATT" w:date="2025-03-26T16:06:00Z">
              <w:r w:rsidRPr="00B16B0F">
                <w:t>.</w:t>
              </w:r>
            </w:ins>
            <w:ins w:id="351" w:author="CATT" w:date="2025-03-26T16:08:00Z">
              <w:r w:rsidR="00E6169E">
                <w:rPr>
                  <w:rFonts w:hint="eastAsia"/>
                  <w:lang w:eastAsia="zh-CN"/>
                </w:rPr>
                <w:t>3</w:t>
              </w:r>
            </w:ins>
            <w:ins w:id="352" w:author="CATT" w:date="2025-03-26T16:06:00Z">
              <w:r w:rsidRPr="00B16B0F">
                <w:t>.x</w:t>
              </w:r>
            </w:ins>
          </w:p>
        </w:tc>
        <w:tc>
          <w:tcPr>
            <w:tcW w:w="1728" w:type="dxa"/>
            <w:tcBorders>
              <w:top w:val="single" w:sz="4" w:space="0" w:color="auto"/>
              <w:left w:val="single" w:sz="4" w:space="0" w:color="auto"/>
              <w:bottom w:val="single" w:sz="4" w:space="0" w:color="auto"/>
              <w:right w:val="single" w:sz="4" w:space="0" w:color="auto"/>
            </w:tcBorders>
          </w:tcPr>
          <w:p w14:paraId="362B6D34" w14:textId="77777777" w:rsidR="00E64BE4" w:rsidRPr="00B16B0F" w:rsidRDefault="00E64BE4" w:rsidP="00E64BE4">
            <w:pPr>
              <w:pStyle w:val="TAL"/>
              <w:keepNext w:val="0"/>
              <w:keepLines w:val="0"/>
              <w:widowControl w:val="0"/>
              <w:rPr>
                <w:ins w:id="353" w:author="CATT" w:date="2025-03-26T16:06:00Z"/>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B09284D" w14:textId="77777777" w:rsidR="00E64BE4" w:rsidRPr="00E64BE4" w:rsidRDefault="00E64BE4" w:rsidP="00E64BE4">
            <w:pPr>
              <w:pStyle w:val="TAC"/>
              <w:keepNext w:val="0"/>
              <w:keepLines w:val="0"/>
              <w:widowControl w:val="0"/>
              <w:rPr>
                <w:ins w:id="354" w:author="CATT" w:date="2025-03-26T16:06:00Z"/>
                <w:lang w:eastAsia="ja-JP"/>
              </w:rPr>
            </w:pPr>
            <w:ins w:id="355" w:author="CATT" w:date="2025-03-26T16:06:00Z">
              <w:r w:rsidRPr="00E64BE4">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95BE597" w14:textId="77777777" w:rsidR="00E64BE4" w:rsidRPr="00E64BE4" w:rsidRDefault="00E64BE4" w:rsidP="00E64BE4">
            <w:pPr>
              <w:pStyle w:val="TAC"/>
              <w:keepNext w:val="0"/>
              <w:keepLines w:val="0"/>
              <w:widowControl w:val="0"/>
              <w:rPr>
                <w:ins w:id="356" w:author="CATT" w:date="2025-03-26T16:06:00Z"/>
                <w:lang w:eastAsia="ja-JP"/>
              </w:rPr>
            </w:pPr>
            <w:ins w:id="357" w:author="CATT" w:date="2025-03-26T16:06:00Z">
              <w:r w:rsidRPr="00E64BE4">
                <w:rPr>
                  <w:rFonts w:hint="eastAsia"/>
                  <w:lang w:eastAsia="ja-JP"/>
                </w:rPr>
                <w:t>i</w:t>
              </w:r>
              <w:r w:rsidRPr="00E64BE4">
                <w:rPr>
                  <w:lang w:eastAsia="ja-JP"/>
                </w:rPr>
                <w:t>gnore</w:t>
              </w:r>
            </w:ins>
          </w:p>
        </w:tc>
      </w:tr>
      <w:tr w:rsidR="00E64BE4" w:rsidRPr="00B16B0F" w14:paraId="53BF63DA" w14:textId="77777777" w:rsidTr="00E64BE4">
        <w:trPr>
          <w:ins w:id="358" w:author="CATT" w:date="2025-03-26T16:06:00Z"/>
        </w:trPr>
        <w:tc>
          <w:tcPr>
            <w:tcW w:w="2160" w:type="dxa"/>
            <w:tcBorders>
              <w:top w:val="single" w:sz="4" w:space="0" w:color="auto"/>
              <w:left w:val="single" w:sz="4" w:space="0" w:color="auto"/>
              <w:bottom w:val="single" w:sz="4" w:space="0" w:color="auto"/>
              <w:right w:val="single" w:sz="4" w:space="0" w:color="auto"/>
            </w:tcBorders>
          </w:tcPr>
          <w:p w14:paraId="2B74EE43" w14:textId="77777777" w:rsidR="00E64BE4" w:rsidRPr="0038058F" w:rsidRDefault="00E64BE4" w:rsidP="00E64BE4">
            <w:pPr>
              <w:pStyle w:val="TAL"/>
              <w:keepNext w:val="0"/>
              <w:keepLines w:val="0"/>
              <w:widowControl w:val="0"/>
              <w:rPr>
                <w:ins w:id="359" w:author="CATT" w:date="2025-03-26T16:06:00Z"/>
              </w:rPr>
            </w:pPr>
            <w:ins w:id="360" w:author="CATT" w:date="2025-03-26T16:06:00Z">
              <w:r w:rsidRPr="0038058F">
                <w:t>&gt;</w:t>
              </w:r>
              <w:r>
                <w:t>U</w:t>
              </w:r>
              <w:r w:rsidRPr="0038058F">
                <w:t>L Available Data Rate Report Thresholds</w:t>
              </w:r>
            </w:ins>
          </w:p>
        </w:tc>
        <w:tc>
          <w:tcPr>
            <w:tcW w:w="1080" w:type="dxa"/>
            <w:tcBorders>
              <w:top w:val="single" w:sz="4" w:space="0" w:color="auto"/>
              <w:left w:val="single" w:sz="4" w:space="0" w:color="auto"/>
              <w:bottom w:val="single" w:sz="4" w:space="0" w:color="auto"/>
              <w:right w:val="single" w:sz="4" w:space="0" w:color="auto"/>
            </w:tcBorders>
          </w:tcPr>
          <w:p w14:paraId="3FE555D5" w14:textId="77777777" w:rsidR="00E64BE4" w:rsidRPr="00E64BE4" w:rsidRDefault="00E64BE4" w:rsidP="00E64BE4">
            <w:pPr>
              <w:pStyle w:val="TAL"/>
              <w:keepNext w:val="0"/>
              <w:keepLines w:val="0"/>
              <w:widowControl w:val="0"/>
              <w:rPr>
                <w:ins w:id="361" w:author="CATT" w:date="2025-03-26T16:06:00Z"/>
                <w:lang w:eastAsia="ja-JP"/>
              </w:rPr>
            </w:pPr>
            <w:ins w:id="362" w:author="CATT" w:date="2025-03-26T16:06:00Z">
              <w:r w:rsidRPr="00E64BE4">
                <w:rPr>
                  <w:lang w:eastAsia="ja-JP"/>
                </w:rPr>
                <w:t>C-</w:t>
              </w:r>
              <w:proofErr w:type="spellStart"/>
              <w:r w:rsidRPr="00E64BE4">
                <w:rPr>
                  <w:lang w:eastAsia="ja-JP"/>
                </w:rPr>
                <w:t>ifReportUL</w:t>
              </w:r>
              <w:proofErr w:type="spellEnd"/>
            </w:ins>
          </w:p>
        </w:tc>
        <w:tc>
          <w:tcPr>
            <w:tcW w:w="1080" w:type="dxa"/>
            <w:tcBorders>
              <w:top w:val="single" w:sz="4" w:space="0" w:color="auto"/>
              <w:left w:val="single" w:sz="4" w:space="0" w:color="auto"/>
              <w:bottom w:val="single" w:sz="4" w:space="0" w:color="auto"/>
              <w:right w:val="single" w:sz="4" w:space="0" w:color="auto"/>
            </w:tcBorders>
          </w:tcPr>
          <w:p w14:paraId="5C1AAFE2" w14:textId="77777777" w:rsidR="00E64BE4" w:rsidRPr="00E64BE4" w:rsidRDefault="00E64BE4" w:rsidP="00E64BE4">
            <w:pPr>
              <w:pStyle w:val="TAL"/>
              <w:keepNext w:val="0"/>
              <w:keepLines w:val="0"/>
              <w:widowControl w:val="0"/>
              <w:rPr>
                <w:ins w:id="363" w:author="CATT" w:date="2025-03-26T16:06:00Z"/>
                <w:lang w:eastAsia="ja-JP"/>
              </w:rPr>
            </w:pPr>
          </w:p>
        </w:tc>
        <w:tc>
          <w:tcPr>
            <w:tcW w:w="1512" w:type="dxa"/>
            <w:tcBorders>
              <w:top w:val="single" w:sz="4" w:space="0" w:color="auto"/>
              <w:left w:val="single" w:sz="4" w:space="0" w:color="auto"/>
              <w:bottom w:val="single" w:sz="4" w:space="0" w:color="auto"/>
              <w:right w:val="single" w:sz="4" w:space="0" w:color="auto"/>
            </w:tcBorders>
          </w:tcPr>
          <w:p w14:paraId="06DA5356" w14:textId="77777777" w:rsidR="00E64BE4" w:rsidRPr="00B16B0F" w:rsidRDefault="00E64BE4" w:rsidP="00E64BE4">
            <w:pPr>
              <w:pStyle w:val="TAL"/>
              <w:keepNext w:val="0"/>
              <w:keepLines w:val="0"/>
              <w:widowControl w:val="0"/>
              <w:rPr>
                <w:ins w:id="364" w:author="CATT" w:date="2025-03-26T16:06:00Z"/>
              </w:rPr>
            </w:pPr>
            <w:ins w:id="365" w:author="CATT" w:date="2025-03-26T16:06:00Z">
              <w:r w:rsidRPr="00B16B0F">
                <w:t>Available Data Rate Report Threshold List</w:t>
              </w:r>
            </w:ins>
          </w:p>
          <w:p w14:paraId="00BBC2BE" w14:textId="77777777" w:rsidR="00E64BE4" w:rsidRPr="00B16B0F" w:rsidRDefault="00E6169E" w:rsidP="00E64BE4">
            <w:pPr>
              <w:pStyle w:val="TAL"/>
              <w:keepNext w:val="0"/>
              <w:keepLines w:val="0"/>
              <w:widowControl w:val="0"/>
              <w:rPr>
                <w:ins w:id="366" w:author="CATT" w:date="2025-03-26T16:06:00Z"/>
                <w:lang w:eastAsia="zh-CN"/>
              </w:rPr>
            </w:pPr>
            <w:ins w:id="367" w:author="CATT" w:date="2025-03-26T16:08:00Z">
              <w:r w:rsidRPr="00B16B0F">
                <w:t>9.</w:t>
              </w:r>
              <w:r>
                <w:rPr>
                  <w:rFonts w:hint="eastAsia"/>
                  <w:lang w:eastAsia="zh-CN"/>
                </w:rPr>
                <w:t>2</w:t>
              </w:r>
              <w:r w:rsidRPr="00B16B0F">
                <w:t>.</w:t>
              </w:r>
              <w:r>
                <w:rPr>
                  <w:rFonts w:hint="eastAsia"/>
                  <w:lang w:eastAsia="zh-CN"/>
                </w:rPr>
                <w:t>3</w:t>
              </w:r>
              <w:r w:rsidRPr="00B16B0F">
                <w:t>.x</w:t>
              </w:r>
            </w:ins>
          </w:p>
        </w:tc>
        <w:tc>
          <w:tcPr>
            <w:tcW w:w="1728" w:type="dxa"/>
            <w:tcBorders>
              <w:top w:val="single" w:sz="4" w:space="0" w:color="auto"/>
              <w:left w:val="single" w:sz="4" w:space="0" w:color="auto"/>
              <w:bottom w:val="single" w:sz="4" w:space="0" w:color="auto"/>
              <w:right w:val="single" w:sz="4" w:space="0" w:color="auto"/>
            </w:tcBorders>
          </w:tcPr>
          <w:p w14:paraId="3E2AA4DA" w14:textId="77777777" w:rsidR="00E64BE4" w:rsidRPr="00B16B0F" w:rsidRDefault="00E64BE4" w:rsidP="00E64BE4">
            <w:pPr>
              <w:pStyle w:val="TAL"/>
              <w:keepNext w:val="0"/>
              <w:keepLines w:val="0"/>
              <w:widowControl w:val="0"/>
              <w:rPr>
                <w:ins w:id="368" w:author="CATT" w:date="2025-03-26T16:06:00Z"/>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5031106" w14:textId="77777777" w:rsidR="00E64BE4" w:rsidRPr="00E64BE4" w:rsidRDefault="00E64BE4" w:rsidP="00E64BE4">
            <w:pPr>
              <w:pStyle w:val="TAC"/>
              <w:keepNext w:val="0"/>
              <w:keepLines w:val="0"/>
              <w:widowControl w:val="0"/>
              <w:rPr>
                <w:ins w:id="369" w:author="CATT" w:date="2025-03-26T16:06:00Z"/>
                <w:lang w:eastAsia="ja-JP"/>
              </w:rPr>
            </w:pPr>
            <w:ins w:id="370" w:author="CATT" w:date="2025-03-26T16:06:00Z">
              <w:r w:rsidRPr="00E64BE4">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1B0B93E" w14:textId="77777777" w:rsidR="00E64BE4" w:rsidRPr="00E64BE4" w:rsidRDefault="00E64BE4" w:rsidP="00E64BE4">
            <w:pPr>
              <w:pStyle w:val="TAC"/>
              <w:keepNext w:val="0"/>
              <w:keepLines w:val="0"/>
              <w:widowControl w:val="0"/>
              <w:rPr>
                <w:ins w:id="371" w:author="CATT" w:date="2025-03-26T16:06:00Z"/>
                <w:lang w:eastAsia="ja-JP"/>
              </w:rPr>
            </w:pPr>
            <w:ins w:id="372" w:author="CATT" w:date="2025-03-26T16:06:00Z">
              <w:r w:rsidRPr="00E64BE4">
                <w:rPr>
                  <w:rFonts w:hint="eastAsia"/>
                  <w:lang w:eastAsia="ja-JP"/>
                </w:rPr>
                <w:t>i</w:t>
              </w:r>
              <w:r w:rsidRPr="00E64BE4">
                <w:rPr>
                  <w:lang w:eastAsia="ja-JP"/>
                </w:rPr>
                <w:t>gnore</w:t>
              </w:r>
            </w:ins>
          </w:p>
        </w:tc>
      </w:tr>
    </w:tbl>
    <w:p w14:paraId="70668459" w14:textId="77777777" w:rsidR="00E64BE4" w:rsidRDefault="00E64BE4" w:rsidP="00E64BE4">
      <w:pPr>
        <w:spacing w:before="100" w:beforeAutospacing="1" w:after="100" w:afterAutospacing="1"/>
        <w:jc w:val="left"/>
        <w:rPr>
          <w:rFonts w:ascii="Times New Roman" w:eastAsiaTheme="minorEastAsia" w:hAnsi="Times New Roman"/>
          <w:color w:val="FF0000"/>
          <w:highlight w:val="yellow"/>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E64BE4" w:rsidRPr="001D2E49" w14:paraId="2E995628" w14:textId="77777777" w:rsidTr="0038058F">
        <w:trPr>
          <w:ins w:id="373" w:author="CATT" w:date="2025-03-26T16:07:00Z"/>
        </w:trPr>
        <w:tc>
          <w:tcPr>
            <w:tcW w:w="3288" w:type="dxa"/>
          </w:tcPr>
          <w:p w14:paraId="27F04897" w14:textId="77777777" w:rsidR="00E64BE4" w:rsidRPr="001D2E49" w:rsidRDefault="00E64BE4" w:rsidP="0038058F">
            <w:pPr>
              <w:pStyle w:val="TAH"/>
              <w:rPr>
                <w:ins w:id="374" w:author="CATT" w:date="2025-03-26T16:07:00Z"/>
                <w:rFonts w:cs="Arial"/>
                <w:lang w:eastAsia="ja-JP"/>
              </w:rPr>
            </w:pPr>
            <w:ins w:id="375" w:author="CATT" w:date="2025-03-26T16:07:00Z">
              <w:r w:rsidRPr="001D2E49">
                <w:rPr>
                  <w:rFonts w:cs="Arial"/>
                  <w:lang w:eastAsia="ja-JP"/>
                </w:rPr>
                <w:t>Condition</w:t>
              </w:r>
            </w:ins>
          </w:p>
        </w:tc>
        <w:tc>
          <w:tcPr>
            <w:tcW w:w="6519" w:type="dxa"/>
          </w:tcPr>
          <w:p w14:paraId="481D7EE1" w14:textId="77777777" w:rsidR="00E64BE4" w:rsidRPr="001D2E49" w:rsidRDefault="00E64BE4" w:rsidP="0038058F">
            <w:pPr>
              <w:pStyle w:val="TAH"/>
              <w:rPr>
                <w:ins w:id="376" w:author="CATT" w:date="2025-03-26T16:07:00Z"/>
                <w:rFonts w:cs="Arial"/>
                <w:lang w:eastAsia="ja-JP"/>
              </w:rPr>
            </w:pPr>
            <w:ins w:id="377" w:author="CATT" w:date="2025-03-26T16:07:00Z">
              <w:r w:rsidRPr="001D2E49">
                <w:rPr>
                  <w:rFonts w:cs="Arial"/>
                  <w:lang w:eastAsia="ja-JP"/>
                </w:rPr>
                <w:t>Explanation</w:t>
              </w:r>
            </w:ins>
          </w:p>
        </w:tc>
      </w:tr>
      <w:tr w:rsidR="00E64BE4" w:rsidRPr="001D2E49" w14:paraId="6BE99DA3" w14:textId="77777777" w:rsidTr="0038058F">
        <w:trPr>
          <w:ins w:id="378" w:author="CATT" w:date="2025-03-26T16:07:00Z"/>
        </w:trPr>
        <w:tc>
          <w:tcPr>
            <w:tcW w:w="3288" w:type="dxa"/>
          </w:tcPr>
          <w:p w14:paraId="4B8AFCE5" w14:textId="77777777" w:rsidR="00E64BE4" w:rsidRPr="001D2E49" w:rsidRDefault="00E64BE4" w:rsidP="0038058F">
            <w:pPr>
              <w:pStyle w:val="TAL"/>
              <w:rPr>
                <w:ins w:id="379" w:author="CATT" w:date="2025-03-26T16:07:00Z"/>
                <w:rFonts w:cs="Arial"/>
                <w:lang w:eastAsia="ja-JP"/>
              </w:rPr>
            </w:pPr>
            <w:proofErr w:type="spellStart"/>
            <w:ins w:id="380" w:author="CATT" w:date="2025-03-26T16:07:00Z">
              <w:r w:rsidRPr="00CA55AF">
                <w:rPr>
                  <w:rFonts w:cs="Arial"/>
                  <w:lang w:val="en-US"/>
                </w:rPr>
                <w:t>if</w:t>
              </w:r>
              <w:r>
                <w:rPr>
                  <w:rFonts w:cs="Arial"/>
                  <w:lang w:val="en-US"/>
                </w:rPr>
                <w:t>ReportDL</w:t>
              </w:r>
              <w:proofErr w:type="spellEnd"/>
            </w:ins>
          </w:p>
        </w:tc>
        <w:tc>
          <w:tcPr>
            <w:tcW w:w="6519" w:type="dxa"/>
          </w:tcPr>
          <w:p w14:paraId="2E14B828" w14:textId="77777777" w:rsidR="00E64BE4" w:rsidRPr="001D2E49" w:rsidRDefault="00E64BE4" w:rsidP="0038058F">
            <w:pPr>
              <w:pStyle w:val="TAL"/>
              <w:rPr>
                <w:ins w:id="381" w:author="CATT" w:date="2025-03-26T16:07:00Z"/>
                <w:rFonts w:cs="Arial"/>
                <w:lang w:eastAsia="ja-JP"/>
              </w:rPr>
            </w:pPr>
            <w:ins w:id="382" w:author="CATT" w:date="2025-03-26T16:07:00Z">
              <w:r w:rsidRPr="001D2E49">
                <w:rPr>
                  <w:rFonts w:cs="Arial"/>
                  <w:snapToGrid w:val="0"/>
                </w:rPr>
                <w:t xml:space="preserve">This IE shall be present if the </w:t>
              </w:r>
              <w:r>
                <w:rPr>
                  <w:rFonts w:cs="Arial"/>
                  <w:i/>
                  <w:iCs/>
                  <w:snapToGrid w:val="0"/>
                </w:rPr>
                <w:t>Monitoring Request</w:t>
              </w:r>
              <w:r w:rsidRPr="001D2E49">
                <w:rPr>
                  <w:rFonts w:cs="Arial"/>
                  <w:snapToGrid w:val="0"/>
                </w:rPr>
                <w:t xml:space="preserve"> IE </w:t>
              </w:r>
              <w:r w:rsidRPr="00CA55AF">
                <w:rPr>
                  <w:rFonts w:cs="Arial"/>
                  <w:snapToGrid w:val="0"/>
                </w:rPr>
                <w:t>is set to the value “</w:t>
              </w:r>
              <w:r>
                <w:rPr>
                  <w:rFonts w:cs="Arial"/>
                  <w:snapToGrid w:val="0"/>
                </w:rPr>
                <w:t>dl</w:t>
              </w:r>
              <w:r w:rsidRPr="00CA55AF">
                <w:rPr>
                  <w:rFonts w:cs="Arial"/>
                  <w:snapToGrid w:val="0"/>
                </w:rPr>
                <w:t>” or “</w:t>
              </w:r>
              <w:r>
                <w:rPr>
                  <w:rFonts w:cs="Arial"/>
                  <w:snapToGrid w:val="0"/>
                </w:rPr>
                <w:t>both</w:t>
              </w:r>
              <w:r w:rsidRPr="00CA55AF">
                <w:rPr>
                  <w:rFonts w:cs="Arial"/>
                  <w:snapToGrid w:val="0"/>
                </w:rPr>
                <w:t>”</w:t>
              </w:r>
              <w:r>
                <w:rPr>
                  <w:rFonts w:cs="Arial"/>
                  <w:snapToGrid w:val="0"/>
                </w:rPr>
                <w:t>.</w:t>
              </w:r>
            </w:ins>
          </w:p>
        </w:tc>
      </w:tr>
      <w:tr w:rsidR="00E64BE4" w:rsidRPr="00CA55AF" w14:paraId="1D4E92D7" w14:textId="77777777" w:rsidTr="0038058F">
        <w:trPr>
          <w:ins w:id="383" w:author="CATT" w:date="2025-03-26T16:07:00Z"/>
        </w:trPr>
        <w:tc>
          <w:tcPr>
            <w:tcW w:w="3288" w:type="dxa"/>
            <w:tcBorders>
              <w:top w:val="single" w:sz="4" w:space="0" w:color="auto"/>
              <w:left w:val="single" w:sz="4" w:space="0" w:color="auto"/>
              <w:bottom w:val="single" w:sz="4" w:space="0" w:color="auto"/>
              <w:right w:val="single" w:sz="4" w:space="0" w:color="auto"/>
            </w:tcBorders>
          </w:tcPr>
          <w:p w14:paraId="7C515E83" w14:textId="77777777" w:rsidR="00E64BE4" w:rsidRPr="00CA55AF" w:rsidRDefault="00E64BE4" w:rsidP="0038058F">
            <w:pPr>
              <w:pStyle w:val="TAL"/>
              <w:rPr>
                <w:ins w:id="384" w:author="CATT" w:date="2025-03-26T16:07:00Z"/>
                <w:rFonts w:cs="Arial"/>
                <w:lang w:val="en-US"/>
              </w:rPr>
            </w:pPr>
            <w:proofErr w:type="spellStart"/>
            <w:ins w:id="385" w:author="CATT" w:date="2025-03-26T16:07:00Z">
              <w:r w:rsidRPr="00CA55AF">
                <w:rPr>
                  <w:rFonts w:cs="Arial"/>
                  <w:lang w:val="en-US"/>
                </w:rPr>
                <w:t>if</w:t>
              </w:r>
              <w:r>
                <w:rPr>
                  <w:rFonts w:cs="Arial"/>
                  <w:lang w:val="en-US"/>
                </w:rPr>
                <w:t>ReportUL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8A3C1CC" w14:textId="77777777" w:rsidR="00E64BE4" w:rsidRPr="00CA55AF" w:rsidRDefault="00E64BE4" w:rsidP="0038058F">
            <w:pPr>
              <w:pStyle w:val="TAL"/>
              <w:rPr>
                <w:ins w:id="386" w:author="CATT" w:date="2025-03-26T16:07:00Z"/>
                <w:rFonts w:cs="Arial"/>
                <w:snapToGrid w:val="0"/>
              </w:rPr>
            </w:pPr>
            <w:ins w:id="387" w:author="CATT" w:date="2025-03-26T16:07:00Z">
              <w:r w:rsidRPr="001D2E49">
                <w:rPr>
                  <w:rFonts w:cs="Arial"/>
                  <w:snapToGrid w:val="0"/>
                </w:rPr>
                <w:t xml:space="preserve">This IE shall be present if the </w:t>
              </w:r>
              <w:r w:rsidRPr="00CA55AF">
                <w:rPr>
                  <w:rFonts w:cs="Arial"/>
                  <w:snapToGrid w:val="0"/>
                </w:rPr>
                <w:t>Monitoring Request</w:t>
              </w:r>
              <w:r w:rsidRPr="001D2E49">
                <w:rPr>
                  <w:rFonts w:cs="Arial"/>
                  <w:snapToGrid w:val="0"/>
                </w:rPr>
                <w:t xml:space="preserve"> IE </w:t>
              </w:r>
              <w:r w:rsidRPr="00CA55AF">
                <w:rPr>
                  <w:rFonts w:cs="Arial"/>
                  <w:snapToGrid w:val="0"/>
                </w:rPr>
                <w:t>is set to the value “</w:t>
              </w:r>
              <w:proofErr w:type="spellStart"/>
              <w:r>
                <w:rPr>
                  <w:rFonts w:cs="Arial"/>
                  <w:snapToGrid w:val="0"/>
                </w:rPr>
                <w:t>ul</w:t>
              </w:r>
              <w:proofErr w:type="spellEnd"/>
              <w:r w:rsidRPr="00CA55AF">
                <w:rPr>
                  <w:rFonts w:cs="Arial"/>
                  <w:snapToGrid w:val="0"/>
                </w:rPr>
                <w:t>” or “</w:t>
              </w:r>
              <w:r>
                <w:rPr>
                  <w:rFonts w:cs="Arial"/>
                  <w:snapToGrid w:val="0"/>
                </w:rPr>
                <w:t>both</w:t>
              </w:r>
              <w:r w:rsidRPr="00CA55AF">
                <w:rPr>
                  <w:rFonts w:cs="Arial"/>
                  <w:snapToGrid w:val="0"/>
                </w:rPr>
                <w:t>”</w:t>
              </w:r>
              <w:r>
                <w:rPr>
                  <w:rFonts w:cs="Arial"/>
                  <w:snapToGrid w:val="0"/>
                </w:rPr>
                <w:t>.</w:t>
              </w:r>
            </w:ins>
          </w:p>
        </w:tc>
      </w:tr>
    </w:tbl>
    <w:p w14:paraId="6A6412E0" w14:textId="77777777" w:rsidR="004D6E5A" w:rsidRDefault="004D6E5A" w:rsidP="00223814">
      <w:pPr>
        <w:spacing w:before="100" w:beforeAutospacing="1" w:after="100" w:afterAutospacing="1"/>
        <w:jc w:val="center"/>
        <w:rPr>
          <w:rFonts w:ascii="Times New Roman" w:eastAsiaTheme="minorEastAsia" w:hAnsi="Times New Roman"/>
          <w:color w:val="FF0000"/>
        </w:rPr>
      </w:pPr>
      <w:r w:rsidRPr="008037DA">
        <w:rPr>
          <w:rFonts w:ascii="Times New Roman" w:eastAsiaTheme="minorEastAsia" w:hAnsi="Times New Roman" w:hint="eastAsia"/>
          <w:color w:val="FF0000"/>
          <w:highlight w:val="yellow"/>
        </w:rPr>
        <w:t>&lt;&lt;&lt;</w:t>
      </w:r>
      <w:r>
        <w:rPr>
          <w:rFonts w:ascii="Times New Roman" w:eastAsiaTheme="minorEastAsia" w:hAnsi="Times New Roman" w:hint="eastAsia"/>
          <w:color w:val="FF0000"/>
          <w:highlight w:val="yellow"/>
        </w:rPr>
        <w:t>Next change</w:t>
      </w:r>
      <w:r w:rsidRPr="008037DA">
        <w:rPr>
          <w:rFonts w:ascii="Times New Roman" w:eastAsiaTheme="minorEastAsia" w:hAnsi="Times New Roman" w:hint="eastAsia"/>
          <w:color w:val="FF0000"/>
          <w:highlight w:val="yellow"/>
        </w:rPr>
        <w:t>&gt;&gt;&gt;</w:t>
      </w:r>
    </w:p>
    <w:p w14:paraId="1C35143D" w14:textId="77777777" w:rsidR="00577295" w:rsidRPr="00577295" w:rsidRDefault="00223814" w:rsidP="00223814">
      <w:pPr>
        <w:pStyle w:val="4"/>
        <w:keepNext w:val="0"/>
        <w:keepLines w:val="0"/>
        <w:widowControl w:val="0"/>
        <w:rPr>
          <w:ins w:id="388" w:author="CATT" w:date="2025-03-26T16:11:00Z"/>
        </w:rPr>
      </w:pPr>
      <w:bookmarkStart w:id="389" w:name="_Toc20955177"/>
      <w:bookmarkStart w:id="390" w:name="_Toc29503626"/>
      <w:bookmarkStart w:id="391" w:name="_Toc29504210"/>
      <w:bookmarkStart w:id="392" w:name="_Toc29504794"/>
      <w:bookmarkStart w:id="393" w:name="_Toc36553240"/>
      <w:bookmarkStart w:id="394" w:name="_Toc36554967"/>
      <w:bookmarkStart w:id="395" w:name="_Toc45652278"/>
      <w:bookmarkStart w:id="396" w:name="_Toc45658710"/>
      <w:bookmarkStart w:id="397" w:name="_Toc45720530"/>
      <w:bookmarkStart w:id="398" w:name="_Toc45798410"/>
      <w:bookmarkStart w:id="399" w:name="_Toc45897799"/>
      <w:bookmarkStart w:id="400" w:name="_Toc51746003"/>
      <w:bookmarkStart w:id="401" w:name="_Toc64446267"/>
      <w:bookmarkStart w:id="402" w:name="_Toc73982137"/>
      <w:bookmarkStart w:id="403" w:name="_Toc88652226"/>
      <w:bookmarkStart w:id="404" w:name="_Toc97891269"/>
      <w:bookmarkStart w:id="405" w:name="_Toc99123412"/>
      <w:bookmarkStart w:id="406" w:name="_Toc99662217"/>
      <w:bookmarkStart w:id="407" w:name="_Toc105152284"/>
      <w:bookmarkStart w:id="408" w:name="_Toc105174090"/>
      <w:bookmarkStart w:id="409" w:name="_Toc106109088"/>
      <w:bookmarkStart w:id="410" w:name="_Toc106122993"/>
      <w:bookmarkStart w:id="411" w:name="_Toc107409546"/>
      <w:bookmarkStart w:id="412" w:name="_Toc112756735"/>
      <w:bookmarkStart w:id="413" w:name="_Toc184820503"/>
      <w:ins w:id="414" w:author="CATT" w:date="2025-03-26T16:12:00Z">
        <w:r w:rsidRPr="00223814">
          <w:t>9.2.3.x</w:t>
        </w:r>
      </w:ins>
      <w:ins w:id="415" w:author="CATT" w:date="2025-03-26T16:11:00Z">
        <w:r w:rsidR="00577295" w:rsidRPr="00577295">
          <w:t xml:space="preserve"> </w:t>
        </w:r>
        <w:r w:rsidR="00577295" w:rsidRPr="00577295">
          <w:tab/>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00577295" w:rsidRPr="00577295">
          <w:t>Available Data Rate Report Threshold List</w:t>
        </w:r>
      </w:ins>
    </w:p>
    <w:p w14:paraId="3B561B1D" w14:textId="77777777" w:rsidR="00577295" w:rsidRPr="00577295" w:rsidRDefault="00577295" w:rsidP="00577295">
      <w:pPr>
        <w:overflowPunct/>
        <w:autoSpaceDE/>
        <w:autoSpaceDN/>
        <w:adjustRightInd/>
        <w:spacing w:after="180"/>
        <w:jc w:val="left"/>
        <w:textAlignment w:val="auto"/>
        <w:rPr>
          <w:ins w:id="416" w:author="CATT" w:date="2025-03-26T16:11:00Z"/>
          <w:rFonts w:ascii="Times New Roman" w:hAnsi="Times New Roman"/>
        </w:rPr>
      </w:pPr>
      <w:ins w:id="417" w:author="CATT" w:date="2025-03-26T16:11:00Z">
        <w:r w:rsidRPr="00577295">
          <w:rPr>
            <w:rFonts w:ascii="Times New Roman" w:hAnsi="Times New Roman"/>
            <w:lang w:eastAsia="en-US"/>
          </w:rPr>
          <w:t xml:space="preserve">This IE contains a list of </w:t>
        </w:r>
        <w:r w:rsidRPr="00577295">
          <w:rPr>
            <w:rFonts w:ascii="Times New Roman" w:hAnsi="Times New Roman"/>
          </w:rPr>
          <w:t>available data rate report thresholds</w:t>
        </w:r>
        <w:r w:rsidRPr="00577295">
          <w:rPr>
            <w:rFonts w:ascii="Times New Roman" w:hAnsi="Times New Roman"/>
            <w:lang w:eastAsia="en-US"/>
          </w:rPr>
          <w:t>. It is used for available data rate report for UL and DL as specified in TS 23.501 [</w:t>
        </w:r>
      </w:ins>
      <w:ins w:id="418" w:author="CATT" w:date="2025-03-26T16:12:00Z">
        <w:r>
          <w:rPr>
            <w:rFonts w:ascii="Times New Roman" w:hAnsi="Times New Roman" w:hint="eastAsia"/>
          </w:rPr>
          <w:t>7</w:t>
        </w:r>
      </w:ins>
      <w:ins w:id="419" w:author="CATT" w:date="2025-03-26T16:11:00Z">
        <w:r w:rsidRPr="00577295">
          <w:rPr>
            <w:rFonts w:ascii="Times New Roman" w:hAnsi="Times New Roman"/>
            <w:lang w:eastAsia="en-US"/>
          </w:rPr>
          <w:t>].</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577295" w:rsidRPr="00577295" w14:paraId="56668A7D" w14:textId="77777777" w:rsidTr="0038058F">
        <w:trPr>
          <w:ins w:id="420" w:author="CATT" w:date="2025-03-26T16:11:00Z"/>
        </w:trPr>
        <w:tc>
          <w:tcPr>
            <w:tcW w:w="2551" w:type="dxa"/>
          </w:tcPr>
          <w:p w14:paraId="715AEECA" w14:textId="77777777" w:rsidR="00577295" w:rsidRPr="00577295" w:rsidRDefault="00577295" w:rsidP="00577295">
            <w:pPr>
              <w:keepNext/>
              <w:keepLines/>
              <w:overflowPunct/>
              <w:autoSpaceDE/>
              <w:autoSpaceDN/>
              <w:adjustRightInd/>
              <w:spacing w:after="0"/>
              <w:jc w:val="center"/>
              <w:textAlignment w:val="auto"/>
              <w:rPr>
                <w:ins w:id="421" w:author="CATT" w:date="2025-03-26T16:11:00Z"/>
                <w:rFonts w:cs="Arial"/>
                <w:b/>
                <w:sz w:val="18"/>
                <w:lang w:eastAsia="en-US"/>
              </w:rPr>
            </w:pPr>
            <w:ins w:id="422" w:author="CATT" w:date="2025-03-26T16:11:00Z">
              <w:r w:rsidRPr="00577295">
                <w:rPr>
                  <w:rFonts w:cs="Arial"/>
                  <w:b/>
                  <w:sz w:val="18"/>
                  <w:lang w:eastAsia="en-US"/>
                </w:rPr>
                <w:t>IE/Group Name</w:t>
              </w:r>
            </w:ins>
          </w:p>
        </w:tc>
        <w:tc>
          <w:tcPr>
            <w:tcW w:w="1020" w:type="dxa"/>
          </w:tcPr>
          <w:p w14:paraId="4887B19F" w14:textId="77777777" w:rsidR="00577295" w:rsidRPr="00577295" w:rsidRDefault="00577295" w:rsidP="00577295">
            <w:pPr>
              <w:keepNext/>
              <w:keepLines/>
              <w:overflowPunct/>
              <w:autoSpaceDE/>
              <w:autoSpaceDN/>
              <w:adjustRightInd/>
              <w:spacing w:after="0"/>
              <w:jc w:val="center"/>
              <w:textAlignment w:val="auto"/>
              <w:rPr>
                <w:ins w:id="423" w:author="CATT" w:date="2025-03-26T16:11:00Z"/>
                <w:rFonts w:cs="Arial"/>
                <w:b/>
                <w:sz w:val="18"/>
                <w:lang w:eastAsia="en-US"/>
              </w:rPr>
            </w:pPr>
            <w:ins w:id="424" w:author="CATT" w:date="2025-03-26T16:11:00Z">
              <w:r w:rsidRPr="00577295">
                <w:rPr>
                  <w:rFonts w:cs="Arial"/>
                  <w:b/>
                  <w:sz w:val="18"/>
                  <w:lang w:eastAsia="en-US"/>
                </w:rPr>
                <w:t>Presence</w:t>
              </w:r>
            </w:ins>
          </w:p>
        </w:tc>
        <w:tc>
          <w:tcPr>
            <w:tcW w:w="1474" w:type="dxa"/>
          </w:tcPr>
          <w:p w14:paraId="18B5EC84" w14:textId="77777777" w:rsidR="00577295" w:rsidRPr="00577295" w:rsidRDefault="00577295" w:rsidP="00577295">
            <w:pPr>
              <w:keepNext/>
              <w:keepLines/>
              <w:overflowPunct/>
              <w:autoSpaceDE/>
              <w:autoSpaceDN/>
              <w:adjustRightInd/>
              <w:spacing w:after="0"/>
              <w:jc w:val="center"/>
              <w:textAlignment w:val="auto"/>
              <w:rPr>
                <w:ins w:id="425" w:author="CATT" w:date="2025-03-26T16:11:00Z"/>
                <w:rFonts w:cs="Arial"/>
                <w:b/>
                <w:sz w:val="18"/>
                <w:lang w:eastAsia="en-US"/>
              </w:rPr>
            </w:pPr>
            <w:ins w:id="426" w:author="CATT" w:date="2025-03-26T16:11:00Z">
              <w:r w:rsidRPr="00577295">
                <w:rPr>
                  <w:rFonts w:cs="Arial"/>
                  <w:b/>
                  <w:sz w:val="18"/>
                  <w:lang w:eastAsia="en-US"/>
                </w:rPr>
                <w:t>Range</w:t>
              </w:r>
            </w:ins>
          </w:p>
        </w:tc>
        <w:tc>
          <w:tcPr>
            <w:tcW w:w="1872" w:type="dxa"/>
          </w:tcPr>
          <w:p w14:paraId="163F4FEF" w14:textId="77777777" w:rsidR="00577295" w:rsidRPr="00577295" w:rsidRDefault="00577295" w:rsidP="00577295">
            <w:pPr>
              <w:keepNext/>
              <w:keepLines/>
              <w:overflowPunct/>
              <w:autoSpaceDE/>
              <w:autoSpaceDN/>
              <w:adjustRightInd/>
              <w:spacing w:after="0"/>
              <w:jc w:val="center"/>
              <w:textAlignment w:val="auto"/>
              <w:rPr>
                <w:ins w:id="427" w:author="CATT" w:date="2025-03-26T16:11:00Z"/>
                <w:rFonts w:cs="Arial"/>
                <w:b/>
                <w:sz w:val="18"/>
                <w:lang w:eastAsia="en-US"/>
              </w:rPr>
            </w:pPr>
            <w:ins w:id="428" w:author="CATT" w:date="2025-03-26T16:11:00Z">
              <w:r w:rsidRPr="00577295">
                <w:rPr>
                  <w:rFonts w:cs="Arial"/>
                  <w:b/>
                  <w:sz w:val="18"/>
                  <w:lang w:eastAsia="en-US"/>
                </w:rPr>
                <w:t>IE type and reference</w:t>
              </w:r>
            </w:ins>
          </w:p>
        </w:tc>
        <w:tc>
          <w:tcPr>
            <w:tcW w:w="2880" w:type="dxa"/>
          </w:tcPr>
          <w:p w14:paraId="15EA3E59" w14:textId="77777777" w:rsidR="00577295" w:rsidRPr="00577295" w:rsidRDefault="00577295" w:rsidP="00577295">
            <w:pPr>
              <w:keepNext/>
              <w:keepLines/>
              <w:overflowPunct/>
              <w:autoSpaceDE/>
              <w:autoSpaceDN/>
              <w:adjustRightInd/>
              <w:spacing w:after="0"/>
              <w:jc w:val="center"/>
              <w:textAlignment w:val="auto"/>
              <w:rPr>
                <w:ins w:id="429" w:author="CATT" w:date="2025-03-26T16:11:00Z"/>
                <w:rFonts w:cs="Arial"/>
                <w:b/>
                <w:sz w:val="18"/>
                <w:lang w:eastAsia="en-US"/>
              </w:rPr>
            </w:pPr>
            <w:ins w:id="430" w:author="CATT" w:date="2025-03-26T16:11:00Z">
              <w:r w:rsidRPr="00577295">
                <w:rPr>
                  <w:rFonts w:cs="Arial"/>
                  <w:b/>
                  <w:sz w:val="18"/>
                  <w:lang w:eastAsia="en-US"/>
                </w:rPr>
                <w:t>Semantics description</w:t>
              </w:r>
            </w:ins>
          </w:p>
        </w:tc>
      </w:tr>
      <w:tr w:rsidR="00577295" w:rsidRPr="00577295" w14:paraId="7878F87E" w14:textId="77777777" w:rsidTr="0038058F">
        <w:trPr>
          <w:trHeight w:val="46"/>
          <w:ins w:id="431" w:author="CATT" w:date="2025-03-26T16:11:00Z"/>
        </w:trPr>
        <w:tc>
          <w:tcPr>
            <w:tcW w:w="2551" w:type="dxa"/>
          </w:tcPr>
          <w:p w14:paraId="36DBB30E" w14:textId="77777777" w:rsidR="00577295" w:rsidRPr="00577295" w:rsidRDefault="00577295" w:rsidP="00577295">
            <w:pPr>
              <w:keepNext/>
              <w:keepLines/>
              <w:overflowPunct/>
              <w:autoSpaceDE/>
              <w:autoSpaceDN/>
              <w:adjustRightInd/>
              <w:spacing w:after="0"/>
              <w:jc w:val="left"/>
              <w:textAlignment w:val="auto"/>
              <w:rPr>
                <w:ins w:id="432" w:author="CATT" w:date="2025-03-26T16:11:00Z"/>
                <w:b/>
                <w:bCs/>
                <w:iCs/>
                <w:sz w:val="18"/>
                <w:lang w:eastAsia="ja-JP"/>
              </w:rPr>
            </w:pPr>
            <w:ins w:id="433" w:author="CATT" w:date="2025-03-26T16:11:00Z">
              <w:r w:rsidRPr="00577295">
                <w:rPr>
                  <w:b/>
                  <w:sz w:val="18"/>
                </w:rPr>
                <w:t>Available Data Rate Report Threshold Item</w:t>
              </w:r>
            </w:ins>
          </w:p>
        </w:tc>
        <w:tc>
          <w:tcPr>
            <w:tcW w:w="1020" w:type="dxa"/>
          </w:tcPr>
          <w:p w14:paraId="2570EB2B" w14:textId="77777777" w:rsidR="00577295" w:rsidRPr="00577295" w:rsidRDefault="00577295" w:rsidP="00577295">
            <w:pPr>
              <w:keepNext/>
              <w:keepLines/>
              <w:overflowPunct/>
              <w:autoSpaceDE/>
              <w:autoSpaceDN/>
              <w:adjustRightInd/>
              <w:spacing w:after="0"/>
              <w:jc w:val="left"/>
              <w:textAlignment w:val="auto"/>
              <w:rPr>
                <w:ins w:id="434" w:author="CATT" w:date="2025-03-26T16:11:00Z"/>
                <w:rFonts w:eastAsia="Batang"/>
                <w:sz w:val="18"/>
                <w:lang w:eastAsia="ja-JP"/>
              </w:rPr>
            </w:pPr>
          </w:p>
        </w:tc>
        <w:tc>
          <w:tcPr>
            <w:tcW w:w="1474" w:type="dxa"/>
          </w:tcPr>
          <w:p w14:paraId="77FA843E" w14:textId="77777777" w:rsidR="00577295" w:rsidRPr="00577295" w:rsidRDefault="00577295" w:rsidP="00577295">
            <w:pPr>
              <w:keepNext/>
              <w:keepLines/>
              <w:overflowPunct/>
              <w:autoSpaceDE/>
              <w:autoSpaceDN/>
              <w:adjustRightInd/>
              <w:spacing w:after="0"/>
              <w:jc w:val="left"/>
              <w:textAlignment w:val="auto"/>
              <w:rPr>
                <w:ins w:id="435" w:author="CATT" w:date="2025-03-26T16:11:00Z"/>
                <w:i/>
                <w:sz w:val="18"/>
                <w:szCs w:val="18"/>
                <w:lang w:eastAsia="ja-JP"/>
              </w:rPr>
            </w:pPr>
            <w:ins w:id="436" w:author="CATT" w:date="2025-03-26T16:11:00Z">
              <w:r w:rsidRPr="00577295">
                <w:rPr>
                  <w:bCs/>
                  <w:i/>
                  <w:sz w:val="18"/>
                  <w:szCs w:val="18"/>
                  <w:lang w:eastAsia="ja-JP"/>
                </w:rPr>
                <w:t>1..&lt;</w:t>
              </w:r>
              <w:proofErr w:type="spellStart"/>
              <w:r w:rsidRPr="00577295">
                <w:rPr>
                  <w:bCs/>
                  <w:i/>
                  <w:sz w:val="18"/>
                  <w:szCs w:val="18"/>
                  <w:lang w:eastAsia="ja-JP"/>
                </w:rPr>
                <w:t>maxnoof</w:t>
              </w:r>
              <w:r w:rsidRPr="00577295">
                <w:rPr>
                  <w:bCs/>
                  <w:i/>
                  <w:sz w:val="18"/>
                  <w:szCs w:val="18"/>
                </w:rPr>
                <w:t>Thresholds</w:t>
              </w:r>
              <w:proofErr w:type="spellEnd"/>
              <w:r w:rsidRPr="00577295">
                <w:rPr>
                  <w:bCs/>
                  <w:i/>
                  <w:sz w:val="18"/>
                  <w:szCs w:val="18"/>
                  <w:lang w:eastAsia="ja-JP"/>
                </w:rPr>
                <w:t>&gt;</w:t>
              </w:r>
            </w:ins>
          </w:p>
        </w:tc>
        <w:tc>
          <w:tcPr>
            <w:tcW w:w="1872" w:type="dxa"/>
          </w:tcPr>
          <w:p w14:paraId="60B0447E" w14:textId="77777777" w:rsidR="00577295" w:rsidRPr="00577295" w:rsidRDefault="00577295" w:rsidP="00577295">
            <w:pPr>
              <w:keepNext/>
              <w:keepLines/>
              <w:overflowPunct/>
              <w:autoSpaceDE/>
              <w:autoSpaceDN/>
              <w:adjustRightInd/>
              <w:spacing w:after="0"/>
              <w:jc w:val="left"/>
              <w:textAlignment w:val="auto"/>
              <w:rPr>
                <w:ins w:id="437" w:author="CATT" w:date="2025-03-26T16:11:00Z"/>
                <w:sz w:val="18"/>
                <w:lang w:eastAsia="ja-JP"/>
              </w:rPr>
            </w:pPr>
          </w:p>
        </w:tc>
        <w:tc>
          <w:tcPr>
            <w:tcW w:w="2880" w:type="dxa"/>
          </w:tcPr>
          <w:p w14:paraId="65408D48" w14:textId="77777777" w:rsidR="00577295" w:rsidRPr="00577295" w:rsidRDefault="00577295" w:rsidP="00577295">
            <w:pPr>
              <w:keepNext/>
              <w:keepLines/>
              <w:overflowPunct/>
              <w:autoSpaceDE/>
              <w:autoSpaceDN/>
              <w:adjustRightInd/>
              <w:spacing w:after="0"/>
              <w:jc w:val="left"/>
              <w:textAlignment w:val="auto"/>
              <w:rPr>
                <w:ins w:id="438" w:author="CATT" w:date="2025-03-26T16:11:00Z"/>
                <w:sz w:val="18"/>
                <w:lang w:eastAsia="ja-JP"/>
              </w:rPr>
            </w:pPr>
          </w:p>
        </w:tc>
      </w:tr>
      <w:tr w:rsidR="00577295" w:rsidRPr="00577295" w14:paraId="210DFD13" w14:textId="77777777" w:rsidTr="0038058F">
        <w:trPr>
          <w:trHeight w:val="110"/>
          <w:ins w:id="439" w:author="CATT" w:date="2025-03-26T16:11:00Z"/>
        </w:trPr>
        <w:tc>
          <w:tcPr>
            <w:tcW w:w="2551" w:type="dxa"/>
          </w:tcPr>
          <w:p w14:paraId="53E1E4D8" w14:textId="77777777" w:rsidR="00577295" w:rsidRPr="00577295" w:rsidRDefault="00577295" w:rsidP="00577295">
            <w:pPr>
              <w:keepNext/>
              <w:keepLines/>
              <w:overflowPunct/>
              <w:autoSpaceDE/>
              <w:autoSpaceDN/>
              <w:adjustRightInd/>
              <w:spacing w:after="0"/>
              <w:ind w:leftChars="50" w:left="100"/>
              <w:jc w:val="left"/>
              <w:textAlignment w:val="auto"/>
              <w:rPr>
                <w:ins w:id="440" w:author="CATT" w:date="2025-03-26T16:11:00Z"/>
                <w:sz w:val="18"/>
              </w:rPr>
            </w:pPr>
            <w:ins w:id="441" w:author="CATT" w:date="2025-03-26T16:11:00Z">
              <w:r w:rsidRPr="00577295">
                <w:rPr>
                  <w:rFonts w:eastAsia="Batang"/>
                  <w:sz w:val="18"/>
                  <w:lang w:eastAsia="ja-JP"/>
                </w:rPr>
                <w:t>&gt;Reporting</w:t>
              </w:r>
              <w:r w:rsidRPr="00577295">
                <w:rPr>
                  <w:sz w:val="18"/>
                </w:rPr>
                <w:t xml:space="preserve"> Threshold</w:t>
              </w:r>
            </w:ins>
          </w:p>
        </w:tc>
        <w:tc>
          <w:tcPr>
            <w:tcW w:w="1020" w:type="dxa"/>
          </w:tcPr>
          <w:p w14:paraId="1C15220A" w14:textId="77777777" w:rsidR="00577295" w:rsidRPr="00577295" w:rsidRDefault="00577295" w:rsidP="00577295">
            <w:pPr>
              <w:keepNext/>
              <w:keepLines/>
              <w:overflowPunct/>
              <w:autoSpaceDE/>
              <w:autoSpaceDN/>
              <w:adjustRightInd/>
              <w:spacing w:after="0"/>
              <w:jc w:val="left"/>
              <w:textAlignment w:val="auto"/>
              <w:rPr>
                <w:ins w:id="442" w:author="CATT" w:date="2025-03-26T16:11:00Z"/>
                <w:sz w:val="18"/>
              </w:rPr>
            </w:pPr>
            <w:ins w:id="443" w:author="CATT" w:date="2025-03-26T16:11:00Z">
              <w:r w:rsidRPr="00577295">
                <w:rPr>
                  <w:rFonts w:hint="eastAsia"/>
                  <w:sz w:val="18"/>
                </w:rPr>
                <w:t>M</w:t>
              </w:r>
            </w:ins>
          </w:p>
        </w:tc>
        <w:tc>
          <w:tcPr>
            <w:tcW w:w="1474" w:type="dxa"/>
          </w:tcPr>
          <w:p w14:paraId="71C79EDD" w14:textId="77777777" w:rsidR="00577295" w:rsidRPr="00577295" w:rsidRDefault="00577295" w:rsidP="00577295">
            <w:pPr>
              <w:keepNext/>
              <w:keepLines/>
              <w:overflowPunct/>
              <w:autoSpaceDE/>
              <w:autoSpaceDN/>
              <w:adjustRightInd/>
              <w:spacing w:after="0"/>
              <w:jc w:val="left"/>
              <w:textAlignment w:val="auto"/>
              <w:rPr>
                <w:ins w:id="444" w:author="CATT" w:date="2025-03-26T16:11:00Z"/>
                <w:sz w:val="18"/>
                <w:lang w:eastAsia="ja-JP"/>
              </w:rPr>
            </w:pPr>
          </w:p>
        </w:tc>
        <w:tc>
          <w:tcPr>
            <w:tcW w:w="1872" w:type="dxa"/>
          </w:tcPr>
          <w:p w14:paraId="12267E32" w14:textId="77777777" w:rsidR="00577295" w:rsidRPr="00577295" w:rsidRDefault="00577295" w:rsidP="00577295">
            <w:pPr>
              <w:keepNext/>
              <w:keepLines/>
              <w:overflowPunct/>
              <w:autoSpaceDE/>
              <w:autoSpaceDN/>
              <w:adjustRightInd/>
              <w:spacing w:after="0"/>
              <w:jc w:val="left"/>
              <w:textAlignment w:val="auto"/>
              <w:rPr>
                <w:ins w:id="445" w:author="CATT" w:date="2025-03-26T16:11:00Z"/>
                <w:sz w:val="18"/>
                <w:highlight w:val="yellow"/>
                <w:lang w:eastAsia="ja-JP"/>
              </w:rPr>
            </w:pPr>
            <w:ins w:id="446" w:author="CATT" w:date="2025-03-26T16:11:00Z">
              <w:r w:rsidRPr="00577295">
                <w:rPr>
                  <w:rFonts w:eastAsia="MS Mincho"/>
                  <w:sz w:val="18"/>
                  <w:highlight w:val="yellow"/>
                </w:rPr>
                <w:t>INTEGER (0..FFS)</w:t>
              </w:r>
            </w:ins>
          </w:p>
        </w:tc>
        <w:tc>
          <w:tcPr>
            <w:tcW w:w="2880" w:type="dxa"/>
          </w:tcPr>
          <w:p w14:paraId="69C40C05" w14:textId="77777777" w:rsidR="00577295" w:rsidRPr="00577295" w:rsidRDefault="00577295" w:rsidP="00577295">
            <w:pPr>
              <w:keepNext/>
              <w:keepLines/>
              <w:overflowPunct/>
              <w:autoSpaceDE/>
              <w:autoSpaceDN/>
              <w:adjustRightInd/>
              <w:spacing w:after="0"/>
              <w:jc w:val="left"/>
              <w:textAlignment w:val="auto"/>
              <w:rPr>
                <w:ins w:id="447" w:author="CATT" w:date="2025-03-26T16:11:00Z"/>
                <w:rFonts w:eastAsia="MS Mincho"/>
                <w:sz w:val="18"/>
                <w:highlight w:val="yellow"/>
              </w:rPr>
            </w:pPr>
            <w:ins w:id="448" w:author="CATT" w:date="2025-03-26T16:11:00Z">
              <w:r w:rsidRPr="00577295">
                <w:rPr>
                  <w:rFonts w:eastAsia="MS Mincho"/>
                  <w:sz w:val="18"/>
                  <w:highlight w:val="yellow"/>
                </w:rPr>
                <w:t>FFS</w:t>
              </w:r>
            </w:ins>
          </w:p>
        </w:tc>
      </w:tr>
    </w:tbl>
    <w:p w14:paraId="30B292E7" w14:textId="77777777" w:rsidR="00577295" w:rsidRPr="00577295" w:rsidRDefault="00577295" w:rsidP="00577295">
      <w:pPr>
        <w:overflowPunct/>
        <w:autoSpaceDE/>
        <w:autoSpaceDN/>
        <w:adjustRightInd/>
        <w:spacing w:after="180"/>
        <w:jc w:val="left"/>
        <w:textAlignment w:val="auto"/>
        <w:rPr>
          <w:ins w:id="449" w:author="CATT" w:date="2025-03-26T16:11:00Z"/>
          <w:rFonts w:ascii="Times New Roman" w:hAnsi="Times New Roma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577295" w:rsidRPr="00577295" w14:paraId="13C3BE63" w14:textId="77777777" w:rsidTr="0038058F">
        <w:trPr>
          <w:ins w:id="450" w:author="CATT" w:date="2025-03-26T16:11:00Z"/>
        </w:trPr>
        <w:tc>
          <w:tcPr>
            <w:tcW w:w="3288" w:type="dxa"/>
          </w:tcPr>
          <w:p w14:paraId="4DBA68F5" w14:textId="77777777" w:rsidR="00577295" w:rsidRPr="00577295" w:rsidRDefault="00577295" w:rsidP="00577295">
            <w:pPr>
              <w:keepNext/>
              <w:keepLines/>
              <w:overflowPunct/>
              <w:autoSpaceDE/>
              <w:autoSpaceDN/>
              <w:adjustRightInd/>
              <w:spacing w:after="0"/>
              <w:jc w:val="center"/>
              <w:textAlignment w:val="auto"/>
              <w:rPr>
                <w:ins w:id="451" w:author="CATT" w:date="2025-03-26T16:11:00Z"/>
                <w:rFonts w:cs="Arial"/>
                <w:b/>
                <w:sz w:val="18"/>
                <w:lang w:eastAsia="en-US"/>
              </w:rPr>
            </w:pPr>
            <w:ins w:id="452" w:author="CATT" w:date="2025-03-26T16:11:00Z">
              <w:r w:rsidRPr="00577295">
                <w:rPr>
                  <w:rFonts w:cs="Arial"/>
                  <w:b/>
                  <w:sz w:val="18"/>
                  <w:lang w:eastAsia="en-US"/>
                </w:rPr>
                <w:t>Range bound</w:t>
              </w:r>
            </w:ins>
          </w:p>
        </w:tc>
        <w:tc>
          <w:tcPr>
            <w:tcW w:w="6519" w:type="dxa"/>
          </w:tcPr>
          <w:p w14:paraId="03594BF6" w14:textId="77777777" w:rsidR="00577295" w:rsidRPr="00577295" w:rsidRDefault="00577295" w:rsidP="00577295">
            <w:pPr>
              <w:keepNext/>
              <w:keepLines/>
              <w:overflowPunct/>
              <w:autoSpaceDE/>
              <w:autoSpaceDN/>
              <w:adjustRightInd/>
              <w:spacing w:after="0"/>
              <w:jc w:val="center"/>
              <w:textAlignment w:val="auto"/>
              <w:rPr>
                <w:ins w:id="453" w:author="CATT" w:date="2025-03-26T16:11:00Z"/>
                <w:rFonts w:cs="Arial"/>
                <w:b/>
                <w:sz w:val="18"/>
                <w:lang w:eastAsia="en-US"/>
              </w:rPr>
            </w:pPr>
            <w:ins w:id="454" w:author="CATT" w:date="2025-03-26T16:11:00Z">
              <w:r w:rsidRPr="00577295">
                <w:rPr>
                  <w:rFonts w:cs="Arial"/>
                  <w:b/>
                  <w:sz w:val="18"/>
                  <w:lang w:eastAsia="en-US"/>
                </w:rPr>
                <w:t>Explanation</w:t>
              </w:r>
            </w:ins>
          </w:p>
        </w:tc>
      </w:tr>
      <w:tr w:rsidR="00577295" w:rsidRPr="00577295" w14:paraId="21F40B94" w14:textId="77777777" w:rsidTr="0038058F">
        <w:trPr>
          <w:ins w:id="455" w:author="CATT" w:date="2025-03-26T16:11:00Z"/>
        </w:trPr>
        <w:tc>
          <w:tcPr>
            <w:tcW w:w="3288" w:type="dxa"/>
          </w:tcPr>
          <w:p w14:paraId="576BA146" w14:textId="77777777" w:rsidR="00577295" w:rsidRPr="00577295" w:rsidRDefault="00577295" w:rsidP="00577295">
            <w:pPr>
              <w:keepNext/>
              <w:keepLines/>
              <w:overflowPunct/>
              <w:autoSpaceDE/>
              <w:autoSpaceDN/>
              <w:adjustRightInd/>
              <w:spacing w:after="0"/>
              <w:jc w:val="left"/>
              <w:textAlignment w:val="auto"/>
              <w:rPr>
                <w:ins w:id="456" w:author="CATT" w:date="2025-03-26T16:11:00Z"/>
                <w:sz w:val="18"/>
                <w:lang w:eastAsia="ja-JP"/>
              </w:rPr>
            </w:pPr>
            <w:proofErr w:type="spellStart"/>
            <w:ins w:id="457" w:author="CATT" w:date="2025-03-26T16:11:00Z">
              <w:r w:rsidRPr="00577295">
                <w:rPr>
                  <w:sz w:val="18"/>
                  <w:lang w:eastAsia="ja-JP"/>
                </w:rPr>
                <w:t>maxnoof</w:t>
              </w:r>
              <w:r w:rsidRPr="00577295">
                <w:rPr>
                  <w:sz w:val="18"/>
                </w:rPr>
                <w:t>Thresholds</w:t>
              </w:r>
              <w:proofErr w:type="spellEnd"/>
            </w:ins>
          </w:p>
        </w:tc>
        <w:tc>
          <w:tcPr>
            <w:tcW w:w="6519" w:type="dxa"/>
          </w:tcPr>
          <w:p w14:paraId="5716D4F1" w14:textId="77777777" w:rsidR="00577295" w:rsidRPr="00577295" w:rsidRDefault="00577295" w:rsidP="00577295">
            <w:pPr>
              <w:keepNext/>
              <w:keepLines/>
              <w:overflowPunct/>
              <w:autoSpaceDE/>
              <w:autoSpaceDN/>
              <w:adjustRightInd/>
              <w:spacing w:after="0"/>
              <w:jc w:val="left"/>
              <w:textAlignment w:val="auto"/>
              <w:rPr>
                <w:ins w:id="458" w:author="CATT" w:date="2025-03-26T16:11:00Z"/>
                <w:sz w:val="18"/>
                <w:lang w:eastAsia="ja-JP"/>
              </w:rPr>
            </w:pPr>
            <w:ins w:id="459" w:author="CATT" w:date="2025-03-26T16:11:00Z">
              <w:r w:rsidRPr="00577295">
                <w:rPr>
                  <w:sz w:val="18"/>
                  <w:lang w:eastAsia="ja-JP"/>
                </w:rPr>
                <w:t xml:space="preserve">Maximum no. of </w:t>
              </w:r>
              <w:r w:rsidRPr="00577295">
                <w:rPr>
                  <w:sz w:val="18"/>
                </w:rPr>
                <w:t>thresholds allowed to be provided by the SMF</w:t>
              </w:r>
              <w:r w:rsidRPr="00577295">
                <w:rPr>
                  <w:sz w:val="18"/>
                  <w:lang w:eastAsia="ja-JP"/>
                </w:rPr>
                <w:t xml:space="preserve">. Value is </w:t>
              </w:r>
              <w:r w:rsidRPr="00577295">
                <w:rPr>
                  <w:sz w:val="18"/>
                  <w:highlight w:val="yellow"/>
                </w:rPr>
                <w:t>FFS</w:t>
              </w:r>
              <w:r w:rsidRPr="00577295">
                <w:rPr>
                  <w:sz w:val="18"/>
                  <w:lang w:eastAsia="ja-JP"/>
                </w:rPr>
                <w:t>.</w:t>
              </w:r>
            </w:ins>
          </w:p>
        </w:tc>
      </w:tr>
    </w:tbl>
    <w:p w14:paraId="2A6CE111" w14:textId="77777777" w:rsidR="00223814" w:rsidRDefault="00223814" w:rsidP="00223814">
      <w:pPr>
        <w:spacing w:before="100" w:beforeAutospacing="1" w:after="100" w:afterAutospacing="1"/>
        <w:jc w:val="center"/>
        <w:rPr>
          <w:rFonts w:ascii="Times New Roman" w:eastAsiaTheme="minorEastAsia" w:hAnsi="Times New Roman"/>
          <w:color w:val="FF0000"/>
        </w:rPr>
      </w:pPr>
      <w:r w:rsidRPr="008037DA">
        <w:rPr>
          <w:rFonts w:ascii="Times New Roman" w:eastAsiaTheme="minorEastAsia" w:hAnsi="Times New Roman" w:hint="eastAsia"/>
          <w:color w:val="FF0000"/>
          <w:highlight w:val="yellow"/>
        </w:rPr>
        <w:t>&lt;&lt;&lt;</w:t>
      </w:r>
      <w:r>
        <w:rPr>
          <w:rFonts w:ascii="Times New Roman" w:eastAsiaTheme="minorEastAsia" w:hAnsi="Times New Roman" w:hint="eastAsia"/>
          <w:color w:val="FF0000"/>
          <w:highlight w:val="yellow"/>
        </w:rPr>
        <w:t>Next change</w:t>
      </w:r>
      <w:r w:rsidRPr="008037DA">
        <w:rPr>
          <w:rFonts w:ascii="Times New Roman" w:eastAsiaTheme="minorEastAsia" w:hAnsi="Times New Roman" w:hint="eastAsia"/>
          <w:color w:val="FF0000"/>
          <w:highlight w:val="yellow"/>
        </w:rPr>
        <w:t>&gt;&gt;&gt;</w:t>
      </w:r>
    </w:p>
    <w:p w14:paraId="2E031AC6" w14:textId="77777777" w:rsidR="00577295" w:rsidRDefault="00577295" w:rsidP="004D6E5A">
      <w:pPr>
        <w:overflowPunct/>
        <w:autoSpaceDE/>
        <w:autoSpaceDN/>
        <w:adjustRightInd/>
        <w:spacing w:after="0"/>
        <w:jc w:val="left"/>
        <w:textAlignment w:val="auto"/>
        <w:rPr>
          <w:rFonts w:ascii="Times New Roman" w:eastAsiaTheme="minorEastAsia" w:hAnsi="Times New Roman"/>
          <w:color w:val="FF0000"/>
        </w:rPr>
        <w:sectPr w:rsidR="00577295" w:rsidSect="0056529E">
          <w:footerReference w:type="default" r:id="rId16"/>
          <w:footnotePr>
            <w:numRestart w:val="eachSect"/>
          </w:footnotePr>
          <w:pgSz w:w="11907" w:h="16840" w:code="9"/>
          <w:pgMar w:top="1418" w:right="1134" w:bottom="1134" w:left="1134" w:header="680" w:footer="567" w:gutter="0"/>
          <w:cols w:space="720"/>
          <w:rtlGutter/>
        </w:sectPr>
      </w:pPr>
    </w:p>
    <w:p w14:paraId="4826F05A" w14:textId="77777777" w:rsidR="004D6E5A" w:rsidRPr="00FD0425" w:rsidRDefault="004D6E5A" w:rsidP="004D6E5A">
      <w:pPr>
        <w:pStyle w:val="3"/>
      </w:pPr>
      <w:bookmarkStart w:id="460" w:name="_Toc20955408"/>
      <w:bookmarkStart w:id="461" w:name="_Toc29991616"/>
      <w:bookmarkStart w:id="462" w:name="_Toc36556019"/>
      <w:bookmarkStart w:id="463" w:name="_Toc44497804"/>
      <w:bookmarkStart w:id="464" w:name="_Toc45108191"/>
      <w:bookmarkStart w:id="465" w:name="_Toc45901811"/>
      <w:bookmarkStart w:id="466" w:name="_Toc51850892"/>
      <w:bookmarkStart w:id="467" w:name="_Toc56693896"/>
      <w:bookmarkStart w:id="468" w:name="_Toc64447440"/>
      <w:bookmarkStart w:id="469" w:name="_Toc66286934"/>
      <w:bookmarkStart w:id="470" w:name="_Toc74151632"/>
      <w:bookmarkStart w:id="471" w:name="_Toc88654106"/>
      <w:bookmarkStart w:id="472" w:name="_Toc97904462"/>
      <w:bookmarkStart w:id="473" w:name="_Toc98868600"/>
      <w:bookmarkStart w:id="474" w:name="_Toc105174886"/>
      <w:bookmarkStart w:id="475" w:name="_Toc106109723"/>
      <w:bookmarkStart w:id="476" w:name="_Toc113825545"/>
      <w:bookmarkStart w:id="477" w:name="_Toc192842929"/>
      <w:r w:rsidRPr="00FD0425">
        <w:lastRenderedPageBreak/>
        <w:t>9.3.5</w:t>
      </w:r>
      <w:r w:rsidRPr="00FD0425">
        <w:tab/>
        <w:t>Information Element definitions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8DF7F0B" w14:textId="77777777" w:rsidR="004D6E5A" w:rsidRPr="00FD0425" w:rsidRDefault="004D6E5A" w:rsidP="004D6E5A">
      <w:pPr>
        <w:pStyle w:val="PL"/>
        <w:rPr>
          <w:noProof w:val="0"/>
          <w:snapToGrid w:val="0"/>
        </w:rPr>
      </w:pPr>
      <w:r w:rsidRPr="00FD0425">
        <w:rPr>
          <w:noProof w:val="0"/>
          <w:snapToGrid w:val="0"/>
        </w:rPr>
        <w:t>-- ASN1START</w:t>
      </w:r>
    </w:p>
    <w:p w14:paraId="51199460" w14:textId="77777777" w:rsidR="004D6E5A" w:rsidRPr="00FD0425" w:rsidRDefault="004D6E5A" w:rsidP="004D6E5A">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5D5DF65F" w14:textId="77777777" w:rsidR="004D6E5A" w:rsidRPr="00FD0425" w:rsidRDefault="004D6E5A" w:rsidP="004D6E5A">
      <w:pPr>
        <w:pStyle w:val="PL"/>
      </w:pPr>
      <w:r w:rsidRPr="00FD0425">
        <w:t>--</w:t>
      </w:r>
    </w:p>
    <w:p w14:paraId="78C18FFF" w14:textId="77777777" w:rsidR="004D6E5A" w:rsidRPr="00FD0425" w:rsidRDefault="004D6E5A" w:rsidP="004D6E5A">
      <w:pPr>
        <w:pStyle w:val="PL"/>
      </w:pPr>
      <w:r w:rsidRPr="00FD0425">
        <w:t>-- Information Element Definitions</w:t>
      </w:r>
    </w:p>
    <w:p w14:paraId="34BE22A6" w14:textId="77777777" w:rsidR="004D6E5A" w:rsidRPr="00FD0425" w:rsidRDefault="004D6E5A" w:rsidP="004D6E5A">
      <w:pPr>
        <w:pStyle w:val="PL"/>
      </w:pPr>
      <w:r w:rsidRPr="00FD0425">
        <w:t>--</w:t>
      </w:r>
    </w:p>
    <w:p w14:paraId="7D43FB44" w14:textId="77777777" w:rsidR="004D6E5A" w:rsidRPr="00FD0425" w:rsidRDefault="004D6E5A" w:rsidP="004D6E5A">
      <w:pPr>
        <w:pStyle w:val="PL"/>
      </w:pPr>
      <w:r w:rsidRPr="00FD0425">
        <w:t>-- **************************************************************</w:t>
      </w:r>
    </w:p>
    <w:p w14:paraId="340B4C0D" w14:textId="77777777" w:rsidR="004D6E5A" w:rsidRPr="00FD0425" w:rsidRDefault="004D6E5A" w:rsidP="004D6E5A">
      <w:pPr>
        <w:pStyle w:val="PL"/>
      </w:pPr>
    </w:p>
    <w:p w14:paraId="30715B60" w14:textId="77777777" w:rsidR="004D6E5A" w:rsidRPr="00FD0425" w:rsidRDefault="004D6E5A" w:rsidP="004D6E5A">
      <w:pPr>
        <w:pStyle w:val="PL"/>
      </w:pPr>
      <w:r w:rsidRPr="00FD0425">
        <w:t>XnAP-IEs {</w:t>
      </w:r>
    </w:p>
    <w:p w14:paraId="07CB44C0" w14:textId="77777777" w:rsidR="004D6E5A" w:rsidRPr="00FD0425" w:rsidRDefault="004D6E5A" w:rsidP="004D6E5A">
      <w:pPr>
        <w:pStyle w:val="PL"/>
      </w:pPr>
      <w:r w:rsidRPr="00FD0425">
        <w:t>itu-t (0) identified-organization (4) etsi (0) mobileDomain (0)</w:t>
      </w:r>
    </w:p>
    <w:p w14:paraId="1C19292F" w14:textId="77777777" w:rsidR="004D6E5A" w:rsidRPr="00FD0425" w:rsidRDefault="004D6E5A" w:rsidP="004D6E5A">
      <w:pPr>
        <w:pStyle w:val="PL"/>
      </w:pPr>
      <w:r w:rsidRPr="00FD0425">
        <w:t>ngran-access (22) modules (3) xnap (2) version1 (1) xnap-IEs (2) }</w:t>
      </w:r>
    </w:p>
    <w:p w14:paraId="0C4DA2BB" w14:textId="77777777" w:rsidR="004D6E5A" w:rsidRPr="00FD0425" w:rsidRDefault="004D6E5A" w:rsidP="004D6E5A">
      <w:pPr>
        <w:pStyle w:val="PL"/>
      </w:pPr>
    </w:p>
    <w:p w14:paraId="19688B52" w14:textId="77777777" w:rsidR="004D6E5A" w:rsidRPr="00FD0425" w:rsidRDefault="004D6E5A" w:rsidP="004D6E5A">
      <w:pPr>
        <w:pStyle w:val="PL"/>
      </w:pPr>
      <w:r w:rsidRPr="00FD0425">
        <w:t>DEFINITIONS AUTOMATIC TAGS ::=</w:t>
      </w:r>
    </w:p>
    <w:p w14:paraId="5AB582C8" w14:textId="77777777" w:rsidR="004D6E5A" w:rsidRPr="00FD0425" w:rsidRDefault="004D6E5A" w:rsidP="004D6E5A">
      <w:pPr>
        <w:pStyle w:val="PL"/>
      </w:pPr>
    </w:p>
    <w:p w14:paraId="00672321" w14:textId="77777777" w:rsidR="004D6E5A" w:rsidRPr="00FD0425" w:rsidRDefault="004D6E5A" w:rsidP="004D6E5A">
      <w:pPr>
        <w:pStyle w:val="PL"/>
      </w:pPr>
      <w:r w:rsidRPr="00FD0425">
        <w:t>BEGIN</w:t>
      </w:r>
    </w:p>
    <w:p w14:paraId="0FBB4EC1" w14:textId="77777777" w:rsidR="004D6E5A" w:rsidRPr="00FD0425" w:rsidRDefault="004D6E5A" w:rsidP="004D6E5A">
      <w:pPr>
        <w:pStyle w:val="PL"/>
      </w:pPr>
    </w:p>
    <w:p w14:paraId="1FC90A93" w14:textId="77777777" w:rsidR="004D6E5A" w:rsidRPr="00365D60" w:rsidRDefault="004D6E5A" w:rsidP="00365D60">
      <w:pPr>
        <w:pStyle w:val="PL"/>
        <w:rPr>
          <w:lang w:eastAsia="zh-CN"/>
        </w:rPr>
      </w:pPr>
      <w:r w:rsidRPr="00FD0425">
        <w:t>IMPORTS</w:t>
      </w:r>
    </w:p>
    <w:p w14:paraId="7EA75DAE" w14:textId="77777777" w:rsidR="004D6E5A" w:rsidRDefault="004D6E5A" w:rsidP="004D6E5A">
      <w:pPr>
        <w:spacing w:after="0"/>
        <w:jc w:val="center"/>
        <w:rPr>
          <w:rFonts w:ascii="Times New Roman" w:eastAsiaTheme="minorEastAsia" w:hAnsi="Times New Roman"/>
          <w:color w:val="FF0000"/>
          <w:highlight w:val="yellow"/>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75C1DC09" w14:textId="77777777" w:rsidR="004D6E5A" w:rsidRDefault="004D6E5A" w:rsidP="004D6E5A">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292340FA" w14:textId="77777777" w:rsidR="004D6E5A" w:rsidRDefault="004D6E5A" w:rsidP="004D6E5A">
      <w:pPr>
        <w:pStyle w:val="PL"/>
        <w:rPr>
          <w:ins w:id="478" w:author="CATT" w:date="2025-03-26T15:20:00Z"/>
          <w:snapToGrid w:val="0"/>
          <w:lang w:eastAsia="zh-CN"/>
        </w:rPr>
      </w:pPr>
      <w:r>
        <w:rPr>
          <w:snapToGrid w:val="0"/>
          <w:lang w:eastAsia="zh-CN"/>
        </w:rPr>
        <w:tab/>
        <w:t>id-</w:t>
      </w:r>
      <w:r>
        <w:rPr>
          <w:snapToGrid w:val="0"/>
        </w:rPr>
        <w:t>NRPPaPositioningInformation,</w:t>
      </w:r>
    </w:p>
    <w:p w14:paraId="48808C77" w14:textId="77777777" w:rsidR="008B032B" w:rsidRPr="00223814" w:rsidRDefault="00223814" w:rsidP="004D6E5A">
      <w:pPr>
        <w:pStyle w:val="PL"/>
        <w:rPr>
          <w:lang w:eastAsia="zh-CN"/>
        </w:rPr>
      </w:pPr>
      <w:ins w:id="479" w:author="CATT" w:date="2025-03-26T16:15:00Z">
        <w:r>
          <w:tab/>
          <w:t>id-</w:t>
        </w:r>
        <w:r w:rsidRPr="00BF715A">
          <w:rPr>
            <w:rFonts w:eastAsia="Yu Mincho"/>
            <w:lang w:val="fr-FR"/>
          </w:rPr>
          <w:t>MonitoringRequestonAvailableDataRate</w:t>
        </w:r>
        <w:r>
          <w:rPr>
            <w:snapToGrid w:val="0"/>
          </w:rPr>
          <w:t>,</w:t>
        </w:r>
      </w:ins>
    </w:p>
    <w:p w14:paraId="06997C50" w14:textId="77777777" w:rsidR="004D6E5A" w:rsidRPr="00FD0425" w:rsidRDefault="004D6E5A" w:rsidP="004D6E5A">
      <w:pPr>
        <w:pStyle w:val="PL"/>
        <w:rPr>
          <w:lang w:eastAsia="ja-JP"/>
        </w:rPr>
      </w:pPr>
      <w:r w:rsidRPr="00FD0425">
        <w:tab/>
      </w:r>
      <w:r w:rsidRPr="00FD0425">
        <w:rPr>
          <w:lang w:eastAsia="ja-JP"/>
        </w:rPr>
        <w:t>maxEARFCN,</w:t>
      </w:r>
    </w:p>
    <w:p w14:paraId="4942BCB0" w14:textId="77777777" w:rsidR="00921420" w:rsidRDefault="004D6E5A" w:rsidP="00921420">
      <w:pPr>
        <w:spacing w:after="0"/>
        <w:jc w:val="center"/>
        <w:rPr>
          <w:rFonts w:ascii="Times New Roman" w:eastAsiaTheme="minorEastAsia" w:hAnsi="Times New Roman"/>
          <w:color w:val="FF0000"/>
          <w:highlight w:val="yellow"/>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204D8B8C" w14:textId="77777777" w:rsidR="00FC64D7" w:rsidRDefault="00FC64D7" w:rsidP="00FC64D7">
      <w:pPr>
        <w:pStyle w:val="PL"/>
      </w:pPr>
      <w:r w:rsidRPr="00763A27">
        <w:tab/>
        <w:t>maxnoofSecurityConfigurations</w:t>
      </w:r>
      <w:r>
        <w:t>,</w:t>
      </w:r>
    </w:p>
    <w:p w14:paraId="59EF4B01" w14:textId="77777777" w:rsidR="00FC64D7" w:rsidRDefault="00FC64D7" w:rsidP="00FC64D7">
      <w:pPr>
        <w:pStyle w:val="PL"/>
        <w:rPr>
          <w:snapToGrid w:val="0"/>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480" w:author="CATT" w:date="2025-03-26T18:30:00Z">
        <w:r w:rsidR="0035209E">
          <w:rPr>
            <w:rFonts w:cs="Arial" w:hint="eastAsia"/>
            <w:bCs/>
            <w:szCs w:val="18"/>
            <w:lang w:eastAsia="zh-CN"/>
          </w:rPr>
          <w:t>,</w:t>
        </w:r>
      </w:ins>
    </w:p>
    <w:p w14:paraId="4C1D5AB3" w14:textId="77777777" w:rsidR="00FC64D7" w:rsidRPr="006139CA" w:rsidRDefault="00FC64D7" w:rsidP="00FC64D7">
      <w:pPr>
        <w:pStyle w:val="PL"/>
        <w:rPr>
          <w:ins w:id="481" w:author="CATT" w:date="2025-03-26T16:17:00Z"/>
        </w:rPr>
      </w:pPr>
      <w:ins w:id="482" w:author="CATT" w:date="2025-03-26T16:17:00Z">
        <w:r>
          <w:tab/>
        </w:r>
        <w:r w:rsidRPr="00160EBA">
          <w:t>maxnoofThresholds</w:t>
        </w:r>
      </w:ins>
    </w:p>
    <w:p w14:paraId="1D2D701A" w14:textId="77777777" w:rsidR="00FC64D7" w:rsidRPr="00FC64D7" w:rsidRDefault="00FC64D7" w:rsidP="00FC64D7">
      <w:pPr>
        <w:spacing w:after="0"/>
        <w:jc w:val="left"/>
        <w:rPr>
          <w:rFonts w:ascii="Times New Roman" w:eastAsiaTheme="minorEastAsia" w:hAnsi="Times New Roman"/>
          <w:color w:val="FF0000"/>
          <w:highlight w:val="yellow"/>
        </w:rPr>
      </w:pPr>
    </w:p>
    <w:p w14:paraId="73325E93" w14:textId="77777777" w:rsidR="00FC64D7" w:rsidRPr="00FC64D7" w:rsidRDefault="00FC64D7" w:rsidP="00FC64D7">
      <w:pPr>
        <w:spacing w:after="0"/>
        <w:jc w:val="center"/>
        <w:rPr>
          <w:rFonts w:ascii="Times New Roman" w:eastAsiaTheme="minorEastAsia" w:hAnsi="Times New Roman"/>
          <w:color w:val="FF0000"/>
          <w:highlight w:val="yellow"/>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6E631207" w14:textId="77777777" w:rsidR="00FC3037" w:rsidRPr="00FD0425" w:rsidRDefault="00FC3037" w:rsidP="00FC3037">
      <w:pPr>
        <w:pStyle w:val="PL"/>
        <w:outlineLvl w:val="3"/>
      </w:pPr>
      <w:r w:rsidRPr="00FD0425">
        <w:t>-- A</w:t>
      </w:r>
    </w:p>
    <w:p w14:paraId="69B794A5" w14:textId="77777777" w:rsidR="00FC3037" w:rsidRDefault="00FC3037" w:rsidP="00FC3037">
      <w:pPr>
        <w:pStyle w:val="PL"/>
      </w:pPr>
    </w:p>
    <w:p w14:paraId="42CE72C1" w14:textId="77777777" w:rsidR="00FC3037" w:rsidRDefault="00FC3037" w:rsidP="00FC3037">
      <w:pPr>
        <w:pStyle w:val="PL"/>
        <w:rPr>
          <w:lang w:eastAsia="zh-CN"/>
        </w:rPr>
      </w:pPr>
    </w:p>
    <w:p w14:paraId="051536C6" w14:textId="77777777" w:rsidR="00A2001B" w:rsidRDefault="00A2001B" w:rsidP="00A2001B">
      <w:pPr>
        <w:pStyle w:val="PL"/>
        <w:rPr>
          <w:rFonts w:eastAsia="Batang"/>
          <w:lang w:eastAsia="ja-JP"/>
        </w:rPr>
      </w:pPr>
      <w:r>
        <w:rPr>
          <w:rFonts w:eastAsia="Batang"/>
          <w:lang w:val="en-US" w:eastAsia="ja-JP"/>
        </w:rPr>
        <w:t>A2X</w:t>
      </w:r>
      <w:r>
        <w:rPr>
          <w:rFonts w:hint="eastAsia"/>
        </w:rPr>
        <w:t>PC</w:t>
      </w:r>
      <w:r>
        <w:rPr>
          <w:rFonts w:eastAsia="Batang"/>
          <w:lang w:eastAsia="ja-JP"/>
        </w:rPr>
        <w:t>5FlowBitRates</w:t>
      </w:r>
      <w:r>
        <w:rPr>
          <w:rFonts w:hint="eastAsia"/>
        </w:rPr>
        <w:t xml:space="preserve"> </w:t>
      </w:r>
      <w:r>
        <w:rPr>
          <w:rFonts w:eastAsia="Batang"/>
          <w:lang w:eastAsia="ja-JP"/>
        </w:rPr>
        <w:t>::= SEQUENCE {</w:t>
      </w:r>
    </w:p>
    <w:p w14:paraId="19E3098C" w14:textId="77777777" w:rsidR="00A2001B" w:rsidRDefault="00A2001B" w:rsidP="00A2001B">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35F1FB81" w14:textId="77777777" w:rsidR="00A2001B" w:rsidRPr="002E647C" w:rsidRDefault="00A2001B" w:rsidP="00A2001B">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1F4A4DD2" w14:textId="77777777" w:rsidR="00A2001B" w:rsidRDefault="00A2001B" w:rsidP="00A2001B">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Batang"/>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00982F7C" w14:textId="77777777" w:rsidR="00A2001B" w:rsidRDefault="00A2001B" w:rsidP="00A2001B">
      <w:pPr>
        <w:pStyle w:val="PL"/>
        <w:rPr>
          <w:snapToGrid w:val="0"/>
        </w:rPr>
      </w:pPr>
      <w:r>
        <w:rPr>
          <w:snapToGrid w:val="0"/>
          <w:lang w:val="fr-FR"/>
        </w:rPr>
        <w:tab/>
      </w:r>
      <w:r>
        <w:rPr>
          <w:snapToGrid w:val="0"/>
        </w:rPr>
        <w:t>...</w:t>
      </w:r>
    </w:p>
    <w:p w14:paraId="69625261" w14:textId="77777777" w:rsidR="00A2001B" w:rsidRDefault="00A2001B" w:rsidP="00A2001B">
      <w:pPr>
        <w:pStyle w:val="PL"/>
        <w:rPr>
          <w:snapToGrid w:val="0"/>
        </w:rPr>
      </w:pPr>
      <w:r>
        <w:rPr>
          <w:snapToGrid w:val="0"/>
        </w:rPr>
        <w:t>}</w:t>
      </w:r>
    </w:p>
    <w:p w14:paraId="7BFF4521" w14:textId="77777777" w:rsidR="00A2001B" w:rsidRDefault="00A2001B" w:rsidP="00A2001B">
      <w:pPr>
        <w:pStyle w:val="PL"/>
        <w:rPr>
          <w:snapToGrid w:val="0"/>
        </w:rPr>
      </w:pPr>
    </w:p>
    <w:p w14:paraId="0B0BEBE4" w14:textId="77777777" w:rsidR="00A2001B" w:rsidRDefault="00A2001B" w:rsidP="00A2001B">
      <w:pPr>
        <w:pStyle w:val="PL"/>
        <w:rPr>
          <w:snapToGrid w:val="0"/>
        </w:rPr>
      </w:pPr>
      <w:r>
        <w:rPr>
          <w:lang w:val="en-US"/>
        </w:rPr>
        <w:t>A2X</w:t>
      </w:r>
      <w:r>
        <w:rPr>
          <w:rFonts w:hint="eastAsia"/>
        </w:rPr>
        <w:t>PC</w:t>
      </w:r>
      <w:r>
        <w:rPr>
          <w:rFonts w:eastAsia="Batang"/>
          <w:lang w:eastAsia="ja-JP"/>
        </w:rPr>
        <w:t>5FlowBitRates</w:t>
      </w:r>
      <w:r>
        <w:rPr>
          <w:snapToGrid w:val="0"/>
        </w:rPr>
        <w:t>-ExtIEs XNAP-PROTOCOL-EXTENSION ::= {</w:t>
      </w:r>
    </w:p>
    <w:p w14:paraId="636548B1" w14:textId="77777777" w:rsidR="00A2001B" w:rsidRDefault="00A2001B" w:rsidP="00A2001B">
      <w:pPr>
        <w:pStyle w:val="PL"/>
        <w:rPr>
          <w:snapToGrid w:val="0"/>
        </w:rPr>
      </w:pPr>
      <w:r>
        <w:rPr>
          <w:snapToGrid w:val="0"/>
        </w:rPr>
        <w:tab/>
        <w:t>...</w:t>
      </w:r>
    </w:p>
    <w:p w14:paraId="3FA2975A" w14:textId="77777777" w:rsidR="00A2001B" w:rsidRDefault="00A2001B" w:rsidP="00A2001B">
      <w:pPr>
        <w:pStyle w:val="PL"/>
        <w:rPr>
          <w:snapToGrid w:val="0"/>
        </w:rPr>
      </w:pPr>
      <w:r>
        <w:rPr>
          <w:snapToGrid w:val="0"/>
        </w:rPr>
        <w:t>}</w:t>
      </w:r>
    </w:p>
    <w:p w14:paraId="5B95247F" w14:textId="77777777" w:rsidR="00A2001B" w:rsidRDefault="00A2001B" w:rsidP="00A2001B">
      <w:pPr>
        <w:pStyle w:val="PL"/>
        <w:rPr>
          <w:lang w:eastAsia="zh-CN"/>
        </w:rPr>
      </w:pPr>
    </w:p>
    <w:p w14:paraId="03A5FCF3" w14:textId="77777777" w:rsidR="00A2001B" w:rsidRPr="003C3A29" w:rsidRDefault="00A2001B" w:rsidP="00A2001B">
      <w:pPr>
        <w:pStyle w:val="PL"/>
        <w:rPr>
          <w:ins w:id="483" w:author="CATT" w:date="2025-03-26T16:23:00Z"/>
          <w:snapToGrid w:val="0"/>
        </w:rPr>
      </w:pPr>
      <w:ins w:id="484" w:author="CATT" w:date="2025-03-26T16:23:00Z">
        <w:r w:rsidRPr="00CE1314">
          <w:t>AvailableDataRateReportThreshold</w:t>
        </w:r>
        <w:r>
          <w:t>List</w:t>
        </w:r>
        <w:r>
          <w:tab/>
        </w:r>
        <w:r w:rsidRPr="003C3A29">
          <w:rPr>
            <w:snapToGrid w:val="0"/>
          </w:rPr>
          <w:t>::= SEQUENCE (SIZE(1..</w:t>
        </w:r>
        <w:r w:rsidRPr="00160EBA">
          <w:t>maxnoofThresholds</w:t>
        </w:r>
        <w:r w:rsidRPr="003C3A29">
          <w:rPr>
            <w:snapToGrid w:val="0"/>
          </w:rPr>
          <w:t xml:space="preserve">)) OF </w:t>
        </w:r>
        <w:r w:rsidRPr="00CE1314">
          <w:t>AvailableDataRateReportThreshold</w:t>
        </w:r>
        <w:r>
          <w:t>Item</w:t>
        </w:r>
      </w:ins>
    </w:p>
    <w:p w14:paraId="11E59D78" w14:textId="77777777" w:rsidR="00A2001B" w:rsidRPr="003C3A29" w:rsidRDefault="00A2001B" w:rsidP="00A2001B">
      <w:pPr>
        <w:pStyle w:val="PL"/>
        <w:rPr>
          <w:ins w:id="485" w:author="CATT" w:date="2025-03-26T16:23:00Z"/>
          <w:snapToGrid w:val="0"/>
        </w:rPr>
      </w:pPr>
    </w:p>
    <w:p w14:paraId="30D6B7FF" w14:textId="77777777" w:rsidR="00A2001B" w:rsidRPr="003C3A29" w:rsidRDefault="00A2001B" w:rsidP="00A2001B">
      <w:pPr>
        <w:pStyle w:val="PL"/>
        <w:rPr>
          <w:ins w:id="486" w:author="CATT" w:date="2025-03-26T16:23:00Z"/>
          <w:snapToGrid w:val="0"/>
        </w:rPr>
      </w:pPr>
      <w:ins w:id="487" w:author="CATT" w:date="2025-03-26T16:23:00Z">
        <w:r w:rsidRPr="00CE1314">
          <w:t>AvailableDataRateReportThreshold</w:t>
        </w:r>
        <w:r>
          <w:t>Item</w:t>
        </w:r>
        <w:r>
          <w:tab/>
        </w:r>
        <w:r w:rsidRPr="003C3A29">
          <w:rPr>
            <w:snapToGrid w:val="0"/>
          </w:rPr>
          <w:t>::= SEQUENCE {</w:t>
        </w:r>
      </w:ins>
    </w:p>
    <w:p w14:paraId="385D7C57" w14:textId="77777777" w:rsidR="00A2001B" w:rsidRDefault="00A2001B" w:rsidP="00A2001B">
      <w:pPr>
        <w:pStyle w:val="PL"/>
        <w:rPr>
          <w:ins w:id="488" w:author="CATT" w:date="2025-03-26T16:23:00Z"/>
          <w:snapToGrid w:val="0"/>
        </w:rPr>
      </w:pPr>
      <w:ins w:id="489" w:author="CATT" w:date="2025-03-26T16:23:00Z">
        <w:r w:rsidRPr="00746BB2">
          <w:rPr>
            <w:snapToGrid w:val="0"/>
          </w:rPr>
          <w:tab/>
          <w:t>reportingThreshold</w:t>
        </w:r>
        <w:r w:rsidRPr="00746BB2">
          <w:rPr>
            <w:snapToGrid w:val="0"/>
          </w:rPr>
          <w:tab/>
        </w:r>
        <w:r w:rsidRPr="00746BB2">
          <w:rPr>
            <w:snapToGrid w:val="0"/>
          </w:rPr>
          <w:tab/>
        </w:r>
        <w:r w:rsidRPr="00746BB2">
          <w:rPr>
            <w:snapToGrid w:val="0"/>
          </w:rPr>
          <w:tab/>
        </w:r>
        <w:r w:rsidRPr="00746BB2">
          <w:rPr>
            <w:snapToGrid w:val="0"/>
          </w:rPr>
          <w:tab/>
          <w:t>ReportingThreshold,</w:t>
        </w:r>
      </w:ins>
    </w:p>
    <w:p w14:paraId="7577F31D" w14:textId="77777777" w:rsidR="00A2001B" w:rsidRPr="00402ED9" w:rsidRDefault="00A2001B" w:rsidP="00A2001B">
      <w:pPr>
        <w:pStyle w:val="PL"/>
        <w:rPr>
          <w:ins w:id="490" w:author="CATT" w:date="2025-03-26T16:23:00Z"/>
          <w:snapToGrid w:val="0"/>
          <w:lang w:val="fr-FR"/>
        </w:rPr>
      </w:pPr>
      <w:ins w:id="491" w:author="CATT" w:date="2025-03-26T16:23:00Z">
        <w:r w:rsidRPr="003C3A29">
          <w:rPr>
            <w:snapToGrid w:val="0"/>
          </w:rPr>
          <w:tab/>
        </w:r>
        <w:r w:rsidRPr="00402ED9">
          <w:rPr>
            <w:snapToGrid w:val="0"/>
            <w:lang w:val="fr-FR"/>
          </w:rPr>
          <w:t>iE-Extensions</w:t>
        </w:r>
        <w:r w:rsidRPr="00402ED9">
          <w:rPr>
            <w:snapToGrid w:val="0"/>
            <w:lang w:val="fr-FR"/>
          </w:rPr>
          <w:tab/>
        </w:r>
        <w:r w:rsidRPr="00402ED9">
          <w:rPr>
            <w:snapToGrid w:val="0"/>
            <w:lang w:val="fr-FR"/>
          </w:rPr>
          <w:tab/>
        </w:r>
        <w:r>
          <w:rPr>
            <w:snapToGrid w:val="0"/>
            <w:lang w:val="fr-FR"/>
          </w:rPr>
          <w:tab/>
        </w:r>
        <w:r>
          <w:rPr>
            <w:snapToGrid w:val="0"/>
            <w:lang w:val="fr-FR"/>
          </w:rPr>
          <w:tab/>
        </w:r>
        <w:r>
          <w:rPr>
            <w:snapToGrid w:val="0"/>
            <w:lang w:val="fr-FR"/>
          </w:rPr>
          <w:tab/>
        </w:r>
        <w:r w:rsidRPr="00402ED9">
          <w:rPr>
            <w:snapToGrid w:val="0"/>
            <w:lang w:val="fr-FR"/>
          </w:rPr>
          <w:t>ProtocolExtensionContainer { {</w:t>
        </w:r>
        <w:r w:rsidRPr="00E81393">
          <w:t xml:space="preserve"> </w:t>
        </w:r>
        <w:r w:rsidRPr="00CE1314">
          <w:t>AvailableDataRateReportThreshold</w:t>
        </w:r>
        <w:r>
          <w:t>Item</w:t>
        </w:r>
        <w:r w:rsidRPr="00402ED9">
          <w:rPr>
            <w:snapToGrid w:val="0"/>
            <w:lang w:val="fr-FR"/>
          </w:rPr>
          <w:t>-ExtIEs} }</w:t>
        </w:r>
        <w:r w:rsidRPr="00402ED9">
          <w:rPr>
            <w:snapToGrid w:val="0"/>
            <w:lang w:val="fr-FR"/>
          </w:rPr>
          <w:tab/>
          <w:t>OPTIONAL,</w:t>
        </w:r>
      </w:ins>
    </w:p>
    <w:p w14:paraId="15B693C0" w14:textId="77777777" w:rsidR="00A2001B" w:rsidRPr="003C3A29" w:rsidRDefault="00A2001B" w:rsidP="00A2001B">
      <w:pPr>
        <w:pStyle w:val="PL"/>
        <w:rPr>
          <w:ins w:id="492" w:author="CATT" w:date="2025-03-26T16:23:00Z"/>
          <w:snapToGrid w:val="0"/>
        </w:rPr>
      </w:pPr>
      <w:ins w:id="493" w:author="CATT" w:date="2025-03-26T16:23:00Z">
        <w:r w:rsidRPr="00402ED9">
          <w:rPr>
            <w:snapToGrid w:val="0"/>
            <w:lang w:val="fr-FR"/>
          </w:rPr>
          <w:tab/>
        </w:r>
        <w:r w:rsidRPr="003C3A29">
          <w:rPr>
            <w:snapToGrid w:val="0"/>
          </w:rPr>
          <w:t>...</w:t>
        </w:r>
      </w:ins>
    </w:p>
    <w:p w14:paraId="184EFC1A" w14:textId="77777777" w:rsidR="00A2001B" w:rsidRPr="003C3A29" w:rsidRDefault="00A2001B" w:rsidP="00A2001B">
      <w:pPr>
        <w:pStyle w:val="PL"/>
        <w:rPr>
          <w:ins w:id="494" w:author="CATT" w:date="2025-03-26T16:23:00Z"/>
          <w:snapToGrid w:val="0"/>
        </w:rPr>
      </w:pPr>
      <w:ins w:id="495" w:author="CATT" w:date="2025-03-26T16:23:00Z">
        <w:r w:rsidRPr="003C3A29">
          <w:rPr>
            <w:snapToGrid w:val="0"/>
          </w:rPr>
          <w:t>}</w:t>
        </w:r>
      </w:ins>
    </w:p>
    <w:p w14:paraId="292A32A2" w14:textId="77777777" w:rsidR="00A2001B" w:rsidRPr="003C3A29" w:rsidRDefault="00A2001B" w:rsidP="00A2001B">
      <w:pPr>
        <w:pStyle w:val="PL"/>
        <w:rPr>
          <w:ins w:id="496" w:author="CATT" w:date="2025-03-26T16:23:00Z"/>
          <w:snapToGrid w:val="0"/>
        </w:rPr>
      </w:pPr>
    </w:p>
    <w:p w14:paraId="52E54BBD" w14:textId="77777777" w:rsidR="00A2001B" w:rsidRDefault="00A2001B" w:rsidP="00A2001B">
      <w:pPr>
        <w:pStyle w:val="PL"/>
        <w:rPr>
          <w:ins w:id="497" w:author="CATT" w:date="2025-03-26T16:23:00Z"/>
          <w:snapToGrid w:val="0"/>
        </w:rPr>
      </w:pPr>
      <w:ins w:id="498" w:author="CATT" w:date="2025-03-26T16:23:00Z">
        <w:r w:rsidRPr="00CE1314">
          <w:t>AvailableDataRateReportThreshold</w:t>
        </w:r>
        <w:r>
          <w:t>Item</w:t>
        </w:r>
        <w:r w:rsidRPr="003C3A29">
          <w:rPr>
            <w:snapToGrid w:val="0"/>
          </w:rPr>
          <w:t xml:space="preserve">-ExtIEs </w:t>
        </w:r>
      </w:ins>
      <w:ins w:id="499" w:author="CATT" w:date="2025-03-26T18:29:00Z">
        <w:r w:rsidR="0035209E">
          <w:rPr>
            <w:rFonts w:hint="eastAsia"/>
            <w:snapToGrid w:val="0"/>
            <w:lang w:eastAsia="zh-CN"/>
          </w:rPr>
          <w:t>XN</w:t>
        </w:r>
      </w:ins>
      <w:ins w:id="500" w:author="CATT" w:date="2025-03-26T16:23:00Z">
        <w:r w:rsidRPr="003C3A29">
          <w:rPr>
            <w:snapToGrid w:val="0"/>
          </w:rPr>
          <w:t>AP-PROTOCOL-EXTENSION ::= {</w:t>
        </w:r>
      </w:ins>
    </w:p>
    <w:p w14:paraId="4197782A" w14:textId="77777777" w:rsidR="00A2001B" w:rsidRPr="003C3A29" w:rsidRDefault="00A2001B" w:rsidP="00A2001B">
      <w:pPr>
        <w:pStyle w:val="PL"/>
        <w:rPr>
          <w:ins w:id="501" w:author="CATT" w:date="2025-03-26T16:23:00Z"/>
          <w:snapToGrid w:val="0"/>
        </w:rPr>
      </w:pPr>
      <w:ins w:id="502" w:author="CATT" w:date="2025-03-26T16:23:00Z">
        <w:r w:rsidRPr="003C3A29">
          <w:rPr>
            <w:snapToGrid w:val="0"/>
          </w:rPr>
          <w:tab/>
          <w:t>...</w:t>
        </w:r>
      </w:ins>
    </w:p>
    <w:p w14:paraId="6AE9A950" w14:textId="77777777" w:rsidR="00A2001B" w:rsidRPr="003C3A29" w:rsidRDefault="00A2001B" w:rsidP="00A2001B">
      <w:pPr>
        <w:pStyle w:val="PL"/>
        <w:rPr>
          <w:ins w:id="503" w:author="CATT" w:date="2025-03-26T16:23:00Z"/>
          <w:snapToGrid w:val="0"/>
        </w:rPr>
      </w:pPr>
      <w:ins w:id="504" w:author="CATT" w:date="2025-03-26T16:23:00Z">
        <w:r w:rsidRPr="003C3A29">
          <w:rPr>
            <w:snapToGrid w:val="0"/>
          </w:rPr>
          <w:t>}</w:t>
        </w:r>
      </w:ins>
    </w:p>
    <w:p w14:paraId="21115BE6" w14:textId="77777777" w:rsidR="00A2001B" w:rsidRDefault="00A2001B" w:rsidP="00A2001B">
      <w:pPr>
        <w:pStyle w:val="PL"/>
        <w:rPr>
          <w:ins w:id="505" w:author="CATT" w:date="2025-03-26T16:23:00Z"/>
          <w:lang w:eastAsia="zh-CN"/>
        </w:rPr>
      </w:pPr>
    </w:p>
    <w:p w14:paraId="31FF4785" w14:textId="77777777" w:rsidR="00A2001B" w:rsidRDefault="00A2001B" w:rsidP="00A2001B">
      <w:pPr>
        <w:pStyle w:val="PL"/>
        <w:rPr>
          <w:lang w:eastAsia="zh-CN"/>
        </w:rPr>
      </w:pPr>
    </w:p>
    <w:p w14:paraId="29677F4D" w14:textId="77777777" w:rsidR="00A2001B" w:rsidRDefault="00A2001B" w:rsidP="00A2001B">
      <w:pPr>
        <w:pStyle w:val="PL"/>
      </w:pPr>
      <w:r>
        <w:rPr>
          <w:snapToGrid w:val="0"/>
        </w:rPr>
        <w:t>AdditionalListof</w:t>
      </w:r>
      <w:r w:rsidRPr="00D8470D">
        <w:rPr>
          <w:snapToGrid w:val="0"/>
        </w:rPr>
        <w:t>PDUSessionResourceChangeConfirmInfo-SNterminated</w:t>
      </w:r>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028B797B" w14:textId="77777777" w:rsidR="00A2001B" w:rsidRPr="00D8470D" w:rsidRDefault="00A2001B" w:rsidP="00A2001B">
      <w:pPr>
        <w:pStyle w:val="PL"/>
      </w:pPr>
    </w:p>
    <w:p w14:paraId="3BC00241" w14:textId="77777777" w:rsidR="00A2001B" w:rsidRDefault="00A2001B" w:rsidP="00A2001B">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502355A6" w14:textId="77777777" w:rsidR="00A2001B" w:rsidRDefault="00A2001B" w:rsidP="00A2001B">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7699B092" w14:textId="77777777" w:rsidR="00A2001B" w:rsidRPr="00C37D2B" w:rsidRDefault="00A2001B" w:rsidP="00A2001B">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0117C721" w14:textId="77777777" w:rsidR="00A2001B" w:rsidRDefault="00A2001B" w:rsidP="00A2001B">
      <w:pPr>
        <w:pStyle w:val="PL"/>
        <w:rPr>
          <w:snapToGrid w:val="0"/>
        </w:rPr>
      </w:pPr>
      <w:r>
        <w:rPr>
          <w:snapToGrid w:val="0"/>
        </w:rPr>
        <w:tab/>
        <w:t>...</w:t>
      </w:r>
    </w:p>
    <w:p w14:paraId="083EFAA8" w14:textId="77777777" w:rsidR="00A2001B" w:rsidRDefault="00A2001B" w:rsidP="00A2001B">
      <w:pPr>
        <w:pStyle w:val="PL"/>
        <w:rPr>
          <w:snapToGrid w:val="0"/>
        </w:rPr>
      </w:pPr>
      <w:r>
        <w:rPr>
          <w:snapToGrid w:val="0"/>
        </w:rPr>
        <w:t>}</w:t>
      </w:r>
    </w:p>
    <w:p w14:paraId="7322C550" w14:textId="77777777" w:rsidR="004D6E5A" w:rsidRDefault="004D6E5A" w:rsidP="004D6E5A">
      <w:pPr>
        <w:spacing w:after="0"/>
        <w:jc w:val="left"/>
        <w:rPr>
          <w:rFonts w:ascii="Times New Roman" w:eastAsiaTheme="minorEastAsia" w:hAnsi="Times New Roman"/>
          <w:color w:val="FF0000"/>
          <w:highlight w:val="yellow"/>
        </w:rPr>
      </w:pPr>
    </w:p>
    <w:p w14:paraId="17F881F1" w14:textId="77777777" w:rsidR="004D6E5A" w:rsidRPr="00A22BC1" w:rsidRDefault="004D6E5A" w:rsidP="004D6E5A">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339DBDC3" w14:textId="77777777" w:rsidR="00716F3F" w:rsidRPr="00FD0425" w:rsidRDefault="00716F3F" w:rsidP="00716F3F">
      <w:pPr>
        <w:pStyle w:val="PL"/>
        <w:outlineLvl w:val="3"/>
      </w:pPr>
      <w:r w:rsidRPr="00FD0425">
        <w:t>-- G</w:t>
      </w:r>
    </w:p>
    <w:p w14:paraId="4585B90E" w14:textId="77777777" w:rsidR="00716F3F" w:rsidRPr="00FD0425" w:rsidRDefault="00716F3F" w:rsidP="00716F3F">
      <w:pPr>
        <w:pStyle w:val="PL"/>
      </w:pPr>
    </w:p>
    <w:p w14:paraId="36193869" w14:textId="77777777" w:rsidR="00716F3F" w:rsidRPr="00FD0425" w:rsidRDefault="00716F3F" w:rsidP="00716F3F">
      <w:pPr>
        <w:pStyle w:val="PL"/>
      </w:pPr>
    </w:p>
    <w:p w14:paraId="0095E452" w14:textId="77777777" w:rsidR="00716F3F" w:rsidRPr="00FD0425" w:rsidRDefault="00716F3F" w:rsidP="00716F3F">
      <w:pPr>
        <w:pStyle w:val="PL"/>
      </w:pPr>
      <w:bookmarkStart w:id="506" w:name="_Hlk513547189"/>
      <w:r w:rsidRPr="00FD0425">
        <w:t>GBRQoSFlowInfo</w:t>
      </w:r>
      <w:bookmarkEnd w:id="506"/>
      <w:r w:rsidRPr="00FD0425">
        <w:t xml:space="preserve"> ::= SEQUENCE {</w:t>
      </w:r>
    </w:p>
    <w:p w14:paraId="1164DEE8" w14:textId="77777777" w:rsidR="00716F3F" w:rsidRPr="00FD0425" w:rsidRDefault="00716F3F" w:rsidP="00716F3F">
      <w:pPr>
        <w:pStyle w:val="PL"/>
      </w:pPr>
      <w:r w:rsidRPr="00FD0425">
        <w:tab/>
        <w:t>maxFlowBitRateDL</w:t>
      </w:r>
      <w:r w:rsidRPr="00FD0425">
        <w:tab/>
      </w:r>
      <w:r w:rsidRPr="00FD0425">
        <w:tab/>
      </w:r>
      <w:r w:rsidRPr="00FD0425">
        <w:tab/>
        <w:t>BitRate,</w:t>
      </w:r>
    </w:p>
    <w:p w14:paraId="65C817D6" w14:textId="77777777" w:rsidR="00716F3F" w:rsidRPr="00FD0425" w:rsidRDefault="00716F3F" w:rsidP="00716F3F">
      <w:pPr>
        <w:pStyle w:val="PL"/>
      </w:pPr>
      <w:r w:rsidRPr="00FD0425">
        <w:tab/>
        <w:t>maxFlowBitRateUL</w:t>
      </w:r>
      <w:r w:rsidRPr="00FD0425">
        <w:tab/>
      </w:r>
      <w:r w:rsidRPr="00FD0425">
        <w:tab/>
      </w:r>
      <w:r w:rsidRPr="00FD0425">
        <w:tab/>
        <w:t>BitRate,</w:t>
      </w:r>
    </w:p>
    <w:p w14:paraId="484762DE" w14:textId="77777777" w:rsidR="00716F3F" w:rsidRPr="00FD0425" w:rsidRDefault="00716F3F" w:rsidP="00716F3F">
      <w:pPr>
        <w:pStyle w:val="PL"/>
      </w:pPr>
      <w:r w:rsidRPr="00FD0425">
        <w:tab/>
        <w:t>guaranteedFlowBitRateDL</w:t>
      </w:r>
      <w:r w:rsidRPr="00FD0425">
        <w:tab/>
      </w:r>
      <w:r w:rsidRPr="00FD0425">
        <w:tab/>
        <w:t>BitRate,</w:t>
      </w:r>
    </w:p>
    <w:p w14:paraId="75A8B304" w14:textId="77777777" w:rsidR="00716F3F" w:rsidRPr="00FD0425" w:rsidRDefault="00716F3F" w:rsidP="00716F3F">
      <w:pPr>
        <w:pStyle w:val="PL"/>
      </w:pPr>
      <w:r w:rsidRPr="00FD0425">
        <w:tab/>
        <w:t>guaranteedFlowBitRateUL</w:t>
      </w:r>
      <w:r w:rsidRPr="00FD0425">
        <w:tab/>
      </w:r>
      <w:r w:rsidRPr="00FD0425">
        <w:tab/>
        <w:t>BitRate,</w:t>
      </w:r>
    </w:p>
    <w:p w14:paraId="63E88E85" w14:textId="77777777" w:rsidR="00716F3F" w:rsidRPr="00FD0425" w:rsidRDefault="00716F3F" w:rsidP="00716F3F">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6BB07E13" w14:textId="77777777" w:rsidR="00716F3F" w:rsidRPr="00FD0425" w:rsidRDefault="00716F3F" w:rsidP="00716F3F">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E17F1C" w14:textId="77777777" w:rsidR="00716F3F" w:rsidRPr="00FD0425" w:rsidRDefault="00716F3F" w:rsidP="00716F3F">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1D637B4" w14:textId="77777777" w:rsidR="00716F3F" w:rsidRPr="00FD0425" w:rsidRDefault="00716F3F" w:rsidP="00716F3F">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GBRQoSFlowInfo</w:t>
      </w:r>
      <w:r w:rsidRPr="00FD0425">
        <w:rPr>
          <w:noProof w:val="0"/>
          <w:snapToGrid w:val="0"/>
        </w:rPr>
        <w:t>-ExtIEs</w:t>
      </w:r>
      <w:proofErr w:type="spellEnd"/>
      <w:proofErr w:type="gramStart"/>
      <w:r w:rsidRPr="00FD0425">
        <w:rPr>
          <w:noProof w:val="0"/>
          <w:snapToGrid w:val="0"/>
        </w:rPr>
        <w:t>} }</w:t>
      </w:r>
      <w:proofErr w:type="gramEnd"/>
      <w:r w:rsidRPr="00FD0425">
        <w:rPr>
          <w:noProof w:val="0"/>
          <w:snapToGrid w:val="0"/>
        </w:rPr>
        <w:tab/>
        <w:t>OPTIONAL,</w:t>
      </w:r>
    </w:p>
    <w:p w14:paraId="3223C8D6" w14:textId="77777777" w:rsidR="00716F3F" w:rsidRPr="00FD0425" w:rsidRDefault="00716F3F" w:rsidP="00716F3F">
      <w:pPr>
        <w:pStyle w:val="PL"/>
        <w:rPr>
          <w:noProof w:val="0"/>
          <w:snapToGrid w:val="0"/>
        </w:rPr>
      </w:pPr>
      <w:r w:rsidRPr="00FD0425">
        <w:rPr>
          <w:noProof w:val="0"/>
          <w:snapToGrid w:val="0"/>
        </w:rPr>
        <w:tab/>
        <w:t>...</w:t>
      </w:r>
    </w:p>
    <w:p w14:paraId="21DC886B" w14:textId="77777777" w:rsidR="00716F3F" w:rsidRPr="00FD0425" w:rsidRDefault="00716F3F" w:rsidP="00716F3F">
      <w:pPr>
        <w:pStyle w:val="PL"/>
        <w:rPr>
          <w:noProof w:val="0"/>
          <w:snapToGrid w:val="0"/>
        </w:rPr>
      </w:pPr>
      <w:r w:rsidRPr="00FD0425">
        <w:rPr>
          <w:noProof w:val="0"/>
          <w:snapToGrid w:val="0"/>
        </w:rPr>
        <w:t>}</w:t>
      </w:r>
    </w:p>
    <w:p w14:paraId="246A4013" w14:textId="77777777" w:rsidR="00716F3F" w:rsidRPr="00FD0425" w:rsidRDefault="00716F3F" w:rsidP="00716F3F">
      <w:pPr>
        <w:pStyle w:val="PL"/>
        <w:rPr>
          <w:noProof w:val="0"/>
          <w:snapToGrid w:val="0"/>
        </w:rPr>
      </w:pPr>
    </w:p>
    <w:p w14:paraId="1B28CC28" w14:textId="77777777" w:rsidR="00716F3F" w:rsidRPr="00FD0425" w:rsidRDefault="00716F3F" w:rsidP="00716F3F">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 xml:space="preserve"> {</w:t>
      </w:r>
    </w:p>
    <w:p w14:paraId="072CD74D" w14:textId="77777777" w:rsidR="00716F3F" w:rsidRPr="00D063F1" w:rsidRDefault="00716F3F" w:rsidP="00716F3F">
      <w:pPr>
        <w:pStyle w:val="PL"/>
        <w:rPr>
          <w:ins w:id="507" w:author="CATT" w:date="2025-03-26T16:25:00Z"/>
          <w:snapToGrid w:val="0"/>
        </w:rPr>
      </w:pPr>
      <w:r w:rsidRPr="009354E2">
        <w:t>{ ID id-AlternativeQoSParaSetList</w:t>
      </w:r>
      <w:r w:rsidRPr="009354E2">
        <w:tab/>
        <w:t>CRITICALITY ignore</w:t>
      </w:r>
      <w:r w:rsidRPr="009354E2">
        <w:tab/>
        <w:t>EXTENSION AlternativeQoSParaSetList</w:t>
      </w:r>
      <w:r w:rsidRPr="009354E2">
        <w:tab/>
        <w:t>PRESENCE optional</w:t>
      </w:r>
      <w:r w:rsidRPr="009354E2">
        <w:tab/>
        <w:t>}</w:t>
      </w:r>
      <w:ins w:id="508" w:author="CATT" w:date="2025-03-26T16:25:00Z">
        <w:r w:rsidRPr="00D063F1">
          <w:rPr>
            <w:snapToGrid w:val="0"/>
          </w:rPr>
          <w:t>|</w:t>
        </w:r>
      </w:ins>
    </w:p>
    <w:p w14:paraId="5E4C645C" w14:textId="77777777" w:rsidR="00716F3F" w:rsidRPr="009354E2" w:rsidRDefault="00716F3F" w:rsidP="00716F3F">
      <w:pPr>
        <w:pStyle w:val="PL"/>
        <w:tabs>
          <w:tab w:val="clear" w:pos="384"/>
        </w:tabs>
      </w:pPr>
      <w:ins w:id="509" w:author="CATT" w:date="2025-03-26T16:25:00Z">
        <w:r w:rsidRPr="00D063F1">
          <w:rPr>
            <w:snapToGrid w:val="0"/>
          </w:rPr>
          <w:t>{</w:t>
        </w:r>
        <w:r>
          <w:rPr>
            <w:snapToGrid w:val="0"/>
          </w:rPr>
          <w:t xml:space="preserve"> </w:t>
        </w:r>
        <w:r w:rsidRPr="00D063F1">
          <w:rPr>
            <w:snapToGrid w:val="0"/>
          </w:rPr>
          <w:t>ID id-</w:t>
        </w:r>
        <w:r>
          <w:rPr>
            <w:snapToGrid w:val="0"/>
          </w:rPr>
          <w:t>MonitoringRequeston</w:t>
        </w:r>
        <w:r w:rsidRPr="00186512">
          <w:rPr>
            <w:snapToGrid w:val="0"/>
          </w:rPr>
          <w:t>AvailableDataRate</w:t>
        </w:r>
        <w:r>
          <w:rPr>
            <w:snapToGrid w:val="0"/>
          </w:rPr>
          <w:tab/>
        </w:r>
        <w:r>
          <w:rPr>
            <w:snapToGrid w:val="0"/>
          </w:rPr>
          <w:tab/>
        </w:r>
        <w:r w:rsidRPr="00D063F1">
          <w:rPr>
            <w:snapToGrid w:val="0"/>
          </w:rPr>
          <w:tab/>
          <w:t>CRITICALITY ignore</w:t>
        </w:r>
        <w:r w:rsidRPr="00D063F1">
          <w:rPr>
            <w:snapToGrid w:val="0"/>
          </w:rPr>
          <w:tab/>
          <w:t xml:space="preserve">EXTENSION </w:t>
        </w:r>
        <w:r>
          <w:rPr>
            <w:snapToGrid w:val="0"/>
          </w:rPr>
          <w:t>MonitoringRequeston</w:t>
        </w:r>
        <w:r w:rsidRPr="00186512">
          <w:rPr>
            <w:snapToGrid w:val="0"/>
          </w:rPr>
          <w:t>AvailableDataRate</w:t>
        </w:r>
        <w:r w:rsidRPr="00D063F1">
          <w:rPr>
            <w:snapToGrid w:val="0"/>
          </w:rPr>
          <w:tab/>
        </w:r>
        <w:r w:rsidRPr="00D063F1">
          <w:rPr>
            <w:snapToGrid w:val="0"/>
          </w:rPr>
          <w:tab/>
          <w:t>PRESENCE optional }</w:t>
        </w:r>
      </w:ins>
      <w:r w:rsidRPr="009354E2">
        <w:t>,</w:t>
      </w:r>
    </w:p>
    <w:p w14:paraId="33B310E3" w14:textId="77777777" w:rsidR="00716F3F" w:rsidRPr="00FD0425" w:rsidRDefault="00716F3F" w:rsidP="00716F3F">
      <w:pPr>
        <w:pStyle w:val="PL"/>
        <w:rPr>
          <w:noProof w:val="0"/>
          <w:snapToGrid w:val="0"/>
        </w:rPr>
      </w:pPr>
      <w:r w:rsidRPr="00FD0425">
        <w:rPr>
          <w:noProof w:val="0"/>
          <w:snapToGrid w:val="0"/>
        </w:rPr>
        <w:tab/>
        <w:t>...</w:t>
      </w:r>
    </w:p>
    <w:p w14:paraId="779BAAC7" w14:textId="77777777" w:rsidR="00716F3F" w:rsidRPr="00FD0425" w:rsidRDefault="00716F3F" w:rsidP="00716F3F">
      <w:pPr>
        <w:pStyle w:val="PL"/>
        <w:rPr>
          <w:noProof w:val="0"/>
          <w:snapToGrid w:val="0"/>
        </w:rPr>
      </w:pPr>
      <w:r w:rsidRPr="00FD0425">
        <w:rPr>
          <w:noProof w:val="0"/>
          <w:snapToGrid w:val="0"/>
        </w:rPr>
        <w:t>}</w:t>
      </w:r>
    </w:p>
    <w:p w14:paraId="29F39E16" w14:textId="77777777" w:rsidR="00716F3F" w:rsidRDefault="00716F3F" w:rsidP="00716F3F">
      <w:pPr>
        <w:spacing w:after="0"/>
        <w:jc w:val="left"/>
        <w:rPr>
          <w:rFonts w:ascii="Times New Roman" w:eastAsiaTheme="minorEastAsia" w:hAnsi="Times New Roman"/>
          <w:color w:val="FF0000"/>
          <w:highlight w:val="yellow"/>
        </w:rPr>
      </w:pPr>
    </w:p>
    <w:p w14:paraId="02048D55" w14:textId="77777777" w:rsidR="00716F3F" w:rsidRPr="00A22BC1" w:rsidRDefault="00716F3F" w:rsidP="00716F3F">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03AEB978" w14:textId="77777777" w:rsidR="00716F3F" w:rsidRPr="00FD0425" w:rsidRDefault="00716F3F" w:rsidP="00716F3F">
      <w:pPr>
        <w:pStyle w:val="PL"/>
        <w:outlineLvl w:val="3"/>
      </w:pPr>
      <w:r w:rsidRPr="00FD0425">
        <w:t>-- M</w:t>
      </w:r>
    </w:p>
    <w:p w14:paraId="610DDDED" w14:textId="77777777" w:rsidR="00716F3F" w:rsidRPr="00FD0425" w:rsidRDefault="00716F3F" w:rsidP="00716F3F">
      <w:pPr>
        <w:pStyle w:val="PL"/>
      </w:pPr>
    </w:p>
    <w:p w14:paraId="6C07B9CF" w14:textId="77777777" w:rsidR="00231A77" w:rsidRPr="00567372" w:rsidRDefault="00231A77" w:rsidP="00231A77">
      <w:pPr>
        <w:pStyle w:val="PL"/>
        <w:rPr>
          <w:snapToGrid w:val="0"/>
        </w:rPr>
      </w:pPr>
      <w:r w:rsidRPr="00567372">
        <w:rPr>
          <w:snapToGrid w:val="0"/>
        </w:rPr>
        <w:t>M1ReportingTrigger ::= ENUMERATED{</w:t>
      </w:r>
    </w:p>
    <w:p w14:paraId="7F701A41" w14:textId="77777777" w:rsidR="00231A77" w:rsidRPr="00567372" w:rsidRDefault="00231A77" w:rsidP="00231A77">
      <w:pPr>
        <w:pStyle w:val="PL"/>
        <w:rPr>
          <w:snapToGrid w:val="0"/>
        </w:rPr>
      </w:pPr>
      <w:r w:rsidRPr="00567372">
        <w:rPr>
          <w:snapToGrid w:val="0"/>
        </w:rPr>
        <w:tab/>
        <w:t>periodic,</w:t>
      </w:r>
    </w:p>
    <w:p w14:paraId="0AAC2AB9" w14:textId="77777777" w:rsidR="00231A77" w:rsidRPr="00567372" w:rsidRDefault="00231A77" w:rsidP="00231A77">
      <w:pPr>
        <w:pStyle w:val="PL"/>
        <w:rPr>
          <w:snapToGrid w:val="0"/>
        </w:rPr>
      </w:pPr>
      <w:r w:rsidRPr="00567372">
        <w:rPr>
          <w:snapToGrid w:val="0"/>
        </w:rPr>
        <w:tab/>
        <w:t>a2eventtriggered,</w:t>
      </w:r>
    </w:p>
    <w:p w14:paraId="09EFBF78" w14:textId="77777777" w:rsidR="00231A77" w:rsidRDefault="00231A77" w:rsidP="00231A77">
      <w:pPr>
        <w:pStyle w:val="PL"/>
        <w:rPr>
          <w:snapToGrid w:val="0"/>
        </w:rPr>
      </w:pPr>
      <w:r w:rsidRPr="00567372">
        <w:rPr>
          <w:snapToGrid w:val="0"/>
        </w:rPr>
        <w:tab/>
        <w:t>a2eventtriggered-periodic</w:t>
      </w:r>
      <w:r>
        <w:rPr>
          <w:snapToGrid w:val="0"/>
        </w:rPr>
        <w:t>,</w:t>
      </w:r>
    </w:p>
    <w:p w14:paraId="4D912447" w14:textId="77777777" w:rsidR="00231A77" w:rsidRPr="00567372" w:rsidRDefault="00231A77" w:rsidP="00231A77">
      <w:pPr>
        <w:pStyle w:val="PL"/>
        <w:rPr>
          <w:snapToGrid w:val="0"/>
        </w:rPr>
      </w:pPr>
      <w:r>
        <w:rPr>
          <w:snapToGrid w:val="0"/>
        </w:rPr>
        <w:tab/>
      </w:r>
      <w:r w:rsidRPr="00567372">
        <w:rPr>
          <w:snapToGrid w:val="0"/>
        </w:rPr>
        <w:t>...</w:t>
      </w:r>
    </w:p>
    <w:p w14:paraId="54298EC9" w14:textId="77777777" w:rsidR="00231A77" w:rsidRPr="00567372" w:rsidRDefault="00231A77" w:rsidP="00231A77">
      <w:pPr>
        <w:pStyle w:val="PL"/>
        <w:rPr>
          <w:snapToGrid w:val="0"/>
        </w:rPr>
      </w:pPr>
      <w:r w:rsidRPr="00567372">
        <w:rPr>
          <w:snapToGrid w:val="0"/>
        </w:rPr>
        <w:tab/>
      </w:r>
    </w:p>
    <w:p w14:paraId="59578A70" w14:textId="77777777" w:rsidR="00231A77" w:rsidRDefault="00231A77" w:rsidP="00231A77">
      <w:pPr>
        <w:pStyle w:val="PL"/>
        <w:rPr>
          <w:snapToGrid w:val="0"/>
        </w:rPr>
      </w:pPr>
      <w:r w:rsidRPr="00567372">
        <w:rPr>
          <w:snapToGrid w:val="0"/>
        </w:rPr>
        <w:t>}</w:t>
      </w:r>
    </w:p>
    <w:p w14:paraId="0E66C73A" w14:textId="77777777" w:rsidR="00231A77" w:rsidRDefault="00231A77" w:rsidP="00231A77">
      <w:pPr>
        <w:pStyle w:val="PL"/>
        <w:rPr>
          <w:ins w:id="510" w:author="CATT" w:date="2025-03-26T16:27:00Z"/>
          <w:snapToGrid w:val="0"/>
          <w:lang w:eastAsia="zh-CN"/>
        </w:rPr>
      </w:pPr>
    </w:p>
    <w:p w14:paraId="17F5BC10" w14:textId="77777777" w:rsidR="00231A77" w:rsidRPr="001D2E49" w:rsidRDefault="00231A77" w:rsidP="00231A77">
      <w:pPr>
        <w:pStyle w:val="PL"/>
        <w:rPr>
          <w:ins w:id="511" w:author="CATT" w:date="2025-03-26T16:27:00Z"/>
          <w:noProof w:val="0"/>
          <w:snapToGrid w:val="0"/>
        </w:rPr>
      </w:pPr>
      <w:proofErr w:type="gramStart"/>
      <w:ins w:id="512" w:author="CATT" w:date="2025-03-26T16:27:00Z">
        <w:r>
          <w:rPr>
            <w:snapToGrid w:val="0"/>
          </w:rPr>
          <w:t>MonitoringRequeston</w:t>
        </w:r>
        <w:r w:rsidRPr="00186512">
          <w:rPr>
            <w:snapToGrid w:val="0"/>
          </w:rPr>
          <w:t>AvailableDataRate</w:t>
        </w:r>
        <w:r w:rsidRPr="001D2E49">
          <w:rPr>
            <w:noProof w:val="0"/>
            <w:snapToGrid w:val="0"/>
          </w:rPr>
          <w:t xml:space="preserve"> ::=</w:t>
        </w:r>
        <w:proofErr w:type="gramEnd"/>
        <w:r w:rsidRPr="001D2E49">
          <w:rPr>
            <w:noProof w:val="0"/>
            <w:snapToGrid w:val="0"/>
          </w:rPr>
          <w:t xml:space="preserve"> SEQUENCE {</w:t>
        </w:r>
      </w:ins>
    </w:p>
    <w:p w14:paraId="493C69EF" w14:textId="77777777" w:rsidR="00231A77" w:rsidRPr="001D2E49" w:rsidRDefault="00231A77" w:rsidP="00231A77">
      <w:pPr>
        <w:pStyle w:val="PL"/>
        <w:rPr>
          <w:ins w:id="513" w:author="CATT" w:date="2025-03-26T16:27:00Z"/>
          <w:noProof w:val="0"/>
          <w:snapToGrid w:val="0"/>
        </w:rPr>
      </w:pPr>
      <w:ins w:id="514" w:author="CATT" w:date="2025-03-26T16:27:00Z">
        <w:r w:rsidRPr="001D2E49">
          <w:rPr>
            <w:noProof w:val="0"/>
            <w:snapToGrid w:val="0"/>
          </w:rPr>
          <w:tab/>
        </w:r>
        <w:proofErr w:type="spellStart"/>
        <w:r>
          <w:rPr>
            <w:noProof w:val="0"/>
            <w:snapToGrid w:val="0"/>
          </w:rPr>
          <w:t>monitoringRequest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proofErr w:type="spellStart"/>
        <w:r>
          <w:rPr>
            <w:noProof w:val="0"/>
            <w:snapToGrid w:val="0"/>
          </w:rPr>
          <w:t>MonitoringRequest</w:t>
        </w:r>
        <w:proofErr w:type="spellEnd"/>
        <w:r w:rsidRPr="001D2E49">
          <w:rPr>
            <w:noProof w:val="0"/>
            <w:snapToGrid w:val="0"/>
          </w:rPr>
          <w:t>,</w:t>
        </w:r>
      </w:ins>
    </w:p>
    <w:p w14:paraId="2DB8D18A" w14:textId="77777777" w:rsidR="00231A77" w:rsidRDefault="00231A77" w:rsidP="00231A77">
      <w:pPr>
        <w:pStyle w:val="PL"/>
        <w:rPr>
          <w:ins w:id="515" w:author="CATT" w:date="2025-03-26T16:27:00Z"/>
          <w:rFonts w:eastAsia="Malgun Gothic"/>
          <w:snapToGrid w:val="0"/>
        </w:rPr>
      </w:pPr>
      <w:ins w:id="516" w:author="CATT" w:date="2025-03-26T16:27:00Z">
        <w:r>
          <w:rPr>
            <w:rFonts w:eastAsia="Malgun Gothic"/>
            <w:snapToGrid w:val="0"/>
          </w:rPr>
          <w:tab/>
          <w:t>dl</w:t>
        </w:r>
        <w:r w:rsidRPr="00CE1314">
          <w:t>AvailableDataRateReportThresholds</w:t>
        </w:r>
        <w:r>
          <w:rPr>
            <w:rFonts w:eastAsia="Malgun Gothic"/>
            <w:snapToGrid w:val="0"/>
          </w:rPr>
          <w:tab/>
        </w:r>
        <w:r>
          <w:rPr>
            <w:rFonts w:eastAsia="Malgun Gothic"/>
            <w:snapToGrid w:val="0"/>
          </w:rPr>
          <w:tab/>
        </w:r>
        <w:r w:rsidRPr="00CE1314">
          <w:t>AvailableDataRateReportThreshold</w:t>
        </w:r>
        <w:r>
          <w:t>List</w:t>
        </w:r>
        <w:r>
          <w:rPr>
            <w:rFonts w:eastAsia="Malgun Gothic"/>
            <w:snapToGrid w:val="0"/>
          </w:rPr>
          <w:tab/>
        </w:r>
        <w:r>
          <w:rPr>
            <w:rFonts w:eastAsia="Malgun Gothic"/>
            <w:snapToGrid w:val="0"/>
          </w:rPr>
          <w:tab/>
        </w:r>
        <w:r>
          <w:rPr>
            <w:rFonts w:eastAsia="Malgun Gothic"/>
            <w:snapToGrid w:val="0"/>
          </w:rPr>
          <w:tab/>
          <w:t>OPTIONAL,</w:t>
        </w:r>
      </w:ins>
    </w:p>
    <w:p w14:paraId="264B5B33" w14:textId="77777777" w:rsidR="00231A77" w:rsidRPr="00033BEF" w:rsidRDefault="00231A77" w:rsidP="00231A77">
      <w:pPr>
        <w:pStyle w:val="PL"/>
        <w:rPr>
          <w:ins w:id="517" w:author="CATT" w:date="2025-03-26T16:27:00Z"/>
          <w:noProof w:val="0"/>
          <w:snapToGrid w:val="0"/>
        </w:rPr>
      </w:pPr>
      <w:ins w:id="518" w:author="CATT" w:date="2025-03-26T16:27:00Z">
        <w:r>
          <w:rPr>
            <w:noProof w:val="0"/>
            <w:snapToGrid w:val="0"/>
          </w:rPr>
          <w:t xml:space="preserve">-- The above IE shall be </w:t>
        </w:r>
        <w:r w:rsidRPr="00033BEF">
          <w:rPr>
            <w:noProof w:val="0"/>
            <w:snapToGrid w:val="0"/>
          </w:rPr>
          <w:t xml:space="preserve">present if the Monitoring Request IE </w:t>
        </w:r>
        <w:r>
          <w:rPr>
            <w:noProof w:val="0"/>
            <w:snapToGrid w:val="0"/>
          </w:rPr>
          <w:t xml:space="preserve">is </w:t>
        </w:r>
        <w:r w:rsidRPr="00033BEF">
          <w:rPr>
            <w:noProof w:val="0"/>
            <w:snapToGrid w:val="0"/>
          </w:rPr>
          <w:t xml:space="preserve">set to </w:t>
        </w:r>
        <w:r>
          <w:rPr>
            <w:noProof w:val="0"/>
            <w:snapToGrid w:val="0"/>
          </w:rPr>
          <w:t xml:space="preserve">the value </w:t>
        </w:r>
        <w:r w:rsidRPr="00033BEF">
          <w:rPr>
            <w:noProof w:val="0"/>
            <w:snapToGrid w:val="0"/>
          </w:rPr>
          <w:t>“</w:t>
        </w:r>
        <w:r>
          <w:rPr>
            <w:noProof w:val="0"/>
            <w:snapToGrid w:val="0"/>
          </w:rPr>
          <w:t>dl</w:t>
        </w:r>
        <w:r w:rsidRPr="00033BEF">
          <w:rPr>
            <w:noProof w:val="0"/>
            <w:snapToGrid w:val="0"/>
          </w:rPr>
          <w:t>” or “</w:t>
        </w:r>
        <w:r>
          <w:rPr>
            <w:noProof w:val="0"/>
            <w:snapToGrid w:val="0"/>
          </w:rPr>
          <w:t>b</w:t>
        </w:r>
        <w:r w:rsidRPr="00033BEF">
          <w:rPr>
            <w:noProof w:val="0"/>
            <w:snapToGrid w:val="0"/>
          </w:rPr>
          <w:t>oth”</w:t>
        </w:r>
      </w:ins>
    </w:p>
    <w:p w14:paraId="33F6729E" w14:textId="77777777" w:rsidR="00231A77" w:rsidRDefault="00231A77" w:rsidP="00231A77">
      <w:pPr>
        <w:pStyle w:val="PL"/>
        <w:rPr>
          <w:ins w:id="519" w:author="CATT" w:date="2025-03-26T16:27:00Z"/>
          <w:rFonts w:eastAsia="Malgun Gothic"/>
          <w:snapToGrid w:val="0"/>
        </w:rPr>
      </w:pPr>
      <w:ins w:id="520" w:author="CATT" w:date="2025-03-26T16:27:00Z">
        <w:r>
          <w:rPr>
            <w:rFonts w:eastAsia="Malgun Gothic"/>
            <w:snapToGrid w:val="0"/>
          </w:rPr>
          <w:lastRenderedPageBreak/>
          <w:tab/>
          <w:t>ul</w:t>
        </w:r>
        <w:r w:rsidRPr="00CE1314">
          <w:t>AvailableDataRateReportThresholds</w:t>
        </w:r>
        <w:r>
          <w:rPr>
            <w:rFonts w:eastAsia="Malgun Gothic"/>
            <w:snapToGrid w:val="0"/>
          </w:rPr>
          <w:tab/>
        </w:r>
        <w:r>
          <w:rPr>
            <w:rFonts w:eastAsia="Malgun Gothic"/>
            <w:snapToGrid w:val="0"/>
          </w:rPr>
          <w:tab/>
        </w:r>
        <w:r w:rsidRPr="00CE1314">
          <w:t>AvailableDataRateReportThreshold</w:t>
        </w:r>
        <w:r>
          <w:t>List</w:t>
        </w:r>
        <w:r>
          <w:rPr>
            <w:rFonts w:eastAsia="Malgun Gothic"/>
            <w:snapToGrid w:val="0"/>
          </w:rPr>
          <w:tab/>
        </w:r>
        <w:r>
          <w:rPr>
            <w:rFonts w:eastAsia="Malgun Gothic"/>
            <w:snapToGrid w:val="0"/>
          </w:rPr>
          <w:tab/>
        </w:r>
        <w:r>
          <w:rPr>
            <w:rFonts w:eastAsia="Malgun Gothic"/>
            <w:snapToGrid w:val="0"/>
          </w:rPr>
          <w:tab/>
          <w:t>OPTIONAL,</w:t>
        </w:r>
      </w:ins>
    </w:p>
    <w:p w14:paraId="1097EEFE" w14:textId="77777777" w:rsidR="00231A77" w:rsidRPr="00033BEF" w:rsidRDefault="00231A77" w:rsidP="00231A77">
      <w:pPr>
        <w:pStyle w:val="PL"/>
        <w:rPr>
          <w:ins w:id="521" w:author="CATT" w:date="2025-03-26T16:27:00Z"/>
          <w:noProof w:val="0"/>
          <w:snapToGrid w:val="0"/>
        </w:rPr>
      </w:pPr>
      <w:ins w:id="522" w:author="CATT" w:date="2025-03-26T16:27:00Z">
        <w:r>
          <w:rPr>
            <w:noProof w:val="0"/>
            <w:snapToGrid w:val="0"/>
          </w:rPr>
          <w:t xml:space="preserve">-- The above IE shall be </w:t>
        </w:r>
        <w:r w:rsidRPr="00033BEF">
          <w:rPr>
            <w:noProof w:val="0"/>
            <w:snapToGrid w:val="0"/>
          </w:rPr>
          <w:t xml:space="preserve">present if the Monitoring Request IE </w:t>
        </w:r>
        <w:r>
          <w:rPr>
            <w:noProof w:val="0"/>
            <w:snapToGrid w:val="0"/>
          </w:rPr>
          <w:t xml:space="preserve">is </w:t>
        </w:r>
        <w:r w:rsidRPr="00033BEF">
          <w:rPr>
            <w:noProof w:val="0"/>
            <w:snapToGrid w:val="0"/>
          </w:rPr>
          <w:t xml:space="preserve">set to </w:t>
        </w:r>
        <w:r>
          <w:rPr>
            <w:noProof w:val="0"/>
            <w:snapToGrid w:val="0"/>
          </w:rPr>
          <w:t xml:space="preserve">the value </w:t>
        </w:r>
        <w:r w:rsidRPr="00033BEF">
          <w:rPr>
            <w:noProof w:val="0"/>
            <w:snapToGrid w:val="0"/>
          </w:rPr>
          <w:t>“</w:t>
        </w:r>
        <w:proofErr w:type="spellStart"/>
        <w:r>
          <w:rPr>
            <w:noProof w:val="0"/>
            <w:snapToGrid w:val="0"/>
          </w:rPr>
          <w:t>ul</w:t>
        </w:r>
        <w:proofErr w:type="spellEnd"/>
        <w:r w:rsidRPr="00033BEF">
          <w:rPr>
            <w:noProof w:val="0"/>
            <w:snapToGrid w:val="0"/>
          </w:rPr>
          <w:t>” or “</w:t>
        </w:r>
        <w:r>
          <w:rPr>
            <w:noProof w:val="0"/>
            <w:snapToGrid w:val="0"/>
          </w:rPr>
          <w:t>b</w:t>
        </w:r>
        <w:r w:rsidRPr="00033BEF">
          <w:rPr>
            <w:noProof w:val="0"/>
            <w:snapToGrid w:val="0"/>
          </w:rPr>
          <w:t>oth”</w:t>
        </w:r>
      </w:ins>
    </w:p>
    <w:p w14:paraId="2FB846B7" w14:textId="77777777" w:rsidR="00231A77" w:rsidRPr="001D2E49" w:rsidRDefault="00231A77" w:rsidP="00231A77">
      <w:pPr>
        <w:pStyle w:val="PL"/>
        <w:rPr>
          <w:ins w:id="523" w:author="CATT" w:date="2025-03-26T16:27:00Z"/>
          <w:noProof w:val="0"/>
          <w:snapToGrid w:val="0"/>
        </w:rPr>
      </w:pPr>
      <w:ins w:id="524" w:author="CATT" w:date="2025-03-26T16:27: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32700D">
          <w:rPr>
            <w:snapToGrid w:val="0"/>
          </w:rPr>
          <w:t xml:space="preserve"> </w:t>
        </w:r>
        <w:proofErr w:type="spellStart"/>
        <w:r>
          <w:rPr>
            <w:snapToGrid w:val="0"/>
          </w:rPr>
          <w:t>MonitoringRequeston</w:t>
        </w:r>
        <w:r w:rsidRPr="00186512">
          <w:rPr>
            <w:snapToGrid w:val="0"/>
          </w:rPr>
          <w:t>AvailableDataRate</w:t>
        </w:r>
        <w:r w:rsidRPr="001D2E49">
          <w:rPr>
            <w:noProof w:val="0"/>
            <w:snapToGrid w:val="0"/>
          </w:rPr>
          <w:t>-ExtIEs</w:t>
        </w:r>
        <w:proofErr w:type="spellEnd"/>
        <w:proofErr w:type="gramStart"/>
        <w:r w:rsidRPr="001D2E49">
          <w:rPr>
            <w:noProof w:val="0"/>
            <w:snapToGrid w:val="0"/>
          </w:rPr>
          <w:t>} }</w:t>
        </w:r>
        <w:proofErr w:type="gramEnd"/>
        <w:r w:rsidRPr="001D2E49">
          <w:rPr>
            <w:noProof w:val="0"/>
            <w:snapToGrid w:val="0"/>
          </w:rPr>
          <w:t xml:space="preserve"> OPTIONAL,</w:t>
        </w:r>
      </w:ins>
    </w:p>
    <w:p w14:paraId="4B7D960C" w14:textId="77777777" w:rsidR="00231A77" w:rsidRPr="001D2E49" w:rsidRDefault="00231A77" w:rsidP="00231A77">
      <w:pPr>
        <w:pStyle w:val="PL"/>
        <w:rPr>
          <w:ins w:id="525" w:author="CATT" w:date="2025-03-26T16:27:00Z"/>
          <w:noProof w:val="0"/>
          <w:snapToGrid w:val="0"/>
        </w:rPr>
      </w:pPr>
      <w:ins w:id="526" w:author="CATT" w:date="2025-03-26T16:27:00Z">
        <w:r>
          <w:rPr>
            <w:noProof w:val="0"/>
            <w:snapToGrid w:val="0"/>
          </w:rPr>
          <w:tab/>
        </w:r>
        <w:r w:rsidRPr="001D2E49">
          <w:rPr>
            <w:noProof w:val="0"/>
            <w:snapToGrid w:val="0"/>
          </w:rPr>
          <w:t>...</w:t>
        </w:r>
      </w:ins>
    </w:p>
    <w:p w14:paraId="2BF233B6" w14:textId="77777777" w:rsidR="00231A77" w:rsidRPr="001D2E49" w:rsidRDefault="00231A77" w:rsidP="00231A77">
      <w:pPr>
        <w:pStyle w:val="PL"/>
        <w:rPr>
          <w:ins w:id="527" w:author="CATT" w:date="2025-03-26T16:27:00Z"/>
          <w:noProof w:val="0"/>
          <w:snapToGrid w:val="0"/>
        </w:rPr>
      </w:pPr>
      <w:ins w:id="528" w:author="CATT" w:date="2025-03-26T16:27:00Z">
        <w:r w:rsidRPr="001D2E49">
          <w:rPr>
            <w:noProof w:val="0"/>
            <w:snapToGrid w:val="0"/>
          </w:rPr>
          <w:t>}</w:t>
        </w:r>
      </w:ins>
    </w:p>
    <w:p w14:paraId="05B68F6F" w14:textId="77777777" w:rsidR="00231A77" w:rsidRPr="001D2E49" w:rsidRDefault="00231A77" w:rsidP="00231A77">
      <w:pPr>
        <w:pStyle w:val="PL"/>
        <w:rPr>
          <w:ins w:id="529" w:author="CATT" w:date="2025-03-26T16:27:00Z"/>
          <w:noProof w:val="0"/>
          <w:snapToGrid w:val="0"/>
        </w:rPr>
      </w:pPr>
    </w:p>
    <w:p w14:paraId="47A93F49" w14:textId="77777777" w:rsidR="00231A77" w:rsidRPr="001D2E49" w:rsidRDefault="00231A77" w:rsidP="00231A77">
      <w:pPr>
        <w:pStyle w:val="PL"/>
        <w:rPr>
          <w:ins w:id="530" w:author="CATT" w:date="2025-03-26T16:27:00Z"/>
          <w:noProof w:val="0"/>
          <w:snapToGrid w:val="0"/>
        </w:rPr>
      </w:pPr>
      <w:ins w:id="531" w:author="CATT" w:date="2025-03-26T16:27:00Z">
        <w:r>
          <w:rPr>
            <w:snapToGrid w:val="0"/>
          </w:rPr>
          <w:t>MonitoringRequeston</w:t>
        </w:r>
        <w:r w:rsidRPr="00186512">
          <w:rPr>
            <w:snapToGrid w:val="0"/>
          </w:rPr>
          <w:t>AvailableDataRate</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ins>
    </w:p>
    <w:p w14:paraId="42EDA292" w14:textId="77777777" w:rsidR="00231A77" w:rsidRPr="001D2E49" w:rsidRDefault="00231A77" w:rsidP="00231A77">
      <w:pPr>
        <w:pStyle w:val="PL"/>
        <w:rPr>
          <w:ins w:id="532" w:author="CATT" w:date="2025-03-26T16:27:00Z"/>
          <w:noProof w:val="0"/>
          <w:snapToGrid w:val="0"/>
        </w:rPr>
      </w:pPr>
      <w:ins w:id="533" w:author="CATT" w:date="2025-03-26T16:27:00Z">
        <w:r w:rsidRPr="001D2E49">
          <w:rPr>
            <w:noProof w:val="0"/>
            <w:snapToGrid w:val="0"/>
          </w:rPr>
          <w:tab/>
          <w:t>...</w:t>
        </w:r>
      </w:ins>
    </w:p>
    <w:p w14:paraId="318286B8" w14:textId="77777777" w:rsidR="00231A77" w:rsidRPr="001D2E49" w:rsidRDefault="00231A77" w:rsidP="00231A77">
      <w:pPr>
        <w:pStyle w:val="PL"/>
        <w:rPr>
          <w:ins w:id="534" w:author="CATT" w:date="2025-03-26T16:27:00Z"/>
          <w:noProof w:val="0"/>
          <w:snapToGrid w:val="0"/>
        </w:rPr>
      </w:pPr>
      <w:ins w:id="535" w:author="CATT" w:date="2025-03-26T16:27:00Z">
        <w:r w:rsidRPr="001D2E49">
          <w:rPr>
            <w:noProof w:val="0"/>
            <w:snapToGrid w:val="0"/>
          </w:rPr>
          <w:t>}</w:t>
        </w:r>
      </w:ins>
    </w:p>
    <w:p w14:paraId="777705DA" w14:textId="77777777" w:rsidR="00231A77" w:rsidRDefault="00231A77" w:rsidP="00231A77">
      <w:pPr>
        <w:pStyle w:val="PL"/>
        <w:rPr>
          <w:ins w:id="536" w:author="CATT" w:date="2025-03-26T16:27:00Z"/>
          <w:noProof w:val="0"/>
          <w:snapToGrid w:val="0"/>
        </w:rPr>
      </w:pPr>
    </w:p>
    <w:p w14:paraId="2C286133" w14:textId="77777777" w:rsidR="00231A77" w:rsidRDefault="00231A77" w:rsidP="00231A77">
      <w:pPr>
        <w:pStyle w:val="PL"/>
        <w:rPr>
          <w:ins w:id="537" w:author="CATT" w:date="2025-03-26T16:27:00Z"/>
          <w:noProof w:val="0"/>
        </w:rPr>
      </w:pPr>
      <w:proofErr w:type="spellStart"/>
      <w:proofErr w:type="gramStart"/>
      <w:ins w:id="538" w:author="CATT" w:date="2025-03-26T16:27:00Z">
        <w:r w:rsidRPr="00E756CD">
          <w:rPr>
            <w:noProof w:val="0"/>
          </w:rPr>
          <w:t>MonitoringRequest</w:t>
        </w:r>
        <w:proofErr w:type="spellEnd"/>
        <w:r w:rsidRPr="00E756CD">
          <w:rPr>
            <w:noProof w:val="0"/>
          </w:rPr>
          <w:t xml:space="preserve"> ::=</w:t>
        </w:r>
        <w:proofErr w:type="gramEnd"/>
        <w:r w:rsidRPr="00E756CD">
          <w:rPr>
            <w:noProof w:val="0"/>
          </w:rPr>
          <w:t xml:space="preserve"> ENUMERATED {</w:t>
        </w:r>
        <w:proofErr w:type="spellStart"/>
        <w:r w:rsidRPr="00E756CD">
          <w:rPr>
            <w:noProof w:val="0"/>
          </w:rPr>
          <w:t>ul</w:t>
        </w:r>
        <w:proofErr w:type="spellEnd"/>
        <w:r w:rsidRPr="00E756CD">
          <w:rPr>
            <w:noProof w:val="0"/>
          </w:rPr>
          <w:t>, dl, both</w:t>
        </w:r>
        <w:r>
          <w:rPr>
            <w:noProof w:val="0"/>
          </w:rPr>
          <w:t xml:space="preserve">, </w:t>
        </w:r>
        <w:proofErr w:type="gramStart"/>
        <w:r>
          <w:rPr>
            <w:noProof w:val="0"/>
          </w:rPr>
          <w:t>stop,...</w:t>
        </w:r>
        <w:proofErr w:type="gramEnd"/>
        <w:r w:rsidRPr="00E756CD">
          <w:rPr>
            <w:noProof w:val="0"/>
          </w:rPr>
          <w:t>}</w:t>
        </w:r>
      </w:ins>
    </w:p>
    <w:p w14:paraId="2425B5AD" w14:textId="77777777" w:rsidR="00231A77" w:rsidRDefault="00231A77" w:rsidP="00231A77">
      <w:pPr>
        <w:pStyle w:val="PL"/>
        <w:rPr>
          <w:ins w:id="539" w:author="CATT" w:date="2025-03-26T16:27:00Z"/>
          <w:noProof w:val="0"/>
          <w:snapToGrid w:val="0"/>
        </w:rPr>
      </w:pPr>
    </w:p>
    <w:p w14:paraId="55B760A6" w14:textId="77777777" w:rsidR="00231A77" w:rsidRPr="00231A77" w:rsidRDefault="00231A77" w:rsidP="00231A77">
      <w:pPr>
        <w:pStyle w:val="PL"/>
        <w:rPr>
          <w:ins w:id="540" w:author="CATT" w:date="2025-03-26T16:27:00Z"/>
          <w:snapToGrid w:val="0"/>
          <w:lang w:eastAsia="zh-CN"/>
        </w:rPr>
      </w:pPr>
    </w:p>
    <w:p w14:paraId="77039FFC" w14:textId="77777777" w:rsidR="00231A77" w:rsidRPr="00567372" w:rsidRDefault="00231A77" w:rsidP="00231A77">
      <w:pPr>
        <w:pStyle w:val="PL"/>
        <w:rPr>
          <w:snapToGrid w:val="0"/>
          <w:lang w:eastAsia="zh-CN"/>
        </w:rPr>
      </w:pPr>
    </w:p>
    <w:p w14:paraId="611D8506" w14:textId="77777777" w:rsidR="00231A77" w:rsidRPr="00567372" w:rsidRDefault="00231A77" w:rsidP="00231A77">
      <w:pPr>
        <w:pStyle w:val="PL"/>
        <w:rPr>
          <w:noProof w:val="0"/>
          <w:snapToGrid w:val="0"/>
        </w:rPr>
      </w:pPr>
      <w:r w:rsidRPr="00567372">
        <w:rPr>
          <w:noProof w:val="0"/>
          <w:snapToGrid w:val="0"/>
        </w:rPr>
        <w:t>M1ThresholdEventA</w:t>
      </w:r>
      <w:proofErr w:type="gramStart"/>
      <w:r w:rsidRPr="00567372">
        <w:rPr>
          <w:noProof w:val="0"/>
          <w:snapToGrid w:val="0"/>
        </w:rPr>
        <w:t>2 ::=</w:t>
      </w:r>
      <w:proofErr w:type="gramEnd"/>
      <w:r w:rsidRPr="00567372">
        <w:rPr>
          <w:noProof w:val="0"/>
          <w:snapToGrid w:val="0"/>
        </w:rPr>
        <w:t xml:space="preserve"> SEQUENCE {</w:t>
      </w:r>
    </w:p>
    <w:p w14:paraId="44852865" w14:textId="77777777" w:rsidR="00231A77" w:rsidRPr="00567372" w:rsidRDefault="00231A77" w:rsidP="00231A77">
      <w:pPr>
        <w:pStyle w:val="PL"/>
        <w:rPr>
          <w:noProof w:val="0"/>
          <w:snapToGrid w:val="0"/>
        </w:rPr>
      </w:pPr>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p>
    <w:p w14:paraId="436B9624" w14:textId="77777777" w:rsidR="00231A77" w:rsidRPr="00567372" w:rsidRDefault="00231A77" w:rsidP="00231A77">
      <w:pPr>
        <w:pStyle w:val="PL"/>
        <w:rPr>
          <w:noProof w:val="0"/>
          <w:snapToGrid w:val="0"/>
        </w:rPr>
      </w:pPr>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M1ThresholdEventA2-ExtIEs</w:t>
      </w:r>
      <w:proofErr w:type="gramStart"/>
      <w:r w:rsidRPr="00567372">
        <w:rPr>
          <w:noProof w:val="0"/>
          <w:snapToGrid w:val="0"/>
        </w:rPr>
        <w:t>} }</w:t>
      </w:r>
      <w:proofErr w:type="gramEnd"/>
      <w:r w:rsidRPr="00567372">
        <w:rPr>
          <w:noProof w:val="0"/>
          <w:snapToGrid w:val="0"/>
        </w:rPr>
        <w:t xml:space="preserve"> OPTIONAL,</w:t>
      </w:r>
    </w:p>
    <w:p w14:paraId="116BA8B1" w14:textId="77777777" w:rsidR="00231A77" w:rsidRPr="00567372" w:rsidRDefault="00231A77" w:rsidP="00231A77">
      <w:pPr>
        <w:pStyle w:val="PL"/>
        <w:rPr>
          <w:noProof w:val="0"/>
          <w:snapToGrid w:val="0"/>
        </w:rPr>
      </w:pPr>
      <w:r w:rsidRPr="00567372">
        <w:rPr>
          <w:noProof w:val="0"/>
          <w:snapToGrid w:val="0"/>
        </w:rPr>
        <w:tab/>
        <w:t>...</w:t>
      </w:r>
    </w:p>
    <w:p w14:paraId="6A3337F5" w14:textId="77777777" w:rsidR="00231A77" w:rsidRPr="00567372" w:rsidRDefault="00231A77" w:rsidP="00231A77">
      <w:pPr>
        <w:pStyle w:val="PL"/>
        <w:rPr>
          <w:noProof w:val="0"/>
          <w:snapToGrid w:val="0"/>
        </w:rPr>
      </w:pPr>
      <w:r w:rsidRPr="00567372">
        <w:rPr>
          <w:noProof w:val="0"/>
          <w:snapToGrid w:val="0"/>
        </w:rPr>
        <w:t>}</w:t>
      </w:r>
    </w:p>
    <w:p w14:paraId="49F6B1E8" w14:textId="77777777" w:rsidR="00231A77" w:rsidRPr="00567372" w:rsidRDefault="00231A77" w:rsidP="00231A77">
      <w:pPr>
        <w:pStyle w:val="PL"/>
        <w:rPr>
          <w:noProof w:val="0"/>
          <w:snapToGrid w:val="0"/>
        </w:rPr>
      </w:pPr>
    </w:p>
    <w:p w14:paraId="1813ED72" w14:textId="77777777" w:rsidR="00231A77" w:rsidRPr="00567372" w:rsidRDefault="00231A77" w:rsidP="00231A77">
      <w:pPr>
        <w:pStyle w:val="PL"/>
        <w:rPr>
          <w:noProof w:val="0"/>
          <w:snapToGrid w:val="0"/>
        </w:rPr>
      </w:pPr>
      <w:r w:rsidRPr="00567372">
        <w:rPr>
          <w:noProof w:val="0"/>
          <w:snapToGrid w:val="0"/>
        </w:rPr>
        <w:t xml:space="preserve">M1ThresholdEventA2-ExtIEs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p>
    <w:p w14:paraId="4F88F1ED" w14:textId="77777777" w:rsidR="00231A77" w:rsidRPr="00567372" w:rsidRDefault="00231A77" w:rsidP="00231A77">
      <w:pPr>
        <w:pStyle w:val="PL"/>
        <w:rPr>
          <w:noProof w:val="0"/>
          <w:snapToGrid w:val="0"/>
        </w:rPr>
      </w:pPr>
      <w:r w:rsidRPr="00567372">
        <w:rPr>
          <w:noProof w:val="0"/>
          <w:snapToGrid w:val="0"/>
        </w:rPr>
        <w:tab/>
        <w:t>...</w:t>
      </w:r>
    </w:p>
    <w:p w14:paraId="53B5DDD3" w14:textId="77777777" w:rsidR="00716F3F" w:rsidRPr="00231A77" w:rsidRDefault="00231A77" w:rsidP="004D6E5A">
      <w:pPr>
        <w:pStyle w:val="PL"/>
        <w:rPr>
          <w:noProof w:val="0"/>
          <w:snapToGrid w:val="0"/>
          <w:lang w:eastAsia="zh-CN"/>
        </w:rPr>
      </w:pPr>
      <w:r w:rsidRPr="00567372">
        <w:rPr>
          <w:noProof w:val="0"/>
          <w:snapToGrid w:val="0"/>
        </w:rPr>
        <w:t>}</w:t>
      </w:r>
    </w:p>
    <w:p w14:paraId="030BC17F" w14:textId="77777777" w:rsidR="00716F3F" w:rsidRPr="00A22BC1" w:rsidRDefault="00716F3F" w:rsidP="00716F3F">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750AD071" w14:textId="77777777" w:rsidR="00231A77" w:rsidRDefault="00231A77" w:rsidP="00231A77">
      <w:pPr>
        <w:pStyle w:val="PL"/>
        <w:outlineLvl w:val="3"/>
        <w:rPr>
          <w:lang w:eastAsia="zh-CN"/>
        </w:rPr>
      </w:pPr>
      <w:r w:rsidRPr="00FD0425">
        <w:t>-- R</w:t>
      </w:r>
    </w:p>
    <w:p w14:paraId="3AEB7ECE" w14:textId="77777777" w:rsidR="00231A77" w:rsidRDefault="00231A77" w:rsidP="00231A77">
      <w:pPr>
        <w:pStyle w:val="PL"/>
        <w:outlineLvl w:val="3"/>
        <w:rPr>
          <w:lang w:eastAsia="zh-CN"/>
        </w:rPr>
      </w:pPr>
    </w:p>
    <w:p w14:paraId="776C8A10" w14:textId="77777777" w:rsidR="00231A77" w:rsidRPr="00300B5A" w:rsidRDefault="00231A77" w:rsidP="00231A77">
      <w:pPr>
        <w:pStyle w:val="PL"/>
      </w:pPr>
      <w:proofErr w:type="spellStart"/>
      <w:r w:rsidRPr="00300B5A">
        <w:rPr>
          <w:noProof w:val="0"/>
          <w:snapToGrid w:val="0"/>
        </w:rPr>
        <w:t>RadioResourceStatus</w:t>
      </w:r>
      <w:r>
        <w:rPr>
          <w:noProof w:val="0"/>
          <w:snapToGrid w:val="0"/>
        </w:rPr>
        <w:t>NR</w:t>
      </w:r>
      <w:proofErr w:type="spellEnd"/>
      <w:r>
        <w:rPr>
          <w:noProof w:val="0"/>
          <w:snapToGrid w:val="0"/>
        </w:rPr>
        <w:t>-U</w:t>
      </w:r>
      <w:r w:rsidRPr="00300B5A">
        <w:tab/>
        <w:t xml:space="preserve">::= </w:t>
      </w:r>
      <w:r>
        <w:t>SEQUENCE</w:t>
      </w:r>
      <w:r w:rsidRPr="00300B5A">
        <w:t xml:space="preserve"> {</w:t>
      </w:r>
    </w:p>
    <w:p w14:paraId="19F970DD" w14:textId="77777777" w:rsidR="00231A77" w:rsidRPr="00E60E50" w:rsidRDefault="00231A77" w:rsidP="00231A77">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w:t>
      </w:r>
      <w:proofErr w:type="gramStart"/>
      <w:r w:rsidRPr="00BC789A">
        <w:rPr>
          <w:noProof w:val="0"/>
          <w:lang w:val="en-US"/>
        </w:rPr>
        <w:t>0..</w:t>
      </w:r>
      <w:proofErr w:type="gramEnd"/>
      <w:r w:rsidRPr="00BC789A">
        <w:rPr>
          <w:noProof w:val="0"/>
          <w:lang w:val="en-US"/>
        </w:rPr>
        <w:t>100),</w:t>
      </w:r>
    </w:p>
    <w:p w14:paraId="116B9B3D" w14:textId="77777777" w:rsidR="00231A77" w:rsidRPr="00CB1691" w:rsidRDefault="00231A77" w:rsidP="00231A77">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82F3B8A" w14:textId="77777777" w:rsidR="00231A77" w:rsidRPr="00CB1691" w:rsidRDefault="00231A77" w:rsidP="00231A77">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770C08CD" w14:textId="77777777" w:rsidR="00231A77" w:rsidRDefault="00231A77" w:rsidP="00231A77">
      <w:pPr>
        <w:pStyle w:val="PL"/>
      </w:pPr>
      <w:r w:rsidRPr="00CB1691">
        <w:rPr>
          <w:lang w:val="fr-FR"/>
        </w:rPr>
        <w:tab/>
      </w:r>
      <w:r>
        <w:t>...</w:t>
      </w:r>
    </w:p>
    <w:p w14:paraId="23BAA15A" w14:textId="77777777" w:rsidR="00231A77" w:rsidRDefault="00231A77" w:rsidP="00231A77">
      <w:pPr>
        <w:pStyle w:val="PL"/>
      </w:pPr>
      <w:r>
        <w:t>}</w:t>
      </w:r>
    </w:p>
    <w:p w14:paraId="49CCBD5B" w14:textId="77777777" w:rsidR="00231A77" w:rsidRPr="00300B5A" w:rsidRDefault="00231A77" w:rsidP="00231A77">
      <w:pPr>
        <w:pStyle w:val="PL"/>
      </w:pPr>
    </w:p>
    <w:p w14:paraId="4E8926B9" w14:textId="77777777" w:rsidR="00231A77" w:rsidRPr="00300B5A" w:rsidRDefault="00231A77" w:rsidP="00231A77">
      <w:pPr>
        <w:pStyle w:val="PL"/>
      </w:pPr>
      <w:proofErr w:type="spellStart"/>
      <w:r w:rsidRPr="00300B5A">
        <w:rPr>
          <w:noProof w:val="0"/>
          <w:snapToGrid w:val="0"/>
        </w:rPr>
        <w:t>RadioResourceStatus</w:t>
      </w:r>
      <w:r>
        <w:rPr>
          <w:noProof w:val="0"/>
          <w:snapToGrid w:val="0"/>
        </w:rPr>
        <w:t>NR</w:t>
      </w:r>
      <w:proofErr w:type="spellEnd"/>
      <w:r>
        <w:rPr>
          <w:noProof w:val="0"/>
          <w:snapToGrid w:val="0"/>
        </w:rPr>
        <w:t>-U</w:t>
      </w:r>
      <w:r w:rsidRPr="00300B5A">
        <w:t>-</w:t>
      </w:r>
      <w:proofErr w:type="spellStart"/>
      <w:r w:rsidRPr="00300B5A">
        <w:t>ExtIEs</w:t>
      </w:r>
      <w:proofErr w:type="spellEnd"/>
      <w:r w:rsidRPr="00300B5A">
        <w:t xml:space="preserve"> XNAP-PROTOCOL-</w:t>
      </w:r>
      <w:r>
        <w:t>EXTENSION</w:t>
      </w:r>
      <w:r w:rsidRPr="00300B5A">
        <w:t xml:space="preserve"> ::= {</w:t>
      </w:r>
    </w:p>
    <w:p w14:paraId="7E9F58CD" w14:textId="77777777" w:rsidR="00231A77" w:rsidRPr="00300B5A" w:rsidRDefault="00231A77" w:rsidP="00231A77">
      <w:pPr>
        <w:pStyle w:val="PL"/>
      </w:pPr>
      <w:r w:rsidRPr="00300B5A">
        <w:tab/>
        <w:t>...</w:t>
      </w:r>
    </w:p>
    <w:p w14:paraId="421EA942" w14:textId="77777777" w:rsidR="00231A77" w:rsidRDefault="00231A77" w:rsidP="00231A77">
      <w:pPr>
        <w:pStyle w:val="PL"/>
      </w:pPr>
      <w:r w:rsidRPr="00300B5A">
        <w:t>}</w:t>
      </w:r>
    </w:p>
    <w:p w14:paraId="2D501B53" w14:textId="77777777" w:rsidR="00231A77" w:rsidRDefault="00231A77" w:rsidP="00231A77">
      <w:pPr>
        <w:pStyle w:val="PL"/>
      </w:pPr>
    </w:p>
    <w:p w14:paraId="75350A87" w14:textId="77777777" w:rsidR="00231A77" w:rsidRPr="001D2E49" w:rsidRDefault="00231A77" w:rsidP="00231A77">
      <w:pPr>
        <w:pStyle w:val="PL"/>
        <w:rPr>
          <w:ins w:id="541" w:author="CATT" w:date="2025-03-26T16:33:00Z"/>
          <w:noProof w:val="0"/>
          <w:snapToGrid w:val="0"/>
        </w:rPr>
      </w:pPr>
      <w:ins w:id="542" w:author="CATT" w:date="2025-03-26T16:33:00Z">
        <w:r w:rsidRPr="00746BB2">
          <w:rPr>
            <w:snapToGrid w:val="0"/>
          </w:rPr>
          <w:t>ReportingThreshold</w:t>
        </w:r>
        <w:proofErr w:type="gramStart"/>
        <w:r>
          <w:rPr>
            <w:snapToGrid w:val="0"/>
          </w:rPr>
          <w:tab/>
        </w:r>
        <w:r w:rsidRPr="001D2E49">
          <w:rPr>
            <w:noProof w:val="0"/>
            <w:snapToGrid w:val="0"/>
          </w:rPr>
          <w:t>::</w:t>
        </w:r>
        <w:proofErr w:type="gramEnd"/>
        <w:r w:rsidRPr="001D2E49">
          <w:rPr>
            <w:noProof w:val="0"/>
            <w:snapToGrid w:val="0"/>
          </w:rPr>
          <w:t>= INTEGER (</w:t>
        </w:r>
        <w:proofErr w:type="gramStart"/>
        <w:r w:rsidRPr="001D2E49">
          <w:rPr>
            <w:noProof w:val="0"/>
            <w:snapToGrid w:val="0"/>
          </w:rPr>
          <w:t>0..</w:t>
        </w:r>
        <w:proofErr w:type="gramEnd"/>
        <w:r>
          <w:rPr>
            <w:noProof w:val="0"/>
            <w:snapToGrid w:val="0"/>
          </w:rPr>
          <w:t>FFS</w:t>
        </w:r>
        <w:r w:rsidRPr="001D2E49">
          <w:rPr>
            <w:noProof w:val="0"/>
            <w:snapToGrid w:val="0"/>
          </w:rPr>
          <w:t>)</w:t>
        </w:r>
      </w:ins>
    </w:p>
    <w:p w14:paraId="0EE1D2E9" w14:textId="77777777" w:rsidR="00231A77" w:rsidRPr="00FD0425" w:rsidRDefault="00231A77" w:rsidP="00231A77">
      <w:pPr>
        <w:pStyle w:val="PL"/>
        <w:outlineLvl w:val="3"/>
        <w:rPr>
          <w:lang w:eastAsia="zh-CN"/>
        </w:rPr>
      </w:pPr>
    </w:p>
    <w:p w14:paraId="0864DD7C" w14:textId="77777777" w:rsidR="00231A77" w:rsidRPr="00A22BC1" w:rsidRDefault="00231A77" w:rsidP="00231A77">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2091914D" w14:textId="77777777" w:rsidR="00716F3F" w:rsidRPr="00231A77" w:rsidRDefault="00716F3F" w:rsidP="004D6E5A">
      <w:pPr>
        <w:pStyle w:val="PL"/>
        <w:rPr>
          <w:lang w:eastAsia="zh-CN"/>
        </w:rPr>
      </w:pPr>
    </w:p>
    <w:p w14:paraId="0B7FF3BE" w14:textId="77777777" w:rsidR="00872A87" w:rsidRPr="00FD0425" w:rsidRDefault="00872A87" w:rsidP="00872A87">
      <w:pPr>
        <w:pStyle w:val="3"/>
      </w:pPr>
      <w:bookmarkStart w:id="543" w:name="_Toc20955410"/>
      <w:bookmarkStart w:id="544" w:name="_Toc29991618"/>
      <w:bookmarkStart w:id="545" w:name="_Toc36556021"/>
      <w:bookmarkStart w:id="546" w:name="_Toc44497806"/>
      <w:bookmarkStart w:id="547" w:name="_Toc45108193"/>
      <w:bookmarkStart w:id="548" w:name="_Toc45901813"/>
      <w:bookmarkStart w:id="549" w:name="_Toc51850894"/>
      <w:bookmarkStart w:id="550" w:name="_Toc56693898"/>
      <w:bookmarkStart w:id="551" w:name="_Toc64447442"/>
      <w:bookmarkStart w:id="552" w:name="_Toc66286936"/>
      <w:bookmarkStart w:id="553" w:name="_Toc74151634"/>
      <w:bookmarkStart w:id="554" w:name="_Toc88654108"/>
      <w:bookmarkStart w:id="555" w:name="_Toc97904464"/>
      <w:bookmarkStart w:id="556" w:name="_Toc98868602"/>
      <w:bookmarkStart w:id="557" w:name="_Toc105174888"/>
      <w:bookmarkStart w:id="558" w:name="_Toc106109725"/>
      <w:bookmarkStart w:id="559" w:name="_Toc113825547"/>
      <w:bookmarkStart w:id="560" w:name="_Toc192842931"/>
      <w:r w:rsidRPr="00FD0425">
        <w:t>9.3.7</w:t>
      </w:r>
      <w:r w:rsidRPr="00FD0425">
        <w:tab/>
        <w:t>Constant definitions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46B67F6A" w14:textId="77777777" w:rsidR="00872A87" w:rsidRPr="00FD0425" w:rsidRDefault="00872A87" w:rsidP="00872A87">
      <w:pPr>
        <w:pStyle w:val="PL"/>
        <w:rPr>
          <w:noProof w:val="0"/>
          <w:snapToGrid w:val="0"/>
        </w:rPr>
      </w:pPr>
      <w:r w:rsidRPr="00FD0425">
        <w:rPr>
          <w:noProof w:val="0"/>
          <w:snapToGrid w:val="0"/>
        </w:rPr>
        <w:t>-- ASN1START</w:t>
      </w:r>
    </w:p>
    <w:p w14:paraId="6242D29B" w14:textId="77777777" w:rsidR="00872A87" w:rsidRPr="00FD0425" w:rsidRDefault="00872A87" w:rsidP="00872A87">
      <w:pPr>
        <w:pStyle w:val="PL"/>
      </w:pPr>
      <w:r w:rsidRPr="00FD0425">
        <w:t>-- **************************************************************</w:t>
      </w:r>
    </w:p>
    <w:p w14:paraId="389680FD" w14:textId="77777777" w:rsidR="00872A87" w:rsidRPr="00FD0425" w:rsidRDefault="00872A87" w:rsidP="00872A87">
      <w:pPr>
        <w:pStyle w:val="PL"/>
      </w:pPr>
      <w:r w:rsidRPr="00FD0425">
        <w:t>--</w:t>
      </w:r>
    </w:p>
    <w:p w14:paraId="00DF4D58" w14:textId="77777777" w:rsidR="00872A87" w:rsidRPr="00FD0425" w:rsidRDefault="00872A87" w:rsidP="00872A87">
      <w:pPr>
        <w:pStyle w:val="PL"/>
      </w:pPr>
      <w:r w:rsidRPr="00FD0425">
        <w:t>-- Constant definitions</w:t>
      </w:r>
    </w:p>
    <w:p w14:paraId="11A6DDDF" w14:textId="77777777" w:rsidR="00872A87" w:rsidRPr="00FD0425" w:rsidRDefault="00872A87" w:rsidP="00872A87">
      <w:pPr>
        <w:pStyle w:val="PL"/>
      </w:pPr>
      <w:r w:rsidRPr="00FD0425">
        <w:t>--</w:t>
      </w:r>
    </w:p>
    <w:p w14:paraId="499A70A1" w14:textId="77777777" w:rsidR="00872A87" w:rsidRPr="00FD0425" w:rsidRDefault="00872A87" w:rsidP="00872A87">
      <w:pPr>
        <w:pStyle w:val="PL"/>
      </w:pPr>
      <w:r w:rsidRPr="00FD0425">
        <w:t>-- **************************************************************</w:t>
      </w:r>
    </w:p>
    <w:p w14:paraId="44DFB3CE" w14:textId="77777777" w:rsidR="00872A87" w:rsidRPr="00FD0425" w:rsidRDefault="00872A87" w:rsidP="00872A87">
      <w:pPr>
        <w:pStyle w:val="PL"/>
      </w:pPr>
    </w:p>
    <w:p w14:paraId="5501C9CA" w14:textId="77777777" w:rsidR="00872A87" w:rsidRPr="00FD0425" w:rsidRDefault="00872A87" w:rsidP="00872A87">
      <w:pPr>
        <w:pStyle w:val="PL"/>
      </w:pPr>
      <w:r w:rsidRPr="00FD0425">
        <w:t>XnAP-Constants {</w:t>
      </w:r>
    </w:p>
    <w:p w14:paraId="40A73010" w14:textId="77777777" w:rsidR="00872A87" w:rsidRPr="00FD0425" w:rsidRDefault="00872A87" w:rsidP="00872A87">
      <w:pPr>
        <w:pStyle w:val="PL"/>
      </w:pPr>
      <w:r w:rsidRPr="00FD0425">
        <w:lastRenderedPageBreak/>
        <w:t>itu-t (0) identified-organization (4) etsi (0) mobileDomain (0)</w:t>
      </w:r>
    </w:p>
    <w:p w14:paraId="68EB9BF1" w14:textId="77777777" w:rsidR="00872A87" w:rsidRPr="00FD0425" w:rsidRDefault="00872A87" w:rsidP="00872A87">
      <w:pPr>
        <w:pStyle w:val="PL"/>
      </w:pPr>
      <w:r w:rsidRPr="00FD0425">
        <w:t>ngran-Access (22) modules (3) xnap (2) version1 (1) xnap-Constants (4) }</w:t>
      </w:r>
    </w:p>
    <w:p w14:paraId="31CA6D5B" w14:textId="77777777" w:rsidR="00872A87" w:rsidRPr="00FD0425" w:rsidRDefault="00872A87" w:rsidP="00872A87">
      <w:pPr>
        <w:pStyle w:val="PL"/>
      </w:pPr>
    </w:p>
    <w:p w14:paraId="3DD1F8C0" w14:textId="77777777" w:rsidR="00872A87" w:rsidRPr="00FD0425" w:rsidRDefault="00872A87" w:rsidP="00872A87">
      <w:pPr>
        <w:pStyle w:val="PL"/>
      </w:pPr>
      <w:r w:rsidRPr="00FD0425">
        <w:t>DEFINITIONS AUTOMATIC TAGS ::=</w:t>
      </w:r>
    </w:p>
    <w:p w14:paraId="3B40BC89" w14:textId="77777777" w:rsidR="00872A87" w:rsidRPr="00FD0425" w:rsidRDefault="00872A87" w:rsidP="00872A87">
      <w:pPr>
        <w:pStyle w:val="PL"/>
      </w:pPr>
    </w:p>
    <w:p w14:paraId="3D8DA4FE" w14:textId="77777777" w:rsidR="00872A87" w:rsidRPr="00FD0425" w:rsidRDefault="00872A87" w:rsidP="00872A87">
      <w:pPr>
        <w:pStyle w:val="PL"/>
      </w:pPr>
      <w:r w:rsidRPr="00FD0425">
        <w:t>BEGIN</w:t>
      </w:r>
    </w:p>
    <w:p w14:paraId="7DFF7A36" w14:textId="77777777" w:rsidR="00872A87" w:rsidRPr="00FD0425" w:rsidRDefault="00872A87" w:rsidP="00872A87">
      <w:pPr>
        <w:pStyle w:val="PL"/>
      </w:pPr>
    </w:p>
    <w:p w14:paraId="4D0076EE" w14:textId="77777777" w:rsidR="00872A87" w:rsidRPr="00FD0425" w:rsidRDefault="00872A87" w:rsidP="00872A87">
      <w:pPr>
        <w:pStyle w:val="PL"/>
      </w:pPr>
      <w:r w:rsidRPr="00FD0425">
        <w:t>IMPORTS</w:t>
      </w:r>
    </w:p>
    <w:p w14:paraId="25DF787B" w14:textId="77777777" w:rsidR="00872A87" w:rsidRPr="00FD0425" w:rsidRDefault="00872A87" w:rsidP="00872A87">
      <w:pPr>
        <w:pStyle w:val="PL"/>
      </w:pPr>
      <w:r w:rsidRPr="00FD0425">
        <w:tab/>
        <w:t>ProcedureCode,</w:t>
      </w:r>
    </w:p>
    <w:p w14:paraId="091DCF5E" w14:textId="77777777" w:rsidR="00872A87" w:rsidRPr="00FD0425" w:rsidRDefault="00872A87" w:rsidP="00872A87">
      <w:pPr>
        <w:pStyle w:val="PL"/>
      </w:pPr>
      <w:r w:rsidRPr="00FD0425">
        <w:tab/>
        <w:t>ProtocolIE-ID</w:t>
      </w:r>
    </w:p>
    <w:p w14:paraId="57A903F7" w14:textId="77777777" w:rsidR="00872A87" w:rsidRPr="00FD0425" w:rsidRDefault="00872A87" w:rsidP="00872A87">
      <w:pPr>
        <w:pStyle w:val="PL"/>
      </w:pPr>
      <w:r w:rsidRPr="00FD0425">
        <w:t>FROM XnAP-CommonDataTypes;</w:t>
      </w:r>
    </w:p>
    <w:p w14:paraId="0A0A0B20" w14:textId="77777777" w:rsidR="00872A87" w:rsidRDefault="00872A87" w:rsidP="00872A87">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3E598FC9" w14:textId="77777777" w:rsidR="00F01C11" w:rsidRDefault="00F01C11" w:rsidP="00F01C11">
      <w:pPr>
        <w:pStyle w:val="PL"/>
      </w:pPr>
      <w:r w:rsidRPr="00405E12">
        <w:t>maxnoofSecurityConfigurations</w:t>
      </w:r>
      <w:r w:rsidRPr="00405E12">
        <w:tab/>
      </w:r>
      <w:r w:rsidRPr="00405E12">
        <w:tab/>
      </w:r>
      <w:r w:rsidRPr="00405E12">
        <w:tab/>
      </w:r>
      <w:r w:rsidRPr="00405E12">
        <w:tab/>
        <w:t>INTEGER ::= 8</w:t>
      </w:r>
    </w:p>
    <w:p w14:paraId="0CEDDE9A" w14:textId="77777777" w:rsidR="00F01C11" w:rsidRDefault="00F01C11" w:rsidP="00F01C11">
      <w:pPr>
        <w:pStyle w:val="PL"/>
        <w:rPr>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proofErr w:type="gramStart"/>
      <w:r w:rsidRPr="00DA6DDA">
        <w:rPr>
          <w:noProof w:val="0"/>
          <w:snapToGrid w:val="0"/>
          <w:lang w:val="sv-SE"/>
        </w:rPr>
        <w:t>INTEGER ::=</w:t>
      </w:r>
      <w:proofErr w:type="gramEnd"/>
      <w:r w:rsidRPr="00DA6DDA">
        <w:rPr>
          <w:noProof w:val="0"/>
          <w:snapToGrid w:val="0"/>
          <w:lang w:val="sv-SE"/>
        </w:rPr>
        <w:t xml:space="preserve"> </w:t>
      </w:r>
      <w:r>
        <w:rPr>
          <w:rFonts w:hint="eastAsia"/>
          <w:noProof w:val="0"/>
          <w:snapToGrid w:val="0"/>
          <w:lang w:val="sv-SE" w:eastAsia="zh-CN"/>
        </w:rPr>
        <w:t>2048</w:t>
      </w:r>
    </w:p>
    <w:p w14:paraId="1C815F7D" w14:textId="77777777" w:rsidR="00F01C11" w:rsidRDefault="00F01C11" w:rsidP="00F01C11">
      <w:pPr>
        <w:pStyle w:val="PL"/>
        <w:tabs>
          <w:tab w:val="clear" w:pos="384"/>
        </w:tabs>
        <w:rPr>
          <w:ins w:id="561" w:author="CATT" w:date="2025-03-26T16:35:00Z"/>
          <w:snapToGrid w:val="0"/>
          <w:lang w:val="en-US" w:eastAsia="zh-CN"/>
        </w:rPr>
      </w:pPr>
      <w:ins w:id="562" w:author="CATT" w:date="2025-03-26T16:35:00Z">
        <w:r w:rsidRPr="00C11096">
          <w:rPr>
            <w:snapToGrid w:val="0"/>
          </w:rPr>
          <w:t>maxnoofThresholds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 xml:space="preserve">INTEGER ::= </w:t>
        </w:r>
        <w:r w:rsidRPr="0038058F">
          <w:rPr>
            <w:snapToGrid w:val="0"/>
            <w:highlight w:val="yellow"/>
            <w:lang w:val="en-US" w:eastAsia="zh-CN"/>
          </w:rPr>
          <w:t>FFS</w:t>
        </w:r>
      </w:ins>
    </w:p>
    <w:p w14:paraId="2A38F1F6" w14:textId="77777777" w:rsidR="00F01C11" w:rsidRPr="00D073BB" w:rsidRDefault="00F01C11" w:rsidP="00F01C11">
      <w:pPr>
        <w:pStyle w:val="PL"/>
      </w:pPr>
    </w:p>
    <w:p w14:paraId="65A74301" w14:textId="77777777" w:rsidR="00F01C11" w:rsidRPr="00A22BC1" w:rsidRDefault="00F01C11" w:rsidP="00872A87">
      <w:pPr>
        <w:spacing w:after="0"/>
        <w:jc w:val="center"/>
        <w:rPr>
          <w:rFonts w:ascii="Times New Roman" w:eastAsiaTheme="minorEastAsia" w:hAnsi="Times New Roman"/>
          <w:color w:val="FF0000"/>
        </w:rPr>
      </w:pPr>
    </w:p>
    <w:p w14:paraId="5CC278FE" w14:textId="77777777" w:rsidR="00F01C11" w:rsidRDefault="00F01C11" w:rsidP="00F01C11">
      <w:pPr>
        <w:spacing w:after="0"/>
        <w:jc w:val="center"/>
        <w:rPr>
          <w:rFonts w:ascii="Times New Roman" w:eastAsiaTheme="minorEastAsia" w:hAnsi="Times New Roman"/>
          <w:color w:val="FF0000"/>
        </w:rPr>
      </w:pPr>
      <w:r w:rsidRPr="00024030">
        <w:rPr>
          <w:rFonts w:ascii="Times New Roman" w:eastAsiaTheme="minorEastAsia" w:hAnsi="Times New Roman" w:hint="eastAsia"/>
          <w:color w:val="FF0000"/>
          <w:highlight w:val="yellow"/>
        </w:rPr>
        <w:t>&lt;&lt;&lt;</w:t>
      </w:r>
      <w:r w:rsidRPr="00024030">
        <w:rPr>
          <w:rFonts w:ascii="Times New Roman" w:eastAsiaTheme="minorEastAsia" w:hAnsi="Times New Roman"/>
          <w:color w:val="FF0000"/>
          <w:highlight w:val="yellow"/>
        </w:rPr>
        <w:t>U</w:t>
      </w:r>
      <w:r w:rsidRPr="00024030">
        <w:rPr>
          <w:rFonts w:ascii="Times New Roman" w:eastAsiaTheme="minorEastAsia" w:hAnsi="Times New Roman" w:hint="eastAsia"/>
          <w:color w:val="FF0000"/>
          <w:highlight w:val="yellow"/>
        </w:rPr>
        <w:t>nchanged part is omitted&gt;&gt;&gt;</w:t>
      </w:r>
    </w:p>
    <w:p w14:paraId="2BA89D3D" w14:textId="77777777" w:rsidR="00872A87" w:rsidRPr="00F01C11" w:rsidRDefault="00872A87" w:rsidP="00872A87">
      <w:pPr>
        <w:pStyle w:val="PL"/>
      </w:pPr>
    </w:p>
    <w:p w14:paraId="7EA4F563" w14:textId="77777777" w:rsidR="00872A87" w:rsidRDefault="00872A87" w:rsidP="00872A87">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1966DB11" w14:textId="77777777" w:rsidR="00872A87" w:rsidRDefault="00872A87" w:rsidP="00872A87">
      <w:pPr>
        <w:pStyle w:val="PL"/>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19EED7A5" w14:textId="77777777" w:rsidR="00F01C11" w:rsidRPr="00F01C11" w:rsidRDefault="00F01C11" w:rsidP="00F01C11">
      <w:pPr>
        <w:pStyle w:val="PL"/>
        <w:rPr>
          <w:ins w:id="563" w:author="CATT" w:date="2025-03-26T16:34:00Z"/>
          <w:lang w:eastAsia="zh-CN"/>
        </w:rPr>
      </w:pPr>
      <w:ins w:id="564" w:author="CATT" w:date="2025-03-26T16:34:00Z">
        <w:r>
          <w:tab/>
        </w:r>
        <w:r w:rsidRPr="00D063F1">
          <w:rPr>
            <w:snapToGrid w:val="0"/>
          </w:rPr>
          <w:t>id-</w:t>
        </w:r>
        <w:r>
          <w:rPr>
            <w:snapToGrid w:val="0"/>
          </w:rPr>
          <w:t>MonitoringRequeston</w:t>
        </w:r>
        <w:r w:rsidRPr="00186512">
          <w:rPr>
            <w:snapToGrid w:val="0"/>
          </w:rPr>
          <w:t>AvailableDataRate</w:t>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hint="eastAsia"/>
            <w:lang w:eastAsia="zh-CN"/>
          </w:rPr>
          <w:t>yy1</w:t>
        </w:r>
      </w:ins>
    </w:p>
    <w:p w14:paraId="7AD39ED1" w14:textId="77777777" w:rsidR="00872A87" w:rsidRPr="00686D6E" w:rsidDel="00F01C11" w:rsidRDefault="00872A87" w:rsidP="00872A87">
      <w:pPr>
        <w:pStyle w:val="PL"/>
        <w:rPr>
          <w:del w:id="565" w:author="CATT" w:date="2025-03-26T16:34:00Z"/>
          <w:snapToGrid w:val="0"/>
          <w:lang w:eastAsia="zh-CN"/>
        </w:rPr>
      </w:pPr>
    </w:p>
    <w:p w14:paraId="2380BBE0" w14:textId="77777777" w:rsidR="00872A87" w:rsidRPr="00686D6E" w:rsidRDefault="00872A87" w:rsidP="00872A87">
      <w:pPr>
        <w:pStyle w:val="PL"/>
        <w:rPr>
          <w:snapToGrid w:val="0"/>
        </w:rPr>
      </w:pPr>
    </w:p>
    <w:p w14:paraId="1CB45545" w14:textId="77777777" w:rsidR="00872A87" w:rsidRPr="00686D6E" w:rsidRDefault="00872A87" w:rsidP="00872A87">
      <w:pPr>
        <w:pStyle w:val="PL"/>
        <w:rPr>
          <w:snapToGrid w:val="0"/>
        </w:rPr>
      </w:pPr>
      <w:r w:rsidRPr="00686D6E">
        <w:rPr>
          <w:snapToGrid w:val="0"/>
        </w:rPr>
        <w:t>END</w:t>
      </w:r>
    </w:p>
    <w:p w14:paraId="4D380A30" w14:textId="77777777" w:rsidR="00872A87" w:rsidRPr="00686D6E" w:rsidRDefault="00872A87" w:rsidP="00872A87">
      <w:pPr>
        <w:pStyle w:val="PL"/>
        <w:rPr>
          <w:noProof w:val="0"/>
          <w:snapToGrid w:val="0"/>
        </w:rPr>
      </w:pPr>
      <w:r w:rsidRPr="00686D6E">
        <w:rPr>
          <w:noProof w:val="0"/>
          <w:snapToGrid w:val="0"/>
        </w:rPr>
        <w:t>-- ASN1STOP</w:t>
      </w:r>
    </w:p>
    <w:p w14:paraId="79EBB045" w14:textId="77777777" w:rsidR="004D6E5A" w:rsidRPr="00872A87" w:rsidRDefault="004D6E5A" w:rsidP="004D6E5A">
      <w:pPr>
        <w:overflowPunct/>
        <w:autoSpaceDE/>
        <w:autoSpaceDN/>
        <w:adjustRightInd/>
        <w:spacing w:after="0"/>
        <w:jc w:val="left"/>
        <w:textAlignment w:val="auto"/>
        <w:rPr>
          <w:rFonts w:ascii="Times New Roman" w:eastAsiaTheme="minorEastAsia" w:hAnsi="Times New Roman"/>
          <w:color w:val="FF0000"/>
        </w:rPr>
      </w:pPr>
    </w:p>
    <w:sectPr w:rsidR="004D6E5A" w:rsidRPr="00872A87" w:rsidSect="004D6E5A">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418B" w14:textId="77777777" w:rsidR="006366A8" w:rsidRDefault="006366A8" w:rsidP="009C0AC0">
      <w:pPr>
        <w:spacing w:after="0"/>
      </w:pPr>
      <w:r>
        <w:separator/>
      </w:r>
    </w:p>
  </w:endnote>
  <w:endnote w:type="continuationSeparator" w:id="0">
    <w:p w14:paraId="72BB3314" w14:textId="77777777" w:rsidR="006366A8" w:rsidRDefault="006366A8"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8E55" w14:textId="77777777" w:rsidR="0072007A" w:rsidRDefault="0072007A" w:rsidP="0056529E">
    <w:pPr>
      <w:pStyle w:val="a5"/>
      <w:tabs>
        <w:tab w:val="center" w:pos="4820"/>
        <w:tab w:val="right" w:pos="9639"/>
      </w:tabs>
    </w:pPr>
    <w:r>
      <w:tab/>
    </w:r>
    <w:r>
      <w:rPr>
        <w:rStyle w:val="a7"/>
        <w:rFonts w:cs="Arial"/>
      </w:rPr>
      <w:fldChar w:fldCharType="begin"/>
    </w:r>
    <w:r>
      <w:rPr>
        <w:rStyle w:val="a7"/>
        <w:rFonts w:cs="Arial"/>
      </w:rPr>
      <w:instrText xml:space="preserve"> PAGE </w:instrText>
    </w:r>
    <w:r>
      <w:rPr>
        <w:rStyle w:val="a7"/>
        <w:rFonts w:cs="Arial"/>
      </w:rPr>
      <w:fldChar w:fldCharType="separate"/>
    </w:r>
    <w:r w:rsidR="006E56CE">
      <w:rPr>
        <w:rStyle w:val="a7"/>
        <w:rFonts w:cs="Arial"/>
        <w:noProof/>
      </w:rPr>
      <w:t>1</w:t>
    </w:r>
    <w:r>
      <w:rPr>
        <w:rStyle w:val="a7"/>
        <w:rFonts w:cs="Arial"/>
      </w:rPr>
      <w:fldChar w:fldCharType="end"/>
    </w:r>
    <w:r>
      <w:rPr>
        <w:rStyle w:val="a7"/>
        <w:rFonts w:cs="Arial"/>
      </w:rPr>
      <w:t>/</w:t>
    </w:r>
    <w:r>
      <w:rPr>
        <w:rStyle w:val="a7"/>
        <w:rFonts w:cs="Arial"/>
      </w:rPr>
      <w:fldChar w:fldCharType="begin"/>
    </w:r>
    <w:r>
      <w:rPr>
        <w:rStyle w:val="a7"/>
        <w:rFonts w:cs="Arial"/>
      </w:rPr>
      <w:instrText xml:space="preserve"> NUMPAGES </w:instrText>
    </w:r>
    <w:r>
      <w:rPr>
        <w:rStyle w:val="a7"/>
        <w:rFonts w:cs="Arial"/>
      </w:rPr>
      <w:fldChar w:fldCharType="separate"/>
    </w:r>
    <w:r w:rsidR="006E56CE">
      <w:rPr>
        <w:rStyle w:val="a7"/>
        <w:rFonts w:cs="Arial"/>
        <w:noProof/>
      </w:rPr>
      <w:t>9</w:t>
    </w:r>
    <w:r>
      <w:rPr>
        <w:rStyle w:val="a7"/>
        <w:rFonts w:cs="Arial"/>
      </w:rPr>
      <w:fldChar w:fldCharType="end"/>
    </w:r>
    <w:r>
      <w:rPr>
        <w:rStyle w:val="a7"/>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35595" w14:textId="77777777" w:rsidR="006366A8" w:rsidRDefault="006366A8" w:rsidP="009C0AC0">
      <w:pPr>
        <w:spacing w:after="0"/>
      </w:pPr>
      <w:r>
        <w:separator/>
      </w:r>
    </w:p>
  </w:footnote>
  <w:footnote w:type="continuationSeparator" w:id="0">
    <w:p w14:paraId="752E922B" w14:textId="77777777" w:rsidR="006366A8" w:rsidRDefault="006366A8" w:rsidP="009C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F2259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3A6D16"/>
    <w:multiLevelType w:val="hybridMultilevel"/>
    <w:tmpl w:val="8B189F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5FDE59B0"/>
    <w:lvl w:ilvl="0">
      <w:start w:val="1"/>
      <w:numFmt w:val="decimal"/>
      <w:pStyle w:val="1"/>
      <w:lvlText w:val="%1"/>
      <w:lvlJc w:val="left"/>
      <w:pPr>
        <w:tabs>
          <w:tab w:val="num" w:pos="432"/>
        </w:tabs>
        <w:ind w:left="432" w:hanging="432"/>
      </w:pPr>
      <w:rPr>
        <w:rFonts w:cs="Times New Roman" w:hint="default"/>
        <w:lang w:val="en-US"/>
      </w:rPr>
    </w:lvl>
    <w:lvl w:ilvl="1">
      <w:start w:val="1"/>
      <w:numFmt w:val="decimal"/>
      <w:lvlText w:val="%1.%2"/>
      <w:lvlJc w:val="left"/>
      <w:pPr>
        <w:tabs>
          <w:tab w:val="num" w:pos="576"/>
        </w:tabs>
        <w:ind w:left="576" w:hanging="576"/>
      </w:pPr>
      <w:rPr>
        <w:rFonts w:cs="Times New Roman" w:hint="default"/>
        <w:sz w:val="32"/>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2169A2"/>
    <w:multiLevelType w:val="hybridMultilevel"/>
    <w:tmpl w:val="FF12ED94"/>
    <w:lvl w:ilvl="0" w:tplc="20F0DB1A">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BF4929"/>
    <w:multiLevelType w:val="hybridMultilevel"/>
    <w:tmpl w:val="1AD23326"/>
    <w:lvl w:ilvl="0" w:tplc="7534BA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842422"/>
    <w:multiLevelType w:val="hybridMultilevel"/>
    <w:tmpl w:val="A59AAA32"/>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146C37"/>
    <w:multiLevelType w:val="hybridMultilevel"/>
    <w:tmpl w:val="BBE4CF52"/>
    <w:lvl w:ilvl="0" w:tplc="F5347660">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ED2127D"/>
    <w:multiLevelType w:val="multilevel"/>
    <w:tmpl w:val="1ED212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9370D"/>
    <w:multiLevelType w:val="hybridMultilevel"/>
    <w:tmpl w:val="6628A962"/>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9F756C"/>
    <w:multiLevelType w:val="multilevel"/>
    <w:tmpl w:val="17E89942"/>
    <w:lvl w:ilvl="0">
      <w:start w:val="4"/>
      <w:numFmt w:val="bullet"/>
      <w:lvlText w:val="-"/>
      <w:lvlJc w:val="left"/>
      <w:pPr>
        <w:ind w:left="440" w:hanging="440"/>
      </w:pPr>
      <w:rPr>
        <w:rFonts w:ascii="Times New Roman" w:hAnsi="Times New Roman" w:cs="Times New Roman" w:hint="default"/>
      </w:rPr>
    </w:lvl>
    <w:lvl w:ilvl="1">
      <w:numFmt w:val="bullet"/>
      <w:lvlText w:val="-"/>
      <w:lvlJc w:val="left"/>
      <w:pPr>
        <w:ind w:left="880" w:hanging="440"/>
      </w:pPr>
      <w:rPr>
        <w:rFonts w:ascii="Times New Roman" w:eastAsia="宋体"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8572F01"/>
    <w:multiLevelType w:val="hybridMultilevel"/>
    <w:tmpl w:val="E264C658"/>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A664C7"/>
    <w:multiLevelType w:val="hybridMultilevel"/>
    <w:tmpl w:val="93581C20"/>
    <w:lvl w:ilvl="0" w:tplc="AEDE00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D1355D"/>
    <w:multiLevelType w:val="hybridMultilevel"/>
    <w:tmpl w:val="BD62DC24"/>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1E06A2"/>
    <w:multiLevelType w:val="hybridMultilevel"/>
    <w:tmpl w:val="70AE1B24"/>
    <w:lvl w:ilvl="0" w:tplc="9976E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B84D90"/>
    <w:multiLevelType w:val="multilevel"/>
    <w:tmpl w:val="4DB84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24506E"/>
    <w:multiLevelType w:val="hybridMultilevel"/>
    <w:tmpl w:val="B9E8987C"/>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804A03"/>
    <w:multiLevelType w:val="hybridMultilevel"/>
    <w:tmpl w:val="46A224CA"/>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0B7A3C"/>
    <w:multiLevelType w:val="hybridMultilevel"/>
    <w:tmpl w:val="642C5E94"/>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3" w15:restartNumberingAfterBreak="0">
    <w:nsid w:val="791C7235"/>
    <w:multiLevelType w:val="hybridMultilevel"/>
    <w:tmpl w:val="547EBA8A"/>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25"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12630387">
    <w:abstractNumId w:val="16"/>
  </w:num>
  <w:num w:numId="2" w16cid:durableId="658465184">
    <w:abstractNumId w:val="12"/>
  </w:num>
  <w:num w:numId="3" w16cid:durableId="807476566">
    <w:abstractNumId w:val="19"/>
  </w:num>
  <w:num w:numId="4" w16cid:durableId="206794830">
    <w:abstractNumId w:val="24"/>
  </w:num>
  <w:num w:numId="5" w16cid:durableId="620651010">
    <w:abstractNumId w:val="22"/>
  </w:num>
  <w:num w:numId="6" w16cid:durableId="1364865838">
    <w:abstractNumId w:val="18"/>
  </w:num>
  <w:num w:numId="7" w16cid:durableId="923883451">
    <w:abstractNumId w:val="11"/>
  </w:num>
  <w:num w:numId="8" w16cid:durableId="730736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398709">
    <w:abstractNumId w:val="2"/>
  </w:num>
  <w:num w:numId="10" w16cid:durableId="1570537374">
    <w:abstractNumId w:val="17"/>
  </w:num>
  <w:num w:numId="11" w16cid:durableId="980309891">
    <w:abstractNumId w:val="8"/>
  </w:num>
  <w:num w:numId="12" w16cid:durableId="354233556">
    <w:abstractNumId w:val="6"/>
  </w:num>
  <w:num w:numId="13" w16cid:durableId="580261256">
    <w:abstractNumId w:val="25"/>
  </w:num>
  <w:num w:numId="14" w16cid:durableId="1834174724">
    <w:abstractNumId w:val="3"/>
  </w:num>
  <w:num w:numId="15" w16cid:durableId="578447339">
    <w:abstractNumId w:val="0"/>
  </w:num>
  <w:num w:numId="16" w16cid:durableId="410394049">
    <w:abstractNumId w:val="2"/>
  </w:num>
  <w:num w:numId="17" w16cid:durableId="1252079602">
    <w:abstractNumId w:val="2"/>
  </w:num>
  <w:num w:numId="18" w16cid:durableId="702286068">
    <w:abstractNumId w:val="2"/>
  </w:num>
  <w:num w:numId="19" w16cid:durableId="2071881264">
    <w:abstractNumId w:val="5"/>
  </w:num>
  <w:num w:numId="20" w16cid:durableId="1675297378">
    <w:abstractNumId w:val="14"/>
  </w:num>
  <w:num w:numId="21" w16cid:durableId="1848712692">
    <w:abstractNumId w:val="2"/>
  </w:num>
  <w:num w:numId="22" w16cid:durableId="415634758">
    <w:abstractNumId w:val="2"/>
  </w:num>
  <w:num w:numId="23" w16cid:durableId="2116513013">
    <w:abstractNumId w:val="2"/>
  </w:num>
  <w:num w:numId="24" w16cid:durableId="412897354">
    <w:abstractNumId w:val="9"/>
  </w:num>
  <w:num w:numId="25" w16cid:durableId="54939545">
    <w:abstractNumId w:val="21"/>
  </w:num>
  <w:num w:numId="26" w16cid:durableId="1436975046">
    <w:abstractNumId w:val="13"/>
  </w:num>
  <w:num w:numId="27" w16cid:durableId="1512799369">
    <w:abstractNumId w:val="23"/>
  </w:num>
  <w:num w:numId="28" w16cid:durableId="1614746942">
    <w:abstractNumId w:val="10"/>
  </w:num>
  <w:num w:numId="29" w16cid:durableId="1637562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0993409">
    <w:abstractNumId w:val="4"/>
  </w:num>
  <w:num w:numId="31" w16cid:durableId="1170028164">
    <w:abstractNumId w:val="22"/>
  </w:num>
  <w:num w:numId="32" w16cid:durableId="1850562671">
    <w:abstractNumId w:val="20"/>
  </w:num>
  <w:num w:numId="33" w16cid:durableId="1974871168">
    <w:abstractNumId w:val="1"/>
  </w:num>
  <w:num w:numId="34" w16cid:durableId="882791263">
    <w:abstractNumId w:val="15"/>
  </w:num>
  <w:num w:numId="35" w16cid:durableId="213389485">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a Telecom2">
    <w15:presenceInfo w15:providerId="None" w15:userId="China Tele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9D"/>
    <w:rsid w:val="000004CE"/>
    <w:rsid w:val="00000584"/>
    <w:rsid w:val="0000061B"/>
    <w:rsid w:val="0000083D"/>
    <w:rsid w:val="000016E3"/>
    <w:rsid w:val="0000222E"/>
    <w:rsid w:val="0000231F"/>
    <w:rsid w:val="000023AD"/>
    <w:rsid w:val="00002698"/>
    <w:rsid w:val="00002CEA"/>
    <w:rsid w:val="00003087"/>
    <w:rsid w:val="00003268"/>
    <w:rsid w:val="00003375"/>
    <w:rsid w:val="000038A9"/>
    <w:rsid w:val="00003996"/>
    <w:rsid w:val="000045D3"/>
    <w:rsid w:val="00004C99"/>
    <w:rsid w:val="00004D95"/>
    <w:rsid w:val="000064D5"/>
    <w:rsid w:val="00010098"/>
    <w:rsid w:val="00010BE3"/>
    <w:rsid w:val="00010CE7"/>
    <w:rsid w:val="00012523"/>
    <w:rsid w:val="00012C52"/>
    <w:rsid w:val="00013034"/>
    <w:rsid w:val="000142DB"/>
    <w:rsid w:val="00014E86"/>
    <w:rsid w:val="000150DE"/>
    <w:rsid w:val="0001521D"/>
    <w:rsid w:val="0001521E"/>
    <w:rsid w:val="000153AC"/>
    <w:rsid w:val="00015B83"/>
    <w:rsid w:val="00015D56"/>
    <w:rsid w:val="000174A2"/>
    <w:rsid w:val="00020C3A"/>
    <w:rsid w:val="00020DF3"/>
    <w:rsid w:val="00023760"/>
    <w:rsid w:val="00023CDB"/>
    <w:rsid w:val="00023D6A"/>
    <w:rsid w:val="00024030"/>
    <w:rsid w:val="000245E0"/>
    <w:rsid w:val="00024D09"/>
    <w:rsid w:val="00025015"/>
    <w:rsid w:val="000254C0"/>
    <w:rsid w:val="00025AF1"/>
    <w:rsid w:val="00025C3E"/>
    <w:rsid w:val="00026331"/>
    <w:rsid w:val="00026B39"/>
    <w:rsid w:val="00026B6C"/>
    <w:rsid w:val="00027087"/>
    <w:rsid w:val="00027905"/>
    <w:rsid w:val="000300C1"/>
    <w:rsid w:val="00030426"/>
    <w:rsid w:val="00030FCB"/>
    <w:rsid w:val="00031023"/>
    <w:rsid w:val="00031181"/>
    <w:rsid w:val="00031D8C"/>
    <w:rsid w:val="00033B71"/>
    <w:rsid w:val="00034C9A"/>
    <w:rsid w:val="00034D2E"/>
    <w:rsid w:val="00034F39"/>
    <w:rsid w:val="000355E3"/>
    <w:rsid w:val="000358D9"/>
    <w:rsid w:val="00035C52"/>
    <w:rsid w:val="00037BC0"/>
    <w:rsid w:val="0004033F"/>
    <w:rsid w:val="000405A0"/>
    <w:rsid w:val="00041126"/>
    <w:rsid w:val="000412FE"/>
    <w:rsid w:val="000414D5"/>
    <w:rsid w:val="000423DD"/>
    <w:rsid w:val="00042435"/>
    <w:rsid w:val="000429B8"/>
    <w:rsid w:val="000429D2"/>
    <w:rsid w:val="000436EF"/>
    <w:rsid w:val="0004433F"/>
    <w:rsid w:val="000451A1"/>
    <w:rsid w:val="000463AD"/>
    <w:rsid w:val="00046D9C"/>
    <w:rsid w:val="00047044"/>
    <w:rsid w:val="0004709C"/>
    <w:rsid w:val="0004737B"/>
    <w:rsid w:val="00047A75"/>
    <w:rsid w:val="000501E5"/>
    <w:rsid w:val="00050F18"/>
    <w:rsid w:val="0005218A"/>
    <w:rsid w:val="000529B9"/>
    <w:rsid w:val="00052CEB"/>
    <w:rsid w:val="000531A8"/>
    <w:rsid w:val="000534CD"/>
    <w:rsid w:val="00053546"/>
    <w:rsid w:val="000537B2"/>
    <w:rsid w:val="00053C37"/>
    <w:rsid w:val="0005481B"/>
    <w:rsid w:val="00054CDF"/>
    <w:rsid w:val="000553CF"/>
    <w:rsid w:val="000553E6"/>
    <w:rsid w:val="000558A5"/>
    <w:rsid w:val="00055B09"/>
    <w:rsid w:val="00056174"/>
    <w:rsid w:val="000563A8"/>
    <w:rsid w:val="00056832"/>
    <w:rsid w:val="00056C00"/>
    <w:rsid w:val="00056C83"/>
    <w:rsid w:val="00057052"/>
    <w:rsid w:val="00057941"/>
    <w:rsid w:val="00057AD4"/>
    <w:rsid w:val="00057F1B"/>
    <w:rsid w:val="000603B2"/>
    <w:rsid w:val="00060483"/>
    <w:rsid w:val="00060675"/>
    <w:rsid w:val="000607B7"/>
    <w:rsid w:val="000618A2"/>
    <w:rsid w:val="0006222D"/>
    <w:rsid w:val="00062B2E"/>
    <w:rsid w:val="00062DA4"/>
    <w:rsid w:val="00064140"/>
    <w:rsid w:val="00064BC7"/>
    <w:rsid w:val="00064E8F"/>
    <w:rsid w:val="00066072"/>
    <w:rsid w:val="000669AC"/>
    <w:rsid w:val="0006723A"/>
    <w:rsid w:val="00067D43"/>
    <w:rsid w:val="000700FB"/>
    <w:rsid w:val="0007335D"/>
    <w:rsid w:val="00073625"/>
    <w:rsid w:val="00073AF1"/>
    <w:rsid w:val="000743DF"/>
    <w:rsid w:val="000747E5"/>
    <w:rsid w:val="00074B00"/>
    <w:rsid w:val="00074E3F"/>
    <w:rsid w:val="00075617"/>
    <w:rsid w:val="0007781D"/>
    <w:rsid w:val="00077A07"/>
    <w:rsid w:val="00080DB9"/>
    <w:rsid w:val="00080F19"/>
    <w:rsid w:val="0008218F"/>
    <w:rsid w:val="000826EA"/>
    <w:rsid w:val="00082EBB"/>
    <w:rsid w:val="00082FF8"/>
    <w:rsid w:val="000832FA"/>
    <w:rsid w:val="000843FD"/>
    <w:rsid w:val="00084DE1"/>
    <w:rsid w:val="000859D8"/>
    <w:rsid w:val="0008615E"/>
    <w:rsid w:val="00087737"/>
    <w:rsid w:val="00087994"/>
    <w:rsid w:val="00087DCB"/>
    <w:rsid w:val="000904C6"/>
    <w:rsid w:val="000904F1"/>
    <w:rsid w:val="00090A35"/>
    <w:rsid w:val="00090CE3"/>
    <w:rsid w:val="000911B3"/>
    <w:rsid w:val="00091482"/>
    <w:rsid w:val="0009193F"/>
    <w:rsid w:val="00091CBF"/>
    <w:rsid w:val="00092364"/>
    <w:rsid w:val="0009286E"/>
    <w:rsid w:val="00093078"/>
    <w:rsid w:val="00093341"/>
    <w:rsid w:val="0009396D"/>
    <w:rsid w:val="00093BAB"/>
    <w:rsid w:val="00093DA0"/>
    <w:rsid w:val="00095977"/>
    <w:rsid w:val="0009619B"/>
    <w:rsid w:val="000962DC"/>
    <w:rsid w:val="00096379"/>
    <w:rsid w:val="00096CA5"/>
    <w:rsid w:val="00097671"/>
    <w:rsid w:val="00097AF2"/>
    <w:rsid w:val="000A009F"/>
    <w:rsid w:val="000A0313"/>
    <w:rsid w:val="000A0879"/>
    <w:rsid w:val="000A1236"/>
    <w:rsid w:val="000A1A88"/>
    <w:rsid w:val="000A1EA8"/>
    <w:rsid w:val="000A2D5A"/>
    <w:rsid w:val="000A6290"/>
    <w:rsid w:val="000A68EF"/>
    <w:rsid w:val="000A6E79"/>
    <w:rsid w:val="000A715A"/>
    <w:rsid w:val="000A7492"/>
    <w:rsid w:val="000A7C6E"/>
    <w:rsid w:val="000B074C"/>
    <w:rsid w:val="000B10DF"/>
    <w:rsid w:val="000B183F"/>
    <w:rsid w:val="000B369E"/>
    <w:rsid w:val="000B4313"/>
    <w:rsid w:val="000B4616"/>
    <w:rsid w:val="000B4D26"/>
    <w:rsid w:val="000B4E25"/>
    <w:rsid w:val="000B5653"/>
    <w:rsid w:val="000B5E2F"/>
    <w:rsid w:val="000B5E74"/>
    <w:rsid w:val="000B639B"/>
    <w:rsid w:val="000B65C6"/>
    <w:rsid w:val="000B6BF1"/>
    <w:rsid w:val="000B78D7"/>
    <w:rsid w:val="000C003B"/>
    <w:rsid w:val="000C0F61"/>
    <w:rsid w:val="000C11FF"/>
    <w:rsid w:val="000C124B"/>
    <w:rsid w:val="000C139E"/>
    <w:rsid w:val="000C1578"/>
    <w:rsid w:val="000C1911"/>
    <w:rsid w:val="000C230F"/>
    <w:rsid w:val="000C234F"/>
    <w:rsid w:val="000C255C"/>
    <w:rsid w:val="000C3EA0"/>
    <w:rsid w:val="000C4B23"/>
    <w:rsid w:val="000C4E00"/>
    <w:rsid w:val="000C510D"/>
    <w:rsid w:val="000C5468"/>
    <w:rsid w:val="000C5DD4"/>
    <w:rsid w:val="000C67D6"/>
    <w:rsid w:val="000C752A"/>
    <w:rsid w:val="000C7866"/>
    <w:rsid w:val="000C78AC"/>
    <w:rsid w:val="000C7A0E"/>
    <w:rsid w:val="000C7A1D"/>
    <w:rsid w:val="000D0195"/>
    <w:rsid w:val="000D0B6B"/>
    <w:rsid w:val="000D1725"/>
    <w:rsid w:val="000D1CFE"/>
    <w:rsid w:val="000D1D98"/>
    <w:rsid w:val="000D2309"/>
    <w:rsid w:val="000D2449"/>
    <w:rsid w:val="000D24ED"/>
    <w:rsid w:val="000D2E25"/>
    <w:rsid w:val="000D3620"/>
    <w:rsid w:val="000D42F3"/>
    <w:rsid w:val="000D4453"/>
    <w:rsid w:val="000D4A52"/>
    <w:rsid w:val="000D4CC4"/>
    <w:rsid w:val="000D54F4"/>
    <w:rsid w:val="000D5ADD"/>
    <w:rsid w:val="000D5EEA"/>
    <w:rsid w:val="000D7B03"/>
    <w:rsid w:val="000E0655"/>
    <w:rsid w:val="000E0C43"/>
    <w:rsid w:val="000E10A5"/>
    <w:rsid w:val="000E1636"/>
    <w:rsid w:val="000E2218"/>
    <w:rsid w:val="000E2279"/>
    <w:rsid w:val="000E2BC3"/>
    <w:rsid w:val="000E321E"/>
    <w:rsid w:val="000E36DF"/>
    <w:rsid w:val="000E48C4"/>
    <w:rsid w:val="000E4AEF"/>
    <w:rsid w:val="000E4DB8"/>
    <w:rsid w:val="000E567C"/>
    <w:rsid w:val="000E64F6"/>
    <w:rsid w:val="000E66B7"/>
    <w:rsid w:val="000E7791"/>
    <w:rsid w:val="000F043B"/>
    <w:rsid w:val="000F21D8"/>
    <w:rsid w:val="000F254A"/>
    <w:rsid w:val="000F272F"/>
    <w:rsid w:val="000F2939"/>
    <w:rsid w:val="000F2E0E"/>
    <w:rsid w:val="000F3612"/>
    <w:rsid w:val="000F3E7A"/>
    <w:rsid w:val="000F4BF0"/>
    <w:rsid w:val="000F4D54"/>
    <w:rsid w:val="000F5413"/>
    <w:rsid w:val="000F6810"/>
    <w:rsid w:val="000F6B75"/>
    <w:rsid w:val="000F707E"/>
    <w:rsid w:val="000F764A"/>
    <w:rsid w:val="000F794B"/>
    <w:rsid w:val="001005E9"/>
    <w:rsid w:val="0010070A"/>
    <w:rsid w:val="001008C6"/>
    <w:rsid w:val="00100AC0"/>
    <w:rsid w:val="00101DEC"/>
    <w:rsid w:val="001025C9"/>
    <w:rsid w:val="001026E5"/>
    <w:rsid w:val="00103ED1"/>
    <w:rsid w:val="00104252"/>
    <w:rsid w:val="00104374"/>
    <w:rsid w:val="00104D43"/>
    <w:rsid w:val="00104D5D"/>
    <w:rsid w:val="001054E4"/>
    <w:rsid w:val="00105C81"/>
    <w:rsid w:val="00105EB8"/>
    <w:rsid w:val="001061D4"/>
    <w:rsid w:val="00106944"/>
    <w:rsid w:val="0010727F"/>
    <w:rsid w:val="0010783D"/>
    <w:rsid w:val="00107FC1"/>
    <w:rsid w:val="00110367"/>
    <w:rsid w:val="00111867"/>
    <w:rsid w:val="00111D14"/>
    <w:rsid w:val="00111EAC"/>
    <w:rsid w:val="00112149"/>
    <w:rsid w:val="001137FE"/>
    <w:rsid w:val="001139FC"/>
    <w:rsid w:val="00113AC1"/>
    <w:rsid w:val="00114637"/>
    <w:rsid w:val="001147FE"/>
    <w:rsid w:val="00114AE0"/>
    <w:rsid w:val="00114FDF"/>
    <w:rsid w:val="001152AA"/>
    <w:rsid w:val="0011596F"/>
    <w:rsid w:val="00116BD1"/>
    <w:rsid w:val="00117153"/>
    <w:rsid w:val="001179C6"/>
    <w:rsid w:val="001201BA"/>
    <w:rsid w:val="00120611"/>
    <w:rsid w:val="00120EA9"/>
    <w:rsid w:val="00121514"/>
    <w:rsid w:val="001222AC"/>
    <w:rsid w:val="0012260B"/>
    <w:rsid w:val="00123463"/>
    <w:rsid w:val="00123613"/>
    <w:rsid w:val="001239AF"/>
    <w:rsid w:val="001244D8"/>
    <w:rsid w:val="001255E0"/>
    <w:rsid w:val="00125C93"/>
    <w:rsid w:val="00126A44"/>
    <w:rsid w:val="00126A91"/>
    <w:rsid w:val="00127215"/>
    <w:rsid w:val="0012748B"/>
    <w:rsid w:val="00127D95"/>
    <w:rsid w:val="00127FD5"/>
    <w:rsid w:val="00130C2C"/>
    <w:rsid w:val="00130F5A"/>
    <w:rsid w:val="00132464"/>
    <w:rsid w:val="00132A94"/>
    <w:rsid w:val="001345DE"/>
    <w:rsid w:val="001345DF"/>
    <w:rsid w:val="001351D8"/>
    <w:rsid w:val="00135241"/>
    <w:rsid w:val="001367D9"/>
    <w:rsid w:val="00136CAE"/>
    <w:rsid w:val="001372C4"/>
    <w:rsid w:val="001401CE"/>
    <w:rsid w:val="001404D2"/>
    <w:rsid w:val="00141293"/>
    <w:rsid w:val="00141A11"/>
    <w:rsid w:val="00141BD9"/>
    <w:rsid w:val="0014233A"/>
    <w:rsid w:val="00142564"/>
    <w:rsid w:val="0014267B"/>
    <w:rsid w:val="00143AF2"/>
    <w:rsid w:val="00143E48"/>
    <w:rsid w:val="00144510"/>
    <w:rsid w:val="001445E9"/>
    <w:rsid w:val="0014481A"/>
    <w:rsid w:val="00145FC7"/>
    <w:rsid w:val="001474BE"/>
    <w:rsid w:val="00147616"/>
    <w:rsid w:val="0014787F"/>
    <w:rsid w:val="0014789B"/>
    <w:rsid w:val="00147C91"/>
    <w:rsid w:val="00147CE6"/>
    <w:rsid w:val="001500E0"/>
    <w:rsid w:val="00150B6E"/>
    <w:rsid w:val="0015111E"/>
    <w:rsid w:val="0015170C"/>
    <w:rsid w:val="00151B07"/>
    <w:rsid w:val="00152870"/>
    <w:rsid w:val="00152CB0"/>
    <w:rsid w:val="00153052"/>
    <w:rsid w:val="00154254"/>
    <w:rsid w:val="00154260"/>
    <w:rsid w:val="001546B3"/>
    <w:rsid w:val="00156288"/>
    <w:rsid w:val="00156C11"/>
    <w:rsid w:val="001570E6"/>
    <w:rsid w:val="001578A5"/>
    <w:rsid w:val="00160B96"/>
    <w:rsid w:val="00160EA3"/>
    <w:rsid w:val="001614F2"/>
    <w:rsid w:val="001620D5"/>
    <w:rsid w:val="001628F1"/>
    <w:rsid w:val="00162917"/>
    <w:rsid w:val="00162EA3"/>
    <w:rsid w:val="00164896"/>
    <w:rsid w:val="00165121"/>
    <w:rsid w:val="001651AF"/>
    <w:rsid w:val="00166C52"/>
    <w:rsid w:val="00166D6B"/>
    <w:rsid w:val="00166F01"/>
    <w:rsid w:val="00167690"/>
    <w:rsid w:val="00170CD6"/>
    <w:rsid w:val="0017111C"/>
    <w:rsid w:val="0017194D"/>
    <w:rsid w:val="00171E45"/>
    <w:rsid w:val="001723A7"/>
    <w:rsid w:val="001734B9"/>
    <w:rsid w:val="00174867"/>
    <w:rsid w:val="0017590C"/>
    <w:rsid w:val="00175974"/>
    <w:rsid w:val="001764FA"/>
    <w:rsid w:val="00177185"/>
    <w:rsid w:val="00177467"/>
    <w:rsid w:val="00177566"/>
    <w:rsid w:val="00180A6B"/>
    <w:rsid w:val="0018157D"/>
    <w:rsid w:val="0018189C"/>
    <w:rsid w:val="0018279A"/>
    <w:rsid w:val="00182811"/>
    <w:rsid w:val="0018338A"/>
    <w:rsid w:val="00183656"/>
    <w:rsid w:val="00183C9A"/>
    <w:rsid w:val="00185D4C"/>
    <w:rsid w:val="00185F61"/>
    <w:rsid w:val="00186130"/>
    <w:rsid w:val="001862FD"/>
    <w:rsid w:val="0018658D"/>
    <w:rsid w:val="00186B3B"/>
    <w:rsid w:val="00186BFF"/>
    <w:rsid w:val="0018796F"/>
    <w:rsid w:val="00187A70"/>
    <w:rsid w:val="00187BCE"/>
    <w:rsid w:val="00190653"/>
    <w:rsid w:val="001909D4"/>
    <w:rsid w:val="00190B80"/>
    <w:rsid w:val="00190EF3"/>
    <w:rsid w:val="0019144E"/>
    <w:rsid w:val="00191B75"/>
    <w:rsid w:val="0019285E"/>
    <w:rsid w:val="00192C73"/>
    <w:rsid w:val="001937DC"/>
    <w:rsid w:val="00194EA8"/>
    <w:rsid w:val="00195299"/>
    <w:rsid w:val="00195658"/>
    <w:rsid w:val="00195A8A"/>
    <w:rsid w:val="00195BA7"/>
    <w:rsid w:val="00196257"/>
    <w:rsid w:val="001962AE"/>
    <w:rsid w:val="00196820"/>
    <w:rsid w:val="00196852"/>
    <w:rsid w:val="001968AB"/>
    <w:rsid w:val="001A0947"/>
    <w:rsid w:val="001A1F9A"/>
    <w:rsid w:val="001A2E55"/>
    <w:rsid w:val="001A4D45"/>
    <w:rsid w:val="001A5177"/>
    <w:rsid w:val="001A54A9"/>
    <w:rsid w:val="001A7380"/>
    <w:rsid w:val="001A7C31"/>
    <w:rsid w:val="001A7CE9"/>
    <w:rsid w:val="001B18F4"/>
    <w:rsid w:val="001B1FB8"/>
    <w:rsid w:val="001B22AD"/>
    <w:rsid w:val="001B2BCD"/>
    <w:rsid w:val="001B3154"/>
    <w:rsid w:val="001B433D"/>
    <w:rsid w:val="001B4DCB"/>
    <w:rsid w:val="001B5862"/>
    <w:rsid w:val="001B58B6"/>
    <w:rsid w:val="001B5C8F"/>
    <w:rsid w:val="001B61B0"/>
    <w:rsid w:val="001B66FF"/>
    <w:rsid w:val="001B7678"/>
    <w:rsid w:val="001B76BA"/>
    <w:rsid w:val="001B7F7D"/>
    <w:rsid w:val="001C0F18"/>
    <w:rsid w:val="001C1034"/>
    <w:rsid w:val="001C1B4A"/>
    <w:rsid w:val="001C1B6D"/>
    <w:rsid w:val="001C1C0F"/>
    <w:rsid w:val="001C2FA6"/>
    <w:rsid w:val="001C48AF"/>
    <w:rsid w:val="001C49B6"/>
    <w:rsid w:val="001C59E3"/>
    <w:rsid w:val="001C6B3F"/>
    <w:rsid w:val="001C6F28"/>
    <w:rsid w:val="001C7340"/>
    <w:rsid w:val="001C7408"/>
    <w:rsid w:val="001C7509"/>
    <w:rsid w:val="001C78E6"/>
    <w:rsid w:val="001D1993"/>
    <w:rsid w:val="001D220A"/>
    <w:rsid w:val="001D25EF"/>
    <w:rsid w:val="001D2A26"/>
    <w:rsid w:val="001D342C"/>
    <w:rsid w:val="001D4776"/>
    <w:rsid w:val="001D5493"/>
    <w:rsid w:val="001D58BD"/>
    <w:rsid w:val="001D5C00"/>
    <w:rsid w:val="001D66ED"/>
    <w:rsid w:val="001D79AC"/>
    <w:rsid w:val="001D7A3E"/>
    <w:rsid w:val="001D7FAB"/>
    <w:rsid w:val="001E0757"/>
    <w:rsid w:val="001E0832"/>
    <w:rsid w:val="001E15C4"/>
    <w:rsid w:val="001E1906"/>
    <w:rsid w:val="001E1B51"/>
    <w:rsid w:val="001E1E1D"/>
    <w:rsid w:val="001E2591"/>
    <w:rsid w:val="001E2A46"/>
    <w:rsid w:val="001E4173"/>
    <w:rsid w:val="001E41B8"/>
    <w:rsid w:val="001E48D7"/>
    <w:rsid w:val="001E6222"/>
    <w:rsid w:val="001E66BA"/>
    <w:rsid w:val="001E720C"/>
    <w:rsid w:val="001E7B6E"/>
    <w:rsid w:val="001F0568"/>
    <w:rsid w:val="001F05CA"/>
    <w:rsid w:val="001F1545"/>
    <w:rsid w:val="001F1700"/>
    <w:rsid w:val="001F1D1D"/>
    <w:rsid w:val="001F23CE"/>
    <w:rsid w:val="001F24F1"/>
    <w:rsid w:val="001F2DA0"/>
    <w:rsid w:val="001F426B"/>
    <w:rsid w:val="001F42FC"/>
    <w:rsid w:val="001F4459"/>
    <w:rsid w:val="001F4E5D"/>
    <w:rsid w:val="001F506E"/>
    <w:rsid w:val="001F6247"/>
    <w:rsid w:val="001F691D"/>
    <w:rsid w:val="001F6F96"/>
    <w:rsid w:val="00200178"/>
    <w:rsid w:val="002004BB"/>
    <w:rsid w:val="002005F4"/>
    <w:rsid w:val="00201018"/>
    <w:rsid w:val="00201250"/>
    <w:rsid w:val="002012DF"/>
    <w:rsid w:val="002017E0"/>
    <w:rsid w:val="002018A2"/>
    <w:rsid w:val="002018B3"/>
    <w:rsid w:val="00201F62"/>
    <w:rsid w:val="00202137"/>
    <w:rsid w:val="00202CCF"/>
    <w:rsid w:val="0020338E"/>
    <w:rsid w:val="00204181"/>
    <w:rsid w:val="002047D4"/>
    <w:rsid w:val="00204C9D"/>
    <w:rsid w:val="002053AB"/>
    <w:rsid w:val="00205AE7"/>
    <w:rsid w:val="00205C26"/>
    <w:rsid w:val="00206EE2"/>
    <w:rsid w:val="00207244"/>
    <w:rsid w:val="0020769C"/>
    <w:rsid w:val="00207B5E"/>
    <w:rsid w:val="002106E2"/>
    <w:rsid w:val="0021096A"/>
    <w:rsid w:val="0021152C"/>
    <w:rsid w:val="002115D1"/>
    <w:rsid w:val="002115E2"/>
    <w:rsid w:val="00211633"/>
    <w:rsid w:val="00212370"/>
    <w:rsid w:val="00212D02"/>
    <w:rsid w:val="00212DC1"/>
    <w:rsid w:val="002130B8"/>
    <w:rsid w:val="00213E14"/>
    <w:rsid w:val="00214982"/>
    <w:rsid w:val="00215CD7"/>
    <w:rsid w:val="0021620D"/>
    <w:rsid w:val="0021663D"/>
    <w:rsid w:val="0021674D"/>
    <w:rsid w:val="00216966"/>
    <w:rsid w:val="00216D63"/>
    <w:rsid w:val="00217A55"/>
    <w:rsid w:val="00217ACA"/>
    <w:rsid w:val="00217F62"/>
    <w:rsid w:val="00220BC7"/>
    <w:rsid w:val="00221096"/>
    <w:rsid w:val="002211C9"/>
    <w:rsid w:val="002211E7"/>
    <w:rsid w:val="00221EF2"/>
    <w:rsid w:val="0022303F"/>
    <w:rsid w:val="00223814"/>
    <w:rsid w:val="00223E83"/>
    <w:rsid w:val="002242F7"/>
    <w:rsid w:val="002244D5"/>
    <w:rsid w:val="00224983"/>
    <w:rsid w:val="00225311"/>
    <w:rsid w:val="0022567F"/>
    <w:rsid w:val="00225CDB"/>
    <w:rsid w:val="00226645"/>
    <w:rsid w:val="002276DB"/>
    <w:rsid w:val="002310C4"/>
    <w:rsid w:val="00231809"/>
    <w:rsid w:val="00231A77"/>
    <w:rsid w:val="00232008"/>
    <w:rsid w:val="00232167"/>
    <w:rsid w:val="00232C3B"/>
    <w:rsid w:val="002331BB"/>
    <w:rsid w:val="0023335D"/>
    <w:rsid w:val="002335D7"/>
    <w:rsid w:val="00233815"/>
    <w:rsid w:val="00233C91"/>
    <w:rsid w:val="00234068"/>
    <w:rsid w:val="002364C8"/>
    <w:rsid w:val="00236CD9"/>
    <w:rsid w:val="0023771C"/>
    <w:rsid w:val="00240DEF"/>
    <w:rsid w:val="00240FC7"/>
    <w:rsid w:val="002411CB"/>
    <w:rsid w:val="0024161B"/>
    <w:rsid w:val="00242526"/>
    <w:rsid w:val="00242B6F"/>
    <w:rsid w:val="00243240"/>
    <w:rsid w:val="002437A0"/>
    <w:rsid w:val="00243AF5"/>
    <w:rsid w:val="00243C1D"/>
    <w:rsid w:val="00243F7C"/>
    <w:rsid w:val="00243F84"/>
    <w:rsid w:val="00245D5B"/>
    <w:rsid w:val="002460E4"/>
    <w:rsid w:val="00246827"/>
    <w:rsid w:val="002469F8"/>
    <w:rsid w:val="00247458"/>
    <w:rsid w:val="0024799A"/>
    <w:rsid w:val="00250001"/>
    <w:rsid w:val="00250670"/>
    <w:rsid w:val="00250951"/>
    <w:rsid w:val="00250AF5"/>
    <w:rsid w:val="00250C86"/>
    <w:rsid w:val="002513C0"/>
    <w:rsid w:val="00251D96"/>
    <w:rsid w:val="00252916"/>
    <w:rsid w:val="00253321"/>
    <w:rsid w:val="0025363B"/>
    <w:rsid w:val="002541DF"/>
    <w:rsid w:val="00254785"/>
    <w:rsid w:val="0025484D"/>
    <w:rsid w:val="00254E18"/>
    <w:rsid w:val="00255DC6"/>
    <w:rsid w:val="00256056"/>
    <w:rsid w:val="00256ABC"/>
    <w:rsid w:val="00256B29"/>
    <w:rsid w:val="00256F68"/>
    <w:rsid w:val="00257C1A"/>
    <w:rsid w:val="0026003F"/>
    <w:rsid w:val="0026008B"/>
    <w:rsid w:val="0026023F"/>
    <w:rsid w:val="00260278"/>
    <w:rsid w:val="002608A0"/>
    <w:rsid w:val="00260ABC"/>
    <w:rsid w:val="00260D74"/>
    <w:rsid w:val="0026199B"/>
    <w:rsid w:val="00261F56"/>
    <w:rsid w:val="00262392"/>
    <w:rsid w:val="00263630"/>
    <w:rsid w:val="0026485E"/>
    <w:rsid w:val="00264C1C"/>
    <w:rsid w:val="0026540A"/>
    <w:rsid w:val="0026569B"/>
    <w:rsid w:val="002656F7"/>
    <w:rsid w:val="002658DA"/>
    <w:rsid w:val="002658E2"/>
    <w:rsid w:val="00265FD8"/>
    <w:rsid w:val="00266A77"/>
    <w:rsid w:val="00270567"/>
    <w:rsid w:val="0027062E"/>
    <w:rsid w:val="00270892"/>
    <w:rsid w:val="00270A02"/>
    <w:rsid w:val="00270DD4"/>
    <w:rsid w:val="002714AB"/>
    <w:rsid w:val="002714C9"/>
    <w:rsid w:val="0027166E"/>
    <w:rsid w:val="00271850"/>
    <w:rsid w:val="00272728"/>
    <w:rsid w:val="00272D8B"/>
    <w:rsid w:val="00272DEC"/>
    <w:rsid w:val="00272DF4"/>
    <w:rsid w:val="002731F8"/>
    <w:rsid w:val="0027340E"/>
    <w:rsid w:val="00273B4D"/>
    <w:rsid w:val="002742E3"/>
    <w:rsid w:val="0027549D"/>
    <w:rsid w:val="0027550A"/>
    <w:rsid w:val="00275A75"/>
    <w:rsid w:val="00275FEF"/>
    <w:rsid w:val="0027626F"/>
    <w:rsid w:val="00276CFF"/>
    <w:rsid w:val="00276F40"/>
    <w:rsid w:val="00277C07"/>
    <w:rsid w:val="00280BC0"/>
    <w:rsid w:val="00281BA3"/>
    <w:rsid w:val="00282452"/>
    <w:rsid w:val="00283E29"/>
    <w:rsid w:val="0028420F"/>
    <w:rsid w:val="00284FD0"/>
    <w:rsid w:val="00285006"/>
    <w:rsid w:val="00285C71"/>
    <w:rsid w:val="00285D8E"/>
    <w:rsid w:val="00285EC7"/>
    <w:rsid w:val="0028605F"/>
    <w:rsid w:val="002872E8"/>
    <w:rsid w:val="002874AF"/>
    <w:rsid w:val="00287A8E"/>
    <w:rsid w:val="00291163"/>
    <w:rsid w:val="00292254"/>
    <w:rsid w:val="00292B37"/>
    <w:rsid w:val="002937A7"/>
    <w:rsid w:val="00293DC4"/>
    <w:rsid w:val="002949C3"/>
    <w:rsid w:val="00295134"/>
    <w:rsid w:val="002952CD"/>
    <w:rsid w:val="00295833"/>
    <w:rsid w:val="00295AF4"/>
    <w:rsid w:val="00295C50"/>
    <w:rsid w:val="00295D73"/>
    <w:rsid w:val="0029648E"/>
    <w:rsid w:val="002969BE"/>
    <w:rsid w:val="0029705F"/>
    <w:rsid w:val="0029739F"/>
    <w:rsid w:val="0029754B"/>
    <w:rsid w:val="00297830"/>
    <w:rsid w:val="00297908"/>
    <w:rsid w:val="00297ACD"/>
    <w:rsid w:val="002A03A8"/>
    <w:rsid w:val="002A0853"/>
    <w:rsid w:val="002A103B"/>
    <w:rsid w:val="002A1C9D"/>
    <w:rsid w:val="002A1D7E"/>
    <w:rsid w:val="002A277A"/>
    <w:rsid w:val="002A27E3"/>
    <w:rsid w:val="002A2C43"/>
    <w:rsid w:val="002A2DD8"/>
    <w:rsid w:val="002A3392"/>
    <w:rsid w:val="002A3828"/>
    <w:rsid w:val="002A44EB"/>
    <w:rsid w:val="002A4FEB"/>
    <w:rsid w:val="002A5D36"/>
    <w:rsid w:val="002A69B5"/>
    <w:rsid w:val="002A6B35"/>
    <w:rsid w:val="002B0619"/>
    <w:rsid w:val="002B1C8E"/>
    <w:rsid w:val="002B2646"/>
    <w:rsid w:val="002B3394"/>
    <w:rsid w:val="002B365A"/>
    <w:rsid w:val="002B3C0F"/>
    <w:rsid w:val="002B4CE3"/>
    <w:rsid w:val="002B579A"/>
    <w:rsid w:val="002B5867"/>
    <w:rsid w:val="002B59BF"/>
    <w:rsid w:val="002B60B8"/>
    <w:rsid w:val="002B6D8D"/>
    <w:rsid w:val="002B6EBE"/>
    <w:rsid w:val="002B7321"/>
    <w:rsid w:val="002C0121"/>
    <w:rsid w:val="002C017B"/>
    <w:rsid w:val="002C069D"/>
    <w:rsid w:val="002C081C"/>
    <w:rsid w:val="002C0909"/>
    <w:rsid w:val="002C0D91"/>
    <w:rsid w:val="002C0E61"/>
    <w:rsid w:val="002C0EE6"/>
    <w:rsid w:val="002C2A24"/>
    <w:rsid w:val="002C2B03"/>
    <w:rsid w:val="002C2E71"/>
    <w:rsid w:val="002C2F53"/>
    <w:rsid w:val="002C3A9A"/>
    <w:rsid w:val="002C3F31"/>
    <w:rsid w:val="002C47A8"/>
    <w:rsid w:val="002C6F48"/>
    <w:rsid w:val="002C7AAC"/>
    <w:rsid w:val="002D01B1"/>
    <w:rsid w:val="002D08FA"/>
    <w:rsid w:val="002D0D33"/>
    <w:rsid w:val="002D0D8D"/>
    <w:rsid w:val="002D0E38"/>
    <w:rsid w:val="002D0E78"/>
    <w:rsid w:val="002D1353"/>
    <w:rsid w:val="002D2025"/>
    <w:rsid w:val="002D2180"/>
    <w:rsid w:val="002D30BE"/>
    <w:rsid w:val="002D318B"/>
    <w:rsid w:val="002D3261"/>
    <w:rsid w:val="002D32E5"/>
    <w:rsid w:val="002D36B9"/>
    <w:rsid w:val="002D382A"/>
    <w:rsid w:val="002D39EE"/>
    <w:rsid w:val="002D44D8"/>
    <w:rsid w:val="002D4788"/>
    <w:rsid w:val="002D47EE"/>
    <w:rsid w:val="002D4958"/>
    <w:rsid w:val="002D558C"/>
    <w:rsid w:val="002D587C"/>
    <w:rsid w:val="002D61D7"/>
    <w:rsid w:val="002D63A1"/>
    <w:rsid w:val="002D673E"/>
    <w:rsid w:val="002D6E6B"/>
    <w:rsid w:val="002E0146"/>
    <w:rsid w:val="002E037D"/>
    <w:rsid w:val="002E0B7E"/>
    <w:rsid w:val="002E2019"/>
    <w:rsid w:val="002E240C"/>
    <w:rsid w:val="002E2A51"/>
    <w:rsid w:val="002E3BE6"/>
    <w:rsid w:val="002E3C8C"/>
    <w:rsid w:val="002E3D32"/>
    <w:rsid w:val="002E3F91"/>
    <w:rsid w:val="002E4A03"/>
    <w:rsid w:val="002E4D22"/>
    <w:rsid w:val="002E656D"/>
    <w:rsid w:val="002E7982"/>
    <w:rsid w:val="002E7C2D"/>
    <w:rsid w:val="002E7C6A"/>
    <w:rsid w:val="002F04B8"/>
    <w:rsid w:val="002F1234"/>
    <w:rsid w:val="002F219F"/>
    <w:rsid w:val="002F28B5"/>
    <w:rsid w:val="002F2BC3"/>
    <w:rsid w:val="002F302C"/>
    <w:rsid w:val="002F34B8"/>
    <w:rsid w:val="002F359C"/>
    <w:rsid w:val="002F4CBC"/>
    <w:rsid w:val="002F5B5C"/>
    <w:rsid w:val="002F62C5"/>
    <w:rsid w:val="002F67DE"/>
    <w:rsid w:val="002F684F"/>
    <w:rsid w:val="002F6917"/>
    <w:rsid w:val="002F6E3C"/>
    <w:rsid w:val="002F77FE"/>
    <w:rsid w:val="002F7C03"/>
    <w:rsid w:val="00300570"/>
    <w:rsid w:val="00301AA4"/>
    <w:rsid w:val="00302696"/>
    <w:rsid w:val="00302711"/>
    <w:rsid w:val="00302BCE"/>
    <w:rsid w:val="00302E82"/>
    <w:rsid w:val="0030308F"/>
    <w:rsid w:val="00304F36"/>
    <w:rsid w:val="00305A8C"/>
    <w:rsid w:val="00305FEE"/>
    <w:rsid w:val="00306514"/>
    <w:rsid w:val="00307C20"/>
    <w:rsid w:val="00307F1B"/>
    <w:rsid w:val="0031008B"/>
    <w:rsid w:val="003111EA"/>
    <w:rsid w:val="0031335F"/>
    <w:rsid w:val="003134DA"/>
    <w:rsid w:val="003146F1"/>
    <w:rsid w:val="00314A4B"/>
    <w:rsid w:val="00314F6A"/>
    <w:rsid w:val="00315213"/>
    <w:rsid w:val="003160B0"/>
    <w:rsid w:val="0031799D"/>
    <w:rsid w:val="00317BF9"/>
    <w:rsid w:val="00317DC1"/>
    <w:rsid w:val="003208C2"/>
    <w:rsid w:val="00320FA7"/>
    <w:rsid w:val="00321003"/>
    <w:rsid w:val="0032116B"/>
    <w:rsid w:val="003211BF"/>
    <w:rsid w:val="003214CD"/>
    <w:rsid w:val="00322323"/>
    <w:rsid w:val="003228EA"/>
    <w:rsid w:val="0032296F"/>
    <w:rsid w:val="00322F33"/>
    <w:rsid w:val="00323334"/>
    <w:rsid w:val="003233CB"/>
    <w:rsid w:val="003233E1"/>
    <w:rsid w:val="003237B3"/>
    <w:rsid w:val="00323A79"/>
    <w:rsid w:val="003240DC"/>
    <w:rsid w:val="00324A80"/>
    <w:rsid w:val="00324DB8"/>
    <w:rsid w:val="00324F85"/>
    <w:rsid w:val="00324FF5"/>
    <w:rsid w:val="003264B9"/>
    <w:rsid w:val="00327525"/>
    <w:rsid w:val="00327D07"/>
    <w:rsid w:val="00327E7A"/>
    <w:rsid w:val="00330273"/>
    <w:rsid w:val="003309E7"/>
    <w:rsid w:val="00330DC1"/>
    <w:rsid w:val="00331FD5"/>
    <w:rsid w:val="003324D9"/>
    <w:rsid w:val="0033359E"/>
    <w:rsid w:val="0033402B"/>
    <w:rsid w:val="003343E4"/>
    <w:rsid w:val="00334616"/>
    <w:rsid w:val="00334A35"/>
    <w:rsid w:val="003363CA"/>
    <w:rsid w:val="00336539"/>
    <w:rsid w:val="00336A0F"/>
    <w:rsid w:val="00336DBF"/>
    <w:rsid w:val="003371D5"/>
    <w:rsid w:val="003374C5"/>
    <w:rsid w:val="00337C99"/>
    <w:rsid w:val="003401A2"/>
    <w:rsid w:val="003406FA"/>
    <w:rsid w:val="00340BF1"/>
    <w:rsid w:val="00340E19"/>
    <w:rsid w:val="00340FB9"/>
    <w:rsid w:val="00341410"/>
    <w:rsid w:val="00341F10"/>
    <w:rsid w:val="00342D90"/>
    <w:rsid w:val="003432FB"/>
    <w:rsid w:val="00344360"/>
    <w:rsid w:val="003447E5"/>
    <w:rsid w:val="00344E3D"/>
    <w:rsid w:val="00350C8E"/>
    <w:rsid w:val="00350C99"/>
    <w:rsid w:val="003510BB"/>
    <w:rsid w:val="003518E4"/>
    <w:rsid w:val="003519DD"/>
    <w:rsid w:val="00351D18"/>
    <w:rsid w:val="00351EA9"/>
    <w:rsid w:val="0035204E"/>
    <w:rsid w:val="0035209E"/>
    <w:rsid w:val="003531D3"/>
    <w:rsid w:val="00353B5E"/>
    <w:rsid w:val="00355E70"/>
    <w:rsid w:val="0035712E"/>
    <w:rsid w:val="00357B85"/>
    <w:rsid w:val="00360A1C"/>
    <w:rsid w:val="00360D21"/>
    <w:rsid w:val="00360D2E"/>
    <w:rsid w:val="00361DA6"/>
    <w:rsid w:val="00362246"/>
    <w:rsid w:val="00362A66"/>
    <w:rsid w:val="00363D29"/>
    <w:rsid w:val="00364338"/>
    <w:rsid w:val="003643DD"/>
    <w:rsid w:val="0036503C"/>
    <w:rsid w:val="0036565D"/>
    <w:rsid w:val="0036580C"/>
    <w:rsid w:val="00365D60"/>
    <w:rsid w:val="003667A7"/>
    <w:rsid w:val="0036731B"/>
    <w:rsid w:val="003714C5"/>
    <w:rsid w:val="00371909"/>
    <w:rsid w:val="00371DB8"/>
    <w:rsid w:val="003728D8"/>
    <w:rsid w:val="003730FD"/>
    <w:rsid w:val="00373177"/>
    <w:rsid w:val="0037477C"/>
    <w:rsid w:val="00374F6A"/>
    <w:rsid w:val="003757A6"/>
    <w:rsid w:val="00375BC1"/>
    <w:rsid w:val="003767C8"/>
    <w:rsid w:val="00376E33"/>
    <w:rsid w:val="00377ACA"/>
    <w:rsid w:val="0038167A"/>
    <w:rsid w:val="0038210E"/>
    <w:rsid w:val="003828F8"/>
    <w:rsid w:val="00382D01"/>
    <w:rsid w:val="00382D26"/>
    <w:rsid w:val="003831F8"/>
    <w:rsid w:val="00383713"/>
    <w:rsid w:val="00383D83"/>
    <w:rsid w:val="0038456A"/>
    <w:rsid w:val="00384791"/>
    <w:rsid w:val="00384CA0"/>
    <w:rsid w:val="00385132"/>
    <w:rsid w:val="00385D2B"/>
    <w:rsid w:val="00385DC8"/>
    <w:rsid w:val="00386012"/>
    <w:rsid w:val="003872D1"/>
    <w:rsid w:val="00387BF1"/>
    <w:rsid w:val="00390642"/>
    <w:rsid w:val="00390EBD"/>
    <w:rsid w:val="0039139E"/>
    <w:rsid w:val="00392914"/>
    <w:rsid w:val="00393CB1"/>
    <w:rsid w:val="003946AB"/>
    <w:rsid w:val="00394AFF"/>
    <w:rsid w:val="00394E32"/>
    <w:rsid w:val="00395AA6"/>
    <w:rsid w:val="00395CEB"/>
    <w:rsid w:val="00396C04"/>
    <w:rsid w:val="0039702B"/>
    <w:rsid w:val="003A0147"/>
    <w:rsid w:val="003A17B5"/>
    <w:rsid w:val="003A190D"/>
    <w:rsid w:val="003A1BBC"/>
    <w:rsid w:val="003A2B5E"/>
    <w:rsid w:val="003A2CB3"/>
    <w:rsid w:val="003A3839"/>
    <w:rsid w:val="003A3845"/>
    <w:rsid w:val="003A4D5D"/>
    <w:rsid w:val="003A5DBC"/>
    <w:rsid w:val="003A631A"/>
    <w:rsid w:val="003A6D27"/>
    <w:rsid w:val="003A6EE7"/>
    <w:rsid w:val="003A6F0D"/>
    <w:rsid w:val="003A7541"/>
    <w:rsid w:val="003B026B"/>
    <w:rsid w:val="003B05EF"/>
    <w:rsid w:val="003B06F9"/>
    <w:rsid w:val="003B0A91"/>
    <w:rsid w:val="003B0DE9"/>
    <w:rsid w:val="003B11DE"/>
    <w:rsid w:val="003B13C7"/>
    <w:rsid w:val="003B2813"/>
    <w:rsid w:val="003B29C4"/>
    <w:rsid w:val="003B2EA7"/>
    <w:rsid w:val="003B39FA"/>
    <w:rsid w:val="003B3C2E"/>
    <w:rsid w:val="003B485A"/>
    <w:rsid w:val="003B4CB3"/>
    <w:rsid w:val="003B5783"/>
    <w:rsid w:val="003B60C0"/>
    <w:rsid w:val="003B68EC"/>
    <w:rsid w:val="003B72A2"/>
    <w:rsid w:val="003B7AE1"/>
    <w:rsid w:val="003B7B7E"/>
    <w:rsid w:val="003B7F28"/>
    <w:rsid w:val="003C27E1"/>
    <w:rsid w:val="003C2B57"/>
    <w:rsid w:val="003C3029"/>
    <w:rsid w:val="003C332E"/>
    <w:rsid w:val="003C3C9E"/>
    <w:rsid w:val="003C45B9"/>
    <w:rsid w:val="003C4BF9"/>
    <w:rsid w:val="003C4E2D"/>
    <w:rsid w:val="003C5201"/>
    <w:rsid w:val="003C5C1B"/>
    <w:rsid w:val="003C6278"/>
    <w:rsid w:val="003C6385"/>
    <w:rsid w:val="003C6425"/>
    <w:rsid w:val="003C69A0"/>
    <w:rsid w:val="003D0112"/>
    <w:rsid w:val="003D0C0D"/>
    <w:rsid w:val="003D0CE8"/>
    <w:rsid w:val="003D12DB"/>
    <w:rsid w:val="003D1353"/>
    <w:rsid w:val="003D1A68"/>
    <w:rsid w:val="003D1AB2"/>
    <w:rsid w:val="003D293A"/>
    <w:rsid w:val="003D3093"/>
    <w:rsid w:val="003D323F"/>
    <w:rsid w:val="003D38B7"/>
    <w:rsid w:val="003D3E14"/>
    <w:rsid w:val="003D3E64"/>
    <w:rsid w:val="003D451D"/>
    <w:rsid w:val="003D482A"/>
    <w:rsid w:val="003D5C97"/>
    <w:rsid w:val="003D5D05"/>
    <w:rsid w:val="003D64DA"/>
    <w:rsid w:val="003D7659"/>
    <w:rsid w:val="003E0643"/>
    <w:rsid w:val="003E0939"/>
    <w:rsid w:val="003E0A30"/>
    <w:rsid w:val="003E103E"/>
    <w:rsid w:val="003E184D"/>
    <w:rsid w:val="003E1EA9"/>
    <w:rsid w:val="003E2293"/>
    <w:rsid w:val="003E2714"/>
    <w:rsid w:val="003E2F97"/>
    <w:rsid w:val="003E3E5D"/>
    <w:rsid w:val="003E44B0"/>
    <w:rsid w:val="003E4745"/>
    <w:rsid w:val="003E48AE"/>
    <w:rsid w:val="003E544E"/>
    <w:rsid w:val="003E5628"/>
    <w:rsid w:val="003E57F4"/>
    <w:rsid w:val="003E5A6F"/>
    <w:rsid w:val="003E6034"/>
    <w:rsid w:val="003E6364"/>
    <w:rsid w:val="003E644F"/>
    <w:rsid w:val="003E64F2"/>
    <w:rsid w:val="003E6962"/>
    <w:rsid w:val="003E6A7B"/>
    <w:rsid w:val="003E710C"/>
    <w:rsid w:val="003E74E0"/>
    <w:rsid w:val="003F04A0"/>
    <w:rsid w:val="003F0ADC"/>
    <w:rsid w:val="003F325F"/>
    <w:rsid w:val="003F3962"/>
    <w:rsid w:val="003F3CAA"/>
    <w:rsid w:val="003F3D8B"/>
    <w:rsid w:val="003F439C"/>
    <w:rsid w:val="003F54B4"/>
    <w:rsid w:val="003F59DB"/>
    <w:rsid w:val="003F60D1"/>
    <w:rsid w:val="003F62A1"/>
    <w:rsid w:val="003F6402"/>
    <w:rsid w:val="003F6D5C"/>
    <w:rsid w:val="003F781D"/>
    <w:rsid w:val="003F79DD"/>
    <w:rsid w:val="00401417"/>
    <w:rsid w:val="00402108"/>
    <w:rsid w:val="00402320"/>
    <w:rsid w:val="004023CC"/>
    <w:rsid w:val="00404903"/>
    <w:rsid w:val="004051E1"/>
    <w:rsid w:val="004058F6"/>
    <w:rsid w:val="00405E5F"/>
    <w:rsid w:val="00405EE6"/>
    <w:rsid w:val="00406337"/>
    <w:rsid w:val="004064BB"/>
    <w:rsid w:val="004066FB"/>
    <w:rsid w:val="0040783A"/>
    <w:rsid w:val="004100F2"/>
    <w:rsid w:val="004101C1"/>
    <w:rsid w:val="00410527"/>
    <w:rsid w:val="004107B3"/>
    <w:rsid w:val="00410D32"/>
    <w:rsid w:val="00410EB2"/>
    <w:rsid w:val="004117B1"/>
    <w:rsid w:val="00411B56"/>
    <w:rsid w:val="00412662"/>
    <w:rsid w:val="00412B24"/>
    <w:rsid w:val="00413927"/>
    <w:rsid w:val="004152FC"/>
    <w:rsid w:val="00415571"/>
    <w:rsid w:val="00415993"/>
    <w:rsid w:val="004162A6"/>
    <w:rsid w:val="00416329"/>
    <w:rsid w:val="00416355"/>
    <w:rsid w:val="00416406"/>
    <w:rsid w:val="004167CC"/>
    <w:rsid w:val="004177CB"/>
    <w:rsid w:val="00417DF7"/>
    <w:rsid w:val="00420039"/>
    <w:rsid w:val="0042048D"/>
    <w:rsid w:val="00420644"/>
    <w:rsid w:val="00420674"/>
    <w:rsid w:val="00421132"/>
    <w:rsid w:val="004212F1"/>
    <w:rsid w:val="00421B93"/>
    <w:rsid w:val="00422667"/>
    <w:rsid w:val="0042286A"/>
    <w:rsid w:val="00422C64"/>
    <w:rsid w:val="00423616"/>
    <w:rsid w:val="00424268"/>
    <w:rsid w:val="00424EF5"/>
    <w:rsid w:val="004257A0"/>
    <w:rsid w:val="004264FF"/>
    <w:rsid w:val="00427083"/>
    <w:rsid w:val="00427C67"/>
    <w:rsid w:val="004305D2"/>
    <w:rsid w:val="00431000"/>
    <w:rsid w:val="00431BA4"/>
    <w:rsid w:val="00431F80"/>
    <w:rsid w:val="00432AD1"/>
    <w:rsid w:val="00433414"/>
    <w:rsid w:val="00433582"/>
    <w:rsid w:val="00433EE2"/>
    <w:rsid w:val="00434501"/>
    <w:rsid w:val="0043495F"/>
    <w:rsid w:val="00435239"/>
    <w:rsid w:val="00436F0D"/>
    <w:rsid w:val="00437BA2"/>
    <w:rsid w:val="00440316"/>
    <w:rsid w:val="00440E74"/>
    <w:rsid w:val="00440F0E"/>
    <w:rsid w:val="00441F22"/>
    <w:rsid w:val="004421DC"/>
    <w:rsid w:val="00444347"/>
    <w:rsid w:val="004455FF"/>
    <w:rsid w:val="0044570F"/>
    <w:rsid w:val="00445AA3"/>
    <w:rsid w:val="00446AD7"/>
    <w:rsid w:val="00447787"/>
    <w:rsid w:val="00447ADE"/>
    <w:rsid w:val="00447F64"/>
    <w:rsid w:val="00450C06"/>
    <w:rsid w:val="004515D3"/>
    <w:rsid w:val="00451D12"/>
    <w:rsid w:val="00452DE8"/>
    <w:rsid w:val="00453561"/>
    <w:rsid w:val="00453FA1"/>
    <w:rsid w:val="00455419"/>
    <w:rsid w:val="004558ED"/>
    <w:rsid w:val="00455F32"/>
    <w:rsid w:val="004569EA"/>
    <w:rsid w:val="00457F61"/>
    <w:rsid w:val="004609E3"/>
    <w:rsid w:val="00460CE8"/>
    <w:rsid w:val="00461033"/>
    <w:rsid w:val="00461958"/>
    <w:rsid w:val="004621BA"/>
    <w:rsid w:val="004625A3"/>
    <w:rsid w:val="004627F1"/>
    <w:rsid w:val="00462A22"/>
    <w:rsid w:val="0046300B"/>
    <w:rsid w:val="00463D29"/>
    <w:rsid w:val="00463F98"/>
    <w:rsid w:val="004642A0"/>
    <w:rsid w:val="00464DB3"/>
    <w:rsid w:val="00465AB3"/>
    <w:rsid w:val="0046685D"/>
    <w:rsid w:val="00467A2A"/>
    <w:rsid w:val="00470D01"/>
    <w:rsid w:val="00471436"/>
    <w:rsid w:val="00471AC8"/>
    <w:rsid w:val="004723CD"/>
    <w:rsid w:val="004724BE"/>
    <w:rsid w:val="0047265B"/>
    <w:rsid w:val="004730F3"/>
    <w:rsid w:val="00473AC3"/>
    <w:rsid w:val="00474D4E"/>
    <w:rsid w:val="00475283"/>
    <w:rsid w:val="00475523"/>
    <w:rsid w:val="00475AB3"/>
    <w:rsid w:val="0047690D"/>
    <w:rsid w:val="00476C8B"/>
    <w:rsid w:val="00477505"/>
    <w:rsid w:val="00480800"/>
    <w:rsid w:val="00480CCA"/>
    <w:rsid w:val="00480D1C"/>
    <w:rsid w:val="0048113E"/>
    <w:rsid w:val="0048199D"/>
    <w:rsid w:val="004829AC"/>
    <w:rsid w:val="00483C4E"/>
    <w:rsid w:val="00485F61"/>
    <w:rsid w:val="00486333"/>
    <w:rsid w:val="00486DA7"/>
    <w:rsid w:val="004873FB"/>
    <w:rsid w:val="00487842"/>
    <w:rsid w:val="00487861"/>
    <w:rsid w:val="004879D4"/>
    <w:rsid w:val="0049045D"/>
    <w:rsid w:val="00492A81"/>
    <w:rsid w:val="004932D5"/>
    <w:rsid w:val="00494A72"/>
    <w:rsid w:val="00496175"/>
    <w:rsid w:val="004963BF"/>
    <w:rsid w:val="004965F5"/>
    <w:rsid w:val="00496BB4"/>
    <w:rsid w:val="00496EFC"/>
    <w:rsid w:val="00497372"/>
    <w:rsid w:val="00497F16"/>
    <w:rsid w:val="004A1044"/>
    <w:rsid w:val="004A17E5"/>
    <w:rsid w:val="004A17EB"/>
    <w:rsid w:val="004A2842"/>
    <w:rsid w:val="004A2AC3"/>
    <w:rsid w:val="004A2ED4"/>
    <w:rsid w:val="004A30CE"/>
    <w:rsid w:val="004A38CC"/>
    <w:rsid w:val="004A4188"/>
    <w:rsid w:val="004A4B1D"/>
    <w:rsid w:val="004A4D5C"/>
    <w:rsid w:val="004A4DFC"/>
    <w:rsid w:val="004A50B4"/>
    <w:rsid w:val="004A568C"/>
    <w:rsid w:val="004A5DDC"/>
    <w:rsid w:val="004A5E1A"/>
    <w:rsid w:val="004A6215"/>
    <w:rsid w:val="004A682B"/>
    <w:rsid w:val="004A7575"/>
    <w:rsid w:val="004B07EF"/>
    <w:rsid w:val="004B081E"/>
    <w:rsid w:val="004B09A0"/>
    <w:rsid w:val="004B0F21"/>
    <w:rsid w:val="004B198B"/>
    <w:rsid w:val="004B300C"/>
    <w:rsid w:val="004B309E"/>
    <w:rsid w:val="004B37D6"/>
    <w:rsid w:val="004B3CFA"/>
    <w:rsid w:val="004B4149"/>
    <w:rsid w:val="004B4788"/>
    <w:rsid w:val="004B47DE"/>
    <w:rsid w:val="004B56E5"/>
    <w:rsid w:val="004B664D"/>
    <w:rsid w:val="004B68CD"/>
    <w:rsid w:val="004B7582"/>
    <w:rsid w:val="004B779B"/>
    <w:rsid w:val="004C0EB6"/>
    <w:rsid w:val="004C136C"/>
    <w:rsid w:val="004C2FDD"/>
    <w:rsid w:val="004C500F"/>
    <w:rsid w:val="004C541C"/>
    <w:rsid w:val="004C5D5D"/>
    <w:rsid w:val="004C61F3"/>
    <w:rsid w:val="004C6E97"/>
    <w:rsid w:val="004C6F9E"/>
    <w:rsid w:val="004C737C"/>
    <w:rsid w:val="004C7AB8"/>
    <w:rsid w:val="004D02C9"/>
    <w:rsid w:val="004D02E9"/>
    <w:rsid w:val="004D0BE2"/>
    <w:rsid w:val="004D1496"/>
    <w:rsid w:val="004D172E"/>
    <w:rsid w:val="004D219C"/>
    <w:rsid w:val="004D48DA"/>
    <w:rsid w:val="004D56CF"/>
    <w:rsid w:val="004D5A58"/>
    <w:rsid w:val="004D66C3"/>
    <w:rsid w:val="004D6867"/>
    <w:rsid w:val="004D6BAA"/>
    <w:rsid w:val="004D6E5A"/>
    <w:rsid w:val="004D74E2"/>
    <w:rsid w:val="004D7A7B"/>
    <w:rsid w:val="004E0D91"/>
    <w:rsid w:val="004E118D"/>
    <w:rsid w:val="004E141E"/>
    <w:rsid w:val="004E380D"/>
    <w:rsid w:val="004E44D2"/>
    <w:rsid w:val="004E5769"/>
    <w:rsid w:val="004E5C01"/>
    <w:rsid w:val="004E5C8A"/>
    <w:rsid w:val="004E67D8"/>
    <w:rsid w:val="004E689B"/>
    <w:rsid w:val="004E6F02"/>
    <w:rsid w:val="004E71E2"/>
    <w:rsid w:val="004E7D66"/>
    <w:rsid w:val="004F03B0"/>
    <w:rsid w:val="004F1519"/>
    <w:rsid w:val="004F158B"/>
    <w:rsid w:val="004F236F"/>
    <w:rsid w:val="004F27D8"/>
    <w:rsid w:val="004F2BD4"/>
    <w:rsid w:val="004F2DB0"/>
    <w:rsid w:val="004F3108"/>
    <w:rsid w:val="004F407C"/>
    <w:rsid w:val="004F5549"/>
    <w:rsid w:val="004F5BF5"/>
    <w:rsid w:val="004F6595"/>
    <w:rsid w:val="004F660A"/>
    <w:rsid w:val="004F74D0"/>
    <w:rsid w:val="00500593"/>
    <w:rsid w:val="00500C3D"/>
    <w:rsid w:val="00500DBD"/>
    <w:rsid w:val="00501572"/>
    <w:rsid w:val="00501997"/>
    <w:rsid w:val="00503277"/>
    <w:rsid w:val="0050360E"/>
    <w:rsid w:val="0050367E"/>
    <w:rsid w:val="005036FF"/>
    <w:rsid w:val="00503C31"/>
    <w:rsid w:val="00503E60"/>
    <w:rsid w:val="00504106"/>
    <w:rsid w:val="005042A0"/>
    <w:rsid w:val="00504443"/>
    <w:rsid w:val="0050448F"/>
    <w:rsid w:val="0050531C"/>
    <w:rsid w:val="005059D9"/>
    <w:rsid w:val="00505AC5"/>
    <w:rsid w:val="0050746F"/>
    <w:rsid w:val="0050791E"/>
    <w:rsid w:val="00507E9E"/>
    <w:rsid w:val="00511266"/>
    <w:rsid w:val="00511CC3"/>
    <w:rsid w:val="0051211F"/>
    <w:rsid w:val="00512600"/>
    <w:rsid w:val="005126C3"/>
    <w:rsid w:val="00512AD1"/>
    <w:rsid w:val="00512AD7"/>
    <w:rsid w:val="005138A2"/>
    <w:rsid w:val="00514C88"/>
    <w:rsid w:val="00514DEF"/>
    <w:rsid w:val="00515B0E"/>
    <w:rsid w:val="00515D21"/>
    <w:rsid w:val="005178D2"/>
    <w:rsid w:val="00517AAD"/>
    <w:rsid w:val="00520B87"/>
    <w:rsid w:val="005212C8"/>
    <w:rsid w:val="0052172D"/>
    <w:rsid w:val="00522C46"/>
    <w:rsid w:val="005231CF"/>
    <w:rsid w:val="00523418"/>
    <w:rsid w:val="005235B4"/>
    <w:rsid w:val="0052385B"/>
    <w:rsid w:val="00524997"/>
    <w:rsid w:val="00525151"/>
    <w:rsid w:val="00525D82"/>
    <w:rsid w:val="00530914"/>
    <w:rsid w:val="00530E50"/>
    <w:rsid w:val="00530EC6"/>
    <w:rsid w:val="0053164A"/>
    <w:rsid w:val="00531DD5"/>
    <w:rsid w:val="00532088"/>
    <w:rsid w:val="00532382"/>
    <w:rsid w:val="00532581"/>
    <w:rsid w:val="00532DA9"/>
    <w:rsid w:val="005338DC"/>
    <w:rsid w:val="00534667"/>
    <w:rsid w:val="00535146"/>
    <w:rsid w:val="005352C2"/>
    <w:rsid w:val="00535581"/>
    <w:rsid w:val="0053659D"/>
    <w:rsid w:val="005367FD"/>
    <w:rsid w:val="00536B34"/>
    <w:rsid w:val="005377DF"/>
    <w:rsid w:val="005379D8"/>
    <w:rsid w:val="00537A09"/>
    <w:rsid w:val="00537AC3"/>
    <w:rsid w:val="0054053D"/>
    <w:rsid w:val="00540BFF"/>
    <w:rsid w:val="00541350"/>
    <w:rsid w:val="00541771"/>
    <w:rsid w:val="005417E3"/>
    <w:rsid w:val="00541CA8"/>
    <w:rsid w:val="0054338D"/>
    <w:rsid w:val="00543467"/>
    <w:rsid w:val="00543A8B"/>
    <w:rsid w:val="00543FE3"/>
    <w:rsid w:val="005449F1"/>
    <w:rsid w:val="00544AE3"/>
    <w:rsid w:val="00544C72"/>
    <w:rsid w:val="00545513"/>
    <w:rsid w:val="00546E61"/>
    <w:rsid w:val="00547124"/>
    <w:rsid w:val="005479AF"/>
    <w:rsid w:val="00551532"/>
    <w:rsid w:val="005516D7"/>
    <w:rsid w:val="005518E6"/>
    <w:rsid w:val="00551AE0"/>
    <w:rsid w:val="005524FC"/>
    <w:rsid w:val="00552A8F"/>
    <w:rsid w:val="00552C5E"/>
    <w:rsid w:val="00553D7D"/>
    <w:rsid w:val="00554619"/>
    <w:rsid w:val="00554794"/>
    <w:rsid w:val="00554A60"/>
    <w:rsid w:val="00554ECE"/>
    <w:rsid w:val="0055500E"/>
    <w:rsid w:val="0055505C"/>
    <w:rsid w:val="00555392"/>
    <w:rsid w:val="005555E1"/>
    <w:rsid w:val="00555BC0"/>
    <w:rsid w:val="00555EBF"/>
    <w:rsid w:val="0055610D"/>
    <w:rsid w:val="0055654C"/>
    <w:rsid w:val="00556860"/>
    <w:rsid w:val="00556FBA"/>
    <w:rsid w:val="00557E1B"/>
    <w:rsid w:val="005602CE"/>
    <w:rsid w:val="005604D9"/>
    <w:rsid w:val="00560AC6"/>
    <w:rsid w:val="00561145"/>
    <w:rsid w:val="0056145D"/>
    <w:rsid w:val="005616E2"/>
    <w:rsid w:val="0056194E"/>
    <w:rsid w:val="0056209A"/>
    <w:rsid w:val="0056215C"/>
    <w:rsid w:val="0056272A"/>
    <w:rsid w:val="00562796"/>
    <w:rsid w:val="00563500"/>
    <w:rsid w:val="00563762"/>
    <w:rsid w:val="00563DEA"/>
    <w:rsid w:val="00564CAE"/>
    <w:rsid w:val="0056500F"/>
    <w:rsid w:val="0056523C"/>
    <w:rsid w:val="0056529E"/>
    <w:rsid w:val="00565E73"/>
    <w:rsid w:val="005675B4"/>
    <w:rsid w:val="00567D5F"/>
    <w:rsid w:val="005701A1"/>
    <w:rsid w:val="00570982"/>
    <w:rsid w:val="0057157A"/>
    <w:rsid w:val="00571E69"/>
    <w:rsid w:val="0057239F"/>
    <w:rsid w:val="0057316E"/>
    <w:rsid w:val="00573D89"/>
    <w:rsid w:val="00573DC4"/>
    <w:rsid w:val="005745D4"/>
    <w:rsid w:val="00574874"/>
    <w:rsid w:val="005761AF"/>
    <w:rsid w:val="00577295"/>
    <w:rsid w:val="0057778B"/>
    <w:rsid w:val="00580318"/>
    <w:rsid w:val="00580AD4"/>
    <w:rsid w:val="00580DAB"/>
    <w:rsid w:val="005819A6"/>
    <w:rsid w:val="005823E6"/>
    <w:rsid w:val="00582833"/>
    <w:rsid w:val="005834CC"/>
    <w:rsid w:val="005837DA"/>
    <w:rsid w:val="005839BE"/>
    <w:rsid w:val="00584FA9"/>
    <w:rsid w:val="00585169"/>
    <w:rsid w:val="0058575F"/>
    <w:rsid w:val="005858EA"/>
    <w:rsid w:val="00585981"/>
    <w:rsid w:val="005863AA"/>
    <w:rsid w:val="00586C97"/>
    <w:rsid w:val="00586D66"/>
    <w:rsid w:val="00586DB1"/>
    <w:rsid w:val="0059046F"/>
    <w:rsid w:val="00590C9D"/>
    <w:rsid w:val="00590EBB"/>
    <w:rsid w:val="00590F30"/>
    <w:rsid w:val="00590F93"/>
    <w:rsid w:val="005914C0"/>
    <w:rsid w:val="005914E9"/>
    <w:rsid w:val="00591DA2"/>
    <w:rsid w:val="00591E6E"/>
    <w:rsid w:val="00592D8A"/>
    <w:rsid w:val="0059309E"/>
    <w:rsid w:val="00593560"/>
    <w:rsid w:val="005939D0"/>
    <w:rsid w:val="0059403E"/>
    <w:rsid w:val="005960E6"/>
    <w:rsid w:val="00596CB0"/>
    <w:rsid w:val="00597103"/>
    <w:rsid w:val="005A09BE"/>
    <w:rsid w:val="005A0D04"/>
    <w:rsid w:val="005A1626"/>
    <w:rsid w:val="005A302C"/>
    <w:rsid w:val="005A34FF"/>
    <w:rsid w:val="005A44E9"/>
    <w:rsid w:val="005A5AE0"/>
    <w:rsid w:val="005A5D89"/>
    <w:rsid w:val="005A6130"/>
    <w:rsid w:val="005A62C7"/>
    <w:rsid w:val="005A6B5C"/>
    <w:rsid w:val="005A72DD"/>
    <w:rsid w:val="005A7700"/>
    <w:rsid w:val="005A79E9"/>
    <w:rsid w:val="005A7A28"/>
    <w:rsid w:val="005A7EAA"/>
    <w:rsid w:val="005B074F"/>
    <w:rsid w:val="005B0960"/>
    <w:rsid w:val="005B0A0D"/>
    <w:rsid w:val="005B431E"/>
    <w:rsid w:val="005B500E"/>
    <w:rsid w:val="005B509E"/>
    <w:rsid w:val="005B5AD4"/>
    <w:rsid w:val="005B6552"/>
    <w:rsid w:val="005B6717"/>
    <w:rsid w:val="005B6834"/>
    <w:rsid w:val="005B7323"/>
    <w:rsid w:val="005B7AA3"/>
    <w:rsid w:val="005B7ABE"/>
    <w:rsid w:val="005C0801"/>
    <w:rsid w:val="005C1AB4"/>
    <w:rsid w:val="005C2F7E"/>
    <w:rsid w:val="005C33C1"/>
    <w:rsid w:val="005C4394"/>
    <w:rsid w:val="005C4F67"/>
    <w:rsid w:val="005C516F"/>
    <w:rsid w:val="005C5214"/>
    <w:rsid w:val="005C5461"/>
    <w:rsid w:val="005C57F1"/>
    <w:rsid w:val="005C5C1C"/>
    <w:rsid w:val="005C75D5"/>
    <w:rsid w:val="005C7A1A"/>
    <w:rsid w:val="005D03B2"/>
    <w:rsid w:val="005D0DF5"/>
    <w:rsid w:val="005D0E59"/>
    <w:rsid w:val="005D108D"/>
    <w:rsid w:val="005D1399"/>
    <w:rsid w:val="005D1605"/>
    <w:rsid w:val="005D1606"/>
    <w:rsid w:val="005D167C"/>
    <w:rsid w:val="005D1856"/>
    <w:rsid w:val="005D2C43"/>
    <w:rsid w:val="005D3836"/>
    <w:rsid w:val="005D4172"/>
    <w:rsid w:val="005D42D2"/>
    <w:rsid w:val="005D4484"/>
    <w:rsid w:val="005D4717"/>
    <w:rsid w:val="005D4B8D"/>
    <w:rsid w:val="005D523C"/>
    <w:rsid w:val="005D58F3"/>
    <w:rsid w:val="005D63FE"/>
    <w:rsid w:val="005D6871"/>
    <w:rsid w:val="005D6C82"/>
    <w:rsid w:val="005D6F10"/>
    <w:rsid w:val="005D6FBC"/>
    <w:rsid w:val="005D787C"/>
    <w:rsid w:val="005D78EB"/>
    <w:rsid w:val="005D7924"/>
    <w:rsid w:val="005D7979"/>
    <w:rsid w:val="005D7A22"/>
    <w:rsid w:val="005E1020"/>
    <w:rsid w:val="005E289C"/>
    <w:rsid w:val="005E29DD"/>
    <w:rsid w:val="005E2FB2"/>
    <w:rsid w:val="005E48B2"/>
    <w:rsid w:val="005E4A67"/>
    <w:rsid w:val="005E4C15"/>
    <w:rsid w:val="005E5BCF"/>
    <w:rsid w:val="005E603D"/>
    <w:rsid w:val="005E6BDB"/>
    <w:rsid w:val="005E6EDD"/>
    <w:rsid w:val="005E746F"/>
    <w:rsid w:val="005E7639"/>
    <w:rsid w:val="005E7978"/>
    <w:rsid w:val="005E79CA"/>
    <w:rsid w:val="005F085B"/>
    <w:rsid w:val="005F08C2"/>
    <w:rsid w:val="005F0FDD"/>
    <w:rsid w:val="005F1503"/>
    <w:rsid w:val="005F1C2F"/>
    <w:rsid w:val="005F29D9"/>
    <w:rsid w:val="005F301F"/>
    <w:rsid w:val="005F30DB"/>
    <w:rsid w:val="005F4145"/>
    <w:rsid w:val="005F5DAD"/>
    <w:rsid w:val="005F5F46"/>
    <w:rsid w:val="005F6145"/>
    <w:rsid w:val="005F62B9"/>
    <w:rsid w:val="005F6D5A"/>
    <w:rsid w:val="005F6E42"/>
    <w:rsid w:val="005F75C2"/>
    <w:rsid w:val="005F7726"/>
    <w:rsid w:val="005F7F4F"/>
    <w:rsid w:val="00600089"/>
    <w:rsid w:val="006002F5"/>
    <w:rsid w:val="006003E6"/>
    <w:rsid w:val="00601275"/>
    <w:rsid w:val="00601576"/>
    <w:rsid w:val="006017A4"/>
    <w:rsid w:val="00601B9F"/>
    <w:rsid w:val="0060222E"/>
    <w:rsid w:val="006024F1"/>
    <w:rsid w:val="00602FA9"/>
    <w:rsid w:val="00605D92"/>
    <w:rsid w:val="006064EA"/>
    <w:rsid w:val="00607255"/>
    <w:rsid w:val="006075D2"/>
    <w:rsid w:val="00607F66"/>
    <w:rsid w:val="006106BF"/>
    <w:rsid w:val="00610E9A"/>
    <w:rsid w:val="00611272"/>
    <w:rsid w:val="006117E5"/>
    <w:rsid w:val="00611D9A"/>
    <w:rsid w:val="00612541"/>
    <w:rsid w:val="006125D3"/>
    <w:rsid w:val="00612976"/>
    <w:rsid w:val="00613FB2"/>
    <w:rsid w:val="00614AE7"/>
    <w:rsid w:val="00614C63"/>
    <w:rsid w:val="00615AA0"/>
    <w:rsid w:val="00615BDA"/>
    <w:rsid w:val="00615E03"/>
    <w:rsid w:val="00616A25"/>
    <w:rsid w:val="00617522"/>
    <w:rsid w:val="00620B35"/>
    <w:rsid w:val="00621EFD"/>
    <w:rsid w:val="006223C4"/>
    <w:rsid w:val="00622F1F"/>
    <w:rsid w:val="00623D56"/>
    <w:rsid w:val="00623E3B"/>
    <w:rsid w:val="00624382"/>
    <w:rsid w:val="00625745"/>
    <w:rsid w:val="0062589C"/>
    <w:rsid w:val="00630933"/>
    <w:rsid w:val="00630B44"/>
    <w:rsid w:val="00631054"/>
    <w:rsid w:val="00631826"/>
    <w:rsid w:val="006337CE"/>
    <w:rsid w:val="00633894"/>
    <w:rsid w:val="00634B63"/>
    <w:rsid w:val="00634F81"/>
    <w:rsid w:val="00635BAB"/>
    <w:rsid w:val="006360FD"/>
    <w:rsid w:val="006363A0"/>
    <w:rsid w:val="006364CD"/>
    <w:rsid w:val="006366A8"/>
    <w:rsid w:val="006368F4"/>
    <w:rsid w:val="00636CAA"/>
    <w:rsid w:val="00640001"/>
    <w:rsid w:val="006402C3"/>
    <w:rsid w:val="0064049A"/>
    <w:rsid w:val="00640678"/>
    <w:rsid w:val="0064143E"/>
    <w:rsid w:val="006427D6"/>
    <w:rsid w:val="00642933"/>
    <w:rsid w:val="006429E8"/>
    <w:rsid w:val="00642D5C"/>
    <w:rsid w:val="00643777"/>
    <w:rsid w:val="00643E61"/>
    <w:rsid w:val="00644FAA"/>
    <w:rsid w:val="006450CF"/>
    <w:rsid w:val="00645776"/>
    <w:rsid w:val="00645ED2"/>
    <w:rsid w:val="006471FA"/>
    <w:rsid w:val="00647F48"/>
    <w:rsid w:val="00647F59"/>
    <w:rsid w:val="006502DB"/>
    <w:rsid w:val="0065076D"/>
    <w:rsid w:val="006519E7"/>
    <w:rsid w:val="00651D74"/>
    <w:rsid w:val="00653940"/>
    <w:rsid w:val="00654985"/>
    <w:rsid w:val="00655635"/>
    <w:rsid w:val="00655767"/>
    <w:rsid w:val="00655E98"/>
    <w:rsid w:val="00656792"/>
    <w:rsid w:val="00656959"/>
    <w:rsid w:val="00657C5D"/>
    <w:rsid w:val="006609C5"/>
    <w:rsid w:val="0066136A"/>
    <w:rsid w:val="00661380"/>
    <w:rsid w:val="00661B59"/>
    <w:rsid w:val="006621A2"/>
    <w:rsid w:val="0066231B"/>
    <w:rsid w:val="006630AD"/>
    <w:rsid w:val="00663766"/>
    <w:rsid w:val="00663BB8"/>
    <w:rsid w:val="00664D86"/>
    <w:rsid w:val="0066530A"/>
    <w:rsid w:val="00665501"/>
    <w:rsid w:val="006655B9"/>
    <w:rsid w:val="00665A69"/>
    <w:rsid w:val="00665F8D"/>
    <w:rsid w:val="006669D9"/>
    <w:rsid w:val="0066741F"/>
    <w:rsid w:val="006675E3"/>
    <w:rsid w:val="006702E3"/>
    <w:rsid w:val="00670751"/>
    <w:rsid w:val="0067172F"/>
    <w:rsid w:val="00671B7C"/>
    <w:rsid w:val="0067257C"/>
    <w:rsid w:val="006725FE"/>
    <w:rsid w:val="00673519"/>
    <w:rsid w:val="00673B23"/>
    <w:rsid w:val="0067549C"/>
    <w:rsid w:val="0067561B"/>
    <w:rsid w:val="006759ED"/>
    <w:rsid w:val="00675ED1"/>
    <w:rsid w:val="00676015"/>
    <w:rsid w:val="00676A27"/>
    <w:rsid w:val="006771A4"/>
    <w:rsid w:val="00680B75"/>
    <w:rsid w:val="006817E1"/>
    <w:rsid w:val="00682E04"/>
    <w:rsid w:val="006846FA"/>
    <w:rsid w:val="00684B71"/>
    <w:rsid w:val="00684E0A"/>
    <w:rsid w:val="006860AE"/>
    <w:rsid w:val="00686DA6"/>
    <w:rsid w:val="00687582"/>
    <w:rsid w:val="0068763C"/>
    <w:rsid w:val="00687650"/>
    <w:rsid w:val="006877C7"/>
    <w:rsid w:val="00690C05"/>
    <w:rsid w:val="00691687"/>
    <w:rsid w:val="00692323"/>
    <w:rsid w:val="006924DC"/>
    <w:rsid w:val="00692523"/>
    <w:rsid w:val="006931F8"/>
    <w:rsid w:val="00693939"/>
    <w:rsid w:val="0069398F"/>
    <w:rsid w:val="00693AD9"/>
    <w:rsid w:val="00695444"/>
    <w:rsid w:val="0069687D"/>
    <w:rsid w:val="006A0AD1"/>
    <w:rsid w:val="006A1A21"/>
    <w:rsid w:val="006A1BEA"/>
    <w:rsid w:val="006A1E2A"/>
    <w:rsid w:val="006A25A7"/>
    <w:rsid w:val="006A28F7"/>
    <w:rsid w:val="006A3272"/>
    <w:rsid w:val="006A3A9C"/>
    <w:rsid w:val="006A3D3E"/>
    <w:rsid w:val="006A3D45"/>
    <w:rsid w:val="006A5CDD"/>
    <w:rsid w:val="006A65C1"/>
    <w:rsid w:val="006A6CA9"/>
    <w:rsid w:val="006A74C9"/>
    <w:rsid w:val="006B0976"/>
    <w:rsid w:val="006B0F3C"/>
    <w:rsid w:val="006B104B"/>
    <w:rsid w:val="006B20F5"/>
    <w:rsid w:val="006B2A9E"/>
    <w:rsid w:val="006B2B5B"/>
    <w:rsid w:val="006B3027"/>
    <w:rsid w:val="006B33E2"/>
    <w:rsid w:val="006B3EFB"/>
    <w:rsid w:val="006B4EB0"/>
    <w:rsid w:val="006B5570"/>
    <w:rsid w:val="006B594B"/>
    <w:rsid w:val="006B5CF5"/>
    <w:rsid w:val="006B6744"/>
    <w:rsid w:val="006B6BC6"/>
    <w:rsid w:val="006B73D2"/>
    <w:rsid w:val="006B79A3"/>
    <w:rsid w:val="006B7A99"/>
    <w:rsid w:val="006C0467"/>
    <w:rsid w:val="006C06FB"/>
    <w:rsid w:val="006C08DC"/>
    <w:rsid w:val="006C0C45"/>
    <w:rsid w:val="006C0F4F"/>
    <w:rsid w:val="006C1CD1"/>
    <w:rsid w:val="006C2212"/>
    <w:rsid w:val="006C287F"/>
    <w:rsid w:val="006C2C27"/>
    <w:rsid w:val="006C3C15"/>
    <w:rsid w:val="006C3F92"/>
    <w:rsid w:val="006C4452"/>
    <w:rsid w:val="006C44EE"/>
    <w:rsid w:val="006C59B5"/>
    <w:rsid w:val="006D0429"/>
    <w:rsid w:val="006D0679"/>
    <w:rsid w:val="006D080B"/>
    <w:rsid w:val="006D14D5"/>
    <w:rsid w:val="006D1647"/>
    <w:rsid w:val="006D1ADF"/>
    <w:rsid w:val="006D1AE6"/>
    <w:rsid w:val="006D1B86"/>
    <w:rsid w:val="006D214A"/>
    <w:rsid w:val="006D28C9"/>
    <w:rsid w:val="006D3086"/>
    <w:rsid w:val="006D35C7"/>
    <w:rsid w:val="006D37DC"/>
    <w:rsid w:val="006D3D4E"/>
    <w:rsid w:val="006D3D75"/>
    <w:rsid w:val="006D4826"/>
    <w:rsid w:val="006D68BF"/>
    <w:rsid w:val="006D6A1E"/>
    <w:rsid w:val="006D7F4A"/>
    <w:rsid w:val="006D7FFC"/>
    <w:rsid w:val="006E22C8"/>
    <w:rsid w:val="006E2C8E"/>
    <w:rsid w:val="006E34E1"/>
    <w:rsid w:val="006E377A"/>
    <w:rsid w:val="006E418C"/>
    <w:rsid w:val="006E432F"/>
    <w:rsid w:val="006E4767"/>
    <w:rsid w:val="006E485A"/>
    <w:rsid w:val="006E54CA"/>
    <w:rsid w:val="006E5503"/>
    <w:rsid w:val="006E56CE"/>
    <w:rsid w:val="006E5A8D"/>
    <w:rsid w:val="006E76CA"/>
    <w:rsid w:val="006E7B9E"/>
    <w:rsid w:val="006F0A25"/>
    <w:rsid w:val="006F1439"/>
    <w:rsid w:val="006F15F6"/>
    <w:rsid w:val="006F160B"/>
    <w:rsid w:val="006F2DA0"/>
    <w:rsid w:val="006F38FD"/>
    <w:rsid w:val="006F39C0"/>
    <w:rsid w:val="006F3ABB"/>
    <w:rsid w:val="006F3B7E"/>
    <w:rsid w:val="006F3C43"/>
    <w:rsid w:val="006F495A"/>
    <w:rsid w:val="006F4B05"/>
    <w:rsid w:val="006F52D6"/>
    <w:rsid w:val="006F572B"/>
    <w:rsid w:val="006F62C4"/>
    <w:rsid w:val="006F6A86"/>
    <w:rsid w:val="006F6D5A"/>
    <w:rsid w:val="006F6E41"/>
    <w:rsid w:val="006F7C51"/>
    <w:rsid w:val="006F7CEB"/>
    <w:rsid w:val="006F7F71"/>
    <w:rsid w:val="0070077F"/>
    <w:rsid w:val="007007A3"/>
    <w:rsid w:val="00701B62"/>
    <w:rsid w:val="007020DA"/>
    <w:rsid w:val="007022BC"/>
    <w:rsid w:val="007024BD"/>
    <w:rsid w:val="007030AC"/>
    <w:rsid w:val="00703AA2"/>
    <w:rsid w:val="007048EB"/>
    <w:rsid w:val="0070574E"/>
    <w:rsid w:val="00705919"/>
    <w:rsid w:val="00705CC8"/>
    <w:rsid w:val="007065AC"/>
    <w:rsid w:val="007067F3"/>
    <w:rsid w:val="00706CA6"/>
    <w:rsid w:val="007077FD"/>
    <w:rsid w:val="00707FFC"/>
    <w:rsid w:val="007107BC"/>
    <w:rsid w:val="00711392"/>
    <w:rsid w:val="00711EC1"/>
    <w:rsid w:val="00711F43"/>
    <w:rsid w:val="00712226"/>
    <w:rsid w:val="00712C66"/>
    <w:rsid w:val="00712F6E"/>
    <w:rsid w:val="00713751"/>
    <w:rsid w:val="00713868"/>
    <w:rsid w:val="007138B6"/>
    <w:rsid w:val="00714123"/>
    <w:rsid w:val="007148F0"/>
    <w:rsid w:val="00714A0B"/>
    <w:rsid w:val="007152C7"/>
    <w:rsid w:val="00715789"/>
    <w:rsid w:val="00715EB8"/>
    <w:rsid w:val="00716174"/>
    <w:rsid w:val="007165BF"/>
    <w:rsid w:val="0071660C"/>
    <w:rsid w:val="0071685D"/>
    <w:rsid w:val="00716F3F"/>
    <w:rsid w:val="00716FD5"/>
    <w:rsid w:val="0072007A"/>
    <w:rsid w:val="00720515"/>
    <w:rsid w:val="00722896"/>
    <w:rsid w:val="00722E43"/>
    <w:rsid w:val="00722E5B"/>
    <w:rsid w:val="00723582"/>
    <w:rsid w:val="007241B5"/>
    <w:rsid w:val="00724218"/>
    <w:rsid w:val="0072455D"/>
    <w:rsid w:val="00724C9E"/>
    <w:rsid w:val="00725975"/>
    <w:rsid w:val="007267A2"/>
    <w:rsid w:val="00726806"/>
    <w:rsid w:val="00727843"/>
    <w:rsid w:val="00730A79"/>
    <w:rsid w:val="00731253"/>
    <w:rsid w:val="007320D1"/>
    <w:rsid w:val="00732155"/>
    <w:rsid w:val="0073410B"/>
    <w:rsid w:val="0073430E"/>
    <w:rsid w:val="00734746"/>
    <w:rsid w:val="00734870"/>
    <w:rsid w:val="007349B7"/>
    <w:rsid w:val="00734AB1"/>
    <w:rsid w:val="00735D75"/>
    <w:rsid w:val="0073659B"/>
    <w:rsid w:val="00736D59"/>
    <w:rsid w:val="00737116"/>
    <w:rsid w:val="00740067"/>
    <w:rsid w:val="00740872"/>
    <w:rsid w:val="00740B4A"/>
    <w:rsid w:val="007415D5"/>
    <w:rsid w:val="00741FEB"/>
    <w:rsid w:val="0074253B"/>
    <w:rsid w:val="0074301E"/>
    <w:rsid w:val="00743AD9"/>
    <w:rsid w:val="0074438B"/>
    <w:rsid w:val="0074445C"/>
    <w:rsid w:val="00744C31"/>
    <w:rsid w:val="00745364"/>
    <w:rsid w:val="00746974"/>
    <w:rsid w:val="00746B09"/>
    <w:rsid w:val="00746CBB"/>
    <w:rsid w:val="007477BD"/>
    <w:rsid w:val="00747E60"/>
    <w:rsid w:val="007502F4"/>
    <w:rsid w:val="00750555"/>
    <w:rsid w:val="00750ADB"/>
    <w:rsid w:val="00750C59"/>
    <w:rsid w:val="00750D6F"/>
    <w:rsid w:val="007520D3"/>
    <w:rsid w:val="00754782"/>
    <w:rsid w:val="00755BDF"/>
    <w:rsid w:val="00756DED"/>
    <w:rsid w:val="00757775"/>
    <w:rsid w:val="00760FA8"/>
    <w:rsid w:val="00760FD7"/>
    <w:rsid w:val="0076331F"/>
    <w:rsid w:val="007636B8"/>
    <w:rsid w:val="00763FC5"/>
    <w:rsid w:val="00764712"/>
    <w:rsid w:val="00764F91"/>
    <w:rsid w:val="0076546C"/>
    <w:rsid w:val="00766195"/>
    <w:rsid w:val="007672A1"/>
    <w:rsid w:val="00767E1C"/>
    <w:rsid w:val="007704B6"/>
    <w:rsid w:val="007723F5"/>
    <w:rsid w:val="007726CF"/>
    <w:rsid w:val="007733AC"/>
    <w:rsid w:val="007742E9"/>
    <w:rsid w:val="00774313"/>
    <w:rsid w:val="0077440B"/>
    <w:rsid w:val="00774E06"/>
    <w:rsid w:val="00775F9D"/>
    <w:rsid w:val="00776496"/>
    <w:rsid w:val="00776B58"/>
    <w:rsid w:val="007776F2"/>
    <w:rsid w:val="00777EEF"/>
    <w:rsid w:val="00780102"/>
    <w:rsid w:val="00780131"/>
    <w:rsid w:val="00780D24"/>
    <w:rsid w:val="00781236"/>
    <w:rsid w:val="00782390"/>
    <w:rsid w:val="00782F40"/>
    <w:rsid w:val="0078304E"/>
    <w:rsid w:val="0078307A"/>
    <w:rsid w:val="007836C4"/>
    <w:rsid w:val="00784E4E"/>
    <w:rsid w:val="007852E3"/>
    <w:rsid w:val="0078554F"/>
    <w:rsid w:val="0078568F"/>
    <w:rsid w:val="007865CA"/>
    <w:rsid w:val="007877EA"/>
    <w:rsid w:val="0078796E"/>
    <w:rsid w:val="00790295"/>
    <w:rsid w:val="007907F6"/>
    <w:rsid w:val="00791510"/>
    <w:rsid w:val="0079161B"/>
    <w:rsid w:val="00791DB4"/>
    <w:rsid w:val="007930EC"/>
    <w:rsid w:val="0079373E"/>
    <w:rsid w:val="00793A76"/>
    <w:rsid w:val="00793C0B"/>
    <w:rsid w:val="00793E16"/>
    <w:rsid w:val="007950E2"/>
    <w:rsid w:val="00795FBD"/>
    <w:rsid w:val="00796E3B"/>
    <w:rsid w:val="00797A8E"/>
    <w:rsid w:val="007A1A26"/>
    <w:rsid w:val="007A1BB6"/>
    <w:rsid w:val="007A1CAF"/>
    <w:rsid w:val="007A1E27"/>
    <w:rsid w:val="007A2877"/>
    <w:rsid w:val="007A3480"/>
    <w:rsid w:val="007A355F"/>
    <w:rsid w:val="007A4313"/>
    <w:rsid w:val="007A43E4"/>
    <w:rsid w:val="007A4ED2"/>
    <w:rsid w:val="007A5F6B"/>
    <w:rsid w:val="007A683B"/>
    <w:rsid w:val="007A6B29"/>
    <w:rsid w:val="007A6C2B"/>
    <w:rsid w:val="007A7998"/>
    <w:rsid w:val="007A7B3B"/>
    <w:rsid w:val="007B2362"/>
    <w:rsid w:val="007B2E8B"/>
    <w:rsid w:val="007B3482"/>
    <w:rsid w:val="007B376A"/>
    <w:rsid w:val="007B3C91"/>
    <w:rsid w:val="007B413E"/>
    <w:rsid w:val="007B4D21"/>
    <w:rsid w:val="007B4D6D"/>
    <w:rsid w:val="007B574B"/>
    <w:rsid w:val="007B6CAE"/>
    <w:rsid w:val="007B707F"/>
    <w:rsid w:val="007B7462"/>
    <w:rsid w:val="007B7D64"/>
    <w:rsid w:val="007B7FF8"/>
    <w:rsid w:val="007C028C"/>
    <w:rsid w:val="007C0363"/>
    <w:rsid w:val="007C05BC"/>
    <w:rsid w:val="007C13AF"/>
    <w:rsid w:val="007C1510"/>
    <w:rsid w:val="007C1821"/>
    <w:rsid w:val="007C2622"/>
    <w:rsid w:val="007C3A77"/>
    <w:rsid w:val="007C5035"/>
    <w:rsid w:val="007C5068"/>
    <w:rsid w:val="007C5BBB"/>
    <w:rsid w:val="007C6AA4"/>
    <w:rsid w:val="007C795E"/>
    <w:rsid w:val="007C7D0C"/>
    <w:rsid w:val="007C7E70"/>
    <w:rsid w:val="007D00F7"/>
    <w:rsid w:val="007D013D"/>
    <w:rsid w:val="007D07CC"/>
    <w:rsid w:val="007D0B46"/>
    <w:rsid w:val="007D1131"/>
    <w:rsid w:val="007D15F6"/>
    <w:rsid w:val="007D1C40"/>
    <w:rsid w:val="007D20EF"/>
    <w:rsid w:val="007D3144"/>
    <w:rsid w:val="007D4742"/>
    <w:rsid w:val="007D4B9A"/>
    <w:rsid w:val="007D4C42"/>
    <w:rsid w:val="007D5538"/>
    <w:rsid w:val="007D590E"/>
    <w:rsid w:val="007D5D72"/>
    <w:rsid w:val="007D6ADC"/>
    <w:rsid w:val="007D702B"/>
    <w:rsid w:val="007E08A8"/>
    <w:rsid w:val="007E1C4B"/>
    <w:rsid w:val="007E30B9"/>
    <w:rsid w:val="007E349E"/>
    <w:rsid w:val="007E383F"/>
    <w:rsid w:val="007E3C34"/>
    <w:rsid w:val="007E4A9D"/>
    <w:rsid w:val="007E528C"/>
    <w:rsid w:val="007E533D"/>
    <w:rsid w:val="007E5FF7"/>
    <w:rsid w:val="007E64CF"/>
    <w:rsid w:val="007E6DFF"/>
    <w:rsid w:val="007E7733"/>
    <w:rsid w:val="007F0ABC"/>
    <w:rsid w:val="007F0B3F"/>
    <w:rsid w:val="007F12CF"/>
    <w:rsid w:val="007F18E5"/>
    <w:rsid w:val="007F1B2E"/>
    <w:rsid w:val="007F1FC6"/>
    <w:rsid w:val="007F267F"/>
    <w:rsid w:val="007F29E0"/>
    <w:rsid w:val="007F3012"/>
    <w:rsid w:val="007F3A1B"/>
    <w:rsid w:val="007F5028"/>
    <w:rsid w:val="007F5F84"/>
    <w:rsid w:val="007F6338"/>
    <w:rsid w:val="007F6E4C"/>
    <w:rsid w:val="007F6EEF"/>
    <w:rsid w:val="007F730B"/>
    <w:rsid w:val="007F73BA"/>
    <w:rsid w:val="007F73C9"/>
    <w:rsid w:val="007F7735"/>
    <w:rsid w:val="008007BF"/>
    <w:rsid w:val="00801DC5"/>
    <w:rsid w:val="00802879"/>
    <w:rsid w:val="00802E99"/>
    <w:rsid w:val="008037DA"/>
    <w:rsid w:val="008043FE"/>
    <w:rsid w:val="00804404"/>
    <w:rsid w:val="00804E12"/>
    <w:rsid w:val="00805038"/>
    <w:rsid w:val="00805135"/>
    <w:rsid w:val="00805499"/>
    <w:rsid w:val="008059B8"/>
    <w:rsid w:val="00805B88"/>
    <w:rsid w:val="00805CE2"/>
    <w:rsid w:val="00807025"/>
    <w:rsid w:val="00807AF6"/>
    <w:rsid w:val="00810E33"/>
    <w:rsid w:val="0081132F"/>
    <w:rsid w:val="00811477"/>
    <w:rsid w:val="00811D5E"/>
    <w:rsid w:val="00812336"/>
    <w:rsid w:val="00812A46"/>
    <w:rsid w:val="008131E9"/>
    <w:rsid w:val="00813294"/>
    <w:rsid w:val="00814697"/>
    <w:rsid w:val="00814C4D"/>
    <w:rsid w:val="00814C94"/>
    <w:rsid w:val="00814D76"/>
    <w:rsid w:val="00815ECE"/>
    <w:rsid w:val="00815FB0"/>
    <w:rsid w:val="008163E8"/>
    <w:rsid w:val="008166CD"/>
    <w:rsid w:val="00816CFE"/>
    <w:rsid w:val="008175C0"/>
    <w:rsid w:val="00817B4B"/>
    <w:rsid w:val="00817DC9"/>
    <w:rsid w:val="008219B1"/>
    <w:rsid w:val="00822C10"/>
    <w:rsid w:val="00822C55"/>
    <w:rsid w:val="00823626"/>
    <w:rsid w:val="0082369B"/>
    <w:rsid w:val="00823E02"/>
    <w:rsid w:val="00823ED7"/>
    <w:rsid w:val="008242BF"/>
    <w:rsid w:val="008248BD"/>
    <w:rsid w:val="00824BAD"/>
    <w:rsid w:val="00825447"/>
    <w:rsid w:val="008255E4"/>
    <w:rsid w:val="00825A56"/>
    <w:rsid w:val="00825F21"/>
    <w:rsid w:val="0082627D"/>
    <w:rsid w:val="00826E69"/>
    <w:rsid w:val="00827735"/>
    <w:rsid w:val="00827BDA"/>
    <w:rsid w:val="0083077D"/>
    <w:rsid w:val="0083201F"/>
    <w:rsid w:val="0083260E"/>
    <w:rsid w:val="00832865"/>
    <w:rsid w:val="008335AE"/>
    <w:rsid w:val="00833F4C"/>
    <w:rsid w:val="00835731"/>
    <w:rsid w:val="00835852"/>
    <w:rsid w:val="00835FEA"/>
    <w:rsid w:val="00837CC1"/>
    <w:rsid w:val="00840821"/>
    <w:rsid w:val="00840860"/>
    <w:rsid w:val="008408BB"/>
    <w:rsid w:val="008413E7"/>
    <w:rsid w:val="00841A61"/>
    <w:rsid w:val="00842521"/>
    <w:rsid w:val="00842B36"/>
    <w:rsid w:val="00842D72"/>
    <w:rsid w:val="00843593"/>
    <w:rsid w:val="00843675"/>
    <w:rsid w:val="008436B8"/>
    <w:rsid w:val="008439CA"/>
    <w:rsid w:val="00843B9B"/>
    <w:rsid w:val="00843DC1"/>
    <w:rsid w:val="00844CDE"/>
    <w:rsid w:val="00845308"/>
    <w:rsid w:val="00846027"/>
    <w:rsid w:val="00846093"/>
    <w:rsid w:val="0084631A"/>
    <w:rsid w:val="00846393"/>
    <w:rsid w:val="0084753A"/>
    <w:rsid w:val="0085052B"/>
    <w:rsid w:val="00850C6C"/>
    <w:rsid w:val="00851642"/>
    <w:rsid w:val="00851DAF"/>
    <w:rsid w:val="00852DEC"/>
    <w:rsid w:val="00852EDA"/>
    <w:rsid w:val="00853CAB"/>
    <w:rsid w:val="00854717"/>
    <w:rsid w:val="00854965"/>
    <w:rsid w:val="00854A9A"/>
    <w:rsid w:val="00855034"/>
    <w:rsid w:val="00855B57"/>
    <w:rsid w:val="008561BF"/>
    <w:rsid w:val="00857023"/>
    <w:rsid w:val="0086087E"/>
    <w:rsid w:val="0086093C"/>
    <w:rsid w:val="008615F9"/>
    <w:rsid w:val="00861BD7"/>
    <w:rsid w:val="008628DF"/>
    <w:rsid w:val="008632A3"/>
    <w:rsid w:val="00863313"/>
    <w:rsid w:val="008633BA"/>
    <w:rsid w:val="0086493D"/>
    <w:rsid w:val="00864A0D"/>
    <w:rsid w:val="00865B27"/>
    <w:rsid w:val="00866350"/>
    <w:rsid w:val="008667D5"/>
    <w:rsid w:val="0086685B"/>
    <w:rsid w:val="008669C6"/>
    <w:rsid w:val="00866CE1"/>
    <w:rsid w:val="00867C09"/>
    <w:rsid w:val="0087003B"/>
    <w:rsid w:val="00870083"/>
    <w:rsid w:val="00870D81"/>
    <w:rsid w:val="0087139A"/>
    <w:rsid w:val="008714F0"/>
    <w:rsid w:val="0087177A"/>
    <w:rsid w:val="008726E6"/>
    <w:rsid w:val="00872A87"/>
    <w:rsid w:val="00873762"/>
    <w:rsid w:val="008738DB"/>
    <w:rsid w:val="00873AC5"/>
    <w:rsid w:val="00873D29"/>
    <w:rsid w:val="00873D6B"/>
    <w:rsid w:val="00874048"/>
    <w:rsid w:val="00876409"/>
    <w:rsid w:val="0087678F"/>
    <w:rsid w:val="00876B44"/>
    <w:rsid w:val="008777C8"/>
    <w:rsid w:val="008779D1"/>
    <w:rsid w:val="00877AC7"/>
    <w:rsid w:val="00877BD3"/>
    <w:rsid w:val="00877BFD"/>
    <w:rsid w:val="0088025C"/>
    <w:rsid w:val="00880316"/>
    <w:rsid w:val="00881DF0"/>
    <w:rsid w:val="008820C5"/>
    <w:rsid w:val="0088229A"/>
    <w:rsid w:val="00882B6F"/>
    <w:rsid w:val="00882D48"/>
    <w:rsid w:val="00883CB5"/>
    <w:rsid w:val="008841C9"/>
    <w:rsid w:val="0088442D"/>
    <w:rsid w:val="0088447E"/>
    <w:rsid w:val="00884793"/>
    <w:rsid w:val="00884A87"/>
    <w:rsid w:val="008852DF"/>
    <w:rsid w:val="008853E8"/>
    <w:rsid w:val="0088605E"/>
    <w:rsid w:val="008865BC"/>
    <w:rsid w:val="008866CC"/>
    <w:rsid w:val="0088697A"/>
    <w:rsid w:val="00886ACD"/>
    <w:rsid w:val="00886ACF"/>
    <w:rsid w:val="00887726"/>
    <w:rsid w:val="00887C40"/>
    <w:rsid w:val="008901EB"/>
    <w:rsid w:val="00890CFE"/>
    <w:rsid w:val="008918BD"/>
    <w:rsid w:val="00891DB8"/>
    <w:rsid w:val="0089208F"/>
    <w:rsid w:val="00892707"/>
    <w:rsid w:val="008928A0"/>
    <w:rsid w:val="00893037"/>
    <w:rsid w:val="00893134"/>
    <w:rsid w:val="00893531"/>
    <w:rsid w:val="008940ED"/>
    <w:rsid w:val="008942A8"/>
    <w:rsid w:val="008949F1"/>
    <w:rsid w:val="00894CDB"/>
    <w:rsid w:val="00894E47"/>
    <w:rsid w:val="00895D30"/>
    <w:rsid w:val="00896145"/>
    <w:rsid w:val="00896835"/>
    <w:rsid w:val="00896EE8"/>
    <w:rsid w:val="00897B40"/>
    <w:rsid w:val="008A016B"/>
    <w:rsid w:val="008A03B5"/>
    <w:rsid w:val="008A03F5"/>
    <w:rsid w:val="008A08FB"/>
    <w:rsid w:val="008A1685"/>
    <w:rsid w:val="008A2036"/>
    <w:rsid w:val="008A38EF"/>
    <w:rsid w:val="008A3BCD"/>
    <w:rsid w:val="008A3E35"/>
    <w:rsid w:val="008A4CFE"/>
    <w:rsid w:val="008A5170"/>
    <w:rsid w:val="008A5620"/>
    <w:rsid w:val="008A63EA"/>
    <w:rsid w:val="008A70CC"/>
    <w:rsid w:val="008A7116"/>
    <w:rsid w:val="008A72BE"/>
    <w:rsid w:val="008A7E06"/>
    <w:rsid w:val="008B032B"/>
    <w:rsid w:val="008B0F7A"/>
    <w:rsid w:val="008B274A"/>
    <w:rsid w:val="008B2B8A"/>
    <w:rsid w:val="008B2BF4"/>
    <w:rsid w:val="008B3412"/>
    <w:rsid w:val="008B35F9"/>
    <w:rsid w:val="008B3773"/>
    <w:rsid w:val="008B3782"/>
    <w:rsid w:val="008B3FD5"/>
    <w:rsid w:val="008B4225"/>
    <w:rsid w:val="008B4227"/>
    <w:rsid w:val="008B4375"/>
    <w:rsid w:val="008B5A79"/>
    <w:rsid w:val="008B697D"/>
    <w:rsid w:val="008C0006"/>
    <w:rsid w:val="008C01E2"/>
    <w:rsid w:val="008C17A8"/>
    <w:rsid w:val="008C18C7"/>
    <w:rsid w:val="008C1C1A"/>
    <w:rsid w:val="008C2245"/>
    <w:rsid w:val="008C23E5"/>
    <w:rsid w:val="008C29F3"/>
    <w:rsid w:val="008C3721"/>
    <w:rsid w:val="008C43D6"/>
    <w:rsid w:val="008C51FF"/>
    <w:rsid w:val="008C5693"/>
    <w:rsid w:val="008C59A5"/>
    <w:rsid w:val="008C5D18"/>
    <w:rsid w:val="008C63E3"/>
    <w:rsid w:val="008C64E8"/>
    <w:rsid w:val="008C73BA"/>
    <w:rsid w:val="008C759D"/>
    <w:rsid w:val="008C7C99"/>
    <w:rsid w:val="008D0867"/>
    <w:rsid w:val="008D0D4A"/>
    <w:rsid w:val="008D0EEC"/>
    <w:rsid w:val="008D0F81"/>
    <w:rsid w:val="008D10A3"/>
    <w:rsid w:val="008D145F"/>
    <w:rsid w:val="008D24C4"/>
    <w:rsid w:val="008D3AA5"/>
    <w:rsid w:val="008D3AE4"/>
    <w:rsid w:val="008D3E0E"/>
    <w:rsid w:val="008D4986"/>
    <w:rsid w:val="008D5A9C"/>
    <w:rsid w:val="008D5B9E"/>
    <w:rsid w:val="008E0077"/>
    <w:rsid w:val="008E0694"/>
    <w:rsid w:val="008E089B"/>
    <w:rsid w:val="008E1139"/>
    <w:rsid w:val="008E1ACE"/>
    <w:rsid w:val="008E2AAD"/>
    <w:rsid w:val="008E455B"/>
    <w:rsid w:val="008E551C"/>
    <w:rsid w:val="008E5F6A"/>
    <w:rsid w:val="008E7414"/>
    <w:rsid w:val="008E7626"/>
    <w:rsid w:val="008E7A45"/>
    <w:rsid w:val="008F03EB"/>
    <w:rsid w:val="008F0F3C"/>
    <w:rsid w:val="008F11B0"/>
    <w:rsid w:val="008F26F0"/>
    <w:rsid w:val="008F3D27"/>
    <w:rsid w:val="008F4862"/>
    <w:rsid w:val="008F5380"/>
    <w:rsid w:val="008F540C"/>
    <w:rsid w:val="008F5AFF"/>
    <w:rsid w:val="008F60BF"/>
    <w:rsid w:val="008F6288"/>
    <w:rsid w:val="008F6E7C"/>
    <w:rsid w:val="008F77BC"/>
    <w:rsid w:val="009000CA"/>
    <w:rsid w:val="0090185B"/>
    <w:rsid w:val="00901C82"/>
    <w:rsid w:val="00902FBB"/>
    <w:rsid w:val="009030FD"/>
    <w:rsid w:val="00903DFC"/>
    <w:rsid w:val="00903EB2"/>
    <w:rsid w:val="009048AD"/>
    <w:rsid w:val="009055F0"/>
    <w:rsid w:val="00906092"/>
    <w:rsid w:val="0090649C"/>
    <w:rsid w:val="00906A21"/>
    <w:rsid w:val="00906B9A"/>
    <w:rsid w:val="009078A7"/>
    <w:rsid w:val="0091036E"/>
    <w:rsid w:val="009103AE"/>
    <w:rsid w:val="009105FD"/>
    <w:rsid w:val="00910AFB"/>
    <w:rsid w:val="009111E0"/>
    <w:rsid w:val="00911205"/>
    <w:rsid w:val="00911E05"/>
    <w:rsid w:val="00912154"/>
    <w:rsid w:val="00913C81"/>
    <w:rsid w:val="00913DFD"/>
    <w:rsid w:val="0091412F"/>
    <w:rsid w:val="009151B5"/>
    <w:rsid w:val="00915F2B"/>
    <w:rsid w:val="0091609E"/>
    <w:rsid w:val="00916CB2"/>
    <w:rsid w:val="00917184"/>
    <w:rsid w:val="00917584"/>
    <w:rsid w:val="00917C1D"/>
    <w:rsid w:val="00920521"/>
    <w:rsid w:val="009207C9"/>
    <w:rsid w:val="00920C18"/>
    <w:rsid w:val="00921420"/>
    <w:rsid w:val="00921579"/>
    <w:rsid w:val="0092213F"/>
    <w:rsid w:val="009223C9"/>
    <w:rsid w:val="0092283F"/>
    <w:rsid w:val="00922C3F"/>
    <w:rsid w:val="009233CB"/>
    <w:rsid w:val="00923DCC"/>
    <w:rsid w:val="0092403B"/>
    <w:rsid w:val="009241C2"/>
    <w:rsid w:val="00924219"/>
    <w:rsid w:val="0092557A"/>
    <w:rsid w:val="00925ACC"/>
    <w:rsid w:val="00926715"/>
    <w:rsid w:val="00926CC1"/>
    <w:rsid w:val="00926EBA"/>
    <w:rsid w:val="00926F5A"/>
    <w:rsid w:val="00927473"/>
    <w:rsid w:val="00927D23"/>
    <w:rsid w:val="0093008D"/>
    <w:rsid w:val="00930389"/>
    <w:rsid w:val="00931DA4"/>
    <w:rsid w:val="009327A2"/>
    <w:rsid w:val="00933080"/>
    <w:rsid w:val="009332BE"/>
    <w:rsid w:val="0093488F"/>
    <w:rsid w:val="009348D2"/>
    <w:rsid w:val="00934A44"/>
    <w:rsid w:val="00934DE5"/>
    <w:rsid w:val="009356FF"/>
    <w:rsid w:val="009357D4"/>
    <w:rsid w:val="00941566"/>
    <w:rsid w:val="00941AE1"/>
    <w:rsid w:val="00941EA4"/>
    <w:rsid w:val="00942A85"/>
    <w:rsid w:val="00942EBD"/>
    <w:rsid w:val="009439B7"/>
    <w:rsid w:val="00944188"/>
    <w:rsid w:val="00944E59"/>
    <w:rsid w:val="0094516B"/>
    <w:rsid w:val="009455A2"/>
    <w:rsid w:val="00946143"/>
    <w:rsid w:val="0094637C"/>
    <w:rsid w:val="009467F3"/>
    <w:rsid w:val="0094686C"/>
    <w:rsid w:val="00946C6C"/>
    <w:rsid w:val="009472D1"/>
    <w:rsid w:val="009477B0"/>
    <w:rsid w:val="0095018D"/>
    <w:rsid w:val="0095233B"/>
    <w:rsid w:val="00952880"/>
    <w:rsid w:val="00954876"/>
    <w:rsid w:val="00954BC7"/>
    <w:rsid w:val="00954EF9"/>
    <w:rsid w:val="00955C1B"/>
    <w:rsid w:val="00955EE5"/>
    <w:rsid w:val="009568CF"/>
    <w:rsid w:val="009569BD"/>
    <w:rsid w:val="00957479"/>
    <w:rsid w:val="00957C38"/>
    <w:rsid w:val="00960D8F"/>
    <w:rsid w:val="00961915"/>
    <w:rsid w:val="00963C3B"/>
    <w:rsid w:val="0096466C"/>
    <w:rsid w:val="00964A7C"/>
    <w:rsid w:val="00964B2C"/>
    <w:rsid w:val="00964C93"/>
    <w:rsid w:val="00965C96"/>
    <w:rsid w:val="00966101"/>
    <w:rsid w:val="0096641D"/>
    <w:rsid w:val="0096660F"/>
    <w:rsid w:val="009671ED"/>
    <w:rsid w:val="009673D5"/>
    <w:rsid w:val="0097029F"/>
    <w:rsid w:val="00970369"/>
    <w:rsid w:val="00970742"/>
    <w:rsid w:val="009709B3"/>
    <w:rsid w:val="00970D2E"/>
    <w:rsid w:val="009721F4"/>
    <w:rsid w:val="009723F3"/>
    <w:rsid w:val="00972E41"/>
    <w:rsid w:val="00972E85"/>
    <w:rsid w:val="00973695"/>
    <w:rsid w:val="00973F82"/>
    <w:rsid w:val="0097429F"/>
    <w:rsid w:val="009742AD"/>
    <w:rsid w:val="009742C0"/>
    <w:rsid w:val="0097456D"/>
    <w:rsid w:val="009746D1"/>
    <w:rsid w:val="009750D1"/>
    <w:rsid w:val="00975528"/>
    <w:rsid w:val="00976115"/>
    <w:rsid w:val="00976302"/>
    <w:rsid w:val="00976A28"/>
    <w:rsid w:val="00976E5C"/>
    <w:rsid w:val="00977151"/>
    <w:rsid w:val="0098027E"/>
    <w:rsid w:val="00980AAB"/>
    <w:rsid w:val="0098129F"/>
    <w:rsid w:val="00981810"/>
    <w:rsid w:val="00981F87"/>
    <w:rsid w:val="00982353"/>
    <w:rsid w:val="009823C3"/>
    <w:rsid w:val="009829D5"/>
    <w:rsid w:val="00982B88"/>
    <w:rsid w:val="00983C5D"/>
    <w:rsid w:val="0098435A"/>
    <w:rsid w:val="00984E91"/>
    <w:rsid w:val="00985473"/>
    <w:rsid w:val="009855A9"/>
    <w:rsid w:val="00986849"/>
    <w:rsid w:val="0098706C"/>
    <w:rsid w:val="0098730E"/>
    <w:rsid w:val="00987E3D"/>
    <w:rsid w:val="0099005C"/>
    <w:rsid w:val="00990921"/>
    <w:rsid w:val="00990929"/>
    <w:rsid w:val="009918F7"/>
    <w:rsid w:val="00991A4A"/>
    <w:rsid w:val="0099268B"/>
    <w:rsid w:val="009932E1"/>
    <w:rsid w:val="0099330D"/>
    <w:rsid w:val="00993828"/>
    <w:rsid w:val="00993A34"/>
    <w:rsid w:val="009950F9"/>
    <w:rsid w:val="009951D4"/>
    <w:rsid w:val="0099597A"/>
    <w:rsid w:val="00996A74"/>
    <w:rsid w:val="00996D60"/>
    <w:rsid w:val="009979E8"/>
    <w:rsid w:val="00997C2D"/>
    <w:rsid w:val="00997D47"/>
    <w:rsid w:val="009A024A"/>
    <w:rsid w:val="009A0324"/>
    <w:rsid w:val="009A060D"/>
    <w:rsid w:val="009A0843"/>
    <w:rsid w:val="009A0949"/>
    <w:rsid w:val="009A0C7D"/>
    <w:rsid w:val="009A0FE2"/>
    <w:rsid w:val="009A1719"/>
    <w:rsid w:val="009A1CEE"/>
    <w:rsid w:val="009A20E3"/>
    <w:rsid w:val="009A22EF"/>
    <w:rsid w:val="009A2384"/>
    <w:rsid w:val="009A33FD"/>
    <w:rsid w:val="009A35A8"/>
    <w:rsid w:val="009A4FD9"/>
    <w:rsid w:val="009A5C40"/>
    <w:rsid w:val="009A5CBA"/>
    <w:rsid w:val="009A5EFF"/>
    <w:rsid w:val="009A6490"/>
    <w:rsid w:val="009A683D"/>
    <w:rsid w:val="009A71FB"/>
    <w:rsid w:val="009B04E2"/>
    <w:rsid w:val="009B0E7F"/>
    <w:rsid w:val="009B1213"/>
    <w:rsid w:val="009B149C"/>
    <w:rsid w:val="009B14AE"/>
    <w:rsid w:val="009B1EF8"/>
    <w:rsid w:val="009B2052"/>
    <w:rsid w:val="009B28BD"/>
    <w:rsid w:val="009B3DD7"/>
    <w:rsid w:val="009B4C38"/>
    <w:rsid w:val="009B57DF"/>
    <w:rsid w:val="009B77EA"/>
    <w:rsid w:val="009B7911"/>
    <w:rsid w:val="009C04B1"/>
    <w:rsid w:val="009C0861"/>
    <w:rsid w:val="009C0AC0"/>
    <w:rsid w:val="009C1F6A"/>
    <w:rsid w:val="009C2686"/>
    <w:rsid w:val="009C27D1"/>
    <w:rsid w:val="009C2D5D"/>
    <w:rsid w:val="009C2E28"/>
    <w:rsid w:val="009C2FDA"/>
    <w:rsid w:val="009C3088"/>
    <w:rsid w:val="009C31EC"/>
    <w:rsid w:val="009C3383"/>
    <w:rsid w:val="009C36C3"/>
    <w:rsid w:val="009C39CC"/>
    <w:rsid w:val="009C41AD"/>
    <w:rsid w:val="009C42E2"/>
    <w:rsid w:val="009C50A9"/>
    <w:rsid w:val="009C55A6"/>
    <w:rsid w:val="009C5822"/>
    <w:rsid w:val="009C61A0"/>
    <w:rsid w:val="009C635E"/>
    <w:rsid w:val="009C6C3D"/>
    <w:rsid w:val="009C75D3"/>
    <w:rsid w:val="009C7962"/>
    <w:rsid w:val="009C7DEC"/>
    <w:rsid w:val="009D0432"/>
    <w:rsid w:val="009D0662"/>
    <w:rsid w:val="009D1256"/>
    <w:rsid w:val="009D1EAE"/>
    <w:rsid w:val="009D1EE9"/>
    <w:rsid w:val="009D24BE"/>
    <w:rsid w:val="009D3122"/>
    <w:rsid w:val="009D36A2"/>
    <w:rsid w:val="009D38CF"/>
    <w:rsid w:val="009D3AF0"/>
    <w:rsid w:val="009D40C4"/>
    <w:rsid w:val="009D530A"/>
    <w:rsid w:val="009D6096"/>
    <w:rsid w:val="009D735A"/>
    <w:rsid w:val="009D77EE"/>
    <w:rsid w:val="009E02EB"/>
    <w:rsid w:val="009E0659"/>
    <w:rsid w:val="009E0BD7"/>
    <w:rsid w:val="009E12F7"/>
    <w:rsid w:val="009E20D2"/>
    <w:rsid w:val="009E2887"/>
    <w:rsid w:val="009E2B41"/>
    <w:rsid w:val="009E3023"/>
    <w:rsid w:val="009E310B"/>
    <w:rsid w:val="009E31DD"/>
    <w:rsid w:val="009E3242"/>
    <w:rsid w:val="009E393F"/>
    <w:rsid w:val="009E458A"/>
    <w:rsid w:val="009E4DCC"/>
    <w:rsid w:val="009E69E6"/>
    <w:rsid w:val="009E7941"/>
    <w:rsid w:val="009F0C93"/>
    <w:rsid w:val="009F0F5D"/>
    <w:rsid w:val="009F1C67"/>
    <w:rsid w:val="009F26FD"/>
    <w:rsid w:val="009F27B1"/>
    <w:rsid w:val="009F297F"/>
    <w:rsid w:val="009F299B"/>
    <w:rsid w:val="009F2F25"/>
    <w:rsid w:val="009F36A9"/>
    <w:rsid w:val="009F4152"/>
    <w:rsid w:val="009F5602"/>
    <w:rsid w:val="009F5997"/>
    <w:rsid w:val="009F5A65"/>
    <w:rsid w:val="009F5AF4"/>
    <w:rsid w:val="009F5E87"/>
    <w:rsid w:val="009F64AF"/>
    <w:rsid w:val="009F6EDA"/>
    <w:rsid w:val="009F7552"/>
    <w:rsid w:val="009F79BE"/>
    <w:rsid w:val="009F7A4E"/>
    <w:rsid w:val="009F7DAD"/>
    <w:rsid w:val="00A0083C"/>
    <w:rsid w:val="00A00CD7"/>
    <w:rsid w:val="00A014E8"/>
    <w:rsid w:val="00A0260E"/>
    <w:rsid w:val="00A0293C"/>
    <w:rsid w:val="00A034C6"/>
    <w:rsid w:val="00A0453C"/>
    <w:rsid w:val="00A04B87"/>
    <w:rsid w:val="00A05048"/>
    <w:rsid w:val="00A06329"/>
    <w:rsid w:val="00A07148"/>
    <w:rsid w:val="00A0725E"/>
    <w:rsid w:val="00A0726D"/>
    <w:rsid w:val="00A07616"/>
    <w:rsid w:val="00A100E4"/>
    <w:rsid w:val="00A10AD7"/>
    <w:rsid w:val="00A10E6E"/>
    <w:rsid w:val="00A11DE6"/>
    <w:rsid w:val="00A11F70"/>
    <w:rsid w:val="00A129DA"/>
    <w:rsid w:val="00A140F5"/>
    <w:rsid w:val="00A158AC"/>
    <w:rsid w:val="00A15E57"/>
    <w:rsid w:val="00A16256"/>
    <w:rsid w:val="00A16C01"/>
    <w:rsid w:val="00A17ADF"/>
    <w:rsid w:val="00A2001B"/>
    <w:rsid w:val="00A201C4"/>
    <w:rsid w:val="00A21814"/>
    <w:rsid w:val="00A21824"/>
    <w:rsid w:val="00A2184A"/>
    <w:rsid w:val="00A218A2"/>
    <w:rsid w:val="00A21BBF"/>
    <w:rsid w:val="00A21E14"/>
    <w:rsid w:val="00A22BC1"/>
    <w:rsid w:val="00A233B4"/>
    <w:rsid w:val="00A2412D"/>
    <w:rsid w:val="00A24944"/>
    <w:rsid w:val="00A25FAD"/>
    <w:rsid w:val="00A25FF3"/>
    <w:rsid w:val="00A26202"/>
    <w:rsid w:val="00A26305"/>
    <w:rsid w:val="00A306EF"/>
    <w:rsid w:val="00A30CBC"/>
    <w:rsid w:val="00A311C4"/>
    <w:rsid w:val="00A31783"/>
    <w:rsid w:val="00A33063"/>
    <w:rsid w:val="00A33D56"/>
    <w:rsid w:val="00A34839"/>
    <w:rsid w:val="00A34F7F"/>
    <w:rsid w:val="00A35576"/>
    <w:rsid w:val="00A35C1F"/>
    <w:rsid w:val="00A35CB4"/>
    <w:rsid w:val="00A365D0"/>
    <w:rsid w:val="00A37350"/>
    <w:rsid w:val="00A37520"/>
    <w:rsid w:val="00A4019E"/>
    <w:rsid w:val="00A40604"/>
    <w:rsid w:val="00A40E41"/>
    <w:rsid w:val="00A41806"/>
    <w:rsid w:val="00A41BF9"/>
    <w:rsid w:val="00A420B5"/>
    <w:rsid w:val="00A426EE"/>
    <w:rsid w:val="00A42E0B"/>
    <w:rsid w:val="00A42E0D"/>
    <w:rsid w:val="00A430A1"/>
    <w:rsid w:val="00A43162"/>
    <w:rsid w:val="00A43774"/>
    <w:rsid w:val="00A44B14"/>
    <w:rsid w:val="00A450E6"/>
    <w:rsid w:val="00A45393"/>
    <w:rsid w:val="00A4653E"/>
    <w:rsid w:val="00A46667"/>
    <w:rsid w:val="00A47354"/>
    <w:rsid w:val="00A50055"/>
    <w:rsid w:val="00A50179"/>
    <w:rsid w:val="00A50F13"/>
    <w:rsid w:val="00A51CEE"/>
    <w:rsid w:val="00A52A37"/>
    <w:rsid w:val="00A52E47"/>
    <w:rsid w:val="00A539A9"/>
    <w:rsid w:val="00A53B21"/>
    <w:rsid w:val="00A53E8F"/>
    <w:rsid w:val="00A5416B"/>
    <w:rsid w:val="00A54A48"/>
    <w:rsid w:val="00A551D0"/>
    <w:rsid w:val="00A55F8C"/>
    <w:rsid w:val="00A56657"/>
    <w:rsid w:val="00A56999"/>
    <w:rsid w:val="00A57818"/>
    <w:rsid w:val="00A57ACE"/>
    <w:rsid w:val="00A6012F"/>
    <w:rsid w:val="00A606E7"/>
    <w:rsid w:val="00A614B9"/>
    <w:rsid w:val="00A61AAA"/>
    <w:rsid w:val="00A61E0E"/>
    <w:rsid w:val="00A621AA"/>
    <w:rsid w:val="00A62E15"/>
    <w:rsid w:val="00A6304D"/>
    <w:rsid w:val="00A634D0"/>
    <w:rsid w:val="00A63C32"/>
    <w:rsid w:val="00A63DD2"/>
    <w:rsid w:val="00A640D7"/>
    <w:rsid w:val="00A642B8"/>
    <w:rsid w:val="00A64528"/>
    <w:rsid w:val="00A64829"/>
    <w:rsid w:val="00A64BC6"/>
    <w:rsid w:val="00A64DBE"/>
    <w:rsid w:val="00A6551F"/>
    <w:rsid w:val="00A655C3"/>
    <w:rsid w:val="00A65753"/>
    <w:rsid w:val="00A6595D"/>
    <w:rsid w:val="00A65DC1"/>
    <w:rsid w:val="00A65F0D"/>
    <w:rsid w:val="00A660B0"/>
    <w:rsid w:val="00A669CA"/>
    <w:rsid w:val="00A70FFE"/>
    <w:rsid w:val="00A71503"/>
    <w:rsid w:val="00A71530"/>
    <w:rsid w:val="00A71B3E"/>
    <w:rsid w:val="00A73A1C"/>
    <w:rsid w:val="00A757D5"/>
    <w:rsid w:val="00A75B2C"/>
    <w:rsid w:val="00A75D1A"/>
    <w:rsid w:val="00A766FC"/>
    <w:rsid w:val="00A7684F"/>
    <w:rsid w:val="00A77732"/>
    <w:rsid w:val="00A77870"/>
    <w:rsid w:val="00A802DB"/>
    <w:rsid w:val="00A81F39"/>
    <w:rsid w:val="00A8219E"/>
    <w:rsid w:val="00A8224A"/>
    <w:rsid w:val="00A824B2"/>
    <w:rsid w:val="00A82667"/>
    <w:rsid w:val="00A82A16"/>
    <w:rsid w:val="00A82ACC"/>
    <w:rsid w:val="00A82C36"/>
    <w:rsid w:val="00A82FE4"/>
    <w:rsid w:val="00A833DA"/>
    <w:rsid w:val="00A8357E"/>
    <w:rsid w:val="00A8366E"/>
    <w:rsid w:val="00A8372E"/>
    <w:rsid w:val="00A840C6"/>
    <w:rsid w:val="00A84796"/>
    <w:rsid w:val="00A84B61"/>
    <w:rsid w:val="00A84CB5"/>
    <w:rsid w:val="00A84CD0"/>
    <w:rsid w:val="00A84F0C"/>
    <w:rsid w:val="00A85742"/>
    <w:rsid w:val="00A863A3"/>
    <w:rsid w:val="00A86D55"/>
    <w:rsid w:val="00A8791C"/>
    <w:rsid w:val="00A87BDF"/>
    <w:rsid w:val="00A87C7F"/>
    <w:rsid w:val="00A87F2D"/>
    <w:rsid w:val="00A900D5"/>
    <w:rsid w:val="00A90536"/>
    <w:rsid w:val="00A908D2"/>
    <w:rsid w:val="00A90A4C"/>
    <w:rsid w:val="00A9182D"/>
    <w:rsid w:val="00A918CE"/>
    <w:rsid w:val="00A91AA5"/>
    <w:rsid w:val="00A92121"/>
    <w:rsid w:val="00A92A9F"/>
    <w:rsid w:val="00A931D2"/>
    <w:rsid w:val="00A9392B"/>
    <w:rsid w:val="00A94186"/>
    <w:rsid w:val="00A94C08"/>
    <w:rsid w:val="00A94EBA"/>
    <w:rsid w:val="00A94EF5"/>
    <w:rsid w:val="00A9583C"/>
    <w:rsid w:val="00A95FF0"/>
    <w:rsid w:val="00A96637"/>
    <w:rsid w:val="00A9670D"/>
    <w:rsid w:val="00A971DB"/>
    <w:rsid w:val="00A973C4"/>
    <w:rsid w:val="00A97530"/>
    <w:rsid w:val="00A9753A"/>
    <w:rsid w:val="00A976D5"/>
    <w:rsid w:val="00AA0B56"/>
    <w:rsid w:val="00AA1382"/>
    <w:rsid w:val="00AA1543"/>
    <w:rsid w:val="00AA238C"/>
    <w:rsid w:val="00AA280F"/>
    <w:rsid w:val="00AA2D55"/>
    <w:rsid w:val="00AA36A0"/>
    <w:rsid w:val="00AA5130"/>
    <w:rsid w:val="00AA621C"/>
    <w:rsid w:val="00AA6FB7"/>
    <w:rsid w:val="00AA7979"/>
    <w:rsid w:val="00AA7DD6"/>
    <w:rsid w:val="00AB089A"/>
    <w:rsid w:val="00AB0A8F"/>
    <w:rsid w:val="00AB0F28"/>
    <w:rsid w:val="00AB12D2"/>
    <w:rsid w:val="00AB15ED"/>
    <w:rsid w:val="00AB3A64"/>
    <w:rsid w:val="00AB4085"/>
    <w:rsid w:val="00AB477A"/>
    <w:rsid w:val="00AB4E2E"/>
    <w:rsid w:val="00AB4EFB"/>
    <w:rsid w:val="00AB5705"/>
    <w:rsid w:val="00AB74DA"/>
    <w:rsid w:val="00AC00B0"/>
    <w:rsid w:val="00AC07BD"/>
    <w:rsid w:val="00AC2455"/>
    <w:rsid w:val="00AC2EE8"/>
    <w:rsid w:val="00AC3233"/>
    <w:rsid w:val="00AC34AB"/>
    <w:rsid w:val="00AC36CD"/>
    <w:rsid w:val="00AC3A57"/>
    <w:rsid w:val="00AC46BC"/>
    <w:rsid w:val="00AC5906"/>
    <w:rsid w:val="00AC5AC5"/>
    <w:rsid w:val="00AC60C7"/>
    <w:rsid w:val="00AC7299"/>
    <w:rsid w:val="00AC72C7"/>
    <w:rsid w:val="00AC79AD"/>
    <w:rsid w:val="00AC7A16"/>
    <w:rsid w:val="00AC7EFC"/>
    <w:rsid w:val="00AD016D"/>
    <w:rsid w:val="00AD05BB"/>
    <w:rsid w:val="00AD098B"/>
    <w:rsid w:val="00AD09DA"/>
    <w:rsid w:val="00AD1937"/>
    <w:rsid w:val="00AD1A64"/>
    <w:rsid w:val="00AD1D4B"/>
    <w:rsid w:val="00AD203F"/>
    <w:rsid w:val="00AD2156"/>
    <w:rsid w:val="00AD22D1"/>
    <w:rsid w:val="00AD2F11"/>
    <w:rsid w:val="00AD338E"/>
    <w:rsid w:val="00AD3546"/>
    <w:rsid w:val="00AD3841"/>
    <w:rsid w:val="00AD4267"/>
    <w:rsid w:val="00AD485A"/>
    <w:rsid w:val="00AD4E21"/>
    <w:rsid w:val="00AD5B66"/>
    <w:rsid w:val="00AD5C2E"/>
    <w:rsid w:val="00AD6C75"/>
    <w:rsid w:val="00AD7853"/>
    <w:rsid w:val="00AE15D2"/>
    <w:rsid w:val="00AE1699"/>
    <w:rsid w:val="00AE20BC"/>
    <w:rsid w:val="00AE2818"/>
    <w:rsid w:val="00AE301B"/>
    <w:rsid w:val="00AE334E"/>
    <w:rsid w:val="00AE4C89"/>
    <w:rsid w:val="00AE4D5F"/>
    <w:rsid w:val="00AE4D6F"/>
    <w:rsid w:val="00AE5AAA"/>
    <w:rsid w:val="00AE5D43"/>
    <w:rsid w:val="00AE5E3F"/>
    <w:rsid w:val="00AE5EC1"/>
    <w:rsid w:val="00AE5FAC"/>
    <w:rsid w:val="00AE74C4"/>
    <w:rsid w:val="00AE7EBB"/>
    <w:rsid w:val="00AF0174"/>
    <w:rsid w:val="00AF07BF"/>
    <w:rsid w:val="00AF100A"/>
    <w:rsid w:val="00AF1585"/>
    <w:rsid w:val="00AF2BE3"/>
    <w:rsid w:val="00AF2F82"/>
    <w:rsid w:val="00AF3021"/>
    <w:rsid w:val="00AF330F"/>
    <w:rsid w:val="00AF47F9"/>
    <w:rsid w:val="00AF65F2"/>
    <w:rsid w:val="00AF6802"/>
    <w:rsid w:val="00AF7B6E"/>
    <w:rsid w:val="00B00B5E"/>
    <w:rsid w:val="00B017E4"/>
    <w:rsid w:val="00B029AD"/>
    <w:rsid w:val="00B02E57"/>
    <w:rsid w:val="00B0345E"/>
    <w:rsid w:val="00B0498D"/>
    <w:rsid w:val="00B04E0F"/>
    <w:rsid w:val="00B054E4"/>
    <w:rsid w:val="00B05C33"/>
    <w:rsid w:val="00B067A3"/>
    <w:rsid w:val="00B0764F"/>
    <w:rsid w:val="00B108E8"/>
    <w:rsid w:val="00B1185C"/>
    <w:rsid w:val="00B11C4F"/>
    <w:rsid w:val="00B11DA6"/>
    <w:rsid w:val="00B122DF"/>
    <w:rsid w:val="00B12442"/>
    <w:rsid w:val="00B12B21"/>
    <w:rsid w:val="00B131E4"/>
    <w:rsid w:val="00B1442F"/>
    <w:rsid w:val="00B1474B"/>
    <w:rsid w:val="00B14DF2"/>
    <w:rsid w:val="00B1546C"/>
    <w:rsid w:val="00B1552E"/>
    <w:rsid w:val="00B16181"/>
    <w:rsid w:val="00B17303"/>
    <w:rsid w:val="00B17B70"/>
    <w:rsid w:val="00B17ECC"/>
    <w:rsid w:val="00B212D6"/>
    <w:rsid w:val="00B21440"/>
    <w:rsid w:val="00B21F68"/>
    <w:rsid w:val="00B23573"/>
    <w:rsid w:val="00B2396D"/>
    <w:rsid w:val="00B241D8"/>
    <w:rsid w:val="00B24744"/>
    <w:rsid w:val="00B24863"/>
    <w:rsid w:val="00B24C43"/>
    <w:rsid w:val="00B263F9"/>
    <w:rsid w:val="00B27822"/>
    <w:rsid w:val="00B27979"/>
    <w:rsid w:val="00B27CB5"/>
    <w:rsid w:val="00B30AB8"/>
    <w:rsid w:val="00B30D9B"/>
    <w:rsid w:val="00B31A6F"/>
    <w:rsid w:val="00B31B15"/>
    <w:rsid w:val="00B32050"/>
    <w:rsid w:val="00B33026"/>
    <w:rsid w:val="00B335DD"/>
    <w:rsid w:val="00B339AD"/>
    <w:rsid w:val="00B33DA6"/>
    <w:rsid w:val="00B33F02"/>
    <w:rsid w:val="00B3402C"/>
    <w:rsid w:val="00B341EF"/>
    <w:rsid w:val="00B34C11"/>
    <w:rsid w:val="00B3538F"/>
    <w:rsid w:val="00B35844"/>
    <w:rsid w:val="00B363E1"/>
    <w:rsid w:val="00B36724"/>
    <w:rsid w:val="00B36810"/>
    <w:rsid w:val="00B36CA5"/>
    <w:rsid w:val="00B3710A"/>
    <w:rsid w:val="00B3738D"/>
    <w:rsid w:val="00B378ED"/>
    <w:rsid w:val="00B404D6"/>
    <w:rsid w:val="00B408E7"/>
    <w:rsid w:val="00B40BFA"/>
    <w:rsid w:val="00B40F19"/>
    <w:rsid w:val="00B4102B"/>
    <w:rsid w:val="00B41BEF"/>
    <w:rsid w:val="00B42A68"/>
    <w:rsid w:val="00B42C90"/>
    <w:rsid w:val="00B43729"/>
    <w:rsid w:val="00B43B26"/>
    <w:rsid w:val="00B43FD8"/>
    <w:rsid w:val="00B445DE"/>
    <w:rsid w:val="00B44B05"/>
    <w:rsid w:val="00B44BB3"/>
    <w:rsid w:val="00B45453"/>
    <w:rsid w:val="00B454D1"/>
    <w:rsid w:val="00B461E5"/>
    <w:rsid w:val="00B46699"/>
    <w:rsid w:val="00B466E6"/>
    <w:rsid w:val="00B46B64"/>
    <w:rsid w:val="00B47CB6"/>
    <w:rsid w:val="00B47E09"/>
    <w:rsid w:val="00B5050E"/>
    <w:rsid w:val="00B50639"/>
    <w:rsid w:val="00B51AC1"/>
    <w:rsid w:val="00B52ABD"/>
    <w:rsid w:val="00B532BE"/>
    <w:rsid w:val="00B53BA1"/>
    <w:rsid w:val="00B53BE8"/>
    <w:rsid w:val="00B53E32"/>
    <w:rsid w:val="00B54A45"/>
    <w:rsid w:val="00B5536E"/>
    <w:rsid w:val="00B5549F"/>
    <w:rsid w:val="00B558ED"/>
    <w:rsid w:val="00B562C7"/>
    <w:rsid w:val="00B57625"/>
    <w:rsid w:val="00B57672"/>
    <w:rsid w:val="00B6029C"/>
    <w:rsid w:val="00B6062E"/>
    <w:rsid w:val="00B6077A"/>
    <w:rsid w:val="00B60BFB"/>
    <w:rsid w:val="00B60EBB"/>
    <w:rsid w:val="00B615E9"/>
    <w:rsid w:val="00B61C7F"/>
    <w:rsid w:val="00B61D33"/>
    <w:rsid w:val="00B61F0B"/>
    <w:rsid w:val="00B6246E"/>
    <w:rsid w:val="00B62854"/>
    <w:rsid w:val="00B62978"/>
    <w:rsid w:val="00B6302A"/>
    <w:rsid w:val="00B6343C"/>
    <w:rsid w:val="00B63AF2"/>
    <w:rsid w:val="00B63CF7"/>
    <w:rsid w:val="00B64FCB"/>
    <w:rsid w:val="00B65538"/>
    <w:rsid w:val="00B65C50"/>
    <w:rsid w:val="00B65CCA"/>
    <w:rsid w:val="00B65E0D"/>
    <w:rsid w:val="00B670B0"/>
    <w:rsid w:val="00B704A7"/>
    <w:rsid w:val="00B706C7"/>
    <w:rsid w:val="00B70CDB"/>
    <w:rsid w:val="00B71986"/>
    <w:rsid w:val="00B71A2D"/>
    <w:rsid w:val="00B71DBA"/>
    <w:rsid w:val="00B7262E"/>
    <w:rsid w:val="00B72CF0"/>
    <w:rsid w:val="00B72F1F"/>
    <w:rsid w:val="00B73114"/>
    <w:rsid w:val="00B7348E"/>
    <w:rsid w:val="00B73EC7"/>
    <w:rsid w:val="00B74C49"/>
    <w:rsid w:val="00B74C8A"/>
    <w:rsid w:val="00B75109"/>
    <w:rsid w:val="00B76C26"/>
    <w:rsid w:val="00B77726"/>
    <w:rsid w:val="00B77E7D"/>
    <w:rsid w:val="00B8023A"/>
    <w:rsid w:val="00B81DB6"/>
    <w:rsid w:val="00B82331"/>
    <w:rsid w:val="00B82890"/>
    <w:rsid w:val="00B8289B"/>
    <w:rsid w:val="00B83149"/>
    <w:rsid w:val="00B83218"/>
    <w:rsid w:val="00B83A80"/>
    <w:rsid w:val="00B83FD9"/>
    <w:rsid w:val="00B84D48"/>
    <w:rsid w:val="00B85322"/>
    <w:rsid w:val="00B85681"/>
    <w:rsid w:val="00B867E3"/>
    <w:rsid w:val="00B86C4C"/>
    <w:rsid w:val="00B86EA7"/>
    <w:rsid w:val="00B86EE3"/>
    <w:rsid w:val="00B86EFC"/>
    <w:rsid w:val="00B872C7"/>
    <w:rsid w:val="00B87EAE"/>
    <w:rsid w:val="00B87FC4"/>
    <w:rsid w:val="00B9004F"/>
    <w:rsid w:val="00B9091C"/>
    <w:rsid w:val="00B91509"/>
    <w:rsid w:val="00B91784"/>
    <w:rsid w:val="00B927CB"/>
    <w:rsid w:val="00B92891"/>
    <w:rsid w:val="00B931F8"/>
    <w:rsid w:val="00B94243"/>
    <w:rsid w:val="00B94361"/>
    <w:rsid w:val="00B946B9"/>
    <w:rsid w:val="00B946DF"/>
    <w:rsid w:val="00B95ACD"/>
    <w:rsid w:val="00B95DF6"/>
    <w:rsid w:val="00B96B5E"/>
    <w:rsid w:val="00B9703F"/>
    <w:rsid w:val="00B9730A"/>
    <w:rsid w:val="00BA060E"/>
    <w:rsid w:val="00BA0BD9"/>
    <w:rsid w:val="00BA0C93"/>
    <w:rsid w:val="00BA0E64"/>
    <w:rsid w:val="00BA0F08"/>
    <w:rsid w:val="00BA11D5"/>
    <w:rsid w:val="00BA154E"/>
    <w:rsid w:val="00BA1905"/>
    <w:rsid w:val="00BA2711"/>
    <w:rsid w:val="00BA2DFE"/>
    <w:rsid w:val="00BA347C"/>
    <w:rsid w:val="00BA3931"/>
    <w:rsid w:val="00BA3A66"/>
    <w:rsid w:val="00BA4BA7"/>
    <w:rsid w:val="00BA5AC3"/>
    <w:rsid w:val="00BA5BEA"/>
    <w:rsid w:val="00BA5DAC"/>
    <w:rsid w:val="00BA6798"/>
    <w:rsid w:val="00BA6C05"/>
    <w:rsid w:val="00BA7012"/>
    <w:rsid w:val="00BA73A0"/>
    <w:rsid w:val="00BA7ADB"/>
    <w:rsid w:val="00BA7C53"/>
    <w:rsid w:val="00BB0870"/>
    <w:rsid w:val="00BB0B4A"/>
    <w:rsid w:val="00BB0E36"/>
    <w:rsid w:val="00BB168F"/>
    <w:rsid w:val="00BB1C32"/>
    <w:rsid w:val="00BB1D2D"/>
    <w:rsid w:val="00BB20A9"/>
    <w:rsid w:val="00BB2301"/>
    <w:rsid w:val="00BB2752"/>
    <w:rsid w:val="00BB3F90"/>
    <w:rsid w:val="00BB41B2"/>
    <w:rsid w:val="00BB4FD0"/>
    <w:rsid w:val="00BB509E"/>
    <w:rsid w:val="00BB54A0"/>
    <w:rsid w:val="00BB5B6F"/>
    <w:rsid w:val="00BB61F1"/>
    <w:rsid w:val="00BB7579"/>
    <w:rsid w:val="00BC1512"/>
    <w:rsid w:val="00BC1626"/>
    <w:rsid w:val="00BC2122"/>
    <w:rsid w:val="00BC248D"/>
    <w:rsid w:val="00BC30E0"/>
    <w:rsid w:val="00BC40DD"/>
    <w:rsid w:val="00BC4A3D"/>
    <w:rsid w:val="00BC4EAA"/>
    <w:rsid w:val="00BC528F"/>
    <w:rsid w:val="00BC52DB"/>
    <w:rsid w:val="00BC5606"/>
    <w:rsid w:val="00BC58EE"/>
    <w:rsid w:val="00BC5B33"/>
    <w:rsid w:val="00BC5EC1"/>
    <w:rsid w:val="00BC6714"/>
    <w:rsid w:val="00BC6CE1"/>
    <w:rsid w:val="00BC74B7"/>
    <w:rsid w:val="00BC7ABF"/>
    <w:rsid w:val="00BD079D"/>
    <w:rsid w:val="00BD0FB7"/>
    <w:rsid w:val="00BD1BA1"/>
    <w:rsid w:val="00BD1EDD"/>
    <w:rsid w:val="00BD3243"/>
    <w:rsid w:val="00BD3287"/>
    <w:rsid w:val="00BD35CA"/>
    <w:rsid w:val="00BD3609"/>
    <w:rsid w:val="00BD420D"/>
    <w:rsid w:val="00BD4787"/>
    <w:rsid w:val="00BD5A9E"/>
    <w:rsid w:val="00BD5D22"/>
    <w:rsid w:val="00BD70FF"/>
    <w:rsid w:val="00BD78E2"/>
    <w:rsid w:val="00BD7CA1"/>
    <w:rsid w:val="00BE00AF"/>
    <w:rsid w:val="00BE0520"/>
    <w:rsid w:val="00BE0601"/>
    <w:rsid w:val="00BE0D4E"/>
    <w:rsid w:val="00BE0ECF"/>
    <w:rsid w:val="00BE145D"/>
    <w:rsid w:val="00BE18EB"/>
    <w:rsid w:val="00BE1A6D"/>
    <w:rsid w:val="00BE1F4F"/>
    <w:rsid w:val="00BE20F5"/>
    <w:rsid w:val="00BE2973"/>
    <w:rsid w:val="00BE2B21"/>
    <w:rsid w:val="00BE2EAD"/>
    <w:rsid w:val="00BE2F61"/>
    <w:rsid w:val="00BE3874"/>
    <w:rsid w:val="00BE40A2"/>
    <w:rsid w:val="00BE42A5"/>
    <w:rsid w:val="00BE4D7D"/>
    <w:rsid w:val="00BE5C19"/>
    <w:rsid w:val="00BE5D95"/>
    <w:rsid w:val="00BE66FC"/>
    <w:rsid w:val="00BE700D"/>
    <w:rsid w:val="00BE70B5"/>
    <w:rsid w:val="00BE7925"/>
    <w:rsid w:val="00BF0191"/>
    <w:rsid w:val="00BF04FA"/>
    <w:rsid w:val="00BF0E32"/>
    <w:rsid w:val="00BF2C92"/>
    <w:rsid w:val="00BF33A1"/>
    <w:rsid w:val="00BF3815"/>
    <w:rsid w:val="00BF3E24"/>
    <w:rsid w:val="00BF4976"/>
    <w:rsid w:val="00BF49E1"/>
    <w:rsid w:val="00BF4FBD"/>
    <w:rsid w:val="00BF51F9"/>
    <w:rsid w:val="00BF5300"/>
    <w:rsid w:val="00BF578C"/>
    <w:rsid w:val="00BF587C"/>
    <w:rsid w:val="00BF5FEC"/>
    <w:rsid w:val="00BF63E3"/>
    <w:rsid w:val="00BF79BB"/>
    <w:rsid w:val="00C00AF3"/>
    <w:rsid w:val="00C00C03"/>
    <w:rsid w:val="00C01107"/>
    <w:rsid w:val="00C0111C"/>
    <w:rsid w:val="00C01A1C"/>
    <w:rsid w:val="00C02A31"/>
    <w:rsid w:val="00C02AA3"/>
    <w:rsid w:val="00C0317D"/>
    <w:rsid w:val="00C0320C"/>
    <w:rsid w:val="00C03BAC"/>
    <w:rsid w:val="00C03E8F"/>
    <w:rsid w:val="00C04BC0"/>
    <w:rsid w:val="00C054B2"/>
    <w:rsid w:val="00C05531"/>
    <w:rsid w:val="00C061D5"/>
    <w:rsid w:val="00C0732D"/>
    <w:rsid w:val="00C108D5"/>
    <w:rsid w:val="00C10A54"/>
    <w:rsid w:val="00C10DE7"/>
    <w:rsid w:val="00C10E1A"/>
    <w:rsid w:val="00C11CF6"/>
    <w:rsid w:val="00C124DC"/>
    <w:rsid w:val="00C12564"/>
    <w:rsid w:val="00C12B0D"/>
    <w:rsid w:val="00C12F75"/>
    <w:rsid w:val="00C13AD9"/>
    <w:rsid w:val="00C13D69"/>
    <w:rsid w:val="00C142E3"/>
    <w:rsid w:val="00C145F8"/>
    <w:rsid w:val="00C15C0F"/>
    <w:rsid w:val="00C16211"/>
    <w:rsid w:val="00C16F79"/>
    <w:rsid w:val="00C17732"/>
    <w:rsid w:val="00C20E75"/>
    <w:rsid w:val="00C211CA"/>
    <w:rsid w:val="00C2293D"/>
    <w:rsid w:val="00C22A1C"/>
    <w:rsid w:val="00C238FF"/>
    <w:rsid w:val="00C23985"/>
    <w:rsid w:val="00C245E5"/>
    <w:rsid w:val="00C248E4"/>
    <w:rsid w:val="00C24A32"/>
    <w:rsid w:val="00C24BBA"/>
    <w:rsid w:val="00C25569"/>
    <w:rsid w:val="00C258CA"/>
    <w:rsid w:val="00C264E0"/>
    <w:rsid w:val="00C266B1"/>
    <w:rsid w:val="00C266D9"/>
    <w:rsid w:val="00C2677C"/>
    <w:rsid w:val="00C2752E"/>
    <w:rsid w:val="00C27E9E"/>
    <w:rsid w:val="00C30303"/>
    <w:rsid w:val="00C3073D"/>
    <w:rsid w:val="00C31978"/>
    <w:rsid w:val="00C32303"/>
    <w:rsid w:val="00C33430"/>
    <w:rsid w:val="00C33CC6"/>
    <w:rsid w:val="00C348A0"/>
    <w:rsid w:val="00C34E02"/>
    <w:rsid w:val="00C34E5E"/>
    <w:rsid w:val="00C358FE"/>
    <w:rsid w:val="00C35ADD"/>
    <w:rsid w:val="00C35B81"/>
    <w:rsid w:val="00C36F16"/>
    <w:rsid w:val="00C36FDB"/>
    <w:rsid w:val="00C4019D"/>
    <w:rsid w:val="00C406F4"/>
    <w:rsid w:val="00C4088D"/>
    <w:rsid w:val="00C40C93"/>
    <w:rsid w:val="00C40FB9"/>
    <w:rsid w:val="00C41372"/>
    <w:rsid w:val="00C4137D"/>
    <w:rsid w:val="00C41B72"/>
    <w:rsid w:val="00C41C93"/>
    <w:rsid w:val="00C41F2A"/>
    <w:rsid w:val="00C41F76"/>
    <w:rsid w:val="00C42685"/>
    <w:rsid w:val="00C428E7"/>
    <w:rsid w:val="00C42A62"/>
    <w:rsid w:val="00C4384E"/>
    <w:rsid w:val="00C43AA8"/>
    <w:rsid w:val="00C43E69"/>
    <w:rsid w:val="00C4437E"/>
    <w:rsid w:val="00C44D91"/>
    <w:rsid w:val="00C455DC"/>
    <w:rsid w:val="00C456E8"/>
    <w:rsid w:val="00C457C2"/>
    <w:rsid w:val="00C45D81"/>
    <w:rsid w:val="00C45FF1"/>
    <w:rsid w:val="00C46904"/>
    <w:rsid w:val="00C46D46"/>
    <w:rsid w:val="00C478CB"/>
    <w:rsid w:val="00C501F6"/>
    <w:rsid w:val="00C50247"/>
    <w:rsid w:val="00C50538"/>
    <w:rsid w:val="00C50839"/>
    <w:rsid w:val="00C51F4A"/>
    <w:rsid w:val="00C524D2"/>
    <w:rsid w:val="00C524D9"/>
    <w:rsid w:val="00C524EE"/>
    <w:rsid w:val="00C52508"/>
    <w:rsid w:val="00C52B2B"/>
    <w:rsid w:val="00C5362B"/>
    <w:rsid w:val="00C54616"/>
    <w:rsid w:val="00C5546E"/>
    <w:rsid w:val="00C563F1"/>
    <w:rsid w:val="00C56A3E"/>
    <w:rsid w:val="00C56A65"/>
    <w:rsid w:val="00C57528"/>
    <w:rsid w:val="00C578F5"/>
    <w:rsid w:val="00C57CE5"/>
    <w:rsid w:val="00C57DD9"/>
    <w:rsid w:val="00C606E1"/>
    <w:rsid w:val="00C6132F"/>
    <w:rsid w:val="00C622F9"/>
    <w:rsid w:val="00C64610"/>
    <w:rsid w:val="00C64A99"/>
    <w:rsid w:val="00C65500"/>
    <w:rsid w:val="00C66480"/>
    <w:rsid w:val="00C6693D"/>
    <w:rsid w:val="00C670C2"/>
    <w:rsid w:val="00C67379"/>
    <w:rsid w:val="00C67458"/>
    <w:rsid w:val="00C67510"/>
    <w:rsid w:val="00C67E10"/>
    <w:rsid w:val="00C709AD"/>
    <w:rsid w:val="00C72BB2"/>
    <w:rsid w:val="00C72E96"/>
    <w:rsid w:val="00C73A7D"/>
    <w:rsid w:val="00C73D29"/>
    <w:rsid w:val="00C73EF7"/>
    <w:rsid w:val="00C74189"/>
    <w:rsid w:val="00C741E7"/>
    <w:rsid w:val="00C753E9"/>
    <w:rsid w:val="00C75538"/>
    <w:rsid w:val="00C7556C"/>
    <w:rsid w:val="00C764C9"/>
    <w:rsid w:val="00C7666B"/>
    <w:rsid w:val="00C76D4C"/>
    <w:rsid w:val="00C778D3"/>
    <w:rsid w:val="00C77A6F"/>
    <w:rsid w:val="00C8122E"/>
    <w:rsid w:val="00C8165A"/>
    <w:rsid w:val="00C81CA0"/>
    <w:rsid w:val="00C8252B"/>
    <w:rsid w:val="00C829D6"/>
    <w:rsid w:val="00C83CCD"/>
    <w:rsid w:val="00C84943"/>
    <w:rsid w:val="00C849BC"/>
    <w:rsid w:val="00C84CBF"/>
    <w:rsid w:val="00C84F85"/>
    <w:rsid w:val="00C858E4"/>
    <w:rsid w:val="00C865C1"/>
    <w:rsid w:val="00C86972"/>
    <w:rsid w:val="00C870D4"/>
    <w:rsid w:val="00C8776B"/>
    <w:rsid w:val="00C87772"/>
    <w:rsid w:val="00C878E3"/>
    <w:rsid w:val="00C90C12"/>
    <w:rsid w:val="00C90C6E"/>
    <w:rsid w:val="00C91065"/>
    <w:rsid w:val="00C91737"/>
    <w:rsid w:val="00C922AA"/>
    <w:rsid w:val="00C9253B"/>
    <w:rsid w:val="00C926A1"/>
    <w:rsid w:val="00C9339A"/>
    <w:rsid w:val="00C93AF5"/>
    <w:rsid w:val="00C9513B"/>
    <w:rsid w:val="00C956DA"/>
    <w:rsid w:val="00C96655"/>
    <w:rsid w:val="00C96E0F"/>
    <w:rsid w:val="00C978E1"/>
    <w:rsid w:val="00CA07CC"/>
    <w:rsid w:val="00CA154A"/>
    <w:rsid w:val="00CA160D"/>
    <w:rsid w:val="00CA2A65"/>
    <w:rsid w:val="00CA3134"/>
    <w:rsid w:val="00CA50AE"/>
    <w:rsid w:val="00CA59C2"/>
    <w:rsid w:val="00CA6580"/>
    <w:rsid w:val="00CB08E9"/>
    <w:rsid w:val="00CB0986"/>
    <w:rsid w:val="00CB0B29"/>
    <w:rsid w:val="00CB0D4B"/>
    <w:rsid w:val="00CB195B"/>
    <w:rsid w:val="00CB2859"/>
    <w:rsid w:val="00CB2D99"/>
    <w:rsid w:val="00CB3B38"/>
    <w:rsid w:val="00CB44C5"/>
    <w:rsid w:val="00CB4709"/>
    <w:rsid w:val="00CB545D"/>
    <w:rsid w:val="00CB600C"/>
    <w:rsid w:val="00CB64AF"/>
    <w:rsid w:val="00CB6D9C"/>
    <w:rsid w:val="00CB6F76"/>
    <w:rsid w:val="00CB705A"/>
    <w:rsid w:val="00CB7852"/>
    <w:rsid w:val="00CB78F7"/>
    <w:rsid w:val="00CC0683"/>
    <w:rsid w:val="00CC3028"/>
    <w:rsid w:val="00CC3550"/>
    <w:rsid w:val="00CC3903"/>
    <w:rsid w:val="00CC48CE"/>
    <w:rsid w:val="00CC4C8E"/>
    <w:rsid w:val="00CC4FDB"/>
    <w:rsid w:val="00CC5CD0"/>
    <w:rsid w:val="00CC6E59"/>
    <w:rsid w:val="00CD0144"/>
    <w:rsid w:val="00CD01CC"/>
    <w:rsid w:val="00CD0AB1"/>
    <w:rsid w:val="00CD10C6"/>
    <w:rsid w:val="00CD2009"/>
    <w:rsid w:val="00CD22C2"/>
    <w:rsid w:val="00CD2C17"/>
    <w:rsid w:val="00CD3166"/>
    <w:rsid w:val="00CD43E0"/>
    <w:rsid w:val="00CD45CB"/>
    <w:rsid w:val="00CD4E91"/>
    <w:rsid w:val="00CD5C9F"/>
    <w:rsid w:val="00CD5E6D"/>
    <w:rsid w:val="00CD74FE"/>
    <w:rsid w:val="00CD7601"/>
    <w:rsid w:val="00CD7A88"/>
    <w:rsid w:val="00CD7EF4"/>
    <w:rsid w:val="00CE014F"/>
    <w:rsid w:val="00CE0555"/>
    <w:rsid w:val="00CE099C"/>
    <w:rsid w:val="00CE1243"/>
    <w:rsid w:val="00CE1571"/>
    <w:rsid w:val="00CE210D"/>
    <w:rsid w:val="00CE4260"/>
    <w:rsid w:val="00CE487D"/>
    <w:rsid w:val="00CE5E7F"/>
    <w:rsid w:val="00CE65EC"/>
    <w:rsid w:val="00CE7291"/>
    <w:rsid w:val="00CE78ED"/>
    <w:rsid w:val="00CF00EC"/>
    <w:rsid w:val="00CF0CAC"/>
    <w:rsid w:val="00CF0EA4"/>
    <w:rsid w:val="00CF13B7"/>
    <w:rsid w:val="00CF15C5"/>
    <w:rsid w:val="00CF18C3"/>
    <w:rsid w:val="00CF353B"/>
    <w:rsid w:val="00CF3556"/>
    <w:rsid w:val="00CF38AA"/>
    <w:rsid w:val="00CF40B7"/>
    <w:rsid w:val="00CF41FD"/>
    <w:rsid w:val="00CF51A4"/>
    <w:rsid w:val="00CF5526"/>
    <w:rsid w:val="00CF64E6"/>
    <w:rsid w:val="00CF773F"/>
    <w:rsid w:val="00CF7761"/>
    <w:rsid w:val="00CF7EF5"/>
    <w:rsid w:val="00D00C3E"/>
    <w:rsid w:val="00D01930"/>
    <w:rsid w:val="00D01A46"/>
    <w:rsid w:val="00D01F0D"/>
    <w:rsid w:val="00D0338F"/>
    <w:rsid w:val="00D03542"/>
    <w:rsid w:val="00D0378E"/>
    <w:rsid w:val="00D0465E"/>
    <w:rsid w:val="00D0498C"/>
    <w:rsid w:val="00D04F14"/>
    <w:rsid w:val="00D04FF5"/>
    <w:rsid w:val="00D059C9"/>
    <w:rsid w:val="00D05BC7"/>
    <w:rsid w:val="00D05CF3"/>
    <w:rsid w:val="00D063F6"/>
    <w:rsid w:val="00D06660"/>
    <w:rsid w:val="00D0715F"/>
    <w:rsid w:val="00D07815"/>
    <w:rsid w:val="00D10D0C"/>
    <w:rsid w:val="00D10D76"/>
    <w:rsid w:val="00D10D83"/>
    <w:rsid w:val="00D10E9D"/>
    <w:rsid w:val="00D11DBF"/>
    <w:rsid w:val="00D11E99"/>
    <w:rsid w:val="00D129EE"/>
    <w:rsid w:val="00D12C3F"/>
    <w:rsid w:val="00D13A8B"/>
    <w:rsid w:val="00D14895"/>
    <w:rsid w:val="00D14968"/>
    <w:rsid w:val="00D14BD7"/>
    <w:rsid w:val="00D14C7D"/>
    <w:rsid w:val="00D1561E"/>
    <w:rsid w:val="00D15BAB"/>
    <w:rsid w:val="00D15F41"/>
    <w:rsid w:val="00D16158"/>
    <w:rsid w:val="00D165C0"/>
    <w:rsid w:val="00D166D3"/>
    <w:rsid w:val="00D16E58"/>
    <w:rsid w:val="00D16E67"/>
    <w:rsid w:val="00D170D9"/>
    <w:rsid w:val="00D20345"/>
    <w:rsid w:val="00D20346"/>
    <w:rsid w:val="00D211AA"/>
    <w:rsid w:val="00D2142D"/>
    <w:rsid w:val="00D21A92"/>
    <w:rsid w:val="00D2202C"/>
    <w:rsid w:val="00D221E6"/>
    <w:rsid w:val="00D222BB"/>
    <w:rsid w:val="00D22674"/>
    <w:rsid w:val="00D22A18"/>
    <w:rsid w:val="00D245A3"/>
    <w:rsid w:val="00D25DCE"/>
    <w:rsid w:val="00D26E9C"/>
    <w:rsid w:val="00D26F33"/>
    <w:rsid w:val="00D27BBD"/>
    <w:rsid w:val="00D27CCC"/>
    <w:rsid w:val="00D27E17"/>
    <w:rsid w:val="00D30A0B"/>
    <w:rsid w:val="00D30AF7"/>
    <w:rsid w:val="00D311A3"/>
    <w:rsid w:val="00D315C7"/>
    <w:rsid w:val="00D3214E"/>
    <w:rsid w:val="00D32B64"/>
    <w:rsid w:val="00D346BD"/>
    <w:rsid w:val="00D34B28"/>
    <w:rsid w:val="00D34EE9"/>
    <w:rsid w:val="00D354ED"/>
    <w:rsid w:val="00D35B97"/>
    <w:rsid w:val="00D35F4F"/>
    <w:rsid w:val="00D362A5"/>
    <w:rsid w:val="00D364FD"/>
    <w:rsid w:val="00D36767"/>
    <w:rsid w:val="00D367D7"/>
    <w:rsid w:val="00D3693C"/>
    <w:rsid w:val="00D36C8B"/>
    <w:rsid w:val="00D36C9D"/>
    <w:rsid w:val="00D36D8E"/>
    <w:rsid w:val="00D36EF4"/>
    <w:rsid w:val="00D379CD"/>
    <w:rsid w:val="00D37CF4"/>
    <w:rsid w:val="00D37F8D"/>
    <w:rsid w:val="00D40650"/>
    <w:rsid w:val="00D417A7"/>
    <w:rsid w:val="00D419D7"/>
    <w:rsid w:val="00D41CB6"/>
    <w:rsid w:val="00D42022"/>
    <w:rsid w:val="00D42171"/>
    <w:rsid w:val="00D43039"/>
    <w:rsid w:val="00D4340D"/>
    <w:rsid w:val="00D4382A"/>
    <w:rsid w:val="00D44514"/>
    <w:rsid w:val="00D45B1E"/>
    <w:rsid w:val="00D45BB7"/>
    <w:rsid w:val="00D46054"/>
    <w:rsid w:val="00D4634A"/>
    <w:rsid w:val="00D465B2"/>
    <w:rsid w:val="00D500B2"/>
    <w:rsid w:val="00D50A67"/>
    <w:rsid w:val="00D50DA3"/>
    <w:rsid w:val="00D50EB8"/>
    <w:rsid w:val="00D51056"/>
    <w:rsid w:val="00D51318"/>
    <w:rsid w:val="00D522D2"/>
    <w:rsid w:val="00D523B3"/>
    <w:rsid w:val="00D52DB5"/>
    <w:rsid w:val="00D5336E"/>
    <w:rsid w:val="00D53CF1"/>
    <w:rsid w:val="00D56033"/>
    <w:rsid w:val="00D5612A"/>
    <w:rsid w:val="00D57D38"/>
    <w:rsid w:val="00D60CCB"/>
    <w:rsid w:val="00D60ED6"/>
    <w:rsid w:val="00D614DA"/>
    <w:rsid w:val="00D61631"/>
    <w:rsid w:val="00D61A72"/>
    <w:rsid w:val="00D61D13"/>
    <w:rsid w:val="00D63406"/>
    <w:rsid w:val="00D635F4"/>
    <w:rsid w:val="00D63B57"/>
    <w:rsid w:val="00D63DE4"/>
    <w:rsid w:val="00D64300"/>
    <w:rsid w:val="00D64995"/>
    <w:rsid w:val="00D66223"/>
    <w:rsid w:val="00D666B0"/>
    <w:rsid w:val="00D676A4"/>
    <w:rsid w:val="00D676B6"/>
    <w:rsid w:val="00D67A8F"/>
    <w:rsid w:val="00D705F4"/>
    <w:rsid w:val="00D70F50"/>
    <w:rsid w:val="00D723B6"/>
    <w:rsid w:val="00D725EE"/>
    <w:rsid w:val="00D726E2"/>
    <w:rsid w:val="00D732D3"/>
    <w:rsid w:val="00D74393"/>
    <w:rsid w:val="00D7539B"/>
    <w:rsid w:val="00D7633E"/>
    <w:rsid w:val="00D76425"/>
    <w:rsid w:val="00D76B52"/>
    <w:rsid w:val="00D81787"/>
    <w:rsid w:val="00D82683"/>
    <w:rsid w:val="00D82932"/>
    <w:rsid w:val="00D82E5A"/>
    <w:rsid w:val="00D83D8D"/>
    <w:rsid w:val="00D84620"/>
    <w:rsid w:val="00D847E6"/>
    <w:rsid w:val="00D84880"/>
    <w:rsid w:val="00D8538F"/>
    <w:rsid w:val="00D8590C"/>
    <w:rsid w:val="00D85C53"/>
    <w:rsid w:val="00D86176"/>
    <w:rsid w:val="00D86557"/>
    <w:rsid w:val="00D8681A"/>
    <w:rsid w:val="00D86EA2"/>
    <w:rsid w:val="00D87419"/>
    <w:rsid w:val="00D874DA"/>
    <w:rsid w:val="00D875ED"/>
    <w:rsid w:val="00D87684"/>
    <w:rsid w:val="00D8791C"/>
    <w:rsid w:val="00D87AA5"/>
    <w:rsid w:val="00D87BCB"/>
    <w:rsid w:val="00D9003E"/>
    <w:rsid w:val="00D90175"/>
    <w:rsid w:val="00D9040B"/>
    <w:rsid w:val="00D9088B"/>
    <w:rsid w:val="00D90A7C"/>
    <w:rsid w:val="00D90C18"/>
    <w:rsid w:val="00D90EEC"/>
    <w:rsid w:val="00D91C1A"/>
    <w:rsid w:val="00D924F9"/>
    <w:rsid w:val="00D927D5"/>
    <w:rsid w:val="00D92DD2"/>
    <w:rsid w:val="00D92E83"/>
    <w:rsid w:val="00D935D1"/>
    <w:rsid w:val="00D93D9E"/>
    <w:rsid w:val="00D93ED9"/>
    <w:rsid w:val="00D93F7A"/>
    <w:rsid w:val="00D944A3"/>
    <w:rsid w:val="00D94EE0"/>
    <w:rsid w:val="00D95CA4"/>
    <w:rsid w:val="00D96B75"/>
    <w:rsid w:val="00DA158C"/>
    <w:rsid w:val="00DA1FCA"/>
    <w:rsid w:val="00DA40BB"/>
    <w:rsid w:val="00DA4499"/>
    <w:rsid w:val="00DA4ECE"/>
    <w:rsid w:val="00DA62F6"/>
    <w:rsid w:val="00DA66B0"/>
    <w:rsid w:val="00DA6BC3"/>
    <w:rsid w:val="00DA76DA"/>
    <w:rsid w:val="00DA7841"/>
    <w:rsid w:val="00DB0818"/>
    <w:rsid w:val="00DB1DAB"/>
    <w:rsid w:val="00DB2565"/>
    <w:rsid w:val="00DB2641"/>
    <w:rsid w:val="00DB3160"/>
    <w:rsid w:val="00DB4BD0"/>
    <w:rsid w:val="00DB4C26"/>
    <w:rsid w:val="00DB50F5"/>
    <w:rsid w:val="00DB5B33"/>
    <w:rsid w:val="00DB5B8B"/>
    <w:rsid w:val="00DB7CFC"/>
    <w:rsid w:val="00DB7DC3"/>
    <w:rsid w:val="00DC00DE"/>
    <w:rsid w:val="00DC0D8C"/>
    <w:rsid w:val="00DC13DF"/>
    <w:rsid w:val="00DC15A2"/>
    <w:rsid w:val="00DC290E"/>
    <w:rsid w:val="00DC304D"/>
    <w:rsid w:val="00DC354E"/>
    <w:rsid w:val="00DC45C6"/>
    <w:rsid w:val="00DC534B"/>
    <w:rsid w:val="00DC549C"/>
    <w:rsid w:val="00DC557D"/>
    <w:rsid w:val="00DC5969"/>
    <w:rsid w:val="00DC5EEC"/>
    <w:rsid w:val="00DC6305"/>
    <w:rsid w:val="00DC6331"/>
    <w:rsid w:val="00DC6BC8"/>
    <w:rsid w:val="00DC7F12"/>
    <w:rsid w:val="00DD031A"/>
    <w:rsid w:val="00DD086E"/>
    <w:rsid w:val="00DD091A"/>
    <w:rsid w:val="00DD1232"/>
    <w:rsid w:val="00DD1293"/>
    <w:rsid w:val="00DD1551"/>
    <w:rsid w:val="00DD1961"/>
    <w:rsid w:val="00DD2359"/>
    <w:rsid w:val="00DD2BD9"/>
    <w:rsid w:val="00DD2C9B"/>
    <w:rsid w:val="00DD3A7E"/>
    <w:rsid w:val="00DD3CDB"/>
    <w:rsid w:val="00DD3EB5"/>
    <w:rsid w:val="00DD436C"/>
    <w:rsid w:val="00DD4A1E"/>
    <w:rsid w:val="00DD4C4C"/>
    <w:rsid w:val="00DD52DC"/>
    <w:rsid w:val="00DD55ED"/>
    <w:rsid w:val="00DD5E97"/>
    <w:rsid w:val="00DD699E"/>
    <w:rsid w:val="00DD6F90"/>
    <w:rsid w:val="00DD7265"/>
    <w:rsid w:val="00DD798E"/>
    <w:rsid w:val="00DD7CC0"/>
    <w:rsid w:val="00DD7E3C"/>
    <w:rsid w:val="00DE005B"/>
    <w:rsid w:val="00DE0276"/>
    <w:rsid w:val="00DE0414"/>
    <w:rsid w:val="00DE0E34"/>
    <w:rsid w:val="00DE1B01"/>
    <w:rsid w:val="00DE1CE3"/>
    <w:rsid w:val="00DE2470"/>
    <w:rsid w:val="00DE3D14"/>
    <w:rsid w:val="00DE3E0D"/>
    <w:rsid w:val="00DE44FD"/>
    <w:rsid w:val="00DE5099"/>
    <w:rsid w:val="00DE52D8"/>
    <w:rsid w:val="00DE5552"/>
    <w:rsid w:val="00DE5C34"/>
    <w:rsid w:val="00DE680B"/>
    <w:rsid w:val="00DE757B"/>
    <w:rsid w:val="00DE787E"/>
    <w:rsid w:val="00DF0392"/>
    <w:rsid w:val="00DF0546"/>
    <w:rsid w:val="00DF05F0"/>
    <w:rsid w:val="00DF0EF5"/>
    <w:rsid w:val="00DF13F4"/>
    <w:rsid w:val="00DF1CB6"/>
    <w:rsid w:val="00DF2018"/>
    <w:rsid w:val="00DF2467"/>
    <w:rsid w:val="00DF3139"/>
    <w:rsid w:val="00DF3592"/>
    <w:rsid w:val="00DF498B"/>
    <w:rsid w:val="00DF4A76"/>
    <w:rsid w:val="00DF4C00"/>
    <w:rsid w:val="00DF6F4F"/>
    <w:rsid w:val="00DF780E"/>
    <w:rsid w:val="00DF7FC1"/>
    <w:rsid w:val="00DF7FE0"/>
    <w:rsid w:val="00E00155"/>
    <w:rsid w:val="00E00C63"/>
    <w:rsid w:val="00E00DF4"/>
    <w:rsid w:val="00E01DC8"/>
    <w:rsid w:val="00E02547"/>
    <w:rsid w:val="00E02864"/>
    <w:rsid w:val="00E03312"/>
    <w:rsid w:val="00E03921"/>
    <w:rsid w:val="00E03B78"/>
    <w:rsid w:val="00E0406A"/>
    <w:rsid w:val="00E0459B"/>
    <w:rsid w:val="00E056CF"/>
    <w:rsid w:val="00E07546"/>
    <w:rsid w:val="00E07B80"/>
    <w:rsid w:val="00E07FCA"/>
    <w:rsid w:val="00E10137"/>
    <w:rsid w:val="00E109DB"/>
    <w:rsid w:val="00E111B6"/>
    <w:rsid w:val="00E11604"/>
    <w:rsid w:val="00E117AC"/>
    <w:rsid w:val="00E11B54"/>
    <w:rsid w:val="00E13E23"/>
    <w:rsid w:val="00E1494E"/>
    <w:rsid w:val="00E14982"/>
    <w:rsid w:val="00E14C7F"/>
    <w:rsid w:val="00E14E30"/>
    <w:rsid w:val="00E14E95"/>
    <w:rsid w:val="00E14E9E"/>
    <w:rsid w:val="00E15201"/>
    <w:rsid w:val="00E15266"/>
    <w:rsid w:val="00E1578A"/>
    <w:rsid w:val="00E15BA2"/>
    <w:rsid w:val="00E16164"/>
    <w:rsid w:val="00E1630E"/>
    <w:rsid w:val="00E164B5"/>
    <w:rsid w:val="00E16561"/>
    <w:rsid w:val="00E165C9"/>
    <w:rsid w:val="00E16B2B"/>
    <w:rsid w:val="00E16D3F"/>
    <w:rsid w:val="00E17929"/>
    <w:rsid w:val="00E17B03"/>
    <w:rsid w:val="00E20584"/>
    <w:rsid w:val="00E2069A"/>
    <w:rsid w:val="00E20B72"/>
    <w:rsid w:val="00E212E0"/>
    <w:rsid w:val="00E21571"/>
    <w:rsid w:val="00E21A66"/>
    <w:rsid w:val="00E22621"/>
    <w:rsid w:val="00E231D3"/>
    <w:rsid w:val="00E23294"/>
    <w:rsid w:val="00E2386D"/>
    <w:rsid w:val="00E243C1"/>
    <w:rsid w:val="00E24FC3"/>
    <w:rsid w:val="00E254D9"/>
    <w:rsid w:val="00E25661"/>
    <w:rsid w:val="00E257B5"/>
    <w:rsid w:val="00E26895"/>
    <w:rsid w:val="00E26E98"/>
    <w:rsid w:val="00E27512"/>
    <w:rsid w:val="00E27518"/>
    <w:rsid w:val="00E276B9"/>
    <w:rsid w:val="00E2777A"/>
    <w:rsid w:val="00E27913"/>
    <w:rsid w:val="00E300CE"/>
    <w:rsid w:val="00E3037C"/>
    <w:rsid w:val="00E30C8C"/>
    <w:rsid w:val="00E3151D"/>
    <w:rsid w:val="00E31687"/>
    <w:rsid w:val="00E32A4D"/>
    <w:rsid w:val="00E3313C"/>
    <w:rsid w:val="00E337D4"/>
    <w:rsid w:val="00E351FF"/>
    <w:rsid w:val="00E3538F"/>
    <w:rsid w:val="00E35A0D"/>
    <w:rsid w:val="00E35BC8"/>
    <w:rsid w:val="00E3651A"/>
    <w:rsid w:val="00E36AC2"/>
    <w:rsid w:val="00E36ACF"/>
    <w:rsid w:val="00E375DE"/>
    <w:rsid w:val="00E3774A"/>
    <w:rsid w:val="00E407A2"/>
    <w:rsid w:val="00E41F62"/>
    <w:rsid w:val="00E42168"/>
    <w:rsid w:val="00E424A4"/>
    <w:rsid w:val="00E42DD5"/>
    <w:rsid w:val="00E43509"/>
    <w:rsid w:val="00E43921"/>
    <w:rsid w:val="00E445C1"/>
    <w:rsid w:val="00E4461C"/>
    <w:rsid w:val="00E44DED"/>
    <w:rsid w:val="00E459BB"/>
    <w:rsid w:val="00E45C13"/>
    <w:rsid w:val="00E46BE0"/>
    <w:rsid w:val="00E46F49"/>
    <w:rsid w:val="00E47553"/>
    <w:rsid w:val="00E47B52"/>
    <w:rsid w:val="00E50168"/>
    <w:rsid w:val="00E5181E"/>
    <w:rsid w:val="00E51E70"/>
    <w:rsid w:val="00E51F03"/>
    <w:rsid w:val="00E522D3"/>
    <w:rsid w:val="00E52746"/>
    <w:rsid w:val="00E52790"/>
    <w:rsid w:val="00E52A20"/>
    <w:rsid w:val="00E52BD2"/>
    <w:rsid w:val="00E532D5"/>
    <w:rsid w:val="00E535EB"/>
    <w:rsid w:val="00E53FEE"/>
    <w:rsid w:val="00E543DB"/>
    <w:rsid w:val="00E558CA"/>
    <w:rsid w:val="00E56176"/>
    <w:rsid w:val="00E565BD"/>
    <w:rsid w:val="00E56626"/>
    <w:rsid w:val="00E573F6"/>
    <w:rsid w:val="00E57B05"/>
    <w:rsid w:val="00E57D50"/>
    <w:rsid w:val="00E57FFE"/>
    <w:rsid w:val="00E611B1"/>
    <w:rsid w:val="00E615C2"/>
    <w:rsid w:val="00E6169E"/>
    <w:rsid w:val="00E61765"/>
    <w:rsid w:val="00E622DA"/>
    <w:rsid w:val="00E62ACD"/>
    <w:rsid w:val="00E62EC7"/>
    <w:rsid w:val="00E62EE4"/>
    <w:rsid w:val="00E6348A"/>
    <w:rsid w:val="00E63705"/>
    <w:rsid w:val="00E63B08"/>
    <w:rsid w:val="00E6469A"/>
    <w:rsid w:val="00E64855"/>
    <w:rsid w:val="00E64ADA"/>
    <w:rsid w:val="00E64BE4"/>
    <w:rsid w:val="00E64D3A"/>
    <w:rsid w:val="00E652C8"/>
    <w:rsid w:val="00E65C59"/>
    <w:rsid w:val="00E66435"/>
    <w:rsid w:val="00E66740"/>
    <w:rsid w:val="00E673FD"/>
    <w:rsid w:val="00E6761C"/>
    <w:rsid w:val="00E67C97"/>
    <w:rsid w:val="00E704B2"/>
    <w:rsid w:val="00E71BBF"/>
    <w:rsid w:val="00E71E74"/>
    <w:rsid w:val="00E72C69"/>
    <w:rsid w:val="00E732F0"/>
    <w:rsid w:val="00E739F9"/>
    <w:rsid w:val="00E74D66"/>
    <w:rsid w:val="00E74F92"/>
    <w:rsid w:val="00E75301"/>
    <w:rsid w:val="00E75E38"/>
    <w:rsid w:val="00E76044"/>
    <w:rsid w:val="00E766E6"/>
    <w:rsid w:val="00E7689E"/>
    <w:rsid w:val="00E76CAA"/>
    <w:rsid w:val="00E773D3"/>
    <w:rsid w:val="00E77451"/>
    <w:rsid w:val="00E779C5"/>
    <w:rsid w:val="00E77ABE"/>
    <w:rsid w:val="00E801F7"/>
    <w:rsid w:val="00E806BC"/>
    <w:rsid w:val="00E811D9"/>
    <w:rsid w:val="00E8138D"/>
    <w:rsid w:val="00E81730"/>
    <w:rsid w:val="00E81A2F"/>
    <w:rsid w:val="00E81D69"/>
    <w:rsid w:val="00E81D9F"/>
    <w:rsid w:val="00E82898"/>
    <w:rsid w:val="00E82928"/>
    <w:rsid w:val="00E82C13"/>
    <w:rsid w:val="00E837B4"/>
    <w:rsid w:val="00E837E7"/>
    <w:rsid w:val="00E83B4E"/>
    <w:rsid w:val="00E84AEC"/>
    <w:rsid w:val="00E85E0C"/>
    <w:rsid w:val="00E86376"/>
    <w:rsid w:val="00E87CF3"/>
    <w:rsid w:val="00E90D64"/>
    <w:rsid w:val="00E910E3"/>
    <w:rsid w:val="00E91689"/>
    <w:rsid w:val="00E91D99"/>
    <w:rsid w:val="00E91E89"/>
    <w:rsid w:val="00E929BF"/>
    <w:rsid w:val="00E92C26"/>
    <w:rsid w:val="00E92C2E"/>
    <w:rsid w:val="00E92E24"/>
    <w:rsid w:val="00E934A2"/>
    <w:rsid w:val="00E93DFF"/>
    <w:rsid w:val="00E94677"/>
    <w:rsid w:val="00E94A8F"/>
    <w:rsid w:val="00E94AE2"/>
    <w:rsid w:val="00E954D8"/>
    <w:rsid w:val="00E97898"/>
    <w:rsid w:val="00EA009A"/>
    <w:rsid w:val="00EA032E"/>
    <w:rsid w:val="00EA0650"/>
    <w:rsid w:val="00EA151F"/>
    <w:rsid w:val="00EA1767"/>
    <w:rsid w:val="00EA2959"/>
    <w:rsid w:val="00EA2B03"/>
    <w:rsid w:val="00EA2EE6"/>
    <w:rsid w:val="00EA3A0B"/>
    <w:rsid w:val="00EA47F7"/>
    <w:rsid w:val="00EA4908"/>
    <w:rsid w:val="00EA4DE6"/>
    <w:rsid w:val="00EA5207"/>
    <w:rsid w:val="00EA58AA"/>
    <w:rsid w:val="00EA60E0"/>
    <w:rsid w:val="00EA6989"/>
    <w:rsid w:val="00EA6C3F"/>
    <w:rsid w:val="00EA799D"/>
    <w:rsid w:val="00EB0C8E"/>
    <w:rsid w:val="00EB1522"/>
    <w:rsid w:val="00EB2C19"/>
    <w:rsid w:val="00EB2E3C"/>
    <w:rsid w:val="00EB434C"/>
    <w:rsid w:val="00EB453A"/>
    <w:rsid w:val="00EB49A0"/>
    <w:rsid w:val="00EB50A5"/>
    <w:rsid w:val="00EB52ED"/>
    <w:rsid w:val="00EB5A96"/>
    <w:rsid w:val="00EB7E0D"/>
    <w:rsid w:val="00EC053B"/>
    <w:rsid w:val="00EC0A28"/>
    <w:rsid w:val="00EC18A6"/>
    <w:rsid w:val="00EC1B5E"/>
    <w:rsid w:val="00EC3072"/>
    <w:rsid w:val="00EC3826"/>
    <w:rsid w:val="00EC39D2"/>
    <w:rsid w:val="00EC3AD8"/>
    <w:rsid w:val="00EC446A"/>
    <w:rsid w:val="00EC513E"/>
    <w:rsid w:val="00EC6288"/>
    <w:rsid w:val="00EC64BA"/>
    <w:rsid w:val="00EC70B3"/>
    <w:rsid w:val="00EC78AF"/>
    <w:rsid w:val="00EC793C"/>
    <w:rsid w:val="00ED0AE2"/>
    <w:rsid w:val="00ED0D46"/>
    <w:rsid w:val="00ED1543"/>
    <w:rsid w:val="00ED1C57"/>
    <w:rsid w:val="00ED2204"/>
    <w:rsid w:val="00ED3DEA"/>
    <w:rsid w:val="00ED4216"/>
    <w:rsid w:val="00ED489C"/>
    <w:rsid w:val="00ED4A7A"/>
    <w:rsid w:val="00ED4E2E"/>
    <w:rsid w:val="00ED4E86"/>
    <w:rsid w:val="00ED5062"/>
    <w:rsid w:val="00ED72E6"/>
    <w:rsid w:val="00ED752F"/>
    <w:rsid w:val="00ED7BAE"/>
    <w:rsid w:val="00ED7C69"/>
    <w:rsid w:val="00EE0B7B"/>
    <w:rsid w:val="00EE29DD"/>
    <w:rsid w:val="00EE35DD"/>
    <w:rsid w:val="00EE438F"/>
    <w:rsid w:val="00EE4788"/>
    <w:rsid w:val="00EE4B67"/>
    <w:rsid w:val="00EE4F91"/>
    <w:rsid w:val="00EE548E"/>
    <w:rsid w:val="00EE5FD6"/>
    <w:rsid w:val="00EE60F9"/>
    <w:rsid w:val="00EE6956"/>
    <w:rsid w:val="00EE6C50"/>
    <w:rsid w:val="00EE76B2"/>
    <w:rsid w:val="00EE7CCC"/>
    <w:rsid w:val="00EF034C"/>
    <w:rsid w:val="00EF058C"/>
    <w:rsid w:val="00EF0BAC"/>
    <w:rsid w:val="00EF0F39"/>
    <w:rsid w:val="00EF1DEC"/>
    <w:rsid w:val="00EF289C"/>
    <w:rsid w:val="00EF3C21"/>
    <w:rsid w:val="00EF4220"/>
    <w:rsid w:val="00EF4683"/>
    <w:rsid w:val="00EF4862"/>
    <w:rsid w:val="00EF5713"/>
    <w:rsid w:val="00EF644D"/>
    <w:rsid w:val="00EF7A49"/>
    <w:rsid w:val="00EF7BC8"/>
    <w:rsid w:val="00F00561"/>
    <w:rsid w:val="00F01086"/>
    <w:rsid w:val="00F01C11"/>
    <w:rsid w:val="00F0249F"/>
    <w:rsid w:val="00F024EE"/>
    <w:rsid w:val="00F0253A"/>
    <w:rsid w:val="00F02D9A"/>
    <w:rsid w:val="00F0613B"/>
    <w:rsid w:val="00F06863"/>
    <w:rsid w:val="00F06B7F"/>
    <w:rsid w:val="00F105F9"/>
    <w:rsid w:val="00F1143F"/>
    <w:rsid w:val="00F11598"/>
    <w:rsid w:val="00F11EEA"/>
    <w:rsid w:val="00F12ABB"/>
    <w:rsid w:val="00F12FBA"/>
    <w:rsid w:val="00F1318B"/>
    <w:rsid w:val="00F134F2"/>
    <w:rsid w:val="00F13661"/>
    <w:rsid w:val="00F1454E"/>
    <w:rsid w:val="00F14B95"/>
    <w:rsid w:val="00F14C13"/>
    <w:rsid w:val="00F15191"/>
    <w:rsid w:val="00F15B8A"/>
    <w:rsid w:val="00F163C8"/>
    <w:rsid w:val="00F1706B"/>
    <w:rsid w:val="00F17BCF"/>
    <w:rsid w:val="00F17F84"/>
    <w:rsid w:val="00F2006F"/>
    <w:rsid w:val="00F20866"/>
    <w:rsid w:val="00F213B1"/>
    <w:rsid w:val="00F229BA"/>
    <w:rsid w:val="00F22C89"/>
    <w:rsid w:val="00F23452"/>
    <w:rsid w:val="00F23579"/>
    <w:rsid w:val="00F237AA"/>
    <w:rsid w:val="00F237AD"/>
    <w:rsid w:val="00F239D5"/>
    <w:rsid w:val="00F23CC4"/>
    <w:rsid w:val="00F2466C"/>
    <w:rsid w:val="00F24ACF"/>
    <w:rsid w:val="00F255EB"/>
    <w:rsid w:val="00F256AF"/>
    <w:rsid w:val="00F26112"/>
    <w:rsid w:val="00F26346"/>
    <w:rsid w:val="00F26667"/>
    <w:rsid w:val="00F26937"/>
    <w:rsid w:val="00F26E11"/>
    <w:rsid w:val="00F27A58"/>
    <w:rsid w:val="00F27DE6"/>
    <w:rsid w:val="00F30A76"/>
    <w:rsid w:val="00F30BC8"/>
    <w:rsid w:val="00F30CB7"/>
    <w:rsid w:val="00F30D89"/>
    <w:rsid w:val="00F31D02"/>
    <w:rsid w:val="00F31F3D"/>
    <w:rsid w:val="00F320DB"/>
    <w:rsid w:val="00F3246D"/>
    <w:rsid w:val="00F32C6C"/>
    <w:rsid w:val="00F32F87"/>
    <w:rsid w:val="00F33EA9"/>
    <w:rsid w:val="00F3465B"/>
    <w:rsid w:val="00F3589F"/>
    <w:rsid w:val="00F3687F"/>
    <w:rsid w:val="00F368C4"/>
    <w:rsid w:val="00F37884"/>
    <w:rsid w:val="00F37BAE"/>
    <w:rsid w:val="00F415C4"/>
    <w:rsid w:val="00F41679"/>
    <w:rsid w:val="00F41C0A"/>
    <w:rsid w:val="00F4220F"/>
    <w:rsid w:val="00F4227C"/>
    <w:rsid w:val="00F42A93"/>
    <w:rsid w:val="00F4333B"/>
    <w:rsid w:val="00F43621"/>
    <w:rsid w:val="00F4395F"/>
    <w:rsid w:val="00F439CF"/>
    <w:rsid w:val="00F44F0E"/>
    <w:rsid w:val="00F45785"/>
    <w:rsid w:val="00F46B72"/>
    <w:rsid w:val="00F472EF"/>
    <w:rsid w:val="00F50BD1"/>
    <w:rsid w:val="00F5133E"/>
    <w:rsid w:val="00F518FA"/>
    <w:rsid w:val="00F519B8"/>
    <w:rsid w:val="00F523A5"/>
    <w:rsid w:val="00F523D6"/>
    <w:rsid w:val="00F5320E"/>
    <w:rsid w:val="00F542F1"/>
    <w:rsid w:val="00F5498B"/>
    <w:rsid w:val="00F551BE"/>
    <w:rsid w:val="00F56635"/>
    <w:rsid w:val="00F56A60"/>
    <w:rsid w:val="00F56ADE"/>
    <w:rsid w:val="00F60AB1"/>
    <w:rsid w:val="00F6145C"/>
    <w:rsid w:val="00F61BFF"/>
    <w:rsid w:val="00F61CB2"/>
    <w:rsid w:val="00F61D53"/>
    <w:rsid w:val="00F62067"/>
    <w:rsid w:val="00F62340"/>
    <w:rsid w:val="00F6241A"/>
    <w:rsid w:val="00F62FFF"/>
    <w:rsid w:val="00F645C1"/>
    <w:rsid w:val="00F6475E"/>
    <w:rsid w:val="00F6519D"/>
    <w:rsid w:val="00F65349"/>
    <w:rsid w:val="00F658F8"/>
    <w:rsid w:val="00F66C57"/>
    <w:rsid w:val="00F67291"/>
    <w:rsid w:val="00F673A4"/>
    <w:rsid w:val="00F707C2"/>
    <w:rsid w:val="00F70A50"/>
    <w:rsid w:val="00F70C82"/>
    <w:rsid w:val="00F70C8F"/>
    <w:rsid w:val="00F70DD8"/>
    <w:rsid w:val="00F70EF0"/>
    <w:rsid w:val="00F7135B"/>
    <w:rsid w:val="00F71E74"/>
    <w:rsid w:val="00F72DC3"/>
    <w:rsid w:val="00F7392E"/>
    <w:rsid w:val="00F75D59"/>
    <w:rsid w:val="00F767BE"/>
    <w:rsid w:val="00F773C2"/>
    <w:rsid w:val="00F8044A"/>
    <w:rsid w:val="00F80560"/>
    <w:rsid w:val="00F80C5E"/>
    <w:rsid w:val="00F81E82"/>
    <w:rsid w:val="00F826E3"/>
    <w:rsid w:val="00F8351C"/>
    <w:rsid w:val="00F847FE"/>
    <w:rsid w:val="00F84D5E"/>
    <w:rsid w:val="00F85992"/>
    <w:rsid w:val="00F87178"/>
    <w:rsid w:val="00F909C7"/>
    <w:rsid w:val="00F90BE0"/>
    <w:rsid w:val="00F91CD0"/>
    <w:rsid w:val="00F91D67"/>
    <w:rsid w:val="00F93B8C"/>
    <w:rsid w:val="00F946CC"/>
    <w:rsid w:val="00F94E9B"/>
    <w:rsid w:val="00F95476"/>
    <w:rsid w:val="00F957C6"/>
    <w:rsid w:val="00F960A0"/>
    <w:rsid w:val="00F961B8"/>
    <w:rsid w:val="00F965F6"/>
    <w:rsid w:val="00F96C09"/>
    <w:rsid w:val="00F976E3"/>
    <w:rsid w:val="00FA02A0"/>
    <w:rsid w:val="00FA07C4"/>
    <w:rsid w:val="00FA12A5"/>
    <w:rsid w:val="00FA170C"/>
    <w:rsid w:val="00FA1A7E"/>
    <w:rsid w:val="00FA1B09"/>
    <w:rsid w:val="00FA2395"/>
    <w:rsid w:val="00FA28E6"/>
    <w:rsid w:val="00FA340D"/>
    <w:rsid w:val="00FA35D1"/>
    <w:rsid w:val="00FA4742"/>
    <w:rsid w:val="00FA4A4E"/>
    <w:rsid w:val="00FA4C1F"/>
    <w:rsid w:val="00FA5039"/>
    <w:rsid w:val="00FA55A3"/>
    <w:rsid w:val="00FA5F38"/>
    <w:rsid w:val="00FA61FD"/>
    <w:rsid w:val="00FA6846"/>
    <w:rsid w:val="00FA68ED"/>
    <w:rsid w:val="00FA6E67"/>
    <w:rsid w:val="00FA6FB1"/>
    <w:rsid w:val="00FA722B"/>
    <w:rsid w:val="00FA7354"/>
    <w:rsid w:val="00FA764A"/>
    <w:rsid w:val="00FB04A4"/>
    <w:rsid w:val="00FB0F50"/>
    <w:rsid w:val="00FB17DE"/>
    <w:rsid w:val="00FB1D22"/>
    <w:rsid w:val="00FB2389"/>
    <w:rsid w:val="00FB3D4D"/>
    <w:rsid w:val="00FB428E"/>
    <w:rsid w:val="00FB4790"/>
    <w:rsid w:val="00FB4A99"/>
    <w:rsid w:val="00FB5C9A"/>
    <w:rsid w:val="00FB62AC"/>
    <w:rsid w:val="00FB6898"/>
    <w:rsid w:val="00FB6D98"/>
    <w:rsid w:val="00FB7AE7"/>
    <w:rsid w:val="00FC16F7"/>
    <w:rsid w:val="00FC18F6"/>
    <w:rsid w:val="00FC2968"/>
    <w:rsid w:val="00FC3037"/>
    <w:rsid w:val="00FC3ABC"/>
    <w:rsid w:val="00FC3D88"/>
    <w:rsid w:val="00FC3E58"/>
    <w:rsid w:val="00FC4392"/>
    <w:rsid w:val="00FC4550"/>
    <w:rsid w:val="00FC4D26"/>
    <w:rsid w:val="00FC5031"/>
    <w:rsid w:val="00FC528B"/>
    <w:rsid w:val="00FC64D7"/>
    <w:rsid w:val="00FC652E"/>
    <w:rsid w:val="00FC6D6B"/>
    <w:rsid w:val="00FC70BF"/>
    <w:rsid w:val="00FD04EE"/>
    <w:rsid w:val="00FD08CD"/>
    <w:rsid w:val="00FD0AF4"/>
    <w:rsid w:val="00FD144F"/>
    <w:rsid w:val="00FD15EB"/>
    <w:rsid w:val="00FD17A6"/>
    <w:rsid w:val="00FD200F"/>
    <w:rsid w:val="00FD24D6"/>
    <w:rsid w:val="00FD37DF"/>
    <w:rsid w:val="00FD3BA3"/>
    <w:rsid w:val="00FD42FA"/>
    <w:rsid w:val="00FD4B61"/>
    <w:rsid w:val="00FD52EB"/>
    <w:rsid w:val="00FD5BDB"/>
    <w:rsid w:val="00FD774D"/>
    <w:rsid w:val="00FD7B9F"/>
    <w:rsid w:val="00FE0379"/>
    <w:rsid w:val="00FE06A0"/>
    <w:rsid w:val="00FE0F99"/>
    <w:rsid w:val="00FE13A0"/>
    <w:rsid w:val="00FE2438"/>
    <w:rsid w:val="00FE2B17"/>
    <w:rsid w:val="00FE316E"/>
    <w:rsid w:val="00FE3CB8"/>
    <w:rsid w:val="00FE42CA"/>
    <w:rsid w:val="00FE5519"/>
    <w:rsid w:val="00FE5B93"/>
    <w:rsid w:val="00FE5C35"/>
    <w:rsid w:val="00FE636E"/>
    <w:rsid w:val="00FE6EEF"/>
    <w:rsid w:val="00FE6F75"/>
    <w:rsid w:val="00FE7112"/>
    <w:rsid w:val="00FE7793"/>
    <w:rsid w:val="00FE786D"/>
    <w:rsid w:val="00FE7900"/>
    <w:rsid w:val="00FE7AEE"/>
    <w:rsid w:val="00FF0D07"/>
    <w:rsid w:val="00FF0DE6"/>
    <w:rsid w:val="00FF1F3F"/>
    <w:rsid w:val="00FF22EB"/>
    <w:rsid w:val="00FF3E98"/>
    <w:rsid w:val="00FF43C0"/>
    <w:rsid w:val="00FF55D0"/>
    <w:rsid w:val="00FF560A"/>
    <w:rsid w:val="00FF58F7"/>
    <w:rsid w:val="00FF5979"/>
    <w:rsid w:val="00FF5F55"/>
    <w:rsid w:val="00FF6276"/>
    <w:rsid w:val="00FF660C"/>
    <w:rsid w:val="00FF67E6"/>
    <w:rsid w:val="00FF689E"/>
    <w:rsid w:val="00FF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A2752"/>
  <w15:docId w15:val="{5E8ECD1F-1868-4B99-94B7-7E680837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AC0"/>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
    <w:basedOn w:val="a"/>
    <w:next w:val="a"/>
    <w:link w:val="11"/>
    <w:qFormat/>
    <w:rsid w:val="009C0AC0"/>
    <w:pPr>
      <w:keepNext/>
      <w:keepLines/>
      <w:numPr>
        <w:numId w:val="9"/>
      </w:numPr>
      <w:pBdr>
        <w:top w:val="single" w:sz="12" w:space="3" w:color="auto"/>
      </w:pBdr>
      <w:spacing w:before="240" w:after="180"/>
      <w:jc w:val="left"/>
      <w:outlineLvl w:val="0"/>
    </w:pPr>
    <w:rPr>
      <w:sz w:val="36"/>
      <w:szCs w:val="36"/>
      <w:lang w:eastAsia="x-none"/>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1"/>
    <w:qFormat/>
    <w:rsid w:val="009C0AC0"/>
    <w:pPr>
      <w:numPr>
        <w:numId w:val="0"/>
      </w:num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hello,0h"/>
    <w:basedOn w:val="20"/>
    <w:next w:val="a"/>
    <w:link w:val="30"/>
    <w:qFormat/>
    <w:rsid w:val="009C0AC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9C0AC0"/>
    <w:pPr>
      <w:outlineLvl w:val="3"/>
    </w:pPr>
    <w:rPr>
      <w:sz w:val="24"/>
      <w:szCs w:val="24"/>
    </w:rPr>
  </w:style>
  <w:style w:type="paragraph" w:styleId="5">
    <w:name w:val="heading 5"/>
    <w:aliases w:val="H5,h5,Head5,Heading5,M5,mh2,Module heading 2,heading 8,Numbered Sub-list"/>
    <w:basedOn w:val="4"/>
    <w:next w:val="a"/>
    <w:link w:val="50"/>
    <w:qFormat/>
    <w:rsid w:val="009C0AC0"/>
    <w:pPr>
      <w:numPr>
        <w:ilvl w:val="4"/>
      </w:numPr>
      <w:tabs>
        <w:tab w:val="num" w:pos="780"/>
      </w:tabs>
      <w:outlineLvl w:val="4"/>
    </w:pPr>
    <w:rPr>
      <w:sz w:val="22"/>
      <w:szCs w:val="22"/>
    </w:rPr>
  </w:style>
  <w:style w:type="paragraph" w:styleId="6">
    <w:name w:val="heading 6"/>
    <w:basedOn w:val="a"/>
    <w:next w:val="a"/>
    <w:link w:val="60"/>
    <w:qFormat/>
    <w:rsid w:val="009C0AC0"/>
    <w:pPr>
      <w:keepNext/>
      <w:keepLines/>
      <w:numPr>
        <w:ilvl w:val="5"/>
        <w:numId w:val="9"/>
      </w:numPr>
      <w:spacing w:before="120"/>
      <w:outlineLvl w:val="5"/>
    </w:pPr>
    <w:rPr>
      <w:lang w:eastAsia="x-none"/>
    </w:rPr>
  </w:style>
  <w:style w:type="paragraph" w:styleId="7">
    <w:name w:val="heading 7"/>
    <w:basedOn w:val="a"/>
    <w:next w:val="a"/>
    <w:link w:val="70"/>
    <w:qFormat/>
    <w:rsid w:val="009C0AC0"/>
    <w:pPr>
      <w:keepNext/>
      <w:keepLines/>
      <w:numPr>
        <w:ilvl w:val="6"/>
        <w:numId w:val="9"/>
      </w:numPr>
      <w:spacing w:before="120"/>
      <w:outlineLvl w:val="6"/>
    </w:pPr>
    <w:rPr>
      <w:lang w:eastAsia="x-none"/>
    </w:rPr>
  </w:style>
  <w:style w:type="paragraph" w:styleId="8">
    <w:name w:val="heading 8"/>
    <w:basedOn w:val="7"/>
    <w:next w:val="a"/>
    <w:link w:val="80"/>
    <w:qFormat/>
    <w:rsid w:val="009C0AC0"/>
    <w:pPr>
      <w:numPr>
        <w:ilvl w:val="7"/>
      </w:numPr>
      <w:tabs>
        <w:tab w:val="num" w:pos="780"/>
      </w:tabs>
      <w:outlineLvl w:val="7"/>
    </w:pPr>
  </w:style>
  <w:style w:type="paragraph" w:styleId="9">
    <w:name w:val="heading 9"/>
    <w:basedOn w:val="8"/>
    <w:next w:val="a"/>
    <w:link w:val="90"/>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rsid w:val="009C0AC0"/>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3"/>
    <w:rsid w:val="009C0AC0"/>
    <w:rPr>
      <w:sz w:val="18"/>
      <w:szCs w:val="18"/>
    </w:rPr>
  </w:style>
  <w:style w:type="paragraph" w:styleId="a5">
    <w:name w:val="footer"/>
    <w:basedOn w:val="a"/>
    <w:link w:val="a6"/>
    <w:unhideWhenUsed/>
    <w:qFormat/>
    <w:rsid w:val="009C0AC0"/>
    <w:pPr>
      <w:tabs>
        <w:tab w:val="center" w:pos="4153"/>
        <w:tab w:val="right" w:pos="8306"/>
      </w:tabs>
      <w:snapToGrid w:val="0"/>
      <w:jc w:val="left"/>
    </w:pPr>
    <w:rPr>
      <w:sz w:val="18"/>
      <w:szCs w:val="18"/>
    </w:rPr>
  </w:style>
  <w:style w:type="character" w:customStyle="1" w:styleId="a6">
    <w:name w:val="页脚 字符"/>
    <w:basedOn w:val="a0"/>
    <w:link w:val="a5"/>
    <w:rsid w:val="009C0AC0"/>
    <w:rPr>
      <w:sz w:val="18"/>
      <w:szCs w:val="18"/>
    </w:rPr>
  </w:style>
  <w:style w:type="character" w:customStyle="1" w:styleId="11">
    <w:name w:val="标题 1 字符"/>
    <w:aliases w:val="H1 字符"/>
    <w:basedOn w:val="a0"/>
    <w:link w:val="1"/>
    <w:rsid w:val="009C0AC0"/>
    <w:rPr>
      <w:rFonts w:ascii="Arial" w:eastAsia="宋体" w:hAnsi="Arial" w:cs="Times New Roman"/>
      <w:kern w:val="0"/>
      <w:sz w:val="36"/>
      <w:szCs w:val="36"/>
      <w:lang w:val="en-GB" w:eastAsia="x-none"/>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0"/>
    <w:link w:val="20"/>
    <w:qFormat/>
    <w:rsid w:val="009C0AC0"/>
    <w:rPr>
      <w:rFonts w:ascii="Arial" w:eastAsia="宋体" w:hAnsi="Arial" w:cs="Times New Roman"/>
      <w:kern w:val="0"/>
      <w:sz w:val="32"/>
      <w:szCs w:val="32"/>
      <w:lang w:val="en-GB" w:eastAsia="x-none"/>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qFormat/>
    <w:rsid w:val="009C0AC0"/>
    <w:rPr>
      <w:rFonts w:ascii="Arial" w:eastAsia="宋体" w:hAnsi="Arial" w:cs="Times New Roman"/>
      <w:kern w:val="0"/>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C0AC0"/>
    <w:rPr>
      <w:rFonts w:ascii="Arial" w:eastAsia="宋体" w:hAnsi="Arial" w:cs="Times New Roman"/>
      <w:kern w:val="0"/>
      <w:sz w:val="24"/>
      <w:szCs w:val="24"/>
      <w:lang w:val="en-GB" w:eastAsia="x-none"/>
    </w:rPr>
  </w:style>
  <w:style w:type="character" w:customStyle="1" w:styleId="50">
    <w:name w:val="标题 5 字符"/>
    <w:aliases w:val="H5 字符,h5 字符,Head5 字符,Heading5 字符,M5 字符,mh2 字符,Module heading 2 字符,heading 8 字符,Numbered Sub-list 字符"/>
    <w:basedOn w:val="a0"/>
    <w:link w:val="5"/>
    <w:rsid w:val="009C0AC0"/>
    <w:rPr>
      <w:rFonts w:ascii="Arial" w:eastAsia="宋体" w:hAnsi="Arial" w:cs="Times New Roman"/>
      <w:kern w:val="0"/>
      <w:sz w:val="22"/>
      <w:lang w:val="en-GB" w:eastAsia="x-none"/>
    </w:rPr>
  </w:style>
  <w:style w:type="character" w:customStyle="1" w:styleId="60">
    <w:name w:val="标题 6 字符"/>
    <w:basedOn w:val="a0"/>
    <w:link w:val="6"/>
    <w:rsid w:val="009C0AC0"/>
    <w:rPr>
      <w:rFonts w:ascii="Arial" w:eastAsia="宋体" w:hAnsi="Arial" w:cs="Times New Roman"/>
      <w:kern w:val="0"/>
      <w:sz w:val="20"/>
      <w:szCs w:val="20"/>
      <w:lang w:val="en-GB" w:eastAsia="x-none"/>
    </w:rPr>
  </w:style>
  <w:style w:type="character" w:customStyle="1" w:styleId="70">
    <w:name w:val="标题 7 字符"/>
    <w:basedOn w:val="a0"/>
    <w:link w:val="7"/>
    <w:rsid w:val="009C0AC0"/>
    <w:rPr>
      <w:rFonts w:ascii="Arial" w:eastAsia="宋体" w:hAnsi="Arial" w:cs="Times New Roman"/>
      <w:kern w:val="0"/>
      <w:sz w:val="20"/>
      <w:szCs w:val="20"/>
      <w:lang w:val="en-GB" w:eastAsia="x-none"/>
    </w:rPr>
  </w:style>
  <w:style w:type="character" w:customStyle="1" w:styleId="80">
    <w:name w:val="标题 8 字符"/>
    <w:basedOn w:val="a0"/>
    <w:link w:val="8"/>
    <w:rsid w:val="009C0AC0"/>
    <w:rPr>
      <w:rFonts w:ascii="Arial" w:eastAsia="宋体" w:hAnsi="Arial" w:cs="Times New Roman"/>
      <w:kern w:val="0"/>
      <w:sz w:val="20"/>
      <w:szCs w:val="20"/>
      <w:lang w:val="en-GB" w:eastAsia="x-none"/>
    </w:rPr>
  </w:style>
  <w:style w:type="character" w:customStyle="1" w:styleId="90">
    <w:name w:val="标题 9 字符"/>
    <w:basedOn w:val="a0"/>
    <w:link w:val="9"/>
    <w:rsid w:val="009C0AC0"/>
    <w:rPr>
      <w:rFonts w:ascii="Arial" w:eastAsia="宋体" w:hAnsi="Arial" w:cs="Times New Roman"/>
      <w:kern w:val="0"/>
      <w:sz w:val="20"/>
      <w:szCs w:val="20"/>
      <w:lang w:val="en-GB" w:eastAsia="x-none"/>
    </w:rPr>
  </w:style>
  <w:style w:type="paragraph" w:customStyle="1" w:styleId="Reference">
    <w:name w:val="Reference"/>
    <w:basedOn w:val="a"/>
    <w:rsid w:val="009C0AC0"/>
    <w:pPr>
      <w:numPr>
        <w:numId w:val="1"/>
      </w:numPr>
    </w:pPr>
  </w:style>
  <w:style w:type="character" w:styleId="a7">
    <w:name w:val="page number"/>
    <w:rsid w:val="009C0AC0"/>
    <w:rPr>
      <w:rFonts w:cs="Times New Roman"/>
    </w:rPr>
  </w:style>
  <w:style w:type="paragraph" w:styleId="a8">
    <w:name w:val="Body Text"/>
    <w:basedOn w:val="a"/>
    <w:link w:val="a9"/>
    <w:rsid w:val="009C0AC0"/>
    <w:rPr>
      <w:lang w:eastAsia="x-none"/>
    </w:rPr>
  </w:style>
  <w:style w:type="character" w:customStyle="1" w:styleId="a9">
    <w:name w:val="正文文本 字符"/>
    <w:basedOn w:val="a0"/>
    <w:link w:val="a8"/>
    <w:rsid w:val="009C0AC0"/>
    <w:rPr>
      <w:rFonts w:ascii="Arial" w:eastAsia="宋体" w:hAnsi="Arial" w:cs="Times New Roman"/>
      <w:kern w:val="0"/>
      <w:sz w:val="20"/>
      <w:szCs w:val="20"/>
      <w:lang w:val="en-GB" w:eastAsia="x-none"/>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a">
    <w:name w:val="Balloon Text"/>
    <w:basedOn w:val="a"/>
    <w:link w:val="ab"/>
    <w:unhideWhenUsed/>
    <w:qFormat/>
    <w:rsid w:val="00F84D5E"/>
    <w:pPr>
      <w:spacing w:after="0"/>
    </w:pPr>
    <w:rPr>
      <w:sz w:val="18"/>
      <w:szCs w:val="18"/>
    </w:rPr>
  </w:style>
  <w:style w:type="character" w:customStyle="1" w:styleId="ab">
    <w:name w:val="批注框文本 字符"/>
    <w:basedOn w:val="a0"/>
    <w:link w:val="aa"/>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c">
    <w:name w:val="Table Grid"/>
    <w:basedOn w:val="a1"/>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d"/>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d">
    <w:name w:val="List"/>
    <w:basedOn w:val="a"/>
    <w:unhideWhenUsed/>
    <w:rsid w:val="006A3D45"/>
    <w:pPr>
      <w:ind w:left="200" w:hangingChars="200" w:hanging="200"/>
      <w:contextualSpacing/>
    </w:pPr>
  </w:style>
  <w:style w:type="paragraph" w:styleId="ae">
    <w:name w:val="annotation text"/>
    <w:basedOn w:val="a"/>
    <w:link w:val="12"/>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12">
    <w:name w:val="批注文字 字符1"/>
    <w:basedOn w:val="a0"/>
    <w:link w:val="ae"/>
    <w:qFormat/>
    <w:rsid w:val="00A77732"/>
    <w:rPr>
      <w:rFonts w:ascii="Calibri" w:eastAsia="等线" w:hAnsi="Calibri" w:cs="Arial"/>
    </w:rPr>
  </w:style>
  <w:style w:type="paragraph" w:styleId="af">
    <w:name w:val="List Paragraph"/>
    <w:aliases w:val="- Bullets,목록 단락,リスト段落,?? ??,?????,????,Lista1,中等深浅网格 1 - 着色 21,¥¡¡¡¡ì¬º¥¹¥È¶ÎÂä,ÁÐ³ö¶ÎÂä,列表段落1,—ño’i—Ž,¥ê¥¹¥È¶ÎÂä,1st level - Bullet List Paragraph,Lettre d'introduction,Paragrafo elenco,Normal bullet 2,Bullet list,목록단락,List Paragraph1,목록 단"/>
    <w:basedOn w:val="a"/>
    <w:link w:val="af0"/>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f1">
    <w:name w:val="annotation reference"/>
    <w:unhideWhenUsed/>
    <w:qFormat/>
    <w:rsid w:val="00A77732"/>
    <w:rPr>
      <w:sz w:val="16"/>
      <w:szCs w:val="16"/>
    </w:rPr>
  </w:style>
  <w:style w:type="paragraph" w:customStyle="1" w:styleId="B2">
    <w:name w:val="B2"/>
    <w:basedOn w:val="22"/>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2">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f2">
    <w:name w:val="annotation subject"/>
    <w:basedOn w:val="ae"/>
    <w:next w:val="ae"/>
    <w:link w:val="af3"/>
    <w:unhideWhenUsed/>
    <w:qFormat/>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af3">
    <w:name w:val="批注主题 字符"/>
    <w:basedOn w:val="12"/>
    <w:link w:val="af2"/>
    <w:qFormat/>
    <w:rsid w:val="002D6E6B"/>
    <w:rPr>
      <w:rFonts w:ascii="Arial" w:eastAsia="宋体" w:hAnsi="Arial" w:cs="Times New Roman"/>
      <w:b/>
      <w:bCs/>
      <w:kern w:val="0"/>
      <w:sz w:val="20"/>
      <w:szCs w:val="20"/>
      <w:lang w:val="en-GB"/>
    </w:rPr>
  </w:style>
  <w:style w:type="paragraph" w:customStyle="1" w:styleId="B3">
    <w:name w:val="B3"/>
    <w:basedOn w:val="31"/>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1">
    <w:name w:val="List 3"/>
    <w:basedOn w:val="a"/>
    <w:unhideWhenUsed/>
    <w:rsid w:val="001F506E"/>
    <w:pPr>
      <w:ind w:leftChars="400" w:left="100" w:hangingChars="200" w:hanging="200"/>
      <w:contextualSpacing/>
    </w:pPr>
  </w:style>
  <w:style w:type="paragraph" w:styleId="41">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3">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af0">
    <w:name w:val="列表段落 字符"/>
    <w:aliases w:val="- Bullets 字符,목록 단락 字符,リスト段落 字符,?? ?? 字符,????? 字符,???? 字符,Lista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CC3028"/>
    <w:rPr>
      <w:rFonts w:ascii="Calibri" w:eastAsia="等线" w:hAnsi="Calibri" w:cs="Arial"/>
    </w:rPr>
  </w:style>
  <w:style w:type="paragraph" w:styleId="TOC8">
    <w:name w:val="toc 8"/>
    <w:basedOn w:val="TOC1"/>
    <w:uiPriority w:val="39"/>
    <w:rsid w:val="0018338A"/>
    <w:pPr>
      <w:spacing w:before="180"/>
      <w:ind w:left="2693" w:hanging="2693"/>
    </w:pPr>
    <w:rPr>
      <w:b/>
    </w:rPr>
  </w:style>
  <w:style w:type="paragraph" w:styleId="TOC1">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18338A"/>
    <w:pPr>
      <w:ind w:left="1701" w:hanging="1701"/>
    </w:pPr>
  </w:style>
  <w:style w:type="paragraph" w:styleId="TOC4">
    <w:name w:val="toc 4"/>
    <w:basedOn w:val="TOC3"/>
    <w:uiPriority w:val="39"/>
    <w:rsid w:val="0018338A"/>
    <w:pPr>
      <w:ind w:left="1418" w:hanging="1418"/>
    </w:pPr>
  </w:style>
  <w:style w:type="paragraph" w:styleId="TOC3">
    <w:name w:val="toc 3"/>
    <w:basedOn w:val="TOC2"/>
    <w:uiPriority w:val="39"/>
    <w:rsid w:val="0018338A"/>
    <w:pPr>
      <w:ind w:left="1134" w:hanging="1134"/>
    </w:pPr>
  </w:style>
  <w:style w:type="paragraph" w:styleId="TOC2">
    <w:name w:val="toc 2"/>
    <w:basedOn w:val="TOC1"/>
    <w:uiPriority w:val="39"/>
    <w:rsid w:val="0018338A"/>
    <w:pPr>
      <w:keepNext w:val="0"/>
      <w:spacing w:before="0"/>
      <w:ind w:left="851" w:hanging="851"/>
    </w:pPr>
    <w:rPr>
      <w:sz w:val="20"/>
    </w:rPr>
  </w:style>
  <w:style w:type="paragraph" w:styleId="23">
    <w:name w:val="index 2"/>
    <w:basedOn w:val="14"/>
    <w:rsid w:val="0018338A"/>
    <w:pPr>
      <w:ind w:left="284"/>
    </w:pPr>
  </w:style>
  <w:style w:type="paragraph" w:styleId="14">
    <w:name w:val="index 1"/>
    <w:basedOn w:val="a"/>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18338A"/>
    <w:pPr>
      <w:numPr>
        <w:numId w:val="0"/>
      </w:num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f4"/>
    <w:rsid w:val="0018338A"/>
    <w:pPr>
      <w:ind w:left="851"/>
    </w:pPr>
  </w:style>
  <w:style w:type="character" w:styleId="af5">
    <w:name w:val="footnote reference"/>
    <w:qFormat/>
    <w:rsid w:val="0018338A"/>
    <w:rPr>
      <w:b/>
      <w:position w:val="6"/>
      <w:sz w:val="16"/>
    </w:rPr>
  </w:style>
  <w:style w:type="paragraph" w:styleId="af6">
    <w:name w:val="footnote text"/>
    <w:basedOn w:val="a"/>
    <w:link w:val="af7"/>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af7">
    <w:name w:val="脚注文本 字符"/>
    <w:basedOn w:val="a0"/>
    <w:link w:val="af6"/>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TOC9">
    <w:name w:val="toc 9"/>
    <w:basedOn w:val="TOC8"/>
    <w:uiPriority w:val="39"/>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TOC6">
    <w:name w:val="toc 6"/>
    <w:basedOn w:val="TOC5"/>
    <w:next w:val="a"/>
    <w:uiPriority w:val="39"/>
    <w:rsid w:val="0018338A"/>
    <w:pPr>
      <w:ind w:left="1985" w:hanging="1985"/>
    </w:pPr>
  </w:style>
  <w:style w:type="paragraph" w:styleId="TOC7">
    <w:name w:val="toc 7"/>
    <w:basedOn w:val="TOC6"/>
    <w:next w:val="a"/>
    <w:uiPriority w:val="39"/>
    <w:rsid w:val="0018338A"/>
    <w:pPr>
      <w:ind w:left="2268" w:hanging="2268"/>
    </w:pPr>
  </w:style>
  <w:style w:type="paragraph" w:styleId="25">
    <w:name w:val="List Bullet 2"/>
    <w:basedOn w:val="af8"/>
    <w:qFormat/>
    <w:rsid w:val="0018338A"/>
    <w:pPr>
      <w:ind w:left="851"/>
    </w:pPr>
  </w:style>
  <w:style w:type="paragraph" w:styleId="32">
    <w:name w:val="List Bullet 3"/>
    <w:basedOn w:val="25"/>
    <w:rsid w:val="0018338A"/>
    <w:pPr>
      <w:ind w:left="1135"/>
    </w:pPr>
  </w:style>
  <w:style w:type="paragraph" w:styleId="af4">
    <w:name w:val="List Number"/>
    <w:basedOn w:val="ad"/>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uiPriority w:val="99"/>
    <w:qFormat/>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1"/>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8">
    <w:name w:val="List Bullet"/>
    <w:basedOn w:val="ad"/>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link w:val="B5Char"/>
    <w:qFormat/>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qFormat/>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9">
    <w:name w:val="Hyperlink"/>
    <w:rsid w:val="0018338A"/>
    <w:rPr>
      <w:color w:val="0000FF"/>
      <w:u w:val="single"/>
    </w:rPr>
  </w:style>
  <w:style w:type="character" w:styleId="afa">
    <w:name w:val="FollowedHyperlink"/>
    <w:rsid w:val="0018338A"/>
    <w:rPr>
      <w:color w:val="800080"/>
      <w:u w:val="single"/>
    </w:rPr>
  </w:style>
  <w:style w:type="paragraph" w:styleId="afb">
    <w:name w:val="Document Map"/>
    <w:basedOn w:val="a"/>
    <w:link w:val="afc"/>
    <w:qFormat/>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afc">
    <w:name w:val="文档结构图 字符"/>
    <w:basedOn w:val="a0"/>
    <w:link w:val="afb"/>
    <w:qFormat/>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rsid w:val="0018338A"/>
    <w:rPr>
      <w:rFonts w:ascii="Arial" w:hAnsi="Arial" w:cs="Times New Roman"/>
      <w:b/>
      <w:kern w:val="0"/>
      <w:sz w:val="20"/>
      <w:szCs w:val="20"/>
      <w:lang w:val="en-GB" w:eastAsia="en-US"/>
    </w:rPr>
  </w:style>
  <w:style w:type="character" w:styleId="afd">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qFormat/>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
    <w:next w:val="a"/>
    <w:uiPriority w:val="39"/>
    <w:unhideWhenUsed/>
    <w:qFormat/>
    <w:rsid w:val="0018338A"/>
    <w:pPr>
      <w:numPr>
        <w:numId w:val="0"/>
      </w:num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e">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qFormat/>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val="x-none" w:eastAsia="en-GB"/>
    </w:rPr>
  </w:style>
  <w:style w:type="paragraph" w:styleId="aff">
    <w:name w:val="Revision"/>
    <w:hidden/>
    <w:uiPriority w:val="99"/>
    <w:semiHidden/>
    <w:rsid w:val="0018338A"/>
    <w:rPr>
      <w:rFonts w:ascii="Times New Roman" w:hAnsi="Times New Roman" w:cs="Times New Roman"/>
      <w:kern w:val="0"/>
      <w:sz w:val="20"/>
      <w:szCs w:val="20"/>
      <w:lang w:val="en-GB" w:eastAsia="en-US"/>
    </w:rPr>
  </w:style>
  <w:style w:type="character" w:customStyle="1" w:styleId="15">
    <w:name w:val="@他1"/>
    <w:uiPriority w:val="99"/>
    <w:semiHidden/>
    <w:unhideWhenUsed/>
    <w:rsid w:val="0018338A"/>
    <w:rPr>
      <w:color w:val="2B579A"/>
      <w:shd w:val="clear" w:color="auto" w:fill="E6E6E6"/>
    </w:rPr>
  </w:style>
  <w:style w:type="paragraph" w:styleId="aff0">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7"/>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7">
    <w:name w:val="正文文本 2 字符"/>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f1">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f2">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f3">
    <w:name w:val="caption"/>
    <w:aliases w:val="cap"/>
    <w:basedOn w:val="a"/>
    <w:next w:val="a"/>
    <w:qFormat/>
    <w:rsid w:val="0018338A"/>
    <w:pPr>
      <w:spacing w:before="120"/>
      <w:jc w:val="left"/>
    </w:pPr>
    <w:rPr>
      <w:rFonts w:eastAsia="Geneva" w:cs="Arial"/>
      <w:b/>
      <w:lang w:eastAsia="en-GB"/>
    </w:rPr>
  </w:style>
  <w:style w:type="paragraph" w:styleId="aff4">
    <w:name w:val="Plain Text"/>
    <w:basedOn w:val="a"/>
    <w:link w:val="aff5"/>
    <w:uiPriority w:val="99"/>
    <w:rsid w:val="0018338A"/>
    <w:pPr>
      <w:spacing w:after="180"/>
      <w:jc w:val="left"/>
    </w:pPr>
    <w:rPr>
      <w:rFonts w:ascii="Geneva" w:eastAsia="Geneva" w:hAnsi="Geneva"/>
      <w:lang w:val="nb-NO" w:eastAsia="x-none"/>
    </w:rPr>
  </w:style>
  <w:style w:type="character" w:customStyle="1" w:styleId="aff5">
    <w:name w:val="纯文本 字符"/>
    <w:basedOn w:val="a0"/>
    <w:link w:val="aff4"/>
    <w:uiPriority w:val="99"/>
    <w:rsid w:val="0018338A"/>
    <w:rPr>
      <w:rFonts w:ascii="Geneva" w:eastAsia="Geneva" w:hAnsi="Geneva" w:cs="Times New Roman"/>
      <w:kern w:val="0"/>
      <w:sz w:val="20"/>
      <w:szCs w:val="20"/>
      <w:lang w:val="nb-NO" w:eastAsia="x-none"/>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f6">
    <w:name w:val="Body Text Indent"/>
    <w:basedOn w:val="a"/>
    <w:link w:val="aff7"/>
    <w:rsid w:val="0018338A"/>
    <w:pPr>
      <w:ind w:left="283"/>
      <w:jc w:val="left"/>
    </w:pPr>
    <w:rPr>
      <w:rFonts w:eastAsia="Geneva"/>
      <w:lang w:eastAsia="x-none"/>
    </w:rPr>
  </w:style>
  <w:style w:type="character" w:customStyle="1" w:styleId="aff7">
    <w:name w:val="正文文本缩进 字符"/>
    <w:basedOn w:val="a0"/>
    <w:link w:val="aff6"/>
    <w:rsid w:val="0018338A"/>
    <w:rPr>
      <w:rFonts w:ascii="Arial" w:eastAsia="Geneva" w:hAnsi="Arial" w:cs="Times New Roman"/>
      <w:kern w:val="0"/>
      <w:sz w:val="20"/>
      <w:szCs w:val="20"/>
      <w:lang w:val="en-GB" w:eastAsia="x-none"/>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e"/>
    <w:next w:val="ae"/>
    <w:semiHidden/>
    <w:rsid w:val="0018338A"/>
    <w:pPr>
      <w:widowControl/>
      <w:spacing w:after="180"/>
      <w:jc w:val="left"/>
    </w:pPr>
    <w:rPr>
      <w:rFonts w:ascii="Arial" w:eastAsia="Geneva" w:hAnsi="Arial" w:cs="Times New Roman"/>
      <w:b/>
      <w:bCs/>
      <w:kern w:val="0"/>
      <w:sz w:val="20"/>
      <w:szCs w:val="20"/>
      <w:lang w:val="en-GB" w:eastAsia="x-none"/>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after="180"/>
      <w:outlineLvl w:val="1"/>
    </w:pPr>
    <w:rPr>
      <w:rFonts w:ascii="Geneva" w:eastAsia="Geneva" w:hAnsi="Geneva" w:cs="Arial"/>
      <w:kern w:val="2"/>
      <w:sz w:val="24"/>
      <w:szCs w:val="24"/>
      <w:lang w:eastAsia="ja-JP"/>
    </w:rPr>
  </w:style>
  <w:style w:type="paragraph" w:customStyle="1" w:styleId="Char">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f8">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c"/>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8338A"/>
  </w:style>
  <w:style w:type="table" w:customStyle="1" w:styleId="TableGrid2">
    <w:name w:val="Table Grid2"/>
    <w:basedOn w:val="a1"/>
    <w:next w:val="ac"/>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8">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lang w:val="en-GB"/>
    </w:rPr>
  </w:style>
  <w:style w:type="character" w:customStyle="1" w:styleId="TFChar1">
    <w:name w:val="TF Char1"/>
    <w:rsid w:val="0018338A"/>
    <w:rPr>
      <w:rFonts w:ascii="Arial" w:hAnsi="Arial"/>
      <w:b/>
    </w:rPr>
  </w:style>
  <w:style w:type="paragraph" w:customStyle="1" w:styleId="29">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Agreement">
    <w:name w:val="Agreement"/>
    <w:basedOn w:val="a"/>
    <w:next w:val="Doc-text2"/>
    <w:uiPriority w:val="99"/>
    <w:qFormat/>
    <w:rsid w:val="00E4461C"/>
    <w:pPr>
      <w:numPr>
        <w:numId w:val="5"/>
      </w:numPr>
      <w:overflowPunct/>
      <w:autoSpaceDE/>
      <w:autoSpaceDN/>
      <w:adjustRightInd/>
      <w:spacing w:before="60" w:after="0"/>
      <w:jc w:val="left"/>
      <w:textAlignment w:val="auto"/>
    </w:pPr>
    <w:rPr>
      <w:rFonts w:eastAsia="MS Mincho"/>
      <w:b/>
      <w:szCs w:val="24"/>
      <w:lang w:eastAsia="en-GB"/>
    </w:rPr>
  </w:style>
  <w:style w:type="character" w:customStyle="1" w:styleId="B5Char">
    <w:name w:val="B5 Char"/>
    <w:link w:val="B5"/>
    <w:qFormat/>
    <w:locked/>
    <w:rsid w:val="00B6302A"/>
    <w:rPr>
      <w:rFonts w:ascii="Times New Roman" w:hAnsi="Times New Roman" w:cs="Times New Roman"/>
      <w:kern w:val="0"/>
      <w:sz w:val="20"/>
      <w:szCs w:val="20"/>
      <w:lang w:val="en-GB" w:eastAsia="en-US"/>
    </w:rPr>
  </w:style>
  <w:style w:type="paragraph" w:customStyle="1" w:styleId="16">
    <w:name w:val="正文1"/>
    <w:rsid w:val="00AA1543"/>
    <w:pPr>
      <w:suppressAutoHyphens/>
      <w:autoSpaceDN w:val="0"/>
      <w:spacing w:after="200" w:line="276" w:lineRule="auto"/>
      <w:textAlignment w:val="baseline"/>
    </w:pPr>
    <w:rPr>
      <w:rFonts w:ascii="Calibri" w:eastAsia="宋体" w:hAnsi="Calibri" w:cs="Calibri"/>
      <w:kern w:val="0"/>
      <w:sz w:val="22"/>
      <w:lang w:eastAsia="en-US"/>
    </w:rPr>
  </w:style>
  <w:style w:type="character" w:styleId="aff9">
    <w:name w:val="Subtle Reference"/>
    <w:basedOn w:val="a0"/>
    <w:uiPriority w:val="31"/>
    <w:qFormat/>
    <w:rsid w:val="00183656"/>
    <w:rPr>
      <w:smallCaps/>
      <w:color w:val="C0504D" w:themeColor="accent2"/>
      <w:u w:val="single"/>
    </w:rPr>
  </w:style>
  <w:style w:type="paragraph" w:customStyle="1" w:styleId="FL">
    <w:name w:val="FL"/>
    <w:basedOn w:val="a"/>
    <w:rsid w:val="0024161B"/>
    <w:pPr>
      <w:keepNext/>
      <w:keepLines/>
      <w:spacing w:before="60" w:after="180"/>
      <w:jc w:val="center"/>
    </w:pPr>
    <w:rPr>
      <w:rFonts w:eastAsia="Times New Roman"/>
      <w:b/>
      <w:lang w:eastAsia="ko-KR"/>
    </w:rPr>
  </w:style>
  <w:style w:type="numbering" w:customStyle="1" w:styleId="2">
    <w:name w:val="列表编号2"/>
    <w:basedOn w:val="a2"/>
    <w:rsid w:val="0024161B"/>
    <w:pPr>
      <w:numPr>
        <w:numId w:val="14"/>
      </w:numPr>
    </w:pPr>
  </w:style>
  <w:style w:type="numbering" w:customStyle="1" w:styleId="10">
    <w:name w:val="项目编号1"/>
    <w:basedOn w:val="a2"/>
    <w:rsid w:val="0024161B"/>
    <w:pPr>
      <w:numPr>
        <w:numId w:val="13"/>
      </w:numPr>
    </w:pPr>
  </w:style>
  <w:style w:type="paragraph" w:customStyle="1" w:styleId="MTDisplayEquation">
    <w:name w:val="MTDisplayEquation"/>
    <w:basedOn w:val="a"/>
    <w:rsid w:val="0024161B"/>
    <w:pPr>
      <w:tabs>
        <w:tab w:val="center" w:pos="4820"/>
        <w:tab w:val="right" w:pos="9640"/>
      </w:tabs>
      <w:overflowPunct/>
      <w:autoSpaceDE/>
      <w:autoSpaceDN/>
      <w:adjustRightInd/>
      <w:spacing w:after="180"/>
      <w:jc w:val="left"/>
      <w:textAlignment w:val="auto"/>
    </w:pPr>
    <w:rPr>
      <w:rFonts w:ascii="Times New Roman" w:eastAsia="Times New Roman" w:hAnsi="Times New Roman"/>
      <w:lang w:val="en-US" w:eastAsia="en-US"/>
    </w:rPr>
  </w:style>
  <w:style w:type="character" w:customStyle="1" w:styleId="UnresolvedMention1">
    <w:name w:val="Unresolved Mention1"/>
    <w:uiPriority w:val="99"/>
    <w:semiHidden/>
    <w:unhideWhenUsed/>
    <w:rsid w:val="0024161B"/>
    <w:rPr>
      <w:color w:val="605E5C"/>
      <w:shd w:val="clear" w:color="auto" w:fill="E1DFDD"/>
    </w:rPr>
  </w:style>
  <w:style w:type="character" w:customStyle="1" w:styleId="Mention1">
    <w:name w:val="Mention1"/>
    <w:uiPriority w:val="99"/>
    <w:semiHidden/>
    <w:unhideWhenUsed/>
    <w:rsid w:val="0024161B"/>
    <w:rPr>
      <w:color w:val="2B579A"/>
      <w:shd w:val="clear" w:color="auto" w:fill="E6E6E6"/>
    </w:rPr>
  </w:style>
  <w:style w:type="character" w:customStyle="1" w:styleId="3Char1">
    <w:name w:val="标题 3 Char1"/>
    <w:aliases w:val="Underrubrik2 Char1,H3 Char1"/>
    <w:semiHidden/>
    <w:rsid w:val="0024161B"/>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24161B"/>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24161B"/>
    <w:rPr>
      <w:rFonts w:ascii="Times New Roman" w:eastAsia="Times New Roman" w:hAnsi="Times New Roman"/>
      <w:sz w:val="18"/>
      <w:szCs w:val="18"/>
      <w:lang w:val="en-GB" w:eastAsia="ko-KR"/>
    </w:rPr>
  </w:style>
  <w:style w:type="paragraph" w:customStyle="1" w:styleId="StyleTALBoldLeft025cm">
    <w:name w:val="Style TAL + Bold Left:  025 cm"/>
    <w:basedOn w:val="TAL"/>
    <w:rsid w:val="0024161B"/>
    <w:pPr>
      <w:ind w:left="284"/>
    </w:pPr>
    <w:rPr>
      <w:b/>
      <w:bCs/>
      <w:lang w:eastAsia="ko-KR"/>
    </w:rPr>
  </w:style>
  <w:style w:type="paragraph" w:customStyle="1" w:styleId="TALLeft00">
    <w:name w:val="TAL + Left: 0"/>
    <w:aliases w:val="75 cm"/>
    <w:basedOn w:val="a"/>
    <w:rsid w:val="0024161B"/>
    <w:pPr>
      <w:keepNext/>
      <w:keepLines/>
      <w:spacing w:after="0" w:line="0" w:lineRule="atLeast"/>
      <w:ind w:left="425"/>
      <w:jc w:val="left"/>
    </w:pPr>
    <w:rPr>
      <w:sz w:val="18"/>
      <w:lang w:eastAsia="en-GB"/>
    </w:rPr>
  </w:style>
  <w:style w:type="character" w:customStyle="1" w:styleId="affa">
    <w:name w:val="批注文字 字符"/>
    <w:semiHidden/>
    <w:rsid w:val="003C3C9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258637008">
      <w:bodyDiv w:val="1"/>
      <w:marLeft w:val="0"/>
      <w:marRight w:val="0"/>
      <w:marTop w:val="0"/>
      <w:marBottom w:val="0"/>
      <w:divBdr>
        <w:top w:val="none" w:sz="0" w:space="0" w:color="auto"/>
        <w:left w:val="none" w:sz="0" w:space="0" w:color="auto"/>
        <w:bottom w:val="none" w:sz="0" w:space="0" w:color="auto"/>
        <w:right w:val="none" w:sz="0" w:space="0" w:color="auto"/>
      </w:divBdr>
    </w:div>
    <w:div w:id="289946058">
      <w:bodyDiv w:val="1"/>
      <w:marLeft w:val="0"/>
      <w:marRight w:val="0"/>
      <w:marTop w:val="0"/>
      <w:marBottom w:val="0"/>
      <w:divBdr>
        <w:top w:val="none" w:sz="0" w:space="0" w:color="auto"/>
        <w:left w:val="none" w:sz="0" w:space="0" w:color="auto"/>
        <w:bottom w:val="none" w:sz="0" w:space="0" w:color="auto"/>
        <w:right w:val="none" w:sz="0" w:space="0" w:color="auto"/>
      </w:divBdr>
    </w:div>
    <w:div w:id="511771704">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214804042">
      <w:bodyDiv w:val="1"/>
      <w:marLeft w:val="0"/>
      <w:marRight w:val="0"/>
      <w:marTop w:val="0"/>
      <w:marBottom w:val="0"/>
      <w:divBdr>
        <w:top w:val="none" w:sz="0" w:space="0" w:color="auto"/>
        <w:left w:val="none" w:sz="0" w:space="0" w:color="auto"/>
        <w:bottom w:val="none" w:sz="0" w:space="0" w:color="auto"/>
        <w:right w:val="none" w:sz="0" w:space="0" w:color="auto"/>
      </w:divBdr>
    </w:div>
    <w:div w:id="1516844024">
      <w:bodyDiv w:val="1"/>
      <w:marLeft w:val="0"/>
      <w:marRight w:val="0"/>
      <w:marTop w:val="0"/>
      <w:marBottom w:val="0"/>
      <w:divBdr>
        <w:top w:val="none" w:sz="0" w:space="0" w:color="auto"/>
        <w:left w:val="none" w:sz="0" w:space="0" w:color="auto"/>
        <w:bottom w:val="none" w:sz="0" w:space="0" w:color="auto"/>
        <w:right w:val="none" w:sz="0" w:space="0" w:color="auto"/>
      </w:divBdr>
    </w:div>
    <w:div w:id="2003193435">
      <w:bodyDiv w:val="1"/>
      <w:marLeft w:val="0"/>
      <w:marRight w:val="0"/>
      <w:marTop w:val="0"/>
      <w:marBottom w:val="0"/>
      <w:divBdr>
        <w:top w:val="none" w:sz="0" w:space="0" w:color="auto"/>
        <w:left w:val="none" w:sz="0" w:space="0" w:color="auto"/>
        <w:bottom w:val="none" w:sz="0" w:space="0" w:color="auto"/>
        <w:right w:val="none" w:sz="0" w:space="0" w:color="auto"/>
      </w:divBdr>
    </w:div>
    <w:div w:id="20058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D2E2-705C-4D8C-A5B5-4C2CE45D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2307</Words>
  <Characters>13156</Characters>
  <Application>Microsoft Office Word</Application>
  <DocSecurity>0</DocSecurity>
  <Lines>109</Lines>
  <Paragraphs>30</Paragraphs>
  <ScaleCrop>false</ScaleCrop>
  <Company>CATT</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China Telecom2</cp:lastModifiedBy>
  <cp:revision>2</cp:revision>
  <dcterms:created xsi:type="dcterms:W3CDTF">2025-04-10T09:55:00Z</dcterms:created>
  <dcterms:modified xsi:type="dcterms:W3CDTF">2025-04-10T09:55:00Z</dcterms:modified>
</cp:coreProperties>
</file>