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7CB37" w14:textId="1BB43E86" w:rsidR="00441F71" w:rsidRDefault="00441F71" w:rsidP="00441F71">
      <w:pPr>
        <w:pStyle w:val="a4"/>
        <w:tabs>
          <w:tab w:val="right" w:pos="9923"/>
        </w:tabs>
        <w:ind w:right="-7"/>
        <w:rPr>
          <w:rFonts w:cs="Arial"/>
          <w:bCs/>
          <w:noProof w:val="0"/>
          <w:sz w:val="24"/>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Pr>
          <w:rFonts w:cs="Arial"/>
          <w:noProof w:val="0"/>
          <w:sz w:val="24"/>
          <w:szCs w:val="24"/>
        </w:rPr>
        <w:t>WG3 Meeting #127</w:t>
      </w:r>
      <w:r w:rsidR="00A62654">
        <w:rPr>
          <w:rFonts w:cs="Arial"/>
          <w:noProof w:val="0"/>
          <w:sz w:val="24"/>
          <w:szCs w:val="24"/>
        </w:rPr>
        <w:t>bis</w:t>
      </w:r>
      <w:r>
        <w:rPr>
          <w:rFonts w:cs="Arial"/>
          <w:bCs/>
          <w:noProof w:val="0"/>
          <w:sz w:val="24"/>
        </w:rPr>
        <w:tab/>
      </w:r>
      <w:r w:rsidR="00690575" w:rsidRPr="00690575">
        <w:rPr>
          <w:rFonts w:cs="Arial"/>
          <w:bCs/>
          <w:noProof w:val="0"/>
          <w:sz w:val="24"/>
        </w:rPr>
        <w:t>R3-252365</w:t>
      </w:r>
    </w:p>
    <w:p w14:paraId="504BB1A8" w14:textId="167BD53E" w:rsidR="00441F71" w:rsidRPr="009F17E8" w:rsidRDefault="00A62654" w:rsidP="00441F71">
      <w:pPr>
        <w:pStyle w:val="2b"/>
        <w:rPr>
          <w:rFonts w:ascii="Arial" w:eastAsiaTheme="minorEastAsia" w:hAnsi="Arial" w:cs="Arial"/>
          <w:b/>
          <w:kern w:val="0"/>
          <w:sz w:val="24"/>
          <w:szCs w:val="24"/>
          <w:lang w:val="en-GB" w:eastAsia="en-US"/>
        </w:rPr>
      </w:pPr>
      <w:bookmarkStart w:id="2" w:name="_Hlk19781143"/>
      <w:r>
        <w:rPr>
          <w:rFonts w:ascii="Arial" w:eastAsiaTheme="minorEastAsia" w:hAnsi="Arial" w:cs="Arial"/>
          <w:b/>
          <w:kern w:val="0"/>
          <w:sz w:val="24"/>
          <w:szCs w:val="24"/>
          <w:lang w:val="en-GB" w:eastAsia="en-US"/>
        </w:rPr>
        <w:t>Wuhan, China</w:t>
      </w:r>
      <w:r w:rsidR="00441F71">
        <w:rPr>
          <w:rFonts w:ascii="Arial" w:eastAsiaTheme="minorEastAsia" w:hAnsi="Arial" w:cs="Arial"/>
          <w:b/>
          <w:kern w:val="0"/>
          <w:sz w:val="24"/>
          <w:szCs w:val="24"/>
          <w:lang w:val="en-GB" w:eastAsia="en-US"/>
        </w:rPr>
        <w:t xml:space="preserve">, </w:t>
      </w:r>
      <w:r>
        <w:rPr>
          <w:rFonts w:ascii="Arial" w:eastAsiaTheme="minorEastAsia" w:hAnsi="Arial" w:cs="Arial"/>
          <w:b/>
          <w:kern w:val="0"/>
          <w:sz w:val="24"/>
          <w:szCs w:val="24"/>
          <w:lang w:val="en-GB" w:eastAsia="en-US"/>
        </w:rPr>
        <w:t>7-11 April</w:t>
      </w:r>
      <w:r w:rsidR="00441F71">
        <w:rPr>
          <w:rFonts w:ascii="Arial" w:eastAsiaTheme="minorEastAsia" w:hAnsi="Arial" w:cs="Arial"/>
          <w:b/>
          <w:kern w:val="0"/>
          <w:sz w:val="24"/>
          <w:szCs w:val="24"/>
          <w:lang w:val="en-GB" w:eastAsia="en-US"/>
        </w:rPr>
        <w:t xml:space="preserve"> 2025</w:t>
      </w:r>
      <w:r w:rsidR="00441F71" w:rsidRPr="009F17E8">
        <w:rPr>
          <w:rFonts w:ascii="Arial" w:eastAsiaTheme="minorEastAsia" w:hAnsi="Arial" w:cs="Arial"/>
          <w:b/>
          <w:kern w:val="0"/>
          <w:sz w:val="24"/>
          <w:szCs w:val="24"/>
          <w:lang w:val="en-GB" w:eastAsia="en-US"/>
        </w:rPr>
        <w:t xml:space="preserve"> </w:t>
      </w:r>
    </w:p>
    <w:p w14:paraId="02EB481C" w14:textId="77777777" w:rsidR="00441F71" w:rsidRDefault="00441F71" w:rsidP="00441F71">
      <w:pPr>
        <w:pStyle w:val="CRCoverPage"/>
        <w:rPr>
          <w:b/>
          <w:noProof/>
          <w:sz w:val="24"/>
        </w:rPr>
      </w:pPr>
    </w:p>
    <w:bookmarkEnd w:id="0"/>
    <w:bookmarkEnd w:id="2"/>
    <w:p w14:paraId="173A17FE" w14:textId="749C67E2" w:rsidR="00441F71" w:rsidRDefault="00441F71" w:rsidP="00441F71">
      <w:pPr>
        <w:pStyle w:val="afff"/>
        <w:rPr>
          <w:lang w:eastAsia="ja-JP"/>
        </w:rPr>
      </w:pPr>
      <w:r>
        <w:t>Agenda Item:</w:t>
      </w:r>
      <w:r>
        <w:tab/>
      </w:r>
      <w:r w:rsidR="00FE7663">
        <w:rPr>
          <w:lang w:eastAsia="zh-CN"/>
        </w:rPr>
        <w:t>21.3</w:t>
      </w:r>
    </w:p>
    <w:p w14:paraId="2AB71922" w14:textId="767E177D" w:rsidR="00441F71" w:rsidRDefault="00441F71" w:rsidP="00441F71">
      <w:pPr>
        <w:pStyle w:val="afff"/>
        <w:rPr>
          <w:lang w:eastAsia="ja-JP"/>
        </w:rPr>
      </w:pPr>
      <w:r>
        <w:t>Source:</w:t>
      </w:r>
      <w:r>
        <w:tab/>
      </w:r>
      <w:r w:rsidRPr="00441F71">
        <w:t>Huawei</w:t>
      </w:r>
      <w:r w:rsidR="008410F5">
        <w:rPr>
          <w:rFonts w:hint="eastAsia"/>
          <w:lang w:eastAsia="zh-CN"/>
        </w:rPr>
        <w:t>,</w:t>
      </w:r>
      <w:r w:rsidR="008410F5">
        <w:rPr>
          <w:lang w:eastAsia="zh-CN"/>
        </w:rPr>
        <w:t xml:space="preserve"> </w:t>
      </w:r>
      <w:r w:rsidR="008410F5" w:rsidRPr="002E6175">
        <w:t>Nokia, Nokia Shanghai Bell</w:t>
      </w:r>
      <w:r w:rsidR="008410F5">
        <w:t>, CMCC, CATT</w:t>
      </w:r>
    </w:p>
    <w:p w14:paraId="4D4BFE20" w14:textId="6ABB2C21" w:rsidR="00441F71" w:rsidRPr="00B50379" w:rsidRDefault="00441F71" w:rsidP="00441F71">
      <w:pPr>
        <w:pStyle w:val="afff"/>
        <w:ind w:left="1985" w:hanging="1985"/>
        <w:rPr>
          <w:lang w:eastAsia="ja-JP"/>
        </w:rPr>
      </w:pPr>
      <w:r>
        <w:t>T</w:t>
      </w:r>
      <w:r w:rsidRPr="00B50379">
        <w:t>itle:</w:t>
      </w:r>
      <w:r w:rsidRPr="00B50379">
        <w:tab/>
      </w:r>
      <w:r w:rsidR="00690575" w:rsidRPr="00690575">
        <w:t>(TP to BL CR for TS 38.473) Support of PDU set based QoS handling enhancement</w:t>
      </w:r>
    </w:p>
    <w:p w14:paraId="7760E41E" w14:textId="38192CE9" w:rsidR="00441F71" w:rsidRDefault="00441F71" w:rsidP="00441F71">
      <w:pPr>
        <w:pStyle w:val="afff"/>
        <w:rPr>
          <w:lang w:eastAsia="ja-JP"/>
        </w:rPr>
      </w:pPr>
      <w:r>
        <w:t>Document for:</w:t>
      </w:r>
      <w:r>
        <w:tab/>
        <w:t>Approval</w:t>
      </w:r>
    </w:p>
    <w:p w14:paraId="5B1C5293" w14:textId="30E906D7" w:rsidR="00441F71" w:rsidRDefault="0065049A" w:rsidP="006725CA">
      <w:pPr>
        <w:pStyle w:val="10"/>
        <w:spacing w:before="0"/>
        <w:jc w:val="both"/>
        <w:rPr>
          <w:rFonts w:cs="Arial"/>
        </w:rPr>
      </w:pPr>
      <w:r>
        <w:rPr>
          <w:rFonts w:cs="Arial"/>
        </w:rPr>
        <w:t xml:space="preserve">1. </w:t>
      </w:r>
      <w:r w:rsidR="00441F71">
        <w:rPr>
          <w:rFonts w:cs="Arial"/>
        </w:rPr>
        <w:t>Introduction</w:t>
      </w:r>
    </w:p>
    <w:p w14:paraId="6898BF05" w14:textId="2C3E5ADA" w:rsidR="00441F71" w:rsidRDefault="008410F5" w:rsidP="006725CA">
      <w:pPr>
        <w:jc w:val="both"/>
      </w:pPr>
      <w:r>
        <w:t xml:space="preserve">This contribution provides TP for F1AP to reflect the change for supporting of PDU set based QoS handling enhancement as </w:t>
      </w:r>
      <w:r w:rsidR="00D825E3">
        <w:t xml:space="preserve">listed in the updated WID in </w:t>
      </w:r>
      <w:r w:rsidR="00D825E3" w:rsidRPr="001851E0">
        <w:rPr>
          <w:rFonts w:hint="eastAsia"/>
          <w:lang w:eastAsia="en-US"/>
        </w:rPr>
        <w:t>RP</w:t>
      </w:r>
      <w:r w:rsidR="00D825E3" w:rsidRPr="001851E0">
        <w:rPr>
          <w:lang w:eastAsia="en-US"/>
        </w:rPr>
        <w:t>-250107</w:t>
      </w:r>
      <w:r w:rsidR="00D825E3">
        <w:rPr>
          <w:lang w:eastAsia="en-US"/>
        </w:rPr>
        <w:t xml:space="preserve"> [1]</w:t>
      </w:r>
      <w:r w:rsidR="003C335A">
        <w:t>.</w:t>
      </w:r>
      <w:r>
        <w:t xml:space="preserve"> The corresponding objective is copied below</w:t>
      </w:r>
    </w:p>
    <w:tbl>
      <w:tblPr>
        <w:tblStyle w:val="afd"/>
        <w:tblW w:w="0" w:type="auto"/>
        <w:tblLook w:val="04A0" w:firstRow="1" w:lastRow="0" w:firstColumn="1" w:lastColumn="0" w:noHBand="0" w:noVBand="1"/>
      </w:tblPr>
      <w:tblGrid>
        <w:gridCol w:w="9629"/>
      </w:tblGrid>
      <w:tr w:rsidR="003C335A" w14:paraId="79843F01" w14:textId="77777777" w:rsidTr="003C335A">
        <w:tc>
          <w:tcPr>
            <w:tcW w:w="9629" w:type="dxa"/>
          </w:tcPr>
          <w:p w14:paraId="304C4954" w14:textId="77777777" w:rsidR="003C335A" w:rsidRPr="003C335A" w:rsidRDefault="003C335A" w:rsidP="006725CA">
            <w:pPr>
              <w:ind w:left="568" w:hanging="284"/>
              <w:jc w:val="both"/>
              <w:rPr>
                <w:lang w:eastAsia="en-GB"/>
              </w:rPr>
            </w:pPr>
            <w:r w:rsidRPr="003C335A">
              <w:rPr>
                <w:lang w:eastAsia="en-GB"/>
              </w:rPr>
              <w:t>-</w:t>
            </w:r>
            <w:r w:rsidRPr="003C335A">
              <w:rPr>
                <w:lang w:eastAsia="en-GB"/>
              </w:rPr>
              <w:tab/>
              <w:t>Support of PDU set based QoS handling enhancement [RAN3]:</w:t>
            </w:r>
          </w:p>
          <w:p w14:paraId="79A5D5BB" w14:textId="77777777" w:rsidR="003C335A" w:rsidRPr="003C335A" w:rsidRDefault="003C335A" w:rsidP="006725CA">
            <w:pPr>
              <w:ind w:left="851" w:hanging="284"/>
              <w:jc w:val="both"/>
              <w:rPr>
                <w:lang w:eastAsia="en-GB"/>
              </w:rPr>
            </w:pPr>
            <w:r w:rsidRPr="003C335A">
              <w:rPr>
                <w:lang w:eastAsia="en-GB"/>
              </w:rPr>
              <w:t>-</w:t>
            </w:r>
            <w:r w:rsidRPr="003C335A">
              <w:rPr>
                <w:lang w:eastAsia="en-GB"/>
              </w:rPr>
              <w:tab/>
              <w:t>Support of DL PDU Set marking without PDU Set QoS</w:t>
            </w:r>
          </w:p>
          <w:p w14:paraId="6A056C4E" w14:textId="77777777" w:rsidR="003C335A" w:rsidRPr="003C335A" w:rsidRDefault="003C335A" w:rsidP="006725CA">
            <w:pPr>
              <w:ind w:left="851" w:hanging="284"/>
              <w:jc w:val="both"/>
              <w:rPr>
                <w:lang w:eastAsia="en-GB"/>
              </w:rPr>
            </w:pPr>
            <w:r w:rsidRPr="003C335A">
              <w:rPr>
                <w:lang w:eastAsia="en-GB"/>
              </w:rPr>
              <w:t>-</w:t>
            </w:r>
            <w:r w:rsidRPr="003C335A">
              <w:rPr>
                <w:lang w:eastAsia="en-GB"/>
              </w:rPr>
              <w:tab/>
            </w:r>
            <w:r w:rsidRPr="008410F5">
              <w:rPr>
                <w:highlight w:val="yellow"/>
                <w:lang w:eastAsia="en-GB"/>
              </w:rPr>
              <w:t>Support of Alternative PDU Set QoS, which may contain UL and/or DL PDU Set QoS Parameters (i.e. UL PSDB, DL PSDB, UL PSER and/or DL PSER).</w:t>
            </w:r>
          </w:p>
          <w:p w14:paraId="5949A678" w14:textId="02013222" w:rsidR="003C335A" w:rsidRPr="003C335A" w:rsidRDefault="008410F5" w:rsidP="006725CA">
            <w:pPr>
              <w:jc w:val="both"/>
              <w:rPr>
                <w:i/>
              </w:rPr>
            </w:pPr>
            <w:r>
              <w:rPr>
                <w:lang w:eastAsia="en-GB"/>
              </w:rPr>
              <w:t>……</w:t>
            </w:r>
          </w:p>
        </w:tc>
      </w:tr>
    </w:tbl>
    <w:p w14:paraId="48145581" w14:textId="77777777" w:rsidR="0001540B" w:rsidRDefault="0001540B" w:rsidP="0001540B">
      <w:pPr>
        <w:spacing w:before="120"/>
        <w:jc w:val="both"/>
      </w:pPr>
      <w:r>
        <w:t>The TP includes following changes:</w:t>
      </w:r>
    </w:p>
    <w:p w14:paraId="6848FC77" w14:textId="4A18B837" w:rsidR="00326C91" w:rsidRDefault="0001540B" w:rsidP="0001540B">
      <w:pPr>
        <w:pStyle w:val="af9"/>
        <w:numPr>
          <w:ilvl w:val="0"/>
          <w:numId w:val="11"/>
        </w:numPr>
        <w:spacing w:after="120"/>
        <w:rPr>
          <w:rFonts w:ascii="Times New Roman" w:hAnsi="Times New Roman" w:cs="Times New Roman"/>
          <w:sz w:val="20"/>
          <w:szCs w:val="20"/>
          <w:lang w:val="en-GB"/>
        </w:rPr>
      </w:pPr>
      <w:r w:rsidRPr="0001540B">
        <w:rPr>
          <w:rFonts w:ascii="Times New Roman" w:hAnsi="Times New Roman" w:cs="Times New Roman"/>
          <w:sz w:val="20"/>
          <w:szCs w:val="20"/>
          <w:lang w:val="en-GB"/>
        </w:rPr>
        <w:t>Extend</w:t>
      </w:r>
      <w:r>
        <w:rPr>
          <w:rFonts w:ascii="Times New Roman" w:hAnsi="Times New Roman" w:cs="Times New Roman"/>
          <w:sz w:val="20"/>
          <w:szCs w:val="20"/>
          <w:lang w:val="en-GB"/>
        </w:rPr>
        <w:t xml:space="preserve"> the codepoint of Notification Cause to support i</w:t>
      </w:r>
      <w:bookmarkStart w:id="3" w:name="_GoBack"/>
      <w:bookmarkEnd w:id="3"/>
      <w:r>
        <w:rPr>
          <w:rFonts w:ascii="Times New Roman" w:hAnsi="Times New Roman" w:cs="Times New Roman"/>
          <w:sz w:val="20"/>
          <w:szCs w:val="20"/>
          <w:lang w:val="en-GB"/>
        </w:rPr>
        <w:t>ndicating the direction of not fulfilled QoS</w:t>
      </w:r>
      <w:r w:rsidR="0026562B">
        <w:rPr>
          <w:rFonts w:ascii="Times New Roman" w:hAnsi="Times New Roman" w:cs="Times New Roman"/>
          <w:sz w:val="20"/>
          <w:szCs w:val="20"/>
          <w:lang w:val="en-GB"/>
        </w:rPr>
        <w:t>;</w:t>
      </w:r>
    </w:p>
    <w:p w14:paraId="315FF8AA" w14:textId="1D6D056C" w:rsidR="0026562B" w:rsidRPr="0001540B" w:rsidRDefault="0026562B" w:rsidP="0001540B">
      <w:pPr>
        <w:pStyle w:val="af9"/>
        <w:numPr>
          <w:ilvl w:val="0"/>
          <w:numId w:val="11"/>
        </w:numPr>
        <w:spacing w:after="120"/>
        <w:rPr>
          <w:rFonts w:ascii="Times New Roman" w:hAnsi="Times New Roman" w:cs="Times New Roman"/>
          <w:sz w:val="20"/>
          <w:szCs w:val="20"/>
          <w:lang w:val="en-GB"/>
        </w:rPr>
      </w:pPr>
      <w:r>
        <w:rPr>
          <w:rFonts w:ascii="Times New Roman" w:hAnsi="Times New Roman" w:cs="Times New Roman"/>
          <w:sz w:val="20"/>
          <w:szCs w:val="20"/>
          <w:lang w:val="en-GB"/>
        </w:rPr>
        <w:t xml:space="preserve">Add PSDB, PSER for UL and DL in Alternative QoS parameters. </w:t>
      </w:r>
    </w:p>
    <w:p w14:paraId="3394F5F6" w14:textId="72412384" w:rsidR="00C51CE2" w:rsidRDefault="00C51CE2">
      <w:pPr>
        <w:pStyle w:val="10"/>
      </w:pPr>
      <w:r>
        <w:rPr>
          <w:rFonts w:hint="eastAsia"/>
        </w:rPr>
        <w:t>A</w:t>
      </w:r>
      <w:r>
        <w:t>nnex</w:t>
      </w:r>
      <w:r w:rsidR="00904C4B">
        <w:rPr>
          <w:rFonts w:hint="eastAsia"/>
        </w:rPr>
        <w:t>:</w:t>
      </w:r>
      <w:r>
        <w:t xml:space="preserve"> TP for </w:t>
      </w:r>
      <w:r w:rsidR="008410F5">
        <w:rPr>
          <w:rFonts w:cs="Arial"/>
          <w:szCs w:val="32"/>
        </w:rPr>
        <w:t xml:space="preserve">TS 38.473 on </w:t>
      </w:r>
      <w:r>
        <w:t>Alternative PDU Set QoS</w:t>
      </w:r>
    </w:p>
    <w:p w14:paraId="0EBAD49B" w14:textId="77777777" w:rsidR="00DA1A8F" w:rsidRDefault="00DA1A8F" w:rsidP="00DA1A8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CHANGES START</w:t>
      </w:r>
    </w:p>
    <w:p w14:paraId="059B9284" w14:textId="77777777" w:rsidR="009557E8" w:rsidRPr="00EA5FA7" w:rsidRDefault="009557E8" w:rsidP="009557E8">
      <w:pPr>
        <w:pStyle w:val="4"/>
        <w:keepNext w:val="0"/>
        <w:keepLines w:val="0"/>
        <w:widowControl w:val="0"/>
      </w:pPr>
      <w:bookmarkStart w:id="4" w:name="_Toc20955886"/>
      <w:bookmarkStart w:id="5" w:name="_Toc29892998"/>
      <w:bookmarkStart w:id="6" w:name="_Toc36556935"/>
      <w:bookmarkStart w:id="7" w:name="_Toc45832366"/>
      <w:bookmarkStart w:id="8" w:name="_Toc51763619"/>
      <w:bookmarkStart w:id="9" w:name="_Toc64448785"/>
      <w:bookmarkStart w:id="10" w:name="_Toc66289444"/>
      <w:bookmarkStart w:id="11" w:name="_Toc74154557"/>
      <w:bookmarkStart w:id="12" w:name="_Toc81383301"/>
      <w:bookmarkStart w:id="13" w:name="_Toc88657934"/>
      <w:bookmarkStart w:id="14" w:name="_Toc97910846"/>
      <w:bookmarkStart w:id="15" w:name="_Toc99038566"/>
      <w:bookmarkStart w:id="16" w:name="_Toc99730829"/>
      <w:bookmarkStart w:id="17" w:name="_Toc105510958"/>
      <w:bookmarkStart w:id="18" w:name="_Toc105927490"/>
      <w:bookmarkStart w:id="19" w:name="_Toc106110030"/>
      <w:bookmarkStart w:id="20" w:name="_Toc113835467"/>
      <w:bookmarkStart w:id="21" w:name="_Toc120124314"/>
      <w:bookmarkStart w:id="22" w:name="_Toc192843721"/>
      <w:bookmarkStart w:id="23" w:name="_Toc45832533"/>
      <w:bookmarkStart w:id="24" w:name="_Toc51763813"/>
      <w:bookmarkStart w:id="25" w:name="_Toc64448983"/>
      <w:bookmarkStart w:id="26" w:name="_Toc66289642"/>
      <w:bookmarkStart w:id="27" w:name="_Toc74154755"/>
      <w:bookmarkStart w:id="28" w:name="_Toc81383499"/>
      <w:bookmarkStart w:id="29" w:name="_Toc88658132"/>
      <w:bookmarkStart w:id="30" w:name="_Toc97911044"/>
      <w:bookmarkStart w:id="31" w:name="_Toc99038804"/>
      <w:bookmarkStart w:id="32" w:name="_Toc99731067"/>
      <w:bookmarkStart w:id="33" w:name="_Toc105511198"/>
      <w:bookmarkStart w:id="34" w:name="_Toc105927730"/>
      <w:bookmarkStart w:id="35" w:name="_Toc106110270"/>
      <w:bookmarkStart w:id="36" w:name="_Toc113835707"/>
      <w:bookmarkStart w:id="37" w:name="_Toc120124555"/>
      <w:bookmarkStart w:id="38" w:name="_Toc184831921"/>
      <w:r w:rsidRPr="00EA5FA7">
        <w:t>9.2.2.13</w:t>
      </w:r>
      <w:r w:rsidRPr="00EA5FA7">
        <w:tab/>
        <w:t>NOTIFY</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C507685" w14:textId="77777777" w:rsidR="009557E8" w:rsidRPr="00EA5FA7" w:rsidRDefault="009557E8" w:rsidP="009557E8">
      <w:pPr>
        <w:widowControl w:val="0"/>
      </w:pPr>
      <w:r w:rsidRPr="00EA5FA7">
        <w:t>This message is sent by the gNB-DU to notify the gNB-CU that the QoS for already established DRBs associated with notification control is not fulfilled any longer or it is fulfilled again.</w:t>
      </w:r>
    </w:p>
    <w:p w14:paraId="75DF985E" w14:textId="77777777" w:rsidR="009557E8" w:rsidRPr="00EA5FA7" w:rsidRDefault="009557E8" w:rsidP="009557E8">
      <w:pPr>
        <w:widowControl w:val="0"/>
        <w:rPr>
          <w:rFonts w:eastAsia="Batang"/>
        </w:rPr>
      </w:pPr>
      <w:r w:rsidRPr="00EA5FA7">
        <w:t xml:space="preserve">Direction: gNB-DU </w:t>
      </w:r>
      <w:r w:rsidRPr="00EA5FA7">
        <w:sym w:font="Symbol" w:char="F0AE"/>
      </w:r>
      <w:r w:rsidRPr="00EA5FA7">
        <w:t xml:space="preserve"> gNB-CU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9557E8" w:rsidRPr="00EA5FA7" w14:paraId="607207D3" w14:textId="77777777" w:rsidTr="00783658">
        <w:trPr>
          <w:tblHeader/>
        </w:trPr>
        <w:tc>
          <w:tcPr>
            <w:tcW w:w="2160" w:type="dxa"/>
          </w:tcPr>
          <w:p w14:paraId="1DE53600" w14:textId="77777777" w:rsidR="009557E8" w:rsidRPr="00EA5FA7" w:rsidRDefault="009557E8" w:rsidP="00783658">
            <w:pPr>
              <w:pStyle w:val="TAH"/>
              <w:keepNext w:val="0"/>
              <w:keepLines w:val="0"/>
              <w:widowControl w:val="0"/>
              <w:rPr>
                <w:lang w:eastAsia="ja-JP"/>
              </w:rPr>
            </w:pPr>
            <w:r w:rsidRPr="00EA5FA7">
              <w:rPr>
                <w:lang w:eastAsia="ja-JP"/>
              </w:rPr>
              <w:t>IE/Group Name</w:t>
            </w:r>
          </w:p>
        </w:tc>
        <w:tc>
          <w:tcPr>
            <w:tcW w:w="1080" w:type="dxa"/>
          </w:tcPr>
          <w:p w14:paraId="7D556E8B" w14:textId="77777777" w:rsidR="009557E8" w:rsidRPr="00EA5FA7" w:rsidRDefault="009557E8" w:rsidP="00783658">
            <w:pPr>
              <w:pStyle w:val="TAH"/>
              <w:keepNext w:val="0"/>
              <w:keepLines w:val="0"/>
              <w:widowControl w:val="0"/>
              <w:rPr>
                <w:lang w:eastAsia="ja-JP"/>
              </w:rPr>
            </w:pPr>
            <w:r w:rsidRPr="00EA5FA7">
              <w:rPr>
                <w:lang w:eastAsia="ja-JP"/>
              </w:rPr>
              <w:t>Presence</w:t>
            </w:r>
          </w:p>
        </w:tc>
        <w:tc>
          <w:tcPr>
            <w:tcW w:w="1080" w:type="dxa"/>
          </w:tcPr>
          <w:p w14:paraId="517ED4D0" w14:textId="77777777" w:rsidR="009557E8" w:rsidRPr="00EA5FA7" w:rsidRDefault="009557E8" w:rsidP="00783658">
            <w:pPr>
              <w:pStyle w:val="TAH"/>
              <w:keepNext w:val="0"/>
              <w:keepLines w:val="0"/>
              <w:widowControl w:val="0"/>
              <w:rPr>
                <w:lang w:eastAsia="ja-JP"/>
              </w:rPr>
            </w:pPr>
            <w:r w:rsidRPr="00EA5FA7">
              <w:rPr>
                <w:lang w:eastAsia="ja-JP"/>
              </w:rPr>
              <w:t>Range</w:t>
            </w:r>
          </w:p>
        </w:tc>
        <w:tc>
          <w:tcPr>
            <w:tcW w:w="1512" w:type="dxa"/>
          </w:tcPr>
          <w:p w14:paraId="09B71565" w14:textId="77777777" w:rsidR="009557E8" w:rsidRPr="00EA5FA7" w:rsidRDefault="009557E8" w:rsidP="00783658">
            <w:pPr>
              <w:pStyle w:val="TAH"/>
              <w:keepNext w:val="0"/>
              <w:keepLines w:val="0"/>
              <w:widowControl w:val="0"/>
              <w:rPr>
                <w:lang w:eastAsia="ja-JP"/>
              </w:rPr>
            </w:pPr>
            <w:r w:rsidRPr="00EA5FA7">
              <w:rPr>
                <w:lang w:eastAsia="ja-JP"/>
              </w:rPr>
              <w:t>IE type and reference</w:t>
            </w:r>
          </w:p>
        </w:tc>
        <w:tc>
          <w:tcPr>
            <w:tcW w:w="1728" w:type="dxa"/>
          </w:tcPr>
          <w:p w14:paraId="4FBC7166" w14:textId="77777777" w:rsidR="009557E8" w:rsidRPr="00EA5FA7" w:rsidRDefault="009557E8" w:rsidP="00783658">
            <w:pPr>
              <w:pStyle w:val="TAH"/>
              <w:keepNext w:val="0"/>
              <w:keepLines w:val="0"/>
              <w:widowControl w:val="0"/>
              <w:rPr>
                <w:lang w:eastAsia="ja-JP"/>
              </w:rPr>
            </w:pPr>
            <w:r w:rsidRPr="00EA5FA7">
              <w:rPr>
                <w:lang w:eastAsia="ja-JP"/>
              </w:rPr>
              <w:t>Semantics description</w:t>
            </w:r>
          </w:p>
        </w:tc>
        <w:tc>
          <w:tcPr>
            <w:tcW w:w="1080" w:type="dxa"/>
          </w:tcPr>
          <w:p w14:paraId="0B572841" w14:textId="77777777" w:rsidR="009557E8" w:rsidRPr="00EA5FA7" w:rsidRDefault="009557E8" w:rsidP="00783658">
            <w:pPr>
              <w:pStyle w:val="TAH"/>
              <w:keepNext w:val="0"/>
              <w:keepLines w:val="0"/>
              <w:widowControl w:val="0"/>
              <w:rPr>
                <w:lang w:eastAsia="ja-JP"/>
              </w:rPr>
            </w:pPr>
            <w:r w:rsidRPr="00EA5FA7">
              <w:rPr>
                <w:lang w:eastAsia="ja-JP"/>
              </w:rPr>
              <w:t>Criticality</w:t>
            </w:r>
          </w:p>
        </w:tc>
        <w:tc>
          <w:tcPr>
            <w:tcW w:w="1080" w:type="dxa"/>
          </w:tcPr>
          <w:p w14:paraId="29B0030E" w14:textId="77777777" w:rsidR="009557E8" w:rsidRPr="00EA5FA7" w:rsidRDefault="009557E8" w:rsidP="00783658">
            <w:pPr>
              <w:pStyle w:val="TAH"/>
              <w:keepNext w:val="0"/>
              <w:keepLines w:val="0"/>
              <w:widowControl w:val="0"/>
              <w:rPr>
                <w:lang w:eastAsia="ja-JP"/>
              </w:rPr>
            </w:pPr>
            <w:r w:rsidRPr="00EA5FA7">
              <w:rPr>
                <w:lang w:eastAsia="ja-JP"/>
              </w:rPr>
              <w:t>Assigned Criticality</w:t>
            </w:r>
          </w:p>
        </w:tc>
      </w:tr>
      <w:tr w:rsidR="009557E8" w:rsidRPr="00EA5FA7" w14:paraId="26EBABEB" w14:textId="77777777" w:rsidTr="00783658">
        <w:tc>
          <w:tcPr>
            <w:tcW w:w="2160" w:type="dxa"/>
          </w:tcPr>
          <w:p w14:paraId="11A31E65" w14:textId="77777777" w:rsidR="009557E8" w:rsidRPr="00EA5FA7" w:rsidRDefault="009557E8" w:rsidP="00783658">
            <w:pPr>
              <w:pStyle w:val="TAL"/>
              <w:keepNext w:val="0"/>
              <w:keepLines w:val="0"/>
              <w:widowControl w:val="0"/>
              <w:rPr>
                <w:lang w:eastAsia="ja-JP"/>
              </w:rPr>
            </w:pPr>
            <w:r w:rsidRPr="00EA5FA7">
              <w:rPr>
                <w:lang w:eastAsia="ja-JP"/>
              </w:rPr>
              <w:t>Message Type</w:t>
            </w:r>
          </w:p>
        </w:tc>
        <w:tc>
          <w:tcPr>
            <w:tcW w:w="1080" w:type="dxa"/>
          </w:tcPr>
          <w:p w14:paraId="39D1BC05" w14:textId="77777777" w:rsidR="009557E8" w:rsidRPr="00EA5FA7" w:rsidRDefault="009557E8" w:rsidP="00783658">
            <w:pPr>
              <w:pStyle w:val="TAL"/>
              <w:keepNext w:val="0"/>
              <w:keepLines w:val="0"/>
              <w:widowControl w:val="0"/>
              <w:rPr>
                <w:lang w:eastAsia="ja-JP"/>
              </w:rPr>
            </w:pPr>
            <w:r w:rsidRPr="00EA5FA7">
              <w:rPr>
                <w:lang w:eastAsia="ja-JP"/>
              </w:rPr>
              <w:t>M</w:t>
            </w:r>
          </w:p>
        </w:tc>
        <w:tc>
          <w:tcPr>
            <w:tcW w:w="1080" w:type="dxa"/>
          </w:tcPr>
          <w:p w14:paraId="3E26CF8D" w14:textId="77777777" w:rsidR="009557E8" w:rsidRPr="00EA5FA7" w:rsidRDefault="009557E8" w:rsidP="00783658">
            <w:pPr>
              <w:pStyle w:val="TAL"/>
              <w:keepNext w:val="0"/>
              <w:keepLines w:val="0"/>
              <w:widowControl w:val="0"/>
              <w:rPr>
                <w:lang w:eastAsia="ja-JP"/>
              </w:rPr>
            </w:pPr>
          </w:p>
        </w:tc>
        <w:tc>
          <w:tcPr>
            <w:tcW w:w="1512" w:type="dxa"/>
          </w:tcPr>
          <w:p w14:paraId="71F535DA" w14:textId="77777777" w:rsidR="009557E8" w:rsidRPr="00EA5FA7" w:rsidRDefault="009557E8" w:rsidP="00783658">
            <w:pPr>
              <w:pStyle w:val="TAL"/>
              <w:keepNext w:val="0"/>
              <w:keepLines w:val="0"/>
              <w:widowControl w:val="0"/>
              <w:rPr>
                <w:lang w:eastAsia="ja-JP"/>
              </w:rPr>
            </w:pPr>
            <w:r w:rsidRPr="00EA5FA7">
              <w:rPr>
                <w:lang w:eastAsia="ja-JP"/>
              </w:rPr>
              <w:t>9.3.1.1</w:t>
            </w:r>
          </w:p>
        </w:tc>
        <w:tc>
          <w:tcPr>
            <w:tcW w:w="1728" w:type="dxa"/>
          </w:tcPr>
          <w:p w14:paraId="671FE008" w14:textId="77777777" w:rsidR="009557E8" w:rsidRPr="00EA5FA7" w:rsidRDefault="009557E8" w:rsidP="00783658">
            <w:pPr>
              <w:pStyle w:val="TAL"/>
              <w:keepNext w:val="0"/>
              <w:keepLines w:val="0"/>
              <w:widowControl w:val="0"/>
              <w:rPr>
                <w:lang w:eastAsia="ja-JP"/>
              </w:rPr>
            </w:pPr>
          </w:p>
        </w:tc>
        <w:tc>
          <w:tcPr>
            <w:tcW w:w="1080" w:type="dxa"/>
          </w:tcPr>
          <w:p w14:paraId="4CE28C37" w14:textId="77777777" w:rsidR="009557E8" w:rsidRPr="00EA5FA7" w:rsidRDefault="009557E8" w:rsidP="00783658">
            <w:pPr>
              <w:pStyle w:val="TAC"/>
              <w:keepNext w:val="0"/>
              <w:keepLines w:val="0"/>
              <w:widowControl w:val="0"/>
              <w:rPr>
                <w:lang w:eastAsia="ja-JP"/>
              </w:rPr>
            </w:pPr>
            <w:r w:rsidRPr="00EA5FA7">
              <w:rPr>
                <w:lang w:eastAsia="ja-JP"/>
              </w:rPr>
              <w:t>YES</w:t>
            </w:r>
          </w:p>
        </w:tc>
        <w:tc>
          <w:tcPr>
            <w:tcW w:w="1080" w:type="dxa"/>
          </w:tcPr>
          <w:p w14:paraId="2A29F6BE" w14:textId="77777777" w:rsidR="009557E8" w:rsidRPr="00EA5FA7" w:rsidRDefault="009557E8" w:rsidP="00783658">
            <w:pPr>
              <w:pStyle w:val="TAC"/>
              <w:keepNext w:val="0"/>
              <w:keepLines w:val="0"/>
              <w:widowControl w:val="0"/>
              <w:rPr>
                <w:lang w:eastAsia="ja-JP"/>
              </w:rPr>
            </w:pPr>
            <w:r w:rsidRPr="00EA5FA7">
              <w:rPr>
                <w:lang w:eastAsia="ja-JP"/>
              </w:rPr>
              <w:t>ignore</w:t>
            </w:r>
          </w:p>
        </w:tc>
      </w:tr>
      <w:tr w:rsidR="009557E8" w:rsidRPr="00EA5FA7" w14:paraId="3D6138C2" w14:textId="77777777" w:rsidTr="00783658">
        <w:tc>
          <w:tcPr>
            <w:tcW w:w="2160" w:type="dxa"/>
          </w:tcPr>
          <w:p w14:paraId="3A2F287E" w14:textId="77777777" w:rsidR="009557E8" w:rsidRPr="00EA5FA7" w:rsidRDefault="009557E8" w:rsidP="00783658">
            <w:pPr>
              <w:pStyle w:val="TAL"/>
              <w:keepNext w:val="0"/>
              <w:keepLines w:val="0"/>
              <w:widowControl w:val="0"/>
              <w:rPr>
                <w:rFonts w:eastAsia="MS Mincho"/>
                <w:lang w:eastAsia="ja-JP"/>
              </w:rPr>
            </w:pPr>
            <w:r w:rsidRPr="00EA5FA7">
              <w:rPr>
                <w:rFonts w:eastAsia="Batang"/>
                <w:bCs/>
              </w:rPr>
              <w:t>gNB-CU</w:t>
            </w:r>
            <w:r w:rsidRPr="00EA5FA7">
              <w:rPr>
                <w:bCs/>
              </w:rPr>
              <w:t xml:space="preserve"> UE F1AP ID</w:t>
            </w:r>
          </w:p>
        </w:tc>
        <w:tc>
          <w:tcPr>
            <w:tcW w:w="1080" w:type="dxa"/>
          </w:tcPr>
          <w:p w14:paraId="3E31469C" w14:textId="77777777" w:rsidR="009557E8" w:rsidRPr="00EA5FA7" w:rsidRDefault="009557E8" w:rsidP="00783658">
            <w:pPr>
              <w:pStyle w:val="TAL"/>
              <w:keepNext w:val="0"/>
              <w:keepLines w:val="0"/>
              <w:widowControl w:val="0"/>
              <w:rPr>
                <w:rFonts w:eastAsia="MS Mincho"/>
                <w:lang w:eastAsia="ja-JP"/>
              </w:rPr>
            </w:pPr>
            <w:r w:rsidRPr="00EA5FA7">
              <w:t>M</w:t>
            </w:r>
          </w:p>
        </w:tc>
        <w:tc>
          <w:tcPr>
            <w:tcW w:w="1080" w:type="dxa"/>
          </w:tcPr>
          <w:p w14:paraId="036EAA8A" w14:textId="77777777" w:rsidR="009557E8" w:rsidRPr="00EA5FA7" w:rsidRDefault="009557E8" w:rsidP="00783658">
            <w:pPr>
              <w:pStyle w:val="TAL"/>
              <w:keepNext w:val="0"/>
              <w:keepLines w:val="0"/>
              <w:widowControl w:val="0"/>
              <w:rPr>
                <w:lang w:eastAsia="ja-JP"/>
              </w:rPr>
            </w:pPr>
          </w:p>
        </w:tc>
        <w:tc>
          <w:tcPr>
            <w:tcW w:w="1512" w:type="dxa"/>
          </w:tcPr>
          <w:p w14:paraId="479117C5" w14:textId="77777777" w:rsidR="009557E8" w:rsidRPr="00EA5FA7" w:rsidRDefault="009557E8" w:rsidP="00783658">
            <w:pPr>
              <w:pStyle w:val="TAL"/>
              <w:keepNext w:val="0"/>
              <w:keepLines w:val="0"/>
              <w:widowControl w:val="0"/>
              <w:rPr>
                <w:lang w:eastAsia="ja-JP"/>
              </w:rPr>
            </w:pPr>
            <w:r w:rsidRPr="00EA5FA7">
              <w:t>9.3.1.4</w:t>
            </w:r>
          </w:p>
        </w:tc>
        <w:tc>
          <w:tcPr>
            <w:tcW w:w="1728" w:type="dxa"/>
          </w:tcPr>
          <w:p w14:paraId="2449BDC7" w14:textId="77777777" w:rsidR="009557E8" w:rsidRPr="00EA5FA7" w:rsidRDefault="009557E8" w:rsidP="00783658">
            <w:pPr>
              <w:pStyle w:val="TAL"/>
              <w:keepNext w:val="0"/>
              <w:keepLines w:val="0"/>
              <w:widowControl w:val="0"/>
              <w:rPr>
                <w:lang w:eastAsia="ja-JP"/>
              </w:rPr>
            </w:pPr>
          </w:p>
        </w:tc>
        <w:tc>
          <w:tcPr>
            <w:tcW w:w="1080" w:type="dxa"/>
          </w:tcPr>
          <w:p w14:paraId="3C0253A2" w14:textId="77777777" w:rsidR="009557E8" w:rsidRPr="00EA5FA7" w:rsidRDefault="009557E8" w:rsidP="00783658">
            <w:pPr>
              <w:pStyle w:val="TAC"/>
              <w:keepNext w:val="0"/>
              <w:keepLines w:val="0"/>
              <w:widowControl w:val="0"/>
              <w:rPr>
                <w:rFonts w:eastAsia="MS Mincho"/>
                <w:lang w:eastAsia="ja-JP"/>
              </w:rPr>
            </w:pPr>
            <w:r w:rsidRPr="00EA5FA7">
              <w:t>YES</w:t>
            </w:r>
          </w:p>
        </w:tc>
        <w:tc>
          <w:tcPr>
            <w:tcW w:w="1080" w:type="dxa"/>
          </w:tcPr>
          <w:p w14:paraId="404F4D9C" w14:textId="77777777" w:rsidR="009557E8" w:rsidRPr="00EA5FA7" w:rsidRDefault="009557E8" w:rsidP="00783658">
            <w:pPr>
              <w:pStyle w:val="TAC"/>
              <w:keepNext w:val="0"/>
              <w:keepLines w:val="0"/>
              <w:widowControl w:val="0"/>
              <w:rPr>
                <w:lang w:eastAsia="ja-JP"/>
              </w:rPr>
            </w:pPr>
            <w:r w:rsidRPr="00EA5FA7">
              <w:t>reject</w:t>
            </w:r>
          </w:p>
        </w:tc>
      </w:tr>
      <w:tr w:rsidR="009557E8" w:rsidRPr="00EA5FA7" w14:paraId="0B22869A" w14:textId="77777777" w:rsidTr="00783658">
        <w:tc>
          <w:tcPr>
            <w:tcW w:w="2160" w:type="dxa"/>
          </w:tcPr>
          <w:p w14:paraId="55CB3135" w14:textId="77777777" w:rsidR="009557E8" w:rsidRPr="0009701E" w:rsidRDefault="009557E8" w:rsidP="00783658">
            <w:pPr>
              <w:pStyle w:val="TAL"/>
              <w:keepNext w:val="0"/>
              <w:keepLines w:val="0"/>
              <w:widowControl w:val="0"/>
              <w:rPr>
                <w:lang w:val="fr-FR" w:eastAsia="ja-JP"/>
              </w:rPr>
            </w:pPr>
            <w:r w:rsidRPr="0009701E">
              <w:rPr>
                <w:rFonts w:eastAsia="Batang"/>
                <w:bCs/>
                <w:lang w:val="fr-FR"/>
              </w:rPr>
              <w:t>gNB-DU UE F1AP ID</w:t>
            </w:r>
          </w:p>
        </w:tc>
        <w:tc>
          <w:tcPr>
            <w:tcW w:w="1080" w:type="dxa"/>
          </w:tcPr>
          <w:p w14:paraId="6F2BAA13" w14:textId="77777777" w:rsidR="009557E8" w:rsidRPr="00EA5FA7" w:rsidRDefault="009557E8" w:rsidP="00783658">
            <w:pPr>
              <w:pStyle w:val="TAL"/>
              <w:keepNext w:val="0"/>
              <w:keepLines w:val="0"/>
              <w:widowControl w:val="0"/>
              <w:rPr>
                <w:lang w:eastAsia="ja-JP"/>
              </w:rPr>
            </w:pPr>
            <w:r w:rsidRPr="00EA5FA7">
              <w:t>M</w:t>
            </w:r>
          </w:p>
        </w:tc>
        <w:tc>
          <w:tcPr>
            <w:tcW w:w="1080" w:type="dxa"/>
          </w:tcPr>
          <w:p w14:paraId="79288359" w14:textId="77777777" w:rsidR="009557E8" w:rsidRPr="00EA5FA7" w:rsidRDefault="009557E8" w:rsidP="00783658">
            <w:pPr>
              <w:pStyle w:val="TAL"/>
              <w:keepNext w:val="0"/>
              <w:keepLines w:val="0"/>
              <w:widowControl w:val="0"/>
              <w:rPr>
                <w:lang w:eastAsia="ja-JP"/>
              </w:rPr>
            </w:pPr>
          </w:p>
        </w:tc>
        <w:tc>
          <w:tcPr>
            <w:tcW w:w="1512" w:type="dxa"/>
          </w:tcPr>
          <w:p w14:paraId="2243F5A1" w14:textId="77777777" w:rsidR="009557E8" w:rsidRPr="00EA5FA7" w:rsidRDefault="009557E8" w:rsidP="00783658">
            <w:pPr>
              <w:pStyle w:val="TAL"/>
              <w:keepNext w:val="0"/>
              <w:keepLines w:val="0"/>
              <w:widowControl w:val="0"/>
              <w:rPr>
                <w:lang w:eastAsia="ja-JP"/>
              </w:rPr>
            </w:pPr>
            <w:r w:rsidRPr="00EA5FA7">
              <w:t>9.3.1.5</w:t>
            </w:r>
          </w:p>
        </w:tc>
        <w:tc>
          <w:tcPr>
            <w:tcW w:w="1728" w:type="dxa"/>
          </w:tcPr>
          <w:p w14:paraId="2432E48D" w14:textId="77777777" w:rsidR="009557E8" w:rsidRPr="00EA5FA7" w:rsidRDefault="009557E8" w:rsidP="00783658">
            <w:pPr>
              <w:pStyle w:val="TAL"/>
              <w:keepNext w:val="0"/>
              <w:keepLines w:val="0"/>
              <w:widowControl w:val="0"/>
              <w:rPr>
                <w:lang w:eastAsia="ja-JP"/>
              </w:rPr>
            </w:pPr>
          </w:p>
        </w:tc>
        <w:tc>
          <w:tcPr>
            <w:tcW w:w="1080" w:type="dxa"/>
          </w:tcPr>
          <w:p w14:paraId="4F76BE80" w14:textId="77777777" w:rsidR="009557E8" w:rsidRPr="00EA5FA7" w:rsidRDefault="009557E8" w:rsidP="00783658">
            <w:pPr>
              <w:pStyle w:val="TAC"/>
              <w:keepNext w:val="0"/>
              <w:keepLines w:val="0"/>
              <w:widowControl w:val="0"/>
              <w:rPr>
                <w:lang w:eastAsia="ja-JP"/>
              </w:rPr>
            </w:pPr>
            <w:r w:rsidRPr="00EA5FA7">
              <w:t>YES</w:t>
            </w:r>
          </w:p>
        </w:tc>
        <w:tc>
          <w:tcPr>
            <w:tcW w:w="1080" w:type="dxa"/>
          </w:tcPr>
          <w:p w14:paraId="19772711" w14:textId="77777777" w:rsidR="009557E8" w:rsidRPr="00EA5FA7" w:rsidRDefault="009557E8" w:rsidP="00783658">
            <w:pPr>
              <w:pStyle w:val="TAC"/>
              <w:keepNext w:val="0"/>
              <w:keepLines w:val="0"/>
              <w:widowControl w:val="0"/>
              <w:rPr>
                <w:lang w:eastAsia="ja-JP"/>
              </w:rPr>
            </w:pPr>
            <w:r w:rsidRPr="00EA5FA7">
              <w:t>reject</w:t>
            </w:r>
          </w:p>
        </w:tc>
      </w:tr>
      <w:tr w:rsidR="009557E8" w:rsidRPr="00EA5FA7" w14:paraId="4F03B9B0" w14:textId="77777777" w:rsidTr="00783658">
        <w:tc>
          <w:tcPr>
            <w:tcW w:w="2160" w:type="dxa"/>
          </w:tcPr>
          <w:p w14:paraId="46928A1A" w14:textId="77777777" w:rsidR="009557E8" w:rsidRPr="00B62421" w:rsidRDefault="009557E8" w:rsidP="00783658">
            <w:pPr>
              <w:pStyle w:val="TAL"/>
              <w:keepNext w:val="0"/>
              <w:keepLines w:val="0"/>
              <w:widowControl w:val="0"/>
              <w:rPr>
                <w:b/>
                <w:bCs/>
                <w:lang w:eastAsia="ja-JP"/>
              </w:rPr>
            </w:pPr>
            <w:r w:rsidRPr="00B62421">
              <w:rPr>
                <w:b/>
                <w:bCs/>
                <w:lang w:eastAsia="ja-JP"/>
              </w:rPr>
              <w:t>DRB Notify List</w:t>
            </w:r>
          </w:p>
        </w:tc>
        <w:tc>
          <w:tcPr>
            <w:tcW w:w="1080" w:type="dxa"/>
          </w:tcPr>
          <w:p w14:paraId="7EC8DE35" w14:textId="77777777" w:rsidR="009557E8" w:rsidRPr="00EA5FA7" w:rsidRDefault="009557E8" w:rsidP="00783658">
            <w:pPr>
              <w:pStyle w:val="TAL"/>
              <w:keepNext w:val="0"/>
              <w:keepLines w:val="0"/>
              <w:widowControl w:val="0"/>
              <w:rPr>
                <w:lang w:eastAsia="ja-JP"/>
              </w:rPr>
            </w:pPr>
          </w:p>
        </w:tc>
        <w:tc>
          <w:tcPr>
            <w:tcW w:w="1080" w:type="dxa"/>
          </w:tcPr>
          <w:p w14:paraId="7B01A47E" w14:textId="77777777" w:rsidR="009557E8" w:rsidRPr="00EA5FA7" w:rsidRDefault="009557E8" w:rsidP="00783658">
            <w:pPr>
              <w:pStyle w:val="TAL"/>
              <w:keepNext w:val="0"/>
              <w:keepLines w:val="0"/>
              <w:widowControl w:val="0"/>
              <w:rPr>
                <w:i/>
                <w:lang w:eastAsia="ja-JP"/>
              </w:rPr>
            </w:pPr>
            <w:r w:rsidRPr="00EA5FA7">
              <w:rPr>
                <w:i/>
                <w:lang w:eastAsia="ja-JP"/>
              </w:rPr>
              <w:t>1</w:t>
            </w:r>
          </w:p>
        </w:tc>
        <w:tc>
          <w:tcPr>
            <w:tcW w:w="1512" w:type="dxa"/>
          </w:tcPr>
          <w:p w14:paraId="09105EC0" w14:textId="77777777" w:rsidR="009557E8" w:rsidRPr="00EA5FA7" w:rsidRDefault="009557E8" w:rsidP="00783658">
            <w:pPr>
              <w:pStyle w:val="TAL"/>
              <w:keepNext w:val="0"/>
              <w:keepLines w:val="0"/>
              <w:widowControl w:val="0"/>
              <w:rPr>
                <w:lang w:eastAsia="ja-JP"/>
              </w:rPr>
            </w:pPr>
          </w:p>
        </w:tc>
        <w:tc>
          <w:tcPr>
            <w:tcW w:w="1728" w:type="dxa"/>
          </w:tcPr>
          <w:p w14:paraId="540FB1A8" w14:textId="77777777" w:rsidR="009557E8" w:rsidRPr="00EA5FA7" w:rsidRDefault="009557E8" w:rsidP="00783658">
            <w:pPr>
              <w:pStyle w:val="TAL"/>
              <w:keepNext w:val="0"/>
              <w:keepLines w:val="0"/>
              <w:widowControl w:val="0"/>
              <w:rPr>
                <w:lang w:eastAsia="ja-JP"/>
              </w:rPr>
            </w:pPr>
          </w:p>
        </w:tc>
        <w:tc>
          <w:tcPr>
            <w:tcW w:w="1080" w:type="dxa"/>
          </w:tcPr>
          <w:p w14:paraId="791F65ED" w14:textId="77777777" w:rsidR="009557E8" w:rsidRPr="00EA5FA7" w:rsidRDefault="009557E8" w:rsidP="00783658">
            <w:pPr>
              <w:pStyle w:val="TAC"/>
              <w:keepNext w:val="0"/>
              <w:keepLines w:val="0"/>
              <w:widowControl w:val="0"/>
              <w:rPr>
                <w:lang w:eastAsia="ja-JP"/>
              </w:rPr>
            </w:pPr>
            <w:r w:rsidRPr="00EA5FA7">
              <w:rPr>
                <w:lang w:eastAsia="ja-JP"/>
              </w:rPr>
              <w:t>YES</w:t>
            </w:r>
          </w:p>
        </w:tc>
        <w:tc>
          <w:tcPr>
            <w:tcW w:w="1080" w:type="dxa"/>
          </w:tcPr>
          <w:p w14:paraId="44962484" w14:textId="77777777" w:rsidR="009557E8" w:rsidRPr="00EA5FA7" w:rsidRDefault="009557E8" w:rsidP="00783658">
            <w:pPr>
              <w:pStyle w:val="TAC"/>
              <w:keepNext w:val="0"/>
              <w:keepLines w:val="0"/>
              <w:widowControl w:val="0"/>
              <w:rPr>
                <w:lang w:eastAsia="ja-JP"/>
              </w:rPr>
            </w:pPr>
            <w:r w:rsidRPr="00EA5FA7">
              <w:rPr>
                <w:lang w:eastAsia="ja-JP"/>
              </w:rPr>
              <w:t>reject</w:t>
            </w:r>
          </w:p>
        </w:tc>
      </w:tr>
      <w:tr w:rsidR="009557E8" w:rsidRPr="00EA5FA7" w14:paraId="7C350E93" w14:textId="77777777" w:rsidTr="00783658">
        <w:tc>
          <w:tcPr>
            <w:tcW w:w="2160" w:type="dxa"/>
          </w:tcPr>
          <w:p w14:paraId="5CF777B1" w14:textId="77777777" w:rsidR="009557E8" w:rsidRPr="00FE182D" w:rsidRDefault="009557E8" w:rsidP="00783658">
            <w:pPr>
              <w:pStyle w:val="TAL"/>
              <w:keepNext w:val="0"/>
              <w:keepLines w:val="0"/>
              <w:widowControl w:val="0"/>
              <w:ind w:leftChars="50" w:left="100"/>
              <w:rPr>
                <w:b/>
                <w:bCs/>
                <w:lang w:eastAsia="ja-JP"/>
              </w:rPr>
            </w:pPr>
            <w:r w:rsidRPr="00FE182D">
              <w:rPr>
                <w:b/>
                <w:bCs/>
                <w:lang w:eastAsia="ja-JP"/>
              </w:rPr>
              <w:t xml:space="preserve">&gt;DRB Notify </w:t>
            </w:r>
            <w:r w:rsidRPr="00FE182D">
              <w:rPr>
                <w:rFonts w:eastAsia="MS Mincho"/>
                <w:b/>
                <w:bCs/>
                <w:lang w:eastAsia="ja-JP"/>
              </w:rPr>
              <w:t>Item IEs</w:t>
            </w:r>
          </w:p>
        </w:tc>
        <w:tc>
          <w:tcPr>
            <w:tcW w:w="1080" w:type="dxa"/>
          </w:tcPr>
          <w:p w14:paraId="1CB7AA94" w14:textId="77777777" w:rsidR="009557E8" w:rsidRPr="00EA5FA7" w:rsidDel="00F96BEF" w:rsidRDefault="009557E8" w:rsidP="00783658">
            <w:pPr>
              <w:pStyle w:val="TAL"/>
              <w:keepNext w:val="0"/>
              <w:keepLines w:val="0"/>
              <w:widowControl w:val="0"/>
              <w:rPr>
                <w:lang w:eastAsia="ja-JP"/>
              </w:rPr>
            </w:pPr>
          </w:p>
        </w:tc>
        <w:tc>
          <w:tcPr>
            <w:tcW w:w="1080" w:type="dxa"/>
          </w:tcPr>
          <w:p w14:paraId="4D17AB1C" w14:textId="77777777" w:rsidR="009557E8" w:rsidRPr="00EA5FA7" w:rsidRDefault="009557E8" w:rsidP="00783658">
            <w:pPr>
              <w:pStyle w:val="TAL"/>
              <w:keepNext w:val="0"/>
              <w:keepLines w:val="0"/>
              <w:widowControl w:val="0"/>
              <w:rPr>
                <w:i/>
                <w:lang w:eastAsia="ja-JP"/>
              </w:rPr>
            </w:pPr>
            <w:r w:rsidRPr="00EA5FA7">
              <w:rPr>
                <w:i/>
              </w:rPr>
              <w:t>&lt;1</w:t>
            </w:r>
            <w:proofErr w:type="gramStart"/>
            <w:r w:rsidRPr="00EA5FA7">
              <w:rPr>
                <w:i/>
              </w:rPr>
              <w:t xml:space="preserve"> ..</w:t>
            </w:r>
            <w:proofErr w:type="gramEnd"/>
            <w:r w:rsidRPr="00EA5FA7">
              <w:rPr>
                <w:i/>
              </w:rPr>
              <w:t xml:space="preserve"> </w:t>
            </w:r>
            <w:proofErr w:type="spellStart"/>
            <w:r w:rsidRPr="00EA5FA7">
              <w:rPr>
                <w:i/>
              </w:rPr>
              <w:t>maxnoofDRBs</w:t>
            </w:r>
            <w:proofErr w:type="spellEnd"/>
            <w:r w:rsidRPr="00EA5FA7">
              <w:rPr>
                <w:i/>
              </w:rPr>
              <w:t>&gt;</w:t>
            </w:r>
          </w:p>
        </w:tc>
        <w:tc>
          <w:tcPr>
            <w:tcW w:w="1512" w:type="dxa"/>
          </w:tcPr>
          <w:p w14:paraId="200C259E" w14:textId="77777777" w:rsidR="009557E8" w:rsidRPr="00EA5FA7" w:rsidDel="00520129" w:rsidRDefault="009557E8" w:rsidP="00783658">
            <w:pPr>
              <w:pStyle w:val="TAL"/>
              <w:keepNext w:val="0"/>
              <w:keepLines w:val="0"/>
              <w:widowControl w:val="0"/>
              <w:rPr>
                <w:lang w:eastAsia="ja-JP"/>
              </w:rPr>
            </w:pPr>
          </w:p>
        </w:tc>
        <w:tc>
          <w:tcPr>
            <w:tcW w:w="1728" w:type="dxa"/>
          </w:tcPr>
          <w:p w14:paraId="0D0BED14" w14:textId="77777777" w:rsidR="009557E8" w:rsidRPr="00EA5FA7" w:rsidRDefault="009557E8" w:rsidP="00783658">
            <w:pPr>
              <w:pStyle w:val="TAL"/>
              <w:keepNext w:val="0"/>
              <w:keepLines w:val="0"/>
              <w:widowControl w:val="0"/>
              <w:rPr>
                <w:lang w:eastAsia="ja-JP"/>
              </w:rPr>
            </w:pPr>
          </w:p>
        </w:tc>
        <w:tc>
          <w:tcPr>
            <w:tcW w:w="1080" w:type="dxa"/>
          </w:tcPr>
          <w:p w14:paraId="1D92C11B" w14:textId="77777777" w:rsidR="009557E8" w:rsidRPr="00EA5FA7" w:rsidRDefault="009557E8" w:rsidP="00783658">
            <w:pPr>
              <w:pStyle w:val="TAC"/>
              <w:keepNext w:val="0"/>
              <w:keepLines w:val="0"/>
              <w:widowControl w:val="0"/>
              <w:rPr>
                <w:lang w:eastAsia="ja-JP"/>
              </w:rPr>
            </w:pPr>
            <w:r w:rsidRPr="00EA5FA7">
              <w:rPr>
                <w:lang w:eastAsia="ja-JP"/>
              </w:rPr>
              <w:t>EACH</w:t>
            </w:r>
          </w:p>
        </w:tc>
        <w:tc>
          <w:tcPr>
            <w:tcW w:w="1080" w:type="dxa"/>
          </w:tcPr>
          <w:p w14:paraId="2206DC10" w14:textId="77777777" w:rsidR="009557E8" w:rsidRPr="00EA5FA7" w:rsidRDefault="009557E8" w:rsidP="00783658">
            <w:pPr>
              <w:pStyle w:val="TAC"/>
              <w:keepNext w:val="0"/>
              <w:keepLines w:val="0"/>
              <w:widowControl w:val="0"/>
              <w:rPr>
                <w:lang w:eastAsia="ja-JP"/>
              </w:rPr>
            </w:pPr>
            <w:r w:rsidRPr="00EA5FA7">
              <w:rPr>
                <w:lang w:eastAsia="ja-JP"/>
              </w:rPr>
              <w:t>reject</w:t>
            </w:r>
          </w:p>
        </w:tc>
      </w:tr>
      <w:tr w:rsidR="009557E8" w:rsidRPr="00EA5FA7" w14:paraId="57BC5734" w14:textId="77777777" w:rsidTr="00783658">
        <w:tc>
          <w:tcPr>
            <w:tcW w:w="2160" w:type="dxa"/>
          </w:tcPr>
          <w:p w14:paraId="1A7D2985" w14:textId="77777777" w:rsidR="009557E8" w:rsidRPr="00EA5FA7" w:rsidRDefault="009557E8" w:rsidP="00783658">
            <w:pPr>
              <w:pStyle w:val="TAL"/>
              <w:keepNext w:val="0"/>
              <w:keepLines w:val="0"/>
              <w:widowControl w:val="0"/>
              <w:ind w:leftChars="100" w:left="200"/>
            </w:pPr>
            <w:r w:rsidRPr="00EA5FA7">
              <w:t>&gt;&gt;DRB ID</w:t>
            </w:r>
          </w:p>
        </w:tc>
        <w:tc>
          <w:tcPr>
            <w:tcW w:w="1080" w:type="dxa"/>
          </w:tcPr>
          <w:p w14:paraId="4EAEA091" w14:textId="77777777" w:rsidR="009557E8" w:rsidRPr="00EA5FA7" w:rsidDel="00F96BEF" w:rsidRDefault="009557E8" w:rsidP="00783658">
            <w:pPr>
              <w:pStyle w:val="TAL"/>
              <w:keepNext w:val="0"/>
              <w:keepLines w:val="0"/>
              <w:widowControl w:val="0"/>
              <w:rPr>
                <w:lang w:eastAsia="ja-JP"/>
              </w:rPr>
            </w:pPr>
            <w:r w:rsidRPr="00EA5FA7">
              <w:rPr>
                <w:lang w:eastAsia="ja-JP"/>
              </w:rPr>
              <w:t>M</w:t>
            </w:r>
          </w:p>
        </w:tc>
        <w:tc>
          <w:tcPr>
            <w:tcW w:w="1080" w:type="dxa"/>
          </w:tcPr>
          <w:p w14:paraId="1C52BEEF" w14:textId="77777777" w:rsidR="009557E8" w:rsidRPr="00EA5FA7" w:rsidRDefault="009557E8" w:rsidP="00783658">
            <w:pPr>
              <w:pStyle w:val="TAL"/>
              <w:keepNext w:val="0"/>
              <w:keepLines w:val="0"/>
              <w:widowControl w:val="0"/>
              <w:rPr>
                <w:i/>
                <w:lang w:eastAsia="ja-JP"/>
              </w:rPr>
            </w:pPr>
          </w:p>
        </w:tc>
        <w:tc>
          <w:tcPr>
            <w:tcW w:w="1512" w:type="dxa"/>
          </w:tcPr>
          <w:p w14:paraId="2D738BA6" w14:textId="77777777" w:rsidR="009557E8" w:rsidRPr="00EA5FA7" w:rsidDel="00520129" w:rsidRDefault="009557E8" w:rsidP="00783658">
            <w:pPr>
              <w:pStyle w:val="TAL"/>
              <w:keepNext w:val="0"/>
              <w:keepLines w:val="0"/>
              <w:widowControl w:val="0"/>
              <w:rPr>
                <w:lang w:eastAsia="ja-JP"/>
              </w:rPr>
            </w:pPr>
            <w:r w:rsidRPr="00EA5FA7">
              <w:rPr>
                <w:lang w:eastAsia="ja-JP"/>
              </w:rPr>
              <w:t>9.3.1.8</w:t>
            </w:r>
          </w:p>
        </w:tc>
        <w:tc>
          <w:tcPr>
            <w:tcW w:w="1728" w:type="dxa"/>
          </w:tcPr>
          <w:p w14:paraId="44C13B51" w14:textId="77777777" w:rsidR="009557E8" w:rsidRPr="00EA5FA7" w:rsidRDefault="009557E8" w:rsidP="00783658">
            <w:pPr>
              <w:pStyle w:val="TAL"/>
              <w:keepNext w:val="0"/>
              <w:keepLines w:val="0"/>
              <w:widowControl w:val="0"/>
              <w:rPr>
                <w:lang w:eastAsia="ja-JP"/>
              </w:rPr>
            </w:pPr>
          </w:p>
        </w:tc>
        <w:tc>
          <w:tcPr>
            <w:tcW w:w="1080" w:type="dxa"/>
          </w:tcPr>
          <w:p w14:paraId="440D6E5D" w14:textId="77777777" w:rsidR="009557E8" w:rsidRPr="00EA5FA7" w:rsidRDefault="009557E8" w:rsidP="00783658">
            <w:pPr>
              <w:pStyle w:val="TAC"/>
              <w:keepNext w:val="0"/>
              <w:keepLines w:val="0"/>
              <w:widowControl w:val="0"/>
              <w:rPr>
                <w:lang w:eastAsia="ja-JP"/>
              </w:rPr>
            </w:pPr>
            <w:r w:rsidRPr="00EA5FA7">
              <w:rPr>
                <w:lang w:eastAsia="ja-JP"/>
              </w:rPr>
              <w:t>-</w:t>
            </w:r>
          </w:p>
        </w:tc>
        <w:tc>
          <w:tcPr>
            <w:tcW w:w="1080" w:type="dxa"/>
          </w:tcPr>
          <w:p w14:paraId="524FBAC1" w14:textId="77777777" w:rsidR="009557E8" w:rsidRPr="00EA5FA7" w:rsidRDefault="009557E8" w:rsidP="00783658">
            <w:pPr>
              <w:pStyle w:val="TAC"/>
              <w:keepNext w:val="0"/>
              <w:keepLines w:val="0"/>
              <w:widowControl w:val="0"/>
              <w:rPr>
                <w:lang w:eastAsia="ja-JP"/>
              </w:rPr>
            </w:pPr>
          </w:p>
        </w:tc>
      </w:tr>
      <w:tr w:rsidR="009557E8" w:rsidRPr="00EA5FA7" w14:paraId="00E5DE37" w14:textId="77777777" w:rsidTr="00783658">
        <w:tc>
          <w:tcPr>
            <w:tcW w:w="2160" w:type="dxa"/>
          </w:tcPr>
          <w:p w14:paraId="6F6A3E9A" w14:textId="77777777" w:rsidR="009557E8" w:rsidRPr="00EA5FA7" w:rsidRDefault="009557E8" w:rsidP="00783658">
            <w:pPr>
              <w:pStyle w:val="TAL"/>
              <w:keepNext w:val="0"/>
              <w:keepLines w:val="0"/>
              <w:widowControl w:val="0"/>
              <w:ind w:leftChars="100" w:left="200"/>
            </w:pPr>
            <w:r w:rsidRPr="00EA5FA7">
              <w:t>&gt;&gt;Notification Cause</w:t>
            </w:r>
          </w:p>
        </w:tc>
        <w:tc>
          <w:tcPr>
            <w:tcW w:w="1080" w:type="dxa"/>
          </w:tcPr>
          <w:p w14:paraId="59F09C8B" w14:textId="77777777" w:rsidR="009557E8" w:rsidRPr="00EA5FA7" w:rsidDel="00F96BEF" w:rsidRDefault="009557E8" w:rsidP="00783658">
            <w:pPr>
              <w:pStyle w:val="TAL"/>
              <w:keepNext w:val="0"/>
              <w:keepLines w:val="0"/>
              <w:widowControl w:val="0"/>
              <w:rPr>
                <w:lang w:eastAsia="ja-JP"/>
              </w:rPr>
            </w:pPr>
            <w:r w:rsidRPr="00EA5FA7">
              <w:rPr>
                <w:rFonts w:eastAsia="Batang"/>
                <w:lang w:eastAsia="ja-JP"/>
              </w:rPr>
              <w:t>M</w:t>
            </w:r>
          </w:p>
        </w:tc>
        <w:tc>
          <w:tcPr>
            <w:tcW w:w="1080" w:type="dxa"/>
          </w:tcPr>
          <w:p w14:paraId="7EB27169" w14:textId="77777777" w:rsidR="009557E8" w:rsidRPr="00EA5FA7" w:rsidRDefault="009557E8" w:rsidP="00783658">
            <w:pPr>
              <w:pStyle w:val="TAL"/>
              <w:keepNext w:val="0"/>
              <w:keepLines w:val="0"/>
              <w:widowControl w:val="0"/>
              <w:rPr>
                <w:i/>
                <w:lang w:eastAsia="ja-JP"/>
              </w:rPr>
            </w:pPr>
          </w:p>
        </w:tc>
        <w:tc>
          <w:tcPr>
            <w:tcW w:w="1512" w:type="dxa"/>
          </w:tcPr>
          <w:p w14:paraId="1EB5BF16" w14:textId="53DDE344" w:rsidR="009557E8" w:rsidRPr="00EA5FA7" w:rsidDel="00520129" w:rsidRDefault="009557E8" w:rsidP="00783658">
            <w:pPr>
              <w:pStyle w:val="TAL"/>
              <w:keepNext w:val="0"/>
              <w:keepLines w:val="0"/>
              <w:widowControl w:val="0"/>
              <w:rPr>
                <w:lang w:eastAsia="ja-JP"/>
              </w:rPr>
            </w:pPr>
            <w:proofErr w:type="gramStart"/>
            <w:r w:rsidRPr="00EA5FA7">
              <w:rPr>
                <w:lang w:eastAsia="ja-JP"/>
              </w:rPr>
              <w:t>ENUMERATED(</w:t>
            </w:r>
            <w:proofErr w:type="gramEnd"/>
            <w:r w:rsidRPr="00EA5FA7">
              <w:rPr>
                <w:lang w:eastAsia="ja-JP"/>
              </w:rPr>
              <w:t>Fulfilled, Not-Fulfilled, ...</w:t>
            </w:r>
            <w:ins w:id="39" w:author="Huawei" w:date="2025-03-24T22:39:00Z">
              <w:r>
                <w:rPr>
                  <w:lang w:eastAsia="ja-JP"/>
                </w:rPr>
                <w:t xml:space="preserve">, </w:t>
              </w:r>
            </w:ins>
            <w:ins w:id="40" w:author="Huawei" w:date="2025-03-25T17:49:00Z">
              <w:r w:rsidR="000605C3">
                <w:rPr>
                  <w:lang w:eastAsia="ja-JP"/>
                </w:rPr>
                <w:t>not f</w:t>
              </w:r>
            </w:ins>
            <w:ins w:id="41" w:author="Huawei" w:date="2025-03-24T22:39:00Z">
              <w:r>
                <w:rPr>
                  <w:lang w:eastAsia="ja-JP"/>
                </w:rPr>
                <w:t>ulfilled</w:t>
              </w:r>
            </w:ins>
            <w:ins w:id="42" w:author="Huawei" w:date="2025-03-25T17:50:00Z">
              <w:r w:rsidR="000605C3">
                <w:rPr>
                  <w:lang w:eastAsia="ja-JP"/>
                </w:rPr>
                <w:t xml:space="preserve"> </w:t>
              </w:r>
            </w:ins>
            <w:ins w:id="43" w:author="Huawei" w:date="2025-03-25T17:49:00Z">
              <w:r w:rsidR="000605C3">
                <w:rPr>
                  <w:lang w:eastAsia="ja-JP"/>
                </w:rPr>
                <w:t>D</w:t>
              </w:r>
            </w:ins>
            <w:ins w:id="44" w:author="Huawei" w:date="2025-03-24T22:39:00Z">
              <w:r>
                <w:rPr>
                  <w:lang w:eastAsia="ja-JP"/>
                </w:rPr>
                <w:t xml:space="preserve">L, </w:t>
              </w:r>
            </w:ins>
            <w:ins w:id="45" w:author="Huawei" w:date="2025-03-25T17:50:00Z">
              <w:r w:rsidR="000605C3">
                <w:rPr>
                  <w:lang w:eastAsia="ja-JP"/>
                </w:rPr>
                <w:t>not f</w:t>
              </w:r>
            </w:ins>
            <w:ins w:id="46" w:author="Huawei" w:date="2025-03-24T22:39:00Z">
              <w:r>
                <w:rPr>
                  <w:lang w:eastAsia="ja-JP"/>
                </w:rPr>
                <w:t>ulfilled</w:t>
              </w:r>
            </w:ins>
            <w:ins w:id="47" w:author="Huawei" w:date="2025-03-25T17:50:00Z">
              <w:r w:rsidR="000605C3">
                <w:rPr>
                  <w:lang w:eastAsia="ja-JP"/>
                </w:rPr>
                <w:t xml:space="preserve"> </w:t>
              </w:r>
            </w:ins>
            <w:ins w:id="48" w:author="Huawei" w:date="2025-03-25T17:49:00Z">
              <w:r w:rsidR="000605C3">
                <w:rPr>
                  <w:lang w:eastAsia="ja-JP"/>
                </w:rPr>
                <w:t>U</w:t>
              </w:r>
            </w:ins>
            <w:ins w:id="49" w:author="Huawei" w:date="2025-03-24T22:39:00Z">
              <w:r>
                <w:rPr>
                  <w:lang w:eastAsia="ja-JP"/>
                </w:rPr>
                <w:t>L</w:t>
              </w:r>
            </w:ins>
            <w:r w:rsidRPr="00EA5FA7">
              <w:rPr>
                <w:lang w:eastAsia="ja-JP"/>
              </w:rPr>
              <w:t>)</w:t>
            </w:r>
          </w:p>
        </w:tc>
        <w:tc>
          <w:tcPr>
            <w:tcW w:w="1728" w:type="dxa"/>
          </w:tcPr>
          <w:p w14:paraId="3D705EDF" w14:textId="77777777" w:rsidR="009557E8" w:rsidRPr="00EA5FA7" w:rsidRDefault="009557E8" w:rsidP="00783658">
            <w:pPr>
              <w:pStyle w:val="TAL"/>
              <w:keepNext w:val="0"/>
              <w:keepLines w:val="0"/>
              <w:widowControl w:val="0"/>
              <w:rPr>
                <w:lang w:eastAsia="ja-JP"/>
              </w:rPr>
            </w:pPr>
          </w:p>
        </w:tc>
        <w:tc>
          <w:tcPr>
            <w:tcW w:w="1080" w:type="dxa"/>
          </w:tcPr>
          <w:p w14:paraId="1AF46D7A" w14:textId="77777777" w:rsidR="009557E8" w:rsidRPr="00EA5FA7" w:rsidRDefault="009557E8" w:rsidP="00783658">
            <w:pPr>
              <w:pStyle w:val="TAC"/>
              <w:keepNext w:val="0"/>
              <w:keepLines w:val="0"/>
              <w:widowControl w:val="0"/>
              <w:rPr>
                <w:lang w:eastAsia="ja-JP"/>
              </w:rPr>
            </w:pPr>
            <w:r w:rsidRPr="00EA5FA7">
              <w:rPr>
                <w:lang w:eastAsia="ja-JP"/>
              </w:rPr>
              <w:t>-</w:t>
            </w:r>
          </w:p>
        </w:tc>
        <w:tc>
          <w:tcPr>
            <w:tcW w:w="1080" w:type="dxa"/>
          </w:tcPr>
          <w:p w14:paraId="2E189A58" w14:textId="77777777" w:rsidR="009557E8" w:rsidRPr="00EA5FA7" w:rsidRDefault="009557E8" w:rsidP="00783658">
            <w:pPr>
              <w:pStyle w:val="TAC"/>
              <w:keepNext w:val="0"/>
              <w:keepLines w:val="0"/>
              <w:widowControl w:val="0"/>
              <w:rPr>
                <w:lang w:eastAsia="ja-JP"/>
              </w:rPr>
            </w:pPr>
          </w:p>
        </w:tc>
      </w:tr>
      <w:tr w:rsidR="009557E8" w:rsidRPr="00E64318" w14:paraId="2DD160FA" w14:textId="77777777" w:rsidTr="00783658">
        <w:tc>
          <w:tcPr>
            <w:tcW w:w="2160" w:type="dxa"/>
          </w:tcPr>
          <w:p w14:paraId="0D8A98F5" w14:textId="77777777" w:rsidR="009557E8" w:rsidRPr="00E64318" w:rsidRDefault="009557E8" w:rsidP="00783658">
            <w:pPr>
              <w:pStyle w:val="TAL"/>
              <w:keepNext w:val="0"/>
              <w:keepLines w:val="0"/>
              <w:widowControl w:val="0"/>
              <w:ind w:leftChars="100" w:left="200"/>
              <w:rPr>
                <w:rFonts w:eastAsia="MS Mincho"/>
              </w:rPr>
            </w:pPr>
            <w:r w:rsidRPr="00E64318">
              <w:rPr>
                <w:rFonts w:eastAsia="MS Mincho"/>
              </w:rPr>
              <w:t>&gt;&gt;Current QoS Parameters Set Index</w:t>
            </w:r>
          </w:p>
        </w:tc>
        <w:tc>
          <w:tcPr>
            <w:tcW w:w="1080" w:type="dxa"/>
          </w:tcPr>
          <w:p w14:paraId="191AB298" w14:textId="77777777" w:rsidR="009557E8" w:rsidRPr="00E64318" w:rsidRDefault="009557E8" w:rsidP="00783658">
            <w:pPr>
              <w:pStyle w:val="TAL"/>
              <w:keepNext w:val="0"/>
              <w:keepLines w:val="0"/>
              <w:widowControl w:val="0"/>
              <w:rPr>
                <w:rFonts w:eastAsia="Batang"/>
                <w:lang w:eastAsia="ja-JP"/>
              </w:rPr>
            </w:pPr>
            <w:r w:rsidRPr="00E64318">
              <w:rPr>
                <w:rFonts w:eastAsia="Batang"/>
                <w:lang w:eastAsia="ja-JP"/>
              </w:rPr>
              <w:t>O</w:t>
            </w:r>
          </w:p>
        </w:tc>
        <w:tc>
          <w:tcPr>
            <w:tcW w:w="1080" w:type="dxa"/>
          </w:tcPr>
          <w:p w14:paraId="30422A0E" w14:textId="77777777" w:rsidR="009557E8" w:rsidRPr="00E64318" w:rsidRDefault="009557E8" w:rsidP="00783658">
            <w:pPr>
              <w:pStyle w:val="TAL"/>
              <w:keepNext w:val="0"/>
              <w:keepLines w:val="0"/>
              <w:widowControl w:val="0"/>
              <w:rPr>
                <w:rFonts w:eastAsia="MS Mincho"/>
                <w:i/>
                <w:lang w:eastAsia="ja-JP"/>
              </w:rPr>
            </w:pPr>
          </w:p>
        </w:tc>
        <w:tc>
          <w:tcPr>
            <w:tcW w:w="1512" w:type="dxa"/>
          </w:tcPr>
          <w:p w14:paraId="75541916" w14:textId="77777777" w:rsidR="009557E8" w:rsidRPr="00E64318" w:rsidRDefault="009557E8" w:rsidP="00783658">
            <w:pPr>
              <w:pStyle w:val="TAL"/>
              <w:keepNext w:val="0"/>
              <w:keepLines w:val="0"/>
              <w:widowControl w:val="0"/>
              <w:rPr>
                <w:rFonts w:eastAsia="MS Mincho"/>
                <w:lang w:eastAsia="ja-JP"/>
              </w:rPr>
            </w:pPr>
            <w:r w:rsidRPr="00E64318">
              <w:rPr>
                <w:rFonts w:eastAsia="MS Mincho"/>
                <w:lang w:eastAsia="ja-JP"/>
              </w:rPr>
              <w:t>Alternative QoS Parameters set Notify Index</w:t>
            </w:r>
          </w:p>
          <w:p w14:paraId="365359D1" w14:textId="77777777" w:rsidR="009557E8" w:rsidRPr="00E64318" w:rsidRDefault="009557E8" w:rsidP="00783658">
            <w:pPr>
              <w:pStyle w:val="TAL"/>
              <w:keepNext w:val="0"/>
              <w:keepLines w:val="0"/>
              <w:widowControl w:val="0"/>
              <w:rPr>
                <w:rFonts w:eastAsia="MS Mincho"/>
                <w:lang w:eastAsia="ja-JP"/>
              </w:rPr>
            </w:pPr>
            <w:r>
              <w:rPr>
                <w:rFonts w:eastAsia="MS Mincho"/>
                <w:lang w:eastAsia="ja-JP"/>
              </w:rPr>
              <w:lastRenderedPageBreak/>
              <w:t>9.3.1.124</w:t>
            </w:r>
          </w:p>
        </w:tc>
        <w:tc>
          <w:tcPr>
            <w:tcW w:w="1728" w:type="dxa"/>
          </w:tcPr>
          <w:p w14:paraId="36A969B0" w14:textId="77777777" w:rsidR="009557E8" w:rsidRPr="00E64318" w:rsidRDefault="009557E8" w:rsidP="00783658">
            <w:pPr>
              <w:pStyle w:val="TAL"/>
              <w:keepNext w:val="0"/>
              <w:keepLines w:val="0"/>
              <w:widowControl w:val="0"/>
              <w:rPr>
                <w:rFonts w:eastAsia="MS Mincho"/>
                <w:lang w:eastAsia="ja-JP"/>
              </w:rPr>
            </w:pPr>
            <w:r w:rsidRPr="00E64318">
              <w:rPr>
                <w:rFonts w:eastAsia="MS Mincho"/>
                <w:lang w:eastAsia="ja-JP"/>
              </w:rPr>
              <w:lastRenderedPageBreak/>
              <w:t xml:space="preserve">Index to the currently fulfilled alternative QoS </w:t>
            </w:r>
            <w:r w:rsidRPr="00E64318">
              <w:rPr>
                <w:rFonts w:eastAsia="MS Mincho"/>
                <w:lang w:eastAsia="ja-JP"/>
              </w:rPr>
              <w:lastRenderedPageBreak/>
              <w:t xml:space="preserve">parameters set. </w:t>
            </w:r>
            <w:r w:rsidRPr="00E64318">
              <w:rPr>
                <w:rFonts w:eastAsia="Batang"/>
              </w:rPr>
              <w:t>Value 0 indicates that NG-RAN cannot even fulfil the lowest alternative parameter set.</w:t>
            </w:r>
          </w:p>
        </w:tc>
        <w:tc>
          <w:tcPr>
            <w:tcW w:w="1080" w:type="dxa"/>
          </w:tcPr>
          <w:p w14:paraId="1C4858B6" w14:textId="77777777" w:rsidR="009557E8" w:rsidRPr="00E64318" w:rsidRDefault="009557E8" w:rsidP="00783658">
            <w:pPr>
              <w:pStyle w:val="TAC"/>
              <w:keepNext w:val="0"/>
              <w:keepLines w:val="0"/>
              <w:widowControl w:val="0"/>
              <w:rPr>
                <w:rFonts w:eastAsia="MS Mincho"/>
                <w:lang w:eastAsia="ja-JP"/>
              </w:rPr>
            </w:pPr>
            <w:r w:rsidRPr="00E64318">
              <w:rPr>
                <w:rFonts w:eastAsia="MS Mincho"/>
                <w:lang w:eastAsia="ja-JP"/>
              </w:rPr>
              <w:lastRenderedPageBreak/>
              <w:t>YES</w:t>
            </w:r>
          </w:p>
        </w:tc>
        <w:tc>
          <w:tcPr>
            <w:tcW w:w="1080" w:type="dxa"/>
          </w:tcPr>
          <w:p w14:paraId="1E7FF471" w14:textId="77777777" w:rsidR="009557E8" w:rsidRPr="00E64318" w:rsidRDefault="009557E8" w:rsidP="00783658">
            <w:pPr>
              <w:pStyle w:val="TAC"/>
              <w:keepNext w:val="0"/>
              <w:keepLines w:val="0"/>
              <w:widowControl w:val="0"/>
              <w:rPr>
                <w:rFonts w:eastAsia="MS Mincho"/>
                <w:lang w:eastAsia="ja-JP"/>
              </w:rPr>
            </w:pPr>
            <w:r w:rsidRPr="00E64318">
              <w:rPr>
                <w:rFonts w:eastAsia="MS Mincho"/>
                <w:lang w:eastAsia="ja-JP"/>
              </w:rPr>
              <w:t>ignore</w:t>
            </w:r>
          </w:p>
        </w:tc>
      </w:tr>
      <w:tr w:rsidR="009557E8" w:rsidRPr="00E64318" w14:paraId="4831E5F6" w14:textId="77777777" w:rsidTr="00783658">
        <w:tc>
          <w:tcPr>
            <w:tcW w:w="2160" w:type="dxa"/>
          </w:tcPr>
          <w:p w14:paraId="54822D10" w14:textId="77777777" w:rsidR="009557E8" w:rsidRPr="00E64318" w:rsidRDefault="009557E8" w:rsidP="00783658">
            <w:pPr>
              <w:pStyle w:val="TAL"/>
              <w:keepNext w:val="0"/>
              <w:keepLines w:val="0"/>
              <w:widowControl w:val="0"/>
              <w:ind w:leftChars="100" w:left="200"/>
              <w:rPr>
                <w:rFonts w:eastAsia="MS Mincho"/>
              </w:rPr>
            </w:pPr>
            <w:r>
              <w:rPr>
                <w:rFonts w:eastAsia="Batang"/>
              </w:rPr>
              <w:t>&gt;&gt;TSC Traffic Characteristics Feedback</w:t>
            </w:r>
          </w:p>
        </w:tc>
        <w:tc>
          <w:tcPr>
            <w:tcW w:w="1080" w:type="dxa"/>
          </w:tcPr>
          <w:p w14:paraId="21079B47" w14:textId="77777777" w:rsidR="009557E8" w:rsidRPr="00E64318" w:rsidRDefault="009557E8" w:rsidP="00783658">
            <w:pPr>
              <w:pStyle w:val="TAL"/>
              <w:keepNext w:val="0"/>
              <w:keepLines w:val="0"/>
              <w:widowControl w:val="0"/>
              <w:rPr>
                <w:rFonts w:eastAsia="Batang"/>
                <w:lang w:eastAsia="ja-JP"/>
              </w:rPr>
            </w:pPr>
            <w:r>
              <w:rPr>
                <w:rFonts w:hint="eastAsia"/>
              </w:rPr>
              <w:t>O</w:t>
            </w:r>
          </w:p>
        </w:tc>
        <w:tc>
          <w:tcPr>
            <w:tcW w:w="1080" w:type="dxa"/>
          </w:tcPr>
          <w:p w14:paraId="3BDCABD0" w14:textId="77777777" w:rsidR="009557E8" w:rsidRPr="00E64318" w:rsidRDefault="009557E8" w:rsidP="00783658">
            <w:pPr>
              <w:pStyle w:val="TAL"/>
              <w:keepNext w:val="0"/>
              <w:keepLines w:val="0"/>
              <w:widowControl w:val="0"/>
              <w:rPr>
                <w:rFonts w:eastAsia="MS Mincho"/>
                <w:i/>
                <w:lang w:eastAsia="ja-JP"/>
              </w:rPr>
            </w:pPr>
          </w:p>
        </w:tc>
        <w:tc>
          <w:tcPr>
            <w:tcW w:w="1512" w:type="dxa"/>
          </w:tcPr>
          <w:p w14:paraId="1BB82D2C" w14:textId="77777777" w:rsidR="009557E8" w:rsidRPr="00E64318" w:rsidRDefault="009557E8" w:rsidP="00783658">
            <w:pPr>
              <w:pStyle w:val="TAL"/>
              <w:keepNext w:val="0"/>
              <w:keepLines w:val="0"/>
              <w:widowControl w:val="0"/>
              <w:rPr>
                <w:rFonts w:eastAsia="MS Mincho"/>
                <w:lang w:eastAsia="ja-JP"/>
              </w:rPr>
            </w:pPr>
            <w:r>
              <w:t>9.3.1.302</w:t>
            </w:r>
          </w:p>
        </w:tc>
        <w:tc>
          <w:tcPr>
            <w:tcW w:w="1728" w:type="dxa"/>
          </w:tcPr>
          <w:p w14:paraId="03A9A5F6" w14:textId="77777777" w:rsidR="009557E8" w:rsidRPr="00E64318" w:rsidRDefault="009557E8" w:rsidP="00783658">
            <w:pPr>
              <w:pStyle w:val="TAL"/>
              <w:keepNext w:val="0"/>
              <w:keepLines w:val="0"/>
              <w:widowControl w:val="0"/>
              <w:rPr>
                <w:rFonts w:eastAsia="MS Mincho"/>
                <w:lang w:eastAsia="ja-JP"/>
              </w:rPr>
            </w:pPr>
          </w:p>
        </w:tc>
        <w:tc>
          <w:tcPr>
            <w:tcW w:w="1080" w:type="dxa"/>
          </w:tcPr>
          <w:p w14:paraId="1E5091F4" w14:textId="77777777" w:rsidR="009557E8" w:rsidRPr="00E64318" w:rsidRDefault="009557E8" w:rsidP="00783658">
            <w:pPr>
              <w:pStyle w:val="TAC"/>
              <w:keepNext w:val="0"/>
              <w:keepLines w:val="0"/>
              <w:widowControl w:val="0"/>
              <w:rPr>
                <w:rFonts w:eastAsia="MS Mincho"/>
                <w:lang w:eastAsia="ja-JP"/>
              </w:rPr>
            </w:pPr>
            <w:r>
              <w:t>YES</w:t>
            </w:r>
          </w:p>
        </w:tc>
        <w:tc>
          <w:tcPr>
            <w:tcW w:w="1080" w:type="dxa"/>
          </w:tcPr>
          <w:p w14:paraId="13FC1157" w14:textId="77777777" w:rsidR="009557E8" w:rsidRPr="00E64318" w:rsidRDefault="009557E8" w:rsidP="00783658">
            <w:pPr>
              <w:pStyle w:val="TAC"/>
              <w:keepNext w:val="0"/>
              <w:keepLines w:val="0"/>
              <w:widowControl w:val="0"/>
              <w:rPr>
                <w:rFonts w:eastAsia="MS Mincho"/>
                <w:lang w:eastAsia="ja-JP"/>
              </w:rPr>
            </w:pPr>
            <w:r>
              <w:t>ignore</w:t>
            </w:r>
          </w:p>
        </w:tc>
      </w:tr>
    </w:tbl>
    <w:p w14:paraId="3D4FE06A" w14:textId="77777777" w:rsidR="009557E8" w:rsidRPr="00FD4CB1" w:rsidRDefault="009557E8" w:rsidP="009557E8">
      <w:pPr>
        <w:widowControl w:val="0"/>
        <w:rPr>
          <w:rFonts w:eastAsia="Times New Roman"/>
          <w:lang w:eastAsia="ko-KR"/>
        </w:rPr>
      </w:pPr>
    </w:p>
    <w:p w14:paraId="73F0FADB" w14:textId="77777777" w:rsidR="009557E8" w:rsidRPr="00904C4B" w:rsidRDefault="009557E8" w:rsidP="009557E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pPr>
      <w:r>
        <w:rPr>
          <w:bCs/>
          <w:i/>
          <w:sz w:val="22"/>
          <w:szCs w:val="22"/>
          <w:lang w:val="en-US"/>
        </w:rPr>
        <w:t>NEXT CHANGE</w:t>
      </w:r>
    </w:p>
    <w:p w14:paraId="645262F7" w14:textId="56AA78A7" w:rsidR="00D81161" w:rsidRPr="00387A99" w:rsidRDefault="00D81161" w:rsidP="00D81161">
      <w:pPr>
        <w:pStyle w:val="4"/>
        <w:keepNext w:val="0"/>
        <w:keepLines w:val="0"/>
        <w:widowControl w:val="0"/>
      </w:pPr>
      <w:r>
        <w:t>9.3.1.125</w:t>
      </w:r>
      <w:r w:rsidRPr="00387A99">
        <w:tab/>
        <w:t>Alternative QoS Parameters Set List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47AB8E46" w14:textId="77777777" w:rsidR="00D81161" w:rsidRPr="00387A99" w:rsidRDefault="00D81161" w:rsidP="00D81161">
      <w:pPr>
        <w:widowControl w:val="0"/>
      </w:pPr>
      <w:r w:rsidRPr="00387A99">
        <w:t xml:space="preserve">This IE contains alternative sets of QoS parameters which the </w:t>
      </w:r>
      <w:r>
        <w:t>gNB</w:t>
      </w:r>
      <w:r w:rsidRPr="00387A99">
        <w:t xml:space="preserve"> can indicate to be fulfilled when notification control is enabled and it cannot fulfil the requested list of QoS parameters.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81161" w:rsidRPr="00D52E2F" w14:paraId="4A12C464" w14:textId="77777777" w:rsidTr="00CF35EE">
        <w:trPr>
          <w:tblHeader/>
        </w:trPr>
        <w:tc>
          <w:tcPr>
            <w:tcW w:w="2160" w:type="dxa"/>
          </w:tcPr>
          <w:p w14:paraId="1B7DE687" w14:textId="77777777" w:rsidR="00D81161" w:rsidRPr="00D52E2F" w:rsidRDefault="00D81161" w:rsidP="00CF35EE">
            <w:pPr>
              <w:pStyle w:val="TAH"/>
              <w:keepNext w:val="0"/>
              <w:keepLines w:val="0"/>
              <w:widowControl w:val="0"/>
              <w:rPr>
                <w:lang w:eastAsia="ja-JP"/>
              </w:rPr>
            </w:pPr>
            <w:r w:rsidRPr="00D52E2F">
              <w:rPr>
                <w:lang w:eastAsia="ja-JP"/>
              </w:rPr>
              <w:t>IE/Group Name</w:t>
            </w:r>
          </w:p>
        </w:tc>
        <w:tc>
          <w:tcPr>
            <w:tcW w:w="1080" w:type="dxa"/>
          </w:tcPr>
          <w:p w14:paraId="48018D61" w14:textId="77777777" w:rsidR="00D81161" w:rsidRPr="00D52E2F" w:rsidRDefault="00D81161" w:rsidP="00CF35EE">
            <w:pPr>
              <w:pStyle w:val="TAH"/>
              <w:keepNext w:val="0"/>
              <w:keepLines w:val="0"/>
              <w:widowControl w:val="0"/>
              <w:rPr>
                <w:lang w:eastAsia="ja-JP"/>
              </w:rPr>
            </w:pPr>
            <w:r w:rsidRPr="00D52E2F">
              <w:rPr>
                <w:lang w:eastAsia="ja-JP"/>
              </w:rPr>
              <w:t>Presence</w:t>
            </w:r>
          </w:p>
        </w:tc>
        <w:tc>
          <w:tcPr>
            <w:tcW w:w="1080" w:type="dxa"/>
          </w:tcPr>
          <w:p w14:paraId="7E998EE3" w14:textId="77777777" w:rsidR="00D81161" w:rsidRPr="00D52E2F" w:rsidRDefault="00D81161" w:rsidP="00CF35EE">
            <w:pPr>
              <w:pStyle w:val="TAH"/>
              <w:keepNext w:val="0"/>
              <w:keepLines w:val="0"/>
              <w:widowControl w:val="0"/>
              <w:rPr>
                <w:lang w:eastAsia="ja-JP"/>
              </w:rPr>
            </w:pPr>
            <w:r w:rsidRPr="00D52E2F">
              <w:rPr>
                <w:lang w:eastAsia="ja-JP"/>
              </w:rPr>
              <w:t>Range</w:t>
            </w:r>
          </w:p>
        </w:tc>
        <w:tc>
          <w:tcPr>
            <w:tcW w:w="1512" w:type="dxa"/>
          </w:tcPr>
          <w:p w14:paraId="640B93B2" w14:textId="77777777" w:rsidR="00D81161" w:rsidRPr="00D52E2F" w:rsidRDefault="00D81161" w:rsidP="00CF35EE">
            <w:pPr>
              <w:pStyle w:val="TAH"/>
              <w:keepNext w:val="0"/>
              <w:keepLines w:val="0"/>
              <w:widowControl w:val="0"/>
              <w:rPr>
                <w:lang w:eastAsia="ja-JP"/>
              </w:rPr>
            </w:pPr>
            <w:r w:rsidRPr="00D52E2F">
              <w:rPr>
                <w:lang w:eastAsia="ja-JP"/>
              </w:rPr>
              <w:t>IE type and reference</w:t>
            </w:r>
          </w:p>
        </w:tc>
        <w:tc>
          <w:tcPr>
            <w:tcW w:w="1728" w:type="dxa"/>
          </w:tcPr>
          <w:p w14:paraId="2B2E0FF9" w14:textId="77777777" w:rsidR="00D81161" w:rsidRPr="00D52E2F" w:rsidRDefault="00D81161" w:rsidP="00CF35EE">
            <w:pPr>
              <w:pStyle w:val="TAH"/>
              <w:keepNext w:val="0"/>
              <w:keepLines w:val="0"/>
              <w:widowControl w:val="0"/>
              <w:rPr>
                <w:lang w:eastAsia="ja-JP"/>
              </w:rPr>
            </w:pPr>
            <w:r w:rsidRPr="00D52E2F">
              <w:rPr>
                <w:lang w:eastAsia="ja-JP"/>
              </w:rPr>
              <w:t>Semantics description</w:t>
            </w:r>
          </w:p>
        </w:tc>
        <w:tc>
          <w:tcPr>
            <w:tcW w:w="1080" w:type="dxa"/>
          </w:tcPr>
          <w:p w14:paraId="2127840C" w14:textId="77777777" w:rsidR="00D81161" w:rsidRPr="00D52E2F" w:rsidRDefault="00D81161" w:rsidP="00CF35EE">
            <w:pPr>
              <w:pStyle w:val="TAH"/>
              <w:keepNext w:val="0"/>
              <w:keepLines w:val="0"/>
              <w:widowControl w:val="0"/>
              <w:rPr>
                <w:lang w:eastAsia="ja-JP"/>
              </w:rPr>
            </w:pPr>
            <w:r>
              <w:rPr>
                <w:rFonts w:cs="Arial"/>
                <w:lang w:eastAsia="ja-JP"/>
              </w:rPr>
              <w:t>Criticality</w:t>
            </w:r>
          </w:p>
        </w:tc>
        <w:tc>
          <w:tcPr>
            <w:tcW w:w="1080" w:type="dxa"/>
          </w:tcPr>
          <w:p w14:paraId="040189DE" w14:textId="77777777" w:rsidR="00D81161" w:rsidRPr="00D52E2F" w:rsidRDefault="00D81161" w:rsidP="00CF35EE">
            <w:pPr>
              <w:pStyle w:val="TAH"/>
              <w:keepNext w:val="0"/>
              <w:keepLines w:val="0"/>
              <w:widowControl w:val="0"/>
              <w:rPr>
                <w:lang w:eastAsia="ja-JP"/>
              </w:rPr>
            </w:pPr>
            <w:r>
              <w:rPr>
                <w:rFonts w:cs="Arial"/>
                <w:lang w:eastAsia="ja-JP"/>
              </w:rPr>
              <w:t>Assigned Criticality</w:t>
            </w:r>
          </w:p>
        </w:tc>
      </w:tr>
      <w:tr w:rsidR="00D81161" w:rsidRPr="00D52E2F" w14:paraId="2EB9C7F1" w14:textId="77777777" w:rsidTr="00CF35EE">
        <w:tc>
          <w:tcPr>
            <w:tcW w:w="2160" w:type="dxa"/>
          </w:tcPr>
          <w:p w14:paraId="4D0519C0" w14:textId="77777777" w:rsidR="00D81161" w:rsidRPr="00367E0D" w:rsidRDefault="00D81161" w:rsidP="00CF35EE">
            <w:pPr>
              <w:pStyle w:val="TAL"/>
              <w:keepNext w:val="0"/>
              <w:keepLines w:val="0"/>
              <w:widowControl w:val="0"/>
              <w:rPr>
                <w:b/>
                <w:bCs/>
                <w:iCs/>
                <w:lang w:eastAsia="ja-JP"/>
              </w:rPr>
            </w:pPr>
            <w:r w:rsidRPr="00367E0D">
              <w:rPr>
                <w:b/>
              </w:rPr>
              <w:t>Alternative QoS Parameters Set</w:t>
            </w:r>
            <w:r w:rsidRPr="00367E0D">
              <w:rPr>
                <w:rFonts w:eastAsia="MS Mincho"/>
                <w:b/>
                <w:lang w:eastAsia="ja-JP"/>
              </w:rPr>
              <w:t xml:space="preserve"> Item</w:t>
            </w:r>
          </w:p>
        </w:tc>
        <w:tc>
          <w:tcPr>
            <w:tcW w:w="1080" w:type="dxa"/>
          </w:tcPr>
          <w:p w14:paraId="57B9CA64" w14:textId="77777777" w:rsidR="00D81161" w:rsidRPr="00D52E2F" w:rsidRDefault="00D81161" w:rsidP="00CF35EE">
            <w:pPr>
              <w:pStyle w:val="TAL"/>
              <w:keepNext w:val="0"/>
              <w:keepLines w:val="0"/>
              <w:widowControl w:val="0"/>
              <w:rPr>
                <w:rFonts w:eastAsia="Batang"/>
                <w:lang w:eastAsia="ja-JP"/>
              </w:rPr>
            </w:pPr>
          </w:p>
        </w:tc>
        <w:tc>
          <w:tcPr>
            <w:tcW w:w="1080" w:type="dxa"/>
          </w:tcPr>
          <w:p w14:paraId="0D9650E6" w14:textId="77777777" w:rsidR="00D81161" w:rsidRPr="00D52E2F" w:rsidRDefault="00D81161" w:rsidP="00CF35EE">
            <w:pPr>
              <w:pStyle w:val="TAL"/>
              <w:keepNext w:val="0"/>
              <w:keepLines w:val="0"/>
              <w:widowControl w:val="0"/>
              <w:rPr>
                <w:i/>
                <w:szCs w:val="18"/>
                <w:lang w:eastAsia="ja-JP"/>
              </w:rPr>
            </w:pPr>
            <w:r w:rsidRPr="00D52E2F">
              <w:rPr>
                <w:bCs/>
                <w:i/>
                <w:szCs w:val="18"/>
                <w:lang w:eastAsia="ja-JP"/>
              </w:rPr>
              <w:t>1..&lt;</w:t>
            </w:r>
            <w:proofErr w:type="spellStart"/>
            <w:r w:rsidRPr="00D52E2F">
              <w:rPr>
                <w:bCs/>
                <w:i/>
                <w:szCs w:val="18"/>
                <w:lang w:eastAsia="ja-JP"/>
              </w:rPr>
              <w:t>max</w:t>
            </w:r>
            <w:r>
              <w:rPr>
                <w:bCs/>
                <w:i/>
                <w:szCs w:val="18"/>
                <w:lang w:eastAsia="ja-JP"/>
              </w:rPr>
              <w:t>noofQoSparaSets</w:t>
            </w:r>
            <w:proofErr w:type="spellEnd"/>
            <w:r w:rsidRPr="00D52E2F">
              <w:rPr>
                <w:bCs/>
                <w:i/>
                <w:szCs w:val="18"/>
                <w:lang w:eastAsia="ja-JP"/>
              </w:rPr>
              <w:t>&gt;</w:t>
            </w:r>
          </w:p>
        </w:tc>
        <w:tc>
          <w:tcPr>
            <w:tcW w:w="1512" w:type="dxa"/>
          </w:tcPr>
          <w:p w14:paraId="5AAA309D" w14:textId="77777777" w:rsidR="00D81161" w:rsidRPr="00D52E2F" w:rsidRDefault="00D81161" w:rsidP="00CF35EE">
            <w:pPr>
              <w:pStyle w:val="TAL"/>
              <w:keepNext w:val="0"/>
              <w:keepLines w:val="0"/>
              <w:widowControl w:val="0"/>
              <w:rPr>
                <w:lang w:eastAsia="ja-JP"/>
              </w:rPr>
            </w:pPr>
          </w:p>
        </w:tc>
        <w:tc>
          <w:tcPr>
            <w:tcW w:w="1728" w:type="dxa"/>
          </w:tcPr>
          <w:p w14:paraId="4E17E58E" w14:textId="77777777" w:rsidR="00D81161" w:rsidRPr="00D52E2F" w:rsidRDefault="00D81161" w:rsidP="00CF35EE">
            <w:pPr>
              <w:pStyle w:val="TAL"/>
              <w:keepNext w:val="0"/>
              <w:keepLines w:val="0"/>
              <w:widowControl w:val="0"/>
              <w:rPr>
                <w:lang w:eastAsia="ja-JP"/>
              </w:rPr>
            </w:pPr>
          </w:p>
        </w:tc>
        <w:tc>
          <w:tcPr>
            <w:tcW w:w="1080" w:type="dxa"/>
          </w:tcPr>
          <w:p w14:paraId="05CE4F5B" w14:textId="77777777" w:rsidR="00D81161" w:rsidRPr="00D52E2F" w:rsidRDefault="00D81161" w:rsidP="00CF35EE">
            <w:pPr>
              <w:pStyle w:val="TAC"/>
              <w:keepNext w:val="0"/>
              <w:keepLines w:val="0"/>
              <w:widowControl w:val="0"/>
              <w:rPr>
                <w:lang w:eastAsia="ja-JP"/>
              </w:rPr>
            </w:pPr>
            <w:r>
              <w:rPr>
                <w:lang w:eastAsia="ja-JP"/>
              </w:rPr>
              <w:t>-</w:t>
            </w:r>
          </w:p>
        </w:tc>
        <w:tc>
          <w:tcPr>
            <w:tcW w:w="1080" w:type="dxa"/>
          </w:tcPr>
          <w:p w14:paraId="56C71692" w14:textId="77777777" w:rsidR="00D81161" w:rsidRPr="00D52E2F" w:rsidRDefault="00D81161" w:rsidP="00CF35EE">
            <w:pPr>
              <w:pStyle w:val="TAC"/>
              <w:keepNext w:val="0"/>
              <w:keepLines w:val="0"/>
              <w:widowControl w:val="0"/>
              <w:rPr>
                <w:lang w:eastAsia="ja-JP"/>
              </w:rPr>
            </w:pPr>
          </w:p>
        </w:tc>
      </w:tr>
      <w:tr w:rsidR="00D81161" w:rsidRPr="00D52E2F" w14:paraId="2AFF4F4B" w14:textId="77777777" w:rsidTr="00CF35EE">
        <w:tc>
          <w:tcPr>
            <w:tcW w:w="2160" w:type="dxa"/>
          </w:tcPr>
          <w:p w14:paraId="2838276B" w14:textId="77777777" w:rsidR="00D81161" w:rsidRPr="00D52E2F" w:rsidRDefault="00D81161" w:rsidP="00CF35EE">
            <w:pPr>
              <w:pStyle w:val="TAL"/>
              <w:keepNext w:val="0"/>
              <w:keepLines w:val="0"/>
              <w:widowControl w:val="0"/>
              <w:ind w:leftChars="50" w:left="100"/>
              <w:rPr>
                <w:lang w:eastAsia="ja-JP"/>
              </w:rPr>
            </w:pPr>
            <w:r w:rsidRPr="00D52E2F">
              <w:rPr>
                <w:rFonts w:eastAsia="Batang"/>
                <w:lang w:eastAsia="ja-JP"/>
              </w:rPr>
              <w:t>&gt;</w:t>
            </w:r>
            <w:r>
              <w:t>Alternative QoS Parameters Set Index</w:t>
            </w:r>
          </w:p>
        </w:tc>
        <w:tc>
          <w:tcPr>
            <w:tcW w:w="1080" w:type="dxa"/>
          </w:tcPr>
          <w:p w14:paraId="0D4CF690" w14:textId="77777777" w:rsidR="00D81161" w:rsidRPr="00D52E2F" w:rsidRDefault="00D81161" w:rsidP="00CF35EE">
            <w:pPr>
              <w:pStyle w:val="TAL"/>
              <w:keepNext w:val="0"/>
              <w:keepLines w:val="0"/>
              <w:widowControl w:val="0"/>
              <w:rPr>
                <w:lang w:eastAsia="ja-JP"/>
              </w:rPr>
            </w:pPr>
            <w:r>
              <w:rPr>
                <w:rFonts w:eastAsia="Batang"/>
                <w:lang w:eastAsia="ja-JP"/>
              </w:rPr>
              <w:t>M</w:t>
            </w:r>
          </w:p>
        </w:tc>
        <w:tc>
          <w:tcPr>
            <w:tcW w:w="1080" w:type="dxa"/>
          </w:tcPr>
          <w:p w14:paraId="5C9B98C0" w14:textId="77777777" w:rsidR="00D81161" w:rsidRPr="00D52E2F" w:rsidRDefault="00D81161" w:rsidP="00CF35EE">
            <w:pPr>
              <w:pStyle w:val="TAL"/>
              <w:keepNext w:val="0"/>
              <w:keepLines w:val="0"/>
              <w:widowControl w:val="0"/>
              <w:rPr>
                <w:lang w:eastAsia="ja-JP"/>
              </w:rPr>
            </w:pPr>
          </w:p>
        </w:tc>
        <w:tc>
          <w:tcPr>
            <w:tcW w:w="1512" w:type="dxa"/>
          </w:tcPr>
          <w:p w14:paraId="583FDE8E" w14:textId="77777777" w:rsidR="00D81161" w:rsidRPr="00D52E2F" w:rsidRDefault="00D81161" w:rsidP="00CF35EE">
            <w:pPr>
              <w:pStyle w:val="TAL"/>
              <w:keepNext w:val="0"/>
              <w:keepLines w:val="0"/>
              <w:widowControl w:val="0"/>
              <w:rPr>
                <w:lang w:eastAsia="ja-JP"/>
              </w:rPr>
            </w:pPr>
            <w:r>
              <w:rPr>
                <w:lang w:eastAsia="ja-JP"/>
              </w:rPr>
              <w:t>9.3.1.123</w:t>
            </w:r>
          </w:p>
        </w:tc>
        <w:tc>
          <w:tcPr>
            <w:tcW w:w="1728" w:type="dxa"/>
          </w:tcPr>
          <w:p w14:paraId="2549E181" w14:textId="77777777" w:rsidR="00D81161" w:rsidRPr="00D52E2F" w:rsidRDefault="00D81161" w:rsidP="00CF35EE">
            <w:pPr>
              <w:pStyle w:val="TAL"/>
              <w:keepNext w:val="0"/>
              <w:keepLines w:val="0"/>
              <w:widowControl w:val="0"/>
              <w:rPr>
                <w:lang w:eastAsia="ja-JP"/>
              </w:rPr>
            </w:pPr>
          </w:p>
        </w:tc>
        <w:tc>
          <w:tcPr>
            <w:tcW w:w="1080" w:type="dxa"/>
          </w:tcPr>
          <w:p w14:paraId="1E5CC544" w14:textId="77777777" w:rsidR="00D81161" w:rsidRPr="00D52E2F" w:rsidRDefault="00D81161" w:rsidP="00CF35EE">
            <w:pPr>
              <w:pStyle w:val="TAC"/>
              <w:keepNext w:val="0"/>
              <w:keepLines w:val="0"/>
              <w:widowControl w:val="0"/>
              <w:rPr>
                <w:lang w:eastAsia="ja-JP"/>
              </w:rPr>
            </w:pPr>
            <w:r>
              <w:t>-</w:t>
            </w:r>
          </w:p>
        </w:tc>
        <w:tc>
          <w:tcPr>
            <w:tcW w:w="1080" w:type="dxa"/>
          </w:tcPr>
          <w:p w14:paraId="68088C68" w14:textId="77777777" w:rsidR="00D81161" w:rsidRPr="00D52E2F" w:rsidRDefault="00D81161" w:rsidP="00CF35EE">
            <w:pPr>
              <w:pStyle w:val="TAC"/>
              <w:keepNext w:val="0"/>
              <w:keepLines w:val="0"/>
              <w:widowControl w:val="0"/>
              <w:rPr>
                <w:lang w:eastAsia="ja-JP"/>
              </w:rPr>
            </w:pPr>
          </w:p>
        </w:tc>
      </w:tr>
      <w:tr w:rsidR="00D81161" w:rsidRPr="00D52E2F" w14:paraId="7CD3CC9B" w14:textId="77777777" w:rsidTr="00CF35EE">
        <w:tc>
          <w:tcPr>
            <w:tcW w:w="2160" w:type="dxa"/>
          </w:tcPr>
          <w:p w14:paraId="1F91BE19" w14:textId="77777777" w:rsidR="00D81161" w:rsidRPr="00D52E2F" w:rsidRDefault="00D81161" w:rsidP="00CF35EE">
            <w:pPr>
              <w:pStyle w:val="TAL"/>
              <w:keepNext w:val="0"/>
              <w:keepLines w:val="0"/>
              <w:widowControl w:val="0"/>
              <w:ind w:leftChars="50" w:left="100"/>
              <w:rPr>
                <w:lang w:eastAsia="ja-JP"/>
              </w:rPr>
            </w:pPr>
            <w:r w:rsidRPr="00D52E2F">
              <w:rPr>
                <w:rFonts w:eastAsia="Batang"/>
                <w:lang w:eastAsia="ja-JP"/>
              </w:rPr>
              <w:t>&gt;</w:t>
            </w:r>
            <w:r w:rsidRPr="00367E0D">
              <w:rPr>
                <w:rFonts w:eastAsia="Batang"/>
                <w:lang w:eastAsia="ja-JP"/>
              </w:rPr>
              <w:t>Guaranteed Flow Bit Rate Downlink</w:t>
            </w:r>
          </w:p>
        </w:tc>
        <w:tc>
          <w:tcPr>
            <w:tcW w:w="1080" w:type="dxa"/>
          </w:tcPr>
          <w:p w14:paraId="3536945B" w14:textId="77777777" w:rsidR="00D81161" w:rsidRPr="00D52E2F" w:rsidRDefault="00D81161" w:rsidP="00CF35EE">
            <w:pPr>
              <w:pStyle w:val="TAL"/>
              <w:keepNext w:val="0"/>
              <w:keepLines w:val="0"/>
              <w:widowControl w:val="0"/>
              <w:rPr>
                <w:lang w:eastAsia="ja-JP"/>
              </w:rPr>
            </w:pPr>
            <w:r>
              <w:rPr>
                <w:rFonts w:eastAsia="Batang"/>
                <w:lang w:eastAsia="ja-JP"/>
              </w:rPr>
              <w:t>O</w:t>
            </w:r>
          </w:p>
        </w:tc>
        <w:tc>
          <w:tcPr>
            <w:tcW w:w="1080" w:type="dxa"/>
          </w:tcPr>
          <w:p w14:paraId="09E647A5" w14:textId="77777777" w:rsidR="00D81161" w:rsidRPr="00D52E2F" w:rsidRDefault="00D81161" w:rsidP="00CF35EE">
            <w:pPr>
              <w:pStyle w:val="TAL"/>
              <w:keepNext w:val="0"/>
              <w:keepLines w:val="0"/>
              <w:widowControl w:val="0"/>
              <w:rPr>
                <w:lang w:eastAsia="ja-JP"/>
              </w:rPr>
            </w:pPr>
          </w:p>
        </w:tc>
        <w:tc>
          <w:tcPr>
            <w:tcW w:w="1512" w:type="dxa"/>
          </w:tcPr>
          <w:p w14:paraId="62573D96" w14:textId="77777777" w:rsidR="00D81161" w:rsidRPr="00387A99" w:rsidRDefault="00D81161" w:rsidP="00CF35EE">
            <w:pPr>
              <w:pStyle w:val="TAL"/>
              <w:keepNext w:val="0"/>
              <w:keepLines w:val="0"/>
              <w:widowControl w:val="0"/>
              <w:rPr>
                <w:lang w:eastAsia="ja-JP"/>
              </w:rPr>
            </w:pPr>
            <w:r w:rsidRPr="00387A99">
              <w:rPr>
                <w:lang w:eastAsia="ja-JP"/>
              </w:rPr>
              <w:t xml:space="preserve">Bit Rate </w:t>
            </w:r>
          </w:p>
          <w:p w14:paraId="47E2899F" w14:textId="77777777" w:rsidR="00D81161" w:rsidRPr="00D52E2F" w:rsidRDefault="00D81161" w:rsidP="00CF35EE">
            <w:pPr>
              <w:pStyle w:val="TAL"/>
              <w:keepNext w:val="0"/>
              <w:keepLines w:val="0"/>
              <w:widowControl w:val="0"/>
              <w:rPr>
                <w:lang w:eastAsia="ja-JP"/>
              </w:rPr>
            </w:pPr>
            <w:r w:rsidRPr="00387A99">
              <w:rPr>
                <w:lang w:eastAsia="ja-JP"/>
              </w:rPr>
              <w:t>9.3.1.</w:t>
            </w:r>
            <w:r>
              <w:rPr>
                <w:lang w:eastAsia="ja-JP"/>
              </w:rPr>
              <w:t>22</w:t>
            </w:r>
          </w:p>
        </w:tc>
        <w:tc>
          <w:tcPr>
            <w:tcW w:w="1728" w:type="dxa"/>
          </w:tcPr>
          <w:p w14:paraId="58C66257" w14:textId="77777777" w:rsidR="00D81161" w:rsidRPr="00D52E2F" w:rsidRDefault="00D81161" w:rsidP="00CF35EE">
            <w:pPr>
              <w:pStyle w:val="TAL"/>
              <w:keepNext w:val="0"/>
              <w:keepLines w:val="0"/>
              <w:widowControl w:val="0"/>
              <w:rPr>
                <w:lang w:eastAsia="ja-JP"/>
              </w:rPr>
            </w:pPr>
          </w:p>
        </w:tc>
        <w:tc>
          <w:tcPr>
            <w:tcW w:w="1080" w:type="dxa"/>
          </w:tcPr>
          <w:p w14:paraId="4DB78BAE" w14:textId="77777777" w:rsidR="00D81161" w:rsidRPr="00D52E2F" w:rsidRDefault="00D81161" w:rsidP="00CF35EE">
            <w:pPr>
              <w:pStyle w:val="TAC"/>
              <w:keepNext w:val="0"/>
              <w:keepLines w:val="0"/>
              <w:widowControl w:val="0"/>
              <w:rPr>
                <w:lang w:eastAsia="ja-JP"/>
              </w:rPr>
            </w:pPr>
            <w:r>
              <w:rPr>
                <w:rFonts w:eastAsia="Yu Mincho"/>
              </w:rPr>
              <w:t>-</w:t>
            </w:r>
          </w:p>
        </w:tc>
        <w:tc>
          <w:tcPr>
            <w:tcW w:w="1080" w:type="dxa"/>
          </w:tcPr>
          <w:p w14:paraId="15767784" w14:textId="77777777" w:rsidR="00D81161" w:rsidRPr="00D52E2F" w:rsidRDefault="00D81161" w:rsidP="00CF35EE">
            <w:pPr>
              <w:pStyle w:val="TAC"/>
              <w:keepNext w:val="0"/>
              <w:keepLines w:val="0"/>
              <w:widowControl w:val="0"/>
              <w:rPr>
                <w:lang w:eastAsia="ja-JP"/>
              </w:rPr>
            </w:pPr>
          </w:p>
        </w:tc>
      </w:tr>
      <w:tr w:rsidR="00D81161" w:rsidRPr="00D52E2F" w14:paraId="7DD1AD33" w14:textId="77777777" w:rsidTr="00CF35EE">
        <w:tc>
          <w:tcPr>
            <w:tcW w:w="2160" w:type="dxa"/>
          </w:tcPr>
          <w:p w14:paraId="645D455A" w14:textId="77777777" w:rsidR="00D81161" w:rsidRPr="00367E0D" w:rsidRDefault="00D81161" w:rsidP="00CF35EE">
            <w:pPr>
              <w:pStyle w:val="TAL"/>
              <w:keepNext w:val="0"/>
              <w:keepLines w:val="0"/>
              <w:widowControl w:val="0"/>
              <w:ind w:leftChars="50" w:left="100"/>
              <w:rPr>
                <w:rFonts w:eastAsia="Batang"/>
                <w:lang w:eastAsia="ja-JP"/>
              </w:rPr>
            </w:pPr>
            <w:r w:rsidRPr="00D52E2F">
              <w:rPr>
                <w:rFonts w:eastAsia="Batang"/>
                <w:lang w:eastAsia="ja-JP"/>
              </w:rPr>
              <w:t>&gt;</w:t>
            </w:r>
            <w:r w:rsidRPr="00367E0D">
              <w:rPr>
                <w:rFonts w:eastAsia="Batang"/>
                <w:lang w:eastAsia="ja-JP"/>
              </w:rPr>
              <w:t>Guaranteed Flow Bit Rate Uplink</w:t>
            </w:r>
          </w:p>
        </w:tc>
        <w:tc>
          <w:tcPr>
            <w:tcW w:w="1080" w:type="dxa"/>
          </w:tcPr>
          <w:p w14:paraId="693A6F06" w14:textId="77777777" w:rsidR="00D81161" w:rsidRPr="00D52E2F" w:rsidRDefault="00D81161" w:rsidP="00CF35EE">
            <w:pPr>
              <w:pStyle w:val="TAL"/>
              <w:keepNext w:val="0"/>
              <w:keepLines w:val="0"/>
              <w:widowControl w:val="0"/>
              <w:rPr>
                <w:lang w:eastAsia="ja-JP"/>
              </w:rPr>
            </w:pPr>
            <w:r>
              <w:rPr>
                <w:rFonts w:eastAsia="Batang"/>
                <w:lang w:eastAsia="ja-JP"/>
              </w:rPr>
              <w:t>O</w:t>
            </w:r>
          </w:p>
        </w:tc>
        <w:tc>
          <w:tcPr>
            <w:tcW w:w="1080" w:type="dxa"/>
          </w:tcPr>
          <w:p w14:paraId="01C23783" w14:textId="77777777" w:rsidR="00D81161" w:rsidRPr="00D52E2F" w:rsidRDefault="00D81161" w:rsidP="00CF35EE">
            <w:pPr>
              <w:pStyle w:val="TAL"/>
              <w:keepNext w:val="0"/>
              <w:keepLines w:val="0"/>
              <w:widowControl w:val="0"/>
              <w:rPr>
                <w:lang w:eastAsia="ja-JP"/>
              </w:rPr>
            </w:pPr>
          </w:p>
        </w:tc>
        <w:tc>
          <w:tcPr>
            <w:tcW w:w="1512" w:type="dxa"/>
          </w:tcPr>
          <w:p w14:paraId="12D85982" w14:textId="77777777" w:rsidR="00D81161" w:rsidRPr="00387A99" w:rsidRDefault="00D81161" w:rsidP="00CF35EE">
            <w:pPr>
              <w:pStyle w:val="TAL"/>
              <w:keepNext w:val="0"/>
              <w:keepLines w:val="0"/>
              <w:widowControl w:val="0"/>
              <w:rPr>
                <w:lang w:eastAsia="ja-JP"/>
              </w:rPr>
            </w:pPr>
            <w:r w:rsidRPr="00387A99">
              <w:rPr>
                <w:lang w:eastAsia="ja-JP"/>
              </w:rPr>
              <w:t xml:space="preserve">Bit Rate </w:t>
            </w:r>
          </w:p>
          <w:p w14:paraId="10EE9D8F" w14:textId="77777777" w:rsidR="00D81161" w:rsidRPr="00D52E2F" w:rsidRDefault="00D81161" w:rsidP="00CF35EE">
            <w:pPr>
              <w:pStyle w:val="TAL"/>
              <w:keepNext w:val="0"/>
              <w:keepLines w:val="0"/>
              <w:widowControl w:val="0"/>
              <w:rPr>
                <w:lang w:eastAsia="ja-JP"/>
              </w:rPr>
            </w:pPr>
            <w:r w:rsidRPr="00387A99">
              <w:rPr>
                <w:lang w:eastAsia="ja-JP"/>
              </w:rPr>
              <w:t>9.3.1.</w:t>
            </w:r>
            <w:r>
              <w:rPr>
                <w:lang w:eastAsia="ja-JP"/>
              </w:rPr>
              <w:t>22</w:t>
            </w:r>
          </w:p>
        </w:tc>
        <w:tc>
          <w:tcPr>
            <w:tcW w:w="1728" w:type="dxa"/>
          </w:tcPr>
          <w:p w14:paraId="2D1F2C73" w14:textId="77777777" w:rsidR="00D81161" w:rsidRPr="00D52E2F" w:rsidRDefault="00D81161" w:rsidP="00CF35EE">
            <w:pPr>
              <w:pStyle w:val="TAL"/>
              <w:keepNext w:val="0"/>
              <w:keepLines w:val="0"/>
              <w:widowControl w:val="0"/>
              <w:rPr>
                <w:lang w:eastAsia="ja-JP"/>
              </w:rPr>
            </w:pPr>
          </w:p>
        </w:tc>
        <w:tc>
          <w:tcPr>
            <w:tcW w:w="1080" w:type="dxa"/>
          </w:tcPr>
          <w:p w14:paraId="1FF905C8" w14:textId="77777777" w:rsidR="00D81161" w:rsidRPr="00D52E2F" w:rsidRDefault="00D81161" w:rsidP="00CF35EE">
            <w:pPr>
              <w:pStyle w:val="TAC"/>
              <w:keepNext w:val="0"/>
              <w:keepLines w:val="0"/>
              <w:widowControl w:val="0"/>
              <w:rPr>
                <w:lang w:eastAsia="ja-JP"/>
              </w:rPr>
            </w:pPr>
            <w:r>
              <w:t>-</w:t>
            </w:r>
          </w:p>
        </w:tc>
        <w:tc>
          <w:tcPr>
            <w:tcW w:w="1080" w:type="dxa"/>
          </w:tcPr>
          <w:p w14:paraId="2F5F8081" w14:textId="77777777" w:rsidR="00D81161" w:rsidRPr="00D52E2F" w:rsidRDefault="00D81161" w:rsidP="00CF35EE">
            <w:pPr>
              <w:pStyle w:val="TAC"/>
              <w:keepNext w:val="0"/>
              <w:keepLines w:val="0"/>
              <w:widowControl w:val="0"/>
              <w:rPr>
                <w:lang w:eastAsia="ja-JP"/>
              </w:rPr>
            </w:pPr>
          </w:p>
        </w:tc>
      </w:tr>
      <w:tr w:rsidR="00AA3D77" w:rsidRPr="00D52E2F" w14:paraId="5A3352F6" w14:textId="77777777" w:rsidTr="00CF35EE">
        <w:tc>
          <w:tcPr>
            <w:tcW w:w="2160" w:type="dxa"/>
          </w:tcPr>
          <w:p w14:paraId="6FEE83A5" w14:textId="77777777" w:rsidR="00AA3D77" w:rsidRPr="00367E0D" w:rsidRDefault="00AA3D77" w:rsidP="00AA3D77">
            <w:pPr>
              <w:pStyle w:val="TAL"/>
              <w:keepNext w:val="0"/>
              <w:keepLines w:val="0"/>
              <w:widowControl w:val="0"/>
              <w:ind w:leftChars="50" w:left="100"/>
              <w:rPr>
                <w:rFonts w:eastAsia="Batang"/>
                <w:lang w:eastAsia="ja-JP"/>
              </w:rPr>
            </w:pPr>
            <w:r w:rsidRPr="00D52E2F">
              <w:rPr>
                <w:rFonts w:eastAsia="Batang"/>
                <w:lang w:eastAsia="ja-JP"/>
              </w:rPr>
              <w:t>&gt;</w:t>
            </w:r>
            <w:r w:rsidRPr="00367E0D">
              <w:rPr>
                <w:rFonts w:eastAsia="Batang"/>
                <w:lang w:eastAsia="ja-JP"/>
              </w:rPr>
              <w:t xml:space="preserve">Packet Delay Budget </w:t>
            </w:r>
          </w:p>
        </w:tc>
        <w:tc>
          <w:tcPr>
            <w:tcW w:w="1080" w:type="dxa"/>
          </w:tcPr>
          <w:p w14:paraId="2C3D568A" w14:textId="77777777" w:rsidR="00AA3D77" w:rsidRPr="00D52E2F" w:rsidRDefault="00AA3D77" w:rsidP="00AA3D77">
            <w:pPr>
              <w:pStyle w:val="TAL"/>
              <w:keepNext w:val="0"/>
              <w:keepLines w:val="0"/>
              <w:widowControl w:val="0"/>
              <w:rPr>
                <w:lang w:eastAsia="ja-JP"/>
              </w:rPr>
            </w:pPr>
            <w:r>
              <w:rPr>
                <w:rFonts w:eastAsia="Batang"/>
                <w:lang w:eastAsia="ja-JP"/>
              </w:rPr>
              <w:t>O</w:t>
            </w:r>
          </w:p>
        </w:tc>
        <w:tc>
          <w:tcPr>
            <w:tcW w:w="1080" w:type="dxa"/>
          </w:tcPr>
          <w:p w14:paraId="482DC0E0" w14:textId="77777777" w:rsidR="00AA3D77" w:rsidRPr="00D52E2F" w:rsidRDefault="00AA3D77" w:rsidP="00AA3D77">
            <w:pPr>
              <w:pStyle w:val="TAL"/>
              <w:keepNext w:val="0"/>
              <w:keepLines w:val="0"/>
              <w:widowControl w:val="0"/>
              <w:rPr>
                <w:lang w:eastAsia="ja-JP"/>
              </w:rPr>
            </w:pPr>
          </w:p>
        </w:tc>
        <w:tc>
          <w:tcPr>
            <w:tcW w:w="1512" w:type="dxa"/>
          </w:tcPr>
          <w:p w14:paraId="1E4D3BED" w14:textId="77777777" w:rsidR="00AA3D77" w:rsidRPr="00D52E2F" w:rsidRDefault="00AA3D77" w:rsidP="00AA3D77">
            <w:pPr>
              <w:pStyle w:val="TAL"/>
              <w:keepNext w:val="0"/>
              <w:keepLines w:val="0"/>
              <w:widowControl w:val="0"/>
              <w:rPr>
                <w:lang w:eastAsia="ja-JP"/>
              </w:rPr>
            </w:pPr>
            <w:r w:rsidRPr="00387A99">
              <w:rPr>
                <w:lang w:eastAsia="ja-JP"/>
              </w:rPr>
              <w:t>9.3.1.</w:t>
            </w:r>
            <w:r>
              <w:rPr>
                <w:lang w:eastAsia="ja-JP"/>
              </w:rPr>
              <w:t>51</w:t>
            </w:r>
          </w:p>
        </w:tc>
        <w:tc>
          <w:tcPr>
            <w:tcW w:w="1728" w:type="dxa"/>
          </w:tcPr>
          <w:p w14:paraId="1400B1D1" w14:textId="141D8CDE" w:rsidR="00AA3D77" w:rsidRPr="00D52E2F" w:rsidRDefault="00AA3D77" w:rsidP="00AA3D77">
            <w:pPr>
              <w:pStyle w:val="TAL"/>
              <w:keepNext w:val="0"/>
              <w:keepLines w:val="0"/>
              <w:widowControl w:val="0"/>
              <w:rPr>
                <w:lang w:eastAsia="ja-JP"/>
              </w:rPr>
            </w:pPr>
          </w:p>
        </w:tc>
        <w:tc>
          <w:tcPr>
            <w:tcW w:w="1080" w:type="dxa"/>
          </w:tcPr>
          <w:p w14:paraId="79B253AC" w14:textId="77777777" w:rsidR="00AA3D77" w:rsidRPr="00D52E2F" w:rsidRDefault="00AA3D77" w:rsidP="00AA3D77">
            <w:pPr>
              <w:pStyle w:val="TAC"/>
              <w:keepNext w:val="0"/>
              <w:keepLines w:val="0"/>
              <w:widowControl w:val="0"/>
              <w:rPr>
                <w:lang w:eastAsia="ja-JP"/>
              </w:rPr>
            </w:pPr>
            <w:r>
              <w:rPr>
                <w:szCs w:val="22"/>
              </w:rPr>
              <w:t>-</w:t>
            </w:r>
          </w:p>
        </w:tc>
        <w:tc>
          <w:tcPr>
            <w:tcW w:w="1080" w:type="dxa"/>
          </w:tcPr>
          <w:p w14:paraId="4940E8E4" w14:textId="77777777" w:rsidR="00AA3D77" w:rsidRPr="00D52E2F" w:rsidRDefault="00AA3D77" w:rsidP="00AA3D77">
            <w:pPr>
              <w:pStyle w:val="TAC"/>
              <w:keepNext w:val="0"/>
              <w:keepLines w:val="0"/>
              <w:widowControl w:val="0"/>
              <w:rPr>
                <w:lang w:eastAsia="ja-JP"/>
              </w:rPr>
            </w:pPr>
          </w:p>
        </w:tc>
      </w:tr>
      <w:tr w:rsidR="00AA3D77" w:rsidRPr="00D52E2F" w14:paraId="1452EDE5" w14:textId="77777777" w:rsidTr="00CF35EE">
        <w:tc>
          <w:tcPr>
            <w:tcW w:w="2160" w:type="dxa"/>
          </w:tcPr>
          <w:p w14:paraId="7E0282ED" w14:textId="77777777" w:rsidR="00AA3D77" w:rsidRPr="00367E0D" w:rsidRDefault="00AA3D77" w:rsidP="00AA3D77">
            <w:pPr>
              <w:pStyle w:val="TAL"/>
              <w:keepNext w:val="0"/>
              <w:keepLines w:val="0"/>
              <w:widowControl w:val="0"/>
              <w:ind w:leftChars="50" w:left="100"/>
              <w:rPr>
                <w:rFonts w:eastAsia="Batang"/>
                <w:lang w:eastAsia="ja-JP"/>
              </w:rPr>
            </w:pPr>
            <w:r w:rsidRPr="00D52E2F">
              <w:rPr>
                <w:rFonts w:eastAsia="Batang"/>
                <w:lang w:eastAsia="ja-JP"/>
              </w:rPr>
              <w:t>&gt;</w:t>
            </w:r>
            <w:r w:rsidRPr="00367E0D">
              <w:rPr>
                <w:rFonts w:eastAsia="Batang"/>
                <w:lang w:eastAsia="ja-JP"/>
              </w:rPr>
              <w:t xml:space="preserve">Packet Error Rate </w:t>
            </w:r>
          </w:p>
        </w:tc>
        <w:tc>
          <w:tcPr>
            <w:tcW w:w="1080" w:type="dxa"/>
          </w:tcPr>
          <w:p w14:paraId="4165BCF4" w14:textId="77777777" w:rsidR="00AA3D77" w:rsidRPr="00D52E2F" w:rsidRDefault="00AA3D77" w:rsidP="00AA3D77">
            <w:pPr>
              <w:pStyle w:val="TAL"/>
              <w:keepNext w:val="0"/>
              <w:keepLines w:val="0"/>
              <w:widowControl w:val="0"/>
              <w:rPr>
                <w:lang w:eastAsia="ja-JP"/>
              </w:rPr>
            </w:pPr>
            <w:r>
              <w:rPr>
                <w:rFonts w:eastAsia="Batang"/>
                <w:lang w:eastAsia="ja-JP"/>
              </w:rPr>
              <w:t>O</w:t>
            </w:r>
          </w:p>
        </w:tc>
        <w:tc>
          <w:tcPr>
            <w:tcW w:w="1080" w:type="dxa"/>
          </w:tcPr>
          <w:p w14:paraId="770EA40B" w14:textId="77777777" w:rsidR="00AA3D77" w:rsidRPr="00D52E2F" w:rsidRDefault="00AA3D77" w:rsidP="00AA3D77">
            <w:pPr>
              <w:pStyle w:val="TAL"/>
              <w:keepNext w:val="0"/>
              <w:keepLines w:val="0"/>
              <w:widowControl w:val="0"/>
              <w:rPr>
                <w:lang w:eastAsia="ja-JP"/>
              </w:rPr>
            </w:pPr>
          </w:p>
        </w:tc>
        <w:tc>
          <w:tcPr>
            <w:tcW w:w="1512" w:type="dxa"/>
          </w:tcPr>
          <w:p w14:paraId="07B83E2C" w14:textId="77777777" w:rsidR="00AA3D77" w:rsidRPr="00D52E2F" w:rsidRDefault="00AA3D77" w:rsidP="00AA3D77">
            <w:pPr>
              <w:pStyle w:val="TAL"/>
              <w:keepNext w:val="0"/>
              <w:keepLines w:val="0"/>
              <w:widowControl w:val="0"/>
              <w:rPr>
                <w:lang w:eastAsia="ja-JP"/>
              </w:rPr>
            </w:pPr>
            <w:r w:rsidRPr="00387A99">
              <w:rPr>
                <w:lang w:eastAsia="ja-JP"/>
              </w:rPr>
              <w:t>9.3.1.</w:t>
            </w:r>
            <w:r>
              <w:rPr>
                <w:lang w:eastAsia="ja-JP"/>
              </w:rPr>
              <w:t>52</w:t>
            </w:r>
          </w:p>
        </w:tc>
        <w:tc>
          <w:tcPr>
            <w:tcW w:w="1728" w:type="dxa"/>
          </w:tcPr>
          <w:p w14:paraId="4235E158" w14:textId="5EE862A7" w:rsidR="00AA3D77" w:rsidRPr="00D52E2F" w:rsidRDefault="00AA3D77" w:rsidP="00AA3D77">
            <w:pPr>
              <w:pStyle w:val="TAL"/>
              <w:keepNext w:val="0"/>
              <w:keepLines w:val="0"/>
              <w:widowControl w:val="0"/>
              <w:rPr>
                <w:lang w:eastAsia="ja-JP"/>
              </w:rPr>
            </w:pPr>
          </w:p>
        </w:tc>
        <w:tc>
          <w:tcPr>
            <w:tcW w:w="1080" w:type="dxa"/>
          </w:tcPr>
          <w:p w14:paraId="2812D220" w14:textId="77777777" w:rsidR="00AA3D77" w:rsidRPr="00D52E2F" w:rsidRDefault="00AA3D77" w:rsidP="00AA3D77">
            <w:pPr>
              <w:pStyle w:val="TAC"/>
              <w:keepNext w:val="0"/>
              <w:keepLines w:val="0"/>
              <w:widowControl w:val="0"/>
              <w:rPr>
                <w:lang w:eastAsia="ja-JP"/>
              </w:rPr>
            </w:pPr>
            <w:r>
              <w:t>-</w:t>
            </w:r>
          </w:p>
        </w:tc>
        <w:tc>
          <w:tcPr>
            <w:tcW w:w="1080" w:type="dxa"/>
          </w:tcPr>
          <w:p w14:paraId="7513D157" w14:textId="77777777" w:rsidR="00AA3D77" w:rsidRPr="00D52E2F" w:rsidRDefault="00AA3D77" w:rsidP="00AA3D77">
            <w:pPr>
              <w:pStyle w:val="TAC"/>
              <w:keepNext w:val="0"/>
              <w:keepLines w:val="0"/>
              <w:widowControl w:val="0"/>
              <w:rPr>
                <w:lang w:eastAsia="ja-JP"/>
              </w:rPr>
            </w:pPr>
          </w:p>
        </w:tc>
      </w:tr>
      <w:tr w:rsidR="00AA3D77" w:rsidRPr="00D52E2F" w14:paraId="4790B5D3" w14:textId="77777777" w:rsidTr="00CF35EE">
        <w:tc>
          <w:tcPr>
            <w:tcW w:w="2160" w:type="dxa"/>
            <w:tcBorders>
              <w:top w:val="single" w:sz="4" w:space="0" w:color="auto"/>
              <w:left w:val="single" w:sz="4" w:space="0" w:color="auto"/>
              <w:bottom w:val="single" w:sz="4" w:space="0" w:color="auto"/>
              <w:right w:val="single" w:sz="4" w:space="0" w:color="auto"/>
            </w:tcBorders>
          </w:tcPr>
          <w:p w14:paraId="4C7D2443" w14:textId="77777777" w:rsidR="00AA3D77" w:rsidRPr="00367E0D" w:rsidRDefault="00AA3D77" w:rsidP="00AA3D77">
            <w:pPr>
              <w:pStyle w:val="TAL"/>
              <w:keepNext w:val="0"/>
              <w:keepLines w:val="0"/>
              <w:widowControl w:val="0"/>
              <w:ind w:leftChars="50" w:left="100"/>
              <w:rPr>
                <w:rFonts w:eastAsia="Batang"/>
                <w:lang w:eastAsia="ja-JP"/>
              </w:rPr>
            </w:pPr>
            <w:r w:rsidRPr="00D52E2F">
              <w:rPr>
                <w:rFonts w:eastAsia="Batang"/>
                <w:lang w:eastAsia="ja-JP"/>
              </w:rPr>
              <w:t>&gt;</w:t>
            </w:r>
            <w:r w:rsidRPr="00635F95">
              <w:rPr>
                <w:rFonts w:eastAsia="Batang"/>
                <w:lang w:eastAsia="ja-JP"/>
              </w:rPr>
              <w:t>Maximum Data Burst Volume</w:t>
            </w:r>
            <w:r w:rsidRPr="00367E0D">
              <w:rPr>
                <w:rFonts w:eastAsia="Batang"/>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77E4EF69" w14:textId="77777777" w:rsidR="00AA3D77" w:rsidRPr="008A5DCE" w:rsidRDefault="00AA3D77" w:rsidP="00AA3D77">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C17D84" w14:textId="77777777" w:rsidR="00AA3D77" w:rsidRPr="00D52E2F" w:rsidRDefault="00AA3D77" w:rsidP="00AA3D77">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DF8F9DC" w14:textId="77777777" w:rsidR="00AA3D77" w:rsidRPr="00D52E2F" w:rsidRDefault="00AA3D77" w:rsidP="00AA3D77">
            <w:pPr>
              <w:pStyle w:val="TAL"/>
              <w:keepNext w:val="0"/>
              <w:keepLines w:val="0"/>
              <w:widowControl w:val="0"/>
              <w:rPr>
                <w:lang w:eastAsia="ja-JP"/>
              </w:rPr>
            </w:pPr>
            <w:r w:rsidRPr="00D52E2F">
              <w:rPr>
                <w:lang w:eastAsia="ja-JP"/>
              </w:rPr>
              <w:t>9.3.1.</w:t>
            </w:r>
            <w:r>
              <w:rPr>
                <w:lang w:eastAsia="ja-JP"/>
              </w:rPr>
              <w:t>54</w:t>
            </w:r>
          </w:p>
        </w:tc>
        <w:tc>
          <w:tcPr>
            <w:tcW w:w="1728" w:type="dxa"/>
            <w:tcBorders>
              <w:top w:val="single" w:sz="4" w:space="0" w:color="auto"/>
              <w:left w:val="single" w:sz="4" w:space="0" w:color="auto"/>
              <w:bottom w:val="single" w:sz="4" w:space="0" w:color="auto"/>
              <w:right w:val="single" w:sz="4" w:space="0" w:color="auto"/>
            </w:tcBorders>
          </w:tcPr>
          <w:p w14:paraId="43963CA5" w14:textId="77777777" w:rsidR="00AA3D77" w:rsidRDefault="00AA3D77" w:rsidP="00AA3D77">
            <w:pPr>
              <w:pStyle w:val="TAL"/>
              <w:keepNext w:val="0"/>
              <w:keepLines w:val="0"/>
              <w:widowControl w:val="0"/>
              <w:rPr>
                <w:lang w:eastAsia="ja-JP"/>
              </w:rPr>
            </w:pPr>
            <w:r>
              <w:rPr>
                <w:lang w:eastAsia="ja-JP"/>
              </w:rPr>
              <w:t xml:space="preserve">Maximum Data Burst Volume is specified in TS 23.501 [21]. </w:t>
            </w:r>
          </w:p>
          <w:p w14:paraId="75A169F8" w14:textId="77777777" w:rsidR="00AA3D77" w:rsidRPr="00D52E2F" w:rsidRDefault="00AA3D77" w:rsidP="00AA3D77">
            <w:pPr>
              <w:pStyle w:val="TAL"/>
              <w:keepNext w:val="0"/>
              <w:keepLines w:val="0"/>
              <w:widowControl w:val="0"/>
              <w:rPr>
                <w:lang w:eastAsia="ja-JP"/>
              </w:rPr>
            </w:pPr>
            <w:r>
              <w:rPr>
                <w:lang w:eastAsia="ja-JP"/>
              </w:rPr>
              <w:t xml:space="preserve">This IE is included if the </w:t>
            </w:r>
            <w:r w:rsidRPr="00624A62">
              <w:rPr>
                <w:i/>
                <w:iCs/>
                <w:lang w:eastAsia="ja-JP"/>
              </w:rPr>
              <w:t>Delay Critical</w:t>
            </w:r>
            <w:r>
              <w:rPr>
                <w:lang w:eastAsia="ja-JP"/>
              </w:rPr>
              <w:t xml:space="preserve"> IE is set to “delay critical” and is ignored otherwise.</w:t>
            </w:r>
          </w:p>
        </w:tc>
        <w:tc>
          <w:tcPr>
            <w:tcW w:w="1080" w:type="dxa"/>
            <w:tcBorders>
              <w:top w:val="single" w:sz="4" w:space="0" w:color="auto"/>
              <w:left w:val="single" w:sz="4" w:space="0" w:color="auto"/>
              <w:bottom w:val="single" w:sz="4" w:space="0" w:color="auto"/>
              <w:right w:val="single" w:sz="4" w:space="0" w:color="auto"/>
            </w:tcBorders>
          </w:tcPr>
          <w:p w14:paraId="4C6B3BBD" w14:textId="77777777" w:rsidR="00AA3D77" w:rsidRPr="00D52E2F" w:rsidRDefault="00AA3D77" w:rsidP="00AA3D77">
            <w:pPr>
              <w:pStyle w:val="TAC"/>
              <w:keepNext w:val="0"/>
              <w:keepLines w:val="0"/>
              <w:widowControl w:val="0"/>
              <w:rPr>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14:paraId="48DFAA2F" w14:textId="77777777" w:rsidR="00AA3D77" w:rsidRPr="00D52E2F" w:rsidRDefault="00AA3D77" w:rsidP="00AA3D77">
            <w:pPr>
              <w:pStyle w:val="TAC"/>
              <w:keepNext w:val="0"/>
              <w:keepLines w:val="0"/>
              <w:widowControl w:val="0"/>
              <w:rPr>
                <w:lang w:eastAsia="ja-JP"/>
              </w:rPr>
            </w:pPr>
            <w:r>
              <w:t>ignore</w:t>
            </w:r>
          </w:p>
        </w:tc>
      </w:tr>
      <w:tr w:rsidR="00AA3D77" w:rsidRPr="00D52E2F" w14:paraId="0A17FCD1" w14:textId="77777777" w:rsidTr="00CF35EE">
        <w:trPr>
          <w:ins w:id="50" w:author="Huawei" w:date="2025-03-20T00:17:00Z"/>
        </w:trPr>
        <w:tc>
          <w:tcPr>
            <w:tcW w:w="2160" w:type="dxa"/>
            <w:tcBorders>
              <w:top w:val="single" w:sz="4" w:space="0" w:color="auto"/>
              <w:left w:val="single" w:sz="4" w:space="0" w:color="auto"/>
              <w:bottom w:val="single" w:sz="4" w:space="0" w:color="auto"/>
              <w:right w:val="single" w:sz="4" w:space="0" w:color="auto"/>
            </w:tcBorders>
          </w:tcPr>
          <w:p w14:paraId="3182DBA5" w14:textId="22E67DD7" w:rsidR="00AA3D77" w:rsidRPr="00D81161" w:rsidRDefault="00AA3D77" w:rsidP="00AA3D77">
            <w:pPr>
              <w:pStyle w:val="TAL"/>
              <w:keepNext w:val="0"/>
              <w:keepLines w:val="0"/>
              <w:widowControl w:val="0"/>
              <w:ind w:leftChars="50" w:left="100"/>
              <w:rPr>
                <w:ins w:id="51" w:author="Huawei" w:date="2025-03-20T00:17:00Z"/>
                <w:rFonts w:eastAsiaTheme="minorEastAsia"/>
              </w:rPr>
            </w:pPr>
            <w:ins w:id="52" w:author="Huawei" w:date="2025-03-25T17:43:00Z">
              <w:r w:rsidRPr="00D52E2F">
                <w:rPr>
                  <w:rFonts w:eastAsia="Batang"/>
                  <w:lang w:eastAsia="ja-JP"/>
                </w:rPr>
                <w:t>&gt;</w:t>
              </w:r>
              <w:r w:rsidRPr="0007585C">
                <w:rPr>
                  <w:rFonts w:eastAsia="Batang"/>
                  <w:lang w:eastAsia="ja-JP"/>
                </w:rPr>
                <w:t>PDU Set Delay Budget</w:t>
              </w:r>
              <w:r w:rsidRPr="00E71F2E">
                <w:rPr>
                  <w:rFonts w:eastAsia="Batang" w:hint="eastAsia"/>
                  <w:lang w:eastAsia="ja-JP"/>
                </w:rPr>
                <w:t xml:space="preserve"> </w:t>
              </w:r>
              <w:r w:rsidRPr="00E71F2E">
                <w:rPr>
                  <w:rFonts w:eastAsia="Batang"/>
                  <w:lang w:eastAsia="ja-JP"/>
                </w:rPr>
                <w:t>Downlink</w:t>
              </w:r>
            </w:ins>
          </w:p>
        </w:tc>
        <w:tc>
          <w:tcPr>
            <w:tcW w:w="1080" w:type="dxa"/>
            <w:tcBorders>
              <w:top w:val="single" w:sz="4" w:space="0" w:color="auto"/>
              <w:left w:val="single" w:sz="4" w:space="0" w:color="auto"/>
              <w:bottom w:val="single" w:sz="4" w:space="0" w:color="auto"/>
              <w:right w:val="single" w:sz="4" w:space="0" w:color="auto"/>
            </w:tcBorders>
          </w:tcPr>
          <w:p w14:paraId="04310B08" w14:textId="57CB237F" w:rsidR="00AA3D77" w:rsidRPr="00D81161" w:rsidRDefault="00AA3D77" w:rsidP="00AA3D77">
            <w:pPr>
              <w:pStyle w:val="TAL"/>
              <w:keepNext w:val="0"/>
              <w:keepLines w:val="0"/>
              <w:widowControl w:val="0"/>
              <w:rPr>
                <w:ins w:id="53" w:author="Huawei" w:date="2025-03-20T00:17:00Z"/>
                <w:rFonts w:eastAsiaTheme="minorEastAsia"/>
              </w:rPr>
            </w:pPr>
            <w:ins w:id="54" w:author="Huawei" w:date="2025-03-20T00:17:00Z">
              <w:r>
                <w:rPr>
                  <w:rFonts w:eastAsiaTheme="minorEastAsia" w:hint="eastAsia"/>
                </w:rPr>
                <w:t>O</w:t>
              </w:r>
            </w:ins>
          </w:p>
        </w:tc>
        <w:tc>
          <w:tcPr>
            <w:tcW w:w="1080" w:type="dxa"/>
            <w:tcBorders>
              <w:top w:val="single" w:sz="4" w:space="0" w:color="auto"/>
              <w:left w:val="single" w:sz="4" w:space="0" w:color="auto"/>
              <w:bottom w:val="single" w:sz="4" w:space="0" w:color="auto"/>
              <w:right w:val="single" w:sz="4" w:space="0" w:color="auto"/>
            </w:tcBorders>
          </w:tcPr>
          <w:p w14:paraId="6880ED52" w14:textId="77777777" w:rsidR="00AA3D77" w:rsidRPr="00D52E2F" w:rsidRDefault="00AA3D77" w:rsidP="00AA3D77">
            <w:pPr>
              <w:pStyle w:val="TAL"/>
              <w:keepNext w:val="0"/>
              <w:keepLines w:val="0"/>
              <w:widowControl w:val="0"/>
              <w:rPr>
                <w:ins w:id="55" w:author="Huawei" w:date="2025-03-20T00:17:00Z"/>
                <w:lang w:eastAsia="ja-JP"/>
              </w:rPr>
            </w:pPr>
          </w:p>
        </w:tc>
        <w:tc>
          <w:tcPr>
            <w:tcW w:w="1512" w:type="dxa"/>
            <w:tcBorders>
              <w:top w:val="single" w:sz="4" w:space="0" w:color="auto"/>
              <w:left w:val="single" w:sz="4" w:space="0" w:color="auto"/>
              <w:bottom w:val="single" w:sz="4" w:space="0" w:color="auto"/>
              <w:right w:val="single" w:sz="4" w:space="0" w:color="auto"/>
            </w:tcBorders>
          </w:tcPr>
          <w:p w14:paraId="351D6491" w14:textId="3D52F9E1" w:rsidR="00AA3D77" w:rsidRPr="00D52E2F" w:rsidRDefault="00AA3D77" w:rsidP="00AA3D77">
            <w:pPr>
              <w:pStyle w:val="TAL"/>
              <w:keepNext w:val="0"/>
              <w:keepLines w:val="0"/>
              <w:widowControl w:val="0"/>
              <w:rPr>
                <w:ins w:id="56" w:author="Huawei" w:date="2025-03-20T00:17:00Z"/>
                <w:lang w:eastAsia="ja-JP"/>
              </w:rPr>
            </w:pPr>
            <w:ins w:id="57" w:author="Huawei" w:date="2025-03-25T17:44:00Z">
              <w:r>
                <w:rPr>
                  <w:szCs w:val="22"/>
                </w:rPr>
                <w:t>Extended Packet Delay Budget 9.3.1.145</w:t>
              </w:r>
            </w:ins>
          </w:p>
        </w:tc>
        <w:tc>
          <w:tcPr>
            <w:tcW w:w="1728" w:type="dxa"/>
            <w:tcBorders>
              <w:top w:val="single" w:sz="4" w:space="0" w:color="auto"/>
              <w:left w:val="single" w:sz="4" w:space="0" w:color="auto"/>
              <w:bottom w:val="single" w:sz="4" w:space="0" w:color="auto"/>
              <w:right w:val="single" w:sz="4" w:space="0" w:color="auto"/>
            </w:tcBorders>
          </w:tcPr>
          <w:p w14:paraId="43A7D93B" w14:textId="77777777" w:rsidR="00AA3D77" w:rsidRDefault="00AA3D77" w:rsidP="00AA3D77">
            <w:pPr>
              <w:pStyle w:val="TAL"/>
              <w:keepNext w:val="0"/>
              <w:keepLines w:val="0"/>
              <w:widowControl w:val="0"/>
              <w:rPr>
                <w:ins w:id="58" w:author="Huawei" w:date="2025-03-20T00:17:00Z"/>
                <w:lang w:eastAsia="ja-JP"/>
              </w:rPr>
            </w:pPr>
          </w:p>
        </w:tc>
        <w:tc>
          <w:tcPr>
            <w:tcW w:w="1080" w:type="dxa"/>
            <w:tcBorders>
              <w:top w:val="single" w:sz="4" w:space="0" w:color="auto"/>
              <w:left w:val="single" w:sz="4" w:space="0" w:color="auto"/>
              <w:bottom w:val="single" w:sz="4" w:space="0" w:color="auto"/>
              <w:right w:val="single" w:sz="4" w:space="0" w:color="auto"/>
            </w:tcBorders>
          </w:tcPr>
          <w:p w14:paraId="19457C03" w14:textId="51803797" w:rsidR="00AA3D77" w:rsidRDefault="00AA3D77" w:rsidP="00AA3D77">
            <w:pPr>
              <w:pStyle w:val="TAC"/>
              <w:keepNext w:val="0"/>
              <w:keepLines w:val="0"/>
              <w:widowControl w:val="0"/>
              <w:rPr>
                <w:ins w:id="59" w:author="Huawei" w:date="2025-03-20T00:17:00Z"/>
              </w:rPr>
            </w:pPr>
            <w:ins w:id="60" w:author="Huawei" w:date="2025-03-25T17:44:00Z">
              <w:r>
                <w:t>-</w:t>
              </w:r>
            </w:ins>
          </w:p>
        </w:tc>
        <w:tc>
          <w:tcPr>
            <w:tcW w:w="1080" w:type="dxa"/>
            <w:tcBorders>
              <w:top w:val="single" w:sz="4" w:space="0" w:color="auto"/>
              <w:left w:val="single" w:sz="4" w:space="0" w:color="auto"/>
              <w:bottom w:val="single" w:sz="4" w:space="0" w:color="auto"/>
              <w:right w:val="single" w:sz="4" w:space="0" w:color="auto"/>
            </w:tcBorders>
          </w:tcPr>
          <w:p w14:paraId="19B32ED2" w14:textId="77777777" w:rsidR="00AA3D77" w:rsidRDefault="00AA3D77" w:rsidP="00AA3D77">
            <w:pPr>
              <w:pStyle w:val="TAC"/>
              <w:keepNext w:val="0"/>
              <w:keepLines w:val="0"/>
              <w:widowControl w:val="0"/>
              <w:rPr>
                <w:ins w:id="61" w:author="Huawei" w:date="2025-03-20T00:17:00Z"/>
              </w:rPr>
            </w:pPr>
          </w:p>
        </w:tc>
      </w:tr>
      <w:tr w:rsidR="00AA3D77" w:rsidRPr="00D52E2F" w14:paraId="200E88A3" w14:textId="77777777" w:rsidTr="00CF35EE">
        <w:trPr>
          <w:ins w:id="62" w:author="Huawei" w:date="2025-03-25T17:43:00Z"/>
        </w:trPr>
        <w:tc>
          <w:tcPr>
            <w:tcW w:w="2160" w:type="dxa"/>
            <w:tcBorders>
              <w:top w:val="single" w:sz="4" w:space="0" w:color="auto"/>
              <w:left w:val="single" w:sz="4" w:space="0" w:color="auto"/>
              <w:bottom w:val="single" w:sz="4" w:space="0" w:color="auto"/>
              <w:right w:val="single" w:sz="4" w:space="0" w:color="auto"/>
            </w:tcBorders>
          </w:tcPr>
          <w:p w14:paraId="7ED2A53F" w14:textId="7F766284" w:rsidR="00AA3D77" w:rsidRDefault="00AA3D77" w:rsidP="00AA3D77">
            <w:pPr>
              <w:pStyle w:val="TAL"/>
              <w:keepNext w:val="0"/>
              <w:keepLines w:val="0"/>
              <w:widowControl w:val="0"/>
              <w:ind w:leftChars="50" w:left="100"/>
              <w:rPr>
                <w:ins w:id="63" w:author="Huawei" w:date="2025-03-25T17:43:00Z"/>
                <w:rFonts w:eastAsiaTheme="minorEastAsia"/>
              </w:rPr>
            </w:pPr>
            <w:ins w:id="64" w:author="Huawei" w:date="2025-03-25T17:43:00Z">
              <w:r w:rsidRPr="00D52E2F">
                <w:rPr>
                  <w:rFonts w:eastAsia="Batang"/>
                  <w:lang w:eastAsia="ja-JP"/>
                </w:rPr>
                <w:t>&gt;</w:t>
              </w:r>
              <w:r w:rsidRPr="0007585C">
                <w:rPr>
                  <w:rFonts w:eastAsia="Batang"/>
                  <w:lang w:eastAsia="ja-JP"/>
                </w:rPr>
                <w:t>PDU Set Delay Budget</w:t>
              </w:r>
              <w:r w:rsidRPr="00E71F2E">
                <w:rPr>
                  <w:rFonts w:eastAsia="Batang" w:hint="eastAsia"/>
                  <w:lang w:eastAsia="ja-JP"/>
                </w:rPr>
                <w:t xml:space="preserve"> </w:t>
              </w:r>
              <w:r w:rsidRPr="00E71F2E">
                <w:rPr>
                  <w:rFonts w:eastAsia="Batang"/>
                  <w:lang w:eastAsia="ja-JP"/>
                </w:rPr>
                <w:t>Uplink</w:t>
              </w:r>
            </w:ins>
          </w:p>
        </w:tc>
        <w:tc>
          <w:tcPr>
            <w:tcW w:w="1080" w:type="dxa"/>
            <w:tcBorders>
              <w:top w:val="single" w:sz="4" w:space="0" w:color="auto"/>
              <w:left w:val="single" w:sz="4" w:space="0" w:color="auto"/>
              <w:bottom w:val="single" w:sz="4" w:space="0" w:color="auto"/>
              <w:right w:val="single" w:sz="4" w:space="0" w:color="auto"/>
            </w:tcBorders>
          </w:tcPr>
          <w:p w14:paraId="721A4B9C" w14:textId="4F15469B" w:rsidR="00AA3D77" w:rsidRDefault="00FF7B51" w:rsidP="00AA3D77">
            <w:pPr>
              <w:pStyle w:val="TAL"/>
              <w:keepNext w:val="0"/>
              <w:keepLines w:val="0"/>
              <w:widowControl w:val="0"/>
              <w:rPr>
                <w:ins w:id="65" w:author="Huawei" w:date="2025-03-25T17:43:00Z"/>
                <w:rFonts w:eastAsiaTheme="minorEastAsia"/>
              </w:rPr>
            </w:pPr>
            <w:ins w:id="66" w:author="Huawei" w:date="2025-03-20T00:17:00Z">
              <w:r>
                <w:rPr>
                  <w:rFonts w:eastAsiaTheme="minorEastAsia" w:hint="eastAsia"/>
                </w:rPr>
                <w:t>O</w:t>
              </w:r>
            </w:ins>
          </w:p>
        </w:tc>
        <w:tc>
          <w:tcPr>
            <w:tcW w:w="1080" w:type="dxa"/>
            <w:tcBorders>
              <w:top w:val="single" w:sz="4" w:space="0" w:color="auto"/>
              <w:left w:val="single" w:sz="4" w:space="0" w:color="auto"/>
              <w:bottom w:val="single" w:sz="4" w:space="0" w:color="auto"/>
              <w:right w:val="single" w:sz="4" w:space="0" w:color="auto"/>
            </w:tcBorders>
          </w:tcPr>
          <w:p w14:paraId="75D384E6" w14:textId="77777777" w:rsidR="00AA3D77" w:rsidRPr="00D52E2F" w:rsidRDefault="00AA3D77" w:rsidP="00AA3D77">
            <w:pPr>
              <w:pStyle w:val="TAL"/>
              <w:keepNext w:val="0"/>
              <w:keepLines w:val="0"/>
              <w:widowControl w:val="0"/>
              <w:rPr>
                <w:ins w:id="67" w:author="Huawei" w:date="2025-03-25T17:43:00Z"/>
                <w:lang w:eastAsia="ja-JP"/>
              </w:rPr>
            </w:pPr>
          </w:p>
        </w:tc>
        <w:tc>
          <w:tcPr>
            <w:tcW w:w="1512" w:type="dxa"/>
            <w:tcBorders>
              <w:top w:val="single" w:sz="4" w:space="0" w:color="auto"/>
              <w:left w:val="single" w:sz="4" w:space="0" w:color="auto"/>
              <w:bottom w:val="single" w:sz="4" w:space="0" w:color="auto"/>
              <w:right w:val="single" w:sz="4" w:space="0" w:color="auto"/>
            </w:tcBorders>
          </w:tcPr>
          <w:p w14:paraId="4E9E54AE" w14:textId="3348FE30" w:rsidR="00AA3D77" w:rsidRPr="00235731" w:rsidRDefault="00AA3D77" w:rsidP="00AA3D77">
            <w:pPr>
              <w:pStyle w:val="TAL"/>
              <w:rPr>
                <w:ins w:id="68" w:author="Huawei" w:date="2025-03-25T17:43:00Z"/>
              </w:rPr>
            </w:pPr>
            <w:ins w:id="69" w:author="Huawei" w:date="2025-03-25T17:44:00Z">
              <w:r>
                <w:rPr>
                  <w:szCs w:val="22"/>
                </w:rPr>
                <w:t>Extended Packet Delay Budget 9.3.1.145</w:t>
              </w:r>
            </w:ins>
          </w:p>
        </w:tc>
        <w:tc>
          <w:tcPr>
            <w:tcW w:w="1728" w:type="dxa"/>
            <w:tcBorders>
              <w:top w:val="single" w:sz="4" w:space="0" w:color="auto"/>
              <w:left w:val="single" w:sz="4" w:space="0" w:color="auto"/>
              <w:bottom w:val="single" w:sz="4" w:space="0" w:color="auto"/>
              <w:right w:val="single" w:sz="4" w:space="0" w:color="auto"/>
            </w:tcBorders>
          </w:tcPr>
          <w:p w14:paraId="2B236B0F" w14:textId="77777777" w:rsidR="00AA3D77" w:rsidRDefault="00AA3D77" w:rsidP="00AA3D77">
            <w:pPr>
              <w:pStyle w:val="TAL"/>
              <w:keepNext w:val="0"/>
              <w:keepLines w:val="0"/>
              <w:widowControl w:val="0"/>
              <w:rPr>
                <w:ins w:id="70" w:author="Huawei" w:date="2025-03-25T17: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08CEDBBF" w14:textId="3EE17505" w:rsidR="00AA3D77" w:rsidRDefault="00AA3D77" w:rsidP="00AA3D77">
            <w:pPr>
              <w:pStyle w:val="TAC"/>
              <w:keepNext w:val="0"/>
              <w:keepLines w:val="0"/>
              <w:widowControl w:val="0"/>
              <w:rPr>
                <w:ins w:id="71" w:author="Huawei" w:date="2025-03-25T17:43:00Z"/>
              </w:rPr>
            </w:pPr>
            <w:ins w:id="72" w:author="Huawei" w:date="2025-03-25T17:44:00Z">
              <w:r>
                <w:t>-</w:t>
              </w:r>
            </w:ins>
          </w:p>
        </w:tc>
        <w:tc>
          <w:tcPr>
            <w:tcW w:w="1080" w:type="dxa"/>
            <w:tcBorders>
              <w:top w:val="single" w:sz="4" w:space="0" w:color="auto"/>
              <w:left w:val="single" w:sz="4" w:space="0" w:color="auto"/>
              <w:bottom w:val="single" w:sz="4" w:space="0" w:color="auto"/>
              <w:right w:val="single" w:sz="4" w:space="0" w:color="auto"/>
            </w:tcBorders>
          </w:tcPr>
          <w:p w14:paraId="02D0D1D5" w14:textId="77777777" w:rsidR="00AA3D77" w:rsidRDefault="00AA3D77" w:rsidP="00AA3D77">
            <w:pPr>
              <w:pStyle w:val="TAC"/>
              <w:keepNext w:val="0"/>
              <w:keepLines w:val="0"/>
              <w:widowControl w:val="0"/>
              <w:rPr>
                <w:ins w:id="73" w:author="Huawei" w:date="2025-03-25T17:43:00Z"/>
              </w:rPr>
            </w:pPr>
          </w:p>
        </w:tc>
      </w:tr>
      <w:tr w:rsidR="00AA3D77" w14:paraId="4F29BA28" w14:textId="77777777" w:rsidTr="00D81161">
        <w:trPr>
          <w:ins w:id="74" w:author="Huawei" w:date="2025-03-20T00:18:00Z"/>
        </w:trPr>
        <w:tc>
          <w:tcPr>
            <w:tcW w:w="2160" w:type="dxa"/>
            <w:tcBorders>
              <w:top w:val="single" w:sz="4" w:space="0" w:color="auto"/>
              <w:left w:val="single" w:sz="4" w:space="0" w:color="auto"/>
              <w:bottom w:val="single" w:sz="4" w:space="0" w:color="auto"/>
              <w:right w:val="single" w:sz="4" w:space="0" w:color="auto"/>
            </w:tcBorders>
          </w:tcPr>
          <w:p w14:paraId="7C7F3672" w14:textId="37292904" w:rsidR="00AA3D77" w:rsidRPr="00D81161" w:rsidRDefault="00AA3D77" w:rsidP="00AA3D77">
            <w:pPr>
              <w:pStyle w:val="TAL"/>
              <w:keepNext w:val="0"/>
              <w:keepLines w:val="0"/>
              <w:widowControl w:val="0"/>
              <w:ind w:leftChars="50" w:left="100"/>
              <w:rPr>
                <w:ins w:id="75" w:author="Huawei" w:date="2025-03-20T00:18:00Z"/>
                <w:rFonts w:eastAsiaTheme="minorEastAsia"/>
              </w:rPr>
            </w:pPr>
            <w:ins w:id="76" w:author="Huawei" w:date="2025-03-25T17:43:00Z">
              <w:r w:rsidRPr="00D52E2F">
                <w:rPr>
                  <w:rFonts w:eastAsia="Batang"/>
                  <w:lang w:eastAsia="ja-JP"/>
                </w:rPr>
                <w:t>&gt;</w:t>
              </w:r>
              <w:r w:rsidRPr="0007585C">
                <w:rPr>
                  <w:rFonts w:eastAsia="Batang"/>
                  <w:lang w:eastAsia="ja-JP"/>
                </w:rPr>
                <w:t xml:space="preserve">PDU Set Error Rate </w:t>
              </w:r>
              <w:r>
                <w:rPr>
                  <w:rFonts w:eastAsia="Batang"/>
                  <w:lang w:eastAsia="ja-JP"/>
                </w:rPr>
                <w:t>Downlink</w:t>
              </w:r>
            </w:ins>
          </w:p>
        </w:tc>
        <w:tc>
          <w:tcPr>
            <w:tcW w:w="1080" w:type="dxa"/>
            <w:tcBorders>
              <w:top w:val="single" w:sz="4" w:space="0" w:color="auto"/>
              <w:left w:val="single" w:sz="4" w:space="0" w:color="auto"/>
              <w:bottom w:val="single" w:sz="4" w:space="0" w:color="auto"/>
              <w:right w:val="single" w:sz="4" w:space="0" w:color="auto"/>
            </w:tcBorders>
          </w:tcPr>
          <w:p w14:paraId="3758A921" w14:textId="77777777" w:rsidR="00AA3D77" w:rsidRPr="00D81161" w:rsidRDefault="00AA3D77" w:rsidP="00AA3D77">
            <w:pPr>
              <w:pStyle w:val="TAL"/>
              <w:keepNext w:val="0"/>
              <w:keepLines w:val="0"/>
              <w:widowControl w:val="0"/>
              <w:rPr>
                <w:ins w:id="77" w:author="Huawei" w:date="2025-03-20T00:18:00Z"/>
                <w:rFonts w:eastAsiaTheme="minorEastAsia"/>
              </w:rPr>
            </w:pPr>
            <w:ins w:id="78" w:author="Huawei" w:date="2025-03-20T00:18:00Z">
              <w:r>
                <w:rPr>
                  <w:rFonts w:eastAsiaTheme="minorEastAsia" w:hint="eastAsia"/>
                </w:rPr>
                <w:t>O</w:t>
              </w:r>
            </w:ins>
          </w:p>
        </w:tc>
        <w:tc>
          <w:tcPr>
            <w:tcW w:w="1080" w:type="dxa"/>
            <w:tcBorders>
              <w:top w:val="single" w:sz="4" w:space="0" w:color="auto"/>
              <w:left w:val="single" w:sz="4" w:space="0" w:color="auto"/>
              <w:bottom w:val="single" w:sz="4" w:space="0" w:color="auto"/>
              <w:right w:val="single" w:sz="4" w:space="0" w:color="auto"/>
            </w:tcBorders>
          </w:tcPr>
          <w:p w14:paraId="5F5D1840" w14:textId="77777777" w:rsidR="00AA3D77" w:rsidRPr="00D52E2F" w:rsidRDefault="00AA3D77" w:rsidP="00AA3D77">
            <w:pPr>
              <w:pStyle w:val="TAL"/>
              <w:keepNext w:val="0"/>
              <w:keepLines w:val="0"/>
              <w:widowControl w:val="0"/>
              <w:rPr>
                <w:ins w:id="79" w:author="Huawei" w:date="2025-03-20T00:18:00Z"/>
                <w:lang w:eastAsia="ja-JP"/>
              </w:rPr>
            </w:pPr>
          </w:p>
        </w:tc>
        <w:tc>
          <w:tcPr>
            <w:tcW w:w="1512" w:type="dxa"/>
            <w:tcBorders>
              <w:top w:val="single" w:sz="4" w:space="0" w:color="auto"/>
              <w:left w:val="single" w:sz="4" w:space="0" w:color="auto"/>
              <w:bottom w:val="single" w:sz="4" w:space="0" w:color="auto"/>
              <w:right w:val="single" w:sz="4" w:space="0" w:color="auto"/>
            </w:tcBorders>
          </w:tcPr>
          <w:p w14:paraId="4B00BB30" w14:textId="051CDB8E" w:rsidR="00AA3D77" w:rsidRPr="00D52E2F" w:rsidRDefault="00AA3D77" w:rsidP="00AA3D77">
            <w:pPr>
              <w:pStyle w:val="TAL"/>
              <w:rPr>
                <w:ins w:id="80" w:author="Huawei" w:date="2025-03-20T00:18:00Z"/>
              </w:rPr>
            </w:pPr>
            <w:ins w:id="81" w:author="Huawei" w:date="2025-03-25T17:44:00Z">
              <w:r>
                <w:rPr>
                  <w:szCs w:val="22"/>
                </w:rPr>
                <w:t>Packet Error Rate</w:t>
              </w:r>
              <w:r>
                <w:rPr>
                  <w:rFonts w:hint="eastAsia"/>
                  <w:szCs w:val="22"/>
                </w:rPr>
                <w:t xml:space="preserve"> 9</w:t>
              </w:r>
              <w:r>
                <w:rPr>
                  <w:szCs w:val="22"/>
                </w:rPr>
                <w:t>.3.1.52</w:t>
              </w:r>
            </w:ins>
          </w:p>
        </w:tc>
        <w:tc>
          <w:tcPr>
            <w:tcW w:w="1728" w:type="dxa"/>
            <w:tcBorders>
              <w:top w:val="single" w:sz="4" w:space="0" w:color="auto"/>
              <w:left w:val="single" w:sz="4" w:space="0" w:color="auto"/>
              <w:bottom w:val="single" w:sz="4" w:space="0" w:color="auto"/>
              <w:right w:val="single" w:sz="4" w:space="0" w:color="auto"/>
            </w:tcBorders>
          </w:tcPr>
          <w:p w14:paraId="761A0D3B" w14:textId="77777777" w:rsidR="00AA3D77" w:rsidRDefault="00AA3D77" w:rsidP="00AA3D77">
            <w:pPr>
              <w:pStyle w:val="TAL"/>
              <w:keepNext w:val="0"/>
              <w:keepLines w:val="0"/>
              <w:widowControl w:val="0"/>
              <w:rPr>
                <w:ins w:id="82" w:author="Huawei" w:date="2025-03-20T00:18:00Z"/>
                <w:lang w:eastAsia="ja-JP"/>
              </w:rPr>
            </w:pPr>
          </w:p>
        </w:tc>
        <w:tc>
          <w:tcPr>
            <w:tcW w:w="1080" w:type="dxa"/>
            <w:tcBorders>
              <w:top w:val="single" w:sz="4" w:space="0" w:color="auto"/>
              <w:left w:val="single" w:sz="4" w:space="0" w:color="auto"/>
              <w:bottom w:val="single" w:sz="4" w:space="0" w:color="auto"/>
              <w:right w:val="single" w:sz="4" w:space="0" w:color="auto"/>
            </w:tcBorders>
          </w:tcPr>
          <w:p w14:paraId="607A86BE" w14:textId="6A53207F" w:rsidR="00AA3D77" w:rsidRDefault="00AA3D77" w:rsidP="00AA3D77">
            <w:pPr>
              <w:pStyle w:val="TAC"/>
              <w:keepNext w:val="0"/>
              <w:keepLines w:val="0"/>
              <w:widowControl w:val="0"/>
              <w:rPr>
                <w:ins w:id="83" w:author="Huawei" w:date="2025-03-20T00:18:00Z"/>
              </w:rPr>
            </w:pPr>
            <w:ins w:id="84" w:author="Huawei" w:date="2025-03-25T17:44:00Z">
              <w:r>
                <w:t>-</w:t>
              </w:r>
            </w:ins>
          </w:p>
        </w:tc>
        <w:tc>
          <w:tcPr>
            <w:tcW w:w="1080" w:type="dxa"/>
            <w:tcBorders>
              <w:top w:val="single" w:sz="4" w:space="0" w:color="auto"/>
              <w:left w:val="single" w:sz="4" w:space="0" w:color="auto"/>
              <w:bottom w:val="single" w:sz="4" w:space="0" w:color="auto"/>
              <w:right w:val="single" w:sz="4" w:space="0" w:color="auto"/>
            </w:tcBorders>
          </w:tcPr>
          <w:p w14:paraId="57902008" w14:textId="77777777" w:rsidR="00AA3D77" w:rsidRDefault="00AA3D77" w:rsidP="00AA3D77">
            <w:pPr>
              <w:pStyle w:val="TAC"/>
              <w:keepNext w:val="0"/>
              <w:keepLines w:val="0"/>
              <w:widowControl w:val="0"/>
              <w:rPr>
                <w:ins w:id="85" w:author="Huawei" w:date="2025-03-20T00:18:00Z"/>
              </w:rPr>
            </w:pPr>
          </w:p>
        </w:tc>
      </w:tr>
      <w:tr w:rsidR="00AA3D77" w14:paraId="44337359" w14:textId="77777777" w:rsidTr="00D81161">
        <w:trPr>
          <w:ins w:id="86" w:author="Huawei" w:date="2025-03-25T17:43:00Z"/>
        </w:trPr>
        <w:tc>
          <w:tcPr>
            <w:tcW w:w="2160" w:type="dxa"/>
            <w:tcBorders>
              <w:top w:val="single" w:sz="4" w:space="0" w:color="auto"/>
              <w:left w:val="single" w:sz="4" w:space="0" w:color="auto"/>
              <w:bottom w:val="single" w:sz="4" w:space="0" w:color="auto"/>
              <w:right w:val="single" w:sz="4" w:space="0" w:color="auto"/>
            </w:tcBorders>
          </w:tcPr>
          <w:p w14:paraId="039C5745" w14:textId="41174AE1" w:rsidR="00AA3D77" w:rsidRDefault="00AA3D77" w:rsidP="00AA3D77">
            <w:pPr>
              <w:pStyle w:val="TAL"/>
              <w:keepNext w:val="0"/>
              <w:keepLines w:val="0"/>
              <w:widowControl w:val="0"/>
              <w:ind w:leftChars="50" w:left="100"/>
              <w:rPr>
                <w:ins w:id="87" w:author="Huawei" w:date="2025-03-25T17:43:00Z"/>
                <w:rFonts w:eastAsiaTheme="minorEastAsia"/>
              </w:rPr>
            </w:pPr>
            <w:ins w:id="88" w:author="Huawei" w:date="2025-03-25T17:43:00Z">
              <w:r w:rsidRPr="00D52E2F">
                <w:rPr>
                  <w:rFonts w:eastAsia="Batang"/>
                  <w:lang w:eastAsia="ja-JP"/>
                </w:rPr>
                <w:t>&gt;</w:t>
              </w:r>
              <w:r w:rsidRPr="0007585C">
                <w:rPr>
                  <w:rFonts w:eastAsia="Batang"/>
                  <w:lang w:eastAsia="ja-JP"/>
                </w:rPr>
                <w:t xml:space="preserve">PDU Set Error Rate </w:t>
              </w:r>
              <w:r>
                <w:rPr>
                  <w:rFonts w:eastAsia="Batang"/>
                  <w:lang w:eastAsia="ja-JP"/>
                </w:rPr>
                <w:t>Uplink</w:t>
              </w:r>
            </w:ins>
          </w:p>
        </w:tc>
        <w:tc>
          <w:tcPr>
            <w:tcW w:w="1080" w:type="dxa"/>
            <w:tcBorders>
              <w:top w:val="single" w:sz="4" w:space="0" w:color="auto"/>
              <w:left w:val="single" w:sz="4" w:space="0" w:color="auto"/>
              <w:bottom w:val="single" w:sz="4" w:space="0" w:color="auto"/>
              <w:right w:val="single" w:sz="4" w:space="0" w:color="auto"/>
            </w:tcBorders>
          </w:tcPr>
          <w:p w14:paraId="1FCCAD90" w14:textId="7E4274CF" w:rsidR="00AA3D77" w:rsidRDefault="00FF7B51" w:rsidP="00AA3D77">
            <w:pPr>
              <w:pStyle w:val="TAL"/>
              <w:keepNext w:val="0"/>
              <w:keepLines w:val="0"/>
              <w:widowControl w:val="0"/>
              <w:rPr>
                <w:ins w:id="89" w:author="Huawei" w:date="2025-03-25T17:43:00Z"/>
                <w:rFonts w:eastAsiaTheme="minorEastAsia"/>
              </w:rPr>
            </w:pPr>
            <w:ins w:id="90" w:author="Huawei" w:date="2025-03-20T00:17:00Z">
              <w:r>
                <w:rPr>
                  <w:rFonts w:eastAsiaTheme="minorEastAsia" w:hint="eastAsia"/>
                </w:rPr>
                <w:t>O</w:t>
              </w:r>
            </w:ins>
          </w:p>
        </w:tc>
        <w:tc>
          <w:tcPr>
            <w:tcW w:w="1080" w:type="dxa"/>
            <w:tcBorders>
              <w:top w:val="single" w:sz="4" w:space="0" w:color="auto"/>
              <w:left w:val="single" w:sz="4" w:space="0" w:color="auto"/>
              <w:bottom w:val="single" w:sz="4" w:space="0" w:color="auto"/>
              <w:right w:val="single" w:sz="4" w:space="0" w:color="auto"/>
            </w:tcBorders>
          </w:tcPr>
          <w:p w14:paraId="0A2B2955" w14:textId="77777777" w:rsidR="00AA3D77" w:rsidRPr="00D52E2F" w:rsidRDefault="00AA3D77" w:rsidP="00AA3D77">
            <w:pPr>
              <w:pStyle w:val="TAL"/>
              <w:keepNext w:val="0"/>
              <w:keepLines w:val="0"/>
              <w:widowControl w:val="0"/>
              <w:rPr>
                <w:ins w:id="91" w:author="Huawei" w:date="2025-03-25T17:43:00Z"/>
                <w:lang w:eastAsia="ja-JP"/>
              </w:rPr>
            </w:pPr>
          </w:p>
        </w:tc>
        <w:tc>
          <w:tcPr>
            <w:tcW w:w="1512" w:type="dxa"/>
            <w:tcBorders>
              <w:top w:val="single" w:sz="4" w:space="0" w:color="auto"/>
              <w:left w:val="single" w:sz="4" w:space="0" w:color="auto"/>
              <w:bottom w:val="single" w:sz="4" w:space="0" w:color="auto"/>
              <w:right w:val="single" w:sz="4" w:space="0" w:color="auto"/>
            </w:tcBorders>
          </w:tcPr>
          <w:p w14:paraId="34DD6850" w14:textId="3F1F7BE7" w:rsidR="00AA3D77" w:rsidRPr="00235731" w:rsidRDefault="00AA3D77" w:rsidP="00AA3D77">
            <w:pPr>
              <w:pStyle w:val="TAL"/>
              <w:rPr>
                <w:ins w:id="92" w:author="Huawei" w:date="2025-03-25T17:43:00Z"/>
              </w:rPr>
            </w:pPr>
            <w:ins w:id="93" w:author="Huawei" w:date="2025-03-25T17:44:00Z">
              <w:r>
                <w:rPr>
                  <w:szCs w:val="22"/>
                </w:rPr>
                <w:t>Packet Error Rate</w:t>
              </w:r>
              <w:r>
                <w:rPr>
                  <w:rFonts w:hint="eastAsia"/>
                  <w:szCs w:val="22"/>
                </w:rPr>
                <w:t xml:space="preserve"> 9</w:t>
              </w:r>
              <w:r>
                <w:rPr>
                  <w:szCs w:val="22"/>
                </w:rPr>
                <w:t>.3.1.52</w:t>
              </w:r>
            </w:ins>
          </w:p>
        </w:tc>
        <w:tc>
          <w:tcPr>
            <w:tcW w:w="1728" w:type="dxa"/>
            <w:tcBorders>
              <w:top w:val="single" w:sz="4" w:space="0" w:color="auto"/>
              <w:left w:val="single" w:sz="4" w:space="0" w:color="auto"/>
              <w:bottom w:val="single" w:sz="4" w:space="0" w:color="auto"/>
              <w:right w:val="single" w:sz="4" w:space="0" w:color="auto"/>
            </w:tcBorders>
          </w:tcPr>
          <w:p w14:paraId="2CF79503" w14:textId="77777777" w:rsidR="00AA3D77" w:rsidRDefault="00AA3D77" w:rsidP="00AA3D77">
            <w:pPr>
              <w:pStyle w:val="TAL"/>
              <w:keepNext w:val="0"/>
              <w:keepLines w:val="0"/>
              <w:widowControl w:val="0"/>
              <w:rPr>
                <w:ins w:id="94" w:author="Huawei" w:date="2025-03-25T17: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311C66A9" w14:textId="1212A69E" w:rsidR="00AA3D77" w:rsidRDefault="00AA3D77" w:rsidP="00AA3D77">
            <w:pPr>
              <w:pStyle w:val="TAC"/>
              <w:keepNext w:val="0"/>
              <w:keepLines w:val="0"/>
              <w:widowControl w:val="0"/>
              <w:rPr>
                <w:ins w:id="95" w:author="Huawei" w:date="2025-03-25T17:43:00Z"/>
              </w:rPr>
            </w:pPr>
            <w:ins w:id="96" w:author="Huawei" w:date="2025-03-25T17:45:00Z">
              <w:r>
                <w:t>-</w:t>
              </w:r>
            </w:ins>
          </w:p>
        </w:tc>
        <w:tc>
          <w:tcPr>
            <w:tcW w:w="1080" w:type="dxa"/>
            <w:tcBorders>
              <w:top w:val="single" w:sz="4" w:space="0" w:color="auto"/>
              <w:left w:val="single" w:sz="4" w:space="0" w:color="auto"/>
              <w:bottom w:val="single" w:sz="4" w:space="0" w:color="auto"/>
              <w:right w:val="single" w:sz="4" w:space="0" w:color="auto"/>
            </w:tcBorders>
          </w:tcPr>
          <w:p w14:paraId="299B41AE" w14:textId="77777777" w:rsidR="00AA3D77" w:rsidRDefault="00AA3D77" w:rsidP="00AA3D77">
            <w:pPr>
              <w:pStyle w:val="TAC"/>
              <w:keepNext w:val="0"/>
              <w:keepLines w:val="0"/>
              <w:widowControl w:val="0"/>
              <w:rPr>
                <w:ins w:id="97" w:author="Huawei" w:date="2025-03-25T17:43:00Z"/>
              </w:rPr>
            </w:pPr>
          </w:p>
        </w:tc>
      </w:tr>
    </w:tbl>
    <w:p w14:paraId="31BDFC9D" w14:textId="46E2D164" w:rsidR="005C40EB" w:rsidRDefault="005C40EB" w:rsidP="00B31DEB"/>
    <w:p w14:paraId="722FB68C" w14:textId="77777777" w:rsidR="000605C3" w:rsidRDefault="000605C3" w:rsidP="000605C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sectPr w:rsidR="000605C3" w:rsidSect="00BE0569">
          <w:footnotePr>
            <w:numRestart w:val="eachSect"/>
          </w:footnotePr>
          <w:pgSz w:w="11907" w:h="16840"/>
          <w:pgMar w:top="1418" w:right="1134" w:bottom="1134" w:left="1134" w:header="680" w:footer="567" w:gutter="0"/>
          <w:cols w:space="720"/>
          <w:docGrid w:linePitch="272"/>
        </w:sectPr>
      </w:pPr>
    </w:p>
    <w:p w14:paraId="2B7AFF96" w14:textId="77777777" w:rsidR="000605C3" w:rsidRDefault="000605C3" w:rsidP="000605C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28ABF888" w14:textId="77777777" w:rsidR="000605C3" w:rsidRPr="00EA5FA7" w:rsidRDefault="000605C3" w:rsidP="000605C3">
      <w:pPr>
        <w:pStyle w:val="3"/>
      </w:pPr>
      <w:bookmarkStart w:id="98" w:name="_Toc20956003"/>
      <w:bookmarkStart w:id="99" w:name="_Toc29893129"/>
      <w:bookmarkStart w:id="100" w:name="_Toc36557066"/>
      <w:bookmarkStart w:id="101" w:name="_Toc45832586"/>
      <w:bookmarkStart w:id="102" w:name="_Toc51763908"/>
      <w:bookmarkStart w:id="103" w:name="_Toc64449080"/>
      <w:bookmarkStart w:id="104" w:name="_Toc66289739"/>
      <w:bookmarkStart w:id="105" w:name="_Toc74154852"/>
      <w:bookmarkStart w:id="106" w:name="_Toc81383596"/>
      <w:bookmarkStart w:id="107" w:name="_Toc88658230"/>
      <w:bookmarkStart w:id="108" w:name="_Toc97911142"/>
      <w:bookmarkStart w:id="109" w:name="_Toc99038966"/>
      <w:bookmarkStart w:id="110" w:name="_Toc99731229"/>
      <w:bookmarkStart w:id="111" w:name="_Toc105511364"/>
      <w:bookmarkStart w:id="112" w:name="_Toc105927896"/>
      <w:bookmarkStart w:id="113" w:name="_Toc106110436"/>
      <w:bookmarkStart w:id="114" w:name="_Toc113835878"/>
      <w:bookmarkStart w:id="115" w:name="_Toc120124734"/>
      <w:bookmarkStart w:id="116" w:name="_Toc192844223"/>
      <w:r w:rsidRPr="00EA5FA7">
        <w:t>9.4.5</w:t>
      </w:r>
      <w:r w:rsidRPr="00EA5FA7">
        <w:tab/>
        <w:t>Information Element Definitions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686A477B" w14:textId="77777777" w:rsidR="000605C3" w:rsidRPr="00EA5FA7" w:rsidRDefault="000605C3" w:rsidP="000605C3">
      <w:pPr>
        <w:pStyle w:val="PL"/>
        <w:rPr>
          <w:noProof w:val="0"/>
          <w:snapToGrid w:val="0"/>
        </w:rPr>
      </w:pPr>
      <w:r w:rsidRPr="00EA5FA7">
        <w:rPr>
          <w:noProof w:val="0"/>
          <w:snapToGrid w:val="0"/>
        </w:rPr>
        <w:t xml:space="preserve">-- ASN1START </w:t>
      </w:r>
    </w:p>
    <w:p w14:paraId="50451DDD" w14:textId="77777777" w:rsidR="000605C3" w:rsidRPr="00EA5FA7" w:rsidRDefault="000605C3" w:rsidP="000605C3">
      <w:pPr>
        <w:pStyle w:val="PL"/>
        <w:rPr>
          <w:noProof w:val="0"/>
          <w:snapToGrid w:val="0"/>
        </w:rPr>
      </w:pPr>
      <w:r w:rsidRPr="00EA5FA7">
        <w:rPr>
          <w:noProof w:val="0"/>
          <w:snapToGrid w:val="0"/>
        </w:rPr>
        <w:t>-- **************************************************************</w:t>
      </w:r>
    </w:p>
    <w:p w14:paraId="06977B82" w14:textId="77777777" w:rsidR="000605C3" w:rsidRPr="00EA5FA7" w:rsidRDefault="000605C3" w:rsidP="000605C3">
      <w:pPr>
        <w:pStyle w:val="PL"/>
        <w:rPr>
          <w:noProof w:val="0"/>
          <w:snapToGrid w:val="0"/>
        </w:rPr>
      </w:pPr>
      <w:r w:rsidRPr="00EA5FA7">
        <w:rPr>
          <w:noProof w:val="0"/>
          <w:snapToGrid w:val="0"/>
        </w:rPr>
        <w:t>--</w:t>
      </w:r>
    </w:p>
    <w:p w14:paraId="7C69E3FE" w14:textId="77777777" w:rsidR="000605C3" w:rsidRPr="00EA5FA7" w:rsidRDefault="000605C3" w:rsidP="000605C3">
      <w:pPr>
        <w:pStyle w:val="PL"/>
        <w:rPr>
          <w:noProof w:val="0"/>
          <w:snapToGrid w:val="0"/>
        </w:rPr>
      </w:pPr>
      <w:r w:rsidRPr="00EA5FA7">
        <w:rPr>
          <w:noProof w:val="0"/>
          <w:snapToGrid w:val="0"/>
        </w:rPr>
        <w:t>-- Information Element Definitions</w:t>
      </w:r>
    </w:p>
    <w:p w14:paraId="055C8934" w14:textId="77777777" w:rsidR="000605C3" w:rsidRPr="00EA5FA7" w:rsidRDefault="000605C3" w:rsidP="000605C3">
      <w:pPr>
        <w:pStyle w:val="PL"/>
        <w:rPr>
          <w:noProof w:val="0"/>
          <w:snapToGrid w:val="0"/>
        </w:rPr>
      </w:pPr>
      <w:r w:rsidRPr="00EA5FA7">
        <w:rPr>
          <w:noProof w:val="0"/>
          <w:snapToGrid w:val="0"/>
        </w:rPr>
        <w:t>--</w:t>
      </w:r>
    </w:p>
    <w:p w14:paraId="4A08422B" w14:textId="77777777" w:rsidR="000605C3" w:rsidRPr="00EA5FA7" w:rsidRDefault="000605C3" w:rsidP="000605C3">
      <w:pPr>
        <w:pStyle w:val="PL"/>
        <w:rPr>
          <w:noProof w:val="0"/>
          <w:snapToGrid w:val="0"/>
        </w:rPr>
      </w:pPr>
      <w:r w:rsidRPr="00EA5FA7">
        <w:rPr>
          <w:noProof w:val="0"/>
          <w:snapToGrid w:val="0"/>
        </w:rPr>
        <w:t>-- **************************************************************</w:t>
      </w:r>
    </w:p>
    <w:p w14:paraId="39DF40E4" w14:textId="77777777" w:rsidR="000605C3" w:rsidRPr="00EA5FA7" w:rsidRDefault="000605C3" w:rsidP="000605C3">
      <w:pPr>
        <w:pStyle w:val="PL"/>
        <w:rPr>
          <w:noProof w:val="0"/>
          <w:snapToGrid w:val="0"/>
        </w:rPr>
      </w:pPr>
    </w:p>
    <w:p w14:paraId="44C9396E" w14:textId="77777777" w:rsidR="000605C3" w:rsidRPr="00EA5FA7" w:rsidRDefault="000605C3" w:rsidP="000605C3">
      <w:pPr>
        <w:pStyle w:val="PL"/>
        <w:rPr>
          <w:noProof w:val="0"/>
          <w:snapToGrid w:val="0"/>
        </w:rPr>
      </w:pPr>
      <w:r w:rsidRPr="00EA5FA7">
        <w:rPr>
          <w:noProof w:val="0"/>
          <w:snapToGrid w:val="0"/>
        </w:rPr>
        <w:t>F1AP-IEs {</w:t>
      </w:r>
    </w:p>
    <w:p w14:paraId="76ACF930" w14:textId="77777777" w:rsidR="000605C3" w:rsidRPr="00EA5FA7" w:rsidRDefault="000605C3" w:rsidP="000605C3">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64E0AA89" w14:textId="77777777" w:rsidR="000605C3" w:rsidRPr="00EA5FA7" w:rsidRDefault="000605C3" w:rsidP="000605C3">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f1ap-IEs (2</w:t>
      </w:r>
      <w:proofErr w:type="gramStart"/>
      <w:r w:rsidRPr="00EA5FA7">
        <w:rPr>
          <w:noProof w:val="0"/>
          <w:snapToGrid w:val="0"/>
        </w:rPr>
        <w:t>) }</w:t>
      </w:r>
      <w:proofErr w:type="gramEnd"/>
    </w:p>
    <w:p w14:paraId="19FB2C9A" w14:textId="77777777" w:rsidR="000605C3" w:rsidRPr="00EA5FA7" w:rsidRDefault="000605C3" w:rsidP="000605C3">
      <w:pPr>
        <w:pStyle w:val="PL"/>
        <w:rPr>
          <w:noProof w:val="0"/>
          <w:snapToGrid w:val="0"/>
        </w:rPr>
      </w:pPr>
    </w:p>
    <w:p w14:paraId="53EAD9D3" w14:textId="77777777" w:rsidR="000605C3" w:rsidRPr="00EA5FA7" w:rsidRDefault="000605C3" w:rsidP="000605C3">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73B3513C" w14:textId="77777777" w:rsidR="000605C3" w:rsidRPr="00EA5FA7" w:rsidRDefault="000605C3" w:rsidP="000605C3">
      <w:pPr>
        <w:pStyle w:val="PL"/>
        <w:rPr>
          <w:noProof w:val="0"/>
          <w:snapToGrid w:val="0"/>
        </w:rPr>
      </w:pPr>
    </w:p>
    <w:p w14:paraId="414065FB" w14:textId="77777777" w:rsidR="000605C3" w:rsidRPr="00EA5FA7" w:rsidRDefault="000605C3" w:rsidP="000605C3">
      <w:pPr>
        <w:pStyle w:val="PL"/>
        <w:rPr>
          <w:noProof w:val="0"/>
          <w:snapToGrid w:val="0"/>
        </w:rPr>
      </w:pPr>
      <w:r w:rsidRPr="00EA5FA7">
        <w:rPr>
          <w:noProof w:val="0"/>
          <w:snapToGrid w:val="0"/>
        </w:rPr>
        <w:t>BEGIN</w:t>
      </w:r>
    </w:p>
    <w:p w14:paraId="10600463" w14:textId="77777777" w:rsidR="009C0DDB" w:rsidRDefault="009C0DDB" w:rsidP="009C0D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b/>
          <w:i/>
          <w:color w:val="FF0000"/>
          <w:sz w:val="16"/>
        </w:rPr>
      </w:pPr>
    </w:p>
    <w:p w14:paraId="4E950682" w14:textId="77777777" w:rsidR="009C0DDB" w:rsidRPr="00EA5FA7" w:rsidRDefault="009C0DDB" w:rsidP="009C0DDB">
      <w:pPr>
        <w:pStyle w:val="PL"/>
        <w:rPr>
          <w:snapToGrid w:val="0"/>
        </w:rPr>
      </w:pPr>
      <w:r w:rsidRPr="00EA5FA7">
        <w:rPr>
          <w:noProof w:val="0"/>
          <w:snapToGrid w:val="0"/>
        </w:rPr>
        <w:t>IMPORTS</w:t>
      </w:r>
    </w:p>
    <w:p w14:paraId="46277A13" w14:textId="77777777" w:rsidR="009C0DDB" w:rsidRPr="00EA5FA7" w:rsidRDefault="009C0DDB" w:rsidP="009C0DDB">
      <w:pPr>
        <w:pStyle w:val="PL"/>
        <w:rPr>
          <w:snapToGrid w:val="0"/>
        </w:rPr>
      </w:pPr>
      <w:r w:rsidRPr="00EA5FA7">
        <w:rPr>
          <w:snapToGrid w:val="0"/>
        </w:rPr>
        <w:tab/>
        <w:t>id-gNB-CUSystemInformation,</w:t>
      </w:r>
    </w:p>
    <w:p w14:paraId="7383045D" w14:textId="77777777" w:rsidR="009C0DDB" w:rsidRPr="00EA5FA7" w:rsidRDefault="009C0DDB" w:rsidP="009C0DDB">
      <w:pPr>
        <w:pStyle w:val="PL"/>
        <w:rPr>
          <w:snapToGrid w:val="0"/>
        </w:rPr>
      </w:pPr>
      <w:r w:rsidRPr="00EA5FA7">
        <w:rPr>
          <w:snapToGrid w:val="0"/>
        </w:rPr>
        <w:tab/>
        <w:t>id-HandoverPreparationInformation,</w:t>
      </w:r>
    </w:p>
    <w:p w14:paraId="044B5F59" w14:textId="77777777" w:rsidR="009C0DDB" w:rsidRPr="00EA5FA7" w:rsidRDefault="009C0DDB" w:rsidP="009C0DDB">
      <w:pPr>
        <w:pStyle w:val="PL"/>
        <w:rPr>
          <w:snapToGrid w:val="0"/>
        </w:rPr>
      </w:pPr>
      <w:r w:rsidRPr="00EA5FA7">
        <w:rPr>
          <w:snapToGrid w:val="0"/>
        </w:rPr>
        <w:tab/>
        <w:t>id-TAISliceSupportList,</w:t>
      </w:r>
    </w:p>
    <w:p w14:paraId="5E22FFAD" w14:textId="03AA2E3D" w:rsidR="009C0DDB" w:rsidRDefault="009C0DDB" w:rsidP="009C0D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b/>
          <w:i/>
          <w:color w:val="FF0000"/>
          <w:sz w:val="16"/>
        </w:rPr>
      </w:pPr>
      <w:r w:rsidRPr="009C0DDB">
        <w:rPr>
          <w:rFonts w:ascii="Courier New" w:eastAsiaTheme="minorEastAsia" w:hAnsi="Courier New" w:hint="eastAsia"/>
          <w:b/>
          <w:i/>
          <w:color w:val="FF0000"/>
          <w:sz w:val="16"/>
        </w:rPr>
        <w:t>-</w:t>
      </w:r>
      <w:r w:rsidRPr="009C0DDB">
        <w:rPr>
          <w:rFonts w:ascii="Courier New" w:eastAsiaTheme="minorEastAsia" w:hAnsi="Courier New"/>
          <w:b/>
          <w:i/>
          <w:color w:val="FF0000"/>
          <w:sz w:val="16"/>
        </w:rPr>
        <w:t>--------------- unchanged part skipped ---------------------</w:t>
      </w:r>
    </w:p>
    <w:p w14:paraId="04E91687" w14:textId="77777777" w:rsidR="009C0DDB" w:rsidRDefault="009C0DDB" w:rsidP="009C0DDB">
      <w:pPr>
        <w:pStyle w:val="PL"/>
        <w:rPr>
          <w:rFonts w:cs="Courier New"/>
          <w:snapToGrid w:val="0"/>
        </w:rPr>
      </w:pPr>
      <w:r>
        <w:rPr>
          <w:snapToGrid w:val="0"/>
        </w:rPr>
        <w:tab/>
      </w:r>
      <w:r w:rsidRPr="00852DF5">
        <w:rPr>
          <w:snapToGrid w:val="0"/>
        </w:rPr>
        <w:t>id-</w:t>
      </w:r>
      <w:r>
        <w:rPr>
          <w:snapToGrid w:val="0"/>
        </w:rPr>
        <w:t>LocalOrigin,</w:t>
      </w:r>
    </w:p>
    <w:p w14:paraId="32BC828C" w14:textId="34118766" w:rsidR="009C0DDB" w:rsidRDefault="009C0DDB" w:rsidP="009C0DDB">
      <w:pPr>
        <w:pStyle w:val="PL"/>
        <w:rPr>
          <w:rFonts w:eastAsiaTheme="minorEastAsia"/>
          <w:b/>
          <w:i/>
          <w:color w:val="FF0000"/>
        </w:rPr>
      </w:pPr>
      <w:r>
        <w:rPr>
          <w:rFonts w:cs="Courier New"/>
          <w:snapToGrid w:val="0"/>
        </w:rPr>
        <w:tab/>
      </w:r>
      <w:r>
        <w:rPr>
          <w:rFonts w:cs="Courier New" w:hint="eastAsia"/>
          <w:snapToGrid w:val="0"/>
        </w:rPr>
        <w:t>id-</w:t>
      </w:r>
      <w:r w:rsidRPr="005420D9">
        <w:rPr>
          <w:rFonts w:cs="Courier New"/>
          <w:snapToGrid w:val="0"/>
        </w:rPr>
        <w:t>SRSPosPeriodicConfigHyperSFNIndex</w:t>
      </w:r>
      <w:r>
        <w:rPr>
          <w:rFonts w:cs="Courier New" w:hint="eastAsia"/>
          <w:snapToGrid w:val="0"/>
        </w:rPr>
        <w:t>,</w:t>
      </w:r>
    </w:p>
    <w:p w14:paraId="64894266" w14:textId="77777777" w:rsidR="009C0DDB" w:rsidRDefault="009C0DDB" w:rsidP="009C0DDB">
      <w:pPr>
        <w:pStyle w:val="PL"/>
        <w:rPr>
          <w:ins w:id="117" w:author="Huawei" w:date="2025-03-25T17:59:00Z"/>
        </w:rPr>
      </w:pPr>
      <w:ins w:id="118" w:author="Huawei" w:date="2025-03-25T17:59:00Z">
        <w:r>
          <w:tab/>
          <w:t xml:space="preserve">id-PduSetDelayBudgetDownlink, </w:t>
        </w:r>
      </w:ins>
    </w:p>
    <w:p w14:paraId="00C53B8B" w14:textId="77777777" w:rsidR="009C0DDB" w:rsidRDefault="009C0DDB" w:rsidP="009C0DDB">
      <w:pPr>
        <w:pStyle w:val="PL"/>
        <w:rPr>
          <w:ins w:id="119" w:author="Huawei" w:date="2025-03-25T17:59:00Z"/>
        </w:rPr>
      </w:pPr>
      <w:ins w:id="120" w:author="Huawei" w:date="2025-03-25T17:59:00Z">
        <w:r>
          <w:tab/>
          <w:t>id-PduSetDelayBudgetUplink,</w:t>
        </w:r>
      </w:ins>
    </w:p>
    <w:p w14:paraId="2989F9F8" w14:textId="77777777" w:rsidR="009C0DDB" w:rsidRDefault="009C0DDB" w:rsidP="009C0DDB">
      <w:pPr>
        <w:pStyle w:val="PL"/>
        <w:rPr>
          <w:ins w:id="121" w:author="Huawei" w:date="2025-03-25T17:59:00Z"/>
        </w:rPr>
      </w:pPr>
      <w:ins w:id="122" w:author="Huawei" w:date="2025-03-25T17:59:00Z">
        <w:r>
          <w:tab/>
          <w:t>id-PduSetErrorRateDownlink,</w:t>
        </w:r>
      </w:ins>
    </w:p>
    <w:p w14:paraId="2D477AF5" w14:textId="77777777" w:rsidR="009C0DDB" w:rsidRDefault="009C0DDB" w:rsidP="009C0DDB">
      <w:pPr>
        <w:pStyle w:val="PL"/>
        <w:rPr>
          <w:ins w:id="123" w:author="Huawei" w:date="2025-03-25T17:59:00Z"/>
        </w:rPr>
      </w:pPr>
      <w:ins w:id="124" w:author="Huawei" w:date="2025-03-25T17:59:00Z">
        <w:r>
          <w:tab/>
          <w:t>id-PduSetErrorRateUplink,</w:t>
        </w:r>
      </w:ins>
    </w:p>
    <w:p w14:paraId="603E1548" w14:textId="0E1CB2B4" w:rsidR="009C0DDB" w:rsidRPr="00877D4F" w:rsidRDefault="009C0DDB" w:rsidP="009C0DDB">
      <w:pPr>
        <w:pStyle w:val="PL"/>
        <w:rPr>
          <w:snapToGrid w:val="0"/>
        </w:rPr>
      </w:pPr>
      <w:r w:rsidRPr="00EA5FA7">
        <w:rPr>
          <w:snapToGrid w:val="0"/>
        </w:rPr>
        <w:tab/>
      </w:r>
      <w:r w:rsidRPr="00877D4F">
        <w:rPr>
          <w:snapToGrid w:val="0"/>
        </w:rPr>
        <w:t>maxNRARFCN,</w:t>
      </w:r>
    </w:p>
    <w:p w14:paraId="48C35315" w14:textId="77777777" w:rsidR="009C0DDB" w:rsidRPr="0030753D" w:rsidRDefault="009C0DDB" w:rsidP="009C0DDB">
      <w:pPr>
        <w:pStyle w:val="PL"/>
      </w:pPr>
      <w:r w:rsidRPr="0030753D">
        <w:tab/>
        <w:t>maxnoofErrors,</w:t>
      </w:r>
    </w:p>
    <w:p w14:paraId="08572400" w14:textId="77777777" w:rsidR="009C0DDB" w:rsidRPr="00AE04CB" w:rsidRDefault="009C0DDB" w:rsidP="009C0DDB">
      <w:pPr>
        <w:pStyle w:val="PL"/>
        <w:rPr>
          <w:snapToGrid w:val="0"/>
          <w:lang w:val="sv-SE"/>
        </w:rPr>
      </w:pPr>
      <w:r w:rsidRPr="00AE04CB">
        <w:rPr>
          <w:noProof w:val="0"/>
          <w:snapToGrid w:val="0"/>
          <w:lang w:val="sv-SE"/>
        </w:rPr>
        <w:tab/>
        <w:t>maxnoofBPLMNs</w:t>
      </w:r>
      <w:r w:rsidRPr="00AE04CB">
        <w:rPr>
          <w:snapToGrid w:val="0"/>
          <w:lang w:val="sv-SE"/>
        </w:rPr>
        <w:t>,</w:t>
      </w:r>
    </w:p>
    <w:p w14:paraId="3390122B" w14:textId="77777777" w:rsidR="009C0DDB" w:rsidRPr="009C0DDB" w:rsidRDefault="009C0DDB" w:rsidP="009C0D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b/>
          <w:i/>
          <w:color w:val="FF0000"/>
          <w:sz w:val="16"/>
        </w:rPr>
      </w:pPr>
    </w:p>
    <w:p w14:paraId="6CE3D8FB" w14:textId="77777777" w:rsidR="009C0DDB" w:rsidRDefault="009C0DDB" w:rsidP="000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i/>
          <w:color w:val="FF0000"/>
          <w:sz w:val="16"/>
        </w:rPr>
      </w:pPr>
    </w:p>
    <w:p w14:paraId="3A69D618" w14:textId="77777777" w:rsidR="009C0DDB" w:rsidRPr="00EA5FA7" w:rsidRDefault="009C0DDB" w:rsidP="009C0DDB">
      <w:pPr>
        <w:pStyle w:val="PL"/>
        <w:outlineLvl w:val="3"/>
        <w:rPr>
          <w:noProof w:val="0"/>
          <w:snapToGrid w:val="0"/>
        </w:rPr>
      </w:pPr>
      <w:r w:rsidRPr="00EA5FA7">
        <w:rPr>
          <w:noProof w:val="0"/>
          <w:snapToGrid w:val="0"/>
        </w:rPr>
        <w:t>-- A</w:t>
      </w:r>
    </w:p>
    <w:p w14:paraId="089ACC98" w14:textId="77777777" w:rsidR="009C0DDB" w:rsidRPr="009C0DDB" w:rsidRDefault="009C0DDB" w:rsidP="009C0D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b/>
          <w:i/>
          <w:color w:val="FF0000"/>
          <w:sz w:val="16"/>
        </w:rPr>
      </w:pPr>
      <w:r w:rsidRPr="009C0DDB">
        <w:rPr>
          <w:rFonts w:ascii="Courier New" w:eastAsiaTheme="minorEastAsia" w:hAnsi="Courier New" w:hint="eastAsia"/>
          <w:b/>
          <w:i/>
          <w:color w:val="FF0000"/>
          <w:sz w:val="16"/>
        </w:rPr>
        <w:t>-</w:t>
      </w:r>
      <w:r w:rsidRPr="009C0DDB">
        <w:rPr>
          <w:rFonts w:ascii="Courier New" w:eastAsiaTheme="minorEastAsia" w:hAnsi="Courier New"/>
          <w:b/>
          <w:i/>
          <w:color w:val="FF0000"/>
          <w:sz w:val="16"/>
        </w:rPr>
        <w:t>--------------- unchanged part skipped ---------------------</w:t>
      </w:r>
    </w:p>
    <w:p w14:paraId="6D0294BF" w14:textId="77777777" w:rsidR="009C0DDB" w:rsidRDefault="009C0DDB" w:rsidP="009C0DDB">
      <w:pPr>
        <w:pStyle w:val="PL"/>
        <w:rPr>
          <w:noProof w:val="0"/>
        </w:rPr>
      </w:pPr>
      <w:proofErr w:type="spellStart"/>
      <w:proofErr w:type="gramStart"/>
      <w:r>
        <w:rPr>
          <w:noProof w:val="0"/>
        </w:rPr>
        <w:t>AlternativeQoSParaSetList</w:t>
      </w:r>
      <w:proofErr w:type="spellEnd"/>
      <w:r>
        <w:rPr>
          <w:noProof w:val="0"/>
        </w:rPr>
        <w:t xml:space="preserve"> ::=</w:t>
      </w:r>
      <w:proofErr w:type="gramEnd"/>
      <w:r>
        <w:rPr>
          <w:noProof w:val="0"/>
        </w:rPr>
        <w:t xml:space="preserve"> SEQUENCE (SIZE(1..maxnoofQoSParaSets)) OF </w:t>
      </w:r>
      <w:proofErr w:type="spellStart"/>
      <w:r>
        <w:rPr>
          <w:noProof w:val="0"/>
        </w:rPr>
        <w:t>AlternativeQoSParaSetItem</w:t>
      </w:r>
      <w:proofErr w:type="spellEnd"/>
    </w:p>
    <w:p w14:paraId="17114399" w14:textId="77777777" w:rsidR="009C0DDB" w:rsidRDefault="009C0DDB" w:rsidP="009C0DDB">
      <w:pPr>
        <w:pStyle w:val="PL"/>
        <w:rPr>
          <w:noProof w:val="0"/>
        </w:rPr>
      </w:pPr>
    </w:p>
    <w:p w14:paraId="0C5B00C1" w14:textId="77777777" w:rsidR="009C0DDB" w:rsidRDefault="009C0DDB" w:rsidP="009C0DDB">
      <w:pPr>
        <w:pStyle w:val="PL"/>
        <w:rPr>
          <w:noProof w:val="0"/>
        </w:rPr>
      </w:pPr>
      <w:proofErr w:type="spellStart"/>
      <w:proofErr w:type="gramStart"/>
      <w:r>
        <w:rPr>
          <w:noProof w:val="0"/>
        </w:rPr>
        <w:t>AlternativeQoSParaSetItem</w:t>
      </w:r>
      <w:proofErr w:type="spellEnd"/>
      <w:r>
        <w:rPr>
          <w:noProof w:val="0"/>
        </w:rPr>
        <w:t xml:space="preserve"> ::=</w:t>
      </w:r>
      <w:proofErr w:type="gramEnd"/>
      <w:r>
        <w:rPr>
          <w:noProof w:val="0"/>
        </w:rPr>
        <w:t xml:space="preserve"> SEQUENCE {</w:t>
      </w:r>
    </w:p>
    <w:p w14:paraId="1A389A1F" w14:textId="77777777" w:rsidR="009C0DDB" w:rsidRDefault="009C0DDB" w:rsidP="009C0DDB">
      <w:pPr>
        <w:pStyle w:val="PL"/>
        <w:rPr>
          <w:noProof w:val="0"/>
        </w:rPr>
      </w:pPr>
      <w:r>
        <w:rPr>
          <w:noProof w:val="0"/>
        </w:rPr>
        <w:tab/>
      </w:r>
      <w:proofErr w:type="spellStart"/>
      <w:r>
        <w:rPr>
          <w:noProof w:val="0"/>
        </w:rPr>
        <w:t>alternativeQoSParaSetIndex</w:t>
      </w:r>
      <w:proofErr w:type="spellEnd"/>
      <w:r>
        <w:rPr>
          <w:noProof w:val="0"/>
        </w:rPr>
        <w:tab/>
      </w:r>
      <w:r>
        <w:rPr>
          <w:noProof w:val="0"/>
        </w:rPr>
        <w:tab/>
      </w:r>
      <w:r>
        <w:rPr>
          <w:noProof w:val="0"/>
        </w:rPr>
        <w:tab/>
      </w:r>
      <w:proofErr w:type="spellStart"/>
      <w:r>
        <w:rPr>
          <w:noProof w:val="0"/>
        </w:rPr>
        <w:t>QoSParaSetIndex</w:t>
      </w:r>
      <w:proofErr w:type="spellEnd"/>
      <w:r>
        <w:rPr>
          <w:noProof w:val="0"/>
        </w:rPr>
        <w:t>,</w:t>
      </w:r>
    </w:p>
    <w:p w14:paraId="087D5EF9" w14:textId="77777777" w:rsidR="009C0DDB" w:rsidRDefault="009C0DDB" w:rsidP="009C0DDB">
      <w:pPr>
        <w:pStyle w:val="PL"/>
        <w:rPr>
          <w:noProof w:val="0"/>
        </w:rPr>
      </w:pPr>
      <w:r>
        <w:rPr>
          <w:noProof w:val="0"/>
        </w:rPr>
        <w:tab/>
      </w:r>
      <w:proofErr w:type="spellStart"/>
      <w:r>
        <w:rPr>
          <w:noProof w:val="0"/>
        </w:rPr>
        <w:t>guaranteedFlowBitRateDL</w:t>
      </w:r>
      <w:proofErr w:type="spellEnd"/>
      <w:r>
        <w:rPr>
          <w:noProof w:val="0"/>
        </w:rPr>
        <w:tab/>
      </w:r>
      <w:r>
        <w:rPr>
          <w:noProof w:val="0"/>
        </w:rPr>
        <w:tab/>
      </w:r>
      <w:r>
        <w:rPr>
          <w:noProof w:val="0"/>
        </w:rPr>
        <w:tab/>
      </w:r>
      <w:r>
        <w:rPr>
          <w:noProof w:val="0"/>
        </w:rPr>
        <w:tab/>
      </w:r>
      <w:proofErr w:type="spellStart"/>
      <w:r>
        <w:rPr>
          <w:noProof w:val="0"/>
        </w:rPr>
        <w:t>BitRate</w:t>
      </w:r>
      <w:proofErr w:type="spellEnd"/>
      <w:r>
        <w:rPr>
          <w:noProof w:val="0"/>
        </w:rPr>
        <w:tab/>
      </w:r>
      <w:r>
        <w:rPr>
          <w:noProof w:val="0"/>
        </w:rPr>
        <w:tab/>
      </w:r>
      <w:r>
        <w:rPr>
          <w:noProof w:val="0"/>
        </w:rPr>
        <w:tab/>
      </w:r>
      <w:r>
        <w:rPr>
          <w:noProof w:val="0"/>
        </w:rPr>
        <w:tab/>
      </w:r>
      <w:r>
        <w:rPr>
          <w:noProof w:val="0"/>
        </w:rPr>
        <w:tab/>
        <w:t>OPTIONAL,</w:t>
      </w:r>
    </w:p>
    <w:p w14:paraId="4CB1236A" w14:textId="77777777" w:rsidR="009C0DDB" w:rsidRDefault="009C0DDB" w:rsidP="009C0DDB">
      <w:pPr>
        <w:pStyle w:val="PL"/>
        <w:rPr>
          <w:noProof w:val="0"/>
        </w:rPr>
      </w:pPr>
      <w:r>
        <w:rPr>
          <w:noProof w:val="0"/>
        </w:rPr>
        <w:tab/>
      </w:r>
      <w:proofErr w:type="spellStart"/>
      <w:r>
        <w:rPr>
          <w:noProof w:val="0"/>
        </w:rPr>
        <w:t>guaranteedFlowBitRateUL</w:t>
      </w:r>
      <w:proofErr w:type="spellEnd"/>
      <w:r>
        <w:rPr>
          <w:noProof w:val="0"/>
        </w:rPr>
        <w:tab/>
      </w:r>
      <w:r>
        <w:rPr>
          <w:noProof w:val="0"/>
        </w:rPr>
        <w:tab/>
      </w:r>
      <w:r>
        <w:rPr>
          <w:noProof w:val="0"/>
        </w:rPr>
        <w:tab/>
      </w:r>
      <w:r>
        <w:rPr>
          <w:noProof w:val="0"/>
        </w:rPr>
        <w:tab/>
      </w:r>
      <w:proofErr w:type="spellStart"/>
      <w:r>
        <w:rPr>
          <w:noProof w:val="0"/>
        </w:rPr>
        <w:t>BitRate</w:t>
      </w:r>
      <w:proofErr w:type="spellEnd"/>
      <w:r>
        <w:rPr>
          <w:noProof w:val="0"/>
        </w:rPr>
        <w:tab/>
      </w:r>
      <w:r>
        <w:rPr>
          <w:noProof w:val="0"/>
        </w:rPr>
        <w:tab/>
      </w:r>
      <w:r>
        <w:rPr>
          <w:noProof w:val="0"/>
        </w:rPr>
        <w:tab/>
      </w:r>
      <w:r>
        <w:rPr>
          <w:noProof w:val="0"/>
        </w:rPr>
        <w:tab/>
      </w:r>
      <w:r>
        <w:rPr>
          <w:noProof w:val="0"/>
        </w:rPr>
        <w:tab/>
        <w:t>OPTIONAL,</w:t>
      </w:r>
    </w:p>
    <w:p w14:paraId="42A872BF" w14:textId="77777777" w:rsidR="009C0DDB" w:rsidRDefault="009C0DDB" w:rsidP="009C0DDB">
      <w:pPr>
        <w:pStyle w:val="PL"/>
        <w:rPr>
          <w:noProof w:val="0"/>
        </w:rPr>
      </w:pPr>
      <w:r>
        <w:rPr>
          <w:noProof w:val="0"/>
        </w:rPr>
        <w:tab/>
      </w:r>
      <w:proofErr w:type="spellStart"/>
      <w:r>
        <w:rPr>
          <w:noProof w:val="0"/>
        </w:rPr>
        <w:t>packetDelayBudget</w:t>
      </w:r>
      <w:proofErr w:type="spellEnd"/>
      <w:r>
        <w:rPr>
          <w:noProof w:val="0"/>
        </w:rPr>
        <w:tab/>
      </w:r>
      <w:r>
        <w:rPr>
          <w:noProof w:val="0"/>
        </w:rPr>
        <w:tab/>
      </w:r>
      <w:r>
        <w:rPr>
          <w:noProof w:val="0"/>
        </w:rPr>
        <w:tab/>
      </w:r>
      <w:r>
        <w:rPr>
          <w:noProof w:val="0"/>
        </w:rPr>
        <w:tab/>
      </w:r>
      <w:r>
        <w:rPr>
          <w:noProof w:val="0"/>
        </w:rPr>
        <w:tab/>
      </w:r>
      <w:proofErr w:type="spellStart"/>
      <w:r>
        <w:rPr>
          <w:noProof w:val="0"/>
        </w:rPr>
        <w:t>PacketDelayBudget</w:t>
      </w:r>
      <w:proofErr w:type="spellEnd"/>
      <w:r>
        <w:rPr>
          <w:noProof w:val="0"/>
        </w:rPr>
        <w:tab/>
      </w:r>
      <w:r>
        <w:rPr>
          <w:noProof w:val="0"/>
        </w:rPr>
        <w:tab/>
        <w:t>OPTIONAL,</w:t>
      </w:r>
    </w:p>
    <w:p w14:paraId="5346F00A" w14:textId="77777777" w:rsidR="009C0DDB" w:rsidRDefault="009C0DDB" w:rsidP="009C0DDB">
      <w:pPr>
        <w:pStyle w:val="PL"/>
        <w:rPr>
          <w:noProof w:val="0"/>
        </w:rPr>
      </w:pPr>
      <w:r>
        <w:rPr>
          <w:noProof w:val="0"/>
        </w:rPr>
        <w:tab/>
      </w:r>
      <w:proofErr w:type="spellStart"/>
      <w:r>
        <w:rPr>
          <w:noProof w:val="0"/>
        </w:rPr>
        <w:t>packetErrorRate</w:t>
      </w:r>
      <w:proofErr w:type="spellEnd"/>
      <w:r>
        <w:rPr>
          <w:noProof w:val="0"/>
        </w:rPr>
        <w:tab/>
      </w:r>
      <w:r>
        <w:rPr>
          <w:noProof w:val="0"/>
        </w:rPr>
        <w:tab/>
      </w:r>
      <w:r>
        <w:rPr>
          <w:noProof w:val="0"/>
        </w:rPr>
        <w:tab/>
      </w:r>
      <w:r>
        <w:rPr>
          <w:noProof w:val="0"/>
        </w:rPr>
        <w:tab/>
      </w:r>
      <w:r>
        <w:rPr>
          <w:noProof w:val="0"/>
        </w:rPr>
        <w:tab/>
      </w:r>
      <w:r>
        <w:rPr>
          <w:noProof w:val="0"/>
        </w:rPr>
        <w:tab/>
      </w:r>
      <w:proofErr w:type="spellStart"/>
      <w:r>
        <w:rPr>
          <w:noProof w:val="0"/>
        </w:rPr>
        <w:t>PacketErrorRate</w:t>
      </w:r>
      <w:proofErr w:type="spellEnd"/>
      <w:r>
        <w:rPr>
          <w:noProof w:val="0"/>
        </w:rPr>
        <w:tab/>
      </w:r>
      <w:r>
        <w:rPr>
          <w:noProof w:val="0"/>
        </w:rPr>
        <w:tab/>
      </w:r>
      <w:r>
        <w:rPr>
          <w:noProof w:val="0"/>
        </w:rPr>
        <w:tab/>
        <w:t>OPTIONAL,</w:t>
      </w:r>
    </w:p>
    <w:p w14:paraId="637383A0" w14:textId="77777777" w:rsidR="009C0DDB" w:rsidRDefault="009C0DDB" w:rsidP="009C0DDB">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spellStart"/>
      <w:proofErr w:type="gramEnd"/>
      <w:r>
        <w:rPr>
          <w:noProof w:val="0"/>
        </w:rPr>
        <w:t>AlternativeQoSParaSetItem-ExtIEs</w:t>
      </w:r>
      <w:proofErr w:type="spellEnd"/>
      <w:r>
        <w:rPr>
          <w:noProof w:val="0"/>
        </w:rPr>
        <w:t>} }</w:t>
      </w:r>
      <w:r>
        <w:rPr>
          <w:noProof w:val="0"/>
        </w:rPr>
        <w:tab/>
        <w:t>OPTIONAL,</w:t>
      </w:r>
    </w:p>
    <w:p w14:paraId="618D82B7" w14:textId="77777777" w:rsidR="009C0DDB" w:rsidRDefault="009C0DDB" w:rsidP="009C0DDB">
      <w:pPr>
        <w:pStyle w:val="PL"/>
        <w:rPr>
          <w:noProof w:val="0"/>
        </w:rPr>
      </w:pPr>
      <w:r>
        <w:rPr>
          <w:noProof w:val="0"/>
        </w:rPr>
        <w:tab/>
        <w:t>...</w:t>
      </w:r>
    </w:p>
    <w:p w14:paraId="0CDC8E69" w14:textId="77777777" w:rsidR="009C0DDB" w:rsidRDefault="009C0DDB" w:rsidP="009C0DDB">
      <w:pPr>
        <w:pStyle w:val="PL"/>
        <w:rPr>
          <w:noProof w:val="0"/>
        </w:rPr>
      </w:pPr>
      <w:r>
        <w:rPr>
          <w:noProof w:val="0"/>
        </w:rPr>
        <w:t>}</w:t>
      </w:r>
    </w:p>
    <w:p w14:paraId="04500327" w14:textId="77777777" w:rsidR="009C0DDB" w:rsidRDefault="009C0DDB" w:rsidP="009C0DDB">
      <w:pPr>
        <w:pStyle w:val="PL"/>
        <w:rPr>
          <w:noProof w:val="0"/>
        </w:rPr>
      </w:pPr>
    </w:p>
    <w:p w14:paraId="0C959AB4" w14:textId="77777777" w:rsidR="009C0DDB" w:rsidRDefault="009C0DDB" w:rsidP="009C0DDB">
      <w:pPr>
        <w:pStyle w:val="PL"/>
        <w:rPr>
          <w:noProof w:val="0"/>
        </w:rPr>
      </w:pPr>
      <w:proofErr w:type="spellStart"/>
      <w:r>
        <w:rPr>
          <w:noProof w:val="0"/>
        </w:rPr>
        <w:t>AlternativeQoSParaSetItem-ExtIEs</w:t>
      </w:r>
      <w:proofErr w:type="spellEnd"/>
      <w:r>
        <w:rPr>
          <w:noProof w:val="0"/>
        </w:rPr>
        <w:t xml:space="preserve"> F1AP-PROTOCOL-</w:t>
      </w:r>
      <w:proofErr w:type="gramStart"/>
      <w:r>
        <w:rPr>
          <w:noProof w:val="0"/>
        </w:rPr>
        <w:t>EXTENSION ::=</w:t>
      </w:r>
      <w:proofErr w:type="gramEnd"/>
      <w:r>
        <w:rPr>
          <w:noProof w:val="0"/>
        </w:rPr>
        <w:t xml:space="preserve"> {</w:t>
      </w:r>
    </w:p>
    <w:p w14:paraId="22FA1E42" w14:textId="6E594AAD" w:rsidR="009C0DDB" w:rsidRDefault="009C0DDB" w:rsidP="009C0DDB">
      <w:pPr>
        <w:pStyle w:val="PL"/>
        <w:rPr>
          <w:ins w:id="125" w:author="Huawei" w:date="2025-03-25T17:55:00Z"/>
          <w:snapToGrid w:val="0"/>
        </w:rPr>
      </w:pPr>
      <w:r>
        <w:rPr>
          <w:snapToGrid w:val="0"/>
        </w:rPr>
        <w:tab/>
      </w:r>
      <w:r w:rsidRPr="001D2E49">
        <w:rPr>
          <w:snapToGrid w:val="0"/>
        </w:rPr>
        <w:t>{ ID id-</w:t>
      </w:r>
      <w:r w:rsidRPr="00AF2298">
        <w:rPr>
          <w:snapToGrid w:val="0"/>
        </w:rPr>
        <w:t xml:space="preserve">MaxDataBurstVolume </w:t>
      </w:r>
      <w:r>
        <w:rPr>
          <w:snapToGrid w:val="0"/>
        </w:rPr>
        <w:tab/>
      </w:r>
      <w:r w:rsidRPr="001D2E49">
        <w:rPr>
          <w:snapToGrid w:val="0"/>
        </w:rPr>
        <w:t>CRITICALITY ignore</w:t>
      </w:r>
      <w:r w:rsidRPr="001D2E49">
        <w:rPr>
          <w:snapToGrid w:val="0"/>
        </w:rPr>
        <w:tab/>
        <w:t xml:space="preserve">EXTENSION </w:t>
      </w:r>
      <w:r w:rsidRPr="00AF2298">
        <w:rPr>
          <w:snapToGrid w:val="0"/>
        </w:rPr>
        <w:t>MaxDataBurstVolume</w:t>
      </w:r>
      <w:r w:rsidRPr="001D2E49">
        <w:rPr>
          <w:snapToGrid w:val="0"/>
        </w:rPr>
        <w:tab/>
      </w:r>
      <w:r w:rsidRPr="001D2E49">
        <w:rPr>
          <w:snapToGrid w:val="0"/>
        </w:rPr>
        <w:tab/>
        <w:t>PRESENCE optional</w:t>
      </w:r>
      <w:r>
        <w:rPr>
          <w:snapToGrid w:val="0"/>
        </w:rPr>
        <w:tab/>
      </w:r>
      <w:r>
        <w:rPr>
          <w:snapToGrid w:val="0"/>
        </w:rPr>
        <w:tab/>
      </w:r>
      <w:r w:rsidRPr="001D2E49">
        <w:rPr>
          <w:snapToGrid w:val="0"/>
        </w:rPr>
        <w:t>}</w:t>
      </w:r>
      <w:ins w:id="126" w:author="Huawei" w:date="2025-03-25T17:55:00Z">
        <w:r>
          <w:rPr>
            <w:snapToGrid w:val="0"/>
          </w:rPr>
          <w:t>|</w:t>
        </w:r>
      </w:ins>
    </w:p>
    <w:p w14:paraId="706786AA" w14:textId="77777777" w:rsidR="009C0DDB" w:rsidRDefault="009C0DDB" w:rsidP="009C0DDB">
      <w:pPr>
        <w:pStyle w:val="PL"/>
        <w:rPr>
          <w:ins w:id="127" w:author="Huawei" w:date="2025-03-25T17:55:00Z"/>
          <w:snapToGrid w:val="0"/>
        </w:rPr>
      </w:pPr>
      <w:ins w:id="128" w:author="Huawei" w:date="2025-03-25T17:55:00Z">
        <w:r>
          <w:rPr>
            <w:snapToGrid w:val="0"/>
          </w:rPr>
          <w:tab/>
        </w:r>
        <w:r w:rsidRPr="001D2E49">
          <w:rPr>
            <w:snapToGrid w:val="0"/>
          </w:rPr>
          <w:t>{ ID id-</w:t>
        </w:r>
        <w:r>
          <w:rPr>
            <w:snapToGrid w:val="0"/>
          </w:rPr>
          <w:t>P</w:t>
        </w:r>
        <w:r w:rsidRPr="00DD776A">
          <w:rPr>
            <w:snapToGrid w:val="0"/>
          </w:rPr>
          <w:t>duSetDelayBudget</w:t>
        </w:r>
        <w:r>
          <w:rPr>
            <w:snapToGrid w:val="0"/>
          </w:rPr>
          <w:t xml:space="preserve">Downlink </w:t>
        </w:r>
        <w:r>
          <w:rPr>
            <w:snapToGrid w:val="0"/>
          </w:rPr>
          <w:tab/>
        </w:r>
        <w:r w:rsidRPr="001D2E49">
          <w:rPr>
            <w:snapToGrid w:val="0"/>
          </w:rPr>
          <w:t>CRITICALITY ignore</w:t>
        </w:r>
        <w:r w:rsidRPr="001D2E49">
          <w:rPr>
            <w:snapToGrid w:val="0"/>
          </w:rPr>
          <w:tab/>
          <w:t xml:space="preserve">EXTENSION </w:t>
        </w:r>
        <w:r w:rsidRPr="00677367">
          <w:rPr>
            <w:snapToGrid w:val="0"/>
          </w:rPr>
          <w:t>ExtendedPacketDelayBudget</w:t>
        </w:r>
        <w:r w:rsidRPr="001D2E49">
          <w:rPr>
            <w:snapToGrid w:val="0"/>
          </w:rPr>
          <w:tab/>
        </w:r>
        <w:r w:rsidRPr="001D2E49">
          <w:rPr>
            <w:snapToGrid w:val="0"/>
          </w:rPr>
          <w:tab/>
          <w:t>PRESENCE optional</w:t>
        </w:r>
        <w:r>
          <w:rPr>
            <w:snapToGrid w:val="0"/>
          </w:rPr>
          <w:tab/>
        </w:r>
        <w:r>
          <w:rPr>
            <w:snapToGrid w:val="0"/>
          </w:rPr>
          <w:tab/>
        </w:r>
        <w:r w:rsidRPr="001D2E49">
          <w:rPr>
            <w:snapToGrid w:val="0"/>
          </w:rPr>
          <w:t>}</w:t>
        </w:r>
        <w:r>
          <w:rPr>
            <w:snapToGrid w:val="0"/>
          </w:rPr>
          <w:t>|</w:t>
        </w:r>
      </w:ins>
    </w:p>
    <w:p w14:paraId="4EA62CE8" w14:textId="77777777" w:rsidR="009C0DDB" w:rsidRDefault="009C0DDB" w:rsidP="009C0DDB">
      <w:pPr>
        <w:pStyle w:val="PL"/>
        <w:rPr>
          <w:ins w:id="129" w:author="Huawei" w:date="2025-03-25T17:55:00Z"/>
          <w:snapToGrid w:val="0"/>
        </w:rPr>
      </w:pPr>
      <w:ins w:id="130" w:author="Huawei" w:date="2025-03-25T17:55:00Z">
        <w:r>
          <w:rPr>
            <w:snapToGrid w:val="0"/>
          </w:rPr>
          <w:tab/>
        </w:r>
        <w:r w:rsidRPr="001D2E49">
          <w:rPr>
            <w:snapToGrid w:val="0"/>
          </w:rPr>
          <w:t>{ ID id-</w:t>
        </w:r>
        <w:r>
          <w:rPr>
            <w:snapToGrid w:val="0"/>
          </w:rPr>
          <w:t>P</w:t>
        </w:r>
        <w:r w:rsidRPr="00DD776A">
          <w:rPr>
            <w:snapToGrid w:val="0"/>
          </w:rPr>
          <w:t>duSetDelayBudget</w:t>
        </w:r>
        <w:r>
          <w:rPr>
            <w:snapToGrid w:val="0"/>
          </w:rPr>
          <w:t>Uplink</w:t>
        </w:r>
        <w:r>
          <w:rPr>
            <w:snapToGrid w:val="0"/>
          </w:rPr>
          <w:tab/>
        </w:r>
        <w:r>
          <w:rPr>
            <w:snapToGrid w:val="0"/>
          </w:rPr>
          <w:tab/>
        </w:r>
        <w:r w:rsidRPr="001D2E49">
          <w:rPr>
            <w:snapToGrid w:val="0"/>
          </w:rPr>
          <w:t>CRITICALITY ignore</w:t>
        </w:r>
        <w:r w:rsidRPr="001D2E49">
          <w:rPr>
            <w:snapToGrid w:val="0"/>
          </w:rPr>
          <w:tab/>
          <w:t xml:space="preserve">EXTENSION </w:t>
        </w:r>
        <w:r w:rsidRPr="00677367">
          <w:rPr>
            <w:snapToGrid w:val="0"/>
          </w:rPr>
          <w:t>ExtendedPacketDelayBudget</w:t>
        </w:r>
        <w:r w:rsidRPr="001D2E49">
          <w:rPr>
            <w:snapToGrid w:val="0"/>
          </w:rPr>
          <w:tab/>
        </w:r>
        <w:r w:rsidRPr="001D2E49">
          <w:rPr>
            <w:snapToGrid w:val="0"/>
          </w:rPr>
          <w:tab/>
          <w:t>PRESENCE optional</w:t>
        </w:r>
        <w:r>
          <w:rPr>
            <w:snapToGrid w:val="0"/>
          </w:rPr>
          <w:tab/>
        </w:r>
        <w:r>
          <w:rPr>
            <w:snapToGrid w:val="0"/>
          </w:rPr>
          <w:tab/>
        </w:r>
        <w:r w:rsidRPr="001D2E49">
          <w:rPr>
            <w:snapToGrid w:val="0"/>
          </w:rPr>
          <w:t>}</w:t>
        </w:r>
        <w:r>
          <w:rPr>
            <w:snapToGrid w:val="0"/>
          </w:rPr>
          <w:t>|</w:t>
        </w:r>
      </w:ins>
    </w:p>
    <w:p w14:paraId="58159194" w14:textId="77777777" w:rsidR="009C0DDB" w:rsidRDefault="009C0DDB" w:rsidP="009C0DDB">
      <w:pPr>
        <w:pStyle w:val="PL"/>
        <w:rPr>
          <w:ins w:id="131" w:author="Huawei" w:date="2025-03-25T17:55:00Z"/>
          <w:snapToGrid w:val="0"/>
        </w:rPr>
      </w:pPr>
      <w:ins w:id="132" w:author="Huawei" w:date="2025-03-25T17:55:00Z">
        <w:r>
          <w:rPr>
            <w:snapToGrid w:val="0"/>
          </w:rPr>
          <w:tab/>
        </w:r>
        <w:r w:rsidRPr="001D2E49">
          <w:rPr>
            <w:snapToGrid w:val="0"/>
          </w:rPr>
          <w:t>{ ID id-</w:t>
        </w:r>
        <w:r>
          <w:rPr>
            <w:snapToGrid w:val="0"/>
          </w:rPr>
          <w:t>P</w:t>
        </w:r>
        <w:r w:rsidRPr="00710180">
          <w:rPr>
            <w:snapToGrid w:val="0"/>
          </w:rPr>
          <w:t>duSetErrorRate</w:t>
        </w:r>
        <w:r>
          <w:rPr>
            <w:snapToGrid w:val="0"/>
          </w:rPr>
          <w:t>Downlink</w:t>
        </w:r>
        <w:r>
          <w:rPr>
            <w:snapToGrid w:val="0"/>
          </w:rPr>
          <w:tab/>
        </w:r>
        <w:r>
          <w:rPr>
            <w:snapToGrid w:val="0"/>
          </w:rPr>
          <w:tab/>
        </w:r>
        <w:r w:rsidRPr="001D2E49">
          <w:rPr>
            <w:snapToGrid w:val="0"/>
          </w:rPr>
          <w:t>CRITICALITY ignore</w:t>
        </w:r>
        <w:r w:rsidRPr="001D2E49">
          <w:rPr>
            <w:snapToGrid w:val="0"/>
          </w:rPr>
          <w:tab/>
          <w:t xml:space="preserve">EXTENSION </w:t>
        </w:r>
        <w:r w:rsidRPr="00455ABF">
          <w:rPr>
            <w:snapToGrid w:val="0"/>
          </w:rPr>
          <w:t>PacketErrorRate</w:t>
        </w:r>
        <w:r w:rsidRPr="001D2E49">
          <w:rPr>
            <w:snapToGrid w:val="0"/>
          </w:rPr>
          <w:tab/>
        </w:r>
        <w:r w:rsidRPr="001D2E49">
          <w:rPr>
            <w:snapToGrid w:val="0"/>
          </w:rPr>
          <w:tab/>
        </w:r>
        <w:r>
          <w:rPr>
            <w:snapToGrid w:val="0"/>
          </w:rPr>
          <w:tab/>
        </w:r>
        <w:r>
          <w:rPr>
            <w:snapToGrid w:val="0"/>
          </w:rPr>
          <w:tab/>
        </w:r>
        <w:r w:rsidRPr="001D2E49">
          <w:rPr>
            <w:snapToGrid w:val="0"/>
          </w:rPr>
          <w:t>PRESENCE optional</w:t>
        </w:r>
        <w:r>
          <w:rPr>
            <w:snapToGrid w:val="0"/>
          </w:rPr>
          <w:tab/>
        </w:r>
        <w:r>
          <w:rPr>
            <w:snapToGrid w:val="0"/>
          </w:rPr>
          <w:tab/>
        </w:r>
        <w:r w:rsidRPr="001D2E49">
          <w:rPr>
            <w:snapToGrid w:val="0"/>
          </w:rPr>
          <w:t>}</w:t>
        </w:r>
        <w:r>
          <w:rPr>
            <w:snapToGrid w:val="0"/>
          </w:rPr>
          <w:t>|</w:t>
        </w:r>
      </w:ins>
    </w:p>
    <w:p w14:paraId="625CB352" w14:textId="4E7EB7AD" w:rsidR="009C0DDB" w:rsidRPr="001D2E49" w:rsidRDefault="009C0DDB" w:rsidP="009C0DDB">
      <w:pPr>
        <w:pStyle w:val="PL"/>
        <w:rPr>
          <w:snapToGrid w:val="0"/>
        </w:rPr>
      </w:pPr>
      <w:ins w:id="133" w:author="Huawei" w:date="2025-03-25T17:55:00Z">
        <w:r>
          <w:rPr>
            <w:snapToGrid w:val="0"/>
          </w:rPr>
          <w:tab/>
        </w:r>
        <w:r w:rsidRPr="001D2E49">
          <w:rPr>
            <w:snapToGrid w:val="0"/>
          </w:rPr>
          <w:t>{ ID id-</w:t>
        </w:r>
        <w:r>
          <w:rPr>
            <w:snapToGrid w:val="0"/>
          </w:rPr>
          <w:t>P</w:t>
        </w:r>
        <w:r w:rsidRPr="00710180">
          <w:rPr>
            <w:snapToGrid w:val="0"/>
          </w:rPr>
          <w:t>duSetErrorRate</w:t>
        </w:r>
        <w:r>
          <w:rPr>
            <w:snapToGrid w:val="0"/>
          </w:rPr>
          <w:t>Uplink</w:t>
        </w:r>
        <w:r>
          <w:rPr>
            <w:snapToGrid w:val="0"/>
          </w:rPr>
          <w:tab/>
        </w:r>
        <w:r>
          <w:rPr>
            <w:snapToGrid w:val="0"/>
          </w:rPr>
          <w:tab/>
        </w:r>
        <w:r w:rsidRPr="001D2E49">
          <w:rPr>
            <w:snapToGrid w:val="0"/>
          </w:rPr>
          <w:t>CRITICALITY ignore</w:t>
        </w:r>
        <w:r w:rsidRPr="001D2E49">
          <w:rPr>
            <w:snapToGrid w:val="0"/>
          </w:rPr>
          <w:tab/>
          <w:t xml:space="preserve">EXTENSION </w:t>
        </w:r>
        <w:r w:rsidRPr="00455ABF">
          <w:rPr>
            <w:snapToGrid w:val="0"/>
          </w:rPr>
          <w:t>PacketErrorRate</w:t>
        </w:r>
        <w:r>
          <w:rPr>
            <w:snapToGrid w:val="0"/>
          </w:rPr>
          <w:tab/>
        </w:r>
        <w:r w:rsidRPr="001D2E49">
          <w:rPr>
            <w:snapToGrid w:val="0"/>
          </w:rPr>
          <w:tab/>
        </w:r>
        <w:r w:rsidRPr="001D2E49">
          <w:rPr>
            <w:snapToGrid w:val="0"/>
          </w:rPr>
          <w:tab/>
        </w:r>
        <w:r>
          <w:rPr>
            <w:snapToGrid w:val="0"/>
          </w:rPr>
          <w:tab/>
        </w:r>
        <w:r w:rsidRPr="001D2E49">
          <w:rPr>
            <w:snapToGrid w:val="0"/>
          </w:rPr>
          <w:t>PRESENCE optional</w:t>
        </w:r>
        <w:r>
          <w:rPr>
            <w:snapToGrid w:val="0"/>
          </w:rPr>
          <w:tab/>
        </w:r>
        <w:r>
          <w:rPr>
            <w:snapToGrid w:val="0"/>
          </w:rPr>
          <w:tab/>
        </w:r>
        <w:r w:rsidRPr="001D2E49">
          <w:rPr>
            <w:snapToGrid w:val="0"/>
          </w:rPr>
          <w:t>}</w:t>
        </w:r>
      </w:ins>
      <w:r>
        <w:rPr>
          <w:snapToGrid w:val="0"/>
        </w:rPr>
        <w:t>,</w:t>
      </w:r>
    </w:p>
    <w:p w14:paraId="19583904" w14:textId="77777777" w:rsidR="009C0DDB" w:rsidRDefault="009C0DDB" w:rsidP="009C0DDB">
      <w:pPr>
        <w:pStyle w:val="PL"/>
        <w:rPr>
          <w:noProof w:val="0"/>
        </w:rPr>
      </w:pPr>
      <w:r>
        <w:rPr>
          <w:noProof w:val="0"/>
        </w:rPr>
        <w:tab/>
        <w:t>...</w:t>
      </w:r>
    </w:p>
    <w:p w14:paraId="68901B54" w14:textId="77777777" w:rsidR="009C0DDB" w:rsidRDefault="009C0DDB" w:rsidP="009C0DDB">
      <w:pPr>
        <w:pStyle w:val="PL"/>
        <w:rPr>
          <w:noProof w:val="0"/>
        </w:rPr>
      </w:pPr>
      <w:r>
        <w:rPr>
          <w:noProof w:val="0"/>
        </w:rPr>
        <w:t>}</w:t>
      </w:r>
    </w:p>
    <w:p w14:paraId="5A6EC810" w14:textId="66FDEB3F" w:rsidR="009C0DDB" w:rsidRDefault="009C0DDB" w:rsidP="000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i/>
          <w:color w:val="FF0000"/>
          <w:sz w:val="16"/>
        </w:rPr>
      </w:pPr>
    </w:p>
    <w:p w14:paraId="32A4626D" w14:textId="77777777" w:rsidR="009C0DDB" w:rsidRPr="009C0DDB" w:rsidRDefault="009C0DDB" w:rsidP="009C0D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b/>
          <w:i/>
          <w:color w:val="FF0000"/>
          <w:sz w:val="16"/>
        </w:rPr>
      </w:pPr>
      <w:r w:rsidRPr="009C0DDB">
        <w:rPr>
          <w:rFonts w:ascii="Courier New" w:eastAsiaTheme="minorEastAsia" w:hAnsi="Courier New" w:hint="eastAsia"/>
          <w:b/>
          <w:i/>
          <w:color w:val="FF0000"/>
          <w:sz w:val="16"/>
        </w:rPr>
        <w:t>-</w:t>
      </w:r>
      <w:r w:rsidRPr="009C0DDB">
        <w:rPr>
          <w:rFonts w:ascii="Courier New" w:eastAsiaTheme="minorEastAsia" w:hAnsi="Courier New"/>
          <w:b/>
          <w:i/>
          <w:color w:val="FF0000"/>
          <w:sz w:val="16"/>
        </w:rPr>
        <w:t>--------------- unchanged part skipped ---------------------</w:t>
      </w:r>
    </w:p>
    <w:p w14:paraId="7997B8F8" w14:textId="77777777" w:rsidR="009C0DDB" w:rsidRPr="00EA5FA7" w:rsidRDefault="009C0DDB" w:rsidP="009C0DDB">
      <w:pPr>
        <w:pStyle w:val="PL"/>
        <w:outlineLvl w:val="3"/>
        <w:rPr>
          <w:noProof w:val="0"/>
          <w:snapToGrid w:val="0"/>
        </w:rPr>
      </w:pPr>
      <w:r w:rsidRPr="00EA5FA7">
        <w:rPr>
          <w:noProof w:val="0"/>
          <w:snapToGrid w:val="0"/>
        </w:rPr>
        <w:t>-- N</w:t>
      </w:r>
    </w:p>
    <w:p w14:paraId="3636BD22" w14:textId="77777777" w:rsidR="009C0DDB" w:rsidRDefault="009C0DDB" w:rsidP="000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i/>
          <w:color w:val="FF0000"/>
          <w:sz w:val="16"/>
        </w:rPr>
      </w:pPr>
    </w:p>
    <w:p w14:paraId="5E951956" w14:textId="7C08032D" w:rsidR="000605C3" w:rsidRPr="009C0DDB" w:rsidRDefault="000605C3" w:rsidP="000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b/>
          <w:i/>
          <w:color w:val="FF0000"/>
          <w:sz w:val="16"/>
        </w:rPr>
      </w:pPr>
      <w:r w:rsidRPr="009C0DDB">
        <w:rPr>
          <w:rFonts w:ascii="Courier New" w:eastAsiaTheme="minorEastAsia" w:hAnsi="Courier New" w:hint="eastAsia"/>
          <w:b/>
          <w:i/>
          <w:color w:val="FF0000"/>
          <w:sz w:val="16"/>
        </w:rPr>
        <w:t>-</w:t>
      </w:r>
      <w:r w:rsidRPr="009C0DDB">
        <w:rPr>
          <w:rFonts w:ascii="Courier New" w:eastAsiaTheme="minorEastAsia" w:hAnsi="Courier New"/>
          <w:b/>
          <w:i/>
          <w:color w:val="FF0000"/>
          <w:sz w:val="16"/>
        </w:rPr>
        <w:t>--------------- unchanged part skipped ---------------------</w:t>
      </w:r>
    </w:p>
    <w:p w14:paraId="18F9D934" w14:textId="77777777" w:rsidR="000605C3" w:rsidRPr="00D96CB4" w:rsidRDefault="000605C3" w:rsidP="000605C3">
      <w:pPr>
        <w:pStyle w:val="PL"/>
        <w:rPr>
          <w:noProof w:val="0"/>
          <w:lang w:val="fr-FR"/>
        </w:rPr>
      </w:pPr>
      <w:r w:rsidRPr="00D96CB4">
        <w:rPr>
          <w:noProof w:val="0"/>
          <w:lang w:val="fr-FR"/>
        </w:rPr>
        <w:t>NonUPTrafficType ::=</w:t>
      </w:r>
      <w:r w:rsidRPr="00D96CB4">
        <w:rPr>
          <w:noProof w:val="0"/>
          <w:lang w:val="fr-FR"/>
        </w:rPr>
        <w:tab/>
        <w:t>ENUMERATED {ue-associated, non-ue-associated, non-f1, bap-control-pdu,...}</w:t>
      </w:r>
    </w:p>
    <w:p w14:paraId="440E5504" w14:textId="77777777" w:rsidR="000605C3" w:rsidRPr="00D96CB4" w:rsidRDefault="000605C3" w:rsidP="000605C3">
      <w:pPr>
        <w:pStyle w:val="PL"/>
        <w:rPr>
          <w:noProof w:val="0"/>
          <w:lang w:val="fr-FR"/>
        </w:rPr>
      </w:pPr>
    </w:p>
    <w:p w14:paraId="74E04BF9" w14:textId="77777777" w:rsidR="000605C3" w:rsidRPr="00D96CB4" w:rsidRDefault="000605C3" w:rsidP="000605C3">
      <w:pPr>
        <w:pStyle w:val="PL"/>
        <w:rPr>
          <w:noProof w:val="0"/>
          <w:lang w:val="fr-FR"/>
        </w:rPr>
      </w:pPr>
      <w:r w:rsidRPr="00D96CB4">
        <w:rPr>
          <w:noProof w:val="0"/>
          <w:lang w:val="fr-FR"/>
        </w:rPr>
        <w:t>NoofDownlinkSymbols</w:t>
      </w:r>
      <w:r w:rsidRPr="00D96CB4">
        <w:rPr>
          <w:noProof w:val="0"/>
          <w:lang w:val="fr-FR"/>
        </w:rPr>
        <w:tab/>
        <w:t>::= INTEGER (0..14)</w:t>
      </w:r>
    </w:p>
    <w:p w14:paraId="5BCF8146" w14:textId="77777777" w:rsidR="000605C3" w:rsidRPr="00D96CB4" w:rsidRDefault="000605C3" w:rsidP="000605C3">
      <w:pPr>
        <w:pStyle w:val="PL"/>
        <w:rPr>
          <w:noProof w:val="0"/>
          <w:lang w:val="fr-FR"/>
        </w:rPr>
      </w:pPr>
    </w:p>
    <w:p w14:paraId="429F30F9" w14:textId="77777777" w:rsidR="000605C3" w:rsidRDefault="000605C3" w:rsidP="000605C3">
      <w:pPr>
        <w:pStyle w:val="PL"/>
        <w:rPr>
          <w:noProof w:val="0"/>
        </w:rPr>
      </w:pPr>
      <w:proofErr w:type="spellStart"/>
      <w:r>
        <w:rPr>
          <w:noProof w:val="0"/>
        </w:rPr>
        <w:t>NoofUplinkSymbols</w:t>
      </w:r>
      <w:proofErr w:type="spellEnd"/>
      <w:proofErr w:type="gramStart"/>
      <w:r>
        <w:rPr>
          <w:noProof w:val="0"/>
        </w:rPr>
        <w:tab/>
        <w:t>::</w:t>
      </w:r>
      <w:proofErr w:type="gramEnd"/>
      <w:r>
        <w:rPr>
          <w:noProof w:val="0"/>
        </w:rPr>
        <w:t>= INTEGER (0..14)</w:t>
      </w:r>
    </w:p>
    <w:p w14:paraId="7026926D" w14:textId="77777777" w:rsidR="000605C3" w:rsidRPr="00EA5FA7" w:rsidRDefault="000605C3" w:rsidP="000605C3">
      <w:pPr>
        <w:pStyle w:val="PL"/>
        <w:rPr>
          <w:noProof w:val="0"/>
        </w:rPr>
      </w:pPr>
    </w:p>
    <w:p w14:paraId="12CC54DD" w14:textId="75A8BDCB" w:rsidR="000605C3" w:rsidRPr="00EA5FA7" w:rsidRDefault="000605C3" w:rsidP="000605C3">
      <w:pPr>
        <w:pStyle w:val="PL"/>
        <w:rPr>
          <w:noProof w:val="0"/>
        </w:rPr>
      </w:pPr>
      <w:r w:rsidRPr="00EA5FA7">
        <w:rPr>
          <w:noProof w:val="0"/>
        </w:rPr>
        <w:t>Notification-</w:t>
      </w:r>
      <w:proofErr w:type="gramStart"/>
      <w:r w:rsidRPr="00EA5FA7">
        <w:rPr>
          <w:noProof w:val="0"/>
        </w:rPr>
        <w:t>Cause ::=</w:t>
      </w:r>
      <w:proofErr w:type="gramEnd"/>
      <w:r w:rsidRPr="00EA5FA7">
        <w:rPr>
          <w:noProof w:val="0"/>
        </w:rPr>
        <w:t xml:space="preserve"> ENUMERATED {fulfilled, not-fulfilled, ...</w:t>
      </w:r>
      <w:ins w:id="134" w:author="Huawei" w:date="2025-03-24T22:47:00Z">
        <w:r>
          <w:rPr>
            <w:noProof w:val="0"/>
          </w:rPr>
          <w:t>, not-fulfilled-</w:t>
        </w:r>
      </w:ins>
      <w:ins w:id="135" w:author="Huawei" w:date="2025-03-25T17:52:00Z">
        <w:r>
          <w:rPr>
            <w:noProof w:val="0"/>
          </w:rPr>
          <w:t>d</w:t>
        </w:r>
      </w:ins>
      <w:ins w:id="136" w:author="Huawei" w:date="2025-03-24T22:47:00Z">
        <w:r>
          <w:rPr>
            <w:noProof w:val="0"/>
          </w:rPr>
          <w:t>l, not-fulfilled-</w:t>
        </w:r>
      </w:ins>
      <w:ins w:id="137" w:author="Huawei" w:date="2025-03-25T17:52:00Z">
        <w:r>
          <w:rPr>
            <w:noProof w:val="0"/>
          </w:rPr>
          <w:t>u</w:t>
        </w:r>
      </w:ins>
      <w:ins w:id="138" w:author="Huawei" w:date="2025-03-24T22:47:00Z">
        <w:r>
          <w:rPr>
            <w:noProof w:val="0"/>
          </w:rPr>
          <w:t>l</w:t>
        </w:r>
      </w:ins>
      <w:r w:rsidRPr="00EA5FA7">
        <w:rPr>
          <w:noProof w:val="0"/>
        </w:rPr>
        <w:t>}</w:t>
      </w:r>
    </w:p>
    <w:p w14:paraId="43E0601A" w14:textId="77777777" w:rsidR="000605C3" w:rsidRPr="00EA5FA7" w:rsidRDefault="000605C3" w:rsidP="000605C3">
      <w:pPr>
        <w:pStyle w:val="PL"/>
        <w:rPr>
          <w:noProof w:val="0"/>
        </w:rPr>
      </w:pPr>
    </w:p>
    <w:p w14:paraId="11D399AB" w14:textId="77777777" w:rsidR="000605C3" w:rsidRPr="00EA5FA7" w:rsidRDefault="000605C3" w:rsidP="000605C3">
      <w:pPr>
        <w:pStyle w:val="PL"/>
        <w:rPr>
          <w:noProof w:val="0"/>
        </w:rPr>
      </w:pPr>
      <w:proofErr w:type="spellStart"/>
      <w:proofErr w:type="gramStart"/>
      <w:r w:rsidRPr="00EA5FA7">
        <w:rPr>
          <w:noProof w:val="0"/>
        </w:rPr>
        <w:t>NotificationControl</w:t>
      </w:r>
      <w:proofErr w:type="spellEnd"/>
      <w:r w:rsidRPr="00EA5FA7">
        <w:rPr>
          <w:noProof w:val="0"/>
        </w:rPr>
        <w:t xml:space="preserve"> ::=</w:t>
      </w:r>
      <w:proofErr w:type="gramEnd"/>
      <w:r w:rsidRPr="00EA5FA7">
        <w:rPr>
          <w:noProof w:val="0"/>
        </w:rPr>
        <w:t xml:space="preserve"> ENUMERATED {active, not-active, ...}</w:t>
      </w:r>
    </w:p>
    <w:p w14:paraId="7DBAEEE3" w14:textId="77777777" w:rsidR="000605C3" w:rsidRPr="00EA5FA7" w:rsidRDefault="000605C3" w:rsidP="000605C3">
      <w:pPr>
        <w:pStyle w:val="PL"/>
        <w:rPr>
          <w:noProof w:val="0"/>
        </w:rPr>
      </w:pPr>
    </w:p>
    <w:p w14:paraId="076B7C65" w14:textId="77777777" w:rsidR="000605C3" w:rsidRPr="00D96CB4" w:rsidRDefault="000605C3" w:rsidP="000605C3">
      <w:pPr>
        <w:pStyle w:val="PL"/>
        <w:rPr>
          <w:noProof w:val="0"/>
          <w:lang w:val="fr-FR"/>
        </w:rPr>
      </w:pPr>
      <w:r w:rsidRPr="00D96CB4">
        <w:rPr>
          <w:noProof w:val="0"/>
          <w:lang w:val="fr-FR"/>
        </w:rPr>
        <w:t>NotificationInformation ::= SEQUENCE {</w:t>
      </w:r>
    </w:p>
    <w:p w14:paraId="418FE0F8" w14:textId="77777777" w:rsidR="000605C3" w:rsidRPr="00D96CB4" w:rsidRDefault="000605C3" w:rsidP="000605C3">
      <w:pPr>
        <w:pStyle w:val="PL"/>
        <w:rPr>
          <w:noProof w:val="0"/>
          <w:lang w:val="fr-FR"/>
        </w:rPr>
      </w:pPr>
      <w:r w:rsidRPr="00D96CB4">
        <w:rPr>
          <w:noProof w:val="0"/>
          <w:lang w:val="fr-FR"/>
        </w:rPr>
        <w:tab/>
        <w:t>message-Identifier</w:t>
      </w:r>
      <w:r w:rsidRPr="00D96CB4">
        <w:rPr>
          <w:noProof w:val="0"/>
          <w:lang w:val="fr-FR"/>
        </w:rPr>
        <w:tab/>
        <w:t>MessageIdentifier,</w:t>
      </w:r>
    </w:p>
    <w:p w14:paraId="47B65F5D" w14:textId="77777777" w:rsidR="000605C3" w:rsidRPr="00D96CB4" w:rsidRDefault="000605C3" w:rsidP="000605C3">
      <w:pPr>
        <w:pStyle w:val="PL"/>
        <w:rPr>
          <w:noProof w:val="0"/>
          <w:lang w:val="fr-FR"/>
        </w:rPr>
      </w:pPr>
      <w:r w:rsidRPr="00D96CB4">
        <w:rPr>
          <w:noProof w:val="0"/>
          <w:lang w:val="fr-FR"/>
        </w:rPr>
        <w:tab/>
        <w:t>serialNumber</w:t>
      </w:r>
      <w:r w:rsidRPr="00D96CB4">
        <w:rPr>
          <w:noProof w:val="0"/>
          <w:lang w:val="fr-FR"/>
        </w:rPr>
        <w:tab/>
      </w:r>
      <w:r w:rsidRPr="00D96CB4">
        <w:rPr>
          <w:noProof w:val="0"/>
          <w:lang w:val="fr-FR"/>
        </w:rPr>
        <w:tab/>
        <w:t>SerialNumber,</w:t>
      </w:r>
    </w:p>
    <w:p w14:paraId="3A754163" w14:textId="77777777" w:rsidR="000605C3" w:rsidRPr="00D96CB4" w:rsidRDefault="000605C3" w:rsidP="000605C3">
      <w:pPr>
        <w:pStyle w:val="PL"/>
        <w:rPr>
          <w:noProof w:val="0"/>
          <w:lang w:val="fr-FR"/>
        </w:rPr>
      </w:pPr>
      <w:r w:rsidRPr="00D96CB4">
        <w:rPr>
          <w:noProof w:val="0"/>
          <w:lang w:val="fr-FR"/>
        </w:rPr>
        <w:tab/>
        <w:t>iE-Extensions</w:t>
      </w:r>
      <w:r w:rsidRPr="00D96CB4">
        <w:rPr>
          <w:noProof w:val="0"/>
          <w:lang w:val="fr-FR"/>
        </w:rPr>
        <w:tab/>
        <w:t>ProtocolExtensionContainer { { NotificationInformationExtIEs} } OPTIONAL,</w:t>
      </w:r>
    </w:p>
    <w:p w14:paraId="3F5A3B32" w14:textId="77777777" w:rsidR="000605C3" w:rsidRPr="00D96CB4" w:rsidRDefault="000605C3" w:rsidP="000605C3">
      <w:pPr>
        <w:pStyle w:val="PL"/>
        <w:rPr>
          <w:noProof w:val="0"/>
          <w:lang w:val="fr-FR"/>
        </w:rPr>
      </w:pPr>
      <w:r w:rsidRPr="00D96CB4">
        <w:rPr>
          <w:noProof w:val="0"/>
          <w:lang w:val="fr-FR"/>
        </w:rPr>
        <w:tab/>
        <w:t>...</w:t>
      </w:r>
    </w:p>
    <w:p w14:paraId="039DCAE7" w14:textId="77777777" w:rsidR="000605C3" w:rsidRPr="00D96CB4" w:rsidRDefault="000605C3" w:rsidP="000605C3">
      <w:pPr>
        <w:pStyle w:val="PL"/>
        <w:rPr>
          <w:noProof w:val="0"/>
          <w:lang w:val="fr-FR"/>
        </w:rPr>
      </w:pPr>
      <w:r w:rsidRPr="00D96CB4">
        <w:rPr>
          <w:noProof w:val="0"/>
          <w:lang w:val="fr-FR"/>
        </w:rPr>
        <w:t>}</w:t>
      </w:r>
    </w:p>
    <w:p w14:paraId="577DBC4F" w14:textId="77777777" w:rsidR="000605C3" w:rsidRPr="00D96CB4" w:rsidRDefault="000605C3" w:rsidP="000605C3">
      <w:pPr>
        <w:pStyle w:val="PL"/>
        <w:rPr>
          <w:noProof w:val="0"/>
          <w:lang w:val="fr-FR"/>
        </w:rPr>
      </w:pPr>
    </w:p>
    <w:p w14:paraId="0DAE0BFA" w14:textId="77777777" w:rsidR="000605C3" w:rsidRPr="00D96CB4" w:rsidRDefault="000605C3" w:rsidP="000605C3">
      <w:pPr>
        <w:pStyle w:val="PL"/>
        <w:rPr>
          <w:noProof w:val="0"/>
          <w:lang w:val="fr-FR"/>
        </w:rPr>
      </w:pPr>
      <w:r w:rsidRPr="00D96CB4">
        <w:rPr>
          <w:noProof w:val="0"/>
          <w:lang w:val="fr-FR"/>
        </w:rPr>
        <w:t>NotificationInformationExtIEs</w:t>
      </w:r>
      <w:r w:rsidRPr="00D96CB4">
        <w:rPr>
          <w:noProof w:val="0"/>
          <w:lang w:val="fr-FR"/>
        </w:rPr>
        <w:tab/>
      </w:r>
      <w:r w:rsidRPr="00D96CB4">
        <w:rPr>
          <w:noProof w:val="0"/>
          <w:lang w:val="fr-FR"/>
        </w:rPr>
        <w:tab/>
        <w:t>F1AP-PROTOCOL-EXTENSION ::= {</w:t>
      </w:r>
    </w:p>
    <w:p w14:paraId="690E3129" w14:textId="77777777" w:rsidR="000605C3" w:rsidRPr="00D96CB4" w:rsidRDefault="000605C3" w:rsidP="000605C3">
      <w:pPr>
        <w:pStyle w:val="PL"/>
        <w:rPr>
          <w:noProof w:val="0"/>
          <w:lang w:val="fr-FR"/>
        </w:rPr>
      </w:pPr>
      <w:r w:rsidRPr="00D96CB4">
        <w:rPr>
          <w:noProof w:val="0"/>
          <w:lang w:val="fr-FR"/>
        </w:rPr>
        <w:tab/>
        <w:t>...</w:t>
      </w:r>
    </w:p>
    <w:p w14:paraId="6080ECB3" w14:textId="77777777" w:rsidR="000605C3" w:rsidRPr="00D96CB4" w:rsidRDefault="000605C3" w:rsidP="000605C3">
      <w:pPr>
        <w:pStyle w:val="PL"/>
        <w:rPr>
          <w:noProof w:val="0"/>
          <w:lang w:val="fr-FR"/>
        </w:rPr>
      </w:pPr>
      <w:r w:rsidRPr="00D96CB4">
        <w:rPr>
          <w:noProof w:val="0"/>
          <w:lang w:val="fr-FR"/>
        </w:rPr>
        <w:t>}</w:t>
      </w:r>
    </w:p>
    <w:p w14:paraId="0687C08C" w14:textId="20F27ED2" w:rsidR="00904C4B" w:rsidRDefault="00904C4B" w:rsidP="00B31DEB"/>
    <w:p w14:paraId="6BA4F217" w14:textId="59FD2E7D" w:rsidR="009C0DDB" w:rsidRDefault="009C0DDB" w:rsidP="009C0DD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6ACF0731" w14:textId="77777777" w:rsidR="009C0DDB" w:rsidRPr="00EA5FA7" w:rsidRDefault="009C0DDB" w:rsidP="009C0DDB">
      <w:pPr>
        <w:pStyle w:val="3"/>
      </w:pPr>
      <w:bookmarkStart w:id="139" w:name="_Toc20956005"/>
      <w:bookmarkStart w:id="140" w:name="_Toc29893131"/>
      <w:bookmarkStart w:id="141" w:name="_Toc36557068"/>
      <w:bookmarkStart w:id="142" w:name="_Toc45832588"/>
      <w:bookmarkStart w:id="143" w:name="_Toc51763910"/>
      <w:bookmarkStart w:id="144" w:name="_Toc64449082"/>
      <w:bookmarkStart w:id="145" w:name="_Toc66289741"/>
      <w:bookmarkStart w:id="146" w:name="_Toc74154854"/>
      <w:bookmarkStart w:id="147" w:name="_Toc81383598"/>
      <w:bookmarkStart w:id="148" w:name="_Toc88658232"/>
      <w:bookmarkStart w:id="149" w:name="_Toc97911144"/>
      <w:bookmarkStart w:id="150" w:name="_Toc99038968"/>
      <w:bookmarkStart w:id="151" w:name="_Toc99731231"/>
      <w:bookmarkStart w:id="152" w:name="_Toc105511366"/>
      <w:bookmarkStart w:id="153" w:name="_Toc105927898"/>
      <w:bookmarkStart w:id="154" w:name="_Toc106110438"/>
      <w:bookmarkStart w:id="155" w:name="_Toc113835880"/>
      <w:bookmarkStart w:id="156" w:name="_Toc120124736"/>
      <w:bookmarkStart w:id="157" w:name="_Toc191544289"/>
      <w:r w:rsidRPr="00EA5FA7">
        <w:t>9.4.7</w:t>
      </w:r>
      <w:r w:rsidRPr="00EA5FA7">
        <w:tab/>
        <w:t>Constant Definitions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2353CCFA" w14:textId="77777777" w:rsidR="009C0DDB" w:rsidRPr="00EA5FA7" w:rsidRDefault="009C0DDB" w:rsidP="009C0DDB">
      <w:pPr>
        <w:pStyle w:val="PL"/>
        <w:rPr>
          <w:noProof w:val="0"/>
          <w:snapToGrid w:val="0"/>
        </w:rPr>
      </w:pPr>
      <w:r w:rsidRPr="00EA5FA7">
        <w:rPr>
          <w:noProof w:val="0"/>
          <w:snapToGrid w:val="0"/>
        </w:rPr>
        <w:t xml:space="preserve">-- ASN1START </w:t>
      </w:r>
    </w:p>
    <w:p w14:paraId="60EB5521" w14:textId="77777777" w:rsidR="009C0DDB" w:rsidRPr="00EA5FA7" w:rsidRDefault="009C0DDB" w:rsidP="009C0DDB">
      <w:pPr>
        <w:pStyle w:val="PL"/>
        <w:rPr>
          <w:noProof w:val="0"/>
          <w:snapToGrid w:val="0"/>
        </w:rPr>
      </w:pPr>
      <w:r w:rsidRPr="00EA5FA7">
        <w:rPr>
          <w:noProof w:val="0"/>
          <w:snapToGrid w:val="0"/>
        </w:rPr>
        <w:t>-- **************************************************************</w:t>
      </w:r>
    </w:p>
    <w:p w14:paraId="3F2DC9AD" w14:textId="77777777" w:rsidR="009C0DDB" w:rsidRPr="00EA5FA7" w:rsidRDefault="009C0DDB" w:rsidP="009C0DDB">
      <w:pPr>
        <w:pStyle w:val="PL"/>
        <w:rPr>
          <w:noProof w:val="0"/>
          <w:snapToGrid w:val="0"/>
        </w:rPr>
      </w:pPr>
      <w:r w:rsidRPr="00EA5FA7">
        <w:rPr>
          <w:noProof w:val="0"/>
          <w:snapToGrid w:val="0"/>
        </w:rPr>
        <w:t>--</w:t>
      </w:r>
    </w:p>
    <w:p w14:paraId="5A9EC0E5" w14:textId="77777777" w:rsidR="009C0DDB" w:rsidRPr="00EA5FA7" w:rsidRDefault="009C0DDB" w:rsidP="009C0DDB">
      <w:pPr>
        <w:pStyle w:val="PL"/>
        <w:rPr>
          <w:noProof w:val="0"/>
          <w:snapToGrid w:val="0"/>
        </w:rPr>
      </w:pPr>
      <w:r w:rsidRPr="00EA5FA7">
        <w:rPr>
          <w:noProof w:val="0"/>
          <w:snapToGrid w:val="0"/>
        </w:rPr>
        <w:t>-- Constant definitions</w:t>
      </w:r>
    </w:p>
    <w:p w14:paraId="175B033C" w14:textId="77777777" w:rsidR="009C0DDB" w:rsidRPr="00EA5FA7" w:rsidRDefault="009C0DDB" w:rsidP="009C0DDB">
      <w:pPr>
        <w:pStyle w:val="PL"/>
        <w:rPr>
          <w:noProof w:val="0"/>
          <w:snapToGrid w:val="0"/>
        </w:rPr>
      </w:pPr>
      <w:r w:rsidRPr="00EA5FA7">
        <w:rPr>
          <w:noProof w:val="0"/>
          <w:snapToGrid w:val="0"/>
        </w:rPr>
        <w:t>--</w:t>
      </w:r>
    </w:p>
    <w:p w14:paraId="1997D9CF" w14:textId="77777777" w:rsidR="009C0DDB" w:rsidRPr="00EA5FA7" w:rsidRDefault="009C0DDB" w:rsidP="009C0DDB">
      <w:pPr>
        <w:pStyle w:val="PL"/>
        <w:rPr>
          <w:noProof w:val="0"/>
          <w:snapToGrid w:val="0"/>
        </w:rPr>
      </w:pPr>
      <w:r w:rsidRPr="00EA5FA7">
        <w:rPr>
          <w:noProof w:val="0"/>
          <w:snapToGrid w:val="0"/>
        </w:rPr>
        <w:t>-- **************************************************************</w:t>
      </w:r>
    </w:p>
    <w:p w14:paraId="11F80E77" w14:textId="744FAC57" w:rsidR="00904C4B" w:rsidRDefault="00904C4B" w:rsidP="00B31DEB"/>
    <w:p w14:paraId="480E247D" w14:textId="77777777" w:rsidR="009C0DDB" w:rsidRDefault="009C0DDB" w:rsidP="009C0D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i/>
          <w:color w:val="FF0000"/>
          <w:sz w:val="16"/>
        </w:rPr>
      </w:pPr>
    </w:p>
    <w:p w14:paraId="619AB60F" w14:textId="77777777" w:rsidR="009C0DDB" w:rsidRPr="009C0DDB" w:rsidRDefault="009C0DDB" w:rsidP="009C0D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b/>
          <w:i/>
          <w:color w:val="FF0000"/>
          <w:sz w:val="16"/>
        </w:rPr>
      </w:pPr>
      <w:r w:rsidRPr="009C0DDB">
        <w:rPr>
          <w:rFonts w:ascii="Courier New" w:eastAsiaTheme="minorEastAsia" w:hAnsi="Courier New" w:hint="eastAsia"/>
          <w:b/>
          <w:i/>
          <w:color w:val="FF0000"/>
          <w:sz w:val="16"/>
        </w:rPr>
        <w:t>-</w:t>
      </w:r>
      <w:r w:rsidRPr="009C0DDB">
        <w:rPr>
          <w:rFonts w:ascii="Courier New" w:eastAsiaTheme="minorEastAsia" w:hAnsi="Courier New"/>
          <w:b/>
          <w:i/>
          <w:color w:val="FF0000"/>
          <w:sz w:val="16"/>
        </w:rPr>
        <w:t>--------------- unchanged part skipped ---------------------</w:t>
      </w:r>
    </w:p>
    <w:p w14:paraId="3F21180C" w14:textId="77777777" w:rsidR="009C0DDB" w:rsidRPr="00E74ED9" w:rsidRDefault="009C0DDB" w:rsidP="009C0DDB">
      <w:pPr>
        <w:pStyle w:val="PL"/>
        <w:outlineLvl w:val="3"/>
        <w:rPr>
          <w:noProof w:val="0"/>
          <w:snapToGrid w:val="0"/>
        </w:rPr>
      </w:pPr>
      <w:r w:rsidRPr="00E74ED9">
        <w:rPr>
          <w:noProof w:val="0"/>
          <w:snapToGrid w:val="0"/>
        </w:rPr>
        <w:t>-- IEs</w:t>
      </w:r>
    </w:p>
    <w:p w14:paraId="73A45641" w14:textId="77777777" w:rsidR="009C0DDB" w:rsidRPr="00E74ED9" w:rsidRDefault="009C0DDB" w:rsidP="009C0DDB">
      <w:pPr>
        <w:pStyle w:val="PL"/>
        <w:rPr>
          <w:noProof w:val="0"/>
          <w:snapToGrid w:val="0"/>
        </w:rPr>
      </w:pPr>
      <w:r w:rsidRPr="00E74ED9">
        <w:rPr>
          <w:noProof w:val="0"/>
          <w:snapToGrid w:val="0"/>
        </w:rPr>
        <w:t>--</w:t>
      </w:r>
    </w:p>
    <w:p w14:paraId="028DE9E9" w14:textId="77777777" w:rsidR="009C0DDB" w:rsidRPr="00E74ED9" w:rsidRDefault="009C0DDB" w:rsidP="009C0DDB">
      <w:pPr>
        <w:pStyle w:val="PL"/>
        <w:rPr>
          <w:noProof w:val="0"/>
          <w:snapToGrid w:val="0"/>
        </w:rPr>
      </w:pPr>
      <w:r w:rsidRPr="00E74ED9">
        <w:rPr>
          <w:noProof w:val="0"/>
          <w:snapToGrid w:val="0"/>
        </w:rPr>
        <w:t>-- **************************************************************</w:t>
      </w:r>
    </w:p>
    <w:p w14:paraId="2C6AB51B" w14:textId="77777777" w:rsidR="009C0DDB" w:rsidRPr="009C0DDB" w:rsidRDefault="009C0DDB" w:rsidP="009C0D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b/>
          <w:i/>
          <w:color w:val="FF0000"/>
          <w:sz w:val="16"/>
        </w:rPr>
      </w:pPr>
      <w:r w:rsidRPr="009C0DDB">
        <w:rPr>
          <w:rFonts w:ascii="Courier New" w:eastAsiaTheme="minorEastAsia" w:hAnsi="Courier New" w:hint="eastAsia"/>
          <w:b/>
          <w:i/>
          <w:color w:val="FF0000"/>
          <w:sz w:val="16"/>
        </w:rPr>
        <w:t>-</w:t>
      </w:r>
      <w:r w:rsidRPr="009C0DDB">
        <w:rPr>
          <w:rFonts w:ascii="Courier New" w:eastAsiaTheme="minorEastAsia" w:hAnsi="Courier New"/>
          <w:b/>
          <w:i/>
          <w:color w:val="FF0000"/>
          <w:sz w:val="16"/>
        </w:rPr>
        <w:t>--------------- unchanged part skipped ---------------------</w:t>
      </w:r>
    </w:p>
    <w:p w14:paraId="1046793A" w14:textId="77777777" w:rsidR="009C0DDB" w:rsidRPr="0048545F" w:rsidRDefault="009C0DDB" w:rsidP="009C0DDB">
      <w:pPr>
        <w:pStyle w:val="PL"/>
        <w:rPr>
          <w:snapToGrid w:val="0"/>
        </w:rPr>
      </w:pPr>
      <w:r w:rsidRPr="0048545F">
        <w:rPr>
          <w:rFonts w:hint="eastAsia"/>
        </w:rPr>
        <w:t>i</w:t>
      </w:r>
      <w:r w:rsidRPr="0048545F">
        <w:t>d-MeasBasedOn</w:t>
      </w:r>
      <w:r w:rsidRPr="0048545F">
        <w:rPr>
          <w:snapToGrid w:val="0"/>
        </w:rPr>
        <w:t>AggregatedResources</w:t>
      </w:r>
      <w:r w:rsidRPr="0048545F">
        <w:tab/>
      </w:r>
      <w:r w:rsidRPr="0048545F">
        <w:tab/>
      </w:r>
      <w:r w:rsidRPr="0048545F">
        <w:tab/>
      </w:r>
      <w:r w:rsidRPr="0048545F">
        <w:tab/>
      </w:r>
      <w:r w:rsidRPr="0048545F">
        <w:tab/>
      </w:r>
      <w:r w:rsidRPr="0048545F">
        <w:rPr>
          <w:snapToGrid w:val="0"/>
        </w:rPr>
        <w:t>ProtocolIE-ID ::= 847</w:t>
      </w:r>
    </w:p>
    <w:p w14:paraId="7AA564F8" w14:textId="77777777" w:rsidR="009C0DDB" w:rsidRPr="0048545F" w:rsidRDefault="009C0DDB" w:rsidP="009C0DDB">
      <w:pPr>
        <w:pStyle w:val="PL"/>
        <w:rPr>
          <w:snapToGrid w:val="0"/>
        </w:rPr>
      </w:pPr>
      <w:r w:rsidRPr="0048545F">
        <w:rPr>
          <w:snapToGrid w:val="0"/>
        </w:rPr>
        <w:t>id-SIB</w:t>
      </w:r>
      <w:r w:rsidRPr="0048545F">
        <w:rPr>
          <w:rFonts w:hint="eastAsia"/>
          <w:snapToGrid w:val="0"/>
        </w:rPr>
        <w:t>23</w:t>
      </w:r>
      <w:r w:rsidRPr="0048545F">
        <w:rPr>
          <w:snapToGrid w:val="0"/>
        </w:rPr>
        <w:t>-message</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ProtocolIE-ID ::= 848</w:t>
      </w:r>
    </w:p>
    <w:p w14:paraId="361F7DCF" w14:textId="77777777" w:rsidR="009C0DDB" w:rsidRPr="001D1214" w:rsidRDefault="009C0DDB" w:rsidP="009C0DDB">
      <w:pPr>
        <w:pStyle w:val="PL"/>
        <w:rPr>
          <w:rFonts w:eastAsiaTheme="minorEastAsia"/>
          <w:snapToGrid w:val="0"/>
        </w:rPr>
      </w:pPr>
      <w:bookmarkStart w:id="158" w:name="_Hlk175547316"/>
      <w:bookmarkStart w:id="159" w:name="_Hlk175552119"/>
      <w:r w:rsidRPr="00EE47EE">
        <w:rPr>
          <w:rFonts w:eastAsia="等线"/>
          <w:snapToGrid w:val="0"/>
          <w:lang w:eastAsia="ja-JP"/>
        </w:rPr>
        <w:t>id-BarringExemption</w:t>
      </w:r>
      <w:r>
        <w:rPr>
          <w:snapToGrid w:val="0"/>
        </w:rPr>
        <w:t>forEmerCallInfo</w:t>
      </w:r>
      <w:r w:rsidRPr="00EE47EE">
        <w:rPr>
          <w:rFonts w:eastAsia="等线"/>
          <w:snapToGrid w:val="0"/>
          <w:lang w:eastAsia="ja-JP"/>
        </w:rPr>
        <w:tab/>
      </w:r>
      <w:r w:rsidRPr="00EE47EE">
        <w:rPr>
          <w:rFonts w:eastAsia="等线"/>
          <w:snapToGrid w:val="0"/>
          <w:lang w:eastAsia="ja-JP"/>
        </w:rPr>
        <w:tab/>
      </w:r>
      <w:r w:rsidRPr="00EE47EE">
        <w:rPr>
          <w:rFonts w:eastAsia="等线"/>
          <w:snapToGrid w:val="0"/>
          <w:lang w:eastAsia="ja-JP"/>
        </w:rPr>
        <w:tab/>
      </w:r>
      <w:r w:rsidRPr="00EE47EE">
        <w:rPr>
          <w:rFonts w:eastAsia="等线"/>
          <w:snapToGrid w:val="0"/>
          <w:lang w:eastAsia="ja-JP"/>
        </w:rPr>
        <w:tab/>
      </w:r>
      <w:r w:rsidRPr="00EE47EE">
        <w:rPr>
          <w:rFonts w:eastAsia="等线"/>
          <w:snapToGrid w:val="0"/>
          <w:lang w:eastAsia="ja-JP"/>
        </w:rPr>
        <w:tab/>
        <w:t xml:space="preserve">ProtocolIE-ID ::= </w:t>
      </w:r>
      <w:r>
        <w:rPr>
          <w:rFonts w:eastAsiaTheme="minorEastAsia" w:hint="eastAsia"/>
          <w:snapToGrid w:val="0"/>
        </w:rPr>
        <w:t>849</w:t>
      </w:r>
      <w:bookmarkEnd w:id="158"/>
    </w:p>
    <w:p w14:paraId="712A4C3B" w14:textId="77777777" w:rsidR="009C0DDB" w:rsidRPr="00CF0503" w:rsidRDefault="009C0DDB" w:rsidP="009C0DDB">
      <w:pPr>
        <w:pStyle w:val="PL"/>
        <w:rPr>
          <w:snapToGrid w:val="0"/>
        </w:rPr>
      </w:pPr>
      <w:r>
        <w:rPr>
          <w:snapToGrid w:val="0"/>
          <w:lang w:val="it-IT"/>
        </w:rPr>
        <w:t>id-SIB1</w:t>
      </w:r>
      <w:r>
        <w:rPr>
          <w:rFonts w:hint="eastAsia"/>
          <w:snapToGrid w:val="0"/>
          <w:lang w:val="it-IT"/>
        </w:rPr>
        <w:t>7bis</w:t>
      </w:r>
      <w:r>
        <w:rPr>
          <w:snapToGrid w:val="0"/>
          <w:lang w:val="it-IT"/>
        </w:rPr>
        <w:t>-message</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850</w:t>
      </w:r>
      <w:bookmarkEnd w:id="159"/>
    </w:p>
    <w:p w14:paraId="7EBB720F" w14:textId="77777777" w:rsidR="009C0DDB" w:rsidRDefault="009C0DDB" w:rsidP="009C0DDB">
      <w:pPr>
        <w:pStyle w:val="PL"/>
        <w:rPr>
          <w:snapToGrid w:val="0"/>
        </w:rPr>
      </w:pPr>
      <w:bookmarkStart w:id="160" w:name="_Hlk175552583"/>
      <w:r>
        <w:rPr>
          <w:rFonts w:cs="Courier New" w:hint="eastAsia"/>
          <w:szCs w:val="22"/>
        </w:rPr>
        <w:t>id-ReportingIntervalIMs</w:t>
      </w:r>
      <w:r>
        <w:rPr>
          <w:rFonts w:cs="Courier New" w:hint="eastAsia"/>
          <w:szCs w:val="22"/>
        </w:rPr>
        <w:tab/>
      </w:r>
      <w:r>
        <w:rPr>
          <w:rFonts w:cs="Courier New" w:hint="eastAsia"/>
          <w:szCs w:val="22"/>
        </w:rPr>
        <w:tab/>
      </w:r>
      <w:r>
        <w:rPr>
          <w:rFonts w:cs="Courier New" w:hint="eastAsia"/>
          <w:szCs w:val="22"/>
        </w:rPr>
        <w:tab/>
      </w:r>
      <w:r>
        <w:rPr>
          <w:rFonts w:cs="Courier New" w:hint="eastAsia"/>
          <w:szCs w:val="22"/>
        </w:rPr>
        <w:tab/>
      </w:r>
      <w:r>
        <w:rPr>
          <w:rFonts w:cs="Courier New" w:hint="eastAsia"/>
          <w:szCs w:val="22"/>
        </w:rPr>
        <w:tab/>
      </w:r>
      <w:r>
        <w:rPr>
          <w:rFonts w:cs="Courier New" w:hint="eastAsia"/>
          <w:szCs w:val="22"/>
        </w:rPr>
        <w:tab/>
      </w:r>
      <w:r>
        <w:rPr>
          <w:rFonts w:cs="Courier New" w:hint="eastAsia"/>
          <w:szCs w:val="22"/>
        </w:rPr>
        <w:tab/>
      </w:r>
      <w:r>
        <w:rPr>
          <w:rFonts w:cs="Courier New" w:hint="eastAsia"/>
          <w:szCs w:val="22"/>
        </w:rPr>
        <w:tab/>
        <w:t xml:space="preserve">ProtocolIE-ID ::= </w:t>
      </w:r>
      <w:r>
        <w:rPr>
          <w:rFonts w:cs="Courier New"/>
          <w:szCs w:val="22"/>
        </w:rPr>
        <w:t>851</w:t>
      </w:r>
      <w:bookmarkEnd w:id="160"/>
    </w:p>
    <w:p w14:paraId="7813A8C0" w14:textId="77777777" w:rsidR="009C0DDB" w:rsidRDefault="009C0DDB" w:rsidP="009C0DDB">
      <w:pPr>
        <w:pStyle w:val="PL"/>
        <w:rPr>
          <w:snapToGrid w:val="0"/>
        </w:rPr>
      </w:pPr>
      <w:bookmarkStart w:id="161" w:name="_Hlk175558389"/>
      <w:r>
        <w:t>id-</w:t>
      </w:r>
      <w:r w:rsidRPr="00EA5FA7">
        <w:t>Transmission-Bandwidth</w:t>
      </w:r>
      <w:r>
        <w:t>-</w:t>
      </w:r>
      <w:r w:rsidRPr="00F36014">
        <w:rPr>
          <w:rFonts w:cs="Courier New"/>
          <w:snapToGrid w:val="0"/>
          <w:szCs w:val="16"/>
        </w:rPr>
        <w:t>asymmetric</w:t>
      </w:r>
      <w:r>
        <w:tab/>
      </w:r>
      <w:r>
        <w:tab/>
      </w:r>
      <w:r>
        <w:tab/>
      </w:r>
      <w:r>
        <w:tab/>
      </w:r>
      <w:r w:rsidRPr="0048545F">
        <w:rPr>
          <w:snapToGrid w:val="0"/>
        </w:rPr>
        <w:t xml:space="preserve">ProtocolIE-ID ::= </w:t>
      </w:r>
      <w:r>
        <w:rPr>
          <w:snapToGrid w:val="0"/>
        </w:rPr>
        <w:t>852</w:t>
      </w:r>
    </w:p>
    <w:p w14:paraId="253DBEF8" w14:textId="77777777" w:rsidR="009C0DDB" w:rsidRDefault="009C0DDB" w:rsidP="009C0DDB">
      <w:pPr>
        <w:pStyle w:val="PL"/>
        <w:rPr>
          <w:rFonts w:eastAsiaTheme="minorEastAsia" w:cs="Courier New"/>
          <w:snapToGrid w:val="0"/>
        </w:rPr>
      </w:pPr>
      <w:r w:rsidRPr="00C57F75">
        <w:rPr>
          <w:rFonts w:cs="Courier New"/>
          <w:snapToGrid w:val="0"/>
        </w:rPr>
        <w:t>id-TagIDPointer</w:t>
      </w:r>
      <w:r w:rsidRPr="00C57F75">
        <w:rPr>
          <w:rFonts w:cs="Courier New"/>
          <w:snapToGrid w:val="0"/>
        </w:rPr>
        <w:tab/>
      </w:r>
      <w:r w:rsidRPr="00C57F75">
        <w:rPr>
          <w:rFonts w:cs="Courier New"/>
          <w:snapToGrid w:val="0"/>
        </w:rPr>
        <w:tab/>
      </w:r>
      <w:r w:rsidRPr="00C57F75">
        <w:rPr>
          <w:rFonts w:cs="Courier New"/>
          <w:snapToGrid w:val="0"/>
        </w:rPr>
        <w:tab/>
      </w:r>
      <w:r w:rsidRPr="00C57F75">
        <w:rPr>
          <w:rFonts w:cs="Courier New"/>
          <w:snapToGrid w:val="0"/>
        </w:rPr>
        <w:tab/>
      </w:r>
      <w:r w:rsidRPr="00C57F75">
        <w:rPr>
          <w:rFonts w:cs="Courier New"/>
          <w:snapToGrid w:val="0"/>
        </w:rPr>
        <w:tab/>
      </w:r>
      <w:r w:rsidRPr="00C57F75">
        <w:rPr>
          <w:rFonts w:cs="Courier New"/>
          <w:snapToGrid w:val="0"/>
        </w:rPr>
        <w:tab/>
      </w:r>
      <w:r>
        <w:rPr>
          <w:rFonts w:eastAsiaTheme="minorEastAsia" w:cs="Courier New"/>
          <w:snapToGrid w:val="0"/>
        </w:rPr>
        <w:tab/>
      </w:r>
      <w:r>
        <w:rPr>
          <w:rFonts w:eastAsiaTheme="minorEastAsia" w:cs="Courier New"/>
          <w:snapToGrid w:val="0"/>
        </w:rPr>
        <w:tab/>
      </w:r>
      <w:r>
        <w:rPr>
          <w:rFonts w:eastAsiaTheme="minorEastAsia" w:cs="Courier New"/>
          <w:snapToGrid w:val="0"/>
        </w:rPr>
        <w:tab/>
      </w:r>
      <w:r>
        <w:rPr>
          <w:rFonts w:eastAsiaTheme="minorEastAsia" w:cs="Courier New"/>
          <w:snapToGrid w:val="0"/>
        </w:rPr>
        <w:tab/>
      </w:r>
      <w:r w:rsidRPr="00C57F75">
        <w:rPr>
          <w:rFonts w:cs="Courier New"/>
          <w:snapToGrid w:val="0"/>
        </w:rPr>
        <w:t xml:space="preserve">ProtocolIE-ID ::= </w:t>
      </w:r>
      <w:r>
        <w:rPr>
          <w:rFonts w:eastAsiaTheme="minorEastAsia" w:cs="Courier New" w:hint="eastAsia"/>
          <w:snapToGrid w:val="0"/>
        </w:rPr>
        <w:t>853</w:t>
      </w:r>
    </w:p>
    <w:p w14:paraId="4CD3F541" w14:textId="77777777" w:rsidR="009C0DDB" w:rsidRDefault="009C0DDB" w:rsidP="009C0DDB">
      <w:pPr>
        <w:pStyle w:val="PL"/>
        <w:rPr>
          <w:rFonts w:eastAsiaTheme="minorEastAsia" w:cs="Courier New"/>
          <w:snapToGrid w:val="0"/>
        </w:rPr>
      </w:pPr>
      <w:bookmarkStart w:id="162" w:name="_Hlk181200078"/>
      <w:r w:rsidRPr="00852DF5">
        <w:rPr>
          <w:snapToGrid w:val="0"/>
        </w:rPr>
        <w:t>id-</w:t>
      </w:r>
      <w:r>
        <w:rPr>
          <w:snapToGrid w:val="0"/>
        </w:rPr>
        <w:t>LocalOrigin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14B51">
        <w:rPr>
          <w:snapToGrid w:val="0"/>
        </w:rPr>
        <w:t xml:space="preserve">ProtocolIE-ID ::= </w:t>
      </w:r>
      <w:r>
        <w:rPr>
          <w:snapToGrid w:val="0"/>
        </w:rPr>
        <w:t>854</w:t>
      </w:r>
      <w:bookmarkEnd w:id="162"/>
    </w:p>
    <w:p w14:paraId="7A748B30" w14:textId="77777777" w:rsidR="009C0DDB" w:rsidRPr="008445BA" w:rsidRDefault="009C0DDB" w:rsidP="009C0DDB">
      <w:pPr>
        <w:pStyle w:val="PL"/>
        <w:rPr>
          <w:rFonts w:eastAsiaTheme="minorEastAsia" w:cs="Courier New"/>
          <w:snapToGrid w:val="0"/>
        </w:rPr>
      </w:pPr>
      <w:r>
        <w:rPr>
          <w:snapToGrid w:val="0"/>
        </w:rPr>
        <w:t>id-LTMResetInformation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w:t>
      </w:r>
      <w:r w:rsidRPr="00C57F75">
        <w:rPr>
          <w:rFonts w:cs="Courier New"/>
          <w:snapToGrid w:val="0"/>
        </w:rPr>
        <w:t xml:space="preserve"> ::= </w:t>
      </w:r>
      <w:r>
        <w:rPr>
          <w:rFonts w:eastAsiaTheme="minorEastAsia" w:cs="Courier New"/>
          <w:snapToGrid w:val="0"/>
        </w:rPr>
        <w:t>855</w:t>
      </w:r>
    </w:p>
    <w:p w14:paraId="640CA2B4" w14:textId="77777777" w:rsidR="009C0DDB" w:rsidRPr="00A6698F" w:rsidRDefault="009C0DDB" w:rsidP="009C0DDB">
      <w:pPr>
        <w:pStyle w:val="PL"/>
        <w:rPr>
          <w:rFonts w:eastAsiaTheme="minorEastAsia"/>
          <w:snapToGrid w:val="0"/>
        </w:rPr>
      </w:pPr>
      <w:r w:rsidRPr="008618FF">
        <w:rPr>
          <w:rFonts w:cs="Courier New" w:hint="eastAsia"/>
          <w:snapToGrid w:val="0"/>
          <w:lang w:val="it-IT"/>
        </w:rPr>
        <w:t>id-</w:t>
      </w:r>
      <w:r w:rsidRPr="008618FF">
        <w:rPr>
          <w:snapToGrid w:val="0"/>
          <w:lang w:val="it-IT"/>
        </w:rPr>
        <w:t>SRSPosPeriodicConfigHyperSFNIndex</w:t>
      </w:r>
      <w:r w:rsidRPr="008618FF">
        <w:rPr>
          <w:snapToGrid w:val="0"/>
          <w:lang w:val="it-IT"/>
        </w:rPr>
        <w:tab/>
      </w:r>
      <w:r w:rsidRPr="008618FF">
        <w:rPr>
          <w:snapToGrid w:val="0"/>
          <w:lang w:val="it-IT"/>
        </w:rPr>
        <w:tab/>
      </w:r>
      <w:r w:rsidRPr="008618FF">
        <w:rPr>
          <w:snapToGrid w:val="0"/>
          <w:lang w:val="it-IT"/>
        </w:rPr>
        <w:tab/>
      </w:r>
      <w:r w:rsidRPr="008618FF">
        <w:rPr>
          <w:snapToGrid w:val="0"/>
          <w:lang w:val="it-IT"/>
        </w:rPr>
        <w:tab/>
      </w:r>
      <w:r w:rsidRPr="008618FF">
        <w:rPr>
          <w:rFonts w:cs="Courier New"/>
          <w:snapToGrid w:val="0"/>
          <w:lang w:val="it-IT"/>
        </w:rPr>
        <w:t xml:space="preserve">ProtocolIE-ID ::= </w:t>
      </w:r>
      <w:r>
        <w:rPr>
          <w:rFonts w:cs="Courier New"/>
          <w:snapToGrid w:val="0"/>
          <w:lang w:val="it-IT"/>
        </w:rPr>
        <w:t>856</w:t>
      </w:r>
    </w:p>
    <w:bookmarkEnd w:id="161"/>
    <w:p w14:paraId="53CAAD61" w14:textId="77777777" w:rsidR="009C0DDB" w:rsidRDefault="009C0DDB" w:rsidP="009C0DDB">
      <w:pPr>
        <w:pStyle w:val="PL"/>
        <w:rPr>
          <w:snapToGrid w:val="0"/>
        </w:rPr>
      </w:pPr>
      <w:r w:rsidRPr="0048545F">
        <w:rPr>
          <w:snapToGrid w:val="0"/>
        </w:rPr>
        <w:t>id-</w:t>
      </w:r>
      <w:r>
        <w:rPr>
          <w:snapToGrid w:val="0"/>
        </w:rPr>
        <w:t>Preconfigured</w:t>
      </w:r>
      <w:r w:rsidRPr="0048545F">
        <w:rPr>
          <w:snapToGrid w:val="0"/>
        </w:rPr>
        <w:t>SRSInformation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857</w:t>
      </w:r>
    </w:p>
    <w:p w14:paraId="488AE7C4" w14:textId="77777777" w:rsidR="00AA3D77" w:rsidRPr="00482B26" w:rsidRDefault="00AA3D77" w:rsidP="00AA3D77">
      <w:pPr>
        <w:pStyle w:val="PL"/>
        <w:rPr>
          <w:ins w:id="163" w:author="Huawei" w:date="2025-03-25T18:04:00Z"/>
        </w:rPr>
      </w:pPr>
      <w:ins w:id="164" w:author="Huawei" w:date="2025-03-25T18:04:00Z">
        <w:r>
          <w:t>id-PduSetDelayBudgetDownlink</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Pr>
            <w:rFonts w:eastAsia="Times New Roman"/>
          </w:rPr>
          <w:t>a1</w:t>
        </w:r>
      </w:ins>
    </w:p>
    <w:p w14:paraId="5DD2904C" w14:textId="77777777" w:rsidR="008C241E" w:rsidRDefault="00AA3D77" w:rsidP="00AA3D77">
      <w:pPr>
        <w:pStyle w:val="PL"/>
        <w:rPr>
          <w:ins w:id="165" w:author="Huawei" w:date="2025-03-27T09:25:00Z"/>
          <w:rFonts w:eastAsia="Times New Roman"/>
        </w:rPr>
      </w:pPr>
      <w:ins w:id="166" w:author="Huawei" w:date="2025-03-25T18:04:00Z">
        <w:r>
          <w:t>id-PduSetDelayBudgetUplink</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Pr>
            <w:rFonts w:eastAsia="Times New Roman"/>
          </w:rPr>
          <w:t>a2</w:t>
        </w:r>
      </w:ins>
    </w:p>
    <w:p w14:paraId="190DE4D1" w14:textId="6982E686" w:rsidR="00AA3D77" w:rsidRPr="00482B26" w:rsidRDefault="00AA3D77" w:rsidP="00AA3D77">
      <w:pPr>
        <w:pStyle w:val="PL"/>
        <w:rPr>
          <w:ins w:id="167" w:author="Huawei" w:date="2025-03-25T18:04:00Z"/>
        </w:rPr>
      </w:pPr>
      <w:ins w:id="168" w:author="Huawei" w:date="2025-03-25T18:04:00Z">
        <w:r>
          <w:t>id-PduSetErrorRateDownlink</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Pr>
            <w:rFonts w:eastAsia="Times New Roman"/>
          </w:rPr>
          <w:t>a3</w:t>
        </w:r>
      </w:ins>
    </w:p>
    <w:p w14:paraId="450FE4B7" w14:textId="77777777" w:rsidR="00AA3D77" w:rsidRPr="00482B26" w:rsidRDefault="00AA3D77" w:rsidP="00AA3D77">
      <w:pPr>
        <w:pStyle w:val="PL"/>
        <w:rPr>
          <w:ins w:id="169" w:author="Huawei" w:date="2025-03-25T18:04:00Z"/>
        </w:rPr>
      </w:pPr>
      <w:ins w:id="170" w:author="Huawei" w:date="2025-03-25T18:04:00Z">
        <w:r>
          <w:t>id-PduSetErrorRateUplink</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Pr>
            <w:rFonts w:eastAsia="Times New Roman"/>
          </w:rPr>
          <w:t>a4</w:t>
        </w:r>
      </w:ins>
    </w:p>
    <w:p w14:paraId="216A41D9" w14:textId="77777777" w:rsidR="009C0DDB" w:rsidRPr="0048545F" w:rsidRDefault="009C0DDB" w:rsidP="009C0DDB">
      <w:pPr>
        <w:pStyle w:val="PL"/>
        <w:rPr>
          <w:snapToGrid w:val="0"/>
        </w:rPr>
      </w:pPr>
    </w:p>
    <w:p w14:paraId="046CF2FC" w14:textId="77777777" w:rsidR="009C0DDB" w:rsidRPr="0048545F" w:rsidRDefault="009C0DDB" w:rsidP="009C0DDB">
      <w:pPr>
        <w:pStyle w:val="PL"/>
        <w:rPr>
          <w:rFonts w:eastAsiaTheme="minorEastAsia"/>
        </w:rPr>
      </w:pPr>
    </w:p>
    <w:p w14:paraId="62B25628" w14:textId="77777777" w:rsidR="009C0DDB" w:rsidRPr="0048545F" w:rsidRDefault="009C0DDB" w:rsidP="009C0DDB">
      <w:pPr>
        <w:pStyle w:val="PL"/>
        <w:rPr>
          <w:snapToGrid w:val="0"/>
        </w:rPr>
      </w:pPr>
    </w:p>
    <w:p w14:paraId="6EA0279A" w14:textId="77777777" w:rsidR="009C0DDB" w:rsidRPr="0048545F" w:rsidRDefault="009C0DDB" w:rsidP="009C0DDB">
      <w:pPr>
        <w:pStyle w:val="PL"/>
        <w:rPr>
          <w:noProof w:val="0"/>
          <w:snapToGrid w:val="0"/>
        </w:rPr>
      </w:pPr>
      <w:r w:rsidRPr="0048545F">
        <w:rPr>
          <w:noProof w:val="0"/>
          <w:snapToGrid w:val="0"/>
        </w:rPr>
        <w:t>END</w:t>
      </w:r>
    </w:p>
    <w:p w14:paraId="111C2E71" w14:textId="77777777" w:rsidR="009C0DDB" w:rsidRPr="0048545F" w:rsidRDefault="009C0DDB" w:rsidP="009C0DDB">
      <w:pPr>
        <w:pStyle w:val="PL"/>
        <w:rPr>
          <w:noProof w:val="0"/>
          <w:snapToGrid w:val="0"/>
        </w:rPr>
      </w:pPr>
      <w:r w:rsidRPr="0048545F">
        <w:rPr>
          <w:noProof w:val="0"/>
          <w:snapToGrid w:val="0"/>
        </w:rPr>
        <w:t xml:space="preserve">-- ASN1STOP </w:t>
      </w:r>
    </w:p>
    <w:p w14:paraId="7328C209" w14:textId="7DA8D09F" w:rsidR="00904C4B" w:rsidRPr="009C0DDB" w:rsidRDefault="00904C4B" w:rsidP="00B31DEB">
      <w:pPr>
        <w:rPr>
          <w:lang w:val="en-US"/>
        </w:rPr>
      </w:pPr>
    </w:p>
    <w:p w14:paraId="50585F9E" w14:textId="695913FA" w:rsidR="00904C4B" w:rsidRDefault="00904C4B" w:rsidP="00B31DEB"/>
    <w:p w14:paraId="1D91658F" w14:textId="77777777" w:rsidR="00904C4B" w:rsidRDefault="00904C4B" w:rsidP="00904C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CHANGES END</w:t>
      </w:r>
    </w:p>
    <w:p w14:paraId="19604706" w14:textId="77777777" w:rsidR="00904C4B" w:rsidRDefault="00904C4B" w:rsidP="00B31DEB"/>
    <w:sectPr w:rsidR="00904C4B" w:rsidSect="000605C3">
      <w:headerReference w:type="default" r:id="rId9"/>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AB134" w14:textId="77777777" w:rsidR="0069785E" w:rsidRDefault="0069785E">
      <w:r>
        <w:separator/>
      </w:r>
    </w:p>
  </w:endnote>
  <w:endnote w:type="continuationSeparator" w:id="0">
    <w:p w14:paraId="3AF62E95" w14:textId="77777777" w:rsidR="0069785E" w:rsidRDefault="0069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pInfo Weather">
    <w:altName w:val="Symbol"/>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52B6C" w14:textId="77777777" w:rsidR="0069785E" w:rsidRDefault="0069785E">
      <w:r>
        <w:separator/>
      </w:r>
    </w:p>
  </w:footnote>
  <w:footnote w:type="continuationSeparator" w:id="0">
    <w:p w14:paraId="51C32E1B" w14:textId="77777777" w:rsidR="0069785E" w:rsidRDefault="00697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B2CC2" w14:textId="77777777" w:rsidR="004F785E" w:rsidRDefault="004F785E">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Tahom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2" w15:restartNumberingAfterBreak="0">
    <w:nsid w:val="24477568"/>
    <w:multiLevelType w:val="hybridMultilevel"/>
    <w:tmpl w:val="EBF6EA8A"/>
    <w:lvl w:ilvl="0" w:tplc="E626C570">
      <w:start w:val="1"/>
      <w:numFmt w:val="bullet"/>
      <w:lvlText w:val="-"/>
      <w:lvlJc w:val="left"/>
      <w:pPr>
        <w:ind w:left="720" w:hanging="360"/>
      </w:pPr>
      <w:rPr>
        <w:rFonts w:ascii="Times New Roman" w:eastAsia="宋体"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C4307A9"/>
    <w:multiLevelType w:val="hybridMultilevel"/>
    <w:tmpl w:val="2C7E2A56"/>
    <w:lvl w:ilvl="0" w:tplc="E626C570">
      <w:start w:val="1"/>
      <w:numFmt w:val="bullet"/>
      <w:lvlText w:val="-"/>
      <w:lvlJc w:val="left"/>
      <w:pPr>
        <w:ind w:left="773" w:hanging="360"/>
      </w:pPr>
      <w:rPr>
        <w:rFonts w:ascii="Times New Roman" w:eastAsia="宋体" w:hAnsi="Times New Roman" w:cs="Times New Roman" w:hint="default"/>
        <w:i/>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3CC62D81"/>
    <w:multiLevelType w:val="hybridMultilevel"/>
    <w:tmpl w:val="18C46D18"/>
    <w:styleLink w:val="21"/>
    <w:lvl w:ilvl="0" w:tplc="6EAC4486">
      <w:start w:val="2"/>
      <w:numFmt w:val="bullet"/>
      <w:lvlText w:val=""/>
      <w:lvlJc w:val="left"/>
      <w:pPr>
        <w:ind w:left="360" w:hanging="360"/>
      </w:pPr>
      <w:rPr>
        <w:rFonts w:ascii="Wingdings" w:eastAsiaTheme="minorEastAsia" w:hAnsi="Wingdings" w:cs="等线"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Courier New" w:hAnsi="Courier New" w:hint="default"/>
        <w:b/>
        <w:i w:val="0"/>
        <w:color w:val="auto"/>
        <w:sz w:val="22"/>
        <w:lang w:val="en-GB"/>
      </w:rPr>
    </w:lvl>
    <w:lvl w:ilvl="1" w:tplc="04090003">
      <w:start w:val="1"/>
      <w:numFmt w:val="bullet"/>
      <w:lvlText w:val="o"/>
      <w:lvlJc w:val="left"/>
      <w:pPr>
        <w:tabs>
          <w:tab w:val="num" w:pos="-167"/>
        </w:tabs>
        <w:ind w:left="-167" w:hanging="360"/>
      </w:pPr>
      <w:rPr>
        <w:rFonts w:ascii="Symbol" w:hAnsi="Symbol" w:cs="Symbol" w:hint="default"/>
      </w:rPr>
    </w:lvl>
    <w:lvl w:ilvl="2" w:tplc="04090005" w:tentative="1">
      <w:start w:val="1"/>
      <w:numFmt w:val="bullet"/>
      <w:lvlText w:val=""/>
      <w:lvlJc w:val="left"/>
      <w:pPr>
        <w:tabs>
          <w:tab w:val="num" w:pos="553"/>
        </w:tabs>
        <w:ind w:left="553" w:hanging="360"/>
      </w:pPr>
      <w:rPr>
        <w:rFonts w:ascii="Geneva" w:hAnsi="Geneva" w:hint="default"/>
      </w:rPr>
    </w:lvl>
    <w:lvl w:ilvl="3" w:tplc="04090001" w:tentative="1">
      <w:start w:val="1"/>
      <w:numFmt w:val="bullet"/>
      <w:lvlText w:val=""/>
      <w:lvlJc w:val="left"/>
      <w:pPr>
        <w:tabs>
          <w:tab w:val="num" w:pos="1273"/>
        </w:tabs>
        <w:ind w:left="1273" w:hanging="360"/>
      </w:pPr>
      <w:rPr>
        <w:rFonts w:ascii="Courier New" w:hAnsi="Courier New" w:hint="default"/>
      </w:rPr>
    </w:lvl>
    <w:lvl w:ilvl="4" w:tplc="04090003" w:tentative="1">
      <w:start w:val="1"/>
      <w:numFmt w:val="bullet"/>
      <w:lvlText w:val="o"/>
      <w:lvlJc w:val="left"/>
      <w:pPr>
        <w:tabs>
          <w:tab w:val="num" w:pos="1993"/>
        </w:tabs>
        <w:ind w:left="1993" w:hanging="360"/>
      </w:pPr>
      <w:rPr>
        <w:rFonts w:ascii="Symbol" w:hAnsi="Symbol" w:cs="Symbol" w:hint="default"/>
      </w:rPr>
    </w:lvl>
    <w:lvl w:ilvl="5" w:tplc="04090005" w:tentative="1">
      <w:start w:val="1"/>
      <w:numFmt w:val="bullet"/>
      <w:lvlText w:val=""/>
      <w:lvlJc w:val="left"/>
      <w:pPr>
        <w:tabs>
          <w:tab w:val="num" w:pos="2713"/>
        </w:tabs>
        <w:ind w:left="2713" w:hanging="360"/>
      </w:pPr>
      <w:rPr>
        <w:rFonts w:ascii="Geneva" w:hAnsi="Geneva" w:hint="default"/>
      </w:rPr>
    </w:lvl>
    <w:lvl w:ilvl="6" w:tplc="04090001" w:tentative="1">
      <w:start w:val="1"/>
      <w:numFmt w:val="bullet"/>
      <w:lvlText w:val=""/>
      <w:lvlJc w:val="left"/>
      <w:pPr>
        <w:tabs>
          <w:tab w:val="num" w:pos="3433"/>
        </w:tabs>
        <w:ind w:left="3433" w:hanging="360"/>
      </w:pPr>
      <w:rPr>
        <w:rFonts w:ascii="Courier New" w:hAnsi="Courier New" w:hint="default"/>
      </w:rPr>
    </w:lvl>
    <w:lvl w:ilvl="7" w:tplc="04090003" w:tentative="1">
      <w:start w:val="1"/>
      <w:numFmt w:val="bullet"/>
      <w:lvlText w:val="o"/>
      <w:lvlJc w:val="left"/>
      <w:pPr>
        <w:tabs>
          <w:tab w:val="num" w:pos="4153"/>
        </w:tabs>
        <w:ind w:left="4153" w:hanging="360"/>
      </w:pPr>
      <w:rPr>
        <w:rFonts w:ascii="Symbol" w:hAnsi="Symbol" w:cs="Symbol" w:hint="default"/>
      </w:rPr>
    </w:lvl>
    <w:lvl w:ilvl="8" w:tplc="04090005" w:tentative="1">
      <w:start w:val="1"/>
      <w:numFmt w:val="bullet"/>
      <w:lvlText w:val=""/>
      <w:lvlJc w:val="left"/>
      <w:pPr>
        <w:tabs>
          <w:tab w:val="num" w:pos="4873"/>
        </w:tabs>
        <w:ind w:left="4873" w:hanging="360"/>
      </w:pPr>
      <w:rPr>
        <w:rFonts w:ascii="Geneva" w:hAnsi="Geneva" w:hint="default"/>
      </w:rPr>
    </w:lvl>
  </w:abstractNum>
  <w:abstractNum w:abstractNumId="10"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0"/>
  </w:num>
  <w:num w:numId="2">
    <w:abstractNumId w:val="5"/>
  </w:num>
  <w:num w:numId="3">
    <w:abstractNumId w:val="9"/>
  </w:num>
  <w:num w:numId="4">
    <w:abstractNumId w:val="8"/>
  </w:num>
  <w:num w:numId="5">
    <w:abstractNumId w:val="7"/>
  </w:num>
  <w:num w:numId="6">
    <w:abstractNumId w:val="3"/>
  </w:num>
  <w:num w:numId="7">
    <w:abstractNumId w:val="10"/>
  </w:num>
  <w:num w:numId="8">
    <w:abstractNumId w:val="4"/>
  </w:num>
  <w:num w:numId="9">
    <w:abstractNumId w:val="1"/>
  </w:num>
  <w:num w:numId="10">
    <w:abstractNumId w:val="2"/>
  </w:num>
  <w:num w:numId="11">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1DF6"/>
    <w:rsid w:val="0000262E"/>
    <w:rsid w:val="0000341B"/>
    <w:rsid w:val="00003486"/>
    <w:rsid w:val="000036CA"/>
    <w:rsid w:val="00003EAE"/>
    <w:rsid w:val="0000463C"/>
    <w:rsid w:val="000049C9"/>
    <w:rsid w:val="00005065"/>
    <w:rsid w:val="0000509C"/>
    <w:rsid w:val="0000518C"/>
    <w:rsid w:val="000052E8"/>
    <w:rsid w:val="00005463"/>
    <w:rsid w:val="00006454"/>
    <w:rsid w:val="00007C8C"/>
    <w:rsid w:val="00007CE8"/>
    <w:rsid w:val="000107A5"/>
    <w:rsid w:val="000113C9"/>
    <w:rsid w:val="00012D3A"/>
    <w:rsid w:val="00012D3B"/>
    <w:rsid w:val="00012DCB"/>
    <w:rsid w:val="00013194"/>
    <w:rsid w:val="000133DC"/>
    <w:rsid w:val="000141FA"/>
    <w:rsid w:val="000147D8"/>
    <w:rsid w:val="00014910"/>
    <w:rsid w:val="000153C3"/>
    <w:rsid w:val="0001540B"/>
    <w:rsid w:val="00015475"/>
    <w:rsid w:val="0001602B"/>
    <w:rsid w:val="000164CB"/>
    <w:rsid w:val="000169B7"/>
    <w:rsid w:val="000169D2"/>
    <w:rsid w:val="0001722C"/>
    <w:rsid w:val="00017340"/>
    <w:rsid w:val="00020157"/>
    <w:rsid w:val="00020672"/>
    <w:rsid w:val="0002079A"/>
    <w:rsid w:val="000207CA"/>
    <w:rsid w:val="00021F34"/>
    <w:rsid w:val="00022151"/>
    <w:rsid w:val="00022DF2"/>
    <w:rsid w:val="00022E4A"/>
    <w:rsid w:val="00023456"/>
    <w:rsid w:val="00023B68"/>
    <w:rsid w:val="00024326"/>
    <w:rsid w:val="00024434"/>
    <w:rsid w:val="000249BF"/>
    <w:rsid w:val="00025294"/>
    <w:rsid w:val="00025570"/>
    <w:rsid w:val="000261ED"/>
    <w:rsid w:val="0002666B"/>
    <w:rsid w:val="00026B8D"/>
    <w:rsid w:val="00026DBA"/>
    <w:rsid w:val="00027A17"/>
    <w:rsid w:val="00027B28"/>
    <w:rsid w:val="00030117"/>
    <w:rsid w:val="00030A29"/>
    <w:rsid w:val="00030B2D"/>
    <w:rsid w:val="00032130"/>
    <w:rsid w:val="000329CC"/>
    <w:rsid w:val="00032BB2"/>
    <w:rsid w:val="00032D1A"/>
    <w:rsid w:val="00034FE4"/>
    <w:rsid w:val="00035438"/>
    <w:rsid w:val="000358F6"/>
    <w:rsid w:val="00035F87"/>
    <w:rsid w:val="0003636E"/>
    <w:rsid w:val="000367FC"/>
    <w:rsid w:val="0003693A"/>
    <w:rsid w:val="00036D80"/>
    <w:rsid w:val="00037048"/>
    <w:rsid w:val="0003775C"/>
    <w:rsid w:val="00037BF2"/>
    <w:rsid w:val="000401DB"/>
    <w:rsid w:val="000402F2"/>
    <w:rsid w:val="000405B1"/>
    <w:rsid w:val="00041059"/>
    <w:rsid w:val="0004137A"/>
    <w:rsid w:val="00042414"/>
    <w:rsid w:val="000425FA"/>
    <w:rsid w:val="00042C9A"/>
    <w:rsid w:val="00043882"/>
    <w:rsid w:val="00043986"/>
    <w:rsid w:val="00044526"/>
    <w:rsid w:val="000448CC"/>
    <w:rsid w:val="00044C61"/>
    <w:rsid w:val="00044EC3"/>
    <w:rsid w:val="00044F33"/>
    <w:rsid w:val="0004550D"/>
    <w:rsid w:val="0004591D"/>
    <w:rsid w:val="00045A15"/>
    <w:rsid w:val="00046908"/>
    <w:rsid w:val="00046B14"/>
    <w:rsid w:val="00047025"/>
    <w:rsid w:val="000477BA"/>
    <w:rsid w:val="00050F8F"/>
    <w:rsid w:val="00051119"/>
    <w:rsid w:val="0005167C"/>
    <w:rsid w:val="00054A40"/>
    <w:rsid w:val="0005517D"/>
    <w:rsid w:val="00055322"/>
    <w:rsid w:val="00055585"/>
    <w:rsid w:val="000557E6"/>
    <w:rsid w:val="00056175"/>
    <w:rsid w:val="0005666E"/>
    <w:rsid w:val="0005728E"/>
    <w:rsid w:val="000605C3"/>
    <w:rsid w:val="00060E2F"/>
    <w:rsid w:val="00060EB0"/>
    <w:rsid w:val="00061664"/>
    <w:rsid w:val="00061768"/>
    <w:rsid w:val="0006184D"/>
    <w:rsid w:val="00061D9C"/>
    <w:rsid w:val="00062E25"/>
    <w:rsid w:val="000634D2"/>
    <w:rsid w:val="00063EE5"/>
    <w:rsid w:val="000643AF"/>
    <w:rsid w:val="00064524"/>
    <w:rsid w:val="000647A6"/>
    <w:rsid w:val="00064A43"/>
    <w:rsid w:val="00064C69"/>
    <w:rsid w:val="00064D73"/>
    <w:rsid w:val="000655E7"/>
    <w:rsid w:val="000658A9"/>
    <w:rsid w:val="00067532"/>
    <w:rsid w:val="00067643"/>
    <w:rsid w:val="00067B67"/>
    <w:rsid w:val="0007013E"/>
    <w:rsid w:val="000703A5"/>
    <w:rsid w:val="000705A9"/>
    <w:rsid w:val="00070793"/>
    <w:rsid w:val="00070DF5"/>
    <w:rsid w:val="000711EE"/>
    <w:rsid w:val="000714F3"/>
    <w:rsid w:val="00071961"/>
    <w:rsid w:val="000719E9"/>
    <w:rsid w:val="00072BBE"/>
    <w:rsid w:val="000732D3"/>
    <w:rsid w:val="000737B6"/>
    <w:rsid w:val="00073AA2"/>
    <w:rsid w:val="00073C42"/>
    <w:rsid w:val="00073FF3"/>
    <w:rsid w:val="00074342"/>
    <w:rsid w:val="000744EC"/>
    <w:rsid w:val="0007453B"/>
    <w:rsid w:val="000749E0"/>
    <w:rsid w:val="000750D6"/>
    <w:rsid w:val="000759AA"/>
    <w:rsid w:val="00075ACF"/>
    <w:rsid w:val="00075C51"/>
    <w:rsid w:val="00075DBB"/>
    <w:rsid w:val="00076916"/>
    <w:rsid w:val="00076B22"/>
    <w:rsid w:val="00076BF9"/>
    <w:rsid w:val="00076E99"/>
    <w:rsid w:val="0007773F"/>
    <w:rsid w:val="0007782F"/>
    <w:rsid w:val="000779C9"/>
    <w:rsid w:val="00077CF3"/>
    <w:rsid w:val="00080370"/>
    <w:rsid w:val="00080A07"/>
    <w:rsid w:val="00080C5E"/>
    <w:rsid w:val="00080DB4"/>
    <w:rsid w:val="0008114B"/>
    <w:rsid w:val="0008190E"/>
    <w:rsid w:val="0008197F"/>
    <w:rsid w:val="00081BA0"/>
    <w:rsid w:val="000822FC"/>
    <w:rsid w:val="00082728"/>
    <w:rsid w:val="000827F0"/>
    <w:rsid w:val="00082D76"/>
    <w:rsid w:val="0008382A"/>
    <w:rsid w:val="00083EA4"/>
    <w:rsid w:val="000843A8"/>
    <w:rsid w:val="000860D1"/>
    <w:rsid w:val="0008696C"/>
    <w:rsid w:val="000877E8"/>
    <w:rsid w:val="0008787D"/>
    <w:rsid w:val="000902D6"/>
    <w:rsid w:val="000914B1"/>
    <w:rsid w:val="00091F7C"/>
    <w:rsid w:val="000922FE"/>
    <w:rsid w:val="0009286A"/>
    <w:rsid w:val="00093172"/>
    <w:rsid w:val="00093990"/>
    <w:rsid w:val="00093F06"/>
    <w:rsid w:val="00094065"/>
    <w:rsid w:val="00094182"/>
    <w:rsid w:val="000941DE"/>
    <w:rsid w:val="00094FB7"/>
    <w:rsid w:val="00095284"/>
    <w:rsid w:val="0009662B"/>
    <w:rsid w:val="00097D31"/>
    <w:rsid w:val="000A009E"/>
    <w:rsid w:val="000A0131"/>
    <w:rsid w:val="000A0222"/>
    <w:rsid w:val="000A0261"/>
    <w:rsid w:val="000A02AE"/>
    <w:rsid w:val="000A073B"/>
    <w:rsid w:val="000A0DE2"/>
    <w:rsid w:val="000A1036"/>
    <w:rsid w:val="000A11D8"/>
    <w:rsid w:val="000A18BF"/>
    <w:rsid w:val="000A25D6"/>
    <w:rsid w:val="000A299F"/>
    <w:rsid w:val="000A2D9E"/>
    <w:rsid w:val="000A35DE"/>
    <w:rsid w:val="000A3A19"/>
    <w:rsid w:val="000A3EBC"/>
    <w:rsid w:val="000A428E"/>
    <w:rsid w:val="000A43B1"/>
    <w:rsid w:val="000A43CB"/>
    <w:rsid w:val="000A487A"/>
    <w:rsid w:val="000A5484"/>
    <w:rsid w:val="000A5AAD"/>
    <w:rsid w:val="000A5FC2"/>
    <w:rsid w:val="000A6394"/>
    <w:rsid w:val="000A6843"/>
    <w:rsid w:val="000A68D8"/>
    <w:rsid w:val="000A69BC"/>
    <w:rsid w:val="000A7F6E"/>
    <w:rsid w:val="000B0084"/>
    <w:rsid w:val="000B088E"/>
    <w:rsid w:val="000B2490"/>
    <w:rsid w:val="000B2875"/>
    <w:rsid w:val="000B2AE9"/>
    <w:rsid w:val="000B4129"/>
    <w:rsid w:val="000B41F6"/>
    <w:rsid w:val="000B46C2"/>
    <w:rsid w:val="000B5AC0"/>
    <w:rsid w:val="000B5BCC"/>
    <w:rsid w:val="000B6299"/>
    <w:rsid w:val="000B66A6"/>
    <w:rsid w:val="000B6801"/>
    <w:rsid w:val="000B6B6E"/>
    <w:rsid w:val="000B7110"/>
    <w:rsid w:val="000C0014"/>
    <w:rsid w:val="000C0018"/>
    <w:rsid w:val="000C038A"/>
    <w:rsid w:val="000C0A8C"/>
    <w:rsid w:val="000C0C8F"/>
    <w:rsid w:val="000C210F"/>
    <w:rsid w:val="000C277D"/>
    <w:rsid w:val="000C3503"/>
    <w:rsid w:val="000C4BD0"/>
    <w:rsid w:val="000C4BF2"/>
    <w:rsid w:val="000C4F13"/>
    <w:rsid w:val="000C5836"/>
    <w:rsid w:val="000C58EE"/>
    <w:rsid w:val="000C5D47"/>
    <w:rsid w:val="000C6006"/>
    <w:rsid w:val="000C6362"/>
    <w:rsid w:val="000C6598"/>
    <w:rsid w:val="000C7637"/>
    <w:rsid w:val="000C77B7"/>
    <w:rsid w:val="000C7B91"/>
    <w:rsid w:val="000C7BAA"/>
    <w:rsid w:val="000D00CE"/>
    <w:rsid w:val="000D081C"/>
    <w:rsid w:val="000D0EDE"/>
    <w:rsid w:val="000D186B"/>
    <w:rsid w:val="000D1B48"/>
    <w:rsid w:val="000D21C8"/>
    <w:rsid w:val="000D275B"/>
    <w:rsid w:val="000D2AD8"/>
    <w:rsid w:val="000D2DF0"/>
    <w:rsid w:val="000D33DB"/>
    <w:rsid w:val="000D5767"/>
    <w:rsid w:val="000D6613"/>
    <w:rsid w:val="000D67ED"/>
    <w:rsid w:val="000D6839"/>
    <w:rsid w:val="000D6A6C"/>
    <w:rsid w:val="000D70F2"/>
    <w:rsid w:val="000D7480"/>
    <w:rsid w:val="000E0FA5"/>
    <w:rsid w:val="000E10AC"/>
    <w:rsid w:val="000E146B"/>
    <w:rsid w:val="000E15A3"/>
    <w:rsid w:val="000E165F"/>
    <w:rsid w:val="000E23D0"/>
    <w:rsid w:val="000E3643"/>
    <w:rsid w:val="000E387D"/>
    <w:rsid w:val="000E39E3"/>
    <w:rsid w:val="000E3BA6"/>
    <w:rsid w:val="000E41E4"/>
    <w:rsid w:val="000E43F4"/>
    <w:rsid w:val="000E48B2"/>
    <w:rsid w:val="000E490F"/>
    <w:rsid w:val="000E5168"/>
    <w:rsid w:val="000E51B4"/>
    <w:rsid w:val="000E542B"/>
    <w:rsid w:val="000E58A3"/>
    <w:rsid w:val="000E6604"/>
    <w:rsid w:val="000E7719"/>
    <w:rsid w:val="000E771F"/>
    <w:rsid w:val="000F0D81"/>
    <w:rsid w:val="000F108A"/>
    <w:rsid w:val="000F2A67"/>
    <w:rsid w:val="000F2C2C"/>
    <w:rsid w:val="000F34DA"/>
    <w:rsid w:val="000F42D9"/>
    <w:rsid w:val="000F5ABA"/>
    <w:rsid w:val="000F5DA3"/>
    <w:rsid w:val="000F5DA8"/>
    <w:rsid w:val="000F5E6D"/>
    <w:rsid w:val="000F60C6"/>
    <w:rsid w:val="000F60D3"/>
    <w:rsid w:val="000F6DD8"/>
    <w:rsid w:val="000F6F1C"/>
    <w:rsid w:val="000F6F3A"/>
    <w:rsid w:val="000F6F7E"/>
    <w:rsid w:val="000F7504"/>
    <w:rsid w:val="000F7529"/>
    <w:rsid w:val="000F76FC"/>
    <w:rsid w:val="001000B5"/>
    <w:rsid w:val="0010163A"/>
    <w:rsid w:val="00101736"/>
    <w:rsid w:val="00102024"/>
    <w:rsid w:val="00102381"/>
    <w:rsid w:val="00102389"/>
    <w:rsid w:val="001024C1"/>
    <w:rsid w:val="00102DB0"/>
    <w:rsid w:val="00102E5E"/>
    <w:rsid w:val="00103445"/>
    <w:rsid w:val="001036ED"/>
    <w:rsid w:val="0010379A"/>
    <w:rsid w:val="00103F38"/>
    <w:rsid w:val="0010461C"/>
    <w:rsid w:val="0010472B"/>
    <w:rsid w:val="00104B45"/>
    <w:rsid w:val="00104DE5"/>
    <w:rsid w:val="001059FE"/>
    <w:rsid w:val="00106A45"/>
    <w:rsid w:val="00106F73"/>
    <w:rsid w:val="00107586"/>
    <w:rsid w:val="00110651"/>
    <w:rsid w:val="00110BD8"/>
    <w:rsid w:val="00110C6B"/>
    <w:rsid w:val="00110EF0"/>
    <w:rsid w:val="0011127D"/>
    <w:rsid w:val="00111D61"/>
    <w:rsid w:val="001120AF"/>
    <w:rsid w:val="00112E84"/>
    <w:rsid w:val="001132F6"/>
    <w:rsid w:val="00113A60"/>
    <w:rsid w:val="00113B77"/>
    <w:rsid w:val="00114265"/>
    <w:rsid w:val="00114712"/>
    <w:rsid w:val="00114970"/>
    <w:rsid w:val="00114E0A"/>
    <w:rsid w:val="001158AF"/>
    <w:rsid w:val="00115A49"/>
    <w:rsid w:val="00115F2A"/>
    <w:rsid w:val="0011623B"/>
    <w:rsid w:val="00116CA6"/>
    <w:rsid w:val="001178DF"/>
    <w:rsid w:val="00120711"/>
    <w:rsid w:val="00121239"/>
    <w:rsid w:val="001213C7"/>
    <w:rsid w:val="0012254B"/>
    <w:rsid w:val="001227AE"/>
    <w:rsid w:val="00122AD7"/>
    <w:rsid w:val="00122DF0"/>
    <w:rsid w:val="00122EFB"/>
    <w:rsid w:val="00122FAC"/>
    <w:rsid w:val="00123111"/>
    <w:rsid w:val="00124174"/>
    <w:rsid w:val="00124229"/>
    <w:rsid w:val="00124E21"/>
    <w:rsid w:val="001252AB"/>
    <w:rsid w:val="001255E3"/>
    <w:rsid w:val="00125EBA"/>
    <w:rsid w:val="0012728B"/>
    <w:rsid w:val="001275A5"/>
    <w:rsid w:val="001275FD"/>
    <w:rsid w:val="00130044"/>
    <w:rsid w:val="001300AC"/>
    <w:rsid w:val="001302F7"/>
    <w:rsid w:val="00130530"/>
    <w:rsid w:val="001307AA"/>
    <w:rsid w:val="001309DF"/>
    <w:rsid w:val="001326B8"/>
    <w:rsid w:val="00132ED3"/>
    <w:rsid w:val="001339B4"/>
    <w:rsid w:val="0013412C"/>
    <w:rsid w:val="00134D65"/>
    <w:rsid w:val="00134F97"/>
    <w:rsid w:val="00136B49"/>
    <w:rsid w:val="00136B63"/>
    <w:rsid w:val="00136D8E"/>
    <w:rsid w:val="00136FE8"/>
    <w:rsid w:val="00137269"/>
    <w:rsid w:val="00137393"/>
    <w:rsid w:val="00137C75"/>
    <w:rsid w:val="00137F78"/>
    <w:rsid w:val="00140085"/>
    <w:rsid w:val="00140E7E"/>
    <w:rsid w:val="00141246"/>
    <w:rsid w:val="00141946"/>
    <w:rsid w:val="001419FB"/>
    <w:rsid w:val="001425E9"/>
    <w:rsid w:val="001433B0"/>
    <w:rsid w:val="00143690"/>
    <w:rsid w:val="00143A93"/>
    <w:rsid w:val="00144AEA"/>
    <w:rsid w:val="00145D43"/>
    <w:rsid w:val="0014638F"/>
    <w:rsid w:val="00146A94"/>
    <w:rsid w:val="00146D37"/>
    <w:rsid w:val="001471FF"/>
    <w:rsid w:val="0014747F"/>
    <w:rsid w:val="00147B71"/>
    <w:rsid w:val="00150AD1"/>
    <w:rsid w:val="00150B6E"/>
    <w:rsid w:val="00150EF5"/>
    <w:rsid w:val="00150FE7"/>
    <w:rsid w:val="00151765"/>
    <w:rsid w:val="001517C1"/>
    <w:rsid w:val="00151F17"/>
    <w:rsid w:val="00151FA4"/>
    <w:rsid w:val="00152550"/>
    <w:rsid w:val="001525DF"/>
    <w:rsid w:val="001531B3"/>
    <w:rsid w:val="00153323"/>
    <w:rsid w:val="0015392B"/>
    <w:rsid w:val="00153933"/>
    <w:rsid w:val="001542B6"/>
    <w:rsid w:val="0015464F"/>
    <w:rsid w:val="001549ED"/>
    <w:rsid w:val="00154FBD"/>
    <w:rsid w:val="001555EA"/>
    <w:rsid w:val="00156169"/>
    <w:rsid w:val="00156F43"/>
    <w:rsid w:val="00157494"/>
    <w:rsid w:val="00160282"/>
    <w:rsid w:val="00160507"/>
    <w:rsid w:val="00160698"/>
    <w:rsid w:val="00160E8F"/>
    <w:rsid w:val="00161126"/>
    <w:rsid w:val="0016159E"/>
    <w:rsid w:val="00161723"/>
    <w:rsid w:val="00161B88"/>
    <w:rsid w:val="0016200A"/>
    <w:rsid w:val="001621D6"/>
    <w:rsid w:val="00162369"/>
    <w:rsid w:val="001632F2"/>
    <w:rsid w:val="00164307"/>
    <w:rsid w:val="00164AE2"/>
    <w:rsid w:val="00164F6A"/>
    <w:rsid w:val="00165417"/>
    <w:rsid w:val="00165485"/>
    <w:rsid w:val="0016573E"/>
    <w:rsid w:val="00165AD1"/>
    <w:rsid w:val="00165C82"/>
    <w:rsid w:val="00165F9A"/>
    <w:rsid w:val="00166644"/>
    <w:rsid w:val="00167A50"/>
    <w:rsid w:val="00167E9D"/>
    <w:rsid w:val="00170036"/>
    <w:rsid w:val="001701F3"/>
    <w:rsid w:val="0017043A"/>
    <w:rsid w:val="0017068D"/>
    <w:rsid w:val="00170E8E"/>
    <w:rsid w:val="00171151"/>
    <w:rsid w:val="0017160C"/>
    <w:rsid w:val="001717FE"/>
    <w:rsid w:val="001724FE"/>
    <w:rsid w:val="00173099"/>
    <w:rsid w:val="00174272"/>
    <w:rsid w:val="0017440E"/>
    <w:rsid w:val="001746C2"/>
    <w:rsid w:val="00174922"/>
    <w:rsid w:val="00175874"/>
    <w:rsid w:val="00175F6B"/>
    <w:rsid w:val="00176E1B"/>
    <w:rsid w:val="001777A3"/>
    <w:rsid w:val="00177B93"/>
    <w:rsid w:val="00180CB7"/>
    <w:rsid w:val="00181138"/>
    <w:rsid w:val="001813A1"/>
    <w:rsid w:val="00181661"/>
    <w:rsid w:val="001817F6"/>
    <w:rsid w:val="001820FB"/>
    <w:rsid w:val="00182B22"/>
    <w:rsid w:val="00183BE0"/>
    <w:rsid w:val="00184103"/>
    <w:rsid w:val="00184582"/>
    <w:rsid w:val="00184AD2"/>
    <w:rsid w:val="00185970"/>
    <w:rsid w:val="00185F3A"/>
    <w:rsid w:val="001867EF"/>
    <w:rsid w:val="00186F93"/>
    <w:rsid w:val="001870DD"/>
    <w:rsid w:val="001876BE"/>
    <w:rsid w:val="00187787"/>
    <w:rsid w:val="0018796B"/>
    <w:rsid w:val="00187D7F"/>
    <w:rsid w:val="00187DA7"/>
    <w:rsid w:val="001901AD"/>
    <w:rsid w:val="001905C5"/>
    <w:rsid w:val="00190804"/>
    <w:rsid w:val="001908B9"/>
    <w:rsid w:val="00191F0D"/>
    <w:rsid w:val="001927E7"/>
    <w:rsid w:val="00192C46"/>
    <w:rsid w:val="001935C0"/>
    <w:rsid w:val="00193629"/>
    <w:rsid w:val="001939B9"/>
    <w:rsid w:val="00193B4C"/>
    <w:rsid w:val="00193C48"/>
    <w:rsid w:val="00193E0F"/>
    <w:rsid w:val="00193FA9"/>
    <w:rsid w:val="00194775"/>
    <w:rsid w:val="00194A7E"/>
    <w:rsid w:val="001952C4"/>
    <w:rsid w:val="00195310"/>
    <w:rsid w:val="00195BBF"/>
    <w:rsid w:val="001978EE"/>
    <w:rsid w:val="00197A08"/>
    <w:rsid w:val="00197DDA"/>
    <w:rsid w:val="001A022C"/>
    <w:rsid w:val="001A0258"/>
    <w:rsid w:val="001A0861"/>
    <w:rsid w:val="001A0912"/>
    <w:rsid w:val="001A0DD5"/>
    <w:rsid w:val="001A1003"/>
    <w:rsid w:val="001A166F"/>
    <w:rsid w:val="001A185B"/>
    <w:rsid w:val="001A3567"/>
    <w:rsid w:val="001A3680"/>
    <w:rsid w:val="001A3B18"/>
    <w:rsid w:val="001A3B85"/>
    <w:rsid w:val="001A452F"/>
    <w:rsid w:val="001A454C"/>
    <w:rsid w:val="001A4665"/>
    <w:rsid w:val="001A466C"/>
    <w:rsid w:val="001A4731"/>
    <w:rsid w:val="001A4C26"/>
    <w:rsid w:val="001A4CBF"/>
    <w:rsid w:val="001A4D46"/>
    <w:rsid w:val="001A6150"/>
    <w:rsid w:val="001A6DD3"/>
    <w:rsid w:val="001A7B09"/>
    <w:rsid w:val="001A7B60"/>
    <w:rsid w:val="001B09AF"/>
    <w:rsid w:val="001B0CF0"/>
    <w:rsid w:val="001B0D85"/>
    <w:rsid w:val="001B0F05"/>
    <w:rsid w:val="001B2A55"/>
    <w:rsid w:val="001B2F7C"/>
    <w:rsid w:val="001B38C2"/>
    <w:rsid w:val="001B4222"/>
    <w:rsid w:val="001B4999"/>
    <w:rsid w:val="001B4B4D"/>
    <w:rsid w:val="001B4DDB"/>
    <w:rsid w:val="001B5203"/>
    <w:rsid w:val="001B7258"/>
    <w:rsid w:val="001B7A65"/>
    <w:rsid w:val="001C03C1"/>
    <w:rsid w:val="001C0C85"/>
    <w:rsid w:val="001C20E4"/>
    <w:rsid w:val="001C3BAA"/>
    <w:rsid w:val="001C3C9C"/>
    <w:rsid w:val="001C3CBE"/>
    <w:rsid w:val="001C3E90"/>
    <w:rsid w:val="001C536E"/>
    <w:rsid w:val="001C5AF0"/>
    <w:rsid w:val="001C60A5"/>
    <w:rsid w:val="001C615D"/>
    <w:rsid w:val="001C69CF"/>
    <w:rsid w:val="001C7B1C"/>
    <w:rsid w:val="001D17B8"/>
    <w:rsid w:val="001D30B3"/>
    <w:rsid w:val="001D36C0"/>
    <w:rsid w:val="001D3A7A"/>
    <w:rsid w:val="001D3CA2"/>
    <w:rsid w:val="001D3DA5"/>
    <w:rsid w:val="001D4009"/>
    <w:rsid w:val="001D50C3"/>
    <w:rsid w:val="001D56A6"/>
    <w:rsid w:val="001D58C6"/>
    <w:rsid w:val="001D6883"/>
    <w:rsid w:val="001D7A04"/>
    <w:rsid w:val="001D7C93"/>
    <w:rsid w:val="001D7FBF"/>
    <w:rsid w:val="001E073F"/>
    <w:rsid w:val="001E089C"/>
    <w:rsid w:val="001E134A"/>
    <w:rsid w:val="001E2202"/>
    <w:rsid w:val="001E24E7"/>
    <w:rsid w:val="001E2AFA"/>
    <w:rsid w:val="001E2EC7"/>
    <w:rsid w:val="001E3D7A"/>
    <w:rsid w:val="001E41F3"/>
    <w:rsid w:val="001E48FD"/>
    <w:rsid w:val="001E4ABF"/>
    <w:rsid w:val="001E5CC9"/>
    <w:rsid w:val="001E5D83"/>
    <w:rsid w:val="001E5D91"/>
    <w:rsid w:val="001E6044"/>
    <w:rsid w:val="001E6070"/>
    <w:rsid w:val="001E63BE"/>
    <w:rsid w:val="001E6DE1"/>
    <w:rsid w:val="001E725D"/>
    <w:rsid w:val="001E7CD6"/>
    <w:rsid w:val="001F02CE"/>
    <w:rsid w:val="001F03C4"/>
    <w:rsid w:val="001F06CC"/>
    <w:rsid w:val="001F1E15"/>
    <w:rsid w:val="001F28DD"/>
    <w:rsid w:val="001F2945"/>
    <w:rsid w:val="001F37BF"/>
    <w:rsid w:val="001F3F87"/>
    <w:rsid w:val="001F4AB3"/>
    <w:rsid w:val="001F4B27"/>
    <w:rsid w:val="001F533B"/>
    <w:rsid w:val="001F5343"/>
    <w:rsid w:val="001F555A"/>
    <w:rsid w:val="001F619F"/>
    <w:rsid w:val="001F6271"/>
    <w:rsid w:val="001F64D9"/>
    <w:rsid w:val="0020131F"/>
    <w:rsid w:val="00201448"/>
    <w:rsid w:val="00201832"/>
    <w:rsid w:val="0020195D"/>
    <w:rsid w:val="00201F49"/>
    <w:rsid w:val="0020226B"/>
    <w:rsid w:val="0020298B"/>
    <w:rsid w:val="002031ED"/>
    <w:rsid w:val="0020350C"/>
    <w:rsid w:val="002039D2"/>
    <w:rsid w:val="00203EDF"/>
    <w:rsid w:val="00204D50"/>
    <w:rsid w:val="002056DA"/>
    <w:rsid w:val="0020597E"/>
    <w:rsid w:val="002059E2"/>
    <w:rsid w:val="00206B14"/>
    <w:rsid w:val="002076D8"/>
    <w:rsid w:val="002077B6"/>
    <w:rsid w:val="00210455"/>
    <w:rsid w:val="00210A68"/>
    <w:rsid w:val="00211857"/>
    <w:rsid w:val="00211C5A"/>
    <w:rsid w:val="002133B7"/>
    <w:rsid w:val="00214706"/>
    <w:rsid w:val="002153E1"/>
    <w:rsid w:val="002154F5"/>
    <w:rsid w:val="002166E7"/>
    <w:rsid w:val="00216D90"/>
    <w:rsid w:val="00216F1A"/>
    <w:rsid w:val="00217F25"/>
    <w:rsid w:val="002203DF"/>
    <w:rsid w:val="00220769"/>
    <w:rsid w:val="0022080C"/>
    <w:rsid w:val="002213BD"/>
    <w:rsid w:val="002218FA"/>
    <w:rsid w:val="00222299"/>
    <w:rsid w:val="002223E8"/>
    <w:rsid w:val="00222684"/>
    <w:rsid w:val="00222E9C"/>
    <w:rsid w:val="00223127"/>
    <w:rsid w:val="00223625"/>
    <w:rsid w:val="00223811"/>
    <w:rsid w:val="0022396D"/>
    <w:rsid w:val="00223CF1"/>
    <w:rsid w:val="00223D47"/>
    <w:rsid w:val="00224A42"/>
    <w:rsid w:val="00225AA1"/>
    <w:rsid w:val="00225FF0"/>
    <w:rsid w:val="0022615B"/>
    <w:rsid w:val="00226902"/>
    <w:rsid w:val="0022729B"/>
    <w:rsid w:val="00227965"/>
    <w:rsid w:val="002301DF"/>
    <w:rsid w:val="002307C6"/>
    <w:rsid w:val="002311BA"/>
    <w:rsid w:val="00231234"/>
    <w:rsid w:val="002327FD"/>
    <w:rsid w:val="00232D8C"/>
    <w:rsid w:val="00233AC5"/>
    <w:rsid w:val="0023417D"/>
    <w:rsid w:val="002343E0"/>
    <w:rsid w:val="002345E7"/>
    <w:rsid w:val="00234A28"/>
    <w:rsid w:val="0023511B"/>
    <w:rsid w:val="00235382"/>
    <w:rsid w:val="00235D8C"/>
    <w:rsid w:val="00236D53"/>
    <w:rsid w:val="00237C51"/>
    <w:rsid w:val="00240C37"/>
    <w:rsid w:val="00240D79"/>
    <w:rsid w:val="0024167A"/>
    <w:rsid w:val="00241986"/>
    <w:rsid w:val="00242F09"/>
    <w:rsid w:val="002430AF"/>
    <w:rsid w:val="00243210"/>
    <w:rsid w:val="00243E74"/>
    <w:rsid w:val="00243F2C"/>
    <w:rsid w:val="00243FA9"/>
    <w:rsid w:val="00244206"/>
    <w:rsid w:val="0024446F"/>
    <w:rsid w:val="00244522"/>
    <w:rsid w:val="00244C28"/>
    <w:rsid w:val="00244C58"/>
    <w:rsid w:val="00244ECD"/>
    <w:rsid w:val="0024562C"/>
    <w:rsid w:val="002460C8"/>
    <w:rsid w:val="002468B4"/>
    <w:rsid w:val="002472E5"/>
    <w:rsid w:val="002473FD"/>
    <w:rsid w:val="00247635"/>
    <w:rsid w:val="002500BF"/>
    <w:rsid w:val="00250586"/>
    <w:rsid w:val="00250783"/>
    <w:rsid w:val="002508C1"/>
    <w:rsid w:val="00250EB9"/>
    <w:rsid w:val="00252703"/>
    <w:rsid w:val="002528AB"/>
    <w:rsid w:val="002528EF"/>
    <w:rsid w:val="00253E54"/>
    <w:rsid w:val="0025521A"/>
    <w:rsid w:val="00255634"/>
    <w:rsid w:val="00255663"/>
    <w:rsid w:val="00256ABE"/>
    <w:rsid w:val="00257253"/>
    <w:rsid w:val="002579DC"/>
    <w:rsid w:val="00257D2F"/>
    <w:rsid w:val="0026004D"/>
    <w:rsid w:val="00260DC7"/>
    <w:rsid w:val="002611F4"/>
    <w:rsid w:val="00261222"/>
    <w:rsid w:val="002617ED"/>
    <w:rsid w:val="0026216C"/>
    <w:rsid w:val="00263196"/>
    <w:rsid w:val="0026328F"/>
    <w:rsid w:val="0026377C"/>
    <w:rsid w:val="002644C8"/>
    <w:rsid w:val="0026497F"/>
    <w:rsid w:val="00264C40"/>
    <w:rsid w:val="0026562B"/>
    <w:rsid w:val="00265692"/>
    <w:rsid w:val="00265CF9"/>
    <w:rsid w:val="00266045"/>
    <w:rsid w:val="002700D1"/>
    <w:rsid w:val="00270124"/>
    <w:rsid w:val="0027071B"/>
    <w:rsid w:val="00270A5F"/>
    <w:rsid w:val="00270BA6"/>
    <w:rsid w:val="00270DDD"/>
    <w:rsid w:val="0027124E"/>
    <w:rsid w:val="00271AB6"/>
    <w:rsid w:val="00271DBA"/>
    <w:rsid w:val="0027281F"/>
    <w:rsid w:val="00272FE1"/>
    <w:rsid w:val="0027338B"/>
    <w:rsid w:val="002738EF"/>
    <w:rsid w:val="00273B2F"/>
    <w:rsid w:val="002742AC"/>
    <w:rsid w:val="00274CB4"/>
    <w:rsid w:val="00275169"/>
    <w:rsid w:val="00275CFB"/>
    <w:rsid w:val="00275D12"/>
    <w:rsid w:val="00275F69"/>
    <w:rsid w:val="00276240"/>
    <w:rsid w:val="00276823"/>
    <w:rsid w:val="00276971"/>
    <w:rsid w:val="00277957"/>
    <w:rsid w:val="002779C8"/>
    <w:rsid w:val="00277A07"/>
    <w:rsid w:val="00277DC0"/>
    <w:rsid w:val="00281203"/>
    <w:rsid w:val="00281478"/>
    <w:rsid w:val="002821EF"/>
    <w:rsid w:val="002832A9"/>
    <w:rsid w:val="00283768"/>
    <w:rsid w:val="0028390F"/>
    <w:rsid w:val="00284A04"/>
    <w:rsid w:val="00284A9D"/>
    <w:rsid w:val="00284D79"/>
    <w:rsid w:val="002852C3"/>
    <w:rsid w:val="00285667"/>
    <w:rsid w:val="00285B04"/>
    <w:rsid w:val="002860C4"/>
    <w:rsid w:val="002860F6"/>
    <w:rsid w:val="0028614A"/>
    <w:rsid w:val="00286818"/>
    <w:rsid w:val="00286B1A"/>
    <w:rsid w:val="00287069"/>
    <w:rsid w:val="00287836"/>
    <w:rsid w:val="00290117"/>
    <w:rsid w:val="002913C6"/>
    <w:rsid w:val="00291804"/>
    <w:rsid w:val="00291993"/>
    <w:rsid w:val="00291A5B"/>
    <w:rsid w:val="002928BB"/>
    <w:rsid w:val="0029295C"/>
    <w:rsid w:val="00292FD8"/>
    <w:rsid w:val="002931CC"/>
    <w:rsid w:val="00293385"/>
    <w:rsid w:val="00293FF9"/>
    <w:rsid w:val="0029404E"/>
    <w:rsid w:val="0029457F"/>
    <w:rsid w:val="00294B3E"/>
    <w:rsid w:val="00295040"/>
    <w:rsid w:val="00296485"/>
    <w:rsid w:val="002964A4"/>
    <w:rsid w:val="00296CEC"/>
    <w:rsid w:val="00296ECB"/>
    <w:rsid w:val="00296F7B"/>
    <w:rsid w:val="002971F5"/>
    <w:rsid w:val="00297D1E"/>
    <w:rsid w:val="002A01CC"/>
    <w:rsid w:val="002A02F1"/>
    <w:rsid w:val="002A032B"/>
    <w:rsid w:val="002A0E85"/>
    <w:rsid w:val="002A14BE"/>
    <w:rsid w:val="002A155E"/>
    <w:rsid w:val="002A1736"/>
    <w:rsid w:val="002A1998"/>
    <w:rsid w:val="002A1D19"/>
    <w:rsid w:val="002A27FC"/>
    <w:rsid w:val="002A2B34"/>
    <w:rsid w:val="002A2D2F"/>
    <w:rsid w:val="002A2E7A"/>
    <w:rsid w:val="002A2E8A"/>
    <w:rsid w:val="002A3CF5"/>
    <w:rsid w:val="002A466B"/>
    <w:rsid w:val="002A4D1D"/>
    <w:rsid w:val="002A5265"/>
    <w:rsid w:val="002A55AF"/>
    <w:rsid w:val="002A57A6"/>
    <w:rsid w:val="002A68C5"/>
    <w:rsid w:val="002A6C5F"/>
    <w:rsid w:val="002A6FCC"/>
    <w:rsid w:val="002A7CA1"/>
    <w:rsid w:val="002A7D4B"/>
    <w:rsid w:val="002B0447"/>
    <w:rsid w:val="002B0E45"/>
    <w:rsid w:val="002B0EAC"/>
    <w:rsid w:val="002B11FE"/>
    <w:rsid w:val="002B1250"/>
    <w:rsid w:val="002B1452"/>
    <w:rsid w:val="002B1C2C"/>
    <w:rsid w:val="002B2383"/>
    <w:rsid w:val="002B3ADB"/>
    <w:rsid w:val="002B4001"/>
    <w:rsid w:val="002B4130"/>
    <w:rsid w:val="002B4184"/>
    <w:rsid w:val="002B4544"/>
    <w:rsid w:val="002B45F7"/>
    <w:rsid w:val="002B4686"/>
    <w:rsid w:val="002B4738"/>
    <w:rsid w:val="002B4B02"/>
    <w:rsid w:val="002B4B0C"/>
    <w:rsid w:val="002B52F4"/>
    <w:rsid w:val="002B5741"/>
    <w:rsid w:val="002B5A86"/>
    <w:rsid w:val="002B659A"/>
    <w:rsid w:val="002B6851"/>
    <w:rsid w:val="002B71A6"/>
    <w:rsid w:val="002B76D9"/>
    <w:rsid w:val="002B779D"/>
    <w:rsid w:val="002B7AA4"/>
    <w:rsid w:val="002B7B9C"/>
    <w:rsid w:val="002C15F4"/>
    <w:rsid w:val="002C1BF9"/>
    <w:rsid w:val="002C1F2F"/>
    <w:rsid w:val="002C221F"/>
    <w:rsid w:val="002C237D"/>
    <w:rsid w:val="002C2DA4"/>
    <w:rsid w:val="002C3256"/>
    <w:rsid w:val="002C376B"/>
    <w:rsid w:val="002C42C9"/>
    <w:rsid w:val="002C4BE8"/>
    <w:rsid w:val="002C568C"/>
    <w:rsid w:val="002C5CAC"/>
    <w:rsid w:val="002C69D7"/>
    <w:rsid w:val="002C6B4B"/>
    <w:rsid w:val="002C6B6C"/>
    <w:rsid w:val="002C6C79"/>
    <w:rsid w:val="002C6E0B"/>
    <w:rsid w:val="002C6E27"/>
    <w:rsid w:val="002C79EE"/>
    <w:rsid w:val="002C7E24"/>
    <w:rsid w:val="002D05B1"/>
    <w:rsid w:val="002D0DFC"/>
    <w:rsid w:val="002D1EDE"/>
    <w:rsid w:val="002D26C8"/>
    <w:rsid w:val="002D277E"/>
    <w:rsid w:val="002D2A14"/>
    <w:rsid w:val="002D3C66"/>
    <w:rsid w:val="002D3CD4"/>
    <w:rsid w:val="002D3DC2"/>
    <w:rsid w:val="002D47FD"/>
    <w:rsid w:val="002D47FF"/>
    <w:rsid w:val="002D49A3"/>
    <w:rsid w:val="002D4BDE"/>
    <w:rsid w:val="002D4E39"/>
    <w:rsid w:val="002D56EA"/>
    <w:rsid w:val="002D5BDB"/>
    <w:rsid w:val="002D639E"/>
    <w:rsid w:val="002D67AC"/>
    <w:rsid w:val="002D6892"/>
    <w:rsid w:val="002D6D61"/>
    <w:rsid w:val="002D7648"/>
    <w:rsid w:val="002E0C86"/>
    <w:rsid w:val="002E11CA"/>
    <w:rsid w:val="002E2B0B"/>
    <w:rsid w:val="002E2CAF"/>
    <w:rsid w:val="002E35DE"/>
    <w:rsid w:val="002E3E38"/>
    <w:rsid w:val="002E426E"/>
    <w:rsid w:val="002E467D"/>
    <w:rsid w:val="002E486F"/>
    <w:rsid w:val="002E4AAF"/>
    <w:rsid w:val="002E5342"/>
    <w:rsid w:val="002E588B"/>
    <w:rsid w:val="002E58F4"/>
    <w:rsid w:val="002E70F7"/>
    <w:rsid w:val="002E711D"/>
    <w:rsid w:val="002E799B"/>
    <w:rsid w:val="002E7FD5"/>
    <w:rsid w:val="002F01D1"/>
    <w:rsid w:val="002F07B2"/>
    <w:rsid w:val="002F0E67"/>
    <w:rsid w:val="002F1094"/>
    <w:rsid w:val="002F1465"/>
    <w:rsid w:val="002F2228"/>
    <w:rsid w:val="002F2EC1"/>
    <w:rsid w:val="002F2FB6"/>
    <w:rsid w:val="002F3CD4"/>
    <w:rsid w:val="002F3DD8"/>
    <w:rsid w:val="002F428A"/>
    <w:rsid w:val="002F4C23"/>
    <w:rsid w:val="002F59FF"/>
    <w:rsid w:val="002F701C"/>
    <w:rsid w:val="002F72D2"/>
    <w:rsid w:val="002F7E27"/>
    <w:rsid w:val="003000B7"/>
    <w:rsid w:val="003001A0"/>
    <w:rsid w:val="00301AF0"/>
    <w:rsid w:val="00301CC1"/>
    <w:rsid w:val="00301FEA"/>
    <w:rsid w:val="0030273E"/>
    <w:rsid w:val="00302971"/>
    <w:rsid w:val="00303455"/>
    <w:rsid w:val="00304107"/>
    <w:rsid w:val="003048D1"/>
    <w:rsid w:val="00304ED8"/>
    <w:rsid w:val="00305300"/>
    <w:rsid w:val="00305409"/>
    <w:rsid w:val="00305596"/>
    <w:rsid w:val="0030566A"/>
    <w:rsid w:val="0030572F"/>
    <w:rsid w:val="0030581C"/>
    <w:rsid w:val="00306E6F"/>
    <w:rsid w:val="003071DE"/>
    <w:rsid w:val="00307C01"/>
    <w:rsid w:val="00307C1D"/>
    <w:rsid w:val="003101B1"/>
    <w:rsid w:val="00310909"/>
    <w:rsid w:val="00311BA5"/>
    <w:rsid w:val="00312056"/>
    <w:rsid w:val="00312A1F"/>
    <w:rsid w:val="00312F27"/>
    <w:rsid w:val="00313984"/>
    <w:rsid w:val="00313D30"/>
    <w:rsid w:val="00313ECE"/>
    <w:rsid w:val="003142AC"/>
    <w:rsid w:val="003145B8"/>
    <w:rsid w:val="0031481F"/>
    <w:rsid w:val="00314CC1"/>
    <w:rsid w:val="003151C0"/>
    <w:rsid w:val="00316037"/>
    <w:rsid w:val="003162B9"/>
    <w:rsid w:val="003162C2"/>
    <w:rsid w:val="00316471"/>
    <w:rsid w:val="00316C72"/>
    <w:rsid w:val="00316FB7"/>
    <w:rsid w:val="00317094"/>
    <w:rsid w:val="003175BA"/>
    <w:rsid w:val="00317BED"/>
    <w:rsid w:val="00317E9C"/>
    <w:rsid w:val="00317F3B"/>
    <w:rsid w:val="0032118B"/>
    <w:rsid w:val="003214D5"/>
    <w:rsid w:val="0032156E"/>
    <w:rsid w:val="003216D2"/>
    <w:rsid w:val="00321756"/>
    <w:rsid w:val="00321B9C"/>
    <w:rsid w:val="00322035"/>
    <w:rsid w:val="0032234C"/>
    <w:rsid w:val="00322532"/>
    <w:rsid w:val="00323A32"/>
    <w:rsid w:val="0032401D"/>
    <w:rsid w:val="0032404C"/>
    <w:rsid w:val="00324938"/>
    <w:rsid w:val="00324ED1"/>
    <w:rsid w:val="00325012"/>
    <w:rsid w:val="00325364"/>
    <w:rsid w:val="00325A3F"/>
    <w:rsid w:val="00325A4B"/>
    <w:rsid w:val="00326229"/>
    <w:rsid w:val="003265FE"/>
    <w:rsid w:val="00326C91"/>
    <w:rsid w:val="00326DF2"/>
    <w:rsid w:val="0032732A"/>
    <w:rsid w:val="003276B8"/>
    <w:rsid w:val="003277E2"/>
    <w:rsid w:val="00327C87"/>
    <w:rsid w:val="00330CA4"/>
    <w:rsid w:val="003322E6"/>
    <w:rsid w:val="00332379"/>
    <w:rsid w:val="00332583"/>
    <w:rsid w:val="003325AB"/>
    <w:rsid w:val="00332853"/>
    <w:rsid w:val="0033286F"/>
    <w:rsid w:val="00333C5A"/>
    <w:rsid w:val="00333EA2"/>
    <w:rsid w:val="0033460F"/>
    <w:rsid w:val="0033493B"/>
    <w:rsid w:val="003359B7"/>
    <w:rsid w:val="00335E87"/>
    <w:rsid w:val="00335E8C"/>
    <w:rsid w:val="00336575"/>
    <w:rsid w:val="003366AC"/>
    <w:rsid w:val="00336A86"/>
    <w:rsid w:val="0033712C"/>
    <w:rsid w:val="003374DE"/>
    <w:rsid w:val="003374E7"/>
    <w:rsid w:val="003376E4"/>
    <w:rsid w:val="00340237"/>
    <w:rsid w:val="00340623"/>
    <w:rsid w:val="003425E6"/>
    <w:rsid w:val="003431AF"/>
    <w:rsid w:val="0034357D"/>
    <w:rsid w:val="00343C43"/>
    <w:rsid w:val="00345221"/>
    <w:rsid w:val="003458EF"/>
    <w:rsid w:val="003463B7"/>
    <w:rsid w:val="00346F41"/>
    <w:rsid w:val="00347455"/>
    <w:rsid w:val="003506F3"/>
    <w:rsid w:val="00350A0D"/>
    <w:rsid w:val="00351ECB"/>
    <w:rsid w:val="00352126"/>
    <w:rsid w:val="00352943"/>
    <w:rsid w:val="00353AAB"/>
    <w:rsid w:val="003545D4"/>
    <w:rsid w:val="00355322"/>
    <w:rsid w:val="0035594A"/>
    <w:rsid w:val="00355D8C"/>
    <w:rsid w:val="003562AA"/>
    <w:rsid w:val="00356E6E"/>
    <w:rsid w:val="00357692"/>
    <w:rsid w:val="003606D5"/>
    <w:rsid w:val="0036076B"/>
    <w:rsid w:val="003607AB"/>
    <w:rsid w:val="00360E72"/>
    <w:rsid w:val="00361492"/>
    <w:rsid w:val="00361879"/>
    <w:rsid w:val="00361B5D"/>
    <w:rsid w:val="00361BF1"/>
    <w:rsid w:val="00362A98"/>
    <w:rsid w:val="0036365C"/>
    <w:rsid w:val="00363B4E"/>
    <w:rsid w:val="00364C87"/>
    <w:rsid w:val="00364DAA"/>
    <w:rsid w:val="00365D8A"/>
    <w:rsid w:val="00365EEA"/>
    <w:rsid w:val="00366386"/>
    <w:rsid w:val="00366411"/>
    <w:rsid w:val="00366416"/>
    <w:rsid w:val="00367222"/>
    <w:rsid w:val="00367815"/>
    <w:rsid w:val="00367A7C"/>
    <w:rsid w:val="00367BA3"/>
    <w:rsid w:val="00367C46"/>
    <w:rsid w:val="00367EC1"/>
    <w:rsid w:val="003701D4"/>
    <w:rsid w:val="00370540"/>
    <w:rsid w:val="00370572"/>
    <w:rsid w:val="003705B6"/>
    <w:rsid w:val="00371EFD"/>
    <w:rsid w:val="00372681"/>
    <w:rsid w:val="003734B2"/>
    <w:rsid w:val="00373CED"/>
    <w:rsid w:val="00374D59"/>
    <w:rsid w:val="00374F96"/>
    <w:rsid w:val="00375D0C"/>
    <w:rsid w:val="003766D1"/>
    <w:rsid w:val="00376ACC"/>
    <w:rsid w:val="00376E39"/>
    <w:rsid w:val="003801C3"/>
    <w:rsid w:val="00380304"/>
    <w:rsid w:val="00380E43"/>
    <w:rsid w:val="0038131E"/>
    <w:rsid w:val="0038157C"/>
    <w:rsid w:val="00382BE2"/>
    <w:rsid w:val="003833DF"/>
    <w:rsid w:val="003834A6"/>
    <w:rsid w:val="00383A49"/>
    <w:rsid w:val="00384C02"/>
    <w:rsid w:val="00384CD0"/>
    <w:rsid w:val="00384D26"/>
    <w:rsid w:val="003852F0"/>
    <w:rsid w:val="0038530E"/>
    <w:rsid w:val="00385A7C"/>
    <w:rsid w:val="00385C20"/>
    <w:rsid w:val="00386259"/>
    <w:rsid w:val="00387021"/>
    <w:rsid w:val="003870DB"/>
    <w:rsid w:val="003871E8"/>
    <w:rsid w:val="003902B2"/>
    <w:rsid w:val="00390C1C"/>
    <w:rsid w:val="003914A9"/>
    <w:rsid w:val="00391855"/>
    <w:rsid w:val="00391CEC"/>
    <w:rsid w:val="0039239E"/>
    <w:rsid w:val="00392AD9"/>
    <w:rsid w:val="00393759"/>
    <w:rsid w:val="00393811"/>
    <w:rsid w:val="00394E02"/>
    <w:rsid w:val="003956FB"/>
    <w:rsid w:val="003958BA"/>
    <w:rsid w:val="00395AFD"/>
    <w:rsid w:val="003962DE"/>
    <w:rsid w:val="0039637E"/>
    <w:rsid w:val="00396C73"/>
    <w:rsid w:val="00397214"/>
    <w:rsid w:val="00397AFC"/>
    <w:rsid w:val="00397F18"/>
    <w:rsid w:val="003A054E"/>
    <w:rsid w:val="003A078C"/>
    <w:rsid w:val="003A0E18"/>
    <w:rsid w:val="003A1161"/>
    <w:rsid w:val="003A133E"/>
    <w:rsid w:val="003A13C7"/>
    <w:rsid w:val="003A1D8C"/>
    <w:rsid w:val="003A2880"/>
    <w:rsid w:val="003A2990"/>
    <w:rsid w:val="003A2BD3"/>
    <w:rsid w:val="003A2BE9"/>
    <w:rsid w:val="003A31D5"/>
    <w:rsid w:val="003A329C"/>
    <w:rsid w:val="003A3825"/>
    <w:rsid w:val="003A3C67"/>
    <w:rsid w:val="003A3C6A"/>
    <w:rsid w:val="003A49AB"/>
    <w:rsid w:val="003A4AF0"/>
    <w:rsid w:val="003A4E04"/>
    <w:rsid w:val="003A6042"/>
    <w:rsid w:val="003A613B"/>
    <w:rsid w:val="003A667B"/>
    <w:rsid w:val="003A6849"/>
    <w:rsid w:val="003A77DE"/>
    <w:rsid w:val="003B01B1"/>
    <w:rsid w:val="003B0977"/>
    <w:rsid w:val="003B09AA"/>
    <w:rsid w:val="003B0C59"/>
    <w:rsid w:val="003B10C8"/>
    <w:rsid w:val="003B1997"/>
    <w:rsid w:val="003B2135"/>
    <w:rsid w:val="003B2329"/>
    <w:rsid w:val="003B234F"/>
    <w:rsid w:val="003B2489"/>
    <w:rsid w:val="003B2911"/>
    <w:rsid w:val="003B30DF"/>
    <w:rsid w:val="003B3503"/>
    <w:rsid w:val="003B3597"/>
    <w:rsid w:val="003B49BA"/>
    <w:rsid w:val="003B4E28"/>
    <w:rsid w:val="003B4E47"/>
    <w:rsid w:val="003B4EC0"/>
    <w:rsid w:val="003B53CF"/>
    <w:rsid w:val="003B5A43"/>
    <w:rsid w:val="003B5B60"/>
    <w:rsid w:val="003B6CE3"/>
    <w:rsid w:val="003B6D1C"/>
    <w:rsid w:val="003B721A"/>
    <w:rsid w:val="003B7278"/>
    <w:rsid w:val="003B7D14"/>
    <w:rsid w:val="003C0650"/>
    <w:rsid w:val="003C075B"/>
    <w:rsid w:val="003C083E"/>
    <w:rsid w:val="003C14BC"/>
    <w:rsid w:val="003C14F6"/>
    <w:rsid w:val="003C17C9"/>
    <w:rsid w:val="003C19A6"/>
    <w:rsid w:val="003C20E0"/>
    <w:rsid w:val="003C335A"/>
    <w:rsid w:val="003C344D"/>
    <w:rsid w:val="003C372E"/>
    <w:rsid w:val="003C3A2B"/>
    <w:rsid w:val="003C4679"/>
    <w:rsid w:val="003C540B"/>
    <w:rsid w:val="003C5484"/>
    <w:rsid w:val="003C553E"/>
    <w:rsid w:val="003C5724"/>
    <w:rsid w:val="003C5FA5"/>
    <w:rsid w:val="003C65E3"/>
    <w:rsid w:val="003C6619"/>
    <w:rsid w:val="003C7DC0"/>
    <w:rsid w:val="003D0D0B"/>
    <w:rsid w:val="003D3162"/>
    <w:rsid w:val="003D32B4"/>
    <w:rsid w:val="003D3D85"/>
    <w:rsid w:val="003D3DFB"/>
    <w:rsid w:val="003D401A"/>
    <w:rsid w:val="003D40ED"/>
    <w:rsid w:val="003D53D5"/>
    <w:rsid w:val="003D58CB"/>
    <w:rsid w:val="003D7035"/>
    <w:rsid w:val="003D748A"/>
    <w:rsid w:val="003E05A7"/>
    <w:rsid w:val="003E1A36"/>
    <w:rsid w:val="003E223C"/>
    <w:rsid w:val="003E2939"/>
    <w:rsid w:val="003E2D3A"/>
    <w:rsid w:val="003E3B3F"/>
    <w:rsid w:val="003E3B4E"/>
    <w:rsid w:val="003E49F0"/>
    <w:rsid w:val="003E4F25"/>
    <w:rsid w:val="003E4F99"/>
    <w:rsid w:val="003E540A"/>
    <w:rsid w:val="003E5F22"/>
    <w:rsid w:val="003E5F3C"/>
    <w:rsid w:val="003E68F4"/>
    <w:rsid w:val="003E6B9A"/>
    <w:rsid w:val="003E7D38"/>
    <w:rsid w:val="003F048C"/>
    <w:rsid w:val="003F0A72"/>
    <w:rsid w:val="003F1A8E"/>
    <w:rsid w:val="003F2981"/>
    <w:rsid w:val="003F37A6"/>
    <w:rsid w:val="003F40DA"/>
    <w:rsid w:val="003F43F6"/>
    <w:rsid w:val="003F448E"/>
    <w:rsid w:val="003F46A1"/>
    <w:rsid w:val="003F49BA"/>
    <w:rsid w:val="003F5DE8"/>
    <w:rsid w:val="003F6A1C"/>
    <w:rsid w:val="00400CC4"/>
    <w:rsid w:val="0040180D"/>
    <w:rsid w:val="00401A3B"/>
    <w:rsid w:val="0040221C"/>
    <w:rsid w:val="0040277F"/>
    <w:rsid w:val="00404DE3"/>
    <w:rsid w:val="0040513C"/>
    <w:rsid w:val="00405C2A"/>
    <w:rsid w:val="00406251"/>
    <w:rsid w:val="0040642E"/>
    <w:rsid w:val="00406789"/>
    <w:rsid w:val="00407462"/>
    <w:rsid w:val="00407F4A"/>
    <w:rsid w:val="004101DA"/>
    <w:rsid w:val="00410405"/>
    <w:rsid w:val="00410951"/>
    <w:rsid w:val="004109EA"/>
    <w:rsid w:val="00410ED4"/>
    <w:rsid w:val="0041107A"/>
    <w:rsid w:val="00411944"/>
    <w:rsid w:val="00411CD9"/>
    <w:rsid w:val="004121EE"/>
    <w:rsid w:val="004122DB"/>
    <w:rsid w:val="00412438"/>
    <w:rsid w:val="004126F9"/>
    <w:rsid w:val="00412F4B"/>
    <w:rsid w:val="00413022"/>
    <w:rsid w:val="004139E3"/>
    <w:rsid w:val="00413C3F"/>
    <w:rsid w:val="0041400C"/>
    <w:rsid w:val="004148A6"/>
    <w:rsid w:val="004149F4"/>
    <w:rsid w:val="00415027"/>
    <w:rsid w:val="0041564B"/>
    <w:rsid w:val="00416230"/>
    <w:rsid w:val="00416A1C"/>
    <w:rsid w:val="00416CEE"/>
    <w:rsid w:val="00416CFD"/>
    <w:rsid w:val="0041730D"/>
    <w:rsid w:val="00417881"/>
    <w:rsid w:val="004200CD"/>
    <w:rsid w:val="004200D4"/>
    <w:rsid w:val="004204A3"/>
    <w:rsid w:val="00420BCA"/>
    <w:rsid w:val="00421256"/>
    <w:rsid w:val="00422020"/>
    <w:rsid w:val="00422E39"/>
    <w:rsid w:val="004234EA"/>
    <w:rsid w:val="00424255"/>
    <w:rsid w:val="004242F1"/>
    <w:rsid w:val="0042430E"/>
    <w:rsid w:val="0042442A"/>
    <w:rsid w:val="0042488C"/>
    <w:rsid w:val="00424C69"/>
    <w:rsid w:val="00424F3D"/>
    <w:rsid w:val="00425162"/>
    <w:rsid w:val="0042561B"/>
    <w:rsid w:val="00426D08"/>
    <w:rsid w:val="00426E8F"/>
    <w:rsid w:val="00427A71"/>
    <w:rsid w:val="004311D2"/>
    <w:rsid w:val="004312C3"/>
    <w:rsid w:val="00432765"/>
    <w:rsid w:val="00434EAD"/>
    <w:rsid w:val="00435010"/>
    <w:rsid w:val="004367F8"/>
    <w:rsid w:val="0043686B"/>
    <w:rsid w:val="00436AC0"/>
    <w:rsid w:val="00437A41"/>
    <w:rsid w:val="00437E0D"/>
    <w:rsid w:val="00440561"/>
    <w:rsid w:val="004405BD"/>
    <w:rsid w:val="00441B8C"/>
    <w:rsid w:val="00441C7A"/>
    <w:rsid w:val="00441F71"/>
    <w:rsid w:val="00442013"/>
    <w:rsid w:val="004420BB"/>
    <w:rsid w:val="00442317"/>
    <w:rsid w:val="00442498"/>
    <w:rsid w:val="004425C5"/>
    <w:rsid w:val="004448EA"/>
    <w:rsid w:val="00444A79"/>
    <w:rsid w:val="00444A9E"/>
    <w:rsid w:val="00444CAE"/>
    <w:rsid w:val="00444FE3"/>
    <w:rsid w:val="00445196"/>
    <w:rsid w:val="00445587"/>
    <w:rsid w:val="0044589A"/>
    <w:rsid w:val="004459DD"/>
    <w:rsid w:val="00445D18"/>
    <w:rsid w:val="00446869"/>
    <w:rsid w:val="00446A65"/>
    <w:rsid w:val="004472D6"/>
    <w:rsid w:val="004474A8"/>
    <w:rsid w:val="00450C07"/>
    <w:rsid w:val="00450F6C"/>
    <w:rsid w:val="004511C6"/>
    <w:rsid w:val="0045132B"/>
    <w:rsid w:val="00452669"/>
    <w:rsid w:val="00452C00"/>
    <w:rsid w:val="00452CE5"/>
    <w:rsid w:val="00452DDC"/>
    <w:rsid w:val="00452F7C"/>
    <w:rsid w:val="00453797"/>
    <w:rsid w:val="00454102"/>
    <w:rsid w:val="00454F81"/>
    <w:rsid w:val="00455462"/>
    <w:rsid w:val="00455C80"/>
    <w:rsid w:val="004607D8"/>
    <w:rsid w:val="00460AB2"/>
    <w:rsid w:val="0046198B"/>
    <w:rsid w:val="00461B1C"/>
    <w:rsid w:val="00461FB7"/>
    <w:rsid w:val="00462A49"/>
    <w:rsid w:val="00463331"/>
    <w:rsid w:val="00463A33"/>
    <w:rsid w:val="00463F86"/>
    <w:rsid w:val="00464531"/>
    <w:rsid w:val="0046540F"/>
    <w:rsid w:val="00465C5E"/>
    <w:rsid w:val="00466443"/>
    <w:rsid w:val="004669CC"/>
    <w:rsid w:val="00466CDA"/>
    <w:rsid w:val="00466F1F"/>
    <w:rsid w:val="00467DA2"/>
    <w:rsid w:val="004709AC"/>
    <w:rsid w:val="00470D36"/>
    <w:rsid w:val="0047137C"/>
    <w:rsid w:val="004717B4"/>
    <w:rsid w:val="00471AD4"/>
    <w:rsid w:val="00471CCA"/>
    <w:rsid w:val="00472060"/>
    <w:rsid w:val="0047241A"/>
    <w:rsid w:val="00472B61"/>
    <w:rsid w:val="00472F90"/>
    <w:rsid w:val="0047330F"/>
    <w:rsid w:val="004734ED"/>
    <w:rsid w:val="004744CE"/>
    <w:rsid w:val="00474CBA"/>
    <w:rsid w:val="004757D4"/>
    <w:rsid w:val="004757D5"/>
    <w:rsid w:val="00475949"/>
    <w:rsid w:val="00475BA9"/>
    <w:rsid w:val="00476DB7"/>
    <w:rsid w:val="00477A94"/>
    <w:rsid w:val="00477D67"/>
    <w:rsid w:val="00480F8C"/>
    <w:rsid w:val="004813E0"/>
    <w:rsid w:val="004818EA"/>
    <w:rsid w:val="00481AD1"/>
    <w:rsid w:val="004824B0"/>
    <w:rsid w:val="00482AAD"/>
    <w:rsid w:val="00482DBD"/>
    <w:rsid w:val="00482EC8"/>
    <w:rsid w:val="00483084"/>
    <w:rsid w:val="00483CC8"/>
    <w:rsid w:val="00484643"/>
    <w:rsid w:val="004851AC"/>
    <w:rsid w:val="004869C1"/>
    <w:rsid w:val="00487D88"/>
    <w:rsid w:val="0049011C"/>
    <w:rsid w:val="0049040F"/>
    <w:rsid w:val="004909A6"/>
    <w:rsid w:val="004919C3"/>
    <w:rsid w:val="004922C6"/>
    <w:rsid w:val="00492A5B"/>
    <w:rsid w:val="00493029"/>
    <w:rsid w:val="00494B8D"/>
    <w:rsid w:val="004950E2"/>
    <w:rsid w:val="00495898"/>
    <w:rsid w:val="00495A94"/>
    <w:rsid w:val="00495B01"/>
    <w:rsid w:val="00495F2F"/>
    <w:rsid w:val="004964AD"/>
    <w:rsid w:val="004966E2"/>
    <w:rsid w:val="00497426"/>
    <w:rsid w:val="004A0164"/>
    <w:rsid w:val="004A0B8D"/>
    <w:rsid w:val="004A1840"/>
    <w:rsid w:val="004A288C"/>
    <w:rsid w:val="004A31A3"/>
    <w:rsid w:val="004A3402"/>
    <w:rsid w:val="004A35EB"/>
    <w:rsid w:val="004A3878"/>
    <w:rsid w:val="004A4E66"/>
    <w:rsid w:val="004A5336"/>
    <w:rsid w:val="004A5D03"/>
    <w:rsid w:val="004A6766"/>
    <w:rsid w:val="004A7676"/>
    <w:rsid w:val="004A7986"/>
    <w:rsid w:val="004A7F03"/>
    <w:rsid w:val="004B0374"/>
    <w:rsid w:val="004B181F"/>
    <w:rsid w:val="004B2381"/>
    <w:rsid w:val="004B28B8"/>
    <w:rsid w:val="004B2DD1"/>
    <w:rsid w:val="004B2DE4"/>
    <w:rsid w:val="004B38F9"/>
    <w:rsid w:val="004B4849"/>
    <w:rsid w:val="004B66C1"/>
    <w:rsid w:val="004B6EBD"/>
    <w:rsid w:val="004B73ED"/>
    <w:rsid w:val="004B75B7"/>
    <w:rsid w:val="004C011D"/>
    <w:rsid w:val="004C08CC"/>
    <w:rsid w:val="004C0C6E"/>
    <w:rsid w:val="004C1E7E"/>
    <w:rsid w:val="004C2183"/>
    <w:rsid w:val="004C2DC3"/>
    <w:rsid w:val="004C33C8"/>
    <w:rsid w:val="004C3F40"/>
    <w:rsid w:val="004C422D"/>
    <w:rsid w:val="004C43E7"/>
    <w:rsid w:val="004C5832"/>
    <w:rsid w:val="004C59B6"/>
    <w:rsid w:val="004C5C9B"/>
    <w:rsid w:val="004C5FCD"/>
    <w:rsid w:val="004C65EF"/>
    <w:rsid w:val="004C6B5B"/>
    <w:rsid w:val="004C718D"/>
    <w:rsid w:val="004C798C"/>
    <w:rsid w:val="004C7F16"/>
    <w:rsid w:val="004D0648"/>
    <w:rsid w:val="004D0BDB"/>
    <w:rsid w:val="004D0C5B"/>
    <w:rsid w:val="004D1DFC"/>
    <w:rsid w:val="004D2279"/>
    <w:rsid w:val="004D248F"/>
    <w:rsid w:val="004D2D1B"/>
    <w:rsid w:val="004D386E"/>
    <w:rsid w:val="004D3E00"/>
    <w:rsid w:val="004D4542"/>
    <w:rsid w:val="004D4D51"/>
    <w:rsid w:val="004D4F96"/>
    <w:rsid w:val="004D50FA"/>
    <w:rsid w:val="004D52BC"/>
    <w:rsid w:val="004D5373"/>
    <w:rsid w:val="004D5506"/>
    <w:rsid w:val="004D580B"/>
    <w:rsid w:val="004D5AE7"/>
    <w:rsid w:val="004D6C65"/>
    <w:rsid w:val="004D72E1"/>
    <w:rsid w:val="004D7395"/>
    <w:rsid w:val="004D7439"/>
    <w:rsid w:val="004D766D"/>
    <w:rsid w:val="004D7844"/>
    <w:rsid w:val="004E008C"/>
    <w:rsid w:val="004E032B"/>
    <w:rsid w:val="004E106D"/>
    <w:rsid w:val="004E1688"/>
    <w:rsid w:val="004E1943"/>
    <w:rsid w:val="004E1E52"/>
    <w:rsid w:val="004E2631"/>
    <w:rsid w:val="004E2CFD"/>
    <w:rsid w:val="004E332C"/>
    <w:rsid w:val="004E34D4"/>
    <w:rsid w:val="004E3647"/>
    <w:rsid w:val="004E3ED1"/>
    <w:rsid w:val="004E4BF8"/>
    <w:rsid w:val="004E52F6"/>
    <w:rsid w:val="004E68E2"/>
    <w:rsid w:val="004E71B7"/>
    <w:rsid w:val="004F000A"/>
    <w:rsid w:val="004F1C4C"/>
    <w:rsid w:val="004F21F2"/>
    <w:rsid w:val="004F224C"/>
    <w:rsid w:val="004F241B"/>
    <w:rsid w:val="004F2AE1"/>
    <w:rsid w:val="004F334F"/>
    <w:rsid w:val="004F37E7"/>
    <w:rsid w:val="004F43BE"/>
    <w:rsid w:val="004F46A8"/>
    <w:rsid w:val="004F48BD"/>
    <w:rsid w:val="004F526A"/>
    <w:rsid w:val="004F595F"/>
    <w:rsid w:val="004F5D52"/>
    <w:rsid w:val="004F5DD0"/>
    <w:rsid w:val="004F5E44"/>
    <w:rsid w:val="004F615D"/>
    <w:rsid w:val="004F6164"/>
    <w:rsid w:val="004F6B8F"/>
    <w:rsid w:val="004F6CC5"/>
    <w:rsid w:val="004F7462"/>
    <w:rsid w:val="004F7547"/>
    <w:rsid w:val="004F785E"/>
    <w:rsid w:val="004F7D1E"/>
    <w:rsid w:val="0050032A"/>
    <w:rsid w:val="0050058F"/>
    <w:rsid w:val="00501632"/>
    <w:rsid w:val="0050374A"/>
    <w:rsid w:val="00503FBB"/>
    <w:rsid w:val="00504304"/>
    <w:rsid w:val="00504BF9"/>
    <w:rsid w:val="00504DDA"/>
    <w:rsid w:val="00504FA3"/>
    <w:rsid w:val="005051B1"/>
    <w:rsid w:val="005053CF"/>
    <w:rsid w:val="005054E9"/>
    <w:rsid w:val="00505AEB"/>
    <w:rsid w:val="00505E15"/>
    <w:rsid w:val="005063B2"/>
    <w:rsid w:val="00506B55"/>
    <w:rsid w:val="00506DBD"/>
    <w:rsid w:val="00510A6F"/>
    <w:rsid w:val="00510C5F"/>
    <w:rsid w:val="0051139B"/>
    <w:rsid w:val="00511CE7"/>
    <w:rsid w:val="00511E80"/>
    <w:rsid w:val="00512333"/>
    <w:rsid w:val="00512BC2"/>
    <w:rsid w:val="00512EAC"/>
    <w:rsid w:val="00513096"/>
    <w:rsid w:val="00513379"/>
    <w:rsid w:val="005133FB"/>
    <w:rsid w:val="005134BB"/>
    <w:rsid w:val="005138B2"/>
    <w:rsid w:val="00513B69"/>
    <w:rsid w:val="00514AAA"/>
    <w:rsid w:val="0051540A"/>
    <w:rsid w:val="0051580D"/>
    <w:rsid w:val="005159C2"/>
    <w:rsid w:val="00515ADB"/>
    <w:rsid w:val="005163CE"/>
    <w:rsid w:val="005164B7"/>
    <w:rsid w:val="00516616"/>
    <w:rsid w:val="005167C6"/>
    <w:rsid w:val="005170C6"/>
    <w:rsid w:val="00517CA9"/>
    <w:rsid w:val="00520105"/>
    <w:rsid w:val="00520A08"/>
    <w:rsid w:val="00520D29"/>
    <w:rsid w:val="00521170"/>
    <w:rsid w:val="00521B89"/>
    <w:rsid w:val="005234D7"/>
    <w:rsid w:val="005243F4"/>
    <w:rsid w:val="005248E1"/>
    <w:rsid w:val="00524A24"/>
    <w:rsid w:val="00524ADC"/>
    <w:rsid w:val="00524C10"/>
    <w:rsid w:val="00524FEC"/>
    <w:rsid w:val="00526018"/>
    <w:rsid w:val="005264F9"/>
    <w:rsid w:val="00526FB6"/>
    <w:rsid w:val="005304A1"/>
    <w:rsid w:val="005304B8"/>
    <w:rsid w:val="00530F31"/>
    <w:rsid w:val="00531170"/>
    <w:rsid w:val="005318F4"/>
    <w:rsid w:val="00531EA2"/>
    <w:rsid w:val="0053227B"/>
    <w:rsid w:val="0053267D"/>
    <w:rsid w:val="00532EF1"/>
    <w:rsid w:val="005331A7"/>
    <w:rsid w:val="00533D0C"/>
    <w:rsid w:val="005344F7"/>
    <w:rsid w:val="00534909"/>
    <w:rsid w:val="00534A16"/>
    <w:rsid w:val="00534CD1"/>
    <w:rsid w:val="00534D34"/>
    <w:rsid w:val="00534E7F"/>
    <w:rsid w:val="005358F2"/>
    <w:rsid w:val="00535CC8"/>
    <w:rsid w:val="00536E25"/>
    <w:rsid w:val="00537395"/>
    <w:rsid w:val="005402A4"/>
    <w:rsid w:val="0054065C"/>
    <w:rsid w:val="00541256"/>
    <w:rsid w:val="00541A3E"/>
    <w:rsid w:val="00541F6B"/>
    <w:rsid w:val="005425FE"/>
    <w:rsid w:val="00542807"/>
    <w:rsid w:val="0054314B"/>
    <w:rsid w:val="0054360A"/>
    <w:rsid w:val="0054385C"/>
    <w:rsid w:val="00543D0B"/>
    <w:rsid w:val="00543E51"/>
    <w:rsid w:val="00544754"/>
    <w:rsid w:val="00544CB3"/>
    <w:rsid w:val="00544F27"/>
    <w:rsid w:val="00546368"/>
    <w:rsid w:val="00546389"/>
    <w:rsid w:val="00546685"/>
    <w:rsid w:val="00546B53"/>
    <w:rsid w:val="00550781"/>
    <w:rsid w:val="00551968"/>
    <w:rsid w:val="00552010"/>
    <w:rsid w:val="005524E6"/>
    <w:rsid w:val="00552624"/>
    <w:rsid w:val="00553227"/>
    <w:rsid w:val="00553E5F"/>
    <w:rsid w:val="0055526C"/>
    <w:rsid w:val="005556FD"/>
    <w:rsid w:val="00555A39"/>
    <w:rsid w:val="0055633E"/>
    <w:rsid w:val="00556B9F"/>
    <w:rsid w:val="005570AF"/>
    <w:rsid w:val="005570B7"/>
    <w:rsid w:val="005573CC"/>
    <w:rsid w:val="0055793A"/>
    <w:rsid w:val="0055798C"/>
    <w:rsid w:val="00557EFB"/>
    <w:rsid w:val="00560762"/>
    <w:rsid w:val="00560A29"/>
    <w:rsid w:val="00561D32"/>
    <w:rsid w:val="00563677"/>
    <w:rsid w:val="005639D9"/>
    <w:rsid w:val="00564014"/>
    <w:rsid w:val="00564628"/>
    <w:rsid w:val="00564892"/>
    <w:rsid w:val="00565DE4"/>
    <w:rsid w:val="005666A1"/>
    <w:rsid w:val="00567C76"/>
    <w:rsid w:val="00570DB7"/>
    <w:rsid w:val="00570E76"/>
    <w:rsid w:val="00570F75"/>
    <w:rsid w:val="0057223E"/>
    <w:rsid w:val="0057327A"/>
    <w:rsid w:val="00573AB4"/>
    <w:rsid w:val="005744FF"/>
    <w:rsid w:val="0057508E"/>
    <w:rsid w:val="00576666"/>
    <w:rsid w:val="005774FB"/>
    <w:rsid w:val="005808ED"/>
    <w:rsid w:val="0058095D"/>
    <w:rsid w:val="00581D66"/>
    <w:rsid w:val="0058220F"/>
    <w:rsid w:val="00582294"/>
    <w:rsid w:val="00582305"/>
    <w:rsid w:val="005823C7"/>
    <w:rsid w:val="005824A8"/>
    <w:rsid w:val="00582737"/>
    <w:rsid w:val="0058288A"/>
    <w:rsid w:val="00582A95"/>
    <w:rsid w:val="005831E0"/>
    <w:rsid w:val="00583C81"/>
    <w:rsid w:val="00585087"/>
    <w:rsid w:val="00585287"/>
    <w:rsid w:val="005858E4"/>
    <w:rsid w:val="00585903"/>
    <w:rsid w:val="00585D62"/>
    <w:rsid w:val="0058653F"/>
    <w:rsid w:val="00586A9E"/>
    <w:rsid w:val="00586EE2"/>
    <w:rsid w:val="00587601"/>
    <w:rsid w:val="00587DC1"/>
    <w:rsid w:val="00587F12"/>
    <w:rsid w:val="005905F3"/>
    <w:rsid w:val="00590EDE"/>
    <w:rsid w:val="0059289D"/>
    <w:rsid w:val="00592C0A"/>
    <w:rsid w:val="00592D74"/>
    <w:rsid w:val="005948D8"/>
    <w:rsid w:val="00594A76"/>
    <w:rsid w:val="00595C4F"/>
    <w:rsid w:val="005972B2"/>
    <w:rsid w:val="00597AF9"/>
    <w:rsid w:val="005A02E4"/>
    <w:rsid w:val="005A0F2F"/>
    <w:rsid w:val="005A11C3"/>
    <w:rsid w:val="005A1235"/>
    <w:rsid w:val="005A1DC8"/>
    <w:rsid w:val="005A2472"/>
    <w:rsid w:val="005A2DA4"/>
    <w:rsid w:val="005A2EDF"/>
    <w:rsid w:val="005A3025"/>
    <w:rsid w:val="005A31AC"/>
    <w:rsid w:val="005A3445"/>
    <w:rsid w:val="005A36A2"/>
    <w:rsid w:val="005A3DB3"/>
    <w:rsid w:val="005A3EB2"/>
    <w:rsid w:val="005A3FE2"/>
    <w:rsid w:val="005A4A55"/>
    <w:rsid w:val="005A60DD"/>
    <w:rsid w:val="005A7403"/>
    <w:rsid w:val="005A77C9"/>
    <w:rsid w:val="005A7EFD"/>
    <w:rsid w:val="005B0119"/>
    <w:rsid w:val="005B1AF0"/>
    <w:rsid w:val="005B1BA8"/>
    <w:rsid w:val="005B266A"/>
    <w:rsid w:val="005B278E"/>
    <w:rsid w:val="005B2DDD"/>
    <w:rsid w:val="005B33A6"/>
    <w:rsid w:val="005B3B85"/>
    <w:rsid w:val="005B4133"/>
    <w:rsid w:val="005B43A1"/>
    <w:rsid w:val="005B4EE8"/>
    <w:rsid w:val="005B4FB5"/>
    <w:rsid w:val="005B52FA"/>
    <w:rsid w:val="005B5BC4"/>
    <w:rsid w:val="005B6301"/>
    <w:rsid w:val="005B63F4"/>
    <w:rsid w:val="005B64A2"/>
    <w:rsid w:val="005B660C"/>
    <w:rsid w:val="005B6BED"/>
    <w:rsid w:val="005B7466"/>
    <w:rsid w:val="005B7DF1"/>
    <w:rsid w:val="005C0C8E"/>
    <w:rsid w:val="005C1FD3"/>
    <w:rsid w:val="005C208C"/>
    <w:rsid w:val="005C22D1"/>
    <w:rsid w:val="005C34DF"/>
    <w:rsid w:val="005C3C11"/>
    <w:rsid w:val="005C3D9C"/>
    <w:rsid w:val="005C3EE8"/>
    <w:rsid w:val="005C40EB"/>
    <w:rsid w:val="005C4898"/>
    <w:rsid w:val="005C4E5A"/>
    <w:rsid w:val="005C5164"/>
    <w:rsid w:val="005C6032"/>
    <w:rsid w:val="005C65D6"/>
    <w:rsid w:val="005C721C"/>
    <w:rsid w:val="005C7C24"/>
    <w:rsid w:val="005C7D98"/>
    <w:rsid w:val="005D09FC"/>
    <w:rsid w:val="005D0BC5"/>
    <w:rsid w:val="005D1275"/>
    <w:rsid w:val="005D13B8"/>
    <w:rsid w:val="005D1682"/>
    <w:rsid w:val="005D1780"/>
    <w:rsid w:val="005D19AA"/>
    <w:rsid w:val="005D39FA"/>
    <w:rsid w:val="005D41CB"/>
    <w:rsid w:val="005D485F"/>
    <w:rsid w:val="005D4A9D"/>
    <w:rsid w:val="005D4CB1"/>
    <w:rsid w:val="005D52C9"/>
    <w:rsid w:val="005D5734"/>
    <w:rsid w:val="005D57B7"/>
    <w:rsid w:val="005D5E16"/>
    <w:rsid w:val="005D5F0F"/>
    <w:rsid w:val="005D6547"/>
    <w:rsid w:val="005D6CED"/>
    <w:rsid w:val="005D7314"/>
    <w:rsid w:val="005D7477"/>
    <w:rsid w:val="005D79DB"/>
    <w:rsid w:val="005E0B9E"/>
    <w:rsid w:val="005E0C6B"/>
    <w:rsid w:val="005E0EC2"/>
    <w:rsid w:val="005E119D"/>
    <w:rsid w:val="005E1CBD"/>
    <w:rsid w:val="005E2127"/>
    <w:rsid w:val="005E2620"/>
    <w:rsid w:val="005E28DF"/>
    <w:rsid w:val="005E2C44"/>
    <w:rsid w:val="005E3622"/>
    <w:rsid w:val="005E392E"/>
    <w:rsid w:val="005E39FE"/>
    <w:rsid w:val="005E3FFE"/>
    <w:rsid w:val="005E49BE"/>
    <w:rsid w:val="005E5B19"/>
    <w:rsid w:val="005E63B3"/>
    <w:rsid w:val="005E64B7"/>
    <w:rsid w:val="005E64BC"/>
    <w:rsid w:val="005E67A5"/>
    <w:rsid w:val="005E6841"/>
    <w:rsid w:val="005E722E"/>
    <w:rsid w:val="005E762D"/>
    <w:rsid w:val="005E7A39"/>
    <w:rsid w:val="005E7B74"/>
    <w:rsid w:val="005E7BB1"/>
    <w:rsid w:val="005F096A"/>
    <w:rsid w:val="005F0C63"/>
    <w:rsid w:val="005F0C67"/>
    <w:rsid w:val="005F1105"/>
    <w:rsid w:val="005F1114"/>
    <w:rsid w:val="005F1397"/>
    <w:rsid w:val="005F13D1"/>
    <w:rsid w:val="005F145A"/>
    <w:rsid w:val="005F2CF4"/>
    <w:rsid w:val="005F3800"/>
    <w:rsid w:val="005F3927"/>
    <w:rsid w:val="005F3F1D"/>
    <w:rsid w:val="005F3FDF"/>
    <w:rsid w:val="005F4A96"/>
    <w:rsid w:val="005F50DF"/>
    <w:rsid w:val="005F5322"/>
    <w:rsid w:val="005F5AE9"/>
    <w:rsid w:val="005F64D3"/>
    <w:rsid w:val="005F6AFD"/>
    <w:rsid w:val="00600077"/>
    <w:rsid w:val="006000C5"/>
    <w:rsid w:val="00600F4A"/>
    <w:rsid w:val="00601694"/>
    <w:rsid w:val="0060217E"/>
    <w:rsid w:val="006028FE"/>
    <w:rsid w:val="00602E30"/>
    <w:rsid w:val="00602F9C"/>
    <w:rsid w:val="00603397"/>
    <w:rsid w:val="006038BA"/>
    <w:rsid w:val="00604CB1"/>
    <w:rsid w:val="006056DA"/>
    <w:rsid w:val="00605CF6"/>
    <w:rsid w:val="00607232"/>
    <w:rsid w:val="00607399"/>
    <w:rsid w:val="0061018D"/>
    <w:rsid w:val="0061020D"/>
    <w:rsid w:val="00610E99"/>
    <w:rsid w:val="00610FC0"/>
    <w:rsid w:val="006111B1"/>
    <w:rsid w:val="006121FB"/>
    <w:rsid w:val="00612744"/>
    <w:rsid w:val="006143DD"/>
    <w:rsid w:val="00614DFE"/>
    <w:rsid w:val="006160F2"/>
    <w:rsid w:val="0061650D"/>
    <w:rsid w:val="00616F95"/>
    <w:rsid w:val="00617818"/>
    <w:rsid w:val="00617EDA"/>
    <w:rsid w:val="00617F25"/>
    <w:rsid w:val="0062026E"/>
    <w:rsid w:val="00620CE0"/>
    <w:rsid w:val="00620CF5"/>
    <w:rsid w:val="00621188"/>
    <w:rsid w:val="00621703"/>
    <w:rsid w:val="00621B23"/>
    <w:rsid w:val="00623EAF"/>
    <w:rsid w:val="00624B17"/>
    <w:rsid w:val="00625322"/>
    <w:rsid w:val="006257ED"/>
    <w:rsid w:val="00625E0E"/>
    <w:rsid w:val="0062634D"/>
    <w:rsid w:val="00626BE2"/>
    <w:rsid w:val="00626C1F"/>
    <w:rsid w:val="006270AF"/>
    <w:rsid w:val="006271A9"/>
    <w:rsid w:val="00627DBB"/>
    <w:rsid w:val="00630252"/>
    <w:rsid w:val="0063068C"/>
    <w:rsid w:val="006306C9"/>
    <w:rsid w:val="00630B8A"/>
    <w:rsid w:val="006327E7"/>
    <w:rsid w:val="00632EC5"/>
    <w:rsid w:val="006332B3"/>
    <w:rsid w:val="006346D5"/>
    <w:rsid w:val="00634C98"/>
    <w:rsid w:val="006351DB"/>
    <w:rsid w:val="0063557D"/>
    <w:rsid w:val="006356DC"/>
    <w:rsid w:val="00635F49"/>
    <w:rsid w:val="00636102"/>
    <w:rsid w:val="00636232"/>
    <w:rsid w:val="00636627"/>
    <w:rsid w:val="00636F1E"/>
    <w:rsid w:val="006376A7"/>
    <w:rsid w:val="00637EE7"/>
    <w:rsid w:val="00640456"/>
    <w:rsid w:val="0064079F"/>
    <w:rsid w:val="0064148E"/>
    <w:rsid w:val="0064161A"/>
    <w:rsid w:val="006419D7"/>
    <w:rsid w:val="00641E00"/>
    <w:rsid w:val="006425DE"/>
    <w:rsid w:val="00642E8D"/>
    <w:rsid w:val="00642EAF"/>
    <w:rsid w:val="006435A4"/>
    <w:rsid w:val="0064373F"/>
    <w:rsid w:val="00643BF5"/>
    <w:rsid w:val="00644106"/>
    <w:rsid w:val="00644D53"/>
    <w:rsid w:val="00644DCC"/>
    <w:rsid w:val="00644E68"/>
    <w:rsid w:val="00644EE7"/>
    <w:rsid w:val="00644F60"/>
    <w:rsid w:val="00645639"/>
    <w:rsid w:val="00645808"/>
    <w:rsid w:val="00645D10"/>
    <w:rsid w:val="00646160"/>
    <w:rsid w:val="00646173"/>
    <w:rsid w:val="00646394"/>
    <w:rsid w:val="00646953"/>
    <w:rsid w:val="00646B1A"/>
    <w:rsid w:val="00646D64"/>
    <w:rsid w:val="00646D89"/>
    <w:rsid w:val="006503D8"/>
    <w:rsid w:val="0065049A"/>
    <w:rsid w:val="006506BC"/>
    <w:rsid w:val="00651468"/>
    <w:rsid w:val="006521F9"/>
    <w:rsid w:val="0065267A"/>
    <w:rsid w:val="00652E72"/>
    <w:rsid w:val="006531B0"/>
    <w:rsid w:val="006537BB"/>
    <w:rsid w:val="00653CE8"/>
    <w:rsid w:val="006547D3"/>
    <w:rsid w:val="00654AFC"/>
    <w:rsid w:val="00655AB2"/>
    <w:rsid w:val="00655E50"/>
    <w:rsid w:val="0065700C"/>
    <w:rsid w:val="0065702A"/>
    <w:rsid w:val="00657AF9"/>
    <w:rsid w:val="00657FDE"/>
    <w:rsid w:val="00660AE5"/>
    <w:rsid w:val="006615BA"/>
    <w:rsid w:val="00661855"/>
    <w:rsid w:val="00661D9A"/>
    <w:rsid w:val="00661EE5"/>
    <w:rsid w:val="0066274F"/>
    <w:rsid w:val="00663037"/>
    <w:rsid w:val="0066311D"/>
    <w:rsid w:val="0066363B"/>
    <w:rsid w:val="00663853"/>
    <w:rsid w:val="00663872"/>
    <w:rsid w:val="00663BF3"/>
    <w:rsid w:val="0066489E"/>
    <w:rsid w:val="006649DB"/>
    <w:rsid w:val="00664D06"/>
    <w:rsid w:val="0066504F"/>
    <w:rsid w:val="00665AF6"/>
    <w:rsid w:val="00666973"/>
    <w:rsid w:val="00666B29"/>
    <w:rsid w:val="0066768B"/>
    <w:rsid w:val="0066772A"/>
    <w:rsid w:val="00667D55"/>
    <w:rsid w:val="00667F78"/>
    <w:rsid w:val="00670AFF"/>
    <w:rsid w:val="00671E92"/>
    <w:rsid w:val="00672533"/>
    <w:rsid w:val="006725CA"/>
    <w:rsid w:val="00673297"/>
    <w:rsid w:val="006735A5"/>
    <w:rsid w:val="00673642"/>
    <w:rsid w:val="0067380A"/>
    <w:rsid w:val="00674291"/>
    <w:rsid w:val="00674418"/>
    <w:rsid w:val="00674811"/>
    <w:rsid w:val="006748A8"/>
    <w:rsid w:val="00674C7A"/>
    <w:rsid w:val="00674CE7"/>
    <w:rsid w:val="006763C6"/>
    <w:rsid w:val="00676C4F"/>
    <w:rsid w:val="00676E8E"/>
    <w:rsid w:val="00676ED2"/>
    <w:rsid w:val="0067748B"/>
    <w:rsid w:val="00677E94"/>
    <w:rsid w:val="00680321"/>
    <w:rsid w:val="00680F6F"/>
    <w:rsid w:val="00681281"/>
    <w:rsid w:val="00681765"/>
    <w:rsid w:val="0068179A"/>
    <w:rsid w:val="00681E0D"/>
    <w:rsid w:val="006823D2"/>
    <w:rsid w:val="0068285B"/>
    <w:rsid w:val="00682E9B"/>
    <w:rsid w:val="006833AB"/>
    <w:rsid w:val="0068382A"/>
    <w:rsid w:val="00684C40"/>
    <w:rsid w:val="00684C5B"/>
    <w:rsid w:val="00685247"/>
    <w:rsid w:val="00685330"/>
    <w:rsid w:val="00685CAD"/>
    <w:rsid w:val="006868FC"/>
    <w:rsid w:val="00686F30"/>
    <w:rsid w:val="00686F7F"/>
    <w:rsid w:val="00687A3D"/>
    <w:rsid w:val="00690575"/>
    <w:rsid w:val="00690749"/>
    <w:rsid w:val="0069089B"/>
    <w:rsid w:val="00690F42"/>
    <w:rsid w:val="00691F9B"/>
    <w:rsid w:val="0069304E"/>
    <w:rsid w:val="00693320"/>
    <w:rsid w:val="006933BC"/>
    <w:rsid w:val="0069378A"/>
    <w:rsid w:val="00693A19"/>
    <w:rsid w:val="006940A0"/>
    <w:rsid w:val="0069438F"/>
    <w:rsid w:val="00694603"/>
    <w:rsid w:val="00695758"/>
    <w:rsid w:val="00695808"/>
    <w:rsid w:val="00696F71"/>
    <w:rsid w:val="00697081"/>
    <w:rsid w:val="006974AB"/>
    <w:rsid w:val="0069752B"/>
    <w:rsid w:val="0069785E"/>
    <w:rsid w:val="00697863"/>
    <w:rsid w:val="006A06C9"/>
    <w:rsid w:val="006A0BA2"/>
    <w:rsid w:val="006A1058"/>
    <w:rsid w:val="006A1481"/>
    <w:rsid w:val="006A181B"/>
    <w:rsid w:val="006A1AAC"/>
    <w:rsid w:val="006A1B42"/>
    <w:rsid w:val="006A1B93"/>
    <w:rsid w:val="006A1F07"/>
    <w:rsid w:val="006A38E9"/>
    <w:rsid w:val="006A3FAE"/>
    <w:rsid w:val="006A417B"/>
    <w:rsid w:val="006A41CA"/>
    <w:rsid w:val="006A4922"/>
    <w:rsid w:val="006A5756"/>
    <w:rsid w:val="006A68A8"/>
    <w:rsid w:val="006A6A25"/>
    <w:rsid w:val="006A7340"/>
    <w:rsid w:val="006A764E"/>
    <w:rsid w:val="006A79BF"/>
    <w:rsid w:val="006A7C14"/>
    <w:rsid w:val="006B02E7"/>
    <w:rsid w:val="006B038F"/>
    <w:rsid w:val="006B0A24"/>
    <w:rsid w:val="006B0C44"/>
    <w:rsid w:val="006B1DCC"/>
    <w:rsid w:val="006B46FB"/>
    <w:rsid w:val="006B4D7A"/>
    <w:rsid w:val="006B53F5"/>
    <w:rsid w:val="006B56D1"/>
    <w:rsid w:val="006B5C13"/>
    <w:rsid w:val="006B60D3"/>
    <w:rsid w:val="006B63AA"/>
    <w:rsid w:val="006B68A1"/>
    <w:rsid w:val="006B73AE"/>
    <w:rsid w:val="006B7E12"/>
    <w:rsid w:val="006B7F11"/>
    <w:rsid w:val="006C0A09"/>
    <w:rsid w:val="006C17AF"/>
    <w:rsid w:val="006C198E"/>
    <w:rsid w:val="006C1D40"/>
    <w:rsid w:val="006C2769"/>
    <w:rsid w:val="006C3834"/>
    <w:rsid w:val="006C4668"/>
    <w:rsid w:val="006C4B27"/>
    <w:rsid w:val="006C4B88"/>
    <w:rsid w:val="006C5236"/>
    <w:rsid w:val="006C5A6E"/>
    <w:rsid w:val="006C5B47"/>
    <w:rsid w:val="006C5F76"/>
    <w:rsid w:val="006C60C8"/>
    <w:rsid w:val="006C7862"/>
    <w:rsid w:val="006C7A26"/>
    <w:rsid w:val="006D0079"/>
    <w:rsid w:val="006D05FA"/>
    <w:rsid w:val="006D19A5"/>
    <w:rsid w:val="006D1E8B"/>
    <w:rsid w:val="006D2FC4"/>
    <w:rsid w:val="006D340E"/>
    <w:rsid w:val="006D468E"/>
    <w:rsid w:val="006D48C7"/>
    <w:rsid w:val="006D4B82"/>
    <w:rsid w:val="006D604D"/>
    <w:rsid w:val="006D61E1"/>
    <w:rsid w:val="006D6CCB"/>
    <w:rsid w:val="006D7B96"/>
    <w:rsid w:val="006E03F6"/>
    <w:rsid w:val="006E0B91"/>
    <w:rsid w:val="006E0FFC"/>
    <w:rsid w:val="006E1A78"/>
    <w:rsid w:val="006E21FB"/>
    <w:rsid w:val="006E259A"/>
    <w:rsid w:val="006E27F8"/>
    <w:rsid w:val="006E316F"/>
    <w:rsid w:val="006E3473"/>
    <w:rsid w:val="006E5B92"/>
    <w:rsid w:val="006E5C92"/>
    <w:rsid w:val="006E6B48"/>
    <w:rsid w:val="006E70AC"/>
    <w:rsid w:val="006E724F"/>
    <w:rsid w:val="006E7D32"/>
    <w:rsid w:val="006F0449"/>
    <w:rsid w:val="006F1262"/>
    <w:rsid w:val="006F17EB"/>
    <w:rsid w:val="006F18B7"/>
    <w:rsid w:val="006F2392"/>
    <w:rsid w:val="006F2462"/>
    <w:rsid w:val="006F2F7F"/>
    <w:rsid w:val="006F43B6"/>
    <w:rsid w:val="006F4916"/>
    <w:rsid w:val="006F6797"/>
    <w:rsid w:val="006F6EC6"/>
    <w:rsid w:val="006F6ED0"/>
    <w:rsid w:val="006F7177"/>
    <w:rsid w:val="006F761D"/>
    <w:rsid w:val="006F79B5"/>
    <w:rsid w:val="006F7A2B"/>
    <w:rsid w:val="006F7C18"/>
    <w:rsid w:val="00700353"/>
    <w:rsid w:val="00700700"/>
    <w:rsid w:val="0070081F"/>
    <w:rsid w:val="007008D4"/>
    <w:rsid w:val="00700D47"/>
    <w:rsid w:val="00701039"/>
    <w:rsid w:val="00701B30"/>
    <w:rsid w:val="00701BAD"/>
    <w:rsid w:val="007022D6"/>
    <w:rsid w:val="00703081"/>
    <w:rsid w:val="007035CE"/>
    <w:rsid w:val="00704601"/>
    <w:rsid w:val="00704D38"/>
    <w:rsid w:val="00705665"/>
    <w:rsid w:val="0070623B"/>
    <w:rsid w:val="00706417"/>
    <w:rsid w:val="0070668F"/>
    <w:rsid w:val="007072CB"/>
    <w:rsid w:val="007101EE"/>
    <w:rsid w:val="0071085B"/>
    <w:rsid w:val="00710ADB"/>
    <w:rsid w:val="00711115"/>
    <w:rsid w:val="00711665"/>
    <w:rsid w:val="00711781"/>
    <w:rsid w:val="007126EC"/>
    <w:rsid w:val="007130E5"/>
    <w:rsid w:val="0071333B"/>
    <w:rsid w:val="0071554A"/>
    <w:rsid w:val="00716A64"/>
    <w:rsid w:val="007170B4"/>
    <w:rsid w:val="0072042B"/>
    <w:rsid w:val="00720A65"/>
    <w:rsid w:val="007213CF"/>
    <w:rsid w:val="00721432"/>
    <w:rsid w:val="00721EAE"/>
    <w:rsid w:val="007223CB"/>
    <w:rsid w:val="007227DC"/>
    <w:rsid w:val="00722B16"/>
    <w:rsid w:val="00722C0D"/>
    <w:rsid w:val="00723580"/>
    <w:rsid w:val="00723B36"/>
    <w:rsid w:val="00723EB2"/>
    <w:rsid w:val="007240AD"/>
    <w:rsid w:val="00725AFA"/>
    <w:rsid w:val="007260C6"/>
    <w:rsid w:val="00726529"/>
    <w:rsid w:val="007267AD"/>
    <w:rsid w:val="00726C33"/>
    <w:rsid w:val="0072789A"/>
    <w:rsid w:val="00727B7F"/>
    <w:rsid w:val="007302B3"/>
    <w:rsid w:val="00730BC4"/>
    <w:rsid w:val="00730FE7"/>
    <w:rsid w:val="0073110A"/>
    <w:rsid w:val="00731506"/>
    <w:rsid w:val="00731754"/>
    <w:rsid w:val="007317D5"/>
    <w:rsid w:val="0073258F"/>
    <w:rsid w:val="0073296D"/>
    <w:rsid w:val="00732CBF"/>
    <w:rsid w:val="00733A46"/>
    <w:rsid w:val="00733B28"/>
    <w:rsid w:val="0073404B"/>
    <w:rsid w:val="007341A3"/>
    <w:rsid w:val="00734FB4"/>
    <w:rsid w:val="00735092"/>
    <w:rsid w:val="007356E1"/>
    <w:rsid w:val="0073647A"/>
    <w:rsid w:val="00737452"/>
    <w:rsid w:val="00737CCE"/>
    <w:rsid w:val="0074057C"/>
    <w:rsid w:val="00740715"/>
    <w:rsid w:val="007413F9"/>
    <w:rsid w:val="00741887"/>
    <w:rsid w:val="007418F2"/>
    <w:rsid w:val="007423A9"/>
    <w:rsid w:val="0074296F"/>
    <w:rsid w:val="00742BA2"/>
    <w:rsid w:val="00742DEB"/>
    <w:rsid w:val="0074379F"/>
    <w:rsid w:val="00743A88"/>
    <w:rsid w:val="00743D04"/>
    <w:rsid w:val="00744A0C"/>
    <w:rsid w:val="00745E9F"/>
    <w:rsid w:val="00746CF7"/>
    <w:rsid w:val="00746D82"/>
    <w:rsid w:val="007475F3"/>
    <w:rsid w:val="00750826"/>
    <w:rsid w:val="0075087A"/>
    <w:rsid w:val="00750AA5"/>
    <w:rsid w:val="00751327"/>
    <w:rsid w:val="007518B3"/>
    <w:rsid w:val="007528CE"/>
    <w:rsid w:val="00752CFD"/>
    <w:rsid w:val="00753423"/>
    <w:rsid w:val="00753BE5"/>
    <w:rsid w:val="00753C53"/>
    <w:rsid w:val="00753EEF"/>
    <w:rsid w:val="00754288"/>
    <w:rsid w:val="007542C2"/>
    <w:rsid w:val="00755767"/>
    <w:rsid w:val="00755F7D"/>
    <w:rsid w:val="00756293"/>
    <w:rsid w:val="007566AF"/>
    <w:rsid w:val="00756DD4"/>
    <w:rsid w:val="00756E00"/>
    <w:rsid w:val="00757BD5"/>
    <w:rsid w:val="00757FFB"/>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678A"/>
    <w:rsid w:val="007667A6"/>
    <w:rsid w:val="007668C4"/>
    <w:rsid w:val="00766F60"/>
    <w:rsid w:val="00767361"/>
    <w:rsid w:val="00767D89"/>
    <w:rsid w:val="00767F14"/>
    <w:rsid w:val="007703AB"/>
    <w:rsid w:val="0077045D"/>
    <w:rsid w:val="007707E4"/>
    <w:rsid w:val="00770947"/>
    <w:rsid w:val="00770991"/>
    <w:rsid w:val="0077180B"/>
    <w:rsid w:val="00772034"/>
    <w:rsid w:val="00772A36"/>
    <w:rsid w:val="00772C89"/>
    <w:rsid w:val="0077305B"/>
    <w:rsid w:val="007731D8"/>
    <w:rsid w:val="007732F5"/>
    <w:rsid w:val="00774202"/>
    <w:rsid w:val="007746E8"/>
    <w:rsid w:val="00774784"/>
    <w:rsid w:val="00774842"/>
    <w:rsid w:val="00774A5F"/>
    <w:rsid w:val="00774FCF"/>
    <w:rsid w:val="0077554F"/>
    <w:rsid w:val="007756F1"/>
    <w:rsid w:val="00775DD9"/>
    <w:rsid w:val="00776993"/>
    <w:rsid w:val="00777026"/>
    <w:rsid w:val="00777912"/>
    <w:rsid w:val="00777BF2"/>
    <w:rsid w:val="00777E6A"/>
    <w:rsid w:val="00780BEB"/>
    <w:rsid w:val="00780D0A"/>
    <w:rsid w:val="00780F0C"/>
    <w:rsid w:val="0078107F"/>
    <w:rsid w:val="0078144B"/>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142E"/>
    <w:rsid w:val="00791799"/>
    <w:rsid w:val="00791905"/>
    <w:rsid w:val="00792342"/>
    <w:rsid w:val="0079285B"/>
    <w:rsid w:val="007930C3"/>
    <w:rsid w:val="007932B2"/>
    <w:rsid w:val="00793BB9"/>
    <w:rsid w:val="00793DE4"/>
    <w:rsid w:val="007942C1"/>
    <w:rsid w:val="00794678"/>
    <w:rsid w:val="007953AD"/>
    <w:rsid w:val="0079583E"/>
    <w:rsid w:val="00795855"/>
    <w:rsid w:val="007961DD"/>
    <w:rsid w:val="007966A0"/>
    <w:rsid w:val="007967C0"/>
    <w:rsid w:val="00796B25"/>
    <w:rsid w:val="007973C9"/>
    <w:rsid w:val="0079776C"/>
    <w:rsid w:val="007A0866"/>
    <w:rsid w:val="007A0C14"/>
    <w:rsid w:val="007A196A"/>
    <w:rsid w:val="007A1A9B"/>
    <w:rsid w:val="007A1A9D"/>
    <w:rsid w:val="007A2062"/>
    <w:rsid w:val="007A27A4"/>
    <w:rsid w:val="007A3A1E"/>
    <w:rsid w:val="007A43F5"/>
    <w:rsid w:val="007A4B14"/>
    <w:rsid w:val="007A4E6B"/>
    <w:rsid w:val="007A55C8"/>
    <w:rsid w:val="007A5689"/>
    <w:rsid w:val="007A5BB0"/>
    <w:rsid w:val="007A5BB3"/>
    <w:rsid w:val="007A6A31"/>
    <w:rsid w:val="007A6EE7"/>
    <w:rsid w:val="007A79D7"/>
    <w:rsid w:val="007B0332"/>
    <w:rsid w:val="007B0550"/>
    <w:rsid w:val="007B07E2"/>
    <w:rsid w:val="007B0A00"/>
    <w:rsid w:val="007B0BFE"/>
    <w:rsid w:val="007B1195"/>
    <w:rsid w:val="007B35E1"/>
    <w:rsid w:val="007B3CAA"/>
    <w:rsid w:val="007B3CB9"/>
    <w:rsid w:val="007B4466"/>
    <w:rsid w:val="007B512A"/>
    <w:rsid w:val="007B51A0"/>
    <w:rsid w:val="007B5AC6"/>
    <w:rsid w:val="007B5D2F"/>
    <w:rsid w:val="007B5D9A"/>
    <w:rsid w:val="007B7228"/>
    <w:rsid w:val="007B7965"/>
    <w:rsid w:val="007B7AAC"/>
    <w:rsid w:val="007C0E10"/>
    <w:rsid w:val="007C0F77"/>
    <w:rsid w:val="007C116B"/>
    <w:rsid w:val="007C15C8"/>
    <w:rsid w:val="007C2097"/>
    <w:rsid w:val="007C239D"/>
    <w:rsid w:val="007C328D"/>
    <w:rsid w:val="007C3948"/>
    <w:rsid w:val="007C3A9A"/>
    <w:rsid w:val="007C44B7"/>
    <w:rsid w:val="007C47F8"/>
    <w:rsid w:val="007C48E4"/>
    <w:rsid w:val="007C5530"/>
    <w:rsid w:val="007C5AC6"/>
    <w:rsid w:val="007C5E93"/>
    <w:rsid w:val="007C5F00"/>
    <w:rsid w:val="007C6D4E"/>
    <w:rsid w:val="007C6DCF"/>
    <w:rsid w:val="007D0210"/>
    <w:rsid w:val="007D04F2"/>
    <w:rsid w:val="007D1119"/>
    <w:rsid w:val="007D187E"/>
    <w:rsid w:val="007D1F2D"/>
    <w:rsid w:val="007D2179"/>
    <w:rsid w:val="007D36F4"/>
    <w:rsid w:val="007D3785"/>
    <w:rsid w:val="007D3834"/>
    <w:rsid w:val="007D3A90"/>
    <w:rsid w:val="007D468D"/>
    <w:rsid w:val="007D48DB"/>
    <w:rsid w:val="007D565F"/>
    <w:rsid w:val="007D5E63"/>
    <w:rsid w:val="007D696B"/>
    <w:rsid w:val="007D6A07"/>
    <w:rsid w:val="007D728E"/>
    <w:rsid w:val="007D7DD2"/>
    <w:rsid w:val="007E0498"/>
    <w:rsid w:val="007E050A"/>
    <w:rsid w:val="007E1369"/>
    <w:rsid w:val="007E1463"/>
    <w:rsid w:val="007E20D7"/>
    <w:rsid w:val="007E2F4A"/>
    <w:rsid w:val="007E35EE"/>
    <w:rsid w:val="007E4042"/>
    <w:rsid w:val="007E495F"/>
    <w:rsid w:val="007E5653"/>
    <w:rsid w:val="007E6154"/>
    <w:rsid w:val="007E6351"/>
    <w:rsid w:val="007E756B"/>
    <w:rsid w:val="007F0928"/>
    <w:rsid w:val="007F0A44"/>
    <w:rsid w:val="007F0A80"/>
    <w:rsid w:val="007F13A9"/>
    <w:rsid w:val="007F1A74"/>
    <w:rsid w:val="007F23FE"/>
    <w:rsid w:val="007F2555"/>
    <w:rsid w:val="007F35F9"/>
    <w:rsid w:val="007F3E5F"/>
    <w:rsid w:val="007F4617"/>
    <w:rsid w:val="007F4A66"/>
    <w:rsid w:val="007F4C8E"/>
    <w:rsid w:val="007F55D0"/>
    <w:rsid w:val="007F57C5"/>
    <w:rsid w:val="007F5DDB"/>
    <w:rsid w:val="007F5F6F"/>
    <w:rsid w:val="007F5FC3"/>
    <w:rsid w:val="007F63C0"/>
    <w:rsid w:val="007F68ED"/>
    <w:rsid w:val="007F6964"/>
    <w:rsid w:val="007F7139"/>
    <w:rsid w:val="007F7466"/>
    <w:rsid w:val="007F7A67"/>
    <w:rsid w:val="007F7C0E"/>
    <w:rsid w:val="00800170"/>
    <w:rsid w:val="00800D75"/>
    <w:rsid w:val="00800FD9"/>
    <w:rsid w:val="00801181"/>
    <w:rsid w:val="008018AD"/>
    <w:rsid w:val="00801F64"/>
    <w:rsid w:val="00802350"/>
    <w:rsid w:val="00802540"/>
    <w:rsid w:val="00802A13"/>
    <w:rsid w:val="00802B76"/>
    <w:rsid w:val="008030F0"/>
    <w:rsid w:val="0080401D"/>
    <w:rsid w:val="00804316"/>
    <w:rsid w:val="0080492C"/>
    <w:rsid w:val="008057AE"/>
    <w:rsid w:val="00805B63"/>
    <w:rsid w:val="00806457"/>
    <w:rsid w:val="00806F34"/>
    <w:rsid w:val="00807AB3"/>
    <w:rsid w:val="00807FE7"/>
    <w:rsid w:val="00810D11"/>
    <w:rsid w:val="00811DC4"/>
    <w:rsid w:val="0081406F"/>
    <w:rsid w:val="008140DC"/>
    <w:rsid w:val="008141AA"/>
    <w:rsid w:val="00814237"/>
    <w:rsid w:val="00814305"/>
    <w:rsid w:val="008148D6"/>
    <w:rsid w:val="00816EC6"/>
    <w:rsid w:val="008172D9"/>
    <w:rsid w:val="008202C3"/>
    <w:rsid w:val="008209AD"/>
    <w:rsid w:val="00820D74"/>
    <w:rsid w:val="00821029"/>
    <w:rsid w:val="00821767"/>
    <w:rsid w:val="008219B4"/>
    <w:rsid w:val="00821DD1"/>
    <w:rsid w:val="00821ED7"/>
    <w:rsid w:val="00822D5A"/>
    <w:rsid w:val="0082339D"/>
    <w:rsid w:val="00824389"/>
    <w:rsid w:val="00824B89"/>
    <w:rsid w:val="008253DA"/>
    <w:rsid w:val="00825AC3"/>
    <w:rsid w:val="00826177"/>
    <w:rsid w:val="00826DD0"/>
    <w:rsid w:val="008279FA"/>
    <w:rsid w:val="00827DB4"/>
    <w:rsid w:val="008301B1"/>
    <w:rsid w:val="008303B4"/>
    <w:rsid w:val="00830948"/>
    <w:rsid w:val="00830BBD"/>
    <w:rsid w:val="0083187B"/>
    <w:rsid w:val="00831ECC"/>
    <w:rsid w:val="008320B5"/>
    <w:rsid w:val="008326F8"/>
    <w:rsid w:val="008328B5"/>
    <w:rsid w:val="0083292D"/>
    <w:rsid w:val="00832DEE"/>
    <w:rsid w:val="00832DF7"/>
    <w:rsid w:val="0083323F"/>
    <w:rsid w:val="0083328F"/>
    <w:rsid w:val="0083356E"/>
    <w:rsid w:val="00833768"/>
    <w:rsid w:val="00834326"/>
    <w:rsid w:val="00835105"/>
    <w:rsid w:val="00835128"/>
    <w:rsid w:val="008356E2"/>
    <w:rsid w:val="00836C23"/>
    <w:rsid w:val="00836F4F"/>
    <w:rsid w:val="0084085B"/>
    <w:rsid w:val="00840CEA"/>
    <w:rsid w:val="008410F5"/>
    <w:rsid w:val="008412C3"/>
    <w:rsid w:val="00841DF0"/>
    <w:rsid w:val="00842085"/>
    <w:rsid w:val="00842974"/>
    <w:rsid w:val="008432D0"/>
    <w:rsid w:val="00843449"/>
    <w:rsid w:val="0084380E"/>
    <w:rsid w:val="00844509"/>
    <w:rsid w:val="008446B5"/>
    <w:rsid w:val="00844DC7"/>
    <w:rsid w:val="0084512A"/>
    <w:rsid w:val="008454D9"/>
    <w:rsid w:val="00845DE4"/>
    <w:rsid w:val="00845F64"/>
    <w:rsid w:val="0084685B"/>
    <w:rsid w:val="00846956"/>
    <w:rsid w:val="008477A7"/>
    <w:rsid w:val="008478C0"/>
    <w:rsid w:val="00847988"/>
    <w:rsid w:val="00850B40"/>
    <w:rsid w:val="008514EB"/>
    <w:rsid w:val="00851838"/>
    <w:rsid w:val="008519B7"/>
    <w:rsid w:val="00851BC9"/>
    <w:rsid w:val="00851DEE"/>
    <w:rsid w:val="00851FF5"/>
    <w:rsid w:val="00852081"/>
    <w:rsid w:val="00853984"/>
    <w:rsid w:val="00853BA6"/>
    <w:rsid w:val="00853D5D"/>
    <w:rsid w:val="0085452B"/>
    <w:rsid w:val="00855071"/>
    <w:rsid w:val="008551F1"/>
    <w:rsid w:val="008556A3"/>
    <w:rsid w:val="00856707"/>
    <w:rsid w:val="00857854"/>
    <w:rsid w:val="00860326"/>
    <w:rsid w:val="008606F3"/>
    <w:rsid w:val="00860A08"/>
    <w:rsid w:val="00861C39"/>
    <w:rsid w:val="00861E79"/>
    <w:rsid w:val="008624F5"/>
    <w:rsid w:val="00862633"/>
    <w:rsid w:val="008626E7"/>
    <w:rsid w:val="00863867"/>
    <w:rsid w:val="00863C10"/>
    <w:rsid w:val="008642F2"/>
    <w:rsid w:val="00864A7B"/>
    <w:rsid w:val="0086546A"/>
    <w:rsid w:val="0086642E"/>
    <w:rsid w:val="00866A17"/>
    <w:rsid w:val="00866A49"/>
    <w:rsid w:val="00866B90"/>
    <w:rsid w:val="008676C4"/>
    <w:rsid w:val="008678AB"/>
    <w:rsid w:val="00867A0C"/>
    <w:rsid w:val="0087018F"/>
    <w:rsid w:val="00870229"/>
    <w:rsid w:val="00870BAA"/>
    <w:rsid w:val="00870EE7"/>
    <w:rsid w:val="00871435"/>
    <w:rsid w:val="00871455"/>
    <w:rsid w:val="00871AA2"/>
    <w:rsid w:val="00871D87"/>
    <w:rsid w:val="0087349B"/>
    <w:rsid w:val="00874164"/>
    <w:rsid w:val="00875530"/>
    <w:rsid w:val="0087568A"/>
    <w:rsid w:val="00875F09"/>
    <w:rsid w:val="0087631B"/>
    <w:rsid w:val="008766D5"/>
    <w:rsid w:val="0087708B"/>
    <w:rsid w:val="008772FC"/>
    <w:rsid w:val="00877B71"/>
    <w:rsid w:val="00877F11"/>
    <w:rsid w:val="00877F22"/>
    <w:rsid w:val="00881B4B"/>
    <w:rsid w:val="0088203B"/>
    <w:rsid w:val="008820CA"/>
    <w:rsid w:val="008821D2"/>
    <w:rsid w:val="008825B3"/>
    <w:rsid w:val="0088292C"/>
    <w:rsid w:val="00882D05"/>
    <w:rsid w:val="00882D17"/>
    <w:rsid w:val="008833EE"/>
    <w:rsid w:val="00883C00"/>
    <w:rsid w:val="00883C3A"/>
    <w:rsid w:val="00883E3E"/>
    <w:rsid w:val="008844C8"/>
    <w:rsid w:val="008845DC"/>
    <w:rsid w:val="00884746"/>
    <w:rsid w:val="0088474A"/>
    <w:rsid w:val="008850EA"/>
    <w:rsid w:val="0088522D"/>
    <w:rsid w:val="00885BE5"/>
    <w:rsid w:val="00885FA0"/>
    <w:rsid w:val="00886776"/>
    <w:rsid w:val="00886AC2"/>
    <w:rsid w:val="00887BAF"/>
    <w:rsid w:val="00890828"/>
    <w:rsid w:val="00890900"/>
    <w:rsid w:val="00890DF6"/>
    <w:rsid w:val="00890E97"/>
    <w:rsid w:val="008921E9"/>
    <w:rsid w:val="00892766"/>
    <w:rsid w:val="00892953"/>
    <w:rsid w:val="00892E88"/>
    <w:rsid w:val="008930FB"/>
    <w:rsid w:val="008932CD"/>
    <w:rsid w:val="00894A32"/>
    <w:rsid w:val="008951D7"/>
    <w:rsid w:val="0089594D"/>
    <w:rsid w:val="00895A48"/>
    <w:rsid w:val="00896134"/>
    <w:rsid w:val="00897B53"/>
    <w:rsid w:val="00897FE1"/>
    <w:rsid w:val="008A0AA9"/>
    <w:rsid w:val="008A11D1"/>
    <w:rsid w:val="008A35C8"/>
    <w:rsid w:val="008A3F75"/>
    <w:rsid w:val="008A4150"/>
    <w:rsid w:val="008A4530"/>
    <w:rsid w:val="008A4C0F"/>
    <w:rsid w:val="008A4E52"/>
    <w:rsid w:val="008A655D"/>
    <w:rsid w:val="008A7B0F"/>
    <w:rsid w:val="008A7D9D"/>
    <w:rsid w:val="008B12B5"/>
    <w:rsid w:val="008B12FA"/>
    <w:rsid w:val="008B1AE2"/>
    <w:rsid w:val="008B2D92"/>
    <w:rsid w:val="008B2EF7"/>
    <w:rsid w:val="008B3844"/>
    <w:rsid w:val="008B3DDD"/>
    <w:rsid w:val="008B41A5"/>
    <w:rsid w:val="008B41D6"/>
    <w:rsid w:val="008B450A"/>
    <w:rsid w:val="008B4E55"/>
    <w:rsid w:val="008B566C"/>
    <w:rsid w:val="008B601B"/>
    <w:rsid w:val="008B663E"/>
    <w:rsid w:val="008B6875"/>
    <w:rsid w:val="008B6D7B"/>
    <w:rsid w:val="008B6E1D"/>
    <w:rsid w:val="008B74E1"/>
    <w:rsid w:val="008B74F4"/>
    <w:rsid w:val="008B77AE"/>
    <w:rsid w:val="008B7985"/>
    <w:rsid w:val="008B7CAF"/>
    <w:rsid w:val="008C00E6"/>
    <w:rsid w:val="008C0981"/>
    <w:rsid w:val="008C09B6"/>
    <w:rsid w:val="008C0F72"/>
    <w:rsid w:val="008C1489"/>
    <w:rsid w:val="008C1949"/>
    <w:rsid w:val="008C1F56"/>
    <w:rsid w:val="008C2244"/>
    <w:rsid w:val="008C23D0"/>
    <w:rsid w:val="008C241E"/>
    <w:rsid w:val="008C29A4"/>
    <w:rsid w:val="008C2CA4"/>
    <w:rsid w:val="008C2D82"/>
    <w:rsid w:val="008C3113"/>
    <w:rsid w:val="008C3C78"/>
    <w:rsid w:val="008C3E92"/>
    <w:rsid w:val="008C514D"/>
    <w:rsid w:val="008C54C6"/>
    <w:rsid w:val="008C5C0D"/>
    <w:rsid w:val="008C5F09"/>
    <w:rsid w:val="008C600F"/>
    <w:rsid w:val="008C6564"/>
    <w:rsid w:val="008C729E"/>
    <w:rsid w:val="008C750B"/>
    <w:rsid w:val="008C7F37"/>
    <w:rsid w:val="008D0D2F"/>
    <w:rsid w:val="008D2B1A"/>
    <w:rsid w:val="008D484A"/>
    <w:rsid w:val="008D4FEF"/>
    <w:rsid w:val="008D506B"/>
    <w:rsid w:val="008D5254"/>
    <w:rsid w:val="008D688B"/>
    <w:rsid w:val="008D7736"/>
    <w:rsid w:val="008D77E3"/>
    <w:rsid w:val="008D7813"/>
    <w:rsid w:val="008D7AD5"/>
    <w:rsid w:val="008D7EBB"/>
    <w:rsid w:val="008E1292"/>
    <w:rsid w:val="008E1321"/>
    <w:rsid w:val="008E166C"/>
    <w:rsid w:val="008E22DA"/>
    <w:rsid w:val="008E2BFB"/>
    <w:rsid w:val="008E34A2"/>
    <w:rsid w:val="008E3D39"/>
    <w:rsid w:val="008E4A2D"/>
    <w:rsid w:val="008E4A53"/>
    <w:rsid w:val="008E4D58"/>
    <w:rsid w:val="008E53F3"/>
    <w:rsid w:val="008E5409"/>
    <w:rsid w:val="008E58E8"/>
    <w:rsid w:val="008E66EA"/>
    <w:rsid w:val="008E6A1A"/>
    <w:rsid w:val="008E6D09"/>
    <w:rsid w:val="008E756C"/>
    <w:rsid w:val="008E7960"/>
    <w:rsid w:val="008E7ABE"/>
    <w:rsid w:val="008F0204"/>
    <w:rsid w:val="008F0FE9"/>
    <w:rsid w:val="008F20DF"/>
    <w:rsid w:val="008F2DAC"/>
    <w:rsid w:val="008F2DCF"/>
    <w:rsid w:val="008F3492"/>
    <w:rsid w:val="008F4696"/>
    <w:rsid w:val="008F48A1"/>
    <w:rsid w:val="008F4983"/>
    <w:rsid w:val="008F4A2E"/>
    <w:rsid w:val="008F5616"/>
    <w:rsid w:val="008F5C9A"/>
    <w:rsid w:val="008F67FE"/>
    <w:rsid w:val="008F686C"/>
    <w:rsid w:val="008F72B9"/>
    <w:rsid w:val="00900548"/>
    <w:rsid w:val="00900E8B"/>
    <w:rsid w:val="00901999"/>
    <w:rsid w:val="00901F83"/>
    <w:rsid w:val="009020B3"/>
    <w:rsid w:val="009031FB"/>
    <w:rsid w:val="0090324E"/>
    <w:rsid w:val="00903380"/>
    <w:rsid w:val="00903518"/>
    <w:rsid w:val="0090369A"/>
    <w:rsid w:val="00903951"/>
    <w:rsid w:val="00904646"/>
    <w:rsid w:val="0090481A"/>
    <w:rsid w:val="00904848"/>
    <w:rsid w:val="00904889"/>
    <w:rsid w:val="00904C4B"/>
    <w:rsid w:val="0090505D"/>
    <w:rsid w:val="009056A0"/>
    <w:rsid w:val="00906928"/>
    <w:rsid w:val="00906BBD"/>
    <w:rsid w:val="00906F84"/>
    <w:rsid w:val="00907A43"/>
    <w:rsid w:val="00907D2B"/>
    <w:rsid w:val="0091063A"/>
    <w:rsid w:val="00911361"/>
    <w:rsid w:val="00911704"/>
    <w:rsid w:val="00911B85"/>
    <w:rsid w:val="00911E92"/>
    <w:rsid w:val="0091270B"/>
    <w:rsid w:val="00912C05"/>
    <w:rsid w:val="009130CE"/>
    <w:rsid w:val="00913621"/>
    <w:rsid w:val="0091368F"/>
    <w:rsid w:val="00913956"/>
    <w:rsid w:val="00913A19"/>
    <w:rsid w:val="009147D7"/>
    <w:rsid w:val="009150E3"/>
    <w:rsid w:val="009154C1"/>
    <w:rsid w:val="00915D6F"/>
    <w:rsid w:val="00916E33"/>
    <w:rsid w:val="00920068"/>
    <w:rsid w:val="00920943"/>
    <w:rsid w:val="009209A0"/>
    <w:rsid w:val="00920D82"/>
    <w:rsid w:val="00921D17"/>
    <w:rsid w:val="00922C51"/>
    <w:rsid w:val="009230BB"/>
    <w:rsid w:val="009240C3"/>
    <w:rsid w:val="0092496A"/>
    <w:rsid w:val="00924A0B"/>
    <w:rsid w:val="00924EE4"/>
    <w:rsid w:val="0092535E"/>
    <w:rsid w:val="00925D91"/>
    <w:rsid w:val="00925E59"/>
    <w:rsid w:val="00925EE0"/>
    <w:rsid w:val="00926721"/>
    <w:rsid w:val="00926727"/>
    <w:rsid w:val="00927299"/>
    <w:rsid w:val="00927DFE"/>
    <w:rsid w:val="00927FAA"/>
    <w:rsid w:val="00931199"/>
    <w:rsid w:val="00931B70"/>
    <w:rsid w:val="00931C15"/>
    <w:rsid w:val="00932453"/>
    <w:rsid w:val="00932D9B"/>
    <w:rsid w:val="00932F86"/>
    <w:rsid w:val="009333E2"/>
    <w:rsid w:val="009337EF"/>
    <w:rsid w:val="00933CDB"/>
    <w:rsid w:val="00933D16"/>
    <w:rsid w:val="00933DF9"/>
    <w:rsid w:val="009342E7"/>
    <w:rsid w:val="0093454C"/>
    <w:rsid w:val="00934A89"/>
    <w:rsid w:val="00934F0D"/>
    <w:rsid w:val="0093554F"/>
    <w:rsid w:val="009358F7"/>
    <w:rsid w:val="0093652D"/>
    <w:rsid w:val="009366C6"/>
    <w:rsid w:val="009410E0"/>
    <w:rsid w:val="009414C1"/>
    <w:rsid w:val="00942015"/>
    <w:rsid w:val="009420F2"/>
    <w:rsid w:val="00942116"/>
    <w:rsid w:val="0094241A"/>
    <w:rsid w:val="00942F69"/>
    <w:rsid w:val="00943A3D"/>
    <w:rsid w:val="009454D8"/>
    <w:rsid w:val="00945805"/>
    <w:rsid w:val="0094650E"/>
    <w:rsid w:val="0094679D"/>
    <w:rsid w:val="00946831"/>
    <w:rsid w:val="00946B28"/>
    <w:rsid w:val="009479A6"/>
    <w:rsid w:val="009505C2"/>
    <w:rsid w:val="009507F7"/>
    <w:rsid w:val="00950CA0"/>
    <w:rsid w:val="00950F62"/>
    <w:rsid w:val="0095165F"/>
    <w:rsid w:val="00951A1C"/>
    <w:rsid w:val="00951FE1"/>
    <w:rsid w:val="00952A39"/>
    <w:rsid w:val="00953688"/>
    <w:rsid w:val="00953DF2"/>
    <w:rsid w:val="00954449"/>
    <w:rsid w:val="009557E8"/>
    <w:rsid w:val="00955815"/>
    <w:rsid w:val="00955E2A"/>
    <w:rsid w:val="00956796"/>
    <w:rsid w:val="00956DF6"/>
    <w:rsid w:val="00957227"/>
    <w:rsid w:val="009576A1"/>
    <w:rsid w:val="009577D0"/>
    <w:rsid w:val="00957CEE"/>
    <w:rsid w:val="00957EA6"/>
    <w:rsid w:val="009605ED"/>
    <w:rsid w:val="0096086D"/>
    <w:rsid w:val="00960EC2"/>
    <w:rsid w:val="00961E14"/>
    <w:rsid w:val="00961E72"/>
    <w:rsid w:val="00961FF1"/>
    <w:rsid w:val="00962089"/>
    <w:rsid w:val="00962899"/>
    <w:rsid w:val="00962929"/>
    <w:rsid w:val="00962E7F"/>
    <w:rsid w:val="00962E93"/>
    <w:rsid w:val="009635A6"/>
    <w:rsid w:val="00963AA4"/>
    <w:rsid w:val="0096403A"/>
    <w:rsid w:val="0096464A"/>
    <w:rsid w:val="00964A03"/>
    <w:rsid w:val="009651ED"/>
    <w:rsid w:val="00965509"/>
    <w:rsid w:val="0096562E"/>
    <w:rsid w:val="00966B2F"/>
    <w:rsid w:val="0096783B"/>
    <w:rsid w:val="0097071D"/>
    <w:rsid w:val="00970799"/>
    <w:rsid w:val="009728C1"/>
    <w:rsid w:val="009729E7"/>
    <w:rsid w:val="00972B73"/>
    <w:rsid w:val="00972F8F"/>
    <w:rsid w:val="00973B00"/>
    <w:rsid w:val="00973C53"/>
    <w:rsid w:val="00974410"/>
    <w:rsid w:val="00974AEC"/>
    <w:rsid w:val="00974D0B"/>
    <w:rsid w:val="009759FE"/>
    <w:rsid w:val="00976248"/>
    <w:rsid w:val="009765D5"/>
    <w:rsid w:val="00976E7B"/>
    <w:rsid w:val="00976ECC"/>
    <w:rsid w:val="009777D9"/>
    <w:rsid w:val="009778FF"/>
    <w:rsid w:val="00977EE4"/>
    <w:rsid w:val="00980541"/>
    <w:rsid w:val="00981273"/>
    <w:rsid w:val="00981548"/>
    <w:rsid w:val="00982539"/>
    <w:rsid w:val="009825A8"/>
    <w:rsid w:val="00982A29"/>
    <w:rsid w:val="00984F2E"/>
    <w:rsid w:val="009855F1"/>
    <w:rsid w:val="00985980"/>
    <w:rsid w:val="00985DAA"/>
    <w:rsid w:val="00986AA3"/>
    <w:rsid w:val="00987104"/>
    <w:rsid w:val="00987D02"/>
    <w:rsid w:val="00987D71"/>
    <w:rsid w:val="009902EA"/>
    <w:rsid w:val="00990C19"/>
    <w:rsid w:val="009912C4"/>
    <w:rsid w:val="00991961"/>
    <w:rsid w:val="00991B88"/>
    <w:rsid w:val="0099214A"/>
    <w:rsid w:val="00992794"/>
    <w:rsid w:val="00992884"/>
    <w:rsid w:val="009930ED"/>
    <w:rsid w:val="0099326F"/>
    <w:rsid w:val="00993299"/>
    <w:rsid w:val="00993705"/>
    <w:rsid w:val="009937A5"/>
    <w:rsid w:val="009938F8"/>
    <w:rsid w:val="0099428D"/>
    <w:rsid w:val="00994BB2"/>
    <w:rsid w:val="00994D44"/>
    <w:rsid w:val="00994D45"/>
    <w:rsid w:val="00995408"/>
    <w:rsid w:val="00995615"/>
    <w:rsid w:val="009964F2"/>
    <w:rsid w:val="009965B0"/>
    <w:rsid w:val="009965F9"/>
    <w:rsid w:val="0099668F"/>
    <w:rsid w:val="00996BF2"/>
    <w:rsid w:val="009971BF"/>
    <w:rsid w:val="009A0FD3"/>
    <w:rsid w:val="009A2303"/>
    <w:rsid w:val="009A25C6"/>
    <w:rsid w:val="009A28EC"/>
    <w:rsid w:val="009A2FE9"/>
    <w:rsid w:val="009A3055"/>
    <w:rsid w:val="009A3669"/>
    <w:rsid w:val="009A3EB3"/>
    <w:rsid w:val="009A4082"/>
    <w:rsid w:val="009A47A1"/>
    <w:rsid w:val="009A515D"/>
    <w:rsid w:val="009A527F"/>
    <w:rsid w:val="009A579D"/>
    <w:rsid w:val="009A5CDE"/>
    <w:rsid w:val="009A5D96"/>
    <w:rsid w:val="009A7DF7"/>
    <w:rsid w:val="009A7F02"/>
    <w:rsid w:val="009B042B"/>
    <w:rsid w:val="009B138F"/>
    <w:rsid w:val="009B13E2"/>
    <w:rsid w:val="009B1934"/>
    <w:rsid w:val="009B2114"/>
    <w:rsid w:val="009B254E"/>
    <w:rsid w:val="009B2C00"/>
    <w:rsid w:val="009B30CE"/>
    <w:rsid w:val="009B33C2"/>
    <w:rsid w:val="009B38A9"/>
    <w:rsid w:val="009B40FA"/>
    <w:rsid w:val="009B466A"/>
    <w:rsid w:val="009B46F4"/>
    <w:rsid w:val="009B48DC"/>
    <w:rsid w:val="009B4CA2"/>
    <w:rsid w:val="009B4FF7"/>
    <w:rsid w:val="009B6354"/>
    <w:rsid w:val="009B7359"/>
    <w:rsid w:val="009B73FC"/>
    <w:rsid w:val="009C0330"/>
    <w:rsid w:val="009C0879"/>
    <w:rsid w:val="009C0DDB"/>
    <w:rsid w:val="009C0F35"/>
    <w:rsid w:val="009C0FD5"/>
    <w:rsid w:val="009C2038"/>
    <w:rsid w:val="009C26BA"/>
    <w:rsid w:val="009C270E"/>
    <w:rsid w:val="009C273F"/>
    <w:rsid w:val="009C314C"/>
    <w:rsid w:val="009C3DF0"/>
    <w:rsid w:val="009C417B"/>
    <w:rsid w:val="009C43CD"/>
    <w:rsid w:val="009C4DCC"/>
    <w:rsid w:val="009C4EFE"/>
    <w:rsid w:val="009C56FA"/>
    <w:rsid w:val="009C58F0"/>
    <w:rsid w:val="009C5CFD"/>
    <w:rsid w:val="009C7552"/>
    <w:rsid w:val="009C7EC2"/>
    <w:rsid w:val="009D04F0"/>
    <w:rsid w:val="009D0E30"/>
    <w:rsid w:val="009D1A8D"/>
    <w:rsid w:val="009D2B20"/>
    <w:rsid w:val="009D2D27"/>
    <w:rsid w:val="009D2DED"/>
    <w:rsid w:val="009D517D"/>
    <w:rsid w:val="009D6225"/>
    <w:rsid w:val="009D62DC"/>
    <w:rsid w:val="009D693E"/>
    <w:rsid w:val="009D7115"/>
    <w:rsid w:val="009E0E80"/>
    <w:rsid w:val="009E126E"/>
    <w:rsid w:val="009E151C"/>
    <w:rsid w:val="009E2220"/>
    <w:rsid w:val="009E2836"/>
    <w:rsid w:val="009E3060"/>
    <w:rsid w:val="009E3297"/>
    <w:rsid w:val="009E386A"/>
    <w:rsid w:val="009E3CA3"/>
    <w:rsid w:val="009E40F6"/>
    <w:rsid w:val="009E45EB"/>
    <w:rsid w:val="009E4CC2"/>
    <w:rsid w:val="009E5642"/>
    <w:rsid w:val="009E5721"/>
    <w:rsid w:val="009E6097"/>
    <w:rsid w:val="009E6564"/>
    <w:rsid w:val="009E75E2"/>
    <w:rsid w:val="009E7AA4"/>
    <w:rsid w:val="009F0F9C"/>
    <w:rsid w:val="009F17A8"/>
    <w:rsid w:val="009F1D8D"/>
    <w:rsid w:val="009F2DFE"/>
    <w:rsid w:val="009F2F76"/>
    <w:rsid w:val="009F327F"/>
    <w:rsid w:val="009F3437"/>
    <w:rsid w:val="009F3DE1"/>
    <w:rsid w:val="009F44FA"/>
    <w:rsid w:val="009F474E"/>
    <w:rsid w:val="009F52AC"/>
    <w:rsid w:val="009F5CF7"/>
    <w:rsid w:val="009F5E1E"/>
    <w:rsid w:val="009F5F62"/>
    <w:rsid w:val="009F6256"/>
    <w:rsid w:val="009F6B82"/>
    <w:rsid w:val="009F6D9F"/>
    <w:rsid w:val="009F6E16"/>
    <w:rsid w:val="009F734F"/>
    <w:rsid w:val="009F74BF"/>
    <w:rsid w:val="00A00018"/>
    <w:rsid w:val="00A0015A"/>
    <w:rsid w:val="00A002E5"/>
    <w:rsid w:val="00A015C6"/>
    <w:rsid w:val="00A0213A"/>
    <w:rsid w:val="00A026C1"/>
    <w:rsid w:val="00A02C2F"/>
    <w:rsid w:val="00A03A53"/>
    <w:rsid w:val="00A04E24"/>
    <w:rsid w:val="00A0522C"/>
    <w:rsid w:val="00A05FE2"/>
    <w:rsid w:val="00A06C3C"/>
    <w:rsid w:val="00A1007C"/>
    <w:rsid w:val="00A1074C"/>
    <w:rsid w:val="00A10790"/>
    <w:rsid w:val="00A10EBC"/>
    <w:rsid w:val="00A10F87"/>
    <w:rsid w:val="00A11A4F"/>
    <w:rsid w:val="00A128D8"/>
    <w:rsid w:val="00A128ED"/>
    <w:rsid w:val="00A12CC0"/>
    <w:rsid w:val="00A12E72"/>
    <w:rsid w:val="00A13C82"/>
    <w:rsid w:val="00A13CE5"/>
    <w:rsid w:val="00A13EC0"/>
    <w:rsid w:val="00A14972"/>
    <w:rsid w:val="00A14C0B"/>
    <w:rsid w:val="00A15739"/>
    <w:rsid w:val="00A15BC0"/>
    <w:rsid w:val="00A1609A"/>
    <w:rsid w:val="00A16370"/>
    <w:rsid w:val="00A163D0"/>
    <w:rsid w:val="00A1698A"/>
    <w:rsid w:val="00A20748"/>
    <w:rsid w:val="00A21311"/>
    <w:rsid w:val="00A219FF"/>
    <w:rsid w:val="00A21E3F"/>
    <w:rsid w:val="00A229A2"/>
    <w:rsid w:val="00A22BCD"/>
    <w:rsid w:val="00A23499"/>
    <w:rsid w:val="00A23719"/>
    <w:rsid w:val="00A2387B"/>
    <w:rsid w:val="00A23A31"/>
    <w:rsid w:val="00A23E92"/>
    <w:rsid w:val="00A23FA0"/>
    <w:rsid w:val="00A246B6"/>
    <w:rsid w:val="00A24841"/>
    <w:rsid w:val="00A24EDB"/>
    <w:rsid w:val="00A25072"/>
    <w:rsid w:val="00A25944"/>
    <w:rsid w:val="00A25B00"/>
    <w:rsid w:val="00A25C73"/>
    <w:rsid w:val="00A25FDF"/>
    <w:rsid w:val="00A26861"/>
    <w:rsid w:val="00A270AD"/>
    <w:rsid w:val="00A279A3"/>
    <w:rsid w:val="00A27BBF"/>
    <w:rsid w:val="00A302BB"/>
    <w:rsid w:val="00A30E3B"/>
    <w:rsid w:val="00A3100E"/>
    <w:rsid w:val="00A315A9"/>
    <w:rsid w:val="00A31AFE"/>
    <w:rsid w:val="00A32332"/>
    <w:rsid w:val="00A330B8"/>
    <w:rsid w:val="00A34A61"/>
    <w:rsid w:val="00A34E2B"/>
    <w:rsid w:val="00A34F39"/>
    <w:rsid w:val="00A34FBB"/>
    <w:rsid w:val="00A3608F"/>
    <w:rsid w:val="00A361EF"/>
    <w:rsid w:val="00A36A2C"/>
    <w:rsid w:val="00A36BE3"/>
    <w:rsid w:val="00A37087"/>
    <w:rsid w:val="00A3726E"/>
    <w:rsid w:val="00A3784D"/>
    <w:rsid w:val="00A378D7"/>
    <w:rsid w:val="00A40DA2"/>
    <w:rsid w:val="00A4226B"/>
    <w:rsid w:val="00A423DD"/>
    <w:rsid w:val="00A42497"/>
    <w:rsid w:val="00A42683"/>
    <w:rsid w:val="00A427DA"/>
    <w:rsid w:val="00A42CA9"/>
    <w:rsid w:val="00A42D2D"/>
    <w:rsid w:val="00A42E9E"/>
    <w:rsid w:val="00A4303B"/>
    <w:rsid w:val="00A44018"/>
    <w:rsid w:val="00A441F4"/>
    <w:rsid w:val="00A44271"/>
    <w:rsid w:val="00A4560B"/>
    <w:rsid w:val="00A45979"/>
    <w:rsid w:val="00A45DF1"/>
    <w:rsid w:val="00A47B9F"/>
    <w:rsid w:val="00A47C37"/>
    <w:rsid w:val="00A47DFC"/>
    <w:rsid w:val="00A47E70"/>
    <w:rsid w:val="00A47E93"/>
    <w:rsid w:val="00A501F7"/>
    <w:rsid w:val="00A5068B"/>
    <w:rsid w:val="00A50B65"/>
    <w:rsid w:val="00A50E66"/>
    <w:rsid w:val="00A50F75"/>
    <w:rsid w:val="00A512A9"/>
    <w:rsid w:val="00A513FD"/>
    <w:rsid w:val="00A5191A"/>
    <w:rsid w:val="00A51B98"/>
    <w:rsid w:val="00A51CA6"/>
    <w:rsid w:val="00A52B9A"/>
    <w:rsid w:val="00A53889"/>
    <w:rsid w:val="00A5414A"/>
    <w:rsid w:val="00A541E0"/>
    <w:rsid w:val="00A55161"/>
    <w:rsid w:val="00A55187"/>
    <w:rsid w:val="00A554F8"/>
    <w:rsid w:val="00A558A2"/>
    <w:rsid w:val="00A55F9B"/>
    <w:rsid w:val="00A565BC"/>
    <w:rsid w:val="00A569FE"/>
    <w:rsid w:val="00A56F80"/>
    <w:rsid w:val="00A57012"/>
    <w:rsid w:val="00A57DED"/>
    <w:rsid w:val="00A60784"/>
    <w:rsid w:val="00A608C4"/>
    <w:rsid w:val="00A610BC"/>
    <w:rsid w:val="00A61199"/>
    <w:rsid w:val="00A616A6"/>
    <w:rsid w:val="00A61C87"/>
    <w:rsid w:val="00A625C6"/>
    <w:rsid w:val="00A62654"/>
    <w:rsid w:val="00A62782"/>
    <w:rsid w:val="00A62CBB"/>
    <w:rsid w:val="00A639A6"/>
    <w:rsid w:val="00A63DC1"/>
    <w:rsid w:val="00A64CEF"/>
    <w:rsid w:val="00A653ED"/>
    <w:rsid w:val="00A665A3"/>
    <w:rsid w:val="00A66AC7"/>
    <w:rsid w:val="00A67150"/>
    <w:rsid w:val="00A67233"/>
    <w:rsid w:val="00A67915"/>
    <w:rsid w:val="00A7046D"/>
    <w:rsid w:val="00A7090C"/>
    <w:rsid w:val="00A70E4E"/>
    <w:rsid w:val="00A7113E"/>
    <w:rsid w:val="00A7236B"/>
    <w:rsid w:val="00A72926"/>
    <w:rsid w:val="00A732CA"/>
    <w:rsid w:val="00A738CF"/>
    <w:rsid w:val="00A752C3"/>
    <w:rsid w:val="00A755C7"/>
    <w:rsid w:val="00A75B77"/>
    <w:rsid w:val="00A7635B"/>
    <w:rsid w:val="00A7671C"/>
    <w:rsid w:val="00A76998"/>
    <w:rsid w:val="00A76EC1"/>
    <w:rsid w:val="00A76F61"/>
    <w:rsid w:val="00A77B28"/>
    <w:rsid w:val="00A77C39"/>
    <w:rsid w:val="00A80241"/>
    <w:rsid w:val="00A80429"/>
    <w:rsid w:val="00A8082F"/>
    <w:rsid w:val="00A80D71"/>
    <w:rsid w:val="00A80DC0"/>
    <w:rsid w:val="00A815E1"/>
    <w:rsid w:val="00A8286E"/>
    <w:rsid w:val="00A82F68"/>
    <w:rsid w:val="00A837AD"/>
    <w:rsid w:val="00A84150"/>
    <w:rsid w:val="00A850A0"/>
    <w:rsid w:val="00A85341"/>
    <w:rsid w:val="00A85E41"/>
    <w:rsid w:val="00A85E51"/>
    <w:rsid w:val="00A86037"/>
    <w:rsid w:val="00A8633C"/>
    <w:rsid w:val="00A863D3"/>
    <w:rsid w:val="00A86CE9"/>
    <w:rsid w:val="00A87A56"/>
    <w:rsid w:val="00A91B11"/>
    <w:rsid w:val="00A91C92"/>
    <w:rsid w:val="00A9214D"/>
    <w:rsid w:val="00A922AF"/>
    <w:rsid w:val="00A93994"/>
    <w:rsid w:val="00A942D9"/>
    <w:rsid w:val="00A94D47"/>
    <w:rsid w:val="00A94E20"/>
    <w:rsid w:val="00A94FD7"/>
    <w:rsid w:val="00A9510C"/>
    <w:rsid w:val="00A960F0"/>
    <w:rsid w:val="00A96C17"/>
    <w:rsid w:val="00A97295"/>
    <w:rsid w:val="00A978D7"/>
    <w:rsid w:val="00AA00CC"/>
    <w:rsid w:val="00AA05DD"/>
    <w:rsid w:val="00AA06DA"/>
    <w:rsid w:val="00AA1168"/>
    <w:rsid w:val="00AA1A8C"/>
    <w:rsid w:val="00AA1E3C"/>
    <w:rsid w:val="00AA2007"/>
    <w:rsid w:val="00AA2691"/>
    <w:rsid w:val="00AA2924"/>
    <w:rsid w:val="00AA2B32"/>
    <w:rsid w:val="00AA3802"/>
    <w:rsid w:val="00AA3D77"/>
    <w:rsid w:val="00AA3F02"/>
    <w:rsid w:val="00AA49DC"/>
    <w:rsid w:val="00AA5074"/>
    <w:rsid w:val="00AA52F4"/>
    <w:rsid w:val="00AA5B69"/>
    <w:rsid w:val="00AA5D7D"/>
    <w:rsid w:val="00AA72AA"/>
    <w:rsid w:val="00AA79E4"/>
    <w:rsid w:val="00AA7BA0"/>
    <w:rsid w:val="00AB022B"/>
    <w:rsid w:val="00AB043D"/>
    <w:rsid w:val="00AB0523"/>
    <w:rsid w:val="00AB065C"/>
    <w:rsid w:val="00AB0849"/>
    <w:rsid w:val="00AB08C9"/>
    <w:rsid w:val="00AB0A7D"/>
    <w:rsid w:val="00AB1A10"/>
    <w:rsid w:val="00AB1A9C"/>
    <w:rsid w:val="00AB2C6F"/>
    <w:rsid w:val="00AB3012"/>
    <w:rsid w:val="00AB457D"/>
    <w:rsid w:val="00AB4A36"/>
    <w:rsid w:val="00AB4BDE"/>
    <w:rsid w:val="00AB542E"/>
    <w:rsid w:val="00AB6877"/>
    <w:rsid w:val="00AB6BCB"/>
    <w:rsid w:val="00AB6D55"/>
    <w:rsid w:val="00AB7DED"/>
    <w:rsid w:val="00AB7DF0"/>
    <w:rsid w:val="00AB7F6C"/>
    <w:rsid w:val="00AC0463"/>
    <w:rsid w:val="00AC0A38"/>
    <w:rsid w:val="00AC109B"/>
    <w:rsid w:val="00AC14B0"/>
    <w:rsid w:val="00AC30BF"/>
    <w:rsid w:val="00AC37F8"/>
    <w:rsid w:val="00AC3880"/>
    <w:rsid w:val="00AC3ACC"/>
    <w:rsid w:val="00AC4805"/>
    <w:rsid w:val="00AC4ACD"/>
    <w:rsid w:val="00AC53D8"/>
    <w:rsid w:val="00AC54D3"/>
    <w:rsid w:val="00AC5630"/>
    <w:rsid w:val="00AC7839"/>
    <w:rsid w:val="00AD00D1"/>
    <w:rsid w:val="00AD0475"/>
    <w:rsid w:val="00AD066D"/>
    <w:rsid w:val="00AD1C4B"/>
    <w:rsid w:val="00AD1CD8"/>
    <w:rsid w:val="00AD23AF"/>
    <w:rsid w:val="00AD2535"/>
    <w:rsid w:val="00AD3A34"/>
    <w:rsid w:val="00AD3AFA"/>
    <w:rsid w:val="00AD4043"/>
    <w:rsid w:val="00AD4301"/>
    <w:rsid w:val="00AD4495"/>
    <w:rsid w:val="00AD44C1"/>
    <w:rsid w:val="00AD4C07"/>
    <w:rsid w:val="00AD4CDF"/>
    <w:rsid w:val="00AD509A"/>
    <w:rsid w:val="00AD5760"/>
    <w:rsid w:val="00AD588F"/>
    <w:rsid w:val="00AD5CF3"/>
    <w:rsid w:val="00AD613B"/>
    <w:rsid w:val="00AD6B44"/>
    <w:rsid w:val="00AE02A7"/>
    <w:rsid w:val="00AE0A38"/>
    <w:rsid w:val="00AE0C85"/>
    <w:rsid w:val="00AE1B79"/>
    <w:rsid w:val="00AE2639"/>
    <w:rsid w:val="00AE28CA"/>
    <w:rsid w:val="00AE29B5"/>
    <w:rsid w:val="00AE2F8C"/>
    <w:rsid w:val="00AE3D16"/>
    <w:rsid w:val="00AE47EB"/>
    <w:rsid w:val="00AE530F"/>
    <w:rsid w:val="00AE749F"/>
    <w:rsid w:val="00AE78FA"/>
    <w:rsid w:val="00AE7D4F"/>
    <w:rsid w:val="00AF0494"/>
    <w:rsid w:val="00AF0B4B"/>
    <w:rsid w:val="00AF100E"/>
    <w:rsid w:val="00AF143B"/>
    <w:rsid w:val="00AF17E3"/>
    <w:rsid w:val="00AF2209"/>
    <w:rsid w:val="00AF23E0"/>
    <w:rsid w:val="00AF2659"/>
    <w:rsid w:val="00AF2D55"/>
    <w:rsid w:val="00AF35A2"/>
    <w:rsid w:val="00AF3622"/>
    <w:rsid w:val="00AF3CFF"/>
    <w:rsid w:val="00AF48F0"/>
    <w:rsid w:val="00AF4E2A"/>
    <w:rsid w:val="00AF5091"/>
    <w:rsid w:val="00AF6297"/>
    <w:rsid w:val="00AF6988"/>
    <w:rsid w:val="00AF758A"/>
    <w:rsid w:val="00AF7B56"/>
    <w:rsid w:val="00AF7D37"/>
    <w:rsid w:val="00AF7FF9"/>
    <w:rsid w:val="00B0031E"/>
    <w:rsid w:val="00B00FA5"/>
    <w:rsid w:val="00B016B0"/>
    <w:rsid w:val="00B01B49"/>
    <w:rsid w:val="00B0268C"/>
    <w:rsid w:val="00B029EA"/>
    <w:rsid w:val="00B02D31"/>
    <w:rsid w:val="00B03277"/>
    <w:rsid w:val="00B0394E"/>
    <w:rsid w:val="00B03C42"/>
    <w:rsid w:val="00B04886"/>
    <w:rsid w:val="00B04FFC"/>
    <w:rsid w:val="00B05186"/>
    <w:rsid w:val="00B055FE"/>
    <w:rsid w:val="00B056CD"/>
    <w:rsid w:val="00B056CF"/>
    <w:rsid w:val="00B07678"/>
    <w:rsid w:val="00B076CF"/>
    <w:rsid w:val="00B10062"/>
    <w:rsid w:val="00B10176"/>
    <w:rsid w:val="00B103FD"/>
    <w:rsid w:val="00B106F8"/>
    <w:rsid w:val="00B10878"/>
    <w:rsid w:val="00B108B7"/>
    <w:rsid w:val="00B11234"/>
    <w:rsid w:val="00B119CB"/>
    <w:rsid w:val="00B11C28"/>
    <w:rsid w:val="00B11C53"/>
    <w:rsid w:val="00B126AE"/>
    <w:rsid w:val="00B131F6"/>
    <w:rsid w:val="00B13C32"/>
    <w:rsid w:val="00B15137"/>
    <w:rsid w:val="00B1598F"/>
    <w:rsid w:val="00B15F7D"/>
    <w:rsid w:val="00B16607"/>
    <w:rsid w:val="00B16921"/>
    <w:rsid w:val="00B16D2E"/>
    <w:rsid w:val="00B1710D"/>
    <w:rsid w:val="00B1760D"/>
    <w:rsid w:val="00B20A57"/>
    <w:rsid w:val="00B20B1A"/>
    <w:rsid w:val="00B21076"/>
    <w:rsid w:val="00B2169B"/>
    <w:rsid w:val="00B21E8A"/>
    <w:rsid w:val="00B2295D"/>
    <w:rsid w:val="00B232AE"/>
    <w:rsid w:val="00B2370C"/>
    <w:rsid w:val="00B23CDF"/>
    <w:rsid w:val="00B25081"/>
    <w:rsid w:val="00B258BB"/>
    <w:rsid w:val="00B2592F"/>
    <w:rsid w:val="00B2732E"/>
    <w:rsid w:val="00B27491"/>
    <w:rsid w:val="00B3069B"/>
    <w:rsid w:val="00B3094E"/>
    <w:rsid w:val="00B30E01"/>
    <w:rsid w:val="00B311D1"/>
    <w:rsid w:val="00B31DEB"/>
    <w:rsid w:val="00B3228C"/>
    <w:rsid w:val="00B32361"/>
    <w:rsid w:val="00B32748"/>
    <w:rsid w:val="00B33C44"/>
    <w:rsid w:val="00B34C19"/>
    <w:rsid w:val="00B34FDE"/>
    <w:rsid w:val="00B3506B"/>
    <w:rsid w:val="00B351A2"/>
    <w:rsid w:val="00B3679B"/>
    <w:rsid w:val="00B36F1A"/>
    <w:rsid w:val="00B37697"/>
    <w:rsid w:val="00B379B1"/>
    <w:rsid w:val="00B37EF1"/>
    <w:rsid w:val="00B4141E"/>
    <w:rsid w:val="00B41696"/>
    <w:rsid w:val="00B41CA7"/>
    <w:rsid w:val="00B42805"/>
    <w:rsid w:val="00B42A09"/>
    <w:rsid w:val="00B43CE1"/>
    <w:rsid w:val="00B43DEF"/>
    <w:rsid w:val="00B4427E"/>
    <w:rsid w:val="00B44D3B"/>
    <w:rsid w:val="00B4512C"/>
    <w:rsid w:val="00B45B6A"/>
    <w:rsid w:val="00B45FAE"/>
    <w:rsid w:val="00B462E2"/>
    <w:rsid w:val="00B469AB"/>
    <w:rsid w:val="00B46FC1"/>
    <w:rsid w:val="00B47357"/>
    <w:rsid w:val="00B477DB"/>
    <w:rsid w:val="00B50438"/>
    <w:rsid w:val="00B50455"/>
    <w:rsid w:val="00B50619"/>
    <w:rsid w:val="00B50B9C"/>
    <w:rsid w:val="00B50BA4"/>
    <w:rsid w:val="00B51963"/>
    <w:rsid w:val="00B51B74"/>
    <w:rsid w:val="00B51B99"/>
    <w:rsid w:val="00B51F75"/>
    <w:rsid w:val="00B52347"/>
    <w:rsid w:val="00B52821"/>
    <w:rsid w:val="00B53518"/>
    <w:rsid w:val="00B54159"/>
    <w:rsid w:val="00B54A3F"/>
    <w:rsid w:val="00B554F9"/>
    <w:rsid w:val="00B55552"/>
    <w:rsid w:val="00B5563E"/>
    <w:rsid w:val="00B55A7D"/>
    <w:rsid w:val="00B56812"/>
    <w:rsid w:val="00B56832"/>
    <w:rsid w:val="00B56A63"/>
    <w:rsid w:val="00B57CA2"/>
    <w:rsid w:val="00B600E8"/>
    <w:rsid w:val="00B60825"/>
    <w:rsid w:val="00B6179B"/>
    <w:rsid w:val="00B619A5"/>
    <w:rsid w:val="00B61D46"/>
    <w:rsid w:val="00B62274"/>
    <w:rsid w:val="00B62489"/>
    <w:rsid w:val="00B62820"/>
    <w:rsid w:val="00B63288"/>
    <w:rsid w:val="00B632B2"/>
    <w:rsid w:val="00B633BE"/>
    <w:rsid w:val="00B63FF1"/>
    <w:rsid w:val="00B64183"/>
    <w:rsid w:val="00B64524"/>
    <w:rsid w:val="00B64C94"/>
    <w:rsid w:val="00B64D38"/>
    <w:rsid w:val="00B6571B"/>
    <w:rsid w:val="00B65D3A"/>
    <w:rsid w:val="00B65FE9"/>
    <w:rsid w:val="00B6603F"/>
    <w:rsid w:val="00B66137"/>
    <w:rsid w:val="00B66747"/>
    <w:rsid w:val="00B66B48"/>
    <w:rsid w:val="00B66F56"/>
    <w:rsid w:val="00B67B97"/>
    <w:rsid w:val="00B7000A"/>
    <w:rsid w:val="00B734B1"/>
    <w:rsid w:val="00B73DB1"/>
    <w:rsid w:val="00B73F4C"/>
    <w:rsid w:val="00B74755"/>
    <w:rsid w:val="00B753E7"/>
    <w:rsid w:val="00B754AC"/>
    <w:rsid w:val="00B756D9"/>
    <w:rsid w:val="00B759F9"/>
    <w:rsid w:val="00B7690D"/>
    <w:rsid w:val="00B76B7E"/>
    <w:rsid w:val="00B77C17"/>
    <w:rsid w:val="00B77CBB"/>
    <w:rsid w:val="00B80A4D"/>
    <w:rsid w:val="00B81BBE"/>
    <w:rsid w:val="00B81CE7"/>
    <w:rsid w:val="00B81E53"/>
    <w:rsid w:val="00B8215A"/>
    <w:rsid w:val="00B8246E"/>
    <w:rsid w:val="00B8291B"/>
    <w:rsid w:val="00B82D59"/>
    <w:rsid w:val="00B83061"/>
    <w:rsid w:val="00B8313C"/>
    <w:rsid w:val="00B83199"/>
    <w:rsid w:val="00B842FE"/>
    <w:rsid w:val="00B844E4"/>
    <w:rsid w:val="00B8458C"/>
    <w:rsid w:val="00B84647"/>
    <w:rsid w:val="00B8658B"/>
    <w:rsid w:val="00B865FB"/>
    <w:rsid w:val="00B86C84"/>
    <w:rsid w:val="00B86E05"/>
    <w:rsid w:val="00B87063"/>
    <w:rsid w:val="00B87D49"/>
    <w:rsid w:val="00B902E7"/>
    <w:rsid w:val="00B9091D"/>
    <w:rsid w:val="00B90A34"/>
    <w:rsid w:val="00B90B8D"/>
    <w:rsid w:val="00B90CF8"/>
    <w:rsid w:val="00B90D95"/>
    <w:rsid w:val="00B91708"/>
    <w:rsid w:val="00B918D9"/>
    <w:rsid w:val="00B91F2F"/>
    <w:rsid w:val="00B92092"/>
    <w:rsid w:val="00B926E3"/>
    <w:rsid w:val="00B926F3"/>
    <w:rsid w:val="00B927E4"/>
    <w:rsid w:val="00B92C1D"/>
    <w:rsid w:val="00B931D1"/>
    <w:rsid w:val="00B93336"/>
    <w:rsid w:val="00B93387"/>
    <w:rsid w:val="00B934D0"/>
    <w:rsid w:val="00B95E92"/>
    <w:rsid w:val="00B96852"/>
    <w:rsid w:val="00B968C8"/>
    <w:rsid w:val="00B9694F"/>
    <w:rsid w:val="00BA032D"/>
    <w:rsid w:val="00BA0396"/>
    <w:rsid w:val="00BA0C37"/>
    <w:rsid w:val="00BA1123"/>
    <w:rsid w:val="00BA15CF"/>
    <w:rsid w:val="00BA16AB"/>
    <w:rsid w:val="00BA179F"/>
    <w:rsid w:val="00BA1C66"/>
    <w:rsid w:val="00BA2CAC"/>
    <w:rsid w:val="00BA3609"/>
    <w:rsid w:val="00BA3EC5"/>
    <w:rsid w:val="00BA4F13"/>
    <w:rsid w:val="00BA5A1B"/>
    <w:rsid w:val="00BA5D3C"/>
    <w:rsid w:val="00BA64B7"/>
    <w:rsid w:val="00BA6AC8"/>
    <w:rsid w:val="00BA70A1"/>
    <w:rsid w:val="00BA7DBA"/>
    <w:rsid w:val="00BA7E32"/>
    <w:rsid w:val="00BA7FC6"/>
    <w:rsid w:val="00BB0473"/>
    <w:rsid w:val="00BB09C4"/>
    <w:rsid w:val="00BB17E1"/>
    <w:rsid w:val="00BB1AA1"/>
    <w:rsid w:val="00BB2AFD"/>
    <w:rsid w:val="00BB3D48"/>
    <w:rsid w:val="00BB3EBE"/>
    <w:rsid w:val="00BB4FB7"/>
    <w:rsid w:val="00BB537C"/>
    <w:rsid w:val="00BB5395"/>
    <w:rsid w:val="00BB581A"/>
    <w:rsid w:val="00BB5DFC"/>
    <w:rsid w:val="00BB5F8B"/>
    <w:rsid w:val="00BB6309"/>
    <w:rsid w:val="00BB693C"/>
    <w:rsid w:val="00BB6B21"/>
    <w:rsid w:val="00BB7393"/>
    <w:rsid w:val="00BB764C"/>
    <w:rsid w:val="00BB78D1"/>
    <w:rsid w:val="00BB7E1B"/>
    <w:rsid w:val="00BC0B45"/>
    <w:rsid w:val="00BC1611"/>
    <w:rsid w:val="00BC18AD"/>
    <w:rsid w:val="00BC1C73"/>
    <w:rsid w:val="00BC2133"/>
    <w:rsid w:val="00BC24F8"/>
    <w:rsid w:val="00BC2972"/>
    <w:rsid w:val="00BC397D"/>
    <w:rsid w:val="00BC3B19"/>
    <w:rsid w:val="00BC42F7"/>
    <w:rsid w:val="00BC4DA3"/>
    <w:rsid w:val="00BC5DAE"/>
    <w:rsid w:val="00BC6105"/>
    <w:rsid w:val="00BC6D71"/>
    <w:rsid w:val="00BC76A7"/>
    <w:rsid w:val="00BC76BC"/>
    <w:rsid w:val="00BD0346"/>
    <w:rsid w:val="00BD09BA"/>
    <w:rsid w:val="00BD0BE9"/>
    <w:rsid w:val="00BD1F0C"/>
    <w:rsid w:val="00BD279D"/>
    <w:rsid w:val="00BD28BD"/>
    <w:rsid w:val="00BD46F2"/>
    <w:rsid w:val="00BD4ECA"/>
    <w:rsid w:val="00BD52E0"/>
    <w:rsid w:val="00BD58C7"/>
    <w:rsid w:val="00BD5DE9"/>
    <w:rsid w:val="00BD6446"/>
    <w:rsid w:val="00BD6BB8"/>
    <w:rsid w:val="00BD70DE"/>
    <w:rsid w:val="00BD738B"/>
    <w:rsid w:val="00BD7C51"/>
    <w:rsid w:val="00BE00B4"/>
    <w:rsid w:val="00BE0569"/>
    <w:rsid w:val="00BE05E1"/>
    <w:rsid w:val="00BE0CAD"/>
    <w:rsid w:val="00BE1B13"/>
    <w:rsid w:val="00BE1C86"/>
    <w:rsid w:val="00BE1E0F"/>
    <w:rsid w:val="00BE1F43"/>
    <w:rsid w:val="00BE264B"/>
    <w:rsid w:val="00BE2EC3"/>
    <w:rsid w:val="00BE2F74"/>
    <w:rsid w:val="00BE37ED"/>
    <w:rsid w:val="00BE3E9C"/>
    <w:rsid w:val="00BE444B"/>
    <w:rsid w:val="00BE5014"/>
    <w:rsid w:val="00BE504A"/>
    <w:rsid w:val="00BE5E67"/>
    <w:rsid w:val="00BE6E47"/>
    <w:rsid w:val="00BE7069"/>
    <w:rsid w:val="00BE75E6"/>
    <w:rsid w:val="00BE7836"/>
    <w:rsid w:val="00BE78C2"/>
    <w:rsid w:val="00BE7926"/>
    <w:rsid w:val="00BE7F79"/>
    <w:rsid w:val="00BF0844"/>
    <w:rsid w:val="00BF09A6"/>
    <w:rsid w:val="00BF0A1C"/>
    <w:rsid w:val="00BF17F5"/>
    <w:rsid w:val="00BF2348"/>
    <w:rsid w:val="00BF293E"/>
    <w:rsid w:val="00BF40E5"/>
    <w:rsid w:val="00BF45DE"/>
    <w:rsid w:val="00BF46F5"/>
    <w:rsid w:val="00BF4B98"/>
    <w:rsid w:val="00BF4BA2"/>
    <w:rsid w:val="00BF4F69"/>
    <w:rsid w:val="00BF5095"/>
    <w:rsid w:val="00BF511D"/>
    <w:rsid w:val="00BF57E6"/>
    <w:rsid w:val="00BF5D33"/>
    <w:rsid w:val="00BF63BB"/>
    <w:rsid w:val="00BF6851"/>
    <w:rsid w:val="00BF6B25"/>
    <w:rsid w:val="00C009C4"/>
    <w:rsid w:val="00C01900"/>
    <w:rsid w:val="00C01AC0"/>
    <w:rsid w:val="00C01F61"/>
    <w:rsid w:val="00C022D4"/>
    <w:rsid w:val="00C03CB2"/>
    <w:rsid w:val="00C03DD4"/>
    <w:rsid w:val="00C04470"/>
    <w:rsid w:val="00C044F2"/>
    <w:rsid w:val="00C049E7"/>
    <w:rsid w:val="00C0520E"/>
    <w:rsid w:val="00C058DA"/>
    <w:rsid w:val="00C05952"/>
    <w:rsid w:val="00C05A6F"/>
    <w:rsid w:val="00C05DD4"/>
    <w:rsid w:val="00C066A6"/>
    <w:rsid w:val="00C06838"/>
    <w:rsid w:val="00C06B2B"/>
    <w:rsid w:val="00C06C0E"/>
    <w:rsid w:val="00C0723D"/>
    <w:rsid w:val="00C072A6"/>
    <w:rsid w:val="00C07444"/>
    <w:rsid w:val="00C07D5C"/>
    <w:rsid w:val="00C07D6E"/>
    <w:rsid w:val="00C11A01"/>
    <w:rsid w:val="00C11B7F"/>
    <w:rsid w:val="00C11D1B"/>
    <w:rsid w:val="00C1264C"/>
    <w:rsid w:val="00C12C30"/>
    <w:rsid w:val="00C12F6C"/>
    <w:rsid w:val="00C1368A"/>
    <w:rsid w:val="00C13F8C"/>
    <w:rsid w:val="00C14125"/>
    <w:rsid w:val="00C14B81"/>
    <w:rsid w:val="00C14BE3"/>
    <w:rsid w:val="00C14F16"/>
    <w:rsid w:val="00C1573D"/>
    <w:rsid w:val="00C15B9D"/>
    <w:rsid w:val="00C173E8"/>
    <w:rsid w:val="00C1798B"/>
    <w:rsid w:val="00C17BB4"/>
    <w:rsid w:val="00C17E24"/>
    <w:rsid w:val="00C20171"/>
    <w:rsid w:val="00C20432"/>
    <w:rsid w:val="00C20EAC"/>
    <w:rsid w:val="00C20F37"/>
    <w:rsid w:val="00C21441"/>
    <w:rsid w:val="00C228AD"/>
    <w:rsid w:val="00C22A16"/>
    <w:rsid w:val="00C22E96"/>
    <w:rsid w:val="00C2357C"/>
    <w:rsid w:val="00C23641"/>
    <w:rsid w:val="00C23A53"/>
    <w:rsid w:val="00C24342"/>
    <w:rsid w:val="00C24A33"/>
    <w:rsid w:val="00C24C14"/>
    <w:rsid w:val="00C2509F"/>
    <w:rsid w:val="00C25BC1"/>
    <w:rsid w:val="00C26894"/>
    <w:rsid w:val="00C26A61"/>
    <w:rsid w:val="00C274CE"/>
    <w:rsid w:val="00C274F4"/>
    <w:rsid w:val="00C30CC2"/>
    <w:rsid w:val="00C3144A"/>
    <w:rsid w:val="00C31A31"/>
    <w:rsid w:val="00C32EE7"/>
    <w:rsid w:val="00C32FEA"/>
    <w:rsid w:val="00C33176"/>
    <w:rsid w:val="00C332B6"/>
    <w:rsid w:val="00C339F8"/>
    <w:rsid w:val="00C33A53"/>
    <w:rsid w:val="00C34649"/>
    <w:rsid w:val="00C3509A"/>
    <w:rsid w:val="00C355FD"/>
    <w:rsid w:val="00C35FDD"/>
    <w:rsid w:val="00C36067"/>
    <w:rsid w:val="00C36E9C"/>
    <w:rsid w:val="00C370A9"/>
    <w:rsid w:val="00C374FD"/>
    <w:rsid w:val="00C37CE7"/>
    <w:rsid w:val="00C40423"/>
    <w:rsid w:val="00C40600"/>
    <w:rsid w:val="00C40946"/>
    <w:rsid w:val="00C40BF1"/>
    <w:rsid w:val="00C41990"/>
    <w:rsid w:val="00C41B64"/>
    <w:rsid w:val="00C4205C"/>
    <w:rsid w:val="00C420EF"/>
    <w:rsid w:val="00C421FE"/>
    <w:rsid w:val="00C42C1E"/>
    <w:rsid w:val="00C44062"/>
    <w:rsid w:val="00C443C0"/>
    <w:rsid w:val="00C44402"/>
    <w:rsid w:val="00C4465B"/>
    <w:rsid w:val="00C448AF"/>
    <w:rsid w:val="00C45942"/>
    <w:rsid w:val="00C45C3A"/>
    <w:rsid w:val="00C46C5D"/>
    <w:rsid w:val="00C46EBF"/>
    <w:rsid w:val="00C47460"/>
    <w:rsid w:val="00C50073"/>
    <w:rsid w:val="00C50447"/>
    <w:rsid w:val="00C50BA2"/>
    <w:rsid w:val="00C50D31"/>
    <w:rsid w:val="00C51CE2"/>
    <w:rsid w:val="00C51CEF"/>
    <w:rsid w:val="00C5268B"/>
    <w:rsid w:val="00C53F0F"/>
    <w:rsid w:val="00C54215"/>
    <w:rsid w:val="00C54613"/>
    <w:rsid w:val="00C54AE7"/>
    <w:rsid w:val="00C54FDD"/>
    <w:rsid w:val="00C550F4"/>
    <w:rsid w:val="00C56907"/>
    <w:rsid w:val="00C570C3"/>
    <w:rsid w:val="00C57882"/>
    <w:rsid w:val="00C57C76"/>
    <w:rsid w:val="00C57EB2"/>
    <w:rsid w:val="00C60002"/>
    <w:rsid w:val="00C60803"/>
    <w:rsid w:val="00C60CCE"/>
    <w:rsid w:val="00C60F39"/>
    <w:rsid w:val="00C610EF"/>
    <w:rsid w:val="00C624D6"/>
    <w:rsid w:val="00C627B4"/>
    <w:rsid w:val="00C63313"/>
    <w:rsid w:val="00C6352C"/>
    <w:rsid w:val="00C63BF1"/>
    <w:rsid w:val="00C64032"/>
    <w:rsid w:val="00C64392"/>
    <w:rsid w:val="00C65ACB"/>
    <w:rsid w:val="00C66DB7"/>
    <w:rsid w:val="00C67001"/>
    <w:rsid w:val="00C6748B"/>
    <w:rsid w:val="00C67541"/>
    <w:rsid w:val="00C705D4"/>
    <w:rsid w:val="00C70A6B"/>
    <w:rsid w:val="00C70E0B"/>
    <w:rsid w:val="00C7194E"/>
    <w:rsid w:val="00C71AA7"/>
    <w:rsid w:val="00C725D1"/>
    <w:rsid w:val="00C7270F"/>
    <w:rsid w:val="00C73301"/>
    <w:rsid w:val="00C73FE7"/>
    <w:rsid w:val="00C758F8"/>
    <w:rsid w:val="00C75B8E"/>
    <w:rsid w:val="00C766CB"/>
    <w:rsid w:val="00C76705"/>
    <w:rsid w:val="00C76A68"/>
    <w:rsid w:val="00C77390"/>
    <w:rsid w:val="00C7782E"/>
    <w:rsid w:val="00C80371"/>
    <w:rsid w:val="00C80F3E"/>
    <w:rsid w:val="00C8101A"/>
    <w:rsid w:val="00C829D2"/>
    <w:rsid w:val="00C82A9C"/>
    <w:rsid w:val="00C833B1"/>
    <w:rsid w:val="00C83454"/>
    <w:rsid w:val="00C8485F"/>
    <w:rsid w:val="00C8535E"/>
    <w:rsid w:val="00C85552"/>
    <w:rsid w:val="00C856F5"/>
    <w:rsid w:val="00C85F02"/>
    <w:rsid w:val="00C865E4"/>
    <w:rsid w:val="00C86D90"/>
    <w:rsid w:val="00C87EBB"/>
    <w:rsid w:val="00C907BC"/>
    <w:rsid w:val="00C909EE"/>
    <w:rsid w:val="00C90BAC"/>
    <w:rsid w:val="00C9109D"/>
    <w:rsid w:val="00C914D4"/>
    <w:rsid w:val="00C92775"/>
    <w:rsid w:val="00C933D3"/>
    <w:rsid w:val="00C93588"/>
    <w:rsid w:val="00C9369C"/>
    <w:rsid w:val="00C936F5"/>
    <w:rsid w:val="00C9408D"/>
    <w:rsid w:val="00C941E5"/>
    <w:rsid w:val="00C94C6B"/>
    <w:rsid w:val="00C95688"/>
    <w:rsid w:val="00C95985"/>
    <w:rsid w:val="00C95A37"/>
    <w:rsid w:val="00C95D7F"/>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079"/>
    <w:rsid w:val="00CA11D6"/>
    <w:rsid w:val="00CA1444"/>
    <w:rsid w:val="00CA1B8C"/>
    <w:rsid w:val="00CA27C7"/>
    <w:rsid w:val="00CA2BCF"/>
    <w:rsid w:val="00CA302D"/>
    <w:rsid w:val="00CA3298"/>
    <w:rsid w:val="00CA3372"/>
    <w:rsid w:val="00CA3950"/>
    <w:rsid w:val="00CA421E"/>
    <w:rsid w:val="00CA43A9"/>
    <w:rsid w:val="00CA4FC7"/>
    <w:rsid w:val="00CA5636"/>
    <w:rsid w:val="00CA6114"/>
    <w:rsid w:val="00CA776C"/>
    <w:rsid w:val="00CB0BD7"/>
    <w:rsid w:val="00CB1318"/>
    <w:rsid w:val="00CB13F5"/>
    <w:rsid w:val="00CB186D"/>
    <w:rsid w:val="00CB19F7"/>
    <w:rsid w:val="00CB1ABA"/>
    <w:rsid w:val="00CB1AFF"/>
    <w:rsid w:val="00CB1FDE"/>
    <w:rsid w:val="00CB220C"/>
    <w:rsid w:val="00CB22DC"/>
    <w:rsid w:val="00CB254D"/>
    <w:rsid w:val="00CB3009"/>
    <w:rsid w:val="00CB304B"/>
    <w:rsid w:val="00CB31CA"/>
    <w:rsid w:val="00CB336F"/>
    <w:rsid w:val="00CB4078"/>
    <w:rsid w:val="00CB4318"/>
    <w:rsid w:val="00CB4E86"/>
    <w:rsid w:val="00CB564B"/>
    <w:rsid w:val="00CB56AA"/>
    <w:rsid w:val="00CB6012"/>
    <w:rsid w:val="00CB6EE3"/>
    <w:rsid w:val="00CB7870"/>
    <w:rsid w:val="00CC073D"/>
    <w:rsid w:val="00CC1C26"/>
    <w:rsid w:val="00CC1C2A"/>
    <w:rsid w:val="00CC1FDD"/>
    <w:rsid w:val="00CC3950"/>
    <w:rsid w:val="00CC3DC5"/>
    <w:rsid w:val="00CC42BE"/>
    <w:rsid w:val="00CC476F"/>
    <w:rsid w:val="00CC4DC3"/>
    <w:rsid w:val="00CC5026"/>
    <w:rsid w:val="00CC50AD"/>
    <w:rsid w:val="00CC51CA"/>
    <w:rsid w:val="00CC531E"/>
    <w:rsid w:val="00CC5D24"/>
    <w:rsid w:val="00CC72AC"/>
    <w:rsid w:val="00CC7F7A"/>
    <w:rsid w:val="00CD0105"/>
    <w:rsid w:val="00CD05C8"/>
    <w:rsid w:val="00CD0F5E"/>
    <w:rsid w:val="00CD1721"/>
    <w:rsid w:val="00CD1BD4"/>
    <w:rsid w:val="00CD22F8"/>
    <w:rsid w:val="00CD2792"/>
    <w:rsid w:val="00CD33A5"/>
    <w:rsid w:val="00CD3D4C"/>
    <w:rsid w:val="00CD4AD1"/>
    <w:rsid w:val="00CD4B5B"/>
    <w:rsid w:val="00CD51CC"/>
    <w:rsid w:val="00CD5F2E"/>
    <w:rsid w:val="00CD670C"/>
    <w:rsid w:val="00CD69B1"/>
    <w:rsid w:val="00CD6EDB"/>
    <w:rsid w:val="00CD6F5E"/>
    <w:rsid w:val="00CD7203"/>
    <w:rsid w:val="00CD72E2"/>
    <w:rsid w:val="00CD775E"/>
    <w:rsid w:val="00CD7A2B"/>
    <w:rsid w:val="00CD7BA2"/>
    <w:rsid w:val="00CE1924"/>
    <w:rsid w:val="00CE202A"/>
    <w:rsid w:val="00CE247E"/>
    <w:rsid w:val="00CE28F3"/>
    <w:rsid w:val="00CE29A4"/>
    <w:rsid w:val="00CE3489"/>
    <w:rsid w:val="00CE392F"/>
    <w:rsid w:val="00CE3D97"/>
    <w:rsid w:val="00CE5455"/>
    <w:rsid w:val="00CE54D0"/>
    <w:rsid w:val="00CE563E"/>
    <w:rsid w:val="00CE5671"/>
    <w:rsid w:val="00CE5BF6"/>
    <w:rsid w:val="00CE600A"/>
    <w:rsid w:val="00CE6F56"/>
    <w:rsid w:val="00CE7195"/>
    <w:rsid w:val="00CE7296"/>
    <w:rsid w:val="00CE77B6"/>
    <w:rsid w:val="00CF0A66"/>
    <w:rsid w:val="00CF12D0"/>
    <w:rsid w:val="00CF14A3"/>
    <w:rsid w:val="00CF190D"/>
    <w:rsid w:val="00CF1BBA"/>
    <w:rsid w:val="00CF2118"/>
    <w:rsid w:val="00CF2EF8"/>
    <w:rsid w:val="00CF3288"/>
    <w:rsid w:val="00CF3434"/>
    <w:rsid w:val="00CF35EE"/>
    <w:rsid w:val="00CF3614"/>
    <w:rsid w:val="00CF42B9"/>
    <w:rsid w:val="00CF4CFF"/>
    <w:rsid w:val="00CF5043"/>
    <w:rsid w:val="00CF58A4"/>
    <w:rsid w:val="00CF5E33"/>
    <w:rsid w:val="00CF5F41"/>
    <w:rsid w:val="00CF633B"/>
    <w:rsid w:val="00CF659B"/>
    <w:rsid w:val="00CF6624"/>
    <w:rsid w:val="00CF6C92"/>
    <w:rsid w:val="00CF7CFC"/>
    <w:rsid w:val="00CF7F47"/>
    <w:rsid w:val="00D00D9F"/>
    <w:rsid w:val="00D019C1"/>
    <w:rsid w:val="00D0212D"/>
    <w:rsid w:val="00D021EE"/>
    <w:rsid w:val="00D0256C"/>
    <w:rsid w:val="00D02FCF"/>
    <w:rsid w:val="00D03364"/>
    <w:rsid w:val="00D03F9A"/>
    <w:rsid w:val="00D0433E"/>
    <w:rsid w:val="00D04B00"/>
    <w:rsid w:val="00D051AE"/>
    <w:rsid w:val="00D05842"/>
    <w:rsid w:val="00D05AAF"/>
    <w:rsid w:val="00D0681E"/>
    <w:rsid w:val="00D06E30"/>
    <w:rsid w:val="00D100EA"/>
    <w:rsid w:val="00D1120A"/>
    <w:rsid w:val="00D112A0"/>
    <w:rsid w:val="00D119BA"/>
    <w:rsid w:val="00D11F83"/>
    <w:rsid w:val="00D12014"/>
    <w:rsid w:val="00D1341F"/>
    <w:rsid w:val="00D13438"/>
    <w:rsid w:val="00D1350B"/>
    <w:rsid w:val="00D142B8"/>
    <w:rsid w:val="00D146E9"/>
    <w:rsid w:val="00D14DB9"/>
    <w:rsid w:val="00D14DCE"/>
    <w:rsid w:val="00D15235"/>
    <w:rsid w:val="00D15853"/>
    <w:rsid w:val="00D15B8D"/>
    <w:rsid w:val="00D15EA9"/>
    <w:rsid w:val="00D16889"/>
    <w:rsid w:val="00D16A51"/>
    <w:rsid w:val="00D17690"/>
    <w:rsid w:val="00D177F8"/>
    <w:rsid w:val="00D17940"/>
    <w:rsid w:val="00D17FDA"/>
    <w:rsid w:val="00D200A3"/>
    <w:rsid w:val="00D20CA5"/>
    <w:rsid w:val="00D20CB7"/>
    <w:rsid w:val="00D21DD0"/>
    <w:rsid w:val="00D22B93"/>
    <w:rsid w:val="00D22D9A"/>
    <w:rsid w:val="00D22EEE"/>
    <w:rsid w:val="00D22F85"/>
    <w:rsid w:val="00D233F6"/>
    <w:rsid w:val="00D23A9C"/>
    <w:rsid w:val="00D2452D"/>
    <w:rsid w:val="00D24E77"/>
    <w:rsid w:val="00D252C8"/>
    <w:rsid w:val="00D25C25"/>
    <w:rsid w:val="00D2686B"/>
    <w:rsid w:val="00D27217"/>
    <w:rsid w:val="00D273F9"/>
    <w:rsid w:val="00D27458"/>
    <w:rsid w:val="00D27583"/>
    <w:rsid w:val="00D27774"/>
    <w:rsid w:val="00D3036B"/>
    <w:rsid w:val="00D30758"/>
    <w:rsid w:val="00D30948"/>
    <w:rsid w:val="00D30C09"/>
    <w:rsid w:val="00D30EED"/>
    <w:rsid w:val="00D30FDA"/>
    <w:rsid w:val="00D31134"/>
    <w:rsid w:val="00D31357"/>
    <w:rsid w:val="00D31ABA"/>
    <w:rsid w:val="00D31FE7"/>
    <w:rsid w:val="00D32010"/>
    <w:rsid w:val="00D3202F"/>
    <w:rsid w:val="00D3228A"/>
    <w:rsid w:val="00D32562"/>
    <w:rsid w:val="00D32F34"/>
    <w:rsid w:val="00D332E5"/>
    <w:rsid w:val="00D33C5C"/>
    <w:rsid w:val="00D33DD7"/>
    <w:rsid w:val="00D33FE8"/>
    <w:rsid w:val="00D35160"/>
    <w:rsid w:val="00D353FB"/>
    <w:rsid w:val="00D3576A"/>
    <w:rsid w:val="00D36030"/>
    <w:rsid w:val="00D36294"/>
    <w:rsid w:val="00D368C0"/>
    <w:rsid w:val="00D368E5"/>
    <w:rsid w:val="00D36D06"/>
    <w:rsid w:val="00D37406"/>
    <w:rsid w:val="00D400B6"/>
    <w:rsid w:val="00D40878"/>
    <w:rsid w:val="00D40DA6"/>
    <w:rsid w:val="00D41801"/>
    <w:rsid w:val="00D41878"/>
    <w:rsid w:val="00D41E6A"/>
    <w:rsid w:val="00D432EA"/>
    <w:rsid w:val="00D44430"/>
    <w:rsid w:val="00D46085"/>
    <w:rsid w:val="00D46B3A"/>
    <w:rsid w:val="00D470C3"/>
    <w:rsid w:val="00D477E3"/>
    <w:rsid w:val="00D47F16"/>
    <w:rsid w:val="00D50BF1"/>
    <w:rsid w:val="00D50C7B"/>
    <w:rsid w:val="00D5126A"/>
    <w:rsid w:val="00D51805"/>
    <w:rsid w:val="00D51FE6"/>
    <w:rsid w:val="00D52003"/>
    <w:rsid w:val="00D52483"/>
    <w:rsid w:val="00D5293B"/>
    <w:rsid w:val="00D529F9"/>
    <w:rsid w:val="00D52EC4"/>
    <w:rsid w:val="00D54012"/>
    <w:rsid w:val="00D549B1"/>
    <w:rsid w:val="00D550EF"/>
    <w:rsid w:val="00D5511D"/>
    <w:rsid w:val="00D553C8"/>
    <w:rsid w:val="00D5568C"/>
    <w:rsid w:val="00D55E90"/>
    <w:rsid w:val="00D5665A"/>
    <w:rsid w:val="00D6161D"/>
    <w:rsid w:val="00D616EB"/>
    <w:rsid w:val="00D62079"/>
    <w:rsid w:val="00D622B0"/>
    <w:rsid w:val="00D622FB"/>
    <w:rsid w:val="00D625A4"/>
    <w:rsid w:val="00D62AFE"/>
    <w:rsid w:val="00D62FF7"/>
    <w:rsid w:val="00D63091"/>
    <w:rsid w:val="00D6346F"/>
    <w:rsid w:val="00D63B9D"/>
    <w:rsid w:val="00D642A6"/>
    <w:rsid w:val="00D65FF0"/>
    <w:rsid w:val="00D6617A"/>
    <w:rsid w:val="00D665F0"/>
    <w:rsid w:val="00D67632"/>
    <w:rsid w:val="00D7097B"/>
    <w:rsid w:val="00D7139E"/>
    <w:rsid w:val="00D7220C"/>
    <w:rsid w:val="00D72F7D"/>
    <w:rsid w:val="00D732AA"/>
    <w:rsid w:val="00D73808"/>
    <w:rsid w:val="00D73BEE"/>
    <w:rsid w:val="00D73F1A"/>
    <w:rsid w:val="00D747E5"/>
    <w:rsid w:val="00D74FC0"/>
    <w:rsid w:val="00D75169"/>
    <w:rsid w:val="00D75E9D"/>
    <w:rsid w:val="00D75F40"/>
    <w:rsid w:val="00D77105"/>
    <w:rsid w:val="00D77586"/>
    <w:rsid w:val="00D7765E"/>
    <w:rsid w:val="00D77CDE"/>
    <w:rsid w:val="00D77E74"/>
    <w:rsid w:val="00D800E3"/>
    <w:rsid w:val="00D80AF4"/>
    <w:rsid w:val="00D80CCA"/>
    <w:rsid w:val="00D8104F"/>
    <w:rsid w:val="00D81161"/>
    <w:rsid w:val="00D81932"/>
    <w:rsid w:val="00D819B0"/>
    <w:rsid w:val="00D819D2"/>
    <w:rsid w:val="00D81D48"/>
    <w:rsid w:val="00D8212C"/>
    <w:rsid w:val="00D82374"/>
    <w:rsid w:val="00D825E3"/>
    <w:rsid w:val="00D82793"/>
    <w:rsid w:val="00D83026"/>
    <w:rsid w:val="00D83409"/>
    <w:rsid w:val="00D839D1"/>
    <w:rsid w:val="00D83B56"/>
    <w:rsid w:val="00D84BC6"/>
    <w:rsid w:val="00D84EBE"/>
    <w:rsid w:val="00D8516D"/>
    <w:rsid w:val="00D861B0"/>
    <w:rsid w:val="00D8777F"/>
    <w:rsid w:val="00D87860"/>
    <w:rsid w:val="00D902DD"/>
    <w:rsid w:val="00D90461"/>
    <w:rsid w:val="00D909CA"/>
    <w:rsid w:val="00D909E8"/>
    <w:rsid w:val="00D91EDF"/>
    <w:rsid w:val="00D92A7E"/>
    <w:rsid w:val="00D92E93"/>
    <w:rsid w:val="00D93B05"/>
    <w:rsid w:val="00D94E51"/>
    <w:rsid w:val="00D94EE5"/>
    <w:rsid w:val="00D95C97"/>
    <w:rsid w:val="00D96339"/>
    <w:rsid w:val="00D968EF"/>
    <w:rsid w:val="00D96E17"/>
    <w:rsid w:val="00D96E46"/>
    <w:rsid w:val="00D97181"/>
    <w:rsid w:val="00D9728B"/>
    <w:rsid w:val="00D974B2"/>
    <w:rsid w:val="00D9759B"/>
    <w:rsid w:val="00D9772C"/>
    <w:rsid w:val="00D979E9"/>
    <w:rsid w:val="00D97FB7"/>
    <w:rsid w:val="00DA1341"/>
    <w:rsid w:val="00DA1A8F"/>
    <w:rsid w:val="00DA1CCC"/>
    <w:rsid w:val="00DA1CFA"/>
    <w:rsid w:val="00DA20D3"/>
    <w:rsid w:val="00DA3384"/>
    <w:rsid w:val="00DA3F56"/>
    <w:rsid w:val="00DA4EC4"/>
    <w:rsid w:val="00DA5562"/>
    <w:rsid w:val="00DA5BDC"/>
    <w:rsid w:val="00DA6BF8"/>
    <w:rsid w:val="00DA721A"/>
    <w:rsid w:val="00DA723B"/>
    <w:rsid w:val="00DA7388"/>
    <w:rsid w:val="00DA7C66"/>
    <w:rsid w:val="00DA7F17"/>
    <w:rsid w:val="00DB0117"/>
    <w:rsid w:val="00DB024E"/>
    <w:rsid w:val="00DB07CF"/>
    <w:rsid w:val="00DB1066"/>
    <w:rsid w:val="00DB146C"/>
    <w:rsid w:val="00DB1D4D"/>
    <w:rsid w:val="00DB2D16"/>
    <w:rsid w:val="00DB2D68"/>
    <w:rsid w:val="00DB3139"/>
    <w:rsid w:val="00DB435E"/>
    <w:rsid w:val="00DB45CB"/>
    <w:rsid w:val="00DB4C2D"/>
    <w:rsid w:val="00DB4E3C"/>
    <w:rsid w:val="00DB4E58"/>
    <w:rsid w:val="00DB5456"/>
    <w:rsid w:val="00DB5554"/>
    <w:rsid w:val="00DB5B6C"/>
    <w:rsid w:val="00DB6BF3"/>
    <w:rsid w:val="00DB70BF"/>
    <w:rsid w:val="00DB7AAB"/>
    <w:rsid w:val="00DC020E"/>
    <w:rsid w:val="00DC0A32"/>
    <w:rsid w:val="00DC1F73"/>
    <w:rsid w:val="00DC20F8"/>
    <w:rsid w:val="00DC2B2B"/>
    <w:rsid w:val="00DC2D4F"/>
    <w:rsid w:val="00DC30BA"/>
    <w:rsid w:val="00DC334C"/>
    <w:rsid w:val="00DC3605"/>
    <w:rsid w:val="00DC380D"/>
    <w:rsid w:val="00DC42EF"/>
    <w:rsid w:val="00DC4A61"/>
    <w:rsid w:val="00DC4B09"/>
    <w:rsid w:val="00DC5476"/>
    <w:rsid w:val="00DC5FEE"/>
    <w:rsid w:val="00DC6B76"/>
    <w:rsid w:val="00DC6D7E"/>
    <w:rsid w:val="00DC6F65"/>
    <w:rsid w:val="00DC7134"/>
    <w:rsid w:val="00DD06FF"/>
    <w:rsid w:val="00DD0AEC"/>
    <w:rsid w:val="00DD0BA1"/>
    <w:rsid w:val="00DD0C11"/>
    <w:rsid w:val="00DD17E4"/>
    <w:rsid w:val="00DD1B27"/>
    <w:rsid w:val="00DD1E3E"/>
    <w:rsid w:val="00DD2216"/>
    <w:rsid w:val="00DD2991"/>
    <w:rsid w:val="00DD2BEF"/>
    <w:rsid w:val="00DD2F31"/>
    <w:rsid w:val="00DD334F"/>
    <w:rsid w:val="00DD3403"/>
    <w:rsid w:val="00DD35ED"/>
    <w:rsid w:val="00DD366A"/>
    <w:rsid w:val="00DD3813"/>
    <w:rsid w:val="00DD4205"/>
    <w:rsid w:val="00DD4B49"/>
    <w:rsid w:val="00DD51B4"/>
    <w:rsid w:val="00DD66C6"/>
    <w:rsid w:val="00DD6F52"/>
    <w:rsid w:val="00DD6FB0"/>
    <w:rsid w:val="00DD7762"/>
    <w:rsid w:val="00DE0140"/>
    <w:rsid w:val="00DE0166"/>
    <w:rsid w:val="00DE0828"/>
    <w:rsid w:val="00DE1442"/>
    <w:rsid w:val="00DE180E"/>
    <w:rsid w:val="00DE1D83"/>
    <w:rsid w:val="00DE22DD"/>
    <w:rsid w:val="00DE2DDB"/>
    <w:rsid w:val="00DE34CF"/>
    <w:rsid w:val="00DE3BDA"/>
    <w:rsid w:val="00DE3E89"/>
    <w:rsid w:val="00DE52FA"/>
    <w:rsid w:val="00DE5939"/>
    <w:rsid w:val="00DE5C41"/>
    <w:rsid w:val="00DF09AC"/>
    <w:rsid w:val="00DF1AE3"/>
    <w:rsid w:val="00DF1BD4"/>
    <w:rsid w:val="00DF1D5A"/>
    <w:rsid w:val="00DF1FDE"/>
    <w:rsid w:val="00DF22C0"/>
    <w:rsid w:val="00DF29B6"/>
    <w:rsid w:val="00DF33B2"/>
    <w:rsid w:val="00DF395D"/>
    <w:rsid w:val="00DF4B66"/>
    <w:rsid w:val="00DF52C9"/>
    <w:rsid w:val="00DF559E"/>
    <w:rsid w:val="00DF5728"/>
    <w:rsid w:val="00DF580D"/>
    <w:rsid w:val="00DF65AA"/>
    <w:rsid w:val="00DF6F77"/>
    <w:rsid w:val="00DF71E2"/>
    <w:rsid w:val="00DF7B18"/>
    <w:rsid w:val="00DF7B60"/>
    <w:rsid w:val="00DF7C9F"/>
    <w:rsid w:val="00DF7EBC"/>
    <w:rsid w:val="00E0059E"/>
    <w:rsid w:val="00E00869"/>
    <w:rsid w:val="00E00C85"/>
    <w:rsid w:val="00E00C8B"/>
    <w:rsid w:val="00E01545"/>
    <w:rsid w:val="00E024E7"/>
    <w:rsid w:val="00E02BF0"/>
    <w:rsid w:val="00E03723"/>
    <w:rsid w:val="00E03D15"/>
    <w:rsid w:val="00E04494"/>
    <w:rsid w:val="00E04E7F"/>
    <w:rsid w:val="00E04F23"/>
    <w:rsid w:val="00E05247"/>
    <w:rsid w:val="00E05276"/>
    <w:rsid w:val="00E05AD1"/>
    <w:rsid w:val="00E05C2B"/>
    <w:rsid w:val="00E063CF"/>
    <w:rsid w:val="00E0689A"/>
    <w:rsid w:val="00E06E9E"/>
    <w:rsid w:val="00E07B32"/>
    <w:rsid w:val="00E10AA9"/>
    <w:rsid w:val="00E111CC"/>
    <w:rsid w:val="00E1170D"/>
    <w:rsid w:val="00E11CB2"/>
    <w:rsid w:val="00E11F9F"/>
    <w:rsid w:val="00E122E8"/>
    <w:rsid w:val="00E1240A"/>
    <w:rsid w:val="00E12A58"/>
    <w:rsid w:val="00E12BD7"/>
    <w:rsid w:val="00E12DA6"/>
    <w:rsid w:val="00E13454"/>
    <w:rsid w:val="00E146FA"/>
    <w:rsid w:val="00E14B68"/>
    <w:rsid w:val="00E1515B"/>
    <w:rsid w:val="00E15ADA"/>
    <w:rsid w:val="00E16C2D"/>
    <w:rsid w:val="00E171C2"/>
    <w:rsid w:val="00E20926"/>
    <w:rsid w:val="00E210DF"/>
    <w:rsid w:val="00E21E9C"/>
    <w:rsid w:val="00E22033"/>
    <w:rsid w:val="00E22983"/>
    <w:rsid w:val="00E22C39"/>
    <w:rsid w:val="00E23074"/>
    <w:rsid w:val="00E23B25"/>
    <w:rsid w:val="00E23E55"/>
    <w:rsid w:val="00E2471D"/>
    <w:rsid w:val="00E24809"/>
    <w:rsid w:val="00E2498F"/>
    <w:rsid w:val="00E255EE"/>
    <w:rsid w:val="00E258E1"/>
    <w:rsid w:val="00E2600F"/>
    <w:rsid w:val="00E2616C"/>
    <w:rsid w:val="00E261FE"/>
    <w:rsid w:val="00E26D76"/>
    <w:rsid w:val="00E27064"/>
    <w:rsid w:val="00E2781F"/>
    <w:rsid w:val="00E27FF6"/>
    <w:rsid w:val="00E3050A"/>
    <w:rsid w:val="00E315AB"/>
    <w:rsid w:val="00E31C6C"/>
    <w:rsid w:val="00E31E1F"/>
    <w:rsid w:val="00E3244B"/>
    <w:rsid w:val="00E332C7"/>
    <w:rsid w:val="00E33314"/>
    <w:rsid w:val="00E33433"/>
    <w:rsid w:val="00E33EC5"/>
    <w:rsid w:val="00E33FC5"/>
    <w:rsid w:val="00E346B9"/>
    <w:rsid w:val="00E349A7"/>
    <w:rsid w:val="00E3505E"/>
    <w:rsid w:val="00E35295"/>
    <w:rsid w:val="00E36C2B"/>
    <w:rsid w:val="00E370AC"/>
    <w:rsid w:val="00E37AB7"/>
    <w:rsid w:val="00E37B69"/>
    <w:rsid w:val="00E400FB"/>
    <w:rsid w:val="00E40624"/>
    <w:rsid w:val="00E40865"/>
    <w:rsid w:val="00E41214"/>
    <w:rsid w:val="00E41398"/>
    <w:rsid w:val="00E4193A"/>
    <w:rsid w:val="00E4216A"/>
    <w:rsid w:val="00E423AD"/>
    <w:rsid w:val="00E423D1"/>
    <w:rsid w:val="00E42CBA"/>
    <w:rsid w:val="00E42F66"/>
    <w:rsid w:val="00E437C8"/>
    <w:rsid w:val="00E43F01"/>
    <w:rsid w:val="00E443C9"/>
    <w:rsid w:val="00E445F4"/>
    <w:rsid w:val="00E44855"/>
    <w:rsid w:val="00E45038"/>
    <w:rsid w:val="00E45186"/>
    <w:rsid w:val="00E451E5"/>
    <w:rsid w:val="00E46769"/>
    <w:rsid w:val="00E50F1C"/>
    <w:rsid w:val="00E5107E"/>
    <w:rsid w:val="00E511F6"/>
    <w:rsid w:val="00E51605"/>
    <w:rsid w:val="00E5204D"/>
    <w:rsid w:val="00E52E2D"/>
    <w:rsid w:val="00E531A4"/>
    <w:rsid w:val="00E537F1"/>
    <w:rsid w:val="00E54C5F"/>
    <w:rsid w:val="00E54D42"/>
    <w:rsid w:val="00E54F7D"/>
    <w:rsid w:val="00E56152"/>
    <w:rsid w:val="00E56166"/>
    <w:rsid w:val="00E563DA"/>
    <w:rsid w:val="00E57AE1"/>
    <w:rsid w:val="00E601C3"/>
    <w:rsid w:val="00E60614"/>
    <w:rsid w:val="00E607B1"/>
    <w:rsid w:val="00E60A89"/>
    <w:rsid w:val="00E60F3F"/>
    <w:rsid w:val="00E61466"/>
    <w:rsid w:val="00E61A80"/>
    <w:rsid w:val="00E61DF0"/>
    <w:rsid w:val="00E61F03"/>
    <w:rsid w:val="00E63140"/>
    <w:rsid w:val="00E63334"/>
    <w:rsid w:val="00E63601"/>
    <w:rsid w:val="00E63864"/>
    <w:rsid w:val="00E638E3"/>
    <w:rsid w:val="00E63906"/>
    <w:rsid w:val="00E63C2E"/>
    <w:rsid w:val="00E63F8A"/>
    <w:rsid w:val="00E64132"/>
    <w:rsid w:val="00E64709"/>
    <w:rsid w:val="00E65ACA"/>
    <w:rsid w:val="00E65BEF"/>
    <w:rsid w:val="00E666B8"/>
    <w:rsid w:val="00E667DB"/>
    <w:rsid w:val="00E66BD2"/>
    <w:rsid w:val="00E671D5"/>
    <w:rsid w:val="00E67A2C"/>
    <w:rsid w:val="00E71E66"/>
    <w:rsid w:val="00E723CF"/>
    <w:rsid w:val="00E72730"/>
    <w:rsid w:val="00E7277E"/>
    <w:rsid w:val="00E72825"/>
    <w:rsid w:val="00E7286D"/>
    <w:rsid w:val="00E72DCA"/>
    <w:rsid w:val="00E7346C"/>
    <w:rsid w:val="00E735BE"/>
    <w:rsid w:val="00E73711"/>
    <w:rsid w:val="00E73ADA"/>
    <w:rsid w:val="00E73E3F"/>
    <w:rsid w:val="00E74417"/>
    <w:rsid w:val="00E7478F"/>
    <w:rsid w:val="00E761E5"/>
    <w:rsid w:val="00E7621B"/>
    <w:rsid w:val="00E7626B"/>
    <w:rsid w:val="00E764C9"/>
    <w:rsid w:val="00E76A8D"/>
    <w:rsid w:val="00E772F6"/>
    <w:rsid w:val="00E77BB4"/>
    <w:rsid w:val="00E800C3"/>
    <w:rsid w:val="00E80376"/>
    <w:rsid w:val="00E8050D"/>
    <w:rsid w:val="00E8065D"/>
    <w:rsid w:val="00E80726"/>
    <w:rsid w:val="00E80B02"/>
    <w:rsid w:val="00E81D68"/>
    <w:rsid w:val="00E83F85"/>
    <w:rsid w:val="00E848CA"/>
    <w:rsid w:val="00E84E31"/>
    <w:rsid w:val="00E8575A"/>
    <w:rsid w:val="00E85CC0"/>
    <w:rsid w:val="00E85D29"/>
    <w:rsid w:val="00E86016"/>
    <w:rsid w:val="00E86237"/>
    <w:rsid w:val="00E862D1"/>
    <w:rsid w:val="00E8659D"/>
    <w:rsid w:val="00E86A1C"/>
    <w:rsid w:val="00E86B9F"/>
    <w:rsid w:val="00E87AF9"/>
    <w:rsid w:val="00E9018C"/>
    <w:rsid w:val="00E906D5"/>
    <w:rsid w:val="00E9072B"/>
    <w:rsid w:val="00E909F5"/>
    <w:rsid w:val="00E91703"/>
    <w:rsid w:val="00E91EE7"/>
    <w:rsid w:val="00E94672"/>
    <w:rsid w:val="00E94EAA"/>
    <w:rsid w:val="00E953A1"/>
    <w:rsid w:val="00E95783"/>
    <w:rsid w:val="00E957DE"/>
    <w:rsid w:val="00E95F3D"/>
    <w:rsid w:val="00E969E2"/>
    <w:rsid w:val="00E96C93"/>
    <w:rsid w:val="00EA022C"/>
    <w:rsid w:val="00EA02FA"/>
    <w:rsid w:val="00EA0CF1"/>
    <w:rsid w:val="00EA0E7B"/>
    <w:rsid w:val="00EA107C"/>
    <w:rsid w:val="00EA1B7E"/>
    <w:rsid w:val="00EA1D03"/>
    <w:rsid w:val="00EA2BF4"/>
    <w:rsid w:val="00EA35B4"/>
    <w:rsid w:val="00EA3628"/>
    <w:rsid w:val="00EA3962"/>
    <w:rsid w:val="00EA4048"/>
    <w:rsid w:val="00EA49D2"/>
    <w:rsid w:val="00EA4ABC"/>
    <w:rsid w:val="00EA5558"/>
    <w:rsid w:val="00EA5631"/>
    <w:rsid w:val="00EA59B1"/>
    <w:rsid w:val="00EA6A40"/>
    <w:rsid w:val="00EA6F4C"/>
    <w:rsid w:val="00EA71E9"/>
    <w:rsid w:val="00EA76A5"/>
    <w:rsid w:val="00EA779B"/>
    <w:rsid w:val="00EA7BAF"/>
    <w:rsid w:val="00EB0100"/>
    <w:rsid w:val="00EB07B4"/>
    <w:rsid w:val="00EB141A"/>
    <w:rsid w:val="00EB200C"/>
    <w:rsid w:val="00EB2E70"/>
    <w:rsid w:val="00EB33BC"/>
    <w:rsid w:val="00EB52DA"/>
    <w:rsid w:val="00EB55EA"/>
    <w:rsid w:val="00EB5A4E"/>
    <w:rsid w:val="00EB6334"/>
    <w:rsid w:val="00EB6352"/>
    <w:rsid w:val="00EB642A"/>
    <w:rsid w:val="00EB69E8"/>
    <w:rsid w:val="00EB69EC"/>
    <w:rsid w:val="00EB7121"/>
    <w:rsid w:val="00EB7703"/>
    <w:rsid w:val="00EC01C7"/>
    <w:rsid w:val="00EC04B9"/>
    <w:rsid w:val="00EC099D"/>
    <w:rsid w:val="00EC355A"/>
    <w:rsid w:val="00EC3DB9"/>
    <w:rsid w:val="00EC4553"/>
    <w:rsid w:val="00EC4BBB"/>
    <w:rsid w:val="00EC5691"/>
    <w:rsid w:val="00EC5BD6"/>
    <w:rsid w:val="00EC5EEA"/>
    <w:rsid w:val="00EC6D71"/>
    <w:rsid w:val="00EC74CC"/>
    <w:rsid w:val="00EC75F7"/>
    <w:rsid w:val="00ED0CC0"/>
    <w:rsid w:val="00ED1B1A"/>
    <w:rsid w:val="00ED29C6"/>
    <w:rsid w:val="00ED2D35"/>
    <w:rsid w:val="00ED3844"/>
    <w:rsid w:val="00ED3B76"/>
    <w:rsid w:val="00ED4309"/>
    <w:rsid w:val="00ED4B2A"/>
    <w:rsid w:val="00ED4D3C"/>
    <w:rsid w:val="00ED4DA2"/>
    <w:rsid w:val="00ED5823"/>
    <w:rsid w:val="00ED6FAD"/>
    <w:rsid w:val="00ED7347"/>
    <w:rsid w:val="00ED7D18"/>
    <w:rsid w:val="00EE08B7"/>
    <w:rsid w:val="00EE11D8"/>
    <w:rsid w:val="00EE1441"/>
    <w:rsid w:val="00EE2048"/>
    <w:rsid w:val="00EE2367"/>
    <w:rsid w:val="00EE29FD"/>
    <w:rsid w:val="00EE2D23"/>
    <w:rsid w:val="00EE30EF"/>
    <w:rsid w:val="00EE32E7"/>
    <w:rsid w:val="00EE34F7"/>
    <w:rsid w:val="00EE3759"/>
    <w:rsid w:val="00EE40D8"/>
    <w:rsid w:val="00EE4108"/>
    <w:rsid w:val="00EE4412"/>
    <w:rsid w:val="00EE498B"/>
    <w:rsid w:val="00EE4AAA"/>
    <w:rsid w:val="00EE59FB"/>
    <w:rsid w:val="00EE7D7C"/>
    <w:rsid w:val="00EF0422"/>
    <w:rsid w:val="00EF0784"/>
    <w:rsid w:val="00EF0B64"/>
    <w:rsid w:val="00EF1BE4"/>
    <w:rsid w:val="00EF242D"/>
    <w:rsid w:val="00EF37F6"/>
    <w:rsid w:val="00EF3857"/>
    <w:rsid w:val="00EF447F"/>
    <w:rsid w:val="00EF4F35"/>
    <w:rsid w:val="00EF636F"/>
    <w:rsid w:val="00EF6C05"/>
    <w:rsid w:val="00EF72FE"/>
    <w:rsid w:val="00EF7466"/>
    <w:rsid w:val="00EF7F13"/>
    <w:rsid w:val="00EF7F53"/>
    <w:rsid w:val="00F00605"/>
    <w:rsid w:val="00F01736"/>
    <w:rsid w:val="00F01ACC"/>
    <w:rsid w:val="00F01FDA"/>
    <w:rsid w:val="00F02DCC"/>
    <w:rsid w:val="00F0317E"/>
    <w:rsid w:val="00F0440D"/>
    <w:rsid w:val="00F04B71"/>
    <w:rsid w:val="00F05103"/>
    <w:rsid w:val="00F05C41"/>
    <w:rsid w:val="00F067CD"/>
    <w:rsid w:val="00F06BB5"/>
    <w:rsid w:val="00F07622"/>
    <w:rsid w:val="00F07A72"/>
    <w:rsid w:val="00F07D3E"/>
    <w:rsid w:val="00F106AF"/>
    <w:rsid w:val="00F10D64"/>
    <w:rsid w:val="00F116C9"/>
    <w:rsid w:val="00F117DD"/>
    <w:rsid w:val="00F11A12"/>
    <w:rsid w:val="00F127DA"/>
    <w:rsid w:val="00F12B32"/>
    <w:rsid w:val="00F133BA"/>
    <w:rsid w:val="00F134DF"/>
    <w:rsid w:val="00F13830"/>
    <w:rsid w:val="00F13CEC"/>
    <w:rsid w:val="00F14778"/>
    <w:rsid w:val="00F148AC"/>
    <w:rsid w:val="00F14CA2"/>
    <w:rsid w:val="00F15331"/>
    <w:rsid w:val="00F153AE"/>
    <w:rsid w:val="00F16ADD"/>
    <w:rsid w:val="00F16B90"/>
    <w:rsid w:val="00F16E7D"/>
    <w:rsid w:val="00F201F0"/>
    <w:rsid w:val="00F2035D"/>
    <w:rsid w:val="00F20554"/>
    <w:rsid w:val="00F207AC"/>
    <w:rsid w:val="00F21206"/>
    <w:rsid w:val="00F214E2"/>
    <w:rsid w:val="00F21CE0"/>
    <w:rsid w:val="00F224EC"/>
    <w:rsid w:val="00F226A8"/>
    <w:rsid w:val="00F23714"/>
    <w:rsid w:val="00F23B69"/>
    <w:rsid w:val="00F23E5D"/>
    <w:rsid w:val="00F243A5"/>
    <w:rsid w:val="00F258BF"/>
    <w:rsid w:val="00F25B0F"/>
    <w:rsid w:val="00F25D98"/>
    <w:rsid w:val="00F266D9"/>
    <w:rsid w:val="00F26A74"/>
    <w:rsid w:val="00F27148"/>
    <w:rsid w:val="00F2740B"/>
    <w:rsid w:val="00F275BB"/>
    <w:rsid w:val="00F300FB"/>
    <w:rsid w:val="00F3051E"/>
    <w:rsid w:val="00F306CA"/>
    <w:rsid w:val="00F3103C"/>
    <w:rsid w:val="00F312BD"/>
    <w:rsid w:val="00F31665"/>
    <w:rsid w:val="00F31716"/>
    <w:rsid w:val="00F3254F"/>
    <w:rsid w:val="00F344D4"/>
    <w:rsid w:val="00F345C6"/>
    <w:rsid w:val="00F34D37"/>
    <w:rsid w:val="00F35116"/>
    <w:rsid w:val="00F358DC"/>
    <w:rsid w:val="00F35C9B"/>
    <w:rsid w:val="00F3684D"/>
    <w:rsid w:val="00F36B8E"/>
    <w:rsid w:val="00F372FF"/>
    <w:rsid w:val="00F37440"/>
    <w:rsid w:val="00F37DCC"/>
    <w:rsid w:val="00F4060F"/>
    <w:rsid w:val="00F406C3"/>
    <w:rsid w:val="00F418B2"/>
    <w:rsid w:val="00F41E33"/>
    <w:rsid w:val="00F42692"/>
    <w:rsid w:val="00F42990"/>
    <w:rsid w:val="00F42B40"/>
    <w:rsid w:val="00F42F0E"/>
    <w:rsid w:val="00F43165"/>
    <w:rsid w:val="00F4528C"/>
    <w:rsid w:val="00F458BA"/>
    <w:rsid w:val="00F46EBB"/>
    <w:rsid w:val="00F470EE"/>
    <w:rsid w:val="00F47848"/>
    <w:rsid w:val="00F502BA"/>
    <w:rsid w:val="00F51369"/>
    <w:rsid w:val="00F52E78"/>
    <w:rsid w:val="00F52E83"/>
    <w:rsid w:val="00F530F4"/>
    <w:rsid w:val="00F53151"/>
    <w:rsid w:val="00F5341A"/>
    <w:rsid w:val="00F537EA"/>
    <w:rsid w:val="00F54FA6"/>
    <w:rsid w:val="00F55629"/>
    <w:rsid w:val="00F56292"/>
    <w:rsid w:val="00F564D2"/>
    <w:rsid w:val="00F57131"/>
    <w:rsid w:val="00F5741A"/>
    <w:rsid w:val="00F60273"/>
    <w:rsid w:val="00F60510"/>
    <w:rsid w:val="00F606AB"/>
    <w:rsid w:val="00F6076C"/>
    <w:rsid w:val="00F61B42"/>
    <w:rsid w:val="00F61BC7"/>
    <w:rsid w:val="00F62350"/>
    <w:rsid w:val="00F62741"/>
    <w:rsid w:val="00F62C03"/>
    <w:rsid w:val="00F62C5F"/>
    <w:rsid w:val="00F6303D"/>
    <w:rsid w:val="00F6320C"/>
    <w:rsid w:val="00F633A0"/>
    <w:rsid w:val="00F637DF"/>
    <w:rsid w:val="00F63A61"/>
    <w:rsid w:val="00F6477C"/>
    <w:rsid w:val="00F64C89"/>
    <w:rsid w:val="00F65442"/>
    <w:rsid w:val="00F654C6"/>
    <w:rsid w:val="00F675EF"/>
    <w:rsid w:val="00F67B12"/>
    <w:rsid w:val="00F67CE1"/>
    <w:rsid w:val="00F7215B"/>
    <w:rsid w:val="00F725AE"/>
    <w:rsid w:val="00F72ED7"/>
    <w:rsid w:val="00F73727"/>
    <w:rsid w:val="00F7376A"/>
    <w:rsid w:val="00F73D03"/>
    <w:rsid w:val="00F73E53"/>
    <w:rsid w:val="00F742A7"/>
    <w:rsid w:val="00F745D5"/>
    <w:rsid w:val="00F7629D"/>
    <w:rsid w:val="00F77299"/>
    <w:rsid w:val="00F808AE"/>
    <w:rsid w:val="00F81510"/>
    <w:rsid w:val="00F81898"/>
    <w:rsid w:val="00F825CE"/>
    <w:rsid w:val="00F830CA"/>
    <w:rsid w:val="00F83B2E"/>
    <w:rsid w:val="00F8443A"/>
    <w:rsid w:val="00F847B7"/>
    <w:rsid w:val="00F84FE6"/>
    <w:rsid w:val="00F8559D"/>
    <w:rsid w:val="00F85BF5"/>
    <w:rsid w:val="00F85D31"/>
    <w:rsid w:val="00F87875"/>
    <w:rsid w:val="00F901DA"/>
    <w:rsid w:val="00F90396"/>
    <w:rsid w:val="00F90A7F"/>
    <w:rsid w:val="00F90AE0"/>
    <w:rsid w:val="00F90CAA"/>
    <w:rsid w:val="00F91060"/>
    <w:rsid w:val="00F9227F"/>
    <w:rsid w:val="00F9253A"/>
    <w:rsid w:val="00F92F8A"/>
    <w:rsid w:val="00F939CB"/>
    <w:rsid w:val="00F93B6B"/>
    <w:rsid w:val="00F94048"/>
    <w:rsid w:val="00F94074"/>
    <w:rsid w:val="00F94B61"/>
    <w:rsid w:val="00F95ED6"/>
    <w:rsid w:val="00F9604D"/>
    <w:rsid w:val="00F9605C"/>
    <w:rsid w:val="00F960A6"/>
    <w:rsid w:val="00F963C0"/>
    <w:rsid w:val="00F97290"/>
    <w:rsid w:val="00F976CB"/>
    <w:rsid w:val="00F97AFD"/>
    <w:rsid w:val="00F97D9C"/>
    <w:rsid w:val="00FA202D"/>
    <w:rsid w:val="00FA2CFB"/>
    <w:rsid w:val="00FA2FA6"/>
    <w:rsid w:val="00FA3951"/>
    <w:rsid w:val="00FA39BA"/>
    <w:rsid w:val="00FA3E26"/>
    <w:rsid w:val="00FA406B"/>
    <w:rsid w:val="00FA5146"/>
    <w:rsid w:val="00FA5CA1"/>
    <w:rsid w:val="00FA62EA"/>
    <w:rsid w:val="00FA6B25"/>
    <w:rsid w:val="00FA6E6F"/>
    <w:rsid w:val="00FA78DC"/>
    <w:rsid w:val="00FA7CDB"/>
    <w:rsid w:val="00FB0444"/>
    <w:rsid w:val="00FB1CC6"/>
    <w:rsid w:val="00FB2174"/>
    <w:rsid w:val="00FB2AC1"/>
    <w:rsid w:val="00FB2E04"/>
    <w:rsid w:val="00FB3D73"/>
    <w:rsid w:val="00FB44E5"/>
    <w:rsid w:val="00FB6386"/>
    <w:rsid w:val="00FB6C26"/>
    <w:rsid w:val="00FB6F06"/>
    <w:rsid w:val="00FB7226"/>
    <w:rsid w:val="00FB72E5"/>
    <w:rsid w:val="00FB7AC6"/>
    <w:rsid w:val="00FB7CE2"/>
    <w:rsid w:val="00FC07CF"/>
    <w:rsid w:val="00FC16F3"/>
    <w:rsid w:val="00FC1990"/>
    <w:rsid w:val="00FC1D46"/>
    <w:rsid w:val="00FC227E"/>
    <w:rsid w:val="00FC2323"/>
    <w:rsid w:val="00FC2574"/>
    <w:rsid w:val="00FC2A06"/>
    <w:rsid w:val="00FC2A5F"/>
    <w:rsid w:val="00FC2E66"/>
    <w:rsid w:val="00FC331B"/>
    <w:rsid w:val="00FC3E22"/>
    <w:rsid w:val="00FC4320"/>
    <w:rsid w:val="00FC4393"/>
    <w:rsid w:val="00FC54DD"/>
    <w:rsid w:val="00FC58E6"/>
    <w:rsid w:val="00FC5CB4"/>
    <w:rsid w:val="00FC5F54"/>
    <w:rsid w:val="00FC640D"/>
    <w:rsid w:val="00FC69B0"/>
    <w:rsid w:val="00FC6C3A"/>
    <w:rsid w:val="00FC731E"/>
    <w:rsid w:val="00FD00F4"/>
    <w:rsid w:val="00FD0C6F"/>
    <w:rsid w:val="00FD0E7B"/>
    <w:rsid w:val="00FD1344"/>
    <w:rsid w:val="00FD1615"/>
    <w:rsid w:val="00FD197F"/>
    <w:rsid w:val="00FD1B7F"/>
    <w:rsid w:val="00FD1DBF"/>
    <w:rsid w:val="00FD2F2E"/>
    <w:rsid w:val="00FD2F83"/>
    <w:rsid w:val="00FD3503"/>
    <w:rsid w:val="00FD3AB5"/>
    <w:rsid w:val="00FD4C17"/>
    <w:rsid w:val="00FD4F64"/>
    <w:rsid w:val="00FD4FFB"/>
    <w:rsid w:val="00FD53C6"/>
    <w:rsid w:val="00FD5457"/>
    <w:rsid w:val="00FD59DE"/>
    <w:rsid w:val="00FD6006"/>
    <w:rsid w:val="00FD6D61"/>
    <w:rsid w:val="00FD730B"/>
    <w:rsid w:val="00FD779D"/>
    <w:rsid w:val="00FD7DA0"/>
    <w:rsid w:val="00FE00CC"/>
    <w:rsid w:val="00FE02EF"/>
    <w:rsid w:val="00FE038A"/>
    <w:rsid w:val="00FE03B0"/>
    <w:rsid w:val="00FE139E"/>
    <w:rsid w:val="00FE1EA1"/>
    <w:rsid w:val="00FE1ECC"/>
    <w:rsid w:val="00FE212B"/>
    <w:rsid w:val="00FE26BB"/>
    <w:rsid w:val="00FE3046"/>
    <w:rsid w:val="00FE350B"/>
    <w:rsid w:val="00FE388D"/>
    <w:rsid w:val="00FE3B51"/>
    <w:rsid w:val="00FE3C7A"/>
    <w:rsid w:val="00FE47D6"/>
    <w:rsid w:val="00FE505C"/>
    <w:rsid w:val="00FE524B"/>
    <w:rsid w:val="00FE5907"/>
    <w:rsid w:val="00FE5E34"/>
    <w:rsid w:val="00FE6479"/>
    <w:rsid w:val="00FE6521"/>
    <w:rsid w:val="00FE7663"/>
    <w:rsid w:val="00FE7762"/>
    <w:rsid w:val="00FE7B7D"/>
    <w:rsid w:val="00FF0CCB"/>
    <w:rsid w:val="00FF0E03"/>
    <w:rsid w:val="00FF1115"/>
    <w:rsid w:val="00FF1A26"/>
    <w:rsid w:val="00FF2E57"/>
    <w:rsid w:val="00FF303F"/>
    <w:rsid w:val="00FF351C"/>
    <w:rsid w:val="00FF4565"/>
    <w:rsid w:val="00FF56F4"/>
    <w:rsid w:val="00FF5B7B"/>
    <w:rsid w:val="00FF5BD8"/>
    <w:rsid w:val="00FF5D38"/>
    <w:rsid w:val="00FF60C9"/>
    <w:rsid w:val="00FF6A0A"/>
    <w:rsid w:val="00FF77C1"/>
    <w:rsid w:val="00FF7B5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0047E2A"/>
  <w15:chartTrackingRefBased/>
  <w15:docId w15:val="{D5D93370-1BBD-455A-8AAE-B8224B2E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EastAsia" w:hAnsi="Calibri Light" w:cs="等线"/>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FollowedHyperlink" w:uiPriority="99"/>
    <w:lsdException w:name="Strong" w:qFormat="1"/>
    <w:lsdException w:name="Emphasis" w:uiPriority="20" w:qFormat="1"/>
    <w:lsdException w:name="Document Map"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96C93"/>
    <w:pPr>
      <w:overflowPunct w:val="0"/>
      <w:autoSpaceDE w:val="0"/>
      <w:autoSpaceDN w:val="0"/>
      <w:adjustRightInd w:val="0"/>
      <w:spacing w:after="180"/>
      <w:textAlignment w:val="baseline"/>
    </w:pPr>
    <w:rPr>
      <w:rFonts w:ascii="Times New Roman" w:eastAsia="宋体" w:hAnsi="Times New Roman" w:cs="Times New Roman"/>
      <w:lang w:val="en-GB"/>
    </w:rPr>
  </w:style>
  <w:style w:type="paragraph" w:styleId="10">
    <w:name w:val="heading 1"/>
    <w:next w:val="a"/>
    <w:link w:val="11"/>
    <w:qFormat/>
    <w:rsid w:val="00E171C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
    <w:link w:val="22"/>
    <w:qFormat/>
    <w:rsid w:val="00E171C2"/>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0"/>
    <w:qFormat/>
    <w:rsid w:val="00E171C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171C2"/>
    <w:pPr>
      <w:ind w:left="1418" w:hanging="1418"/>
      <w:outlineLvl w:val="3"/>
    </w:pPr>
    <w:rPr>
      <w:sz w:val="24"/>
    </w:rPr>
  </w:style>
  <w:style w:type="paragraph" w:styleId="5">
    <w:name w:val="heading 5"/>
    <w:aliases w:val="H5,h5,Head5,Heading5,M5,mh2,Module heading 2,heading 8,Numbered Sub-list"/>
    <w:basedOn w:val="4"/>
    <w:next w:val="a"/>
    <w:link w:val="50"/>
    <w:qFormat/>
    <w:rsid w:val="00E171C2"/>
    <w:pPr>
      <w:ind w:left="1701" w:hanging="1701"/>
      <w:outlineLvl w:val="4"/>
    </w:pPr>
    <w:rPr>
      <w:sz w:val="22"/>
    </w:rPr>
  </w:style>
  <w:style w:type="paragraph" w:styleId="6">
    <w:name w:val="heading 6"/>
    <w:basedOn w:val="H6"/>
    <w:next w:val="a"/>
    <w:link w:val="60"/>
    <w:qFormat/>
    <w:rsid w:val="00E171C2"/>
    <w:pPr>
      <w:outlineLvl w:val="5"/>
    </w:pPr>
  </w:style>
  <w:style w:type="paragraph" w:styleId="7">
    <w:name w:val="heading 7"/>
    <w:basedOn w:val="H6"/>
    <w:next w:val="a"/>
    <w:link w:val="70"/>
    <w:qFormat/>
    <w:rsid w:val="00E171C2"/>
    <w:pPr>
      <w:outlineLvl w:val="6"/>
    </w:pPr>
  </w:style>
  <w:style w:type="paragraph" w:styleId="8">
    <w:name w:val="heading 8"/>
    <w:basedOn w:val="10"/>
    <w:next w:val="a"/>
    <w:link w:val="80"/>
    <w:qFormat/>
    <w:rsid w:val="00E171C2"/>
    <w:pPr>
      <w:ind w:left="0" w:firstLine="0"/>
      <w:outlineLvl w:val="7"/>
    </w:pPr>
  </w:style>
  <w:style w:type="paragraph" w:styleId="9">
    <w:name w:val="heading 9"/>
    <w:basedOn w:val="8"/>
    <w:next w:val="a"/>
    <w:link w:val="90"/>
    <w:qFormat/>
    <w:rsid w:val="00E171C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E171C2"/>
    <w:pPr>
      <w:spacing w:before="180"/>
      <w:ind w:left="2693" w:hanging="2693"/>
    </w:pPr>
    <w:rPr>
      <w:b/>
    </w:rPr>
  </w:style>
  <w:style w:type="paragraph" w:styleId="TOC1">
    <w:name w:val="toc 1"/>
    <w:rsid w:val="00E171C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sz w:val="22"/>
    </w:rPr>
  </w:style>
  <w:style w:type="paragraph" w:customStyle="1" w:styleId="ZT">
    <w:name w:val="ZT"/>
    <w:rsid w:val="00E171C2"/>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val="en-GB"/>
    </w:rPr>
  </w:style>
  <w:style w:type="paragraph" w:styleId="TOC5">
    <w:name w:val="toc 5"/>
    <w:basedOn w:val="TOC4"/>
    <w:rsid w:val="00E171C2"/>
    <w:pPr>
      <w:ind w:left="1701" w:hanging="1701"/>
    </w:pPr>
  </w:style>
  <w:style w:type="paragraph" w:styleId="TOC4">
    <w:name w:val="toc 4"/>
    <w:basedOn w:val="TOC3"/>
    <w:rsid w:val="00E171C2"/>
    <w:pPr>
      <w:ind w:left="1418" w:hanging="1418"/>
    </w:pPr>
  </w:style>
  <w:style w:type="paragraph" w:styleId="TOC3">
    <w:name w:val="toc 3"/>
    <w:basedOn w:val="TOC2"/>
    <w:rsid w:val="00E171C2"/>
    <w:pPr>
      <w:ind w:left="1134" w:hanging="1134"/>
    </w:pPr>
  </w:style>
  <w:style w:type="paragraph" w:styleId="TOC2">
    <w:name w:val="toc 2"/>
    <w:basedOn w:val="TOC1"/>
    <w:rsid w:val="00E171C2"/>
    <w:pPr>
      <w:keepNext w:val="0"/>
      <w:spacing w:before="0"/>
      <w:ind w:left="851" w:hanging="851"/>
    </w:pPr>
    <w:rPr>
      <w:sz w:val="20"/>
    </w:rPr>
  </w:style>
  <w:style w:type="paragraph" w:styleId="23">
    <w:name w:val="index 2"/>
    <w:basedOn w:val="12"/>
    <w:rsid w:val="00E171C2"/>
    <w:pPr>
      <w:ind w:left="284"/>
    </w:pPr>
  </w:style>
  <w:style w:type="paragraph" w:styleId="12">
    <w:name w:val="index 1"/>
    <w:basedOn w:val="a"/>
    <w:rsid w:val="00E171C2"/>
    <w:pPr>
      <w:keepLines/>
      <w:spacing w:after="0"/>
    </w:pPr>
  </w:style>
  <w:style w:type="paragraph" w:customStyle="1" w:styleId="ZH">
    <w:name w:val="ZH"/>
    <w:rsid w:val="00E171C2"/>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rPr>
  </w:style>
  <w:style w:type="paragraph" w:customStyle="1" w:styleId="TT">
    <w:name w:val="TT"/>
    <w:basedOn w:val="10"/>
    <w:next w:val="a"/>
    <w:rsid w:val="00E171C2"/>
    <w:pPr>
      <w:outlineLvl w:val="9"/>
    </w:pPr>
  </w:style>
  <w:style w:type="paragraph" w:styleId="24">
    <w:name w:val="List Number 2"/>
    <w:basedOn w:val="a3"/>
    <w:rsid w:val="00E171C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3"/>
    <w:rsid w:val="00E171C2"/>
    <w:pPr>
      <w:widowControl w:val="0"/>
      <w:overflowPunct w:val="0"/>
      <w:autoSpaceDE w:val="0"/>
      <w:autoSpaceDN w:val="0"/>
      <w:adjustRightInd w:val="0"/>
      <w:textAlignment w:val="baseline"/>
    </w:pPr>
    <w:rPr>
      <w:rFonts w:ascii="Arial" w:eastAsia="宋体" w:hAnsi="Arial" w:cs="Times New Roman"/>
      <w:b/>
      <w:noProof/>
      <w:sz w:val="18"/>
    </w:rPr>
  </w:style>
  <w:style w:type="character" w:styleId="a5">
    <w:name w:val="footnote reference"/>
    <w:basedOn w:val="a0"/>
    <w:rsid w:val="00E171C2"/>
    <w:rPr>
      <w:b/>
      <w:position w:val="6"/>
      <w:sz w:val="16"/>
    </w:rPr>
  </w:style>
  <w:style w:type="paragraph" w:styleId="a6">
    <w:name w:val="footnote text"/>
    <w:basedOn w:val="a"/>
    <w:link w:val="a7"/>
    <w:rsid w:val="00E171C2"/>
    <w:pPr>
      <w:keepLines/>
      <w:spacing w:after="0"/>
      <w:ind w:left="454" w:hanging="454"/>
    </w:pPr>
    <w:rPr>
      <w:sz w:val="16"/>
    </w:rPr>
  </w:style>
  <w:style w:type="paragraph" w:customStyle="1" w:styleId="TAH">
    <w:name w:val="TAH"/>
    <w:basedOn w:val="TAC"/>
    <w:link w:val="TAHChar"/>
    <w:qFormat/>
    <w:rsid w:val="00E171C2"/>
    <w:rPr>
      <w:b/>
    </w:rPr>
  </w:style>
  <w:style w:type="paragraph" w:customStyle="1" w:styleId="TAC">
    <w:name w:val="TAC"/>
    <w:basedOn w:val="TAL"/>
    <w:link w:val="TACChar"/>
    <w:qFormat/>
    <w:rsid w:val="00E171C2"/>
    <w:pPr>
      <w:jc w:val="center"/>
    </w:pPr>
  </w:style>
  <w:style w:type="paragraph" w:customStyle="1" w:styleId="TF">
    <w:name w:val="TF"/>
    <w:aliases w:val="left"/>
    <w:basedOn w:val="TH"/>
    <w:link w:val="TFChar"/>
    <w:qFormat/>
    <w:rsid w:val="00E171C2"/>
    <w:pPr>
      <w:keepNext w:val="0"/>
      <w:spacing w:before="0" w:after="240"/>
    </w:pPr>
  </w:style>
  <w:style w:type="paragraph" w:customStyle="1" w:styleId="NO">
    <w:name w:val="NO"/>
    <w:basedOn w:val="a"/>
    <w:link w:val="NOChar"/>
    <w:qFormat/>
    <w:rsid w:val="00E171C2"/>
    <w:pPr>
      <w:keepLines/>
      <w:ind w:left="1135" w:hanging="851"/>
    </w:pPr>
  </w:style>
  <w:style w:type="paragraph" w:styleId="TOC9">
    <w:name w:val="toc 9"/>
    <w:basedOn w:val="TOC8"/>
    <w:rsid w:val="00E171C2"/>
    <w:pPr>
      <w:ind w:left="1418" w:hanging="1418"/>
    </w:pPr>
  </w:style>
  <w:style w:type="paragraph" w:customStyle="1" w:styleId="EX">
    <w:name w:val="EX"/>
    <w:basedOn w:val="a"/>
    <w:link w:val="EXChar"/>
    <w:rsid w:val="00E171C2"/>
    <w:pPr>
      <w:keepLines/>
      <w:ind w:left="1702" w:hanging="1418"/>
    </w:pPr>
  </w:style>
  <w:style w:type="paragraph" w:customStyle="1" w:styleId="FP">
    <w:name w:val="FP"/>
    <w:basedOn w:val="a"/>
    <w:rsid w:val="00E171C2"/>
    <w:pPr>
      <w:spacing w:after="0"/>
    </w:pPr>
  </w:style>
  <w:style w:type="paragraph" w:customStyle="1" w:styleId="LD">
    <w:name w:val="LD"/>
    <w:rsid w:val="00E171C2"/>
    <w:pPr>
      <w:keepNext/>
      <w:keepLines/>
      <w:overflowPunct w:val="0"/>
      <w:autoSpaceDE w:val="0"/>
      <w:autoSpaceDN w:val="0"/>
      <w:adjustRightInd w:val="0"/>
      <w:spacing w:line="180" w:lineRule="exact"/>
      <w:textAlignment w:val="baseline"/>
    </w:pPr>
    <w:rPr>
      <w:rFonts w:ascii="Courier New" w:eastAsia="宋体" w:hAnsi="Courier New" w:cs="Times New Roman"/>
      <w:noProof/>
    </w:rPr>
  </w:style>
  <w:style w:type="paragraph" w:customStyle="1" w:styleId="NW">
    <w:name w:val="NW"/>
    <w:basedOn w:val="NO"/>
    <w:rsid w:val="00E171C2"/>
    <w:pPr>
      <w:spacing w:after="0"/>
    </w:pPr>
  </w:style>
  <w:style w:type="paragraph" w:customStyle="1" w:styleId="EW">
    <w:name w:val="EW"/>
    <w:basedOn w:val="EX"/>
    <w:rsid w:val="00E171C2"/>
    <w:pPr>
      <w:spacing w:after="0"/>
    </w:pPr>
  </w:style>
  <w:style w:type="paragraph" w:styleId="TOC6">
    <w:name w:val="toc 6"/>
    <w:basedOn w:val="TOC5"/>
    <w:next w:val="a"/>
    <w:rsid w:val="00E171C2"/>
    <w:pPr>
      <w:ind w:left="1985" w:hanging="1985"/>
    </w:pPr>
  </w:style>
  <w:style w:type="paragraph" w:styleId="TOC7">
    <w:name w:val="toc 7"/>
    <w:basedOn w:val="TOC6"/>
    <w:next w:val="a"/>
    <w:rsid w:val="00E171C2"/>
    <w:pPr>
      <w:ind w:left="2268" w:hanging="2268"/>
    </w:pPr>
  </w:style>
  <w:style w:type="paragraph" w:styleId="25">
    <w:name w:val="List Bullet 2"/>
    <w:basedOn w:val="a8"/>
    <w:link w:val="26"/>
    <w:rsid w:val="00E171C2"/>
    <w:pPr>
      <w:ind w:left="851"/>
    </w:pPr>
  </w:style>
  <w:style w:type="paragraph" w:styleId="31">
    <w:name w:val="List Bullet 3"/>
    <w:basedOn w:val="25"/>
    <w:rsid w:val="00E171C2"/>
    <w:pPr>
      <w:ind w:left="1135"/>
    </w:pPr>
  </w:style>
  <w:style w:type="paragraph" w:styleId="a3">
    <w:name w:val="List Number"/>
    <w:basedOn w:val="a9"/>
    <w:rsid w:val="00E171C2"/>
  </w:style>
  <w:style w:type="paragraph" w:customStyle="1" w:styleId="EQ">
    <w:name w:val="EQ"/>
    <w:basedOn w:val="a"/>
    <w:next w:val="a"/>
    <w:rsid w:val="00E171C2"/>
    <w:pPr>
      <w:keepLines/>
      <w:tabs>
        <w:tab w:val="center" w:pos="4536"/>
        <w:tab w:val="right" w:pos="9072"/>
      </w:tabs>
    </w:pPr>
    <w:rPr>
      <w:noProof/>
    </w:rPr>
  </w:style>
  <w:style w:type="paragraph" w:customStyle="1" w:styleId="TH">
    <w:name w:val="TH"/>
    <w:basedOn w:val="a"/>
    <w:link w:val="THChar"/>
    <w:qFormat/>
    <w:rsid w:val="00E171C2"/>
    <w:pPr>
      <w:keepNext/>
      <w:keepLines/>
      <w:spacing w:before="60"/>
      <w:jc w:val="center"/>
    </w:pPr>
    <w:rPr>
      <w:rFonts w:ascii="Arial" w:hAnsi="Arial"/>
      <w:b/>
    </w:rPr>
  </w:style>
  <w:style w:type="paragraph" w:customStyle="1" w:styleId="NF">
    <w:name w:val="NF"/>
    <w:basedOn w:val="NO"/>
    <w:rsid w:val="00E171C2"/>
    <w:pPr>
      <w:keepNext/>
      <w:spacing w:after="0"/>
    </w:pPr>
    <w:rPr>
      <w:rFonts w:ascii="Arial" w:hAnsi="Arial"/>
      <w:sz w:val="18"/>
    </w:rPr>
  </w:style>
  <w:style w:type="paragraph" w:customStyle="1" w:styleId="PL">
    <w:name w:val="PL"/>
    <w:link w:val="PLChar"/>
    <w:qFormat/>
    <w:rsid w:val="00E1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sz w:val="16"/>
    </w:rPr>
  </w:style>
  <w:style w:type="paragraph" w:customStyle="1" w:styleId="TAR">
    <w:name w:val="TAR"/>
    <w:basedOn w:val="TAL"/>
    <w:rsid w:val="00E171C2"/>
    <w:pPr>
      <w:jc w:val="right"/>
    </w:pPr>
  </w:style>
  <w:style w:type="paragraph" w:customStyle="1" w:styleId="H6">
    <w:name w:val="H6"/>
    <w:basedOn w:val="5"/>
    <w:next w:val="a"/>
    <w:link w:val="H6Char"/>
    <w:rsid w:val="00E171C2"/>
    <w:pPr>
      <w:ind w:left="1985" w:hanging="1985"/>
      <w:outlineLvl w:val="9"/>
    </w:pPr>
    <w:rPr>
      <w:sz w:val="20"/>
    </w:rPr>
  </w:style>
  <w:style w:type="paragraph" w:customStyle="1" w:styleId="TAN">
    <w:name w:val="TAN"/>
    <w:basedOn w:val="TAL"/>
    <w:link w:val="TANChar"/>
    <w:rsid w:val="00E171C2"/>
    <w:pPr>
      <w:ind w:left="851" w:hanging="851"/>
    </w:pPr>
  </w:style>
  <w:style w:type="paragraph" w:customStyle="1" w:styleId="TAL">
    <w:name w:val="TAL"/>
    <w:basedOn w:val="a"/>
    <w:link w:val="TALCar"/>
    <w:qFormat/>
    <w:rsid w:val="00E171C2"/>
    <w:pPr>
      <w:keepNext/>
      <w:keepLines/>
      <w:spacing w:after="0"/>
    </w:pPr>
    <w:rPr>
      <w:rFonts w:ascii="Arial" w:hAnsi="Arial"/>
      <w:sz w:val="18"/>
    </w:rPr>
  </w:style>
  <w:style w:type="paragraph" w:customStyle="1" w:styleId="ZA">
    <w:name w:val="ZA"/>
    <w:rsid w:val="00E171C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sz w:val="40"/>
    </w:rPr>
  </w:style>
  <w:style w:type="paragraph" w:customStyle="1" w:styleId="ZB">
    <w:name w:val="ZB"/>
    <w:rsid w:val="00E171C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rPr>
  </w:style>
  <w:style w:type="paragraph" w:customStyle="1" w:styleId="ZD">
    <w:name w:val="ZD"/>
    <w:rsid w:val="00E171C2"/>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sz w:val="32"/>
    </w:rPr>
  </w:style>
  <w:style w:type="paragraph" w:customStyle="1" w:styleId="ZU">
    <w:name w:val="ZU"/>
    <w:rsid w:val="00E171C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rPr>
  </w:style>
  <w:style w:type="paragraph" w:customStyle="1" w:styleId="ZV">
    <w:name w:val="ZV"/>
    <w:basedOn w:val="ZU"/>
    <w:rsid w:val="00E171C2"/>
    <w:pPr>
      <w:framePr w:wrap="notBeside" w:y="16161"/>
    </w:pPr>
  </w:style>
  <w:style w:type="character" w:customStyle="1" w:styleId="ZGSM">
    <w:name w:val="ZGSM"/>
    <w:rsid w:val="00E171C2"/>
  </w:style>
  <w:style w:type="paragraph" w:styleId="27">
    <w:name w:val="List 2"/>
    <w:basedOn w:val="a9"/>
    <w:rsid w:val="00E171C2"/>
    <w:pPr>
      <w:ind w:left="851"/>
    </w:pPr>
  </w:style>
  <w:style w:type="paragraph" w:customStyle="1" w:styleId="ZG">
    <w:name w:val="ZG"/>
    <w:rsid w:val="00E171C2"/>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rPr>
  </w:style>
  <w:style w:type="paragraph" w:styleId="32">
    <w:name w:val="List 3"/>
    <w:basedOn w:val="27"/>
    <w:rsid w:val="00E171C2"/>
    <w:pPr>
      <w:ind w:left="1135"/>
    </w:pPr>
  </w:style>
  <w:style w:type="paragraph" w:styleId="41">
    <w:name w:val="List 4"/>
    <w:basedOn w:val="32"/>
    <w:rsid w:val="00E171C2"/>
    <w:pPr>
      <w:ind w:left="1418"/>
    </w:pPr>
  </w:style>
  <w:style w:type="paragraph" w:styleId="51">
    <w:name w:val="List 5"/>
    <w:basedOn w:val="41"/>
    <w:rsid w:val="00E171C2"/>
    <w:pPr>
      <w:ind w:left="1702"/>
    </w:pPr>
  </w:style>
  <w:style w:type="paragraph" w:customStyle="1" w:styleId="EditorsNote">
    <w:name w:val="Editor's Note"/>
    <w:aliases w:val="EN"/>
    <w:basedOn w:val="NO"/>
    <w:link w:val="EditorsNoteChar"/>
    <w:rsid w:val="00E171C2"/>
    <w:rPr>
      <w:color w:val="FF0000"/>
    </w:rPr>
  </w:style>
  <w:style w:type="paragraph" w:styleId="a9">
    <w:name w:val="List"/>
    <w:basedOn w:val="a"/>
    <w:link w:val="aa"/>
    <w:rsid w:val="00E171C2"/>
    <w:pPr>
      <w:ind w:left="568" w:hanging="284"/>
    </w:pPr>
  </w:style>
  <w:style w:type="paragraph" w:styleId="a8">
    <w:name w:val="List Bullet"/>
    <w:basedOn w:val="a9"/>
    <w:link w:val="ab"/>
    <w:rsid w:val="00E171C2"/>
  </w:style>
  <w:style w:type="paragraph" w:styleId="42">
    <w:name w:val="List Bullet 4"/>
    <w:basedOn w:val="31"/>
    <w:rsid w:val="00E171C2"/>
    <w:pPr>
      <w:ind w:left="1418"/>
    </w:pPr>
  </w:style>
  <w:style w:type="paragraph" w:styleId="52">
    <w:name w:val="List Bullet 5"/>
    <w:basedOn w:val="42"/>
    <w:rsid w:val="00E171C2"/>
    <w:pPr>
      <w:ind w:left="1702"/>
    </w:pPr>
  </w:style>
  <w:style w:type="paragraph" w:customStyle="1" w:styleId="B10">
    <w:name w:val="B1"/>
    <w:basedOn w:val="a9"/>
    <w:link w:val="B1Char"/>
    <w:qFormat/>
    <w:rsid w:val="00E171C2"/>
  </w:style>
  <w:style w:type="paragraph" w:customStyle="1" w:styleId="B2">
    <w:name w:val="B2"/>
    <w:basedOn w:val="27"/>
    <w:link w:val="B2Char"/>
    <w:qFormat/>
    <w:rsid w:val="00E171C2"/>
  </w:style>
  <w:style w:type="paragraph" w:customStyle="1" w:styleId="B3">
    <w:name w:val="B3"/>
    <w:basedOn w:val="32"/>
    <w:link w:val="B3Char"/>
    <w:rsid w:val="00E171C2"/>
  </w:style>
  <w:style w:type="paragraph" w:customStyle="1" w:styleId="B4">
    <w:name w:val="B4"/>
    <w:basedOn w:val="41"/>
    <w:link w:val="B4Char"/>
    <w:rsid w:val="00E171C2"/>
  </w:style>
  <w:style w:type="paragraph" w:customStyle="1" w:styleId="B5">
    <w:name w:val="B5"/>
    <w:basedOn w:val="51"/>
    <w:link w:val="B5Char"/>
    <w:rsid w:val="00E171C2"/>
  </w:style>
  <w:style w:type="paragraph" w:styleId="ac">
    <w:name w:val="footer"/>
    <w:basedOn w:val="a4"/>
    <w:link w:val="ad"/>
    <w:rsid w:val="00E171C2"/>
    <w:pPr>
      <w:jc w:val="center"/>
    </w:pPr>
    <w:rPr>
      <w:i/>
    </w:rPr>
  </w:style>
  <w:style w:type="paragraph" w:customStyle="1" w:styleId="ZTD">
    <w:name w:val="ZTD"/>
    <w:basedOn w:val="ZB"/>
    <w:rsid w:val="00E171C2"/>
    <w:pPr>
      <w:framePr w:hRule="auto" w:wrap="notBeside" w:y="852"/>
    </w:pPr>
    <w:rPr>
      <w:i w:val="0"/>
      <w:sz w:val="40"/>
    </w:rPr>
  </w:style>
  <w:style w:type="paragraph" w:customStyle="1" w:styleId="CRCoverPage">
    <w:name w:val="CR Cover Page"/>
    <w:link w:val="CRCoverPageZchn"/>
    <w:qFormat/>
    <w:pPr>
      <w:spacing w:after="120"/>
    </w:pPr>
    <w:rPr>
      <w:rFonts w:ascii="Courier New" w:hAnsi="Courier New"/>
      <w:lang w:val="en-GB" w:eastAsia="en-US"/>
    </w:rPr>
  </w:style>
  <w:style w:type="paragraph" w:customStyle="1" w:styleId="tdoc-header">
    <w:name w:val="tdoc-header"/>
    <w:rPr>
      <w:rFonts w:ascii="Courier New" w:hAnsi="Courier New"/>
      <w:noProof/>
      <w:sz w:val="24"/>
      <w:lang w:val="en-GB" w:eastAsia="en-US"/>
    </w:rPr>
  </w:style>
  <w:style w:type="character" w:styleId="ae">
    <w:name w:val="Hyperlink"/>
    <w:rPr>
      <w:color w:val="0000FF"/>
      <w:u w:val="single"/>
    </w:rPr>
  </w:style>
  <w:style w:type="character" w:styleId="af">
    <w:name w:val="annotation reference"/>
    <w:qFormat/>
    <w:rPr>
      <w:sz w:val="16"/>
    </w:rPr>
  </w:style>
  <w:style w:type="paragraph" w:styleId="af0">
    <w:name w:val="annotation text"/>
    <w:basedOn w:val="a"/>
    <w:link w:val="af1"/>
    <w:qFormat/>
  </w:style>
  <w:style w:type="character" w:styleId="af2">
    <w:name w:val="FollowedHyperlink"/>
    <w:uiPriority w:val="99"/>
    <w:rPr>
      <w:color w:val="800080"/>
      <w:u w:val="single"/>
    </w:rPr>
  </w:style>
  <w:style w:type="paragraph" w:styleId="af3">
    <w:name w:val="Balloon Text"/>
    <w:basedOn w:val="a"/>
    <w:link w:val="af4"/>
    <w:qFormat/>
    <w:rPr>
      <w:rFonts w:ascii="Cambria Math" w:hAnsi="Cambria Math" w:cs="Cambria Math"/>
      <w:sz w:val="16"/>
      <w:szCs w:val="16"/>
    </w:rPr>
  </w:style>
  <w:style w:type="paragraph" w:styleId="af5">
    <w:name w:val="annotation subject"/>
    <w:basedOn w:val="af0"/>
    <w:next w:val="af0"/>
    <w:link w:val="af6"/>
    <w:rPr>
      <w:b/>
      <w:bCs/>
    </w:rPr>
  </w:style>
  <w:style w:type="paragraph" w:styleId="af7">
    <w:name w:val="Document Map"/>
    <w:basedOn w:val="a"/>
    <w:link w:val="af8"/>
    <w:qFormat/>
    <w:rsid w:val="005E2C44"/>
    <w:pPr>
      <w:shd w:val="clear" w:color="auto" w:fill="000080"/>
    </w:pPr>
    <w:rPr>
      <w:rFonts w:ascii="Cambria Math" w:hAnsi="Cambria Math" w:cs="Cambria Math"/>
    </w:rPr>
  </w:style>
  <w:style w:type="character" w:customStyle="1" w:styleId="CRCoverPageZchn">
    <w:name w:val="CR Cover Page Zchn"/>
    <w:link w:val="CRCoverPage"/>
    <w:qFormat/>
    <w:rsid w:val="00CB31CA"/>
    <w:rPr>
      <w:rFonts w:ascii="Courier New" w:hAnsi="Courier New"/>
      <w:lang w:val="en-GB" w:eastAsia="en-US" w:bidi="ar-SA"/>
    </w:rPr>
  </w:style>
  <w:style w:type="character" w:customStyle="1" w:styleId="B1Char">
    <w:name w:val="B1 Char"/>
    <w:link w:val="B10"/>
    <w:qFormat/>
    <w:rsid w:val="004744CE"/>
    <w:rPr>
      <w:rFonts w:ascii="Times New Roman" w:eastAsia="宋体" w:hAnsi="Times New Roman" w:cs="Times New Roman"/>
      <w:lang w:val="en-GB"/>
    </w:rPr>
  </w:style>
  <w:style w:type="character" w:customStyle="1" w:styleId="B4Char">
    <w:name w:val="B4 Char"/>
    <w:link w:val="B4"/>
    <w:qFormat/>
    <w:rsid w:val="00DE3BDA"/>
    <w:rPr>
      <w:rFonts w:ascii="Times New Roman" w:eastAsia="宋体" w:hAnsi="Times New Roman" w:cs="Times New Roman"/>
      <w:lang w:val="en-GB"/>
    </w:rPr>
  </w:style>
  <w:style w:type="character" w:customStyle="1" w:styleId="B2Char">
    <w:name w:val="B2 Char"/>
    <w:link w:val="B2"/>
    <w:qFormat/>
    <w:rsid w:val="00A13EC0"/>
    <w:rPr>
      <w:rFonts w:ascii="Times New Roman" w:eastAsia="宋体" w:hAnsi="Times New Roman" w:cs="Times New Roman"/>
      <w:lang w:val="en-GB"/>
    </w:rPr>
  </w:style>
  <w:style w:type="character" w:customStyle="1" w:styleId="B3Char">
    <w:name w:val="B3 Char"/>
    <w:link w:val="B3"/>
    <w:qFormat/>
    <w:rsid w:val="00AE47EB"/>
    <w:rPr>
      <w:rFonts w:ascii="Times New Roman" w:eastAsia="宋体" w:hAnsi="Times New Roman" w:cs="Times New Roman"/>
      <w:lang w:val="en-GB"/>
    </w:rPr>
  </w:style>
  <w:style w:type="character" w:customStyle="1" w:styleId="NOChar">
    <w:name w:val="NO Char"/>
    <w:link w:val="NO"/>
    <w:qFormat/>
    <w:rsid w:val="00AE47EB"/>
    <w:rPr>
      <w:rFonts w:ascii="Times New Roman" w:eastAsia="宋体" w:hAnsi="Times New Roman" w:cs="Times New Roman"/>
      <w:lang w:val="en-GB"/>
    </w:rPr>
  </w:style>
  <w:style w:type="character" w:customStyle="1" w:styleId="af1">
    <w:name w:val="批注文字 字符"/>
    <w:link w:val="af0"/>
    <w:qFormat/>
    <w:rsid w:val="00F95ED6"/>
    <w:rPr>
      <w:rFonts w:ascii="等线" w:hAnsi="等线"/>
      <w:lang w:val="en-GB" w:eastAsia="en-US"/>
    </w:rPr>
  </w:style>
  <w:style w:type="paragraph" w:styleId="af9">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목록 단락,リスト段落"/>
    <w:basedOn w:val="a"/>
    <w:link w:val="afa"/>
    <w:uiPriority w:val="34"/>
    <w:qFormat/>
    <w:rsid w:val="0005728E"/>
    <w:pPr>
      <w:spacing w:after="0"/>
      <w:ind w:left="720"/>
      <w:jc w:val="both"/>
    </w:pPr>
    <w:rPr>
      <w:rFonts w:ascii="MapInfo Weather" w:hAnsi="Tahoma" w:cs="Tahoma"/>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Courier New" w:eastAsia="Geneva" w:hAnsi="Courier New"/>
      <w:szCs w:val="24"/>
      <w:lang w:eastAsia="en-GB"/>
    </w:rPr>
  </w:style>
  <w:style w:type="character" w:customStyle="1" w:styleId="Doc-text2Char">
    <w:name w:val="Doc-text2 Char"/>
    <w:link w:val="Doc-text2"/>
    <w:qFormat/>
    <w:rsid w:val="00505E15"/>
    <w:rPr>
      <w:rFonts w:ascii="Courier New" w:eastAsia="Geneva" w:hAnsi="Courier New"/>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c"/>
    <w:rsid w:val="00A0015A"/>
    <w:pPr>
      <w:spacing w:afterLines="60" w:after="120"/>
      <w:jc w:val="both"/>
    </w:pPr>
    <w:rPr>
      <w:szCs w:val="24"/>
      <w:lang w:val="x-none"/>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b"/>
    <w:rsid w:val="00A0015A"/>
    <w:rPr>
      <w:rFonts w:ascii="等线" w:hAnsi="等线"/>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7D187E"/>
    <w:rPr>
      <w:rFonts w:ascii="Courier New" w:eastAsia="宋体" w:hAnsi="Courier New" w:cs="Times New Roman"/>
      <w:noProof/>
      <w:sz w:val="16"/>
    </w:rPr>
  </w:style>
  <w:style w:type="character" w:customStyle="1" w:styleId="THChar">
    <w:name w:val="TH Char"/>
    <w:link w:val="TH"/>
    <w:qFormat/>
    <w:rsid w:val="00BE1C86"/>
    <w:rPr>
      <w:rFonts w:ascii="Arial" w:eastAsia="宋体" w:hAnsi="Arial" w:cs="Times New Roman"/>
      <w:b/>
      <w:lang w:val="en-GB"/>
    </w:rPr>
  </w:style>
  <w:style w:type="table" w:styleId="afd">
    <w:name w:val="Table Grid"/>
    <w:aliases w:val="TableGrid"/>
    <w:basedOn w:val="a1"/>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等线" w:eastAsia="等线" w:hAnsi="等线"/>
    </w:rPr>
  </w:style>
  <w:style w:type="paragraph" w:styleId="afe">
    <w:name w:val="Title"/>
    <w:basedOn w:val="a"/>
    <w:next w:val="a"/>
    <w:link w:val="aff"/>
    <w:qFormat/>
    <w:rsid w:val="00CC7F7A"/>
    <w:pPr>
      <w:spacing w:before="240" w:after="60"/>
      <w:jc w:val="center"/>
      <w:outlineLvl w:val="0"/>
    </w:pPr>
    <w:rPr>
      <w:rFonts w:ascii="CG Times (WN)" w:hAnsi="CG Times (WN)"/>
      <w:b/>
      <w:bCs/>
      <w:kern w:val="28"/>
      <w:sz w:val="32"/>
      <w:szCs w:val="32"/>
    </w:rPr>
  </w:style>
  <w:style w:type="character" w:customStyle="1" w:styleId="aff">
    <w:name w:val="标题 字符"/>
    <w:link w:val="afe"/>
    <w:rsid w:val="00CC7F7A"/>
    <w:rPr>
      <w:rFonts w:ascii="CG Times (WN)" w:eastAsia="Tahoma" w:hAnsi="CG Times (WN)" w:cs="等线"/>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3">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eastAsia="宋体" w:hAnsi="Arial" w:cs="Times New Roman"/>
      <w:b/>
      <w:noProof/>
      <w:sz w:val="18"/>
    </w:rPr>
  </w:style>
  <w:style w:type="paragraph" w:customStyle="1" w:styleId="Agreement">
    <w:name w:val="Agreement"/>
    <w:basedOn w:val="a"/>
    <w:next w:val="Doc-text2"/>
    <w:qFormat/>
    <w:rsid w:val="009E386A"/>
    <w:pPr>
      <w:numPr>
        <w:numId w:val="3"/>
      </w:numPr>
      <w:spacing w:before="60" w:after="0"/>
    </w:pPr>
    <w:rPr>
      <w:rFonts w:ascii="Courier New" w:eastAsia="Geneva" w:hAnsi="Courier New"/>
      <w:b/>
      <w:szCs w:val="24"/>
      <w:lang w:eastAsia="en-GB"/>
    </w:rPr>
  </w:style>
  <w:style w:type="character" w:customStyle="1" w:styleId="TALCar">
    <w:name w:val="TAL Car"/>
    <w:link w:val="TAL"/>
    <w:qFormat/>
    <w:rsid w:val="000643AF"/>
    <w:rPr>
      <w:rFonts w:ascii="Arial" w:eastAsia="宋体" w:hAnsi="Arial" w:cs="Times New Roman"/>
      <w:sz w:val="18"/>
      <w:lang w:val="en-GB"/>
    </w:rPr>
  </w:style>
  <w:style w:type="paragraph" w:styleId="aff0">
    <w:name w:val="Normal (Web)"/>
    <w:basedOn w:val="a"/>
    <w:uiPriority w:val="99"/>
    <w:unhideWhenUsed/>
    <w:rsid w:val="00435010"/>
    <w:pPr>
      <w:spacing w:before="100" w:beforeAutospacing="1" w:after="100" w:afterAutospacing="1"/>
    </w:pPr>
    <w:rPr>
      <w:rFonts w:ascii="Tahoma" w:hAnsi="Tahoma" w:cs="Tahoma"/>
      <w:sz w:val="24"/>
      <w:szCs w:val="24"/>
      <w:lang w:val="en-US"/>
    </w:rPr>
  </w:style>
  <w:style w:type="paragraph" w:styleId="aff1">
    <w:name w:val="Revision"/>
    <w:hidden/>
    <w:uiPriority w:val="99"/>
    <w:semiHidden/>
    <w:rsid w:val="004909A6"/>
    <w:rPr>
      <w:rFonts w:ascii="等线" w:hAnsi="等线"/>
      <w:lang w:val="en-GB" w:eastAsia="en-US"/>
    </w:rPr>
  </w:style>
  <w:style w:type="character" w:customStyle="1" w:styleId="11">
    <w:name w:val="标题 1 字符1"/>
    <w:link w:val="10"/>
    <w:rsid w:val="00D36030"/>
    <w:rPr>
      <w:rFonts w:ascii="Arial" w:eastAsia="宋体" w:hAnsi="Arial" w:cs="Times New Roman"/>
      <w:sz w:val="36"/>
      <w:lang w:val="en-GB"/>
    </w:rPr>
  </w:style>
  <w:style w:type="character" w:customStyle="1" w:styleId="B5Char">
    <w:name w:val="B5 Char"/>
    <w:link w:val="B5"/>
    <w:qFormat/>
    <w:locked/>
    <w:rsid w:val="00D36030"/>
    <w:rPr>
      <w:rFonts w:ascii="Times New Roman" w:eastAsia="宋体" w:hAnsi="Times New Roman" w:cs="Times New Roman"/>
      <w:lang w:val="en-GB"/>
    </w:rPr>
  </w:style>
  <w:style w:type="character" w:customStyle="1" w:styleId="B6Char">
    <w:name w:val="B6 Char"/>
    <w:link w:val="B6"/>
    <w:qFormat/>
    <w:locked/>
    <w:rsid w:val="00D36030"/>
    <w:rPr>
      <w:rFonts w:eastAsia="等线"/>
    </w:rPr>
  </w:style>
  <w:style w:type="paragraph" w:customStyle="1" w:styleId="B6">
    <w:name w:val="B6"/>
    <w:basedOn w:val="B5"/>
    <w:link w:val="B6Char"/>
    <w:qFormat/>
    <w:rsid w:val="00D36030"/>
    <w:pPr>
      <w:ind w:left="1985"/>
    </w:pPr>
    <w:rPr>
      <w:rFonts w:ascii="Calibri Light" w:eastAsia="等线" w:hAnsi="Calibri Light"/>
      <w:lang w:val="en-US"/>
    </w:rPr>
  </w:style>
  <w:style w:type="character" w:customStyle="1" w:styleId="NOZchn">
    <w:name w:val="NO Zchn"/>
    <w:qFormat/>
    <w:rsid w:val="00536E25"/>
    <w:rPr>
      <w:rFonts w:eastAsia="等线"/>
    </w:rPr>
  </w:style>
  <w:style w:type="character" w:customStyle="1" w:styleId="B3Char2">
    <w:name w:val="B3 Char2"/>
    <w:rsid w:val="00630B8A"/>
    <w:rPr>
      <w:rFonts w:eastAsia="等线"/>
    </w:rPr>
  </w:style>
  <w:style w:type="paragraph" w:customStyle="1" w:styleId="Comments">
    <w:name w:val="Comments"/>
    <w:basedOn w:val="a"/>
    <w:link w:val="CommentsChar"/>
    <w:qFormat/>
    <w:rsid w:val="009A0FD3"/>
    <w:pPr>
      <w:spacing w:before="40" w:after="0"/>
    </w:pPr>
    <w:rPr>
      <w:rFonts w:ascii="Courier New" w:eastAsia="Geneva" w:hAnsi="Courier New"/>
      <w:i/>
      <w:noProof/>
      <w:sz w:val="18"/>
      <w:szCs w:val="24"/>
      <w:lang w:eastAsia="en-GB"/>
    </w:rPr>
  </w:style>
  <w:style w:type="character" w:customStyle="1" w:styleId="CommentsChar">
    <w:name w:val="Comments Char"/>
    <w:link w:val="Comments"/>
    <w:qFormat/>
    <w:rsid w:val="009A0FD3"/>
    <w:rPr>
      <w:rFonts w:ascii="Courier New" w:eastAsia="Geneva" w:hAnsi="Courier New"/>
      <w:i/>
      <w:noProof/>
      <w:sz w:val="18"/>
      <w:szCs w:val="24"/>
      <w:lang w:val="en-GB" w:eastAsia="en-GB"/>
    </w:rPr>
  </w:style>
  <w:style w:type="character" w:customStyle="1" w:styleId="TALChar">
    <w:name w:val="TAL Char"/>
    <w:qFormat/>
    <w:rsid w:val="00772034"/>
    <w:rPr>
      <w:rFonts w:ascii="Courier New" w:hAnsi="Courier New"/>
      <w:sz w:val="18"/>
      <w:lang w:eastAsia="en-US"/>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qFormat/>
    <w:rsid w:val="002B45F7"/>
    <w:rPr>
      <w:rFonts w:ascii="Arial" w:eastAsia="宋体" w:hAnsi="Arial" w:cs="Times New Roman"/>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Tahoma" w:hAnsi="Tahoma" w:cs="MS LineDraw"/>
      <w:kern w:val="2"/>
      <w:sz w:val="24"/>
      <w:lang w:val="en-US"/>
    </w:rPr>
  </w:style>
  <w:style w:type="table" w:customStyle="1" w:styleId="14">
    <w:name w:val="网格型1"/>
    <w:basedOn w:val="a1"/>
    <w:uiPriority w:val="59"/>
    <w:qFormat/>
    <w:rsid w:val="00082728"/>
    <w:rPr>
      <w:rFonts w:ascii="MS LineDraw" w:hAnsi="MS LineDraw"/>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0"/>
    <w:qFormat/>
    <w:rsid w:val="00710ADB"/>
    <w:rPr>
      <w:rFonts w:ascii="Arial" w:eastAsia="宋体" w:hAnsi="Arial" w:cs="Times New Roman"/>
      <w:sz w:val="32"/>
      <w:lang w:val="en-GB"/>
    </w:rPr>
  </w:style>
  <w:style w:type="character" w:customStyle="1" w:styleId="af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Courier New" w:hAnsi="Courier New"/>
      <w:b/>
      <w:noProof/>
      <w:sz w:val="18"/>
      <w:lang w:val="en-GB" w:eastAsia="en-US"/>
    </w:rPr>
  </w:style>
  <w:style w:type="paragraph" w:styleId="aff3">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f4"/>
    <w:unhideWhenUsed/>
    <w:qFormat/>
    <w:rsid w:val="00826177"/>
    <w:pPr>
      <w:spacing w:after="200"/>
    </w:pPr>
    <w:rPr>
      <w:rFonts w:eastAsia="MapInfo Weather"/>
      <w:i/>
      <w:iCs/>
      <w:color w:val="44546A"/>
      <w:sz w:val="18"/>
      <w:szCs w:val="18"/>
      <w:lang w:val="en-US"/>
    </w:rPr>
  </w:style>
  <w:style w:type="character" w:customStyle="1" w:styleId="aff4">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f3"/>
    <w:qFormat/>
    <w:rsid w:val="00826177"/>
    <w:rPr>
      <w:rFonts w:ascii="等线" w:eastAsia="MapInfo Weather" w:hAnsi="等线"/>
      <w:i/>
      <w:iCs/>
      <w:color w:val="44546A"/>
      <w:sz w:val="18"/>
      <w:szCs w:val="18"/>
      <w:lang w:eastAsia="en-US"/>
    </w:rPr>
  </w:style>
  <w:style w:type="character" w:customStyle="1" w:styleId="a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9"/>
    <w:uiPriority w:val="34"/>
    <w:qFormat/>
    <w:locked/>
    <w:rsid w:val="0039637E"/>
    <w:rPr>
      <w:rFonts w:ascii="MapInfo Weather" w:hAnsi="Tahoma" w:cs="Tahoma"/>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CChar">
    <w:name w:val="TAC Char"/>
    <w:link w:val="TAC"/>
    <w:qFormat/>
    <w:locked/>
    <w:rsid w:val="003A2BE9"/>
    <w:rPr>
      <w:rFonts w:ascii="Arial" w:eastAsia="宋体" w:hAnsi="Arial" w:cs="Times New Roman"/>
      <w:sz w:val="18"/>
      <w:lang w:val="en-GB"/>
    </w:rPr>
  </w:style>
  <w:style w:type="character" w:customStyle="1" w:styleId="TFChar">
    <w:name w:val="TF Char"/>
    <w:link w:val="TF"/>
    <w:qFormat/>
    <w:rsid w:val="00F0440D"/>
    <w:rPr>
      <w:rFonts w:ascii="Arial" w:eastAsia="宋体" w:hAnsi="Arial" w:cs="Times New Roman"/>
      <w:b/>
      <w:lang w:val="en-GB"/>
    </w:rPr>
  </w:style>
  <w:style w:type="numbering" w:customStyle="1" w:styleId="15">
    <w:name w:val="无列表1"/>
    <w:next w:val="a2"/>
    <w:uiPriority w:val="99"/>
    <w:semiHidden/>
    <w:unhideWhenUsed/>
    <w:rsid w:val="00CB3009"/>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CB3009"/>
    <w:rPr>
      <w:rFonts w:ascii="Arial" w:eastAsia="宋体" w:hAnsi="Arial" w:cs="Times New Roman"/>
      <w:sz w:val="24"/>
      <w:lang w:val="en-GB"/>
    </w:rPr>
  </w:style>
  <w:style w:type="character" w:customStyle="1" w:styleId="50">
    <w:name w:val="标题 5 字符"/>
    <w:aliases w:val="H5 字符,h5 字符,Head5 字符,Heading5 字符,M5 字符,mh2 字符,Module heading 2 字符,heading 8 字符,Numbered Sub-list 字符"/>
    <w:basedOn w:val="a0"/>
    <w:link w:val="5"/>
    <w:rsid w:val="00CB3009"/>
    <w:rPr>
      <w:rFonts w:ascii="Arial" w:eastAsia="宋体" w:hAnsi="Arial" w:cs="Times New Roman"/>
      <w:sz w:val="22"/>
      <w:lang w:val="en-GB"/>
    </w:rPr>
  </w:style>
  <w:style w:type="character" w:customStyle="1" w:styleId="60">
    <w:name w:val="标题 6 字符"/>
    <w:basedOn w:val="a0"/>
    <w:link w:val="6"/>
    <w:rsid w:val="00CB3009"/>
    <w:rPr>
      <w:rFonts w:ascii="Arial" w:eastAsia="宋体" w:hAnsi="Arial" w:cs="Times New Roman"/>
      <w:lang w:val="en-GB"/>
    </w:rPr>
  </w:style>
  <w:style w:type="character" w:customStyle="1" w:styleId="70">
    <w:name w:val="标题 7 字符"/>
    <w:basedOn w:val="a0"/>
    <w:link w:val="7"/>
    <w:rsid w:val="00CB3009"/>
    <w:rPr>
      <w:rFonts w:ascii="Arial" w:eastAsia="宋体" w:hAnsi="Arial" w:cs="Times New Roman"/>
      <w:lang w:val="en-GB"/>
    </w:rPr>
  </w:style>
  <w:style w:type="character" w:customStyle="1" w:styleId="80">
    <w:name w:val="标题 8 字符"/>
    <w:basedOn w:val="a0"/>
    <w:link w:val="8"/>
    <w:rsid w:val="00CB3009"/>
    <w:rPr>
      <w:rFonts w:ascii="Arial" w:eastAsia="宋体" w:hAnsi="Arial" w:cs="Times New Roman"/>
      <w:sz w:val="36"/>
      <w:lang w:val="en-GB"/>
    </w:rPr>
  </w:style>
  <w:style w:type="character" w:customStyle="1" w:styleId="90">
    <w:name w:val="标题 9 字符"/>
    <w:basedOn w:val="a0"/>
    <w:link w:val="9"/>
    <w:rsid w:val="00CB3009"/>
    <w:rPr>
      <w:rFonts w:ascii="Arial" w:eastAsia="宋体" w:hAnsi="Arial" w:cs="Times New Roman"/>
      <w:sz w:val="36"/>
      <w:lang w:val="en-GB"/>
    </w:rPr>
  </w:style>
  <w:style w:type="table" w:customStyle="1" w:styleId="28">
    <w:name w:val="网格型2"/>
    <w:basedOn w:val="a1"/>
    <w:next w:val="afd"/>
    <w:rsid w:val="00CB3009"/>
    <w:pPr>
      <w:spacing w:after="160" w:line="259" w:lineRule="auto"/>
    </w:pPr>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rsid w:val="00CB3009"/>
  </w:style>
  <w:style w:type="paragraph" w:customStyle="1" w:styleId="3GPPHeader">
    <w:name w:val="3GPP_Header"/>
    <w:basedOn w:val="a"/>
    <w:link w:val="3GPPHeaderChar"/>
    <w:rsid w:val="00CB3009"/>
    <w:pPr>
      <w:tabs>
        <w:tab w:val="left" w:pos="1701"/>
        <w:tab w:val="right" w:pos="9639"/>
      </w:tabs>
      <w:spacing w:after="240"/>
      <w:jc w:val="both"/>
    </w:pPr>
    <w:rPr>
      <w:rFonts w:ascii="Arial" w:hAnsi="Arial"/>
      <w:b/>
      <w:sz w:val="24"/>
    </w:rPr>
  </w:style>
  <w:style w:type="paragraph" w:customStyle="1" w:styleId="Reference">
    <w:name w:val="Reference"/>
    <w:basedOn w:val="a"/>
    <w:rsid w:val="00CB3009"/>
    <w:pPr>
      <w:numPr>
        <w:numId w:val="4"/>
      </w:numPr>
      <w:tabs>
        <w:tab w:val="num" w:pos="567"/>
      </w:tabs>
      <w:spacing w:after="120"/>
      <w:jc w:val="both"/>
    </w:pPr>
    <w:rPr>
      <w:rFonts w:ascii="Arial" w:hAnsi="Arial"/>
    </w:rPr>
  </w:style>
  <w:style w:type="character" w:customStyle="1" w:styleId="EditorsNoteChar">
    <w:name w:val="Editor's Note Char"/>
    <w:aliases w:val="EN Char"/>
    <w:link w:val="EditorsNote"/>
    <w:qFormat/>
    <w:locked/>
    <w:rsid w:val="00CB3009"/>
    <w:rPr>
      <w:rFonts w:ascii="Times New Roman" w:eastAsia="宋体" w:hAnsi="Times New Roman" w:cs="Times New Roman"/>
      <w:color w:val="FF0000"/>
      <w:lang w:val="en-GB"/>
    </w:rPr>
  </w:style>
  <w:style w:type="character" w:customStyle="1" w:styleId="TFZchn">
    <w:name w:val="TF Zchn"/>
    <w:qFormat/>
    <w:rsid w:val="00CB3009"/>
    <w:rPr>
      <w:rFonts w:ascii="Arial" w:hAnsi="Arial"/>
      <w:b/>
      <w:lang w:eastAsia="en-US"/>
    </w:rPr>
  </w:style>
  <w:style w:type="character" w:customStyle="1" w:styleId="TAHChar">
    <w:name w:val="TAH Char"/>
    <w:link w:val="TAH"/>
    <w:qFormat/>
    <w:rsid w:val="00CB3009"/>
    <w:rPr>
      <w:rFonts w:ascii="Arial" w:eastAsia="宋体" w:hAnsi="Arial" w:cs="Times New Roman"/>
      <w:b/>
      <w:sz w:val="18"/>
      <w:lang w:val="en-GB"/>
    </w:rPr>
  </w:style>
  <w:style w:type="character" w:customStyle="1" w:styleId="B2Car">
    <w:name w:val="B2 Car"/>
    <w:rsid w:val="00CB3009"/>
    <w:rPr>
      <w:rFonts w:ascii="Times New Roman" w:hAnsi="Times New Roman"/>
      <w:lang w:eastAsia="en-US"/>
    </w:rPr>
  </w:style>
  <w:style w:type="paragraph" w:customStyle="1" w:styleId="Revision1">
    <w:name w:val="Revision1"/>
    <w:hidden/>
    <w:uiPriority w:val="99"/>
    <w:semiHidden/>
    <w:rsid w:val="00CB3009"/>
    <w:pPr>
      <w:spacing w:after="160" w:line="259" w:lineRule="auto"/>
    </w:pPr>
    <w:rPr>
      <w:rFonts w:ascii="Times New Roman" w:hAnsi="Times New Roman" w:cs="Times New Roman"/>
      <w:lang w:val="en-GB" w:eastAsia="en-US"/>
    </w:rPr>
  </w:style>
  <w:style w:type="character" w:customStyle="1" w:styleId="EXChar">
    <w:name w:val="EX Char"/>
    <w:link w:val="EX"/>
    <w:qFormat/>
    <w:locked/>
    <w:rsid w:val="00CB3009"/>
    <w:rPr>
      <w:rFonts w:ascii="Times New Roman" w:eastAsia="宋体" w:hAnsi="Times New Roman" w:cs="Times New Roman"/>
      <w:lang w:val="en-GB"/>
    </w:rPr>
  </w:style>
  <w:style w:type="paragraph" w:customStyle="1" w:styleId="FirstChange">
    <w:name w:val="First Change"/>
    <w:basedOn w:val="a"/>
    <w:qFormat/>
    <w:rsid w:val="00CB3009"/>
    <w:pPr>
      <w:jc w:val="center"/>
    </w:pPr>
    <w:rPr>
      <w:color w:val="FF0000"/>
    </w:rPr>
  </w:style>
  <w:style w:type="character" w:customStyle="1" w:styleId="3GPPHeaderChar">
    <w:name w:val="3GPP_Header Char"/>
    <w:link w:val="3GPPHeader"/>
    <w:rsid w:val="00CB3009"/>
    <w:rPr>
      <w:rFonts w:ascii="Arial" w:hAnsi="Arial" w:cs="Times New Roman"/>
      <w:b/>
      <w:sz w:val="24"/>
      <w:lang w:val="en-GB"/>
    </w:rPr>
  </w:style>
  <w:style w:type="paragraph" w:customStyle="1" w:styleId="TAJ">
    <w:name w:val="TAJ"/>
    <w:basedOn w:val="TH"/>
    <w:rsid w:val="00CB3009"/>
    <w:rPr>
      <w:rFonts w:eastAsia="MS Mincho"/>
    </w:rPr>
  </w:style>
  <w:style w:type="paragraph" w:customStyle="1" w:styleId="TOCHeading1">
    <w:name w:val="TOC Heading1"/>
    <w:basedOn w:val="10"/>
    <w:next w:val="a"/>
    <w:uiPriority w:val="39"/>
    <w:semiHidden/>
    <w:unhideWhenUsed/>
    <w:qFormat/>
    <w:rsid w:val="00CB3009"/>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0">
    <w:name w:val="网格型11"/>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CB3009"/>
    <w:rPr>
      <w:rFonts w:ascii="Arial" w:eastAsia="宋体" w:hAnsi="Arial" w:cs="Times New Roman"/>
      <w:sz w:val="18"/>
      <w:lang w:val="en-GB"/>
    </w:rPr>
  </w:style>
  <w:style w:type="paragraph" w:customStyle="1" w:styleId="29">
    <w:name w:val="列出段落2"/>
    <w:basedOn w:val="a"/>
    <w:rsid w:val="00CD1721"/>
    <w:pPr>
      <w:spacing w:before="100" w:beforeAutospacing="1"/>
      <w:ind w:left="720"/>
      <w:contextualSpacing/>
    </w:pPr>
    <w:rPr>
      <w:sz w:val="24"/>
      <w:szCs w:val="24"/>
      <w:lang w:val="en-US"/>
    </w:rPr>
  </w:style>
  <w:style w:type="numbering" w:customStyle="1" w:styleId="2a">
    <w:name w:val="无列表2"/>
    <w:next w:val="a2"/>
    <w:uiPriority w:val="99"/>
    <w:semiHidden/>
    <w:unhideWhenUsed/>
    <w:rsid w:val="009E7AA4"/>
  </w:style>
  <w:style w:type="character" w:customStyle="1" w:styleId="ad">
    <w:name w:val="页脚 字符"/>
    <w:basedOn w:val="a0"/>
    <w:link w:val="ac"/>
    <w:qFormat/>
    <w:rsid w:val="009E7AA4"/>
    <w:rPr>
      <w:rFonts w:ascii="Arial" w:eastAsia="宋体" w:hAnsi="Arial" w:cs="Times New Roman"/>
      <w:b/>
      <w:i/>
      <w:noProof/>
      <w:sz w:val="18"/>
    </w:rPr>
  </w:style>
  <w:style w:type="character" w:customStyle="1" w:styleId="af6">
    <w:name w:val="批注主题 字符"/>
    <w:basedOn w:val="af1"/>
    <w:link w:val="af5"/>
    <w:rsid w:val="009E7AA4"/>
    <w:rPr>
      <w:rFonts w:ascii="等线" w:hAnsi="等线"/>
      <w:b/>
      <w:bCs/>
      <w:lang w:val="en-GB" w:eastAsia="en-US"/>
    </w:rPr>
  </w:style>
  <w:style w:type="character" w:customStyle="1" w:styleId="af4">
    <w:name w:val="批注框文本 字符"/>
    <w:basedOn w:val="a0"/>
    <w:link w:val="af3"/>
    <w:qFormat/>
    <w:rsid w:val="009E7AA4"/>
    <w:rPr>
      <w:rFonts w:ascii="Cambria Math" w:hAnsi="Cambria Math" w:cs="Cambria Math"/>
      <w:sz w:val="16"/>
      <w:szCs w:val="16"/>
      <w:lang w:val="en-GB" w:eastAsia="en-US"/>
    </w:rPr>
  </w:style>
  <w:style w:type="character" w:customStyle="1" w:styleId="a7">
    <w:name w:val="脚注文本 字符"/>
    <w:basedOn w:val="a0"/>
    <w:link w:val="a6"/>
    <w:rsid w:val="009E7AA4"/>
    <w:rPr>
      <w:rFonts w:ascii="Times New Roman" w:eastAsia="宋体" w:hAnsi="Times New Roman" w:cs="Times New Roman"/>
      <w:sz w:val="16"/>
      <w:lang w:val="en-GB"/>
    </w:rPr>
  </w:style>
  <w:style w:type="paragraph" w:customStyle="1" w:styleId="FL">
    <w:name w:val="FL"/>
    <w:basedOn w:val="a"/>
    <w:rsid w:val="009E7AA4"/>
    <w:pPr>
      <w:keepNext/>
      <w:keepLines/>
      <w:spacing w:before="60"/>
      <w:jc w:val="center"/>
    </w:pPr>
    <w:rPr>
      <w:rFonts w:ascii="Arial" w:eastAsia="Times New Roman" w:hAnsi="Arial"/>
      <w:b/>
      <w:lang w:eastAsia="ko-KR"/>
    </w:rPr>
  </w:style>
  <w:style w:type="paragraph" w:customStyle="1" w:styleId="B1">
    <w:name w:val="B1+"/>
    <w:basedOn w:val="B10"/>
    <w:link w:val="B1Car"/>
    <w:rsid w:val="009E7AA4"/>
    <w:pPr>
      <w:numPr>
        <w:numId w:val="6"/>
      </w:numPr>
    </w:pPr>
    <w:rPr>
      <w:rFonts w:eastAsia="Times New Roman"/>
      <w:lang w:eastAsia="ko-KR"/>
    </w:rPr>
  </w:style>
  <w:style w:type="character" w:customStyle="1" w:styleId="B1Car">
    <w:name w:val="B1+ Car"/>
    <w:link w:val="B1"/>
    <w:rsid w:val="009E7AA4"/>
    <w:rPr>
      <w:rFonts w:ascii="Times New Roman" w:eastAsia="Times New Roman" w:hAnsi="Times New Roman" w:cs="Times New Roman"/>
      <w:lang w:val="en-GB" w:eastAsia="ko-KR"/>
    </w:rPr>
  </w:style>
  <w:style w:type="paragraph" w:customStyle="1" w:styleId="NormalArial">
    <w:name w:val="Normal + Arial"/>
    <w:aliases w:val="9 pt,Left:  0,45 cm,After:  0 pt,First line:  0,08 ch"/>
    <w:basedOn w:val="a"/>
    <w:rsid w:val="009E7AA4"/>
    <w:pPr>
      <w:keepNext/>
      <w:keepLines/>
      <w:spacing w:after="0"/>
      <w:ind w:left="284"/>
    </w:pPr>
    <w:rPr>
      <w:rFonts w:ascii="Arial" w:eastAsia="Times New Roman" w:hAnsi="Arial" w:cs="Arial"/>
      <w:bCs/>
      <w:sz w:val="18"/>
      <w:szCs w:val="18"/>
      <w:lang w:eastAsia="ko-KR"/>
    </w:rPr>
  </w:style>
  <w:style w:type="paragraph" w:customStyle="1" w:styleId="TALLeft1cm">
    <w:name w:val="TAL + Left:  1 cm"/>
    <w:basedOn w:val="TAL"/>
    <w:rsid w:val="009E7AA4"/>
    <w:pPr>
      <w:ind w:left="567"/>
    </w:pPr>
    <w:rPr>
      <w:rFonts w:eastAsia="Times New Roman"/>
      <w:lang w:val="x-none" w:eastAsia="ko-KR"/>
    </w:rPr>
  </w:style>
  <w:style w:type="character" w:customStyle="1" w:styleId="B1Zchn">
    <w:name w:val="B1 Zchn"/>
    <w:rsid w:val="009E7AA4"/>
    <w:rPr>
      <w:rFonts w:ascii="Times New Roman" w:eastAsia="Times New Roman" w:hAnsi="Times New Roman" w:cs="Times New Roman"/>
      <w:sz w:val="20"/>
      <w:szCs w:val="20"/>
    </w:rPr>
  </w:style>
  <w:style w:type="paragraph" w:customStyle="1" w:styleId="IvDInstructiontext">
    <w:name w:val="IvD Instructiontext"/>
    <w:basedOn w:val="afb"/>
    <w:link w:val="IvDInstructiontextChar"/>
    <w:uiPriority w:val="99"/>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9E7AA4"/>
    <w:rPr>
      <w:rFonts w:ascii="Arial" w:eastAsia="Batang" w:hAnsi="Arial" w:cs="Times New Roman"/>
      <w:i/>
      <w:color w:val="7F7F7F"/>
      <w:spacing w:val="2"/>
      <w:sz w:val="18"/>
      <w:szCs w:val="18"/>
      <w:lang w:eastAsia="en-US"/>
    </w:rPr>
  </w:style>
  <w:style w:type="paragraph" w:customStyle="1" w:styleId="IvDbodytext">
    <w:name w:val="IvD bodytext"/>
    <w:basedOn w:val="afb"/>
    <w:link w:val="IvDbodytextChar"/>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spacing w:val="2"/>
      <w:szCs w:val="20"/>
      <w:lang w:val="en-US"/>
    </w:rPr>
  </w:style>
  <w:style w:type="character" w:customStyle="1" w:styleId="IvDbodytextChar">
    <w:name w:val="IvD bodytext Char"/>
    <w:link w:val="IvDbodytext"/>
    <w:rsid w:val="009E7AA4"/>
    <w:rPr>
      <w:rFonts w:ascii="Arial" w:eastAsia="Batang" w:hAnsi="Arial" w:cs="Times New Roman"/>
      <w:spacing w:val="2"/>
      <w:lang w:eastAsia="en-US"/>
    </w:rPr>
  </w:style>
  <w:style w:type="paragraph" w:customStyle="1" w:styleId="16">
    <w:name w:val="正文1"/>
    <w:qFormat/>
    <w:rsid w:val="009E7AA4"/>
    <w:pPr>
      <w:spacing w:after="160" w:line="259" w:lineRule="auto"/>
      <w:jc w:val="both"/>
    </w:pPr>
    <w:rPr>
      <w:rFonts w:ascii="Times New Roman" w:eastAsia="宋体" w:hAnsi="Times New Roman" w:cs="Times New Roman"/>
      <w:kern w:val="2"/>
      <w:sz w:val="21"/>
      <w:szCs w:val="21"/>
    </w:rPr>
  </w:style>
  <w:style w:type="character" w:customStyle="1" w:styleId="af8">
    <w:name w:val="文档结构图 字符"/>
    <w:basedOn w:val="a0"/>
    <w:link w:val="af7"/>
    <w:qFormat/>
    <w:rsid w:val="009E7AA4"/>
    <w:rPr>
      <w:rFonts w:ascii="Cambria Math" w:hAnsi="Cambria Math" w:cs="Cambria Math"/>
      <w:shd w:val="clear" w:color="auto" w:fill="000080"/>
      <w:lang w:val="en-GB" w:eastAsia="en-US"/>
    </w:rPr>
  </w:style>
  <w:style w:type="character" w:customStyle="1" w:styleId="msoins0">
    <w:name w:val="msoins"/>
    <w:rsid w:val="009E7AA4"/>
  </w:style>
  <w:style w:type="paragraph" w:customStyle="1" w:styleId="TALLeft0">
    <w:name w:val="TAL + Left:  0"/>
    <w:aliases w:val="25 cm,19 cm"/>
    <w:basedOn w:val="TAL"/>
    <w:rsid w:val="009E7AA4"/>
    <w:pPr>
      <w:spacing w:line="0" w:lineRule="atLeast"/>
      <w:ind w:left="142"/>
    </w:pPr>
    <w:rPr>
      <w:lang w:eastAsia="ko-KR"/>
    </w:rPr>
  </w:style>
  <w:style w:type="paragraph" w:customStyle="1" w:styleId="TALLeft050cm">
    <w:name w:val="TAL + Left:  050 cm"/>
    <w:basedOn w:val="TAL"/>
    <w:rsid w:val="009E7AA4"/>
    <w:pPr>
      <w:spacing w:line="0" w:lineRule="atLeast"/>
      <w:ind w:left="284"/>
    </w:pPr>
    <w:rPr>
      <w:lang w:eastAsia="ko-KR"/>
    </w:rPr>
  </w:style>
  <w:style w:type="paragraph" w:customStyle="1" w:styleId="TALLeft00">
    <w:name w:val="TAL + Left: 0"/>
    <w:aliases w:val="75 cm"/>
    <w:basedOn w:val="TALLeft050cm"/>
    <w:rsid w:val="009E7AA4"/>
    <w:pPr>
      <w:ind w:left="425"/>
    </w:pPr>
  </w:style>
  <w:style w:type="character" w:customStyle="1" w:styleId="TAHCar">
    <w:name w:val="TAH Car"/>
    <w:qFormat/>
    <w:rsid w:val="009E7AA4"/>
    <w:rPr>
      <w:rFonts w:ascii="Arial" w:hAnsi="Arial"/>
      <w:b/>
      <w:sz w:val="18"/>
      <w:lang w:val="x-none" w:eastAsia="en-US"/>
    </w:rPr>
  </w:style>
  <w:style w:type="paragraph" w:customStyle="1" w:styleId="TALLeft02cm">
    <w:name w:val="TAL + Left: 0.2 cm"/>
    <w:basedOn w:val="TAL"/>
    <w:qFormat/>
    <w:rsid w:val="009E7AA4"/>
    <w:pPr>
      <w:ind w:left="113"/>
    </w:pPr>
    <w:rPr>
      <w:bCs/>
      <w:noProof/>
    </w:rPr>
  </w:style>
  <w:style w:type="paragraph" w:customStyle="1" w:styleId="TALLeft04cm">
    <w:name w:val="TAL + Left: 0.4 cm"/>
    <w:basedOn w:val="TALLeft02cm"/>
    <w:qFormat/>
    <w:rsid w:val="009E7AA4"/>
    <w:pPr>
      <w:ind w:left="227"/>
    </w:pPr>
  </w:style>
  <w:style w:type="paragraph" w:customStyle="1" w:styleId="TALLeft06cm">
    <w:name w:val="TAL + Left: 0.6 cm"/>
    <w:basedOn w:val="TALLeft04cm"/>
    <w:qFormat/>
    <w:rsid w:val="009E7AA4"/>
    <w:pPr>
      <w:ind w:left="340"/>
    </w:pPr>
  </w:style>
  <w:style w:type="character" w:styleId="aff6">
    <w:name w:val="line number"/>
    <w:unhideWhenUsed/>
    <w:rsid w:val="009E7AA4"/>
  </w:style>
  <w:style w:type="character" w:customStyle="1" w:styleId="aff7">
    <w:name w:val="首标题"/>
    <w:rsid w:val="009E7AA4"/>
    <w:rPr>
      <w:rFonts w:ascii="Arial" w:eastAsia="宋体" w:hAnsi="Arial"/>
      <w:sz w:val="24"/>
      <w:lang w:val="en-US" w:eastAsia="zh-CN" w:bidi="ar-SA"/>
    </w:rPr>
  </w:style>
  <w:style w:type="character" w:styleId="aff8">
    <w:name w:val="Strong"/>
    <w:qFormat/>
    <w:rsid w:val="009E7AA4"/>
    <w:rPr>
      <w:rFonts w:eastAsia="宋体"/>
      <w:b/>
      <w:bCs/>
      <w:lang w:val="en-US" w:eastAsia="zh-CN" w:bidi="ar-SA"/>
    </w:rPr>
  </w:style>
  <w:style w:type="character" w:styleId="aff9">
    <w:name w:val="Emphasis"/>
    <w:uiPriority w:val="20"/>
    <w:qFormat/>
    <w:rsid w:val="009E7AA4"/>
    <w:rPr>
      <w:i/>
      <w:iCs/>
    </w:rPr>
  </w:style>
  <w:style w:type="paragraph" w:customStyle="1" w:styleId="Guidance">
    <w:name w:val="Guidance"/>
    <w:basedOn w:val="a"/>
    <w:rsid w:val="009E7AA4"/>
    <w:rPr>
      <w:rFonts w:eastAsia="等线"/>
      <w:i/>
      <w:color w:val="0000FF"/>
      <w:lang w:eastAsia="en-GB"/>
    </w:rPr>
  </w:style>
  <w:style w:type="paragraph" w:customStyle="1" w:styleId="INDENT2">
    <w:name w:val="INDENT2"/>
    <w:basedOn w:val="a"/>
    <w:rsid w:val="009E7AA4"/>
    <w:pPr>
      <w:ind w:left="1135" w:hanging="284"/>
    </w:pPr>
    <w:rPr>
      <w:rFonts w:eastAsia="等线"/>
      <w:lang w:eastAsia="en-GB"/>
    </w:rPr>
  </w:style>
  <w:style w:type="paragraph" w:customStyle="1" w:styleId="SpecText">
    <w:name w:val="SpecText"/>
    <w:basedOn w:val="a"/>
    <w:rsid w:val="009E7AA4"/>
    <w:rPr>
      <w:rFonts w:eastAsia="Batang"/>
      <w:lang w:eastAsia="en-GB"/>
    </w:rPr>
  </w:style>
  <w:style w:type="paragraph" w:customStyle="1" w:styleId="ListBullet6">
    <w:name w:val="List Bullet 6"/>
    <w:basedOn w:val="52"/>
    <w:rsid w:val="009E7AA4"/>
    <w:rPr>
      <w:rFonts w:eastAsia="Times New Roman"/>
      <w:lang w:eastAsia="ko-KR"/>
    </w:rPr>
  </w:style>
  <w:style w:type="table" w:customStyle="1" w:styleId="43">
    <w:name w:val="网格型4"/>
    <w:basedOn w:val="a1"/>
    <w:next w:val="afd"/>
    <w:rsid w:val="009E7AA4"/>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9E7AA4"/>
    <w:pPr>
      <w:ind w:left="425"/>
    </w:pPr>
    <w:rPr>
      <w:rFonts w:eastAsia="等线"/>
      <w:lang w:eastAsia="en-GB"/>
    </w:rPr>
  </w:style>
  <w:style w:type="paragraph" w:customStyle="1" w:styleId="TALLeft1">
    <w:name w:val="TAL + Left:  1"/>
    <w:aliases w:val="00 cm"/>
    <w:basedOn w:val="TAL"/>
    <w:link w:val="TALLeft100cmCharChar"/>
    <w:rsid w:val="009E7AA4"/>
    <w:pPr>
      <w:ind w:left="567"/>
    </w:pPr>
    <w:rPr>
      <w:rFonts w:eastAsia="等线"/>
      <w:lang w:eastAsia="en-GB"/>
    </w:rPr>
  </w:style>
  <w:style w:type="character" w:customStyle="1" w:styleId="TALLeft100cmCharChar">
    <w:name w:val="TAL + Left:  1;00 cm Char Char"/>
    <w:link w:val="TALLeft1"/>
    <w:rsid w:val="009E7AA4"/>
    <w:rPr>
      <w:rFonts w:ascii="Arial" w:eastAsia="等线" w:hAnsi="Arial" w:cs="Times New Roman"/>
      <w:sz w:val="18"/>
      <w:lang w:val="en-GB" w:eastAsia="en-GB"/>
    </w:rPr>
  </w:style>
  <w:style w:type="paragraph" w:customStyle="1" w:styleId="TALLeft125cm">
    <w:name w:val="TAL + Left: 125 cm"/>
    <w:basedOn w:val="StyleTALLeft075cm"/>
    <w:rsid w:val="009E7AA4"/>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9E7AA4"/>
    <w:pPr>
      <w:ind w:left="851"/>
    </w:pPr>
    <w:rPr>
      <w:rFonts w:eastAsia="Batang"/>
    </w:rPr>
  </w:style>
  <w:style w:type="paragraph" w:styleId="affa">
    <w:name w:val="index heading"/>
    <w:basedOn w:val="a"/>
    <w:next w:val="a"/>
    <w:rsid w:val="009E7AA4"/>
    <w:pPr>
      <w:pBdr>
        <w:top w:val="single" w:sz="12" w:space="0" w:color="auto"/>
      </w:pBdr>
      <w:spacing w:before="360" w:after="240"/>
    </w:pPr>
    <w:rPr>
      <w:rFonts w:eastAsia="MS Mincho"/>
      <w:b/>
      <w:i/>
      <w:sz w:val="26"/>
    </w:rPr>
  </w:style>
  <w:style w:type="paragraph" w:customStyle="1" w:styleId="INDENT1">
    <w:name w:val="INDENT1"/>
    <w:basedOn w:val="a"/>
    <w:rsid w:val="009E7AA4"/>
    <w:pPr>
      <w:ind w:left="851"/>
    </w:pPr>
    <w:rPr>
      <w:rFonts w:eastAsia="MS Mincho"/>
    </w:rPr>
  </w:style>
  <w:style w:type="paragraph" w:customStyle="1" w:styleId="INDENT3">
    <w:name w:val="INDENT3"/>
    <w:basedOn w:val="a"/>
    <w:rsid w:val="009E7AA4"/>
    <w:pPr>
      <w:ind w:left="1701" w:hanging="567"/>
    </w:pPr>
    <w:rPr>
      <w:rFonts w:eastAsia="MS Mincho"/>
    </w:rPr>
  </w:style>
  <w:style w:type="paragraph" w:customStyle="1" w:styleId="FigureTitle">
    <w:name w:val="Figure_Title"/>
    <w:basedOn w:val="a"/>
    <w:next w:val="a"/>
    <w:rsid w:val="009E7AA4"/>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9E7AA4"/>
    <w:pPr>
      <w:keepNext/>
      <w:keepLines/>
    </w:pPr>
    <w:rPr>
      <w:rFonts w:eastAsia="MS Mincho"/>
      <w:b/>
    </w:rPr>
  </w:style>
  <w:style w:type="paragraph" w:customStyle="1" w:styleId="CouvRecTitle">
    <w:name w:val="Couv Rec Title"/>
    <w:basedOn w:val="a"/>
    <w:rsid w:val="009E7AA4"/>
    <w:pPr>
      <w:keepNext/>
      <w:keepLines/>
      <w:spacing w:before="240"/>
      <w:ind w:left="1418"/>
    </w:pPr>
    <w:rPr>
      <w:rFonts w:ascii="Arial" w:eastAsia="MS Mincho" w:hAnsi="Arial"/>
      <w:b/>
      <w:sz w:val="36"/>
      <w:lang w:val="en-US"/>
    </w:rPr>
  </w:style>
  <w:style w:type="paragraph" w:styleId="affb">
    <w:name w:val="Plain Text"/>
    <w:basedOn w:val="a"/>
    <w:link w:val="affc"/>
    <w:uiPriority w:val="99"/>
    <w:rsid w:val="009E7AA4"/>
    <w:rPr>
      <w:rFonts w:ascii="Courier New" w:eastAsia="MS Mincho" w:hAnsi="Courier New"/>
      <w:lang w:val="nb-NO" w:eastAsia="x-none"/>
    </w:rPr>
  </w:style>
  <w:style w:type="character" w:customStyle="1" w:styleId="affc">
    <w:name w:val="纯文本 字符"/>
    <w:basedOn w:val="a0"/>
    <w:link w:val="affb"/>
    <w:uiPriority w:val="99"/>
    <w:rsid w:val="009E7AA4"/>
    <w:rPr>
      <w:rFonts w:ascii="Courier New" w:eastAsia="MS Mincho" w:hAnsi="Courier New" w:cs="Times New Roman"/>
      <w:lang w:val="nb-NO" w:eastAsia="x-none"/>
    </w:rPr>
  </w:style>
  <w:style w:type="paragraph" w:customStyle="1" w:styleId="00BodyText">
    <w:name w:val="00 BodyText"/>
    <w:basedOn w:val="a"/>
    <w:rsid w:val="009E7AA4"/>
    <w:pPr>
      <w:spacing w:after="220"/>
    </w:pPr>
    <w:rPr>
      <w:rFonts w:ascii="Arial" w:eastAsia="MS Mincho" w:hAnsi="Arial"/>
      <w:sz w:val="22"/>
      <w:lang w:val="en-US"/>
    </w:rPr>
  </w:style>
  <w:style w:type="paragraph" w:styleId="affd">
    <w:name w:val="Body Text Indent"/>
    <w:basedOn w:val="a"/>
    <w:link w:val="affe"/>
    <w:rsid w:val="009E7AA4"/>
    <w:pPr>
      <w:spacing w:after="120"/>
      <w:ind w:left="283"/>
    </w:pPr>
    <w:rPr>
      <w:rFonts w:eastAsia="MS Mincho"/>
      <w:lang w:eastAsia="x-none"/>
    </w:rPr>
  </w:style>
  <w:style w:type="character" w:customStyle="1" w:styleId="affe">
    <w:name w:val="正文文本缩进 字符"/>
    <w:basedOn w:val="a0"/>
    <w:link w:val="affd"/>
    <w:rsid w:val="009E7AA4"/>
    <w:rPr>
      <w:rFonts w:ascii="Times New Roman" w:eastAsia="MS Mincho" w:hAnsi="Times New Roman" w:cs="Times New Roman"/>
      <w:lang w:val="en-GB" w:eastAsia="x-none"/>
    </w:rPr>
  </w:style>
  <w:style w:type="paragraph" w:customStyle="1" w:styleId="BalloonText1">
    <w:name w:val="Balloon Text1"/>
    <w:basedOn w:val="a"/>
    <w:semiHidden/>
    <w:rsid w:val="009E7AA4"/>
    <w:rPr>
      <w:rFonts w:ascii="Tahoma" w:eastAsia="MS Mincho" w:hAnsi="Tahoma" w:cs="Tahoma"/>
      <w:sz w:val="16"/>
      <w:szCs w:val="16"/>
    </w:rPr>
  </w:style>
  <w:style w:type="paragraph" w:customStyle="1" w:styleId="ZchnZchn">
    <w:name w:val="Zchn Zchn"/>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ommentSubject1">
    <w:name w:val="Comment Subject1"/>
    <w:basedOn w:val="af0"/>
    <w:next w:val="af0"/>
    <w:semiHidden/>
    <w:rsid w:val="009E7AA4"/>
    <w:rPr>
      <w:rFonts w:eastAsia="MS Mincho"/>
      <w:b/>
      <w:bCs/>
      <w:lang w:eastAsia="x-none"/>
    </w:rPr>
  </w:style>
  <w:style w:type="paragraph" w:customStyle="1" w:styleId="Char3CharCharCharCharChar">
    <w:name w:val="Char3 Char Char Char (文字) (文字) Char 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rsid w:val="009E7AA4"/>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a"/>
    <w:rsid w:val="009E7AA4"/>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rsid w:val="009E7AA4"/>
    <w:pPr>
      <w:widowControl w:val="0"/>
      <w:spacing w:beforeLines="50" w:afterLines="50"/>
      <w:jc w:val="both"/>
      <w:outlineLvl w:val="1"/>
    </w:pPr>
    <w:rPr>
      <w:rFonts w:ascii="Arial" w:eastAsia="Arial" w:hAnsi="Arial"/>
      <w:kern w:val="2"/>
      <w:sz w:val="24"/>
      <w:szCs w:val="24"/>
      <w:lang w:eastAsia="ja-JP"/>
    </w:rPr>
  </w:style>
  <w:style w:type="paragraph" w:customStyle="1" w:styleId="Char0">
    <w:name w:val="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rsid w:val="009E7AA4"/>
    <w:pPr>
      <w:spacing w:after="120"/>
      <w:ind w:left="284" w:hanging="284"/>
    </w:pPr>
    <w:rPr>
      <w:rFonts w:ascii="Arial" w:eastAsia="MS Mincho" w:hAnsi="Arial"/>
      <w:szCs w:val="22"/>
    </w:rPr>
  </w:style>
  <w:style w:type="paragraph" w:customStyle="1" w:styleId="BalloonText2">
    <w:name w:val="Balloon Text2"/>
    <w:basedOn w:val="a"/>
    <w:semiHidden/>
    <w:rsid w:val="009E7AA4"/>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rsid w:val="009E7AA4"/>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rsid w:val="009E7AA4"/>
    <w:pPr>
      <w:spacing w:before="100" w:beforeAutospacing="1" w:after="100" w:afterAutospacing="1"/>
    </w:pPr>
    <w:rPr>
      <w:rFonts w:eastAsia="MS Mincho"/>
      <w:sz w:val="24"/>
      <w:szCs w:val="24"/>
      <w:lang w:val="en-US" w:eastAsia="ja-JP"/>
    </w:rPr>
  </w:style>
  <w:style w:type="character" w:customStyle="1" w:styleId="msoins00">
    <w:name w:val="msoins0"/>
    <w:rsid w:val="009E7AA4"/>
    <w:rPr>
      <w:rFonts w:ascii="Arial" w:eastAsia="宋体" w:hAnsi="Arial" w:cs="Arial"/>
      <w:color w:val="0000FF"/>
      <w:kern w:val="2"/>
      <w:lang w:val="en-US" w:eastAsia="zh-CN" w:bidi="ar-SA"/>
    </w:rPr>
  </w:style>
  <w:style w:type="character" w:customStyle="1" w:styleId="CharChar2">
    <w:name w:val="Char Char2"/>
    <w:rsid w:val="009E7AA4"/>
    <w:rPr>
      <w:rFonts w:ascii="Times New Roman" w:eastAsia="MS Mincho" w:hAnsi="Times New Roman"/>
      <w:lang w:val="en-GB" w:eastAsia="en-US"/>
    </w:rPr>
  </w:style>
  <w:style w:type="character" w:customStyle="1" w:styleId="H6Char">
    <w:name w:val="H6 Char"/>
    <w:link w:val="H6"/>
    <w:rsid w:val="009E7AA4"/>
    <w:rPr>
      <w:rFonts w:ascii="Arial" w:eastAsia="宋体" w:hAnsi="Arial" w:cs="Times New Roman"/>
      <w:lang w:val="en-GB"/>
    </w:rPr>
  </w:style>
  <w:style w:type="numbering" w:customStyle="1" w:styleId="21">
    <w:name w:val="列表编号21"/>
    <w:basedOn w:val="a2"/>
    <w:rsid w:val="009E7AA4"/>
    <w:pPr>
      <w:numPr>
        <w:numId w:val="5"/>
      </w:numPr>
    </w:pPr>
  </w:style>
  <w:style w:type="numbering" w:customStyle="1" w:styleId="1">
    <w:name w:val="项目编号1"/>
    <w:basedOn w:val="a2"/>
    <w:rsid w:val="009E7AA4"/>
    <w:pPr>
      <w:numPr>
        <w:numId w:val="7"/>
      </w:numPr>
    </w:pPr>
  </w:style>
  <w:style w:type="character" w:customStyle="1" w:styleId="aa">
    <w:name w:val="列表 字符"/>
    <w:link w:val="a9"/>
    <w:rsid w:val="009E7AA4"/>
    <w:rPr>
      <w:rFonts w:ascii="Times New Roman" w:eastAsia="宋体" w:hAnsi="Times New Roman" w:cs="Times New Roman"/>
      <w:lang w:val="en-GB"/>
    </w:rPr>
  </w:style>
  <w:style w:type="paragraph" w:customStyle="1" w:styleId="MTDisplayEquation">
    <w:name w:val="MTDisplayEquation"/>
    <w:basedOn w:val="a"/>
    <w:rsid w:val="009E7AA4"/>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9E7AA4"/>
    <w:rPr>
      <w:color w:val="605E5C"/>
      <w:shd w:val="clear" w:color="auto" w:fill="E1DFDD"/>
    </w:rPr>
  </w:style>
  <w:style w:type="paragraph" w:customStyle="1" w:styleId="Proposal">
    <w:name w:val="Proposal"/>
    <w:basedOn w:val="a"/>
    <w:link w:val="ProposalChar"/>
    <w:qFormat/>
    <w:rsid w:val="009E7AA4"/>
    <w:pPr>
      <w:numPr>
        <w:numId w:val="8"/>
      </w:numPr>
      <w:tabs>
        <w:tab w:val="left" w:pos="1560"/>
      </w:tabs>
      <w:ind w:left="1560" w:hanging="1200"/>
    </w:pPr>
    <w:rPr>
      <w:rFonts w:eastAsia="Times New Roman"/>
      <w:b/>
    </w:rPr>
  </w:style>
  <w:style w:type="paragraph" w:styleId="TOC">
    <w:name w:val="TOC Heading"/>
    <w:basedOn w:val="10"/>
    <w:next w:val="a"/>
    <w:uiPriority w:val="39"/>
    <w:semiHidden/>
    <w:unhideWhenUsed/>
    <w:qFormat/>
    <w:rsid w:val="009E7AA4"/>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E7AA4"/>
    <w:rPr>
      <w:rFonts w:ascii="Times New Roman" w:eastAsia="Times New Roman" w:hAnsi="Times New Roman" w:cs="Times New Roman"/>
      <w:b/>
      <w:lang w:val="en-GB"/>
    </w:rPr>
  </w:style>
  <w:style w:type="paragraph" w:customStyle="1" w:styleId="Proposallist">
    <w:name w:val="Proposal list"/>
    <w:basedOn w:val="Proposal"/>
    <w:link w:val="ProposallistChar"/>
    <w:qFormat/>
    <w:rsid w:val="009E7AA4"/>
    <w:pPr>
      <w:numPr>
        <w:numId w:val="0"/>
      </w:numPr>
      <w:ind w:left="1560" w:hanging="1134"/>
    </w:pPr>
  </w:style>
  <w:style w:type="character" w:customStyle="1" w:styleId="ProposallistChar">
    <w:name w:val="Proposal list Char"/>
    <w:link w:val="Proposallist"/>
    <w:rsid w:val="009E7AA4"/>
    <w:rPr>
      <w:rFonts w:ascii="Times New Roman" w:eastAsia="Times New Roman" w:hAnsi="Times New Roman" w:cs="Times New Roman"/>
      <w:b/>
      <w:lang w:val="en-GB" w:eastAsia="en-US"/>
    </w:rPr>
  </w:style>
  <w:style w:type="paragraph" w:customStyle="1" w:styleId="afff">
    <w:name w:val="a"/>
    <w:basedOn w:val="CRCoverPage"/>
    <w:rsid w:val="009E7AA4"/>
    <w:pPr>
      <w:tabs>
        <w:tab w:val="left" w:pos="1985"/>
      </w:tabs>
    </w:pPr>
    <w:rPr>
      <w:rFonts w:ascii="Arial" w:eastAsia="等线" w:hAnsi="Arial" w:cs="Arial"/>
      <w:b/>
      <w:bCs/>
      <w:color w:val="000000"/>
      <w:sz w:val="24"/>
      <w:szCs w:val="24"/>
      <w:lang w:val="en-US"/>
    </w:rPr>
  </w:style>
  <w:style w:type="paragraph" w:customStyle="1" w:styleId="Discussion">
    <w:name w:val="Discussion"/>
    <w:basedOn w:val="a"/>
    <w:rsid w:val="009E7AA4"/>
    <w:rPr>
      <w:rFonts w:ascii="Arial" w:eastAsia="等线" w:hAnsi="Arial" w:cs="Arial"/>
    </w:rPr>
  </w:style>
  <w:style w:type="character" w:customStyle="1" w:styleId="Mention1">
    <w:name w:val="Mention1"/>
    <w:uiPriority w:val="99"/>
    <w:semiHidden/>
    <w:unhideWhenUsed/>
    <w:rsid w:val="009E7AA4"/>
    <w:rPr>
      <w:color w:val="2B579A"/>
      <w:shd w:val="clear" w:color="auto" w:fill="E6E6E6"/>
    </w:rPr>
  </w:style>
  <w:style w:type="character" w:customStyle="1" w:styleId="ab">
    <w:name w:val="列表项目符号 字符"/>
    <w:link w:val="a8"/>
    <w:qFormat/>
    <w:rsid w:val="009E7AA4"/>
    <w:rPr>
      <w:rFonts w:ascii="Times New Roman" w:eastAsia="宋体" w:hAnsi="Times New Roman" w:cs="Times New Roman"/>
      <w:lang w:val="en-GB"/>
    </w:rPr>
  </w:style>
  <w:style w:type="character" w:customStyle="1" w:styleId="TFChar1">
    <w:name w:val="TF Char1"/>
    <w:rsid w:val="009E7AA4"/>
    <w:rPr>
      <w:rFonts w:ascii="Arial" w:hAnsi="Arial"/>
      <w:b/>
      <w:lang w:val="en-GB" w:eastAsia="en-US"/>
    </w:rPr>
  </w:style>
  <w:style w:type="character" w:customStyle="1" w:styleId="1Char1">
    <w:name w:val="标题 1 Char1"/>
    <w:aliases w:val="H1 Char1"/>
    <w:rsid w:val="009E7AA4"/>
    <w:rPr>
      <w:rFonts w:eastAsia="Times New Roman"/>
      <w:b/>
      <w:bCs/>
      <w:kern w:val="44"/>
      <w:sz w:val="44"/>
      <w:szCs w:val="44"/>
      <w:lang w:val="en-GB" w:eastAsia="ko-KR"/>
    </w:rPr>
  </w:style>
  <w:style w:type="character" w:customStyle="1" w:styleId="3Char1">
    <w:name w:val="标题 3 Char1"/>
    <w:aliases w:val="Underrubrik2 Char1,H3 Char1"/>
    <w:semiHidden/>
    <w:rsid w:val="009E7AA4"/>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9E7AA4"/>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9E7AA4"/>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9E7AA4"/>
    <w:pPr>
      <w:widowControl w:val="0"/>
      <w:spacing w:after="0"/>
      <w:jc w:val="both"/>
    </w:pPr>
    <w:rPr>
      <w:kern w:val="2"/>
      <w:sz w:val="21"/>
      <w:szCs w:val="24"/>
      <w:lang w:val="en-US"/>
    </w:rPr>
  </w:style>
  <w:style w:type="paragraph" w:customStyle="1" w:styleId="textintend1">
    <w:name w:val="text intend 1"/>
    <w:basedOn w:val="a"/>
    <w:rsid w:val="009E7AA4"/>
    <w:pPr>
      <w:tabs>
        <w:tab w:val="left" w:pos="992"/>
      </w:tabs>
      <w:spacing w:after="120"/>
      <w:ind w:left="567" w:hanging="283"/>
      <w:jc w:val="both"/>
    </w:pPr>
    <w:rPr>
      <w:rFonts w:eastAsia="MS Mincho"/>
      <w:sz w:val="24"/>
      <w:lang w:val="en-US"/>
    </w:rPr>
  </w:style>
  <w:style w:type="character" w:customStyle="1" w:styleId="17">
    <w:name w:val="标题 1 字符"/>
    <w:aliases w:val="H1 字符"/>
    <w:rsid w:val="009E7AA4"/>
    <w:rPr>
      <w:rFonts w:ascii="Arial" w:eastAsia="Times New Roman" w:hAnsi="Arial"/>
      <w:sz w:val="36"/>
      <w:lang w:val="en-GB" w:eastAsia="ko-KR" w:bidi="ar-SA"/>
    </w:rPr>
  </w:style>
  <w:style w:type="character" w:customStyle="1" w:styleId="ui-provider">
    <w:name w:val="ui-provider"/>
    <w:basedOn w:val="a0"/>
    <w:rsid w:val="009E7AA4"/>
  </w:style>
  <w:style w:type="character" w:customStyle="1" w:styleId="WW8Num19z0">
    <w:name w:val="WW8Num19z0"/>
    <w:rsid w:val="00BE7F79"/>
    <w:rPr>
      <w:rFonts w:hint="default"/>
    </w:rPr>
  </w:style>
  <w:style w:type="paragraph" w:customStyle="1" w:styleId="2b">
    <w:name w:val="正文2"/>
    <w:qFormat/>
    <w:rsid w:val="00D94E51"/>
    <w:pPr>
      <w:jc w:val="both"/>
    </w:pPr>
    <w:rPr>
      <w:rFonts w:ascii="Times New Roman" w:eastAsia="宋体" w:hAnsi="Times New Roman" w:cs="Times New Roman"/>
      <w:kern w:val="2"/>
      <w:sz w:val="21"/>
      <w:szCs w:val="21"/>
    </w:rPr>
  </w:style>
  <w:style w:type="character" w:customStyle="1" w:styleId="26">
    <w:name w:val="列表项目符号 2 字符"/>
    <w:basedOn w:val="a0"/>
    <w:link w:val="25"/>
    <w:rsid w:val="00D94E51"/>
    <w:rPr>
      <w:rFonts w:ascii="Times New Roman" w:eastAsia="宋体" w:hAnsi="Times New Roman" w:cs="Times New Roman"/>
      <w:lang w:val="en-GB"/>
    </w:rPr>
  </w:style>
  <w:style w:type="table" w:customStyle="1" w:styleId="53">
    <w:name w:val="网格型5"/>
    <w:basedOn w:val="a1"/>
    <w:next w:val="afd"/>
    <w:rsid w:val="005159C2"/>
    <w:rPr>
      <w:rFonts w:ascii="CG Times (WN)" w:hAnsi="CG Times (WN)"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07701943">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2312294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013361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465843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80381585">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767862">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55525502">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3924901">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A01C4-65CD-49D8-A31D-46BB220ED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820</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cp:lastModifiedBy>
  <cp:revision>2</cp:revision>
  <dcterms:created xsi:type="dcterms:W3CDTF">2025-04-10T04:30:00Z</dcterms:created>
  <dcterms:modified xsi:type="dcterms:W3CDTF">2025-04-10T04:30:00Z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(3)fgB3bDM4y4tE4QBDcHTVgZflffPd2flqhY7kQrG1kmJmlzX8axMkaIn+J2DG5/TqIAPOCjnd
J2TghBuptUFVeWSMgI7mRKkjOTdONnMDevurwHpqWqrP2825p0WG3xRRu7C8mlCfQANveh3i
5LQKz6Bx7j5/I92my8VQo2O3r5OKit7TQ1HMC4w+uCiu6RQuePljzArxr7Xdpjqq5/dKgie+
PBi3bsz5+F6ND2CZQi</vt:lpwstr>
  </property>
  <property fmtid="{D5CDD505-2E9C-101B-9397-08002B2CF9AE}" pid="4" name="_2015_ms_pID_7253431">
    <vt:lpwstr>S7DqLas0wG3tdfwSQs6cp+EWSMvDJM7DoO1Nr23UTLx9eeHTUJmsp8
a+0HDDXMhJKBXhsexSxo/q4u6Tra6w/yvqVyWGoKZnNIlQ0orHUDZvKNkdF45963o5ebC/Jx
nqdF89hjMltVlXxq/nSGY+FZ5Ng3Xml3zRauRMDFS8dkrNKyeu9fv3lpqwHK5ao+AorLFv6k
meoLETu0xPyDDoZTZHnnwFqivUOyFWLD70zH</vt:lpwstr>
  </property>
  <property fmtid="{D5CDD505-2E9C-101B-9397-08002B2CF9AE}" pid="5" name="_2015_ms_pID_7253432">
    <vt:lpwstr>6A==</vt:lpwstr>
  </property>
  <property fmtid="{D5CDD505-2E9C-101B-9397-08002B2CF9AE}" pid="6" name="KeyAssetLabel_HuaWei">
    <vt:lpwstr>{5USU70Td8P+HG/65B1gfavthfzTln/}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1743986940</vt:lpwstr>
  </property>
</Properties>
</file>